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398B" w14:textId="77777777" w:rsidR="007926B0" w:rsidRDefault="007926B0" w:rsidP="007926B0">
      <w:pPr>
        <w:widowControl w:val="0"/>
        <w:pBdr>
          <w:top w:val="single" w:sz="4" w:space="1" w:color="auto"/>
          <w:left w:val="single" w:sz="4" w:space="4" w:color="auto"/>
          <w:bottom w:val="single" w:sz="4" w:space="1" w:color="auto"/>
          <w:right w:val="single" w:sz="4" w:space="4" w:color="auto"/>
        </w:pBdr>
        <w:tabs>
          <w:tab w:val="clear" w:pos="567"/>
        </w:tabs>
      </w:pPr>
      <w:r>
        <w:t xml:space="preserve">Dette </w:t>
      </w:r>
      <w:proofErr w:type="spellStart"/>
      <w:r>
        <w:t>dokument</w:t>
      </w:r>
      <w:proofErr w:type="spellEnd"/>
      <w:r>
        <w:t xml:space="preserve"> er den </w:t>
      </w:r>
      <w:proofErr w:type="spellStart"/>
      <w:r>
        <w:t>godkendte</w:t>
      </w:r>
      <w:proofErr w:type="spellEnd"/>
      <w:r>
        <w:t xml:space="preserve"> </w:t>
      </w:r>
      <w:proofErr w:type="spellStart"/>
      <w:r>
        <w:t>produktinformation</w:t>
      </w:r>
      <w:proofErr w:type="spellEnd"/>
      <w:r>
        <w:t xml:space="preserve"> for </w:t>
      </w:r>
      <w:proofErr w:type="spellStart"/>
      <w:r>
        <w:t>Fabhalta</w:t>
      </w:r>
      <w:proofErr w:type="spellEnd"/>
      <w:r>
        <w:t xml:space="preserve">. </w:t>
      </w:r>
      <w:proofErr w:type="spellStart"/>
      <w:r>
        <w:t>Ændringerne</w:t>
      </w:r>
      <w:proofErr w:type="spellEnd"/>
      <w:r>
        <w:t xml:space="preserve"> </w:t>
      </w:r>
      <w:proofErr w:type="spellStart"/>
      <w:r>
        <w:t>siden</w:t>
      </w:r>
      <w:proofErr w:type="spellEnd"/>
      <w:r>
        <w:t xml:space="preserve"> den </w:t>
      </w:r>
      <w:proofErr w:type="spellStart"/>
      <w:r>
        <w:t>foregående</w:t>
      </w:r>
      <w:proofErr w:type="spellEnd"/>
      <w:r>
        <w:t xml:space="preserve"> procedure, der </w:t>
      </w:r>
      <w:proofErr w:type="spellStart"/>
      <w:r>
        <w:t>berører</w:t>
      </w:r>
      <w:proofErr w:type="spellEnd"/>
      <w:r>
        <w:t xml:space="preserve"> </w:t>
      </w:r>
      <w:proofErr w:type="spellStart"/>
      <w:r>
        <w:t>produktinformationen</w:t>
      </w:r>
      <w:proofErr w:type="spellEnd"/>
      <w:r>
        <w:t xml:space="preserve"> (EMEA/H/C/005764/II/0001), er </w:t>
      </w:r>
      <w:r w:rsidRPr="00496BD0">
        <w:rPr>
          <w:lang w:val="da-DK"/>
        </w:rPr>
        <w:t>understreget</w:t>
      </w:r>
      <w:r>
        <w:t>.</w:t>
      </w:r>
    </w:p>
    <w:p w14:paraId="11F547C4" w14:textId="77777777" w:rsidR="007926B0" w:rsidRDefault="007926B0" w:rsidP="007926B0">
      <w:pPr>
        <w:widowControl w:val="0"/>
        <w:pBdr>
          <w:top w:val="single" w:sz="4" w:space="1" w:color="auto"/>
          <w:left w:val="single" w:sz="4" w:space="4" w:color="auto"/>
          <w:bottom w:val="single" w:sz="4" w:space="1" w:color="auto"/>
          <w:right w:val="single" w:sz="4" w:space="4" w:color="auto"/>
        </w:pBdr>
        <w:tabs>
          <w:tab w:val="clear" w:pos="567"/>
        </w:tabs>
      </w:pPr>
    </w:p>
    <w:p w14:paraId="27BFEB88" w14:textId="09CEDB82" w:rsidR="00CE12F3" w:rsidRPr="00D800C9" w:rsidRDefault="007926B0" w:rsidP="007926B0">
      <w:pPr>
        <w:pBdr>
          <w:top w:val="single" w:sz="4" w:space="1" w:color="auto"/>
          <w:left w:val="single" w:sz="4" w:space="4" w:color="auto"/>
          <w:bottom w:val="single" w:sz="4" w:space="1" w:color="auto"/>
          <w:right w:val="single" w:sz="4" w:space="4" w:color="auto"/>
        </w:pBdr>
        <w:tabs>
          <w:tab w:val="clear" w:pos="567"/>
        </w:tabs>
        <w:spacing w:line="240" w:lineRule="auto"/>
        <w:rPr>
          <w:bCs/>
          <w:lang w:val="da-DK"/>
        </w:rPr>
      </w:pPr>
      <w:proofErr w:type="spellStart"/>
      <w:r>
        <w:t>Yderligere</w:t>
      </w:r>
      <w:proofErr w:type="spellEnd"/>
      <w:r>
        <w:t xml:space="preserve"> </w:t>
      </w:r>
      <w:proofErr w:type="spellStart"/>
      <w:r>
        <w:t>oplysninger</w:t>
      </w:r>
      <w:proofErr w:type="spellEnd"/>
      <w:r>
        <w:t xml:space="preserve"> </w:t>
      </w:r>
      <w:proofErr w:type="spellStart"/>
      <w:r>
        <w:t>findes</w:t>
      </w:r>
      <w:proofErr w:type="spellEnd"/>
      <w:r>
        <w:t xml:space="preserve"> </w:t>
      </w:r>
      <w:proofErr w:type="spellStart"/>
      <w:r>
        <w:t>på</w:t>
      </w:r>
      <w:proofErr w:type="spellEnd"/>
      <w:r>
        <w:t xml:space="preserve"> Det </w:t>
      </w:r>
      <w:proofErr w:type="spellStart"/>
      <w:r>
        <w:t>Europæiske</w:t>
      </w:r>
      <w:proofErr w:type="spellEnd"/>
      <w:r>
        <w:t xml:space="preserve"> </w:t>
      </w:r>
      <w:proofErr w:type="spellStart"/>
      <w:r>
        <w:t>Lægemiddelagenturs</w:t>
      </w:r>
      <w:proofErr w:type="spellEnd"/>
      <w:r>
        <w:t xml:space="preserve"> </w:t>
      </w:r>
      <w:proofErr w:type="spellStart"/>
      <w:r>
        <w:t>webside</w:t>
      </w:r>
      <w:proofErr w:type="spellEnd"/>
      <w:r>
        <w:t xml:space="preserve">: </w:t>
      </w:r>
      <w:hyperlink r:id="rId8" w:history="1">
        <w:r>
          <w:rPr>
            <w:rStyle w:val="Hyperlink"/>
          </w:rPr>
          <w:t>https://www.ema.europa.eu/en/medicines/human/EPAR/fabhalta</w:t>
        </w:r>
      </w:hyperlink>
    </w:p>
    <w:p w14:paraId="23EF234B" w14:textId="77777777" w:rsidR="00CE12F3" w:rsidRPr="00C429BB" w:rsidRDefault="00CE12F3" w:rsidP="00DE7A1F">
      <w:pPr>
        <w:tabs>
          <w:tab w:val="clear" w:pos="567"/>
        </w:tabs>
        <w:spacing w:line="240" w:lineRule="auto"/>
        <w:rPr>
          <w:bCs/>
          <w:szCs w:val="22"/>
          <w:lang w:val="da-DK"/>
        </w:rPr>
      </w:pPr>
    </w:p>
    <w:p w14:paraId="2829BF7A" w14:textId="77777777" w:rsidR="00CE12F3" w:rsidRPr="00C429BB" w:rsidRDefault="00CE12F3" w:rsidP="00DE7A1F">
      <w:pPr>
        <w:tabs>
          <w:tab w:val="clear" w:pos="567"/>
        </w:tabs>
        <w:spacing w:line="240" w:lineRule="auto"/>
        <w:rPr>
          <w:bCs/>
          <w:szCs w:val="22"/>
          <w:lang w:val="da-DK"/>
        </w:rPr>
      </w:pPr>
    </w:p>
    <w:p w14:paraId="64A36CE1" w14:textId="77777777" w:rsidR="00CE12F3" w:rsidRPr="00C429BB" w:rsidRDefault="00CE12F3" w:rsidP="00DE7A1F">
      <w:pPr>
        <w:tabs>
          <w:tab w:val="clear" w:pos="567"/>
        </w:tabs>
        <w:spacing w:line="240" w:lineRule="auto"/>
        <w:rPr>
          <w:bCs/>
          <w:szCs w:val="22"/>
          <w:lang w:val="da-DK"/>
        </w:rPr>
      </w:pPr>
    </w:p>
    <w:p w14:paraId="6C94F177" w14:textId="77777777" w:rsidR="00CE12F3" w:rsidRPr="00C429BB" w:rsidRDefault="00CE12F3" w:rsidP="00DE7A1F">
      <w:pPr>
        <w:tabs>
          <w:tab w:val="clear" w:pos="567"/>
        </w:tabs>
        <w:spacing w:line="240" w:lineRule="auto"/>
        <w:rPr>
          <w:bCs/>
          <w:szCs w:val="22"/>
          <w:lang w:val="da-DK"/>
        </w:rPr>
      </w:pPr>
    </w:p>
    <w:p w14:paraId="29005A7E" w14:textId="77777777" w:rsidR="00CE12F3" w:rsidRPr="00C429BB" w:rsidRDefault="00CE12F3" w:rsidP="00DE7A1F">
      <w:pPr>
        <w:tabs>
          <w:tab w:val="clear" w:pos="567"/>
        </w:tabs>
        <w:spacing w:line="240" w:lineRule="auto"/>
        <w:rPr>
          <w:bCs/>
          <w:szCs w:val="22"/>
          <w:lang w:val="da-DK"/>
        </w:rPr>
      </w:pPr>
    </w:p>
    <w:p w14:paraId="0D9C5BC8" w14:textId="77777777" w:rsidR="00CE12F3" w:rsidRPr="00C429BB" w:rsidRDefault="00CE12F3" w:rsidP="00DE7A1F">
      <w:pPr>
        <w:tabs>
          <w:tab w:val="clear" w:pos="567"/>
        </w:tabs>
        <w:spacing w:line="240" w:lineRule="auto"/>
        <w:rPr>
          <w:bCs/>
          <w:szCs w:val="22"/>
          <w:lang w:val="da-DK"/>
        </w:rPr>
      </w:pPr>
    </w:p>
    <w:p w14:paraId="4279D07D" w14:textId="77777777" w:rsidR="00CE12F3" w:rsidRPr="00C429BB" w:rsidRDefault="00CE12F3" w:rsidP="00DE7A1F">
      <w:pPr>
        <w:tabs>
          <w:tab w:val="clear" w:pos="567"/>
        </w:tabs>
        <w:spacing w:line="240" w:lineRule="auto"/>
        <w:rPr>
          <w:bCs/>
          <w:szCs w:val="22"/>
          <w:lang w:val="da-DK"/>
        </w:rPr>
      </w:pPr>
    </w:p>
    <w:p w14:paraId="5640142A" w14:textId="77777777" w:rsidR="00CE12F3" w:rsidRPr="00C429BB" w:rsidRDefault="00CE12F3" w:rsidP="00DE7A1F">
      <w:pPr>
        <w:tabs>
          <w:tab w:val="clear" w:pos="567"/>
        </w:tabs>
        <w:spacing w:line="240" w:lineRule="auto"/>
        <w:rPr>
          <w:bCs/>
          <w:szCs w:val="22"/>
          <w:lang w:val="da-DK"/>
        </w:rPr>
      </w:pPr>
    </w:p>
    <w:p w14:paraId="73527768" w14:textId="77777777" w:rsidR="00CE12F3" w:rsidRPr="00C429BB" w:rsidRDefault="00CE12F3" w:rsidP="00DE7A1F">
      <w:pPr>
        <w:tabs>
          <w:tab w:val="clear" w:pos="567"/>
        </w:tabs>
        <w:spacing w:line="240" w:lineRule="auto"/>
        <w:rPr>
          <w:bCs/>
          <w:szCs w:val="22"/>
          <w:lang w:val="da-DK"/>
        </w:rPr>
      </w:pPr>
    </w:p>
    <w:p w14:paraId="3DBBBD0E" w14:textId="77777777" w:rsidR="00CE12F3" w:rsidRPr="00C429BB" w:rsidRDefault="00CE12F3" w:rsidP="00DE7A1F">
      <w:pPr>
        <w:tabs>
          <w:tab w:val="clear" w:pos="567"/>
        </w:tabs>
        <w:spacing w:line="240" w:lineRule="auto"/>
        <w:rPr>
          <w:bCs/>
          <w:szCs w:val="22"/>
          <w:lang w:val="da-DK"/>
        </w:rPr>
      </w:pPr>
    </w:p>
    <w:p w14:paraId="665087B1" w14:textId="77777777" w:rsidR="00CE12F3" w:rsidRPr="00C429BB" w:rsidRDefault="00CE12F3" w:rsidP="00DE7A1F">
      <w:pPr>
        <w:tabs>
          <w:tab w:val="clear" w:pos="567"/>
        </w:tabs>
        <w:spacing w:line="240" w:lineRule="auto"/>
        <w:rPr>
          <w:bCs/>
          <w:szCs w:val="22"/>
          <w:lang w:val="da-DK"/>
        </w:rPr>
      </w:pPr>
    </w:p>
    <w:p w14:paraId="3A7287B0" w14:textId="77777777" w:rsidR="00CE12F3" w:rsidRPr="00C429BB" w:rsidRDefault="00CE12F3" w:rsidP="00DE7A1F">
      <w:pPr>
        <w:tabs>
          <w:tab w:val="clear" w:pos="567"/>
        </w:tabs>
        <w:spacing w:line="240" w:lineRule="auto"/>
        <w:rPr>
          <w:bCs/>
          <w:lang w:val="da-DK"/>
        </w:rPr>
      </w:pPr>
    </w:p>
    <w:p w14:paraId="56CC447A" w14:textId="77777777" w:rsidR="00CE12F3" w:rsidRPr="00C429BB" w:rsidRDefault="00CE12F3" w:rsidP="00DE7A1F">
      <w:pPr>
        <w:tabs>
          <w:tab w:val="clear" w:pos="567"/>
        </w:tabs>
        <w:spacing w:line="240" w:lineRule="auto"/>
        <w:rPr>
          <w:bCs/>
          <w:lang w:val="da-DK"/>
        </w:rPr>
      </w:pPr>
    </w:p>
    <w:p w14:paraId="756BD87B" w14:textId="77777777" w:rsidR="00CE12F3" w:rsidRPr="00C429BB" w:rsidRDefault="00CE12F3" w:rsidP="00DE7A1F">
      <w:pPr>
        <w:tabs>
          <w:tab w:val="clear" w:pos="567"/>
        </w:tabs>
        <w:spacing w:line="240" w:lineRule="auto"/>
        <w:rPr>
          <w:bCs/>
          <w:lang w:val="da-DK"/>
        </w:rPr>
      </w:pPr>
    </w:p>
    <w:p w14:paraId="455CD08F" w14:textId="77777777" w:rsidR="00CE12F3" w:rsidRPr="00C429BB" w:rsidRDefault="00CE12F3" w:rsidP="00DE7A1F">
      <w:pPr>
        <w:tabs>
          <w:tab w:val="clear" w:pos="567"/>
        </w:tabs>
        <w:spacing w:line="240" w:lineRule="auto"/>
        <w:rPr>
          <w:bCs/>
          <w:lang w:val="da-DK"/>
        </w:rPr>
      </w:pPr>
    </w:p>
    <w:p w14:paraId="14B9CAC1" w14:textId="77777777" w:rsidR="00CE12F3" w:rsidRDefault="00CE12F3" w:rsidP="00DE7A1F">
      <w:pPr>
        <w:tabs>
          <w:tab w:val="clear" w:pos="567"/>
        </w:tabs>
        <w:spacing w:line="240" w:lineRule="auto"/>
        <w:rPr>
          <w:bCs/>
          <w:lang w:val="da-DK"/>
        </w:rPr>
      </w:pPr>
    </w:p>
    <w:p w14:paraId="36A4088F" w14:textId="77777777" w:rsidR="00CE12F3" w:rsidRDefault="00CE12F3" w:rsidP="00DE7A1F">
      <w:pPr>
        <w:tabs>
          <w:tab w:val="clear" w:pos="567"/>
        </w:tabs>
        <w:spacing w:line="240" w:lineRule="auto"/>
        <w:rPr>
          <w:bCs/>
          <w:lang w:val="da-DK"/>
        </w:rPr>
      </w:pPr>
    </w:p>
    <w:p w14:paraId="4DE92380" w14:textId="77777777" w:rsidR="00CE12F3" w:rsidRPr="00C429BB" w:rsidRDefault="00CE12F3" w:rsidP="00DE7A1F">
      <w:pPr>
        <w:tabs>
          <w:tab w:val="clear" w:pos="567"/>
        </w:tabs>
        <w:spacing w:line="240" w:lineRule="auto"/>
        <w:rPr>
          <w:bCs/>
          <w:lang w:val="da-DK"/>
        </w:rPr>
      </w:pPr>
    </w:p>
    <w:p w14:paraId="0403BF45" w14:textId="77777777" w:rsidR="00CE12F3" w:rsidRPr="00C429BB" w:rsidRDefault="00CE12F3" w:rsidP="00DE7A1F">
      <w:pPr>
        <w:tabs>
          <w:tab w:val="clear" w:pos="567"/>
        </w:tabs>
        <w:spacing w:line="240" w:lineRule="auto"/>
        <w:jc w:val="center"/>
        <w:rPr>
          <w:lang w:val="da-DK"/>
        </w:rPr>
      </w:pPr>
      <w:r w:rsidRPr="00C429BB">
        <w:rPr>
          <w:b/>
          <w:lang w:val="da-DK"/>
        </w:rPr>
        <w:t>BILAG I</w:t>
      </w:r>
    </w:p>
    <w:p w14:paraId="1ECD5E69" w14:textId="77777777" w:rsidR="00CE12F3" w:rsidRPr="00C429BB" w:rsidRDefault="00CE12F3" w:rsidP="00DE7A1F">
      <w:pPr>
        <w:tabs>
          <w:tab w:val="clear" w:pos="567"/>
        </w:tabs>
        <w:spacing w:line="240" w:lineRule="auto"/>
        <w:jc w:val="center"/>
        <w:rPr>
          <w:lang w:val="da-DK"/>
        </w:rPr>
      </w:pPr>
    </w:p>
    <w:p w14:paraId="47AB994B" w14:textId="77777777" w:rsidR="00CE12F3" w:rsidRPr="00C429BB" w:rsidRDefault="00CE12F3" w:rsidP="00DE7A1F">
      <w:pPr>
        <w:tabs>
          <w:tab w:val="clear" w:pos="567"/>
        </w:tabs>
        <w:spacing w:line="240" w:lineRule="auto"/>
        <w:jc w:val="center"/>
        <w:outlineLvl w:val="0"/>
        <w:rPr>
          <w:lang w:val="da-DK"/>
        </w:rPr>
      </w:pPr>
      <w:r w:rsidRPr="00C429BB">
        <w:rPr>
          <w:b/>
          <w:lang w:val="da-DK"/>
        </w:rPr>
        <w:t>PRODUKTRESUMÉ</w:t>
      </w:r>
    </w:p>
    <w:p w14:paraId="1D24A019" w14:textId="77777777" w:rsidR="00CE12F3" w:rsidRPr="00C429BB" w:rsidRDefault="00CE12F3" w:rsidP="00DE7A1F">
      <w:pPr>
        <w:tabs>
          <w:tab w:val="clear" w:pos="567"/>
        </w:tabs>
        <w:spacing w:line="240" w:lineRule="auto"/>
        <w:rPr>
          <w:bCs/>
          <w:szCs w:val="22"/>
          <w:lang w:val="da-DK"/>
        </w:rPr>
      </w:pPr>
      <w:r w:rsidRPr="00C429BB">
        <w:rPr>
          <w:color w:val="008000"/>
          <w:lang w:val="da-DK"/>
        </w:rPr>
        <w:br w:type="page"/>
      </w:r>
      <w:r w:rsidRPr="00C429BB">
        <w:rPr>
          <w:noProof/>
          <w:lang w:val="da-DK"/>
        </w:rPr>
        <w:lastRenderedPageBreak/>
        <w:drawing>
          <wp:inline distT="0" distB="0" distL="0" distR="0" wp14:anchorId="36CE75F9" wp14:editId="29909EDC">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C429BB">
        <w:rPr>
          <w:noProof/>
          <w:szCs w:val="22"/>
          <w:lang w:val="da-DK"/>
        </w:rPr>
        <w:t>Dette lægemiddel er underlagt supplerende overvågning. Dermed kan nye sikkerhedsoplysninger hurtigt tilvejebringes. Sundhedspersoner anmodes om at indberette alle formodede bivirkninger. Se i pkt.</w:t>
      </w:r>
      <w:r>
        <w:rPr>
          <w:noProof/>
          <w:szCs w:val="22"/>
          <w:lang w:val="da-DK"/>
        </w:rPr>
        <w:t> </w:t>
      </w:r>
      <w:r w:rsidRPr="00C429BB">
        <w:rPr>
          <w:noProof/>
          <w:szCs w:val="22"/>
          <w:lang w:val="da-DK"/>
        </w:rPr>
        <w:t>4.8, hvordan bivirkninger indberettes.</w:t>
      </w:r>
    </w:p>
    <w:p w14:paraId="211EAE5C" w14:textId="77777777" w:rsidR="00CE12F3" w:rsidRPr="00C429BB" w:rsidRDefault="00CE12F3" w:rsidP="00DE7A1F">
      <w:pPr>
        <w:tabs>
          <w:tab w:val="clear" w:pos="567"/>
        </w:tabs>
        <w:spacing w:line="240" w:lineRule="auto"/>
        <w:rPr>
          <w:szCs w:val="22"/>
          <w:lang w:val="da-DK"/>
        </w:rPr>
      </w:pPr>
    </w:p>
    <w:p w14:paraId="3113B9A4" w14:textId="77777777" w:rsidR="00CE12F3" w:rsidRPr="00C429BB" w:rsidRDefault="00CE12F3" w:rsidP="00DE7A1F">
      <w:pPr>
        <w:tabs>
          <w:tab w:val="clear" w:pos="567"/>
        </w:tabs>
        <w:spacing w:line="240" w:lineRule="auto"/>
        <w:rPr>
          <w:szCs w:val="22"/>
          <w:lang w:val="da-DK"/>
        </w:rPr>
      </w:pPr>
    </w:p>
    <w:p w14:paraId="5CC5A796" w14:textId="77777777" w:rsidR="00CE12F3" w:rsidRPr="00C429BB" w:rsidRDefault="00CE12F3" w:rsidP="00DE7A1F">
      <w:pPr>
        <w:keepNext/>
        <w:tabs>
          <w:tab w:val="clear" w:pos="567"/>
        </w:tabs>
        <w:suppressAutoHyphens/>
        <w:spacing w:line="240" w:lineRule="auto"/>
        <w:ind w:left="567" w:hanging="567"/>
        <w:rPr>
          <w:szCs w:val="22"/>
          <w:lang w:val="da-DK"/>
        </w:rPr>
      </w:pPr>
      <w:r w:rsidRPr="00C429BB">
        <w:rPr>
          <w:b/>
          <w:szCs w:val="22"/>
          <w:lang w:val="da-DK"/>
        </w:rPr>
        <w:t>1.</w:t>
      </w:r>
      <w:r w:rsidRPr="00C429BB">
        <w:rPr>
          <w:b/>
          <w:szCs w:val="22"/>
          <w:lang w:val="da-DK"/>
        </w:rPr>
        <w:tab/>
        <w:t>LÆGEMIDLETS NAVN</w:t>
      </w:r>
    </w:p>
    <w:p w14:paraId="25BB0B9F" w14:textId="77777777" w:rsidR="00CE12F3" w:rsidRPr="00C429BB" w:rsidRDefault="00CE12F3" w:rsidP="00DE7A1F">
      <w:pPr>
        <w:keepNext/>
        <w:tabs>
          <w:tab w:val="clear" w:pos="567"/>
        </w:tabs>
        <w:spacing w:line="240" w:lineRule="auto"/>
        <w:rPr>
          <w:szCs w:val="22"/>
          <w:lang w:val="da-DK"/>
        </w:rPr>
      </w:pPr>
    </w:p>
    <w:p w14:paraId="13B99C58" w14:textId="77777777" w:rsidR="00CE12F3" w:rsidRPr="00C429BB" w:rsidRDefault="00CE12F3" w:rsidP="00DE7A1F">
      <w:pPr>
        <w:tabs>
          <w:tab w:val="clear" w:pos="567"/>
        </w:tabs>
        <w:spacing w:line="240" w:lineRule="auto"/>
        <w:rPr>
          <w:iCs/>
          <w:szCs w:val="22"/>
          <w:lang w:val="da-DK"/>
        </w:rPr>
      </w:pPr>
      <w:r w:rsidRPr="00C429BB">
        <w:rPr>
          <w:iCs/>
          <w:szCs w:val="22"/>
          <w:lang w:val="da-DK"/>
        </w:rPr>
        <w:t>FABHALTA 200 mg hårde kapsler</w:t>
      </w:r>
    </w:p>
    <w:p w14:paraId="52AF9DAE" w14:textId="77777777" w:rsidR="00CE12F3" w:rsidRPr="00C429BB" w:rsidRDefault="00CE12F3" w:rsidP="00DE7A1F">
      <w:pPr>
        <w:tabs>
          <w:tab w:val="clear" w:pos="567"/>
        </w:tabs>
        <w:spacing w:line="240" w:lineRule="auto"/>
        <w:rPr>
          <w:iCs/>
          <w:szCs w:val="22"/>
          <w:lang w:val="da-DK"/>
        </w:rPr>
      </w:pPr>
    </w:p>
    <w:p w14:paraId="36410184" w14:textId="77777777" w:rsidR="00CE12F3" w:rsidRPr="00C429BB" w:rsidRDefault="00CE12F3" w:rsidP="00DE7A1F">
      <w:pPr>
        <w:tabs>
          <w:tab w:val="clear" w:pos="567"/>
        </w:tabs>
        <w:spacing w:line="240" w:lineRule="auto"/>
        <w:rPr>
          <w:iCs/>
          <w:szCs w:val="22"/>
          <w:lang w:val="da-DK"/>
        </w:rPr>
      </w:pPr>
    </w:p>
    <w:p w14:paraId="76E3EE9B" w14:textId="77777777" w:rsidR="00CE12F3" w:rsidRPr="00C429BB" w:rsidRDefault="00CE12F3" w:rsidP="00DE7A1F">
      <w:pPr>
        <w:keepNext/>
        <w:tabs>
          <w:tab w:val="clear" w:pos="567"/>
        </w:tabs>
        <w:suppressAutoHyphens/>
        <w:spacing w:line="240" w:lineRule="auto"/>
        <w:ind w:left="567" w:hanging="567"/>
        <w:rPr>
          <w:bCs/>
          <w:szCs w:val="22"/>
          <w:lang w:val="da-DK"/>
        </w:rPr>
      </w:pPr>
      <w:r w:rsidRPr="00C429BB">
        <w:rPr>
          <w:b/>
          <w:szCs w:val="22"/>
          <w:lang w:val="da-DK"/>
        </w:rPr>
        <w:t>2.</w:t>
      </w:r>
      <w:r w:rsidRPr="00C429BB">
        <w:rPr>
          <w:b/>
          <w:szCs w:val="22"/>
          <w:lang w:val="da-DK"/>
        </w:rPr>
        <w:tab/>
        <w:t>KVALITATIV OG KVANTITATIV SAMMENSÆTNING</w:t>
      </w:r>
    </w:p>
    <w:p w14:paraId="21459F5B" w14:textId="77777777" w:rsidR="00CE12F3" w:rsidRPr="00C429BB" w:rsidRDefault="00CE12F3" w:rsidP="00DE7A1F">
      <w:pPr>
        <w:keepNext/>
        <w:tabs>
          <w:tab w:val="clear" w:pos="567"/>
        </w:tabs>
        <w:suppressAutoHyphens/>
        <w:spacing w:line="240" w:lineRule="auto"/>
        <w:ind w:left="567" w:hanging="567"/>
        <w:rPr>
          <w:bCs/>
          <w:szCs w:val="22"/>
          <w:lang w:val="da-DK"/>
        </w:rPr>
      </w:pPr>
    </w:p>
    <w:p w14:paraId="06FF2108" w14:textId="77777777" w:rsidR="00CE12F3" w:rsidRPr="00C429BB" w:rsidRDefault="00CE12F3" w:rsidP="00DE7A1F">
      <w:pPr>
        <w:tabs>
          <w:tab w:val="clear" w:pos="567"/>
        </w:tabs>
        <w:suppressAutoHyphens/>
        <w:spacing w:line="240" w:lineRule="auto"/>
        <w:rPr>
          <w:lang w:val="da-DK"/>
        </w:rPr>
      </w:pPr>
      <w:r w:rsidRPr="00C429BB">
        <w:rPr>
          <w:lang w:val="da-DK"/>
        </w:rPr>
        <w:t>Hver kapsel indeholder iptacopanhydrochloridmonohydrat svarende til 200 mg iptacopan.</w:t>
      </w:r>
    </w:p>
    <w:p w14:paraId="04A2E183" w14:textId="77777777" w:rsidR="00CE12F3" w:rsidRPr="00C429BB" w:rsidRDefault="00CE12F3" w:rsidP="00DE7A1F">
      <w:pPr>
        <w:pStyle w:val="EMEAEnBodyText"/>
        <w:autoSpaceDE w:val="0"/>
        <w:autoSpaceDN w:val="0"/>
        <w:adjustRightInd w:val="0"/>
        <w:spacing w:before="0" w:after="0"/>
        <w:jc w:val="left"/>
        <w:rPr>
          <w:lang w:val="da-DK"/>
        </w:rPr>
      </w:pPr>
    </w:p>
    <w:p w14:paraId="77B21B81" w14:textId="77777777" w:rsidR="00CE12F3" w:rsidRPr="00C429BB" w:rsidRDefault="00CE12F3" w:rsidP="00DE7A1F">
      <w:pPr>
        <w:tabs>
          <w:tab w:val="clear" w:pos="567"/>
        </w:tabs>
        <w:spacing w:line="240" w:lineRule="auto"/>
        <w:rPr>
          <w:szCs w:val="22"/>
          <w:lang w:val="da-DK"/>
        </w:rPr>
      </w:pPr>
      <w:r w:rsidRPr="00C429BB">
        <w:rPr>
          <w:szCs w:val="22"/>
          <w:lang w:val="da-DK"/>
        </w:rPr>
        <w:t>Alle hjælpestoffer er anført under pkt. 6.1.</w:t>
      </w:r>
    </w:p>
    <w:p w14:paraId="06D6178E" w14:textId="77777777" w:rsidR="00CE12F3" w:rsidRPr="00C429BB" w:rsidRDefault="00CE12F3" w:rsidP="00DE7A1F">
      <w:pPr>
        <w:pStyle w:val="Listlevel1"/>
        <w:spacing w:before="0"/>
        <w:rPr>
          <w:sz w:val="22"/>
          <w:szCs w:val="18"/>
          <w:lang w:val="da-DK"/>
        </w:rPr>
      </w:pPr>
    </w:p>
    <w:p w14:paraId="5E526772" w14:textId="77777777" w:rsidR="00CE12F3" w:rsidRPr="00C429BB" w:rsidRDefault="00CE12F3" w:rsidP="00DE7A1F">
      <w:pPr>
        <w:tabs>
          <w:tab w:val="clear" w:pos="567"/>
        </w:tabs>
        <w:spacing w:line="240" w:lineRule="auto"/>
        <w:rPr>
          <w:szCs w:val="22"/>
          <w:lang w:val="da-DK"/>
        </w:rPr>
      </w:pPr>
    </w:p>
    <w:p w14:paraId="1A57577C" w14:textId="77777777" w:rsidR="00CE12F3" w:rsidRPr="00C429BB" w:rsidRDefault="00CE12F3" w:rsidP="00DE7A1F">
      <w:pPr>
        <w:keepNext/>
        <w:tabs>
          <w:tab w:val="clear" w:pos="567"/>
        </w:tabs>
        <w:suppressAutoHyphens/>
        <w:spacing w:line="240" w:lineRule="auto"/>
        <w:ind w:left="567" w:hanging="567"/>
        <w:rPr>
          <w:caps/>
          <w:szCs w:val="22"/>
          <w:lang w:val="da-DK"/>
        </w:rPr>
      </w:pPr>
      <w:r w:rsidRPr="00C429BB">
        <w:rPr>
          <w:b/>
          <w:szCs w:val="22"/>
          <w:lang w:val="da-DK"/>
        </w:rPr>
        <w:t>3.</w:t>
      </w:r>
      <w:r w:rsidRPr="00C429BB">
        <w:rPr>
          <w:b/>
          <w:szCs w:val="22"/>
          <w:lang w:val="da-DK"/>
        </w:rPr>
        <w:tab/>
        <w:t>LÆGEMIDDELFORM</w:t>
      </w:r>
    </w:p>
    <w:p w14:paraId="23C3E612" w14:textId="77777777" w:rsidR="00CE12F3" w:rsidRPr="00C429BB" w:rsidRDefault="00CE12F3" w:rsidP="00DE7A1F">
      <w:pPr>
        <w:keepNext/>
        <w:tabs>
          <w:tab w:val="clear" w:pos="567"/>
        </w:tabs>
        <w:spacing w:line="240" w:lineRule="auto"/>
        <w:rPr>
          <w:szCs w:val="22"/>
          <w:lang w:val="da-DK"/>
        </w:rPr>
      </w:pPr>
    </w:p>
    <w:p w14:paraId="2D5E18F5" w14:textId="77777777" w:rsidR="00CE12F3" w:rsidRPr="00C429BB" w:rsidRDefault="00CE12F3" w:rsidP="00DE7A1F">
      <w:pPr>
        <w:keepNext/>
        <w:tabs>
          <w:tab w:val="clear" w:pos="567"/>
        </w:tabs>
        <w:spacing w:line="240" w:lineRule="auto"/>
        <w:rPr>
          <w:lang w:val="da-DK"/>
        </w:rPr>
      </w:pPr>
      <w:r w:rsidRPr="00C429BB">
        <w:rPr>
          <w:lang w:val="da-DK"/>
        </w:rPr>
        <w:t>Hård kapsel (kapsel)</w:t>
      </w:r>
    </w:p>
    <w:p w14:paraId="0DF02F5F" w14:textId="77777777" w:rsidR="00CE12F3" w:rsidRPr="00C429BB" w:rsidRDefault="00CE12F3" w:rsidP="00DE7A1F">
      <w:pPr>
        <w:keepNext/>
        <w:tabs>
          <w:tab w:val="clear" w:pos="567"/>
        </w:tabs>
        <w:spacing w:line="240" w:lineRule="auto"/>
        <w:rPr>
          <w:szCs w:val="22"/>
          <w:lang w:val="da-DK"/>
        </w:rPr>
      </w:pPr>
    </w:p>
    <w:p w14:paraId="5256041C" w14:textId="77777777" w:rsidR="00CE12F3" w:rsidRPr="00C429BB" w:rsidRDefault="00CE12F3" w:rsidP="00DE7A1F">
      <w:pPr>
        <w:tabs>
          <w:tab w:val="clear" w:pos="567"/>
        </w:tabs>
        <w:spacing w:line="240" w:lineRule="auto"/>
        <w:rPr>
          <w:lang w:val="da-DK"/>
        </w:rPr>
      </w:pPr>
      <w:r w:rsidRPr="00C429BB">
        <w:rPr>
          <w:lang w:val="da-DK"/>
        </w:rPr>
        <w:t>Svagt gul, uigennemsigtig hård kapsel i størrelse 0 (21,2</w:t>
      </w:r>
      <w:r w:rsidRPr="00C429BB">
        <w:rPr>
          <w:lang w:val="da-DK"/>
        </w:rPr>
        <w:noBreakHyphen/>
        <w:t xml:space="preserve">22,2 mm) med "LNP200" på </w:t>
      </w:r>
      <w:r>
        <w:rPr>
          <w:lang w:val="da-DK"/>
        </w:rPr>
        <w:t>under</w:t>
      </w:r>
      <w:r w:rsidRPr="00C429BB">
        <w:rPr>
          <w:lang w:val="da-DK"/>
        </w:rPr>
        <w:t xml:space="preserve">delen og "NVR" på </w:t>
      </w:r>
      <w:r>
        <w:rPr>
          <w:lang w:val="da-DK"/>
        </w:rPr>
        <w:t>over</w:t>
      </w:r>
      <w:r w:rsidRPr="00C429BB">
        <w:rPr>
          <w:lang w:val="da-DK"/>
        </w:rPr>
        <w:t>delen, som indeholder et hvidt eller næsten hvidt til svagt lilla/lyserødt pulver.</w:t>
      </w:r>
    </w:p>
    <w:p w14:paraId="48E893A4" w14:textId="77777777" w:rsidR="00CE12F3" w:rsidRPr="00C429BB" w:rsidRDefault="00CE12F3" w:rsidP="00DE7A1F">
      <w:pPr>
        <w:tabs>
          <w:tab w:val="clear" w:pos="567"/>
        </w:tabs>
        <w:spacing w:line="240" w:lineRule="auto"/>
        <w:rPr>
          <w:szCs w:val="22"/>
          <w:lang w:val="da-DK"/>
        </w:rPr>
      </w:pPr>
    </w:p>
    <w:p w14:paraId="1D74E2E1" w14:textId="77777777" w:rsidR="00CE12F3" w:rsidRPr="00C429BB" w:rsidRDefault="00CE12F3" w:rsidP="00DE7A1F">
      <w:pPr>
        <w:tabs>
          <w:tab w:val="clear" w:pos="567"/>
        </w:tabs>
        <w:spacing w:line="240" w:lineRule="auto"/>
        <w:rPr>
          <w:szCs w:val="22"/>
          <w:lang w:val="da-DK"/>
        </w:rPr>
      </w:pPr>
    </w:p>
    <w:p w14:paraId="2830A596" w14:textId="77777777" w:rsidR="00CE12F3" w:rsidRPr="00C429BB" w:rsidRDefault="00CE12F3" w:rsidP="00DE7A1F">
      <w:pPr>
        <w:keepNext/>
        <w:tabs>
          <w:tab w:val="clear" w:pos="567"/>
        </w:tabs>
        <w:suppressAutoHyphens/>
        <w:spacing w:line="240" w:lineRule="auto"/>
        <w:ind w:left="567" w:hanging="567"/>
        <w:rPr>
          <w:caps/>
          <w:szCs w:val="22"/>
          <w:lang w:val="da-DK"/>
        </w:rPr>
      </w:pPr>
      <w:r w:rsidRPr="00C429BB">
        <w:rPr>
          <w:b/>
          <w:caps/>
          <w:szCs w:val="22"/>
          <w:lang w:val="da-DK"/>
        </w:rPr>
        <w:t>4.</w:t>
      </w:r>
      <w:r w:rsidRPr="00C429BB">
        <w:rPr>
          <w:b/>
          <w:caps/>
          <w:szCs w:val="22"/>
          <w:lang w:val="da-DK"/>
        </w:rPr>
        <w:tab/>
        <w:t>KLINISKE OPLYSNINGER</w:t>
      </w:r>
    </w:p>
    <w:p w14:paraId="6D4D28C8" w14:textId="77777777" w:rsidR="00CE12F3" w:rsidRPr="00C429BB" w:rsidRDefault="00CE12F3" w:rsidP="00DE7A1F">
      <w:pPr>
        <w:keepNext/>
        <w:tabs>
          <w:tab w:val="clear" w:pos="567"/>
        </w:tabs>
        <w:spacing w:line="240" w:lineRule="auto"/>
        <w:rPr>
          <w:szCs w:val="22"/>
          <w:lang w:val="da-DK"/>
        </w:rPr>
      </w:pPr>
    </w:p>
    <w:p w14:paraId="442270D3" w14:textId="77777777" w:rsidR="00CE12F3" w:rsidRPr="00C429BB" w:rsidRDefault="00CE12F3" w:rsidP="00DE7A1F">
      <w:pPr>
        <w:keepNext/>
        <w:tabs>
          <w:tab w:val="clear" w:pos="567"/>
        </w:tabs>
        <w:spacing w:line="240" w:lineRule="auto"/>
        <w:ind w:left="567" w:hanging="567"/>
        <w:rPr>
          <w:szCs w:val="22"/>
          <w:lang w:val="da-DK"/>
        </w:rPr>
      </w:pPr>
      <w:r w:rsidRPr="00C429BB">
        <w:rPr>
          <w:b/>
          <w:szCs w:val="22"/>
          <w:lang w:val="da-DK"/>
        </w:rPr>
        <w:t>4.1</w:t>
      </w:r>
      <w:r w:rsidRPr="00C429BB">
        <w:rPr>
          <w:b/>
          <w:szCs w:val="22"/>
          <w:lang w:val="da-DK"/>
        </w:rPr>
        <w:tab/>
        <w:t>Terapeutiske indikationer</w:t>
      </w:r>
    </w:p>
    <w:p w14:paraId="784F2557" w14:textId="77777777" w:rsidR="00CE12F3" w:rsidRPr="00C429BB" w:rsidRDefault="00CE12F3" w:rsidP="00DE7A1F">
      <w:pPr>
        <w:keepNext/>
        <w:tabs>
          <w:tab w:val="clear" w:pos="567"/>
        </w:tabs>
        <w:spacing w:line="240" w:lineRule="auto"/>
        <w:rPr>
          <w:szCs w:val="22"/>
          <w:lang w:val="da-DK"/>
        </w:rPr>
      </w:pPr>
    </w:p>
    <w:p w14:paraId="0F5880E1" w14:textId="77777777" w:rsidR="00CE12F3" w:rsidRPr="003C2726" w:rsidRDefault="00CE12F3" w:rsidP="00DE7A1F">
      <w:pPr>
        <w:keepNext/>
        <w:tabs>
          <w:tab w:val="clear" w:pos="567"/>
        </w:tabs>
        <w:spacing w:line="240" w:lineRule="auto"/>
        <w:rPr>
          <w:u w:val="single"/>
          <w:lang w:val="da-DK"/>
        </w:rPr>
      </w:pPr>
      <w:r w:rsidRPr="003C2726">
        <w:rPr>
          <w:u w:val="single"/>
          <w:lang w:val="da-DK"/>
        </w:rPr>
        <w:t>Paroksystisk nokturn hæmoglobinuri</w:t>
      </w:r>
    </w:p>
    <w:p w14:paraId="5154FE65" w14:textId="77777777" w:rsidR="00CE12F3" w:rsidRDefault="00CE12F3" w:rsidP="00DE7A1F">
      <w:pPr>
        <w:keepNext/>
        <w:tabs>
          <w:tab w:val="clear" w:pos="567"/>
        </w:tabs>
        <w:spacing w:line="240" w:lineRule="auto"/>
        <w:rPr>
          <w:lang w:val="da-DK"/>
        </w:rPr>
      </w:pPr>
    </w:p>
    <w:p w14:paraId="44B04D8C" w14:textId="77777777" w:rsidR="00CE12F3" w:rsidRDefault="00CE12F3" w:rsidP="00D46B27">
      <w:pPr>
        <w:tabs>
          <w:tab w:val="clear" w:pos="567"/>
        </w:tabs>
        <w:spacing w:line="240" w:lineRule="auto"/>
        <w:rPr>
          <w:lang w:val="da-DK"/>
        </w:rPr>
      </w:pPr>
      <w:r w:rsidRPr="00C429BB">
        <w:rPr>
          <w:lang w:val="da-DK"/>
        </w:rPr>
        <w:t>FABHALTA er indiceret som monoterapi til behandling af voksne patienter med paroksystisk nokturn hæmoglobinuri (PNH)</w:t>
      </w:r>
      <w:r>
        <w:rPr>
          <w:lang w:val="da-DK"/>
        </w:rPr>
        <w:t>, som har hæmolytisk anæmi.</w:t>
      </w:r>
    </w:p>
    <w:p w14:paraId="3A9BBA11" w14:textId="77777777" w:rsidR="00CE12F3" w:rsidRDefault="00CE12F3" w:rsidP="00D46B27">
      <w:pPr>
        <w:tabs>
          <w:tab w:val="clear" w:pos="567"/>
        </w:tabs>
        <w:spacing w:line="240" w:lineRule="auto"/>
        <w:rPr>
          <w:lang w:val="da-DK"/>
        </w:rPr>
      </w:pPr>
    </w:p>
    <w:p w14:paraId="033DFF96" w14:textId="77777777" w:rsidR="00CE12F3" w:rsidRPr="003C2726" w:rsidRDefault="00CE12F3" w:rsidP="00DE7A1F">
      <w:pPr>
        <w:keepNext/>
        <w:tabs>
          <w:tab w:val="clear" w:pos="567"/>
        </w:tabs>
        <w:spacing w:line="240" w:lineRule="auto"/>
        <w:rPr>
          <w:u w:val="single"/>
          <w:lang w:val="da-DK"/>
        </w:rPr>
      </w:pPr>
      <w:r w:rsidRPr="003C2726">
        <w:rPr>
          <w:u w:val="single"/>
          <w:lang w:val="da-DK"/>
        </w:rPr>
        <w:t>Komplement 3</w:t>
      </w:r>
      <w:r>
        <w:rPr>
          <w:u w:val="single"/>
          <w:lang w:val="da-DK"/>
        </w:rPr>
        <w:t>-</w:t>
      </w:r>
      <w:r w:rsidRPr="003C2726">
        <w:rPr>
          <w:u w:val="single"/>
          <w:lang w:val="da-DK"/>
        </w:rPr>
        <w:t>glomerulopati</w:t>
      </w:r>
    </w:p>
    <w:p w14:paraId="7C82D60F" w14:textId="77777777" w:rsidR="00CE12F3" w:rsidRDefault="00CE12F3" w:rsidP="00DE7A1F">
      <w:pPr>
        <w:keepNext/>
        <w:tabs>
          <w:tab w:val="clear" w:pos="567"/>
        </w:tabs>
        <w:spacing w:line="240" w:lineRule="auto"/>
        <w:rPr>
          <w:lang w:val="da-DK"/>
        </w:rPr>
      </w:pPr>
    </w:p>
    <w:p w14:paraId="388DEF3D" w14:textId="24DE39E2" w:rsidR="00CE12F3" w:rsidRPr="00C429BB" w:rsidRDefault="00CE12F3" w:rsidP="00D46B27">
      <w:pPr>
        <w:tabs>
          <w:tab w:val="clear" w:pos="567"/>
        </w:tabs>
        <w:spacing w:line="240" w:lineRule="auto"/>
        <w:rPr>
          <w:lang w:val="da-DK"/>
        </w:rPr>
      </w:pPr>
      <w:r w:rsidRPr="00C429BB">
        <w:rPr>
          <w:lang w:val="da-DK"/>
        </w:rPr>
        <w:t xml:space="preserve">FABHALTA er indiceret </w:t>
      </w:r>
      <w:r>
        <w:rPr>
          <w:lang w:val="da-DK"/>
        </w:rPr>
        <w:t xml:space="preserve">til behandling af </w:t>
      </w:r>
      <w:r w:rsidR="0052678D">
        <w:rPr>
          <w:lang w:val="da-DK"/>
        </w:rPr>
        <w:t xml:space="preserve">voksne patienter med </w:t>
      </w:r>
      <w:r>
        <w:rPr>
          <w:lang w:val="da-DK"/>
        </w:rPr>
        <w:t>komplement 3-glomerulopati (C3G) i kombination med en renin</w:t>
      </w:r>
      <w:r>
        <w:rPr>
          <w:lang w:val="da-DK"/>
        </w:rPr>
        <w:noBreakHyphen/>
        <w:t>angiotensinsystem (RAS)-hæmmer eller til patienter, som er RAS</w:t>
      </w:r>
      <w:r>
        <w:rPr>
          <w:lang w:val="da-DK"/>
        </w:rPr>
        <w:noBreakHyphen/>
        <w:t>hæmmer-intolerante, eller for hvem en RAS</w:t>
      </w:r>
      <w:r>
        <w:rPr>
          <w:lang w:val="da-DK"/>
        </w:rPr>
        <w:noBreakHyphen/>
        <w:t>hæmmer er kontraindiceret (se pkt. </w:t>
      </w:r>
      <w:r w:rsidRPr="00CE12F3">
        <w:rPr>
          <w:lang w:val="da-DK"/>
        </w:rPr>
        <w:t>5.1).</w:t>
      </w:r>
    </w:p>
    <w:p w14:paraId="381FB667" w14:textId="77777777" w:rsidR="00CE12F3" w:rsidRPr="00C429BB" w:rsidRDefault="00CE12F3" w:rsidP="00DE7A1F">
      <w:pPr>
        <w:tabs>
          <w:tab w:val="clear" w:pos="567"/>
        </w:tabs>
        <w:spacing w:line="240" w:lineRule="auto"/>
        <w:rPr>
          <w:szCs w:val="22"/>
          <w:lang w:val="da-DK"/>
        </w:rPr>
      </w:pPr>
    </w:p>
    <w:p w14:paraId="33A54C95" w14:textId="77777777" w:rsidR="00CE12F3" w:rsidRPr="00C429BB" w:rsidRDefault="00CE12F3" w:rsidP="00DE7A1F">
      <w:pPr>
        <w:keepNext/>
        <w:tabs>
          <w:tab w:val="clear" w:pos="567"/>
        </w:tabs>
        <w:spacing w:line="240" w:lineRule="auto"/>
        <w:rPr>
          <w:bCs/>
          <w:szCs w:val="22"/>
          <w:lang w:val="da-DK"/>
        </w:rPr>
      </w:pPr>
      <w:r w:rsidRPr="00C429BB">
        <w:rPr>
          <w:b/>
          <w:szCs w:val="22"/>
          <w:lang w:val="da-DK"/>
        </w:rPr>
        <w:t>4.2</w:t>
      </w:r>
      <w:r w:rsidRPr="00C429BB">
        <w:rPr>
          <w:b/>
          <w:szCs w:val="22"/>
          <w:lang w:val="da-DK"/>
        </w:rPr>
        <w:tab/>
        <w:t>Dosering og administration</w:t>
      </w:r>
    </w:p>
    <w:p w14:paraId="6777CEB0" w14:textId="77777777" w:rsidR="00CE12F3" w:rsidRPr="00C429BB" w:rsidRDefault="00CE12F3" w:rsidP="00DE7A1F">
      <w:pPr>
        <w:keepNext/>
        <w:tabs>
          <w:tab w:val="clear" w:pos="567"/>
        </w:tabs>
        <w:spacing w:line="240" w:lineRule="auto"/>
        <w:rPr>
          <w:szCs w:val="22"/>
          <w:lang w:val="da-DK"/>
        </w:rPr>
      </w:pPr>
    </w:p>
    <w:p w14:paraId="7A41189D" w14:textId="77777777" w:rsidR="00CE12F3" w:rsidRPr="00C429BB" w:rsidRDefault="00CE12F3" w:rsidP="00DE7A1F">
      <w:pPr>
        <w:keepNext/>
        <w:tabs>
          <w:tab w:val="clear" w:pos="567"/>
        </w:tabs>
        <w:spacing w:line="240" w:lineRule="auto"/>
        <w:rPr>
          <w:szCs w:val="22"/>
          <w:lang w:val="da-DK"/>
        </w:rPr>
      </w:pPr>
      <w:r w:rsidRPr="00C429BB">
        <w:rPr>
          <w:szCs w:val="22"/>
          <w:u w:val="single"/>
          <w:lang w:val="da-DK"/>
        </w:rPr>
        <w:t>Dosering</w:t>
      </w:r>
    </w:p>
    <w:p w14:paraId="2E5A47B5" w14:textId="77777777" w:rsidR="00CE12F3" w:rsidRPr="00C429BB" w:rsidRDefault="00CE12F3" w:rsidP="00DE7A1F">
      <w:pPr>
        <w:keepNext/>
        <w:tabs>
          <w:tab w:val="clear" w:pos="567"/>
        </w:tabs>
        <w:spacing w:line="240" w:lineRule="auto"/>
        <w:rPr>
          <w:szCs w:val="22"/>
          <w:lang w:val="da-DK"/>
        </w:rPr>
      </w:pPr>
    </w:p>
    <w:p w14:paraId="587DAA38" w14:textId="77777777" w:rsidR="00CE12F3" w:rsidRPr="00C429BB" w:rsidRDefault="00CE12F3" w:rsidP="00DE7A1F">
      <w:pPr>
        <w:tabs>
          <w:tab w:val="clear" w:pos="567"/>
        </w:tabs>
        <w:spacing w:line="240" w:lineRule="auto"/>
        <w:rPr>
          <w:lang w:val="da-DK"/>
        </w:rPr>
      </w:pPr>
      <w:r w:rsidRPr="00C429BB">
        <w:rPr>
          <w:lang w:val="da-DK"/>
        </w:rPr>
        <w:t>Den anbefalede dosis er 200 mg taget oralt to gange dagligt.</w:t>
      </w:r>
    </w:p>
    <w:p w14:paraId="67F7FA69" w14:textId="77777777" w:rsidR="00CE12F3" w:rsidRPr="00C429BB" w:rsidRDefault="00CE12F3" w:rsidP="00DE7A1F">
      <w:pPr>
        <w:tabs>
          <w:tab w:val="clear" w:pos="567"/>
        </w:tabs>
        <w:spacing w:line="240" w:lineRule="auto"/>
        <w:rPr>
          <w:lang w:val="da-DK"/>
        </w:rPr>
      </w:pPr>
    </w:p>
    <w:p w14:paraId="2F4E86B5" w14:textId="39AD3978" w:rsidR="00CE12F3" w:rsidRPr="00C429BB" w:rsidRDefault="00CE12F3" w:rsidP="00DE7A1F">
      <w:pPr>
        <w:tabs>
          <w:tab w:val="clear" w:pos="567"/>
        </w:tabs>
        <w:spacing w:line="240" w:lineRule="auto"/>
        <w:rPr>
          <w:lang w:val="da-DK"/>
        </w:rPr>
      </w:pPr>
      <w:r w:rsidRPr="00C429BB">
        <w:rPr>
          <w:lang w:val="da-DK"/>
        </w:rPr>
        <w:t>Sundhedspersonalet skal informere patienter</w:t>
      </w:r>
      <w:r>
        <w:rPr>
          <w:lang w:val="da-DK"/>
        </w:rPr>
        <w:t>ne</w:t>
      </w:r>
      <w:r w:rsidRPr="00C429BB">
        <w:rPr>
          <w:lang w:val="da-DK"/>
        </w:rPr>
        <w:t xml:space="preserve"> om vigtigheden af at overholde doseringsplanen</w:t>
      </w:r>
      <w:r>
        <w:rPr>
          <w:lang w:val="da-DK"/>
        </w:rPr>
        <w:t>. Hos patienter med PNH er overholdelse vigtig</w:t>
      </w:r>
      <w:r w:rsidRPr="00C429BB">
        <w:rPr>
          <w:lang w:val="da-DK"/>
        </w:rPr>
        <w:t xml:space="preserve"> for at minimere risikoen for hæmolyse (se pkt. 4.4).</w:t>
      </w:r>
    </w:p>
    <w:p w14:paraId="72928B31" w14:textId="77777777" w:rsidR="00CE12F3" w:rsidRPr="00C429BB" w:rsidRDefault="00CE12F3" w:rsidP="00DE7A1F">
      <w:pPr>
        <w:tabs>
          <w:tab w:val="clear" w:pos="567"/>
        </w:tabs>
        <w:spacing w:line="240" w:lineRule="auto"/>
        <w:rPr>
          <w:szCs w:val="22"/>
          <w:lang w:val="da-DK"/>
        </w:rPr>
      </w:pPr>
    </w:p>
    <w:p w14:paraId="7AF2D4E7" w14:textId="45828A8C" w:rsidR="00CE12F3" w:rsidRPr="00C429BB" w:rsidRDefault="00CE12F3" w:rsidP="00DE7A1F">
      <w:pPr>
        <w:tabs>
          <w:tab w:val="clear" w:pos="567"/>
        </w:tabs>
        <w:spacing w:line="240" w:lineRule="auto"/>
        <w:rPr>
          <w:lang w:val="da-DK"/>
        </w:rPr>
      </w:pPr>
      <w:r w:rsidRPr="00C429BB">
        <w:rPr>
          <w:lang w:val="da-DK"/>
        </w:rPr>
        <w:t>Hvis patienten glemmer at tage en eller flere doser, skal patienten tage én dosis snarest muligt (også selvom der er kort tid til den næste planlagte dosis) og derefter genoptage den normale doseringsplan.</w:t>
      </w:r>
      <w:r>
        <w:rPr>
          <w:lang w:val="da-DK"/>
        </w:rPr>
        <w:t xml:space="preserve"> Patienter med PNH, som har glemt at tage flere doser i træk, skal overvåges for potentielle tegn og symptomer på hæmolyse.</w:t>
      </w:r>
    </w:p>
    <w:p w14:paraId="50DE96BB" w14:textId="77777777" w:rsidR="00CE12F3" w:rsidRPr="00C429BB" w:rsidRDefault="00CE12F3" w:rsidP="00DE7A1F">
      <w:pPr>
        <w:tabs>
          <w:tab w:val="clear" w:pos="567"/>
        </w:tabs>
        <w:spacing w:line="240" w:lineRule="auto"/>
        <w:rPr>
          <w:szCs w:val="22"/>
          <w:lang w:val="da-DK"/>
        </w:rPr>
      </w:pPr>
    </w:p>
    <w:p w14:paraId="064964AB" w14:textId="77777777" w:rsidR="00CE12F3" w:rsidRPr="00C429BB" w:rsidRDefault="00CE12F3" w:rsidP="00DE7A1F">
      <w:pPr>
        <w:tabs>
          <w:tab w:val="clear" w:pos="567"/>
        </w:tabs>
        <w:spacing w:line="240" w:lineRule="auto"/>
        <w:rPr>
          <w:szCs w:val="22"/>
          <w:lang w:val="da-DK"/>
        </w:rPr>
      </w:pPr>
      <w:r w:rsidRPr="00C429BB">
        <w:rPr>
          <w:szCs w:val="22"/>
          <w:lang w:val="da-DK"/>
        </w:rPr>
        <w:t>PNH er en sygdom, som kræver k</w:t>
      </w:r>
      <w:r>
        <w:rPr>
          <w:szCs w:val="22"/>
          <w:lang w:val="da-DK"/>
        </w:rPr>
        <w:t xml:space="preserve">ontinuerlig </w:t>
      </w:r>
      <w:r w:rsidRPr="00C429BB">
        <w:rPr>
          <w:szCs w:val="22"/>
          <w:lang w:val="da-DK"/>
        </w:rPr>
        <w:t>behandling. Seponering af dette lægemiddel frarådes, medmindre det er klinisk indiceret (se pkt. 4.4).</w:t>
      </w:r>
    </w:p>
    <w:p w14:paraId="48A7BAB4" w14:textId="77777777" w:rsidR="00CE12F3" w:rsidRPr="00C429BB" w:rsidRDefault="00CE12F3" w:rsidP="00DE7A1F">
      <w:pPr>
        <w:tabs>
          <w:tab w:val="clear" w:pos="567"/>
        </w:tabs>
        <w:spacing w:line="240" w:lineRule="auto"/>
        <w:rPr>
          <w:szCs w:val="22"/>
          <w:lang w:val="da-DK"/>
        </w:rPr>
      </w:pPr>
    </w:p>
    <w:p w14:paraId="65B26946" w14:textId="77777777" w:rsidR="00CE12F3" w:rsidRPr="00C429BB" w:rsidRDefault="00CE12F3" w:rsidP="00DE7A1F">
      <w:pPr>
        <w:keepNext/>
        <w:tabs>
          <w:tab w:val="clear" w:pos="567"/>
        </w:tabs>
        <w:spacing w:line="240" w:lineRule="auto"/>
        <w:rPr>
          <w:szCs w:val="22"/>
          <w:lang w:val="da-DK"/>
        </w:rPr>
      </w:pPr>
      <w:r w:rsidRPr="00C429BB">
        <w:rPr>
          <w:i/>
          <w:iCs/>
          <w:szCs w:val="22"/>
          <w:u w:val="single"/>
          <w:lang w:val="da-DK"/>
        </w:rPr>
        <w:lastRenderedPageBreak/>
        <w:t>Patienter</w:t>
      </w:r>
      <w:r>
        <w:rPr>
          <w:i/>
          <w:iCs/>
          <w:szCs w:val="22"/>
          <w:u w:val="single"/>
          <w:lang w:val="da-DK"/>
        </w:rPr>
        <w:t xml:space="preserve"> med PNH</w:t>
      </w:r>
      <w:r w:rsidRPr="00C429BB">
        <w:rPr>
          <w:i/>
          <w:iCs/>
          <w:szCs w:val="22"/>
          <w:u w:val="single"/>
          <w:lang w:val="da-DK"/>
        </w:rPr>
        <w:t>, der skifter fra anti</w:t>
      </w:r>
      <w:r w:rsidRPr="00C429BB">
        <w:rPr>
          <w:i/>
          <w:iCs/>
          <w:szCs w:val="22"/>
          <w:u w:val="single"/>
          <w:lang w:val="da-DK"/>
        </w:rPr>
        <w:noBreakHyphen/>
        <w:t xml:space="preserve">C5 (eculizumab, ravulizumab) eller </w:t>
      </w:r>
      <w:r>
        <w:rPr>
          <w:i/>
          <w:iCs/>
          <w:szCs w:val="22"/>
          <w:u w:val="single"/>
          <w:lang w:val="da-DK"/>
        </w:rPr>
        <w:t xml:space="preserve">fra </w:t>
      </w:r>
      <w:r w:rsidRPr="00C429BB">
        <w:rPr>
          <w:i/>
          <w:iCs/>
          <w:szCs w:val="22"/>
          <w:u w:val="single"/>
          <w:lang w:val="da-DK"/>
        </w:rPr>
        <w:t>andre PNH</w:t>
      </w:r>
      <w:r w:rsidRPr="00C429BB">
        <w:rPr>
          <w:i/>
          <w:iCs/>
          <w:szCs w:val="22"/>
          <w:u w:val="single"/>
          <w:lang w:val="da-DK"/>
        </w:rPr>
        <w:noBreakHyphen/>
      </w:r>
      <w:r>
        <w:rPr>
          <w:i/>
          <w:iCs/>
          <w:szCs w:val="22"/>
          <w:u w:val="single"/>
          <w:lang w:val="da-DK"/>
        </w:rPr>
        <w:t>terapier</w:t>
      </w:r>
      <w:r w:rsidRPr="00C429BB">
        <w:rPr>
          <w:i/>
          <w:iCs/>
          <w:szCs w:val="22"/>
          <w:u w:val="single"/>
          <w:lang w:val="da-DK"/>
        </w:rPr>
        <w:t xml:space="preserve"> til iptacopan</w:t>
      </w:r>
    </w:p>
    <w:p w14:paraId="087D9320" w14:textId="77777777" w:rsidR="00CE12F3" w:rsidRPr="00C429BB" w:rsidRDefault="00CE12F3" w:rsidP="00DE7A1F">
      <w:pPr>
        <w:pStyle w:val="Text"/>
        <w:keepNext/>
        <w:spacing w:before="0"/>
        <w:jc w:val="left"/>
        <w:rPr>
          <w:sz w:val="22"/>
          <w:szCs w:val="22"/>
          <w:lang w:val="da-DK"/>
        </w:rPr>
      </w:pPr>
      <w:r w:rsidRPr="00C429BB">
        <w:rPr>
          <w:sz w:val="22"/>
          <w:szCs w:val="22"/>
          <w:lang w:val="da-DK"/>
        </w:rPr>
        <w:t xml:space="preserve">For at reducere den potentielle risiko for hæmolyse </w:t>
      </w:r>
      <w:r>
        <w:rPr>
          <w:sz w:val="22"/>
          <w:szCs w:val="22"/>
          <w:lang w:val="da-DK"/>
        </w:rPr>
        <w:t>ved</w:t>
      </w:r>
      <w:r w:rsidRPr="00C429BB">
        <w:rPr>
          <w:sz w:val="22"/>
          <w:szCs w:val="22"/>
          <w:lang w:val="da-DK"/>
        </w:rPr>
        <w:t xml:space="preserve"> pludselig seponering af behandlingen gælder følgende:</w:t>
      </w:r>
    </w:p>
    <w:p w14:paraId="5481ED4B" w14:textId="77777777" w:rsidR="00CE12F3" w:rsidRPr="00C429BB" w:rsidRDefault="00CE12F3" w:rsidP="00DE7A1F">
      <w:pPr>
        <w:pStyle w:val="Text"/>
        <w:numPr>
          <w:ilvl w:val="0"/>
          <w:numId w:val="4"/>
        </w:numPr>
        <w:spacing w:before="0"/>
        <w:ind w:left="567" w:hanging="567"/>
        <w:jc w:val="left"/>
        <w:rPr>
          <w:sz w:val="22"/>
          <w:szCs w:val="22"/>
          <w:lang w:val="da-DK"/>
        </w:rPr>
      </w:pPr>
      <w:r w:rsidRPr="00C429BB">
        <w:rPr>
          <w:sz w:val="22"/>
          <w:szCs w:val="22"/>
          <w:lang w:val="da-DK"/>
        </w:rPr>
        <w:t>For patienter, der skifter fra eculizumab, skal behandling med iptacopan iværksættes senest 1 uge efter den sidste dosis eculizumab.</w:t>
      </w:r>
    </w:p>
    <w:p w14:paraId="177938B4" w14:textId="77777777" w:rsidR="00CE12F3" w:rsidRPr="00C429BB" w:rsidRDefault="00CE12F3" w:rsidP="00DE7A1F">
      <w:pPr>
        <w:pStyle w:val="ListParagraph"/>
        <w:numPr>
          <w:ilvl w:val="0"/>
          <w:numId w:val="4"/>
        </w:numPr>
        <w:tabs>
          <w:tab w:val="clear" w:pos="567"/>
        </w:tabs>
        <w:spacing w:line="240" w:lineRule="auto"/>
        <w:ind w:left="567" w:hanging="567"/>
        <w:rPr>
          <w:szCs w:val="22"/>
          <w:lang w:val="da-DK"/>
        </w:rPr>
      </w:pPr>
      <w:r w:rsidRPr="00C429BB">
        <w:rPr>
          <w:szCs w:val="22"/>
          <w:lang w:val="da-DK"/>
        </w:rPr>
        <w:t>For patienter, der skifter fra ravulizumab, skal behandling med iptacopan iværksættes senest 6 uger efter den sidste dosis ravulizumab.</w:t>
      </w:r>
    </w:p>
    <w:p w14:paraId="20811ECB" w14:textId="77777777" w:rsidR="00CE12F3" w:rsidRPr="00C429BB" w:rsidRDefault="00CE12F3" w:rsidP="00DE7A1F">
      <w:pPr>
        <w:tabs>
          <w:tab w:val="clear" w:pos="567"/>
        </w:tabs>
        <w:spacing w:line="240" w:lineRule="auto"/>
        <w:rPr>
          <w:szCs w:val="22"/>
          <w:lang w:val="da-DK"/>
        </w:rPr>
      </w:pPr>
    </w:p>
    <w:p w14:paraId="14871D94" w14:textId="77777777" w:rsidR="00CE12F3" w:rsidRPr="00C429BB" w:rsidRDefault="00CE12F3" w:rsidP="00DE7A1F">
      <w:pPr>
        <w:tabs>
          <w:tab w:val="clear" w:pos="567"/>
        </w:tabs>
        <w:spacing w:line="240" w:lineRule="auto"/>
        <w:rPr>
          <w:lang w:val="da-DK"/>
        </w:rPr>
      </w:pPr>
      <w:r>
        <w:rPr>
          <w:lang w:val="da-DK"/>
        </w:rPr>
        <w:t xml:space="preserve">Skift fra andre komplementhæmmere end </w:t>
      </w:r>
      <w:r w:rsidRPr="00C429BB">
        <w:rPr>
          <w:szCs w:val="22"/>
          <w:lang w:val="da-DK"/>
        </w:rPr>
        <w:t>eculizumab</w:t>
      </w:r>
      <w:r>
        <w:rPr>
          <w:szCs w:val="22"/>
          <w:lang w:val="da-DK"/>
        </w:rPr>
        <w:t xml:space="preserve"> og</w:t>
      </w:r>
      <w:r>
        <w:rPr>
          <w:lang w:val="da-DK"/>
        </w:rPr>
        <w:t xml:space="preserve"> </w:t>
      </w:r>
      <w:r w:rsidRPr="00C429BB">
        <w:rPr>
          <w:szCs w:val="22"/>
          <w:lang w:val="da-DK"/>
        </w:rPr>
        <w:t>ravulizumab</w:t>
      </w:r>
      <w:r>
        <w:rPr>
          <w:szCs w:val="22"/>
          <w:lang w:val="da-DK"/>
        </w:rPr>
        <w:t xml:space="preserve"> er ikke blevet undersøgt.</w:t>
      </w:r>
    </w:p>
    <w:p w14:paraId="1E86635A" w14:textId="77777777" w:rsidR="00CE12F3" w:rsidRDefault="00CE12F3" w:rsidP="00DE7A1F">
      <w:pPr>
        <w:tabs>
          <w:tab w:val="clear" w:pos="567"/>
        </w:tabs>
        <w:spacing w:line="240" w:lineRule="auto"/>
        <w:rPr>
          <w:lang w:val="da-DK"/>
        </w:rPr>
      </w:pPr>
    </w:p>
    <w:p w14:paraId="454E21E6" w14:textId="1DA3F5EB" w:rsidR="00E05ADD" w:rsidRPr="00D46B27" w:rsidRDefault="00E05ADD" w:rsidP="00D46B27">
      <w:pPr>
        <w:keepNext/>
        <w:tabs>
          <w:tab w:val="clear" w:pos="567"/>
        </w:tabs>
        <w:spacing w:line="240" w:lineRule="auto"/>
        <w:rPr>
          <w:i/>
          <w:iCs/>
          <w:lang w:val="da-DK"/>
        </w:rPr>
      </w:pPr>
      <w:r w:rsidRPr="00D46B27">
        <w:rPr>
          <w:i/>
          <w:iCs/>
          <w:lang w:val="da-DK"/>
        </w:rPr>
        <w:t>Patienter med C3G efter nyretransplantation (</w:t>
      </w:r>
      <w:r w:rsidR="005D1BFA">
        <w:rPr>
          <w:i/>
          <w:iCs/>
          <w:lang w:val="da-DK"/>
        </w:rPr>
        <w:t xml:space="preserve">recidiverende </w:t>
      </w:r>
      <w:r w:rsidRPr="00D46B27">
        <w:rPr>
          <w:i/>
          <w:iCs/>
          <w:lang w:val="da-DK"/>
        </w:rPr>
        <w:t>C3G)</w:t>
      </w:r>
    </w:p>
    <w:p w14:paraId="35F44B8A" w14:textId="4A35BF28" w:rsidR="00E05ADD" w:rsidRPr="00E05ADD" w:rsidRDefault="00E05ADD" w:rsidP="00DE7A1F">
      <w:pPr>
        <w:tabs>
          <w:tab w:val="clear" w:pos="567"/>
        </w:tabs>
        <w:spacing w:line="240" w:lineRule="auto"/>
        <w:rPr>
          <w:lang w:val="da-DK"/>
        </w:rPr>
      </w:pPr>
      <w:r>
        <w:rPr>
          <w:lang w:val="da-DK"/>
        </w:rPr>
        <w:t xml:space="preserve">Diagnose af </w:t>
      </w:r>
      <w:r w:rsidR="005D1BFA" w:rsidRPr="00923E61">
        <w:rPr>
          <w:iCs/>
          <w:szCs w:val="22"/>
          <w:lang w:val="da-DK"/>
        </w:rPr>
        <w:t>recidiverende</w:t>
      </w:r>
      <w:r w:rsidR="005D1BFA">
        <w:rPr>
          <w:lang w:val="da-DK"/>
        </w:rPr>
        <w:t xml:space="preserve"> </w:t>
      </w:r>
      <w:r>
        <w:rPr>
          <w:lang w:val="da-DK"/>
        </w:rPr>
        <w:t xml:space="preserve">C3G bør stilles på baggrund af histologiske C3-aflejringer i glomeruli i den transplanterede nyre. C3-aflejringer kan ses ved rutinemæssige biopsi efter transplantation; ellers skal der udføres en biopsi, når kliniske tegn indikerer </w:t>
      </w:r>
      <w:r w:rsidR="005D1BFA" w:rsidRPr="00923E61">
        <w:rPr>
          <w:iCs/>
          <w:szCs w:val="22"/>
          <w:lang w:val="da-DK"/>
        </w:rPr>
        <w:t>recidiverende</w:t>
      </w:r>
      <w:r w:rsidR="005D1BFA">
        <w:rPr>
          <w:lang w:val="da-DK"/>
        </w:rPr>
        <w:t xml:space="preserve"> </w:t>
      </w:r>
      <w:r>
        <w:rPr>
          <w:lang w:val="da-DK"/>
        </w:rPr>
        <w:t>C3G. Som set i studie X2202 (se pkt. 5.1) kan behandling med iptacopan startes inden opståede kliniske tegn som fald i estimerede glomerulær filtreringshastighed (eGFR) eller stigning i urin-protein-til-kreatinin-forhold (UPCR).</w:t>
      </w:r>
      <w:r w:rsidR="004A411F">
        <w:rPr>
          <w:lang w:val="da-DK"/>
        </w:rPr>
        <w:t xml:space="preserve"> Der er begrænset erfaring fra kliniske studier med brug af iptacopan til patienter med recidiverende C3G efter transplantation</w:t>
      </w:r>
      <w:r w:rsidR="001C1D8F">
        <w:rPr>
          <w:lang w:val="da-DK"/>
        </w:rPr>
        <w:t xml:space="preserve"> (se pkt.</w:t>
      </w:r>
      <w:r w:rsidR="00D46B27">
        <w:rPr>
          <w:lang w:val="da-DK"/>
        </w:rPr>
        <w:t> </w:t>
      </w:r>
      <w:r w:rsidR="001C1D8F">
        <w:rPr>
          <w:lang w:val="da-DK"/>
        </w:rPr>
        <w:t>5.1)</w:t>
      </w:r>
      <w:r w:rsidR="004A411F">
        <w:rPr>
          <w:lang w:val="da-DK"/>
        </w:rPr>
        <w:t>.</w:t>
      </w:r>
    </w:p>
    <w:p w14:paraId="015DD8BF" w14:textId="3B49A040" w:rsidR="00E05ADD" w:rsidRPr="00E05ADD" w:rsidRDefault="00E05ADD" w:rsidP="00DE7A1F">
      <w:pPr>
        <w:tabs>
          <w:tab w:val="clear" w:pos="567"/>
        </w:tabs>
        <w:spacing w:line="240" w:lineRule="auto"/>
        <w:rPr>
          <w:lang w:val="da-DK"/>
        </w:rPr>
      </w:pPr>
    </w:p>
    <w:p w14:paraId="249E2A18" w14:textId="77777777" w:rsidR="00CE12F3" w:rsidRPr="00C429BB" w:rsidRDefault="00CE12F3" w:rsidP="00DE7A1F">
      <w:pPr>
        <w:keepNext/>
        <w:tabs>
          <w:tab w:val="clear" w:pos="567"/>
        </w:tabs>
        <w:spacing w:line="240" w:lineRule="auto"/>
        <w:rPr>
          <w:i/>
          <w:iCs/>
          <w:szCs w:val="22"/>
          <w:lang w:val="da-DK"/>
        </w:rPr>
      </w:pPr>
      <w:r w:rsidRPr="00C429BB">
        <w:rPr>
          <w:i/>
          <w:iCs/>
          <w:szCs w:val="22"/>
          <w:u w:val="single"/>
          <w:lang w:val="da-DK"/>
        </w:rPr>
        <w:t>Særlige populationer</w:t>
      </w:r>
    </w:p>
    <w:p w14:paraId="62C1AF9C" w14:textId="77777777" w:rsidR="00CE12F3" w:rsidRPr="00C429BB" w:rsidRDefault="00CE12F3" w:rsidP="00DE7A1F">
      <w:pPr>
        <w:keepNext/>
        <w:tabs>
          <w:tab w:val="clear" w:pos="567"/>
        </w:tabs>
        <w:spacing w:line="240" w:lineRule="auto"/>
        <w:rPr>
          <w:szCs w:val="22"/>
          <w:lang w:val="da-DK"/>
        </w:rPr>
      </w:pPr>
      <w:r w:rsidRPr="00C429BB">
        <w:rPr>
          <w:i/>
          <w:iCs/>
          <w:szCs w:val="22"/>
          <w:lang w:val="da-DK"/>
        </w:rPr>
        <w:t>Ældre</w:t>
      </w:r>
    </w:p>
    <w:p w14:paraId="3B7AEC28" w14:textId="77777777" w:rsidR="00CE12F3" w:rsidRPr="00C429BB" w:rsidRDefault="00CE12F3" w:rsidP="00DE7A1F">
      <w:pPr>
        <w:pStyle w:val="Text"/>
        <w:spacing w:before="0"/>
        <w:jc w:val="left"/>
        <w:rPr>
          <w:sz w:val="22"/>
          <w:szCs w:val="22"/>
          <w:lang w:val="da-DK"/>
        </w:rPr>
      </w:pPr>
      <w:r w:rsidRPr="00C429BB">
        <w:rPr>
          <w:sz w:val="22"/>
          <w:szCs w:val="22"/>
          <w:lang w:val="da-DK"/>
        </w:rPr>
        <w:t>Der kræves ingen dosisjustering for patienter i alderen 65 år og derover (se pkt. 5.2).</w:t>
      </w:r>
    </w:p>
    <w:p w14:paraId="75C2975D" w14:textId="77777777" w:rsidR="00CE12F3" w:rsidRPr="00C429BB" w:rsidRDefault="00CE12F3" w:rsidP="00DE7A1F">
      <w:pPr>
        <w:tabs>
          <w:tab w:val="clear" w:pos="567"/>
        </w:tabs>
        <w:spacing w:line="240" w:lineRule="auto"/>
        <w:rPr>
          <w:szCs w:val="22"/>
          <w:lang w:val="da-DK"/>
        </w:rPr>
      </w:pPr>
    </w:p>
    <w:p w14:paraId="4535CD03" w14:textId="77777777" w:rsidR="00CE12F3" w:rsidRPr="00C429BB" w:rsidRDefault="00CE12F3" w:rsidP="00DE7A1F">
      <w:pPr>
        <w:keepNext/>
        <w:tabs>
          <w:tab w:val="clear" w:pos="567"/>
        </w:tabs>
        <w:spacing w:line="240" w:lineRule="auto"/>
        <w:rPr>
          <w:szCs w:val="22"/>
          <w:lang w:val="da-DK"/>
        </w:rPr>
      </w:pPr>
      <w:r w:rsidRPr="00C429BB">
        <w:rPr>
          <w:i/>
          <w:iCs/>
          <w:szCs w:val="22"/>
          <w:lang w:val="da-DK"/>
        </w:rPr>
        <w:t>Nedsat nyrefunktion</w:t>
      </w:r>
    </w:p>
    <w:p w14:paraId="3C06BA3E" w14:textId="62C33FCC" w:rsidR="00CE12F3" w:rsidRPr="00C429BB" w:rsidRDefault="00CE12F3" w:rsidP="00DE7A1F">
      <w:pPr>
        <w:tabs>
          <w:tab w:val="clear" w:pos="567"/>
        </w:tabs>
        <w:spacing w:line="240" w:lineRule="auto"/>
        <w:rPr>
          <w:lang w:val="da-DK"/>
        </w:rPr>
      </w:pPr>
      <w:r w:rsidRPr="00C429BB">
        <w:rPr>
          <w:lang w:val="da-DK"/>
        </w:rPr>
        <w:t>Der kræves ingen dosisjustering for patienter med let nedsat nyrefunktion (eGFR på mellem 60 og &lt; 90 ml/min) eller moderat (eGFR på mellem 30 and &lt; 60 ml/min) nedsat nyrefunktion. Der foreligger i øjeblikket ingen data vedrørende patienter med svært nedsat nyrefunktion</w:t>
      </w:r>
      <w:r>
        <w:rPr>
          <w:lang w:val="da-DK"/>
        </w:rPr>
        <w:t xml:space="preserve"> eller i dialyse</w:t>
      </w:r>
      <w:r w:rsidRPr="00C429BB">
        <w:rPr>
          <w:lang w:val="da-DK"/>
        </w:rPr>
        <w:t>, og der kan ikke gives nogen anbefalinger vedrørende dosering (se pkt. 5.2).</w:t>
      </w:r>
    </w:p>
    <w:p w14:paraId="6923A14E" w14:textId="77777777" w:rsidR="00CE12F3" w:rsidRPr="00C429BB" w:rsidRDefault="00CE12F3" w:rsidP="00DE7A1F">
      <w:pPr>
        <w:tabs>
          <w:tab w:val="clear" w:pos="567"/>
        </w:tabs>
        <w:spacing w:line="240" w:lineRule="auto"/>
        <w:rPr>
          <w:szCs w:val="22"/>
          <w:lang w:val="da-DK"/>
        </w:rPr>
      </w:pPr>
    </w:p>
    <w:p w14:paraId="16F023CD" w14:textId="77777777" w:rsidR="00CE12F3" w:rsidRPr="00C429BB" w:rsidRDefault="00CE12F3" w:rsidP="00DE7A1F">
      <w:pPr>
        <w:keepNext/>
        <w:tabs>
          <w:tab w:val="clear" w:pos="567"/>
        </w:tabs>
        <w:spacing w:line="240" w:lineRule="auto"/>
        <w:rPr>
          <w:szCs w:val="22"/>
          <w:lang w:val="da-DK"/>
        </w:rPr>
      </w:pPr>
      <w:r w:rsidRPr="00C429BB">
        <w:rPr>
          <w:i/>
          <w:iCs/>
          <w:szCs w:val="22"/>
          <w:lang w:val="da-DK"/>
        </w:rPr>
        <w:t>Nedsat leverfunktion</w:t>
      </w:r>
    </w:p>
    <w:p w14:paraId="159A299F" w14:textId="77777777" w:rsidR="00CE12F3" w:rsidRPr="00C429BB" w:rsidRDefault="00CE12F3" w:rsidP="00DE7A1F">
      <w:pPr>
        <w:pStyle w:val="Text"/>
        <w:spacing w:before="0"/>
        <w:jc w:val="left"/>
        <w:rPr>
          <w:sz w:val="22"/>
          <w:szCs w:val="22"/>
          <w:lang w:val="da-DK"/>
        </w:rPr>
      </w:pPr>
      <w:r>
        <w:rPr>
          <w:sz w:val="22"/>
          <w:szCs w:val="22"/>
          <w:lang w:val="da-DK"/>
        </w:rPr>
        <w:t>Anvendelse af i</w:t>
      </w:r>
      <w:r w:rsidRPr="00C429BB">
        <w:rPr>
          <w:sz w:val="22"/>
          <w:szCs w:val="22"/>
          <w:lang w:val="da-DK"/>
        </w:rPr>
        <w:t>ptacopan</w:t>
      </w:r>
      <w:r>
        <w:rPr>
          <w:sz w:val="22"/>
          <w:szCs w:val="22"/>
          <w:lang w:val="da-DK"/>
        </w:rPr>
        <w:t xml:space="preserve"> er ikke anbefalet til patienter med svært nedsat leverfunktion (</w:t>
      </w:r>
      <w:r w:rsidRPr="00C429BB">
        <w:rPr>
          <w:sz w:val="22"/>
          <w:szCs w:val="22"/>
          <w:lang w:val="da-DK"/>
        </w:rPr>
        <w:t>Child</w:t>
      </w:r>
      <w:r w:rsidRPr="00C429BB">
        <w:rPr>
          <w:sz w:val="22"/>
          <w:szCs w:val="22"/>
          <w:lang w:val="da-DK"/>
        </w:rPr>
        <w:noBreakHyphen/>
        <w:t>Pugh-klasse C</w:t>
      </w:r>
      <w:r>
        <w:rPr>
          <w:sz w:val="22"/>
          <w:szCs w:val="22"/>
          <w:lang w:val="da-DK"/>
        </w:rPr>
        <w:t>).</w:t>
      </w:r>
      <w:r w:rsidRPr="00C429BB">
        <w:rPr>
          <w:sz w:val="22"/>
          <w:szCs w:val="22"/>
          <w:lang w:val="da-DK"/>
        </w:rPr>
        <w:t xml:space="preserve"> Der kræves ingen dosisjustering for patienter med let (Child</w:t>
      </w:r>
      <w:r w:rsidRPr="00C429BB">
        <w:rPr>
          <w:sz w:val="22"/>
          <w:szCs w:val="22"/>
          <w:lang w:val="da-DK"/>
        </w:rPr>
        <w:noBreakHyphen/>
        <w:t>Pugh-klasse A)</w:t>
      </w:r>
      <w:r>
        <w:rPr>
          <w:sz w:val="22"/>
          <w:szCs w:val="22"/>
          <w:lang w:val="da-DK"/>
        </w:rPr>
        <w:t xml:space="preserve"> eller</w:t>
      </w:r>
      <w:r w:rsidRPr="00C429BB">
        <w:rPr>
          <w:sz w:val="22"/>
          <w:szCs w:val="22"/>
          <w:lang w:val="da-DK"/>
        </w:rPr>
        <w:t xml:space="preserve"> moderat (Child</w:t>
      </w:r>
      <w:r w:rsidRPr="00C429BB">
        <w:rPr>
          <w:sz w:val="22"/>
          <w:szCs w:val="22"/>
          <w:lang w:val="da-DK"/>
        </w:rPr>
        <w:noBreakHyphen/>
        <w:t>Pugh-klasse B) nedsat leverfunktion (se pkt. 5.2).</w:t>
      </w:r>
    </w:p>
    <w:p w14:paraId="563B6A70" w14:textId="77777777" w:rsidR="00CE12F3" w:rsidRPr="00C429BB" w:rsidRDefault="00CE12F3" w:rsidP="00DE7A1F">
      <w:pPr>
        <w:tabs>
          <w:tab w:val="clear" w:pos="567"/>
        </w:tabs>
        <w:spacing w:line="240" w:lineRule="auto"/>
        <w:rPr>
          <w:szCs w:val="22"/>
          <w:lang w:val="da-DK"/>
        </w:rPr>
      </w:pPr>
    </w:p>
    <w:p w14:paraId="406F34F0" w14:textId="77777777" w:rsidR="00CE12F3" w:rsidRPr="00C429BB" w:rsidRDefault="00CE12F3" w:rsidP="00DE7A1F">
      <w:pPr>
        <w:keepNext/>
        <w:tabs>
          <w:tab w:val="clear" w:pos="567"/>
        </w:tabs>
        <w:spacing w:line="240" w:lineRule="auto"/>
        <w:rPr>
          <w:szCs w:val="22"/>
          <w:lang w:val="da-DK"/>
        </w:rPr>
      </w:pPr>
      <w:r w:rsidRPr="00C429BB">
        <w:rPr>
          <w:i/>
          <w:iCs/>
          <w:szCs w:val="22"/>
          <w:lang w:val="da-DK"/>
        </w:rPr>
        <w:t>Pædiatrisk population</w:t>
      </w:r>
    </w:p>
    <w:p w14:paraId="054EA465" w14:textId="77777777" w:rsidR="00CE12F3" w:rsidRPr="00C429BB" w:rsidRDefault="00CE12F3" w:rsidP="00DE7A1F">
      <w:pPr>
        <w:pStyle w:val="Text"/>
        <w:spacing w:before="0"/>
        <w:jc w:val="left"/>
        <w:rPr>
          <w:sz w:val="22"/>
          <w:szCs w:val="22"/>
          <w:lang w:val="da-DK"/>
        </w:rPr>
      </w:pPr>
      <w:r w:rsidRPr="00C429BB">
        <w:rPr>
          <w:sz w:val="22"/>
          <w:szCs w:val="22"/>
          <w:lang w:val="da-DK"/>
        </w:rPr>
        <w:t>Iptacopans sikkerhed og virkning hos børn i alderen under 18 år er ikke klarlagt. Der foreligger ingen data.</w:t>
      </w:r>
    </w:p>
    <w:p w14:paraId="35057BED" w14:textId="77777777" w:rsidR="00CE12F3" w:rsidRPr="00C429BB" w:rsidRDefault="00CE12F3" w:rsidP="00DE7A1F">
      <w:pPr>
        <w:tabs>
          <w:tab w:val="clear" w:pos="567"/>
        </w:tabs>
        <w:spacing w:line="240" w:lineRule="auto"/>
        <w:rPr>
          <w:szCs w:val="22"/>
          <w:lang w:val="da-DK"/>
        </w:rPr>
      </w:pPr>
    </w:p>
    <w:p w14:paraId="2E7006A5" w14:textId="77777777" w:rsidR="00CE12F3" w:rsidRPr="00C429BB" w:rsidRDefault="00CE12F3" w:rsidP="00DE7A1F">
      <w:pPr>
        <w:keepNext/>
        <w:tabs>
          <w:tab w:val="clear" w:pos="567"/>
        </w:tabs>
        <w:spacing w:line="240" w:lineRule="auto"/>
        <w:rPr>
          <w:szCs w:val="22"/>
          <w:lang w:val="da-DK"/>
        </w:rPr>
      </w:pPr>
      <w:r w:rsidRPr="00C429BB">
        <w:rPr>
          <w:szCs w:val="22"/>
          <w:u w:val="single"/>
          <w:lang w:val="da-DK"/>
        </w:rPr>
        <w:t>Administration</w:t>
      </w:r>
    </w:p>
    <w:p w14:paraId="1ABBAFBA" w14:textId="77777777" w:rsidR="00CE12F3" w:rsidRPr="00C429BB" w:rsidRDefault="00CE12F3" w:rsidP="00DE7A1F">
      <w:pPr>
        <w:keepNext/>
        <w:tabs>
          <w:tab w:val="clear" w:pos="567"/>
        </w:tabs>
        <w:spacing w:line="240" w:lineRule="auto"/>
        <w:rPr>
          <w:szCs w:val="22"/>
          <w:lang w:val="da-DK"/>
        </w:rPr>
      </w:pPr>
    </w:p>
    <w:p w14:paraId="2D51267F" w14:textId="77777777" w:rsidR="00CE12F3" w:rsidRPr="00C429BB" w:rsidRDefault="00CE12F3" w:rsidP="00DE7A1F">
      <w:pPr>
        <w:tabs>
          <w:tab w:val="clear" w:pos="567"/>
        </w:tabs>
        <w:spacing w:line="240" w:lineRule="auto"/>
        <w:rPr>
          <w:szCs w:val="22"/>
          <w:lang w:val="da-DK"/>
        </w:rPr>
      </w:pPr>
      <w:r w:rsidRPr="00C429BB">
        <w:rPr>
          <w:szCs w:val="22"/>
          <w:lang w:val="da-DK"/>
        </w:rPr>
        <w:t>Til oral anvendelse.</w:t>
      </w:r>
    </w:p>
    <w:p w14:paraId="1D3EAB42" w14:textId="77777777" w:rsidR="00CE12F3" w:rsidRPr="00C429BB" w:rsidRDefault="00CE12F3" w:rsidP="00DE7A1F">
      <w:pPr>
        <w:tabs>
          <w:tab w:val="clear" w:pos="567"/>
        </w:tabs>
        <w:spacing w:line="240" w:lineRule="auto"/>
        <w:rPr>
          <w:szCs w:val="22"/>
          <w:lang w:val="da-DK"/>
        </w:rPr>
      </w:pPr>
    </w:p>
    <w:p w14:paraId="083CC3A5" w14:textId="77777777" w:rsidR="00CE12F3" w:rsidRPr="00C429BB" w:rsidRDefault="00CE12F3" w:rsidP="00DE7A1F">
      <w:pPr>
        <w:tabs>
          <w:tab w:val="clear" w:pos="567"/>
        </w:tabs>
        <w:spacing w:line="240" w:lineRule="auto"/>
        <w:rPr>
          <w:szCs w:val="22"/>
          <w:lang w:val="da-DK"/>
        </w:rPr>
      </w:pPr>
      <w:r w:rsidRPr="00C429BB">
        <w:rPr>
          <w:szCs w:val="22"/>
          <w:lang w:val="da-DK"/>
        </w:rPr>
        <w:t>Dette lægemiddel kan tages med eller uden mad (se pkt. 5.2).</w:t>
      </w:r>
    </w:p>
    <w:p w14:paraId="1E2A3B0E" w14:textId="77777777" w:rsidR="00CE12F3" w:rsidRPr="00C429BB" w:rsidRDefault="00CE12F3" w:rsidP="00DE7A1F">
      <w:pPr>
        <w:pStyle w:val="Listlevel1"/>
        <w:spacing w:before="0"/>
        <w:rPr>
          <w:sz w:val="22"/>
          <w:szCs w:val="18"/>
          <w:lang w:val="da-DK"/>
        </w:rPr>
      </w:pPr>
    </w:p>
    <w:p w14:paraId="55283EB5" w14:textId="77777777" w:rsidR="00CE12F3" w:rsidRPr="00C429BB" w:rsidRDefault="00CE12F3" w:rsidP="00DE7A1F">
      <w:pPr>
        <w:keepNext/>
        <w:tabs>
          <w:tab w:val="clear" w:pos="567"/>
        </w:tabs>
        <w:spacing w:line="240" w:lineRule="auto"/>
        <w:ind w:left="567" w:hanging="567"/>
        <w:rPr>
          <w:szCs w:val="22"/>
          <w:lang w:val="da-DK"/>
        </w:rPr>
      </w:pPr>
      <w:r w:rsidRPr="00C429BB">
        <w:rPr>
          <w:b/>
          <w:szCs w:val="22"/>
          <w:lang w:val="da-DK"/>
        </w:rPr>
        <w:t>4.3</w:t>
      </w:r>
      <w:r w:rsidRPr="00C429BB">
        <w:rPr>
          <w:b/>
          <w:szCs w:val="22"/>
          <w:lang w:val="da-DK"/>
        </w:rPr>
        <w:tab/>
        <w:t>Kontraindikationer</w:t>
      </w:r>
    </w:p>
    <w:p w14:paraId="03FA8F8F" w14:textId="77777777" w:rsidR="00CE12F3" w:rsidRPr="00C429BB" w:rsidRDefault="00CE12F3" w:rsidP="00DE7A1F">
      <w:pPr>
        <w:keepNext/>
        <w:tabs>
          <w:tab w:val="clear" w:pos="567"/>
        </w:tabs>
        <w:spacing w:line="240" w:lineRule="auto"/>
        <w:rPr>
          <w:szCs w:val="22"/>
          <w:lang w:val="da-DK"/>
        </w:rPr>
      </w:pPr>
    </w:p>
    <w:p w14:paraId="3E620058" w14:textId="77777777" w:rsidR="00CE12F3" w:rsidRPr="00C429BB" w:rsidRDefault="00CE12F3" w:rsidP="00DE7A1F">
      <w:pPr>
        <w:pStyle w:val="ListParagraph"/>
        <w:numPr>
          <w:ilvl w:val="0"/>
          <w:numId w:val="3"/>
        </w:numPr>
        <w:tabs>
          <w:tab w:val="clear" w:pos="567"/>
        </w:tabs>
        <w:spacing w:line="240" w:lineRule="auto"/>
        <w:ind w:left="567" w:hanging="567"/>
        <w:rPr>
          <w:szCs w:val="22"/>
          <w:lang w:val="da-DK"/>
        </w:rPr>
      </w:pPr>
      <w:r w:rsidRPr="00C429BB">
        <w:rPr>
          <w:szCs w:val="22"/>
          <w:lang w:val="da-DK"/>
        </w:rPr>
        <w:t>Overfølsomhed over for det aktive stof eller over for et eller flere af hjælpestofferne anført i pkt. 6.1.</w:t>
      </w:r>
    </w:p>
    <w:p w14:paraId="50B40DEE" w14:textId="77777777" w:rsidR="00CE12F3" w:rsidRPr="00C429BB" w:rsidRDefault="00CE12F3" w:rsidP="00DE7A1F">
      <w:pPr>
        <w:pStyle w:val="ListParagraph"/>
        <w:numPr>
          <w:ilvl w:val="0"/>
          <w:numId w:val="3"/>
        </w:numPr>
        <w:tabs>
          <w:tab w:val="clear" w:pos="567"/>
        </w:tabs>
        <w:spacing w:line="240" w:lineRule="auto"/>
        <w:ind w:left="567" w:hanging="567"/>
        <w:rPr>
          <w:szCs w:val="22"/>
          <w:lang w:val="da-DK"/>
        </w:rPr>
      </w:pPr>
      <w:r w:rsidRPr="00C429BB">
        <w:rPr>
          <w:szCs w:val="22"/>
          <w:lang w:val="da-DK"/>
        </w:rPr>
        <w:t xml:space="preserve">Patienter, som ikke allerede er vaccineret mod </w:t>
      </w:r>
      <w:r w:rsidRPr="00C429BB">
        <w:rPr>
          <w:i/>
          <w:iCs/>
          <w:szCs w:val="22"/>
          <w:lang w:val="da-DK"/>
        </w:rPr>
        <w:t>Neisseria meningitidis</w:t>
      </w:r>
      <w:r w:rsidRPr="00C429BB">
        <w:rPr>
          <w:szCs w:val="22"/>
          <w:lang w:val="da-DK"/>
        </w:rPr>
        <w:t xml:space="preserve"> og </w:t>
      </w:r>
      <w:r w:rsidRPr="00C429BB">
        <w:rPr>
          <w:i/>
          <w:iCs/>
          <w:szCs w:val="22"/>
          <w:lang w:val="da-DK"/>
        </w:rPr>
        <w:t>Streptococcus</w:t>
      </w:r>
      <w:r w:rsidRPr="00C429BB">
        <w:rPr>
          <w:szCs w:val="22"/>
          <w:lang w:val="da-DK"/>
        </w:rPr>
        <w:t xml:space="preserve"> </w:t>
      </w:r>
      <w:r w:rsidRPr="00C429BB">
        <w:rPr>
          <w:i/>
          <w:iCs/>
          <w:szCs w:val="22"/>
          <w:lang w:val="da-DK"/>
        </w:rPr>
        <w:t>pneumoniae</w:t>
      </w:r>
      <w:r w:rsidRPr="00C429BB">
        <w:rPr>
          <w:szCs w:val="22"/>
          <w:lang w:val="da-DK"/>
        </w:rPr>
        <w:t>, medmindre risikoen ved at udsætte behandlingen opvejer risikoen for at udvikle en infektion fra disse kapselbærende bakterier (se pkt. 4.4).</w:t>
      </w:r>
    </w:p>
    <w:p w14:paraId="268734C3" w14:textId="77777777" w:rsidR="00CE12F3" w:rsidRPr="00C429BB" w:rsidRDefault="00CE12F3" w:rsidP="00DE7A1F">
      <w:pPr>
        <w:pStyle w:val="ListParagraph"/>
        <w:numPr>
          <w:ilvl w:val="0"/>
          <w:numId w:val="3"/>
        </w:numPr>
        <w:tabs>
          <w:tab w:val="clear" w:pos="567"/>
        </w:tabs>
        <w:spacing w:line="240" w:lineRule="auto"/>
        <w:ind w:left="567" w:hanging="567"/>
        <w:rPr>
          <w:lang w:val="da-DK"/>
        </w:rPr>
      </w:pPr>
      <w:r w:rsidRPr="00C429BB">
        <w:rPr>
          <w:lang w:val="da-DK"/>
        </w:rPr>
        <w:t xml:space="preserve">Patienter </w:t>
      </w:r>
      <w:r>
        <w:rPr>
          <w:lang w:val="da-DK"/>
        </w:rPr>
        <w:t xml:space="preserve">som ved behandlingsstart fortsat lider af </w:t>
      </w:r>
      <w:r w:rsidRPr="00C429BB">
        <w:rPr>
          <w:lang w:val="da-DK"/>
        </w:rPr>
        <w:t xml:space="preserve">infektion forårsaget af kapselbærende bakterier, herunder </w:t>
      </w:r>
      <w:r w:rsidRPr="00C429BB">
        <w:rPr>
          <w:i/>
          <w:lang w:val="da-DK"/>
        </w:rPr>
        <w:t>Neisseria meningitidis</w:t>
      </w:r>
      <w:r w:rsidRPr="00C429BB">
        <w:rPr>
          <w:iCs/>
          <w:lang w:val="da-DK"/>
        </w:rPr>
        <w:t xml:space="preserve">, </w:t>
      </w:r>
      <w:r w:rsidRPr="00C429BB">
        <w:rPr>
          <w:i/>
          <w:lang w:val="da-DK"/>
        </w:rPr>
        <w:t>Streptococcus pneumoniae</w:t>
      </w:r>
      <w:r w:rsidRPr="00C429BB">
        <w:rPr>
          <w:lang w:val="da-DK"/>
        </w:rPr>
        <w:t xml:space="preserve"> eller </w:t>
      </w:r>
      <w:r w:rsidRPr="00C429BB">
        <w:rPr>
          <w:i/>
          <w:lang w:val="da-DK"/>
        </w:rPr>
        <w:t>Haemophilus influenzae</w:t>
      </w:r>
      <w:r w:rsidRPr="00C429BB">
        <w:rPr>
          <w:iCs/>
          <w:lang w:val="da-DK"/>
        </w:rPr>
        <w:t xml:space="preserve"> </w:t>
      </w:r>
      <w:r w:rsidRPr="00C429BB">
        <w:rPr>
          <w:lang w:val="da-DK"/>
        </w:rPr>
        <w:t>type B.</w:t>
      </w:r>
    </w:p>
    <w:p w14:paraId="2BFFD364" w14:textId="77777777" w:rsidR="00CE12F3" w:rsidRPr="00C429BB" w:rsidRDefault="00CE12F3" w:rsidP="00DE7A1F">
      <w:pPr>
        <w:tabs>
          <w:tab w:val="clear" w:pos="567"/>
        </w:tabs>
        <w:spacing w:line="240" w:lineRule="auto"/>
        <w:rPr>
          <w:szCs w:val="22"/>
          <w:lang w:val="da-DK"/>
        </w:rPr>
      </w:pPr>
    </w:p>
    <w:p w14:paraId="105D5FCC" w14:textId="77777777" w:rsidR="00CE12F3" w:rsidRPr="00C429BB" w:rsidRDefault="00CE12F3" w:rsidP="00DE7A1F">
      <w:pPr>
        <w:keepNext/>
        <w:tabs>
          <w:tab w:val="clear" w:pos="567"/>
        </w:tabs>
        <w:spacing w:line="240" w:lineRule="auto"/>
        <w:ind w:left="567" w:hanging="567"/>
        <w:rPr>
          <w:bCs/>
          <w:szCs w:val="22"/>
          <w:lang w:val="da-DK"/>
        </w:rPr>
      </w:pPr>
      <w:r w:rsidRPr="00C429BB">
        <w:rPr>
          <w:b/>
          <w:szCs w:val="22"/>
          <w:lang w:val="da-DK"/>
        </w:rPr>
        <w:lastRenderedPageBreak/>
        <w:t>4.4</w:t>
      </w:r>
      <w:r w:rsidRPr="00C429BB">
        <w:rPr>
          <w:b/>
          <w:szCs w:val="22"/>
          <w:lang w:val="da-DK"/>
        </w:rPr>
        <w:tab/>
        <w:t>Særlige advarsler og forsigtighedsregler vedrørende brugen</w:t>
      </w:r>
    </w:p>
    <w:p w14:paraId="6930DEFD" w14:textId="77777777" w:rsidR="00CE12F3" w:rsidRPr="00C429BB" w:rsidRDefault="00CE12F3" w:rsidP="00DE7A1F">
      <w:pPr>
        <w:keepNext/>
        <w:tabs>
          <w:tab w:val="clear" w:pos="567"/>
        </w:tabs>
        <w:spacing w:line="240" w:lineRule="auto"/>
        <w:rPr>
          <w:bCs/>
          <w:szCs w:val="22"/>
          <w:lang w:val="da-DK"/>
        </w:rPr>
      </w:pPr>
    </w:p>
    <w:p w14:paraId="12E76D80" w14:textId="77777777" w:rsidR="00CE12F3" w:rsidRPr="00C429BB" w:rsidRDefault="00CE12F3" w:rsidP="00DE7A1F">
      <w:pPr>
        <w:keepNext/>
        <w:tabs>
          <w:tab w:val="clear" w:pos="567"/>
        </w:tabs>
        <w:spacing w:line="240" w:lineRule="auto"/>
        <w:rPr>
          <w:bCs/>
          <w:szCs w:val="22"/>
          <w:lang w:val="da-DK"/>
        </w:rPr>
      </w:pPr>
      <w:r w:rsidRPr="00C429BB">
        <w:rPr>
          <w:bCs/>
          <w:szCs w:val="22"/>
          <w:u w:val="single"/>
          <w:lang w:val="da-DK"/>
        </w:rPr>
        <w:t>Alvorlige infektioner forårsaget af kapselbærende bakterier</w:t>
      </w:r>
    </w:p>
    <w:p w14:paraId="536075F4" w14:textId="77777777" w:rsidR="00CE12F3" w:rsidRPr="00C429BB" w:rsidRDefault="00CE12F3" w:rsidP="00DE7A1F">
      <w:pPr>
        <w:pStyle w:val="Text"/>
        <w:keepNext/>
        <w:spacing w:before="0"/>
        <w:jc w:val="left"/>
        <w:rPr>
          <w:sz w:val="22"/>
          <w:szCs w:val="22"/>
          <w:lang w:val="da-DK"/>
        </w:rPr>
      </w:pPr>
    </w:p>
    <w:p w14:paraId="369A0328" w14:textId="77777777" w:rsidR="00CE12F3" w:rsidRPr="00C429BB" w:rsidRDefault="00CE12F3" w:rsidP="00DE7A1F">
      <w:pPr>
        <w:pStyle w:val="Text"/>
        <w:spacing w:before="0"/>
        <w:jc w:val="left"/>
        <w:rPr>
          <w:sz w:val="22"/>
          <w:szCs w:val="22"/>
          <w:lang w:val="da-DK"/>
        </w:rPr>
      </w:pPr>
      <w:r w:rsidRPr="00C429BB">
        <w:rPr>
          <w:sz w:val="22"/>
          <w:szCs w:val="22"/>
          <w:lang w:val="da-DK"/>
        </w:rPr>
        <w:t>Brugen af komplementhæmmere</w:t>
      </w:r>
      <w:r>
        <w:rPr>
          <w:sz w:val="22"/>
          <w:szCs w:val="22"/>
          <w:lang w:val="da-DK"/>
        </w:rPr>
        <w:t>,</w:t>
      </w:r>
      <w:r w:rsidRPr="00C429BB">
        <w:rPr>
          <w:sz w:val="22"/>
          <w:szCs w:val="22"/>
          <w:lang w:val="da-DK"/>
        </w:rPr>
        <w:t xml:space="preserve"> såsom iptacopan</w:t>
      </w:r>
      <w:r>
        <w:rPr>
          <w:sz w:val="22"/>
          <w:szCs w:val="22"/>
          <w:lang w:val="da-DK"/>
        </w:rPr>
        <w:t>,</w:t>
      </w:r>
      <w:r w:rsidRPr="00C429BB">
        <w:rPr>
          <w:sz w:val="22"/>
          <w:szCs w:val="22"/>
          <w:lang w:val="da-DK"/>
        </w:rPr>
        <w:t xml:space="preserve"> kan prædisponere patienten for alvorlige, livstruende eller letale infektioner forårsaget af kapselbærende bakterier. For at reducere risikoen for infektion skal alle patienter være vaccinere</w:t>
      </w:r>
      <w:r>
        <w:rPr>
          <w:sz w:val="22"/>
          <w:szCs w:val="22"/>
          <w:lang w:val="da-DK"/>
        </w:rPr>
        <w:t>t</w:t>
      </w:r>
      <w:r w:rsidRPr="00C429BB">
        <w:rPr>
          <w:sz w:val="22"/>
          <w:szCs w:val="22"/>
          <w:lang w:val="da-DK"/>
        </w:rPr>
        <w:t xml:space="preserve"> mod kapselbærende bakterier, herunder </w:t>
      </w:r>
      <w:r w:rsidRPr="00C429BB">
        <w:rPr>
          <w:i/>
          <w:iCs/>
          <w:sz w:val="22"/>
          <w:szCs w:val="22"/>
          <w:lang w:val="da-DK"/>
        </w:rPr>
        <w:t>Neisseria meningitidis</w:t>
      </w:r>
      <w:r w:rsidRPr="00C429BB">
        <w:rPr>
          <w:sz w:val="22"/>
          <w:szCs w:val="22"/>
          <w:lang w:val="da-DK"/>
        </w:rPr>
        <w:t xml:space="preserve"> og</w:t>
      </w:r>
      <w:r w:rsidRPr="00B60872">
        <w:rPr>
          <w:sz w:val="22"/>
          <w:szCs w:val="22"/>
          <w:lang w:val="da-DK"/>
        </w:rPr>
        <w:t xml:space="preserve"> </w:t>
      </w:r>
      <w:r w:rsidRPr="00C429BB">
        <w:rPr>
          <w:i/>
          <w:iCs/>
          <w:sz w:val="22"/>
          <w:szCs w:val="22"/>
          <w:lang w:val="da-DK"/>
        </w:rPr>
        <w:t>Streptococcus pneumoniae</w:t>
      </w:r>
      <w:r w:rsidRPr="00C429BB">
        <w:rPr>
          <w:sz w:val="22"/>
          <w:szCs w:val="22"/>
          <w:lang w:val="da-DK"/>
        </w:rPr>
        <w:t xml:space="preserve">. Det anbefales, at patienten desuden vaccineres mod </w:t>
      </w:r>
      <w:r w:rsidRPr="00C429BB">
        <w:rPr>
          <w:i/>
          <w:iCs/>
          <w:sz w:val="22"/>
          <w:szCs w:val="22"/>
          <w:lang w:val="da-DK"/>
        </w:rPr>
        <w:t>Haemophilus influenzae</w:t>
      </w:r>
      <w:r w:rsidRPr="00C429BB">
        <w:rPr>
          <w:sz w:val="22"/>
          <w:szCs w:val="22"/>
          <w:lang w:val="da-DK"/>
        </w:rPr>
        <w:t xml:space="preserve"> type B, hvis </w:t>
      </w:r>
      <w:r>
        <w:rPr>
          <w:sz w:val="22"/>
          <w:szCs w:val="22"/>
          <w:lang w:val="da-DK"/>
        </w:rPr>
        <w:t>vaccine</w:t>
      </w:r>
      <w:r w:rsidRPr="00C429BB">
        <w:rPr>
          <w:sz w:val="22"/>
          <w:szCs w:val="22"/>
          <w:lang w:val="da-DK"/>
        </w:rPr>
        <w:t xml:space="preserve"> er </w:t>
      </w:r>
      <w:r>
        <w:rPr>
          <w:sz w:val="22"/>
          <w:szCs w:val="22"/>
          <w:lang w:val="da-DK"/>
        </w:rPr>
        <w:t>tilgængelig</w:t>
      </w:r>
      <w:r w:rsidRPr="00C429BB">
        <w:rPr>
          <w:sz w:val="22"/>
          <w:szCs w:val="22"/>
          <w:lang w:val="da-DK"/>
        </w:rPr>
        <w:t xml:space="preserve">. Sundhedspersonalet skal følge de lokale anbefalede </w:t>
      </w:r>
      <w:r>
        <w:rPr>
          <w:sz w:val="22"/>
          <w:szCs w:val="22"/>
          <w:lang w:val="da-DK"/>
        </w:rPr>
        <w:t>vaccinations</w:t>
      </w:r>
      <w:r w:rsidRPr="00C429BB">
        <w:rPr>
          <w:sz w:val="22"/>
          <w:szCs w:val="22"/>
          <w:lang w:val="da-DK"/>
        </w:rPr>
        <w:t>retningslinjer.</w:t>
      </w:r>
    </w:p>
    <w:p w14:paraId="4D77F67D" w14:textId="77777777" w:rsidR="00CE12F3" w:rsidRPr="00C429BB" w:rsidRDefault="00CE12F3" w:rsidP="00DE7A1F">
      <w:pPr>
        <w:pStyle w:val="Text"/>
        <w:spacing w:before="0"/>
        <w:jc w:val="left"/>
        <w:rPr>
          <w:sz w:val="22"/>
          <w:szCs w:val="22"/>
          <w:lang w:val="da-DK"/>
        </w:rPr>
      </w:pPr>
    </w:p>
    <w:p w14:paraId="0E37F4E7" w14:textId="77777777" w:rsidR="00CE12F3" w:rsidRPr="00C429BB" w:rsidRDefault="00CE12F3" w:rsidP="00DE7A1F">
      <w:pPr>
        <w:pStyle w:val="Text"/>
        <w:spacing w:before="0"/>
        <w:jc w:val="left"/>
        <w:rPr>
          <w:sz w:val="22"/>
          <w:szCs w:val="22"/>
          <w:lang w:val="da-DK"/>
        </w:rPr>
      </w:pPr>
      <w:r w:rsidRPr="00C429BB">
        <w:rPr>
          <w:sz w:val="22"/>
          <w:szCs w:val="22"/>
          <w:lang w:val="da-DK"/>
        </w:rPr>
        <w:t>Vaccinerne skal administreres mindst 2 uger før administration af den første dosis iptacopan. Hvis behandlingen skal iværksættes forud for vaccination, skal patienten vaccineres snarest muligt og gives antibakteriel profylakse indtil 2 uger efter administration af vaccinen/vaccinerne.</w:t>
      </w:r>
    </w:p>
    <w:p w14:paraId="13BAED14" w14:textId="77777777" w:rsidR="00CE12F3" w:rsidRPr="00C429BB" w:rsidRDefault="00CE12F3" w:rsidP="00DE7A1F">
      <w:pPr>
        <w:pStyle w:val="Text"/>
        <w:spacing w:before="0"/>
        <w:jc w:val="left"/>
        <w:rPr>
          <w:sz w:val="22"/>
          <w:szCs w:val="22"/>
          <w:lang w:val="da-DK"/>
        </w:rPr>
      </w:pPr>
    </w:p>
    <w:p w14:paraId="0525E3B9" w14:textId="77777777" w:rsidR="00CE12F3" w:rsidRPr="00C429BB" w:rsidRDefault="00CE12F3" w:rsidP="00DE7A1F">
      <w:pPr>
        <w:pStyle w:val="Text"/>
        <w:spacing w:before="0"/>
        <w:jc w:val="left"/>
        <w:rPr>
          <w:sz w:val="22"/>
          <w:szCs w:val="22"/>
          <w:lang w:val="da-DK"/>
        </w:rPr>
      </w:pPr>
      <w:r w:rsidRPr="00C429BB">
        <w:rPr>
          <w:sz w:val="22"/>
          <w:szCs w:val="22"/>
          <w:lang w:val="da-DK"/>
        </w:rPr>
        <w:t xml:space="preserve">Patienten kan om nødvendigt revaccineres i overensstemmelse med lokale anbefalede </w:t>
      </w:r>
      <w:r>
        <w:rPr>
          <w:sz w:val="22"/>
          <w:szCs w:val="22"/>
          <w:lang w:val="da-DK"/>
        </w:rPr>
        <w:t>vaccinations</w:t>
      </w:r>
      <w:r w:rsidRPr="00C429BB">
        <w:rPr>
          <w:sz w:val="22"/>
          <w:szCs w:val="22"/>
          <w:lang w:val="da-DK"/>
        </w:rPr>
        <w:t>retningslinjer.</w:t>
      </w:r>
    </w:p>
    <w:p w14:paraId="199DE050" w14:textId="77777777" w:rsidR="00CE12F3" w:rsidRPr="00C429BB" w:rsidRDefault="00CE12F3" w:rsidP="00DE7A1F">
      <w:pPr>
        <w:pStyle w:val="Text"/>
        <w:spacing w:before="0"/>
        <w:jc w:val="left"/>
        <w:rPr>
          <w:sz w:val="22"/>
          <w:szCs w:val="22"/>
          <w:lang w:val="da-DK"/>
        </w:rPr>
      </w:pPr>
    </w:p>
    <w:p w14:paraId="58B32811" w14:textId="77777777" w:rsidR="00CE12F3" w:rsidRPr="00C429BB" w:rsidRDefault="00CE12F3" w:rsidP="00DE7A1F">
      <w:pPr>
        <w:tabs>
          <w:tab w:val="clear" w:pos="567"/>
        </w:tabs>
        <w:spacing w:line="240" w:lineRule="auto"/>
        <w:rPr>
          <w:lang w:val="da-DK"/>
        </w:rPr>
      </w:pPr>
      <w:r w:rsidRPr="00C429BB">
        <w:rPr>
          <w:lang w:val="da-DK"/>
        </w:rPr>
        <w:t>Vaccination reducer</w:t>
      </w:r>
      <w:r>
        <w:rPr>
          <w:lang w:val="da-DK"/>
        </w:rPr>
        <w:t>er</w:t>
      </w:r>
      <w:r w:rsidRPr="00C429BB">
        <w:rPr>
          <w:lang w:val="da-DK"/>
        </w:rPr>
        <w:t>, men eliminerer ikke</w:t>
      </w:r>
      <w:r>
        <w:rPr>
          <w:lang w:val="da-DK"/>
        </w:rPr>
        <w:t>,</w:t>
      </w:r>
      <w:r w:rsidRPr="00C429BB">
        <w:rPr>
          <w:lang w:val="da-DK"/>
        </w:rPr>
        <w:t xml:space="preserve"> risikoen for alvorlige infektioner. Alvorlige infektioner, der ikke opdages og behandles tidligt, kan hurtigt blive livstruende eller letale. Patienten skal informeres om og overvåges for tidlige tegn og symptomer på alvorlig infektion. Patienten skal straks udredes og behandles ved mistanke om infektion. Anvendelse af iptacopan under behandling af alvorlig infektion kan overvejes efter en vurdering af risici og fordele (se pkt. 4.8).</w:t>
      </w:r>
    </w:p>
    <w:p w14:paraId="6C14E732" w14:textId="77777777" w:rsidR="00CE12F3" w:rsidRDefault="00CE12F3" w:rsidP="00DE7A1F">
      <w:pPr>
        <w:tabs>
          <w:tab w:val="clear" w:pos="567"/>
        </w:tabs>
        <w:spacing w:line="240" w:lineRule="auto"/>
        <w:rPr>
          <w:szCs w:val="22"/>
          <w:lang w:val="da-DK"/>
        </w:rPr>
      </w:pPr>
    </w:p>
    <w:p w14:paraId="78F64CE4" w14:textId="77777777" w:rsidR="00CE12F3" w:rsidRDefault="00CE12F3" w:rsidP="00DE7A1F">
      <w:pPr>
        <w:keepNext/>
        <w:keepLines/>
        <w:tabs>
          <w:tab w:val="clear" w:pos="567"/>
        </w:tabs>
        <w:spacing w:line="240" w:lineRule="auto"/>
        <w:rPr>
          <w:szCs w:val="22"/>
          <w:lang w:val="da-DK"/>
        </w:rPr>
      </w:pPr>
      <w:r w:rsidRPr="002A07B9">
        <w:rPr>
          <w:szCs w:val="22"/>
          <w:u w:val="single"/>
          <w:lang w:val="da-DK"/>
        </w:rPr>
        <w:t>Laboratorieovervågning af PNH</w:t>
      </w:r>
    </w:p>
    <w:p w14:paraId="1BF0BE0B" w14:textId="77777777" w:rsidR="00CE12F3" w:rsidRDefault="00CE12F3" w:rsidP="00DE7A1F">
      <w:pPr>
        <w:keepNext/>
        <w:keepLines/>
        <w:tabs>
          <w:tab w:val="clear" w:pos="567"/>
        </w:tabs>
        <w:spacing w:line="240" w:lineRule="auto"/>
        <w:rPr>
          <w:szCs w:val="22"/>
          <w:lang w:val="da-DK"/>
        </w:rPr>
      </w:pPr>
    </w:p>
    <w:p w14:paraId="7DB75F2B" w14:textId="77777777" w:rsidR="00CE12F3" w:rsidRPr="00B213E1" w:rsidRDefault="00CE12F3" w:rsidP="00DE7A1F">
      <w:pPr>
        <w:tabs>
          <w:tab w:val="clear" w:pos="567"/>
        </w:tabs>
        <w:spacing w:line="240" w:lineRule="auto"/>
        <w:rPr>
          <w:szCs w:val="22"/>
          <w:lang w:val="da-DK"/>
        </w:rPr>
      </w:pPr>
      <w:r>
        <w:rPr>
          <w:szCs w:val="22"/>
          <w:lang w:val="da-DK"/>
        </w:rPr>
        <w:t>Patienter med PNH, der får iptacopan, skal overvåges jævnligt for tegn og symptomer</w:t>
      </w:r>
      <w:r w:rsidRPr="00B213E1">
        <w:rPr>
          <w:lang w:val="da-DK"/>
        </w:rPr>
        <w:t xml:space="preserve"> </w:t>
      </w:r>
      <w:r w:rsidRPr="00C429BB">
        <w:rPr>
          <w:lang w:val="da-DK"/>
        </w:rPr>
        <w:t>på hæmolyse</w:t>
      </w:r>
      <w:r>
        <w:rPr>
          <w:lang w:val="da-DK"/>
        </w:rPr>
        <w:t xml:space="preserve">, herunder måling af </w:t>
      </w:r>
      <w:r w:rsidRPr="00C429BB">
        <w:rPr>
          <w:lang w:val="da-DK"/>
        </w:rPr>
        <w:t>laktatdehydrogenase</w:t>
      </w:r>
      <w:r>
        <w:rPr>
          <w:lang w:val="da-DK"/>
        </w:rPr>
        <w:t xml:space="preserve"> (LDH) niveauer.</w:t>
      </w:r>
    </w:p>
    <w:p w14:paraId="7ECAF725" w14:textId="77777777" w:rsidR="00CE12F3" w:rsidRPr="00C429BB" w:rsidRDefault="00CE12F3" w:rsidP="00DE7A1F">
      <w:pPr>
        <w:tabs>
          <w:tab w:val="clear" w:pos="567"/>
        </w:tabs>
        <w:spacing w:line="240" w:lineRule="auto"/>
        <w:rPr>
          <w:szCs w:val="22"/>
          <w:lang w:val="da-DK"/>
        </w:rPr>
      </w:pPr>
    </w:p>
    <w:p w14:paraId="4B783077" w14:textId="77777777" w:rsidR="00CE12F3" w:rsidRPr="00C429BB" w:rsidRDefault="00CE12F3" w:rsidP="00DE7A1F">
      <w:pPr>
        <w:keepNext/>
        <w:tabs>
          <w:tab w:val="clear" w:pos="567"/>
        </w:tabs>
        <w:spacing w:line="240" w:lineRule="auto"/>
        <w:rPr>
          <w:szCs w:val="22"/>
          <w:lang w:val="da-DK"/>
        </w:rPr>
      </w:pPr>
      <w:r w:rsidRPr="00C429BB">
        <w:rPr>
          <w:szCs w:val="22"/>
          <w:u w:val="single"/>
          <w:lang w:val="da-DK"/>
        </w:rPr>
        <w:t>Overvågning af manifestationer af PNH efter seponering af behandlingen</w:t>
      </w:r>
    </w:p>
    <w:p w14:paraId="5CE81FF8" w14:textId="77777777" w:rsidR="00CE12F3" w:rsidRPr="00C429BB" w:rsidRDefault="00CE12F3" w:rsidP="00DE7A1F">
      <w:pPr>
        <w:keepNext/>
        <w:tabs>
          <w:tab w:val="clear" w:pos="567"/>
        </w:tabs>
        <w:spacing w:line="240" w:lineRule="auto"/>
        <w:rPr>
          <w:lang w:val="da-DK"/>
        </w:rPr>
      </w:pPr>
    </w:p>
    <w:p w14:paraId="501F45A9" w14:textId="77735504" w:rsidR="00CE12F3" w:rsidRPr="00C429BB" w:rsidRDefault="00CE12F3" w:rsidP="00DE7A1F">
      <w:pPr>
        <w:tabs>
          <w:tab w:val="clear" w:pos="567"/>
        </w:tabs>
        <w:spacing w:line="240" w:lineRule="auto"/>
        <w:rPr>
          <w:lang w:val="da-DK"/>
        </w:rPr>
      </w:pPr>
      <w:r w:rsidRPr="00C429BB">
        <w:rPr>
          <w:lang w:val="da-DK"/>
        </w:rPr>
        <w:t>Hvis behandlingen skal seponeres, skal patiente</w:t>
      </w:r>
      <w:r>
        <w:rPr>
          <w:lang w:val="da-DK"/>
        </w:rPr>
        <w:t>r med PNH</w:t>
      </w:r>
      <w:r w:rsidRPr="00C429BB">
        <w:rPr>
          <w:lang w:val="da-DK"/>
        </w:rPr>
        <w:t xml:space="preserve"> overvåges nøje for tegn og symptomer på hæmolyse i mindst 2 uger efter den sidste dosis. Disse tegn og symptomer omfatter, men er ikke begrænset til, forhøjede </w:t>
      </w:r>
      <w:r>
        <w:rPr>
          <w:lang w:val="da-DK"/>
        </w:rPr>
        <w:t>LDH</w:t>
      </w:r>
      <w:r>
        <w:rPr>
          <w:lang w:val="da-DK"/>
        </w:rPr>
        <w:noBreakHyphen/>
      </w:r>
      <w:r w:rsidRPr="00C429BB">
        <w:rPr>
          <w:lang w:val="da-DK"/>
        </w:rPr>
        <w:t>niveauer sammen med pludseligt fald i hæmoglobin</w:t>
      </w:r>
      <w:r w:rsidRPr="00C429BB" w:rsidDel="00391355">
        <w:rPr>
          <w:lang w:val="da-DK"/>
        </w:rPr>
        <w:t xml:space="preserve"> </w:t>
      </w:r>
      <w:r w:rsidRPr="00C429BB">
        <w:rPr>
          <w:lang w:val="da-DK"/>
        </w:rPr>
        <w:t>eller PNH</w:t>
      </w:r>
      <w:r w:rsidRPr="00C429BB">
        <w:rPr>
          <w:lang w:val="da-DK"/>
        </w:rPr>
        <w:noBreakHyphen/>
        <w:t xml:space="preserve">klonstørrelse, </w:t>
      </w:r>
      <w:r>
        <w:rPr>
          <w:lang w:val="da-DK"/>
        </w:rPr>
        <w:t>fatigue,</w:t>
      </w:r>
      <w:r w:rsidRPr="00C429BB">
        <w:rPr>
          <w:lang w:val="da-DK"/>
        </w:rPr>
        <w:t xml:space="preserve"> hæmoglobinuri, abdominalsmerter, dyspnø, dysfagi, erektil dysfunktion, eller </w:t>
      </w:r>
      <w:r>
        <w:rPr>
          <w:lang w:val="da-DK"/>
        </w:rPr>
        <w:t>alvorlige</w:t>
      </w:r>
      <w:r w:rsidRPr="00C429BB">
        <w:rPr>
          <w:lang w:val="da-DK"/>
        </w:rPr>
        <w:t xml:space="preserve"> vaskulære </w:t>
      </w:r>
      <w:r>
        <w:rPr>
          <w:lang w:val="da-DK"/>
        </w:rPr>
        <w:t>bivirkninger</w:t>
      </w:r>
      <w:r w:rsidRPr="00C429BB">
        <w:rPr>
          <w:lang w:val="da-DK"/>
        </w:rPr>
        <w:t xml:space="preserve"> (MAVE, </w:t>
      </w:r>
      <w:r w:rsidRPr="00F81BBC">
        <w:rPr>
          <w:i/>
          <w:iCs/>
          <w:lang w:val="da-DK"/>
        </w:rPr>
        <w:t>major adverse vascular events</w:t>
      </w:r>
      <w:r w:rsidRPr="00C429BB">
        <w:rPr>
          <w:lang w:val="da-DK"/>
        </w:rPr>
        <w:t>), herunder venøs eller arteriel trombose. Hvis det er nødvendigt at seponere behandlingen, skal en alternativ behandling overvejes.</w:t>
      </w:r>
    </w:p>
    <w:p w14:paraId="5AC032B1" w14:textId="77777777" w:rsidR="00CE12F3" w:rsidRPr="00C429BB" w:rsidRDefault="00CE12F3" w:rsidP="00DE7A1F">
      <w:pPr>
        <w:tabs>
          <w:tab w:val="clear" w:pos="567"/>
        </w:tabs>
        <w:spacing w:line="240" w:lineRule="auto"/>
        <w:rPr>
          <w:lang w:val="da-DK"/>
        </w:rPr>
      </w:pPr>
    </w:p>
    <w:p w14:paraId="1A65A963" w14:textId="77777777" w:rsidR="00CE12F3" w:rsidRDefault="00CE12F3" w:rsidP="00DE7A1F">
      <w:pPr>
        <w:tabs>
          <w:tab w:val="clear" w:pos="567"/>
        </w:tabs>
        <w:spacing w:line="240" w:lineRule="auto"/>
        <w:rPr>
          <w:lang w:val="da-DK"/>
        </w:rPr>
      </w:pPr>
      <w:r w:rsidRPr="00C429BB">
        <w:rPr>
          <w:lang w:val="da-DK"/>
        </w:rPr>
        <w:t>Hvis der forekommer hæmolyse efter seponering af iptacopan, skal det overvejes at genstarte behandlingen.</w:t>
      </w:r>
    </w:p>
    <w:p w14:paraId="492002D2" w14:textId="77777777" w:rsidR="00CE12F3" w:rsidRDefault="00CE12F3" w:rsidP="00DE7A1F">
      <w:pPr>
        <w:tabs>
          <w:tab w:val="clear" w:pos="567"/>
        </w:tabs>
        <w:spacing w:line="240" w:lineRule="auto"/>
        <w:rPr>
          <w:lang w:val="da-DK"/>
        </w:rPr>
      </w:pPr>
    </w:p>
    <w:p w14:paraId="6C19138B" w14:textId="77777777" w:rsidR="00CE12F3" w:rsidRDefault="00CE12F3" w:rsidP="00DE7A1F">
      <w:pPr>
        <w:keepNext/>
        <w:tabs>
          <w:tab w:val="clear" w:pos="567"/>
        </w:tabs>
        <w:spacing w:line="240" w:lineRule="auto"/>
        <w:rPr>
          <w:u w:val="single"/>
          <w:lang w:val="da-DK"/>
        </w:rPr>
      </w:pPr>
      <w:r>
        <w:rPr>
          <w:u w:val="single"/>
          <w:lang w:val="da-DK"/>
        </w:rPr>
        <w:t>Samtidig administration med andre lægemidler</w:t>
      </w:r>
    </w:p>
    <w:p w14:paraId="190FB2DC" w14:textId="77777777" w:rsidR="00CE12F3" w:rsidRPr="00B7200E" w:rsidRDefault="00CE12F3" w:rsidP="00DE7A1F">
      <w:pPr>
        <w:keepNext/>
        <w:tabs>
          <w:tab w:val="clear" w:pos="567"/>
        </w:tabs>
        <w:spacing w:line="240" w:lineRule="auto"/>
        <w:rPr>
          <w:lang w:val="da-DK"/>
        </w:rPr>
      </w:pPr>
    </w:p>
    <w:p w14:paraId="0A4D630A" w14:textId="77777777" w:rsidR="00CE12F3" w:rsidRPr="00B47BBC" w:rsidRDefault="00CE12F3" w:rsidP="00DE7A1F">
      <w:pPr>
        <w:tabs>
          <w:tab w:val="clear" w:pos="567"/>
        </w:tabs>
        <w:spacing w:line="240" w:lineRule="auto"/>
        <w:rPr>
          <w:lang w:val="da-DK"/>
        </w:rPr>
      </w:pPr>
      <w:r w:rsidRPr="00B7200E">
        <w:rPr>
          <w:lang w:val="da-DK"/>
        </w:rPr>
        <w:t xml:space="preserve">Samtidig </w:t>
      </w:r>
      <w:r>
        <w:rPr>
          <w:lang w:val="da-DK"/>
        </w:rPr>
        <w:t>administration</w:t>
      </w:r>
      <w:r w:rsidRPr="00B7200E">
        <w:rPr>
          <w:lang w:val="da-DK"/>
        </w:rPr>
        <w:t xml:space="preserve"> </w:t>
      </w:r>
      <w:r>
        <w:rPr>
          <w:lang w:val="da-DK"/>
        </w:rPr>
        <w:t xml:space="preserve">af iptacopan med stærke induktorer af </w:t>
      </w:r>
      <w:r w:rsidRPr="00B7200E">
        <w:rPr>
          <w:lang w:val="da-DK"/>
        </w:rPr>
        <w:t xml:space="preserve">CYP2C8, UGT1A1, PgP, BCRP </w:t>
      </w:r>
      <w:r>
        <w:rPr>
          <w:lang w:val="da-DK"/>
        </w:rPr>
        <w:t>og</w:t>
      </w:r>
      <w:r w:rsidRPr="00B7200E">
        <w:rPr>
          <w:lang w:val="da-DK"/>
        </w:rPr>
        <w:t xml:space="preserve"> OATP1B1/3</w:t>
      </w:r>
      <w:r>
        <w:rPr>
          <w:lang w:val="da-DK"/>
        </w:rPr>
        <w:t xml:space="preserve"> er ikke blevet undersøgt klinisk. Derfor anbefales samtidig administration ikke på grund af potentialet for reduceret virking af iptacopan (se pkt. 4.5). Hvis man ikke kan identificere et andet lægemiddel, som er blevet administreret samtidig, skal patienter med PNH overvåges for potentielle tegn og symptomer på hæmolyse.</w:t>
      </w:r>
    </w:p>
    <w:p w14:paraId="55DD2430" w14:textId="77777777" w:rsidR="00CE12F3" w:rsidRDefault="00CE12F3" w:rsidP="00DE7A1F">
      <w:pPr>
        <w:tabs>
          <w:tab w:val="clear" w:pos="567"/>
        </w:tabs>
        <w:spacing w:line="240" w:lineRule="auto"/>
        <w:rPr>
          <w:lang w:val="da-DK"/>
        </w:rPr>
      </w:pPr>
    </w:p>
    <w:p w14:paraId="503EA21D" w14:textId="25BD8D93" w:rsidR="00E05ADD" w:rsidRPr="00D46B27" w:rsidRDefault="00E05ADD" w:rsidP="00D46B27">
      <w:pPr>
        <w:keepNext/>
        <w:tabs>
          <w:tab w:val="clear" w:pos="567"/>
        </w:tabs>
        <w:spacing w:line="240" w:lineRule="auto"/>
        <w:rPr>
          <w:u w:val="single"/>
          <w:lang w:val="da-DK"/>
        </w:rPr>
      </w:pPr>
      <w:r w:rsidRPr="00D46B27">
        <w:rPr>
          <w:u w:val="single"/>
          <w:lang w:val="da-DK"/>
        </w:rPr>
        <w:t>Behandling af patienter med C3G</w:t>
      </w:r>
    </w:p>
    <w:p w14:paraId="30371268" w14:textId="77777777" w:rsidR="00E05ADD" w:rsidRDefault="00E05ADD" w:rsidP="00D46B27">
      <w:pPr>
        <w:keepNext/>
        <w:tabs>
          <w:tab w:val="clear" w:pos="567"/>
        </w:tabs>
        <w:spacing w:line="240" w:lineRule="auto"/>
        <w:rPr>
          <w:lang w:val="da-DK"/>
        </w:rPr>
      </w:pPr>
    </w:p>
    <w:p w14:paraId="47A2858B" w14:textId="249E4709" w:rsidR="00E05ADD" w:rsidRDefault="00E05ADD" w:rsidP="00DE7A1F">
      <w:pPr>
        <w:tabs>
          <w:tab w:val="clear" w:pos="567"/>
        </w:tabs>
        <w:spacing w:line="240" w:lineRule="auto"/>
        <w:rPr>
          <w:szCs w:val="22"/>
          <w:lang w:val="da-DK"/>
        </w:rPr>
      </w:pPr>
      <w:r>
        <w:rPr>
          <w:lang w:val="da-DK"/>
        </w:rPr>
        <w:t xml:space="preserve">Patienter med C3G i behandling med </w:t>
      </w:r>
      <w:r>
        <w:rPr>
          <w:szCs w:val="22"/>
          <w:lang w:val="da-DK"/>
        </w:rPr>
        <w:t>i</w:t>
      </w:r>
      <w:r w:rsidRPr="001769C5">
        <w:rPr>
          <w:szCs w:val="22"/>
          <w:lang w:val="da-DK"/>
        </w:rPr>
        <w:t>mmunsuppr</w:t>
      </w:r>
      <w:r w:rsidR="005D1BFA">
        <w:rPr>
          <w:szCs w:val="22"/>
          <w:lang w:val="da-DK"/>
        </w:rPr>
        <w:t xml:space="preserve">essive </w:t>
      </w:r>
      <w:r>
        <w:rPr>
          <w:szCs w:val="22"/>
          <w:lang w:val="da-DK"/>
        </w:rPr>
        <w:t>læge</w:t>
      </w:r>
      <w:r w:rsidRPr="001769C5">
        <w:rPr>
          <w:szCs w:val="22"/>
          <w:lang w:val="da-DK"/>
        </w:rPr>
        <w:t>midler</w:t>
      </w:r>
      <w:r>
        <w:rPr>
          <w:szCs w:val="22"/>
          <w:lang w:val="da-DK"/>
        </w:rPr>
        <w:t xml:space="preserve"> kan </w:t>
      </w:r>
      <w:r w:rsidR="005D1BFA">
        <w:rPr>
          <w:szCs w:val="22"/>
          <w:lang w:val="da-DK"/>
        </w:rPr>
        <w:t>ud</w:t>
      </w:r>
      <w:r>
        <w:rPr>
          <w:szCs w:val="22"/>
          <w:lang w:val="da-DK"/>
        </w:rPr>
        <w:t xml:space="preserve">vise </w:t>
      </w:r>
      <w:r w:rsidR="005D1BFA">
        <w:rPr>
          <w:szCs w:val="22"/>
          <w:lang w:val="da-DK"/>
        </w:rPr>
        <w:t xml:space="preserve">en beskeden reduktion af </w:t>
      </w:r>
      <w:r>
        <w:rPr>
          <w:szCs w:val="22"/>
          <w:lang w:val="da-DK"/>
        </w:rPr>
        <w:t>proteinuri</w:t>
      </w:r>
      <w:r w:rsidR="005D1BFA">
        <w:rPr>
          <w:szCs w:val="22"/>
          <w:lang w:val="da-DK"/>
        </w:rPr>
        <w:t xml:space="preserve"> med iptacopan, hvilket sandsynligvis er forbundet med en mere behandlingsresistent karakter af C3G hos disse patienter</w:t>
      </w:r>
    </w:p>
    <w:p w14:paraId="334DBE7E" w14:textId="77777777" w:rsidR="005D1BFA" w:rsidRDefault="005D1BFA" w:rsidP="00DE7A1F">
      <w:pPr>
        <w:tabs>
          <w:tab w:val="clear" w:pos="567"/>
        </w:tabs>
        <w:spacing w:line="240" w:lineRule="auto"/>
        <w:rPr>
          <w:szCs w:val="22"/>
          <w:lang w:val="da-DK"/>
        </w:rPr>
      </w:pPr>
    </w:p>
    <w:p w14:paraId="4A9101EC" w14:textId="399EB587" w:rsidR="005D1BFA" w:rsidRDefault="005D1BFA" w:rsidP="00DE7A1F">
      <w:pPr>
        <w:tabs>
          <w:tab w:val="clear" w:pos="567"/>
        </w:tabs>
        <w:spacing w:line="240" w:lineRule="auto"/>
        <w:rPr>
          <w:lang w:val="da-DK"/>
        </w:rPr>
      </w:pPr>
      <w:r>
        <w:rPr>
          <w:szCs w:val="22"/>
          <w:lang w:val="da-DK"/>
        </w:rPr>
        <w:lastRenderedPageBreak/>
        <w:t>Der er ingen erfaring med brug af iptacopan hos patienter med C3G med native nyrer, som har proteinuri under 1 g/g ved behandlingsstart.</w:t>
      </w:r>
    </w:p>
    <w:p w14:paraId="6ED053D9" w14:textId="77777777" w:rsidR="00E05ADD" w:rsidRPr="00C429BB" w:rsidRDefault="00E05ADD" w:rsidP="00DE7A1F">
      <w:pPr>
        <w:tabs>
          <w:tab w:val="clear" w:pos="567"/>
        </w:tabs>
        <w:spacing w:line="240" w:lineRule="auto"/>
        <w:rPr>
          <w:lang w:val="da-DK"/>
        </w:rPr>
      </w:pPr>
    </w:p>
    <w:p w14:paraId="1FC23010" w14:textId="77777777" w:rsidR="00CE12F3" w:rsidRPr="00C429BB" w:rsidRDefault="00CE12F3" w:rsidP="00DE7A1F">
      <w:pPr>
        <w:keepNext/>
        <w:tabs>
          <w:tab w:val="clear" w:pos="567"/>
        </w:tabs>
        <w:spacing w:line="240" w:lineRule="auto"/>
        <w:rPr>
          <w:lang w:val="da-DK"/>
        </w:rPr>
      </w:pPr>
      <w:r>
        <w:rPr>
          <w:u w:val="single"/>
          <w:lang w:val="da-DK"/>
        </w:rPr>
        <w:t>Uddannelse</w:t>
      </w:r>
      <w:r w:rsidRPr="00C429BB">
        <w:rPr>
          <w:u w:val="single"/>
          <w:lang w:val="da-DK"/>
        </w:rPr>
        <w:t>smateriale</w:t>
      </w:r>
    </w:p>
    <w:p w14:paraId="77BA9B7E" w14:textId="77777777" w:rsidR="00CE12F3" w:rsidRPr="00C429BB" w:rsidRDefault="00CE12F3" w:rsidP="00DE7A1F">
      <w:pPr>
        <w:keepNext/>
        <w:tabs>
          <w:tab w:val="clear" w:pos="567"/>
        </w:tabs>
        <w:spacing w:line="240" w:lineRule="auto"/>
        <w:rPr>
          <w:lang w:val="da-DK"/>
        </w:rPr>
      </w:pPr>
    </w:p>
    <w:p w14:paraId="4CEC2E21" w14:textId="77777777" w:rsidR="00CE12F3" w:rsidRPr="00C429BB" w:rsidRDefault="00CE12F3" w:rsidP="00DE7A1F">
      <w:pPr>
        <w:tabs>
          <w:tab w:val="clear" w:pos="567"/>
        </w:tabs>
        <w:spacing w:line="240" w:lineRule="auto"/>
        <w:rPr>
          <w:lang w:val="da-DK"/>
        </w:rPr>
      </w:pPr>
      <w:r w:rsidRPr="00C429BB">
        <w:rPr>
          <w:lang w:val="da-DK"/>
        </w:rPr>
        <w:t xml:space="preserve">Alle læger, som har til hensigt at ordinere FABHALTA, skal sikre, at de har fået og har gjort sig bekendt med </w:t>
      </w:r>
      <w:r>
        <w:rPr>
          <w:lang w:val="da-DK"/>
        </w:rPr>
        <w:t>uddannelse</w:t>
      </w:r>
      <w:r w:rsidRPr="00C429BB">
        <w:rPr>
          <w:lang w:val="da-DK"/>
        </w:rPr>
        <w:t>smateriale</w:t>
      </w:r>
      <w:r>
        <w:rPr>
          <w:lang w:val="da-DK"/>
        </w:rPr>
        <w:t>t</w:t>
      </w:r>
      <w:r w:rsidRPr="00C429BB">
        <w:rPr>
          <w:lang w:val="da-DK"/>
        </w:rPr>
        <w:t xml:space="preserve"> til læge</w:t>
      </w:r>
      <w:r>
        <w:rPr>
          <w:lang w:val="da-DK"/>
        </w:rPr>
        <w:t>n</w:t>
      </w:r>
      <w:r w:rsidRPr="00C429BB">
        <w:rPr>
          <w:lang w:val="da-DK"/>
        </w:rPr>
        <w:t xml:space="preserve">. Lægen skal forklare patienten om fordele og risici ved behandling med FABHALTA og drøfte dette samt udlevere patientinformationspakken. Patienten skal instrueres om at søge lægehjælp med det samme, hvis der opstår tegn eller symptomer på alvorlig infektion eller alvorlig hæmolyse </w:t>
      </w:r>
      <w:r>
        <w:rPr>
          <w:lang w:val="da-DK"/>
        </w:rPr>
        <w:t xml:space="preserve">(patienter med PNH) </w:t>
      </w:r>
      <w:r w:rsidRPr="00C429BB">
        <w:rPr>
          <w:lang w:val="da-DK"/>
        </w:rPr>
        <w:t xml:space="preserve">efter seponering af </w:t>
      </w:r>
      <w:r>
        <w:rPr>
          <w:lang w:val="da-DK"/>
        </w:rPr>
        <w:t>behandlingen</w:t>
      </w:r>
      <w:r w:rsidRPr="00C429BB">
        <w:rPr>
          <w:lang w:val="da-DK"/>
        </w:rPr>
        <w:t>.</w:t>
      </w:r>
    </w:p>
    <w:p w14:paraId="1BB27D7C" w14:textId="77777777" w:rsidR="00CE12F3" w:rsidRPr="00C429BB" w:rsidRDefault="00CE12F3" w:rsidP="00DE7A1F">
      <w:pPr>
        <w:tabs>
          <w:tab w:val="clear" w:pos="567"/>
        </w:tabs>
        <w:spacing w:line="240" w:lineRule="auto"/>
        <w:rPr>
          <w:szCs w:val="22"/>
          <w:lang w:val="da-DK"/>
        </w:rPr>
      </w:pPr>
    </w:p>
    <w:p w14:paraId="2984BB31" w14:textId="77777777" w:rsidR="00CE12F3" w:rsidRDefault="00CE12F3" w:rsidP="00DE7A1F">
      <w:pPr>
        <w:keepNext/>
        <w:tabs>
          <w:tab w:val="clear" w:pos="567"/>
        </w:tabs>
        <w:spacing w:line="240" w:lineRule="auto"/>
        <w:ind w:left="567" w:hanging="567"/>
        <w:rPr>
          <w:b/>
          <w:szCs w:val="22"/>
          <w:lang w:val="da-DK"/>
        </w:rPr>
      </w:pPr>
      <w:r w:rsidRPr="00C429BB">
        <w:rPr>
          <w:b/>
          <w:szCs w:val="22"/>
          <w:lang w:val="da-DK"/>
        </w:rPr>
        <w:t>4.5</w:t>
      </w:r>
      <w:r w:rsidRPr="00C429BB">
        <w:rPr>
          <w:b/>
          <w:szCs w:val="22"/>
          <w:lang w:val="da-DK"/>
        </w:rPr>
        <w:tab/>
        <w:t>Interaktion med andre lægemidler og andre former for interaktion</w:t>
      </w:r>
    </w:p>
    <w:p w14:paraId="640E02AB" w14:textId="77777777" w:rsidR="00CE12F3" w:rsidRPr="00B7200E" w:rsidRDefault="00CE12F3" w:rsidP="00DE7A1F">
      <w:pPr>
        <w:keepNext/>
        <w:tabs>
          <w:tab w:val="clear" w:pos="567"/>
        </w:tabs>
        <w:spacing w:line="240" w:lineRule="auto"/>
        <w:ind w:left="567" w:hanging="567"/>
        <w:rPr>
          <w:bCs/>
          <w:szCs w:val="22"/>
          <w:lang w:val="da-DK"/>
        </w:rPr>
      </w:pPr>
    </w:p>
    <w:p w14:paraId="088938FC" w14:textId="77777777" w:rsidR="00CE12F3" w:rsidRPr="00E6797A" w:rsidRDefault="00CE12F3" w:rsidP="00DE7A1F">
      <w:pPr>
        <w:keepNext/>
        <w:tabs>
          <w:tab w:val="clear" w:pos="567"/>
        </w:tabs>
        <w:spacing w:line="240" w:lineRule="auto"/>
        <w:ind w:left="567" w:hanging="567"/>
        <w:rPr>
          <w:bCs/>
          <w:szCs w:val="22"/>
          <w:u w:val="single"/>
          <w:lang w:val="da-DK"/>
        </w:rPr>
      </w:pPr>
      <w:r w:rsidRPr="00E6797A">
        <w:rPr>
          <w:bCs/>
          <w:szCs w:val="22"/>
          <w:u w:val="single"/>
          <w:lang w:val="da-DK"/>
        </w:rPr>
        <w:t>Andre lægemidlers virking</w:t>
      </w:r>
      <w:r w:rsidRPr="00B7200E">
        <w:rPr>
          <w:bCs/>
          <w:szCs w:val="22"/>
          <w:u w:val="single"/>
          <w:lang w:val="da-DK"/>
        </w:rPr>
        <w:t xml:space="preserve"> på iptacopan</w:t>
      </w:r>
    </w:p>
    <w:p w14:paraId="135BCD61" w14:textId="77777777" w:rsidR="00CE12F3" w:rsidRPr="00B7200E" w:rsidRDefault="00CE12F3" w:rsidP="00DE7A1F">
      <w:pPr>
        <w:keepNext/>
        <w:tabs>
          <w:tab w:val="clear" w:pos="567"/>
        </w:tabs>
        <w:spacing w:line="240" w:lineRule="auto"/>
        <w:ind w:left="567" w:hanging="567"/>
        <w:rPr>
          <w:bCs/>
          <w:szCs w:val="22"/>
          <w:lang w:val="da-DK"/>
        </w:rPr>
      </w:pPr>
    </w:p>
    <w:p w14:paraId="43E2ADB2" w14:textId="77777777" w:rsidR="00CE12F3" w:rsidRPr="00B7200E" w:rsidRDefault="00CE12F3" w:rsidP="00DE7A1F">
      <w:pPr>
        <w:pStyle w:val="Text"/>
        <w:keepNext/>
        <w:spacing w:before="0"/>
        <w:jc w:val="left"/>
        <w:rPr>
          <w:i/>
          <w:iCs/>
          <w:sz w:val="22"/>
          <w:szCs w:val="22"/>
          <w:u w:val="single"/>
          <w:lang w:val="da-DK"/>
        </w:rPr>
      </w:pPr>
      <w:r w:rsidRPr="00B7200E">
        <w:rPr>
          <w:bCs/>
          <w:i/>
          <w:iCs/>
          <w:sz w:val="22"/>
          <w:szCs w:val="22"/>
          <w:u w:val="single"/>
          <w:lang w:val="da-DK"/>
        </w:rPr>
        <w:t xml:space="preserve">Stærke induktorer af </w:t>
      </w:r>
      <w:r w:rsidRPr="00B7200E">
        <w:rPr>
          <w:i/>
          <w:iCs/>
          <w:sz w:val="22"/>
          <w:szCs w:val="22"/>
          <w:u w:val="single"/>
          <w:lang w:val="da-DK"/>
        </w:rPr>
        <w:t xml:space="preserve">CYP2C8, UGT1A1, PgP, BCRP </w:t>
      </w:r>
      <w:r w:rsidRPr="00E6797A">
        <w:rPr>
          <w:i/>
          <w:iCs/>
          <w:sz w:val="22"/>
          <w:szCs w:val="22"/>
          <w:u w:val="single"/>
          <w:lang w:val="da-DK"/>
        </w:rPr>
        <w:t>og</w:t>
      </w:r>
      <w:r w:rsidRPr="00B7200E">
        <w:rPr>
          <w:i/>
          <w:iCs/>
          <w:sz w:val="22"/>
          <w:szCs w:val="22"/>
          <w:u w:val="single"/>
          <w:lang w:val="da-DK"/>
        </w:rPr>
        <w:t xml:space="preserve"> OATP1B1/3</w:t>
      </w:r>
    </w:p>
    <w:p w14:paraId="6A2E6CFD" w14:textId="77777777" w:rsidR="00CE12F3" w:rsidRPr="00B7200E" w:rsidRDefault="00CE12F3" w:rsidP="00DE7A1F">
      <w:pPr>
        <w:tabs>
          <w:tab w:val="clear" w:pos="567"/>
        </w:tabs>
        <w:spacing w:line="240" w:lineRule="auto"/>
        <w:rPr>
          <w:bCs/>
          <w:szCs w:val="22"/>
          <w:lang w:val="da-DK"/>
        </w:rPr>
      </w:pPr>
      <w:r w:rsidRPr="00B7200E">
        <w:rPr>
          <w:bCs/>
          <w:szCs w:val="22"/>
          <w:lang w:val="da-DK"/>
        </w:rPr>
        <w:t>Selvom samtidig administration a</w:t>
      </w:r>
      <w:r w:rsidRPr="00E6797A">
        <w:rPr>
          <w:bCs/>
          <w:szCs w:val="22"/>
          <w:lang w:val="da-DK"/>
        </w:rPr>
        <w:t xml:space="preserve">f iptacopan med stærke induktorer af </w:t>
      </w:r>
      <w:r w:rsidRPr="00B7200E">
        <w:rPr>
          <w:szCs w:val="22"/>
          <w:lang w:val="da-DK"/>
        </w:rPr>
        <w:t>CYP2C8, UGT1A1, PgP,</w:t>
      </w:r>
      <w:r w:rsidRPr="00E6797A">
        <w:rPr>
          <w:szCs w:val="22"/>
          <w:lang w:val="da-DK"/>
        </w:rPr>
        <w:t xml:space="preserve"> </w:t>
      </w:r>
      <w:r w:rsidRPr="00B7200E">
        <w:rPr>
          <w:szCs w:val="22"/>
          <w:lang w:val="da-DK"/>
        </w:rPr>
        <w:t xml:space="preserve">BCRP </w:t>
      </w:r>
      <w:r w:rsidRPr="00E6797A">
        <w:rPr>
          <w:szCs w:val="22"/>
          <w:lang w:val="da-DK"/>
        </w:rPr>
        <w:t>og</w:t>
      </w:r>
      <w:r w:rsidRPr="00B7200E">
        <w:rPr>
          <w:szCs w:val="22"/>
          <w:lang w:val="da-DK"/>
        </w:rPr>
        <w:t xml:space="preserve"> OATP1B1/3</w:t>
      </w:r>
      <w:r w:rsidRPr="00E6797A">
        <w:rPr>
          <w:szCs w:val="22"/>
          <w:lang w:val="da-DK"/>
        </w:rPr>
        <w:t>, såsom rifampicin</w:t>
      </w:r>
      <w:r>
        <w:rPr>
          <w:szCs w:val="22"/>
          <w:lang w:val="da-DK"/>
        </w:rPr>
        <w:t>,</w:t>
      </w:r>
      <w:r w:rsidRPr="00E6797A">
        <w:rPr>
          <w:szCs w:val="22"/>
          <w:lang w:val="da-DK"/>
        </w:rPr>
        <w:t xml:space="preserve"> ikke er blevet undersøgt klinisk, anbefales samtidig administration ikke på grund af</w:t>
      </w:r>
      <w:r>
        <w:rPr>
          <w:szCs w:val="22"/>
          <w:lang w:val="da-DK"/>
        </w:rPr>
        <w:t xml:space="preserve"> potentialet for</w:t>
      </w:r>
      <w:r w:rsidRPr="00E6797A">
        <w:rPr>
          <w:szCs w:val="22"/>
          <w:lang w:val="da-DK"/>
        </w:rPr>
        <w:t xml:space="preserve"> reduceret virkning af iptacopan (se pkt. 4.4).</w:t>
      </w:r>
    </w:p>
    <w:p w14:paraId="12181242" w14:textId="77777777" w:rsidR="00CE12F3" w:rsidRPr="00B7200E" w:rsidRDefault="00CE12F3" w:rsidP="00DE7A1F">
      <w:pPr>
        <w:tabs>
          <w:tab w:val="clear" w:pos="567"/>
        </w:tabs>
        <w:spacing w:line="240" w:lineRule="auto"/>
        <w:ind w:left="567" w:hanging="567"/>
        <w:rPr>
          <w:bCs/>
          <w:szCs w:val="22"/>
          <w:lang w:val="da-DK"/>
        </w:rPr>
      </w:pPr>
    </w:p>
    <w:p w14:paraId="40813A7B" w14:textId="77777777" w:rsidR="00CE12F3" w:rsidRPr="00B7200E" w:rsidRDefault="00CE12F3" w:rsidP="00DE7A1F">
      <w:pPr>
        <w:keepNext/>
        <w:tabs>
          <w:tab w:val="clear" w:pos="567"/>
        </w:tabs>
        <w:spacing w:line="240" w:lineRule="auto"/>
        <w:ind w:left="567" w:hanging="567"/>
        <w:rPr>
          <w:bCs/>
          <w:szCs w:val="22"/>
          <w:u w:val="single"/>
          <w:lang w:val="da-DK"/>
        </w:rPr>
      </w:pPr>
      <w:r w:rsidRPr="00E54E1D">
        <w:rPr>
          <w:bCs/>
          <w:szCs w:val="22"/>
          <w:u w:val="single"/>
          <w:lang w:val="da-DK"/>
        </w:rPr>
        <w:t>Iptacopans virking på andre lægemidler</w:t>
      </w:r>
    </w:p>
    <w:p w14:paraId="38AD459E" w14:textId="77777777" w:rsidR="00CE12F3" w:rsidRPr="00B7200E" w:rsidRDefault="00CE12F3" w:rsidP="00DE7A1F">
      <w:pPr>
        <w:keepNext/>
        <w:tabs>
          <w:tab w:val="clear" w:pos="567"/>
        </w:tabs>
        <w:spacing w:line="240" w:lineRule="auto"/>
        <w:ind w:left="567" w:hanging="567"/>
        <w:rPr>
          <w:bCs/>
          <w:szCs w:val="22"/>
          <w:lang w:val="da-DK"/>
        </w:rPr>
      </w:pPr>
    </w:p>
    <w:p w14:paraId="6A549C6E" w14:textId="77777777" w:rsidR="00CE12F3" w:rsidRPr="00B7200E" w:rsidRDefault="00CE12F3" w:rsidP="00DE7A1F">
      <w:pPr>
        <w:keepNext/>
        <w:tabs>
          <w:tab w:val="clear" w:pos="567"/>
        </w:tabs>
        <w:spacing w:line="240" w:lineRule="auto"/>
        <w:ind w:left="567" w:hanging="567"/>
        <w:rPr>
          <w:bCs/>
          <w:i/>
          <w:iCs/>
          <w:szCs w:val="22"/>
          <w:u w:val="single"/>
          <w:lang w:val="da-DK"/>
        </w:rPr>
      </w:pPr>
      <w:r w:rsidRPr="00B7200E">
        <w:rPr>
          <w:bCs/>
          <w:i/>
          <w:iCs/>
          <w:szCs w:val="22"/>
          <w:u w:val="single"/>
          <w:lang w:val="da-DK"/>
        </w:rPr>
        <w:t>CYP3A4-substrater</w:t>
      </w:r>
    </w:p>
    <w:p w14:paraId="4B022697" w14:textId="77777777" w:rsidR="00CE12F3" w:rsidRDefault="00CE12F3" w:rsidP="00DE7A1F">
      <w:pPr>
        <w:tabs>
          <w:tab w:val="clear" w:pos="567"/>
        </w:tabs>
        <w:spacing w:line="240" w:lineRule="auto"/>
        <w:rPr>
          <w:bCs/>
          <w:szCs w:val="22"/>
          <w:lang w:val="da-DK"/>
        </w:rPr>
      </w:pPr>
      <w:r w:rsidRPr="002F588C">
        <w:rPr>
          <w:bCs/>
          <w:i/>
          <w:iCs/>
          <w:szCs w:val="22"/>
          <w:lang w:val="da-DK"/>
        </w:rPr>
        <w:t>In vitro</w:t>
      </w:r>
      <w:r>
        <w:rPr>
          <w:bCs/>
          <w:i/>
          <w:iCs/>
          <w:szCs w:val="22"/>
          <w:lang w:val="da-DK"/>
        </w:rPr>
        <w:t>-</w:t>
      </w:r>
      <w:r w:rsidRPr="002F588C">
        <w:rPr>
          <w:bCs/>
          <w:szCs w:val="22"/>
          <w:lang w:val="da-DK"/>
        </w:rPr>
        <w:t>data viste, a</w:t>
      </w:r>
      <w:r w:rsidRPr="00B7200E">
        <w:rPr>
          <w:bCs/>
          <w:szCs w:val="22"/>
          <w:lang w:val="da-DK"/>
        </w:rPr>
        <w:t>t i</w:t>
      </w:r>
      <w:r w:rsidRPr="002F588C">
        <w:rPr>
          <w:bCs/>
          <w:szCs w:val="22"/>
          <w:lang w:val="da-DK"/>
        </w:rPr>
        <w:t xml:space="preserve">ptacopan </w:t>
      </w:r>
      <w:r w:rsidRPr="00B7200E">
        <w:rPr>
          <w:bCs/>
          <w:szCs w:val="22"/>
          <w:lang w:val="da-DK"/>
        </w:rPr>
        <w:t>har</w:t>
      </w:r>
      <w:r>
        <w:rPr>
          <w:bCs/>
          <w:szCs w:val="22"/>
          <w:lang w:val="da-DK"/>
        </w:rPr>
        <w:t xml:space="preserve"> et potentiale for induktion af CYP3A4 og kan reducere eksponeringen af følsomme CYP3A4-substrater. </w:t>
      </w:r>
      <w:r w:rsidRPr="005630EA">
        <w:rPr>
          <w:bCs/>
          <w:szCs w:val="22"/>
          <w:lang w:val="da-DK"/>
        </w:rPr>
        <w:t xml:space="preserve">Samtidig </w:t>
      </w:r>
      <w:r>
        <w:rPr>
          <w:bCs/>
          <w:szCs w:val="22"/>
          <w:lang w:val="da-DK"/>
        </w:rPr>
        <w:t>administration</w:t>
      </w:r>
      <w:r w:rsidRPr="005630EA">
        <w:rPr>
          <w:bCs/>
          <w:szCs w:val="22"/>
          <w:lang w:val="da-DK"/>
        </w:rPr>
        <w:t xml:space="preserve"> af iptacopan og følsomme CYP3A4-substrater er ikke undersøgt klinisk.</w:t>
      </w:r>
      <w:r>
        <w:rPr>
          <w:bCs/>
          <w:szCs w:val="22"/>
          <w:lang w:val="da-DK"/>
        </w:rPr>
        <w:t xml:space="preserve"> </w:t>
      </w:r>
      <w:r w:rsidRPr="003864EE">
        <w:rPr>
          <w:bCs/>
          <w:szCs w:val="22"/>
          <w:lang w:val="da-DK"/>
        </w:rPr>
        <w:t xml:space="preserve">Der bør udvises forsigtighed, hvis samtidig administration af iptacopan med følsomme CYP3A4-substrater er </w:t>
      </w:r>
      <w:r>
        <w:rPr>
          <w:bCs/>
          <w:szCs w:val="22"/>
          <w:lang w:val="da-DK"/>
        </w:rPr>
        <w:t>nødvendig</w:t>
      </w:r>
      <w:r w:rsidRPr="003864EE">
        <w:rPr>
          <w:bCs/>
          <w:szCs w:val="22"/>
          <w:lang w:val="da-DK"/>
        </w:rPr>
        <w:t xml:space="preserve">, især </w:t>
      </w:r>
      <w:r>
        <w:rPr>
          <w:bCs/>
          <w:szCs w:val="22"/>
          <w:lang w:val="da-DK"/>
        </w:rPr>
        <w:t>dem med et</w:t>
      </w:r>
      <w:r w:rsidRPr="003864EE">
        <w:rPr>
          <w:bCs/>
          <w:szCs w:val="22"/>
          <w:lang w:val="da-DK"/>
        </w:rPr>
        <w:t xml:space="preserve"> snævert terapeutisk indeks (fx carbamazepin, ciclosporin, ergotamin, fentanyl, pimozid, quinidin, sirolimus, tacrolimus).</w:t>
      </w:r>
    </w:p>
    <w:p w14:paraId="2C8F47A6" w14:textId="77777777" w:rsidR="00CE12F3" w:rsidRDefault="00CE12F3" w:rsidP="00DE7A1F">
      <w:pPr>
        <w:tabs>
          <w:tab w:val="clear" w:pos="567"/>
        </w:tabs>
        <w:spacing w:line="240" w:lineRule="auto"/>
        <w:rPr>
          <w:bCs/>
          <w:szCs w:val="22"/>
          <w:lang w:val="da-DK"/>
        </w:rPr>
      </w:pPr>
    </w:p>
    <w:p w14:paraId="0FBC6826" w14:textId="77777777" w:rsidR="00CE12F3" w:rsidRDefault="00CE12F3" w:rsidP="00DE7A1F">
      <w:pPr>
        <w:keepNext/>
        <w:tabs>
          <w:tab w:val="clear" w:pos="567"/>
        </w:tabs>
        <w:spacing w:line="240" w:lineRule="auto"/>
        <w:rPr>
          <w:bCs/>
          <w:i/>
          <w:iCs/>
          <w:szCs w:val="22"/>
          <w:u w:val="single"/>
          <w:lang w:val="da-DK"/>
        </w:rPr>
      </w:pPr>
      <w:r>
        <w:rPr>
          <w:bCs/>
          <w:i/>
          <w:iCs/>
          <w:szCs w:val="22"/>
          <w:u w:val="single"/>
          <w:lang w:val="da-DK"/>
        </w:rPr>
        <w:t>CYP2C8-substrater</w:t>
      </w:r>
    </w:p>
    <w:p w14:paraId="49F44029" w14:textId="77777777" w:rsidR="00CE12F3" w:rsidRPr="00E54E1D" w:rsidRDefault="00CE12F3" w:rsidP="00DE7A1F">
      <w:pPr>
        <w:tabs>
          <w:tab w:val="clear" w:pos="567"/>
        </w:tabs>
        <w:spacing w:line="240" w:lineRule="auto"/>
        <w:rPr>
          <w:lang w:val="da-DK"/>
        </w:rPr>
      </w:pPr>
      <w:r w:rsidRPr="00B7200E">
        <w:rPr>
          <w:bCs/>
          <w:i/>
          <w:iCs/>
          <w:szCs w:val="22"/>
          <w:lang w:val="da-DK"/>
        </w:rPr>
        <w:t>In vitro</w:t>
      </w:r>
      <w:r>
        <w:rPr>
          <w:bCs/>
          <w:i/>
          <w:iCs/>
          <w:szCs w:val="22"/>
          <w:lang w:val="da-DK"/>
        </w:rPr>
        <w:t>-</w:t>
      </w:r>
      <w:r w:rsidRPr="00E54E1D">
        <w:rPr>
          <w:bCs/>
          <w:szCs w:val="22"/>
          <w:lang w:val="da-DK"/>
        </w:rPr>
        <w:t>data viste, a</w:t>
      </w:r>
      <w:r w:rsidRPr="00B7200E">
        <w:rPr>
          <w:bCs/>
          <w:szCs w:val="22"/>
          <w:lang w:val="da-DK"/>
        </w:rPr>
        <w:t>t i</w:t>
      </w:r>
      <w:r>
        <w:rPr>
          <w:bCs/>
          <w:szCs w:val="22"/>
          <w:lang w:val="da-DK"/>
        </w:rPr>
        <w:t xml:space="preserve">ptacopan har et potentiale for tidsafhængig hæmning af CYP2C8 og kan øge eksponeringen af følsomme CYP2C8-substrater, såsom </w:t>
      </w:r>
      <w:r w:rsidRPr="005D5995">
        <w:rPr>
          <w:bCs/>
          <w:szCs w:val="22"/>
          <w:lang w:val="da-DK"/>
        </w:rPr>
        <w:t xml:space="preserve">repaglinid, dasabuvir eller paclitaxel. Samtidig </w:t>
      </w:r>
      <w:r>
        <w:rPr>
          <w:bCs/>
          <w:szCs w:val="22"/>
          <w:lang w:val="da-DK"/>
        </w:rPr>
        <w:t>administration</w:t>
      </w:r>
      <w:r w:rsidRPr="005D5995">
        <w:rPr>
          <w:bCs/>
          <w:szCs w:val="22"/>
          <w:lang w:val="da-DK"/>
        </w:rPr>
        <w:t xml:space="preserve"> af iptacopan og følsomme CYP2C8-substrater er ikke undersøgt klinisk. Der bør udvises forsigtighed, hvis samtidig administration af iptacopan med følsomme CYP2C8-substrater er </w:t>
      </w:r>
      <w:r>
        <w:rPr>
          <w:bCs/>
          <w:szCs w:val="22"/>
          <w:lang w:val="da-DK"/>
        </w:rPr>
        <w:t>nødvendig</w:t>
      </w:r>
      <w:r w:rsidRPr="005D5995">
        <w:rPr>
          <w:bCs/>
          <w:szCs w:val="22"/>
          <w:lang w:val="da-DK"/>
        </w:rPr>
        <w:t>.</w:t>
      </w:r>
    </w:p>
    <w:p w14:paraId="3A4E543D" w14:textId="77777777" w:rsidR="00CE12F3" w:rsidRPr="00E54E1D" w:rsidRDefault="00CE12F3" w:rsidP="00DE7A1F">
      <w:pPr>
        <w:tabs>
          <w:tab w:val="clear" w:pos="567"/>
        </w:tabs>
        <w:spacing w:line="240" w:lineRule="auto"/>
        <w:rPr>
          <w:szCs w:val="22"/>
          <w:lang w:val="da-DK"/>
        </w:rPr>
      </w:pPr>
    </w:p>
    <w:p w14:paraId="6A027EDA" w14:textId="77777777" w:rsidR="00CE12F3" w:rsidRPr="00C429BB" w:rsidRDefault="00CE12F3" w:rsidP="00DE7A1F">
      <w:pPr>
        <w:keepNext/>
        <w:tabs>
          <w:tab w:val="clear" w:pos="567"/>
        </w:tabs>
        <w:spacing w:line="240" w:lineRule="auto"/>
        <w:ind w:left="567" w:hanging="567"/>
        <w:rPr>
          <w:bCs/>
          <w:szCs w:val="22"/>
          <w:lang w:val="da-DK"/>
        </w:rPr>
      </w:pPr>
      <w:r w:rsidRPr="00C429BB">
        <w:rPr>
          <w:b/>
          <w:szCs w:val="22"/>
          <w:lang w:val="da-DK"/>
        </w:rPr>
        <w:t>4.6</w:t>
      </w:r>
      <w:r w:rsidRPr="00C429BB">
        <w:rPr>
          <w:b/>
          <w:szCs w:val="22"/>
          <w:lang w:val="da-DK"/>
        </w:rPr>
        <w:tab/>
      </w:r>
      <w:r w:rsidRPr="00C429BB">
        <w:rPr>
          <w:b/>
          <w:bCs/>
          <w:szCs w:val="22"/>
          <w:lang w:val="da-DK"/>
        </w:rPr>
        <w:t>Fertilitet, graviditet og amning</w:t>
      </w:r>
    </w:p>
    <w:p w14:paraId="7CC9511A" w14:textId="77777777" w:rsidR="00CE12F3" w:rsidRPr="00C429BB" w:rsidRDefault="00CE12F3" w:rsidP="00DE7A1F">
      <w:pPr>
        <w:keepNext/>
        <w:tabs>
          <w:tab w:val="clear" w:pos="567"/>
        </w:tabs>
        <w:spacing w:line="240" w:lineRule="auto"/>
        <w:rPr>
          <w:bCs/>
          <w:szCs w:val="22"/>
          <w:lang w:val="da-DK"/>
        </w:rPr>
      </w:pPr>
    </w:p>
    <w:p w14:paraId="52393F77" w14:textId="77777777" w:rsidR="00CE12F3" w:rsidRPr="00C429BB" w:rsidRDefault="00CE12F3" w:rsidP="00DE7A1F">
      <w:pPr>
        <w:keepNext/>
        <w:tabs>
          <w:tab w:val="clear" w:pos="567"/>
        </w:tabs>
        <w:spacing w:line="240" w:lineRule="auto"/>
        <w:rPr>
          <w:lang w:val="da-DK"/>
        </w:rPr>
      </w:pPr>
      <w:bookmarkStart w:id="0" w:name="_Hlk124453478"/>
      <w:r w:rsidRPr="00C429BB">
        <w:rPr>
          <w:u w:val="single"/>
          <w:lang w:val="da-DK"/>
        </w:rPr>
        <w:t>Graviditet</w:t>
      </w:r>
    </w:p>
    <w:p w14:paraId="79449D28" w14:textId="77777777" w:rsidR="00CE12F3" w:rsidRPr="00C429BB" w:rsidRDefault="00CE12F3" w:rsidP="00DE7A1F">
      <w:pPr>
        <w:keepNext/>
        <w:tabs>
          <w:tab w:val="clear" w:pos="567"/>
        </w:tabs>
        <w:spacing w:line="240" w:lineRule="auto"/>
        <w:rPr>
          <w:szCs w:val="22"/>
          <w:lang w:val="da-DK"/>
        </w:rPr>
      </w:pPr>
    </w:p>
    <w:p w14:paraId="584DFB12" w14:textId="77777777" w:rsidR="00CE12F3" w:rsidRPr="00C429BB" w:rsidRDefault="00CE12F3" w:rsidP="00DE7A1F">
      <w:pPr>
        <w:tabs>
          <w:tab w:val="clear" w:pos="567"/>
        </w:tabs>
        <w:spacing w:line="240" w:lineRule="auto"/>
        <w:rPr>
          <w:szCs w:val="22"/>
          <w:lang w:val="da-DK"/>
        </w:rPr>
      </w:pPr>
      <w:r w:rsidRPr="00C429BB">
        <w:rPr>
          <w:szCs w:val="22"/>
          <w:lang w:val="da-DK"/>
        </w:rPr>
        <w:t xml:space="preserve">Der er ingen eller </w:t>
      </w:r>
      <w:r>
        <w:rPr>
          <w:szCs w:val="22"/>
          <w:lang w:val="da-DK"/>
        </w:rPr>
        <w:t>utilstrækkelige</w:t>
      </w:r>
      <w:r w:rsidRPr="00C429BB">
        <w:rPr>
          <w:szCs w:val="22"/>
          <w:lang w:val="da-DK"/>
        </w:rPr>
        <w:t xml:space="preserve"> data fra anvendelse af iptacopan til gravide kvinder. Dyreforsøg indikerer hverken direkte eller indirekte skadelige virkninger hvad angår reproduktionstoksicitet</w:t>
      </w:r>
      <w:r>
        <w:rPr>
          <w:szCs w:val="22"/>
          <w:lang w:val="da-DK"/>
        </w:rPr>
        <w:t xml:space="preserve"> ved eksponeringer på 2- og 8-gange den humane eksponering ved den maksimale anbefalede humane dosis (MRHD)</w:t>
      </w:r>
      <w:r w:rsidRPr="00C429BB">
        <w:rPr>
          <w:szCs w:val="22"/>
          <w:lang w:val="da-DK"/>
        </w:rPr>
        <w:t xml:space="preserve"> (se pkt. 5.3).</w:t>
      </w:r>
    </w:p>
    <w:p w14:paraId="42A5BEFA" w14:textId="77777777" w:rsidR="00CE12F3" w:rsidRPr="00C429BB" w:rsidRDefault="00CE12F3" w:rsidP="00DE7A1F">
      <w:pPr>
        <w:tabs>
          <w:tab w:val="clear" w:pos="567"/>
        </w:tabs>
        <w:spacing w:line="240" w:lineRule="auto"/>
        <w:rPr>
          <w:szCs w:val="22"/>
          <w:lang w:val="da-DK"/>
        </w:rPr>
      </w:pPr>
    </w:p>
    <w:p w14:paraId="6B9C43B3" w14:textId="77777777" w:rsidR="00CE12F3" w:rsidRPr="00C429BB" w:rsidRDefault="00CE12F3" w:rsidP="00DE7A1F">
      <w:pPr>
        <w:tabs>
          <w:tab w:val="clear" w:pos="567"/>
        </w:tabs>
        <w:spacing w:line="240" w:lineRule="auto"/>
        <w:rPr>
          <w:szCs w:val="22"/>
          <w:lang w:val="da-DK"/>
        </w:rPr>
      </w:pPr>
      <w:r w:rsidRPr="00C429BB">
        <w:rPr>
          <w:szCs w:val="22"/>
          <w:lang w:val="da-DK"/>
        </w:rPr>
        <w:t>PNH under graviditet er forbundet med negative udfald for moderen, herunder forværring af cytopenier, trombotiske hændelser, infektioner, blødning, ufrivillig abort og forhøjet maternel mortalitet samt negative udfald for barnet, herunder fosterdød og præmatur fødsel.</w:t>
      </w:r>
    </w:p>
    <w:p w14:paraId="64DE23C9" w14:textId="77777777" w:rsidR="00CE12F3" w:rsidRPr="00C429BB" w:rsidRDefault="00CE12F3" w:rsidP="00DE7A1F">
      <w:pPr>
        <w:tabs>
          <w:tab w:val="clear" w:pos="567"/>
        </w:tabs>
        <w:spacing w:line="240" w:lineRule="auto"/>
        <w:rPr>
          <w:szCs w:val="22"/>
          <w:lang w:val="da-DK"/>
        </w:rPr>
      </w:pPr>
    </w:p>
    <w:p w14:paraId="390FB64E" w14:textId="77777777" w:rsidR="00CE12F3" w:rsidRDefault="00CE12F3" w:rsidP="00DE7A1F">
      <w:pPr>
        <w:tabs>
          <w:tab w:val="clear" w:pos="567"/>
        </w:tabs>
        <w:spacing w:line="240" w:lineRule="auto"/>
        <w:rPr>
          <w:szCs w:val="22"/>
          <w:lang w:val="da-DK"/>
        </w:rPr>
      </w:pPr>
      <w:r>
        <w:rPr>
          <w:szCs w:val="22"/>
          <w:lang w:val="da-DK"/>
        </w:rPr>
        <w:t>C3G under graviditeten kan være forbundet med negative udfald for moderen, især præeklampsi og ufrivillig abort, samt negative udfald for fosteret, herunder præmaturitet og lav fødselsvægt.</w:t>
      </w:r>
    </w:p>
    <w:p w14:paraId="2AD19179" w14:textId="77777777" w:rsidR="00CE12F3" w:rsidRDefault="00CE12F3" w:rsidP="00DE7A1F">
      <w:pPr>
        <w:tabs>
          <w:tab w:val="clear" w:pos="567"/>
        </w:tabs>
        <w:spacing w:line="240" w:lineRule="auto"/>
        <w:rPr>
          <w:szCs w:val="22"/>
          <w:lang w:val="da-DK"/>
        </w:rPr>
      </w:pPr>
    </w:p>
    <w:p w14:paraId="44C69F35" w14:textId="77777777" w:rsidR="00CE12F3" w:rsidRDefault="00CE12F3" w:rsidP="00DE7A1F">
      <w:pPr>
        <w:tabs>
          <w:tab w:val="clear" w:pos="567"/>
        </w:tabs>
        <w:spacing w:line="240" w:lineRule="auto"/>
        <w:rPr>
          <w:szCs w:val="22"/>
          <w:lang w:val="da-DK"/>
        </w:rPr>
      </w:pPr>
      <w:r w:rsidRPr="00C429BB">
        <w:rPr>
          <w:szCs w:val="22"/>
          <w:lang w:val="da-DK"/>
        </w:rPr>
        <w:t>Anvendelse af iptacopan til gravide kvinder eller kvinder, som planlægger graviditet, kan</w:t>
      </w:r>
      <w:r>
        <w:rPr>
          <w:szCs w:val="22"/>
          <w:lang w:val="da-DK"/>
        </w:rPr>
        <w:t xml:space="preserve"> kun</w:t>
      </w:r>
      <w:r w:rsidRPr="00C429BB">
        <w:rPr>
          <w:szCs w:val="22"/>
          <w:lang w:val="da-DK"/>
        </w:rPr>
        <w:t xml:space="preserve"> overvejes efter en</w:t>
      </w:r>
      <w:r>
        <w:rPr>
          <w:szCs w:val="22"/>
          <w:lang w:val="da-DK"/>
        </w:rPr>
        <w:t xml:space="preserve"> nøje</w:t>
      </w:r>
      <w:r w:rsidRPr="00C429BB">
        <w:rPr>
          <w:szCs w:val="22"/>
          <w:lang w:val="da-DK"/>
        </w:rPr>
        <w:t xml:space="preserve"> vurdering af risici og </w:t>
      </w:r>
      <w:r>
        <w:rPr>
          <w:szCs w:val="22"/>
          <w:lang w:val="da-DK"/>
        </w:rPr>
        <w:t>fordele hvis nødvendigt</w:t>
      </w:r>
      <w:r w:rsidRPr="00C429BB">
        <w:rPr>
          <w:szCs w:val="22"/>
          <w:lang w:val="da-DK"/>
        </w:rPr>
        <w:t>.</w:t>
      </w:r>
    </w:p>
    <w:p w14:paraId="12D67C57" w14:textId="77777777" w:rsidR="00CE12F3" w:rsidRDefault="00CE12F3" w:rsidP="00DE7A1F">
      <w:pPr>
        <w:tabs>
          <w:tab w:val="clear" w:pos="567"/>
        </w:tabs>
        <w:spacing w:line="240" w:lineRule="auto"/>
        <w:rPr>
          <w:szCs w:val="22"/>
          <w:lang w:val="da-DK"/>
        </w:rPr>
      </w:pPr>
    </w:p>
    <w:p w14:paraId="496CBF0A" w14:textId="77777777" w:rsidR="00CE12F3" w:rsidRPr="00C429BB" w:rsidRDefault="00CE12F3" w:rsidP="00DE7A1F">
      <w:pPr>
        <w:keepNext/>
        <w:tabs>
          <w:tab w:val="clear" w:pos="567"/>
        </w:tabs>
        <w:spacing w:line="240" w:lineRule="auto"/>
        <w:rPr>
          <w:szCs w:val="22"/>
          <w:lang w:val="da-DK"/>
        </w:rPr>
      </w:pPr>
      <w:r w:rsidRPr="00C429BB">
        <w:rPr>
          <w:szCs w:val="22"/>
          <w:u w:val="single"/>
          <w:lang w:val="da-DK"/>
        </w:rPr>
        <w:lastRenderedPageBreak/>
        <w:t>Amning</w:t>
      </w:r>
    </w:p>
    <w:p w14:paraId="6BE9CDA1" w14:textId="77777777" w:rsidR="00CE12F3" w:rsidRPr="00C429BB" w:rsidRDefault="00CE12F3" w:rsidP="00DE7A1F">
      <w:pPr>
        <w:pStyle w:val="Text"/>
        <w:keepNext/>
        <w:spacing w:before="0"/>
        <w:jc w:val="left"/>
        <w:rPr>
          <w:rFonts w:eastAsia="Times New Roman"/>
          <w:sz w:val="22"/>
          <w:szCs w:val="22"/>
          <w:lang w:val="da-DK" w:eastAsia="en-US"/>
        </w:rPr>
      </w:pPr>
    </w:p>
    <w:p w14:paraId="03828204" w14:textId="77777777" w:rsidR="00CE12F3" w:rsidRPr="00C429BB" w:rsidRDefault="00CE12F3" w:rsidP="00DE7A1F">
      <w:pPr>
        <w:pStyle w:val="Text"/>
        <w:spacing w:before="0"/>
        <w:jc w:val="left"/>
        <w:rPr>
          <w:rFonts w:eastAsia="Times New Roman"/>
          <w:sz w:val="22"/>
          <w:szCs w:val="22"/>
          <w:lang w:val="da-DK" w:eastAsia="en-US"/>
        </w:rPr>
      </w:pPr>
      <w:r w:rsidRPr="00C429BB">
        <w:rPr>
          <w:rFonts w:eastAsia="Times New Roman"/>
          <w:sz w:val="22"/>
          <w:szCs w:val="22"/>
          <w:lang w:val="da-DK" w:eastAsia="en-US"/>
        </w:rPr>
        <w:t xml:space="preserve">Det er ukendt, om iptacopan udskilles i </w:t>
      </w:r>
      <w:r>
        <w:rPr>
          <w:rFonts w:eastAsia="Times New Roman"/>
          <w:sz w:val="22"/>
          <w:szCs w:val="22"/>
          <w:lang w:val="da-DK" w:eastAsia="en-US"/>
        </w:rPr>
        <w:t xml:space="preserve">human </w:t>
      </w:r>
      <w:r w:rsidRPr="00C429BB">
        <w:rPr>
          <w:rFonts w:eastAsia="Times New Roman"/>
          <w:sz w:val="22"/>
          <w:szCs w:val="22"/>
          <w:lang w:val="da-DK" w:eastAsia="en-US"/>
        </w:rPr>
        <w:t xml:space="preserve">mælk. Der foreligger </w:t>
      </w:r>
      <w:r>
        <w:rPr>
          <w:rFonts w:eastAsia="Times New Roman"/>
          <w:sz w:val="22"/>
          <w:szCs w:val="22"/>
          <w:lang w:val="da-DK" w:eastAsia="en-US"/>
        </w:rPr>
        <w:t>utilstrækkelige</w:t>
      </w:r>
      <w:r w:rsidRPr="00C429BB">
        <w:rPr>
          <w:rFonts w:eastAsia="Times New Roman"/>
          <w:sz w:val="22"/>
          <w:szCs w:val="22"/>
          <w:lang w:val="da-DK" w:eastAsia="en-US"/>
        </w:rPr>
        <w:t xml:space="preserve"> data </w:t>
      </w:r>
      <w:r>
        <w:rPr>
          <w:rFonts w:eastAsia="Times New Roman"/>
          <w:sz w:val="22"/>
          <w:szCs w:val="22"/>
          <w:lang w:val="da-DK" w:eastAsia="en-US"/>
        </w:rPr>
        <w:t>for</w:t>
      </w:r>
      <w:r w:rsidRPr="00C429BB">
        <w:rPr>
          <w:rFonts w:eastAsia="Times New Roman"/>
          <w:sz w:val="22"/>
          <w:szCs w:val="22"/>
          <w:lang w:val="da-DK" w:eastAsia="en-US"/>
        </w:rPr>
        <w:t xml:space="preserve"> virkningen af </w:t>
      </w:r>
      <w:r w:rsidRPr="00C429BB">
        <w:rPr>
          <w:sz w:val="22"/>
          <w:lang w:val="da-DK"/>
        </w:rPr>
        <w:t>iptacopan</w:t>
      </w:r>
      <w:r w:rsidRPr="00C429BB">
        <w:rPr>
          <w:rFonts w:eastAsia="Times New Roman"/>
          <w:sz w:val="22"/>
          <w:szCs w:val="22"/>
          <w:lang w:val="da-DK" w:eastAsia="en-US"/>
        </w:rPr>
        <w:t xml:space="preserve"> på det ammede barn eller på mælkeproduktionen.</w:t>
      </w:r>
    </w:p>
    <w:p w14:paraId="40C295EA" w14:textId="77777777" w:rsidR="00CE12F3" w:rsidRPr="00C429BB" w:rsidRDefault="00CE12F3" w:rsidP="00DE7A1F">
      <w:pPr>
        <w:tabs>
          <w:tab w:val="clear" w:pos="567"/>
        </w:tabs>
        <w:spacing w:line="240" w:lineRule="auto"/>
        <w:rPr>
          <w:szCs w:val="22"/>
          <w:lang w:val="da-DK"/>
        </w:rPr>
      </w:pPr>
    </w:p>
    <w:p w14:paraId="03FE1046" w14:textId="77777777" w:rsidR="00CE12F3" w:rsidRPr="00C429BB" w:rsidRDefault="00CE12F3" w:rsidP="00DE7A1F">
      <w:pPr>
        <w:tabs>
          <w:tab w:val="clear" w:pos="567"/>
        </w:tabs>
        <w:spacing w:line="240" w:lineRule="auto"/>
        <w:rPr>
          <w:szCs w:val="22"/>
          <w:lang w:val="da-DK"/>
        </w:rPr>
      </w:pPr>
      <w:r w:rsidRPr="00C429BB">
        <w:rPr>
          <w:szCs w:val="22"/>
          <w:lang w:val="da-DK"/>
        </w:rPr>
        <w:t>En risiko for nyfødte/spædbørn kan ikke udelukkes. Det skal besluttes, om amning eller behandling med FABHALTA skal ophøre, idet der tages højde for fordelene ved amning for barnet i forhold til de terapeutiske fordele for moderen.</w:t>
      </w:r>
    </w:p>
    <w:p w14:paraId="44C2EDE0" w14:textId="77777777" w:rsidR="00CE12F3" w:rsidRPr="00B60872" w:rsidRDefault="00CE12F3" w:rsidP="00DE7A1F">
      <w:pPr>
        <w:tabs>
          <w:tab w:val="clear" w:pos="567"/>
        </w:tabs>
        <w:spacing w:line="240" w:lineRule="auto"/>
        <w:rPr>
          <w:szCs w:val="22"/>
          <w:lang w:val="da-DK"/>
        </w:rPr>
      </w:pPr>
    </w:p>
    <w:p w14:paraId="052C76CE" w14:textId="77777777" w:rsidR="00CE12F3" w:rsidRPr="00C429BB" w:rsidRDefault="00CE12F3" w:rsidP="00DE7A1F">
      <w:pPr>
        <w:keepNext/>
        <w:tabs>
          <w:tab w:val="clear" w:pos="567"/>
        </w:tabs>
        <w:spacing w:line="240" w:lineRule="auto"/>
        <w:rPr>
          <w:szCs w:val="22"/>
          <w:lang w:val="da-DK"/>
        </w:rPr>
      </w:pPr>
      <w:r w:rsidRPr="00C429BB">
        <w:rPr>
          <w:szCs w:val="22"/>
          <w:u w:val="single"/>
          <w:lang w:val="da-DK"/>
        </w:rPr>
        <w:t>Fertilitet</w:t>
      </w:r>
    </w:p>
    <w:p w14:paraId="15D67ACE" w14:textId="77777777" w:rsidR="00CE12F3" w:rsidRPr="00C429BB" w:rsidRDefault="00CE12F3" w:rsidP="00DE7A1F">
      <w:pPr>
        <w:keepNext/>
        <w:tabs>
          <w:tab w:val="clear" w:pos="567"/>
        </w:tabs>
        <w:spacing w:line="240" w:lineRule="auto"/>
        <w:rPr>
          <w:szCs w:val="22"/>
          <w:lang w:val="da-DK"/>
        </w:rPr>
      </w:pPr>
    </w:p>
    <w:p w14:paraId="6031ECA1" w14:textId="77777777" w:rsidR="00CE12F3" w:rsidRPr="00C429BB" w:rsidRDefault="00CE12F3" w:rsidP="00DE7A1F">
      <w:pPr>
        <w:tabs>
          <w:tab w:val="clear" w:pos="567"/>
        </w:tabs>
        <w:spacing w:line="240" w:lineRule="auto"/>
        <w:rPr>
          <w:lang w:val="da-DK"/>
        </w:rPr>
      </w:pPr>
      <w:r w:rsidRPr="00C429BB">
        <w:rPr>
          <w:lang w:val="da-DK"/>
        </w:rPr>
        <w:t>Der foreligger ingen data om iptacopans indvirkning på fertilitet</w:t>
      </w:r>
      <w:r>
        <w:rPr>
          <w:lang w:val="da-DK"/>
        </w:rPr>
        <w:t xml:space="preserve"> hos mennesker</w:t>
      </w:r>
      <w:r w:rsidRPr="00C429BB">
        <w:rPr>
          <w:lang w:val="da-DK"/>
        </w:rPr>
        <w:t>. De foreliggende non</w:t>
      </w:r>
      <w:r w:rsidRPr="00C429BB">
        <w:rPr>
          <w:lang w:val="da-DK"/>
        </w:rPr>
        <w:noBreakHyphen/>
        <w:t>kliniske data tyder ikke på, at iptacopan har en indvirkning på fertilitet (se pkt. 5.3).</w:t>
      </w:r>
    </w:p>
    <w:bookmarkEnd w:id="0"/>
    <w:p w14:paraId="764FB460" w14:textId="77777777" w:rsidR="00CE12F3" w:rsidRPr="00C429BB" w:rsidRDefault="00CE12F3" w:rsidP="00DE7A1F">
      <w:pPr>
        <w:tabs>
          <w:tab w:val="clear" w:pos="567"/>
        </w:tabs>
        <w:spacing w:line="240" w:lineRule="auto"/>
        <w:rPr>
          <w:szCs w:val="22"/>
          <w:lang w:val="da-DK"/>
        </w:rPr>
      </w:pPr>
    </w:p>
    <w:p w14:paraId="6AC7C98C" w14:textId="77777777" w:rsidR="00CE12F3" w:rsidRPr="00C429BB" w:rsidRDefault="00CE12F3" w:rsidP="00DE7A1F">
      <w:pPr>
        <w:keepNext/>
        <w:tabs>
          <w:tab w:val="clear" w:pos="567"/>
        </w:tabs>
        <w:spacing w:line="240" w:lineRule="auto"/>
        <w:ind w:left="567" w:hanging="567"/>
        <w:rPr>
          <w:lang w:val="da-DK"/>
        </w:rPr>
      </w:pPr>
      <w:r w:rsidRPr="00C429BB">
        <w:rPr>
          <w:b/>
          <w:lang w:val="da-DK"/>
        </w:rPr>
        <w:t>4.7</w:t>
      </w:r>
      <w:r w:rsidRPr="00C429BB">
        <w:rPr>
          <w:lang w:val="da-DK"/>
        </w:rPr>
        <w:tab/>
      </w:r>
      <w:r w:rsidRPr="00C429BB">
        <w:rPr>
          <w:b/>
          <w:lang w:val="da-DK"/>
        </w:rPr>
        <w:t>Virkning på evnen til at føre motorkøretøj og betjene maskiner</w:t>
      </w:r>
    </w:p>
    <w:p w14:paraId="0D8BF7AC" w14:textId="77777777" w:rsidR="00CE12F3" w:rsidRPr="00C429BB" w:rsidRDefault="00CE12F3" w:rsidP="00DE7A1F">
      <w:pPr>
        <w:keepNext/>
        <w:tabs>
          <w:tab w:val="clear" w:pos="567"/>
        </w:tabs>
        <w:spacing w:line="240" w:lineRule="auto"/>
        <w:rPr>
          <w:lang w:val="da-DK"/>
        </w:rPr>
      </w:pPr>
    </w:p>
    <w:p w14:paraId="4DA9460B" w14:textId="77777777" w:rsidR="00CE12F3" w:rsidRPr="00C429BB" w:rsidRDefault="00CE12F3" w:rsidP="00DE7A1F">
      <w:pPr>
        <w:tabs>
          <w:tab w:val="clear" w:pos="567"/>
        </w:tabs>
        <w:spacing w:line="240" w:lineRule="auto"/>
        <w:rPr>
          <w:szCs w:val="22"/>
          <w:lang w:val="da-DK"/>
        </w:rPr>
      </w:pPr>
      <w:r w:rsidRPr="00C429BB">
        <w:rPr>
          <w:lang w:val="da-DK"/>
        </w:rPr>
        <w:t>FABHALTA</w:t>
      </w:r>
      <w:r w:rsidRPr="00C429BB">
        <w:rPr>
          <w:szCs w:val="22"/>
          <w:lang w:val="da-DK"/>
        </w:rPr>
        <w:t xml:space="preserve"> påvirker ikke eller kun i ubetydelig grad evnen til at føre motorkøretøj og betjene maskiner.</w:t>
      </w:r>
    </w:p>
    <w:p w14:paraId="71F0F58D" w14:textId="77777777" w:rsidR="00CE12F3" w:rsidRPr="00C429BB" w:rsidRDefault="00CE12F3" w:rsidP="00DE7A1F">
      <w:pPr>
        <w:tabs>
          <w:tab w:val="clear" w:pos="567"/>
        </w:tabs>
        <w:spacing w:line="240" w:lineRule="auto"/>
        <w:rPr>
          <w:lang w:val="da-DK"/>
        </w:rPr>
      </w:pPr>
    </w:p>
    <w:p w14:paraId="44090F18" w14:textId="77777777" w:rsidR="00CE12F3" w:rsidRPr="00C429BB" w:rsidRDefault="00CE12F3" w:rsidP="00DE7A1F">
      <w:pPr>
        <w:keepNext/>
        <w:tabs>
          <w:tab w:val="clear" w:pos="567"/>
        </w:tabs>
        <w:spacing w:line="240" w:lineRule="auto"/>
        <w:rPr>
          <w:bCs/>
          <w:szCs w:val="22"/>
          <w:lang w:val="da-DK"/>
        </w:rPr>
      </w:pPr>
      <w:r w:rsidRPr="00C429BB">
        <w:rPr>
          <w:b/>
          <w:szCs w:val="22"/>
          <w:lang w:val="da-DK"/>
        </w:rPr>
        <w:t>4.8</w:t>
      </w:r>
      <w:r w:rsidRPr="00C429BB">
        <w:rPr>
          <w:b/>
          <w:szCs w:val="22"/>
          <w:lang w:val="da-DK"/>
        </w:rPr>
        <w:tab/>
        <w:t>Bivirkninger</w:t>
      </w:r>
    </w:p>
    <w:p w14:paraId="2A94E2B6" w14:textId="77777777" w:rsidR="00CE12F3" w:rsidRPr="00C429BB" w:rsidRDefault="00CE12F3" w:rsidP="00DE7A1F">
      <w:pPr>
        <w:keepNext/>
        <w:tabs>
          <w:tab w:val="clear" w:pos="567"/>
        </w:tabs>
        <w:spacing w:line="240" w:lineRule="auto"/>
        <w:rPr>
          <w:bCs/>
          <w:szCs w:val="22"/>
          <w:lang w:val="da-DK"/>
        </w:rPr>
      </w:pPr>
    </w:p>
    <w:p w14:paraId="2CCA3589" w14:textId="77777777" w:rsidR="00CE12F3" w:rsidRPr="00C429BB" w:rsidRDefault="00CE12F3" w:rsidP="00DE7A1F">
      <w:pPr>
        <w:keepNext/>
        <w:tabs>
          <w:tab w:val="clear" w:pos="567"/>
        </w:tabs>
        <w:spacing w:line="240" w:lineRule="auto"/>
        <w:rPr>
          <w:bCs/>
          <w:szCs w:val="22"/>
          <w:lang w:val="da-DK"/>
        </w:rPr>
      </w:pPr>
      <w:r w:rsidRPr="00C429BB">
        <w:rPr>
          <w:bCs/>
          <w:szCs w:val="22"/>
          <w:u w:val="single"/>
          <w:lang w:val="da-DK"/>
        </w:rPr>
        <w:t>Sammenfatning af sikkerhedsprofilen</w:t>
      </w:r>
    </w:p>
    <w:p w14:paraId="6474A54E" w14:textId="77777777" w:rsidR="00CE12F3" w:rsidRPr="00C429BB" w:rsidRDefault="00CE12F3" w:rsidP="00DE7A1F">
      <w:pPr>
        <w:keepNext/>
        <w:tabs>
          <w:tab w:val="clear" w:pos="567"/>
        </w:tabs>
        <w:spacing w:line="240" w:lineRule="auto"/>
        <w:rPr>
          <w:bCs/>
          <w:szCs w:val="22"/>
          <w:lang w:val="da-DK"/>
        </w:rPr>
      </w:pPr>
    </w:p>
    <w:p w14:paraId="69F687B0" w14:textId="77777777" w:rsidR="00CE12F3" w:rsidRDefault="00CE12F3" w:rsidP="00DE7A1F">
      <w:pPr>
        <w:tabs>
          <w:tab w:val="clear" w:pos="567"/>
        </w:tabs>
        <w:spacing w:line="240" w:lineRule="auto"/>
        <w:rPr>
          <w:lang w:val="da-DK"/>
        </w:rPr>
      </w:pPr>
      <w:r w:rsidRPr="00C429BB">
        <w:rPr>
          <w:lang w:val="da-DK"/>
        </w:rPr>
        <w:t xml:space="preserve">De mest almindeligt indberettede bivirkninger </w:t>
      </w:r>
      <w:r>
        <w:rPr>
          <w:lang w:val="da-DK"/>
        </w:rPr>
        <w:t>hos voksne patienter med PNH var</w:t>
      </w:r>
      <w:r w:rsidRPr="00C429BB">
        <w:rPr>
          <w:lang w:val="da-DK"/>
        </w:rPr>
        <w:t xml:space="preserve"> infektion i de øvre luftveje (18,9 %), hovedpine (18,3 %) og diarré (11,0 %). De</w:t>
      </w:r>
      <w:r>
        <w:rPr>
          <w:lang w:val="da-DK"/>
        </w:rPr>
        <w:t>n</w:t>
      </w:r>
      <w:r w:rsidRPr="00C429BB">
        <w:rPr>
          <w:lang w:val="da-DK"/>
        </w:rPr>
        <w:t xml:space="preserve"> mest almindeligt indberettede alvorlige bivirkning </w:t>
      </w:r>
      <w:r>
        <w:rPr>
          <w:lang w:val="da-DK"/>
        </w:rPr>
        <w:t>er</w:t>
      </w:r>
      <w:r w:rsidRPr="00C429BB">
        <w:rPr>
          <w:lang w:val="da-DK"/>
        </w:rPr>
        <w:t xml:space="preserve"> urinvejsinfektion (1,2 %).</w:t>
      </w:r>
    </w:p>
    <w:p w14:paraId="31C0496C" w14:textId="77777777" w:rsidR="00CE12F3" w:rsidRDefault="00CE12F3" w:rsidP="00DE7A1F">
      <w:pPr>
        <w:tabs>
          <w:tab w:val="clear" w:pos="567"/>
        </w:tabs>
        <w:spacing w:line="240" w:lineRule="auto"/>
        <w:rPr>
          <w:lang w:val="da-DK"/>
        </w:rPr>
      </w:pPr>
    </w:p>
    <w:p w14:paraId="38CD8FF3" w14:textId="3A547C24" w:rsidR="00CE12F3" w:rsidRPr="00B60872" w:rsidRDefault="00CE12F3" w:rsidP="00DE7A1F">
      <w:pPr>
        <w:tabs>
          <w:tab w:val="clear" w:pos="567"/>
        </w:tabs>
        <w:spacing w:line="240" w:lineRule="auto"/>
        <w:rPr>
          <w:lang w:val="da-DK"/>
        </w:rPr>
      </w:pPr>
      <w:r w:rsidRPr="00C429BB">
        <w:rPr>
          <w:lang w:val="da-DK"/>
        </w:rPr>
        <w:t>De</w:t>
      </w:r>
      <w:r>
        <w:rPr>
          <w:lang w:val="da-DK"/>
        </w:rPr>
        <w:t>n</w:t>
      </w:r>
      <w:r w:rsidRPr="00C429BB">
        <w:rPr>
          <w:lang w:val="da-DK"/>
        </w:rPr>
        <w:t xml:space="preserve"> mest almindeligt indberettede bivirkning </w:t>
      </w:r>
      <w:r>
        <w:rPr>
          <w:lang w:val="da-DK"/>
        </w:rPr>
        <w:t>hos voksne patienter med C3G var</w:t>
      </w:r>
      <w:r w:rsidRPr="00C429BB">
        <w:rPr>
          <w:lang w:val="da-DK"/>
        </w:rPr>
        <w:t xml:space="preserve"> infektion i de øvre luftveje (1</w:t>
      </w:r>
      <w:r>
        <w:rPr>
          <w:lang w:val="da-DK"/>
        </w:rPr>
        <w:t>2</w:t>
      </w:r>
      <w:r w:rsidRPr="00C429BB">
        <w:rPr>
          <w:lang w:val="da-DK"/>
        </w:rPr>
        <w:t>,</w:t>
      </w:r>
      <w:r w:rsidR="00EF0A37">
        <w:rPr>
          <w:lang w:val="da-DK"/>
        </w:rPr>
        <w:t>9</w:t>
      </w:r>
      <w:r w:rsidRPr="00C429BB">
        <w:rPr>
          <w:lang w:val="da-DK"/>
        </w:rPr>
        <w:t> %</w:t>
      </w:r>
      <w:r>
        <w:rPr>
          <w:lang w:val="da-DK"/>
        </w:rPr>
        <w:t>)</w:t>
      </w:r>
      <w:r w:rsidRPr="00C429BB">
        <w:rPr>
          <w:lang w:val="da-DK"/>
        </w:rPr>
        <w:t>. De</w:t>
      </w:r>
      <w:r>
        <w:rPr>
          <w:lang w:val="da-DK"/>
        </w:rPr>
        <w:t>n</w:t>
      </w:r>
      <w:r w:rsidRPr="00C429BB">
        <w:rPr>
          <w:lang w:val="da-DK"/>
        </w:rPr>
        <w:t xml:space="preserve"> mest almindeligt indberettede alvorlige bivirkning</w:t>
      </w:r>
      <w:r>
        <w:rPr>
          <w:lang w:val="da-DK"/>
        </w:rPr>
        <w:t xml:space="preserve"> var pneumokokinfektion</w:t>
      </w:r>
      <w:r w:rsidRPr="00C429BB">
        <w:rPr>
          <w:lang w:val="da-DK"/>
        </w:rPr>
        <w:t xml:space="preserve"> (</w:t>
      </w:r>
      <w:r w:rsidR="00EF0A37">
        <w:rPr>
          <w:lang w:val="da-DK"/>
        </w:rPr>
        <w:t>1</w:t>
      </w:r>
      <w:r w:rsidRPr="00C429BB">
        <w:rPr>
          <w:lang w:val="da-DK"/>
        </w:rPr>
        <w:t> %).</w:t>
      </w:r>
    </w:p>
    <w:p w14:paraId="41181D57" w14:textId="77777777" w:rsidR="00CE12F3" w:rsidRPr="00C429BB" w:rsidRDefault="00CE12F3" w:rsidP="00DE7A1F">
      <w:pPr>
        <w:tabs>
          <w:tab w:val="clear" w:pos="567"/>
        </w:tabs>
        <w:spacing w:line="240" w:lineRule="auto"/>
        <w:rPr>
          <w:bCs/>
          <w:szCs w:val="22"/>
          <w:lang w:val="da-DK"/>
        </w:rPr>
      </w:pPr>
    </w:p>
    <w:p w14:paraId="552A780F" w14:textId="77777777" w:rsidR="00CE12F3" w:rsidRPr="00C429BB" w:rsidRDefault="00CE12F3" w:rsidP="00DE7A1F">
      <w:pPr>
        <w:keepNext/>
        <w:tabs>
          <w:tab w:val="clear" w:pos="567"/>
        </w:tabs>
        <w:spacing w:line="240" w:lineRule="auto"/>
        <w:rPr>
          <w:bCs/>
          <w:szCs w:val="22"/>
          <w:lang w:val="da-DK"/>
        </w:rPr>
      </w:pPr>
      <w:r w:rsidRPr="00C429BB">
        <w:rPr>
          <w:bCs/>
          <w:szCs w:val="22"/>
          <w:u w:val="single"/>
          <w:lang w:val="da-DK"/>
        </w:rPr>
        <w:t>Liste over bivirkninger i tabelform</w:t>
      </w:r>
    </w:p>
    <w:p w14:paraId="594CAF0A" w14:textId="77777777" w:rsidR="00CE12F3" w:rsidRPr="00C429BB" w:rsidRDefault="00CE12F3" w:rsidP="00DE7A1F">
      <w:pPr>
        <w:keepNext/>
        <w:tabs>
          <w:tab w:val="clear" w:pos="567"/>
        </w:tabs>
        <w:spacing w:line="240" w:lineRule="auto"/>
        <w:rPr>
          <w:bCs/>
          <w:szCs w:val="22"/>
          <w:lang w:val="da-DK"/>
        </w:rPr>
      </w:pPr>
    </w:p>
    <w:p w14:paraId="6DE3F96F" w14:textId="6820E906" w:rsidR="00CE12F3" w:rsidRPr="00C429BB" w:rsidRDefault="00CE12F3" w:rsidP="00DE7A1F">
      <w:pPr>
        <w:tabs>
          <w:tab w:val="clear" w:pos="567"/>
        </w:tabs>
        <w:spacing w:line="240" w:lineRule="auto"/>
        <w:rPr>
          <w:bCs/>
          <w:szCs w:val="22"/>
          <w:lang w:val="da-DK"/>
        </w:rPr>
      </w:pPr>
      <w:r w:rsidRPr="00C429BB">
        <w:rPr>
          <w:bCs/>
          <w:szCs w:val="22"/>
          <w:lang w:val="da-DK"/>
        </w:rPr>
        <w:t>Tabel 1 viser de bivirkninger, der er observeret i de kliniske studier med iptacopan hos patienter med PNH</w:t>
      </w:r>
      <w:r>
        <w:rPr>
          <w:bCs/>
          <w:szCs w:val="22"/>
          <w:lang w:val="da-DK"/>
        </w:rPr>
        <w:t xml:space="preserve"> og C3G</w:t>
      </w:r>
      <w:r w:rsidRPr="00C429BB">
        <w:rPr>
          <w:bCs/>
          <w:szCs w:val="22"/>
          <w:lang w:val="da-DK"/>
        </w:rPr>
        <w:t>. Bivirkningerne er anført efter MedDRA-systemorganklasse (SOC) og -hyppighed vha. følgende konvention: meget almindelig (≥ 1/10), almindelig (≥ 1/100 til &lt; 1/10), ikke almindelig (≥ 1/1</w:t>
      </w:r>
      <w:r w:rsidR="008553EE">
        <w:rPr>
          <w:bCs/>
          <w:szCs w:val="22"/>
          <w:lang w:val="da-DK"/>
        </w:rPr>
        <w:t>.</w:t>
      </w:r>
      <w:r w:rsidRPr="00C429BB">
        <w:rPr>
          <w:bCs/>
          <w:szCs w:val="22"/>
          <w:lang w:val="da-DK"/>
        </w:rPr>
        <w:t>000 til &lt; 1/100)</w:t>
      </w:r>
      <w:r>
        <w:rPr>
          <w:bCs/>
          <w:szCs w:val="22"/>
          <w:lang w:val="da-DK"/>
        </w:rPr>
        <w:t>,</w:t>
      </w:r>
      <w:r w:rsidRPr="00C429BB">
        <w:rPr>
          <w:bCs/>
          <w:szCs w:val="22"/>
          <w:lang w:val="da-DK"/>
        </w:rPr>
        <w:t xml:space="preserve"> sjælden (≥ 1/10</w:t>
      </w:r>
      <w:r w:rsidR="008553EE">
        <w:rPr>
          <w:bCs/>
          <w:szCs w:val="22"/>
          <w:lang w:val="da-DK"/>
        </w:rPr>
        <w:t>.</w:t>
      </w:r>
      <w:r w:rsidRPr="00C429BB">
        <w:rPr>
          <w:bCs/>
          <w:szCs w:val="22"/>
          <w:lang w:val="da-DK"/>
        </w:rPr>
        <w:t>000 til &lt; 1/1</w:t>
      </w:r>
      <w:r w:rsidR="008553EE">
        <w:rPr>
          <w:bCs/>
          <w:szCs w:val="22"/>
          <w:lang w:val="da-DK"/>
        </w:rPr>
        <w:t>.</w:t>
      </w:r>
      <w:r w:rsidRPr="00C429BB">
        <w:rPr>
          <w:bCs/>
          <w:szCs w:val="22"/>
          <w:lang w:val="da-DK"/>
        </w:rPr>
        <w:t>000)</w:t>
      </w:r>
      <w:r>
        <w:rPr>
          <w:bCs/>
          <w:szCs w:val="22"/>
          <w:lang w:val="da-DK"/>
        </w:rPr>
        <w:t xml:space="preserve"> eller</w:t>
      </w:r>
      <w:r w:rsidRPr="00C429BB">
        <w:rPr>
          <w:bCs/>
          <w:szCs w:val="22"/>
          <w:lang w:val="da-DK"/>
        </w:rPr>
        <w:t xml:space="preserve"> meget sjælden (&lt; 1/10</w:t>
      </w:r>
      <w:r w:rsidR="008553EE">
        <w:rPr>
          <w:bCs/>
          <w:szCs w:val="22"/>
          <w:lang w:val="da-DK"/>
        </w:rPr>
        <w:t>.</w:t>
      </w:r>
      <w:r w:rsidRPr="00C429BB">
        <w:rPr>
          <w:bCs/>
          <w:szCs w:val="22"/>
          <w:lang w:val="da-DK"/>
        </w:rPr>
        <w:t>000).</w:t>
      </w:r>
    </w:p>
    <w:p w14:paraId="5DE4F941" w14:textId="77777777" w:rsidR="00CE12F3" w:rsidRPr="00C429BB" w:rsidRDefault="00CE12F3" w:rsidP="00DE7A1F">
      <w:pPr>
        <w:tabs>
          <w:tab w:val="clear" w:pos="567"/>
        </w:tabs>
        <w:spacing w:line="240" w:lineRule="auto"/>
        <w:rPr>
          <w:bCs/>
          <w:szCs w:val="22"/>
          <w:lang w:val="da-DK"/>
        </w:rPr>
      </w:pPr>
    </w:p>
    <w:p w14:paraId="343B1C0A" w14:textId="77777777" w:rsidR="00CE12F3" w:rsidRPr="00C429BB" w:rsidRDefault="00CE12F3" w:rsidP="00DE7A1F">
      <w:pPr>
        <w:tabs>
          <w:tab w:val="clear" w:pos="567"/>
        </w:tabs>
        <w:spacing w:line="240" w:lineRule="auto"/>
        <w:rPr>
          <w:bCs/>
          <w:szCs w:val="22"/>
          <w:lang w:val="da-DK"/>
        </w:rPr>
      </w:pPr>
      <w:r w:rsidRPr="00C429BB">
        <w:rPr>
          <w:bCs/>
          <w:szCs w:val="22"/>
          <w:lang w:val="da-DK"/>
        </w:rPr>
        <w:t>Bivirkningerne er anført efter faldende sværhedsgrad inden for de enkelte hyppighedsgrupper.</w:t>
      </w:r>
    </w:p>
    <w:p w14:paraId="5AAF74E9" w14:textId="77777777" w:rsidR="00CE12F3" w:rsidRPr="00C429BB" w:rsidRDefault="00CE12F3" w:rsidP="00DE7A1F">
      <w:pPr>
        <w:tabs>
          <w:tab w:val="clear" w:pos="567"/>
        </w:tabs>
        <w:spacing w:line="240" w:lineRule="auto"/>
        <w:rPr>
          <w:bCs/>
          <w:szCs w:val="22"/>
          <w:lang w:val="da-DK"/>
        </w:rPr>
      </w:pPr>
    </w:p>
    <w:p w14:paraId="18250136" w14:textId="77777777" w:rsidR="00CE12F3" w:rsidRPr="00C429BB" w:rsidRDefault="00CE12F3" w:rsidP="00DE7A1F">
      <w:pPr>
        <w:keepNext/>
        <w:keepLines/>
        <w:tabs>
          <w:tab w:val="clear" w:pos="567"/>
        </w:tabs>
        <w:spacing w:line="240" w:lineRule="auto"/>
        <w:rPr>
          <w:bCs/>
          <w:szCs w:val="22"/>
          <w:lang w:val="da-DK"/>
        </w:rPr>
      </w:pPr>
      <w:r w:rsidRPr="00C429BB">
        <w:rPr>
          <w:b/>
          <w:szCs w:val="22"/>
          <w:lang w:val="da-DK"/>
        </w:rPr>
        <w:lastRenderedPageBreak/>
        <w:t>Tabel 1</w:t>
      </w:r>
      <w:r w:rsidRPr="00C429BB">
        <w:rPr>
          <w:b/>
          <w:szCs w:val="22"/>
          <w:lang w:val="da-DK"/>
        </w:rPr>
        <w:tab/>
        <w:t>Bivirkninger</w:t>
      </w:r>
    </w:p>
    <w:p w14:paraId="5EAC440A" w14:textId="77777777" w:rsidR="00CE12F3" w:rsidRPr="00C429BB" w:rsidRDefault="00CE12F3" w:rsidP="00DE7A1F">
      <w:pPr>
        <w:keepNext/>
        <w:keepLines/>
        <w:tabs>
          <w:tab w:val="clear" w:pos="567"/>
        </w:tabs>
        <w:spacing w:line="240" w:lineRule="auto"/>
        <w:rPr>
          <w:bCs/>
          <w:szCs w:val="22"/>
          <w:lang w:val="da-DK"/>
        </w:rPr>
      </w:pPr>
    </w:p>
    <w:tbl>
      <w:tblPr>
        <w:tblStyle w:val="TableGrid"/>
        <w:tblW w:w="0" w:type="auto"/>
        <w:tblLook w:val="04A0" w:firstRow="1" w:lastRow="0" w:firstColumn="1" w:lastColumn="0" w:noHBand="0" w:noVBand="1"/>
      </w:tblPr>
      <w:tblGrid>
        <w:gridCol w:w="4512"/>
        <w:gridCol w:w="2257"/>
        <w:gridCol w:w="2292"/>
      </w:tblGrid>
      <w:tr w:rsidR="00CE12F3" w:rsidRPr="00C429BB" w14:paraId="265C7EEE" w14:textId="77777777" w:rsidTr="00D46B27">
        <w:trPr>
          <w:cantSplit/>
          <w:trHeight w:val="183"/>
        </w:trPr>
        <w:tc>
          <w:tcPr>
            <w:tcW w:w="4506" w:type="dxa"/>
            <w:vMerge w:val="restart"/>
          </w:tcPr>
          <w:p w14:paraId="11BB2228" w14:textId="77777777" w:rsidR="00CE12F3" w:rsidRPr="00C429BB" w:rsidRDefault="00CE12F3" w:rsidP="00DE7A1F">
            <w:pPr>
              <w:keepNext/>
              <w:keepLines/>
              <w:tabs>
                <w:tab w:val="clear" w:pos="567"/>
              </w:tabs>
              <w:spacing w:line="240" w:lineRule="auto"/>
              <w:rPr>
                <w:szCs w:val="22"/>
                <w:lang w:val="da-DK"/>
              </w:rPr>
            </w:pPr>
            <w:r w:rsidRPr="00C429BB">
              <w:rPr>
                <w:b/>
                <w:bCs/>
                <w:szCs w:val="22"/>
                <w:lang w:val="da-DK"/>
              </w:rPr>
              <w:t>Systemorganklasse</w:t>
            </w:r>
          </w:p>
          <w:p w14:paraId="531A08EF" w14:textId="77777777" w:rsidR="00CE12F3" w:rsidRPr="00C429BB" w:rsidRDefault="00CE12F3" w:rsidP="00DE7A1F">
            <w:pPr>
              <w:keepNext/>
              <w:keepLines/>
              <w:tabs>
                <w:tab w:val="clear" w:pos="567"/>
              </w:tabs>
              <w:spacing w:line="240" w:lineRule="auto"/>
              <w:rPr>
                <w:b/>
                <w:bCs/>
                <w:szCs w:val="22"/>
                <w:lang w:val="da-DK"/>
              </w:rPr>
            </w:pPr>
            <w:r w:rsidRPr="00C429BB">
              <w:rPr>
                <w:b/>
                <w:bCs/>
                <w:szCs w:val="22"/>
                <w:lang w:val="da-DK"/>
              </w:rPr>
              <w:t>Bivirkning</w:t>
            </w:r>
          </w:p>
        </w:tc>
        <w:tc>
          <w:tcPr>
            <w:tcW w:w="4555" w:type="dxa"/>
            <w:gridSpan w:val="2"/>
            <w:vAlign w:val="center"/>
          </w:tcPr>
          <w:p w14:paraId="28D59FB4" w14:textId="77777777" w:rsidR="00CE12F3" w:rsidRPr="00C429BB" w:rsidRDefault="00CE12F3" w:rsidP="00D46B27">
            <w:pPr>
              <w:keepNext/>
              <w:keepLines/>
              <w:shd w:val="clear" w:color="auto" w:fill="FFFFFF"/>
              <w:tabs>
                <w:tab w:val="clear" w:pos="567"/>
              </w:tabs>
              <w:spacing w:line="240" w:lineRule="auto"/>
              <w:jc w:val="center"/>
              <w:rPr>
                <w:bCs/>
                <w:szCs w:val="22"/>
                <w:lang w:val="da-DK"/>
              </w:rPr>
            </w:pPr>
            <w:r w:rsidRPr="00C429BB">
              <w:rPr>
                <w:b/>
                <w:bCs/>
                <w:szCs w:val="22"/>
                <w:lang w:val="da-DK"/>
              </w:rPr>
              <w:t>Hyppighed</w:t>
            </w:r>
          </w:p>
        </w:tc>
      </w:tr>
      <w:tr w:rsidR="00CE12F3" w:rsidRPr="00C429BB" w14:paraId="11D70E1C" w14:textId="77777777" w:rsidTr="00D46B27">
        <w:trPr>
          <w:cantSplit/>
          <w:trHeight w:val="182"/>
        </w:trPr>
        <w:tc>
          <w:tcPr>
            <w:tcW w:w="4506" w:type="dxa"/>
            <w:vMerge/>
          </w:tcPr>
          <w:p w14:paraId="457E2F53" w14:textId="77777777" w:rsidR="00CE12F3" w:rsidRPr="00C429BB" w:rsidRDefault="00CE12F3" w:rsidP="00DE7A1F">
            <w:pPr>
              <w:keepNext/>
              <w:keepLines/>
              <w:tabs>
                <w:tab w:val="clear" w:pos="567"/>
              </w:tabs>
              <w:spacing w:line="240" w:lineRule="auto"/>
              <w:rPr>
                <w:b/>
                <w:bCs/>
                <w:szCs w:val="22"/>
                <w:lang w:val="da-DK"/>
              </w:rPr>
            </w:pPr>
          </w:p>
        </w:tc>
        <w:tc>
          <w:tcPr>
            <w:tcW w:w="2255" w:type="dxa"/>
            <w:vAlign w:val="center"/>
          </w:tcPr>
          <w:p w14:paraId="14EA6C34" w14:textId="77777777" w:rsidR="00CE12F3" w:rsidRPr="00C429BB" w:rsidRDefault="00CE12F3" w:rsidP="00D46B27">
            <w:pPr>
              <w:keepNext/>
              <w:keepLines/>
              <w:shd w:val="clear" w:color="auto" w:fill="FFFFFF"/>
              <w:tabs>
                <w:tab w:val="clear" w:pos="567"/>
              </w:tabs>
              <w:spacing w:line="240" w:lineRule="auto"/>
              <w:jc w:val="center"/>
              <w:rPr>
                <w:b/>
                <w:bCs/>
                <w:szCs w:val="22"/>
                <w:lang w:val="da-DK"/>
              </w:rPr>
            </w:pPr>
            <w:r>
              <w:rPr>
                <w:b/>
                <w:bCs/>
                <w:szCs w:val="22"/>
                <w:lang w:val="da-DK"/>
              </w:rPr>
              <w:t>PNH</w:t>
            </w:r>
          </w:p>
        </w:tc>
        <w:tc>
          <w:tcPr>
            <w:tcW w:w="2300" w:type="dxa"/>
            <w:vAlign w:val="center"/>
          </w:tcPr>
          <w:p w14:paraId="0045D3B2" w14:textId="77777777" w:rsidR="00CE12F3" w:rsidRPr="00C429BB" w:rsidRDefault="00CE12F3" w:rsidP="00D46B27">
            <w:pPr>
              <w:keepNext/>
              <w:keepLines/>
              <w:shd w:val="clear" w:color="auto" w:fill="FFFFFF"/>
              <w:tabs>
                <w:tab w:val="clear" w:pos="567"/>
              </w:tabs>
              <w:spacing w:line="240" w:lineRule="auto"/>
              <w:jc w:val="center"/>
              <w:rPr>
                <w:b/>
                <w:bCs/>
                <w:szCs w:val="22"/>
                <w:lang w:val="da-DK"/>
              </w:rPr>
            </w:pPr>
            <w:r>
              <w:rPr>
                <w:b/>
                <w:bCs/>
                <w:szCs w:val="22"/>
                <w:lang w:val="da-DK"/>
              </w:rPr>
              <w:t>C3G</w:t>
            </w:r>
          </w:p>
        </w:tc>
      </w:tr>
      <w:tr w:rsidR="00CE12F3" w:rsidRPr="00C429BB" w14:paraId="2F5F4257" w14:textId="77777777" w:rsidTr="0092492D">
        <w:trPr>
          <w:cantSplit/>
        </w:trPr>
        <w:tc>
          <w:tcPr>
            <w:tcW w:w="9061" w:type="dxa"/>
            <w:gridSpan w:val="3"/>
          </w:tcPr>
          <w:p w14:paraId="024515BA" w14:textId="77777777" w:rsidR="00CE12F3" w:rsidRPr="00C429BB" w:rsidRDefault="00CE12F3" w:rsidP="00DE7A1F">
            <w:pPr>
              <w:keepNext/>
              <w:keepLines/>
              <w:tabs>
                <w:tab w:val="clear" w:pos="567"/>
              </w:tabs>
              <w:spacing w:line="240" w:lineRule="auto"/>
              <w:rPr>
                <w:b/>
                <w:bCs/>
                <w:szCs w:val="22"/>
                <w:lang w:val="da-DK"/>
              </w:rPr>
            </w:pPr>
            <w:r w:rsidRPr="00C429BB">
              <w:rPr>
                <w:b/>
                <w:szCs w:val="22"/>
                <w:lang w:val="da-DK"/>
              </w:rPr>
              <w:t>Infektioner og parasitære sygdomme</w:t>
            </w:r>
          </w:p>
        </w:tc>
      </w:tr>
      <w:tr w:rsidR="00CE12F3" w:rsidRPr="00C429BB" w14:paraId="15BACBE7" w14:textId="77777777" w:rsidTr="00D46B27">
        <w:trPr>
          <w:cantSplit/>
          <w:trHeight w:val="237"/>
        </w:trPr>
        <w:tc>
          <w:tcPr>
            <w:tcW w:w="4506" w:type="dxa"/>
          </w:tcPr>
          <w:p w14:paraId="7480D15D" w14:textId="77777777" w:rsidR="00CE12F3" w:rsidRPr="00C429BB" w:rsidRDefault="00CE12F3" w:rsidP="00DE7A1F">
            <w:pPr>
              <w:keepNext/>
              <w:keepLines/>
              <w:tabs>
                <w:tab w:val="clear" w:pos="567"/>
              </w:tabs>
              <w:spacing w:line="240" w:lineRule="auto"/>
              <w:rPr>
                <w:b/>
                <w:bCs/>
                <w:szCs w:val="22"/>
                <w:lang w:val="da-DK"/>
              </w:rPr>
            </w:pPr>
            <w:r w:rsidRPr="00C429BB">
              <w:rPr>
                <w:bCs/>
                <w:szCs w:val="22"/>
                <w:lang w:val="da-DK"/>
              </w:rPr>
              <w:t>Infektion i de øvre luftveje</w:t>
            </w:r>
            <w:r w:rsidRPr="00C429BB">
              <w:rPr>
                <w:bCs/>
                <w:szCs w:val="22"/>
                <w:vertAlign w:val="superscript"/>
                <w:lang w:val="da-DK"/>
              </w:rPr>
              <w:t>1</w:t>
            </w:r>
          </w:p>
        </w:tc>
        <w:tc>
          <w:tcPr>
            <w:tcW w:w="2255" w:type="dxa"/>
          </w:tcPr>
          <w:p w14:paraId="0CECC3ED" w14:textId="77777777" w:rsidR="00CE12F3" w:rsidRPr="00C429BB" w:rsidRDefault="00CE12F3" w:rsidP="00BE3646">
            <w:pPr>
              <w:keepNext/>
              <w:keepLines/>
              <w:tabs>
                <w:tab w:val="clear" w:pos="567"/>
              </w:tabs>
              <w:spacing w:line="240" w:lineRule="auto"/>
              <w:rPr>
                <w:b/>
                <w:bCs/>
                <w:szCs w:val="22"/>
                <w:lang w:val="da-DK"/>
              </w:rPr>
            </w:pPr>
            <w:r w:rsidRPr="00C429BB">
              <w:rPr>
                <w:bCs/>
                <w:szCs w:val="22"/>
                <w:lang w:val="da-DK"/>
              </w:rPr>
              <w:t>Meget almindelig</w:t>
            </w:r>
          </w:p>
        </w:tc>
        <w:tc>
          <w:tcPr>
            <w:tcW w:w="2300" w:type="dxa"/>
          </w:tcPr>
          <w:p w14:paraId="722522F3" w14:textId="77777777" w:rsidR="00CE12F3" w:rsidRPr="00BE3646" w:rsidRDefault="00CE12F3" w:rsidP="00BE3646">
            <w:pPr>
              <w:keepNext/>
              <w:keepLines/>
              <w:tabs>
                <w:tab w:val="clear" w:pos="567"/>
              </w:tabs>
              <w:spacing w:line="240" w:lineRule="auto"/>
              <w:rPr>
                <w:szCs w:val="22"/>
                <w:lang w:val="da-DK"/>
              </w:rPr>
            </w:pPr>
            <w:r w:rsidRPr="00BE3646">
              <w:rPr>
                <w:szCs w:val="22"/>
                <w:lang w:val="da-DK"/>
              </w:rPr>
              <w:t>Meget almindelig</w:t>
            </w:r>
          </w:p>
        </w:tc>
      </w:tr>
      <w:tr w:rsidR="00CE12F3" w:rsidRPr="00C429BB" w14:paraId="6E881E20" w14:textId="77777777" w:rsidTr="00D46B27">
        <w:trPr>
          <w:cantSplit/>
          <w:trHeight w:val="237"/>
        </w:trPr>
        <w:tc>
          <w:tcPr>
            <w:tcW w:w="4506" w:type="dxa"/>
          </w:tcPr>
          <w:p w14:paraId="3A2D07B4" w14:textId="77777777" w:rsidR="00CE12F3" w:rsidRPr="00C429BB" w:rsidRDefault="00CE12F3" w:rsidP="00DE7A1F">
            <w:pPr>
              <w:keepNext/>
              <w:keepLines/>
              <w:tabs>
                <w:tab w:val="clear" w:pos="567"/>
              </w:tabs>
              <w:spacing w:line="240" w:lineRule="auto"/>
              <w:rPr>
                <w:b/>
                <w:bCs/>
                <w:szCs w:val="22"/>
                <w:lang w:val="da-DK"/>
              </w:rPr>
            </w:pPr>
            <w:r w:rsidRPr="00C429BB">
              <w:rPr>
                <w:bCs/>
                <w:szCs w:val="22"/>
                <w:lang w:val="da-DK"/>
              </w:rPr>
              <w:t>Urinvejsinfektion</w:t>
            </w:r>
            <w:r w:rsidRPr="00C429BB">
              <w:rPr>
                <w:bCs/>
                <w:szCs w:val="22"/>
                <w:vertAlign w:val="superscript"/>
                <w:lang w:val="da-DK"/>
              </w:rPr>
              <w:t>2</w:t>
            </w:r>
          </w:p>
        </w:tc>
        <w:tc>
          <w:tcPr>
            <w:tcW w:w="2255" w:type="dxa"/>
          </w:tcPr>
          <w:p w14:paraId="6C8D535D" w14:textId="77777777" w:rsidR="00CE12F3" w:rsidRPr="00C429BB" w:rsidRDefault="00CE12F3" w:rsidP="00DE7A1F">
            <w:pPr>
              <w:keepNext/>
              <w:keepLines/>
              <w:spacing w:line="240" w:lineRule="auto"/>
              <w:rPr>
                <w:b/>
                <w:bCs/>
                <w:szCs w:val="22"/>
                <w:lang w:val="da-DK"/>
              </w:rPr>
            </w:pPr>
            <w:r w:rsidRPr="00C429BB">
              <w:rPr>
                <w:bCs/>
                <w:szCs w:val="22"/>
                <w:lang w:val="da-DK"/>
              </w:rPr>
              <w:t>Almindelig</w:t>
            </w:r>
          </w:p>
        </w:tc>
        <w:tc>
          <w:tcPr>
            <w:tcW w:w="2300" w:type="dxa"/>
          </w:tcPr>
          <w:p w14:paraId="04C401DD" w14:textId="77777777" w:rsidR="00CE12F3" w:rsidRPr="00BE3646" w:rsidRDefault="00CE12F3" w:rsidP="00DE7A1F">
            <w:pPr>
              <w:keepNext/>
              <w:keepLines/>
              <w:spacing w:line="240" w:lineRule="auto"/>
              <w:rPr>
                <w:szCs w:val="22"/>
                <w:lang w:val="da-DK"/>
              </w:rPr>
            </w:pPr>
          </w:p>
        </w:tc>
      </w:tr>
      <w:tr w:rsidR="00CE12F3" w:rsidRPr="00C429BB" w14:paraId="6ABB0CD9" w14:textId="77777777" w:rsidTr="00D46B27">
        <w:trPr>
          <w:cantSplit/>
          <w:trHeight w:val="237"/>
        </w:trPr>
        <w:tc>
          <w:tcPr>
            <w:tcW w:w="4506" w:type="dxa"/>
          </w:tcPr>
          <w:p w14:paraId="76F89D38" w14:textId="77777777" w:rsidR="00CE12F3" w:rsidRPr="00C429BB" w:rsidRDefault="00CE12F3" w:rsidP="00DE7A1F">
            <w:pPr>
              <w:keepNext/>
              <w:keepLines/>
              <w:tabs>
                <w:tab w:val="clear" w:pos="567"/>
              </w:tabs>
              <w:spacing w:line="240" w:lineRule="auto"/>
              <w:rPr>
                <w:b/>
                <w:bCs/>
                <w:szCs w:val="22"/>
                <w:lang w:val="da-DK"/>
              </w:rPr>
            </w:pPr>
            <w:r w:rsidRPr="00C429BB">
              <w:rPr>
                <w:bCs/>
                <w:szCs w:val="22"/>
                <w:lang w:val="da-DK"/>
              </w:rPr>
              <w:t>Bronkit</w:t>
            </w:r>
            <w:r>
              <w:rPr>
                <w:bCs/>
                <w:szCs w:val="22"/>
                <w:lang w:val="da-DK"/>
              </w:rPr>
              <w:t>is</w:t>
            </w:r>
            <w:r w:rsidRPr="00C429BB">
              <w:rPr>
                <w:bCs/>
                <w:szCs w:val="22"/>
                <w:vertAlign w:val="superscript"/>
                <w:lang w:val="da-DK"/>
              </w:rPr>
              <w:t>3</w:t>
            </w:r>
          </w:p>
        </w:tc>
        <w:tc>
          <w:tcPr>
            <w:tcW w:w="2255" w:type="dxa"/>
          </w:tcPr>
          <w:p w14:paraId="3AB46741" w14:textId="77777777" w:rsidR="00CE12F3" w:rsidRPr="00C429BB" w:rsidRDefault="00CE12F3" w:rsidP="00DE7A1F">
            <w:pPr>
              <w:keepNext/>
              <w:keepLines/>
              <w:spacing w:line="240" w:lineRule="auto"/>
              <w:rPr>
                <w:b/>
                <w:bCs/>
                <w:szCs w:val="22"/>
                <w:lang w:val="da-DK"/>
              </w:rPr>
            </w:pPr>
            <w:r w:rsidRPr="00C429BB">
              <w:rPr>
                <w:bCs/>
                <w:szCs w:val="22"/>
                <w:lang w:val="da-DK"/>
              </w:rPr>
              <w:t>Almindelig</w:t>
            </w:r>
          </w:p>
        </w:tc>
        <w:tc>
          <w:tcPr>
            <w:tcW w:w="2300" w:type="dxa"/>
          </w:tcPr>
          <w:p w14:paraId="35E9F078" w14:textId="77777777" w:rsidR="00CE12F3" w:rsidRPr="00BE3646" w:rsidRDefault="00CE12F3" w:rsidP="00DE7A1F">
            <w:pPr>
              <w:keepNext/>
              <w:keepLines/>
              <w:spacing w:line="240" w:lineRule="auto"/>
              <w:rPr>
                <w:szCs w:val="22"/>
                <w:lang w:val="da-DK"/>
              </w:rPr>
            </w:pPr>
          </w:p>
        </w:tc>
      </w:tr>
      <w:tr w:rsidR="00314848" w:rsidRPr="00C429BB" w14:paraId="5FC6B0D9" w14:textId="77777777" w:rsidTr="00D46B27">
        <w:trPr>
          <w:cantSplit/>
          <w:trHeight w:val="237"/>
        </w:trPr>
        <w:tc>
          <w:tcPr>
            <w:tcW w:w="4506" w:type="dxa"/>
          </w:tcPr>
          <w:p w14:paraId="24E8D832" w14:textId="77777777" w:rsidR="00CE12F3" w:rsidRPr="00C429BB" w:rsidRDefault="00CE12F3" w:rsidP="00DE7A1F">
            <w:pPr>
              <w:keepNext/>
              <w:keepLines/>
              <w:tabs>
                <w:tab w:val="clear" w:pos="567"/>
              </w:tabs>
              <w:spacing w:line="240" w:lineRule="auto"/>
              <w:rPr>
                <w:bCs/>
                <w:szCs w:val="22"/>
                <w:lang w:val="da-DK"/>
              </w:rPr>
            </w:pPr>
            <w:r>
              <w:rPr>
                <w:bCs/>
                <w:szCs w:val="22"/>
                <w:lang w:val="da-DK"/>
              </w:rPr>
              <w:t>Pneumokokinfektion</w:t>
            </w:r>
            <w:r>
              <w:rPr>
                <w:bCs/>
                <w:szCs w:val="22"/>
                <w:vertAlign w:val="superscript"/>
                <w:lang w:val="da-DK"/>
              </w:rPr>
              <w:t>4</w:t>
            </w:r>
          </w:p>
        </w:tc>
        <w:tc>
          <w:tcPr>
            <w:tcW w:w="2255" w:type="dxa"/>
          </w:tcPr>
          <w:p w14:paraId="13BAB734" w14:textId="77777777" w:rsidR="00CE12F3" w:rsidRPr="00C429BB" w:rsidRDefault="00CE12F3" w:rsidP="00DE7A1F">
            <w:pPr>
              <w:keepNext/>
              <w:keepLines/>
              <w:spacing w:line="240" w:lineRule="auto"/>
              <w:rPr>
                <w:bCs/>
                <w:szCs w:val="22"/>
                <w:lang w:val="da-DK"/>
              </w:rPr>
            </w:pPr>
          </w:p>
        </w:tc>
        <w:tc>
          <w:tcPr>
            <w:tcW w:w="2300" w:type="dxa"/>
          </w:tcPr>
          <w:p w14:paraId="7D1312D7" w14:textId="3967616F" w:rsidR="00CE12F3" w:rsidRPr="00BE3646" w:rsidRDefault="00EE67FF" w:rsidP="00DE7A1F">
            <w:pPr>
              <w:keepNext/>
              <w:keepLines/>
              <w:spacing w:line="240" w:lineRule="auto"/>
              <w:rPr>
                <w:szCs w:val="22"/>
                <w:lang w:val="da-DK"/>
              </w:rPr>
            </w:pPr>
            <w:r>
              <w:rPr>
                <w:szCs w:val="22"/>
                <w:lang w:val="da-DK"/>
              </w:rPr>
              <w:t>A</w:t>
            </w:r>
            <w:r w:rsidR="00CE12F3" w:rsidRPr="00BE3646">
              <w:rPr>
                <w:szCs w:val="22"/>
                <w:lang w:val="da-DK"/>
              </w:rPr>
              <w:t>lmindelig</w:t>
            </w:r>
          </w:p>
        </w:tc>
      </w:tr>
      <w:tr w:rsidR="00CE12F3" w:rsidRPr="00C429BB" w14:paraId="215B55B3" w14:textId="77777777" w:rsidTr="00D46B27">
        <w:trPr>
          <w:cantSplit/>
          <w:trHeight w:val="237"/>
        </w:trPr>
        <w:tc>
          <w:tcPr>
            <w:tcW w:w="4506" w:type="dxa"/>
          </w:tcPr>
          <w:p w14:paraId="647B60A7" w14:textId="77777777" w:rsidR="00CE12F3" w:rsidRPr="00C429BB" w:rsidRDefault="00CE12F3" w:rsidP="00DE7A1F">
            <w:pPr>
              <w:keepNext/>
              <w:keepLines/>
              <w:tabs>
                <w:tab w:val="clear" w:pos="567"/>
              </w:tabs>
              <w:spacing w:line="240" w:lineRule="auto"/>
              <w:rPr>
                <w:bCs/>
                <w:szCs w:val="22"/>
                <w:lang w:val="da-DK"/>
              </w:rPr>
            </w:pPr>
            <w:r w:rsidRPr="00C429BB">
              <w:rPr>
                <w:bCs/>
                <w:szCs w:val="22"/>
                <w:lang w:val="da-DK"/>
              </w:rPr>
              <w:t>Bakteriel pneumoni</w:t>
            </w:r>
          </w:p>
        </w:tc>
        <w:tc>
          <w:tcPr>
            <w:tcW w:w="2255" w:type="dxa"/>
          </w:tcPr>
          <w:p w14:paraId="6C37CF1E" w14:textId="77777777" w:rsidR="00CE12F3" w:rsidRPr="00C429BB" w:rsidRDefault="00CE12F3" w:rsidP="00DE7A1F">
            <w:pPr>
              <w:keepNext/>
              <w:keepLines/>
              <w:tabs>
                <w:tab w:val="clear" w:pos="567"/>
              </w:tabs>
              <w:spacing w:line="240" w:lineRule="auto"/>
              <w:rPr>
                <w:bCs/>
                <w:szCs w:val="22"/>
                <w:lang w:val="da-DK"/>
              </w:rPr>
            </w:pPr>
            <w:r w:rsidRPr="00C429BB">
              <w:rPr>
                <w:bCs/>
                <w:szCs w:val="22"/>
                <w:lang w:val="da-DK"/>
              </w:rPr>
              <w:t>Ikke almindelig</w:t>
            </w:r>
          </w:p>
        </w:tc>
        <w:tc>
          <w:tcPr>
            <w:tcW w:w="2300" w:type="dxa"/>
          </w:tcPr>
          <w:p w14:paraId="341193AE" w14:textId="77777777" w:rsidR="00CE12F3" w:rsidRPr="00C429BB" w:rsidRDefault="00CE12F3" w:rsidP="00DE7A1F">
            <w:pPr>
              <w:keepNext/>
              <w:keepLines/>
              <w:tabs>
                <w:tab w:val="clear" w:pos="567"/>
              </w:tabs>
              <w:spacing w:line="240" w:lineRule="auto"/>
              <w:rPr>
                <w:bCs/>
                <w:szCs w:val="22"/>
                <w:lang w:val="da-DK"/>
              </w:rPr>
            </w:pPr>
          </w:p>
        </w:tc>
      </w:tr>
      <w:tr w:rsidR="00CE12F3" w:rsidRPr="00C429BB" w14:paraId="64573DAC" w14:textId="77777777" w:rsidTr="0092492D">
        <w:trPr>
          <w:cantSplit/>
        </w:trPr>
        <w:tc>
          <w:tcPr>
            <w:tcW w:w="9061" w:type="dxa"/>
            <w:gridSpan w:val="3"/>
          </w:tcPr>
          <w:p w14:paraId="47F3858D" w14:textId="77777777" w:rsidR="00CE12F3" w:rsidRPr="00C429BB" w:rsidRDefault="00CE12F3" w:rsidP="00DE7A1F">
            <w:pPr>
              <w:keepNext/>
              <w:keepLines/>
              <w:tabs>
                <w:tab w:val="clear" w:pos="567"/>
              </w:tabs>
              <w:spacing w:line="240" w:lineRule="auto"/>
              <w:rPr>
                <w:bCs/>
                <w:szCs w:val="22"/>
                <w:lang w:val="da-DK"/>
              </w:rPr>
            </w:pPr>
            <w:r w:rsidRPr="00C429BB">
              <w:rPr>
                <w:b/>
                <w:bCs/>
                <w:szCs w:val="22"/>
                <w:lang w:val="da-DK"/>
              </w:rPr>
              <w:t>Blod og lymfesystem</w:t>
            </w:r>
          </w:p>
        </w:tc>
      </w:tr>
      <w:tr w:rsidR="00CE12F3" w:rsidRPr="00C429BB" w14:paraId="3C9267FE" w14:textId="77777777" w:rsidTr="00D46B27">
        <w:trPr>
          <w:cantSplit/>
        </w:trPr>
        <w:tc>
          <w:tcPr>
            <w:tcW w:w="4506" w:type="dxa"/>
          </w:tcPr>
          <w:p w14:paraId="01E5EC52" w14:textId="77777777" w:rsidR="00CE12F3" w:rsidRPr="00C429BB" w:rsidRDefault="00CE12F3" w:rsidP="00DE7A1F">
            <w:pPr>
              <w:keepNext/>
              <w:keepLines/>
              <w:tabs>
                <w:tab w:val="clear" w:pos="567"/>
              </w:tabs>
              <w:spacing w:line="240" w:lineRule="auto"/>
              <w:rPr>
                <w:bCs/>
                <w:szCs w:val="22"/>
                <w:lang w:val="da-DK"/>
              </w:rPr>
            </w:pPr>
            <w:r w:rsidRPr="00C429BB">
              <w:rPr>
                <w:bCs/>
                <w:szCs w:val="22"/>
                <w:lang w:val="da-DK"/>
              </w:rPr>
              <w:t>Nedsat trombocyttal</w:t>
            </w:r>
          </w:p>
        </w:tc>
        <w:tc>
          <w:tcPr>
            <w:tcW w:w="2255" w:type="dxa"/>
          </w:tcPr>
          <w:p w14:paraId="6CA7AA6D" w14:textId="77777777" w:rsidR="00CE12F3" w:rsidRPr="00C429BB" w:rsidRDefault="00CE12F3" w:rsidP="00DE7A1F">
            <w:pPr>
              <w:keepNext/>
              <w:keepLines/>
              <w:tabs>
                <w:tab w:val="clear" w:pos="567"/>
              </w:tabs>
              <w:spacing w:line="240" w:lineRule="auto"/>
              <w:rPr>
                <w:bCs/>
                <w:szCs w:val="22"/>
                <w:lang w:val="da-DK"/>
              </w:rPr>
            </w:pPr>
            <w:r w:rsidRPr="00C429BB">
              <w:rPr>
                <w:bCs/>
                <w:szCs w:val="22"/>
                <w:lang w:val="da-DK"/>
              </w:rPr>
              <w:t>Almindelig</w:t>
            </w:r>
          </w:p>
        </w:tc>
        <w:tc>
          <w:tcPr>
            <w:tcW w:w="2300" w:type="dxa"/>
          </w:tcPr>
          <w:p w14:paraId="774210FB" w14:textId="77777777" w:rsidR="00CE12F3" w:rsidRPr="00C429BB" w:rsidRDefault="00CE12F3" w:rsidP="00DE7A1F">
            <w:pPr>
              <w:keepNext/>
              <w:keepLines/>
              <w:tabs>
                <w:tab w:val="clear" w:pos="567"/>
              </w:tabs>
              <w:spacing w:line="240" w:lineRule="auto"/>
              <w:rPr>
                <w:bCs/>
                <w:szCs w:val="22"/>
                <w:lang w:val="da-DK"/>
              </w:rPr>
            </w:pPr>
          </w:p>
        </w:tc>
      </w:tr>
      <w:tr w:rsidR="00CE12F3" w:rsidRPr="00C429BB" w14:paraId="07A09E5A" w14:textId="77777777">
        <w:trPr>
          <w:cantSplit/>
        </w:trPr>
        <w:tc>
          <w:tcPr>
            <w:tcW w:w="9061" w:type="dxa"/>
            <w:gridSpan w:val="3"/>
          </w:tcPr>
          <w:p w14:paraId="57AC4A06" w14:textId="77777777" w:rsidR="00CE12F3" w:rsidRPr="00C429BB" w:rsidRDefault="00CE12F3" w:rsidP="00DE7A1F">
            <w:pPr>
              <w:keepNext/>
              <w:keepLines/>
              <w:tabs>
                <w:tab w:val="clear" w:pos="567"/>
              </w:tabs>
              <w:spacing w:line="240" w:lineRule="auto"/>
              <w:rPr>
                <w:bCs/>
                <w:szCs w:val="22"/>
                <w:lang w:val="da-DK"/>
              </w:rPr>
            </w:pPr>
            <w:r w:rsidRPr="00C429BB">
              <w:rPr>
                <w:b/>
                <w:szCs w:val="22"/>
                <w:lang w:val="da-DK"/>
              </w:rPr>
              <w:t>Nervesystemet</w:t>
            </w:r>
          </w:p>
        </w:tc>
      </w:tr>
      <w:tr w:rsidR="00CE12F3" w:rsidRPr="00C429BB" w14:paraId="71FF5EB2" w14:textId="77777777" w:rsidTr="00D46B27">
        <w:trPr>
          <w:cantSplit/>
        </w:trPr>
        <w:tc>
          <w:tcPr>
            <w:tcW w:w="4506" w:type="dxa"/>
          </w:tcPr>
          <w:p w14:paraId="37E791D3" w14:textId="519888C2" w:rsidR="00CE12F3" w:rsidRPr="00C429BB" w:rsidRDefault="00CE12F3" w:rsidP="00DE7A1F">
            <w:pPr>
              <w:keepNext/>
              <w:keepLines/>
              <w:tabs>
                <w:tab w:val="clear" w:pos="567"/>
              </w:tabs>
              <w:spacing w:line="240" w:lineRule="auto"/>
              <w:rPr>
                <w:bCs/>
                <w:szCs w:val="22"/>
                <w:lang w:val="da-DK"/>
              </w:rPr>
            </w:pPr>
            <w:r w:rsidRPr="00C429BB">
              <w:rPr>
                <w:bCs/>
                <w:szCs w:val="22"/>
                <w:lang w:val="da-DK"/>
              </w:rPr>
              <w:t>Hovedpine</w:t>
            </w:r>
            <w:r>
              <w:rPr>
                <w:bCs/>
                <w:szCs w:val="22"/>
                <w:vertAlign w:val="superscript"/>
                <w:lang w:val="da-DK"/>
              </w:rPr>
              <w:t>5</w:t>
            </w:r>
          </w:p>
        </w:tc>
        <w:tc>
          <w:tcPr>
            <w:tcW w:w="2255" w:type="dxa"/>
          </w:tcPr>
          <w:p w14:paraId="49D22F28" w14:textId="77777777" w:rsidR="00CE12F3" w:rsidRPr="00C429BB" w:rsidRDefault="00CE12F3" w:rsidP="00DE7A1F">
            <w:pPr>
              <w:keepNext/>
              <w:keepLines/>
              <w:tabs>
                <w:tab w:val="clear" w:pos="567"/>
              </w:tabs>
              <w:spacing w:line="240" w:lineRule="auto"/>
              <w:rPr>
                <w:bCs/>
                <w:szCs w:val="22"/>
                <w:lang w:val="da-DK"/>
              </w:rPr>
            </w:pPr>
            <w:r w:rsidRPr="00C429BB">
              <w:rPr>
                <w:bCs/>
                <w:szCs w:val="22"/>
                <w:lang w:val="da-DK"/>
              </w:rPr>
              <w:t>Meget almindelig</w:t>
            </w:r>
          </w:p>
        </w:tc>
        <w:tc>
          <w:tcPr>
            <w:tcW w:w="2300" w:type="dxa"/>
          </w:tcPr>
          <w:p w14:paraId="1F67F3C4" w14:textId="77777777" w:rsidR="00CE12F3" w:rsidRPr="00C429BB" w:rsidRDefault="00CE12F3" w:rsidP="00DE7A1F">
            <w:pPr>
              <w:keepNext/>
              <w:keepLines/>
              <w:spacing w:line="240" w:lineRule="auto"/>
              <w:rPr>
                <w:bCs/>
                <w:szCs w:val="22"/>
                <w:lang w:val="da-DK"/>
              </w:rPr>
            </w:pPr>
          </w:p>
        </w:tc>
      </w:tr>
      <w:tr w:rsidR="00CE12F3" w:rsidRPr="00C429BB" w14:paraId="76032F3C" w14:textId="77777777" w:rsidTr="00D46B27">
        <w:trPr>
          <w:cantSplit/>
        </w:trPr>
        <w:tc>
          <w:tcPr>
            <w:tcW w:w="4506" w:type="dxa"/>
          </w:tcPr>
          <w:p w14:paraId="6CE0D137" w14:textId="77777777" w:rsidR="00CE12F3" w:rsidRPr="00C429BB" w:rsidRDefault="00CE12F3" w:rsidP="00DE7A1F">
            <w:pPr>
              <w:keepNext/>
              <w:keepLines/>
              <w:tabs>
                <w:tab w:val="clear" w:pos="567"/>
              </w:tabs>
              <w:spacing w:line="240" w:lineRule="auto"/>
              <w:rPr>
                <w:bCs/>
                <w:szCs w:val="22"/>
                <w:lang w:val="da-DK"/>
              </w:rPr>
            </w:pPr>
            <w:r w:rsidRPr="00C429BB">
              <w:rPr>
                <w:bCs/>
                <w:szCs w:val="22"/>
                <w:lang w:val="da-DK"/>
              </w:rPr>
              <w:t>Svimmelhed</w:t>
            </w:r>
          </w:p>
        </w:tc>
        <w:tc>
          <w:tcPr>
            <w:tcW w:w="2255" w:type="dxa"/>
          </w:tcPr>
          <w:p w14:paraId="07C7233E" w14:textId="77777777" w:rsidR="00CE12F3" w:rsidRPr="00C429BB" w:rsidRDefault="00CE12F3" w:rsidP="00DE7A1F">
            <w:pPr>
              <w:keepNext/>
              <w:keepLines/>
              <w:tabs>
                <w:tab w:val="clear" w:pos="567"/>
              </w:tabs>
              <w:spacing w:line="240" w:lineRule="auto"/>
              <w:rPr>
                <w:bCs/>
                <w:szCs w:val="22"/>
                <w:lang w:val="da-DK"/>
              </w:rPr>
            </w:pPr>
            <w:r w:rsidRPr="00C429BB">
              <w:rPr>
                <w:bCs/>
                <w:szCs w:val="22"/>
                <w:lang w:val="da-DK"/>
              </w:rPr>
              <w:t>Almindelig</w:t>
            </w:r>
          </w:p>
        </w:tc>
        <w:tc>
          <w:tcPr>
            <w:tcW w:w="2300" w:type="dxa"/>
          </w:tcPr>
          <w:p w14:paraId="7D9FC987" w14:textId="77777777" w:rsidR="00CE12F3" w:rsidRPr="00C429BB" w:rsidRDefault="00CE12F3" w:rsidP="00DE7A1F">
            <w:pPr>
              <w:keepNext/>
              <w:keepLines/>
              <w:tabs>
                <w:tab w:val="clear" w:pos="567"/>
              </w:tabs>
              <w:spacing w:line="240" w:lineRule="auto"/>
              <w:rPr>
                <w:bCs/>
                <w:szCs w:val="22"/>
                <w:lang w:val="da-DK"/>
              </w:rPr>
            </w:pPr>
          </w:p>
        </w:tc>
      </w:tr>
      <w:tr w:rsidR="00CE12F3" w:rsidRPr="00C429BB" w14:paraId="46619C3C" w14:textId="77777777" w:rsidTr="0092492D">
        <w:trPr>
          <w:cantSplit/>
        </w:trPr>
        <w:tc>
          <w:tcPr>
            <w:tcW w:w="9061" w:type="dxa"/>
            <w:gridSpan w:val="3"/>
          </w:tcPr>
          <w:p w14:paraId="7337FFEA" w14:textId="77777777" w:rsidR="00CE12F3" w:rsidRPr="00C429BB" w:rsidRDefault="00CE12F3" w:rsidP="00DE7A1F">
            <w:pPr>
              <w:keepNext/>
              <w:keepLines/>
              <w:tabs>
                <w:tab w:val="clear" w:pos="567"/>
              </w:tabs>
              <w:spacing w:line="240" w:lineRule="auto"/>
              <w:rPr>
                <w:b/>
                <w:szCs w:val="22"/>
                <w:lang w:val="da-DK"/>
              </w:rPr>
            </w:pPr>
            <w:r w:rsidRPr="00C429BB">
              <w:rPr>
                <w:b/>
                <w:szCs w:val="22"/>
                <w:lang w:val="da-DK"/>
              </w:rPr>
              <w:t>Mave-tarm-kanalen</w:t>
            </w:r>
          </w:p>
        </w:tc>
      </w:tr>
      <w:tr w:rsidR="00CE12F3" w:rsidRPr="00C429BB" w14:paraId="519942E8" w14:textId="77777777" w:rsidTr="00D46B27">
        <w:trPr>
          <w:cantSplit/>
        </w:trPr>
        <w:tc>
          <w:tcPr>
            <w:tcW w:w="4506" w:type="dxa"/>
          </w:tcPr>
          <w:p w14:paraId="29B376C0" w14:textId="77777777" w:rsidR="00CE12F3" w:rsidRPr="00C429BB" w:rsidRDefault="00CE12F3" w:rsidP="00DE7A1F">
            <w:pPr>
              <w:keepNext/>
              <w:keepLines/>
              <w:tabs>
                <w:tab w:val="clear" w:pos="567"/>
              </w:tabs>
              <w:spacing w:line="240" w:lineRule="auto"/>
              <w:rPr>
                <w:bCs/>
                <w:szCs w:val="22"/>
                <w:lang w:val="da-DK"/>
              </w:rPr>
            </w:pPr>
            <w:r w:rsidRPr="00C429BB">
              <w:rPr>
                <w:bCs/>
                <w:szCs w:val="22"/>
                <w:lang w:val="da-DK"/>
              </w:rPr>
              <w:t>Diarré</w:t>
            </w:r>
          </w:p>
        </w:tc>
        <w:tc>
          <w:tcPr>
            <w:tcW w:w="2255" w:type="dxa"/>
          </w:tcPr>
          <w:p w14:paraId="64DF6C21" w14:textId="77777777" w:rsidR="00CE12F3" w:rsidRPr="00C429BB" w:rsidRDefault="00CE12F3" w:rsidP="003A188C">
            <w:pPr>
              <w:keepNext/>
              <w:keepLines/>
              <w:tabs>
                <w:tab w:val="clear" w:pos="567"/>
              </w:tabs>
              <w:spacing w:line="240" w:lineRule="auto"/>
              <w:rPr>
                <w:bCs/>
                <w:szCs w:val="22"/>
                <w:lang w:val="da-DK"/>
              </w:rPr>
            </w:pPr>
            <w:r w:rsidRPr="00C429BB">
              <w:rPr>
                <w:bCs/>
                <w:szCs w:val="22"/>
                <w:lang w:val="da-DK"/>
              </w:rPr>
              <w:t>Meget almindelig</w:t>
            </w:r>
          </w:p>
        </w:tc>
        <w:tc>
          <w:tcPr>
            <w:tcW w:w="2300" w:type="dxa"/>
          </w:tcPr>
          <w:p w14:paraId="6A4419A8" w14:textId="77777777" w:rsidR="00CE12F3" w:rsidRPr="00C429BB" w:rsidRDefault="00CE12F3" w:rsidP="00DE7A1F">
            <w:pPr>
              <w:keepNext/>
              <w:keepLines/>
              <w:spacing w:line="240" w:lineRule="auto"/>
              <w:rPr>
                <w:bCs/>
                <w:szCs w:val="22"/>
                <w:lang w:val="da-DK"/>
              </w:rPr>
            </w:pPr>
          </w:p>
        </w:tc>
      </w:tr>
      <w:tr w:rsidR="00CE12F3" w:rsidRPr="00C429BB" w14:paraId="2946D7BF" w14:textId="77777777" w:rsidTr="00D46B27">
        <w:trPr>
          <w:cantSplit/>
        </w:trPr>
        <w:tc>
          <w:tcPr>
            <w:tcW w:w="4506" w:type="dxa"/>
          </w:tcPr>
          <w:p w14:paraId="7FA8A84D" w14:textId="63C364CC" w:rsidR="00CE12F3" w:rsidRPr="00C429BB" w:rsidRDefault="00CE12F3" w:rsidP="00DE7A1F">
            <w:pPr>
              <w:keepNext/>
              <w:keepLines/>
              <w:tabs>
                <w:tab w:val="clear" w:pos="567"/>
              </w:tabs>
              <w:spacing w:line="240" w:lineRule="auto"/>
              <w:rPr>
                <w:bCs/>
                <w:szCs w:val="22"/>
                <w:lang w:val="da-DK"/>
              </w:rPr>
            </w:pPr>
            <w:r w:rsidRPr="00C429BB">
              <w:rPr>
                <w:bCs/>
                <w:szCs w:val="22"/>
                <w:lang w:val="da-DK"/>
              </w:rPr>
              <w:t>Abdominalsmerter</w:t>
            </w:r>
            <w:r>
              <w:rPr>
                <w:bCs/>
                <w:szCs w:val="22"/>
                <w:vertAlign w:val="superscript"/>
                <w:lang w:val="da-DK"/>
              </w:rPr>
              <w:t>6</w:t>
            </w:r>
          </w:p>
        </w:tc>
        <w:tc>
          <w:tcPr>
            <w:tcW w:w="2255" w:type="dxa"/>
          </w:tcPr>
          <w:p w14:paraId="044D9301" w14:textId="77777777" w:rsidR="00CE12F3" w:rsidRPr="00C429BB" w:rsidRDefault="00CE12F3" w:rsidP="00DE7A1F">
            <w:pPr>
              <w:keepNext/>
              <w:keepLines/>
              <w:spacing w:line="240" w:lineRule="auto"/>
              <w:rPr>
                <w:bCs/>
                <w:szCs w:val="22"/>
                <w:lang w:val="da-DK"/>
              </w:rPr>
            </w:pPr>
            <w:r w:rsidRPr="00C429BB">
              <w:rPr>
                <w:bCs/>
                <w:szCs w:val="22"/>
                <w:lang w:val="da-DK"/>
              </w:rPr>
              <w:t>Almindelig</w:t>
            </w:r>
          </w:p>
        </w:tc>
        <w:tc>
          <w:tcPr>
            <w:tcW w:w="2300" w:type="dxa"/>
          </w:tcPr>
          <w:p w14:paraId="2F0D38C0" w14:textId="77777777" w:rsidR="00CE12F3" w:rsidRPr="00C429BB" w:rsidRDefault="00CE12F3" w:rsidP="00DE7A1F">
            <w:pPr>
              <w:keepNext/>
              <w:keepLines/>
              <w:spacing w:line="240" w:lineRule="auto"/>
              <w:rPr>
                <w:bCs/>
                <w:szCs w:val="22"/>
                <w:lang w:val="da-DK"/>
              </w:rPr>
            </w:pPr>
          </w:p>
        </w:tc>
      </w:tr>
      <w:tr w:rsidR="00CE12F3" w:rsidRPr="00C429BB" w14:paraId="463CA627" w14:textId="77777777" w:rsidTr="00D46B27">
        <w:trPr>
          <w:cantSplit/>
        </w:trPr>
        <w:tc>
          <w:tcPr>
            <w:tcW w:w="4506" w:type="dxa"/>
          </w:tcPr>
          <w:p w14:paraId="1DCF847E" w14:textId="77777777" w:rsidR="00CE12F3" w:rsidRPr="00C429BB" w:rsidRDefault="00CE12F3" w:rsidP="00DE7A1F">
            <w:pPr>
              <w:keepNext/>
              <w:keepLines/>
              <w:tabs>
                <w:tab w:val="clear" w:pos="567"/>
              </w:tabs>
              <w:spacing w:line="240" w:lineRule="auto"/>
              <w:rPr>
                <w:bCs/>
                <w:szCs w:val="22"/>
                <w:lang w:val="da-DK"/>
              </w:rPr>
            </w:pPr>
            <w:r w:rsidRPr="00C429BB">
              <w:rPr>
                <w:bCs/>
                <w:szCs w:val="22"/>
                <w:lang w:val="da-DK"/>
              </w:rPr>
              <w:t>Kvalme</w:t>
            </w:r>
          </w:p>
        </w:tc>
        <w:tc>
          <w:tcPr>
            <w:tcW w:w="2255" w:type="dxa"/>
          </w:tcPr>
          <w:p w14:paraId="3D1AA1E7" w14:textId="77777777" w:rsidR="00CE12F3" w:rsidRPr="00C429BB" w:rsidRDefault="00CE12F3" w:rsidP="00DE7A1F">
            <w:pPr>
              <w:keepNext/>
              <w:keepLines/>
              <w:tabs>
                <w:tab w:val="clear" w:pos="567"/>
              </w:tabs>
              <w:spacing w:line="240" w:lineRule="auto"/>
              <w:rPr>
                <w:bCs/>
                <w:szCs w:val="22"/>
                <w:lang w:val="da-DK"/>
              </w:rPr>
            </w:pPr>
            <w:r w:rsidRPr="00C429BB">
              <w:rPr>
                <w:bCs/>
                <w:szCs w:val="22"/>
                <w:lang w:val="da-DK"/>
              </w:rPr>
              <w:t>Almindelig</w:t>
            </w:r>
          </w:p>
        </w:tc>
        <w:tc>
          <w:tcPr>
            <w:tcW w:w="2300" w:type="dxa"/>
          </w:tcPr>
          <w:p w14:paraId="41C1E360" w14:textId="77777777" w:rsidR="00CE12F3" w:rsidRPr="00C429BB" w:rsidRDefault="00CE12F3" w:rsidP="00DE7A1F">
            <w:pPr>
              <w:keepNext/>
              <w:keepLines/>
              <w:tabs>
                <w:tab w:val="clear" w:pos="567"/>
              </w:tabs>
              <w:spacing w:line="240" w:lineRule="auto"/>
              <w:rPr>
                <w:bCs/>
                <w:szCs w:val="22"/>
                <w:lang w:val="da-DK"/>
              </w:rPr>
            </w:pPr>
          </w:p>
        </w:tc>
      </w:tr>
      <w:tr w:rsidR="00CE12F3" w:rsidRPr="00C429BB" w14:paraId="7CEBE458" w14:textId="77777777">
        <w:trPr>
          <w:cantSplit/>
        </w:trPr>
        <w:tc>
          <w:tcPr>
            <w:tcW w:w="9061" w:type="dxa"/>
            <w:gridSpan w:val="3"/>
          </w:tcPr>
          <w:p w14:paraId="1FBEFC90" w14:textId="77777777" w:rsidR="00CE12F3" w:rsidRPr="00C429BB" w:rsidDel="00D03F19" w:rsidRDefault="00CE12F3" w:rsidP="00DE7A1F">
            <w:pPr>
              <w:keepNext/>
              <w:keepLines/>
              <w:tabs>
                <w:tab w:val="clear" w:pos="567"/>
              </w:tabs>
              <w:spacing w:line="240" w:lineRule="auto"/>
              <w:rPr>
                <w:bCs/>
                <w:szCs w:val="22"/>
                <w:lang w:val="da-DK"/>
              </w:rPr>
            </w:pPr>
            <w:r w:rsidRPr="00C429BB">
              <w:rPr>
                <w:b/>
                <w:szCs w:val="22"/>
                <w:lang w:val="da-DK"/>
              </w:rPr>
              <w:t>Hud og subkutane væv</w:t>
            </w:r>
          </w:p>
        </w:tc>
      </w:tr>
      <w:tr w:rsidR="00CE12F3" w:rsidRPr="00C429BB" w14:paraId="7472DE8D" w14:textId="77777777" w:rsidTr="00D46B27">
        <w:trPr>
          <w:cantSplit/>
        </w:trPr>
        <w:tc>
          <w:tcPr>
            <w:tcW w:w="4506" w:type="dxa"/>
          </w:tcPr>
          <w:p w14:paraId="00A4017A" w14:textId="77777777" w:rsidR="00CE12F3" w:rsidRPr="00C429BB" w:rsidDel="00D03F19" w:rsidRDefault="00CE12F3" w:rsidP="00DE7A1F">
            <w:pPr>
              <w:keepNext/>
              <w:keepLines/>
              <w:tabs>
                <w:tab w:val="clear" w:pos="567"/>
              </w:tabs>
              <w:spacing w:line="240" w:lineRule="auto"/>
              <w:rPr>
                <w:bCs/>
                <w:szCs w:val="22"/>
                <w:lang w:val="da-DK"/>
              </w:rPr>
            </w:pPr>
            <w:r w:rsidRPr="00C429BB">
              <w:rPr>
                <w:bCs/>
                <w:szCs w:val="22"/>
                <w:lang w:val="da-DK"/>
              </w:rPr>
              <w:t>Urticaria</w:t>
            </w:r>
          </w:p>
        </w:tc>
        <w:tc>
          <w:tcPr>
            <w:tcW w:w="2255" w:type="dxa"/>
          </w:tcPr>
          <w:p w14:paraId="2ED96263" w14:textId="77777777" w:rsidR="00CE12F3" w:rsidRPr="00C429BB" w:rsidDel="00D03F19" w:rsidRDefault="00CE12F3" w:rsidP="00DE7A1F">
            <w:pPr>
              <w:keepNext/>
              <w:keepLines/>
              <w:tabs>
                <w:tab w:val="clear" w:pos="567"/>
              </w:tabs>
              <w:spacing w:line="240" w:lineRule="auto"/>
              <w:rPr>
                <w:bCs/>
                <w:szCs w:val="22"/>
                <w:lang w:val="da-DK"/>
              </w:rPr>
            </w:pPr>
            <w:r w:rsidRPr="00C429BB">
              <w:rPr>
                <w:bCs/>
                <w:szCs w:val="22"/>
                <w:lang w:val="da-DK"/>
              </w:rPr>
              <w:t>Ikke almindelig</w:t>
            </w:r>
          </w:p>
        </w:tc>
        <w:tc>
          <w:tcPr>
            <w:tcW w:w="2300" w:type="dxa"/>
          </w:tcPr>
          <w:p w14:paraId="64A04B3A" w14:textId="77777777" w:rsidR="00CE12F3" w:rsidRPr="00C429BB" w:rsidDel="00D03F19" w:rsidRDefault="00CE12F3" w:rsidP="00DE7A1F">
            <w:pPr>
              <w:keepNext/>
              <w:keepLines/>
              <w:tabs>
                <w:tab w:val="clear" w:pos="567"/>
              </w:tabs>
              <w:spacing w:line="240" w:lineRule="auto"/>
              <w:rPr>
                <w:bCs/>
                <w:szCs w:val="22"/>
                <w:lang w:val="da-DK"/>
              </w:rPr>
            </w:pPr>
          </w:p>
        </w:tc>
      </w:tr>
      <w:tr w:rsidR="00CE12F3" w:rsidRPr="001E303B" w14:paraId="61A57EA0" w14:textId="77777777" w:rsidTr="0092492D">
        <w:trPr>
          <w:cantSplit/>
        </w:trPr>
        <w:tc>
          <w:tcPr>
            <w:tcW w:w="9061" w:type="dxa"/>
            <w:gridSpan w:val="3"/>
          </w:tcPr>
          <w:p w14:paraId="75D0ADB9" w14:textId="77777777" w:rsidR="00CE12F3" w:rsidRPr="00C429BB" w:rsidRDefault="00CE12F3" w:rsidP="00DE7A1F">
            <w:pPr>
              <w:keepNext/>
              <w:keepLines/>
              <w:tabs>
                <w:tab w:val="clear" w:pos="567"/>
              </w:tabs>
              <w:spacing w:line="240" w:lineRule="auto"/>
              <w:rPr>
                <w:b/>
                <w:szCs w:val="22"/>
                <w:lang w:val="da-DK"/>
              </w:rPr>
            </w:pPr>
            <w:r w:rsidRPr="00C429BB">
              <w:rPr>
                <w:b/>
                <w:szCs w:val="22"/>
                <w:lang w:val="da-DK"/>
              </w:rPr>
              <w:t>Knogler, led, muskler og bindevæv</w:t>
            </w:r>
          </w:p>
        </w:tc>
      </w:tr>
      <w:tr w:rsidR="00CE12F3" w:rsidRPr="00C429BB" w14:paraId="7D774C34" w14:textId="77777777" w:rsidTr="00D46B27">
        <w:trPr>
          <w:cantSplit/>
        </w:trPr>
        <w:tc>
          <w:tcPr>
            <w:tcW w:w="4530" w:type="dxa"/>
          </w:tcPr>
          <w:p w14:paraId="24F7BA09" w14:textId="77777777" w:rsidR="00CE12F3" w:rsidRPr="00C429BB" w:rsidRDefault="00CE12F3" w:rsidP="00DE7A1F">
            <w:pPr>
              <w:keepNext/>
              <w:keepLines/>
              <w:tabs>
                <w:tab w:val="clear" w:pos="567"/>
              </w:tabs>
              <w:spacing w:line="240" w:lineRule="auto"/>
              <w:rPr>
                <w:bCs/>
                <w:szCs w:val="22"/>
                <w:lang w:val="da-DK"/>
              </w:rPr>
            </w:pPr>
            <w:r w:rsidRPr="00C429BB">
              <w:rPr>
                <w:bCs/>
                <w:szCs w:val="22"/>
                <w:lang w:val="da-DK"/>
              </w:rPr>
              <w:t>Artralgi</w:t>
            </w:r>
          </w:p>
        </w:tc>
        <w:tc>
          <w:tcPr>
            <w:tcW w:w="2265" w:type="dxa"/>
          </w:tcPr>
          <w:p w14:paraId="4EA8B30D" w14:textId="77777777" w:rsidR="00CE12F3" w:rsidRPr="00C429BB" w:rsidRDefault="00CE12F3" w:rsidP="00DE7A1F">
            <w:pPr>
              <w:keepNext/>
              <w:keepLines/>
              <w:tabs>
                <w:tab w:val="clear" w:pos="567"/>
              </w:tabs>
              <w:spacing w:line="240" w:lineRule="auto"/>
              <w:rPr>
                <w:bCs/>
                <w:szCs w:val="22"/>
                <w:lang w:val="da-DK"/>
              </w:rPr>
            </w:pPr>
            <w:r w:rsidRPr="00C429BB">
              <w:rPr>
                <w:bCs/>
                <w:szCs w:val="22"/>
                <w:lang w:val="da-DK"/>
              </w:rPr>
              <w:t>Almindelig</w:t>
            </w:r>
          </w:p>
        </w:tc>
        <w:tc>
          <w:tcPr>
            <w:tcW w:w="2266" w:type="dxa"/>
          </w:tcPr>
          <w:p w14:paraId="38E9D403" w14:textId="77777777" w:rsidR="00CE12F3" w:rsidRPr="00C429BB" w:rsidRDefault="00CE12F3" w:rsidP="00DE7A1F">
            <w:pPr>
              <w:keepNext/>
              <w:keepLines/>
              <w:tabs>
                <w:tab w:val="clear" w:pos="567"/>
              </w:tabs>
              <w:spacing w:line="240" w:lineRule="auto"/>
              <w:rPr>
                <w:bCs/>
                <w:szCs w:val="22"/>
                <w:lang w:val="da-DK"/>
              </w:rPr>
            </w:pPr>
          </w:p>
        </w:tc>
      </w:tr>
      <w:tr w:rsidR="00CE12F3" w:rsidRPr="001E303B" w14:paraId="5B3DF7AE" w14:textId="77777777" w:rsidTr="0092492D">
        <w:trPr>
          <w:cantSplit/>
        </w:trPr>
        <w:tc>
          <w:tcPr>
            <w:tcW w:w="9061" w:type="dxa"/>
            <w:gridSpan w:val="3"/>
          </w:tcPr>
          <w:p w14:paraId="64B37447" w14:textId="10E2863B" w:rsidR="00CE12F3" w:rsidRPr="00EA62B4" w:rsidRDefault="00CE12F3" w:rsidP="00DE7A1F">
            <w:pPr>
              <w:keepNext/>
              <w:keepLines/>
              <w:tabs>
                <w:tab w:val="clear" w:pos="567"/>
              </w:tabs>
              <w:spacing w:line="240" w:lineRule="auto"/>
              <w:ind w:left="284" w:hanging="284"/>
              <w:rPr>
                <w:bCs/>
                <w:sz w:val="20"/>
                <w:lang w:val="da-DK"/>
              </w:rPr>
            </w:pPr>
            <w:r w:rsidRPr="00EA62B4">
              <w:rPr>
                <w:bCs/>
                <w:sz w:val="20"/>
                <w:vertAlign w:val="superscript"/>
                <w:lang w:val="da-DK"/>
              </w:rPr>
              <w:t>1</w:t>
            </w:r>
            <w:r w:rsidRPr="00EA62B4">
              <w:rPr>
                <w:bCs/>
                <w:sz w:val="20"/>
                <w:lang w:val="da-DK"/>
              </w:rPr>
              <w:tab/>
              <w:t>Infektion i de øvre luftveje omfatter de foretrukne termer influenza, nasopharyngitis, pharyngitis, rhinitis, sinuitis, og infektion i de øvre luftveje og virusinfektion i de øvre luftveje.</w:t>
            </w:r>
          </w:p>
          <w:p w14:paraId="5380BEB4" w14:textId="5F0A3647" w:rsidR="00CE12F3" w:rsidRPr="00EA62B4" w:rsidRDefault="00CE12F3" w:rsidP="00DE7A1F">
            <w:pPr>
              <w:keepNext/>
              <w:keepLines/>
              <w:tabs>
                <w:tab w:val="clear" w:pos="567"/>
              </w:tabs>
              <w:spacing w:line="240" w:lineRule="auto"/>
              <w:ind w:left="284" w:hanging="284"/>
              <w:rPr>
                <w:bCs/>
                <w:sz w:val="20"/>
                <w:lang w:val="da-DK"/>
              </w:rPr>
            </w:pPr>
            <w:r w:rsidRPr="00EA62B4">
              <w:rPr>
                <w:bCs/>
                <w:sz w:val="20"/>
                <w:vertAlign w:val="superscript"/>
                <w:lang w:val="da-DK"/>
              </w:rPr>
              <w:t>2</w:t>
            </w:r>
            <w:r w:rsidRPr="00EA62B4">
              <w:rPr>
                <w:bCs/>
                <w:sz w:val="20"/>
                <w:lang w:val="da-DK"/>
              </w:rPr>
              <w:tab/>
              <w:t>Urinvejsinfektion omfatter de foretrukne termer urinvejsinfektion og cystitis escherichia.</w:t>
            </w:r>
          </w:p>
          <w:p w14:paraId="0D20E359" w14:textId="234098C1" w:rsidR="00CE12F3" w:rsidRPr="00EA62B4" w:rsidRDefault="00CE12F3" w:rsidP="00DE7A1F">
            <w:pPr>
              <w:keepNext/>
              <w:keepLines/>
              <w:tabs>
                <w:tab w:val="clear" w:pos="567"/>
              </w:tabs>
              <w:spacing w:line="240" w:lineRule="auto"/>
              <w:ind w:left="284" w:hanging="284"/>
              <w:rPr>
                <w:bCs/>
                <w:sz w:val="20"/>
                <w:lang w:val="da-DK"/>
              </w:rPr>
            </w:pPr>
            <w:r w:rsidRPr="00EA62B4">
              <w:rPr>
                <w:bCs/>
                <w:sz w:val="20"/>
                <w:vertAlign w:val="superscript"/>
                <w:lang w:val="da-DK"/>
              </w:rPr>
              <w:t>3</w:t>
            </w:r>
            <w:r w:rsidRPr="00EA62B4">
              <w:rPr>
                <w:bCs/>
                <w:sz w:val="20"/>
                <w:lang w:val="da-DK"/>
              </w:rPr>
              <w:tab/>
              <w:t>Bronkitis omfatter de foretrukne termer bronkitis, haemophilus-bronkitis og bakteriel bronkitis.</w:t>
            </w:r>
          </w:p>
          <w:p w14:paraId="41BE8CA6" w14:textId="713FB4D6" w:rsidR="00CE12F3" w:rsidRPr="00EA62B4" w:rsidRDefault="00CE12F3" w:rsidP="00DE7A1F">
            <w:pPr>
              <w:keepNext/>
              <w:keepLines/>
              <w:tabs>
                <w:tab w:val="clear" w:pos="567"/>
              </w:tabs>
              <w:spacing w:line="240" w:lineRule="auto"/>
              <w:ind w:left="284" w:hanging="284"/>
              <w:rPr>
                <w:bCs/>
                <w:sz w:val="20"/>
                <w:lang w:val="da-DK"/>
              </w:rPr>
            </w:pPr>
            <w:r w:rsidRPr="00EA62B4">
              <w:rPr>
                <w:bCs/>
                <w:sz w:val="20"/>
                <w:vertAlign w:val="superscript"/>
                <w:lang w:val="da-DK"/>
              </w:rPr>
              <w:t>4</w:t>
            </w:r>
            <w:r w:rsidRPr="00EA62B4">
              <w:rPr>
                <w:bCs/>
                <w:sz w:val="20"/>
                <w:lang w:val="da-DK"/>
              </w:rPr>
              <w:tab/>
              <w:t>Pneumokokinfektion omfatter de foretrukne termer pneumokokpneumoni og pneumokoksepsis.</w:t>
            </w:r>
          </w:p>
          <w:p w14:paraId="46268270" w14:textId="3CDE1396" w:rsidR="00CE12F3" w:rsidRPr="00EA62B4" w:rsidRDefault="00CE12F3" w:rsidP="00DE7A1F">
            <w:pPr>
              <w:keepNext/>
              <w:keepLines/>
              <w:tabs>
                <w:tab w:val="clear" w:pos="567"/>
              </w:tabs>
              <w:spacing w:line="240" w:lineRule="auto"/>
              <w:ind w:left="284" w:hanging="284"/>
              <w:rPr>
                <w:bCs/>
                <w:sz w:val="20"/>
                <w:lang w:val="da-DK"/>
              </w:rPr>
            </w:pPr>
            <w:r w:rsidRPr="00EA62B4">
              <w:rPr>
                <w:bCs/>
                <w:sz w:val="20"/>
                <w:vertAlign w:val="superscript"/>
                <w:lang w:val="da-DK"/>
              </w:rPr>
              <w:t>5</w:t>
            </w:r>
            <w:r w:rsidRPr="00EA62B4">
              <w:rPr>
                <w:bCs/>
                <w:sz w:val="20"/>
                <w:lang w:val="da-DK"/>
              </w:rPr>
              <w:tab/>
              <w:t>Hovedpine omfatter de foretrukne termer hovedpine og hovedrelateret ubehag.</w:t>
            </w:r>
          </w:p>
          <w:p w14:paraId="4E66DD20" w14:textId="59FEDCA5" w:rsidR="00CE12F3" w:rsidRPr="00EA62B4" w:rsidRDefault="00CE12F3" w:rsidP="00DE7A1F">
            <w:pPr>
              <w:keepNext/>
              <w:keepLines/>
              <w:tabs>
                <w:tab w:val="clear" w:pos="567"/>
              </w:tabs>
              <w:spacing w:line="240" w:lineRule="auto"/>
              <w:ind w:left="284" w:hanging="284"/>
              <w:rPr>
                <w:bCs/>
                <w:szCs w:val="22"/>
                <w:lang w:val="da-DK"/>
              </w:rPr>
            </w:pPr>
            <w:r w:rsidRPr="00EA62B4">
              <w:rPr>
                <w:bCs/>
                <w:sz w:val="20"/>
                <w:vertAlign w:val="superscript"/>
                <w:lang w:val="da-DK"/>
              </w:rPr>
              <w:t>6</w:t>
            </w:r>
            <w:r w:rsidRPr="00EA62B4">
              <w:rPr>
                <w:bCs/>
                <w:sz w:val="20"/>
                <w:lang w:val="da-DK"/>
              </w:rPr>
              <w:tab/>
              <w:t>Abdominalsmerter omfatter de foretrukne termer abdominalsmerter, smerter i øvre abdomen, abdominal ømhed og abdominalt ubehag.</w:t>
            </w:r>
          </w:p>
        </w:tc>
      </w:tr>
    </w:tbl>
    <w:p w14:paraId="7353ACFE" w14:textId="77777777" w:rsidR="00CE12F3" w:rsidRPr="00EA62B4" w:rsidRDefault="00CE12F3" w:rsidP="00DE7A1F">
      <w:pPr>
        <w:tabs>
          <w:tab w:val="clear" w:pos="567"/>
        </w:tabs>
        <w:spacing w:line="240" w:lineRule="auto"/>
        <w:rPr>
          <w:bCs/>
          <w:szCs w:val="22"/>
          <w:lang w:val="da-DK"/>
        </w:rPr>
      </w:pPr>
    </w:p>
    <w:p w14:paraId="6C2083DB" w14:textId="77777777" w:rsidR="00CE12F3" w:rsidRPr="00C429BB" w:rsidRDefault="00CE12F3" w:rsidP="00DE7A1F">
      <w:pPr>
        <w:keepNext/>
        <w:tabs>
          <w:tab w:val="clear" w:pos="567"/>
        </w:tabs>
        <w:spacing w:line="240" w:lineRule="auto"/>
        <w:rPr>
          <w:bCs/>
          <w:szCs w:val="22"/>
          <w:lang w:val="da-DK"/>
        </w:rPr>
      </w:pPr>
      <w:r w:rsidRPr="00C429BB">
        <w:rPr>
          <w:bCs/>
          <w:szCs w:val="22"/>
          <w:u w:val="single"/>
          <w:lang w:val="da-DK"/>
        </w:rPr>
        <w:t>Beskrivelse af udvalgte bivirkninger</w:t>
      </w:r>
    </w:p>
    <w:p w14:paraId="366F64DE" w14:textId="77777777" w:rsidR="00CE12F3" w:rsidRPr="00C429BB" w:rsidRDefault="00CE12F3" w:rsidP="00DE7A1F">
      <w:pPr>
        <w:keepNext/>
        <w:tabs>
          <w:tab w:val="clear" w:pos="567"/>
        </w:tabs>
        <w:spacing w:line="240" w:lineRule="auto"/>
        <w:rPr>
          <w:bCs/>
          <w:szCs w:val="22"/>
          <w:lang w:val="da-DK"/>
        </w:rPr>
      </w:pPr>
      <w:bookmarkStart w:id="1" w:name="_Hlk151383460"/>
    </w:p>
    <w:p w14:paraId="013A6CB6" w14:textId="77777777" w:rsidR="00675BEE" w:rsidRPr="00C429BB" w:rsidRDefault="00675BEE" w:rsidP="00675BEE">
      <w:pPr>
        <w:keepNext/>
        <w:tabs>
          <w:tab w:val="clear" w:pos="567"/>
        </w:tabs>
        <w:spacing w:line="240" w:lineRule="auto"/>
        <w:rPr>
          <w:bCs/>
          <w:i/>
          <w:iCs/>
          <w:szCs w:val="22"/>
          <w:lang w:val="da-DK"/>
        </w:rPr>
      </w:pPr>
      <w:r w:rsidRPr="00C429BB">
        <w:rPr>
          <w:bCs/>
          <w:i/>
          <w:iCs/>
          <w:szCs w:val="22"/>
          <w:u w:val="single"/>
          <w:lang w:val="da-DK"/>
        </w:rPr>
        <w:t>Infektioner</w:t>
      </w:r>
    </w:p>
    <w:p w14:paraId="3969263C" w14:textId="77777777" w:rsidR="00675BEE" w:rsidRPr="00C429BB" w:rsidRDefault="00675BEE" w:rsidP="00675BEE">
      <w:pPr>
        <w:tabs>
          <w:tab w:val="clear" w:pos="567"/>
        </w:tabs>
        <w:spacing w:line="240" w:lineRule="auto"/>
        <w:rPr>
          <w:bCs/>
          <w:szCs w:val="22"/>
          <w:lang w:val="da-DK"/>
        </w:rPr>
      </w:pPr>
      <w:r w:rsidRPr="00C429BB">
        <w:rPr>
          <w:bCs/>
          <w:szCs w:val="22"/>
          <w:lang w:val="da-DK"/>
        </w:rPr>
        <w:t xml:space="preserve">I kliniske studier </w:t>
      </w:r>
      <w:r>
        <w:rPr>
          <w:bCs/>
          <w:szCs w:val="22"/>
          <w:lang w:val="da-DK"/>
        </w:rPr>
        <w:t>af</w:t>
      </w:r>
      <w:r w:rsidRPr="00C429BB">
        <w:rPr>
          <w:bCs/>
          <w:szCs w:val="22"/>
          <w:lang w:val="da-DK"/>
        </w:rPr>
        <w:t xml:space="preserve"> PNH indberettede 1/164 (0,6 %) PNH</w:t>
      </w:r>
      <w:r w:rsidRPr="00C429BB">
        <w:rPr>
          <w:bCs/>
          <w:szCs w:val="22"/>
          <w:lang w:val="da-DK"/>
        </w:rPr>
        <w:noBreakHyphen/>
        <w:t>patient</w:t>
      </w:r>
      <w:r>
        <w:rPr>
          <w:bCs/>
          <w:szCs w:val="22"/>
          <w:lang w:val="da-DK"/>
        </w:rPr>
        <w:t>er</w:t>
      </w:r>
      <w:r w:rsidRPr="00C429BB">
        <w:rPr>
          <w:bCs/>
          <w:szCs w:val="22"/>
          <w:lang w:val="da-DK"/>
        </w:rPr>
        <w:t xml:space="preserve"> alvorlig bakteriel pneumoni, mens </w:t>
      </w:r>
      <w:r>
        <w:rPr>
          <w:bCs/>
          <w:szCs w:val="22"/>
          <w:lang w:val="da-DK"/>
        </w:rPr>
        <w:t>vedkommende</w:t>
      </w:r>
      <w:r w:rsidRPr="00C429BB">
        <w:rPr>
          <w:bCs/>
          <w:szCs w:val="22"/>
          <w:lang w:val="da-DK"/>
        </w:rPr>
        <w:t xml:space="preserve"> fik behandling med </w:t>
      </w:r>
      <w:r w:rsidRPr="00C429BB">
        <w:rPr>
          <w:lang w:val="da-DK"/>
        </w:rPr>
        <w:t xml:space="preserve">iptacopan. Patienten var blevet vaccineret mod </w:t>
      </w:r>
      <w:r w:rsidRPr="00C429BB">
        <w:rPr>
          <w:bCs/>
          <w:i/>
          <w:iCs/>
          <w:szCs w:val="22"/>
          <w:lang w:val="da-DK"/>
        </w:rPr>
        <w:t>Neisseria meningitidis</w:t>
      </w:r>
      <w:r w:rsidRPr="00C429BB">
        <w:rPr>
          <w:bCs/>
          <w:szCs w:val="22"/>
          <w:lang w:val="da-DK"/>
        </w:rPr>
        <w:t xml:space="preserve">, </w:t>
      </w:r>
      <w:r w:rsidRPr="00C429BB">
        <w:rPr>
          <w:bCs/>
          <w:i/>
          <w:iCs/>
          <w:szCs w:val="22"/>
          <w:lang w:val="da-DK"/>
        </w:rPr>
        <w:t>Streptococcus pneumoniae</w:t>
      </w:r>
      <w:r w:rsidRPr="00C429BB">
        <w:rPr>
          <w:bCs/>
          <w:szCs w:val="22"/>
          <w:lang w:val="da-DK"/>
        </w:rPr>
        <w:t xml:space="preserve"> og </w:t>
      </w:r>
      <w:r w:rsidRPr="00C429BB">
        <w:rPr>
          <w:bCs/>
          <w:i/>
          <w:iCs/>
          <w:szCs w:val="22"/>
          <w:lang w:val="da-DK"/>
        </w:rPr>
        <w:t>Haemophilus influenzae</w:t>
      </w:r>
      <w:r w:rsidRPr="00C429BB">
        <w:rPr>
          <w:bCs/>
          <w:szCs w:val="22"/>
          <w:lang w:val="da-DK"/>
        </w:rPr>
        <w:t xml:space="preserve"> type B og </w:t>
      </w:r>
      <w:r>
        <w:rPr>
          <w:bCs/>
          <w:szCs w:val="22"/>
          <w:lang w:val="da-DK"/>
        </w:rPr>
        <w:t>restituerede</w:t>
      </w:r>
      <w:r w:rsidRPr="00C429BB">
        <w:rPr>
          <w:bCs/>
          <w:szCs w:val="22"/>
          <w:lang w:val="da-DK"/>
        </w:rPr>
        <w:t xml:space="preserve"> efter behandling med antibiotika, mens behandlingen med </w:t>
      </w:r>
      <w:r w:rsidRPr="00C429BB">
        <w:rPr>
          <w:lang w:val="da-DK"/>
        </w:rPr>
        <w:t>iptacopan</w:t>
      </w:r>
      <w:r w:rsidRPr="00C429BB">
        <w:rPr>
          <w:bCs/>
          <w:szCs w:val="22"/>
          <w:lang w:val="da-DK"/>
        </w:rPr>
        <w:t xml:space="preserve"> blev fortsat.</w:t>
      </w:r>
    </w:p>
    <w:p w14:paraId="2FB1BEC2" w14:textId="77777777" w:rsidR="00CE12F3" w:rsidRPr="00C429BB" w:rsidRDefault="00CE12F3" w:rsidP="00BE3646">
      <w:pPr>
        <w:tabs>
          <w:tab w:val="clear" w:pos="567"/>
        </w:tabs>
        <w:spacing w:line="240" w:lineRule="auto"/>
        <w:rPr>
          <w:lang w:val="da-DK"/>
        </w:rPr>
      </w:pPr>
    </w:p>
    <w:p w14:paraId="50EFDBE9" w14:textId="1F72214B" w:rsidR="00CE12F3" w:rsidRDefault="00CE12F3" w:rsidP="00850B2D">
      <w:pPr>
        <w:tabs>
          <w:tab w:val="clear" w:pos="567"/>
        </w:tabs>
        <w:spacing w:line="240" w:lineRule="auto"/>
        <w:rPr>
          <w:bCs/>
          <w:szCs w:val="22"/>
          <w:lang w:val="da-DK"/>
        </w:rPr>
      </w:pPr>
      <w:r w:rsidRPr="00C429BB">
        <w:rPr>
          <w:bCs/>
          <w:szCs w:val="22"/>
          <w:lang w:val="da-DK"/>
        </w:rPr>
        <w:t xml:space="preserve">I </w:t>
      </w:r>
      <w:r w:rsidR="00193C8D">
        <w:rPr>
          <w:bCs/>
          <w:szCs w:val="22"/>
          <w:lang w:val="da-DK"/>
        </w:rPr>
        <w:t xml:space="preserve">afsluttede </w:t>
      </w:r>
      <w:r w:rsidRPr="00C429BB">
        <w:rPr>
          <w:bCs/>
          <w:szCs w:val="22"/>
          <w:lang w:val="da-DK"/>
        </w:rPr>
        <w:t xml:space="preserve">kliniske studier </w:t>
      </w:r>
      <w:r>
        <w:rPr>
          <w:bCs/>
          <w:szCs w:val="22"/>
          <w:lang w:val="da-DK"/>
        </w:rPr>
        <w:t>af</w:t>
      </w:r>
      <w:r w:rsidRPr="00C429BB">
        <w:rPr>
          <w:bCs/>
          <w:szCs w:val="22"/>
          <w:lang w:val="da-DK"/>
        </w:rPr>
        <w:t xml:space="preserve"> </w:t>
      </w:r>
      <w:r>
        <w:rPr>
          <w:bCs/>
          <w:szCs w:val="22"/>
          <w:lang w:val="da-DK"/>
        </w:rPr>
        <w:t>C3G</w:t>
      </w:r>
      <w:r w:rsidRPr="00C429BB">
        <w:rPr>
          <w:bCs/>
          <w:szCs w:val="22"/>
          <w:lang w:val="da-DK"/>
        </w:rPr>
        <w:t xml:space="preserve"> indberettede </w:t>
      </w:r>
      <w:r w:rsidR="00193C8D">
        <w:rPr>
          <w:bCs/>
          <w:szCs w:val="22"/>
          <w:lang w:val="da-DK"/>
        </w:rPr>
        <w:t>1</w:t>
      </w:r>
      <w:r w:rsidR="00320AC3">
        <w:rPr>
          <w:bCs/>
          <w:szCs w:val="22"/>
          <w:lang w:val="da-DK"/>
        </w:rPr>
        <w:t> </w:t>
      </w:r>
      <w:r w:rsidR="00193C8D">
        <w:rPr>
          <w:bCs/>
          <w:szCs w:val="22"/>
          <w:lang w:val="da-DK"/>
        </w:rPr>
        <w:t>patient med C3G</w:t>
      </w:r>
      <w:r w:rsidRPr="00C429BB">
        <w:rPr>
          <w:bCs/>
          <w:szCs w:val="22"/>
          <w:lang w:val="da-DK"/>
        </w:rPr>
        <w:t xml:space="preserve"> alvorlig </w:t>
      </w:r>
      <w:r>
        <w:rPr>
          <w:bCs/>
          <w:szCs w:val="22"/>
          <w:lang w:val="da-DK"/>
        </w:rPr>
        <w:t xml:space="preserve">pneumokokinfektion med </w:t>
      </w:r>
      <w:r w:rsidRPr="00C429BB">
        <w:rPr>
          <w:bCs/>
          <w:szCs w:val="22"/>
          <w:lang w:val="da-DK"/>
        </w:rPr>
        <w:t>pneumoni</w:t>
      </w:r>
      <w:r>
        <w:rPr>
          <w:bCs/>
          <w:szCs w:val="22"/>
          <w:lang w:val="da-DK"/>
        </w:rPr>
        <w:t xml:space="preserve"> og sepsis</w:t>
      </w:r>
      <w:r w:rsidRPr="00C429BB">
        <w:rPr>
          <w:bCs/>
          <w:szCs w:val="22"/>
          <w:lang w:val="da-DK"/>
        </w:rPr>
        <w:t xml:space="preserve">, mens </w:t>
      </w:r>
      <w:r>
        <w:rPr>
          <w:bCs/>
          <w:szCs w:val="22"/>
          <w:lang w:val="da-DK"/>
        </w:rPr>
        <w:t xml:space="preserve">vedkommende fik behandling med iptacopan. </w:t>
      </w:r>
      <w:r w:rsidRPr="00C429BB">
        <w:rPr>
          <w:lang w:val="da-DK"/>
        </w:rPr>
        <w:t xml:space="preserve">Patienten var blevet vaccineret mod </w:t>
      </w:r>
      <w:r w:rsidRPr="00C429BB">
        <w:rPr>
          <w:bCs/>
          <w:i/>
          <w:iCs/>
          <w:szCs w:val="22"/>
          <w:lang w:val="da-DK"/>
        </w:rPr>
        <w:t>Neisseria meningitidis</w:t>
      </w:r>
      <w:r w:rsidRPr="00C429BB">
        <w:rPr>
          <w:bCs/>
          <w:szCs w:val="22"/>
          <w:lang w:val="da-DK"/>
        </w:rPr>
        <w:t xml:space="preserve">, </w:t>
      </w:r>
      <w:r w:rsidRPr="00C429BB">
        <w:rPr>
          <w:bCs/>
          <w:i/>
          <w:iCs/>
          <w:szCs w:val="22"/>
          <w:lang w:val="da-DK"/>
        </w:rPr>
        <w:t>Streptococcus pneumoniae</w:t>
      </w:r>
      <w:r w:rsidRPr="00C429BB">
        <w:rPr>
          <w:bCs/>
          <w:szCs w:val="22"/>
          <w:lang w:val="da-DK"/>
        </w:rPr>
        <w:t xml:space="preserve"> og </w:t>
      </w:r>
      <w:r w:rsidRPr="00C429BB">
        <w:rPr>
          <w:bCs/>
          <w:i/>
          <w:iCs/>
          <w:szCs w:val="22"/>
          <w:lang w:val="da-DK"/>
        </w:rPr>
        <w:t>Haemophilus influenzae</w:t>
      </w:r>
      <w:r w:rsidRPr="00C429BB">
        <w:rPr>
          <w:bCs/>
          <w:szCs w:val="22"/>
          <w:lang w:val="da-DK"/>
        </w:rPr>
        <w:t xml:space="preserve"> type B og </w:t>
      </w:r>
      <w:r>
        <w:rPr>
          <w:bCs/>
          <w:szCs w:val="22"/>
          <w:lang w:val="da-DK"/>
        </w:rPr>
        <w:t>restituerede</w:t>
      </w:r>
      <w:r w:rsidRPr="00C429BB">
        <w:rPr>
          <w:bCs/>
          <w:szCs w:val="22"/>
          <w:lang w:val="da-DK"/>
        </w:rPr>
        <w:t xml:space="preserve"> efter behandling med antibiotika</w:t>
      </w:r>
      <w:r>
        <w:rPr>
          <w:bCs/>
          <w:szCs w:val="22"/>
          <w:lang w:val="da-DK"/>
        </w:rPr>
        <w:t>. B</w:t>
      </w:r>
      <w:r w:rsidRPr="00C429BB">
        <w:rPr>
          <w:bCs/>
          <w:szCs w:val="22"/>
          <w:lang w:val="da-DK"/>
        </w:rPr>
        <w:t xml:space="preserve">ehandlingen med </w:t>
      </w:r>
      <w:r w:rsidRPr="00C429BB">
        <w:rPr>
          <w:lang w:val="da-DK"/>
        </w:rPr>
        <w:t>iptacopan</w:t>
      </w:r>
      <w:r w:rsidRPr="00C429BB">
        <w:rPr>
          <w:bCs/>
          <w:szCs w:val="22"/>
          <w:lang w:val="da-DK"/>
        </w:rPr>
        <w:t xml:space="preserve"> blev </w:t>
      </w:r>
      <w:r>
        <w:rPr>
          <w:bCs/>
          <w:szCs w:val="22"/>
          <w:lang w:val="da-DK"/>
        </w:rPr>
        <w:t>afbrudt og genoptaget efter restitution.</w:t>
      </w:r>
    </w:p>
    <w:p w14:paraId="1CD465C5" w14:textId="77777777" w:rsidR="00CE12F3" w:rsidRPr="00850B2D" w:rsidRDefault="00CE12F3" w:rsidP="00850B2D">
      <w:pPr>
        <w:tabs>
          <w:tab w:val="clear" w:pos="567"/>
        </w:tabs>
        <w:spacing w:line="240" w:lineRule="auto"/>
        <w:rPr>
          <w:bCs/>
          <w:szCs w:val="22"/>
          <w:lang w:val="da-DK"/>
        </w:rPr>
      </w:pPr>
    </w:p>
    <w:p w14:paraId="1B50EE2A" w14:textId="77777777" w:rsidR="00CE12F3" w:rsidRPr="00C429BB" w:rsidRDefault="00CE12F3" w:rsidP="00DE7A1F">
      <w:pPr>
        <w:keepNext/>
        <w:tabs>
          <w:tab w:val="clear" w:pos="567"/>
        </w:tabs>
        <w:spacing w:line="240" w:lineRule="auto"/>
        <w:rPr>
          <w:bCs/>
          <w:i/>
          <w:iCs/>
          <w:szCs w:val="22"/>
          <w:lang w:val="da-DK"/>
        </w:rPr>
      </w:pPr>
      <w:r w:rsidRPr="00C429BB">
        <w:rPr>
          <w:bCs/>
          <w:i/>
          <w:iCs/>
          <w:szCs w:val="22"/>
          <w:u w:val="single"/>
          <w:lang w:val="da-DK"/>
        </w:rPr>
        <w:t>Nedsat trombocyttal</w:t>
      </w:r>
      <w:r>
        <w:rPr>
          <w:bCs/>
          <w:i/>
          <w:iCs/>
          <w:szCs w:val="22"/>
          <w:u w:val="single"/>
          <w:lang w:val="da-DK"/>
        </w:rPr>
        <w:t xml:space="preserve"> hos patienter med PNH</w:t>
      </w:r>
    </w:p>
    <w:p w14:paraId="0ACD928F" w14:textId="77777777" w:rsidR="00CE12F3" w:rsidRPr="00C429BB" w:rsidRDefault="00CE12F3" w:rsidP="00DE7A1F">
      <w:pPr>
        <w:tabs>
          <w:tab w:val="clear" w:pos="567"/>
        </w:tabs>
        <w:spacing w:line="240" w:lineRule="auto"/>
        <w:rPr>
          <w:lang w:val="da-DK"/>
        </w:rPr>
      </w:pPr>
      <w:r w:rsidRPr="00C429BB">
        <w:rPr>
          <w:lang w:val="da-DK"/>
        </w:rPr>
        <w:t xml:space="preserve">Der blev indberettet hændelser med nedsat trombocyttal hos </w:t>
      </w:r>
      <w:r w:rsidRPr="00C429BB">
        <w:rPr>
          <w:rStyle w:val="underline"/>
          <w:color w:val="000000" w:themeColor="text1"/>
          <w:lang w:val="da-DK"/>
        </w:rPr>
        <w:t>12/164 (7 %) patienter med PNH. Af disse havde 5 patienter hændelser af let sværhedsgrad, 5 havde moderate hændelser og 2 havde svære hændelser. Patienterne med svære hændelser havde samtidigt anti</w:t>
      </w:r>
      <w:r w:rsidRPr="00C429BB">
        <w:rPr>
          <w:rStyle w:val="underline"/>
          <w:color w:val="000000" w:themeColor="text1"/>
          <w:lang w:val="da-DK"/>
        </w:rPr>
        <w:noBreakHyphen/>
        <w:t xml:space="preserve">trombocyt-antistoffer eller idiopatisk knoglemarvsaplasi med </w:t>
      </w:r>
      <w:r>
        <w:rPr>
          <w:rStyle w:val="underline"/>
          <w:color w:val="000000" w:themeColor="text1"/>
          <w:lang w:val="da-DK"/>
        </w:rPr>
        <w:t xml:space="preserve">tidligere </w:t>
      </w:r>
      <w:r w:rsidRPr="00C429BB">
        <w:rPr>
          <w:rStyle w:val="underline"/>
          <w:color w:val="000000" w:themeColor="text1"/>
          <w:lang w:val="da-DK"/>
        </w:rPr>
        <w:t xml:space="preserve">trombocytopeni. Hændelserne startede inden for de første 2 måneder af behandlingen med </w:t>
      </w:r>
      <w:r w:rsidRPr="00C429BB">
        <w:rPr>
          <w:lang w:val="da-DK"/>
        </w:rPr>
        <w:t>iptacopan hos 7/</w:t>
      </w:r>
      <w:r w:rsidRPr="00C429BB">
        <w:rPr>
          <w:bCs/>
          <w:szCs w:val="22"/>
          <w:lang w:val="da-DK"/>
        </w:rPr>
        <w:t>12 </w:t>
      </w:r>
      <w:r w:rsidRPr="00C429BB">
        <w:rPr>
          <w:lang w:val="da-DK"/>
        </w:rPr>
        <w:t>patienter og efter en længere eksponering (</w:t>
      </w:r>
      <w:r w:rsidRPr="00C429BB">
        <w:rPr>
          <w:bCs/>
          <w:szCs w:val="22"/>
          <w:lang w:val="da-DK"/>
        </w:rPr>
        <w:t>111</w:t>
      </w:r>
      <w:r w:rsidRPr="00C429BB">
        <w:rPr>
          <w:lang w:val="da-DK"/>
        </w:rPr>
        <w:t xml:space="preserve"> til 951 dage) hos </w:t>
      </w:r>
      <w:r w:rsidRPr="00C429BB">
        <w:rPr>
          <w:bCs/>
          <w:szCs w:val="22"/>
          <w:lang w:val="da-DK"/>
        </w:rPr>
        <w:t>5/12 </w:t>
      </w:r>
      <w:r w:rsidRPr="00C429BB">
        <w:rPr>
          <w:lang w:val="da-DK"/>
        </w:rPr>
        <w:t xml:space="preserve">patienter. På </w:t>
      </w:r>
      <w:r>
        <w:rPr>
          <w:lang w:val="da-DK"/>
        </w:rPr>
        <w:t>tidspunktet for data cut-off</w:t>
      </w:r>
      <w:r w:rsidRPr="00C429BB">
        <w:rPr>
          <w:lang w:val="da-DK"/>
        </w:rPr>
        <w:t xml:space="preserve"> var</w:t>
      </w:r>
      <w:r w:rsidRPr="00C429BB">
        <w:rPr>
          <w:rStyle w:val="underline"/>
          <w:color w:val="000000" w:themeColor="text1"/>
          <w:lang w:val="da-DK"/>
        </w:rPr>
        <w:t xml:space="preserve"> 7 (58 %) patienter restituerede eller på vej mod restitution, og behandlingen med iptacopan blev fortsat under hele forløbet hos alle patienter.</w:t>
      </w:r>
    </w:p>
    <w:bookmarkEnd w:id="1"/>
    <w:p w14:paraId="0B7C2E80" w14:textId="77777777" w:rsidR="00CE12F3" w:rsidRPr="00C429BB" w:rsidRDefault="00CE12F3" w:rsidP="00DE7A1F">
      <w:pPr>
        <w:tabs>
          <w:tab w:val="clear" w:pos="567"/>
        </w:tabs>
        <w:spacing w:line="240" w:lineRule="auto"/>
        <w:rPr>
          <w:bCs/>
          <w:szCs w:val="22"/>
          <w:lang w:val="da-DK"/>
        </w:rPr>
      </w:pPr>
    </w:p>
    <w:p w14:paraId="620F1BD0" w14:textId="77777777" w:rsidR="00CE12F3" w:rsidRPr="00EF51F8" w:rsidRDefault="00CE12F3" w:rsidP="00DE7A1F">
      <w:pPr>
        <w:keepNext/>
        <w:tabs>
          <w:tab w:val="clear" w:pos="567"/>
        </w:tabs>
        <w:spacing w:line="240" w:lineRule="auto"/>
        <w:rPr>
          <w:i/>
          <w:iCs/>
          <w:u w:val="single"/>
          <w:lang w:val="da-DK"/>
        </w:rPr>
      </w:pPr>
      <w:r w:rsidRPr="00EF51F8">
        <w:rPr>
          <w:i/>
          <w:iCs/>
          <w:u w:val="single"/>
          <w:lang w:val="da-DK"/>
        </w:rPr>
        <w:lastRenderedPageBreak/>
        <w:t>Stigninger i kolesterol i blodet og blodtryksforhøjelser</w:t>
      </w:r>
      <w:r>
        <w:rPr>
          <w:i/>
          <w:iCs/>
          <w:u w:val="single"/>
          <w:lang w:val="da-DK"/>
        </w:rPr>
        <w:t xml:space="preserve"> hos patienter med PNH</w:t>
      </w:r>
    </w:p>
    <w:p w14:paraId="78AAEC13" w14:textId="77777777" w:rsidR="00CE12F3" w:rsidRDefault="00CE12F3" w:rsidP="00DE7A1F">
      <w:pPr>
        <w:tabs>
          <w:tab w:val="clear" w:pos="567"/>
        </w:tabs>
        <w:spacing w:line="240" w:lineRule="auto"/>
        <w:rPr>
          <w:lang w:val="da-DK"/>
        </w:rPr>
      </w:pPr>
      <w:r w:rsidRPr="00C429BB">
        <w:rPr>
          <w:lang w:val="da-DK"/>
        </w:rPr>
        <w:t xml:space="preserve">Hos patienter, som fik behandling med iptacopan 200 mg to gange dagligt i kliniske studier af PNH, blev der set gennemsnitlige stigninger i forhold til </w:t>
      </w:r>
      <w:r w:rsidRPr="00C429BB">
        <w:rPr>
          <w:i/>
          <w:iCs/>
          <w:lang w:val="da-DK"/>
        </w:rPr>
        <w:t>baseline</w:t>
      </w:r>
      <w:r w:rsidRPr="00C429BB">
        <w:rPr>
          <w:lang w:val="da-DK"/>
        </w:rPr>
        <w:t xml:space="preserve"> på ca. 0,7 mmol/l </w:t>
      </w:r>
      <w:r>
        <w:rPr>
          <w:lang w:val="da-DK"/>
        </w:rPr>
        <w:t>ved</w:t>
      </w:r>
      <w:r w:rsidRPr="00C429BB">
        <w:rPr>
          <w:lang w:val="da-DK"/>
        </w:rPr>
        <w:t xml:space="preserve"> 6 måneder for total</w:t>
      </w:r>
      <w:r>
        <w:rPr>
          <w:lang w:val="da-DK"/>
        </w:rPr>
        <w:noBreakHyphen/>
      </w:r>
      <w:r w:rsidRPr="00C429BB">
        <w:rPr>
          <w:lang w:val="da-DK"/>
        </w:rPr>
        <w:t>kolesterol og LDL</w:t>
      </w:r>
      <w:r w:rsidRPr="00C429BB">
        <w:rPr>
          <w:lang w:val="da-DK"/>
        </w:rPr>
        <w:noBreakHyphen/>
        <w:t xml:space="preserve">kolesterol. Gennemsnitsværdierne holdt sig inden for normalområderne. Der blev </w:t>
      </w:r>
      <w:r>
        <w:rPr>
          <w:lang w:val="da-DK"/>
        </w:rPr>
        <w:t>observeret</w:t>
      </w:r>
      <w:r w:rsidRPr="00C429BB">
        <w:rPr>
          <w:lang w:val="da-DK"/>
        </w:rPr>
        <w:t xml:space="preserve"> blodtryksforhøjelser</w:t>
      </w:r>
      <w:r>
        <w:rPr>
          <w:lang w:val="da-DK"/>
        </w:rPr>
        <w:t xml:space="preserve"> </w:t>
      </w:r>
      <w:r w:rsidRPr="00C429BB">
        <w:rPr>
          <w:lang w:val="da-DK"/>
        </w:rPr>
        <w:t xml:space="preserve">(gennemsnitlig stigning 4,7 mmHg </w:t>
      </w:r>
      <w:r>
        <w:rPr>
          <w:lang w:val="da-DK"/>
        </w:rPr>
        <w:t>ved</w:t>
      </w:r>
      <w:r w:rsidRPr="00C429BB">
        <w:rPr>
          <w:lang w:val="da-DK"/>
        </w:rPr>
        <w:t xml:space="preserve"> 6 måneder), især diastolisk blodtryk (DBT)</w:t>
      </w:r>
      <w:r>
        <w:rPr>
          <w:lang w:val="da-DK"/>
        </w:rPr>
        <w:t>.</w:t>
      </w:r>
      <w:r w:rsidRPr="00C429BB">
        <w:rPr>
          <w:lang w:val="da-DK"/>
        </w:rPr>
        <w:t xml:space="preserve"> Gennemsnitligt DBT overskred ikke 80</w:t>
      </w:r>
      <w:r>
        <w:rPr>
          <w:lang w:val="da-DK"/>
        </w:rPr>
        <w:t> </w:t>
      </w:r>
      <w:r w:rsidRPr="00C429BB">
        <w:rPr>
          <w:lang w:val="da-DK"/>
        </w:rPr>
        <w:t>mmHg. Stigningerne i total</w:t>
      </w:r>
      <w:r>
        <w:rPr>
          <w:lang w:val="da-DK"/>
        </w:rPr>
        <w:noBreakHyphen/>
      </w:r>
      <w:r w:rsidRPr="00C429BB">
        <w:rPr>
          <w:lang w:val="da-DK"/>
        </w:rPr>
        <w:t>kolesterol, LDL</w:t>
      </w:r>
      <w:r w:rsidRPr="00C429BB">
        <w:rPr>
          <w:lang w:val="da-DK"/>
        </w:rPr>
        <w:noBreakHyphen/>
        <w:t>kolesterol og DBT korrelerede med stigninger i hæmoglobin (</w:t>
      </w:r>
      <w:r>
        <w:rPr>
          <w:lang w:val="da-DK"/>
        </w:rPr>
        <w:t>for</w:t>
      </w:r>
      <w:r w:rsidRPr="00C429BB">
        <w:rPr>
          <w:lang w:val="da-DK"/>
        </w:rPr>
        <w:t>bedring af anæmi) hos patienter med PNH (se pkt. 5.1).</w:t>
      </w:r>
    </w:p>
    <w:p w14:paraId="502F9C39" w14:textId="77777777" w:rsidR="00CE12F3" w:rsidRDefault="00CE12F3" w:rsidP="00DE7A1F">
      <w:pPr>
        <w:tabs>
          <w:tab w:val="clear" w:pos="567"/>
        </w:tabs>
        <w:spacing w:line="240" w:lineRule="auto"/>
        <w:rPr>
          <w:lang w:val="da-DK"/>
        </w:rPr>
      </w:pPr>
    </w:p>
    <w:p w14:paraId="4D891258" w14:textId="77777777" w:rsidR="00CE12F3" w:rsidRDefault="00CE12F3" w:rsidP="00DE7A1F">
      <w:pPr>
        <w:tabs>
          <w:tab w:val="clear" w:pos="567"/>
        </w:tabs>
        <w:spacing w:line="240" w:lineRule="auto"/>
        <w:rPr>
          <w:lang w:val="da-DK"/>
        </w:rPr>
      </w:pPr>
      <w:r w:rsidRPr="00C429BB">
        <w:rPr>
          <w:lang w:val="da-DK"/>
        </w:rPr>
        <w:t xml:space="preserve">Hos patienter, som fik behandling med iptacopan 200 mg to gange dagligt i </w:t>
      </w:r>
      <w:r>
        <w:rPr>
          <w:lang w:val="da-DK"/>
        </w:rPr>
        <w:t xml:space="preserve">det </w:t>
      </w:r>
      <w:r w:rsidRPr="00C429BB">
        <w:rPr>
          <w:lang w:val="da-DK"/>
        </w:rPr>
        <w:t xml:space="preserve">kliniske studie af </w:t>
      </w:r>
      <w:r>
        <w:rPr>
          <w:lang w:val="da-DK"/>
        </w:rPr>
        <w:t>C3G</w:t>
      </w:r>
      <w:r w:rsidRPr="00C429BB">
        <w:rPr>
          <w:lang w:val="da-DK"/>
        </w:rPr>
        <w:t xml:space="preserve">, blev der </w:t>
      </w:r>
      <w:r>
        <w:rPr>
          <w:lang w:val="da-DK"/>
        </w:rPr>
        <w:t xml:space="preserve">ikke set nogen klinisk relevante forskelle i </w:t>
      </w:r>
      <w:r w:rsidRPr="00C429BB">
        <w:rPr>
          <w:lang w:val="da-DK"/>
        </w:rPr>
        <w:t>total</w:t>
      </w:r>
      <w:r>
        <w:rPr>
          <w:lang w:val="da-DK"/>
        </w:rPr>
        <w:noBreakHyphen/>
      </w:r>
      <w:r w:rsidRPr="00C429BB">
        <w:rPr>
          <w:lang w:val="da-DK"/>
        </w:rPr>
        <w:t>kolesterol</w:t>
      </w:r>
      <w:r>
        <w:rPr>
          <w:lang w:val="da-DK"/>
        </w:rPr>
        <w:t>,</w:t>
      </w:r>
      <w:r w:rsidRPr="00C429BB">
        <w:rPr>
          <w:lang w:val="da-DK"/>
        </w:rPr>
        <w:t xml:space="preserve"> LDL</w:t>
      </w:r>
      <w:r w:rsidRPr="00C429BB">
        <w:rPr>
          <w:lang w:val="da-DK"/>
        </w:rPr>
        <w:noBreakHyphen/>
        <w:t>kolesterol</w:t>
      </w:r>
      <w:r>
        <w:rPr>
          <w:lang w:val="da-DK"/>
        </w:rPr>
        <w:t xml:space="preserve"> eller blodtryk sammenlignet med placebo.</w:t>
      </w:r>
    </w:p>
    <w:p w14:paraId="1E91996E" w14:textId="77777777" w:rsidR="00CE12F3" w:rsidRDefault="00CE12F3" w:rsidP="00DE7A1F">
      <w:pPr>
        <w:tabs>
          <w:tab w:val="clear" w:pos="567"/>
        </w:tabs>
        <w:spacing w:line="240" w:lineRule="auto"/>
        <w:rPr>
          <w:lang w:val="da-DK"/>
        </w:rPr>
      </w:pPr>
    </w:p>
    <w:p w14:paraId="52B7D42C" w14:textId="77777777" w:rsidR="00CE12F3" w:rsidRPr="002A07B9" w:rsidRDefault="00CE12F3" w:rsidP="00DE7A1F">
      <w:pPr>
        <w:keepNext/>
        <w:tabs>
          <w:tab w:val="clear" w:pos="567"/>
        </w:tabs>
        <w:spacing w:line="240" w:lineRule="auto"/>
        <w:rPr>
          <w:i/>
          <w:iCs/>
          <w:u w:val="single"/>
          <w:lang w:val="da-DK"/>
        </w:rPr>
      </w:pPr>
      <w:r w:rsidRPr="002A07B9">
        <w:rPr>
          <w:i/>
          <w:iCs/>
          <w:u w:val="single"/>
          <w:lang w:val="da-DK"/>
        </w:rPr>
        <w:t>Fald i hjertefrekvens</w:t>
      </w:r>
      <w:r>
        <w:rPr>
          <w:i/>
          <w:iCs/>
          <w:u w:val="single"/>
          <w:lang w:val="da-DK"/>
        </w:rPr>
        <w:t xml:space="preserve"> hos patienter med PNH</w:t>
      </w:r>
    </w:p>
    <w:p w14:paraId="71537333" w14:textId="77777777" w:rsidR="00CE12F3" w:rsidRDefault="00CE12F3" w:rsidP="00DE7A1F">
      <w:pPr>
        <w:widowControl w:val="0"/>
        <w:tabs>
          <w:tab w:val="clear" w:pos="567"/>
        </w:tabs>
        <w:spacing w:line="240" w:lineRule="auto"/>
        <w:rPr>
          <w:lang w:val="da-DK"/>
        </w:rPr>
      </w:pPr>
      <w:r>
        <w:rPr>
          <w:lang w:val="da-DK"/>
        </w:rPr>
        <w:t>Hos patienter, som fik behandling med</w:t>
      </w:r>
      <w:r w:rsidRPr="00C429BB">
        <w:rPr>
          <w:lang w:val="da-DK"/>
        </w:rPr>
        <w:t xml:space="preserve"> iptacopan 200 mg to gange dagligt i kliniske studier af PNH</w:t>
      </w:r>
      <w:r>
        <w:rPr>
          <w:lang w:val="da-DK"/>
        </w:rPr>
        <w:t>, blev der set et gennemsnitlig fald i hjertefrekvens på omkring 5 bpm ved 6 måneder (gennemsnit på 68 bpm).</w:t>
      </w:r>
    </w:p>
    <w:p w14:paraId="297755DA" w14:textId="77777777" w:rsidR="00CE12F3" w:rsidRPr="00C429BB" w:rsidRDefault="00CE12F3" w:rsidP="00DE7A1F">
      <w:pPr>
        <w:widowControl w:val="0"/>
        <w:tabs>
          <w:tab w:val="clear" w:pos="567"/>
        </w:tabs>
        <w:spacing w:line="240" w:lineRule="auto"/>
        <w:rPr>
          <w:lang w:val="da-DK"/>
        </w:rPr>
      </w:pPr>
    </w:p>
    <w:p w14:paraId="62255C71" w14:textId="77777777" w:rsidR="00CE12F3" w:rsidRPr="00C429BB" w:rsidRDefault="00CE12F3" w:rsidP="00DE7A1F">
      <w:pPr>
        <w:keepNext/>
        <w:autoSpaceDE w:val="0"/>
        <w:autoSpaceDN w:val="0"/>
        <w:adjustRightInd w:val="0"/>
        <w:spacing w:line="240" w:lineRule="auto"/>
        <w:rPr>
          <w:iCs/>
          <w:szCs w:val="22"/>
          <w:lang w:val="da-DK"/>
        </w:rPr>
      </w:pPr>
      <w:r w:rsidRPr="00C429BB">
        <w:rPr>
          <w:iCs/>
          <w:szCs w:val="22"/>
          <w:u w:val="single"/>
          <w:lang w:val="da-DK"/>
        </w:rPr>
        <w:t>Indberetning af formodede bivirkninger</w:t>
      </w:r>
    </w:p>
    <w:p w14:paraId="4E58497F" w14:textId="77777777" w:rsidR="00CE12F3" w:rsidRPr="00C429BB" w:rsidRDefault="00CE12F3" w:rsidP="00DE7A1F">
      <w:pPr>
        <w:keepNext/>
        <w:autoSpaceDE w:val="0"/>
        <w:autoSpaceDN w:val="0"/>
        <w:adjustRightInd w:val="0"/>
        <w:spacing w:line="240" w:lineRule="auto"/>
        <w:rPr>
          <w:szCs w:val="22"/>
          <w:lang w:val="da-DK"/>
        </w:rPr>
      </w:pPr>
    </w:p>
    <w:p w14:paraId="2C085CF0" w14:textId="77777777" w:rsidR="00CE12F3" w:rsidRPr="00B60872" w:rsidRDefault="00CE12F3" w:rsidP="00DE7A1F">
      <w:pPr>
        <w:autoSpaceDE w:val="0"/>
        <w:autoSpaceDN w:val="0"/>
        <w:adjustRightInd w:val="0"/>
        <w:spacing w:line="240" w:lineRule="auto"/>
        <w:rPr>
          <w:lang w:val="da-DK" w:eastAsia="fr-LU"/>
        </w:rPr>
      </w:pPr>
      <w:r w:rsidRPr="00C429BB">
        <w:rPr>
          <w:szCs w:val="22"/>
          <w:lang w:val="da-DK"/>
        </w:rPr>
        <w:t xml:space="preserve">Når lægemidlet er godkendt, er indberetning af formodede bivirkninger vigtig. Det muliggør løbende overvågning af benefit/risk-forholdet for lægemidlet. Sundhedspersoner anmodes om at indberette alle formodede bivirkninger </w:t>
      </w:r>
      <w:r w:rsidRPr="00B60872">
        <w:rPr>
          <w:szCs w:val="22"/>
          <w:lang w:val="da-DK"/>
        </w:rPr>
        <w:t xml:space="preserve">via </w:t>
      </w:r>
      <w:r w:rsidRPr="00B60872">
        <w:rPr>
          <w:noProof/>
          <w:szCs w:val="22"/>
          <w:shd w:val="pct15" w:color="auto" w:fill="auto"/>
          <w:lang w:val="da-DK" w:eastAsia="fr-LU"/>
        </w:rPr>
        <w:t xml:space="preserve">det nationale rapporteringssystem anført </w:t>
      </w:r>
      <w:r w:rsidRPr="00E276F9">
        <w:rPr>
          <w:szCs w:val="22"/>
          <w:shd w:val="pct15" w:color="auto" w:fill="auto"/>
          <w:lang w:val="da-DK"/>
        </w:rPr>
        <w:t xml:space="preserve">i </w:t>
      </w:r>
      <w:hyperlink r:id="rId10" w:history="1">
        <w:r w:rsidRPr="00E276F9">
          <w:rPr>
            <w:rStyle w:val="Hyperlink"/>
            <w:szCs w:val="22"/>
            <w:shd w:val="pct15" w:color="auto" w:fill="auto"/>
            <w:lang w:val="da-DK"/>
          </w:rPr>
          <w:t>Appendiks V</w:t>
        </w:r>
      </w:hyperlink>
      <w:r w:rsidRPr="00C429BB">
        <w:rPr>
          <w:lang w:val="da-DK" w:eastAsia="fr-LU"/>
        </w:rPr>
        <w:t>.</w:t>
      </w:r>
    </w:p>
    <w:p w14:paraId="57E227D2" w14:textId="77777777" w:rsidR="00CE12F3" w:rsidRPr="00C429BB" w:rsidRDefault="00CE12F3" w:rsidP="00DE7A1F">
      <w:pPr>
        <w:tabs>
          <w:tab w:val="clear" w:pos="567"/>
        </w:tabs>
        <w:spacing w:line="240" w:lineRule="auto"/>
        <w:rPr>
          <w:szCs w:val="22"/>
          <w:lang w:val="da-DK"/>
        </w:rPr>
      </w:pPr>
    </w:p>
    <w:p w14:paraId="1A1E8BD1" w14:textId="77777777" w:rsidR="00CE12F3" w:rsidRPr="00C429BB" w:rsidRDefault="00CE12F3" w:rsidP="00DE7A1F">
      <w:pPr>
        <w:keepNext/>
        <w:tabs>
          <w:tab w:val="clear" w:pos="567"/>
        </w:tabs>
        <w:spacing w:line="240" w:lineRule="auto"/>
        <w:ind w:left="567" w:hanging="567"/>
        <w:rPr>
          <w:lang w:val="da-DK"/>
        </w:rPr>
      </w:pPr>
      <w:r w:rsidRPr="00C429BB">
        <w:rPr>
          <w:b/>
          <w:bCs/>
          <w:lang w:val="da-DK"/>
        </w:rPr>
        <w:t>4.9</w:t>
      </w:r>
      <w:r w:rsidRPr="00C429BB">
        <w:rPr>
          <w:lang w:val="da-DK"/>
        </w:rPr>
        <w:tab/>
      </w:r>
      <w:r w:rsidRPr="00C429BB">
        <w:rPr>
          <w:b/>
          <w:bCs/>
          <w:lang w:val="da-DK"/>
        </w:rPr>
        <w:t>Overdosering</w:t>
      </w:r>
    </w:p>
    <w:p w14:paraId="20E69351" w14:textId="77777777" w:rsidR="00CE12F3" w:rsidRPr="00C429BB" w:rsidRDefault="00CE12F3" w:rsidP="00DE7A1F">
      <w:pPr>
        <w:keepNext/>
        <w:tabs>
          <w:tab w:val="clear" w:pos="567"/>
        </w:tabs>
        <w:spacing w:line="240" w:lineRule="auto"/>
        <w:rPr>
          <w:lang w:val="da-DK"/>
        </w:rPr>
      </w:pPr>
    </w:p>
    <w:p w14:paraId="48AE3B5B" w14:textId="77777777" w:rsidR="00CE12F3" w:rsidRPr="00C429BB" w:rsidRDefault="00CE12F3" w:rsidP="00DE7A1F">
      <w:pPr>
        <w:tabs>
          <w:tab w:val="clear" w:pos="567"/>
        </w:tabs>
        <w:spacing w:line="240" w:lineRule="auto"/>
        <w:rPr>
          <w:lang w:val="da-DK"/>
        </w:rPr>
      </w:pPr>
      <w:r w:rsidRPr="00C429BB">
        <w:rPr>
          <w:lang w:val="da-DK"/>
        </w:rPr>
        <w:t>I kliniske studier tog nogle få patienter op til 800 mg iptacopan dagligt, og dette var veltolereret. Hos raske frivillige var den højeste dosis 1</w:t>
      </w:r>
      <w:r>
        <w:rPr>
          <w:lang w:val="da-DK"/>
        </w:rPr>
        <w:t> </w:t>
      </w:r>
      <w:r w:rsidRPr="00C429BB">
        <w:rPr>
          <w:lang w:val="da-DK"/>
        </w:rPr>
        <w:t>200 mg administreret som en enkelt dosis, og de</w:t>
      </w:r>
      <w:r>
        <w:rPr>
          <w:lang w:val="da-DK"/>
        </w:rPr>
        <w:t>tte</w:t>
      </w:r>
      <w:r w:rsidRPr="00C429BB">
        <w:rPr>
          <w:lang w:val="da-DK"/>
        </w:rPr>
        <w:t xml:space="preserve"> var veltolereret.</w:t>
      </w:r>
    </w:p>
    <w:p w14:paraId="5F27DCFC" w14:textId="77777777" w:rsidR="00CE12F3" w:rsidRPr="00C429BB" w:rsidRDefault="00CE12F3" w:rsidP="00DE7A1F">
      <w:pPr>
        <w:tabs>
          <w:tab w:val="clear" w:pos="567"/>
        </w:tabs>
        <w:spacing w:line="240" w:lineRule="auto"/>
        <w:rPr>
          <w:lang w:val="da-DK"/>
        </w:rPr>
      </w:pPr>
    </w:p>
    <w:p w14:paraId="1755A1F7" w14:textId="77777777" w:rsidR="00CE12F3" w:rsidRPr="00C429BB" w:rsidRDefault="00CE12F3" w:rsidP="00DE7A1F">
      <w:pPr>
        <w:tabs>
          <w:tab w:val="clear" w:pos="567"/>
        </w:tabs>
        <w:spacing w:line="240" w:lineRule="auto"/>
        <w:rPr>
          <w:szCs w:val="22"/>
          <w:lang w:val="da-DK"/>
        </w:rPr>
      </w:pPr>
      <w:r w:rsidRPr="00C429BB">
        <w:rPr>
          <w:szCs w:val="22"/>
          <w:lang w:val="da-DK"/>
        </w:rPr>
        <w:t>Der skal iværksættes generelle understøttende foranstaltninger og symptomatisk behandling i tilfælde af mistanke om overdosering.</w:t>
      </w:r>
    </w:p>
    <w:p w14:paraId="4B334238" w14:textId="77777777" w:rsidR="00CE12F3" w:rsidRPr="00C429BB" w:rsidRDefault="00CE12F3" w:rsidP="00DE7A1F">
      <w:pPr>
        <w:tabs>
          <w:tab w:val="clear" w:pos="567"/>
        </w:tabs>
        <w:spacing w:line="240" w:lineRule="auto"/>
        <w:rPr>
          <w:szCs w:val="22"/>
          <w:lang w:val="da-DK"/>
        </w:rPr>
      </w:pPr>
    </w:p>
    <w:p w14:paraId="08802EBF" w14:textId="77777777" w:rsidR="00CE12F3" w:rsidRPr="00C429BB" w:rsidRDefault="00CE12F3" w:rsidP="00DE7A1F">
      <w:pPr>
        <w:tabs>
          <w:tab w:val="clear" w:pos="567"/>
        </w:tabs>
        <w:spacing w:line="240" w:lineRule="auto"/>
        <w:rPr>
          <w:szCs w:val="22"/>
          <w:lang w:val="da-DK"/>
        </w:rPr>
      </w:pPr>
    </w:p>
    <w:p w14:paraId="388E050B" w14:textId="77777777" w:rsidR="00CE12F3" w:rsidRPr="00C429BB" w:rsidRDefault="00CE12F3" w:rsidP="00DE7A1F">
      <w:pPr>
        <w:keepNext/>
        <w:tabs>
          <w:tab w:val="clear" w:pos="567"/>
        </w:tabs>
        <w:spacing w:line="240" w:lineRule="auto"/>
        <w:rPr>
          <w:szCs w:val="22"/>
          <w:lang w:val="da-DK"/>
        </w:rPr>
      </w:pPr>
      <w:r w:rsidRPr="00C429BB">
        <w:rPr>
          <w:b/>
          <w:szCs w:val="22"/>
          <w:lang w:val="da-DK"/>
        </w:rPr>
        <w:t>5.</w:t>
      </w:r>
      <w:r w:rsidRPr="00C429BB">
        <w:rPr>
          <w:b/>
          <w:szCs w:val="22"/>
          <w:lang w:val="da-DK"/>
        </w:rPr>
        <w:tab/>
        <w:t>FARMAKOLOGISKE EGENSKABER</w:t>
      </w:r>
    </w:p>
    <w:p w14:paraId="3B643E8E" w14:textId="77777777" w:rsidR="00CE12F3" w:rsidRPr="00C429BB" w:rsidRDefault="00CE12F3" w:rsidP="00DE7A1F">
      <w:pPr>
        <w:keepNext/>
        <w:tabs>
          <w:tab w:val="clear" w:pos="567"/>
        </w:tabs>
        <w:spacing w:line="240" w:lineRule="auto"/>
        <w:rPr>
          <w:szCs w:val="22"/>
          <w:lang w:val="da-DK"/>
        </w:rPr>
      </w:pPr>
    </w:p>
    <w:p w14:paraId="0FC092F9" w14:textId="77777777" w:rsidR="00CE12F3" w:rsidRPr="00C429BB" w:rsidRDefault="00CE12F3" w:rsidP="00DE7A1F">
      <w:pPr>
        <w:keepNext/>
        <w:tabs>
          <w:tab w:val="clear" w:pos="567"/>
        </w:tabs>
        <w:spacing w:line="240" w:lineRule="auto"/>
        <w:ind w:left="567" w:hanging="567"/>
        <w:rPr>
          <w:szCs w:val="22"/>
          <w:lang w:val="da-DK"/>
        </w:rPr>
      </w:pPr>
      <w:r w:rsidRPr="00C429BB">
        <w:rPr>
          <w:b/>
          <w:szCs w:val="22"/>
          <w:lang w:val="da-DK"/>
        </w:rPr>
        <w:t>5.1</w:t>
      </w:r>
      <w:r w:rsidRPr="00C429BB">
        <w:rPr>
          <w:b/>
          <w:szCs w:val="22"/>
          <w:lang w:val="da-DK"/>
        </w:rPr>
        <w:tab/>
        <w:t>Farmakodynamiske egenskaber</w:t>
      </w:r>
    </w:p>
    <w:p w14:paraId="69D31593" w14:textId="77777777" w:rsidR="00CE12F3" w:rsidRPr="00C429BB" w:rsidRDefault="00CE12F3" w:rsidP="00DE7A1F">
      <w:pPr>
        <w:keepNext/>
        <w:tabs>
          <w:tab w:val="clear" w:pos="567"/>
        </w:tabs>
        <w:spacing w:line="240" w:lineRule="auto"/>
        <w:rPr>
          <w:szCs w:val="22"/>
          <w:lang w:val="da-DK"/>
        </w:rPr>
      </w:pPr>
    </w:p>
    <w:p w14:paraId="61EF8E4E" w14:textId="77777777" w:rsidR="00CE12F3" w:rsidRPr="00C429BB" w:rsidRDefault="00CE12F3" w:rsidP="00DE7A1F">
      <w:pPr>
        <w:keepNext/>
        <w:tabs>
          <w:tab w:val="clear" w:pos="567"/>
        </w:tabs>
        <w:spacing w:line="240" w:lineRule="auto"/>
        <w:rPr>
          <w:szCs w:val="22"/>
          <w:lang w:val="da-DK"/>
        </w:rPr>
      </w:pPr>
      <w:r w:rsidRPr="00C429BB">
        <w:rPr>
          <w:szCs w:val="22"/>
          <w:lang w:val="da-DK"/>
        </w:rPr>
        <w:t xml:space="preserve">Farmakoterapeutisk klassifikation: </w:t>
      </w:r>
      <w:r w:rsidRPr="001769C5">
        <w:rPr>
          <w:szCs w:val="22"/>
          <w:lang w:val="da-DK"/>
        </w:rPr>
        <w:t>Immunsupprimerende midler</w:t>
      </w:r>
      <w:r>
        <w:rPr>
          <w:szCs w:val="22"/>
          <w:lang w:val="da-DK"/>
        </w:rPr>
        <w:t>, k</w:t>
      </w:r>
      <w:r w:rsidRPr="00A11D20">
        <w:rPr>
          <w:szCs w:val="22"/>
          <w:lang w:val="da-DK"/>
        </w:rPr>
        <w:t>omplementaktiveringshæmmere</w:t>
      </w:r>
      <w:r w:rsidRPr="00C429BB">
        <w:rPr>
          <w:szCs w:val="22"/>
          <w:lang w:val="da-DK"/>
        </w:rPr>
        <w:t>, ATC</w:t>
      </w:r>
      <w:r w:rsidRPr="00C429BB">
        <w:rPr>
          <w:szCs w:val="22"/>
          <w:lang w:val="da-DK"/>
        </w:rPr>
        <w:noBreakHyphen/>
        <w:t xml:space="preserve">kode: </w:t>
      </w:r>
      <w:r w:rsidRPr="00EF51F8">
        <w:rPr>
          <w:szCs w:val="22"/>
          <w:lang w:val="da-DK"/>
        </w:rPr>
        <w:t>L04AJ08</w:t>
      </w:r>
    </w:p>
    <w:p w14:paraId="3E332160" w14:textId="77777777" w:rsidR="00CE12F3" w:rsidRPr="00C429BB" w:rsidRDefault="00CE12F3" w:rsidP="00DE7A1F">
      <w:pPr>
        <w:keepNext/>
        <w:tabs>
          <w:tab w:val="clear" w:pos="567"/>
        </w:tabs>
        <w:spacing w:line="240" w:lineRule="auto"/>
        <w:rPr>
          <w:szCs w:val="22"/>
          <w:lang w:val="da-DK"/>
        </w:rPr>
      </w:pPr>
    </w:p>
    <w:p w14:paraId="4A942DF3" w14:textId="77777777" w:rsidR="00CE12F3" w:rsidRPr="00C429BB" w:rsidRDefault="00CE12F3" w:rsidP="00DE7A1F">
      <w:pPr>
        <w:keepNext/>
        <w:tabs>
          <w:tab w:val="clear" w:pos="567"/>
        </w:tabs>
        <w:autoSpaceDE w:val="0"/>
        <w:autoSpaceDN w:val="0"/>
        <w:adjustRightInd w:val="0"/>
        <w:spacing w:line="240" w:lineRule="auto"/>
        <w:rPr>
          <w:szCs w:val="22"/>
          <w:lang w:val="da-DK"/>
        </w:rPr>
      </w:pPr>
      <w:r w:rsidRPr="00C429BB">
        <w:rPr>
          <w:szCs w:val="22"/>
          <w:u w:val="single"/>
          <w:lang w:val="da-DK"/>
        </w:rPr>
        <w:t>Virkningsmekanisme</w:t>
      </w:r>
    </w:p>
    <w:p w14:paraId="31B3A775" w14:textId="77777777" w:rsidR="00CE12F3" w:rsidRPr="00C429BB" w:rsidRDefault="00CE12F3" w:rsidP="00DE7A1F">
      <w:pPr>
        <w:pStyle w:val="Text"/>
        <w:keepNext/>
        <w:spacing w:before="0"/>
        <w:jc w:val="left"/>
        <w:rPr>
          <w:rFonts w:eastAsia="Times New Roman"/>
          <w:sz w:val="22"/>
          <w:szCs w:val="22"/>
          <w:lang w:val="da-DK" w:eastAsia="en-US"/>
        </w:rPr>
      </w:pPr>
    </w:p>
    <w:p w14:paraId="542C07B9" w14:textId="5EAF5A82" w:rsidR="00CE12F3" w:rsidRDefault="00CE12F3" w:rsidP="00DE7A1F">
      <w:pPr>
        <w:tabs>
          <w:tab w:val="clear" w:pos="567"/>
        </w:tabs>
        <w:autoSpaceDE w:val="0"/>
        <w:autoSpaceDN w:val="0"/>
        <w:adjustRightInd w:val="0"/>
        <w:spacing w:line="240" w:lineRule="auto"/>
        <w:rPr>
          <w:szCs w:val="22"/>
          <w:lang w:val="da-DK"/>
        </w:rPr>
      </w:pPr>
      <w:r w:rsidRPr="00C429BB">
        <w:rPr>
          <w:szCs w:val="22"/>
          <w:lang w:val="da-DK"/>
        </w:rPr>
        <w:t xml:space="preserve">Iptacopan er en proksimal komplementhæmmer, som er rettet mod faktor B (FB) </w:t>
      </w:r>
      <w:r>
        <w:rPr>
          <w:szCs w:val="22"/>
          <w:lang w:val="da-DK"/>
        </w:rPr>
        <w:t>og som</w:t>
      </w:r>
      <w:r w:rsidRPr="00C429BB">
        <w:rPr>
          <w:szCs w:val="22"/>
          <w:lang w:val="da-DK"/>
        </w:rPr>
        <w:t xml:space="preserve"> selektivt hæmme</w:t>
      </w:r>
      <w:r>
        <w:rPr>
          <w:szCs w:val="22"/>
          <w:lang w:val="da-DK"/>
        </w:rPr>
        <w:t>r</w:t>
      </w:r>
      <w:r w:rsidRPr="00C429BB">
        <w:rPr>
          <w:szCs w:val="22"/>
          <w:lang w:val="da-DK"/>
        </w:rPr>
        <w:t xml:space="preserve"> den alternative </w:t>
      </w:r>
      <w:r>
        <w:rPr>
          <w:szCs w:val="22"/>
          <w:lang w:val="da-DK"/>
        </w:rPr>
        <w:t>signal</w:t>
      </w:r>
      <w:r w:rsidRPr="00C429BB">
        <w:rPr>
          <w:szCs w:val="22"/>
          <w:lang w:val="da-DK"/>
        </w:rPr>
        <w:t xml:space="preserve">vej. </w:t>
      </w:r>
      <w:r>
        <w:rPr>
          <w:szCs w:val="22"/>
          <w:lang w:val="da-DK"/>
        </w:rPr>
        <w:t>Ved PNH forhindrer h</w:t>
      </w:r>
      <w:r w:rsidRPr="00C429BB">
        <w:rPr>
          <w:szCs w:val="22"/>
          <w:lang w:val="da-DK"/>
        </w:rPr>
        <w:t xml:space="preserve">æmning af FB i den alternative </w:t>
      </w:r>
      <w:r>
        <w:rPr>
          <w:szCs w:val="22"/>
          <w:lang w:val="da-DK"/>
        </w:rPr>
        <w:t>signal</w:t>
      </w:r>
      <w:r w:rsidRPr="00C429BB">
        <w:rPr>
          <w:szCs w:val="22"/>
          <w:lang w:val="da-DK"/>
        </w:rPr>
        <w:t>vej i komplementkaskaden aktivering af C3</w:t>
      </w:r>
      <w:r w:rsidRPr="00C429BB">
        <w:rPr>
          <w:szCs w:val="22"/>
          <w:lang w:val="da-DK"/>
        </w:rPr>
        <w:noBreakHyphen/>
        <w:t>konvertase og den efterfølgende dannelse af C5</w:t>
      </w:r>
      <w:r w:rsidRPr="00C429BB">
        <w:rPr>
          <w:szCs w:val="22"/>
          <w:lang w:val="da-DK"/>
        </w:rPr>
        <w:noBreakHyphen/>
        <w:t xml:space="preserve">konvertase </w:t>
      </w:r>
      <w:r>
        <w:rPr>
          <w:szCs w:val="22"/>
          <w:lang w:val="da-DK"/>
        </w:rPr>
        <w:t xml:space="preserve">således, at både </w:t>
      </w:r>
      <w:r w:rsidRPr="00C429BB">
        <w:rPr>
          <w:szCs w:val="22"/>
          <w:lang w:val="da-DK"/>
        </w:rPr>
        <w:t>C3</w:t>
      </w:r>
      <w:r w:rsidRPr="00C429BB">
        <w:rPr>
          <w:szCs w:val="22"/>
          <w:lang w:val="da-DK"/>
        </w:rPr>
        <w:noBreakHyphen/>
        <w:t>medieret ekstravaskulær hæmolyse (EVH) og terminal komplement-medieret</w:t>
      </w:r>
      <w:r w:rsidRPr="00C429BB">
        <w:rPr>
          <w:lang w:val="da-DK"/>
        </w:rPr>
        <w:t xml:space="preserve"> </w:t>
      </w:r>
      <w:r w:rsidRPr="00C429BB">
        <w:rPr>
          <w:szCs w:val="22"/>
          <w:lang w:val="da-DK"/>
        </w:rPr>
        <w:t>intravaskulær hæmolyse (IVH)</w:t>
      </w:r>
      <w:r>
        <w:rPr>
          <w:szCs w:val="22"/>
          <w:lang w:val="da-DK"/>
        </w:rPr>
        <w:t xml:space="preserve"> kontrolleres</w:t>
      </w:r>
      <w:r w:rsidRPr="00C429BB">
        <w:rPr>
          <w:szCs w:val="22"/>
          <w:lang w:val="da-DK"/>
        </w:rPr>
        <w:t>.</w:t>
      </w:r>
    </w:p>
    <w:p w14:paraId="38312457" w14:textId="77777777" w:rsidR="00CE12F3" w:rsidRDefault="00CE12F3" w:rsidP="00DE7A1F">
      <w:pPr>
        <w:tabs>
          <w:tab w:val="clear" w:pos="567"/>
        </w:tabs>
        <w:autoSpaceDE w:val="0"/>
        <w:autoSpaceDN w:val="0"/>
        <w:adjustRightInd w:val="0"/>
        <w:spacing w:line="240" w:lineRule="auto"/>
        <w:rPr>
          <w:szCs w:val="22"/>
          <w:lang w:val="da-DK"/>
        </w:rPr>
      </w:pPr>
    </w:p>
    <w:p w14:paraId="504BF92B" w14:textId="784519BF" w:rsidR="00CE12F3" w:rsidRPr="00C429BB" w:rsidRDefault="00CE12F3" w:rsidP="00DE7A1F">
      <w:pPr>
        <w:tabs>
          <w:tab w:val="clear" w:pos="567"/>
        </w:tabs>
        <w:autoSpaceDE w:val="0"/>
        <w:autoSpaceDN w:val="0"/>
        <w:adjustRightInd w:val="0"/>
        <w:spacing w:line="240" w:lineRule="auto"/>
        <w:rPr>
          <w:szCs w:val="22"/>
          <w:lang w:val="da-DK"/>
        </w:rPr>
      </w:pPr>
      <w:r>
        <w:rPr>
          <w:szCs w:val="22"/>
          <w:lang w:val="da-DK"/>
        </w:rPr>
        <w:t xml:space="preserve">Ved C3G fører overaktivering af den alternative komplementsignalvej til aflejring af C3 i glomeruli, hvilket udløser inflammation, glomerulære skader og nyrefibrose. Iptacopan blokerer selektivt overaktiveringen af den alternative signalvej ved at hæmme </w:t>
      </w:r>
      <w:r w:rsidR="00FE0D6E" w:rsidRPr="00FE0D6E">
        <w:rPr>
          <w:szCs w:val="22"/>
          <w:lang w:val="da-DK"/>
        </w:rPr>
        <w:t>C3‑konvertaseaktivitet relateret til den alternative signalvej</w:t>
      </w:r>
      <w:r>
        <w:rPr>
          <w:szCs w:val="22"/>
          <w:lang w:val="da-DK"/>
        </w:rPr>
        <w:t>, hvilket fører til nedsat spaltning af C3 og reduceret C3</w:t>
      </w:r>
      <w:r>
        <w:rPr>
          <w:szCs w:val="22"/>
          <w:lang w:val="da-DK"/>
        </w:rPr>
        <w:noBreakHyphen/>
        <w:t>aflejring i nyrerne.</w:t>
      </w:r>
    </w:p>
    <w:p w14:paraId="0DA2BF1D" w14:textId="77777777" w:rsidR="00CE12F3" w:rsidRPr="00C429BB" w:rsidRDefault="00CE12F3" w:rsidP="00DE7A1F">
      <w:pPr>
        <w:tabs>
          <w:tab w:val="clear" w:pos="567"/>
        </w:tabs>
        <w:autoSpaceDE w:val="0"/>
        <w:autoSpaceDN w:val="0"/>
        <w:adjustRightInd w:val="0"/>
        <w:spacing w:line="240" w:lineRule="auto"/>
        <w:rPr>
          <w:szCs w:val="22"/>
          <w:lang w:val="da-DK"/>
        </w:rPr>
      </w:pPr>
    </w:p>
    <w:p w14:paraId="378A82DE" w14:textId="77777777" w:rsidR="00CE12F3" w:rsidRPr="00C429BB" w:rsidRDefault="00CE12F3" w:rsidP="00DE7A1F">
      <w:pPr>
        <w:keepNext/>
        <w:tabs>
          <w:tab w:val="clear" w:pos="567"/>
        </w:tabs>
        <w:autoSpaceDE w:val="0"/>
        <w:autoSpaceDN w:val="0"/>
        <w:adjustRightInd w:val="0"/>
        <w:spacing w:line="240" w:lineRule="auto"/>
        <w:rPr>
          <w:szCs w:val="22"/>
          <w:lang w:val="da-DK"/>
        </w:rPr>
      </w:pPr>
      <w:r w:rsidRPr="00C429BB">
        <w:rPr>
          <w:szCs w:val="22"/>
          <w:u w:val="single"/>
          <w:lang w:val="da-DK"/>
        </w:rPr>
        <w:lastRenderedPageBreak/>
        <w:t>Farmakodynamisk virkning</w:t>
      </w:r>
    </w:p>
    <w:p w14:paraId="57CB557D" w14:textId="77777777" w:rsidR="00CE12F3" w:rsidRPr="00C429BB" w:rsidRDefault="00CE12F3" w:rsidP="00DE7A1F">
      <w:pPr>
        <w:keepNext/>
        <w:tabs>
          <w:tab w:val="clear" w:pos="567"/>
        </w:tabs>
        <w:autoSpaceDE w:val="0"/>
        <w:autoSpaceDN w:val="0"/>
        <w:adjustRightInd w:val="0"/>
        <w:spacing w:line="240" w:lineRule="auto"/>
        <w:rPr>
          <w:szCs w:val="22"/>
          <w:lang w:val="da-DK"/>
        </w:rPr>
      </w:pPr>
    </w:p>
    <w:p w14:paraId="2E9B8A42" w14:textId="77777777" w:rsidR="00CE12F3" w:rsidRPr="00C429BB" w:rsidRDefault="00CE12F3" w:rsidP="00DE7A1F">
      <w:pPr>
        <w:pStyle w:val="Text"/>
        <w:spacing w:before="0"/>
        <w:jc w:val="left"/>
        <w:rPr>
          <w:sz w:val="22"/>
          <w:szCs w:val="22"/>
          <w:lang w:val="da-DK"/>
        </w:rPr>
      </w:pPr>
      <w:r>
        <w:rPr>
          <w:sz w:val="22"/>
          <w:szCs w:val="22"/>
          <w:lang w:val="da-DK"/>
        </w:rPr>
        <w:t>H</w:t>
      </w:r>
      <w:r w:rsidRPr="00C429BB">
        <w:rPr>
          <w:sz w:val="22"/>
          <w:szCs w:val="22"/>
          <w:lang w:val="da-DK"/>
        </w:rPr>
        <w:t xml:space="preserve">æmning af den alternative komplementvej, målt vha. </w:t>
      </w:r>
      <w:r>
        <w:rPr>
          <w:sz w:val="22"/>
          <w:szCs w:val="22"/>
          <w:lang w:val="da-DK"/>
        </w:rPr>
        <w:t xml:space="preserve">en </w:t>
      </w:r>
      <w:r>
        <w:rPr>
          <w:i/>
          <w:iCs/>
          <w:sz w:val="22"/>
          <w:szCs w:val="22"/>
          <w:lang w:val="da-DK"/>
        </w:rPr>
        <w:t xml:space="preserve">ex vivo </w:t>
      </w:r>
      <w:r>
        <w:rPr>
          <w:sz w:val="22"/>
          <w:szCs w:val="22"/>
          <w:lang w:val="da-DK"/>
        </w:rPr>
        <w:t>alternativ signalvejsanalyse</w:t>
      </w:r>
      <w:r w:rsidRPr="00C429BB">
        <w:rPr>
          <w:sz w:val="22"/>
          <w:szCs w:val="22"/>
          <w:lang w:val="da-DK"/>
        </w:rPr>
        <w:t>, Bb</w:t>
      </w:r>
      <w:r w:rsidRPr="00C429BB">
        <w:rPr>
          <w:sz w:val="22"/>
          <w:szCs w:val="22"/>
          <w:lang w:val="da-DK"/>
        </w:rPr>
        <w:noBreakHyphen/>
        <w:t>niveauer (fragment b af faktor B) og plasmaniveauer af C5b</w:t>
      </w:r>
      <w:r w:rsidRPr="00C429BB">
        <w:rPr>
          <w:sz w:val="22"/>
          <w:szCs w:val="22"/>
          <w:lang w:val="da-DK"/>
        </w:rPr>
        <w:noBreakHyphen/>
        <w:t xml:space="preserve">9, </w:t>
      </w:r>
      <w:r>
        <w:rPr>
          <w:sz w:val="22"/>
          <w:szCs w:val="22"/>
          <w:lang w:val="da-DK"/>
        </w:rPr>
        <w:t>begyndte</w:t>
      </w:r>
      <w:r w:rsidRPr="00C429BB">
        <w:rPr>
          <w:sz w:val="22"/>
          <w:szCs w:val="22"/>
          <w:lang w:val="da-DK"/>
        </w:rPr>
        <w:t xml:space="preserve"> ≤ 2 timer efter en enkelt dosis af iptacopan hos raske frivillige.</w:t>
      </w:r>
    </w:p>
    <w:p w14:paraId="2013C465" w14:textId="77777777" w:rsidR="00CE12F3" w:rsidRPr="00C429BB" w:rsidRDefault="00CE12F3" w:rsidP="00DE7A1F">
      <w:pPr>
        <w:pStyle w:val="Text"/>
        <w:spacing w:before="0"/>
        <w:jc w:val="left"/>
        <w:rPr>
          <w:sz w:val="22"/>
          <w:szCs w:val="22"/>
          <w:lang w:val="da-DK"/>
        </w:rPr>
      </w:pPr>
    </w:p>
    <w:p w14:paraId="316215EF" w14:textId="77777777" w:rsidR="00CE12F3" w:rsidRPr="00C429BB" w:rsidRDefault="00CE12F3" w:rsidP="00DE7A1F">
      <w:pPr>
        <w:pStyle w:val="Text"/>
        <w:spacing w:before="0"/>
        <w:jc w:val="left"/>
        <w:rPr>
          <w:sz w:val="22"/>
          <w:szCs w:val="22"/>
          <w:lang w:val="da-DK"/>
        </w:rPr>
      </w:pPr>
      <w:r w:rsidRPr="00C429BB">
        <w:rPr>
          <w:sz w:val="22"/>
          <w:szCs w:val="22"/>
          <w:lang w:val="da-DK"/>
        </w:rPr>
        <w:t>Der blev set sammenlignelig virkning af iptacopan hos patienter med PNH, som tidligere var blevet eksponeret for anti</w:t>
      </w:r>
      <w:r w:rsidRPr="00C429BB">
        <w:rPr>
          <w:sz w:val="22"/>
          <w:szCs w:val="22"/>
          <w:lang w:val="da-DK"/>
        </w:rPr>
        <w:noBreakHyphen/>
        <w:t>C5-midler</w:t>
      </w:r>
      <w:r>
        <w:rPr>
          <w:sz w:val="22"/>
          <w:szCs w:val="22"/>
          <w:lang w:val="da-DK"/>
        </w:rPr>
        <w:t xml:space="preserve">, og </w:t>
      </w:r>
      <w:r w:rsidRPr="00C429BB">
        <w:rPr>
          <w:sz w:val="22"/>
          <w:szCs w:val="22"/>
          <w:lang w:val="da-DK"/>
        </w:rPr>
        <w:t>behandlingsnaive patienter.</w:t>
      </w:r>
    </w:p>
    <w:p w14:paraId="1AF030FE" w14:textId="77777777" w:rsidR="00CE12F3" w:rsidRPr="00C429BB" w:rsidRDefault="00CE12F3" w:rsidP="00DE7A1F">
      <w:pPr>
        <w:pStyle w:val="Text"/>
        <w:spacing w:before="0"/>
        <w:jc w:val="left"/>
        <w:rPr>
          <w:sz w:val="22"/>
          <w:szCs w:val="22"/>
          <w:lang w:val="da-DK"/>
        </w:rPr>
      </w:pPr>
    </w:p>
    <w:p w14:paraId="0B943879" w14:textId="77777777" w:rsidR="00CE12F3" w:rsidRPr="00C429BB" w:rsidRDefault="00CE12F3" w:rsidP="00DE7A1F">
      <w:pPr>
        <w:pStyle w:val="Text"/>
        <w:spacing w:before="0"/>
        <w:jc w:val="left"/>
        <w:rPr>
          <w:sz w:val="22"/>
          <w:szCs w:val="22"/>
          <w:lang w:val="da-DK"/>
        </w:rPr>
      </w:pPr>
      <w:r w:rsidRPr="00C429BB">
        <w:rPr>
          <w:sz w:val="22"/>
          <w:szCs w:val="22"/>
          <w:lang w:val="da-DK"/>
        </w:rPr>
        <w:t xml:space="preserve">Hos behandlingsnaive patienter med PNH reducerede iptacopan 200 mg to gange dagligt LDH med &gt; 60 % i forhold til </w:t>
      </w:r>
      <w:r w:rsidRPr="00C429BB">
        <w:rPr>
          <w:i/>
          <w:iCs/>
          <w:sz w:val="22"/>
          <w:szCs w:val="22"/>
          <w:lang w:val="da-DK"/>
        </w:rPr>
        <w:t>baseline</w:t>
      </w:r>
      <w:r w:rsidRPr="00C429BB">
        <w:rPr>
          <w:sz w:val="22"/>
          <w:szCs w:val="22"/>
          <w:lang w:val="da-DK"/>
        </w:rPr>
        <w:t xml:space="preserve"> efter 12 uger, og virkningen blev </w:t>
      </w:r>
      <w:r>
        <w:rPr>
          <w:sz w:val="22"/>
          <w:szCs w:val="22"/>
          <w:lang w:val="da-DK"/>
        </w:rPr>
        <w:t>bibeholdt</w:t>
      </w:r>
      <w:r w:rsidRPr="00C429BB">
        <w:rPr>
          <w:sz w:val="22"/>
          <w:szCs w:val="22"/>
          <w:lang w:val="da-DK"/>
        </w:rPr>
        <w:t xml:space="preserve"> </w:t>
      </w:r>
      <w:r>
        <w:rPr>
          <w:sz w:val="22"/>
          <w:szCs w:val="22"/>
          <w:lang w:val="da-DK"/>
        </w:rPr>
        <w:t>ind</w:t>
      </w:r>
      <w:r w:rsidRPr="00C429BB">
        <w:rPr>
          <w:sz w:val="22"/>
          <w:szCs w:val="22"/>
          <w:lang w:val="da-DK"/>
        </w:rPr>
        <w:t>til afslutningen af studiet.</w:t>
      </w:r>
    </w:p>
    <w:p w14:paraId="50473646" w14:textId="77777777" w:rsidR="00CE12F3" w:rsidRPr="00C429BB" w:rsidRDefault="00CE12F3" w:rsidP="00DE7A1F">
      <w:pPr>
        <w:tabs>
          <w:tab w:val="clear" w:pos="567"/>
        </w:tabs>
        <w:autoSpaceDE w:val="0"/>
        <w:autoSpaceDN w:val="0"/>
        <w:adjustRightInd w:val="0"/>
        <w:spacing w:line="240" w:lineRule="auto"/>
        <w:rPr>
          <w:szCs w:val="22"/>
          <w:lang w:val="da-DK"/>
        </w:rPr>
      </w:pPr>
    </w:p>
    <w:p w14:paraId="56F9FDBC" w14:textId="77777777" w:rsidR="00CE12F3" w:rsidRPr="00B15944" w:rsidRDefault="00CE12F3" w:rsidP="00B15944">
      <w:pPr>
        <w:pStyle w:val="Text"/>
        <w:spacing w:before="0"/>
        <w:jc w:val="left"/>
        <w:rPr>
          <w:sz w:val="22"/>
          <w:szCs w:val="22"/>
          <w:lang w:val="da-DK"/>
        </w:rPr>
      </w:pPr>
      <w:r w:rsidRPr="00C429BB">
        <w:rPr>
          <w:sz w:val="22"/>
          <w:szCs w:val="22"/>
          <w:lang w:val="da-DK"/>
        </w:rPr>
        <w:t xml:space="preserve">Hos patienter med </w:t>
      </w:r>
      <w:r>
        <w:rPr>
          <w:sz w:val="22"/>
          <w:szCs w:val="22"/>
          <w:lang w:val="da-DK"/>
        </w:rPr>
        <w:t xml:space="preserve">C3G steg det gennemsnitlige serumniveau af C3 med 249 % </w:t>
      </w:r>
      <w:r w:rsidRPr="00C429BB">
        <w:rPr>
          <w:sz w:val="22"/>
          <w:szCs w:val="22"/>
          <w:lang w:val="da-DK"/>
        </w:rPr>
        <w:t xml:space="preserve">i forhold til </w:t>
      </w:r>
      <w:r w:rsidRPr="00C429BB">
        <w:rPr>
          <w:i/>
          <w:iCs/>
          <w:sz w:val="22"/>
          <w:szCs w:val="22"/>
          <w:lang w:val="da-DK"/>
        </w:rPr>
        <w:t>baseline</w:t>
      </w:r>
      <w:r w:rsidRPr="00C429BB">
        <w:rPr>
          <w:sz w:val="22"/>
          <w:szCs w:val="22"/>
          <w:lang w:val="da-DK"/>
        </w:rPr>
        <w:t xml:space="preserve"> </w:t>
      </w:r>
      <w:r w:rsidRPr="00B15944">
        <w:rPr>
          <w:sz w:val="22"/>
          <w:szCs w:val="22"/>
          <w:lang w:val="da-DK"/>
        </w:rPr>
        <w:t xml:space="preserve">på dag 14 af behandlingen med </w:t>
      </w:r>
      <w:r>
        <w:rPr>
          <w:sz w:val="22"/>
          <w:szCs w:val="22"/>
          <w:lang w:val="da-DK"/>
        </w:rPr>
        <w:t>iptacopan, hvilket afspejler hæmning af patologisk C3</w:t>
      </w:r>
      <w:r>
        <w:rPr>
          <w:sz w:val="22"/>
          <w:szCs w:val="22"/>
          <w:lang w:val="da-DK"/>
        </w:rPr>
        <w:noBreakHyphen/>
        <w:t>spaltning. Plasmaopløseligt C5b</w:t>
      </w:r>
      <w:r>
        <w:rPr>
          <w:sz w:val="22"/>
          <w:szCs w:val="22"/>
          <w:lang w:val="da-DK"/>
        </w:rPr>
        <w:noBreakHyphen/>
        <w:t>9 og urinopløseligt C5b</w:t>
      </w:r>
      <w:r>
        <w:rPr>
          <w:sz w:val="22"/>
          <w:szCs w:val="22"/>
          <w:lang w:val="da-DK"/>
        </w:rPr>
        <w:noBreakHyphen/>
        <w:t xml:space="preserve">9 faldt i forhold til </w:t>
      </w:r>
      <w:r>
        <w:rPr>
          <w:i/>
          <w:iCs/>
          <w:sz w:val="22"/>
          <w:szCs w:val="22"/>
          <w:lang w:val="da-DK"/>
        </w:rPr>
        <w:t xml:space="preserve">baseline </w:t>
      </w:r>
      <w:r>
        <w:rPr>
          <w:sz w:val="22"/>
          <w:szCs w:val="22"/>
          <w:lang w:val="da-DK"/>
        </w:rPr>
        <w:t>med henholdsvis 71,8 % og 92,1 % ved den første observation på dag 30 af behandlingen med iptacopan 200 mg to gange dagligt. Virkningen blev opretholdt i hele observationsperioden på 12 måneder. Der blev desuden set en reduktion i glomerulær C3</w:t>
      </w:r>
      <w:r>
        <w:rPr>
          <w:sz w:val="22"/>
          <w:szCs w:val="22"/>
          <w:lang w:val="da-DK"/>
        </w:rPr>
        <w:noBreakHyphen/>
        <w:t>aflejring efter 6 måneder, baseret på en ændring i C3</w:t>
      </w:r>
      <w:r>
        <w:rPr>
          <w:sz w:val="22"/>
          <w:szCs w:val="22"/>
          <w:lang w:val="da-DK"/>
        </w:rPr>
        <w:noBreakHyphen/>
        <w:t>aflejringsscore.</w:t>
      </w:r>
    </w:p>
    <w:p w14:paraId="4F87FB20" w14:textId="77777777" w:rsidR="00CE12F3" w:rsidRDefault="00CE12F3" w:rsidP="00B15944">
      <w:pPr>
        <w:pStyle w:val="Text"/>
        <w:spacing w:before="0"/>
        <w:jc w:val="left"/>
        <w:rPr>
          <w:sz w:val="22"/>
          <w:szCs w:val="22"/>
          <w:lang w:val="da-DK"/>
        </w:rPr>
      </w:pPr>
    </w:p>
    <w:p w14:paraId="2EB9CEB2" w14:textId="77777777" w:rsidR="00CE12F3" w:rsidRPr="00C429BB" w:rsidRDefault="00CE12F3" w:rsidP="00B15944">
      <w:pPr>
        <w:pStyle w:val="Text"/>
        <w:spacing w:before="0"/>
        <w:jc w:val="left"/>
        <w:rPr>
          <w:sz w:val="22"/>
          <w:szCs w:val="22"/>
          <w:lang w:val="da-DK"/>
        </w:rPr>
      </w:pPr>
      <w:r w:rsidRPr="00C429BB">
        <w:rPr>
          <w:sz w:val="22"/>
          <w:szCs w:val="22"/>
          <w:u w:val="single"/>
          <w:lang w:val="da-DK"/>
        </w:rPr>
        <w:t>Hjerteelektrofysiologi</w:t>
      </w:r>
    </w:p>
    <w:p w14:paraId="293B54DD" w14:textId="77777777" w:rsidR="00CE12F3" w:rsidRPr="00C429BB" w:rsidRDefault="00CE12F3" w:rsidP="00DE7A1F">
      <w:pPr>
        <w:keepNext/>
        <w:tabs>
          <w:tab w:val="clear" w:pos="567"/>
        </w:tabs>
        <w:autoSpaceDE w:val="0"/>
        <w:autoSpaceDN w:val="0"/>
        <w:adjustRightInd w:val="0"/>
        <w:spacing w:line="240" w:lineRule="auto"/>
        <w:rPr>
          <w:szCs w:val="22"/>
          <w:lang w:val="da-DK"/>
        </w:rPr>
      </w:pPr>
    </w:p>
    <w:p w14:paraId="64335FB9" w14:textId="77777777" w:rsidR="00CE12F3" w:rsidRPr="00C429BB" w:rsidRDefault="00CE12F3" w:rsidP="00DE7A1F">
      <w:pPr>
        <w:tabs>
          <w:tab w:val="clear" w:pos="567"/>
        </w:tabs>
        <w:autoSpaceDE w:val="0"/>
        <w:autoSpaceDN w:val="0"/>
        <w:adjustRightInd w:val="0"/>
        <w:spacing w:line="240" w:lineRule="auto"/>
        <w:rPr>
          <w:szCs w:val="22"/>
          <w:lang w:val="da-DK"/>
        </w:rPr>
      </w:pPr>
      <w:r w:rsidRPr="00C429BB">
        <w:rPr>
          <w:szCs w:val="22"/>
          <w:lang w:val="da-DK"/>
        </w:rPr>
        <w:t>I et klinisk QTc</w:t>
      </w:r>
      <w:r w:rsidRPr="00C429BB">
        <w:rPr>
          <w:szCs w:val="22"/>
          <w:lang w:val="da-DK"/>
        </w:rPr>
        <w:noBreakHyphen/>
        <w:t>studie med raske frivillige viste enkelte supraterapeutiske doser af iptacopan op til 1</w:t>
      </w:r>
      <w:r>
        <w:rPr>
          <w:szCs w:val="22"/>
          <w:lang w:val="da-DK"/>
        </w:rPr>
        <w:t> </w:t>
      </w:r>
      <w:r w:rsidRPr="00C429BB">
        <w:rPr>
          <w:szCs w:val="22"/>
          <w:lang w:val="da-DK"/>
        </w:rPr>
        <w:t>200 mg (som gav en eksponering, der var over 4 gange i forhold til dosen på 200 mg to gange dagligt) ingen virkning på hjerterepolarisering eller QT</w:t>
      </w:r>
      <w:r w:rsidRPr="00C429BB">
        <w:rPr>
          <w:szCs w:val="22"/>
          <w:lang w:val="da-DK"/>
        </w:rPr>
        <w:noBreakHyphen/>
        <w:t>interval.</w:t>
      </w:r>
    </w:p>
    <w:p w14:paraId="21EC3A50" w14:textId="77777777" w:rsidR="00CE12F3" w:rsidRPr="00C429BB" w:rsidRDefault="00CE12F3" w:rsidP="00DE7A1F">
      <w:pPr>
        <w:tabs>
          <w:tab w:val="clear" w:pos="567"/>
        </w:tabs>
        <w:autoSpaceDE w:val="0"/>
        <w:autoSpaceDN w:val="0"/>
        <w:adjustRightInd w:val="0"/>
        <w:spacing w:line="240" w:lineRule="auto"/>
        <w:rPr>
          <w:szCs w:val="22"/>
          <w:lang w:val="da-DK"/>
        </w:rPr>
      </w:pPr>
    </w:p>
    <w:p w14:paraId="7E85DD6F" w14:textId="77777777" w:rsidR="00CE12F3" w:rsidRPr="00C429BB" w:rsidRDefault="00CE12F3" w:rsidP="00DE7A1F">
      <w:pPr>
        <w:keepNext/>
        <w:tabs>
          <w:tab w:val="clear" w:pos="567"/>
        </w:tabs>
        <w:autoSpaceDE w:val="0"/>
        <w:autoSpaceDN w:val="0"/>
        <w:adjustRightInd w:val="0"/>
        <w:spacing w:line="240" w:lineRule="auto"/>
        <w:rPr>
          <w:szCs w:val="22"/>
          <w:lang w:val="da-DK"/>
        </w:rPr>
      </w:pPr>
      <w:r w:rsidRPr="00C429BB">
        <w:rPr>
          <w:szCs w:val="22"/>
          <w:u w:val="single"/>
          <w:lang w:val="da-DK"/>
        </w:rPr>
        <w:t>Klinisk virkning og sikkerhed</w:t>
      </w:r>
    </w:p>
    <w:p w14:paraId="708CEB60" w14:textId="77777777" w:rsidR="00CE12F3" w:rsidRPr="00C429BB" w:rsidRDefault="00CE12F3" w:rsidP="00DE7A1F">
      <w:pPr>
        <w:keepNext/>
        <w:tabs>
          <w:tab w:val="clear" w:pos="567"/>
        </w:tabs>
        <w:spacing w:line="240" w:lineRule="auto"/>
        <w:rPr>
          <w:rFonts w:eastAsia="MS Mincho"/>
          <w:szCs w:val="22"/>
          <w:lang w:val="da-DK" w:eastAsia="zh-CN"/>
        </w:rPr>
      </w:pPr>
    </w:p>
    <w:p w14:paraId="692EAC0C" w14:textId="77777777" w:rsidR="00CE12F3" w:rsidRPr="00937CB4" w:rsidRDefault="00CE12F3" w:rsidP="00DE7A1F">
      <w:pPr>
        <w:tabs>
          <w:tab w:val="clear" w:pos="567"/>
        </w:tabs>
        <w:spacing w:line="240" w:lineRule="auto"/>
        <w:rPr>
          <w:rFonts w:eastAsia="MS Mincho"/>
          <w:i/>
          <w:iCs/>
          <w:szCs w:val="22"/>
          <w:u w:val="single"/>
          <w:lang w:val="da-DK" w:eastAsia="zh-CN"/>
        </w:rPr>
      </w:pPr>
      <w:r>
        <w:rPr>
          <w:rFonts w:eastAsia="MS Mincho"/>
          <w:i/>
          <w:iCs/>
          <w:szCs w:val="22"/>
          <w:u w:val="single"/>
          <w:lang w:val="da-DK" w:eastAsia="zh-CN"/>
        </w:rPr>
        <w:t>Paroksystisk nokturn hæmoglobinuri</w:t>
      </w:r>
    </w:p>
    <w:p w14:paraId="3E8B3109" w14:textId="77777777" w:rsidR="00CE12F3" w:rsidRPr="00C429BB" w:rsidRDefault="00CE12F3" w:rsidP="00DE7A1F">
      <w:pPr>
        <w:tabs>
          <w:tab w:val="clear" w:pos="567"/>
        </w:tabs>
        <w:spacing w:line="240" w:lineRule="auto"/>
        <w:rPr>
          <w:rFonts w:eastAsia="MS Mincho"/>
          <w:szCs w:val="22"/>
          <w:lang w:val="da-DK" w:eastAsia="zh-CN"/>
        </w:rPr>
      </w:pPr>
      <w:r w:rsidRPr="00C429BB">
        <w:rPr>
          <w:rFonts w:eastAsia="MS Mincho"/>
          <w:szCs w:val="22"/>
          <w:lang w:val="da-DK" w:eastAsia="zh-CN"/>
        </w:rPr>
        <w:t>Iptacopans virkning og sikkerhed hos voksne patienter med PNH blev evalueret i to åbne fase III</w:t>
      </w:r>
      <w:r w:rsidRPr="00C429BB">
        <w:rPr>
          <w:rFonts w:eastAsia="MS Mincho"/>
          <w:szCs w:val="22"/>
          <w:lang w:val="da-DK" w:eastAsia="zh-CN"/>
        </w:rPr>
        <w:noBreakHyphen/>
        <w:t xml:space="preserve">multicenterstudier af 24 ugers varighed: </w:t>
      </w:r>
      <w:r>
        <w:rPr>
          <w:rFonts w:eastAsia="MS Mincho"/>
          <w:szCs w:val="22"/>
          <w:lang w:val="da-DK" w:eastAsia="zh-CN"/>
        </w:rPr>
        <w:t>E</w:t>
      </w:r>
      <w:r w:rsidRPr="00C429BB">
        <w:rPr>
          <w:rFonts w:eastAsia="MS Mincho"/>
          <w:szCs w:val="22"/>
          <w:lang w:val="da-DK" w:eastAsia="zh-CN"/>
        </w:rPr>
        <w:t>t aktiv komparator-kontrolleret studie (APPLY</w:t>
      </w:r>
      <w:r w:rsidRPr="00C429BB">
        <w:rPr>
          <w:rFonts w:eastAsia="MS Mincho"/>
          <w:szCs w:val="22"/>
          <w:lang w:val="da-DK" w:eastAsia="zh-CN"/>
        </w:rPr>
        <w:noBreakHyphen/>
        <w:t>PNH) og et enkeltarmet studie (APPOINT</w:t>
      </w:r>
      <w:r w:rsidRPr="00C429BB">
        <w:rPr>
          <w:rFonts w:eastAsia="MS Mincho"/>
          <w:szCs w:val="22"/>
          <w:lang w:val="da-DK" w:eastAsia="zh-CN"/>
        </w:rPr>
        <w:noBreakHyphen/>
        <w:t>PNH).</w:t>
      </w:r>
    </w:p>
    <w:p w14:paraId="7CE4F697" w14:textId="77777777" w:rsidR="00CE12F3" w:rsidRPr="00C429BB" w:rsidRDefault="00CE12F3" w:rsidP="00DE7A1F">
      <w:pPr>
        <w:tabs>
          <w:tab w:val="clear" w:pos="567"/>
        </w:tabs>
        <w:spacing w:line="240" w:lineRule="auto"/>
        <w:rPr>
          <w:rFonts w:eastAsia="MS Mincho"/>
          <w:szCs w:val="22"/>
          <w:lang w:val="da-DK" w:eastAsia="zh-CN"/>
        </w:rPr>
      </w:pPr>
    </w:p>
    <w:p w14:paraId="76D4F444" w14:textId="77777777" w:rsidR="00CE12F3" w:rsidRPr="0043665A" w:rsidRDefault="00CE12F3" w:rsidP="00DE7A1F">
      <w:pPr>
        <w:keepNext/>
        <w:tabs>
          <w:tab w:val="clear" w:pos="567"/>
        </w:tabs>
        <w:spacing w:line="240" w:lineRule="auto"/>
        <w:rPr>
          <w:rFonts w:eastAsia="MS Mincho"/>
          <w:lang w:val="da-DK" w:eastAsia="zh-CN"/>
        </w:rPr>
      </w:pPr>
      <w:r w:rsidRPr="002B2F24">
        <w:rPr>
          <w:rFonts w:eastAsia="MS Mincho"/>
          <w:i/>
          <w:iCs/>
          <w:lang w:val="da-DK" w:eastAsia="zh-CN"/>
        </w:rPr>
        <w:t>APPLY</w:t>
      </w:r>
      <w:r w:rsidRPr="002B2F24">
        <w:rPr>
          <w:rFonts w:eastAsia="MS Mincho"/>
          <w:i/>
          <w:iCs/>
          <w:lang w:val="da-DK" w:eastAsia="zh-CN"/>
        </w:rPr>
        <w:noBreakHyphen/>
        <w:t>PNH: tidligere anti</w:t>
      </w:r>
      <w:r w:rsidRPr="002B2F24">
        <w:rPr>
          <w:rFonts w:eastAsia="MS Mincho"/>
          <w:i/>
          <w:iCs/>
          <w:lang w:val="da-DK" w:eastAsia="zh-CN"/>
        </w:rPr>
        <w:noBreakHyphen/>
        <w:t>C5-behandlede patienter med PNH</w:t>
      </w:r>
    </w:p>
    <w:p w14:paraId="62ABC6D1" w14:textId="77777777" w:rsidR="00CE12F3" w:rsidRPr="00C429BB" w:rsidRDefault="00CE12F3" w:rsidP="00DE7A1F">
      <w:pPr>
        <w:tabs>
          <w:tab w:val="clear" w:pos="567"/>
        </w:tabs>
        <w:spacing w:line="240" w:lineRule="auto"/>
        <w:rPr>
          <w:rFonts w:eastAsia="MS Mincho"/>
          <w:szCs w:val="22"/>
          <w:lang w:val="da-DK" w:eastAsia="zh-CN"/>
        </w:rPr>
      </w:pPr>
      <w:r w:rsidRPr="00C429BB">
        <w:rPr>
          <w:szCs w:val="24"/>
          <w:lang w:val="da-DK"/>
        </w:rPr>
        <w:t>APPLY</w:t>
      </w:r>
      <w:r w:rsidRPr="00C429BB">
        <w:rPr>
          <w:szCs w:val="24"/>
          <w:lang w:val="da-DK"/>
        </w:rPr>
        <w:noBreakHyphen/>
        <w:t>PNH in</w:t>
      </w:r>
      <w:r>
        <w:rPr>
          <w:szCs w:val="24"/>
          <w:lang w:val="da-DK"/>
        </w:rPr>
        <w:t>kluderede</w:t>
      </w:r>
      <w:r w:rsidRPr="00C429BB">
        <w:rPr>
          <w:szCs w:val="24"/>
          <w:lang w:val="da-DK"/>
        </w:rPr>
        <w:t xml:space="preserve"> voksne patienter med </w:t>
      </w:r>
      <w:r w:rsidRPr="00C429BB">
        <w:rPr>
          <w:rFonts w:eastAsia="MS Mincho"/>
          <w:szCs w:val="22"/>
          <w:lang w:val="da-DK" w:eastAsia="zh-CN"/>
        </w:rPr>
        <w:t>PNH (RBC</w:t>
      </w:r>
      <w:r w:rsidRPr="00C429BB">
        <w:rPr>
          <w:rFonts w:eastAsia="MS Mincho"/>
          <w:szCs w:val="22"/>
          <w:lang w:val="da-DK" w:eastAsia="zh-CN"/>
        </w:rPr>
        <w:noBreakHyphen/>
        <w:t>klonstørrelse ≥ 10 %) med</w:t>
      </w:r>
      <w:r>
        <w:rPr>
          <w:rFonts w:eastAsia="MS Mincho"/>
          <w:szCs w:val="22"/>
          <w:lang w:val="da-DK" w:eastAsia="zh-CN"/>
        </w:rPr>
        <w:t xml:space="preserve"> fortsat</w:t>
      </w:r>
      <w:r w:rsidRPr="00C429BB">
        <w:rPr>
          <w:rFonts w:eastAsia="MS Mincho"/>
          <w:szCs w:val="22"/>
          <w:lang w:val="da-DK" w:eastAsia="zh-CN"/>
        </w:rPr>
        <w:t xml:space="preserve"> anæmi (hæmoglobin </w:t>
      </w:r>
      <w:r w:rsidRPr="00C429BB">
        <w:rPr>
          <w:rFonts w:eastAsia="MS Mincho"/>
          <w:lang w:val="da-DK" w:eastAsia="zh-CN"/>
        </w:rPr>
        <w:t>&lt; </w:t>
      </w:r>
      <w:r w:rsidRPr="00C429BB">
        <w:rPr>
          <w:rFonts w:eastAsia="MS Mincho"/>
          <w:szCs w:val="22"/>
          <w:lang w:val="da-DK" w:eastAsia="zh-CN"/>
        </w:rPr>
        <w:t xml:space="preserve">10 g/dl) på trods af tidligere behandling med et stabilt </w:t>
      </w:r>
      <w:r>
        <w:rPr>
          <w:rFonts w:eastAsia="MS Mincho"/>
          <w:szCs w:val="22"/>
          <w:lang w:val="da-DK" w:eastAsia="zh-CN"/>
        </w:rPr>
        <w:t>program</w:t>
      </w:r>
      <w:r w:rsidRPr="00C429BB">
        <w:rPr>
          <w:rFonts w:eastAsia="MS Mincho"/>
          <w:szCs w:val="22"/>
          <w:lang w:val="da-DK" w:eastAsia="zh-CN"/>
        </w:rPr>
        <w:t xml:space="preserve"> af anti</w:t>
      </w:r>
      <w:r w:rsidRPr="00C429BB">
        <w:rPr>
          <w:rFonts w:eastAsia="MS Mincho"/>
          <w:szCs w:val="22"/>
          <w:lang w:val="da-DK" w:eastAsia="zh-CN"/>
        </w:rPr>
        <w:noBreakHyphen/>
        <w:t>C5-behandling (enten eculizumab eller ravulizumab) i mindst 6 måneder forud for randomisering.</w:t>
      </w:r>
    </w:p>
    <w:p w14:paraId="72F73257" w14:textId="77777777" w:rsidR="00CE12F3" w:rsidRPr="00C429BB" w:rsidRDefault="00CE12F3" w:rsidP="00DE7A1F">
      <w:pPr>
        <w:tabs>
          <w:tab w:val="clear" w:pos="567"/>
        </w:tabs>
        <w:spacing w:line="240" w:lineRule="auto"/>
        <w:rPr>
          <w:rFonts w:eastAsia="MS Mincho"/>
          <w:szCs w:val="22"/>
          <w:lang w:val="da-DK" w:eastAsia="zh-CN"/>
        </w:rPr>
      </w:pPr>
    </w:p>
    <w:p w14:paraId="10531B76" w14:textId="77777777" w:rsidR="00CE12F3" w:rsidRPr="00C429BB" w:rsidRDefault="00CE12F3" w:rsidP="00DE7A1F">
      <w:pPr>
        <w:tabs>
          <w:tab w:val="clear" w:pos="567"/>
        </w:tabs>
        <w:spacing w:line="240" w:lineRule="auto"/>
        <w:rPr>
          <w:rFonts w:eastAsia="MS Mincho"/>
          <w:szCs w:val="22"/>
          <w:lang w:val="da-DK" w:eastAsia="zh-CN"/>
        </w:rPr>
      </w:pPr>
      <w:r w:rsidRPr="00C429BB">
        <w:rPr>
          <w:rFonts w:eastAsia="MS Mincho"/>
          <w:szCs w:val="22"/>
          <w:lang w:val="da-DK" w:eastAsia="zh-CN"/>
        </w:rPr>
        <w:t xml:space="preserve">Patienterne (N = 97) blev randomiseret i forholdet 8:5 til enten at få </w:t>
      </w:r>
      <w:r w:rsidRPr="00C429BB">
        <w:rPr>
          <w:lang w:val="da-DK"/>
        </w:rPr>
        <w:t>iptacopan</w:t>
      </w:r>
      <w:r w:rsidRPr="00C429BB">
        <w:rPr>
          <w:rFonts w:eastAsia="MS Mincho"/>
          <w:szCs w:val="22"/>
          <w:lang w:val="da-DK" w:eastAsia="zh-CN"/>
        </w:rPr>
        <w:t xml:space="preserve"> 200 mg oralt to gange dagligt (N = 62) eller til at fortsætte med anti</w:t>
      </w:r>
      <w:r w:rsidRPr="00C429BB">
        <w:rPr>
          <w:rFonts w:eastAsia="MS Mincho"/>
          <w:szCs w:val="22"/>
          <w:lang w:val="da-DK" w:eastAsia="zh-CN"/>
        </w:rPr>
        <w:noBreakHyphen/>
        <w:t xml:space="preserve">C5-behandling (eculizumab N = 23 eller ravulizumab N = 12) i samtlige 24 uger af den randomiserede kontrollerede periode (RCP). Randomisering blev </w:t>
      </w:r>
      <w:r>
        <w:rPr>
          <w:rFonts w:eastAsia="MS Mincho"/>
          <w:szCs w:val="22"/>
          <w:lang w:val="da-DK" w:eastAsia="zh-CN"/>
        </w:rPr>
        <w:t>stratificeret</w:t>
      </w:r>
      <w:r w:rsidRPr="00C429BB">
        <w:rPr>
          <w:rFonts w:eastAsia="MS Mincho"/>
          <w:szCs w:val="22"/>
          <w:lang w:val="da-DK" w:eastAsia="zh-CN"/>
        </w:rPr>
        <w:t xml:space="preserve"> på baggrund af tidligere anti</w:t>
      </w:r>
      <w:r w:rsidRPr="00C429BB">
        <w:rPr>
          <w:rFonts w:eastAsia="MS Mincho"/>
          <w:szCs w:val="22"/>
          <w:lang w:val="da-DK" w:eastAsia="zh-CN"/>
        </w:rPr>
        <w:noBreakHyphen/>
        <w:t>C5-behandling og transfusionshistorik inden for de seneste 6 måneder.</w:t>
      </w:r>
    </w:p>
    <w:p w14:paraId="5F51280D" w14:textId="77777777" w:rsidR="00CE12F3" w:rsidRPr="00C429BB" w:rsidRDefault="00CE12F3" w:rsidP="00DE7A1F">
      <w:pPr>
        <w:tabs>
          <w:tab w:val="clear" w:pos="567"/>
        </w:tabs>
        <w:spacing w:line="240" w:lineRule="auto"/>
        <w:rPr>
          <w:rFonts w:eastAsia="MS Mincho"/>
          <w:szCs w:val="22"/>
          <w:lang w:val="da-DK" w:eastAsia="zh-CN"/>
        </w:rPr>
      </w:pPr>
    </w:p>
    <w:p w14:paraId="477A5EAD" w14:textId="77777777" w:rsidR="00CE12F3" w:rsidRPr="00C429BB" w:rsidRDefault="00CE12F3" w:rsidP="00DE7A1F">
      <w:pPr>
        <w:tabs>
          <w:tab w:val="clear" w:pos="567"/>
        </w:tabs>
        <w:spacing w:line="240" w:lineRule="auto"/>
        <w:rPr>
          <w:rFonts w:eastAsia="MS Mincho"/>
          <w:szCs w:val="22"/>
          <w:lang w:val="da-DK" w:eastAsia="zh-CN"/>
        </w:rPr>
      </w:pPr>
      <w:r w:rsidRPr="00C429BB">
        <w:rPr>
          <w:rFonts w:eastAsia="MS Mincho"/>
          <w:szCs w:val="22"/>
          <w:lang w:val="da-DK" w:eastAsia="zh-CN"/>
        </w:rPr>
        <w:t xml:space="preserve">Demografi og sygdomskarakteristika ved </w:t>
      </w:r>
      <w:r w:rsidRPr="00C429BB">
        <w:rPr>
          <w:rFonts w:eastAsia="MS Mincho"/>
          <w:i/>
          <w:iCs/>
          <w:szCs w:val="22"/>
          <w:lang w:val="da-DK" w:eastAsia="zh-CN"/>
        </w:rPr>
        <w:t>baseline</w:t>
      </w:r>
      <w:r w:rsidRPr="00C429BB">
        <w:rPr>
          <w:rFonts w:eastAsia="MS Mincho"/>
          <w:szCs w:val="22"/>
          <w:lang w:val="da-DK" w:eastAsia="zh-CN"/>
        </w:rPr>
        <w:t xml:space="preserve"> var generelt balanceret mellem behandlingsgrupperne.</w:t>
      </w:r>
      <w:r>
        <w:rPr>
          <w:rFonts w:eastAsia="MS Mincho"/>
          <w:szCs w:val="22"/>
          <w:lang w:val="da-DK" w:eastAsia="zh-CN"/>
        </w:rPr>
        <w:t xml:space="preserve"> </w:t>
      </w:r>
      <w:r w:rsidRPr="00AA3FCE">
        <w:rPr>
          <w:rFonts w:eastAsia="MS Mincho"/>
          <w:szCs w:val="22"/>
          <w:lang w:val="da-DK" w:eastAsia="zh-CN"/>
        </w:rPr>
        <w:t>Ved baseline havde patienterne en gennemsnitsalder (standardafvigelse [SD]) på 51,7</w:t>
      </w:r>
      <w:r>
        <w:rPr>
          <w:rFonts w:eastAsia="MS Mincho"/>
          <w:szCs w:val="22"/>
          <w:lang w:val="da-DK" w:eastAsia="zh-CN"/>
        </w:rPr>
        <w:t> </w:t>
      </w:r>
      <w:r w:rsidRPr="00AA3FCE">
        <w:rPr>
          <w:rFonts w:eastAsia="MS Mincho"/>
          <w:szCs w:val="22"/>
          <w:lang w:val="da-DK" w:eastAsia="zh-CN"/>
        </w:rPr>
        <w:t>(16,9)</w:t>
      </w:r>
      <w:r>
        <w:rPr>
          <w:rFonts w:eastAsia="MS Mincho"/>
          <w:szCs w:val="22"/>
          <w:lang w:val="da-DK" w:eastAsia="zh-CN"/>
        </w:rPr>
        <w:t> </w:t>
      </w:r>
      <w:r w:rsidRPr="00AA3FCE">
        <w:rPr>
          <w:rFonts w:eastAsia="MS Mincho"/>
          <w:szCs w:val="22"/>
          <w:lang w:val="da-DK" w:eastAsia="zh-CN"/>
        </w:rPr>
        <w:t>år (interval</w:t>
      </w:r>
      <w:r w:rsidRPr="00B12CDD">
        <w:rPr>
          <w:rFonts w:eastAsia="MS Mincho"/>
          <w:lang w:val="da-DK"/>
        </w:rPr>
        <w:t> </w:t>
      </w:r>
      <w:r w:rsidRPr="00AA3FCE">
        <w:rPr>
          <w:rFonts w:eastAsia="MS Mincho"/>
          <w:szCs w:val="22"/>
          <w:lang w:val="da-DK" w:eastAsia="zh-CN"/>
        </w:rPr>
        <w:t>22-84) og 49,8</w:t>
      </w:r>
      <w:r>
        <w:rPr>
          <w:rFonts w:eastAsia="MS Mincho"/>
          <w:szCs w:val="22"/>
          <w:lang w:val="da-DK" w:eastAsia="zh-CN"/>
        </w:rPr>
        <w:t> </w:t>
      </w:r>
      <w:r w:rsidRPr="00AA3FCE">
        <w:rPr>
          <w:rFonts w:eastAsia="MS Mincho"/>
          <w:szCs w:val="22"/>
          <w:lang w:val="da-DK" w:eastAsia="zh-CN"/>
        </w:rPr>
        <w:t>(16,7)</w:t>
      </w:r>
      <w:r>
        <w:rPr>
          <w:rFonts w:eastAsia="MS Mincho"/>
          <w:szCs w:val="22"/>
          <w:lang w:val="da-DK" w:eastAsia="zh-CN"/>
        </w:rPr>
        <w:t> </w:t>
      </w:r>
      <w:r w:rsidRPr="00AA3FCE">
        <w:rPr>
          <w:rFonts w:eastAsia="MS Mincho"/>
          <w:szCs w:val="22"/>
          <w:lang w:val="da-DK" w:eastAsia="zh-CN"/>
        </w:rPr>
        <w:t>år (interval</w:t>
      </w:r>
      <w:r>
        <w:rPr>
          <w:rFonts w:eastAsia="MS Mincho"/>
          <w:szCs w:val="22"/>
          <w:lang w:val="da-DK" w:eastAsia="zh-CN"/>
        </w:rPr>
        <w:t> </w:t>
      </w:r>
      <w:r w:rsidRPr="00AA3FCE">
        <w:rPr>
          <w:rFonts w:eastAsia="MS Mincho"/>
          <w:szCs w:val="22"/>
          <w:lang w:val="da-DK" w:eastAsia="zh-CN"/>
        </w:rPr>
        <w:t>20-82) i henholdsvis iptacopan- og anti-C5-gruppen</w:t>
      </w:r>
      <w:r>
        <w:rPr>
          <w:rFonts w:eastAsia="MS Mincho"/>
          <w:szCs w:val="22"/>
          <w:lang w:val="da-DK" w:eastAsia="zh-CN"/>
        </w:rPr>
        <w:t>,</w:t>
      </w:r>
      <w:r w:rsidRPr="00AA3FCE">
        <w:rPr>
          <w:rFonts w:eastAsia="MS Mincho"/>
          <w:szCs w:val="22"/>
          <w:lang w:val="da-DK" w:eastAsia="zh-CN"/>
        </w:rPr>
        <w:t xml:space="preserve"> og 69</w:t>
      </w:r>
      <w:r>
        <w:rPr>
          <w:rFonts w:eastAsia="MS Mincho"/>
          <w:szCs w:val="22"/>
          <w:lang w:val="da-DK" w:eastAsia="zh-CN"/>
        </w:rPr>
        <w:t> </w:t>
      </w:r>
      <w:r w:rsidRPr="00AA3FCE">
        <w:rPr>
          <w:rFonts w:eastAsia="MS Mincho"/>
          <w:szCs w:val="22"/>
          <w:lang w:val="da-DK" w:eastAsia="zh-CN"/>
        </w:rPr>
        <w:t xml:space="preserve">% af patienterne var kvinder i begge grupper. </w:t>
      </w:r>
      <w:r>
        <w:rPr>
          <w:rFonts w:eastAsia="MS Mincho"/>
          <w:szCs w:val="22"/>
          <w:lang w:val="da-DK" w:eastAsia="zh-CN"/>
        </w:rPr>
        <w:t>G</w:t>
      </w:r>
      <w:r w:rsidRPr="00AA3FCE">
        <w:rPr>
          <w:rFonts w:eastAsia="MS Mincho"/>
          <w:szCs w:val="22"/>
          <w:lang w:val="da-DK" w:eastAsia="zh-CN"/>
        </w:rPr>
        <w:t>ennemsnitlig (SD) hæmoglobin var 8,9</w:t>
      </w:r>
      <w:r>
        <w:rPr>
          <w:rFonts w:eastAsia="MS Mincho"/>
          <w:szCs w:val="22"/>
          <w:lang w:val="da-DK" w:eastAsia="zh-CN"/>
        </w:rPr>
        <w:t> </w:t>
      </w:r>
      <w:r w:rsidRPr="00AA3FCE">
        <w:rPr>
          <w:rFonts w:eastAsia="MS Mincho"/>
          <w:szCs w:val="22"/>
          <w:lang w:val="da-DK" w:eastAsia="zh-CN"/>
        </w:rPr>
        <w:t>(0,7)</w:t>
      </w:r>
      <w:r>
        <w:rPr>
          <w:rFonts w:eastAsia="MS Mincho"/>
          <w:szCs w:val="22"/>
          <w:lang w:val="da-DK" w:eastAsia="zh-CN"/>
        </w:rPr>
        <w:t> </w:t>
      </w:r>
      <w:r w:rsidRPr="00AA3FCE">
        <w:rPr>
          <w:rFonts w:eastAsia="MS Mincho"/>
          <w:szCs w:val="22"/>
          <w:lang w:val="da-DK" w:eastAsia="zh-CN"/>
        </w:rPr>
        <w:t>g/dl og 8,9</w:t>
      </w:r>
      <w:r>
        <w:rPr>
          <w:rFonts w:eastAsia="MS Mincho"/>
          <w:szCs w:val="22"/>
          <w:lang w:val="da-DK" w:eastAsia="zh-CN"/>
        </w:rPr>
        <w:t> </w:t>
      </w:r>
      <w:r w:rsidRPr="00AA3FCE">
        <w:rPr>
          <w:rFonts w:eastAsia="MS Mincho"/>
          <w:szCs w:val="22"/>
          <w:lang w:val="da-DK" w:eastAsia="zh-CN"/>
        </w:rPr>
        <w:t>(0,9)</w:t>
      </w:r>
      <w:r>
        <w:rPr>
          <w:rFonts w:eastAsia="MS Mincho"/>
          <w:szCs w:val="22"/>
          <w:lang w:val="da-DK" w:eastAsia="zh-CN"/>
        </w:rPr>
        <w:t> </w:t>
      </w:r>
      <w:r w:rsidRPr="00AA3FCE">
        <w:rPr>
          <w:rFonts w:eastAsia="MS Mincho"/>
          <w:szCs w:val="22"/>
          <w:lang w:val="da-DK" w:eastAsia="zh-CN"/>
        </w:rPr>
        <w:t xml:space="preserve">g/dl i henholdsvis iptacopan- og anti-C5-gruppen. </w:t>
      </w:r>
      <w:r>
        <w:rPr>
          <w:rFonts w:eastAsia="MS Mincho"/>
          <w:szCs w:val="22"/>
          <w:lang w:val="da-DK" w:eastAsia="zh-CN"/>
        </w:rPr>
        <w:t>S</w:t>
      </w:r>
      <w:r w:rsidRPr="00063A15">
        <w:rPr>
          <w:rFonts w:eastAsia="MS Mincho"/>
          <w:szCs w:val="22"/>
          <w:lang w:val="da-DK" w:eastAsia="zh-CN"/>
        </w:rPr>
        <w:t>yvoghalvtreds</w:t>
      </w:r>
      <w:r w:rsidRPr="00AA3FCE">
        <w:rPr>
          <w:rFonts w:eastAsia="MS Mincho"/>
          <w:szCs w:val="22"/>
          <w:lang w:val="da-DK" w:eastAsia="zh-CN"/>
        </w:rPr>
        <w:t xml:space="preserve"> </w:t>
      </w:r>
      <w:r>
        <w:rPr>
          <w:rFonts w:eastAsia="MS Mincho"/>
          <w:szCs w:val="22"/>
          <w:lang w:val="da-DK" w:eastAsia="zh-CN"/>
        </w:rPr>
        <w:t xml:space="preserve">procent </w:t>
      </w:r>
      <w:r w:rsidRPr="00AA3FCE">
        <w:rPr>
          <w:rFonts w:eastAsia="MS Mincho"/>
          <w:szCs w:val="22"/>
          <w:lang w:val="da-DK" w:eastAsia="zh-CN"/>
        </w:rPr>
        <w:t>(iptacopan-gruppen) og 60</w:t>
      </w:r>
      <w:r>
        <w:rPr>
          <w:rFonts w:eastAsia="MS Mincho"/>
          <w:szCs w:val="22"/>
          <w:lang w:val="da-DK" w:eastAsia="zh-CN"/>
        </w:rPr>
        <w:t> </w:t>
      </w:r>
      <w:r w:rsidRPr="00AA3FCE">
        <w:rPr>
          <w:rFonts w:eastAsia="MS Mincho"/>
          <w:szCs w:val="22"/>
          <w:lang w:val="da-DK" w:eastAsia="zh-CN"/>
        </w:rPr>
        <w:t>%</w:t>
      </w:r>
      <w:r>
        <w:rPr>
          <w:rFonts w:eastAsia="MS Mincho"/>
          <w:szCs w:val="22"/>
          <w:lang w:val="da-DK" w:eastAsia="zh-CN"/>
        </w:rPr>
        <w:t> </w:t>
      </w:r>
      <w:r w:rsidRPr="00AA3FCE">
        <w:rPr>
          <w:rFonts w:eastAsia="MS Mincho"/>
          <w:szCs w:val="22"/>
          <w:lang w:val="da-DK" w:eastAsia="zh-CN"/>
        </w:rPr>
        <w:t>(anti-C5-gruppen) af patienterne modtog mindst én transfusion i</w:t>
      </w:r>
      <w:r>
        <w:rPr>
          <w:rFonts w:eastAsia="MS Mincho"/>
          <w:szCs w:val="22"/>
          <w:lang w:val="da-DK" w:eastAsia="zh-CN"/>
        </w:rPr>
        <w:t xml:space="preserve"> løbet af</w:t>
      </w:r>
      <w:r w:rsidRPr="00AA3FCE">
        <w:rPr>
          <w:rFonts w:eastAsia="MS Mincho"/>
          <w:szCs w:val="22"/>
          <w:lang w:val="da-DK" w:eastAsia="zh-CN"/>
        </w:rPr>
        <w:t xml:space="preserve"> 6</w:t>
      </w:r>
      <w:r>
        <w:rPr>
          <w:rFonts w:eastAsia="MS Mincho"/>
          <w:szCs w:val="22"/>
          <w:lang w:val="da-DK" w:eastAsia="zh-CN"/>
        </w:rPr>
        <w:t> </w:t>
      </w:r>
      <w:r w:rsidRPr="00AA3FCE">
        <w:rPr>
          <w:rFonts w:eastAsia="MS Mincho"/>
          <w:szCs w:val="22"/>
          <w:lang w:val="da-DK" w:eastAsia="zh-CN"/>
        </w:rPr>
        <w:t>måneder forud for randomiseringen. Blandt disse</w:t>
      </w:r>
      <w:r>
        <w:rPr>
          <w:rFonts w:eastAsia="MS Mincho"/>
          <w:szCs w:val="22"/>
          <w:lang w:val="da-DK" w:eastAsia="zh-CN"/>
        </w:rPr>
        <w:t xml:space="preserve"> patienter</w:t>
      </w:r>
      <w:r w:rsidRPr="00AA3FCE">
        <w:rPr>
          <w:rFonts w:eastAsia="MS Mincho"/>
          <w:szCs w:val="22"/>
          <w:lang w:val="da-DK" w:eastAsia="zh-CN"/>
        </w:rPr>
        <w:t xml:space="preserve"> var det gennemsnitlige (SD) antal transfusioner 3,1</w:t>
      </w:r>
      <w:r>
        <w:rPr>
          <w:rFonts w:eastAsia="MS Mincho"/>
          <w:szCs w:val="22"/>
          <w:lang w:val="da-DK" w:eastAsia="zh-CN"/>
        </w:rPr>
        <w:t> </w:t>
      </w:r>
      <w:r w:rsidRPr="00AA3FCE">
        <w:rPr>
          <w:rFonts w:eastAsia="MS Mincho"/>
          <w:szCs w:val="22"/>
          <w:lang w:val="da-DK" w:eastAsia="zh-CN"/>
        </w:rPr>
        <w:t>(2,6) og 4,0</w:t>
      </w:r>
      <w:r>
        <w:rPr>
          <w:rFonts w:eastAsia="MS Mincho"/>
          <w:szCs w:val="22"/>
          <w:lang w:val="da-DK" w:eastAsia="zh-CN"/>
        </w:rPr>
        <w:t> </w:t>
      </w:r>
      <w:r w:rsidRPr="00AA3FCE">
        <w:rPr>
          <w:rFonts w:eastAsia="MS Mincho"/>
          <w:szCs w:val="22"/>
          <w:lang w:val="da-DK" w:eastAsia="zh-CN"/>
        </w:rPr>
        <w:t>(4,3) i henholdsvis iptacopan- og anti-C5-gruppen. Det gennemsnitlige (SD) LDH-niveau var 269,1</w:t>
      </w:r>
      <w:r>
        <w:rPr>
          <w:rFonts w:eastAsia="MS Mincho"/>
          <w:szCs w:val="22"/>
          <w:lang w:val="da-DK" w:eastAsia="zh-CN"/>
        </w:rPr>
        <w:t> </w:t>
      </w:r>
      <w:r w:rsidRPr="00AA3FCE">
        <w:rPr>
          <w:rFonts w:eastAsia="MS Mincho"/>
          <w:szCs w:val="22"/>
          <w:lang w:val="da-DK" w:eastAsia="zh-CN"/>
        </w:rPr>
        <w:t>(70,1)</w:t>
      </w:r>
      <w:r>
        <w:rPr>
          <w:rFonts w:eastAsia="MS Mincho"/>
          <w:szCs w:val="22"/>
          <w:lang w:val="da-DK" w:eastAsia="zh-CN"/>
        </w:rPr>
        <w:t> </w:t>
      </w:r>
      <w:r w:rsidRPr="00AA3FCE">
        <w:rPr>
          <w:rFonts w:eastAsia="MS Mincho"/>
          <w:szCs w:val="22"/>
          <w:lang w:val="da-DK" w:eastAsia="zh-CN"/>
        </w:rPr>
        <w:t>U/l i iptacopan-gruppen og 272,7</w:t>
      </w:r>
      <w:r>
        <w:rPr>
          <w:rFonts w:eastAsia="MS Mincho"/>
          <w:szCs w:val="22"/>
          <w:lang w:val="da-DK" w:eastAsia="zh-CN"/>
        </w:rPr>
        <w:t> </w:t>
      </w:r>
      <w:r w:rsidRPr="00AA3FCE">
        <w:rPr>
          <w:rFonts w:eastAsia="MS Mincho"/>
          <w:szCs w:val="22"/>
          <w:lang w:val="da-DK" w:eastAsia="zh-CN"/>
        </w:rPr>
        <w:t>(84,8)</w:t>
      </w:r>
      <w:r>
        <w:rPr>
          <w:rFonts w:eastAsia="MS Mincho"/>
          <w:szCs w:val="22"/>
          <w:lang w:val="da-DK" w:eastAsia="zh-CN"/>
        </w:rPr>
        <w:t> </w:t>
      </w:r>
      <w:r w:rsidRPr="00AA3FCE">
        <w:rPr>
          <w:rFonts w:eastAsia="MS Mincho"/>
          <w:szCs w:val="22"/>
          <w:lang w:val="da-DK" w:eastAsia="zh-CN"/>
        </w:rPr>
        <w:t>U/l i anti-C5-gruppen. Det gennemsnitlige (SD) absolutte retikulocyttal var 193,2</w:t>
      </w:r>
      <w:r>
        <w:rPr>
          <w:rFonts w:eastAsia="MS Mincho"/>
          <w:szCs w:val="22"/>
          <w:lang w:val="da-DK" w:eastAsia="zh-CN"/>
        </w:rPr>
        <w:t> </w:t>
      </w:r>
      <w:r w:rsidRPr="00AA3FCE">
        <w:rPr>
          <w:rFonts w:eastAsia="MS Mincho"/>
          <w:szCs w:val="22"/>
          <w:lang w:val="da-DK" w:eastAsia="zh-CN"/>
        </w:rPr>
        <w:t>(83,6)</w:t>
      </w:r>
      <w:r>
        <w:rPr>
          <w:rFonts w:eastAsia="MS Mincho"/>
          <w:szCs w:val="22"/>
          <w:lang w:val="da-DK" w:eastAsia="zh-CN"/>
        </w:rPr>
        <w:t> </w:t>
      </w:r>
      <w:r w:rsidRPr="00AA3FCE">
        <w:rPr>
          <w:rFonts w:eastAsia="MS Mincho"/>
          <w:szCs w:val="22"/>
          <w:lang w:val="da-DK" w:eastAsia="zh-CN"/>
        </w:rPr>
        <w:t>1</w:t>
      </w:r>
      <w:r>
        <w:rPr>
          <w:rFonts w:eastAsia="MS Mincho"/>
          <w:szCs w:val="22"/>
          <w:lang w:val="da-DK" w:eastAsia="zh-CN"/>
        </w:rPr>
        <w:t>0</w:t>
      </w:r>
      <w:r>
        <w:rPr>
          <w:rFonts w:eastAsia="MS Mincho"/>
          <w:szCs w:val="22"/>
          <w:vertAlign w:val="superscript"/>
          <w:lang w:val="da-DK" w:eastAsia="zh-CN"/>
        </w:rPr>
        <w:t>9</w:t>
      </w:r>
      <w:r w:rsidRPr="00AA3FCE">
        <w:rPr>
          <w:rFonts w:eastAsia="MS Mincho"/>
          <w:szCs w:val="22"/>
          <w:lang w:val="da-DK" w:eastAsia="zh-CN"/>
        </w:rPr>
        <w:t>/l i iptacopan-gruppen og 190,6</w:t>
      </w:r>
      <w:r>
        <w:rPr>
          <w:rFonts w:eastAsia="MS Mincho"/>
          <w:szCs w:val="22"/>
          <w:lang w:val="da-DK" w:eastAsia="zh-CN"/>
        </w:rPr>
        <w:t> </w:t>
      </w:r>
      <w:r w:rsidRPr="00AA3FCE">
        <w:rPr>
          <w:rFonts w:eastAsia="MS Mincho"/>
          <w:szCs w:val="22"/>
          <w:lang w:val="da-DK" w:eastAsia="zh-CN"/>
        </w:rPr>
        <w:t>(80,9)</w:t>
      </w:r>
      <w:r>
        <w:rPr>
          <w:rFonts w:eastAsia="MS Mincho"/>
          <w:szCs w:val="22"/>
          <w:lang w:val="da-DK" w:eastAsia="zh-CN"/>
        </w:rPr>
        <w:t> </w:t>
      </w:r>
      <w:r w:rsidRPr="00AA3FCE">
        <w:rPr>
          <w:rFonts w:eastAsia="MS Mincho"/>
          <w:szCs w:val="22"/>
          <w:lang w:val="da-DK" w:eastAsia="zh-CN"/>
        </w:rPr>
        <w:t>10</w:t>
      </w:r>
      <w:r>
        <w:rPr>
          <w:rFonts w:eastAsia="MS Mincho"/>
          <w:szCs w:val="22"/>
          <w:vertAlign w:val="superscript"/>
          <w:lang w:val="da-DK" w:eastAsia="zh-CN"/>
        </w:rPr>
        <w:t>9</w:t>
      </w:r>
      <w:r w:rsidRPr="00AA3FCE">
        <w:rPr>
          <w:rFonts w:eastAsia="MS Mincho"/>
          <w:szCs w:val="22"/>
          <w:lang w:val="da-DK" w:eastAsia="zh-CN"/>
        </w:rPr>
        <w:t>/l i anti-C5-gruppen. Den gennemsnitlige (SD) totale PNH RBC klonstørrelse (Type</w:t>
      </w:r>
      <w:r>
        <w:rPr>
          <w:rFonts w:eastAsia="MS Mincho"/>
          <w:szCs w:val="22"/>
          <w:lang w:val="da-DK" w:eastAsia="zh-CN"/>
        </w:rPr>
        <w:t> </w:t>
      </w:r>
      <w:r w:rsidRPr="00AA3FCE">
        <w:rPr>
          <w:rFonts w:eastAsia="MS Mincho"/>
          <w:szCs w:val="22"/>
          <w:lang w:val="da-DK" w:eastAsia="zh-CN"/>
        </w:rPr>
        <w:t>II</w:t>
      </w:r>
      <w:r>
        <w:rPr>
          <w:rFonts w:eastAsia="MS Mincho"/>
          <w:szCs w:val="22"/>
          <w:lang w:val="da-DK" w:eastAsia="zh-CN"/>
        </w:rPr>
        <w:t> </w:t>
      </w:r>
      <w:r w:rsidRPr="00AA3FCE">
        <w:rPr>
          <w:rFonts w:eastAsia="MS Mincho"/>
          <w:szCs w:val="22"/>
          <w:lang w:val="da-DK" w:eastAsia="zh-CN"/>
        </w:rPr>
        <w:t>+</w:t>
      </w:r>
      <w:r>
        <w:rPr>
          <w:rFonts w:eastAsia="MS Mincho"/>
          <w:szCs w:val="22"/>
          <w:lang w:val="da-DK" w:eastAsia="zh-CN"/>
        </w:rPr>
        <w:t> </w:t>
      </w:r>
      <w:r w:rsidRPr="00AA3FCE">
        <w:rPr>
          <w:rFonts w:eastAsia="MS Mincho"/>
          <w:szCs w:val="22"/>
          <w:lang w:val="da-DK" w:eastAsia="zh-CN"/>
        </w:rPr>
        <w:t>III) var 64,6</w:t>
      </w:r>
      <w:r>
        <w:rPr>
          <w:rFonts w:eastAsia="MS Mincho"/>
          <w:szCs w:val="22"/>
          <w:lang w:val="da-DK" w:eastAsia="zh-CN"/>
        </w:rPr>
        <w:t> </w:t>
      </w:r>
      <w:r w:rsidRPr="00AA3FCE">
        <w:rPr>
          <w:rFonts w:eastAsia="MS Mincho"/>
          <w:szCs w:val="22"/>
          <w:lang w:val="da-DK" w:eastAsia="zh-CN"/>
        </w:rPr>
        <w:t>%</w:t>
      </w:r>
      <w:r>
        <w:rPr>
          <w:rFonts w:eastAsia="MS Mincho"/>
          <w:szCs w:val="22"/>
          <w:lang w:val="da-DK" w:eastAsia="zh-CN"/>
        </w:rPr>
        <w:t> </w:t>
      </w:r>
      <w:r w:rsidRPr="00AA3FCE">
        <w:rPr>
          <w:rFonts w:eastAsia="MS Mincho"/>
          <w:szCs w:val="22"/>
          <w:lang w:val="da-DK" w:eastAsia="zh-CN"/>
        </w:rPr>
        <w:t>(27,5 %) i iptacopan-gruppen og 57,4</w:t>
      </w:r>
      <w:r>
        <w:rPr>
          <w:rFonts w:eastAsia="MS Mincho"/>
          <w:szCs w:val="22"/>
          <w:lang w:val="da-DK" w:eastAsia="zh-CN"/>
        </w:rPr>
        <w:t> </w:t>
      </w:r>
      <w:r w:rsidRPr="00AA3FCE">
        <w:rPr>
          <w:rFonts w:eastAsia="MS Mincho"/>
          <w:szCs w:val="22"/>
          <w:lang w:val="da-DK" w:eastAsia="zh-CN"/>
        </w:rPr>
        <w:t>%</w:t>
      </w:r>
      <w:r>
        <w:rPr>
          <w:rFonts w:eastAsia="MS Mincho"/>
          <w:szCs w:val="22"/>
          <w:lang w:val="da-DK" w:eastAsia="zh-CN"/>
        </w:rPr>
        <w:t> </w:t>
      </w:r>
      <w:r w:rsidRPr="00AA3FCE">
        <w:rPr>
          <w:rFonts w:eastAsia="MS Mincho"/>
          <w:szCs w:val="22"/>
          <w:lang w:val="da-DK" w:eastAsia="zh-CN"/>
        </w:rPr>
        <w:t>(29,7</w:t>
      </w:r>
      <w:r>
        <w:rPr>
          <w:rFonts w:eastAsia="MS Mincho"/>
          <w:szCs w:val="22"/>
          <w:lang w:val="da-DK" w:eastAsia="zh-CN"/>
        </w:rPr>
        <w:t> </w:t>
      </w:r>
      <w:r w:rsidRPr="00AA3FCE">
        <w:rPr>
          <w:rFonts w:eastAsia="MS Mincho"/>
          <w:szCs w:val="22"/>
          <w:lang w:val="da-DK" w:eastAsia="zh-CN"/>
        </w:rPr>
        <w:t>%) i anti-C5-gruppen.</w:t>
      </w:r>
    </w:p>
    <w:p w14:paraId="3C8EF887" w14:textId="77777777" w:rsidR="00CE12F3" w:rsidRPr="00C429BB" w:rsidRDefault="00CE12F3" w:rsidP="00DE7A1F">
      <w:pPr>
        <w:tabs>
          <w:tab w:val="clear" w:pos="567"/>
        </w:tabs>
        <w:spacing w:line="240" w:lineRule="auto"/>
        <w:rPr>
          <w:rFonts w:eastAsia="MS Mincho"/>
          <w:szCs w:val="22"/>
          <w:lang w:val="da-DK" w:eastAsia="zh-CN"/>
        </w:rPr>
      </w:pPr>
    </w:p>
    <w:p w14:paraId="53E1192D" w14:textId="77777777" w:rsidR="00CE12F3" w:rsidRPr="00C429BB" w:rsidRDefault="00CE12F3" w:rsidP="00DE7A1F">
      <w:pPr>
        <w:tabs>
          <w:tab w:val="clear" w:pos="567"/>
        </w:tabs>
        <w:spacing w:line="240" w:lineRule="auto"/>
        <w:rPr>
          <w:rFonts w:eastAsia="MS Mincho"/>
          <w:szCs w:val="22"/>
          <w:lang w:val="da-DK" w:eastAsia="zh-CN"/>
        </w:rPr>
      </w:pPr>
      <w:r w:rsidRPr="00C429BB">
        <w:rPr>
          <w:rFonts w:eastAsia="MS Mincho"/>
          <w:szCs w:val="22"/>
          <w:lang w:val="da-DK" w:eastAsia="zh-CN"/>
        </w:rPr>
        <w:lastRenderedPageBreak/>
        <w:t xml:space="preserve">I RCP </w:t>
      </w:r>
      <w:r>
        <w:rPr>
          <w:rFonts w:eastAsia="MS Mincho"/>
          <w:szCs w:val="22"/>
          <w:lang w:val="da-DK" w:eastAsia="zh-CN"/>
        </w:rPr>
        <w:t>afsluttede</w:t>
      </w:r>
      <w:r w:rsidRPr="00C429BB">
        <w:rPr>
          <w:rFonts w:eastAsia="MS Mincho"/>
          <w:szCs w:val="22"/>
          <w:lang w:val="da-DK" w:eastAsia="zh-CN"/>
        </w:rPr>
        <w:t xml:space="preserve"> </w:t>
      </w:r>
      <w:r>
        <w:rPr>
          <w:rFonts w:eastAsia="MS Mincho"/>
          <w:szCs w:val="22"/>
          <w:lang w:val="da-DK" w:eastAsia="zh-CN"/>
        </w:rPr>
        <w:t>1 </w:t>
      </w:r>
      <w:r w:rsidRPr="00C429BB">
        <w:rPr>
          <w:rFonts w:eastAsia="MS Mincho"/>
          <w:szCs w:val="22"/>
          <w:lang w:val="da-DK" w:eastAsia="zh-CN"/>
        </w:rPr>
        <w:t xml:space="preserve">patient i </w:t>
      </w:r>
      <w:r w:rsidRPr="00C429BB">
        <w:rPr>
          <w:lang w:val="da-DK"/>
        </w:rPr>
        <w:t xml:space="preserve">iptacopan-gruppen behandlingen på grund af graviditet; ingen patienter i </w:t>
      </w:r>
      <w:r w:rsidRPr="00C429BB">
        <w:rPr>
          <w:rFonts w:eastAsia="MS Mincho"/>
          <w:szCs w:val="22"/>
          <w:lang w:val="da-DK" w:eastAsia="zh-CN"/>
        </w:rPr>
        <w:t>anti</w:t>
      </w:r>
      <w:r w:rsidRPr="00C429BB">
        <w:rPr>
          <w:rFonts w:eastAsia="MS Mincho"/>
          <w:szCs w:val="22"/>
          <w:lang w:val="da-DK" w:eastAsia="zh-CN"/>
        </w:rPr>
        <w:noBreakHyphen/>
        <w:t xml:space="preserve">C5-gruppen </w:t>
      </w:r>
      <w:r>
        <w:rPr>
          <w:rFonts w:eastAsia="MS Mincho"/>
          <w:szCs w:val="22"/>
          <w:lang w:val="da-DK" w:eastAsia="zh-CN"/>
        </w:rPr>
        <w:t>afsluttede</w:t>
      </w:r>
      <w:r w:rsidRPr="00C429BB">
        <w:rPr>
          <w:rFonts w:eastAsia="MS Mincho"/>
          <w:szCs w:val="22"/>
          <w:lang w:val="da-DK" w:eastAsia="zh-CN"/>
        </w:rPr>
        <w:t xml:space="preserve"> behandlingen.</w:t>
      </w:r>
    </w:p>
    <w:p w14:paraId="7D8FADC8" w14:textId="77777777" w:rsidR="00CE12F3" w:rsidRPr="00C429BB" w:rsidRDefault="00CE12F3" w:rsidP="00DE7A1F">
      <w:pPr>
        <w:tabs>
          <w:tab w:val="clear" w:pos="567"/>
        </w:tabs>
        <w:spacing w:line="240" w:lineRule="auto"/>
        <w:rPr>
          <w:rFonts w:eastAsia="MS Mincho"/>
          <w:szCs w:val="22"/>
          <w:lang w:val="da-DK" w:eastAsia="zh-CN"/>
        </w:rPr>
      </w:pPr>
    </w:p>
    <w:p w14:paraId="0C0ADB14" w14:textId="77777777" w:rsidR="00CE12F3" w:rsidRPr="00C429BB" w:rsidRDefault="00CE12F3" w:rsidP="00DE7A1F">
      <w:pPr>
        <w:tabs>
          <w:tab w:val="clear" w:pos="567"/>
        </w:tabs>
        <w:spacing w:line="240" w:lineRule="auto"/>
        <w:rPr>
          <w:rFonts w:eastAsia="MS Mincho"/>
          <w:szCs w:val="22"/>
          <w:lang w:val="da-DK" w:eastAsia="zh-CN"/>
        </w:rPr>
      </w:pPr>
      <w:r>
        <w:rPr>
          <w:rFonts w:eastAsia="MS Mincho"/>
          <w:szCs w:val="22"/>
          <w:lang w:val="da-DK" w:eastAsia="zh-CN"/>
        </w:rPr>
        <w:t>Virkningen</w:t>
      </w:r>
      <w:r w:rsidRPr="00C429BB">
        <w:rPr>
          <w:rFonts w:eastAsia="MS Mincho"/>
          <w:szCs w:val="22"/>
          <w:lang w:val="da-DK" w:eastAsia="zh-CN"/>
        </w:rPr>
        <w:t xml:space="preserve"> var baseret på to primære endepunkter for at påvise i</w:t>
      </w:r>
      <w:r>
        <w:rPr>
          <w:rFonts w:eastAsia="MS Mincho"/>
          <w:szCs w:val="22"/>
          <w:lang w:val="da-DK" w:eastAsia="zh-CN"/>
        </w:rPr>
        <w:t>pta</w:t>
      </w:r>
      <w:r w:rsidRPr="00C429BB">
        <w:rPr>
          <w:rFonts w:eastAsia="MS Mincho"/>
          <w:szCs w:val="22"/>
          <w:lang w:val="da-DK" w:eastAsia="zh-CN"/>
        </w:rPr>
        <w:t>copans superioritet i forhold til anti</w:t>
      </w:r>
      <w:r w:rsidRPr="00C429BB">
        <w:rPr>
          <w:rFonts w:eastAsia="MS Mincho"/>
          <w:szCs w:val="22"/>
          <w:lang w:val="da-DK" w:eastAsia="zh-CN"/>
        </w:rPr>
        <w:noBreakHyphen/>
        <w:t>C5</w:t>
      </w:r>
      <w:r>
        <w:rPr>
          <w:rFonts w:eastAsia="MS Mincho"/>
          <w:szCs w:val="22"/>
          <w:lang w:val="da-DK" w:eastAsia="zh-CN"/>
        </w:rPr>
        <w:t>,</w:t>
      </w:r>
      <w:r w:rsidRPr="00C429BB">
        <w:rPr>
          <w:rFonts w:eastAsia="MS Mincho"/>
          <w:szCs w:val="22"/>
          <w:lang w:val="da-DK" w:eastAsia="zh-CN"/>
        </w:rPr>
        <w:t xml:space="preserve"> </w:t>
      </w:r>
      <w:r>
        <w:rPr>
          <w:rFonts w:eastAsia="MS Mincho"/>
          <w:szCs w:val="22"/>
          <w:lang w:val="da-DK" w:eastAsia="zh-CN"/>
        </w:rPr>
        <w:t xml:space="preserve">med hensyn til at opnå </w:t>
      </w:r>
      <w:r w:rsidRPr="00C429BB">
        <w:rPr>
          <w:rFonts w:eastAsia="MS Mincho"/>
          <w:szCs w:val="22"/>
          <w:lang w:val="da-DK" w:eastAsia="zh-CN"/>
        </w:rPr>
        <w:t>hæmatologisk respons efter 24 ugers behandling uden behov for transfusion, ved at vurdere andelen af patienter, som udviste: 1) </w:t>
      </w:r>
      <w:r>
        <w:rPr>
          <w:rFonts w:eastAsia="MS Mincho"/>
          <w:szCs w:val="22"/>
          <w:lang w:val="da-DK" w:eastAsia="zh-CN"/>
        </w:rPr>
        <w:t>vedvarende</w:t>
      </w:r>
      <w:r w:rsidRPr="00C429BB">
        <w:rPr>
          <w:rFonts w:eastAsia="MS Mincho"/>
          <w:szCs w:val="22"/>
          <w:lang w:val="da-DK" w:eastAsia="zh-CN"/>
        </w:rPr>
        <w:t xml:space="preserve"> stigning på ≥ 2 g/dl i hæmoglobinniveau i forhold til </w:t>
      </w:r>
      <w:r w:rsidRPr="00C429BB">
        <w:rPr>
          <w:rFonts w:eastAsia="MS Mincho"/>
          <w:i/>
          <w:iCs/>
          <w:szCs w:val="22"/>
          <w:lang w:val="da-DK" w:eastAsia="zh-CN"/>
        </w:rPr>
        <w:t>baseline</w:t>
      </w:r>
      <w:r w:rsidRPr="00C429BB">
        <w:rPr>
          <w:rFonts w:eastAsia="MS Mincho"/>
          <w:szCs w:val="22"/>
          <w:lang w:val="da-DK" w:eastAsia="zh-CN"/>
        </w:rPr>
        <w:t xml:space="preserve"> (forbedring af hæmoglobinniveau) og/eller 2) </w:t>
      </w:r>
      <w:r>
        <w:rPr>
          <w:rFonts w:eastAsia="MS Mincho"/>
          <w:szCs w:val="22"/>
          <w:lang w:val="da-DK" w:eastAsia="zh-CN"/>
        </w:rPr>
        <w:t>vedvarende</w:t>
      </w:r>
      <w:r w:rsidRPr="00C429BB">
        <w:rPr>
          <w:rFonts w:eastAsia="MS Mincho"/>
          <w:szCs w:val="22"/>
          <w:lang w:val="da-DK" w:eastAsia="zh-CN"/>
        </w:rPr>
        <w:t xml:space="preserve"> hæmoglobinniveau ≥ 12 g/dl.</w:t>
      </w:r>
    </w:p>
    <w:p w14:paraId="178346D7" w14:textId="77777777" w:rsidR="00CE12F3" w:rsidRPr="00C429BB" w:rsidRDefault="00CE12F3" w:rsidP="00DE7A1F">
      <w:pPr>
        <w:tabs>
          <w:tab w:val="clear" w:pos="567"/>
        </w:tabs>
        <w:spacing w:line="240" w:lineRule="auto"/>
        <w:rPr>
          <w:rFonts w:eastAsia="MS Mincho"/>
          <w:szCs w:val="22"/>
          <w:lang w:val="da-DK" w:eastAsia="zh-CN"/>
        </w:rPr>
      </w:pPr>
    </w:p>
    <w:p w14:paraId="22415EE7" w14:textId="77777777" w:rsidR="00CE12F3" w:rsidRPr="00C429BB" w:rsidRDefault="00CE12F3" w:rsidP="00DE7A1F">
      <w:pPr>
        <w:tabs>
          <w:tab w:val="clear" w:pos="567"/>
        </w:tabs>
        <w:spacing w:line="240" w:lineRule="auto"/>
        <w:rPr>
          <w:rFonts w:eastAsia="MS Mincho"/>
          <w:szCs w:val="22"/>
          <w:lang w:val="da-DK" w:eastAsia="zh-CN"/>
        </w:rPr>
      </w:pPr>
      <w:r w:rsidRPr="00C429BB">
        <w:rPr>
          <w:rFonts w:eastAsia="MS Mincho"/>
          <w:lang w:val="da-DK" w:eastAsia="zh-CN"/>
        </w:rPr>
        <w:t>Iptacopan udviste superioritet i forhold til anti</w:t>
      </w:r>
      <w:r w:rsidRPr="00C429BB">
        <w:rPr>
          <w:rFonts w:eastAsia="MS Mincho"/>
          <w:lang w:val="da-DK" w:eastAsia="zh-CN"/>
        </w:rPr>
        <w:noBreakHyphen/>
        <w:t xml:space="preserve">C5-behandling for de to primære endepunkter samt for adskillige sekundære endepunkter, herunder undgåelse af transfusion, ændringer i hæmoglobinniveau i forhold til </w:t>
      </w:r>
      <w:r w:rsidRPr="00C429BB">
        <w:rPr>
          <w:rFonts w:eastAsia="MS Mincho"/>
          <w:i/>
          <w:iCs/>
          <w:lang w:val="da-DK" w:eastAsia="zh-CN"/>
        </w:rPr>
        <w:t>baseline</w:t>
      </w:r>
      <w:r w:rsidRPr="00C429BB">
        <w:rPr>
          <w:rFonts w:eastAsia="MS Mincho"/>
          <w:lang w:val="da-DK" w:eastAsia="zh-CN"/>
        </w:rPr>
        <w:t>, FACIT</w:t>
      </w:r>
      <w:r w:rsidRPr="00C429BB">
        <w:rPr>
          <w:rFonts w:eastAsia="MS Mincho"/>
          <w:lang w:val="da-DK" w:eastAsia="zh-CN"/>
        </w:rPr>
        <w:noBreakHyphen/>
      </w:r>
      <w:r>
        <w:rPr>
          <w:rFonts w:eastAsia="MS Mincho"/>
          <w:lang w:val="da-DK" w:eastAsia="zh-CN"/>
        </w:rPr>
        <w:t xml:space="preserve">fatigue </w:t>
      </w:r>
      <w:r w:rsidRPr="00C429BB">
        <w:rPr>
          <w:rFonts w:eastAsia="MS Mincho"/>
          <w:lang w:val="da-DK" w:eastAsia="zh-CN"/>
        </w:rPr>
        <w:t>score (</w:t>
      </w:r>
      <w:r w:rsidRPr="00F81BBC">
        <w:rPr>
          <w:rFonts w:eastAsia="MS Mincho"/>
          <w:i/>
          <w:iCs/>
          <w:lang w:val="da-DK" w:eastAsia="zh-CN"/>
        </w:rPr>
        <w:t>Functional Assessment of Chronic Illness Therapy</w:t>
      </w:r>
      <w:r w:rsidRPr="00F81BBC">
        <w:rPr>
          <w:rFonts w:eastAsia="MS Mincho"/>
          <w:lang w:val="da-DK" w:eastAsia="zh-CN"/>
        </w:rPr>
        <w:t>)</w:t>
      </w:r>
      <w:r w:rsidRPr="00C429BB">
        <w:rPr>
          <w:rFonts w:eastAsia="MS Mincho"/>
          <w:lang w:val="da-DK" w:eastAsia="zh-CN"/>
        </w:rPr>
        <w:t xml:space="preserve">, </w:t>
      </w:r>
      <w:r w:rsidRPr="00C429BB" w:rsidDel="0073378C">
        <w:rPr>
          <w:rFonts w:eastAsia="MS Mincho"/>
          <w:lang w:val="da-DK" w:eastAsia="zh-CN"/>
        </w:rPr>
        <w:t>absolut reti</w:t>
      </w:r>
      <w:r w:rsidRPr="00C429BB">
        <w:rPr>
          <w:rFonts w:eastAsia="MS Mincho"/>
          <w:lang w:val="da-DK" w:eastAsia="zh-CN"/>
        </w:rPr>
        <w:t>k</w:t>
      </w:r>
      <w:r w:rsidRPr="00C429BB" w:rsidDel="0073378C">
        <w:rPr>
          <w:rFonts w:eastAsia="MS Mincho"/>
          <w:lang w:val="da-DK" w:eastAsia="zh-CN"/>
        </w:rPr>
        <w:t>ulocyt</w:t>
      </w:r>
      <w:r w:rsidRPr="00C429BB">
        <w:rPr>
          <w:rFonts w:eastAsia="MS Mincho"/>
          <w:lang w:val="da-DK" w:eastAsia="zh-CN"/>
        </w:rPr>
        <w:t>tal</w:t>
      </w:r>
      <w:r w:rsidRPr="00C429BB" w:rsidDel="0073378C">
        <w:rPr>
          <w:rFonts w:eastAsia="MS Mincho"/>
          <w:lang w:val="da-DK" w:eastAsia="zh-CN"/>
        </w:rPr>
        <w:t xml:space="preserve"> </w:t>
      </w:r>
      <w:r w:rsidRPr="00C429BB">
        <w:rPr>
          <w:rFonts w:eastAsia="MS Mincho"/>
          <w:lang w:val="da-DK" w:eastAsia="zh-CN"/>
        </w:rPr>
        <w:t xml:space="preserve">(ARC) og </w:t>
      </w:r>
      <w:r>
        <w:rPr>
          <w:rFonts w:eastAsia="MS Mincho"/>
          <w:lang w:val="da-DK" w:eastAsia="zh-CN"/>
        </w:rPr>
        <w:t>årlig</w:t>
      </w:r>
      <w:r w:rsidRPr="00C429BB">
        <w:rPr>
          <w:rFonts w:eastAsia="MS Mincho"/>
          <w:lang w:val="da-DK" w:eastAsia="zh-CN"/>
        </w:rPr>
        <w:t xml:space="preserve"> rate af klinisk gennembrudshæmolyse (se tabel </w:t>
      </w:r>
      <w:r>
        <w:rPr>
          <w:rFonts w:eastAsia="MS Mincho"/>
          <w:lang w:val="da-DK" w:eastAsia="zh-CN"/>
        </w:rPr>
        <w:t>2</w:t>
      </w:r>
      <w:r w:rsidRPr="00C429BB">
        <w:rPr>
          <w:rFonts w:eastAsia="MS Mincho"/>
          <w:lang w:val="da-DK" w:eastAsia="zh-CN"/>
        </w:rPr>
        <w:t>).</w:t>
      </w:r>
    </w:p>
    <w:p w14:paraId="40E2919E" w14:textId="77777777" w:rsidR="00CE12F3" w:rsidRPr="00C429BB" w:rsidRDefault="00CE12F3" w:rsidP="00DE7A1F">
      <w:pPr>
        <w:tabs>
          <w:tab w:val="clear" w:pos="567"/>
        </w:tabs>
        <w:spacing w:line="240" w:lineRule="auto"/>
        <w:rPr>
          <w:rFonts w:eastAsia="MS Mincho"/>
          <w:szCs w:val="22"/>
          <w:lang w:val="da-DK" w:eastAsia="zh-CN"/>
        </w:rPr>
      </w:pPr>
    </w:p>
    <w:p w14:paraId="4EF94219" w14:textId="77777777" w:rsidR="00CE12F3" w:rsidRPr="00C429BB" w:rsidRDefault="00CE12F3" w:rsidP="00DE7A1F">
      <w:pPr>
        <w:tabs>
          <w:tab w:val="clear" w:pos="567"/>
        </w:tabs>
        <w:spacing w:line="240" w:lineRule="auto"/>
        <w:rPr>
          <w:rFonts w:eastAsia="MS Mincho"/>
          <w:szCs w:val="22"/>
          <w:lang w:val="da-DK" w:eastAsia="zh-CN"/>
        </w:rPr>
      </w:pPr>
      <w:r w:rsidRPr="00C429BB">
        <w:rPr>
          <w:rFonts w:eastAsia="MS Mincho"/>
          <w:szCs w:val="22"/>
          <w:lang w:val="da-DK" w:eastAsia="zh-CN"/>
        </w:rPr>
        <w:t>Iptacopans behandlings</w:t>
      </w:r>
      <w:r>
        <w:rPr>
          <w:rFonts w:eastAsia="MS Mincho"/>
          <w:szCs w:val="22"/>
          <w:lang w:val="da-DK" w:eastAsia="zh-CN"/>
        </w:rPr>
        <w:t>effekt</w:t>
      </w:r>
      <w:r w:rsidRPr="00C429BB">
        <w:rPr>
          <w:rFonts w:eastAsia="MS Mincho"/>
          <w:szCs w:val="22"/>
          <w:lang w:val="da-DK" w:eastAsia="zh-CN"/>
        </w:rPr>
        <w:t xml:space="preserve"> på hæmoglobin blev set </w:t>
      </w:r>
      <w:r>
        <w:rPr>
          <w:rFonts w:eastAsia="MS Mincho"/>
          <w:szCs w:val="22"/>
          <w:lang w:val="da-DK" w:eastAsia="zh-CN"/>
        </w:rPr>
        <w:t xml:space="preserve">allerede </w:t>
      </w:r>
      <w:r w:rsidRPr="00C429BB">
        <w:rPr>
          <w:rFonts w:eastAsia="MS Mincho"/>
          <w:szCs w:val="22"/>
          <w:lang w:val="da-DK" w:eastAsia="zh-CN"/>
        </w:rPr>
        <w:t xml:space="preserve">så tidligt som dag 7 og blev </w:t>
      </w:r>
      <w:r>
        <w:rPr>
          <w:rFonts w:eastAsia="MS Mincho"/>
          <w:szCs w:val="22"/>
          <w:lang w:val="da-DK" w:eastAsia="zh-CN"/>
        </w:rPr>
        <w:t>bibe</w:t>
      </w:r>
      <w:r w:rsidRPr="00C429BB">
        <w:rPr>
          <w:rFonts w:eastAsia="MS Mincho"/>
          <w:szCs w:val="22"/>
          <w:lang w:val="da-DK" w:eastAsia="zh-CN"/>
        </w:rPr>
        <w:t xml:space="preserve">holdt i løbet af </w:t>
      </w:r>
      <w:r>
        <w:rPr>
          <w:rFonts w:eastAsia="MS Mincho"/>
          <w:szCs w:val="22"/>
          <w:lang w:val="da-DK" w:eastAsia="zh-CN"/>
        </w:rPr>
        <w:t xml:space="preserve">hele </w:t>
      </w:r>
      <w:r w:rsidRPr="00C429BB">
        <w:rPr>
          <w:rFonts w:eastAsia="MS Mincho"/>
          <w:szCs w:val="22"/>
          <w:lang w:val="da-DK" w:eastAsia="zh-CN"/>
        </w:rPr>
        <w:t>studiet (se figur 1).</w:t>
      </w:r>
    </w:p>
    <w:p w14:paraId="4B69A1E8" w14:textId="77777777" w:rsidR="00CE12F3" w:rsidRPr="00C429BB" w:rsidDel="00CF3721" w:rsidRDefault="00CE12F3" w:rsidP="00DE7A1F">
      <w:pPr>
        <w:tabs>
          <w:tab w:val="clear" w:pos="567"/>
        </w:tabs>
        <w:spacing w:line="240" w:lineRule="auto"/>
        <w:rPr>
          <w:rFonts w:eastAsia="MS Mincho"/>
          <w:szCs w:val="22"/>
          <w:lang w:val="da-DK" w:eastAsia="zh-CN"/>
        </w:rPr>
      </w:pPr>
    </w:p>
    <w:p w14:paraId="2E751F8B" w14:textId="77777777" w:rsidR="00CE12F3" w:rsidRPr="00C429BB" w:rsidRDefault="00CE12F3" w:rsidP="00DE7A1F">
      <w:pPr>
        <w:keepNext/>
        <w:keepLines/>
        <w:tabs>
          <w:tab w:val="clear" w:pos="567"/>
        </w:tabs>
        <w:spacing w:line="240" w:lineRule="auto"/>
        <w:ind w:left="1134" w:hanging="1134"/>
        <w:rPr>
          <w:rFonts w:eastAsia="MS Mincho"/>
          <w:szCs w:val="22"/>
          <w:lang w:val="da-DK" w:eastAsia="zh-CN"/>
        </w:rPr>
      </w:pPr>
      <w:r w:rsidRPr="00C429BB">
        <w:rPr>
          <w:rFonts w:eastAsia="MS Mincho"/>
          <w:b/>
          <w:bCs/>
          <w:szCs w:val="22"/>
          <w:lang w:val="da-DK" w:eastAsia="zh-CN"/>
        </w:rPr>
        <w:lastRenderedPageBreak/>
        <w:t>Tabel </w:t>
      </w:r>
      <w:r>
        <w:rPr>
          <w:rFonts w:eastAsia="MS Mincho"/>
          <w:b/>
          <w:bCs/>
          <w:szCs w:val="22"/>
          <w:lang w:val="da-DK" w:eastAsia="zh-CN"/>
        </w:rPr>
        <w:t>2</w:t>
      </w:r>
      <w:r w:rsidRPr="00C429BB">
        <w:rPr>
          <w:rFonts w:eastAsia="MS Mincho"/>
          <w:b/>
          <w:bCs/>
          <w:szCs w:val="22"/>
          <w:lang w:val="da-DK" w:eastAsia="zh-CN"/>
        </w:rPr>
        <w:tab/>
        <w:t>Virkningsresultater for den randomiserede behandlingsperiode på 24 uger i APPLY</w:t>
      </w:r>
      <w:r w:rsidRPr="00C429BB">
        <w:rPr>
          <w:rFonts w:eastAsia="MS Mincho"/>
          <w:b/>
          <w:bCs/>
          <w:szCs w:val="22"/>
          <w:lang w:val="da-DK" w:eastAsia="zh-CN"/>
        </w:rPr>
        <w:noBreakHyphen/>
        <w:t>PNH</w:t>
      </w:r>
    </w:p>
    <w:p w14:paraId="5E47DE4D" w14:textId="77777777" w:rsidR="00CE12F3" w:rsidRPr="00C429BB" w:rsidRDefault="00CE12F3" w:rsidP="00DE7A1F">
      <w:pPr>
        <w:keepNext/>
        <w:keepLines/>
        <w:tabs>
          <w:tab w:val="clear" w:pos="567"/>
        </w:tabs>
        <w:spacing w:line="240" w:lineRule="auto"/>
        <w:rPr>
          <w:rFonts w:eastAsia="MS Mincho"/>
          <w:szCs w:val="22"/>
          <w:lang w:val="da-DK" w:eastAsia="zh-CN"/>
        </w:rPr>
      </w:pPr>
    </w:p>
    <w:tbl>
      <w:tblPr>
        <w:tblStyle w:val="TableGrid"/>
        <w:tblW w:w="9271" w:type="dxa"/>
        <w:tblLook w:val="04A0" w:firstRow="1" w:lastRow="0" w:firstColumn="1" w:lastColumn="0" w:noHBand="0" w:noVBand="1"/>
      </w:tblPr>
      <w:tblGrid>
        <w:gridCol w:w="3679"/>
        <w:gridCol w:w="2072"/>
        <w:gridCol w:w="1719"/>
        <w:gridCol w:w="1801"/>
      </w:tblGrid>
      <w:tr w:rsidR="00CE12F3" w:rsidRPr="00C429BB" w14:paraId="5FA75AEA" w14:textId="77777777" w:rsidTr="002A501A">
        <w:trPr>
          <w:cantSplit/>
        </w:trPr>
        <w:tc>
          <w:tcPr>
            <w:tcW w:w="3679" w:type="dxa"/>
          </w:tcPr>
          <w:p w14:paraId="062822C4" w14:textId="77777777" w:rsidR="00CE12F3" w:rsidRPr="00C429BB" w:rsidRDefault="00CE12F3" w:rsidP="00DE7A1F">
            <w:pPr>
              <w:pStyle w:val="Text"/>
              <w:keepNext/>
              <w:keepLines/>
              <w:spacing w:before="0"/>
              <w:jc w:val="left"/>
              <w:rPr>
                <w:b/>
                <w:bCs/>
                <w:sz w:val="20"/>
                <w:lang w:val="da-DK" w:eastAsia="en-US"/>
              </w:rPr>
            </w:pPr>
            <w:r w:rsidRPr="00C429BB">
              <w:rPr>
                <w:b/>
                <w:bCs/>
                <w:sz w:val="20"/>
                <w:lang w:val="da-DK" w:eastAsia="en-US"/>
              </w:rPr>
              <w:t>Endepunkter</w:t>
            </w:r>
          </w:p>
        </w:tc>
        <w:tc>
          <w:tcPr>
            <w:tcW w:w="2072" w:type="dxa"/>
          </w:tcPr>
          <w:p w14:paraId="4CCA772B" w14:textId="77777777" w:rsidR="00CE12F3" w:rsidRPr="00C429BB" w:rsidRDefault="00CE12F3" w:rsidP="00DE7A1F">
            <w:pPr>
              <w:pStyle w:val="Text"/>
              <w:keepNext/>
              <w:keepLines/>
              <w:spacing w:before="0"/>
              <w:jc w:val="center"/>
              <w:rPr>
                <w:b/>
                <w:bCs/>
                <w:sz w:val="18"/>
                <w:szCs w:val="18"/>
                <w:lang w:val="da-DK" w:eastAsia="en-US"/>
              </w:rPr>
            </w:pPr>
            <w:r w:rsidRPr="00C429BB">
              <w:rPr>
                <w:b/>
                <w:bCs/>
                <w:sz w:val="20"/>
                <w:szCs w:val="18"/>
                <w:lang w:val="da-DK"/>
              </w:rPr>
              <w:t>Iptacopan</w:t>
            </w:r>
          </w:p>
          <w:p w14:paraId="0E4A8EC8" w14:textId="77777777" w:rsidR="00CE12F3" w:rsidRPr="00C429BB" w:rsidRDefault="00CE12F3" w:rsidP="00DE7A1F">
            <w:pPr>
              <w:pStyle w:val="Text"/>
              <w:keepNext/>
              <w:keepLines/>
              <w:spacing w:before="0"/>
              <w:jc w:val="center"/>
              <w:rPr>
                <w:b/>
                <w:bCs/>
                <w:sz w:val="20"/>
                <w:lang w:val="da-DK" w:eastAsia="en-US"/>
              </w:rPr>
            </w:pPr>
            <w:r w:rsidRPr="00C429BB">
              <w:rPr>
                <w:b/>
                <w:bCs/>
                <w:sz w:val="20"/>
                <w:lang w:val="da-DK" w:eastAsia="en-US"/>
              </w:rPr>
              <w:t>(N = 62)</w:t>
            </w:r>
          </w:p>
        </w:tc>
        <w:tc>
          <w:tcPr>
            <w:tcW w:w="1719" w:type="dxa"/>
          </w:tcPr>
          <w:p w14:paraId="5D54402F" w14:textId="77777777" w:rsidR="00CE12F3" w:rsidRPr="00C429BB" w:rsidRDefault="00CE12F3" w:rsidP="00DE7A1F">
            <w:pPr>
              <w:pStyle w:val="Text"/>
              <w:keepNext/>
              <w:keepLines/>
              <w:spacing w:before="0"/>
              <w:jc w:val="center"/>
              <w:rPr>
                <w:b/>
                <w:bCs/>
                <w:sz w:val="20"/>
                <w:lang w:val="da-DK" w:eastAsia="en-US"/>
              </w:rPr>
            </w:pPr>
            <w:r w:rsidRPr="00C429BB">
              <w:rPr>
                <w:b/>
                <w:bCs/>
                <w:sz w:val="20"/>
                <w:lang w:val="da-DK" w:eastAsia="en-US"/>
              </w:rPr>
              <w:t>Anti-C5</w:t>
            </w:r>
          </w:p>
          <w:p w14:paraId="042F2764" w14:textId="77777777" w:rsidR="00CE12F3" w:rsidRPr="00C429BB" w:rsidRDefault="00CE12F3" w:rsidP="00DE7A1F">
            <w:pPr>
              <w:pStyle w:val="Text"/>
              <w:keepNext/>
              <w:keepLines/>
              <w:spacing w:before="0"/>
              <w:jc w:val="center"/>
              <w:rPr>
                <w:b/>
                <w:bCs/>
                <w:sz w:val="20"/>
                <w:lang w:val="da-DK" w:eastAsia="en-US"/>
              </w:rPr>
            </w:pPr>
            <w:r w:rsidRPr="00C429BB">
              <w:rPr>
                <w:b/>
                <w:bCs/>
                <w:sz w:val="20"/>
                <w:lang w:val="da-DK" w:eastAsia="en-US"/>
              </w:rPr>
              <w:t>(N = 35)</w:t>
            </w:r>
          </w:p>
        </w:tc>
        <w:tc>
          <w:tcPr>
            <w:tcW w:w="1801" w:type="dxa"/>
          </w:tcPr>
          <w:p w14:paraId="2006D26A" w14:textId="77777777" w:rsidR="00CE12F3" w:rsidRPr="00C429BB" w:rsidRDefault="00CE12F3" w:rsidP="00DE7A1F">
            <w:pPr>
              <w:pStyle w:val="Text"/>
              <w:keepNext/>
              <w:keepLines/>
              <w:spacing w:before="0"/>
              <w:jc w:val="center"/>
              <w:rPr>
                <w:b/>
                <w:bCs/>
                <w:sz w:val="20"/>
                <w:lang w:val="da-DK" w:eastAsia="en-US"/>
              </w:rPr>
            </w:pPr>
            <w:r w:rsidRPr="00C429BB">
              <w:rPr>
                <w:b/>
                <w:bCs/>
                <w:sz w:val="20"/>
                <w:lang w:val="da-DK" w:eastAsia="en-US"/>
              </w:rPr>
              <w:t>Forskel</w:t>
            </w:r>
          </w:p>
          <w:p w14:paraId="40C2F0FE" w14:textId="77777777" w:rsidR="00CE12F3" w:rsidRPr="00C429BB" w:rsidRDefault="00CE12F3" w:rsidP="00DE7A1F">
            <w:pPr>
              <w:pStyle w:val="Text"/>
              <w:keepNext/>
              <w:keepLines/>
              <w:spacing w:before="0"/>
              <w:jc w:val="center"/>
              <w:rPr>
                <w:b/>
                <w:bCs/>
                <w:sz w:val="20"/>
                <w:lang w:val="da-DK" w:eastAsia="en-US"/>
              </w:rPr>
            </w:pPr>
            <w:r w:rsidRPr="00C429BB">
              <w:rPr>
                <w:b/>
                <w:bCs/>
                <w:sz w:val="20"/>
                <w:lang w:val="da-DK" w:eastAsia="en-US"/>
              </w:rPr>
              <w:t>(95 % CI)</w:t>
            </w:r>
          </w:p>
          <w:p w14:paraId="11A41ADD" w14:textId="77777777" w:rsidR="00CE12F3" w:rsidRPr="00C429BB" w:rsidRDefault="00CE12F3" w:rsidP="00DE7A1F">
            <w:pPr>
              <w:pStyle w:val="Text"/>
              <w:keepNext/>
              <w:keepLines/>
              <w:spacing w:before="0"/>
              <w:jc w:val="center"/>
              <w:rPr>
                <w:b/>
                <w:bCs/>
                <w:sz w:val="20"/>
                <w:lang w:val="da-DK" w:eastAsia="en-US"/>
              </w:rPr>
            </w:pPr>
            <w:r w:rsidRPr="00C429BB">
              <w:rPr>
                <w:b/>
                <w:bCs/>
                <w:sz w:val="20"/>
                <w:lang w:val="da-DK" w:eastAsia="en-US"/>
              </w:rPr>
              <w:t>p</w:t>
            </w:r>
            <w:r w:rsidRPr="00C429BB">
              <w:rPr>
                <w:b/>
                <w:bCs/>
                <w:sz w:val="20"/>
                <w:lang w:val="da-DK" w:eastAsia="en-US"/>
              </w:rPr>
              <w:noBreakHyphen/>
              <w:t>værdi</w:t>
            </w:r>
          </w:p>
        </w:tc>
      </w:tr>
      <w:tr w:rsidR="00CE12F3" w:rsidRPr="00C429BB" w14:paraId="65AA8831" w14:textId="77777777" w:rsidTr="00952C1E">
        <w:trPr>
          <w:cantSplit/>
        </w:trPr>
        <w:tc>
          <w:tcPr>
            <w:tcW w:w="9271" w:type="dxa"/>
            <w:gridSpan w:val="4"/>
            <w:tcBorders>
              <w:bottom w:val="single" w:sz="4" w:space="0" w:color="auto"/>
            </w:tcBorders>
          </w:tcPr>
          <w:p w14:paraId="3257998D" w14:textId="77777777" w:rsidR="00CE12F3" w:rsidRPr="00C429BB" w:rsidRDefault="00CE12F3" w:rsidP="00DE7A1F">
            <w:pPr>
              <w:pStyle w:val="Text"/>
              <w:keepNext/>
              <w:keepLines/>
              <w:spacing w:before="0"/>
              <w:jc w:val="left"/>
              <w:rPr>
                <w:b/>
                <w:bCs/>
                <w:sz w:val="20"/>
                <w:lang w:val="da-DK" w:eastAsia="en-US"/>
              </w:rPr>
            </w:pPr>
            <w:r w:rsidRPr="00C429BB">
              <w:rPr>
                <w:b/>
                <w:bCs/>
                <w:sz w:val="20"/>
                <w:lang w:val="da-DK" w:eastAsia="en-US"/>
              </w:rPr>
              <w:t>Primære endepunkter</w:t>
            </w:r>
          </w:p>
        </w:tc>
      </w:tr>
      <w:tr w:rsidR="00CE12F3" w:rsidRPr="00C429BB" w14:paraId="06FDA2A5" w14:textId="77777777" w:rsidTr="002A501A">
        <w:trPr>
          <w:cantSplit/>
          <w:trHeight w:val="848"/>
        </w:trPr>
        <w:tc>
          <w:tcPr>
            <w:tcW w:w="3679" w:type="dxa"/>
            <w:tcBorders>
              <w:bottom w:val="nil"/>
            </w:tcBorders>
          </w:tcPr>
          <w:p w14:paraId="5A37B510" w14:textId="77777777" w:rsidR="00CE12F3" w:rsidRPr="00C429BB" w:rsidRDefault="00CE12F3" w:rsidP="00DE7A1F">
            <w:pPr>
              <w:pStyle w:val="Text"/>
              <w:keepNext/>
              <w:keepLines/>
              <w:spacing w:before="0"/>
              <w:jc w:val="left"/>
              <w:rPr>
                <w:sz w:val="20"/>
                <w:lang w:val="da-DK"/>
              </w:rPr>
            </w:pPr>
            <w:r w:rsidRPr="00C429BB">
              <w:rPr>
                <w:rFonts w:eastAsia="Times New Roman"/>
                <w:sz w:val="20"/>
                <w:lang w:val="da-DK" w:eastAsia="en-US"/>
              </w:rPr>
              <w:t>Antal patienter, der opnåede en forbedring i hæmoglobinniveau (</w:t>
            </w:r>
            <w:r>
              <w:rPr>
                <w:rFonts w:eastAsia="Times New Roman"/>
                <w:sz w:val="20"/>
                <w:lang w:val="da-DK" w:eastAsia="en-US"/>
              </w:rPr>
              <w:t>vedvarende</w:t>
            </w:r>
            <w:r w:rsidRPr="00C429BB">
              <w:rPr>
                <w:rFonts w:eastAsia="Times New Roman"/>
                <w:sz w:val="20"/>
                <w:lang w:val="da-DK" w:eastAsia="en-US"/>
              </w:rPr>
              <w:t xml:space="preserve"> stigning i hæmoglobinniveau på ≥ 2 g/dl i forhold til </w:t>
            </w:r>
            <w:r w:rsidRPr="00C429BB">
              <w:rPr>
                <w:rFonts w:eastAsia="Times New Roman"/>
                <w:i/>
                <w:iCs/>
                <w:sz w:val="20"/>
                <w:lang w:val="da-DK" w:eastAsia="en-US"/>
              </w:rPr>
              <w:t>baseline</w:t>
            </w:r>
            <w:r w:rsidRPr="00C429BB">
              <w:rPr>
                <w:rFonts w:eastAsia="Times New Roman"/>
                <w:sz w:val="20"/>
                <w:vertAlign w:val="superscript"/>
                <w:lang w:val="da-DK" w:eastAsia="en-US"/>
              </w:rPr>
              <w:t>a</w:t>
            </w:r>
            <w:r w:rsidRPr="00C429BB">
              <w:rPr>
                <w:rFonts w:eastAsia="Times New Roman"/>
                <w:sz w:val="20"/>
                <w:lang w:val="da-DK" w:eastAsia="en-US"/>
              </w:rPr>
              <w:t xml:space="preserve"> i fravær af transfusioner)</w:t>
            </w:r>
          </w:p>
        </w:tc>
        <w:tc>
          <w:tcPr>
            <w:tcW w:w="2072" w:type="dxa"/>
            <w:tcBorders>
              <w:bottom w:val="nil"/>
            </w:tcBorders>
          </w:tcPr>
          <w:p w14:paraId="262A0AEB"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51/60</w:t>
            </w:r>
            <w:r w:rsidRPr="00C429BB">
              <w:rPr>
                <w:sz w:val="20"/>
                <w:vertAlign w:val="superscript"/>
                <w:lang w:val="da-DK" w:eastAsia="en-US"/>
              </w:rPr>
              <w:t>b</w:t>
            </w:r>
          </w:p>
        </w:tc>
        <w:tc>
          <w:tcPr>
            <w:tcW w:w="1719" w:type="dxa"/>
            <w:tcBorders>
              <w:bottom w:val="nil"/>
            </w:tcBorders>
          </w:tcPr>
          <w:p w14:paraId="35F1A6A0"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0/35</w:t>
            </w:r>
            <w:r w:rsidRPr="00C429BB">
              <w:rPr>
                <w:sz w:val="20"/>
                <w:vertAlign w:val="superscript"/>
                <w:lang w:val="da-DK" w:eastAsia="en-US"/>
              </w:rPr>
              <w:t>b</w:t>
            </w:r>
          </w:p>
        </w:tc>
        <w:tc>
          <w:tcPr>
            <w:tcW w:w="1801" w:type="dxa"/>
            <w:tcBorders>
              <w:bottom w:val="nil"/>
            </w:tcBorders>
          </w:tcPr>
          <w:p w14:paraId="12920605" w14:textId="77777777" w:rsidR="00CE12F3" w:rsidRPr="00C429BB" w:rsidRDefault="00CE12F3" w:rsidP="00DE7A1F">
            <w:pPr>
              <w:pStyle w:val="Text"/>
              <w:keepNext/>
              <w:keepLines/>
              <w:spacing w:before="0"/>
              <w:jc w:val="center"/>
              <w:rPr>
                <w:sz w:val="20"/>
                <w:lang w:val="da-DK" w:eastAsia="en-US"/>
              </w:rPr>
            </w:pPr>
          </w:p>
        </w:tc>
      </w:tr>
      <w:tr w:rsidR="00CE12F3" w:rsidRPr="00C429BB" w14:paraId="211EB62D" w14:textId="77777777" w:rsidTr="002A501A">
        <w:trPr>
          <w:cantSplit/>
          <w:trHeight w:val="539"/>
        </w:trPr>
        <w:tc>
          <w:tcPr>
            <w:tcW w:w="3679" w:type="dxa"/>
            <w:tcBorders>
              <w:top w:val="nil"/>
              <w:bottom w:val="single" w:sz="4" w:space="0" w:color="auto"/>
            </w:tcBorders>
          </w:tcPr>
          <w:p w14:paraId="4B554997" w14:textId="77777777" w:rsidR="00CE12F3" w:rsidRPr="00C429BB" w:rsidRDefault="00CE12F3" w:rsidP="00DE7A1F">
            <w:pPr>
              <w:pStyle w:val="Text"/>
              <w:keepNext/>
              <w:keepLines/>
              <w:spacing w:before="0"/>
              <w:jc w:val="left"/>
              <w:rPr>
                <w:rFonts w:eastAsia="Times New Roman"/>
                <w:sz w:val="20"/>
                <w:lang w:val="da-DK" w:eastAsia="en-US"/>
              </w:rPr>
            </w:pPr>
            <w:r w:rsidRPr="00C429BB">
              <w:rPr>
                <w:sz w:val="20"/>
                <w:lang w:val="da-DK"/>
              </w:rPr>
              <w:t>Responsrate</w:t>
            </w:r>
            <w:r w:rsidRPr="00C429BB">
              <w:rPr>
                <w:sz w:val="20"/>
                <w:vertAlign w:val="superscript"/>
                <w:lang w:val="da-DK"/>
              </w:rPr>
              <w:t>c</w:t>
            </w:r>
            <w:r w:rsidRPr="00C429BB">
              <w:rPr>
                <w:sz w:val="20"/>
                <w:lang w:val="da-DK"/>
              </w:rPr>
              <w:t xml:space="preserve"> (%)</w:t>
            </w:r>
          </w:p>
        </w:tc>
        <w:tc>
          <w:tcPr>
            <w:tcW w:w="2072" w:type="dxa"/>
            <w:tcBorders>
              <w:top w:val="nil"/>
              <w:bottom w:val="single" w:sz="4" w:space="0" w:color="auto"/>
            </w:tcBorders>
          </w:tcPr>
          <w:p w14:paraId="21F501CB"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82,3</w:t>
            </w:r>
          </w:p>
        </w:tc>
        <w:tc>
          <w:tcPr>
            <w:tcW w:w="1719" w:type="dxa"/>
            <w:tcBorders>
              <w:top w:val="nil"/>
              <w:bottom w:val="single" w:sz="4" w:space="0" w:color="auto"/>
            </w:tcBorders>
          </w:tcPr>
          <w:p w14:paraId="4F529DB7"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2,0</w:t>
            </w:r>
          </w:p>
        </w:tc>
        <w:tc>
          <w:tcPr>
            <w:tcW w:w="1801" w:type="dxa"/>
            <w:tcBorders>
              <w:top w:val="nil"/>
              <w:bottom w:val="single" w:sz="4" w:space="0" w:color="auto"/>
            </w:tcBorders>
          </w:tcPr>
          <w:p w14:paraId="2F794E92"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80,2</w:t>
            </w:r>
          </w:p>
          <w:p w14:paraId="5BC80FC1"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(71,2; 87,6)</w:t>
            </w:r>
          </w:p>
          <w:p w14:paraId="25113B5A"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&lt; 0,0001</w:t>
            </w:r>
          </w:p>
        </w:tc>
      </w:tr>
      <w:tr w:rsidR="00CE12F3" w:rsidRPr="00C429BB" w14:paraId="3223DD04" w14:textId="77777777" w:rsidTr="002A501A">
        <w:trPr>
          <w:cantSplit/>
        </w:trPr>
        <w:tc>
          <w:tcPr>
            <w:tcW w:w="3679" w:type="dxa"/>
            <w:tcBorders>
              <w:bottom w:val="nil"/>
            </w:tcBorders>
          </w:tcPr>
          <w:p w14:paraId="323FA4F4" w14:textId="77777777" w:rsidR="00CE12F3" w:rsidRPr="00C429BB" w:rsidRDefault="00CE12F3" w:rsidP="00DE7A1F">
            <w:pPr>
              <w:pStyle w:val="Text"/>
              <w:keepNext/>
              <w:keepLines/>
              <w:spacing w:before="0"/>
              <w:jc w:val="left"/>
              <w:rPr>
                <w:sz w:val="20"/>
                <w:lang w:val="da-DK" w:eastAsia="en-US"/>
              </w:rPr>
            </w:pPr>
            <w:r w:rsidRPr="00C429BB">
              <w:rPr>
                <w:sz w:val="20"/>
                <w:lang w:val="da-DK"/>
              </w:rPr>
              <w:t xml:space="preserve">Antal patienter, der opnåede et </w:t>
            </w:r>
            <w:r>
              <w:rPr>
                <w:sz w:val="20"/>
                <w:lang w:val="da-DK"/>
              </w:rPr>
              <w:t xml:space="preserve">vedvarende </w:t>
            </w:r>
            <w:r w:rsidRPr="00C429BB">
              <w:rPr>
                <w:sz w:val="20"/>
                <w:lang w:val="da-DK"/>
              </w:rPr>
              <w:t>hæmoglobinniveau på ≥ 12 g/dl</w:t>
            </w:r>
            <w:r w:rsidRPr="00C429BB">
              <w:rPr>
                <w:sz w:val="20"/>
                <w:vertAlign w:val="superscript"/>
                <w:lang w:val="da-DK"/>
              </w:rPr>
              <w:t>a</w:t>
            </w:r>
            <w:r w:rsidRPr="00C429BB">
              <w:rPr>
                <w:sz w:val="20"/>
                <w:lang w:val="da-DK"/>
              </w:rPr>
              <w:t xml:space="preserve"> i fravær af transfusioner</w:t>
            </w:r>
          </w:p>
        </w:tc>
        <w:tc>
          <w:tcPr>
            <w:tcW w:w="2072" w:type="dxa"/>
            <w:tcBorders>
              <w:bottom w:val="nil"/>
            </w:tcBorders>
          </w:tcPr>
          <w:p w14:paraId="4EA7FEDB"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42/60</w:t>
            </w:r>
            <w:r w:rsidRPr="00C429BB">
              <w:rPr>
                <w:sz w:val="20"/>
                <w:vertAlign w:val="superscript"/>
                <w:lang w:val="da-DK" w:eastAsia="en-US"/>
              </w:rPr>
              <w:t>b</w:t>
            </w:r>
          </w:p>
        </w:tc>
        <w:tc>
          <w:tcPr>
            <w:tcW w:w="1719" w:type="dxa"/>
            <w:tcBorders>
              <w:bottom w:val="nil"/>
            </w:tcBorders>
          </w:tcPr>
          <w:p w14:paraId="1DE8E5B6"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0/35</w:t>
            </w:r>
            <w:r w:rsidRPr="00C429BB">
              <w:rPr>
                <w:sz w:val="20"/>
                <w:vertAlign w:val="superscript"/>
                <w:lang w:val="da-DK" w:eastAsia="en-US"/>
              </w:rPr>
              <w:t>b</w:t>
            </w:r>
          </w:p>
        </w:tc>
        <w:tc>
          <w:tcPr>
            <w:tcW w:w="1801" w:type="dxa"/>
            <w:tcBorders>
              <w:bottom w:val="nil"/>
            </w:tcBorders>
          </w:tcPr>
          <w:p w14:paraId="0AC13BE8" w14:textId="77777777" w:rsidR="00CE12F3" w:rsidRPr="00C429BB" w:rsidRDefault="00CE12F3" w:rsidP="00DE7A1F">
            <w:pPr>
              <w:pStyle w:val="Text"/>
              <w:keepNext/>
              <w:keepLines/>
              <w:spacing w:before="0"/>
              <w:jc w:val="center"/>
              <w:rPr>
                <w:sz w:val="20"/>
                <w:lang w:val="da-DK" w:eastAsia="en-US"/>
              </w:rPr>
            </w:pPr>
          </w:p>
        </w:tc>
      </w:tr>
      <w:tr w:rsidR="00CE12F3" w:rsidRPr="00C429BB" w14:paraId="4E689335" w14:textId="77777777" w:rsidTr="00EF51F8">
        <w:trPr>
          <w:cantSplit/>
          <w:trHeight w:val="665"/>
        </w:trPr>
        <w:tc>
          <w:tcPr>
            <w:tcW w:w="3679" w:type="dxa"/>
            <w:tcBorders>
              <w:top w:val="nil"/>
            </w:tcBorders>
          </w:tcPr>
          <w:p w14:paraId="24E2C2F6" w14:textId="77777777" w:rsidR="00CE12F3" w:rsidRPr="00C429BB" w:rsidRDefault="00CE12F3" w:rsidP="00DE7A1F">
            <w:pPr>
              <w:pStyle w:val="Text"/>
              <w:keepNext/>
              <w:keepLines/>
              <w:spacing w:before="0"/>
              <w:jc w:val="left"/>
              <w:rPr>
                <w:sz w:val="20"/>
                <w:lang w:val="da-DK"/>
              </w:rPr>
            </w:pPr>
            <w:r w:rsidRPr="00C429BB">
              <w:rPr>
                <w:sz w:val="20"/>
                <w:lang w:val="da-DK"/>
              </w:rPr>
              <w:t>Responsrate</w:t>
            </w:r>
            <w:r w:rsidRPr="00C429BB">
              <w:rPr>
                <w:sz w:val="20"/>
                <w:vertAlign w:val="superscript"/>
                <w:lang w:val="da-DK"/>
              </w:rPr>
              <w:t>c</w:t>
            </w:r>
            <w:r w:rsidRPr="00C429BB">
              <w:rPr>
                <w:sz w:val="20"/>
                <w:lang w:val="da-DK"/>
              </w:rPr>
              <w:t xml:space="preserve"> (%)</w:t>
            </w:r>
          </w:p>
        </w:tc>
        <w:tc>
          <w:tcPr>
            <w:tcW w:w="2072" w:type="dxa"/>
            <w:tcBorders>
              <w:top w:val="nil"/>
            </w:tcBorders>
          </w:tcPr>
          <w:p w14:paraId="2A5E2F69"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68,8</w:t>
            </w:r>
          </w:p>
        </w:tc>
        <w:tc>
          <w:tcPr>
            <w:tcW w:w="1719" w:type="dxa"/>
            <w:tcBorders>
              <w:top w:val="nil"/>
            </w:tcBorders>
          </w:tcPr>
          <w:p w14:paraId="7A4D9307"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1,8</w:t>
            </w:r>
          </w:p>
        </w:tc>
        <w:tc>
          <w:tcPr>
            <w:tcW w:w="1801" w:type="dxa"/>
            <w:tcBorders>
              <w:top w:val="nil"/>
            </w:tcBorders>
          </w:tcPr>
          <w:p w14:paraId="0D0E631D"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67,0</w:t>
            </w:r>
          </w:p>
          <w:p w14:paraId="7BFD14D7"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(56,4; 76,9)</w:t>
            </w:r>
          </w:p>
          <w:p w14:paraId="37157CFC"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&lt; 0,0001</w:t>
            </w:r>
          </w:p>
        </w:tc>
      </w:tr>
      <w:tr w:rsidR="00CE12F3" w:rsidRPr="00C429BB" w14:paraId="798232F7" w14:textId="77777777" w:rsidTr="00952C1E">
        <w:trPr>
          <w:cantSplit/>
        </w:trPr>
        <w:tc>
          <w:tcPr>
            <w:tcW w:w="9271" w:type="dxa"/>
            <w:gridSpan w:val="4"/>
            <w:tcBorders>
              <w:bottom w:val="single" w:sz="4" w:space="0" w:color="auto"/>
            </w:tcBorders>
          </w:tcPr>
          <w:p w14:paraId="1CE432EB" w14:textId="77777777" w:rsidR="00CE12F3" w:rsidRPr="00C429BB" w:rsidRDefault="00CE12F3" w:rsidP="00DE7A1F">
            <w:pPr>
              <w:pStyle w:val="Text"/>
              <w:keepNext/>
              <w:keepLines/>
              <w:spacing w:before="0"/>
              <w:jc w:val="left"/>
              <w:rPr>
                <w:b/>
                <w:bCs/>
                <w:sz w:val="20"/>
                <w:lang w:val="da-DK" w:eastAsia="en-US"/>
              </w:rPr>
            </w:pPr>
            <w:r w:rsidRPr="00C429BB">
              <w:rPr>
                <w:b/>
                <w:bCs/>
                <w:sz w:val="20"/>
                <w:lang w:val="da-DK" w:eastAsia="en-US"/>
              </w:rPr>
              <w:t>Sekundære endepunkter</w:t>
            </w:r>
          </w:p>
        </w:tc>
      </w:tr>
      <w:tr w:rsidR="00CE12F3" w:rsidRPr="00C429BB" w14:paraId="572BAE4A" w14:textId="77777777" w:rsidTr="002A501A">
        <w:trPr>
          <w:cantSplit/>
        </w:trPr>
        <w:tc>
          <w:tcPr>
            <w:tcW w:w="3679" w:type="dxa"/>
            <w:tcBorders>
              <w:bottom w:val="nil"/>
            </w:tcBorders>
          </w:tcPr>
          <w:p w14:paraId="12EA2685" w14:textId="77777777" w:rsidR="00CE12F3" w:rsidRPr="00C429BB" w:rsidRDefault="00CE12F3" w:rsidP="00DE7A1F">
            <w:pPr>
              <w:pStyle w:val="Text"/>
              <w:keepNext/>
              <w:keepLines/>
              <w:spacing w:before="0"/>
              <w:jc w:val="left"/>
              <w:rPr>
                <w:sz w:val="20"/>
                <w:lang w:val="da-DK" w:eastAsia="en-US"/>
              </w:rPr>
            </w:pPr>
            <w:r w:rsidRPr="00C429BB">
              <w:rPr>
                <w:sz w:val="20"/>
                <w:lang w:val="da-DK" w:eastAsia="en-US"/>
              </w:rPr>
              <w:t>Antal patienter, der undgik transfusion</w:t>
            </w:r>
            <w:r w:rsidRPr="00C429BB">
              <w:rPr>
                <w:sz w:val="20"/>
                <w:vertAlign w:val="superscript"/>
                <w:lang w:val="da-DK" w:eastAsia="en-US"/>
              </w:rPr>
              <w:t>d,e</w:t>
            </w:r>
          </w:p>
        </w:tc>
        <w:tc>
          <w:tcPr>
            <w:tcW w:w="2072" w:type="dxa"/>
            <w:tcBorders>
              <w:bottom w:val="nil"/>
            </w:tcBorders>
          </w:tcPr>
          <w:p w14:paraId="3BD4684D"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59/62</w:t>
            </w:r>
            <w:r w:rsidRPr="00C429BB">
              <w:rPr>
                <w:sz w:val="20"/>
                <w:vertAlign w:val="superscript"/>
                <w:lang w:val="da-DK" w:eastAsia="en-US"/>
              </w:rPr>
              <w:t>b</w:t>
            </w:r>
          </w:p>
        </w:tc>
        <w:tc>
          <w:tcPr>
            <w:tcW w:w="1719" w:type="dxa"/>
            <w:tcBorders>
              <w:bottom w:val="nil"/>
            </w:tcBorders>
          </w:tcPr>
          <w:p w14:paraId="5EB21D59"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14/35</w:t>
            </w:r>
            <w:r w:rsidRPr="00C429BB">
              <w:rPr>
                <w:sz w:val="20"/>
                <w:vertAlign w:val="superscript"/>
                <w:lang w:val="da-DK" w:eastAsia="en-US"/>
              </w:rPr>
              <w:t>b</w:t>
            </w:r>
          </w:p>
        </w:tc>
        <w:tc>
          <w:tcPr>
            <w:tcW w:w="1801" w:type="dxa"/>
            <w:tcBorders>
              <w:bottom w:val="nil"/>
            </w:tcBorders>
          </w:tcPr>
          <w:p w14:paraId="721CD531" w14:textId="77777777" w:rsidR="00CE12F3" w:rsidRPr="00C429BB" w:rsidRDefault="00CE12F3" w:rsidP="00DE7A1F">
            <w:pPr>
              <w:pStyle w:val="Text"/>
              <w:keepNext/>
              <w:keepLines/>
              <w:spacing w:before="0"/>
              <w:jc w:val="center"/>
              <w:rPr>
                <w:sz w:val="20"/>
                <w:lang w:val="da-DK" w:eastAsia="en-US"/>
              </w:rPr>
            </w:pPr>
          </w:p>
        </w:tc>
      </w:tr>
      <w:tr w:rsidR="00CE12F3" w:rsidRPr="00C429BB" w14:paraId="78CD0DEA" w14:textId="77777777" w:rsidTr="002A501A">
        <w:trPr>
          <w:cantSplit/>
        </w:trPr>
        <w:tc>
          <w:tcPr>
            <w:tcW w:w="3679" w:type="dxa"/>
            <w:tcBorders>
              <w:top w:val="nil"/>
            </w:tcBorders>
          </w:tcPr>
          <w:p w14:paraId="41CA1F87" w14:textId="77777777" w:rsidR="00CE12F3" w:rsidRPr="00C429BB" w:rsidRDefault="00CE12F3" w:rsidP="00DE7A1F">
            <w:pPr>
              <w:pStyle w:val="Text"/>
              <w:keepNext/>
              <w:keepLines/>
              <w:spacing w:before="0"/>
              <w:jc w:val="left"/>
              <w:rPr>
                <w:sz w:val="20"/>
                <w:lang w:val="da-DK" w:eastAsia="en-US"/>
              </w:rPr>
            </w:pPr>
            <w:r w:rsidRPr="00C429BB">
              <w:rPr>
                <w:sz w:val="20"/>
                <w:lang w:val="da-DK"/>
              </w:rPr>
              <w:t>Transfusionsundgåelsesrate</w:t>
            </w:r>
            <w:r w:rsidRPr="00C429BB">
              <w:rPr>
                <w:sz w:val="20"/>
                <w:vertAlign w:val="superscript"/>
                <w:lang w:val="da-DK"/>
              </w:rPr>
              <w:t>c</w:t>
            </w:r>
            <w:r w:rsidRPr="00C429BB">
              <w:rPr>
                <w:sz w:val="20"/>
                <w:lang w:val="da-DK"/>
              </w:rPr>
              <w:t xml:space="preserve"> (%)</w:t>
            </w:r>
          </w:p>
        </w:tc>
        <w:tc>
          <w:tcPr>
            <w:tcW w:w="2072" w:type="dxa"/>
            <w:tcBorders>
              <w:top w:val="nil"/>
            </w:tcBorders>
          </w:tcPr>
          <w:p w14:paraId="0228654C"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94,8</w:t>
            </w:r>
          </w:p>
        </w:tc>
        <w:tc>
          <w:tcPr>
            <w:tcW w:w="1719" w:type="dxa"/>
            <w:tcBorders>
              <w:top w:val="nil"/>
            </w:tcBorders>
          </w:tcPr>
          <w:p w14:paraId="62C2D39F"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25,9</w:t>
            </w:r>
          </w:p>
        </w:tc>
        <w:tc>
          <w:tcPr>
            <w:tcW w:w="1801" w:type="dxa"/>
            <w:tcBorders>
              <w:top w:val="nil"/>
            </w:tcBorders>
          </w:tcPr>
          <w:p w14:paraId="673D71C0"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68,9</w:t>
            </w:r>
          </w:p>
          <w:p w14:paraId="3B41AE50"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(51,4; 83,9)</w:t>
            </w:r>
          </w:p>
          <w:p w14:paraId="61C90B8D"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&lt; 0,0001</w:t>
            </w:r>
          </w:p>
        </w:tc>
      </w:tr>
      <w:tr w:rsidR="00CE12F3" w:rsidRPr="00C429BB" w14:paraId="1E2CBB9E" w14:textId="77777777" w:rsidTr="002A501A">
        <w:trPr>
          <w:cantSplit/>
        </w:trPr>
        <w:tc>
          <w:tcPr>
            <w:tcW w:w="3679" w:type="dxa"/>
          </w:tcPr>
          <w:p w14:paraId="6D9BC736" w14:textId="77777777" w:rsidR="00CE12F3" w:rsidRPr="00C429BB" w:rsidRDefault="00CE12F3" w:rsidP="00DE7A1F">
            <w:pPr>
              <w:pStyle w:val="Text"/>
              <w:keepNext/>
              <w:keepLines/>
              <w:spacing w:before="0"/>
              <w:jc w:val="left"/>
              <w:rPr>
                <w:sz w:val="20"/>
                <w:lang w:val="da-DK" w:eastAsia="en-US"/>
              </w:rPr>
            </w:pPr>
            <w:r w:rsidRPr="00C429BB">
              <w:rPr>
                <w:sz w:val="20"/>
                <w:lang w:val="da-DK" w:eastAsia="en-US"/>
              </w:rPr>
              <w:t xml:space="preserve">Ændring i hæmoglobinniveau i forhold til </w:t>
            </w:r>
            <w:r w:rsidRPr="00C429BB">
              <w:rPr>
                <w:i/>
                <w:iCs/>
                <w:sz w:val="20"/>
                <w:lang w:val="da-DK" w:eastAsia="en-US"/>
              </w:rPr>
              <w:t>baseline</w:t>
            </w:r>
            <w:r w:rsidRPr="00C429BB">
              <w:rPr>
                <w:sz w:val="20"/>
                <w:lang w:val="da-DK" w:eastAsia="en-US"/>
              </w:rPr>
              <w:t xml:space="preserve"> (g/dl) (justeret middel</w:t>
            </w:r>
            <w:r w:rsidRPr="00C429BB">
              <w:rPr>
                <w:sz w:val="20"/>
                <w:vertAlign w:val="superscript"/>
                <w:lang w:val="da-DK"/>
              </w:rPr>
              <w:t>f</w:t>
            </w:r>
            <w:r w:rsidRPr="00C429BB">
              <w:rPr>
                <w:sz w:val="20"/>
                <w:lang w:val="da-DK" w:eastAsia="en-US"/>
              </w:rPr>
              <w:t>)</w:t>
            </w:r>
          </w:p>
        </w:tc>
        <w:tc>
          <w:tcPr>
            <w:tcW w:w="2072" w:type="dxa"/>
          </w:tcPr>
          <w:p w14:paraId="0C36508A"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3,60</w:t>
            </w:r>
          </w:p>
        </w:tc>
        <w:tc>
          <w:tcPr>
            <w:tcW w:w="1719" w:type="dxa"/>
          </w:tcPr>
          <w:p w14:paraId="1ABC8398"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-0,06</w:t>
            </w:r>
          </w:p>
        </w:tc>
        <w:tc>
          <w:tcPr>
            <w:tcW w:w="1801" w:type="dxa"/>
          </w:tcPr>
          <w:p w14:paraId="4D11204E"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3,66</w:t>
            </w:r>
          </w:p>
          <w:p w14:paraId="2511321F"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(3,20; 4,12)</w:t>
            </w:r>
          </w:p>
          <w:p w14:paraId="1FBC8450" w14:textId="77777777" w:rsidR="00CE12F3" w:rsidRPr="00C429BB" w:rsidRDefault="00CE12F3" w:rsidP="00DE7A1F">
            <w:pPr>
              <w:pStyle w:val="Text"/>
              <w:keepNext/>
              <w:keepLines/>
              <w:spacing w:before="0"/>
              <w:jc w:val="center"/>
              <w:rPr>
                <w:sz w:val="20"/>
                <w:lang w:val="da-DK" w:eastAsia="en-US"/>
              </w:rPr>
            </w:pPr>
            <w:bookmarkStart w:id="2" w:name="_Hlk118974647"/>
            <w:r w:rsidRPr="00C429BB">
              <w:rPr>
                <w:sz w:val="20"/>
                <w:lang w:val="da-DK" w:eastAsia="en-US"/>
              </w:rPr>
              <w:t>&lt; 0,0001</w:t>
            </w:r>
            <w:bookmarkEnd w:id="2"/>
          </w:p>
        </w:tc>
      </w:tr>
      <w:tr w:rsidR="00CE12F3" w:rsidRPr="00C429BB" w14:paraId="48420EC8" w14:textId="77777777" w:rsidTr="002A501A">
        <w:trPr>
          <w:cantSplit/>
          <w:trHeight w:val="587"/>
        </w:trPr>
        <w:tc>
          <w:tcPr>
            <w:tcW w:w="3679" w:type="dxa"/>
            <w:tcBorders>
              <w:bottom w:val="single" w:sz="4" w:space="0" w:color="auto"/>
            </w:tcBorders>
          </w:tcPr>
          <w:p w14:paraId="35266BF9" w14:textId="77777777" w:rsidR="00CE12F3" w:rsidRPr="00C429BB" w:rsidRDefault="00CE12F3" w:rsidP="00DE7A1F">
            <w:pPr>
              <w:pStyle w:val="Text"/>
              <w:keepNext/>
              <w:keepLines/>
              <w:spacing w:before="0"/>
              <w:jc w:val="left"/>
              <w:rPr>
                <w:sz w:val="20"/>
                <w:lang w:val="da-DK" w:eastAsia="en-US"/>
              </w:rPr>
            </w:pPr>
            <w:r w:rsidRPr="00C429BB">
              <w:rPr>
                <w:sz w:val="20"/>
                <w:lang w:val="da-DK" w:eastAsia="en-US"/>
              </w:rPr>
              <w:t>Ændring i FACIT-</w:t>
            </w:r>
            <w:r>
              <w:rPr>
                <w:sz w:val="20"/>
                <w:lang w:val="da-DK" w:eastAsia="en-US"/>
              </w:rPr>
              <w:t xml:space="preserve">fatigue </w:t>
            </w:r>
            <w:r w:rsidRPr="00C429BB">
              <w:rPr>
                <w:sz w:val="20"/>
                <w:lang w:val="da-DK" w:eastAsia="en-US"/>
              </w:rPr>
              <w:t xml:space="preserve">score i forhold til </w:t>
            </w:r>
            <w:r w:rsidRPr="00C429BB">
              <w:rPr>
                <w:i/>
                <w:iCs/>
                <w:sz w:val="20"/>
                <w:lang w:val="da-DK" w:eastAsia="en-US"/>
              </w:rPr>
              <w:t>baseline</w:t>
            </w:r>
            <w:r w:rsidRPr="00C429BB">
              <w:rPr>
                <w:sz w:val="20"/>
                <w:lang w:val="da-DK" w:eastAsia="en-US"/>
              </w:rPr>
              <w:t xml:space="preserve"> (justeret middel</w:t>
            </w:r>
            <w:r w:rsidRPr="00C429BB">
              <w:rPr>
                <w:sz w:val="20"/>
                <w:vertAlign w:val="superscript"/>
                <w:lang w:val="da-DK" w:eastAsia="en-US"/>
              </w:rPr>
              <w:t>g</w:t>
            </w:r>
            <w:r w:rsidRPr="00C429BB">
              <w:rPr>
                <w:sz w:val="20"/>
                <w:lang w:val="da-DK" w:eastAsia="en-US"/>
              </w:rPr>
              <w:t>)</w:t>
            </w:r>
          </w:p>
        </w:tc>
        <w:tc>
          <w:tcPr>
            <w:tcW w:w="2072" w:type="dxa"/>
            <w:tcBorders>
              <w:bottom w:val="single" w:sz="4" w:space="0" w:color="auto"/>
            </w:tcBorders>
          </w:tcPr>
          <w:p w14:paraId="1E09058D"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8,59</w:t>
            </w:r>
          </w:p>
        </w:tc>
        <w:tc>
          <w:tcPr>
            <w:tcW w:w="1719" w:type="dxa"/>
            <w:tcBorders>
              <w:bottom w:val="single" w:sz="4" w:space="0" w:color="auto"/>
            </w:tcBorders>
          </w:tcPr>
          <w:p w14:paraId="5B26C0BF"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0,31</w:t>
            </w:r>
          </w:p>
        </w:tc>
        <w:tc>
          <w:tcPr>
            <w:tcW w:w="1801" w:type="dxa"/>
            <w:tcBorders>
              <w:bottom w:val="single" w:sz="4" w:space="0" w:color="auto"/>
            </w:tcBorders>
          </w:tcPr>
          <w:p w14:paraId="78BD4702"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8,29</w:t>
            </w:r>
          </w:p>
          <w:p w14:paraId="105A1FF3"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(5,28; 11,29)</w:t>
            </w:r>
          </w:p>
          <w:p w14:paraId="6C886971" w14:textId="77777777" w:rsidR="00CE12F3" w:rsidRPr="00C429BB" w:rsidRDefault="00CE12F3" w:rsidP="00DE7A1F">
            <w:pPr>
              <w:pStyle w:val="Text"/>
              <w:keepNext/>
              <w:keepLines/>
              <w:spacing w:before="0"/>
              <w:jc w:val="center"/>
              <w:rPr>
                <w:sz w:val="20"/>
                <w:lang w:val="da-DK" w:eastAsia="en-US"/>
              </w:rPr>
            </w:pPr>
            <w:bookmarkStart w:id="3" w:name="_Hlk118975254"/>
            <w:r w:rsidRPr="00C429BB">
              <w:rPr>
                <w:sz w:val="20"/>
                <w:lang w:val="da-DK" w:eastAsia="en-US"/>
              </w:rPr>
              <w:t>&lt; 0,0001</w:t>
            </w:r>
            <w:bookmarkEnd w:id="3"/>
          </w:p>
        </w:tc>
      </w:tr>
      <w:tr w:rsidR="00CE12F3" w:rsidRPr="00C429BB" w14:paraId="76AF0BBF" w14:textId="77777777" w:rsidTr="002A501A">
        <w:trPr>
          <w:cantSplit/>
        </w:trPr>
        <w:tc>
          <w:tcPr>
            <w:tcW w:w="3679" w:type="dxa"/>
            <w:tcBorders>
              <w:bottom w:val="nil"/>
            </w:tcBorders>
          </w:tcPr>
          <w:p w14:paraId="293DFCE1" w14:textId="77777777" w:rsidR="00CE12F3" w:rsidRPr="00C429BB" w:rsidRDefault="00CE12F3" w:rsidP="00DE7A1F">
            <w:pPr>
              <w:pStyle w:val="Text"/>
              <w:keepNext/>
              <w:keepLines/>
              <w:spacing w:before="0"/>
              <w:jc w:val="left"/>
              <w:rPr>
                <w:sz w:val="20"/>
                <w:lang w:val="da-DK" w:eastAsia="en-US"/>
              </w:rPr>
            </w:pPr>
            <w:r w:rsidRPr="00C429BB">
              <w:rPr>
                <w:sz w:val="20"/>
                <w:lang w:val="da-DK" w:eastAsia="en-US"/>
              </w:rPr>
              <w:t>Klinisk gennembrudshæmolyse,</w:t>
            </w:r>
            <w:r w:rsidRPr="00C429BB">
              <w:rPr>
                <w:sz w:val="20"/>
                <w:vertAlign w:val="superscript"/>
                <w:lang w:val="da-DK" w:eastAsia="en-US"/>
              </w:rPr>
              <w:t>h,i</w:t>
            </w:r>
            <w:r w:rsidRPr="00C429BB">
              <w:rPr>
                <w:sz w:val="20"/>
                <w:lang w:val="da-DK" w:eastAsia="en-US"/>
              </w:rPr>
              <w:t xml:space="preserve"> % (n/N)</w:t>
            </w:r>
          </w:p>
        </w:tc>
        <w:tc>
          <w:tcPr>
            <w:tcW w:w="2072" w:type="dxa"/>
            <w:tcBorders>
              <w:bottom w:val="nil"/>
            </w:tcBorders>
          </w:tcPr>
          <w:p w14:paraId="4A1AFEA2"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3,2 (2/62)</w:t>
            </w:r>
          </w:p>
        </w:tc>
        <w:tc>
          <w:tcPr>
            <w:tcW w:w="1719" w:type="dxa"/>
            <w:tcBorders>
              <w:bottom w:val="nil"/>
            </w:tcBorders>
          </w:tcPr>
          <w:p w14:paraId="08A75DDA"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17,1 (6/35)</w:t>
            </w:r>
          </w:p>
        </w:tc>
        <w:tc>
          <w:tcPr>
            <w:tcW w:w="1801" w:type="dxa"/>
            <w:tcBorders>
              <w:bottom w:val="nil"/>
            </w:tcBorders>
          </w:tcPr>
          <w:p w14:paraId="17C8353C" w14:textId="77777777" w:rsidR="00CE12F3" w:rsidRPr="00C429BB" w:rsidRDefault="00CE12F3" w:rsidP="00DE7A1F">
            <w:pPr>
              <w:pStyle w:val="Text"/>
              <w:keepNext/>
              <w:keepLines/>
              <w:spacing w:before="0"/>
              <w:jc w:val="center"/>
              <w:rPr>
                <w:sz w:val="20"/>
                <w:lang w:val="da-DK" w:eastAsia="en-US"/>
              </w:rPr>
            </w:pPr>
          </w:p>
        </w:tc>
      </w:tr>
      <w:tr w:rsidR="00CE12F3" w:rsidRPr="00C429BB" w14:paraId="2DABD6D1" w14:textId="77777777" w:rsidTr="002A501A">
        <w:trPr>
          <w:cantSplit/>
        </w:trPr>
        <w:tc>
          <w:tcPr>
            <w:tcW w:w="3679" w:type="dxa"/>
            <w:tcBorders>
              <w:top w:val="nil"/>
            </w:tcBorders>
          </w:tcPr>
          <w:p w14:paraId="34628D22" w14:textId="77777777" w:rsidR="00CE12F3" w:rsidRPr="00C429BB" w:rsidRDefault="00CE12F3" w:rsidP="00DE7A1F">
            <w:pPr>
              <w:pStyle w:val="Text"/>
              <w:keepNext/>
              <w:keepLines/>
              <w:spacing w:before="0"/>
              <w:jc w:val="left"/>
              <w:rPr>
                <w:sz w:val="20"/>
                <w:lang w:val="da-DK" w:eastAsia="en-US"/>
              </w:rPr>
            </w:pPr>
            <w:r>
              <w:rPr>
                <w:sz w:val="20"/>
                <w:lang w:val="da-DK" w:eastAsia="en-US"/>
              </w:rPr>
              <w:t>Årlig</w:t>
            </w:r>
            <w:r w:rsidRPr="00C429BB">
              <w:rPr>
                <w:sz w:val="20"/>
                <w:lang w:val="da-DK" w:eastAsia="en-US"/>
              </w:rPr>
              <w:t xml:space="preserve"> rate af klinisk gennembrudshæmolyse</w:t>
            </w:r>
          </w:p>
        </w:tc>
        <w:tc>
          <w:tcPr>
            <w:tcW w:w="2072" w:type="dxa"/>
            <w:tcBorders>
              <w:top w:val="nil"/>
            </w:tcBorders>
          </w:tcPr>
          <w:p w14:paraId="43CD16CF"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0,07</w:t>
            </w:r>
          </w:p>
        </w:tc>
        <w:tc>
          <w:tcPr>
            <w:tcW w:w="1719" w:type="dxa"/>
            <w:tcBorders>
              <w:top w:val="nil"/>
            </w:tcBorders>
          </w:tcPr>
          <w:p w14:paraId="2DF0EBA7"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0,67</w:t>
            </w:r>
          </w:p>
        </w:tc>
        <w:tc>
          <w:tcPr>
            <w:tcW w:w="1801" w:type="dxa"/>
            <w:tcBorders>
              <w:top w:val="nil"/>
            </w:tcBorders>
          </w:tcPr>
          <w:p w14:paraId="0E8D2117"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RR = 0,10</w:t>
            </w:r>
          </w:p>
          <w:p w14:paraId="573B2467"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(0,02; 0,61)</w:t>
            </w:r>
          </w:p>
          <w:p w14:paraId="12F07457"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0,01</w:t>
            </w:r>
          </w:p>
        </w:tc>
      </w:tr>
      <w:tr w:rsidR="00CE12F3" w:rsidRPr="00C429BB" w14:paraId="62E7E4F0" w14:textId="77777777" w:rsidTr="002A501A">
        <w:trPr>
          <w:cantSplit/>
        </w:trPr>
        <w:tc>
          <w:tcPr>
            <w:tcW w:w="3679" w:type="dxa"/>
          </w:tcPr>
          <w:p w14:paraId="345CE605" w14:textId="77777777" w:rsidR="00CE12F3" w:rsidRPr="00C429BB" w:rsidRDefault="00CE12F3" w:rsidP="00DE7A1F">
            <w:pPr>
              <w:pStyle w:val="Text"/>
              <w:keepNext/>
              <w:keepLines/>
              <w:spacing w:before="0"/>
              <w:jc w:val="left"/>
              <w:rPr>
                <w:sz w:val="20"/>
                <w:lang w:val="da-DK" w:eastAsia="en-US"/>
              </w:rPr>
            </w:pPr>
            <w:r w:rsidRPr="00C429BB">
              <w:rPr>
                <w:sz w:val="20"/>
                <w:lang w:val="da-DK" w:eastAsia="en-US"/>
              </w:rPr>
              <w:t xml:space="preserve">Ændring i absolut retikulocyttal i forhold til </w:t>
            </w:r>
            <w:r w:rsidRPr="00C429BB">
              <w:rPr>
                <w:i/>
                <w:iCs/>
                <w:sz w:val="20"/>
                <w:lang w:val="da-DK" w:eastAsia="en-US"/>
              </w:rPr>
              <w:t>baseline</w:t>
            </w:r>
            <w:r w:rsidRPr="00C429BB">
              <w:rPr>
                <w:sz w:val="20"/>
                <w:lang w:val="da-DK" w:eastAsia="en-US"/>
              </w:rPr>
              <w:t xml:space="preserve"> (10</w:t>
            </w:r>
            <w:r w:rsidRPr="00C429BB">
              <w:rPr>
                <w:sz w:val="20"/>
                <w:vertAlign w:val="superscript"/>
                <w:lang w:val="da-DK" w:eastAsia="en-US"/>
              </w:rPr>
              <w:t>9</w:t>
            </w:r>
            <w:r w:rsidRPr="00C429BB">
              <w:rPr>
                <w:sz w:val="20"/>
                <w:lang w:val="da-DK" w:eastAsia="en-US"/>
              </w:rPr>
              <w:t>/l) (justeret middel</w:t>
            </w:r>
            <w:r w:rsidRPr="00C429BB">
              <w:rPr>
                <w:sz w:val="20"/>
                <w:vertAlign w:val="superscript"/>
                <w:lang w:val="da-DK" w:eastAsia="en-US"/>
              </w:rPr>
              <w:t>g</w:t>
            </w:r>
            <w:r w:rsidRPr="00C429BB">
              <w:rPr>
                <w:sz w:val="20"/>
                <w:lang w:val="da-DK" w:eastAsia="en-US"/>
              </w:rPr>
              <w:t>)</w:t>
            </w:r>
          </w:p>
        </w:tc>
        <w:tc>
          <w:tcPr>
            <w:tcW w:w="2072" w:type="dxa"/>
          </w:tcPr>
          <w:p w14:paraId="6AF11C57"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-115,8</w:t>
            </w:r>
          </w:p>
        </w:tc>
        <w:tc>
          <w:tcPr>
            <w:tcW w:w="1719" w:type="dxa"/>
          </w:tcPr>
          <w:p w14:paraId="3ED91D3B"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0,3</w:t>
            </w:r>
          </w:p>
        </w:tc>
        <w:tc>
          <w:tcPr>
            <w:tcW w:w="1801" w:type="dxa"/>
          </w:tcPr>
          <w:p w14:paraId="2A43425E"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-116,2</w:t>
            </w:r>
          </w:p>
          <w:p w14:paraId="7155D322"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(-132,0; -100,3)</w:t>
            </w:r>
          </w:p>
          <w:p w14:paraId="0491A808"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&lt; 0,0001</w:t>
            </w:r>
          </w:p>
        </w:tc>
      </w:tr>
      <w:tr w:rsidR="00CE12F3" w:rsidRPr="00C429BB" w14:paraId="0170B482" w14:textId="77777777" w:rsidTr="002A501A">
        <w:trPr>
          <w:cantSplit/>
        </w:trPr>
        <w:tc>
          <w:tcPr>
            <w:tcW w:w="3679" w:type="dxa"/>
          </w:tcPr>
          <w:p w14:paraId="7546C791" w14:textId="77777777" w:rsidR="00CE12F3" w:rsidRPr="00C429BB" w:rsidRDefault="00CE12F3" w:rsidP="00DE7A1F">
            <w:pPr>
              <w:pStyle w:val="Text"/>
              <w:keepNext/>
              <w:keepLines/>
              <w:spacing w:before="0"/>
              <w:jc w:val="left"/>
              <w:rPr>
                <w:sz w:val="20"/>
                <w:lang w:val="da-DK" w:eastAsia="en-US"/>
              </w:rPr>
            </w:pPr>
            <w:r w:rsidRPr="00C429BB">
              <w:rPr>
                <w:sz w:val="20"/>
                <w:lang w:val="da-DK" w:eastAsia="en-US"/>
              </w:rPr>
              <w:t xml:space="preserve">LDH-ratio i forhold til </w:t>
            </w:r>
            <w:r w:rsidRPr="00C429BB">
              <w:rPr>
                <w:i/>
                <w:iCs/>
                <w:sz w:val="20"/>
                <w:lang w:val="da-DK" w:eastAsia="en-US"/>
              </w:rPr>
              <w:t>baseline</w:t>
            </w:r>
            <w:r w:rsidRPr="00C429BB">
              <w:rPr>
                <w:sz w:val="20"/>
                <w:lang w:val="da-DK" w:eastAsia="en-US"/>
              </w:rPr>
              <w:t xml:space="preserve"> (justeret geometrisk middel</w:t>
            </w:r>
            <w:r w:rsidRPr="00C429BB">
              <w:rPr>
                <w:sz w:val="20"/>
                <w:vertAlign w:val="superscript"/>
                <w:lang w:val="da-DK" w:eastAsia="en-US"/>
              </w:rPr>
              <w:t>g</w:t>
            </w:r>
            <w:r w:rsidRPr="00C429BB">
              <w:rPr>
                <w:sz w:val="20"/>
                <w:lang w:val="da-DK" w:eastAsia="en-US"/>
              </w:rPr>
              <w:t>)</w:t>
            </w:r>
          </w:p>
        </w:tc>
        <w:tc>
          <w:tcPr>
            <w:tcW w:w="2072" w:type="dxa"/>
          </w:tcPr>
          <w:p w14:paraId="3762F399"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0,96</w:t>
            </w:r>
          </w:p>
        </w:tc>
        <w:tc>
          <w:tcPr>
            <w:tcW w:w="1719" w:type="dxa"/>
          </w:tcPr>
          <w:p w14:paraId="6A27FA0A"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0,98</w:t>
            </w:r>
          </w:p>
        </w:tc>
        <w:tc>
          <w:tcPr>
            <w:tcW w:w="1801" w:type="dxa"/>
          </w:tcPr>
          <w:p w14:paraId="1AB03A16"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Ratio = 0,99</w:t>
            </w:r>
          </w:p>
          <w:p w14:paraId="75B11968"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(0,89; 1,10)</w:t>
            </w:r>
          </w:p>
          <w:p w14:paraId="2628AC8F"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0,84</w:t>
            </w:r>
          </w:p>
        </w:tc>
      </w:tr>
      <w:tr w:rsidR="00CE12F3" w:rsidRPr="00C429BB" w14:paraId="293E7E1F" w14:textId="77777777" w:rsidTr="002A501A">
        <w:trPr>
          <w:cantSplit/>
        </w:trPr>
        <w:tc>
          <w:tcPr>
            <w:tcW w:w="3679" w:type="dxa"/>
            <w:tcBorders>
              <w:bottom w:val="nil"/>
            </w:tcBorders>
          </w:tcPr>
          <w:p w14:paraId="5BC98870" w14:textId="77777777" w:rsidR="00CE12F3" w:rsidRDefault="00CE12F3" w:rsidP="00DE7A1F">
            <w:pPr>
              <w:pStyle w:val="Text"/>
              <w:keepNext/>
              <w:keepLines/>
              <w:spacing w:before="0"/>
              <w:jc w:val="left"/>
              <w:rPr>
                <w:sz w:val="20"/>
                <w:lang w:val="da-DK" w:eastAsia="en-US"/>
              </w:rPr>
            </w:pPr>
            <w:r w:rsidRPr="00C429BB">
              <w:rPr>
                <w:sz w:val="20"/>
                <w:lang w:val="da-DK" w:eastAsia="en-US"/>
              </w:rPr>
              <w:t>MAVE</w:t>
            </w:r>
            <w:r w:rsidRPr="00C429BB">
              <w:rPr>
                <w:sz w:val="20"/>
                <w:vertAlign w:val="superscript"/>
                <w:lang w:val="da-DK" w:eastAsia="en-US"/>
              </w:rPr>
              <w:t xml:space="preserve">h </w:t>
            </w:r>
            <w:r w:rsidRPr="00C429BB">
              <w:rPr>
                <w:sz w:val="20"/>
                <w:lang w:val="da-DK" w:eastAsia="en-US"/>
              </w:rPr>
              <w:t>%</w:t>
            </w:r>
          </w:p>
          <w:p w14:paraId="5D8406C8" w14:textId="77777777" w:rsidR="00CE12F3" w:rsidRPr="00C429BB" w:rsidRDefault="00CE12F3" w:rsidP="00DE7A1F">
            <w:pPr>
              <w:pStyle w:val="Text"/>
              <w:keepNext/>
              <w:keepLines/>
              <w:spacing w:before="0"/>
              <w:jc w:val="left"/>
              <w:rPr>
                <w:sz w:val="20"/>
                <w:lang w:val="da-DK" w:eastAsia="en-US"/>
              </w:rPr>
            </w:pPr>
            <w:r w:rsidRPr="00C429BB">
              <w:rPr>
                <w:sz w:val="20"/>
                <w:lang w:val="da-DK" w:eastAsia="en-US"/>
              </w:rPr>
              <w:t>(n/N)</w:t>
            </w:r>
          </w:p>
        </w:tc>
        <w:tc>
          <w:tcPr>
            <w:tcW w:w="2072" w:type="dxa"/>
            <w:tcBorders>
              <w:bottom w:val="nil"/>
            </w:tcBorders>
          </w:tcPr>
          <w:p w14:paraId="2D0500A6" w14:textId="77777777" w:rsidR="00CE12F3" w:rsidRDefault="00CE12F3" w:rsidP="00DE7A1F">
            <w:pPr>
              <w:pStyle w:val="Text"/>
              <w:keepNext/>
              <w:keepLines/>
              <w:spacing w:before="0"/>
              <w:jc w:val="center"/>
              <w:rPr>
                <w:sz w:val="20"/>
                <w:lang w:val="da-DK" w:eastAsia="en-US"/>
              </w:rPr>
            </w:pPr>
            <w:r w:rsidRPr="00C429BB">
              <w:rPr>
                <w:sz w:val="20"/>
                <w:lang w:val="da-DK" w:eastAsia="en-US"/>
              </w:rPr>
              <w:t>1,6</w:t>
            </w:r>
          </w:p>
          <w:p w14:paraId="33F6998D"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(1/62)</w:t>
            </w:r>
          </w:p>
        </w:tc>
        <w:tc>
          <w:tcPr>
            <w:tcW w:w="1719" w:type="dxa"/>
            <w:tcBorders>
              <w:bottom w:val="nil"/>
            </w:tcBorders>
          </w:tcPr>
          <w:p w14:paraId="166D875F"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w:t>
            </w:r>
          </w:p>
        </w:tc>
        <w:tc>
          <w:tcPr>
            <w:tcW w:w="1801" w:type="dxa"/>
            <w:tcBorders>
              <w:bottom w:val="nil"/>
            </w:tcBorders>
          </w:tcPr>
          <w:p w14:paraId="02EF167D" w14:textId="77777777" w:rsidR="00CE12F3" w:rsidRPr="00C429BB" w:rsidRDefault="00CE12F3" w:rsidP="00DE7A1F">
            <w:pPr>
              <w:pStyle w:val="Text"/>
              <w:keepNext/>
              <w:keepLines/>
              <w:spacing w:before="0"/>
              <w:jc w:val="center"/>
              <w:rPr>
                <w:sz w:val="20"/>
                <w:lang w:val="da-DK" w:eastAsia="en-US"/>
              </w:rPr>
            </w:pPr>
          </w:p>
        </w:tc>
      </w:tr>
      <w:tr w:rsidR="00CE12F3" w:rsidRPr="00C429BB" w14:paraId="0EE3A17E" w14:textId="77777777" w:rsidTr="002A501A">
        <w:trPr>
          <w:cantSplit/>
        </w:trPr>
        <w:tc>
          <w:tcPr>
            <w:tcW w:w="3679" w:type="dxa"/>
            <w:tcBorders>
              <w:top w:val="nil"/>
            </w:tcBorders>
          </w:tcPr>
          <w:p w14:paraId="5D793465" w14:textId="77777777" w:rsidR="00CE12F3" w:rsidRPr="00C429BB" w:rsidDel="00236363" w:rsidRDefault="00CE12F3" w:rsidP="00DE7A1F">
            <w:pPr>
              <w:pStyle w:val="Text"/>
              <w:keepNext/>
              <w:keepLines/>
              <w:spacing w:before="0"/>
              <w:jc w:val="left"/>
              <w:rPr>
                <w:sz w:val="20"/>
                <w:lang w:val="da-DK" w:eastAsia="en-US"/>
              </w:rPr>
            </w:pPr>
            <w:r>
              <w:rPr>
                <w:sz w:val="20"/>
                <w:lang w:val="da-DK" w:eastAsia="en-US"/>
              </w:rPr>
              <w:t>Årlig</w:t>
            </w:r>
            <w:r w:rsidRPr="00C429BB">
              <w:rPr>
                <w:sz w:val="20"/>
                <w:lang w:val="da-DK" w:eastAsia="en-US"/>
              </w:rPr>
              <w:t xml:space="preserve"> rate af MAVE</w:t>
            </w:r>
            <w:r w:rsidRPr="00C429BB">
              <w:rPr>
                <w:sz w:val="20"/>
                <w:vertAlign w:val="superscript"/>
                <w:lang w:val="da-DK" w:eastAsia="en-US"/>
              </w:rPr>
              <w:t>h</w:t>
            </w:r>
          </w:p>
        </w:tc>
        <w:tc>
          <w:tcPr>
            <w:tcW w:w="2072" w:type="dxa"/>
            <w:tcBorders>
              <w:top w:val="nil"/>
            </w:tcBorders>
          </w:tcPr>
          <w:p w14:paraId="0DDBDBF7"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0,03</w:t>
            </w:r>
          </w:p>
        </w:tc>
        <w:tc>
          <w:tcPr>
            <w:tcW w:w="1719" w:type="dxa"/>
            <w:tcBorders>
              <w:top w:val="nil"/>
            </w:tcBorders>
          </w:tcPr>
          <w:p w14:paraId="46923AF8"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w:t>
            </w:r>
          </w:p>
        </w:tc>
        <w:tc>
          <w:tcPr>
            <w:tcW w:w="1801" w:type="dxa"/>
            <w:tcBorders>
              <w:top w:val="nil"/>
            </w:tcBorders>
          </w:tcPr>
          <w:p w14:paraId="72ED0452"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0,03</w:t>
            </w:r>
          </w:p>
          <w:p w14:paraId="09CBC1E4"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(-0,03; 0,10)</w:t>
            </w:r>
          </w:p>
          <w:p w14:paraId="68DA044B" w14:textId="77777777" w:rsidR="00CE12F3" w:rsidRPr="00C429BB" w:rsidRDefault="00CE12F3" w:rsidP="00DE7A1F">
            <w:pPr>
              <w:pStyle w:val="Text"/>
              <w:keepNext/>
              <w:keepLines/>
              <w:spacing w:before="0"/>
              <w:jc w:val="center"/>
              <w:rPr>
                <w:sz w:val="20"/>
                <w:lang w:val="da-DK" w:eastAsia="en-US"/>
              </w:rPr>
            </w:pPr>
            <w:r w:rsidRPr="00C429BB">
              <w:rPr>
                <w:sz w:val="20"/>
                <w:lang w:val="da-DK" w:eastAsia="en-US"/>
              </w:rPr>
              <w:t>0,32</w:t>
            </w:r>
          </w:p>
        </w:tc>
      </w:tr>
      <w:tr w:rsidR="00CE12F3" w:rsidRPr="001E303B" w14:paraId="41A632D0" w14:textId="77777777" w:rsidTr="00952C1E">
        <w:trPr>
          <w:cantSplit/>
        </w:trPr>
        <w:tc>
          <w:tcPr>
            <w:tcW w:w="9271" w:type="dxa"/>
            <w:gridSpan w:val="4"/>
          </w:tcPr>
          <w:p w14:paraId="4DB715FF" w14:textId="77777777" w:rsidR="00CE12F3" w:rsidRPr="00EA62B4" w:rsidRDefault="00CE12F3" w:rsidP="00DE7A1F">
            <w:pPr>
              <w:pStyle w:val="Text"/>
              <w:spacing w:before="0"/>
              <w:jc w:val="left"/>
              <w:rPr>
                <w:sz w:val="20"/>
                <w:lang w:val="da-DK"/>
              </w:rPr>
            </w:pPr>
            <w:r w:rsidRPr="00EA62B4">
              <w:rPr>
                <w:sz w:val="20"/>
                <w:lang w:val="da-DK"/>
              </w:rPr>
              <w:t>RR: rate-ratio, LDH: laktatdehydrogenase, MAVE: alvorlige vaskulære bivirkninger</w:t>
            </w:r>
          </w:p>
          <w:p w14:paraId="03D3AC76" w14:textId="77777777" w:rsidR="00CE12F3" w:rsidRPr="007C5862" w:rsidRDefault="00CE12F3" w:rsidP="00DE7A1F">
            <w:pPr>
              <w:pStyle w:val="Text"/>
              <w:keepLines/>
              <w:spacing w:before="0"/>
              <w:ind w:left="284" w:hanging="284"/>
              <w:jc w:val="left"/>
              <w:rPr>
                <w:sz w:val="20"/>
                <w:lang w:val="da-DK"/>
              </w:rPr>
            </w:pPr>
            <w:r w:rsidRPr="007C5862">
              <w:rPr>
                <w:sz w:val="20"/>
                <w:vertAlign w:val="superscript"/>
                <w:lang w:val="da-DK"/>
              </w:rPr>
              <w:t>a,d,h</w:t>
            </w:r>
            <w:r w:rsidRPr="007C5862">
              <w:rPr>
                <w:sz w:val="20"/>
                <w:lang w:val="da-DK"/>
              </w:rPr>
              <w:tab/>
              <w:t>Vurderet mellem dag 126 og 168</w:t>
            </w:r>
            <w:r w:rsidRPr="007C5862">
              <w:rPr>
                <w:sz w:val="20"/>
                <w:vertAlign w:val="superscript"/>
                <w:lang w:val="da-DK"/>
              </w:rPr>
              <w:t>(a)</w:t>
            </w:r>
            <w:r w:rsidRPr="007C5862">
              <w:rPr>
                <w:sz w:val="20"/>
                <w:lang w:val="da-DK"/>
              </w:rPr>
              <w:t>, 14 og 168</w:t>
            </w:r>
            <w:r w:rsidRPr="007C5862">
              <w:rPr>
                <w:sz w:val="20"/>
                <w:vertAlign w:val="superscript"/>
                <w:lang w:val="da-DK"/>
              </w:rPr>
              <w:t>(d)</w:t>
            </w:r>
            <w:r w:rsidRPr="007C5862">
              <w:rPr>
                <w:sz w:val="20"/>
                <w:lang w:val="da-DK"/>
              </w:rPr>
              <w:t>, 1 og 168</w:t>
            </w:r>
            <w:r w:rsidRPr="007C5862">
              <w:rPr>
                <w:sz w:val="20"/>
                <w:vertAlign w:val="superscript"/>
                <w:lang w:val="da-DK"/>
              </w:rPr>
              <w:t>(h)</w:t>
            </w:r>
            <w:r w:rsidRPr="007C5862">
              <w:rPr>
                <w:sz w:val="20"/>
                <w:lang w:val="da-DK"/>
              </w:rPr>
              <w:t>.</w:t>
            </w:r>
          </w:p>
          <w:p w14:paraId="6A8BCFA8" w14:textId="77777777" w:rsidR="00CE12F3" w:rsidRPr="00C429BB" w:rsidRDefault="00CE12F3" w:rsidP="00DE7A1F">
            <w:pPr>
              <w:pStyle w:val="Text"/>
              <w:keepLines/>
              <w:spacing w:before="0"/>
              <w:ind w:left="284" w:hanging="284"/>
              <w:jc w:val="left"/>
              <w:rPr>
                <w:sz w:val="20"/>
                <w:lang w:val="da-DK"/>
              </w:rPr>
            </w:pPr>
            <w:r w:rsidRPr="00EA62B4">
              <w:rPr>
                <w:sz w:val="20"/>
                <w:vertAlign w:val="superscript"/>
                <w:lang w:val="da-DK"/>
              </w:rPr>
              <w:t>b</w:t>
            </w:r>
            <w:r w:rsidRPr="00EA62B4">
              <w:rPr>
                <w:sz w:val="20"/>
                <w:lang w:val="da-DK"/>
              </w:rPr>
              <w:tab/>
              <w:t xml:space="preserve">Baseret på observerede data blandt evaluerbare patienter. (Det hæmatologiske respons kunne ikke entydigt bestemmes hos 2 patienter med delvis manglende central hæmaglobindata mellem dag 126 og 168. </w:t>
            </w:r>
            <w:r>
              <w:rPr>
                <w:sz w:val="20"/>
                <w:lang w:val="da-DK"/>
              </w:rPr>
              <w:t xml:space="preserve">Det hæmatologiske respons blev udledt på baggrund af </w:t>
            </w:r>
            <w:r w:rsidRPr="002B50B9">
              <w:rPr>
                <w:i/>
                <w:iCs/>
                <w:sz w:val="20"/>
                <w:lang w:val="da-DK"/>
              </w:rPr>
              <w:t>multiple imputation</w:t>
            </w:r>
            <w:r>
              <w:rPr>
                <w:sz w:val="20"/>
                <w:lang w:val="da-DK"/>
              </w:rPr>
              <w:t>. Disse patienter afbrød ikke behandlingen).</w:t>
            </w:r>
          </w:p>
          <w:p w14:paraId="10AA40FE" w14:textId="77777777" w:rsidR="00CE12F3" w:rsidRPr="00C429BB" w:rsidRDefault="00CE12F3" w:rsidP="00DE7A1F">
            <w:pPr>
              <w:keepLines/>
              <w:tabs>
                <w:tab w:val="clear" w:pos="567"/>
              </w:tabs>
              <w:spacing w:line="240" w:lineRule="auto"/>
              <w:ind w:left="284" w:hanging="284"/>
              <w:rPr>
                <w:rFonts w:eastAsia="MS Mincho"/>
                <w:sz w:val="20"/>
                <w:lang w:val="da-DK" w:eastAsia="zh-CN"/>
              </w:rPr>
            </w:pPr>
            <w:r w:rsidRPr="00C429BB">
              <w:rPr>
                <w:rFonts w:eastAsia="MS Mincho"/>
                <w:sz w:val="20"/>
                <w:vertAlign w:val="superscript"/>
                <w:lang w:val="da-DK" w:eastAsia="zh-CN"/>
              </w:rPr>
              <w:t>c</w:t>
            </w:r>
            <w:r w:rsidRPr="00C429BB">
              <w:rPr>
                <w:rFonts w:eastAsia="MS Mincho"/>
                <w:sz w:val="20"/>
                <w:lang w:val="da-DK" w:eastAsia="zh-CN"/>
              </w:rPr>
              <w:tab/>
            </w:r>
            <w:r w:rsidRPr="00C429BB">
              <w:rPr>
                <w:sz w:val="20"/>
                <w:lang w:val="da-DK"/>
              </w:rPr>
              <w:t xml:space="preserve">Responsrate afspejler den </w:t>
            </w:r>
            <w:r>
              <w:rPr>
                <w:sz w:val="20"/>
                <w:lang w:val="da-DK"/>
              </w:rPr>
              <w:t>model estimerede</w:t>
            </w:r>
            <w:r w:rsidRPr="00C429BB">
              <w:rPr>
                <w:sz w:val="20"/>
                <w:lang w:val="da-DK"/>
              </w:rPr>
              <w:t xml:space="preserve"> andel.</w:t>
            </w:r>
          </w:p>
          <w:p w14:paraId="6E8C0565" w14:textId="77777777" w:rsidR="00CE12F3" w:rsidRPr="00C429BB" w:rsidRDefault="00CE12F3" w:rsidP="00DE7A1F">
            <w:pPr>
              <w:keepLines/>
              <w:tabs>
                <w:tab w:val="clear" w:pos="567"/>
              </w:tabs>
              <w:spacing w:line="240" w:lineRule="auto"/>
              <w:ind w:left="284" w:hanging="284"/>
              <w:rPr>
                <w:rFonts w:eastAsia="MS Mincho"/>
                <w:sz w:val="20"/>
                <w:lang w:val="da-DK" w:eastAsia="zh-CN"/>
              </w:rPr>
            </w:pPr>
            <w:r w:rsidRPr="00C429BB">
              <w:rPr>
                <w:rFonts w:eastAsia="MS Mincho"/>
                <w:sz w:val="20"/>
                <w:vertAlign w:val="superscript"/>
                <w:lang w:val="da-DK" w:eastAsia="zh-CN"/>
              </w:rPr>
              <w:t>e</w:t>
            </w:r>
            <w:r w:rsidRPr="00C429BB">
              <w:rPr>
                <w:rFonts w:eastAsia="MS Mincho"/>
                <w:sz w:val="20"/>
                <w:lang w:val="da-DK" w:eastAsia="zh-CN"/>
              </w:rPr>
              <w:tab/>
              <w:t>Transfusionsundgåelse defineres som fravær af administration af transfusion af pakkede erytrocytter mellem dag 14 og 168 eller opnåelse af kriterierne for transfusion mellem dag 14 og 168.</w:t>
            </w:r>
          </w:p>
          <w:p w14:paraId="0CB7EB95" w14:textId="77777777" w:rsidR="00CE12F3" w:rsidRPr="00C429BB" w:rsidRDefault="00CE12F3" w:rsidP="00DE7A1F">
            <w:pPr>
              <w:keepLines/>
              <w:tabs>
                <w:tab w:val="clear" w:pos="567"/>
              </w:tabs>
              <w:spacing w:line="240" w:lineRule="auto"/>
              <w:ind w:left="284" w:hanging="284"/>
              <w:rPr>
                <w:rFonts w:eastAsia="MS Mincho"/>
                <w:sz w:val="20"/>
                <w:lang w:val="da-DK" w:eastAsia="zh-CN"/>
              </w:rPr>
            </w:pPr>
            <w:r w:rsidRPr="00C429BB">
              <w:rPr>
                <w:rFonts w:eastAsia="MS Mincho"/>
                <w:sz w:val="20"/>
                <w:vertAlign w:val="superscript"/>
                <w:lang w:val="da-DK" w:eastAsia="zh-CN"/>
              </w:rPr>
              <w:t>f,g</w:t>
            </w:r>
            <w:r w:rsidRPr="00C429BB">
              <w:rPr>
                <w:rFonts w:eastAsia="MS Mincho"/>
                <w:sz w:val="20"/>
                <w:lang w:val="da-DK" w:eastAsia="zh-CN"/>
              </w:rPr>
              <w:tab/>
              <w:t xml:space="preserve">Justeret middel vurderet mellem dag 126 og 168, værdier inden for 30 dage efter transfusion blev </w:t>
            </w:r>
            <w:r>
              <w:rPr>
                <w:rFonts w:eastAsia="MS Mincho"/>
                <w:sz w:val="20"/>
                <w:lang w:val="da-DK" w:eastAsia="zh-CN"/>
              </w:rPr>
              <w:t>udeladt</w:t>
            </w:r>
            <w:r w:rsidRPr="00C429BB">
              <w:rPr>
                <w:rFonts w:eastAsia="MS Mincho"/>
                <w:sz w:val="20"/>
                <w:vertAlign w:val="superscript"/>
                <w:lang w:val="da-DK" w:eastAsia="zh-CN"/>
              </w:rPr>
              <w:t>(f)</w:t>
            </w:r>
            <w:r w:rsidRPr="00C429BB">
              <w:rPr>
                <w:rFonts w:eastAsia="MS Mincho"/>
                <w:sz w:val="20"/>
                <w:lang w:val="da-DK" w:eastAsia="zh-CN"/>
              </w:rPr>
              <w:t>/</w:t>
            </w:r>
            <w:r>
              <w:rPr>
                <w:rFonts w:eastAsia="MS Mincho"/>
                <w:sz w:val="20"/>
                <w:lang w:val="da-DK" w:eastAsia="zh-CN"/>
              </w:rPr>
              <w:t>medtaget</w:t>
            </w:r>
            <w:r w:rsidRPr="00C429BB">
              <w:rPr>
                <w:rFonts w:eastAsia="MS Mincho"/>
                <w:sz w:val="20"/>
                <w:vertAlign w:val="superscript"/>
                <w:lang w:val="da-DK" w:eastAsia="zh-CN"/>
              </w:rPr>
              <w:t>(g)</w:t>
            </w:r>
            <w:r w:rsidRPr="00C429BB">
              <w:rPr>
                <w:rFonts w:eastAsia="MS Mincho"/>
                <w:sz w:val="20"/>
                <w:lang w:val="da-DK" w:eastAsia="zh-CN"/>
              </w:rPr>
              <w:t xml:space="preserve"> i analysen.</w:t>
            </w:r>
          </w:p>
          <w:p w14:paraId="06D55839" w14:textId="77777777" w:rsidR="00CE12F3" w:rsidRPr="00C429BB" w:rsidRDefault="00CE12F3" w:rsidP="00DE7A1F">
            <w:pPr>
              <w:keepLines/>
              <w:tabs>
                <w:tab w:val="clear" w:pos="567"/>
              </w:tabs>
              <w:spacing w:line="240" w:lineRule="auto"/>
              <w:ind w:left="284" w:hanging="284"/>
              <w:rPr>
                <w:sz w:val="20"/>
                <w:lang w:val="da-DK"/>
              </w:rPr>
            </w:pPr>
            <w:r w:rsidRPr="00C429BB">
              <w:rPr>
                <w:rFonts w:eastAsia="MS Mincho"/>
                <w:sz w:val="20"/>
                <w:vertAlign w:val="superscript"/>
                <w:lang w:val="da-DK" w:eastAsia="zh-CN"/>
              </w:rPr>
              <w:t>i</w:t>
            </w:r>
            <w:r w:rsidRPr="00C429BB">
              <w:rPr>
                <w:rFonts w:eastAsia="MS Mincho"/>
                <w:sz w:val="20"/>
                <w:lang w:val="da-DK"/>
              </w:rPr>
              <w:tab/>
              <w:t xml:space="preserve">Klinisk gennembrudshæmolyse defineres som opnåelse af kliniske kriterier </w:t>
            </w:r>
            <w:r w:rsidRPr="00C429BB">
              <w:rPr>
                <w:rFonts w:eastAsia="MS Mincho"/>
                <w:sz w:val="20"/>
                <w:lang w:val="da-DK" w:eastAsia="zh-CN"/>
              </w:rPr>
              <w:t xml:space="preserve">(enten fald i hæmoglobinniveau på ≥ 2 g/dl sammenlignet med den sidste </w:t>
            </w:r>
            <w:r>
              <w:rPr>
                <w:rFonts w:eastAsia="MS Mincho"/>
                <w:sz w:val="20"/>
                <w:lang w:val="da-DK" w:eastAsia="zh-CN"/>
              </w:rPr>
              <w:t>måling</w:t>
            </w:r>
            <w:r w:rsidRPr="00C429BB">
              <w:rPr>
                <w:rFonts w:eastAsia="MS Mincho"/>
                <w:sz w:val="20"/>
                <w:lang w:val="da-DK" w:eastAsia="zh-CN"/>
              </w:rPr>
              <w:t xml:space="preserve"> eller inden for 15 dage, eller tegn eller symptomer på kraftig hæmoglobinuri, smertefuld krise, dysfagi eller alle andre signifikante kliniske PNH-relaterede tegn og symptomer) og laboratoriekriterier (LDH &gt; 1,5 </w:t>
            </w:r>
            <w:r>
              <w:rPr>
                <w:rFonts w:eastAsia="MS Mincho"/>
                <w:sz w:val="20"/>
                <w:lang w:val="da-DK" w:eastAsia="zh-CN"/>
              </w:rPr>
              <w:t>x </w:t>
            </w:r>
            <w:r w:rsidRPr="00C429BB">
              <w:rPr>
                <w:rFonts w:eastAsia="MS Mincho"/>
                <w:sz w:val="20"/>
                <w:lang w:val="da-DK" w:eastAsia="zh-CN"/>
              </w:rPr>
              <w:t>ULN og s</w:t>
            </w:r>
            <w:r>
              <w:rPr>
                <w:rFonts w:eastAsia="MS Mincho"/>
                <w:sz w:val="20"/>
                <w:lang w:val="da-DK" w:eastAsia="zh-CN"/>
              </w:rPr>
              <w:t>tigning</w:t>
            </w:r>
            <w:r w:rsidRPr="00C429BB">
              <w:rPr>
                <w:rFonts w:eastAsia="MS Mincho"/>
                <w:sz w:val="20"/>
                <w:lang w:val="da-DK" w:eastAsia="zh-CN"/>
              </w:rPr>
              <w:t xml:space="preserve"> i forhold til de sidste 2 </w:t>
            </w:r>
            <w:r>
              <w:rPr>
                <w:rFonts w:eastAsia="MS Mincho"/>
                <w:sz w:val="20"/>
                <w:lang w:val="da-DK" w:eastAsia="zh-CN"/>
              </w:rPr>
              <w:t>målinger</w:t>
            </w:r>
            <w:r w:rsidRPr="00C429BB">
              <w:rPr>
                <w:rFonts w:eastAsia="MS Mincho"/>
                <w:sz w:val="20"/>
                <w:lang w:val="da-DK" w:eastAsia="zh-CN"/>
              </w:rPr>
              <w:t>).</w:t>
            </w:r>
          </w:p>
        </w:tc>
      </w:tr>
    </w:tbl>
    <w:p w14:paraId="1FF82091" w14:textId="77777777" w:rsidR="00CE12F3" w:rsidRPr="00C429BB" w:rsidRDefault="00CE12F3" w:rsidP="00DE7A1F">
      <w:pPr>
        <w:pStyle w:val="Text"/>
        <w:spacing w:before="0"/>
        <w:jc w:val="left"/>
        <w:rPr>
          <w:sz w:val="22"/>
          <w:szCs w:val="22"/>
          <w:lang w:val="da-DK"/>
        </w:rPr>
      </w:pPr>
    </w:p>
    <w:p w14:paraId="0D062DB3" w14:textId="77777777" w:rsidR="00CE12F3" w:rsidRPr="007B0752" w:rsidRDefault="00CE12F3" w:rsidP="00DE7A1F">
      <w:pPr>
        <w:pStyle w:val="Text"/>
        <w:keepNext/>
        <w:keepLines/>
        <w:spacing w:before="0"/>
        <w:ind w:left="1134" w:hanging="1134"/>
        <w:jc w:val="left"/>
        <w:rPr>
          <w:sz w:val="22"/>
          <w:szCs w:val="22"/>
          <w:lang w:val="da-DK"/>
        </w:rPr>
      </w:pPr>
      <w:r w:rsidRPr="00C429BB">
        <w:rPr>
          <w:b/>
          <w:bCs/>
          <w:sz w:val="22"/>
          <w:szCs w:val="22"/>
          <w:lang w:val="da-DK"/>
        </w:rPr>
        <w:lastRenderedPageBreak/>
        <w:t>Figur 1</w:t>
      </w:r>
      <w:r w:rsidRPr="00C429BB">
        <w:rPr>
          <w:b/>
          <w:bCs/>
          <w:sz w:val="22"/>
          <w:szCs w:val="22"/>
          <w:lang w:val="da-DK"/>
        </w:rPr>
        <w:tab/>
        <w:t>Middelhæmoglobinniveau* (g/dl) under den randomiserede behandlingsperiode på 24 uger i APPLY</w:t>
      </w:r>
      <w:r w:rsidRPr="00C429BB">
        <w:rPr>
          <w:b/>
          <w:bCs/>
          <w:sz w:val="22"/>
          <w:szCs w:val="22"/>
          <w:lang w:val="da-DK"/>
        </w:rPr>
        <w:noBreakHyphen/>
        <w:t>PNH</w:t>
      </w:r>
    </w:p>
    <w:p w14:paraId="4113E965" w14:textId="77777777" w:rsidR="00CE12F3" w:rsidRPr="00C429BB" w:rsidRDefault="00CE12F3" w:rsidP="00DE7A1F">
      <w:pPr>
        <w:keepNext/>
        <w:keepLines/>
        <w:tabs>
          <w:tab w:val="clear" w:pos="567"/>
        </w:tabs>
        <w:spacing w:line="240" w:lineRule="auto"/>
        <w:rPr>
          <w:rFonts w:eastAsia="MS Mincho"/>
          <w:szCs w:val="22"/>
          <w:lang w:val="da-DK" w:eastAsia="zh-CN"/>
        </w:rPr>
      </w:pPr>
    </w:p>
    <w:p w14:paraId="33ED9877" w14:textId="77777777" w:rsidR="00CE12F3" w:rsidRPr="00C429BB" w:rsidRDefault="00CE12F3" w:rsidP="00DE7A1F">
      <w:pPr>
        <w:keepNext/>
        <w:keepLines/>
        <w:tabs>
          <w:tab w:val="clear" w:pos="567"/>
        </w:tabs>
        <w:spacing w:line="240" w:lineRule="auto"/>
        <w:rPr>
          <w:rFonts w:eastAsia="MS Mincho"/>
          <w:szCs w:val="22"/>
          <w:lang w:val="da-DK" w:eastAsia="zh-CN"/>
        </w:rPr>
      </w:pPr>
      <w:r w:rsidRPr="00C429BB">
        <w:rPr>
          <w:rFonts w:eastAsia="MS Mincho"/>
          <w:noProof/>
          <w:szCs w:val="22"/>
          <w:lang w:val="da-DK" w:eastAsia="zh-CN"/>
        </w:rPr>
        <mc:AlternateContent>
          <mc:Choice Requires="wps">
            <w:drawing>
              <wp:anchor distT="45720" distB="45720" distL="114300" distR="114300" simplePos="0" relativeHeight="251676672" behindDoc="0" locked="0" layoutInCell="1" allowOverlap="1" wp14:anchorId="2C2B29C0" wp14:editId="0EED7DB3">
                <wp:simplePos x="0" y="0"/>
                <wp:positionH relativeFrom="column">
                  <wp:posOffset>5557520</wp:posOffset>
                </wp:positionH>
                <wp:positionV relativeFrom="paragraph">
                  <wp:posOffset>669608</wp:posOffset>
                </wp:positionV>
                <wp:extent cx="319088" cy="204787"/>
                <wp:effectExtent l="0" t="0" r="5080" b="5080"/>
                <wp:wrapNone/>
                <wp:docPr id="1767120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8" cy="204787"/>
                        </a:xfrm>
                        <a:prstGeom prst="rect">
                          <a:avLst/>
                        </a:prstGeom>
                        <a:solidFill>
                          <a:srgbClr val="FFFFFF"/>
                        </a:solidFill>
                        <a:ln w="9525">
                          <a:noFill/>
                          <a:miter lim="800000"/>
                          <a:headEnd/>
                          <a:tailEnd/>
                        </a:ln>
                      </wps:spPr>
                      <wps:txbx>
                        <w:txbxContent>
                          <w:p w14:paraId="59DDA5E7" w14:textId="77777777" w:rsidR="00CE12F3" w:rsidRPr="005D137E" w:rsidRDefault="00CE12F3">
                            <w:pPr>
                              <w:rPr>
                                <w:sz w:val="14"/>
                                <w:szCs w:val="12"/>
                                <w14:textOutline w14:w="9525" w14:cap="rnd" w14:cmpd="sng" w14:algn="ctr">
                                  <w14:noFill/>
                                  <w14:prstDash w14:val="solid"/>
                                  <w14:bevel/>
                                </w14:textOutline>
                              </w:rPr>
                            </w:pPr>
                            <w:r w:rsidRPr="005D137E">
                              <w:rPr>
                                <w:sz w:val="14"/>
                                <w:szCs w:val="12"/>
                                <w14:textOutline w14:w="9525" w14:cap="rnd" w14:cmpd="sng" w14:algn="ctr">
                                  <w14:noFill/>
                                  <w14:prstDash w14:val="solid"/>
                                  <w14:bevel/>
                                </w14:textOutline>
                              </w:rPr>
                              <w:t>12 g/dl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2B29C0" id="_x0000_t202" coordsize="21600,21600" o:spt="202" path="m,l,21600r21600,l21600,xe">
                <v:stroke joinstyle="miter"/>
                <v:path gradientshapeok="t" o:connecttype="rect"/>
              </v:shapetype>
              <v:shape id="Text Box 2" o:spid="_x0000_s1026" type="#_x0000_t202" style="position:absolute;margin-left:437.6pt;margin-top:52.75pt;width:25.15pt;height:16.1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" stroked="f">
                <v:textbox inset="0,0,0,0">
                  <w:txbxContent>
                    <w:p w14:paraId="59DDA5E7" w14:textId="77777777" w:rsidR="00CE12F3" w:rsidRPr="005D137E" w:rsidRDefault="00CE12F3">
                      <w:pPr>
                        <w:rPr>
                          <w:sz w:val="14"/>
                          <w:szCs w:val="12"/>
                          <w14:textOutline w14:w="9525" w14:cap="rnd" w14:cmpd="sng" w14:algn="ctr">
                            <w14:noFill/>
                            <w14:prstDash w14:val="solid"/>
                            <w14:bevel/>
                          </w14:textOutline>
                        </w:rPr>
                      </w:pPr>
                      <w:r w:rsidRPr="005D137E">
                        <w:rPr>
                          <w:sz w:val="14"/>
                          <w:szCs w:val="12"/>
                          <w14:textOutline w14:w="9525" w14:cap="rnd" w14:cmpd="sng" w14:algn="ctr">
                            <w14:noFill/>
                            <w14:prstDash w14:val="solid"/>
                            <w14:bevel/>
                          </w14:textOutline>
                        </w:rPr>
                        <w:t>12 g/dl</w:t>
                      </w:r>
                    </w:p>
                  </w:txbxContent>
                </v:textbox>
              </v:shape>
            </w:pict>
          </mc:Fallback>
        </mc:AlternateContent>
      </w:r>
      <w:r w:rsidRPr="00C429BB">
        <w:rPr>
          <w:rFonts w:eastAsia="MS Mincho"/>
          <w:noProof/>
          <w:szCs w:val="22"/>
          <w:lang w:val="da-DK" w:eastAsia="zh-CN"/>
        </w:rPr>
        <mc:AlternateContent>
          <mc:Choice Requires="wps">
            <w:drawing>
              <wp:anchor distT="45720" distB="45720" distL="114300" distR="114300" simplePos="0" relativeHeight="251692032" behindDoc="0" locked="0" layoutInCell="1" allowOverlap="1" wp14:anchorId="47FBF26D" wp14:editId="2790147E">
                <wp:simplePos x="0" y="0"/>
                <wp:positionH relativeFrom="column">
                  <wp:posOffset>857250</wp:posOffset>
                </wp:positionH>
                <wp:positionV relativeFrom="paragraph">
                  <wp:posOffset>2116455</wp:posOffset>
                </wp:positionV>
                <wp:extent cx="298401" cy="140237"/>
                <wp:effectExtent l="0" t="0" r="6985" b="0"/>
                <wp:wrapNone/>
                <wp:docPr id="2141383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01" cy="140237"/>
                        </a:xfrm>
                        <a:prstGeom prst="rect">
                          <a:avLst/>
                        </a:prstGeom>
                        <a:solidFill>
                          <a:srgbClr val="FFFFFF"/>
                        </a:solidFill>
                        <a:ln w="9525">
                          <a:noFill/>
                          <a:miter lim="800000"/>
                          <a:headEnd/>
                          <a:tailEnd/>
                        </a:ln>
                      </wps:spPr>
                      <wps:txbx>
                        <w:txbxContent>
                          <w:p w14:paraId="27326B28" w14:textId="77777777" w:rsidR="00CE12F3" w:rsidRPr="00A44128" w:rsidRDefault="00CE12F3" w:rsidP="006A5B45">
                            <w:pPr>
                              <w:spacing w:line="240" w:lineRule="auto"/>
                              <w:rPr>
                                <w:sz w:val="14"/>
                                <w:szCs w:val="14"/>
                                <w:lang w:val="da-DK"/>
                                <w14:textOutline w14:w="9525" w14:cap="rnd" w14:cmpd="sng" w14:algn="ctr">
                                  <w14:noFill/>
                                  <w14:prstDash w14:val="solid"/>
                                  <w14:bevel/>
                                </w14:textOutline>
                              </w:rPr>
                            </w:pPr>
                            <w:r w:rsidRPr="00A44128">
                              <w:rPr>
                                <w:sz w:val="14"/>
                                <w:szCs w:val="14"/>
                                <w:lang w:val="da-DK"/>
                                <w14:textOutline w14:w="9525" w14:cap="rnd" w14:cmpd="sng" w14:algn="ctr">
                                  <w14:noFill/>
                                  <w14:prstDash w14:val="solid"/>
                                  <w14:bevel/>
                                </w14:textOutline>
                              </w:rPr>
                              <w:t>Besøg</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FBF26D" id="_x0000_s1027" type="#_x0000_t202" style="position:absolute;margin-left:67.5pt;margin-top:166.65pt;width:23.5pt;height:11.0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" stroked="f">
                <v:textbox inset="0,0,0,0">
                  <w:txbxContent>
                    <w:p w14:paraId="27326B28" w14:textId="77777777" w:rsidR="00CE12F3" w:rsidRPr="00A44128" w:rsidRDefault="00CE12F3" w:rsidP="006A5B45">
                      <w:pPr>
                        <w:spacing w:line="240" w:lineRule="auto"/>
                        <w:rPr>
                          <w:sz w:val="14"/>
                          <w:szCs w:val="14"/>
                          <w:lang w:val="da-DK"/>
                          <w14:textOutline w14:w="9525" w14:cap="rnd" w14:cmpd="sng" w14:algn="ctr">
                            <w14:noFill/>
                            <w14:prstDash w14:val="solid"/>
                            <w14:bevel/>
                          </w14:textOutline>
                        </w:rPr>
                      </w:pPr>
                      <w:r w:rsidRPr="00A44128">
                        <w:rPr>
                          <w:sz w:val="14"/>
                          <w:szCs w:val="14"/>
                          <w:lang w:val="da-DK"/>
                          <w14:textOutline w14:w="9525" w14:cap="rnd" w14:cmpd="sng" w14:algn="ctr">
                            <w14:noFill/>
                            <w14:prstDash w14:val="solid"/>
                            <w14:bevel/>
                          </w14:textOutline>
                        </w:rPr>
                        <w:t>Besøg</w:t>
                      </w:r>
                    </w:p>
                  </w:txbxContent>
                </v:textbox>
              </v:shape>
            </w:pict>
          </mc:Fallback>
        </mc:AlternateContent>
      </w:r>
      <w:r w:rsidRPr="00C429BB">
        <w:rPr>
          <w:rFonts w:eastAsia="MS Mincho"/>
          <w:noProof/>
          <w:szCs w:val="22"/>
          <w:lang w:val="da-DK" w:eastAsia="zh-CN"/>
        </w:rPr>
        <mc:AlternateContent>
          <mc:Choice Requires="wps">
            <w:drawing>
              <wp:anchor distT="45720" distB="45720" distL="114300" distR="114300" simplePos="0" relativeHeight="251691008" behindDoc="0" locked="0" layoutInCell="1" allowOverlap="1" wp14:anchorId="5D6EF7E5" wp14:editId="0528E908">
                <wp:simplePos x="0" y="0"/>
                <wp:positionH relativeFrom="margin">
                  <wp:posOffset>2813685</wp:posOffset>
                </wp:positionH>
                <wp:positionV relativeFrom="paragraph">
                  <wp:posOffset>2142490</wp:posOffset>
                </wp:positionV>
                <wp:extent cx="661987" cy="206693"/>
                <wp:effectExtent l="0" t="0" r="5080" b="3175"/>
                <wp:wrapNone/>
                <wp:docPr id="1675322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 cy="206693"/>
                        </a:xfrm>
                        <a:prstGeom prst="rect">
                          <a:avLst/>
                        </a:prstGeom>
                        <a:solidFill>
                          <a:srgbClr val="FFFFFF"/>
                        </a:solidFill>
                        <a:ln w="9525">
                          <a:noFill/>
                          <a:miter lim="800000"/>
                          <a:headEnd/>
                          <a:tailEnd/>
                        </a:ln>
                      </wps:spPr>
                      <wps:txbx>
                        <w:txbxContent>
                          <w:p w14:paraId="5445A802" w14:textId="77777777" w:rsidR="00CE12F3" w:rsidRPr="00FD67CB" w:rsidRDefault="00CE12F3" w:rsidP="006A5B45">
                            <w:pPr>
                              <w:spacing w:line="240" w:lineRule="auto"/>
                              <w:rPr>
                                <w:sz w:val="10"/>
                                <w:szCs w:val="10"/>
                                <w:lang w:val="de-CH"/>
                                <w14:textOutline w14:w="9525" w14:cap="rnd" w14:cmpd="sng" w14:algn="ctr">
                                  <w14:noFill/>
                                  <w14:prstDash w14:val="solid"/>
                                  <w14:bevel/>
                                </w14:textOutline>
                              </w:rPr>
                            </w:pPr>
                            <w:r>
                              <w:rPr>
                                <w:noProof/>
                              </w:rPr>
                              <w:drawing>
                                <wp:inline distT="0" distB="0" distL="0" distR="0" wp14:anchorId="0F4B43B3" wp14:editId="5570DDE0">
                                  <wp:extent cx="190496" cy="45719"/>
                                  <wp:effectExtent l="0" t="0" r="635" b="0"/>
                                  <wp:docPr id="1526108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82199" name=""/>
                                          <pic:cNvPicPr/>
                                        </pic:nvPicPr>
                                        <pic:blipFill>
                                          <a:blip r:embed="rId11"/>
                                          <a:stretch>
                                            <a:fillRect/>
                                          </a:stretch>
                                        </pic:blipFill>
                                        <pic:spPr>
                                          <a:xfrm>
                                            <a:off x="0" y="0"/>
                                            <a:ext cx="196978" cy="47275"/>
                                          </a:xfrm>
                                          <a:prstGeom prst="rect">
                                            <a:avLst/>
                                          </a:prstGeom>
                                        </pic:spPr>
                                      </pic:pic>
                                    </a:graphicData>
                                  </a:graphic>
                                </wp:inline>
                              </w:drawing>
                            </w:r>
                            <w:r>
                              <w:rPr>
                                <w:sz w:val="10"/>
                                <w:szCs w:val="10"/>
                                <w:lang w:val="de-CH"/>
                                <w14:textOutline w14:w="9525" w14:cap="rnd" w14:cmpd="sng" w14:algn="ctr">
                                  <w14:noFill/>
                                  <w14:prstDash w14:val="solid"/>
                                  <w14:bevel/>
                                </w14:textOutline>
                              </w:rPr>
                              <w:t xml:space="preserve"> Iptacopan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6EF7E5" id="_x0000_s1028" type="#_x0000_t202" style="position:absolute;margin-left:221.55pt;margin-top:168.7pt;width:52.1pt;height:16.3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" stroked="f">
                <v:textbox inset="0,0,0,0">
                  <w:txbxContent>
                    <w:p w14:paraId="5445A802" w14:textId="77777777" w:rsidR="00CE12F3" w:rsidRPr="00FD67CB" w:rsidRDefault="00CE12F3" w:rsidP="006A5B45">
                      <w:pPr>
                        <w:spacing w:line="240" w:lineRule="auto"/>
                        <w:rPr>
                          <w:sz w:val="10"/>
                          <w:szCs w:val="10"/>
                          <w:lang w:val="de-CH"/>
                          <w14:textOutline w14:w="9525" w14:cap="rnd" w14:cmpd="sng" w14:algn="ctr">
                            <w14:noFill/>
                            <w14:prstDash w14:val="solid"/>
                            <w14:bevel/>
                          </w14:textOutline>
                        </w:rPr>
                      </w:pPr>
                      <w:r>
                        <w:rPr>
                          <w:noProof/>
                        </w:rPr>
                        <w:drawing>
                          <wp:inline distT="0" distB="0" distL="0" distR="0" wp14:anchorId="0F4B43B3" wp14:editId="5570DDE0">
                            <wp:extent cx="190496" cy="45719"/>
                            <wp:effectExtent l="0" t="0" r="635" b="0"/>
                            <wp:docPr id="1526108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82199" name=""/>
                                    <pic:cNvPicPr/>
                                  </pic:nvPicPr>
                                  <pic:blipFill>
                                    <a:blip r:embed="rId12"/>
                                    <a:stretch>
                                      <a:fillRect/>
                                    </a:stretch>
                                  </pic:blipFill>
                                  <pic:spPr>
                                    <a:xfrm>
                                      <a:off x="0" y="0"/>
                                      <a:ext cx="196978" cy="47275"/>
                                    </a:xfrm>
                                    <a:prstGeom prst="rect">
                                      <a:avLst/>
                                    </a:prstGeom>
                                  </pic:spPr>
                                </pic:pic>
                              </a:graphicData>
                            </a:graphic>
                          </wp:inline>
                        </w:drawing>
                      </w:r>
                      <w:r>
                        <w:rPr>
                          <w:sz w:val="10"/>
                          <w:szCs w:val="10"/>
                          <w:lang w:val="de-CH"/>
                          <w14:textOutline w14:w="9525" w14:cap="rnd" w14:cmpd="sng" w14:algn="ctr">
                            <w14:noFill/>
                            <w14:prstDash w14:val="solid"/>
                            <w14:bevel/>
                          </w14:textOutline>
                        </w:rPr>
                        <w:t xml:space="preserve"> Iptacopan</w:t>
                      </w:r>
                    </w:p>
                  </w:txbxContent>
                </v:textbox>
                <w10:wrap anchorx="margin"/>
              </v:shape>
            </w:pict>
          </mc:Fallback>
        </mc:AlternateContent>
      </w:r>
      <w:r w:rsidRPr="00C429BB">
        <w:rPr>
          <w:rFonts w:eastAsia="MS Mincho"/>
          <w:noProof/>
          <w:szCs w:val="22"/>
          <w:lang w:val="da-DK" w:eastAsia="zh-CN"/>
        </w:rPr>
        <mc:AlternateContent>
          <mc:Choice Requires="wps">
            <w:drawing>
              <wp:anchor distT="45720" distB="45720" distL="114300" distR="114300" simplePos="0" relativeHeight="251684864" behindDoc="0" locked="0" layoutInCell="1" allowOverlap="1" wp14:anchorId="0D808D69" wp14:editId="17BD9CC9">
                <wp:simplePos x="0" y="0"/>
                <wp:positionH relativeFrom="margin">
                  <wp:align>center</wp:align>
                </wp:positionH>
                <wp:positionV relativeFrom="paragraph">
                  <wp:posOffset>2004060</wp:posOffset>
                </wp:positionV>
                <wp:extent cx="292735" cy="147637"/>
                <wp:effectExtent l="0" t="0" r="0" b="5080"/>
                <wp:wrapNone/>
                <wp:docPr id="80793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47637"/>
                        </a:xfrm>
                        <a:prstGeom prst="rect">
                          <a:avLst/>
                        </a:prstGeom>
                        <a:solidFill>
                          <a:srgbClr val="FFFFFF"/>
                        </a:solidFill>
                        <a:ln w="9525">
                          <a:noFill/>
                          <a:miter lim="800000"/>
                          <a:headEnd/>
                          <a:tailEnd/>
                        </a:ln>
                      </wps:spPr>
                      <wps:txbx>
                        <w:txbxContent>
                          <w:p w14:paraId="65FCCEE3" w14:textId="77777777" w:rsidR="00CE12F3" w:rsidRPr="006A5B45" w:rsidRDefault="00CE12F3"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84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808D69" id="_x0000_s1029" type="#_x0000_t202" style="position:absolute;margin-left:0;margin-top:157.8pt;width:23.05pt;height:11.6pt;z-index:251684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" stroked="f">
                <v:textbox inset="0,0,0,0">
                  <w:txbxContent>
                    <w:p w14:paraId="65FCCEE3" w14:textId="77777777" w:rsidR="00CE12F3" w:rsidRPr="006A5B45" w:rsidRDefault="00CE12F3"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84</w:t>
                      </w:r>
                    </w:p>
                  </w:txbxContent>
                </v:textbox>
                <w10:wrap anchorx="margin"/>
              </v:shape>
            </w:pict>
          </mc:Fallback>
        </mc:AlternateContent>
      </w:r>
      <w:r w:rsidRPr="00C429BB">
        <w:rPr>
          <w:rFonts w:eastAsia="MS Mincho"/>
          <w:noProof/>
          <w:szCs w:val="22"/>
          <w:lang w:val="da-DK" w:eastAsia="zh-CN"/>
        </w:rPr>
        <mc:AlternateContent>
          <mc:Choice Requires="wps">
            <w:drawing>
              <wp:anchor distT="45720" distB="45720" distL="114300" distR="114300" simplePos="0" relativeHeight="251689984" behindDoc="0" locked="0" layoutInCell="1" allowOverlap="1" wp14:anchorId="603481DE" wp14:editId="5966F9FD">
                <wp:simplePos x="0" y="0"/>
                <wp:positionH relativeFrom="margin">
                  <wp:posOffset>2328862</wp:posOffset>
                </wp:positionH>
                <wp:positionV relativeFrom="paragraph">
                  <wp:posOffset>2142808</wp:posOffset>
                </wp:positionV>
                <wp:extent cx="504825" cy="214313"/>
                <wp:effectExtent l="0" t="0" r="9525" b="0"/>
                <wp:wrapNone/>
                <wp:docPr id="2027058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14313"/>
                        </a:xfrm>
                        <a:prstGeom prst="rect">
                          <a:avLst/>
                        </a:prstGeom>
                        <a:solidFill>
                          <a:srgbClr val="FFFFFF"/>
                        </a:solidFill>
                        <a:ln w="9525">
                          <a:noFill/>
                          <a:miter lim="800000"/>
                          <a:headEnd/>
                          <a:tailEnd/>
                        </a:ln>
                      </wps:spPr>
                      <wps:txbx>
                        <w:txbxContent>
                          <w:p w14:paraId="2E99C59D" w14:textId="77777777" w:rsidR="00CE12F3" w:rsidRPr="00FD67CB" w:rsidRDefault="00CE12F3" w:rsidP="000E3F73">
                            <w:pPr>
                              <w:spacing w:line="240" w:lineRule="auto"/>
                              <w:rPr>
                                <w:sz w:val="10"/>
                                <w:szCs w:val="10"/>
                                <w:lang w:val="de-CH"/>
                                <w14:textOutline w14:w="9525" w14:cap="rnd" w14:cmpd="sng" w14:algn="ctr">
                                  <w14:noFill/>
                                  <w14:prstDash w14:val="solid"/>
                                  <w14:bevel/>
                                </w14:textOutline>
                              </w:rPr>
                            </w:pPr>
                            <w:r>
                              <w:rPr>
                                <w:noProof/>
                              </w:rPr>
                              <w:drawing>
                                <wp:inline distT="0" distB="0" distL="0" distR="0" wp14:anchorId="5C3EE822" wp14:editId="745C40DB">
                                  <wp:extent cx="238125" cy="51332"/>
                                  <wp:effectExtent l="0" t="0" r="0" b="6350"/>
                                  <wp:docPr id="1596873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31275" name=""/>
                                          <pic:cNvPicPr/>
                                        </pic:nvPicPr>
                                        <pic:blipFill>
                                          <a:blip r:embed="rId13"/>
                                          <a:stretch>
                                            <a:fillRect/>
                                          </a:stretch>
                                        </pic:blipFill>
                                        <pic:spPr>
                                          <a:xfrm>
                                            <a:off x="0" y="0"/>
                                            <a:ext cx="247973" cy="53455"/>
                                          </a:xfrm>
                                          <a:prstGeom prst="rect">
                                            <a:avLst/>
                                          </a:prstGeom>
                                        </pic:spPr>
                                      </pic:pic>
                                    </a:graphicData>
                                  </a:graphic>
                                </wp:inline>
                              </w:drawing>
                            </w:r>
                            <w:r>
                              <w:rPr>
                                <w:sz w:val="10"/>
                                <w:szCs w:val="10"/>
                                <w:lang w:val="de-CH"/>
                                <w14:textOutline w14:w="9525" w14:cap="rnd" w14:cmpd="sng" w14:algn="ctr">
                                  <w14:noFill/>
                                  <w14:prstDash w14:val="solid"/>
                                  <w14:bevel/>
                                </w14:textOutline>
                              </w:rPr>
                              <w:t>Anti-C5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3481DE" id="_x0000_s1030" type="#_x0000_t202" style="position:absolute;margin-left:183.35pt;margin-top:168.75pt;width:39.75pt;height:16.9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" stroked="f">
                <v:textbox inset="0,0,0,0">
                  <w:txbxContent>
                    <w:p w14:paraId="2E99C59D" w14:textId="77777777" w:rsidR="00CE12F3" w:rsidRPr="00FD67CB" w:rsidRDefault="00CE12F3" w:rsidP="000E3F73">
                      <w:pPr>
                        <w:spacing w:line="240" w:lineRule="auto"/>
                        <w:rPr>
                          <w:sz w:val="10"/>
                          <w:szCs w:val="10"/>
                          <w:lang w:val="de-CH"/>
                          <w14:textOutline w14:w="9525" w14:cap="rnd" w14:cmpd="sng" w14:algn="ctr">
                            <w14:noFill/>
                            <w14:prstDash w14:val="solid"/>
                            <w14:bevel/>
                          </w14:textOutline>
                        </w:rPr>
                      </w:pPr>
                      <w:r>
                        <w:rPr>
                          <w:noProof/>
                        </w:rPr>
                        <w:drawing>
                          <wp:inline distT="0" distB="0" distL="0" distR="0" wp14:anchorId="5C3EE822" wp14:editId="745C40DB">
                            <wp:extent cx="238125" cy="51332"/>
                            <wp:effectExtent l="0" t="0" r="0" b="6350"/>
                            <wp:docPr id="1596873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31275" name=""/>
                                    <pic:cNvPicPr/>
                                  </pic:nvPicPr>
                                  <pic:blipFill>
                                    <a:blip r:embed="rId14"/>
                                    <a:stretch>
                                      <a:fillRect/>
                                    </a:stretch>
                                  </pic:blipFill>
                                  <pic:spPr>
                                    <a:xfrm>
                                      <a:off x="0" y="0"/>
                                      <a:ext cx="247973" cy="53455"/>
                                    </a:xfrm>
                                    <a:prstGeom prst="rect">
                                      <a:avLst/>
                                    </a:prstGeom>
                                  </pic:spPr>
                                </pic:pic>
                              </a:graphicData>
                            </a:graphic>
                          </wp:inline>
                        </w:drawing>
                      </w:r>
                      <w:r>
                        <w:rPr>
                          <w:sz w:val="10"/>
                          <w:szCs w:val="10"/>
                          <w:lang w:val="de-CH"/>
                          <w14:textOutline w14:w="9525" w14:cap="rnd" w14:cmpd="sng" w14:algn="ctr">
                            <w14:noFill/>
                            <w14:prstDash w14:val="solid"/>
                            <w14:bevel/>
                          </w14:textOutline>
                        </w:rPr>
                        <w:t>Anti-C5</w:t>
                      </w:r>
                    </w:p>
                  </w:txbxContent>
                </v:textbox>
                <w10:wrap anchorx="margin"/>
              </v:shape>
            </w:pict>
          </mc:Fallback>
        </mc:AlternateContent>
      </w:r>
      <w:r w:rsidRPr="00C429BB">
        <w:rPr>
          <w:rFonts w:eastAsia="MS Mincho"/>
          <w:noProof/>
          <w:szCs w:val="22"/>
          <w:lang w:val="da-DK" w:eastAsia="zh-CN"/>
        </w:rPr>
        <mc:AlternateContent>
          <mc:Choice Requires="wps">
            <w:drawing>
              <wp:anchor distT="45720" distB="45720" distL="114300" distR="114300" simplePos="0" relativeHeight="251688960" behindDoc="0" locked="0" layoutInCell="1" allowOverlap="1" wp14:anchorId="5E913EAB" wp14:editId="051E0536">
                <wp:simplePos x="0" y="0"/>
                <wp:positionH relativeFrom="margin">
                  <wp:posOffset>5287108</wp:posOffset>
                </wp:positionH>
                <wp:positionV relativeFrom="paragraph">
                  <wp:posOffset>2001520</wp:posOffset>
                </wp:positionV>
                <wp:extent cx="228600" cy="152400"/>
                <wp:effectExtent l="0" t="0" r="0" b="0"/>
                <wp:wrapNone/>
                <wp:docPr id="1501993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12310FF7" w14:textId="77777777" w:rsidR="00CE12F3" w:rsidRPr="00FD67CB" w:rsidRDefault="00CE12F3"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168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913EAB" id="_x0000_s1031" type="#_x0000_t202" style="position:absolute;margin-left:416.3pt;margin-top:157.6pt;width:18pt;height:12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tBBQIAAO4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" stroked="f">
                <v:textbox inset="0,0,0,0">
                  <w:txbxContent>
                    <w:p w14:paraId="12310FF7" w14:textId="77777777" w:rsidR="00CE12F3" w:rsidRPr="00FD67CB" w:rsidRDefault="00CE12F3"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168</w:t>
                      </w:r>
                    </w:p>
                  </w:txbxContent>
                </v:textbox>
                <w10:wrap anchorx="margin"/>
              </v:shape>
            </w:pict>
          </mc:Fallback>
        </mc:AlternateContent>
      </w:r>
      <w:r w:rsidRPr="00C429BB">
        <w:rPr>
          <w:rFonts w:eastAsia="MS Mincho"/>
          <w:noProof/>
          <w:szCs w:val="22"/>
          <w:lang w:val="da-DK" w:eastAsia="zh-CN"/>
        </w:rPr>
        <mc:AlternateContent>
          <mc:Choice Requires="wps">
            <w:drawing>
              <wp:anchor distT="45720" distB="45720" distL="114300" distR="114300" simplePos="0" relativeHeight="251687936" behindDoc="0" locked="0" layoutInCell="1" allowOverlap="1" wp14:anchorId="6BBA88FC" wp14:editId="6E26175E">
                <wp:simplePos x="0" y="0"/>
                <wp:positionH relativeFrom="margin">
                  <wp:posOffset>4888523</wp:posOffset>
                </wp:positionH>
                <wp:positionV relativeFrom="paragraph">
                  <wp:posOffset>1994584</wp:posOffset>
                </wp:positionV>
                <wp:extent cx="228600" cy="152400"/>
                <wp:effectExtent l="0" t="0" r="0" b="0"/>
                <wp:wrapNone/>
                <wp:docPr id="606373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7F3E3AB0" w14:textId="77777777" w:rsidR="00CE12F3" w:rsidRPr="00FD67CB" w:rsidRDefault="00CE12F3"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154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BA88FC" id="_x0000_s1032" type="#_x0000_t202" style="position:absolute;margin-left:384.9pt;margin-top:157.05pt;width:18pt;height:12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" stroked="f">
                <v:textbox inset="0,0,0,0">
                  <w:txbxContent>
                    <w:p w14:paraId="7F3E3AB0" w14:textId="77777777" w:rsidR="00CE12F3" w:rsidRPr="00FD67CB" w:rsidRDefault="00CE12F3"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154</w:t>
                      </w:r>
                    </w:p>
                  </w:txbxContent>
                </v:textbox>
                <w10:wrap anchorx="margin"/>
              </v:shape>
            </w:pict>
          </mc:Fallback>
        </mc:AlternateContent>
      </w:r>
      <w:r w:rsidRPr="00C429BB">
        <w:rPr>
          <w:rFonts w:eastAsia="MS Mincho"/>
          <w:noProof/>
          <w:szCs w:val="22"/>
          <w:lang w:val="da-DK" w:eastAsia="zh-CN"/>
        </w:rPr>
        <mc:AlternateContent>
          <mc:Choice Requires="wps">
            <w:drawing>
              <wp:anchor distT="45720" distB="45720" distL="114300" distR="114300" simplePos="0" relativeHeight="251686912" behindDoc="0" locked="0" layoutInCell="1" allowOverlap="1" wp14:anchorId="465B59AC" wp14:editId="398C044F">
                <wp:simplePos x="0" y="0"/>
                <wp:positionH relativeFrom="margin">
                  <wp:posOffset>4466492</wp:posOffset>
                </wp:positionH>
                <wp:positionV relativeFrom="paragraph">
                  <wp:posOffset>2000445</wp:posOffset>
                </wp:positionV>
                <wp:extent cx="228600" cy="152400"/>
                <wp:effectExtent l="0" t="0" r="0" b="0"/>
                <wp:wrapNone/>
                <wp:docPr id="590055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115E687A" w14:textId="77777777" w:rsidR="00CE12F3" w:rsidRPr="00FD67CB" w:rsidRDefault="00CE12F3"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140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5B59AC" id="_x0000_s1033" type="#_x0000_t202" style="position:absolute;margin-left:351.7pt;margin-top:157.5pt;width:18pt;height:12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" stroked="f">
                <v:textbox inset="0,0,0,0">
                  <w:txbxContent>
                    <w:p w14:paraId="115E687A" w14:textId="77777777" w:rsidR="00CE12F3" w:rsidRPr="00FD67CB" w:rsidRDefault="00CE12F3"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140</w:t>
                      </w:r>
                    </w:p>
                  </w:txbxContent>
                </v:textbox>
                <w10:wrap anchorx="margin"/>
              </v:shape>
            </w:pict>
          </mc:Fallback>
        </mc:AlternateContent>
      </w:r>
      <w:r w:rsidRPr="00C429BB">
        <w:rPr>
          <w:rFonts w:eastAsia="MS Mincho"/>
          <w:noProof/>
          <w:szCs w:val="22"/>
          <w:lang w:val="da-DK" w:eastAsia="zh-CN"/>
        </w:rPr>
        <mc:AlternateContent>
          <mc:Choice Requires="wps">
            <w:drawing>
              <wp:anchor distT="45720" distB="45720" distL="114300" distR="114300" simplePos="0" relativeHeight="251685888" behindDoc="0" locked="0" layoutInCell="1" allowOverlap="1" wp14:anchorId="4B8E28F5" wp14:editId="27C62C2D">
                <wp:simplePos x="0" y="0"/>
                <wp:positionH relativeFrom="margin">
                  <wp:posOffset>4044315</wp:posOffset>
                </wp:positionH>
                <wp:positionV relativeFrom="paragraph">
                  <wp:posOffset>2000446</wp:posOffset>
                </wp:positionV>
                <wp:extent cx="228600" cy="152400"/>
                <wp:effectExtent l="0" t="0" r="0" b="0"/>
                <wp:wrapNone/>
                <wp:docPr id="353706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6DDAD195" w14:textId="77777777" w:rsidR="00CE12F3" w:rsidRPr="00FD67CB" w:rsidRDefault="00CE12F3"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126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8E28F5" id="_x0000_s1034" type="#_x0000_t202" style="position:absolute;margin-left:318.45pt;margin-top:157.5pt;width:18pt;height:12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3XRBQIAAO4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" stroked="f">
                <v:textbox inset="0,0,0,0">
                  <w:txbxContent>
                    <w:p w14:paraId="6DDAD195" w14:textId="77777777" w:rsidR="00CE12F3" w:rsidRPr="00FD67CB" w:rsidRDefault="00CE12F3"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126</w:t>
                      </w:r>
                    </w:p>
                  </w:txbxContent>
                </v:textbox>
                <w10:wrap anchorx="margin"/>
              </v:shape>
            </w:pict>
          </mc:Fallback>
        </mc:AlternateContent>
      </w:r>
      <w:r w:rsidRPr="00C429BB">
        <w:rPr>
          <w:rFonts w:eastAsia="MS Mincho"/>
          <w:noProof/>
          <w:szCs w:val="22"/>
          <w:lang w:val="da-DK" w:eastAsia="zh-CN"/>
        </w:rPr>
        <mc:AlternateContent>
          <mc:Choice Requires="wps">
            <w:drawing>
              <wp:anchor distT="45720" distB="45720" distL="114300" distR="114300" simplePos="0" relativeHeight="251682816" behindDoc="0" locked="0" layoutInCell="1" allowOverlap="1" wp14:anchorId="789986C5" wp14:editId="34D43E42">
                <wp:simplePos x="0" y="0"/>
                <wp:positionH relativeFrom="margin">
                  <wp:posOffset>1910715</wp:posOffset>
                </wp:positionH>
                <wp:positionV relativeFrom="paragraph">
                  <wp:posOffset>1998003</wp:posOffset>
                </wp:positionV>
                <wp:extent cx="228600" cy="152400"/>
                <wp:effectExtent l="0" t="0" r="0" b="0"/>
                <wp:wrapNone/>
                <wp:docPr id="370693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7EA722FB" w14:textId="77777777" w:rsidR="00CE12F3" w:rsidRPr="00FD67CB" w:rsidRDefault="00CE12F3"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56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9986C5" id="_x0000_s1035" type="#_x0000_t202" style="position:absolute;margin-left:150.45pt;margin-top:157.3pt;width:18pt;height:12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NLBQIAAO4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" stroked="f">
                <v:textbox inset="0,0,0,0">
                  <w:txbxContent>
                    <w:p w14:paraId="7EA722FB" w14:textId="77777777" w:rsidR="00CE12F3" w:rsidRPr="00FD67CB" w:rsidRDefault="00CE12F3"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56</w:t>
                      </w:r>
                    </w:p>
                  </w:txbxContent>
                </v:textbox>
                <w10:wrap anchorx="margin"/>
              </v:shape>
            </w:pict>
          </mc:Fallback>
        </mc:AlternateContent>
      </w:r>
      <w:r w:rsidRPr="00C429BB">
        <w:rPr>
          <w:rFonts w:eastAsia="MS Mincho"/>
          <w:noProof/>
          <w:szCs w:val="22"/>
          <w:lang w:val="da-DK" w:eastAsia="zh-CN"/>
        </w:rPr>
        <mc:AlternateContent>
          <mc:Choice Requires="wps">
            <w:drawing>
              <wp:anchor distT="45720" distB="45720" distL="114300" distR="114300" simplePos="0" relativeHeight="251683840" behindDoc="0" locked="0" layoutInCell="1" allowOverlap="1" wp14:anchorId="4D654C35" wp14:editId="42296C1D">
                <wp:simplePos x="0" y="0"/>
                <wp:positionH relativeFrom="margin">
                  <wp:posOffset>3610610</wp:posOffset>
                </wp:positionH>
                <wp:positionV relativeFrom="paragraph">
                  <wp:posOffset>2005282</wp:posOffset>
                </wp:positionV>
                <wp:extent cx="228600" cy="152400"/>
                <wp:effectExtent l="0" t="0" r="0" b="0"/>
                <wp:wrapNone/>
                <wp:docPr id="197259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6CF60013" w14:textId="77777777" w:rsidR="00CE12F3" w:rsidRPr="00FD67CB" w:rsidRDefault="00CE12F3"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112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654C35" id="_x0000_s1036" type="#_x0000_t202" style="position:absolute;margin-left:284.3pt;margin-top:157.9pt;width:18pt;height:12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VLBQIAAO8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" stroked="f">
                <v:textbox inset="0,0,0,0">
                  <w:txbxContent>
                    <w:p w14:paraId="6CF60013" w14:textId="77777777" w:rsidR="00CE12F3" w:rsidRPr="00FD67CB" w:rsidRDefault="00CE12F3"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112</w:t>
                      </w:r>
                    </w:p>
                  </w:txbxContent>
                </v:textbox>
                <w10:wrap anchorx="margin"/>
              </v:shape>
            </w:pict>
          </mc:Fallback>
        </mc:AlternateContent>
      </w:r>
      <w:r w:rsidRPr="00C429BB">
        <w:rPr>
          <w:rFonts w:eastAsia="MS Mincho"/>
          <w:noProof/>
          <w:szCs w:val="22"/>
          <w:lang w:val="da-DK" w:eastAsia="zh-CN"/>
        </w:rPr>
        <mc:AlternateContent>
          <mc:Choice Requires="wps">
            <w:drawing>
              <wp:anchor distT="45720" distB="45720" distL="114300" distR="114300" simplePos="0" relativeHeight="251681792" behindDoc="0" locked="0" layoutInCell="1" allowOverlap="1" wp14:anchorId="4A256CBA" wp14:editId="18C8ED65">
                <wp:simplePos x="0" y="0"/>
                <wp:positionH relativeFrom="margin">
                  <wp:posOffset>1482969</wp:posOffset>
                </wp:positionH>
                <wp:positionV relativeFrom="paragraph">
                  <wp:posOffset>1994583</wp:posOffset>
                </wp:positionV>
                <wp:extent cx="228600" cy="152400"/>
                <wp:effectExtent l="0" t="0" r="0" b="0"/>
                <wp:wrapNone/>
                <wp:docPr id="951244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346DD3B6" w14:textId="77777777" w:rsidR="00CE12F3" w:rsidRPr="00FD67CB" w:rsidRDefault="00CE12F3"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42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256CBA" id="_x0000_s1037" type="#_x0000_t202" style="position:absolute;margin-left:116.75pt;margin-top:157.05pt;width:18pt;height:12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" stroked="f">
                <v:textbox inset="0,0,0,0">
                  <w:txbxContent>
                    <w:p w14:paraId="346DD3B6" w14:textId="77777777" w:rsidR="00CE12F3" w:rsidRPr="00FD67CB" w:rsidRDefault="00CE12F3"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42</w:t>
                      </w:r>
                    </w:p>
                  </w:txbxContent>
                </v:textbox>
                <w10:wrap anchorx="margin"/>
              </v:shape>
            </w:pict>
          </mc:Fallback>
        </mc:AlternateContent>
      </w:r>
      <w:r w:rsidRPr="00C429BB">
        <w:rPr>
          <w:rFonts w:eastAsia="MS Mincho"/>
          <w:noProof/>
          <w:szCs w:val="22"/>
          <w:lang w:val="da-DK" w:eastAsia="zh-CN"/>
        </w:rPr>
        <mc:AlternateContent>
          <mc:Choice Requires="wps">
            <w:drawing>
              <wp:anchor distT="45720" distB="45720" distL="114300" distR="114300" simplePos="0" relativeHeight="251680768" behindDoc="0" locked="0" layoutInCell="1" allowOverlap="1" wp14:anchorId="6F47FCA7" wp14:editId="37B47F04">
                <wp:simplePos x="0" y="0"/>
                <wp:positionH relativeFrom="margin">
                  <wp:posOffset>1033780</wp:posOffset>
                </wp:positionH>
                <wp:positionV relativeFrom="paragraph">
                  <wp:posOffset>2004255</wp:posOffset>
                </wp:positionV>
                <wp:extent cx="228600" cy="140677"/>
                <wp:effectExtent l="0" t="0" r="0" b="0"/>
                <wp:wrapNone/>
                <wp:docPr id="1847621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677"/>
                        </a:xfrm>
                        <a:prstGeom prst="rect">
                          <a:avLst/>
                        </a:prstGeom>
                        <a:solidFill>
                          <a:srgbClr val="FFFFFF"/>
                        </a:solidFill>
                        <a:ln w="9525">
                          <a:noFill/>
                          <a:miter lim="800000"/>
                          <a:headEnd/>
                          <a:tailEnd/>
                        </a:ln>
                      </wps:spPr>
                      <wps:txbx>
                        <w:txbxContent>
                          <w:p w14:paraId="745FBBDD" w14:textId="77777777" w:rsidR="00CE12F3" w:rsidRPr="00FD67CB" w:rsidRDefault="00CE12F3"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28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47FCA7" id="_x0000_s1038" type="#_x0000_t202" style="position:absolute;margin-left:81.4pt;margin-top:157.8pt;width:18pt;height:11.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" stroked="f">
                <v:textbox inset="0,0,0,0">
                  <w:txbxContent>
                    <w:p w14:paraId="745FBBDD" w14:textId="77777777" w:rsidR="00CE12F3" w:rsidRPr="00FD67CB" w:rsidRDefault="00CE12F3"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28</w:t>
                      </w:r>
                    </w:p>
                  </w:txbxContent>
                </v:textbox>
                <w10:wrap anchorx="margin"/>
              </v:shape>
            </w:pict>
          </mc:Fallback>
        </mc:AlternateContent>
      </w:r>
      <w:r w:rsidRPr="00C429BB">
        <w:rPr>
          <w:rFonts w:eastAsia="MS Mincho"/>
          <w:noProof/>
          <w:szCs w:val="22"/>
          <w:lang w:val="da-DK" w:eastAsia="zh-CN"/>
        </w:rPr>
        <mc:AlternateContent>
          <mc:Choice Requires="wps">
            <w:drawing>
              <wp:anchor distT="45720" distB="45720" distL="114300" distR="114300" simplePos="0" relativeHeight="251679744" behindDoc="0" locked="0" layoutInCell="1" allowOverlap="1" wp14:anchorId="2279891B" wp14:editId="2B8DA3AE">
                <wp:simplePos x="0" y="0"/>
                <wp:positionH relativeFrom="margin">
                  <wp:posOffset>640813</wp:posOffset>
                </wp:positionH>
                <wp:positionV relativeFrom="paragraph">
                  <wp:posOffset>1992923</wp:posOffset>
                </wp:positionV>
                <wp:extent cx="228600" cy="152400"/>
                <wp:effectExtent l="0" t="0" r="0" b="0"/>
                <wp:wrapNone/>
                <wp:docPr id="13850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17B709D2" w14:textId="77777777" w:rsidR="00CE12F3" w:rsidRPr="00FD67CB" w:rsidRDefault="00CE12F3"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14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79891B" id="_x0000_s1039" type="#_x0000_t202" style="position:absolute;margin-left:50.45pt;margin-top:156.9pt;width:18pt;height:1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" stroked="f">
                <v:textbox inset="0,0,0,0">
                  <w:txbxContent>
                    <w:p w14:paraId="17B709D2" w14:textId="77777777" w:rsidR="00CE12F3" w:rsidRPr="00FD67CB" w:rsidRDefault="00CE12F3"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14</w:t>
                      </w:r>
                    </w:p>
                  </w:txbxContent>
                </v:textbox>
                <w10:wrap anchorx="margin"/>
              </v:shape>
            </w:pict>
          </mc:Fallback>
        </mc:AlternateContent>
      </w:r>
      <w:r w:rsidRPr="00C429BB">
        <w:rPr>
          <w:rFonts w:eastAsia="MS Mincho"/>
          <w:noProof/>
          <w:szCs w:val="22"/>
          <w:lang w:val="da-DK" w:eastAsia="zh-CN"/>
        </w:rPr>
        <mc:AlternateContent>
          <mc:Choice Requires="wps">
            <w:drawing>
              <wp:anchor distT="45720" distB="45720" distL="114300" distR="114300" simplePos="0" relativeHeight="251678720" behindDoc="0" locked="0" layoutInCell="1" allowOverlap="1" wp14:anchorId="73CD2000" wp14:editId="1F519F61">
                <wp:simplePos x="0" y="0"/>
                <wp:positionH relativeFrom="margin">
                  <wp:posOffset>445476</wp:posOffset>
                </wp:positionH>
                <wp:positionV relativeFrom="paragraph">
                  <wp:posOffset>1992288</wp:posOffset>
                </wp:positionV>
                <wp:extent cx="228600" cy="152400"/>
                <wp:effectExtent l="0" t="0" r="0" b="0"/>
                <wp:wrapNone/>
                <wp:docPr id="1587246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64006C91" w14:textId="77777777" w:rsidR="00CE12F3" w:rsidRPr="00FD67CB" w:rsidRDefault="00CE12F3"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CD2000" id="_x0000_s1040" type="#_x0000_t202" style="position:absolute;margin-left:35.1pt;margin-top:156.85pt;width:18pt;height:12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" stroked="f">
                <v:textbox inset="0,0,0,0">
                  <w:txbxContent>
                    <w:p w14:paraId="64006C91" w14:textId="77777777" w:rsidR="00CE12F3" w:rsidRPr="00FD67CB" w:rsidRDefault="00CE12F3"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Dag 7</w:t>
                      </w:r>
                    </w:p>
                  </w:txbxContent>
                </v:textbox>
                <w10:wrap anchorx="margin"/>
              </v:shape>
            </w:pict>
          </mc:Fallback>
        </mc:AlternateContent>
      </w:r>
      <w:r w:rsidRPr="00C429BB">
        <w:rPr>
          <w:rFonts w:eastAsia="MS Mincho"/>
          <w:noProof/>
          <w:szCs w:val="22"/>
          <w:lang w:val="da-DK" w:eastAsia="zh-CN"/>
        </w:rPr>
        <mc:AlternateContent>
          <mc:Choice Requires="wps">
            <w:drawing>
              <wp:anchor distT="45720" distB="45720" distL="114300" distR="114300" simplePos="0" relativeHeight="251677696" behindDoc="0" locked="0" layoutInCell="1" allowOverlap="1" wp14:anchorId="195C1DFD" wp14:editId="7DF72CE7">
                <wp:simplePos x="0" y="0"/>
                <wp:positionH relativeFrom="column">
                  <wp:posOffset>177752</wp:posOffset>
                </wp:positionH>
                <wp:positionV relativeFrom="paragraph">
                  <wp:posOffset>1991897</wp:posOffset>
                </wp:positionV>
                <wp:extent cx="298401" cy="140237"/>
                <wp:effectExtent l="0" t="0" r="6985" b="0"/>
                <wp:wrapNone/>
                <wp:docPr id="573768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01" cy="140237"/>
                        </a:xfrm>
                        <a:prstGeom prst="rect">
                          <a:avLst/>
                        </a:prstGeom>
                        <a:solidFill>
                          <a:srgbClr val="FFFFFF"/>
                        </a:solidFill>
                        <a:ln w="9525">
                          <a:noFill/>
                          <a:miter lim="800000"/>
                          <a:headEnd/>
                          <a:tailEnd/>
                        </a:ln>
                      </wps:spPr>
                      <wps:txbx>
                        <w:txbxContent>
                          <w:p w14:paraId="7F51E81D" w14:textId="77777777" w:rsidR="00CE12F3" w:rsidRPr="00234101" w:rsidRDefault="00CE12F3" w:rsidP="00FD67CB">
                            <w:pPr>
                              <w:spacing w:line="240" w:lineRule="auto"/>
                              <w:rPr>
                                <w:i/>
                                <w:iCs/>
                                <w:sz w:val="10"/>
                                <w:szCs w:val="10"/>
                                <w:lang w:val="de-CH"/>
                                <w14:textOutline w14:w="9525" w14:cap="rnd" w14:cmpd="sng" w14:algn="ctr">
                                  <w14:noFill/>
                                  <w14:prstDash w14:val="solid"/>
                                  <w14:bevel/>
                                </w14:textOutline>
                              </w:rPr>
                            </w:pPr>
                            <w:r w:rsidRPr="00234101">
                              <w:rPr>
                                <w:i/>
                                <w:iCs/>
                                <w:sz w:val="10"/>
                                <w:szCs w:val="10"/>
                                <w:lang w:val="de-CH"/>
                                <w14:textOutline w14:w="9525" w14:cap="rnd" w14:cmpd="sng" w14:algn="ctr">
                                  <w14:noFill/>
                                  <w14:prstDash w14:val="solid"/>
                                  <w14:bevel/>
                                </w14:textOutline>
                              </w:rPr>
                              <w:t>Baseline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5C1DFD" id="_x0000_s1041" type="#_x0000_t202" style="position:absolute;margin-left:14pt;margin-top:156.85pt;width:23.5pt;height:11.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" stroked="f">
                <v:textbox inset="0,0,0,0">
                  <w:txbxContent>
                    <w:p w14:paraId="7F51E81D" w14:textId="77777777" w:rsidR="00CE12F3" w:rsidRPr="00234101" w:rsidRDefault="00CE12F3" w:rsidP="00FD67CB">
                      <w:pPr>
                        <w:spacing w:line="240" w:lineRule="auto"/>
                        <w:rPr>
                          <w:i/>
                          <w:iCs/>
                          <w:sz w:val="10"/>
                          <w:szCs w:val="10"/>
                          <w:lang w:val="de-CH"/>
                          <w14:textOutline w14:w="9525" w14:cap="rnd" w14:cmpd="sng" w14:algn="ctr">
                            <w14:noFill/>
                            <w14:prstDash w14:val="solid"/>
                            <w14:bevel/>
                          </w14:textOutline>
                        </w:rPr>
                      </w:pPr>
                      <w:r w:rsidRPr="00234101">
                        <w:rPr>
                          <w:i/>
                          <w:iCs/>
                          <w:sz w:val="10"/>
                          <w:szCs w:val="10"/>
                          <w:lang w:val="de-CH"/>
                          <w14:textOutline w14:w="9525" w14:cap="rnd" w14:cmpd="sng" w14:algn="ctr">
                            <w14:noFill/>
                            <w14:prstDash w14:val="solid"/>
                            <w14:bevel/>
                          </w14:textOutline>
                        </w:rPr>
                        <w:t>Baseline</w:t>
                      </w:r>
                    </w:p>
                  </w:txbxContent>
                </v:textbox>
              </v:shape>
            </w:pict>
          </mc:Fallback>
        </mc:AlternateContent>
      </w:r>
      <w:r w:rsidRPr="00C429BB">
        <w:rPr>
          <w:rFonts w:eastAsia="MS Mincho"/>
          <w:noProof/>
          <w:szCs w:val="22"/>
          <w:lang w:val="da-DK" w:eastAsia="zh-CN"/>
        </w:rPr>
        <mc:AlternateContent>
          <mc:Choice Requires="wps">
            <w:drawing>
              <wp:anchor distT="45720" distB="45720" distL="114300" distR="114300" simplePos="0" relativeHeight="251675648" behindDoc="0" locked="0" layoutInCell="1" allowOverlap="1" wp14:anchorId="0E828A64" wp14:editId="4103C42B">
                <wp:simplePos x="0" y="0"/>
                <wp:positionH relativeFrom="column">
                  <wp:posOffset>-80303</wp:posOffset>
                </wp:positionH>
                <wp:positionV relativeFrom="paragraph">
                  <wp:posOffset>116645</wp:posOffset>
                </wp:positionV>
                <wp:extent cx="181610" cy="1646555"/>
                <wp:effectExtent l="0" t="0" r="889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646555"/>
                        </a:xfrm>
                        <a:prstGeom prst="rect">
                          <a:avLst/>
                        </a:prstGeom>
                        <a:solidFill>
                          <a:srgbClr val="FFFFFF"/>
                        </a:solidFill>
                        <a:ln w="9525">
                          <a:noFill/>
                          <a:miter lim="800000"/>
                          <a:headEnd/>
                          <a:tailEnd/>
                        </a:ln>
                      </wps:spPr>
                      <wps:txbx>
                        <w:txbxContent>
                          <w:p w14:paraId="0442A0E4" w14:textId="77777777" w:rsidR="00CE12F3" w:rsidRPr="00234101" w:rsidRDefault="00CE12F3">
                            <w:pPr>
                              <w:rPr>
                                <w:sz w:val="14"/>
                                <w:szCs w:val="12"/>
                                <w:lang w:val="da-DK"/>
                              </w:rPr>
                            </w:pPr>
                            <w:r w:rsidRPr="00234101">
                              <w:rPr>
                                <w:sz w:val="14"/>
                                <w:szCs w:val="12"/>
                                <w:lang w:val="da-DK"/>
                              </w:rPr>
                              <w:t>Middelhæmoglobinniveau (SD) g/dl</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28A64" id="_x0000_s1042" type="#_x0000_t202" style="position:absolute;margin-left:-6.3pt;margin-top:9.2pt;width:14.3pt;height:129.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" stroked="f">
                <v:textbox style="layout-flow:vertical;mso-layout-flow-alt:bottom-to-top" inset="0,0,0,0">
                  <w:txbxContent>
                    <w:p w14:paraId="0442A0E4" w14:textId="77777777" w:rsidR="00CE12F3" w:rsidRPr="00234101" w:rsidRDefault="00CE12F3">
                      <w:pPr>
                        <w:rPr>
                          <w:sz w:val="14"/>
                          <w:szCs w:val="12"/>
                          <w:lang w:val="da-DK"/>
                        </w:rPr>
                      </w:pPr>
                      <w:r w:rsidRPr="00234101">
                        <w:rPr>
                          <w:sz w:val="14"/>
                          <w:szCs w:val="12"/>
                          <w:lang w:val="da-DK"/>
                        </w:rPr>
                        <w:t>Middelhæmoglobinniveau (SD) g/dl</w:t>
                      </w:r>
                    </w:p>
                  </w:txbxContent>
                </v:textbox>
              </v:shape>
            </w:pict>
          </mc:Fallback>
        </mc:AlternateContent>
      </w:r>
      <w:r w:rsidRPr="00C429BB">
        <w:rPr>
          <w:noProof/>
          <w:lang w:val="da-DK"/>
        </w:rPr>
        <w:drawing>
          <wp:inline distT="0" distB="0" distL="0" distR="0" wp14:anchorId="4889750B" wp14:editId="5C5C1584">
            <wp:extent cx="5760085" cy="2361565"/>
            <wp:effectExtent l="0" t="0" r="0" b="635"/>
            <wp:docPr id="2088954918"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54918" name="Picture 1" descr="A graph of a graph&#10;&#10;Description automatically generated with medium confidence"/>
                    <pic:cNvPicPr/>
                  </pic:nvPicPr>
                  <pic:blipFill>
                    <a:blip r:embed="rId15"/>
                    <a:stretch>
                      <a:fillRect/>
                    </a:stretch>
                  </pic:blipFill>
                  <pic:spPr>
                    <a:xfrm>
                      <a:off x="0" y="0"/>
                      <a:ext cx="5760085" cy="2361565"/>
                    </a:xfrm>
                    <a:prstGeom prst="rect">
                      <a:avLst/>
                    </a:prstGeom>
                  </pic:spPr>
                </pic:pic>
              </a:graphicData>
            </a:graphic>
          </wp:inline>
        </w:drawing>
      </w:r>
    </w:p>
    <w:p w14:paraId="3CFEDFBA" w14:textId="77777777" w:rsidR="00CE12F3" w:rsidRPr="00C429BB" w:rsidRDefault="00CE12F3" w:rsidP="00DE7A1F">
      <w:pPr>
        <w:keepNext/>
        <w:keepLines/>
        <w:tabs>
          <w:tab w:val="clear" w:pos="567"/>
        </w:tabs>
        <w:spacing w:line="240" w:lineRule="auto"/>
        <w:rPr>
          <w:rFonts w:eastAsia="MS Mincho"/>
          <w:lang w:val="da-DK" w:eastAsia="zh-CN"/>
        </w:rPr>
      </w:pPr>
    </w:p>
    <w:p w14:paraId="59C4DEB7" w14:textId="155F4368" w:rsidR="00317898" w:rsidRDefault="00CE12F3" w:rsidP="00DE7A1F">
      <w:pPr>
        <w:keepNext/>
        <w:keepLines/>
        <w:tabs>
          <w:tab w:val="clear" w:pos="567"/>
        </w:tabs>
        <w:spacing w:line="240" w:lineRule="auto"/>
        <w:rPr>
          <w:ins w:id="4" w:author="Author"/>
          <w:rFonts w:eastAsia="MS Mincho"/>
          <w:sz w:val="20"/>
          <w:lang w:val="da-DK" w:eastAsia="zh-CN"/>
        </w:rPr>
      </w:pPr>
      <w:r w:rsidRPr="00C429BB">
        <w:rPr>
          <w:rFonts w:eastAsia="MS Mincho"/>
          <w:sz w:val="20"/>
          <w:lang w:val="da-DK" w:eastAsia="zh-CN"/>
        </w:rPr>
        <w:t>*Bemærk: Figuren omfatter alle hæmoglobindata indsamlet i studiet, herunder værdier inden</w:t>
      </w:r>
      <w:r>
        <w:rPr>
          <w:rFonts w:eastAsia="MS Mincho"/>
          <w:sz w:val="20"/>
          <w:lang w:val="da-DK" w:eastAsia="zh-CN"/>
        </w:rPr>
        <w:t xml:space="preserve"> </w:t>
      </w:r>
      <w:r w:rsidRPr="00C429BB">
        <w:rPr>
          <w:rFonts w:eastAsia="MS Mincho"/>
          <w:sz w:val="20"/>
          <w:lang w:val="da-DK" w:eastAsia="zh-CN"/>
        </w:rPr>
        <w:t>for 30 dage efter RBC</w:t>
      </w:r>
      <w:r w:rsidRPr="00C429BB">
        <w:rPr>
          <w:rFonts w:eastAsia="MS Mincho"/>
          <w:sz w:val="20"/>
          <w:lang w:val="da-DK" w:eastAsia="zh-CN"/>
        </w:rPr>
        <w:noBreakHyphen/>
        <w:t>transfusion.</w:t>
      </w:r>
    </w:p>
    <w:p w14:paraId="229E7F06" w14:textId="77777777" w:rsidR="00317898" w:rsidRPr="00B87A7A" w:rsidRDefault="00317898" w:rsidP="00D20BB3">
      <w:pPr>
        <w:tabs>
          <w:tab w:val="clear" w:pos="567"/>
        </w:tabs>
        <w:spacing w:line="240" w:lineRule="auto"/>
        <w:rPr>
          <w:ins w:id="5" w:author="Author"/>
          <w:rFonts w:eastAsia="MS Mincho"/>
          <w:szCs w:val="22"/>
          <w:lang w:val="da-DK" w:eastAsia="zh-CN"/>
        </w:rPr>
      </w:pPr>
    </w:p>
    <w:p w14:paraId="41E7BF1C" w14:textId="614AE356" w:rsidR="00317898" w:rsidRDefault="00317898" w:rsidP="00317898">
      <w:pPr>
        <w:keepNext/>
        <w:keepLines/>
        <w:tabs>
          <w:tab w:val="clear" w:pos="567"/>
        </w:tabs>
        <w:spacing w:line="240" w:lineRule="auto"/>
        <w:rPr>
          <w:ins w:id="6" w:author="Author"/>
          <w:rFonts w:eastAsia="MS Mincho"/>
          <w:i/>
          <w:iCs/>
          <w:szCs w:val="22"/>
          <w:lang w:val="da-DK" w:eastAsia="zh-CN"/>
        </w:rPr>
      </w:pPr>
      <w:ins w:id="7" w:author="Author">
        <w:r w:rsidRPr="00D20BB3">
          <w:rPr>
            <w:rFonts w:eastAsia="MS Mincho"/>
            <w:i/>
            <w:iCs/>
            <w:szCs w:val="22"/>
            <w:lang w:val="da-DK" w:eastAsia="zh-CN"/>
          </w:rPr>
          <w:t>Behandlingsforlængelse</w:t>
        </w:r>
      </w:ins>
    </w:p>
    <w:p w14:paraId="5C3CCA9F" w14:textId="127F31D8" w:rsidR="00317898" w:rsidRDefault="00317898" w:rsidP="00DE7A1F">
      <w:pPr>
        <w:tabs>
          <w:tab w:val="clear" w:pos="567"/>
        </w:tabs>
        <w:spacing w:line="240" w:lineRule="auto"/>
        <w:rPr>
          <w:rFonts w:eastAsia="MS Mincho"/>
          <w:szCs w:val="22"/>
          <w:lang w:val="da-DK" w:eastAsia="zh-CN"/>
        </w:rPr>
      </w:pPr>
      <w:ins w:id="8" w:author="Author">
        <w:r w:rsidRPr="00317898">
          <w:rPr>
            <w:rFonts w:eastAsia="MS Mincho"/>
            <w:szCs w:val="22"/>
            <w:lang w:val="da-DK" w:eastAsia="zh-CN"/>
          </w:rPr>
          <w:t>I alt 95</w:t>
        </w:r>
        <w:r>
          <w:rPr>
            <w:rFonts w:eastAsia="MS Mincho"/>
            <w:szCs w:val="22"/>
            <w:lang w:val="da-DK" w:eastAsia="zh-CN"/>
          </w:rPr>
          <w:t> </w:t>
        </w:r>
        <w:r w:rsidRPr="00317898">
          <w:rPr>
            <w:rFonts w:eastAsia="MS Mincho"/>
            <w:szCs w:val="22"/>
            <w:lang w:val="da-DK" w:eastAsia="zh-CN"/>
          </w:rPr>
          <w:t>APPLY-PNH-patienter ind</w:t>
        </w:r>
        <w:r w:rsidR="00B4352D">
          <w:rPr>
            <w:rFonts w:eastAsia="MS Mincho"/>
            <w:szCs w:val="22"/>
            <w:lang w:val="da-DK" w:eastAsia="zh-CN"/>
          </w:rPr>
          <w:t>gik i</w:t>
        </w:r>
        <w:r w:rsidRPr="00317898">
          <w:rPr>
            <w:rFonts w:eastAsia="MS Mincho"/>
            <w:szCs w:val="22"/>
            <w:lang w:val="da-DK" w:eastAsia="zh-CN"/>
          </w:rPr>
          <w:t xml:space="preserve"> den 24-ugers behandlingsforlængelsesperiode, hvor alle patienter fik iptacopan, hvilket resulterede i en samlet eksponering på op til 48</w:t>
        </w:r>
        <w:r>
          <w:rPr>
            <w:rFonts w:eastAsia="MS Mincho"/>
            <w:szCs w:val="22"/>
            <w:lang w:val="da-DK" w:eastAsia="zh-CN"/>
          </w:rPr>
          <w:t> </w:t>
        </w:r>
        <w:r w:rsidRPr="00317898">
          <w:rPr>
            <w:rFonts w:eastAsia="MS Mincho"/>
            <w:szCs w:val="22"/>
            <w:lang w:val="da-DK" w:eastAsia="zh-CN"/>
          </w:rPr>
          <w:t>uger. Effektresultaterne ved uge</w:t>
        </w:r>
        <w:r w:rsidR="00553EB0">
          <w:rPr>
            <w:rFonts w:eastAsia="MS Mincho"/>
            <w:szCs w:val="22"/>
            <w:lang w:val="da-DK" w:eastAsia="zh-CN"/>
          </w:rPr>
          <w:t> </w:t>
        </w:r>
        <w:r w:rsidRPr="00317898">
          <w:rPr>
            <w:rFonts w:eastAsia="MS Mincho"/>
            <w:szCs w:val="22"/>
            <w:lang w:val="da-DK" w:eastAsia="zh-CN"/>
          </w:rPr>
          <w:t>48 var i overensstemmelse med resultaterne ved uge</w:t>
        </w:r>
        <w:r w:rsidR="00553EB0">
          <w:rPr>
            <w:rFonts w:eastAsia="MS Mincho"/>
            <w:szCs w:val="22"/>
            <w:lang w:val="da-DK" w:eastAsia="zh-CN"/>
          </w:rPr>
          <w:t> </w:t>
        </w:r>
        <w:r w:rsidRPr="00317898">
          <w:rPr>
            <w:rFonts w:eastAsia="MS Mincho"/>
            <w:szCs w:val="22"/>
            <w:lang w:val="da-DK" w:eastAsia="zh-CN"/>
          </w:rPr>
          <w:t>24 og viste vedvarende effekt af iptacopan-behandling.</w:t>
        </w:r>
      </w:ins>
    </w:p>
    <w:p w14:paraId="7409BAB8" w14:textId="77777777" w:rsidR="00CE12F3" w:rsidRPr="00C429BB" w:rsidRDefault="00CE12F3" w:rsidP="00DE7A1F">
      <w:pPr>
        <w:tabs>
          <w:tab w:val="clear" w:pos="567"/>
        </w:tabs>
        <w:spacing w:line="240" w:lineRule="auto"/>
        <w:rPr>
          <w:rFonts w:eastAsia="MS Mincho"/>
          <w:szCs w:val="22"/>
          <w:lang w:val="da-DK" w:eastAsia="zh-CN"/>
        </w:rPr>
      </w:pPr>
    </w:p>
    <w:p w14:paraId="344D1B15" w14:textId="77777777" w:rsidR="00CE12F3" w:rsidRPr="0043665A" w:rsidRDefault="00CE12F3" w:rsidP="00DE7A1F">
      <w:pPr>
        <w:keepNext/>
        <w:tabs>
          <w:tab w:val="clear" w:pos="567"/>
        </w:tabs>
        <w:spacing w:line="240" w:lineRule="auto"/>
        <w:rPr>
          <w:rFonts w:eastAsia="MS Mincho"/>
          <w:szCs w:val="22"/>
          <w:lang w:val="da-DK" w:eastAsia="zh-CN"/>
        </w:rPr>
      </w:pPr>
      <w:r w:rsidRPr="002B2F24">
        <w:rPr>
          <w:rFonts w:eastAsia="MS Mincho"/>
          <w:i/>
          <w:iCs/>
          <w:szCs w:val="22"/>
          <w:lang w:val="da-DK" w:eastAsia="zh-CN"/>
        </w:rPr>
        <w:t>APPOINT</w:t>
      </w:r>
      <w:r w:rsidRPr="002B2F24">
        <w:rPr>
          <w:rFonts w:eastAsia="MS Mincho"/>
          <w:i/>
          <w:iCs/>
          <w:szCs w:val="22"/>
          <w:lang w:val="da-DK" w:eastAsia="zh-CN"/>
        </w:rPr>
        <w:noBreakHyphen/>
        <w:t>PNH: Studie med komplementhæmmernaive patienter</w:t>
      </w:r>
    </w:p>
    <w:p w14:paraId="0D14C063" w14:textId="77777777" w:rsidR="00CE12F3" w:rsidRPr="00C429BB" w:rsidRDefault="00CE12F3" w:rsidP="00DE7A1F">
      <w:pPr>
        <w:pStyle w:val="paragraph"/>
        <w:spacing w:before="0" w:beforeAutospacing="0" w:after="0" w:afterAutospacing="0"/>
        <w:rPr>
          <w:rFonts w:ascii="Times New Roman" w:eastAsia="MS Mincho" w:hAnsi="Times New Roman" w:cs="Times New Roman"/>
          <w:lang w:val="da-DK" w:eastAsia="zh-CN"/>
        </w:rPr>
      </w:pPr>
      <w:r w:rsidRPr="00C429BB">
        <w:rPr>
          <w:rFonts w:ascii="Times New Roman" w:eastAsia="MS Mincho" w:hAnsi="Times New Roman" w:cs="Times New Roman"/>
          <w:lang w:val="da-DK" w:eastAsia="zh-CN"/>
        </w:rPr>
        <w:t>APPOINT</w:t>
      </w:r>
      <w:r w:rsidRPr="00C429BB">
        <w:rPr>
          <w:rFonts w:ascii="Times New Roman" w:eastAsia="MS Mincho" w:hAnsi="Times New Roman" w:cs="Times New Roman"/>
          <w:lang w:val="da-DK" w:eastAsia="zh-CN"/>
        </w:rPr>
        <w:noBreakHyphen/>
        <w:t>PNH var et enkeltarmet studie med 40 voksne patienter med PNH (RBC</w:t>
      </w:r>
      <w:r w:rsidRPr="00C429BB">
        <w:rPr>
          <w:rFonts w:ascii="Times New Roman" w:eastAsia="MS Mincho" w:hAnsi="Times New Roman" w:cs="Times New Roman"/>
          <w:lang w:val="da-DK" w:eastAsia="zh-CN"/>
        </w:rPr>
        <w:noBreakHyphen/>
        <w:t>klonstørrelse ≥ 10 %) med hæmoglobin &lt; 10 g/dl og LDH &gt; 1,5 </w:t>
      </w:r>
      <w:r>
        <w:rPr>
          <w:rFonts w:ascii="Times New Roman" w:eastAsia="MS Mincho" w:hAnsi="Times New Roman" w:cs="Times New Roman"/>
          <w:lang w:val="da-DK" w:eastAsia="zh-CN"/>
        </w:rPr>
        <w:t>x </w:t>
      </w:r>
      <w:r w:rsidRPr="00C429BB">
        <w:rPr>
          <w:rFonts w:ascii="Times New Roman" w:eastAsia="MS Mincho" w:hAnsi="Times New Roman" w:cs="Times New Roman"/>
          <w:lang w:val="da-DK" w:eastAsia="zh-CN"/>
        </w:rPr>
        <w:t xml:space="preserve">ULN, som ikke tidligere havde fået behandling med en komplementhæmmer. Alle 40 patienter fik </w:t>
      </w:r>
      <w:r w:rsidRPr="00C429BB">
        <w:rPr>
          <w:rFonts w:ascii="Times New Roman" w:hAnsi="Times New Roman" w:cs="Times New Roman"/>
          <w:lang w:val="da-DK"/>
        </w:rPr>
        <w:t>iptacopan</w:t>
      </w:r>
      <w:r w:rsidRPr="00C429BB">
        <w:rPr>
          <w:rFonts w:ascii="Times New Roman" w:eastAsia="MS Mincho" w:hAnsi="Times New Roman" w:cs="Times New Roman"/>
          <w:lang w:val="da-DK" w:eastAsia="zh-CN"/>
        </w:rPr>
        <w:t xml:space="preserve"> 200 mg oralt to gange dagligt i den åbne </w:t>
      </w:r>
      <w:r>
        <w:rPr>
          <w:rFonts w:ascii="Times New Roman" w:eastAsia="MS Mincho" w:hAnsi="Times New Roman" w:cs="Times New Roman"/>
          <w:lang w:val="da-DK" w:eastAsia="zh-CN"/>
        </w:rPr>
        <w:t>hoved</w:t>
      </w:r>
      <w:r w:rsidRPr="00C429BB">
        <w:rPr>
          <w:rFonts w:ascii="Times New Roman" w:eastAsia="MS Mincho" w:hAnsi="Times New Roman" w:cs="Times New Roman"/>
          <w:lang w:val="da-DK" w:eastAsia="zh-CN"/>
        </w:rPr>
        <w:t>behandlingsperiode på 24 uger.</w:t>
      </w:r>
    </w:p>
    <w:p w14:paraId="70253B94" w14:textId="77777777" w:rsidR="00CE12F3" w:rsidRPr="00C429BB" w:rsidRDefault="00CE12F3" w:rsidP="00DE7A1F">
      <w:pPr>
        <w:pStyle w:val="paragraph"/>
        <w:spacing w:before="0" w:beforeAutospacing="0" w:after="0" w:afterAutospacing="0"/>
        <w:rPr>
          <w:rFonts w:ascii="Times New Roman" w:eastAsia="MS Mincho" w:hAnsi="Times New Roman" w:cs="Times New Roman"/>
          <w:lang w:val="da-DK" w:eastAsia="zh-CN"/>
        </w:rPr>
      </w:pPr>
    </w:p>
    <w:p w14:paraId="5F6B7DA5" w14:textId="77777777" w:rsidR="00CE12F3" w:rsidRPr="00C429BB" w:rsidRDefault="00CE12F3" w:rsidP="00DE7A1F">
      <w:pPr>
        <w:pStyle w:val="paragraph"/>
        <w:spacing w:before="0" w:beforeAutospacing="0" w:after="0" w:afterAutospacing="0"/>
        <w:rPr>
          <w:rFonts w:ascii="Times New Roman" w:eastAsia="MS Mincho" w:hAnsi="Times New Roman" w:cs="Times New Roman"/>
          <w:lang w:val="da-DK" w:eastAsia="zh-CN"/>
        </w:rPr>
      </w:pPr>
      <w:r w:rsidRPr="0087324C">
        <w:rPr>
          <w:rFonts w:ascii="Times New Roman" w:eastAsia="MS Mincho" w:hAnsi="Times New Roman" w:cs="Times New Roman"/>
          <w:lang w:val="da-DK" w:eastAsia="zh-CN"/>
        </w:rPr>
        <w:t>Ved baseline havde patienterne en gennemsnitsalder (SD) på 42,1</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(15,9)</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år (interval</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18-81), og 43</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 xml:space="preserve">% var kvinder. </w:t>
      </w:r>
      <w:r>
        <w:rPr>
          <w:rFonts w:ascii="Times New Roman" w:eastAsia="MS Mincho" w:hAnsi="Times New Roman" w:cs="Times New Roman"/>
          <w:lang w:val="da-DK" w:eastAsia="zh-CN"/>
        </w:rPr>
        <w:t>G</w:t>
      </w:r>
      <w:r w:rsidRPr="0087324C">
        <w:rPr>
          <w:rFonts w:ascii="Times New Roman" w:eastAsia="MS Mincho" w:hAnsi="Times New Roman" w:cs="Times New Roman"/>
          <w:lang w:val="da-DK" w:eastAsia="zh-CN"/>
        </w:rPr>
        <w:t>ennemsnitlig (SD) hæmoglobin var 8,2</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(1,1)</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 xml:space="preserve">g/dl. Halvfjerds procent af patienterne modtog mindst én transfusion i </w:t>
      </w:r>
      <w:r>
        <w:rPr>
          <w:rFonts w:ascii="Times New Roman" w:eastAsia="MS Mincho" w:hAnsi="Times New Roman" w:cs="Times New Roman"/>
          <w:lang w:val="da-DK" w:eastAsia="zh-CN"/>
        </w:rPr>
        <w:t>løbet af</w:t>
      </w:r>
      <w:r w:rsidRPr="0087324C">
        <w:rPr>
          <w:rFonts w:ascii="Times New Roman" w:eastAsia="MS Mincho" w:hAnsi="Times New Roman" w:cs="Times New Roman"/>
          <w:lang w:val="da-DK" w:eastAsia="zh-CN"/>
        </w:rPr>
        <w:t xml:space="preserve"> 6</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 xml:space="preserve">måneder forud for behandlingen. Blandt disse </w:t>
      </w:r>
      <w:r>
        <w:rPr>
          <w:rFonts w:ascii="Times New Roman" w:eastAsia="MS Mincho" w:hAnsi="Times New Roman" w:cs="Times New Roman"/>
          <w:lang w:val="da-DK" w:eastAsia="zh-CN"/>
        </w:rPr>
        <w:t xml:space="preserve">patienter </w:t>
      </w:r>
      <w:r w:rsidRPr="0087324C">
        <w:rPr>
          <w:rFonts w:ascii="Times New Roman" w:eastAsia="MS Mincho" w:hAnsi="Times New Roman" w:cs="Times New Roman"/>
          <w:lang w:val="da-DK" w:eastAsia="zh-CN"/>
        </w:rPr>
        <w:t>var det gennemsnitlige (SD) antal transfusioner 3,1</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(2,1). Det gennemsnitlige (SD) LDH-niveau var 1</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698,8</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(683,3)</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U/l, og det gennemsnitlige (SD) absolutte retikulocyttal var 154,3</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(63,7)</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10</w:t>
      </w:r>
      <w:r>
        <w:rPr>
          <w:rFonts w:ascii="Times New Roman" w:eastAsia="MS Mincho" w:hAnsi="Times New Roman" w:cs="Times New Roman"/>
          <w:vertAlign w:val="superscript"/>
          <w:lang w:val="da-DK" w:eastAsia="zh-CN"/>
        </w:rPr>
        <w:t>9</w:t>
      </w:r>
      <w:r w:rsidRPr="0087324C">
        <w:rPr>
          <w:rFonts w:ascii="Times New Roman" w:eastAsia="MS Mincho" w:hAnsi="Times New Roman" w:cs="Times New Roman"/>
          <w:lang w:val="da-DK" w:eastAsia="zh-CN"/>
        </w:rPr>
        <w:t>/l. Den gennemsnitlige (SD) totale PNH RBC klonstørrelse (Type</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II</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III) var 42,7</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(21,2</w:t>
      </w:r>
      <w:r>
        <w:rPr>
          <w:rFonts w:ascii="Times New Roman" w:eastAsia="MS Mincho" w:hAnsi="Times New Roman" w:cs="Times New Roman"/>
          <w:lang w:val="da-DK" w:eastAsia="zh-CN"/>
        </w:rPr>
        <w:t> </w:t>
      </w:r>
      <w:r w:rsidRPr="0087324C">
        <w:rPr>
          <w:rFonts w:ascii="Times New Roman" w:eastAsia="MS Mincho" w:hAnsi="Times New Roman" w:cs="Times New Roman"/>
          <w:lang w:val="da-DK" w:eastAsia="zh-CN"/>
        </w:rPr>
        <w:t>%).</w:t>
      </w:r>
      <w:r>
        <w:rPr>
          <w:rFonts w:ascii="Times New Roman" w:eastAsia="MS Mincho" w:hAnsi="Times New Roman" w:cs="Times New Roman"/>
          <w:lang w:val="da-DK" w:eastAsia="zh-CN"/>
        </w:rPr>
        <w:t xml:space="preserve"> </w:t>
      </w:r>
      <w:r w:rsidRPr="00C429BB">
        <w:rPr>
          <w:rFonts w:ascii="Times New Roman" w:eastAsia="MS Mincho" w:hAnsi="Times New Roman" w:cs="Times New Roman"/>
          <w:lang w:val="da-DK" w:eastAsia="zh-CN"/>
        </w:rPr>
        <w:t xml:space="preserve">Ingen patienter </w:t>
      </w:r>
      <w:r>
        <w:rPr>
          <w:rFonts w:ascii="Times New Roman" w:eastAsia="MS Mincho" w:hAnsi="Times New Roman" w:cs="Times New Roman"/>
          <w:lang w:val="da-DK" w:eastAsia="zh-CN"/>
        </w:rPr>
        <w:t>afsluttede</w:t>
      </w:r>
      <w:r w:rsidRPr="00C429BB">
        <w:rPr>
          <w:rFonts w:ascii="Times New Roman" w:eastAsia="MS Mincho" w:hAnsi="Times New Roman" w:cs="Times New Roman"/>
          <w:lang w:val="da-DK" w:eastAsia="zh-CN"/>
        </w:rPr>
        <w:t xml:space="preserve"> behandlingen i </w:t>
      </w:r>
      <w:r>
        <w:rPr>
          <w:rFonts w:ascii="Times New Roman" w:eastAsia="MS Mincho" w:hAnsi="Times New Roman" w:cs="Times New Roman"/>
          <w:lang w:val="da-DK" w:eastAsia="zh-CN"/>
        </w:rPr>
        <w:t>hoved</w:t>
      </w:r>
      <w:r w:rsidRPr="00C429BB">
        <w:rPr>
          <w:rFonts w:ascii="Times New Roman" w:eastAsia="MS Mincho" w:hAnsi="Times New Roman" w:cs="Times New Roman"/>
          <w:lang w:val="da-DK" w:eastAsia="zh-CN"/>
        </w:rPr>
        <w:t>behandlingsperiode</w:t>
      </w:r>
      <w:r>
        <w:rPr>
          <w:rFonts w:ascii="Times New Roman" w:eastAsia="MS Mincho" w:hAnsi="Times New Roman" w:cs="Times New Roman"/>
          <w:lang w:val="da-DK" w:eastAsia="zh-CN"/>
        </w:rPr>
        <w:t>n</w:t>
      </w:r>
      <w:r w:rsidRPr="00C429BB">
        <w:rPr>
          <w:rFonts w:ascii="Times New Roman" w:eastAsia="MS Mincho" w:hAnsi="Times New Roman" w:cs="Times New Roman"/>
          <w:lang w:val="da-DK" w:eastAsia="zh-CN"/>
        </w:rPr>
        <w:t xml:space="preserve"> i studiet.</w:t>
      </w:r>
    </w:p>
    <w:p w14:paraId="39C01DE6" w14:textId="77777777" w:rsidR="00CE12F3" w:rsidRPr="00C429BB" w:rsidRDefault="00CE12F3" w:rsidP="00DE7A1F">
      <w:pPr>
        <w:pStyle w:val="paragraph"/>
        <w:spacing w:before="0" w:beforeAutospacing="0" w:after="0" w:afterAutospacing="0"/>
        <w:rPr>
          <w:rFonts w:ascii="Times New Roman" w:eastAsia="MS Mincho" w:hAnsi="Times New Roman" w:cs="Times New Roman"/>
          <w:lang w:val="da-DK" w:eastAsia="zh-CN"/>
        </w:rPr>
      </w:pPr>
    </w:p>
    <w:p w14:paraId="1A47DD2B" w14:textId="77777777" w:rsidR="00CE12F3" w:rsidRPr="00C429BB" w:rsidRDefault="00CE12F3" w:rsidP="00DE7A1F">
      <w:pPr>
        <w:spacing w:line="240" w:lineRule="auto"/>
        <w:rPr>
          <w:szCs w:val="22"/>
          <w:lang w:val="da-DK"/>
        </w:rPr>
      </w:pPr>
      <w:r w:rsidRPr="00C429BB">
        <w:rPr>
          <w:szCs w:val="22"/>
          <w:lang w:val="da-DK"/>
        </w:rPr>
        <w:t xml:space="preserve">Virkning var baseret på det primære endepunkt </w:t>
      </w:r>
      <w:r>
        <w:rPr>
          <w:szCs w:val="22"/>
          <w:lang w:val="da-DK"/>
        </w:rPr>
        <w:t xml:space="preserve">for at </w:t>
      </w:r>
      <w:r w:rsidRPr="00C429BB">
        <w:rPr>
          <w:szCs w:val="22"/>
          <w:lang w:val="da-DK"/>
        </w:rPr>
        <w:t>vurder</w:t>
      </w:r>
      <w:r>
        <w:rPr>
          <w:szCs w:val="22"/>
          <w:lang w:val="da-DK"/>
        </w:rPr>
        <w:t>e</w:t>
      </w:r>
      <w:r w:rsidRPr="00C429BB">
        <w:rPr>
          <w:szCs w:val="22"/>
          <w:lang w:val="da-DK"/>
        </w:rPr>
        <w:t xml:space="preserve"> </w:t>
      </w:r>
      <w:r>
        <w:rPr>
          <w:szCs w:val="22"/>
          <w:lang w:val="da-DK"/>
        </w:rPr>
        <w:t>effekten</w:t>
      </w:r>
      <w:r w:rsidRPr="00C429BB">
        <w:rPr>
          <w:szCs w:val="22"/>
          <w:lang w:val="da-DK"/>
        </w:rPr>
        <w:t xml:space="preserve"> af behandling med iptacopan </w:t>
      </w:r>
      <w:r>
        <w:rPr>
          <w:szCs w:val="22"/>
          <w:lang w:val="da-DK"/>
        </w:rPr>
        <w:t>for</w:t>
      </w:r>
      <w:r w:rsidRPr="00C429BB">
        <w:rPr>
          <w:szCs w:val="22"/>
          <w:lang w:val="da-DK"/>
        </w:rPr>
        <w:t xml:space="preserve"> den andel af patienter, der opnåede forbedring af hæmoglobinniveau (</w:t>
      </w:r>
      <w:r>
        <w:rPr>
          <w:szCs w:val="22"/>
          <w:lang w:val="da-DK"/>
        </w:rPr>
        <w:t>vedvarende</w:t>
      </w:r>
      <w:r w:rsidRPr="00C429BB">
        <w:rPr>
          <w:szCs w:val="22"/>
          <w:lang w:val="da-DK"/>
        </w:rPr>
        <w:t xml:space="preserve"> stigning på ≥ 2 g/dl i hæmoglobinniveau i forhold til </w:t>
      </w:r>
      <w:r w:rsidRPr="00C429BB">
        <w:rPr>
          <w:i/>
          <w:iCs/>
          <w:szCs w:val="22"/>
          <w:lang w:val="da-DK"/>
        </w:rPr>
        <w:t>baseline</w:t>
      </w:r>
      <w:r w:rsidRPr="00C429BB">
        <w:rPr>
          <w:szCs w:val="22"/>
          <w:lang w:val="da-DK"/>
        </w:rPr>
        <w:t>, uden behov for RBC</w:t>
      </w:r>
      <w:r w:rsidRPr="00C429BB">
        <w:rPr>
          <w:szCs w:val="22"/>
          <w:lang w:val="da-DK"/>
        </w:rPr>
        <w:noBreakHyphen/>
        <w:t>transfusion efter 24 uger).</w:t>
      </w:r>
    </w:p>
    <w:p w14:paraId="51FC8194" w14:textId="77777777" w:rsidR="00CE12F3" w:rsidRPr="00C429BB" w:rsidRDefault="00CE12F3" w:rsidP="00DE7A1F">
      <w:pPr>
        <w:tabs>
          <w:tab w:val="clear" w:pos="567"/>
        </w:tabs>
        <w:autoSpaceDE w:val="0"/>
        <w:autoSpaceDN w:val="0"/>
        <w:adjustRightInd w:val="0"/>
        <w:spacing w:line="240" w:lineRule="auto"/>
        <w:rPr>
          <w:szCs w:val="22"/>
          <w:lang w:val="da-DK"/>
        </w:rPr>
      </w:pPr>
    </w:p>
    <w:p w14:paraId="5F03E521" w14:textId="77777777" w:rsidR="00CE12F3" w:rsidRPr="00C429BB" w:rsidRDefault="00CE12F3" w:rsidP="00DE7A1F">
      <w:pPr>
        <w:tabs>
          <w:tab w:val="clear" w:pos="567"/>
        </w:tabs>
        <w:autoSpaceDE w:val="0"/>
        <w:autoSpaceDN w:val="0"/>
        <w:adjustRightInd w:val="0"/>
        <w:spacing w:line="240" w:lineRule="auto"/>
        <w:rPr>
          <w:lang w:val="da-DK"/>
        </w:rPr>
      </w:pPr>
      <w:r w:rsidRPr="00C429BB">
        <w:rPr>
          <w:lang w:val="da-DK"/>
        </w:rPr>
        <w:t>Se tabel </w:t>
      </w:r>
      <w:r>
        <w:rPr>
          <w:lang w:val="da-DK"/>
        </w:rPr>
        <w:t>3</w:t>
      </w:r>
      <w:r w:rsidRPr="00C429BB">
        <w:rPr>
          <w:lang w:val="da-DK"/>
        </w:rPr>
        <w:t xml:space="preserve"> for </w:t>
      </w:r>
      <w:r>
        <w:rPr>
          <w:lang w:val="da-DK"/>
        </w:rPr>
        <w:t>detaljerede</w:t>
      </w:r>
      <w:r w:rsidRPr="00C429BB">
        <w:rPr>
          <w:lang w:val="da-DK"/>
        </w:rPr>
        <w:t xml:space="preserve"> oplysninger om </w:t>
      </w:r>
      <w:r>
        <w:rPr>
          <w:lang w:val="da-DK"/>
        </w:rPr>
        <w:t>virkningen</w:t>
      </w:r>
      <w:r w:rsidRPr="00C429BB">
        <w:rPr>
          <w:lang w:val="da-DK"/>
        </w:rPr>
        <w:t>, og se figur 2 for ændring i middel</w:t>
      </w:r>
      <w:r>
        <w:rPr>
          <w:lang w:val="da-DK"/>
        </w:rPr>
        <w:t>s</w:t>
      </w:r>
      <w:r w:rsidRPr="00C429BB">
        <w:rPr>
          <w:lang w:val="da-DK"/>
        </w:rPr>
        <w:t>-LDH</w:t>
      </w:r>
      <w:r w:rsidRPr="00C429BB">
        <w:rPr>
          <w:lang w:val="da-DK"/>
        </w:rPr>
        <w:noBreakHyphen/>
        <w:t xml:space="preserve">niveau i </w:t>
      </w:r>
      <w:r>
        <w:rPr>
          <w:lang w:val="da-DK"/>
        </w:rPr>
        <w:t>hoved</w:t>
      </w:r>
      <w:r w:rsidRPr="00C429BB">
        <w:rPr>
          <w:lang w:val="da-DK"/>
        </w:rPr>
        <w:t>behandlingsperiode</w:t>
      </w:r>
      <w:r>
        <w:rPr>
          <w:lang w:val="da-DK"/>
        </w:rPr>
        <w:t>n</w:t>
      </w:r>
      <w:r w:rsidRPr="00C429BB">
        <w:rPr>
          <w:lang w:val="da-DK"/>
        </w:rPr>
        <w:t xml:space="preserve"> på 24 uger.</w:t>
      </w:r>
    </w:p>
    <w:p w14:paraId="3379FF14" w14:textId="77777777" w:rsidR="00CE12F3" w:rsidRPr="00C429BB" w:rsidRDefault="00CE12F3" w:rsidP="00DE7A1F">
      <w:pPr>
        <w:tabs>
          <w:tab w:val="clear" w:pos="567"/>
        </w:tabs>
        <w:autoSpaceDE w:val="0"/>
        <w:autoSpaceDN w:val="0"/>
        <w:adjustRightInd w:val="0"/>
        <w:spacing w:line="240" w:lineRule="auto"/>
        <w:rPr>
          <w:szCs w:val="22"/>
          <w:lang w:val="da-DK"/>
        </w:rPr>
      </w:pPr>
    </w:p>
    <w:p w14:paraId="6A3B5ECE" w14:textId="77777777" w:rsidR="00CE12F3" w:rsidRPr="00C429BB" w:rsidRDefault="00CE12F3" w:rsidP="00DE7A1F">
      <w:pPr>
        <w:keepNext/>
        <w:keepLines/>
        <w:tabs>
          <w:tab w:val="clear" w:pos="567"/>
        </w:tabs>
        <w:autoSpaceDE w:val="0"/>
        <w:autoSpaceDN w:val="0"/>
        <w:adjustRightInd w:val="0"/>
        <w:spacing w:line="240" w:lineRule="auto"/>
        <w:rPr>
          <w:lang w:val="da-DK"/>
        </w:rPr>
      </w:pPr>
      <w:r w:rsidRPr="00C429BB">
        <w:rPr>
          <w:b/>
          <w:bCs/>
          <w:lang w:val="da-DK"/>
        </w:rPr>
        <w:lastRenderedPageBreak/>
        <w:t>Tabel </w:t>
      </w:r>
      <w:r>
        <w:rPr>
          <w:b/>
          <w:bCs/>
          <w:lang w:val="da-DK"/>
        </w:rPr>
        <w:t>3</w:t>
      </w:r>
      <w:r w:rsidRPr="00C429BB">
        <w:rPr>
          <w:b/>
          <w:bCs/>
          <w:lang w:val="da-DK"/>
        </w:rPr>
        <w:tab/>
        <w:t xml:space="preserve">Virkningsresultater for </w:t>
      </w:r>
      <w:r>
        <w:rPr>
          <w:b/>
          <w:bCs/>
          <w:lang w:val="da-DK"/>
        </w:rPr>
        <w:t>hoved</w:t>
      </w:r>
      <w:r w:rsidRPr="00C429BB">
        <w:rPr>
          <w:b/>
          <w:bCs/>
          <w:lang w:val="da-DK"/>
        </w:rPr>
        <w:t>behandlingsperiode</w:t>
      </w:r>
      <w:r>
        <w:rPr>
          <w:b/>
          <w:bCs/>
          <w:lang w:val="da-DK"/>
        </w:rPr>
        <w:t>n</w:t>
      </w:r>
      <w:r w:rsidRPr="00C429BB">
        <w:rPr>
          <w:b/>
          <w:bCs/>
          <w:lang w:val="da-DK"/>
        </w:rPr>
        <w:t xml:space="preserve"> på 24 uger i APPOINT</w:t>
      </w:r>
      <w:r w:rsidRPr="00C429BB">
        <w:rPr>
          <w:b/>
          <w:bCs/>
          <w:lang w:val="da-DK"/>
        </w:rPr>
        <w:noBreakHyphen/>
        <w:t>PNH</w:t>
      </w:r>
    </w:p>
    <w:p w14:paraId="02B0FC0D" w14:textId="77777777" w:rsidR="00CE12F3" w:rsidRPr="00C429BB" w:rsidRDefault="00CE12F3" w:rsidP="00DE7A1F">
      <w:pPr>
        <w:keepNext/>
        <w:keepLines/>
        <w:tabs>
          <w:tab w:val="clear" w:pos="567"/>
        </w:tabs>
        <w:autoSpaceDE w:val="0"/>
        <w:autoSpaceDN w:val="0"/>
        <w:adjustRightInd w:val="0"/>
        <w:spacing w:line="240" w:lineRule="auto"/>
        <w:rPr>
          <w:szCs w:val="22"/>
          <w:lang w:val="da-DK"/>
        </w:rPr>
      </w:pPr>
    </w:p>
    <w:tbl>
      <w:tblPr>
        <w:tblStyle w:val="TableGrid"/>
        <w:tblW w:w="9209" w:type="dxa"/>
        <w:tblLook w:val="04A0" w:firstRow="1" w:lastRow="0" w:firstColumn="1" w:lastColumn="0" w:noHBand="0" w:noVBand="1"/>
      </w:tblPr>
      <w:tblGrid>
        <w:gridCol w:w="6941"/>
        <w:gridCol w:w="2268"/>
      </w:tblGrid>
      <w:tr w:rsidR="00CE12F3" w:rsidRPr="00C429BB" w14:paraId="203E96ED" w14:textId="77777777" w:rsidTr="16642345">
        <w:trPr>
          <w:cantSplit/>
        </w:trPr>
        <w:tc>
          <w:tcPr>
            <w:tcW w:w="6941" w:type="dxa"/>
          </w:tcPr>
          <w:p w14:paraId="5AC231D3" w14:textId="77777777" w:rsidR="00CE12F3" w:rsidRPr="00C429BB" w:rsidRDefault="00CE12F3" w:rsidP="00DE7A1F">
            <w:pPr>
              <w:keepNext/>
              <w:keepLines/>
              <w:tabs>
                <w:tab w:val="clear" w:pos="567"/>
              </w:tabs>
              <w:autoSpaceDE w:val="0"/>
              <w:autoSpaceDN w:val="0"/>
              <w:adjustRightInd w:val="0"/>
              <w:spacing w:line="240" w:lineRule="auto"/>
              <w:rPr>
                <w:b/>
                <w:bCs/>
                <w:szCs w:val="22"/>
                <w:lang w:val="da-DK"/>
              </w:rPr>
            </w:pPr>
            <w:r w:rsidRPr="00C429BB">
              <w:rPr>
                <w:b/>
                <w:bCs/>
                <w:szCs w:val="22"/>
                <w:lang w:val="da-DK"/>
              </w:rPr>
              <w:t>Endepunkter</w:t>
            </w:r>
          </w:p>
        </w:tc>
        <w:tc>
          <w:tcPr>
            <w:tcW w:w="2268" w:type="dxa"/>
          </w:tcPr>
          <w:p w14:paraId="66FE40D9" w14:textId="77777777" w:rsidR="00CE12F3" w:rsidRPr="00C429BB" w:rsidRDefault="00CE12F3" w:rsidP="00DE7A1F">
            <w:pPr>
              <w:keepNext/>
              <w:keepLines/>
              <w:tabs>
                <w:tab w:val="clear" w:pos="567"/>
              </w:tabs>
              <w:autoSpaceDE w:val="0"/>
              <w:autoSpaceDN w:val="0"/>
              <w:adjustRightInd w:val="0"/>
              <w:spacing w:line="240" w:lineRule="auto"/>
              <w:jc w:val="center"/>
              <w:rPr>
                <w:b/>
                <w:bCs/>
                <w:szCs w:val="22"/>
                <w:lang w:val="da-DK"/>
              </w:rPr>
            </w:pPr>
            <w:r w:rsidRPr="00C429BB">
              <w:rPr>
                <w:b/>
                <w:bCs/>
                <w:szCs w:val="22"/>
                <w:lang w:val="da-DK"/>
              </w:rPr>
              <w:t>Iptacopan</w:t>
            </w:r>
          </w:p>
          <w:p w14:paraId="430AA377" w14:textId="77777777" w:rsidR="00CE12F3" w:rsidRPr="00C429BB" w:rsidRDefault="00CE12F3" w:rsidP="00DE7A1F">
            <w:pPr>
              <w:keepNext/>
              <w:keepLines/>
              <w:tabs>
                <w:tab w:val="clear" w:pos="567"/>
              </w:tabs>
              <w:autoSpaceDE w:val="0"/>
              <w:autoSpaceDN w:val="0"/>
              <w:adjustRightInd w:val="0"/>
              <w:spacing w:line="240" w:lineRule="auto"/>
              <w:jc w:val="center"/>
              <w:rPr>
                <w:b/>
                <w:bCs/>
                <w:szCs w:val="22"/>
                <w:lang w:val="da-DK"/>
              </w:rPr>
            </w:pPr>
            <w:r w:rsidRPr="00C429BB">
              <w:rPr>
                <w:b/>
                <w:bCs/>
                <w:szCs w:val="22"/>
                <w:lang w:val="da-DK"/>
              </w:rPr>
              <w:t>(N = 40)</w:t>
            </w:r>
          </w:p>
          <w:p w14:paraId="0A2DF5E2" w14:textId="77777777" w:rsidR="00CE12F3" w:rsidRPr="00C429BB" w:rsidRDefault="00CE12F3" w:rsidP="00DE7A1F">
            <w:pPr>
              <w:keepNext/>
              <w:keepLines/>
              <w:tabs>
                <w:tab w:val="clear" w:pos="567"/>
              </w:tabs>
              <w:autoSpaceDE w:val="0"/>
              <w:autoSpaceDN w:val="0"/>
              <w:adjustRightInd w:val="0"/>
              <w:spacing w:line="240" w:lineRule="auto"/>
              <w:jc w:val="center"/>
              <w:rPr>
                <w:szCs w:val="22"/>
                <w:lang w:val="da-DK"/>
              </w:rPr>
            </w:pPr>
            <w:r w:rsidRPr="00C429BB">
              <w:rPr>
                <w:b/>
                <w:bCs/>
                <w:szCs w:val="22"/>
                <w:lang w:val="da-DK"/>
              </w:rPr>
              <w:t>95 % CI</w:t>
            </w:r>
          </w:p>
        </w:tc>
      </w:tr>
      <w:tr w:rsidR="00CE12F3" w:rsidRPr="00C429BB" w14:paraId="158CE4BD" w14:textId="77777777" w:rsidTr="16642345">
        <w:trPr>
          <w:cantSplit/>
        </w:trPr>
        <w:tc>
          <w:tcPr>
            <w:tcW w:w="9209" w:type="dxa"/>
            <w:gridSpan w:val="2"/>
            <w:tcBorders>
              <w:bottom w:val="single" w:sz="4" w:space="0" w:color="auto"/>
            </w:tcBorders>
          </w:tcPr>
          <w:p w14:paraId="1C30C1F0" w14:textId="77777777" w:rsidR="00CE12F3" w:rsidRPr="00C429BB" w:rsidRDefault="00CE12F3" w:rsidP="00DE7A1F">
            <w:pPr>
              <w:keepNext/>
              <w:keepLines/>
              <w:tabs>
                <w:tab w:val="clear" w:pos="567"/>
              </w:tabs>
              <w:autoSpaceDE w:val="0"/>
              <w:autoSpaceDN w:val="0"/>
              <w:adjustRightInd w:val="0"/>
              <w:spacing w:line="240" w:lineRule="auto"/>
              <w:rPr>
                <w:b/>
                <w:bCs/>
                <w:szCs w:val="22"/>
                <w:lang w:val="da-DK"/>
              </w:rPr>
            </w:pPr>
            <w:r w:rsidRPr="00C429BB">
              <w:rPr>
                <w:b/>
                <w:bCs/>
                <w:szCs w:val="22"/>
                <w:lang w:val="da-DK"/>
              </w:rPr>
              <w:t>Primært endepunkt</w:t>
            </w:r>
          </w:p>
        </w:tc>
      </w:tr>
      <w:tr w:rsidR="00CE12F3" w:rsidRPr="00C429BB" w14:paraId="46B18098" w14:textId="77777777" w:rsidTr="16642345">
        <w:trPr>
          <w:cantSplit/>
        </w:trPr>
        <w:tc>
          <w:tcPr>
            <w:tcW w:w="6941" w:type="dxa"/>
            <w:tcBorders>
              <w:bottom w:val="nil"/>
            </w:tcBorders>
          </w:tcPr>
          <w:p w14:paraId="592FE440" w14:textId="77777777" w:rsidR="00CE12F3" w:rsidRPr="00C429BB" w:rsidRDefault="00CE12F3" w:rsidP="00DE7A1F">
            <w:pPr>
              <w:keepNext/>
              <w:keepLines/>
              <w:tabs>
                <w:tab w:val="clear" w:pos="567"/>
              </w:tabs>
              <w:autoSpaceDE w:val="0"/>
              <w:autoSpaceDN w:val="0"/>
              <w:adjustRightInd w:val="0"/>
              <w:spacing w:line="240" w:lineRule="auto"/>
              <w:rPr>
                <w:szCs w:val="22"/>
                <w:lang w:val="da-DK"/>
              </w:rPr>
            </w:pPr>
            <w:r w:rsidRPr="00C429BB">
              <w:rPr>
                <w:szCs w:val="22"/>
                <w:lang w:val="da-DK"/>
              </w:rPr>
              <w:t>Antal patienter, der opnåede en forbedring i hæmoglobinniveau (</w:t>
            </w:r>
            <w:r>
              <w:rPr>
                <w:szCs w:val="22"/>
                <w:lang w:val="da-DK"/>
              </w:rPr>
              <w:t>vedvarende</w:t>
            </w:r>
            <w:r w:rsidRPr="00C429BB">
              <w:rPr>
                <w:szCs w:val="22"/>
                <w:lang w:val="da-DK"/>
              </w:rPr>
              <w:t xml:space="preserve"> stigning i hæmoglobinniveau på ≥ 2 g/dl i forhold til </w:t>
            </w:r>
            <w:r w:rsidRPr="00C429BB">
              <w:rPr>
                <w:i/>
                <w:iCs/>
                <w:szCs w:val="22"/>
                <w:lang w:val="da-DK"/>
              </w:rPr>
              <w:t>baseline</w:t>
            </w:r>
            <w:r w:rsidRPr="00C429BB">
              <w:rPr>
                <w:szCs w:val="22"/>
                <w:vertAlign w:val="superscript"/>
                <w:lang w:val="da-DK"/>
              </w:rPr>
              <w:t>a</w:t>
            </w:r>
            <w:r w:rsidRPr="00C429BB">
              <w:rPr>
                <w:szCs w:val="22"/>
                <w:lang w:val="da-DK"/>
              </w:rPr>
              <w:t xml:space="preserve"> i fravær af transfusioner)</w:t>
            </w:r>
          </w:p>
        </w:tc>
        <w:tc>
          <w:tcPr>
            <w:tcW w:w="2268" w:type="dxa"/>
            <w:tcBorders>
              <w:bottom w:val="nil"/>
            </w:tcBorders>
          </w:tcPr>
          <w:p w14:paraId="1D5450EE" w14:textId="77777777" w:rsidR="00CE12F3" w:rsidRPr="00C429BB" w:rsidRDefault="00CE12F3" w:rsidP="00DE7A1F">
            <w:pPr>
              <w:keepNext/>
              <w:keepLines/>
              <w:tabs>
                <w:tab w:val="clear" w:pos="567"/>
              </w:tabs>
              <w:autoSpaceDE w:val="0"/>
              <w:autoSpaceDN w:val="0"/>
              <w:adjustRightInd w:val="0"/>
              <w:spacing w:line="240" w:lineRule="auto"/>
              <w:jc w:val="center"/>
              <w:rPr>
                <w:szCs w:val="22"/>
                <w:lang w:val="da-DK"/>
              </w:rPr>
            </w:pPr>
            <w:r w:rsidRPr="00C429BB">
              <w:rPr>
                <w:szCs w:val="22"/>
                <w:lang w:val="da-DK"/>
              </w:rPr>
              <w:t>31/33</w:t>
            </w:r>
            <w:r w:rsidRPr="00C429BB">
              <w:rPr>
                <w:szCs w:val="22"/>
                <w:vertAlign w:val="superscript"/>
                <w:lang w:val="da-DK"/>
              </w:rPr>
              <w:t>b</w:t>
            </w:r>
          </w:p>
        </w:tc>
      </w:tr>
      <w:tr w:rsidR="00CE12F3" w:rsidRPr="00C429BB" w14:paraId="62DC1A83" w14:textId="77777777" w:rsidTr="16642345">
        <w:trPr>
          <w:cantSplit/>
        </w:trPr>
        <w:tc>
          <w:tcPr>
            <w:tcW w:w="6941" w:type="dxa"/>
            <w:tcBorders>
              <w:top w:val="nil"/>
            </w:tcBorders>
          </w:tcPr>
          <w:p w14:paraId="229F21A9" w14:textId="77777777" w:rsidR="00CE12F3" w:rsidRPr="00C429BB" w:rsidRDefault="00CE12F3" w:rsidP="00DE7A1F">
            <w:pPr>
              <w:keepNext/>
              <w:keepLines/>
              <w:tabs>
                <w:tab w:val="clear" w:pos="567"/>
              </w:tabs>
              <w:autoSpaceDE w:val="0"/>
              <w:autoSpaceDN w:val="0"/>
              <w:adjustRightInd w:val="0"/>
              <w:spacing w:line="240" w:lineRule="auto"/>
              <w:rPr>
                <w:szCs w:val="22"/>
                <w:lang w:val="da-DK"/>
              </w:rPr>
            </w:pPr>
            <w:r w:rsidRPr="00C429BB">
              <w:rPr>
                <w:szCs w:val="22"/>
                <w:lang w:val="da-DK"/>
              </w:rPr>
              <w:t>Responsrate</w:t>
            </w:r>
            <w:r w:rsidRPr="00C429BB">
              <w:rPr>
                <w:szCs w:val="22"/>
                <w:vertAlign w:val="superscript"/>
                <w:lang w:val="da-DK"/>
              </w:rPr>
              <w:t>c</w:t>
            </w:r>
            <w:r w:rsidRPr="00C429BB">
              <w:rPr>
                <w:szCs w:val="22"/>
                <w:lang w:val="da-DK"/>
              </w:rPr>
              <w:t xml:space="preserve"> (%)</w:t>
            </w:r>
          </w:p>
        </w:tc>
        <w:tc>
          <w:tcPr>
            <w:tcW w:w="2268" w:type="dxa"/>
            <w:tcBorders>
              <w:top w:val="nil"/>
            </w:tcBorders>
          </w:tcPr>
          <w:p w14:paraId="4DDB0D16" w14:textId="77777777" w:rsidR="00CE12F3" w:rsidRPr="00C429BB" w:rsidRDefault="00CE12F3" w:rsidP="00DE7A1F">
            <w:pPr>
              <w:keepNext/>
              <w:keepLines/>
              <w:tabs>
                <w:tab w:val="clear" w:pos="567"/>
              </w:tabs>
              <w:autoSpaceDE w:val="0"/>
              <w:autoSpaceDN w:val="0"/>
              <w:adjustRightInd w:val="0"/>
              <w:spacing w:line="240" w:lineRule="auto"/>
              <w:jc w:val="center"/>
              <w:rPr>
                <w:szCs w:val="22"/>
                <w:lang w:val="da-DK"/>
              </w:rPr>
            </w:pPr>
            <w:r w:rsidRPr="00C429BB">
              <w:rPr>
                <w:szCs w:val="22"/>
                <w:lang w:val="da-DK"/>
              </w:rPr>
              <w:t>92</w:t>
            </w:r>
            <w:r>
              <w:rPr>
                <w:szCs w:val="22"/>
                <w:lang w:val="da-DK"/>
              </w:rPr>
              <w:t>,</w:t>
            </w:r>
            <w:r w:rsidRPr="00C429BB">
              <w:rPr>
                <w:szCs w:val="22"/>
                <w:lang w:val="da-DK"/>
              </w:rPr>
              <w:t>2</w:t>
            </w:r>
          </w:p>
          <w:p w14:paraId="6791E3C6" w14:textId="77777777" w:rsidR="00CE12F3" w:rsidRPr="00C429BB" w:rsidRDefault="00CE12F3" w:rsidP="00DE7A1F">
            <w:pPr>
              <w:keepNext/>
              <w:keepLines/>
              <w:tabs>
                <w:tab w:val="clear" w:pos="567"/>
              </w:tabs>
              <w:autoSpaceDE w:val="0"/>
              <w:autoSpaceDN w:val="0"/>
              <w:adjustRightInd w:val="0"/>
              <w:spacing w:line="240" w:lineRule="auto"/>
              <w:jc w:val="center"/>
              <w:rPr>
                <w:szCs w:val="22"/>
                <w:lang w:val="da-DK"/>
              </w:rPr>
            </w:pPr>
            <w:r w:rsidRPr="00C429BB">
              <w:rPr>
                <w:szCs w:val="22"/>
                <w:lang w:val="da-DK"/>
              </w:rPr>
              <w:t>(82</w:t>
            </w:r>
            <w:r>
              <w:rPr>
                <w:szCs w:val="22"/>
                <w:lang w:val="da-DK"/>
              </w:rPr>
              <w:t>,</w:t>
            </w:r>
            <w:r w:rsidRPr="00C429BB">
              <w:rPr>
                <w:szCs w:val="22"/>
                <w:lang w:val="da-DK"/>
              </w:rPr>
              <w:t>5</w:t>
            </w:r>
            <w:r>
              <w:rPr>
                <w:szCs w:val="22"/>
                <w:lang w:val="da-DK"/>
              </w:rPr>
              <w:t>;</w:t>
            </w:r>
            <w:r w:rsidRPr="00C429BB">
              <w:rPr>
                <w:szCs w:val="22"/>
                <w:lang w:val="da-DK"/>
              </w:rPr>
              <w:t xml:space="preserve"> 100</w:t>
            </w:r>
            <w:r>
              <w:rPr>
                <w:szCs w:val="22"/>
                <w:lang w:val="da-DK"/>
              </w:rPr>
              <w:t>,</w:t>
            </w:r>
            <w:r w:rsidRPr="00C429BB">
              <w:rPr>
                <w:szCs w:val="22"/>
                <w:lang w:val="da-DK"/>
              </w:rPr>
              <w:t>0)</w:t>
            </w:r>
            <w:r w:rsidRPr="00C429BB">
              <w:rPr>
                <w:szCs w:val="22"/>
                <w:vertAlign w:val="superscript"/>
                <w:lang w:val="da-DK"/>
              </w:rPr>
              <w:t>d</w:t>
            </w:r>
          </w:p>
        </w:tc>
      </w:tr>
      <w:tr w:rsidR="00CE12F3" w:rsidRPr="00C429BB" w14:paraId="5158AB24" w14:textId="77777777" w:rsidTr="16642345">
        <w:trPr>
          <w:cantSplit/>
        </w:trPr>
        <w:tc>
          <w:tcPr>
            <w:tcW w:w="9209" w:type="dxa"/>
            <w:gridSpan w:val="2"/>
            <w:tcBorders>
              <w:bottom w:val="single" w:sz="4" w:space="0" w:color="auto"/>
            </w:tcBorders>
          </w:tcPr>
          <w:p w14:paraId="30F20FE6" w14:textId="77777777" w:rsidR="00CE12F3" w:rsidRPr="00C429BB" w:rsidRDefault="00CE12F3" w:rsidP="00DE7A1F">
            <w:pPr>
              <w:keepNext/>
              <w:keepLines/>
              <w:tabs>
                <w:tab w:val="clear" w:pos="567"/>
              </w:tabs>
              <w:autoSpaceDE w:val="0"/>
              <w:autoSpaceDN w:val="0"/>
              <w:adjustRightInd w:val="0"/>
              <w:spacing w:line="240" w:lineRule="auto"/>
              <w:rPr>
                <w:b/>
                <w:bCs/>
                <w:szCs w:val="22"/>
                <w:lang w:val="da-DK"/>
              </w:rPr>
            </w:pPr>
            <w:r w:rsidRPr="00C429BB">
              <w:rPr>
                <w:b/>
                <w:bCs/>
                <w:szCs w:val="22"/>
                <w:lang w:val="da-DK"/>
              </w:rPr>
              <w:t>Sekundære endepunkter</w:t>
            </w:r>
          </w:p>
        </w:tc>
      </w:tr>
      <w:tr w:rsidR="00CE12F3" w:rsidRPr="00C429BB" w14:paraId="0A21653E" w14:textId="77777777" w:rsidTr="16642345">
        <w:trPr>
          <w:cantSplit/>
        </w:trPr>
        <w:tc>
          <w:tcPr>
            <w:tcW w:w="6941" w:type="dxa"/>
            <w:tcBorders>
              <w:bottom w:val="nil"/>
            </w:tcBorders>
          </w:tcPr>
          <w:p w14:paraId="51AA73F2" w14:textId="77777777" w:rsidR="00CE12F3" w:rsidRPr="00C429BB" w:rsidRDefault="00CE12F3" w:rsidP="00DE7A1F">
            <w:pPr>
              <w:keepNext/>
              <w:keepLines/>
              <w:tabs>
                <w:tab w:val="clear" w:pos="567"/>
              </w:tabs>
              <w:autoSpaceDE w:val="0"/>
              <w:autoSpaceDN w:val="0"/>
              <w:adjustRightInd w:val="0"/>
              <w:spacing w:line="240" w:lineRule="auto"/>
              <w:rPr>
                <w:szCs w:val="22"/>
                <w:lang w:val="da-DK"/>
              </w:rPr>
            </w:pPr>
            <w:r w:rsidRPr="00C429BB">
              <w:rPr>
                <w:szCs w:val="22"/>
                <w:lang w:val="da-DK"/>
              </w:rPr>
              <w:t xml:space="preserve">Antal patienter, der opnåede et </w:t>
            </w:r>
            <w:r>
              <w:rPr>
                <w:szCs w:val="22"/>
                <w:lang w:val="da-DK"/>
              </w:rPr>
              <w:t>vedvarende</w:t>
            </w:r>
            <w:r w:rsidRPr="00C429BB">
              <w:rPr>
                <w:szCs w:val="22"/>
                <w:lang w:val="da-DK"/>
              </w:rPr>
              <w:t xml:space="preserve"> hæmoglobinniveau ≥ 12 g/dl</w:t>
            </w:r>
            <w:r w:rsidRPr="00C429BB">
              <w:rPr>
                <w:szCs w:val="22"/>
                <w:vertAlign w:val="superscript"/>
                <w:lang w:val="da-DK"/>
              </w:rPr>
              <w:t>a</w:t>
            </w:r>
            <w:r w:rsidRPr="00C429BB">
              <w:rPr>
                <w:szCs w:val="22"/>
                <w:lang w:val="da-DK"/>
              </w:rPr>
              <w:t xml:space="preserve"> i fravær af transfusioner</w:t>
            </w:r>
          </w:p>
        </w:tc>
        <w:tc>
          <w:tcPr>
            <w:tcW w:w="2268" w:type="dxa"/>
            <w:tcBorders>
              <w:bottom w:val="nil"/>
            </w:tcBorders>
          </w:tcPr>
          <w:p w14:paraId="132EEC06" w14:textId="77777777" w:rsidR="00CE12F3" w:rsidRPr="00C429BB" w:rsidRDefault="00CE12F3" w:rsidP="00DE7A1F">
            <w:pPr>
              <w:keepNext/>
              <w:keepLines/>
              <w:tabs>
                <w:tab w:val="clear" w:pos="567"/>
              </w:tabs>
              <w:autoSpaceDE w:val="0"/>
              <w:autoSpaceDN w:val="0"/>
              <w:adjustRightInd w:val="0"/>
              <w:spacing w:line="240" w:lineRule="auto"/>
              <w:jc w:val="center"/>
              <w:rPr>
                <w:szCs w:val="22"/>
                <w:lang w:val="da-DK"/>
              </w:rPr>
            </w:pPr>
            <w:r w:rsidRPr="00C429BB">
              <w:rPr>
                <w:szCs w:val="22"/>
                <w:lang w:val="da-DK"/>
              </w:rPr>
              <w:t>19/33</w:t>
            </w:r>
            <w:r w:rsidRPr="00C429BB">
              <w:rPr>
                <w:szCs w:val="22"/>
                <w:vertAlign w:val="superscript"/>
                <w:lang w:val="da-DK"/>
              </w:rPr>
              <w:t>b</w:t>
            </w:r>
          </w:p>
        </w:tc>
      </w:tr>
      <w:tr w:rsidR="00CE12F3" w:rsidRPr="00C429BB" w14:paraId="7AB0D19A" w14:textId="77777777" w:rsidTr="16642345">
        <w:trPr>
          <w:cantSplit/>
        </w:trPr>
        <w:tc>
          <w:tcPr>
            <w:tcW w:w="6941" w:type="dxa"/>
            <w:tcBorders>
              <w:top w:val="nil"/>
              <w:bottom w:val="single" w:sz="4" w:space="0" w:color="auto"/>
            </w:tcBorders>
          </w:tcPr>
          <w:p w14:paraId="3E35C4CE" w14:textId="77777777" w:rsidR="00CE12F3" w:rsidRPr="00C429BB" w:rsidRDefault="00CE12F3" w:rsidP="00DE7A1F">
            <w:pPr>
              <w:keepNext/>
              <w:keepLines/>
              <w:tabs>
                <w:tab w:val="clear" w:pos="567"/>
              </w:tabs>
              <w:autoSpaceDE w:val="0"/>
              <w:autoSpaceDN w:val="0"/>
              <w:adjustRightInd w:val="0"/>
              <w:spacing w:line="240" w:lineRule="auto"/>
              <w:rPr>
                <w:szCs w:val="22"/>
                <w:lang w:val="da-DK"/>
              </w:rPr>
            </w:pPr>
            <w:r w:rsidRPr="00C429BB">
              <w:rPr>
                <w:szCs w:val="22"/>
                <w:lang w:val="da-DK"/>
              </w:rPr>
              <w:t>Responsrate</w:t>
            </w:r>
            <w:r w:rsidRPr="00C429BB">
              <w:rPr>
                <w:szCs w:val="22"/>
                <w:vertAlign w:val="superscript"/>
                <w:lang w:val="da-DK"/>
              </w:rPr>
              <w:t>c</w:t>
            </w:r>
            <w:r w:rsidRPr="00C429BB">
              <w:rPr>
                <w:szCs w:val="22"/>
                <w:lang w:val="da-DK"/>
              </w:rPr>
              <w:t xml:space="preserve"> (%)</w:t>
            </w:r>
          </w:p>
        </w:tc>
        <w:tc>
          <w:tcPr>
            <w:tcW w:w="2268" w:type="dxa"/>
            <w:tcBorders>
              <w:top w:val="nil"/>
              <w:bottom w:val="single" w:sz="4" w:space="0" w:color="auto"/>
            </w:tcBorders>
          </w:tcPr>
          <w:p w14:paraId="2FCBDF0A" w14:textId="77777777" w:rsidR="00CE12F3" w:rsidRPr="00C429BB" w:rsidRDefault="00CE12F3" w:rsidP="00DE7A1F">
            <w:pPr>
              <w:keepNext/>
              <w:keepLines/>
              <w:tabs>
                <w:tab w:val="clear" w:pos="567"/>
              </w:tabs>
              <w:autoSpaceDE w:val="0"/>
              <w:autoSpaceDN w:val="0"/>
              <w:adjustRightInd w:val="0"/>
              <w:spacing w:line="240" w:lineRule="auto"/>
              <w:jc w:val="center"/>
              <w:rPr>
                <w:szCs w:val="22"/>
                <w:lang w:val="da-DK"/>
              </w:rPr>
            </w:pPr>
            <w:r w:rsidRPr="00C429BB">
              <w:rPr>
                <w:szCs w:val="22"/>
                <w:lang w:val="da-DK"/>
              </w:rPr>
              <w:t>62</w:t>
            </w:r>
            <w:r>
              <w:rPr>
                <w:szCs w:val="22"/>
                <w:lang w:val="da-DK"/>
              </w:rPr>
              <w:t>,</w:t>
            </w:r>
            <w:r w:rsidRPr="00C429BB">
              <w:rPr>
                <w:szCs w:val="22"/>
                <w:lang w:val="da-DK"/>
              </w:rPr>
              <w:t>8</w:t>
            </w:r>
          </w:p>
          <w:p w14:paraId="3B38520F" w14:textId="77777777" w:rsidR="00CE12F3" w:rsidRPr="00C429BB" w:rsidRDefault="00CE12F3" w:rsidP="00DE7A1F">
            <w:pPr>
              <w:keepNext/>
              <w:keepLines/>
              <w:tabs>
                <w:tab w:val="clear" w:pos="567"/>
              </w:tabs>
              <w:autoSpaceDE w:val="0"/>
              <w:autoSpaceDN w:val="0"/>
              <w:adjustRightInd w:val="0"/>
              <w:spacing w:line="240" w:lineRule="auto"/>
              <w:jc w:val="center"/>
              <w:rPr>
                <w:szCs w:val="22"/>
                <w:lang w:val="da-DK"/>
              </w:rPr>
            </w:pPr>
            <w:r w:rsidRPr="00C429BB">
              <w:rPr>
                <w:szCs w:val="22"/>
                <w:lang w:val="da-DK"/>
              </w:rPr>
              <w:t>(47</w:t>
            </w:r>
            <w:r>
              <w:rPr>
                <w:szCs w:val="22"/>
                <w:lang w:val="da-DK"/>
              </w:rPr>
              <w:t>,</w:t>
            </w:r>
            <w:r w:rsidRPr="00C429BB">
              <w:rPr>
                <w:szCs w:val="22"/>
                <w:lang w:val="da-DK"/>
              </w:rPr>
              <w:t>5</w:t>
            </w:r>
            <w:r>
              <w:rPr>
                <w:szCs w:val="22"/>
                <w:lang w:val="da-DK"/>
              </w:rPr>
              <w:t>;</w:t>
            </w:r>
            <w:r w:rsidRPr="00C429BB">
              <w:rPr>
                <w:szCs w:val="22"/>
                <w:lang w:val="da-DK"/>
              </w:rPr>
              <w:t xml:space="preserve"> 77</w:t>
            </w:r>
            <w:r>
              <w:rPr>
                <w:szCs w:val="22"/>
                <w:lang w:val="da-DK"/>
              </w:rPr>
              <w:t>,</w:t>
            </w:r>
            <w:r w:rsidRPr="00C429BB">
              <w:rPr>
                <w:szCs w:val="22"/>
                <w:lang w:val="da-DK"/>
              </w:rPr>
              <w:t>5)</w:t>
            </w:r>
          </w:p>
        </w:tc>
      </w:tr>
      <w:tr w:rsidR="00CE12F3" w:rsidRPr="00C429BB" w14:paraId="30DD4C03" w14:textId="77777777" w:rsidTr="16642345">
        <w:trPr>
          <w:cantSplit/>
        </w:trPr>
        <w:tc>
          <w:tcPr>
            <w:tcW w:w="6941" w:type="dxa"/>
            <w:tcBorders>
              <w:bottom w:val="nil"/>
            </w:tcBorders>
          </w:tcPr>
          <w:p w14:paraId="6C65FE13" w14:textId="77777777" w:rsidR="00CE12F3" w:rsidRPr="00C429BB" w:rsidRDefault="00CE12F3" w:rsidP="00DE7A1F">
            <w:pPr>
              <w:keepNext/>
              <w:keepLines/>
              <w:tabs>
                <w:tab w:val="clear" w:pos="567"/>
              </w:tabs>
              <w:autoSpaceDE w:val="0"/>
              <w:autoSpaceDN w:val="0"/>
              <w:adjustRightInd w:val="0"/>
              <w:spacing w:line="240" w:lineRule="auto"/>
              <w:rPr>
                <w:szCs w:val="22"/>
                <w:lang w:val="da-DK"/>
              </w:rPr>
            </w:pPr>
            <w:r w:rsidRPr="00C429BB">
              <w:rPr>
                <w:szCs w:val="22"/>
                <w:lang w:val="da-DK"/>
              </w:rPr>
              <w:t>Antal patienter, der undgik transfusion</w:t>
            </w:r>
            <w:r w:rsidRPr="00C429BB">
              <w:rPr>
                <w:szCs w:val="22"/>
                <w:vertAlign w:val="superscript"/>
                <w:lang w:val="da-DK"/>
              </w:rPr>
              <w:t>e,f</w:t>
            </w:r>
          </w:p>
        </w:tc>
        <w:tc>
          <w:tcPr>
            <w:tcW w:w="2268" w:type="dxa"/>
            <w:tcBorders>
              <w:bottom w:val="nil"/>
            </w:tcBorders>
          </w:tcPr>
          <w:p w14:paraId="1FD105EE" w14:textId="77777777" w:rsidR="00CE12F3" w:rsidRPr="00C429BB" w:rsidRDefault="00CE12F3" w:rsidP="00DE7A1F">
            <w:pPr>
              <w:keepNext/>
              <w:keepLines/>
              <w:tabs>
                <w:tab w:val="clear" w:pos="567"/>
              </w:tabs>
              <w:autoSpaceDE w:val="0"/>
              <w:autoSpaceDN w:val="0"/>
              <w:adjustRightInd w:val="0"/>
              <w:spacing w:line="240" w:lineRule="auto"/>
              <w:jc w:val="center"/>
              <w:rPr>
                <w:szCs w:val="22"/>
                <w:lang w:val="da-DK"/>
              </w:rPr>
            </w:pPr>
            <w:r w:rsidRPr="00C429BB">
              <w:rPr>
                <w:szCs w:val="22"/>
                <w:lang w:val="da-DK"/>
              </w:rPr>
              <w:t>40/40</w:t>
            </w:r>
            <w:r w:rsidRPr="00C429BB">
              <w:rPr>
                <w:szCs w:val="22"/>
                <w:vertAlign w:val="superscript"/>
                <w:lang w:val="da-DK"/>
              </w:rPr>
              <w:t>b</w:t>
            </w:r>
          </w:p>
        </w:tc>
      </w:tr>
      <w:tr w:rsidR="00CE12F3" w:rsidRPr="00C429BB" w14:paraId="64909BCE" w14:textId="77777777" w:rsidTr="16642345">
        <w:trPr>
          <w:cantSplit/>
        </w:trPr>
        <w:tc>
          <w:tcPr>
            <w:tcW w:w="6941" w:type="dxa"/>
            <w:tcBorders>
              <w:top w:val="nil"/>
            </w:tcBorders>
          </w:tcPr>
          <w:p w14:paraId="34B9CCAF" w14:textId="77777777" w:rsidR="00CE12F3" w:rsidRPr="00C429BB" w:rsidRDefault="00CE12F3" w:rsidP="00DE7A1F">
            <w:pPr>
              <w:keepNext/>
              <w:keepLines/>
              <w:tabs>
                <w:tab w:val="clear" w:pos="567"/>
              </w:tabs>
              <w:autoSpaceDE w:val="0"/>
              <w:autoSpaceDN w:val="0"/>
              <w:adjustRightInd w:val="0"/>
              <w:spacing w:line="240" w:lineRule="auto"/>
              <w:rPr>
                <w:szCs w:val="22"/>
                <w:lang w:val="da-DK"/>
              </w:rPr>
            </w:pPr>
            <w:r w:rsidRPr="00C429BB">
              <w:rPr>
                <w:szCs w:val="22"/>
                <w:lang w:val="da-DK"/>
              </w:rPr>
              <w:t>Transfusionsundgåelsesrate</w:t>
            </w:r>
            <w:r w:rsidRPr="00C429BB">
              <w:rPr>
                <w:szCs w:val="22"/>
                <w:vertAlign w:val="superscript"/>
                <w:lang w:val="da-DK"/>
              </w:rPr>
              <w:t>c</w:t>
            </w:r>
            <w:r w:rsidRPr="00C429BB">
              <w:rPr>
                <w:szCs w:val="22"/>
                <w:lang w:val="da-DK"/>
              </w:rPr>
              <w:t xml:space="preserve"> (%)</w:t>
            </w:r>
          </w:p>
        </w:tc>
        <w:tc>
          <w:tcPr>
            <w:tcW w:w="2268" w:type="dxa"/>
            <w:tcBorders>
              <w:top w:val="nil"/>
            </w:tcBorders>
          </w:tcPr>
          <w:p w14:paraId="56EE14E3" w14:textId="77777777" w:rsidR="00CE12F3" w:rsidRPr="00C429BB" w:rsidRDefault="00CE12F3" w:rsidP="00DE7A1F">
            <w:pPr>
              <w:keepNext/>
              <w:keepLines/>
              <w:tabs>
                <w:tab w:val="clear" w:pos="567"/>
              </w:tabs>
              <w:autoSpaceDE w:val="0"/>
              <w:autoSpaceDN w:val="0"/>
              <w:adjustRightInd w:val="0"/>
              <w:spacing w:line="240" w:lineRule="auto"/>
              <w:jc w:val="center"/>
              <w:rPr>
                <w:szCs w:val="22"/>
                <w:lang w:val="da-DK"/>
              </w:rPr>
            </w:pPr>
            <w:r w:rsidRPr="00C429BB">
              <w:rPr>
                <w:szCs w:val="22"/>
                <w:lang w:val="da-DK"/>
              </w:rPr>
              <w:t>97</w:t>
            </w:r>
            <w:r>
              <w:rPr>
                <w:szCs w:val="22"/>
                <w:lang w:val="da-DK"/>
              </w:rPr>
              <w:t>,</w:t>
            </w:r>
            <w:r w:rsidRPr="00C429BB">
              <w:rPr>
                <w:szCs w:val="22"/>
                <w:lang w:val="da-DK"/>
              </w:rPr>
              <w:t>6</w:t>
            </w:r>
          </w:p>
          <w:p w14:paraId="06A434F7" w14:textId="77777777" w:rsidR="00CE12F3" w:rsidRPr="00C429BB" w:rsidRDefault="00CE12F3" w:rsidP="00DE7A1F">
            <w:pPr>
              <w:keepNext/>
              <w:keepLines/>
              <w:tabs>
                <w:tab w:val="clear" w:pos="567"/>
              </w:tabs>
              <w:autoSpaceDE w:val="0"/>
              <w:autoSpaceDN w:val="0"/>
              <w:adjustRightInd w:val="0"/>
              <w:spacing w:line="240" w:lineRule="auto"/>
              <w:jc w:val="center"/>
              <w:rPr>
                <w:szCs w:val="22"/>
                <w:lang w:val="da-DK"/>
              </w:rPr>
            </w:pPr>
            <w:r w:rsidRPr="00C429BB">
              <w:rPr>
                <w:szCs w:val="22"/>
                <w:lang w:val="da-DK"/>
              </w:rPr>
              <w:t>(92</w:t>
            </w:r>
            <w:r>
              <w:rPr>
                <w:szCs w:val="22"/>
                <w:lang w:val="da-DK"/>
              </w:rPr>
              <w:t>,</w:t>
            </w:r>
            <w:r w:rsidRPr="00C429BB">
              <w:rPr>
                <w:szCs w:val="22"/>
                <w:lang w:val="da-DK"/>
              </w:rPr>
              <w:t>5, 100</w:t>
            </w:r>
            <w:r>
              <w:rPr>
                <w:szCs w:val="22"/>
                <w:lang w:val="da-DK"/>
              </w:rPr>
              <w:t>,</w:t>
            </w:r>
            <w:r w:rsidRPr="00C429BB">
              <w:rPr>
                <w:szCs w:val="22"/>
                <w:lang w:val="da-DK"/>
              </w:rPr>
              <w:t>0)</w:t>
            </w:r>
          </w:p>
        </w:tc>
      </w:tr>
      <w:tr w:rsidR="00CE12F3" w:rsidRPr="00C429BB" w14:paraId="5F6EA852" w14:textId="77777777" w:rsidTr="16642345">
        <w:trPr>
          <w:cantSplit/>
        </w:trPr>
        <w:tc>
          <w:tcPr>
            <w:tcW w:w="6941" w:type="dxa"/>
          </w:tcPr>
          <w:p w14:paraId="1AB610E5" w14:textId="77777777" w:rsidR="00CE12F3" w:rsidRPr="00C429BB" w:rsidRDefault="00CE12F3" w:rsidP="00DE7A1F">
            <w:pPr>
              <w:keepNext/>
              <w:keepLines/>
              <w:tabs>
                <w:tab w:val="clear" w:pos="567"/>
              </w:tabs>
              <w:autoSpaceDE w:val="0"/>
              <w:autoSpaceDN w:val="0"/>
              <w:adjustRightInd w:val="0"/>
              <w:spacing w:line="240" w:lineRule="auto"/>
              <w:rPr>
                <w:szCs w:val="22"/>
                <w:lang w:val="da-DK"/>
              </w:rPr>
            </w:pPr>
            <w:r w:rsidRPr="00C429BB">
              <w:rPr>
                <w:szCs w:val="22"/>
                <w:lang w:val="da-DK"/>
              </w:rPr>
              <w:t xml:space="preserve">Ændring i hæmoglobinniveau i forhold til </w:t>
            </w:r>
            <w:r w:rsidRPr="00C429BB">
              <w:rPr>
                <w:i/>
                <w:iCs/>
                <w:szCs w:val="22"/>
                <w:lang w:val="da-DK"/>
              </w:rPr>
              <w:t>baseline</w:t>
            </w:r>
            <w:r w:rsidRPr="00C429BB">
              <w:rPr>
                <w:szCs w:val="22"/>
                <w:lang w:val="da-DK"/>
              </w:rPr>
              <w:t xml:space="preserve"> (g/dl)</w:t>
            </w:r>
          </w:p>
          <w:p w14:paraId="55B2D99D" w14:textId="77777777" w:rsidR="00CE12F3" w:rsidRPr="00C429BB" w:rsidRDefault="00CE12F3" w:rsidP="00DE7A1F">
            <w:pPr>
              <w:keepNext/>
              <w:keepLines/>
              <w:tabs>
                <w:tab w:val="clear" w:pos="567"/>
              </w:tabs>
              <w:autoSpaceDE w:val="0"/>
              <w:autoSpaceDN w:val="0"/>
              <w:adjustRightInd w:val="0"/>
              <w:spacing w:line="240" w:lineRule="auto"/>
              <w:rPr>
                <w:szCs w:val="22"/>
                <w:lang w:val="da-DK"/>
              </w:rPr>
            </w:pPr>
            <w:r w:rsidRPr="00C429BB">
              <w:rPr>
                <w:szCs w:val="22"/>
                <w:lang w:val="da-DK"/>
              </w:rPr>
              <w:t>(justeret middel</w:t>
            </w:r>
            <w:r>
              <w:rPr>
                <w:szCs w:val="22"/>
                <w:vertAlign w:val="superscript"/>
                <w:lang w:val="da-DK"/>
              </w:rPr>
              <w:t>g</w:t>
            </w:r>
            <w:r w:rsidRPr="00C429BB">
              <w:rPr>
                <w:szCs w:val="22"/>
                <w:lang w:val="da-DK"/>
              </w:rPr>
              <w:t>)</w:t>
            </w:r>
          </w:p>
        </w:tc>
        <w:tc>
          <w:tcPr>
            <w:tcW w:w="2268" w:type="dxa"/>
          </w:tcPr>
          <w:p w14:paraId="49532D42" w14:textId="77777777" w:rsidR="00CE12F3" w:rsidRPr="00C429BB" w:rsidRDefault="00CE12F3" w:rsidP="00DE7A1F">
            <w:pPr>
              <w:keepNext/>
              <w:keepLines/>
              <w:tabs>
                <w:tab w:val="clear" w:pos="567"/>
              </w:tabs>
              <w:autoSpaceDE w:val="0"/>
              <w:autoSpaceDN w:val="0"/>
              <w:adjustRightInd w:val="0"/>
              <w:spacing w:line="240" w:lineRule="auto"/>
              <w:jc w:val="center"/>
              <w:rPr>
                <w:szCs w:val="22"/>
                <w:lang w:val="da-DK"/>
              </w:rPr>
            </w:pPr>
            <w:r w:rsidRPr="00C429BB">
              <w:rPr>
                <w:szCs w:val="22"/>
                <w:lang w:val="da-DK"/>
              </w:rPr>
              <w:t>+4</w:t>
            </w:r>
            <w:r>
              <w:rPr>
                <w:szCs w:val="22"/>
                <w:lang w:val="da-DK"/>
              </w:rPr>
              <w:t>,</w:t>
            </w:r>
            <w:r w:rsidRPr="00C429BB">
              <w:rPr>
                <w:szCs w:val="22"/>
                <w:lang w:val="da-DK"/>
              </w:rPr>
              <w:t>3</w:t>
            </w:r>
          </w:p>
          <w:p w14:paraId="16FC12EC" w14:textId="77777777" w:rsidR="00CE12F3" w:rsidRPr="00C429BB" w:rsidRDefault="00CE12F3" w:rsidP="00DE7A1F">
            <w:pPr>
              <w:keepNext/>
              <w:keepLines/>
              <w:tabs>
                <w:tab w:val="clear" w:pos="567"/>
              </w:tabs>
              <w:autoSpaceDE w:val="0"/>
              <w:autoSpaceDN w:val="0"/>
              <w:adjustRightInd w:val="0"/>
              <w:spacing w:line="240" w:lineRule="auto"/>
              <w:jc w:val="center"/>
              <w:rPr>
                <w:szCs w:val="22"/>
                <w:lang w:val="da-DK"/>
              </w:rPr>
            </w:pPr>
            <w:r w:rsidRPr="00C429BB">
              <w:rPr>
                <w:szCs w:val="22"/>
                <w:lang w:val="da-DK"/>
              </w:rPr>
              <w:t>(3</w:t>
            </w:r>
            <w:r>
              <w:rPr>
                <w:szCs w:val="22"/>
                <w:lang w:val="da-DK"/>
              </w:rPr>
              <w:t>,</w:t>
            </w:r>
            <w:r w:rsidRPr="00C429BB">
              <w:rPr>
                <w:szCs w:val="22"/>
                <w:lang w:val="da-DK"/>
              </w:rPr>
              <w:t>9</w:t>
            </w:r>
            <w:r>
              <w:rPr>
                <w:szCs w:val="22"/>
                <w:lang w:val="da-DK"/>
              </w:rPr>
              <w:t>;</w:t>
            </w:r>
            <w:r w:rsidRPr="00C429BB">
              <w:rPr>
                <w:szCs w:val="22"/>
                <w:lang w:val="da-DK"/>
              </w:rPr>
              <w:t xml:space="preserve"> 4</w:t>
            </w:r>
            <w:r>
              <w:rPr>
                <w:szCs w:val="22"/>
                <w:lang w:val="da-DK"/>
              </w:rPr>
              <w:t>,</w:t>
            </w:r>
            <w:r w:rsidRPr="00C429BB">
              <w:rPr>
                <w:szCs w:val="22"/>
                <w:lang w:val="da-DK"/>
              </w:rPr>
              <w:t>7)</w:t>
            </w:r>
          </w:p>
        </w:tc>
      </w:tr>
      <w:tr w:rsidR="00CE12F3" w:rsidRPr="00C429BB" w14:paraId="53454723" w14:textId="77777777" w:rsidTr="16642345">
        <w:trPr>
          <w:cantSplit/>
        </w:trPr>
        <w:tc>
          <w:tcPr>
            <w:tcW w:w="6941" w:type="dxa"/>
            <w:tcBorders>
              <w:bottom w:val="nil"/>
            </w:tcBorders>
          </w:tcPr>
          <w:p w14:paraId="333C41A8" w14:textId="77777777" w:rsidR="00CE12F3" w:rsidRPr="00C429BB" w:rsidRDefault="00CE12F3" w:rsidP="00DE7A1F">
            <w:pPr>
              <w:pStyle w:val="paragraph"/>
              <w:keepNext/>
              <w:keepLines/>
              <w:spacing w:before="0" w:beforeAutospacing="0" w:after="0" w:afterAutospacing="0"/>
              <w:textAlignment w:val="baseline"/>
              <w:rPr>
                <w:rFonts w:ascii="Times New Roman" w:hAnsi="Times New Roman" w:cs="Times New Roman"/>
                <w:lang w:val="da-DK"/>
              </w:rPr>
            </w:pPr>
            <w:r w:rsidRPr="00C429BB">
              <w:rPr>
                <w:rFonts w:ascii="Times New Roman" w:hAnsi="Times New Roman" w:cs="Times New Roman"/>
                <w:lang w:val="da-DK"/>
              </w:rPr>
              <w:t>Klinisk gennembrudshæmolyse</w:t>
            </w:r>
            <w:r>
              <w:rPr>
                <w:rFonts w:ascii="Times New Roman" w:hAnsi="Times New Roman" w:cs="Times New Roman"/>
                <w:vertAlign w:val="superscript"/>
                <w:lang w:val="da-DK"/>
              </w:rPr>
              <w:t>i</w:t>
            </w:r>
            <w:r w:rsidRPr="00C429BB">
              <w:rPr>
                <w:rFonts w:ascii="Times New Roman" w:hAnsi="Times New Roman" w:cs="Times New Roman"/>
                <w:vertAlign w:val="superscript"/>
                <w:lang w:val="da-DK"/>
              </w:rPr>
              <w:t>,</w:t>
            </w:r>
            <w:r>
              <w:rPr>
                <w:rFonts w:ascii="Times New Roman" w:hAnsi="Times New Roman" w:cs="Times New Roman"/>
                <w:vertAlign w:val="superscript"/>
                <w:lang w:val="da-DK"/>
              </w:rPr>
              <w:t>j</w:t>
            </w:r>
            <w:r w:rsidRPr="00C429BB">
              <w:rPr>
                <w:rFonts w:ascii="Times New Roman" w:hAnsi="Times New Roman" w:cs="Times New Roman"/>
                <w:lang w:val="da-DK"/>
              </w:rPr>
              <w:t>, % (n/N)</w:t>
            </w:r>
          </w:p>
        </w:tc>
        <w:tc>
          <w:tcPr>
            <w:tcW w:w="2268" w:type="dxa"/>
            <w:tcBorders>
              <w:bottom w:val="nil"/>
            </w:tcBorders>
          </w:tcPr>
          <w:p w14:paraId="29AFAB24" w14:textId="77777777" w:rsidR="00CE12F3" w:rsidRPr="00C429BB" w:rsidRDefault="00CE12F3" w:rsidP="00DE7A1F">
            <w:pPr>
              <w:keepNext/>
              <w:keepLines/>
              <w:tabs>
                <w:tab w:val="clear" w:pos="567"/>
              </w:tabs>
              <w:autoSpaceDE w:val="0"/>
              <w:autoSpaceDN w:val="0"/>
              <w:adjustRightInd w:val="0"/>
              <w:spacing w:line="240" w:lineRule="auto"/>
              <w:jc w:val="center"/>
              <w:rPr>
                <w:lang w:val="da-DK"/>
              </w:rPr>
            </w:pPr>
            <w:r w:rsidRPr="00C429BB">
              <w:rPr>
                <w:lang w:val="da-DK"/>
              </w:rPr>
              <w:t>0/40</w:t>
            </w:r>
          </w:p>
        </w:tc>
      </w:tr>
      <w:tr w:rsidR="00CE12F3" w:rsidRPr="00C429BB" w14:paraId="609FC860" w14:textId="77777777" w:rsidTr="16642345">
        <w:trPr>
          <w:cantSplit/>
        </w:trPr>
        <w:tc>
          <w:tcPr>
            <w:tcW w:w="6941" w:type="dxa"/>
            <w:tcBorders>
              <w:top w:val="nil"/>
              <w:bottom w:val="single" w:sz="4" w:space="0" w:color="auto"/>
            </w:tcBorders>
          </w:tcPr>
          <w:p w14:paraId="23C6F95C" w14:textId="77777777" w:rsidR="00CE12F3" w:rsidRPr="00C429BB" w:rsidRDefault="00CE12F3" w:rsidP="00DE7A1F">
            <w:pPr>
              <w:pStyle w:val="paragraph"/>
              <w:keepNext/>
              <w:keepLines/>
              <w:spacing w:before="0" w:beforeAutospacing="0" w:after="0" w:afterAutospacing="0"/>
              <w:textAlignment w:val="baseline"/>
              <w:rPr>
                <w:rFonts w:ascii="Times New Roman" w:hAnsi="Times New Roman" w:cs="Times New Roman"/>
                <w:lang w:val="da-DK"/>
              </w:rPr>
            </w:pPr>
            <w:r>
              <w:rPr>
                <w:rFonts w:ascii="Times New Roman" w:hAnsi="Times New Roman" w:cs="Times New Roman"/>
                <w:lang w:val="da-DK"/>
              </w:rPr>
              <w:t>Årlig</w:t>
            </w:r>
            <w:r w:rsidRPr="00C429BB">
              <w:rPr>
                <w:rFonts w:ascii="Times New Roman" w:hAnsi="Times New Roman" w:cs="Times New Roman"/>
                <w:lang w:val="da-DK"/>
              </w:rPr>
              <w:t xml:space="preserve"> rate af klinisk gennembrudshæmolyse</w:t>
            </w:r>
          </w:p>
        </w:tc>
        <w:tc>
          <w:tcPr>
            <w:tcW w:w="2268" w:type="dxa"/>
            <w:tcBorders>
              <w:top w:val="nil"/>
              <w:bottom w:val="single" w:sz="4" w:space="0" w:color="auto"/>
            </w:tcBorders>
          </w:tcPr>
          <w:p w14:paraId="23590AA0" w14:textId="77777777" w:rsidR="00CE12F3" w:rsidRPr="00C429BB" w:rsidRDefault="00CE12F3" w:rsidP="00DE7A1F">
            <w:pPr>
              <w:keepNext/>
              <w:keepLines/>
              <w:tabs>
                <w:tab w:val="clear" w:pos="567"/>
              </w:tabs>
              <w:autoSpaceDE w:val="0"/>
              <w:autoSpaceDN w:val="0"/>
              <w:adjustRightInd w:val="0"/>
              <w:spacing w:line="240" w:lineRule="auto"/>
              <w:jc w:val="center"/>
              <w:rPr>
                <w:szCs w:val="22"/>
                <w:lang w:val="da-DK"/>
              </w:rPr>
            </w:pPr>
            <w:r w:rsidRPr="00C429BB">
              <w:rPr>
                <w:szCs w:val="22"/>
                <w:lang w:val="da-DK"/>
              </w:rPr>
              <w:t>0</w:t>
            </w:r>
            <w:r>
              <w:rPr>
                <w:szCs w:val="22"/>
                <w:lang w:val="da-DK"/>
              </w:rPr>
              <w:t>,</w:t>
            </w:r>
            <w:r w:rsidRPr="00C429BB">
              <w:rPr>
                <w:szCs w:val="22"/>
                <w:lang w:val="da-DK"/>
              </w:rPr>
              <w:t>0</w:t>
            </w:r>
          </w:p>
          <w:p w14:paraId="29F96B8D" w14:textId="77777777" w:rsidR="00CE12F3" w:rsidRPr="00C429BB" w:rsidRDefault="00CE12F3" w:rsidP="00DE7A1F">
            <w:pPr>
              <w:keepNext/>
              <w:keepLines/>
              <w:tabs>
                <w:tab w:val="clear" w:pos="567"/>
              </w:tabs>
              <w:autoSpaceDE w:val="0"/>
              <w:autoSpaceDN w:val="0"/>
              <w:adjustRightInd w:val="0"/>
              <w:spacing w:line="240" w:lineRule="auto"/>
              <w:jc w:val="center"/>
              <w:rPr>
                <w:szCs w:val="22"/>
                <w:lang w:val="da-DK"/>
              </w:rPr>
            </w:pPr>
            <w:r w:rsidRPr="00C429BB">
              <w:rPr>
                <w:szCs w:val="22"/>
                <w:lang w:val="da-DK"/>
              </w:rPr>
              <w:t>(0</w:t>
            </w:r>
            <w:r>
              <w:rPr>
                <w:szCs w:val="22"/>
                <w:lang w:val="da-DK"/>
              </w:rPr>
              <w:t>,</w:t>
            </w:r>
            <w:r w:rsidRPr="00C429BB">
              <w:rPr>
                <w:szCs w:val="22"/>
                <w:lang w:val="da-DK"/>
              </w:rPr>
              <w:t>0</w:t>
            </w:r>
            <w:r>
              <w:rPr>
                <w:szCs w:val="22"/>
                <w:lang w:val="da-DK"/>
              </w:rPr>
              <w:t>;</w:t>
            </w:r>
            <w:r w:rsidRPr="00C429BB">
              <w:rPr>
                <w:szCs w:val="22"/>
                <w:lang w:val="da-DK"/>
              </w:rPr>
              <w:t xml:space="preserve"> 0</w:t>
            </w:r>
            <w:r>
              <w:rPr>
                <w:szCs w:val="22"/>
                <w:lang w:val="da-DK"/>
              </w:rPr>
              <w:t>,</w:t>
            </w:r>
            <w:r w:rsidRPr="00C429BB">
              <w:rPr>
                <w:szCs w:val="22"/>
                <w:lang w:val="da-DK"/>
              </w:rPr>
              <w:t>2)</w:t>
            </w:r>
          </w:p>
        </w:tc>
      </w:tr>
      <w:tr w:rsidR="00CE12F3" w:rsidRPr="00C429BB" w14:paraId="2C5D51CA" w14:textId="77777777" w:rsidTr="16642345">
        <w:trPr>
          <w:cantSplit/>
        </w:trPr>
        <w:tc>
          <w:tcPr>
            <w:tcW w:w="6941" w:type="dxa"/>
            <w:tcBorders>
              <w:top w:val="single" w:sz="4" w:space="0" w:color="auto"/>
              <w:bottom w:val="single" w:sz="4" w:space="0" w:color="auto"/>
            </w:tcBorders>
          </w:tcPr>
          <w:p w14:paraId="6CD70801" w14:textId="77777777" w:rsidR="00CE12F3" w:rsidRPr="00C429BB" w:rsidRDefault="00CE12F3" w:rsidP="00DE7A1F">
            <w:pPr>
              <w:pStyle w:val="paragraph"/>
              <w:keepNext/>
              <w:keepLines/>
              <w:spacing w:before="0" w:beforeAutospacing="0" w:after="0" w:afterAutospacing="0"/>
              <w:textAlignment w:val="baseline"/>
              <w:rPr>
                <w:rFonts w:ascii="Times New Roman" w:hAnsi="Times New Roman" w:cs="Times New Roman"/>
                <w:lang w:val="da-DK"/>
              </w:rPr>
            </w:pPr>
            <w:r w:rsidRPr="00C429BB">
              <w:rPr>
                <w:rFonts w:ascii="Times New Roman" w:hAnsi="Times New Roman" w:cs="Times New Roman"/>
                <w:lang w:val="da-DK"/>
              </w:rPr>
              <w:t xml:space="preserve">Ændring i absolut retikulocyttal i forhold til </w:t>
            </w:r>
            <w:r w:rsidRPr="00C429BB">
              <w:rPr>
                <w:rFonts w:ascii="Times New Roman" w:hAnsi="Times New Roman" w:cs="Times New Roman"/>
                <w:i/>
                <w:iCs/>
                <w:lang w:val="da-DK"/>
              </w:rPr>
              <w:t>baseline</w:t>
            </w:r>
            <w:r w:rsidRPr="00C429BB">
              <w:rPr>
                <w:rFonts w:ascii="Times New Roman" w:hAnsi="Times New Roman" w:cs="Times New Roman"/>
                <w:lang w:val="da-DK"/>
              </w:rPr>
              <w:t xml:space="preserve"> (10</w:t>
            </w:r>
            <w:r w:rsidRPr="00C429BB">
              <w:rPr>
                <w:rFonts w:ascii="Times New Roman" w:hAnsi="Times New Roman" w:cs="Times New Roman"/>
                <w:vertAlign w:val="superscript"/>
                <w:lang w:val="da-DK"/>
              </w:rPr>
              <w:t>9</w:t>
            </w:r>
            <w:r w:rsidRPr="00C429BB">
              <w:rPr>
                <w:rFonts w:ascii="Times New Roman" w:hAnsi="Times New Roman" w:cs="Times New Roman"/>
                <w:lang w:val="da-DK"/>
              </w:rPr>
              <w:t>/l)</w:t>
            </w:r>
          </w:p>
          <w:p w14:paraId="105AF53E" w14:textId="77777777" w:rsidR="00CE12F3" w:rsidRPr="00C429BB" w:rsidRDefault="00CE12F3" w:rsidP="00DE7A1F">
            <w:pPr>
              <w:pStyle w:val="paragraph"/>
              <w:keepNext/>
              <w:keepLines/>
              <w:spacing w:before="0" w:beforeAutospacing="0" w:after="0" w:afterAutospacing="0"/>
              <w:textAlignment w:val="baseline"/>
              <w:rPr>
                <w:rFonts w:ascii="Times New Roman" w:hAnsi="Times New Roman" w:cs="Times New Roman"/>
                <w:lang w:val="da-DK"/>
              </w:rPr>
            </w:pPr>
            <w:r w:rsidRPr="00C429BB">
              <w:rPr>
                <w:rFonts w:ascii="Times New Roman" w:hAnsi="Times New Roman" w:cs="Times New Roman"/>
                <w:lang w:val="da-DK"/>
              </w:rPr>
              <w:t>(justeret middel</w:t>
            </w:r>
            <w:r>
              <w:rPr>
                <w:rFonts w:ascii="Times New Roman" w:hAnsi="Times New Roman" w:cs="Times New Roman"/>
                <w:vertAlign w:val="superscript"/>
                <w:lang w:val="da-DK"/>
              </w:rPr>
              <w:t>h</w:t>
            </w:r>
            <w:r w:rsidRPr="00C429BB">
              <w:rPr>
                <w:rFonts w:ascii="Times New Roman" w:hAnsi="Times New Roman" w:cs="Times New Roman"/>
                <w:lang w:val="da-DK"/>
              </w:rPr>
              <w:t>)</w:t>
            </w:r>
          </w:p>
        </w:tc>
        <w:tc>
          <w:tcPr>
            <w:tcW w:w="2268" w:type="dxa"/>
            <w:tcBorders>
              <w:top w:val="single" w:sz="4" w:space="0" w:color="auto"/>
              <w:bottom w:val="single" w:sz="4" w:space="0" w:color="auto"/>
            </w:tcBorders>
          </w:tcPr>
          <w:p w14:paraId="0C7F0E23" w14:textId="77777777" w:rsidR="00CE12F3" w:rsidRPr="00C429BB" w:rsidRDefault="00CE12F3" w:rsidP="00DE7A1F">
            <w:pPr>
              <w:pStyle w:val="paragraph"/>
              <w:keepNext/>
              <w:keepLines/>
              <w:spacing w:before="0" w:beforeAutospacing="0" w:after="0" w:afterAutospacing="0"/>
              <w:jc w:val="center"/>
              <w:textAlignment w:val="baseline"/>
              <w:rPr>
                <w:rStyle w:val="eop"/>
                <w:rFonts w:ascii="Times New Roman" w:hAnsi="Times New Roman" w:cs="Times New Roman"/>
                <w:lang w:val="da-DK"/>
              </w:rPr>
            </w:pPr>
            <w:r w:rsidRPr="00C429BB">
              <w:rPr>
                <w:rStyle w:val="eop"/>
                <w:rFonts w:ascii="Times New Roman" w:hAnsi="Times New Roman" w:cs="Times New Roman"/>
                <w:lang w:val="da-DK"/>
              </w:rPr>
              <w:t>-82</w:t>
            </w:r>
            <w:r>
              <w:rPr>
                <w:rStyle w:val="eop"/>
                <w:rFonts w:ascii="Times New Roman" w:hAnsi="Times New Roman" w:cs="Times New Roman"/>
                <w:lang w:val="da-DK"/>
              </w:rPr>
              <w:t>,</w:t>
            </w:r>
            <w:r w:rsidRPr="00C429BB">
              <w:rPr>
                <w:rStyle w:val="eop"/>
                <w:rFonts w:ascii="Times New Roman" w:hAnsi="Times New Roman" w:cs="Times New Roman"/>
                <w:lang w:val="da-DK"/>
              </w:rPr>
              <w:t>5</w:t>
            </w:r>
          </w:p>
          <w:p w14:paraId="014E1A8D" w14:textId="77777777" w:rsidR="00CE12F3" w:rsidRPr="00C429BB" w:rsidRDefault="00CE12F3" w:rsidP="00DE7A1F">
            <w:pPr>
              <w:keepNext/>
              <w:keepLines/>
              <w:tabs>
                <w:tab w:val="clear" w:pos="567"/>
              </w:tabs>
              <w:autoSpaceDE w:val="0"/>
              <w:autoSpaceDN w:val="0"/>
              <w:adjustRightInd w:val="0"/>
              <w:spacing w:line="240" w:lineRule="auto"/>
              <w:jc w:val="center"/>
              <w:rPr>
                <w:szCs w:val="22"/>
                <w:lang w:val="da-DK"/>
              </w:rPr>
            </w:pPr>
            <w:r w:rsidRPr="00C429BB">
              <w:rPr>
                <w:rStyle w:val="eop"/>
                <w:lang w:val="da-DK"/>
              </w:rPr>
              <w:t>(-89</w:t>
            </w:r>
            <w:r>
              <w:rPr>
                <w:rStyle w:val="eop"/>
                <w:lang w:val="da-DK"/>
              </w:rPr>
              <w:t>,</w:t>
            </w:r>
            <w:r w:rsidRPr="00C429BB">
              <w:rPr>
                <w:rStyle w:val="eop"/>
                <w:lang w:val="da-DK"/>
              </w:rPr>
              <w:t>3</w:t>
            </w:r>
            <w:r>
              <w:rPr>
                <w:rStyle w:val="eop"/>
                <w:lang w:val="da-DK"/>
              </w:rPr>
              <w:t>;</w:t>
            </w:r>
            <w:r w:rsidRPr="00C429BB">
              <w:rPr>
                <w:rStyle w:val="eop"/>
                <w:lang w:val="da-DK"/>
              </w:rPr>
              <w:t xml:space="preserve"> -75</w:t>
            </w:r>
            <w:r>
              <w:rPr>
                <w:rStyle w:val="eop"/>
                <w:lang w:val="da-DK"/>
              </w:rPr>
              <w:t>,</w:t>
            </w:r>
            <w:r w:rsidRPr="00C429BB">
              <w:rPr>
                <w:rStyle w:val="eop"/>
                <w:lang w:val="da-DK"/>
              </w:rPr>
              <w:t>6)</w:t>
            </w:r>
          </w:p>
        </w:tc>
      </w:tr>
      <w:tr w:rsidR="00CE12F3" w:rsidRPr="00C429BB" w14:paraId="05ACA200" w14:textId="77777777" w:rsidTr="16642345">
        <w:trPr>
          <w:cantSplit/>
        </w:trPr>
        <w:tc>
          <w:tcPr>
            <w:tcW w:w="6941" w:type="dxa"/>
            <w:tcBorders>
              <w:top w:val="single" w:sz="4" w:space="0" w:color="auto"/>
              <w:bottom w:val="single" w:sz="4" w:space="0" w:color="auto"/>
            </w:tcBorders>
          </w:tcPr>
          <w:p w14:paraId="13177F90" w14:textId="77777777" w:rsidR="00CE12F3" w:rsidRPr="00B60872" w:rsidRDefault="00CE12F3" w:rsidP="00DE7A1F">
            <w:pPr>
              <w:pStyle w:val="paragraph"/>
              <w:keepNext/>
              <w:keepLines/>
              <w:spacing w:before="0" w:beforeAutospacing="0" w:after="0" w:afterAutospacing="0"/>
              <w:textAlignment w:val="baseline"/>
              <w:rPr>
                <w:rFonts w:ascii="Times New Roman" w:hAnsi="Times New Roman" w:cs="Times New Roman"/>
                <w:lang w:val="da-DK"/>
              </w:rPr>
            </w:pPr>
            <w:r w:rsidRPr="00C429BB">
              <w:rPr>
                <w:rFonts w:ascii="Times New Roman" w:hAnsi="Times New Roman" w:cs="Times New Roman"/>
                <w:lang w:val="da-DK"/>
              </w:rPr>
              <w:t>Ændring i LDH</w:t>
            </w:r>
            <w:r w:rsidRPr="00C429BB">
              <w:rPr>
                <w:rFonts w:ascii="Times New Roman" w:hAnsi="Times New Roman" w:cs="Times New Roman"/>
                <w:lang w:val="da-DK"/>
              </w:rPr>
              <w:noBreakHyphen/>
              <w:t xml:space="preserve">procent i forhold til </w:t>
            </w:r>
            <w:r w:rsidRPr="00C429BB">
              <w:rPr>
                <w:rFonts w:ascii="Times New Roman" w:hAnsi="Times New Roman" w:cs="Times New Roman"/>
                <w:i/>
                <w:iCs/>
                <w:lang w:val="da-DK"/>
              </w:rPr>
              <w:t>baseline</w:t>
            </w:r>
          </w:p>
          <w:p w14:paraId="078579BD" w14:textId="77777777" w:rsidR="00CE12F3" w:rsidRPr="00C429BB" w:rsidRDefault="00CE12F3" w:rsidP="00DE7A1F">
            <w:pPr>
              <w:pStyle w:val="paragraph"/>
              <w:keepNext/>
              <w:keepLines/>
              <w:spacing w:before="0" w:beforeAutospacing="0" w:after="0" w:afterAutospacing="0"/>
              <w:textAlignment w:val="baseline"/>
              <w:rPr>
                <w:rFonts w:ascii="Times New Roman" w:hAnsi="Times New Roman" w:cs="Times New Roman"/>
                <w:lang w:val="da-DK"/>
              </w:rPr>
            </w:pPr>
            <w:r w:rsidRPr="00C429BB">
              <w:rPr>
                <w:rFonts w:ascii="Times New Roman" w:hAnsi="Times New Roman" w:cs="Times New Roman"/>
                <w:lang w:val="da-DK"/>
              </w:rPr>
              <w:t>(justeret middel</w:t>
            </w:r>
            <w:r>
              <w:rPr>
                <w:rFonts w:ascii="Times New Roman" w:hAnsi="Times New Roman" w:cs="Times New Roman"/>
                <w:vertAlign w:val="superscript"/>
                <w:lang w:val="da-DK"/>
              </w:rPr>
              <w:t>h</w:t>
            </w:r>
            <w:r w:rsidRPr="00C429BB">
              <w:rPr>
                <w:rFonts w:ascii="Times New Roman" w:hAnsi="Times New Roman" w:cs="Times New Roman"/>
                <w:lang w:val="da-DK"/>
              </w:rPr>
              <w:t>)</w:t>
            </w:r>
          </w:p>
        </w:tc>
        <w:tc>
          <w:tcPr>
            <w:tcW w:w="2268" w:type="dxa"/>
            <w:tcBorders>
              <w:top w:val="single" w:sz="4" w:space="0" w:color="auto"/>
              <w:bottom w:val="single" w:sz="4" w:space="0" w:color="auto"/>
            </w:tcBorders>
          </w:tcPr>
          <w:p w14:paraId="269C0F42" w14:textId="77777777" w:rsidR="00CE12F3" w:rsidRPr="00C429BB" w:rsidRDefault="00CE12F3" w:rsidP="00DE7A1F">
            <w:pPr>
              <w:pStyle w:val="paragraph"/>
              <w:keepNext/>
              <w:keepLines/>
              <w:spacing w:before="0" w:beforeAutospacing="0" w:after="0" w:afterAutospacing="0"/>
              <w:jc w:val="center"/>
              <w:textAlignment w:val="baseline"/>
              <w:rPr>
                <w:rStyle w:val="eop"/>
                <w:rFonts w:ascii="Times New Roman" w:hAnsi="Times New Roman" w:cs="Times New Roman"/>
                <w:lang w:val="da-DK"/>
              </w:rPr>
            </w:pPr>
            <w:r w:rsidRPr="00C429BB">
              <w:rPr>
                <w:rStyle w:val="eop"/>
                <w:rFonts w:ascii="Times New Roman" w:hAnsi="Times New Roman" w:cs="Times New Roman"/>
                <w:lang w:val="da-DK"/>
              </w:rPr>
              <w:t>-83</w:t>
            </w:r>
            <w:r>
              <w:rPr>
                <w:rStyle w:val="eop"/>
                <w:rFonts w:ascii="Times New Roman" w:hAnsi="Times New Roman" w:cs="Times New Roman"/>
                <w:lang w:val="da-DK"/>
              </w:rPr>
              <w:t>,</w:t>
            </w:r>
            <w:r w:rsidRPr="00C429BB">
              <w:rPr>
                <w:rStyle w:val="eop"/>
                <w:rFonts w:ascii="Times New Roman" w:hAnsi="Times New Roman" w:cs="Times New Roman"/>
                <w:lang w:val="da-DK"/>
              </w:rPr>
              <w:t>6</w:t>
            </w:r>
          </w:p>
          <w:p w14:paraId="4C020CAA" w14:textId="77777777" w:rsidR="00CE12F3" w:rsidRPr="00C429BB" w:rsidRDefault="00CE12F3" w:rsidP="00DE7A1F">
            <w:pPr>
              <w:pStyle w:val="paragraph"/>
              <w:keepNext/>
              <w:keepLines/>
              <w:spacing w:before="0" w:beforeAutospacing="0" w:after="0" w:afterAutospacing="0"/>
              <w:jc w:val="center"/>
              <w:textAlignment w:val="baseline"/>
              <w:rPr>
                <w:rStyle w:val="eop"/>
                <w:rFonts w:ascii="Times New Roman" w:hAnsi="Times New Roman" w:cs="Times New Roman"/>
                <w:lang w:val="da-DK"/>
              </w:rPr>
            </w:pPr>
            <w:r w:rsidRPr="00C429BB">
              <w:rPr>
                <w:rStyle w:val="eop"/>
                <w:rFonts w:ascii="Times New Roman" w:hAnsi="Times New Roman" w:cs="Times New Roman"/>
                <w:lang w:val="da-DK"/>
              </w:rPr>
              <w:t>(-84</w:t>
            </w:r>
            <w:r>
              <w:rPr>
                <w:rStyle w:val="eop"/>
                <w:rFonts w:ascii="Times New Roman" w:hAnsi="Times New Roman" w:cs="Times New Roman"/>
                <w:lang w:val="da-DK"/>
              </w:rPr>
              <w:t>,</w:t>
            </w:r>
            <w:r w:rsidRPr="00C429BB">
              <w:rPr>
                <w:rStyle w:val="eop"/>
                <w:rFonts w:ascii="Times New Roman" w:hAnsi="Times New Roman" w:cs="Times New Roman"/>
                <w:lang w:val="da-DK"/>
              </w:rPr>
              <w:t>9</w:t>
            </w:r>
            <w:r>
              <w:rPr>
                <w:rStyle w:val="eop"/>
                <w:rFonts w:ascii="Times New Roman" w:hAnsi="Times New Roman" w:cs="Times New Roman"/>
                <w:lang w:val="da-DK"/>
              </w:rPr>
              <w:t>;</w:t>
            </w:r>
            <w:r w:rsidRPr="00C429BB">
              <w:rPr>
                <w:rStyle w:val="eop"/>
                <w:rFonts w:ascii="Times New Roman" w:hAnsi="Times New Roman" w:cs="Times New Roman"/>
                <w:lang w:val="da-DK"/>
              </w:rPr>
              <w:t xml:space="preserve"> -82</w:t>
            </w:r>
            <w:r>
              <w:rPr>
                <w:rStyle w:val="eop"/>
                <w:rFonts w:ascii="Times New Roman" w:hAnsi="Times New Roman" w:cs="Times New Roman"/>
                <w:lang w:val="da-DK"/>
              </w:rPr>
              <w:t>,</w:t>
            </w:r>
            <w:r w:rsidRPr="00C429BB">
              <w:rPr>
                <w:rStyle w:val="eop"/>
                <w:rFonts w:ascii="Times New Roman" w:hAnsi="Times New Roman" w:cs="Times New Roman"/>
                <w:lang w:val="da-DK"/>
              </w:rPr>
              <w:t>1)</w:t>
            </w:r>
          </w:p>
        </w:tc>
      </w:tr>
      <w:tr w:rsidR="00CE12F3" w:rsidRPr="00C429BB" w14:paraId="75191FD7" w14:textId="77777777" w:rsidTr="16642345">
        <w:trPr>
          <w:cantSplit/>
        </w:trPr>
        <w:tc>
          <w:tcPr>
            <w:tcW w:w="6941" w:type="dxa"/>
            <w:tcBorders>
              <w:top w:val="single" w:sz="4" w:space="0" w:color="auto"/>
              <w:bottom w:val="single" w:sz="4" w:space="0" w:color="auto"/>
            </w:tcBorders>
          </w:tcPr>
          <w:p w14:paraId="4ACF99B0" w14:textId="77777777" w:rsidR="00CE12F3" w:rsidRPr="00C429BB" w:rsidRDefault="00CE12F3" w:rsidP="00DE7A1F">
            <w:pPr>
              <w:pStyle w:val="paragraph"/>
              <w:keepNext/>
              <w:keepLines/>
              <w:spacing w:before="0" w:beforeAutospacing="0" w:after="0" w:afterAutospacing="0"/>
              <w:textAlignment w:val="baseline"/>
              <w:rPr>
                <w:rFonts w:ascii="Times New Roman" w:hAnsi="Times New Roman" w:cs="Times New Roman"/>
                <w:lang w:val="da-DK"/>
              </w:rPr>
            </w:pPr>
            <w:r w:rsidRPr="00C429BB">
              <w:rPr>
                <w:rFonts w:ascii="Times New Roman" w:hAnsi="Times New Roman" w:cs="Times New Roman"/>
                <w:lang w:val="da-DK"/>
              </w:rPr>
              <w:t>Procentdel af patienter med MAVE</w:t>
            </w:r>
            <w:r>
              <w:rPr>
                <w:rFonts w:ascii="Times New Roman" w:hAnsi="Times New Roman" w:cs="Times New Roman"/>
                <w:vertAlign w:val="superscript"/>
                <w:lang w:val="da-DK"/>
              </w:rPr>
              <w:t>j</w:t>
            </w:r>
          </w:p>
        </w:tc>
        <w:tc>
          <w:tcPr>
            <w:tcW w:w="2268" w:type="dxa"/>
            <w:tcBorders>
              <w:top w:val="single" w:sz="4" w:space="0" w:color="auto"/>
              <w:bottom w:val="single" w:sz="4" w:space="0" w:color="auto"/>
            </w:tcBorders>
          </w:tcPr>
          <w:p w14:paraId="1947DDEA" w14:textId="77777777" w:rsidR="00CE12F3" w:rsidRPr="00C429BB" w:rsidRDefault="00CE12F3" w:rsidP="00DE7A1F">
            <w:pPr>
              <w:pStyle w:val="paragraph"/>
              <w:keepNext/>
              <w:keepLines/>
              <w:spacing w:before="0" w:beforeAutospacing="0" w:after="0" w:afterAutospacing="0"/>
              <w:jc w:val="center"/>
              <w:textAlignment w:val="baseline"/>
              <w:rPr>
                <w:rStyle w:val="eop"/>
                <w:rFonts w:ascii="Times New Roman" w:hAnsi="Times New Roman" w:cs="Times New Roman"/>
                <w:lang w:val="da-DK"/>
              </w:rPr>
            </w:pPr>
            <w:r w:rsidRPr="00C429BB">
              <w:rPr>
                <w:rStyle w:val="eop"/>
                <w:rFonts w:ascii="Times New Roman" w:hAnsi="Times New Roman" w:cs="Times New Roman"/>
                <w:lang w:val="da-DK"/>
              </w:rPr>
              <w:t>0</w:t>
            </w:r>
            <w:r>
              <w:rPr>
                <w:rStyle w:val="eop"/>
                <w:rFonts w:ascii="Times New Roman" w:hAnsi="Times New Roman" w:cs="Times New Roman"/>
                <w:lang w:val="da-DK"/>
              </w:rPr>
              <w:t>,</w:t>
            </w:r>
            <w:r w:rsidRPr="00C429BB">
              <w:rPr>
                <w:rStyle w:val="eop"/>
                <w:rFonts w:ascii="Times New Roman" w:hAnsi="Times New Roman" w:cs="Times New Roman"/>
                <w:lang w:val="da-DK"/>
              </w:rPr>
              <w:t>0</w:t>
            </w:r>
          </w:p>
        </w:tc>
      </w:tr>
      <w:tr w:rsidR="00CE12F3" w:rsidRPr="001E303B" w14:paraId="36458C08" w14:textId="77777777" w:rsidTr="16642345">
        <w:trPr>
          <w:cantSplit/>
        </w:trPr>
        <w:tc>
          <w:tcPr>
            <w:tcW w:w="9209" w:type="dxa"/>
            <w:gridSpan w:val="2"/>
            <w:tcBorders>
              <w:top w:val="single" w:sz="4" w:space="0" w:color="auto"/>
            </w:tcBorders>
          </w:tcPr>
          <w:p w14:paraId="5FE76008" w14:textId="77777777" w:rsidR="00CE12F3" w:rsidRPr="007C5862" w:rsidRDefault="00CE12F3" w:rsidP="00DE7A1F">
            <w:pPr>
              <w:tabs>
                <w:tab w:val="clear" w:pos="567"/>
              </w:tabs>
              <w:autoSpaceDE w:val="0"/>
              <w:autoSpaceDN w:val="0"/>
              <w:adjustRightInd w:val="0"/>
              <w:spacing w:line="240" w:lineRule="auto"/>
              <w:ind w:left="284" w:hanging="284"/>
              <w:rPr>
                <w:sz w:val="20"/>
                <w:lang w:val="da-DK"/>
              </w:rPr>
            </w:pPr>
            <w:r w:rsidRPr="007C5862">
              <w:rPr>
                <w:sz w:val="20"/>
                <w:vertAlign w:val="superscript"/>
                <w:lang w:val="da-DK"/>
              </w:rPr>
              <w:t>a,e,j</w:t>
            </w:r>
            <w:r w:rsidRPr="007C5862">
              <w:rPr>
                <w:sz w:val="20"/>
                <w:lang w:val="da-DK"/>
              </w:rPr>
              <w:tab/>
              <w:t>Vurderet mellem dag 126 og 168</w:t>
            </w:r>
            <w:r w:rsidRPr="007C5862">
              <w:rPr>
                <w:sz w:val="20"/>
                <w:vertAlign w:val="superscript"/>
                <w:lang w:val="da-DK"/>
              </w:rPr>
              <w:t>(a)</w:t>
            </w:r>
            <w:r w:rsidRPr="007C5862">
              <w:rPr>
                <w:sz w:val="20"/>
                <w:lang w:val="da-DK"/>
              </w:rPr>
              <w:t>, 14 og 168</w:t>
            </w:r>
            <w:r w:rsidRPr="007C5862">
              <w:rPr>
                <w:sz w:val="20"/>
                <w:vertAlign w:val="superscript"/>
                <w:lang w:val="da-DK"/>
              </w:rPr>
              <w:t>(e)</w:t>
            </w:r>
            <w:r w:rsidRPr="007C5862">
              <w:rPr>
                <w:sz w:val="20"/>
                <w:lang w:val="da-DK"/>
              </w:rPr>
              <w:t>, 1 og 168</w:t>
            </w:r>
            <w:r w:rsidRPr="007C5862">
              <w:rPr>
                <w:sz w:val="20"/>
                <w:vertAlign w:val="superscript"/>
                <w:lang w:val="da-DK"/>
              </w:rPr>
              <w:t>(j)</w:t>
            </w:r>
            <w:r w:rsidRPr="007C5862">
              <w:rPr>
                <w:sz w:val="20"/>
                <w:lang w:val="da-DK"/>
              </w:rPr>
              <w:t>.</w:t>
            </w:r>
          </w:p>
          <w:p w14:paraId="4A5C0685" w14:textId="77777777" w:rsidR="00CE12F3" w:rsidRPr="00C429BB" w:rsidRDefault="00CE12F3" w:rsidP="00DE7A1F">
            <w:pPr>
              <w:tabs>
                <w:tab w:val="clear" w:pos="567"/>
              </w:tabs>
              <w:autoSpaceDE w:val="0"/>
              <w:autoSpaceDN w:val="0"/>
              <w:adjustRightInd w:val="0"/>
              <w:spacing w:line="240" w:lineRule="auto"/>
              <w:ind w:left="284" w:hanging="284"/>
              <w:rPr>
                <w:sz w:val="20"/>
                <w:lang w:val="da-DK"/>
              </w:rPr>
            </w:pPr>
            <w:r w:rsidRPr="00EA62B4">
              <w:rPr>
                <w:sz w:val="20"/>
                <w:vertAlign w:val="superscript"/>
                <w:lang w:val="da-DK"/>
              </w:rPr>
              <w:t>b</w:t>
            </w:r>
            <w:r w:rsidRPr="00EA62B4">
              <w:rPr>
                <w:sz w:val="20"/>
                <w:lang w:val="da-DK"/>
              </w:rPr>
              <w:tab/>
              <w:t xml:space="preserve">Baseret på observerede data blandt evaluerbare patienter. </w:t>
            </w:r>
            <w:r>
              <w:rPr>
                <w:sz w:val="20"/>
                <w:lang w:val="da-DK"/>
              </w:rPr>
              <w:t xml:space="preserve">(Det hæmatologiske respons kunne ikke entydigt bestemmes hos 7 patienter med delvis manglende central hæmaglobindata mellem dag 126 og 168. Det hæmatologiske respons blev udledt på baggrund af </w:t>
            </w:r>
            <w:r w:rsidRPr="00AB7DBB">
              <w:rPr>
                <w:i/>
                <w:iCs/>
                <w:sz w:val="20"/>
                <w:lang w:val="da-DK"/>
              </w:rPr>
              <w:t>multiple imputation</w:t>
            </w:r>
            <w:r>
              <w:rPr>
                <w:sz w:val="20"/>
                <w:lang w:val="da-DK"/>
              </w:rPr>
              <w:t>. Disse patienter afbrød ikke behandlingen).</w:t>
            </w:r>
          </w:p>
          <w:p w14:paraId="47730092" w14:textId="77777777" w:rsidR="00CE12F3" w:rsidRPr="00C429BB" w:rsidRDefault="00CE12F3" w:rsidP="00DE7A1F">
            <w:pPr>
              <w:tabs>
                <w:tab w:val="clear" w:pos="567"/>
              </w:tabs>
              <w:autoSpaceDE w:val="0"/>
              <w:autoSpaceDN w:val="0"/>
              <w:adjustRightInd w:val="0"/>
              <w:spacing w:line="240" w:lineRule="auto"/>
              <w:ind w:left="284" w:hanging="284"/>
              <w:rPr>
                <w:sz w:val="20"/>
                <w:lang w:val="da-DK"/>
              </w:rPr>
            </w:pPr>
            <w:r w:rsidRPr="00C429BB">
              <w:rPr>
                <w:sz w:val="20"/>
                <w:vertAlign w:val="superscript"/>
                <w:lang w:val="da-DK"/>
              </w:rPr>
              <w:t>c</w:t>
            </w:r>
            <w:r w:rsidRPr="00C429BB">
              <w:rPr>
                <w:sz w:val="20"/>
                <w:lang w:val="da-DK"/>
              </w:rPr>
              <w:tab/>
              <w:t xml:space="preserve">Responsrate afspejler den </w:t>
            </w:r>
            <w:r>
              <w:rPr>
                <w:sz w:val="20"/>
                <w:lang w:val="da-DK"/>
              </w:rPr>
              <w:t>model estimerede</w:t>
            </w:r>
            <w:r w:rsidRPr="00C429BB">
              <w:rPr>
                <w:sz w:val="20"/>
                <w:lang w:val="da-DK"/>
              </w:rPr>
              <w:t xml:space="preserve"> andel.</w:t>
            </w:r>
          </w:p>
          <w:p w14:paraId="21E9BC3B" w14:textId="77777777" w:rsidR="00CE12F3" w:rsidRPr="00C429BB" w:rsidRDefault="00CE12F3" w:rsidP="00DE7A1F">
            <w:pPr>
              <w:tabs>
                <w:tab w:val="clear" w:pos="567"/>
              </w:tabs>
              <w:autoSpaceDE w:val="0"/>
              <w:autoSpaceDN w:val="0"/>
              <w:adjustRightInd w:val="0"/>
              <w:spacing w:line="240" w:lineRule="auto"/>
              <w:ind w:left="284" w:hanging="284"/>
              <w:rPr>
                <w:sz w:val="20"/>
                <w:lang w:val="da-DK"/>
              </w:rPr>
            </w:pPr>
            <w:r w:rsidRPr="00C429BB">
              <w:rPr>
                <w:sz w:val="20"/>
                <w:vertAlign w:val="superscript"/>
                <w:lang w:val="da-DK"/>
              </w:rPr>
              <w:t>d</w:t>
            </w:r>
            <w:r w:rsidRPr="00C429BB">
              <w:rPr>
                <w:sz w:val="20"/>
                <w:lang w:val="da-DK"/>
              </w:rPr>
              <w:tab/>
              <w:t xml:space="preserve">Tærsklen for påvisning af gavn var 15 %, hvilket repræsenterer den rate, </w:t>
            </w:r>
            <w:r>
              <w:rPr>
                <w:sz w:val="20"/>
                <w:lang w:val="da-DK"/>
              </w:rPr>
              <w:t>man</w:t>
            </w:r>
            <w:r w:rsidRPr="00C429BB">
              <w:rPr>
                <w:sz w:val="20"/>
                <w:lang w:val="da-DK"/>
              </w:rPr>
              <w:t xml:space="preserve"> ville forvente ved anti</w:t>
            </w:r>
            <w:r w:rsidRPr="00C429BB">
              <w:rPr>
                <w:sz w:val="20"/>
                <w:lang w:val="da-DK"/>
              </w:rPr>
              <w:noBreakHyphen/>
              <w:t>C5-behandling.</w:t>
            </w:r>
          </w:p>
          <w:p w14:paraId="1EE6D916" w14:textId="77777777" w:rsidR="00CE12F3" w:rsidRDefault="00CE12F3" w:rsidP="00DE7A1F">
            <w:pPr>
              <w:keepLines/>
              <w:tabs>
                <w:tab w:val="clear" w:pos="567"/>
              </w:tabs>
              <w:spacing w:line="240" w:lineRule="auto"/>
              <w:ind w:left="284" w:hanging="284"/>
              <w:rPr>
                <w:rFonts w:eastAsia="MS Mincho"/>
                <w:sz w:val="20"/>
                <w:lang w:val="da-DK" w:eastAsia="zh-CN"/>
              </w:rPr>
            </w:pPr>
            <w:r w:rsidRPr="00C429BB">
              <w:rPr>
                <w:sz w:val="20"/>
                <w:vertAlign w:val="superscript"/>
                <w:lang w:val="da-DK"/>
              </w:rPr>
              <w:t>f</w:t>
            </w:r>
            <w:r w:rsidRPr="00C429BB">
              <w:rPr>
                <w:sz w:val="20"/>
                <w:lang w:val="da-DK"/>
              </w:rPr>
              <w:tab/>
            </w:r>
            <w:r w:rsidRPr="00C429BB">
              <w:rPr>
                <w:rFonts w:eastAsia="MS Mincho"/>
                <w:sz w:val="20"/>
                <w:lang w:val="da-DK" w:eastAsia="zh-CN"/>
              </w:rPr>
              <w:t>Transfusionsundgåelse defineres som fravær af administration af transfusion af pakkede erytrocytter mellem dag 14 og 168 eller opnåelse af kriterierne for transfusion mellem dag 14 og 168.</w:t>
            </w:r>
          </w:p>
          <w:p w14:paraId="1922D692" w14:textId="77777777" w:rsidR="00CE12F3" w:rsidRPr="00C429BB" w:rsidRDefault="00CE12F3" w:rsidP="00DE7A1F">
            <w:pPr>
              <w:keepLines/>
              <w:tabs>
                <w:tab w:val="clear" w:pos="567"/>
              </w:tabs>
              <w:spacing w:line="240" w:lineRule="auto"/>
              <w:ind w:left="284" w:hanging="284"/>
              <w:rPr>
                <w:rFonts w:eastAsia="MS Mincho"/>
                <w:sz w:val="20"/>
                <w:lang w:val="da-DK" w:eastAsia="zh-CN"/>
              </w:rPr>
            </w:pPr>
            <w:r w:rsidRPr="00C429BB">
              <w:rPr>
                <w:sz w:val="20"/>
                <w:vertAlign w:val="superscript"/>
                <w:lang w:val="da-DK"/>
              </w:rPr>
              <w:t>g</w:t>
            </w:r>
            <w:r>
              <w:rPr>
                <w:sz w:val="20"/>
                <w:vertAlign w:val="superscript"/>
                <w:lang w:val="da-DK"/>
              </w:rPr>
              <w:t>,h</w:t>
            </w:r>
            <w:r w:rsidRPr="00C429BB">
              <w:rPr>
                <w:sz w:val="20"/>
                <w:lang w:val="da-DK"/>
              </w:rPr>
              <w:tab/>
            </w:r>
            <w:r w:rsidRPr="00C429BB">
              <w:rPr>
                <w:rFonts w:eastAsia="MS Mincho"/>
                <w:sz w:val="20"/>
                <w:lang w:val="da-DK" w:eastAsia="zh-CN"/>
              </w:rPr>
              <w:t>Justeret middel</w:t>
            </w:r>
            <w:r>
              <w:rPr>
                <w:rFonts w:eastAsia="MS Mincho"/>
                <w:sz w:val="20"/>
                <w:lang w:val="da-DK" w:eastAsia="zh-CN"/>
              </w:rPr>
              <w:t>værdi</w:t>
            </w:r>
            <w:r w:rsidRPr="00C429BB">
              <w:rPr>
                <w:rFonts w:eastAsia="MS Mincho"/>
                <w:sz w:val="20"/>
                <w:lang w:val="da-DK" w:eastAsia="zh-CN"/>
              </w:rPr>
              <w:t xml:space="preserve"> vurderet mellem dag 126 og 168, værdier inden for 30 dage efter transfusion blev </w:t>
            </w:r>
            <w:r>
              <w:rPr>
                <w:rFonts w:eastAsia="MS Mincho"/>
                <w:sz w:val="20"/>
                <w:lang w:val="da-DK" w:eastAsia="zh-CN"/>
              </w:rPr>
              <w:t>udeladt</w:t>
            </w:r>
            <w:r w:rsidRPr="00C429BB">
              <w:rPr>
                <w:rFonts w:eastAsia="MS Mincho"/>
                <w:sz w:val="20"/>
                <w:vertAlign w:val="superscript"/>
                <w:lang w:val="da-DK" w:eastAsia="zh-CN"/>
              </w:rPr>
              <w:t>(f)</w:t>
            </w:r>
            <w:r w:rsidRPr="00C429BB">
              <w:rPr>
                <w:rFonts w:eastAsia="MS Mincho"/>
                <w:sz w:val="20"/>
                <w:lang w:val="da-DK" w:eastAsia="zh-CN"/>
              </w:rPr>
              <w:t>/</w:t>
            </w:r>
            <w:r>
              <w:rPr>
                <w:rFonts w:eastAsia="MS Mincho"/>
                <w:sz w:val="20"/>
                <w:lang w:val="da-DK" w:eastAsia="zh-CN"/>
              </w:rPr>
              <w:t>medtaget</w:t>
            </w:r>
            <w:r w:rsidRPr="00C429BB">
              <w:rPr>
                <w:rFonts w:eastAsia="MS Mincho"/>
                <w:sz w:val="20"/>
                <w:vertAlign w:val="superscript"/>
                <w:lang w:val="da-DK" w:eastAsia="zh-CN"/>
              </w:rPr>
              <w:t>(g)</w:t>
            </w:r>
            <w:r w:rsidRPr="00C429BB">
              <w:rPr>
                <w:rFonts w:eastAsia="MS Mincho"/>
                <w:sz w:val="20"/>
                <w:lang w:val="da-DK" w:eastAsia="zh-CN"/>
              </w:rPr>
              <w:t xml:space="preserve"> i analysen.</w:t>
            </w:r>
          </w:p>
          <w:p w14:paraId="688E4DA4" w14:textId="77777777" w:rsidR="00CE12F3" w:rsidRPr="00C429BB" w:rsidRDefault="00CE12F3" w:rsidP="00DE7A1F">
            <w:pPr>
              <w:tabs>
                <w:tab w:val="clear" w:pos="567"/>
              </w:tabs>
              <w:autoSpaceDE w:val="0"/>
              <w:autoSpaceDN w:val="0"/>
              <w:adjustRightInd w:val="0"/>
              <w:spacing w:line="240" w:lineRule="auto"/>
              <w:ind w:left="284" w:hanging="284"/>
              <w:rPr>
                <w:rStyle w:val="eop"/>
                <w:sz w:val="20"/>
                <w:lang w:val="da-DK"/>
              </w:rPr>
            </w:pPr>
            <w:r>
              <w:rPr>
                <w:sz w:val="20"/>
                <w:vertAlign w:val="superscript"/>
                <w:lang w:val="da-DK"/>
              </w:rPr>
              <w:t>i</w:t>
            </w:r>
            <w:r w:rsidRPr="00C429BB">
              <w:rPr>
                <w:sz w:val="20"/>
                <w:lang w:val="da-DK"/>
              </w:rPr>
              <w:tab/>
            </w:r>
            <w:r w:rsidRPr="00C429BB">
              <w:rPr>
                <w:rFonts w:eastAsia="MS Mincho"/>
                <w:sz w:val="20"/>
                <w:lang w:val="da-DK"/>
              </w:rPr>
              <w:t xml:space="preserve">Klinisk gennembrudshæmolyse defineres som opnåelse af kliniske kriterier </w:t>
            </w:r>
            <w:r w:rsidRPr="00C429BB">
              <w:rPr>
                <w:rFonts w:eastAsia="MS Mincho"/>
                <w:sz w:val="20"/>
                <w:lang w:val="da-DK" w:eastAsia="zh-CN"/>
              </w:rPr>
              <w:t xml:space="preserve">(enten fald i hæmoglobinniveau på ≥ 2 g/dl sammenlignet med den sidste </w:t>
            </w:r>
            <w:r>
              <w:rPr>
                <w:rFonts w:eastAsia="MS Mincho"/>
                <w:sz w:val="20"/>
                <w:lang w:val="da-DK" w:eastAsia="zh-CN"/>
              </w:rPr>
              <w:t>måling</w:t>
            </w:r>
            <w:r w:rsidRPr="00C429BB">
              <w:rPr>
                <w:rFonts w:eastAsia="MS Mincho"/>
                <w:sz w:val="20"/>
                <w:lang w:val="da-DK" w:eastAsia="zh-CN"/>
              </w:rPr>
              <w:t xml:space="preserve"> eller inden for 15 dage, eller tegn eller symptomer på kraftig hæmoglobinuri, smertefuld krise, dysfagi eller alle andre signifikante kliniske PNH-relaterede tegn og symptomer) og laboratoriekriterier (LDH &gt; 1,5 </w:t>
            </w:r>
            <w:r>
              <w:rPr>
                <w:rFonts w:eastAsia="MS Mincho"/>
                <w:sz w:val="20"/>
                <w:lang w:val="da-DK" w:eastAsia="zh-CN"/>
              </w:rPr>
              <w:t>x </w:t>
            </w:r>
            <w:r w:rsidRPr="00C429BB">
              <w:rPr>
                <w:rFonts w:eastAsia="MS Mincho"/>
                <w:sz w:val="20"/>
                <w:lang w:val="da-DK" w:eastAsia="zh-CN"/>
              </w:rPr>
              <w:t>ULN og</w:t>
            </w:r>
            <w:r>
              <w:rPr>
                <w:rFonts w:eastAsia="MS Mincho"/>
                <w:sz w:val="20"/>
                <w:lang w:val="da-DK" w:eastAsia="zh-CN"/>
              </w:rPr>
              <w:t xml:space="preserve"> stigning</w:t>
            </w:r>
            <w:r w:rsidRPr="00C429BB">
              <w:rPr>
                <w:rFonts w:eastAsia="MS Mincho"/>
                <w:sz w:val="20"/>
                <w:lang w:val="da-DK" w:eastAsia="zh-CN"/>
              </w:rPr>
              <w:t xml:space="preserve"> i forhold til de sidste 2 </w:t>
            </w:r>
            <w:r>
              <w:rPr>
                <w:rFonts w:eastAsia="MS Mincho"/>
                <w:sz w:val="20"/>
                <w:lang w:val="da-DK" w:eastAsia="zh-CN"/>
              </w:rPr>
              <w:t>målinger</w:t>
            </w:r>
            <w:r w:rsidRPr="00C429BB">
              <w:rPr>
                <w:rFonts w:eastAsia="MS Mincho"/>
                <w:sz w:val="20"/>
                <w:lang w:val="da-DK" w:eastAsia="zh-CN"/>
              </w:rPr>
              <w:t>).</w:t>
            </w:r>
          </w:p>
        </w:tc>
      </w:tr>
    </w:tbl>
    <w:p w14:paraId="2519E7A0" w14:textId="77777777" w:rsidR="00CE12F3" w:rsidRPr="00C429BB" w:rsidRDefault="00CE12F3" w:rsidP="00DE7A1F">
      <w:pPr>
        <w:tabs>
          <w:tab w:val="clear" w:pos="567"/>
        </w:tabs>
        <w:autoSpaceDE w:val="0"/>
        <w:autoSpaceDN w:val="0"/>
        <w:adjustRightInd w:val="0"/>
        <w:spacing w:line="240" w:lineRule="auto"/>
        <w:rPr>
          <w:szCs w:val="22"/>
          <w:lang w:val="da-DK"/>
        </w:rPr>
      </w:pPr>
    </w:p>
    <w:p w14:paraId="6DD79AFF" w14:textId="77777777" w:rsidR="00CE12F3" w:rsidRPr="007B0752" w:rsidRDefault="00CE12F3" w:rsidP="00DE7A1F">
      <w:pPr>
        <w:keepNext/>
        <w:keepLines/>
        <w:tabs>
          <w:tab w:val="clear" w:pos="567"/>
        </w:tabs>
        <w:spacing w:line="240" w:lineRule="auto"/>
        <w:ind w:left="1134" w:hanging="1134"/>
        <w:rPr>
          <w:bCs/>
          <w:szCs w:val="24"/>
          <w:lang w:val="da-DK"/>
        </w:rPr>
      </w:pPr>
      <w:r w:rsidRPr="00C429BB">
        <w:rPr>
          <w:b/>
          <w:szCs w:val="24"/>
          <w:lang w:val="da-DK"/>
        </w:rPr>
        <w:lastRenderedPageBreak/>
        <w:t>Figur 2</w:t>
      </w:r>
      <w:r w:rsidRPr="00C429BB">
        <w:rPr>
          <w:b/>
          <w:szCs w:val="24"/>
          <w:lang w:val="da-DK"/>
        </w:rPr>
        <w:tab/>
        <w:t xml:space="preserve">Middel-LDH-niveau (E/l) under </w:t>
      </w:r>
      <w:r>
        <w:rPr>
          <w:b/>
          <w:szCs w:val="24"/>
          <w:lang w:val="da-DK"/>
        </w:rPr>
        <w:t>hoved</w:t>
      </w:r>
      <w:r w:rsidRPr="00C429BB">
        <w:rPr>
          <w:b/>
          <w:szCs w:val="24"/>
          <w:lang w:val="da-DK"/>
        </w:rPr>
        <w:t>behandlingsperiode</w:t>
      </w:r>
      <w:r>
        <w:rPr>
          <w:b/>
          <w:szCs w:val="24"/>
          <w:lang w:val="da-DK"/>
        </w:rPr>
        <w:t>n</w:t>
      </w:r>
      <w:r w:rsidRPr="00C429BB">
        <w:rPr>
          <w:b/>
          <w:szCs w:val="24"/>
          <w:lang w:val="da-DK"/>
        </w:rPr>
        <w:t xml:space="preserve"> på 24 uger i APPOINT-PNH</w:t>
      </w:r>
    </w:p>
    <w:p w14:paraId="0362197C" w14:textId="77777777" w:rsidR="00CE12F3" w:rsidRPr="00C429BB" w:rsidRDefault="00CE12F3" w:rsidP="00DE7A1F">
      <w:pPr>
        <w:keepNext/>
        <w:keepLines/>
        <w:tabs>
          <w:tab w:val="clear" w:pos="567"/>
        </w:tabs>
        <w:spacing w:line="240" w:lineRule="auto"/>
        <w:ind w:left="1134" w:hanging="1134"/>
        <w:rPr>
          <w:bCs/>
          <w:szCs w:val="24"/>
          <w:lang w:val="da-DK"/>
        </w:rPr>
      </w:pPr>
    </w:p>
    <w:p w14:paraId="65784C70" w14:textId="77777777" w:rsidR="00CE12F3" w:rsidRPr="00C429BB" w:rsidRDefault="00CE12F3" w:rsidP="00DE7A1F">
      <w:pPr>
        <w:pStyle w:val="PIHeading1"/>
        <w:shd w:val="clear" w:color="auto" w:fill="FFFFFF" w:themeFill="background1"/>
        <w:spacing w:before="0" w:after="0"/>
        <w:ind w:left="567"/>
        <w:outlineLvl w:val="9"/>
        <w:rPr>
          <w:rFonts w:ascii="Times New Roman" w:hAnsi="Times New Roman"/>
          <w:b w:val="0"/>
          <w:sz w:val="22"/>
          <w:szCs w:val="22"/>
          <w:lang w:val="da-DK"/>
        </w:rPr>
      </w:pPr>
      <w:r w:rsidRPr="00C429BB">
        <w:rPr>
          <w:noProof/>
          <w:lang w:val="da-DK"/>
        </w:rPr>
        <mc:AlternateContent>
          <mc:Choice Requires="wps">
            <w:drawing>
              <wp:anchor distT="0" distB="0" distL="114300" distR="114300" simplePos="0" relativeHeight="251671552" behindDoc="0" locked="0" layoutInCell="1" allowOverlap="1" wp14:anchorId="53B23FB8" wp14:editId="78435CB8">
                <wp:simplePos x="0" y="0"/>
                <wp:positionH relativeFrom="column">
                  <wp:posOffset>-297180</wp:posOffset>
                </wp:positionH>
                <wp:positionV relativeFrom="paragraph">
                  <wp:posOffset>574675</wp:posOffset>
                </wp:positionV>
                <wp:extent cx="1141095" cy="189865"/>
                <wp:effectExtent l="0" t="635" r="1270" b="1270"/>
                <wp:wrapNone/>
                <wp:docPr id="21" name="Text Box 21"/>
                <wp:cNvGraphicFramePr/>
                <a:graphic xmlns:a="http://schemas.openxmlformats.org/drawingml/2006/main">
                  <a:graphicData uri="http://schemas.microsoft.com/office/word/2010/wordprocessingShape">
                    <wps:wsp>
                      <wps:cNvSpPr txBox="1"/>
                      <wps:spPr>
                        <a:xfrm rot="16200000">
                          <a:off x="0" y="0"/>
                          <a:ext cx="1141095" cy="189865"/>
                        </a:xfrm>
                        <a:prstGeom prst="rect">
                          <a:avLst/>
                        </a:prstGeom>
                        <a:solidFill>
                          <a:schemeClr val="lt1"/>
                        </a:solidFill>
                        <a:ln w="6350">
                          <a:noFill/>
                        </a:ln>
                      </wps:spPr>
                      <wps:txbx>
                        <w:txbxContent>
                          <w:p w14:paraId="0B230427" w14:textId="77777777" w:rsidR="00CE12F3" w:rsidRPr="006E259D" w:rsidRDefault="00CE12F3" w:rsidP="00412A6F">
                            <w:pPr>
                              <w:rPr>
                                <w:sz w:val="12"/>
                                <w:szCs w:val="12"/>
                                <w:lang w:val="da-DK"/>
                              </w:rPr>
                            </w:pPr>
                            <w:r w:rsidRPr="006E259D">
                              <w:rPr>
                                <w:sz w:val="12"/>
                                <w:szCs w:val="12"/>
                                <w:lang w:val="da-DK"/>
                              </w:rPr>
                              <w:t>Middel-LDH-niveau (SD) E/l</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23FB8" id="Text Box 21" o:spid="_x0000_s1043" type="#_x0000_t202" style="position:absolute;left:0;text-align:left;margin-left:-23.4pt;margin-top:45.25pt;width:89.85pt;height:14.9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" fillcolor="white [3201]" stroked="f" strokeweight=".5pt">
                <v:textbox inset=",0">
                  <w:txbxContent>
                    <w:p w14:paraId="0B230427" w14:textId="77777777" w:rsidR="00CE12F3" w:rsidRPr="006E259D" w:rsidRDefault="00CE12F3" w:rsidP="00412A6F">
                      <w:pPr>
                        <w:rPr>
                          <w:sz w:val="12"/>
                          <w:szCs w:val="12"/>
                          <w:lang w:val="da-DK"/>
                        </w:rPr>
                      </w:pPr>
                      <w:r w:rsidRPr="006E259D">
                        <w:rPr>
                          <w:sz w:val="12"/>
                          <w:szCs w:val="12"/>
                          <w:lang w:val="da-DK"/>
                        </w:rPr>
                        <w:t>Middel-LDH-niveau (SD) E/l</w:t>
                      </w:r>
                    </w:p>
                  </w:txbxContent>
                </v:textbox>
              </v:shape>
            </w:pict>
          </mc:Fallback>
        </mc:AlternateContent>
      </w:r>
      <w:r w:rsidRPr="00C429BB">
        <w:rPr>
          <w:noProof/>
          <w:lang w:val="da-DK"/>
        </w:rPr>
        <mc:AlternateContent>
          <mc:Choice Requires="wps">
            <w:drawing>
              <wp:anchor distT="0" distB="0" distL="114300" distR="114300" simplePos="0" relativeHeight="251672576" behindDoc="0" locked="0" layoutInCell="1" allowOverlap="1" wp14:anchorId="4B48E7BE" wp14:editId="46EF4940">
                <wp:simplePos x="0" y="0"/>
                <wp:positionH relativeFrom="column">
                  <wp:posOffset>5629275</wp:posOffset>
                </wp:positionH>
                <wp:positionV relativeFrom="paragraph">
                  <wp:posOffset>1057275</wp:posOffset>
                </wp:positionV>
                <wp:extent cx="840402" cy="190280"/>
                <wp:effectExtent l="0" t="0" r="0" b="635"/>
                <wp:wrapNone/>
                <wp:docPr id="85" name="Text Box 85"/>
                <wp:cNvGraphicFramePr/>
                <a:graphic xmlns:a="http://schemas.openxmlformats.org/drawingml/2006/main">
                  <a:graphicData uri="http://schemas.microsoft.com/office/word/2010/wordprocessingShape">
                    <wps:wsp>
                      <wps:cNvSpPr txBox="1"/>
                      <wps:spPr>
                        <a:xfrm>
                          <a:off x="0" y="0"/>
                          <a:ext cx="840402" cy="190280"/>
                        </a:xfrm>
                        <a:prstGeom prst="rect">
                          <a:avLst/>
                        </a:prstGeom>
                        <a:solidFill>
                          <a:schemeClr val="lt1"/>
                        </a:solidFill>
                        <a:ln w="6350">
                          <a:noFill/>
                        </a:ln>
                      </wps:spPr>
                      <wps:txbx>
                        <w:txbxContent>
                          <w:p w14:paraId="5962FDEB" w14:textId="77777777" w:rsidR="00CE12F3" w:rsidRPr="007213C4" w:rsidRDefault="00CE12F3" w:rsidP="008C30DD">
                            <w:pPr>
                              <w:rPr>
                                <w:sz w:val="12"/>
                                <w:szCs w:val="12"/>
                              </w:rPr>
                            </w:pPr>
                            <w:r>
                              <w:rPr>
                                <w:sz w:val="12"/>
                                <w:szCs w:val="12"/>
                              </w:rPr>
                              <w:t>375 E/l (1,5 x ULN)</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8E7BE" id="Text Box 85" o:spid="_x0000_s1044" type="#_x0000_t202" style="position:absolute;left:0;text-align:left;margin-left:443.25pt;margin-top:83.25pt;width:66.1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" fillcolor="white [3201]" stroked="f" strokeweight=".5pt">
                <v:textbox inset="0,0,,0">
                  <w:txbxContent>
                    <w:p w14:paraId="5962FDEB" w14:textId="77777777" w:rsidR="00CE12F3" w:rsidRPr="007213C4" w:rsidRDefault="00CE12F3" w:rsidP="008C30DD">
                      <w:pPr>
                        <w:rPr>
                          <w:sz w:val="12"/>
                          <w:szCs w:val="12"/>
                        </w:rPr>
                      </w:pPr>
                      <w:r>
                        <w:rPr>
                          <w:sz w:val="12"/>
                          <w:szCs w:val="12"/>
                        </w:rPr>
                        <w:t>375 E/l (1,5 x ULN)</w:t>
                      </w:r>
                    </w:p>
                  </w:txbxContent>
                </v:textbox>
              </v:shape>
            </w:pict>
          </mc:Fallback>
        </mc:AlternateContent>
      </w:r>
      <w:r w:rsidRPr="00C429BB">
        <w:rPr>
          <w:noProof/>
          <w:lang w:val="da-DK"/>
        </w:rPr>
        <w:drawing>
          <wp:inline distT="0" distB="0" distL="0" distR="0" wp14:anchorId="64DA054C" wp14:editId="1B0A27C7">
            <wp:extent cx="5246370" cy="14678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62819" cy="1472498"/>
                    </a:xfrm>
                    <a:prstGeom prst="rect">
                      <a:avLst/>
                    </a:prstGeom>
                  </pic:spPr>
                </pic:pic>
              </a:graphicData>
            </a:graphic>
          </wp:inline>
        </w:drawing>
      </w:r>
    </w:p>
    <w:p w14:paraId="53194CD6" w14:textId="77777777" w:rsidR="00CE12F3" w:rsidRPr="00C429BB" w:rsidRDefault="00CE12F3" w:rsidP="00DE7A1F">
      <w:pPr>
        <w:pStyle w:val="PIHeading1"/>
        <w:shd w:val="clear" w:color="auto" w:fill="FFFFFF" w:themeFill="background1"/>
        <w:spacing w:before="0" w:after="0"/>
        <w:ind w:left="567"/>
        <w:outlineLvl w:val="9"/>
        <w:rPr>
          <w:rFonts w:ascii="Times New Roman" w:hAnsi="Times New Roman"/>
          <w:b w:val="0"/>
          <w:sz w:val="22"/>
          <w:szCs w:val="22"/>
          <w:lang w:val="da-DK"/>
        </w:rPr>
      </w:pPr>
      <w:r w:rsidRPr="00C429BB">
        <w:rPr>
          <w:noProof/>
          <w:lang w:val="da-DK"/>
        </w:rPr>
        <mc:AlternateContent>
          <mc:Choice Requires="wps">
            <w:drawing>
              <wp:anchor distT="0" distB="0" distL="114300" distR="114300" simplePos="0" relativeHeight="251659264" behindDoc="0" locked="0" layoutInCell="1" allowOverlap="1" wp14:anchorId="6FA4B7BC" wp14:editId="1D299B37">
                <wp:simplePos x="0" y="0"/>
                <wp:positionH relativeFrom="column">
                  <wp:posOffset>679768</wp:posOffset>
                </wp:positionH>
                <wp:positionV relativeFrom="paragraph">
                  <wp:posOffset>60925</wp:posOffset>
                </wp:positionV>
                <wp:extent cx="364703" cy="190280"/>
                <wp:effectExtent l="106362" t="26988" r="103823" b="27622"/>
                <wp:wrapNone/>
                <wp:docPr id="22" name="Text Box 22"/>
                <wp:cNvGraphicFramePr/>
                <a:graphic xmlns:a="http://schemas.openxmlformats.org/drawingml/2006/main">
                  <a:graphicData uri="http://schemas.microsoft.com/office/word/2010/wordprocessingShape">
                    <wps:wsp>
                      <wps:cNvSpPr txBox="1"/>
                      <wps:spPr>
                        <a:xfrm rot="2745650">
                          <a:off x="0" y="0"/>
                          <a:ext cx="364703" cy="190280"/>
                        </a:xfrm>
                        <a:prstGeom prst="rect">
                          <a:avLst/>
                        </a:prstGeom>
                        <a:solidFill>
                          <a:schemeClr val="lt1"/>
                        </a:solidFill>
                        <a:ln w="6350">
                          <a:noFill/>
                        </a:ln>
                      </wps:spPr>
                      <wps:txbx>
                        <w:txbxContent>
                          <w:p w14:paraId="45B41196" w14:textId="77777777" w:rsidR="00CE12F3" w:rsidRPr="006E259D" w:rsidRDefault="00CE12F3" w:rsidP="00122DD1">
                            <w:pPr>
                              <w:rPr>
                                <w:i/>
                                <w:iCs/>
                                <w:sz w:val="12"/>
                                <w:szCs w:val="12"/>
                              </w:rPr>
                            </w:pPr>
                            <w:r w:rsidRPr="006E259D">
                              <w:rPr>
                                <w:i/>
                                <w:iCs/>
                                <w:sz w:val="12"/>
                                <w:szCs w:val="12"/>
                              </w:rPr>
                              <w:t>Baseline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4B7BC" id="Text Box 22" o:spid="_x0000_s1045" type="#_x0000_t202" style="position:absolute;left:0;text-align:left;margin-left:53.55pt;margin-top:4.8pt;width:28.7pt;height:15pt;rotation:299898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" fillcolor="white [3201]" stroked="f" strokeweight=".5pt">
                <v:textbox inset="0,0,0,0">
                  <w:txbxContent>
                    <w:p w14:paraId="45B41196" w14:textId="77777777" w:rsidR="00CE12F3" w:rsidRPr="006E259D" w:rsidRDefault="00CE12F3" w:rsidP="00122DD1">
                      <w:pPr>
                        <w:rPr>
                          <w:i/>
                          <w:iCs/>
                          <w:sz w:val="12"/>
                          <w:szCs w:val="12"/>
                        </w:rPr>
                      </w:pPr>
                      <w:r w:rsidRPr="006E259D">
                        <w:rPr>
                          <w:i/>
                          <w:iCs/>
                          <w:sz w:val="12"/>
                          <w:szCs w:val="12"/>
                        </w:rPr>
                        <w:t>Baseline</w:t>
                      </w:r>
                    </w:p>
                  </w:txbxContent>
                </v:textbox>
              </v:shape>
            </w:pict>
          </mc:Fallback>
        </mc:AlternateContent>
      </w:r>
      <w:r w:rsidRPr="00C429BB">
        <w:rPr>
          <w:noProof/>
          <w:lang w:val="da-DK"/>
        </w:rPr>
        <mc:AlternateContent>
          <mc:Choice Requires="wps">
            <w:drawing>
              <wp:anchor distT="0" distB="0" distL="114300" distR="114300" simplePos="0" relativeHeight="251660288" behindDoc="0" locked="0" layoutInCell="1" allowOverlap="1" wp14:anchorId="60344074" wp14:editId="4F999A2D">
                <wp:simplePos x="0" y="0"/>
                <wp:positionH relativeFrom="column">
                  <wp:posOffset>840104</wp:posOffset>
                </wp:positionH>
                <wp:positionV relativeFrom="paragraph">
                  <wp:posOffset>96837</wp:posOffset>
                </wp:positionV>
                <wp:extent cx="418963" cy="189865"/>
                <wp:effectExtent l="133350" t="19050" r="133985" b="19685"/>
                <wp:wrapNone/>
                <wp:docPr id="24" name="Text Box 24"/>
                <wp:cNvGraphicFramePr/>
                <a:graphic xmlns:a="http://schemas.openxmlformats.org/drawingml/2006/main">
                  <a:graphicData uri="http://schemas.microsoft.com/office/word/2010/wordprocessingShape">
                    <wps:wsp>
                      <wps:cNvSpPr txBox="1"/>
                      <wps:spPr>
                        <a:xfrm rot="2745650">
                          <a:off x="0" y="0"/>
                          <a:ext cx="418963" cy="189865"/>
                        </a:xfrm>
                        <a:prstGeom prst="rect">
                          <a:avLst/>
                        </a:prstGeom>
                        <a:solidFill>
                          <a:schemeClr val="lt1"/>
                        </a:solidFill>
                        <a:ln w="6350">
                          <a:noFill/>
                        </a:ln>
                      </wps:spPr>
                      <wps:txbx>
                        <w:txbxContent>
                          <w:p w14:paraId="281392F1" w14:textId="77777777" w:rsidR="00CE12F3" w:rsidRPr="007213C4" w:rsidRDefault="00CE12F3" w:rsidP="00122DD1">
                            <w:pPr>
                              <w:rPr>
                                <w:sz w:val="12"/>
                                <w:szCs w:val="12"/>
                              </w:rPr>
                            </w:pPr>
                            <w:r>
                              <w:rPr>
                                <w:sz w:val="12"/>
                                <w:szCs w:val="12"/>
                              </w:rPr>
                              <w:t>Dag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44074" id="Text Box 24" o:spid="_x0000_s1046" type="#_x0000_t202" style="position:absolute;left:0;text-align:left;margin-left:66.15pt;margin-top:7.6pt;width:33pt;height:14.95pt;rotation:299898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" fillcolor="white [3201]" stroked="f" strokeweight=".5pt">
                <v:textbox inset="0,0,0,0">
                  <w:txbxContent>
                    <w:p w14:paraId="281392F1" w14:textId="77777777" w:rsidR="00CE12F3" w:rsidRPr="007213C4" w:rsidRDefault="00CE12F3" w:rsidP="00122DD1">
                      <w:pPr>
                        <w:rPr>
                          <w:sz w:val="12"/>
                          <w:szCs w:val="12"/>
                        </w:rPr>
                      </w:pPr>
                      <w:r>
                        <w:rPr>
                          <w:sz w:val="12"/>
                          <w:szCs w:val="12"/>
                        </w:rPr>
                        <w:t>Dag 7</w:t>
                      </w:r>
                    </w:p>
                  </w:txbxContent>
                </v:textbox>
              </v:shape>
            </w:pict>
          </mc:Fallback>
        </mc:AlternateContent>
      </w:r>
      <w:r w:rsidRPr="00C429BB">
        <w:rPr>
          <w:noProof/>
          <w:lang w:val="da-DK"/>
        </w:rPr>
        <mc:AlternateContent>
          <mc:Choice Requires="wps">
            <w:drawing>
              <wp:anchor distT="0" distB="0" distL="114300" distR="114300" simplePos="0" relativeHeight="251661312" behindDoc="0" locked="0" layoutInCell="1" allowOverlap="1" wp14:anchorId="52BC89BC" wp14:editId="25FCE5E3">
                <wp:simplePos x="0" y="0"/>
                <wp:positionH relativeFrom="column">
                  <wp:posOffset>1023938</wp:posOffset>
                </wp:positionH>
                <wp:positionV relativeFrom="paragraph">
                  <wp:posOffset>108512</wp:posOffset>
                </wp:positionV>
                <wp:extent cx="461636" cy="189865"/>
                <wp:effectExtent l="135572" t="16828" r="150813" b="17462"/>
                <wp:wrapNone/>
                <wp:docPr id="63" name="Text Box 63"/>
                <wp:cNvGraphicFramePr/>
                <a:graphic xmlns:a="http://schemas.openxmlformats.org/drawingml/2006/main">
                  <a:graphicData uri="http://schemas.microsoft.com/office/word/2010/wordprocessingShape">
                    <wps:wsp>
                      <wps:cNvSpPr txBox="1"/>
                      <wps:spPr>
                        <a:xfrm rot="2745650">
                          <a:off x="0" y="0"/>
                          <a:ext cx="461636" cy="189865"/>
                        </a:xfrm>
                        <a:prstGeom prst="rect">
                          <a:avLst/>
                        </a:prstGeom>
                        <a:solidFill>
                          <a:schemeClr val="lt1"/>
                        </a:solidFill>
                        <a:ln w="6350">
                          <a:noFill/>
                        </a:ln>
                      </wps:spPr>
                      <wps:txbx>
                        <w:txbxContent>
                          <w:p w14:paraId="11F8ED2A" w14:textId="77777777" w:rsidR="00CE12F3" w:rsidRPr="007213C4" w:rsidRDefault="00CE12F3" w:rsidP="00122DD1">
                            <w:pPr>
                              <w:rPr>
                                <w:sz w:val="12"/>
                                <w:szCs w:val="12"/>
                              </w:rPr>
                            </w:pPr>
                            <w:r>
                              <w:rPr>
                                <w:sz w:val="12"/>
                                <w:szCs w:val="12"/>
                              </w:rPr>
                              <w:t>Dag 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C89BC" id="Text Box 63" o:spid="_x0000_s1047" type="#_x0000_t202" style="position:absolute;left:0;text-align:left;margin-left:80.65pt;margin-top:8.55pt;width:36.35pt;height:14.95pt;rotation:299898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" fillcolor="white [3201]" stroked="f" strokeweight=".5pt">
                <v:textbox inset="0,0,0,0">
                  <w:txbxContent>
                    <w:p w14:paraId="11F8ED2A" w14:textId="77777777" w:rsidR="00CE12F3" w:rsidRPr="007213C4" w:rsidRDefault="00CE12F3" w:rsidP="00122DD1">
                      <w:pPr>
                        <w:rPr>
                          <w:sz w:val="12"/>
                          <w:szCs w:val="12"/>
                        </w:rPr>
                      </w:pPr>
                      <w:r>
                        <w:rPr>
                          <w:sz w:val="12"/>
                          <w:szCs w:val="12"/>
                        </w:rPr>
                        <w:t>Dag 14</w:t>
                      </w:r>
                    </w:p>
                  </w:txbxContent>
                </v:textbox>
              </v:shape>
            </w:pict>
          </mc:Fallback>
        </mc:AlternateContent>
      </w:r>
      <w:r w:rsidRPr="00C429BB">
        <w:rPr>
          <w:noProof/>
          <w:lang w:val="da-DK"/>
        </w:rPr>
        <mc:AlternateContent>
          <mc:Choice Requires="wps">
            <w:drawing>
              <wp:anchor distT="0" distB="0" distL="114300" distR="114300" simplePos="0" relativeHeight="251662336" behindDoc="0" locked="0" layoutInCell="1" allowOverlap="1" wp14:anchorId="720C0137" wp14:editId="51978D52">
                <wp:simplePos x="0" y="0"/>
                <wp:positionH relativeFrom="column">
                  <wp:posOffset>1408114</wp:posOffset>
                </wp:positionH>
                <wp:positionV relativeFrom="paragraph">
                  <wp:posOffset>111822</wp:posOffset>
                </wp:positionV>
                <wp:extent cx="471491" cy="189865"/>
                <wp:effectExtent l="140652" t="11748" r="145733" b="12382"/>
                <wp:wrapNone/>
                <wp:docPr id="64" name="Text Box 64"/>
                <wp:cNvGraphicFramePr/>
                <a:graphic xmlns:a="http://schemas.openxmlformats.org/drawingml/2006/main">
                  <a:graphicData uri="http://schemas.microsoft.com/office/word/2010/wordprocessingShape">
                    <wps:wsp>
                      <wps:cNvSpPr txBox="1"/>
                      <wps:spPr>
                        <a:xfrm rot="2745650">
                          <a:off x="0" y="0"/>
                          <a:ext cx="471491" cy="189865"/>
                        </a:xfrm>
                        <a:prstGeom prst="rect">
                          <a:avLst/>
                        </a:prstGeom>
                        <a:solidFill>
                          <a:schemeClr val="lt1"/>
                        </a:solidFill>
                        <a:ln w="6350">
                          <a:noFill/>
                        </a:ln>
                      </wps:spPr>
                      <wps:txbx>
                        <w:txbxContent>
                          <w:p w14:paraId="15AF0DEC" w14:textId="77777777" w:rsidR="00CE12F3" w:rsidRPr="007213C4" w:rsidRDefault="00CE12F3" w:rsidP="00122DD1">
                            <w:pPr>
                              <w:rPr>
                                <w:sz w:val="12"/>
                                <w:szCs w:val="12"/>
                              </w:rPr>
                            </w:pPr>
                            <w:r>
                              <w:rPr>
                                <w:sz w:val="12"/>
                                <w:szCs w:val="12"/>
                              </w:rPr>
                              <w:t>Dag 28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C0137" id="Text Box 64" o:spid="_x0000_s1048" type="#_x0000_t202" style="position:absolute;left:0;text-align:left;margin-left:110.9pt;margin-top:8.8pt;width:37.15pt;height:14.95pt;rotation:299898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" fillcolor="white [3201]" stroked="f" strokeweight=".5pt">
                <v:textbox inset="0,0,0,0">
                  <w:txbxContent>
                    <w:p w14:paraId="15AF0DEC" w14:textId="77777777" w:rsidR="00CE12F3" w:rsidRPr="007213C4" w:rsidRDefault="00CE12F3" w:rsidP="00122DD1">
                      <w:pPr>
                        <w:rPr>
                          <w:sz w:val="12"/>
                          <w:szCs w:val="12"/>
                        </w:rPr>
                      </w:pPr>
                      <w:r>
                        <w:rPr>
                          <w:sz w:val="12"/>
                          <w:szCs w:val="12"/>
                        </w:rPr>
                        <w:t>Dag 28</w:t>
                      </w:r>
                    </w:p>
                  </w:txbxContent>
                </v:textbox>
              </v:shape>
            </w:pict>
          </mc:Fallback>
        </mc:AlternateContent>
      </w:r>
      <w:r w:rsidRPr="00C429BB">
        <w:rPr>
          <w:noProof/>
          <w:lang w:val="da-DK"/>
        </w:rPr>
        <mc:AlternateContent>
          <mc:Choice Requires="wps">
            <w:drawing>
              <wp:anchor distT="0" distB="0" distL="114300" distR="114300" simplePos="0" relativeHeight="251663360" behindDoc="0" locked="0" layoutInCell="1" allowOverlap="1" wp14:anchorId="3E1563D2" wp14:editId="55A351BE">
                <wp:simplePos x="0" y="0"/>
                <wp:positionH relativeFrom="column">
                  <wp:posOffset>1812550</wp:posOffset>
                </wp:positionH>
                <wp:positionV relativeFrom="paragraph">
                  <wp:posOffset>123033</wp:posOffset>
                </wp:positionV>
                <wp:extent cx="462133" cy="189865"/>
                <wp:effectExtent l="135890" t="16510" r="150495" b="17145"/>
                <wp:wrapNone/>
                <wp:docPr id="77" name="Text Box 77"/>
                <wp:cNvGraphicFramePr/>
                <a:graphic xmlns:a="http://schemas.openxmlformats.org/drawingml/2006/main">
                  <a:graphicData uri="http://schemas.microsoft.com/office/word/2010/wordprocessingShape">
                    <wps:wsp>
                      <wps:cNvSpPr txBox="1"/>
                      <wps:spPr>
                        <a:xfrm rot="2745650">
                          <a:off x="0" y="0"/>
                          <a:ext cx="462133" cy="189865"/>
                        </a:xfrm>
                        <a:prstGeom prst="rect">
                          <a:avLst/>
                        </a:prstGeom>
                        <a:solidFill>
                          <a:schemeClr val="lt1"/>
                        </a:solidFill>
                        <a:ln w="6350">
                          <a:noFill/>
                        </a:ln>
                      </wps:spPr>
                      <wps:txbx>
                        <w:txbxContent>
                          <w:p w14:paraId="77B5C9E8" w14:textId="77777777" w:rsidR="00CE12F3" w:rsidRPr="007213C4" w:rsidRDefault="00CE12F3" w:rsidP="00122DD1">
                            <w:pPr>
                              <w:rPr>
                                <w:sz w:val="12"/>
                                <w:szCs w:val="12"/>
                              </w:rPr>
                            </w:pPr>
                            <w:r>
                              <w:rPr>
                                <w:sz w:val="12"/>
                                <w:szCs w:val="12"/>
                              </w:rPr>
                              <w:t>Dag 42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563D2" id="Text Box 77" o:spid="_x0000_s1049" type="#_x0000_t202" style="position:absolute;left:0;text-align:left;margin-left:142.7pt;margin-top:9.7pt;width:36.4pt;height:14.95pt;rotation:299898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" fillcolor="white [3201]" stroked="f" strokeweight=".5pt">
                <v:textbox inset="0,0,0,0">
                  <w:txbxContent>
                    <w:p w14:paraId="77B5C9E8" w14:textId="77777777" w:rsidR="00CE12F3" w:rsidRPr="007213C4" w:rsidRDefault="00CE12F3" w:rsidP="00122DD1">
                      <w:pPr>
                        <w:rPr>
                          <w:sz w:val="12"/>
                          <w:szCs w:val="12"/>
                        </w:rPr>
                      </w:pPr>
                      <w:r>
                        <w:rPr>
                          <w:sz w:val="12"/>
                          <w:szCs w:val="12"/>
                        </w:rPr>
                        <w:t>Dag 42</w:t>
                      </w:r>
                    </w:p>
                  </w:txbxContent>
                </v:textbox>
              </v:shape>
            </w:pict>
          </mc:Fallback>
        </mc:AlternateContent>
      </w:r>
      <w:r w:rsidRPr="00C429BB">
        <w:rPr>
          <w:noProof/>
          <w:lang w:val="da-DK"/>
        </w:rPr>
        <mc:AlternateContent>
          <mc:Choice Requires="wps">
            <w:drawing>
              <wp:anchor distT="0" distB="0" distL="114300" distR="114300" simplePos="0" relativeHeight="251664384" behindDoc="0" locked="0" layoutInCell="1" allowOverlap="1" wp14:anchorId="7583D9C9" wp14:editId="5E46E635">
                <wp:simplePos x="0" y="0"/>
                <wp:positionH relativeFrom="column">
                  <wp:posOffset>2215515</wp:posOffset>
                </wp:positionH>
                <wp:positionV relativeFrom="paragraph">
                  <wp:posOffset>103505</wp:posOffset>
                </wp:positionV>
                <wp:extent cx="481166" cy="189865"/>
                <wp:effectExtent l="145415" t="6985" r="140970" b="7620"/>
                <wp:wrapNone/>
                <wp:docPr id="78" name="Text Box 78"/>
                <wp:cNvGraphicFramePr/>
                <a:graphic xmlns:a="http://schemas.openxmlformats.org/drawingml/2006/main">
                  <a:graphicData uri="http://schemas.microsoft.com/office/word/2010/wordprocessingShape">
                    <wps:wsp>
                      <wps:cNvSpPr txBox="1"/>
                      <wps:spPr>
                        <a:xfrm rot="2745650">
                          <a:off x="0" y="0"/>
                          <a:ext cx="481166" cy="189865"/>
                        </a:xfrm>
                        <a:prstGeom prst="rect">
                          <a:avLst/>
                        </a:prstGeom>
                        <a:solidFill>
                          <a:schemeClr val="lt1"/>
                        </a:solidFill>
                        <a:ln w="6350">
                          <a:noFill/>
                        </a:ln>
                      </wps:spPr>
                      <wps:txbx>
                        <w:txbxContent>
                          <w:p w14:paraId="140FCBCF" w14:textId="77777777" w:rsidR="00CE12F3" w:rsidRPr="007213C4" w:rsidRDefault="00CE12F3" w:rsidP="00122DD1">
                            <w:pPr>
                              <w:rPr>
                                <w:sz w:val="12"/>
                                <w:szCs w:val="12"/>
                              </w:rPr>
                            </w:pPr>
                            <w:r>
                              <w:rPr>
                                <w:sz w:val="12"/>
                                <w:szCs w:val="12"/>
                              </w:rPr>
                              <w:t>Dag 56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3D9C9" id="Text Box 78" o:spid="_x0000_s1050" type="#_x0000_t202" style="position:absolute;left:0;text-align:left;margin-left:174.45pt;margin-top:8.15pt;width:37.9pt;height:14.95pt;rotation:299898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" fillcolor="white [3201]" stroked="f" strokeweight=".5pt">
                <v:textbox inset="0,0,0,0">
                  <w:txbxContent>
                    <w:p w14:paraId="140FCBCF" w14:textId="77777777" w:rsidR="00CE12F3" w:rsidRPr="007213C4" w:rsidRDefault="00CE12F3" w:rsidP="00122DD1">
                      <w:pPr>
                        <w:rPr>
                          <w:sz w:val="12"/>
                          <w:szCs w:val="12"/>
                        </w:rPr>
                      </w:pPr>
                      <w:r>
                        <w:rPr>
                          <w:sz w:val="12"/>
                          <w:szCs w:val="12"/>
                        </w:rPr>
                        <w:t>Dag 56</w:t>
                      </w:r>
                    </w:p>
                  </w:txbxContent>
                </v:textbox>
              </v:shape>
            </w:pict>
          </mc:Fallback>
        </mc:AlternateContent>
      </w:r>
      <w:r w:rsidRPr="00C429BB">
        <w:rPr>
          <w:noProof/>
          <w:lang w:val="da-DK"/>
        </w:rPr>
        <mc:AlternateContent>
          <mc:Choice Requires="wps">
            <w:drawing>
              <wp:anchor distT="0" distB="0" distL="114300" distR="114300" simplePos="0" relativeHeight="251665408" behindDoc="0" locked="0" layoutInCell="1" allowOverlap="1" wp14:anchorId="60FA7890" wp14:editId="03F00914">
                <wp:simplePos x="0" y="0"/>
                <wp:positionH relativeFrom="column">
                  <wp:posOffset>2998788</wp:posOffset>
                </wp:positionH>
                <wp:positionV relativeFrom="paragraph">
                  <wp:posOffset>113982</wp:posOffset>
                </wp:positionV>
                <wp:extent cx="436121" cy="189865"/>
                <wp:effectExtent l="141922" t="10478" r="125413" b="11112"/>
                <wp:wrapNone/>
                <wp:docPr id="79" name="Text Box 79"/>
                <wp:cNvGraphicFramePr/>
                <a:graphic xmlns:a="http://schemas.openxmlformats.org/drawingml/2006/main">
                  <a:graphicData uri="http://schemas.microsoft.com/office/word/2010/wordprocessingShape">
                    <wps:wsp>
                      <wps:cNvSpPr txBox="1"/>
                      <wps:spPr>
                        <a:xfrm rot="2745650">
                          <a:off x="0" y="0"/>
                          <a:ext cx="436121" cy="189865"/>
                        </a:xfrm>
                        <a:prstGeom prst="rect">
                          <a:avLst/>
                        </a:prstGeom>
                        <a:solidFill>
                          <a:schemeClr val="lt1"/>
                        </a:solidFill>
                        <a:ln w="6350">
                          <a:noFill/>
                        </a:ln>
                      </wps:spPr>
                      <wps:txbx>
                        <w:txbxContent>
                          <w:p w14:paraId="3D0A87DC" w14:textId="77777777" w:rsidR="00CE12F3" w:rsidRPr="007213C4" w:rsidRDefault="00CE12F3" w:rsidP="00122DD1">
                            <w:pPr>
                              <w:rPr>
                                <w:sz w:val="12"/>
                                <w:szCs w:val="12"/>
                              </w:rPr>
                            </w:pPr>
                            <w:r>
                              <w:rPr>
                                <w:sz w:val="12"/>
                                <w:szCs w:val="12"/>
                              </w:rPr>
                              <w:t>Dag 84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A7890" id="Text Box 79" o:spid="_x0000_s1051" type="#_x0000_t202" style="position:absolute;left:0;text-align:left;margin-left:236.15pt;margin-top:8.95pt;width:34.35pt;height:14.95pt;rotation:299898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" fillcolor="white [3201]" stroked="f" strokeweight=".5pt">
                <v:textbox inset="0,0,0,0">
                  <w:txbxContent>
                    <w:p w14:paraId="3D0A87DC" w14:textId="77777777" w:rsidR="00CE12F3" w:rsidRPr="007213C4" w:rsidRDefault="00CE12F3" w:rsidP="00122DD1">
                      <w:pPr>
                        <w:rPr>
                          <w:sz w:val="12"/>
                          <w:szCs w:val="12"/>
                        </w:rPr>
                      </w:pPr>
                      <w:r>
                        <w:rPr>
                          <w:sz w:val="12"/>
                          <w:szCs w:val="12"/>
                        </w:rPr>
                        <w:t>Dag 84</w:t>
                      </w:r>
                    </w:p>
                  </w:txbxContent>
                </v:textbox>
              </v:shape>
            </w:pict>
          </mc:Fallback>
        </mc:AlternateContent>
      </w:r>
      <w:r w:rsidRPr="00C429BB">
        <w:rPr>
          <w:noProof/>
          <w:lang w:val="da-DK"/>
        </w:rPr>
        <mc:AlternateContent>
          <mc:Choice Requires="wps">
            <w:drawing>
              <wp:anchor distT="0" distB="0" distL="114300" distR="114300" simplePos="0" relativeHeight="251666432" behindDoc="0" locked="0" layoutInCell="1" allowOverlap="1" wp14:anchorId="2A98F2CC" wp14:editId="48A74E3B">
                <wp:simplePos x="0" y="0"/>
                <wp:positionH relativeFrom="column">
                  <wp:posOffset>3783648</wp:posOffset>
                </wp:positionH>
                <wp:positionV relativeFrom="paragraph">
                  <wp:posOffset>133133</wp:posOffset>
                </wp:positionV>
                <wp:extent cx="508311" cy="189865"/>
                <wp:effectExtent l="140017" t="12383" r="165418" b="13017"/>
                <wp:wrapNone/>
                <wp:docPr id="80" name="Text Box 80"/>
                <wp:cNvGraphicFramePr/>
                <a:graphic xmlns:a="http://schemas.openxmlformats.org/drawingml/2006/main">
                  <a:graphicData uri="http://schemas.microsoft.com/office/word/2010/wordprocessingShape">
                    <wps:wsp>
                      <wps:cNvSpPr txBox="1"/>
                      <wps:spPr>
                        <a:xfrm rot="2745650">
                          <a:off x="0" y="0"/>
                          <a:ext cx="508311" cy="189865"/>
                        </a:xfrm>
                        <a:prstGeom prst="rect">
                          <a:avLst/>
                        </a:prstGeom>
                        <a:solidFill>
                          <a:schemeClr val="lt1"/>
                        </a:solidFill>
                        <a:ln w="6350">
                          <a:noFill/>
                        </a:ln>
                      </wps:spPr>
                      <wps:txbx>
                        <w:txbxContent>
                          <w:p w14:paraId="580ADD95" w14:textId="77777777" w:rsidR="00CE12F3" w:rsidRPr="007213C4" w:rsidRDefault="00CE12F3" w:rsidP="00122DD1">
                            <w:pPr>
                              <w:rPr>
                                <w:sz w:val="12"/>
                                <w:szCs w:val="12"/>
                              </w:rPr>
                            </w:pPr>
                            <w:r>
                              <w:rPr>
                                <w:sz w:val="12"/>
                                <w:szCs w:val="12"/>
                              </w:rPr>
                              <w:t>Dag 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8F2CC" id="Text Box 80" o:spid="_x0000_s1052" type="#_x0000_t202" style="position:absolute;left:0;text-align:left;margin-left:297.95pt;margin-top:10.5pt;width:40pt;height:14.95pt;rotation:2998982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" fillcolor="white [3201]" stroked="f" strokeweight=".5pt">
                <v:textbox inset="0,0,0,0">
                  <w:txbxContent>
                    <w:p w14:paraId="580ADD95" w14:textId="77777777" w:rsidR="00CE12F3" w:rsidRPr="007213C4" w:rsidRDefault="00CE12F3" w:rsidP="00122DD1">
                      <w:pPr>
                        <w:rPr>
                          <w:sz w:val="12"/>
                          <w:szCs w:val="12"/>
                        </w:rPr>
                      </w:pPr>
                      <w:r>
                        <w:rPr>
                          <w:sz w:val="12"/>
                          <w:szCs w:val="12"/>
                        </w:rPr>
                        <w:t>Dag 112</w:t>
                      </w:r>
                    </w:p>
                  </w:txbxContent>
                </v:textbox>
              </v:shape>
            </w:pict>
          </mc:Fallback>
        </mc:AlternateContent>
      </w:r>
      <w:r w:rsidRPr="00C429BB">
        <w:rPr>
          <w:noProof/>
          <w:lang w:val="da-DK"/>
        </w:rPr>
        <mc:AlternateContent>
          <mc:Choice Requires="wps">
            <w:drawing>
              <wp:anchor distT="0" distB="0" distL="114300" distR="114300" simplePos="0" relativeHeight="251667456" behindDoc="0" locked="0" layoutInCell="1" allowOverlap="1" wp14:anchorId="55710A45" wp14:editId="6CA3D4ED">
                <wp:simplePos x="0" y="0"/>
                <wp:positionH relativeFrom="column">
                  <wp:posOffset>4182497</wp:posOffset>
                </wp:positionH>
                <wp:positionV relativeFrom="paragraph">
                  <wp:posOffset>124309</wp:posOffset>
                </wp:positionV>
                <wp:extent cx="499007" cy="189865"/>
                <wp:effectExtent l="154305" t="0" r="151130" b="0"/>
                <wp:wrapNone/>
                <wp:docPr id="81" name="Text Box 81"/>
                <wp:cNvGraphicFramePr/>
                <a:graphic xmlns:a="http://schemas.openxmlformats.org/drawingml/2006/main">
                  <a:graphicData uri="http://schemas.microsoft.com/office/word/2010/wordprocessingShape">
                    <wps:wsp>
                      <wps:cNvSpPr txBox="1"/>
                      <wps:spPr>
                        <a:xfrm rot="2745650">
                          <a:off x="0" y="0"/>
                          <a:ext cx="499007" cy="189865"/>
                        </a:xfrm>
                        <a:prstGeom prst="rect">
                          <a:avLst/>
                        </a:prstGeom>
                        <a:solidFill>
                          <a:schemeClr val="lt1"/>
                        </a:solidFill>
                        <a:ln w="6350">
                          <a:noFill/>
                        </a:ln>
                      </wps:spPr>
                      <wps:txbx>
                        <w:txbxContent>
                          <w:p w14:paraId="33E39517" w14:textId="77777777" w:rsidR="00CE12F3" w:rsidRPr="007213C4" w:rsidRDefault="00CE12F3" w:rsidP="00122DD1">
                            <w:pPr>
                              <w:rPr>
                                <w:sz w:val="12"/>
                                <w:szCs w:val="12"/>
                              </w:rPr>
                            </w:pPr>
                            <w:r>
                              <w:rPr>
                                <w:sz w:val="12"/>
                                <w:szCs w:val="12"/>
                              </w:rPr>
                              <w:t>Dag 126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10A45" id="Text Box 81" o:spid="_x0000_s1053" type="#_x0000_t202" style="position:absolute;left:0;text-align:left;margin-left:329.35pt;margin-top:9.8pt;width:39.3pt;height:14.95pt;rotation:2998982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" fillcolor="white [3201]" stroked="f" strokeweight=".5pt">
                <v:textbox inset="0,0,0,0">
                  <w:txbxContent>
                    <w:p w14:paraId="33E39517" w14:textId="77777777" w:rsidR="00CE12F3" w:rsidRPr="007213C4" w:rsidRDefault="00CE12F3" w:rsidP="00122DD1">
                      <w:pPr>
                        <w:rPr>
                          <w:sz w:val="12"/>
                          <w:szCs w:val="12"/>
                        </w:rPr>
                      </w:pPr>
                      <w:r>
                        <w:rPr>
                          <w:sz w:val="12"/>
                          <w:szCs w:val="12"/>
                        </w:rPr>
                        <w:t>Dag 126</w:t>
                      </w:r>
                    </w:p>
                  </w:txbxContent>
                </v:textbox>
              </v:shape>
            </w:pict>
          </mc:Fallback>
        </mc:AlternateContent>
      </w:r>
      <w:r w:rsidRPr="00C429BB">
        <w:rPr>
          <w:noProof/>
          <w:lang w:val="da-DK"/>
        </w:rPr>
        <mc:AlternateContent>
          <mc:Choice Requires="wps">
            <w:drawing>
              <wp:anchor distT="0" distB="0" distL="114300" distR="114300" simplePos="0" relativeHeight="251668480" behindDoc="0" locked="0" layoutInCell="1" allowOverlap="1" wp14:anchorId="642C7C76" wp14:editId="19AF9828">
                <wp:simplePos x="0" y="0"/>
                <wp:positionH relativeFrom="column">
                  <wp:posOffset>4568826</wp:posOffset>
                </wp:positionH>
                <wp:positionV relativeFrom="paragraph">
                  <wp:posOffset>134653</wp:posOffset>
                </wp:positionV>
                <wp:extent cx="516380" cy="189865"/>
                <wp:effectExtent l="144145" t="8255" r="161290" b="8890"/>
                <wp:wrapNone/>
                <wp:docPr id="82" name="Text Box 82"/>
                <wp:cNvGraphicFramePr/>
                <a:graphic xmlns:a="http://schemas.openxmlformats.org/drawingml/2006/main">
                  <a:graphicData uri="http://schemas.microsoft.com/office/word/2010/wordprocessingShape">
                    <wps:wsp>
                      <wps:cNvSpPr txBox="1"/>
                      <wps:spPr>
                        <a:xfrm rot="2745650">
                          <a:off x="0" y="0"/>
                          <a:ext cx="516380" cy="189865"/>
                        </a:xfrm>
                        <a:prstGeom prst="rect">
                          <a:avLst/>
                        </a:prstGeom>
                        <a:solidFill>
                          <a:schemeClr val="lt1"/>
                        </a:solidFill>
                        <a:ln w="6350">
                          <a:noFill/>
                        </a:ln>
                      </wps:spPr>
                      <wps:txbx>
                        <w:txbxContent>
                          <w:p w14:paraId="3CDB65C7" w14:textId="77777777" w:rsidR="00CE12F3" w:rsidRPr="007213C4" w:rsidRDefault="00CE12F3" w:rsidP="00122DD1">
                            <w:pPr>
                              <w:rPr>
                                <w:sz w:val="12"/>
                                <w:szCs w:val="12"/>
                              </w:rPr>
                            </w:pPr>
                            <w:r>
                              <w:rPr>
                                <w:sz w:val="12"/>
                                <w:szCs w:val="12"/>
                              </w:rPr>
                              <w:t>Dag 140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C7C76" id="Text Box 82" o:spid="_x0000_s1054" type="#_x0000_t202" style="position:absolute;left:0;text-align:left;margin-left:359.75pt;margin-top:10.6pt;width:40.65pt;height:14.95pt;rotation:2998982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" fillcolor="white [3201]" stroked="f" strokeweight=".5pt">
                <v:textbox inset="0,0,0,0">
                  <w:txbxContent>
                    <w:p w14:paraId="3CDB65C7" w14:textId="77777777" w:rsidR="00CE12F3" w:rsidRPr="007213C4" w:rsidRDefault="00CE12F3" w:rsidP="00122DD1">
                      <w:pPr>
                        <w:rPr>
                          <w:sz w:val="12"/>
                          <w:szCs w:val="12"/>
                        </w:rPr>
                      </w:pPr>
                      <w:r>
                        <w:rPr>
                          <w:sz w:val="12"/>
                          <w:szCs w:val="12"/>
                        </w:rPr>
                        <w:t>Dag 140</w:t>
                      </w:r>
                    </w:p>
                  </w:txbxContent>
                </v:textbox>
              </v:shape>
            </w:pict>
          </mc:Fallback>
        </mc:AlternateContent>
      </w:r>
      <w:r w:rsidRPr="00C429BB">
        <w:rPr>
          <w:noProof/>
          <w:lang w:val="da-DK"/>
        </w:rPr>
        <mc:AlternateContent>
          <mc:Choice Requires="wps">
            <w:drawing>
              <wp:anchor distT="0" distB="0" distL="114300" distR="114300" simplePos="0" relativeHeight="251669504" behindDoc="0" locked="0" layoutInCell="1" allowOverlap="1" wp14:anchorId="006CEF7B" wp14:editId="6E2BF6F5">
                <wp:simplePos x="0" y="0"/>
                <wp:positionH relativeFrom="column">
                  <wp:posOffset>4978717</wp:posOffset>
                </wp:positionH>
                <wp:positionV relativeFrom="paragraph">
                  <wp:posOffset>131762</wp:posOffset>
                </wp:positionV>
                <wp:extent cx="484357" cy="189865"/>
                <wp:effectExtent l="147002" t="5398" r="158433" b="6032"/>
                <wp:wrapNone/>
                <wp:docPr id="83" name="Text Box 83"/>
                <wp:cNvGraphicFramePr/>
                <a:graphic xmlns:a="http://schemas.openxmlformats.org/drawingml/2006/main">
                  <a:graphicData uri="http://schemas.microsoft.com/office/word/2010/wordprocessingShape">
                    <wps:wsp>
                      <wps:cNvSpPr txBox="1"/>
                      <wps:spPr>
                        <a:xfrm rot="2745650">
                          <a:off x="0" y="0"/>
                          <a:ext cx="484357" cy="189865"/>
                        </a:xfrm>
                        <a:prstGeom prst="rect">
                          <a:avLst/>
                        </a:prstGeom>
                        <a:solidFill>
                          <a:schemeClr val="lt1"/>
                        </a:solidFill>
                        <a:ln w="6350">
                          <a:noFill/>
                        </a:ln>
                      </wps:spPr>
                      <wps:txbx>
                        <w:txbxContent>
                          <w:p w14:paraId="47DC55A4" w14:textId="77777777" w:rsidR="00CE12F3" w:rsidRPr="007213C4" w:rsidRDefault="00CE12F3" w:rsidP="00122DD1">
                            <w:pPr>
                              <w:rPr>
                                <w:sz w:val="12"/>
                                <w:szCs w:val="12"/>
                              </w:rPr>
                            </w:pPr>
                            <w:r>
                              <w:rPr>
                                <w:sz w:val="12"/>
                                <w:szCs w:val="12"/>
                              </w:rPr>
                              <w:t>Dag 154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CEF7B" id="Text Box 83" o:spid="_x0000_s1055" type="#_x0000_t202" style="position:absolute;left:0;text-align:left;margin-left:392pt;margin-top:10.35pt;width:38.15pt;height:14.95pt;rotation:299898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" fillcolor="white [3201]" stroked="f" strokeweight=".5pt">
                <v:textbox inset="0,0,0,0">
                  <w:txbxContent>
                    <w:p w14:paraId="47DC55A4" w14:textId="77777777" w:rsidR="00CE12F3" w:rsidRPr="007213C4" w:rsidRDefault="00CE12F3" w:rsidP="00122DD1">
                      <w:pPr>
                        <w:rPr>
                          <w:sz w:val="12"/>
                          <w:szCs w:val="12"/>
                        </w:rPr>
                      </w:pPr>
                      <w:r>
                        <w:rPr>
                          <w:sz w:val="12"/>
                          <w:szCs w:val="12"/>
                        </w:rPr>
                        <w:t>Dag 154</w:t>
                      </w:r>
                    </w:p>
                  </w:txbxContent>
                </v:textbox>
              </v:shape>
            </w:pict>
          </mc:Fallback>
        </mc:AlternateContent>
      </w:r>
      <w:r w:rsidRPr="00C429BB">
        <w:rPr>
          <w:noProof/>
          <w:lang w:val="da-DK"/>
        </w:rPr>
        <mc:AlternateContent>
          <mc:Choice Requires="wps">
            <w:drawing>
              <wp:anchor distT="0" distB="0" distL="114300" distR="114300" simplePos="0" relativeHeight="251670528" behindDoc="0" locked="0" layoutInCell="1" allowOverlap="1" wp14:anchorId="27ADF477" wp14:editId="578847FB">
                <wp:simplePos x="0" y="0"/>
                <wp:positionH relativeFrom="column">
                  <wp:posOffset>5372418</wp:posOffset>
                </wp:positionH>
                <wp:positionV relativeFrom="paragraph">
                  <wp:posOffset>119697</wp:posOffset>
                </wp:positionV>
                <wp:extent cx="485418" cy="189865"/>
                <wp:effectExtent l="147637" t="4763" r="157798" b="5397"/>
                <wp:wrapNone/>
                <wp:docPr id="84" name="Text Box 84"/>
                <wp:cNvGraphicFramePr/>
                <a:graphic xmlns:a="http://schemas.openxmlformats.org/drawingml/2006/main">
                  <a:graphicData uri="http://schemas.microsoft.com/office/word/2010/wordprocessingShape">
                    <wps:wsp>
                      <wps:cNvSpPr txBox="1"/>
                      <wps:spPr>
                        <a:xfrm rot="2745650">
                          <a:off x="0" y="0"/>
                          <a:ext cx="485418" cy="189865"/>
                        </a:xfrm>
                        <a:prstGeom prst="rect">
                          <a:avLst/>
                        </a:prstGeom>
                        <a:solidFill>
                          <a:schemeClr val="lt1"/>
                        </a:solidFill>
                        <a:ln w="6350">
                          <a:noFill/>
                        </a:ln>
                      </wps:spPr>
                      <wps:txbx>
                        <w:txbxContent>
                          <w:p w14:paraId="6ACE3FF4" w14:textId="77777777" w:rsidR="00CE12F3" w:rsidRPr="007213C4" w:rsidRDefault="00CE12F3" w:rsidP="00122DD1">
                            <w:pPr>
                              <w:rPr>
                                <w:sz w:val="12"/>
                                <w:szCs w:val="12"/>
                              </w:rPr>
                            </w:pPr>
                            <w:r>
                              <w:rPr>
                                <w:sz w:val="12"/>
                                <w:szCs w:val="12"/>
                              </w:rPr>
                              <w:t>Dag 168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DF477" id="Text Box 84" o:spid="_x0000_s1056" type="#_x0000_t202" style="position:absolute;left:0;text-align:left;margin-left:423.05pt;margin-top:9.4pt;width:38.2pt;height:14.95pt;rotation:2998982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" fillcolor="white [3201]" stroked="f" strokeweight=".5pt">
                <v:textbox inset="0,0,0,0">
                  <w:txbxContent>
                    <w:p w14:paraId="6ACE3FF4" w14:textId="77777777" w:rsidR="00CE12F3" w:rsidRPr="007213C4" w:rsidRDefault="00CE12F3" w:rsidP="00122DD1">
                      <w:pPr>
                        <w:rPr>
                          <w:sz w:val="12"/>
                          <w:szCs w:val="12"/>
                        </w:rPr>
                      </w:pPr>
                      <w:r>
                        <w:rPr>
                          <w:sz w:val="12"/>
                          <w:szCs w:val="12"/>
                        </w:rPr>
                        <w:t>Dag 168</w:t>
                      </w:r>
                    </w:p>
                  </w:txbxContent>
                </v:textbox>
              </v:shape>
            </w:pict>
          </mc:Fallback>
        </mc:AlternateContent>
      </w:r>
    </w:p>
    <w:p w14:paraId="0CA59A04" w14:textId="77777777" w:rsidR="00CE12F3" w:rsidRPr="00C429BB" w:rsidRDefault="00CE12F3" w:rsidP="00DE7A1F">
      <w:pPr>
        <w:pStyle w:val="PIHeading1"/>
        <w:keepNext w:val="0"/>
        <w:keepLines w:val="0"/>
        <w:widowControl w:val="0"/>
        <w:shd w:val="clear" w:color="auto" w:fill="FFFFFF" w:themeFill="background1"/>
        <w:spacing w:before="0" w:after="0"/>
        <w:outlineLvl w:val="9"/>
        <w:rPr>
          <w:rFonts w:ascii="Times New Roman" w:hAnsi="Times New Roman"/>
          <w:b w:val="0"/>
          <w:sz w:val="22"/>
          <w:lang w:val="da-DK"/>
        </w:rPr>
      </w:pPr>
      <w:r w:rsidRPr="00C429BB">
        <w:rPr>
          <w:noProof/>
          <w:lang w:val="da-DK"/>
        </w:rPr>
        <mc:AlternateContent>
          <mc:Choice Requires="wps">
            <w:drawing>
              <wp:anchor distT="0" distB="0" distL="114300" distR="114300" simplePos="0" relativeHeight="251673600" behindDoc="0" locked="0" layoutInCell="1" allowOverlap="1" wp14:anchorId="223E3E5A" wp14:editId="48EAD830">
                <wp:simplePos x="0" y="0"/>
                <wp:positionH relativeFrom="margin">
                  <wp:posOffset>3275785</wp:posOffset>
                </wp:positionH>
                <wp:positionV relativeFrom="paragraph">
                  <wp:posOffset>8539</wp:posOffset>
                </wp:positionV>
                <wp:extent cx="485775" cy="204717"/>
                <wp:effectExtent l="0" t="0" r="9525" b="5080"/>
                <wp:wrapNone/>
                <wp:docPr id="86" name="Text Box 86"/>
                <wp:cNvGraphicFramePr/>
                <a:graphic xmlns:a="http://schemas.openxmlformats.org/drawingml/2006/main">
                  <a:graphicData uri="http://schemas.microsoft.com/office/word/2010/wordprocessingShape">
                    <wps:wsp>
                      <wps:cNvSpPr txBox="1"/>
                      <wps:spPr>
                        <a:xfrm>
                          <a:off x="0" y="0"/>
                          <a:ext cx="485775" cy="204717"/>
                        </a:xfrm>
                        <a:prstGeom prst="rect">
                          <a:avLst/>
                        </a:prstGeom>
                        <a:solidFill>
                          <a:schemeClr val="lt1"/>
                        </a:solidFill>
                        <a:ln w="6350">
                          <a:noFill/>
                        </a:ln>
                      </wps:spPr>
                      <wps:txbx>
                        <w:txbxContent>
                          <w:p w14:paraId="05786982" w14:textId="77777777" w:rsidR="00CE12F3" w:rsidRPr="006E259D" w:rsidRDefault="00CE12F3" w:rsidP="00181EF7">
                            <w:pPr>
                              <w:rPr>
                                <w:sz w:val="12"/>
                                <w:szCs w:val="12"/>
                                <w:lang w:val="da-DK"/>
                              </w:rPr>
                            </w:pPr>
                            <w:r w:rsidRPr="006E259D">
                              <w:rPr>
                                <w:sz w:val="12"/>
                                <w:szCs w:val="12"/>
                                <w:lang w:val="da-DK"/>
                              </w:rPr>
                              <w:t>Besøg</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3E3E5A" id="Text Box 86" o:spid="_x0000_s1057" type="#_x0000_t202" style="position:absolute;margin-left:257.95pt;margin-top:.65pt;width:38.25pt;height:16.1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" fillcolor="white [3201]" stroked="f" strokeweight=".5pt">
                <v:textbox inset=",0,,0">
                  <w:txbxContent>
                    <w:p w14:paraId="05786982" w14:textId="77777777" w:rsidR="00CE12F3" w:rsidRPr="006E259D" w:rsidRDefault="00CE12F3" w:rsidP="00181EF7">
                      <w:pPr>
                        <w:rPr>
                          <w:sz w:val="12"/>
                          <w:szCs w:val="12"/>
                          <w:lang w:val="da-DK"/>
                        </w:rPr>
                      </w:pPr>
                      <w:r w:rsidRPr="006E259D">
                        <w:rPr>
                          <w:sz w:val="12"/>
                          <w:szCs w:val="12"/>
                          <w:lang w:val="da-DK"/>
                        </w:rPr>
                        <w:t>Besøg</w:t>
                      </w:r>
                    </w:p>
                  </w:txbxContent>
                </v:textbox>
                <w10:wrap anchorx="margin"/>
              </v:shape>
            </w:pict>
          </mc:Fallback>
        </mc:AlternateContent>
      </w:r>
      <w:r w:rsidRPr="00C429BB">
        <w:rPr>
          <w:b w:val="0"/>
          <w:bCs/>
          <w:noProof/>
          <w:lang w:val="da-DK"/>
        </w:rPr>
        <mc:AlternateContent>
          <mc:Choice Requires="wps">
            <w:drawing>
              <wp:anchor distT="0" distB="0" distL="114300" distR="114300" simplePos="0" relativeHeight="251674624" behindDoc="0" locked="0" layoutInCell="1" allowOverlap="1" wp14:anchorId="74748CF0" wp14:editId="364FDBC8">
                <wp:simplePos x="0" y="0"/>
                <wp:positionH relativeFrom="column">
                  <wp:posOffset>2831465</wp:posOffset>
                </wp:positionH>
                <wp:positionV relativeFrom="paragraph">
                  <wp:posOffset>154940</wp:posOffset>
                </wp:positionV>
                <wp:extent cx="1405890" cy="194310"/>
                <wp:effectExtent l="0" t="0" r="3810" b="0"/>
                <wp:wrapNone/>
                <wp:docPr id="87" name="Text Box 87"/>
                <wp:cNvGraphicFramePr/>
                <a:graphic xmlns:a="http://schemas.openxmlformats.org/drawingml/2006/main">
                  <a:graphicData uri="http://schemas.microsoft.com/office/word/2010/wordprocessingShape">
                    <wps:wsp>
                      <wps:cNvSpPr txBox="1"/>
                      <wps:spPr>
                        <a:xfrm>
                          <a:off x="0" y="0"/>
                          <a:ext cx="1405890" cy="194310"/>
                        </a:xfrm>
                        <a:prstGeom prst="rect">
                          <a:avLst/>
                        </a:prstGeom>
                        <a:solidFill>
                          <a:schemeClr val="lt1"/>
                        </a:solidFill>
                        <a:ln w="6350">
                          <a:noFill/>
                        </a:ln>
                      </wps:spPr>
                      <wps:txbx>
                        <w:txbxContent>
                          <w:p w14:paraId="7774490F" w14:textId="77777777" w:rsidR="00CE12F3" w:rsidRPr="006E259D" w:rsidRDefault="00CE12F3" w:rsidP="00181EF7">
                            <w:pPr>
                              <w:rPr>
                                <w:sz w:val="12"/>
                                <w:szCs w:val="12"/>
                                <w:lang w:val="da-DK"/>
                              </w:rPr>
                            </w:pPr>
                            <w:r w:rsidRPr="006E259D">
                              <w:rPr>
                                <w:strike/>
                                <w:sz w:val="12"/>
                                <w:szCs w:val="12"/>
                                <w:lang w:val="da-DK"/>
                              </w:rPr>
                              <w:t xml:space="preserve">             </w:t>
                            </w:r>
                            <w:r w:rsidRPr="006E259D">
                              <w:rPr>
                                <w:sz w:val="12"/>
                                <w:szCs w:val="12"/>
                                <w:lang w:val="da-DK"/>
                              </w:rPr>
                              <w:t xml:space="preserve"> Behandling: Iptacopan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48CF0" id="Text Box 87" o:spid="_x0000_s1058" type="#_x0000_t202" style="position:absolute;margin-left:222.95pt;margin-top:12.2pt;width:110.7pt;height:1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" fillcolor="white [3201]" stroked="f" strokeweight=".5pt">
                <v:textbox inset=",0,,0">
                  <w:txbxContent>
                    <w:p w14:paraId="7774490F" w14:textId="77777777" w:rsidR="00CE12F3" w:rsidRPr="006E259D" w:rsidRDefault="00CE12F3" w:rsidP="00181EF7">
                      <w:pPr>
                        <w:rPr>
                          <w:sz w:val="12"/>
                          <w:szCs w:val="12"/>
                          <w:lang w:val="da-DK"/>
                        </w:rPr>
                      </w:pPr>
                      <w:r w:rsidRPr="006E259D">
                        <w:rPr>
                          <w:strike/>
                          <w:sz w:val="12"/>
                          <w:szCs w:val="12"/>
                          <w:lang w:val="da-DK"/>
                        </w:rPr>
                        <w:t xml:space="preserve">             </w:t>
                      </w:r>
                      <w:r w:rsidRPr="006E259D">
                        <w:rPr>
                          <w:sz w:val="12"/>
                          <w:szCs w:val="12"/>
                          <w:lang w:val="da-DK"/>
                        </w:rPr>
                        <w:t xml:space="preserve"> Behandling: Iptacopan</w:t>
                      </w:r>
                    </w:p>
                  </w:txbxContent>
                </v:textbox>
              </v:shape>
            </w:pict>
          </mc:Fallback>
        </mc:AlternateContent>
      </w:r>
    </w:p>
    <w:p w14:paraId="481250FD" w14:textId="77777777" w:rsidR="00CE12F3" w:rsidRDefault="00CE12F3" w:rsidP="00DE7A1F">
      <w:pPr>
        <w:pStyle w:val="Listlevel1"/>
        <w:widowControl w:val="0"/>
        <w:spacing w:before="0"/>
        <w:rPr>
          <w:ins w:id="9" w:author="Author"/>
          <w:sz w:val="22"/>
          <w:szCs w:val="18"/>
          <w:lang w:val="da-DK"/>
        </w:rPr>
      </w:pPr>
    </w:p>
    <w:p w14:paraId="4437B029" w14:textId="77777777" w:rsidR="00D20BB3" w:rsidRPr="006E447C" w:rsidRDefault="00D20BB3" w:rsidP="00DE7A1F">
      <w:pPr>
        <w:pStyle w:val="Listlevel1"/>
        <w:widowControl w:val="0"/>
        <w:spacing w:before="0"/>
        <w:rPr>
          <w:sz w:val="22"/>
          <w:szCs w:val="18"/>
          <w:lang w:val="da-DK"/>
        </w:rPr>
      </w:pPr>
    </w:p>
    <w:p w14:paraId="5F0BAE46" w14:textId="77777777" w:rsidR="006E447C" w:rsidRPr="00D20BB3" w:rsidRDefault="006E447C" w:rsidP="006E447C">
      <w:pPr>
        <w:keepNext/>
        <w:numPr>
          <w:ilvl w:val="12"/>
          <w:numId w:val="0"/>
        </w:numPr>
        <w:tabs>
          <w:tab w:val="clear" w:pos="567"/>
        </w:tabs>
        <w:spacing w:line="240" w:lineRule="auto"/>
        <w:rPr>
          <w:ins w:id="10" w:author="Author"/>
          <w:i/>
          <w:szCs w:val="22"/>
          <w:lang w:val="da-DK"/>
        </w:rPr>
      </w:pPr>
      <w:ins w:id="11" w:author="Author">
        <w:r w:rsidRPr="00D20BB3">
          <w:rPr>
            <w:i/>
            <w:szCs w:val="22"/>
            <w:lang w:val="da-DK"/>
          </w:rPr>
          <w:t>Behandlingsforlængelse</w:t>
        </w:r>
      </w:ins>
    </w:p>
    <w:p w14:paraId="3FF1A99B" w14:textId="2317902C" w:rsidR="006E447C" w:rsidRPr="00D20BB3" w:rsidRDefault="006E447C" w:rsidP="00D20BB3">
      <w:pPr>
        <w:numPr>
          <w:ilvl w:val="12"/>
          <w:numId w:val="0"/>
        </w:numPr>
        <w:tabs>
          <w:tab w:val="clear" w:pos="567"/>
        </w:tabs>
        <w:spacing w:line="240" w:lineRule="auto"/>
        <w:rPr>
          <w:ins w:id="12" w:author="Author"/>
          <w:iCs/>
          <w:szCs w:val="22"/>
          <w:lang w:val="da-DK"/>
        </w:rPr>
      </w:pPr>
      <w:ins w:id="13" w:author="Author">
        <w:r w:rsidRPr="00D20BB3">
          <w:rPr>
            <w:iCs/>
            <w:szCs w:val="22"/>
            <w:lang w:val="da-DK"/>
          </w:rPr>
          <w:t>Alle 40</w:t>
        </w:r>
        <w:r>
          <w:rPr>
            <w:iCs/>
            <w:szCs w:val="22"/>
            <w:lang w:val="da-DK"/>
          </w:rPr>
          <w:t> </w:t>
        </w:r>
        <w:r w:rsidRPr="00D20BB3">
          <w:rPr>
            <w:iCs/>
            <w:szCs w:val="22"/>
            <w:lang w:val="da-DK"/>
          </w:rPr>
          <w:t>APPOINT-PNH-patienter ind</w:t>
        </w:r>
        <w:r w:rsidR="00C90D8C">
          <w:rPr>
            <w:iCs/>
            <w:szCs w:val="22"/>
            <w:lang w:val="da-DK"/>
          </w:rPr>
          <w:t>gik i</w:t>
        </w:r>
        <w:r w:rsidRPr="00D20BB3">
          <w:rPr>
            <w:iCs/>
            <w:szCs w:val="22"/>
            <w:lang w:val="da-DK"/>
          </w:rPr>
          <w:t xml:space="preserve"> den 24-ugers behandlingsforlængelsesperiode, hvor alle patienter fortsatte </w:t>
        </w:r>
        <w:r w:rsidR="00A01F15">
          <w:rPr>
            <w:iCs/>
            <w:szCs w:val="22"/>
            <w:lang w:val="da-DK"/>
          </w:rPr>
          <w:t xml:space="preserve">med </w:t>
        </w:r>
        <w:r w:rsidRPr="00D20BB3">
          <w:rPr>
            <w:iCs/>
            <w:szCs w:val="22"/>
            <w:lang w:val="da-DK"/>
          </w:rPr>
          <w:t>iptacopan-behandling, hvilket resulterede i en samlet eksponering på op til 48</w:t>
        </w:r>
        <w:r>
          <w:rPr>
            <w:iCs/>
            <w:szCs w:val="22"/>
            <w:lang w:val="da-DK"/>
          </w:rPr>
          <w:t> </w:t>
        </w:r>
        <w:r w:rsidRPr="00D20BB3">
          <w:rPr>
            <w:iCs/>
            <w:szCs w:val="22"/>
            <w:lang w:val="da-DK"/>
          </w:rPr>
          <w:t>uger. Effektresultaterne ved uge</w:t>
        </w:r>
        <w:r>
          <w:rPr>
            <w:iCs/>
            <w:szCs w:val="22"/>
            <w:lang w:val="da-DK"/>
          </w:rPr>
          <w:t> </w:t>
        </w:r>
        <w:r w:rsidRPr="00D20BB3">
          <w:rPr>
            <w:iCs/>
            <w:szCs w:val="22"/>
            <w:lang w:val="da-DK"/>
          </w:rPr>
          <w:t>48 var i overensstemmelse med resultaterne ved uge</w:t>
        </w:r>
        <w:r>
          <w:rPr>
            <w:iCs/>
            <w:szCs w:val="22"/>
            <w:lang w:val="da-DK"/>
          </w:rPr>
          <w:t> </w:t>
        </w:r>
        <w:r w:rsidRPr="00D20BB3">
          <w:rPr>
            <w:iCs/>
            <w:szCs w:val="22"/>
            <w:lang w:val="da-DK"/>
          </w:rPr>
          <w:t>24, hvilket viste vedvarende effekt af iptacopan-behandling.</w:t>
        </w:r>
      </w:ins>
    </w:p>
    <w:p w14:paraId="543EAE59" w14:textId="77777777" w:rsidR="006E447C" w:rsidRPr="00D20BB3" w:rsidRDefault="006E447C" w:rsidP="00D20BB3">
      <w:pPr>
        <w:numPr>
          <w:ilvl w:val="12"/>
          <w:numId w:val="0"/>
        </w:numPr>
        <w:tabs>
          <w:tab w:val="clear" w:pos="567"/>
        </w:tabs>
        <w:spacing w:line="240" w:lineRule="auto"/>
        <w:rPr>
          <w:ins w:id="14" w:author="Author"/>
          <w:iCs/>
          <w:szCs w:val="22"/>
          <w:lang w:val="da-DK"/>
        </w:rPr>
      </w:pPr>
    </w:p>
    <w:p w14:paraId="01B9C2F8" w14:textId="6C5000E1" w:rsidR="00CE12F3" w:rsidRPr="00BF156E" w:rsidRDefault="00CE12F3" w:rsidP="00BF156E">
      <w:pPr>
        <w:keepNext/>
        <w:numPr>
          <w:ilvl w:val="12"/>
          <w:numId w:val="0"/>
        </w:numPr>
        <w:tabs>
          <w:tab w:val="clear" w:pos="567"/>
        </w:tabs>
        <w:spacing w:line="240" w:lineRule="auto"/>
        <w:rPr>
          <w:i/>
          <w:szCs w:val="22"/>
          <w:u w:val="single"/>
          <w:lang w:val="da-DK"/>
        </w:rPr>
      </w:pPr>
      <w:r w:rsidRPr="00BF156E">
        <w:rPr>
          <w:i/>
          <w:szCs w:val="22"/>
          <w:u w:val="single"/>
          <w:lang w:val="da-DK"/>
        </w:rPr>
        <w:t>Komplement 3-glomerulopati</w:t>
      </w:r>
    </w:p>
    <w:p w14:paraId="3A804B4C" w14:textId="230EE908" w:rsidR="00B82369" w:rsidRPr="00557769" w:rsidRDefault="00CE12F3" w:rsidP="00BF156E">
      <w:pPr>
        <w:numPr>
          <w:ilvl w:val="12"/>
          <w:numId w:val="0"/>
        </w:numPr>
        <w:tabs>
          <w:tab w:val="clear" w:pos="567"/>
        </w:tabs>
        <w:spacing w:line="240" w:lineRule="auto"/>
        <w:ind w:right="-2"/>
        <w:rPr>
          <w:iCs/>
          <w:szCs w:val="22"/>
          <w:lang w:val="da-DK"/>
        </w:rPr>
      </w:pPr>
      <w:r w:rsidRPr="00BF156E">
        <w:rPr>
          <w:iCs/>
          <w:szCs w:val="22"/>
          <w:lang w:val="da-DK"/>
        </w:rPr>
        <w:t xml:space="preserve">Iptacopans virkning og sikkerhed </w:t>
      </w:r>
      <w:r w:rsidR="00B82369">
        <w:rPr>
          <w:iCs/>
          <w:szCs w:val="22"/>
          <w:lang w:val="da-DK"/>
        </w:rPr>
        <w:t>til behandling af</w:t>
      </w:r>
      <w:r w:rsidRPr="00BF156E">
        <w:rPr>
          <w:iCs/>
          <w:szCs w:val="22"/>
          <w:lang w:val="da-DK"/>
        </w:rPr>
        <w:t xml:space="preserve"> C3G blev evalueret</w:t>
      </w:r>
      <w:r w:rsidR="00B82369">
        <w:rPr>
          <w:iCs/>
          <w:szCs w:val="22"/>
          <w:lang w:val="da-DK"/>
        </w:rPr>
        <w:t xml:space="preserve"> hos i alt 101 patienter </w:t>
      </w:r>
      <w:r w:rsidR="005D1BFA">
        <w:rPr>
          <w:iCs/>
          <w:szCs w:val="22"/>
          <w:lang w:val="da-DK"/>
        </w:rPr>
        <w:t xml:space="preserve">med C3G </w:t>
      </w:r>
      <w:r w:rsidR="00B82369">
        <w:rPr>
          <w:iCs/>
          <w:szCs w:val="22"/>
          <w:lang w:val="da-DK"/>
        </w:rPr>
        <w:t xml:space="preserve">i et pivotal fase III-studie (APPEAR-C3G, </w:t>
      </w:r>
      <w:r w:rsidR="00C31E8D">
        <w:rPr>
          <w:iCs/>
          <w:szCs w:val="22"/>
          <w:lang w:val="da-DK"/>
        </w:rPr>
        <w:t>med</w:t>
      </w:r>
      <w:r w:rsidR="00F1394D">
        <w:rPr>
          <w:iCs/>
          <w:szCs w:val="22"/>
          <w:lang w:val="da-DK"/>
        </w:rPr>
        <w:t xml:space="preserve"> </w:t>
      </w:r>
      <w:r w:rsidR="00B82369">
        <w:rPr>
          <w:iCs/>
          <w:szCs w:val="22"/>
          <w:lang w:val="da-DK"/>
        </w:rPr>
        <w:t>patienter med native nyrer, N</w:t>
      </w:r>
      <w:r w:rsidR="001317B1">
        <w:rPr>
          <w:iCs/>
          <w:szCs w:val="22"/>
          <w:lang w:val="da-DK"/>
        </w:rPr>
        <w:t> </w:t>
      </w:r>
      <w:r w:rsidR="00B82369">
        <w:rPr>
          <w:iCs/>
          <w:szCs w:val="22"/>
          <w:lang w:val="da-DK"/>
        </w:rPr>
        <w:t>=</w:t>
      </w:r>
      <w:r w:rsidR="001317B1">
        <w:rPr>
          <w:iCs/>
          <w:szCs w:val="22"/>
          <w:lang w:val="da-DK"/>
        </w:rPr>
        <w:t> </w:t>
      </w:r>
      <w:r w:rsidR="00B82369">
        <w:rPr>
          <w:iCs/>
          <w:szCs w:val="22"/>
          <w:lang w:val="da-DK"/>
        </w:rPr>
        <w:t>74), og to understøttende ublindede studier (</w:t>
      </w:r>
      <w:r w:rsidR="00837949">
        <w:rPr>
          <w:iCs/>
          <w:szCs w:val="22"/>
          <w:lang w:val="da-DK"/>
        </w:rPr>
        <w:t xml:space="preserve">studie X2202 </w:t>
      </w:r>
      <w:r w:rsidR="00DB61A8">
        <w:rPr>
          <w:iCs/>
          <w:szCs w:val="22"/>
          <w:lang w:val="da-DK"/>
        </w:rPr>
        <w:t>med</w:t>
      </w:r>
      <w:r w:rsidR="00837949">
        <w:rPr>
          <w:iCs/>
          <w:szCs w:val="22"/>
          <w:lang w:val="da-DK"/>
        </w:rPr>
        <w:t xml:space="preserve"> patienter med native nyrer (</w:t>
      </w:r>
      <w:r w:rsidR="005D1BFA">
        <w:rPr>
          <w:iCs/>
          <w:szCs w:val="22"/>
          <w:lang w:val="da-DK"/>
        </w:rPr>
        <w:t>N</w:t>
      </w:r>
      <w:r w:rsidR="001317B1">
        <w:rPr>
          <w:iCs/>
          <w:szCs w:val="22"/>
          <w:lang w:val="da-DK"/>
        </w:rPr>
        <w:t> </w:t>
      </w:r>
      <w:r w:rsidR="00837949">
        <w:rPr>
          <w:iCs/>
          <w:szCs w:val="22"/>
          <w:lang w:val="da-DK"/>
        </w:rPr>
        <w:t>=</w:t>
      </w:r>
      <w:r w:rsidR="001317B1">
        <w:rPr>
          <w:iCs/>
          <w:szCs w:val="22"/>
          <w:lang w:val="da-DK"/>
        </w:rPr>
        <w:t> </w:t>
      </w:r>
      <w:r w:rsidR="00837949">
        <w:rPr>
          <w:iCs/>
          <w:szCs w:val="22"/>
          <w:lang w:val="da-DK"/>
        </w:rPr>
        <w:t xml:space="preserve">16) og patienter med </w:t>
      </w:r>
      <w:r w:rsidR="00616476" w:rsidRPr="00D46B27">
        <w:rPr>
          <w:iCs/>
          <w:szCs w:val="22"/>
          <w:lang w:val="da-DK"/>
        </w:rPr>
        <w:t>recidiverende </w:t>
      </w:r>
      <w:r w:rsidR="00616476">
        <w:rPr>
          <w:iCs/>
          <w:szCs w:val="22"/>
          <w:lang w:val="da-DK"/>
        </w:rPr>
        <w:t>C3G (</w:t>
      </w:r>
      <w:r w:rsidR="005D1BFA">
        <w:rPr>
          <w:iCs/>
          <w:szCs w:val="22"/>
          <w:lang w:val="da-DK"/>
        </w:rPr>
        <w:t>N</w:t>
      </w:r>
      <w:r w:rsidR="001317B1">
        <w:rPr>
          <w:iCs/>
          <w:szCs w:val="22"/>
          <w:lang w:val="da-DK"/>
        </w:rPr>
        <w:t> </w:t>
      </w:r>
      <w:r w:rsidR="00616476">
        <w:rPr>
          <w:iCs/>
          <w:szCs w:val="22"/>
          <w:lang w:val="da-DK"/>
        </w:rPr>
        <w:t>=</w:t>
      </w:r>
      <w:r w:rsidR="001317B1">
        <w:rPr>
          <w:iCs/>
          <w:szCs w:val="22"/>
          <w:lang w:val="da-DK"/>
        </w:rPr>
        <w:t> </w:t>
      </w:r>
      <w:r w:rsidR="00616476">
        <w:rPr>
          <w:iCs/>
          <w:szCs w:val="22"/>
          <w:lang w:val="da-DK"/>
        </w:rPr>
        <w:t xml:space="preserve">11), samt et </w:t>
      </w:r>
      <w:r w:rsidR="00616476" w:rsidRPr="006D6DC7">
        <w:rPr>
          <w:i/>
          <w:iCs/>
          <w:lang w:val="da-DK"/>
        </w:rPr>
        <w:t>rollover</w:t>
      </w:r>
      <w:r w:rsidR="00616476" w:rsidRPr="00BF156E">
        <w:rPr>
          <w:lang w:val="da-DK"/>
        </w:rPr>
        <w:t>-forlængelsesstudie</w:t>
      </w:r>
      <w:r w:rsidR="00616476">
        <w:rPr>
          <w:lang w:val="da-DK"/>
        </w:rPr>
        <w:t>).</w:t>
      </w:r>
    </w:p>
    <w:p w14:paraId="759013BB" w14:textId="77777777" w:rsidR="00B82369" w:rsidRDefault="00B82369" w:rsidP="00BF156E">
      <w:pPr>
        <w:numPr>
          <w:ilvl w:val="12"/>
          <w:numId w:val="0"/>
        </w:numPr>
        <w:tabs>
          <w:tab w:val="clear" w:pos="567"/>
        </w:tabs>
        <w:spacing w:line="240" w:lineRule="auto"/>
        <w:ind w:right="-2"/>
        <w:rPr>
          <w:iCs/>
          <w:szCs w:val="22"/>
          <w:lang w:val="da-DK"/>
        </w:rPr>
      </w:pPr>
    </w:p>
    <w:p w14:paraId="12C2E01A" w14:textId="2E4C290C" w:rsidR="00B82369" w:rsidRPr="00D46B27" w:rsidRDefault="00557769" w:rsidP="00D46B27">
      <w:pPr>
        <w:keepNext/>
        <w:numPr>
          <w:ilvl w:val="12"/>
          <w:numId w:val="0"/>
        </w:numPr>
        <w:tabs>
          <w:tab w:val="clear" w:pos="567"/>
        </w:tabs>
        <w:spacing w:line="240" w:lineRule="auto"/>
        <w:rPr>
          <w:i/>
          <w:szCs w:val="22"/>
          <w:lang w:val="da-DK"/>
        </w:rPr>
      </w:pPr>
      <w:r w:rsidRPr="00D46B27">
        <w:rPr>
          <w:i/>
          <w:szCs w:val="22"/>
          <w:lang w:val="da-DK"/>
        </w:rPr>
        <w:t>APPEAR-C3G</w:t>
      </w:r>
    </w:p>
    <w:p w14:paraId="4E795B64" w14:textId="3F9B9C1F" w:rsidR="00CE12F3" w:rsidRPr="00BF156E" w:rsidRDefault="00E61A3C" w:rsidP="00BF156E">
      <w:pPr>
        <w:numPr>
          <w:ilvl w:val="12"/>
          <w:numId w:val="0"/>
        </w:numPr>
        <w:tabs>
          <w:tab w:val="clear" w:pos="567"/>
        </w:tabs>
        <w:spacing w:line="240" w:lineRule="auto"/>
        <w:ind w:right="-2"/>
        <w:rPr>
          <w:iCs/>
          <w:szCs w:val="22"/>
          <w:lang w:val="da-DK"/>
        </w:rPr>
      </w:pPr>
      <w:r>
        <w:rPr>
          <w:iCs/>
          <w:szCs w:val="22"/>
          <w:lang w:val="da-DK"/>
        </w:rPr>
        <w:t xml:space="preserve">APPEAR-C3G, </w:t>
      </w:r>
      <w:r w:rsidR="00CE12F3" w:rsidRPr="00BF156E">
        <w:rPr>
          <w:iCs/>
          <w:szCs w:val="22"/>
          <w:lang w:val="da-DK"/>
        </w:rPr>
        <w:t xml:space="preserve">et </w:t>
      </w:r>
      <w:r>
        <w:rPr>
          <w:iCs/>
          <w:szCs w:val="22"/>
          <w:lang w:val="da-DK"/>
        </w:rPr>
        <w:t xml:space="preserve">multicenter, </w:t>
      </w:r>
      <w:r w:rsidR="00CE12F3" w:rsidRPr="00BF156E">
        <w:rPr>
          <w:iCs/>
          <w:szCs w:val="22"/>
          <w:lang w:val="da-DK"/>
        </w:rPr>
        <w:t xml:space="preserve">randomiseret, dobbeltblindet, placebokontrolleret </w:t>
      </w:r>
      <w:r>
        <w:rPr>
          <w:iCs/>
          <w:szCs w:val="22"/>
          <w:lang w:val="da-DK"/>
        </w:rPr>
        <w:t>studie</w:t>
      </w:r>
      <w:r w:rsidR="00A37053">
        <w:rPr>
          <w:iCs/>
          <w:szCs w:val="22"/>
          <w:lang w:val="da-DK"/>
        </w:rPr>
        <w:t>, som</w:t>
      </w:r>
      <w:r w:rsidR="00CE12F3" w:rsidRPr="00BF156E">
        <w:rPr>
          <w:iCs/>
          <w:szCs w:val="22"/>
          <w:lang w:val="da-DK"/>
        </w:rPr>
        <w:t xml:space="preserve"> inkluderede 74 voksne patienter med biopsibekræftet C3G, UPCR ≥ 1 g/g og eGFR ≥ 30 ml/min/1,73 m</w:t>
      </w:r>
      <w:r w:rsidR="00CE12F3" w:rsidRPr="00BF156E">
        <w:rPr>
          <w:iCs/>
          <w:szCs w:val="22"/>
          <w:vertAlign w:val="superscript"/>
          <w:lang w:val="da-DK"/>
        </w:rPr>
        <w:t>2</w:t>
      </w:r>
      <w:r w:rsidR="00CE12F3" w:rsidRPr="00BF156E">
        <w:rPr>
          <w:iCs/>
          <w:szCs w:val="22"/>
          <w:lang w:val="da-DK"/>
        </w:rPr>
        <w:t>.</w:t>
      </w:r>
    </w:p>
    <w:p w14:paraId="20B3E71F" w14:textId="77777777" w:rsidR="00CE12F3" w:rsidRPr="00BF156E" w:rsidRDefault="00CE12F3" w:rsidP="00BF156E">
      <w:pPr>
        <w:numPr>
          <w:ilvl w:val="12"/>
          <w:numId w:val="0"/>
        </w:numPr>
        <w:tabs>
          <w:tab w:val="clear" w:pos="567"/>
        </w:tabs>
        <w:spacing w:line="240" w:lineRule="auto"/>
        <w:ind w:right="-2"/>
        <w:rPr>
          <w:iCs/>
          <w:szCs w:val="22"/>
          <w:lang w:val="da-DK"/>
        </w:rPr>
      </w:pPr>
    </w:p>
    <w:p w14:paraId="30B647EF" w14:textId="358F753F" w:rsidR="00CE12F3" w:rsidRPr="00BF156E" w:rsidRDefault="00CE12F3" w:rsidP="00BF156E">
      <w:pPr>
        <w:spacing w:line="240" w:lineRule="auto"/>
        <w:rPr>
          <w:iCs/>
          <w:szCs w:val="22"/>
          <w:lang w:val="da-DK"/>
        </w:rPr>
      </w:pPr>
      <w:r w:rsidRPr="00BF156E">
        <w:rPr>
          <w:iCs/>
          <w:szCs w:val="22"/>
          <w:lang w:val="da-DK"/>
        </w:rPr>
        <w:t>Patienterne blev randomiseret i forholdet 1:1 til at få enten iptacopan 200 mg oralt to gange dagligt (</w:t>
      </w:r>
      <w:r w:rsidR="005D1BFA">
        <w:rPr>
          <w:iCs/>
          <w:szCs w:val="22"/>
          <w:lang w:val="da-DK"/>
        </w:rPr>
        <w:t>N</w:t>
      </w:r>
      <w:r w:rsidR="001317B1" w:rsidRPr="00D46B27">
        <w:rPr>
          <w:lang w:val="da-DK"/>
        </w:rPr>
        <w:t> </w:t>
      </w:r>
      <w:r w:rsidRPr="00BF156E">
        <w:rPr>
          <w:iCs/>
          <w:szCs w:val="22"/>
          <w:lang w:val="da-DK"/>
        </w:rPr>
        <w:t>=</w:t>
      </w:r>
      <w:r w:rsidR="001317B1">
        <w:rPr>
          <w:iCs/>
          <w:szCs w:val="22"/>
          <w:lang w:val="da-DK"/>
        </w:rPr>
        <w:t> </w:t>
      </w:r>
      <w:r w:rsidRPr="00BF156E">
        <w:rPr>
          <w:iCs/>
          <w:szCs w:val="22"/>
          <w:lang w:val="da-DK"/>
        </w:rPr>
        <w:t>38) eller placebo (</w:t>
      </w:r>
      <w:r w:rsidR="005D1BFA">
        <w:rPr>
          <w:iCs/>
          <w:szCs w:val="22"/>
          <w:lang w:val="da-DK"/>
        </w:rPr>
        <w:t>N</w:t>
      </w:r>
      <w:r w:rsidR="001317B1">
        <w:rPr>
          <w:iCs/>
          <w:szCs w:val="22"/>
          <w:lang w:val="da-DK"/>
        </w:rPr>
        <w:t> </w:t>
      </w:r>
      <w:r w:rsidRPr="00BF156E">
        <w:rPr>
          <w:iCs/>
          <w:szCs w:val="22"/>
          <w:lang w:val="da-DK"/>
        </w:rPr>
        <w:t>=</w:t>
      </w:r>
      <w:r w:rsidR="001317B1">
        <w:rPr>
          <w:iCs/>
          <w:szCs w:val="22"/>
          <w:lang w:val="da-DK"/>
        </w:rPr>
        <w:t> </w:t>
      </w:r>
      <w:r w:rsidRPr="00BF156E">
        <w:rPr>
          <w:iCs/>
          <w:szCs w:val="22"/>
          <w:lang w:val="da-DK"/>
        </w:rPr>
        <w:t>36) i 6 måneder, efterfulgt af en 6</w:t>
      </w:r>
      <w:r w:rsidRPr="00BF156E">
        <w:rPr>
          <w:iCs/>
          <w:szCs w:val="22"/>
          <w:lang w:val="da-DK"/>
        </w:rPr>
        <w:noBreakHyphen/>
        <w:t>måneders ublindet behandlingsperiode, i hvilken patienterne fik iptacopan 200 mg oralt to gange dagligt. Alle 74 patienter gennemførte den dobbeltblindede periode, og 73 patienter gennemførte den ublindede behandlingsperiode med iptacopan.</w:t>
      </w:r>
    </w:p>
    <w:p w14:paraId="5BF27417" w14:textId="77777777" w:rsidR="00CE12F3" w:rsidRPr="00BF156E" w:rsidRDefault="00CE12F3" w:rsidP="00BF156E">
      <w:pPr>
        <w:spacing w:line="240" w:lineRule="auto"/>
        <w:rPr>
          <w:iCs/>
          <w:szCs w:val="22"/>
          <w:lang w:val="da-DK"/>
        </w:rPr>
      </w:pPr>
    </w:p>
    <w:p w14:paraId="7F5C6F24" w14:textId="1DD160F5" w:rsidR="00CE12F3" w:rsidRPr="00BF156E" w:rsidRDefault="00CE12F3" w:rsidP="00BF156E">
      <w:pPr>
        <w:spacing w:line="240" w:lineRule="auto"/>
        <w:rPr>
          <w:lang w:val="da-DK"/>
        </w:rPr>
      </w:pPr>
      <w:r w:rsidRPr="00BF156E">
        <w:rPr>
          <w:szCs w:val="22"/>
          <w:lang w:val="da-DK"/>
        </w:rPr>
        <w:t>Patienterne var på en stabil maksimalt tolereret dosis af en renin</w:t>
      </w:r>
      <w:r>
        <w:rPr>
          <w:szCs w:val="22"/>
          <w:lang w:val="da-DK"/>
        </w:rPr>
        <w:noBreakHyphen/>
      </w:r>
      <w:r w:rsidRPr="00BF156E">
        <w:rPr>
          <w:szCs w:val="22"/>
          <w:lang w:val="da-DK"/>
        </w:rPr>
        <w:t>angiotensinsystem (RAS)-hæmmer. Randomisering blev stratificeret ud fra, om patienten fik samtidig immunsuppressiv behandling (</w:t>
      </w:r>
      <w:r w:rsidR="009445A8">
        <w:rPr>
          <w:szCs w:val="22"/>
          <w:lang w:val="da-DK"/>
        </w:rPr>
        <w:t>dvs</w:t>
      </w:r>
      <w:r w:rsidRPr="00BF156E">
        <w:rPr>
          <w:szCs w:val="22"/>
          <w:lang w:val="da-DK"/>
        </w:rPr>
        <w:t>. kortikosteroider og/eller mycophenolatmofetil/natrium [MMF/MPS]). Alle disse behandlinger (dvs. RAS</w:t>
      </w:r>
      <w:r w:rsidRPr="00BF156E">
        <w:rPr>
          <w:szCs w:val="22"/>
          <w:lang w:val="da-DK"/>
        </w:rPr>
        <w:noBreakHyphen/>
        <w:t>hæmmere, kortikosteroider og MMF/MPS) skulle være på stabile doser 9</w:t>
      </w:r>
      <w:r w:rsidR="00C045B0">
        <w:rPr>
          <w:szCs w:val="22"/>
          <w:lang w:val="da-DK"/>
        </w:rPr>
        <w:t>0</w:t>
      </w:r>
      <w:r w:rsidRPr="00BF156E">
        <w:rPr>
          <w:szCs w:val="22"/>
          <w:lang w:val="da-DK"/>
        </w:rPr>
        <w:t> dage før</w:t>
      </w:r>
      <w:r w:rsidR="009A0DFF">
        <w:rPr>
          <w:szCs w:val="22"/>
          <w:lang w:val="da-DK"/>
        </w:rPr>
        <w:t xml:space="preserve"> </w:t>
      </w:r>
      <w:r w:rsidRPr="00BF156E">
        <w:rPr>
          <w:szCs w:val="22"/>
          <w:lang w:val="da-DK"/>
        </w:rPr>
        <w:t>randomiseringen og gennem hele studiet.</w:t>
      </w:r>
    </w:p>
    <w:p w14:paraId="1820C1A6" w14:textId="77777777" w:rsidR="00CE12F3" w:rsidRPr="00BF156E" w:rsidRDefault="00CE12F3" w:rsidP="00BF156E">
      <w:pPr>
        <w:numPr>
          <w:ilvl w:val="12"/>
          <w:numId w:val="0"/>
        </w:numPr>
        <w:tabs>
          <w:tab w:val="clear" w:pos="567"/>
        </w:tabs>
        <w:spacing w:line="240" w:lineRule="auto"/>
        <w:ind w:right="-2"/>
        <w:rPr>
          <w:iCs/>
          <w:szCs w:val="22"/>
          <w:lang w:val="da-DK"/>
        </w:rPr>
      </w:pPr>
    </w:p>
    <w:p w14:paraId="3BB1C3AA" w14:textId="278D7925" w:rsidR="00CE12F3" w:rsidRPr="00BF156E" w:rsidRDefault="00CE12F3" w:rsidP="00BF156E">
      <w:pPr>
        <w:tabs>
          <w:tab w:val="clear" w:pos="567"/>
        </w:tabs>
        <w:spacing w:line="240" w:lineRule="auto"/>
        <w:ind w:right="-2"/>
        <w:rPr>
          <w:lang w:val="da-DK"/>
        </w:rPr>
      </w:pPr>
      <w:r w:rsidRPr="00BF156E">
        <w:rPr>
          <w:rFonts w:eastAsia="MS Mincho"/>
          <w:lang w:val="da-DK" w:eastAsia="zh-CN"/>
        </w:rPr>
        <w:t xml:space="preserve">Ved </w:t>
      </w:r>
      <w:r w:rsidRPr="00BF156E">
        <w:rPr>
          <w:rFonts w:eastAsia="MS Mincho"/>
          <w:i/>
          <w:iCs/>
          <w:lang w:val="da-DK" w:eastAsia="zh-CN"/>
        </w:rPr>
        <w:t>baseline</w:t>
      </w:r>
      <w:r w:rsidRPr="00BF156E">
        <w:rPr>
          <w:rFonts w:eastAsia="MS Mincho"/>
          <w:lang w:val="da-DK" w:eastAsia="zh-CN"/>
        </w:rPr>
        <w:t xml:space="preserve"> havde patienterne en gennemsnitsalder (standardafvigelse [SD]) på 26,1 (10,4) år (interval 18</w:t>
      </w:r>
      <w:r w:rsidRPr="00BF156E">
        <w:rPr>
          <w:rFonts w:eastAsia="MS Mincho"/>
          <w:lang w:val="da-DK" w:eastAsia="zh-CN"/>
        </w:rPr>
        <w:noBreakHyphen/>
        <w:t>52) og 29,8 (10,8) år (interval 18</w:t>
      </w:r>
      <w:r w:rsidRPr="00BF156E">
        <w:rPr>
          <w:rFonts w:eastAsia="MS Mincho"/>
          <w:lang w:val="da-DK" w:eastAsia="zh-CN"/>
        </w:rPr>
        <w:noBreakHyphen/>
        <w:t>60) i henholdsvis iptacopan- og placebogrupperne.</w:t>
      </w:r>
      <w:r>
        <w:rPr>
          <w:rFonts w:eastAsia="MS Mincho"/>
          <w:lang w:val="da-DK" w:eastAsia="zh-CN"/>
        </w:rPr>
        <w:t xml:space="preserve"> </w:t>
      </w:r>
      <w:r w:rsidR="00500A11">
        <w:rPr>
          <w:rFonts w:eastAsia="MS Mincho"/>
          <w:lang w:val="da-DK" w:eastAsia="zh-CN"/>
        </w:rPr>
        <w:t>40 %</w:t>
      </w:r>
      <w:r w:rsidRPr="00BF156E">
        <w:rPr>
          <w:rFonts w:eastAsia="MS Mincho"/>
          <w:lang w:val="da-DK" w:eastAsia="zh-CN"/>
        </w:rPr>
        <w:t xml:space="preserve"> (iptacopan) og 17 % (placebo) af patienterne var &lt; 18 år på tidspunktet for diagnosticering af C3G. </w:t>
      </w:r>
      <w:r w:rsidR="004F428F">
        <w:rPr>
          <w:rFonts w:eastAsia="MS Mincho"/>
          <w:lang w:val="da-DK" w:eastAsia="zh-CN"/>
        </w:rPr>
        <w:t>29</w:t>
      </w:r>
      <w:r w:rsidR="00BD0863">
        <w:rPr>
          <w:rFonts w:eastAsia="MS Mincho"/>
          <w:lang w:val="da-DK" w:eastAsia="zh-CN"/>
        </w:rPr>
        <w:t> </w:t>
      </w:r>
      <w:r w:rsidR="004F428F">
        <w:rPr>
          <w:rFonts w:eastAsia="MS Mincho"/>
          <w:lang w:val="da-DK" w:eastAsia="zh-CN"/>
        </w:rPr>
        <w:t>%</w:t>
      </w:r>
      <w:r w:rsidRPr="00BF156E">
        <w:rPr>
          <w:rFonts w:eastAsia="MS Mincho"/>
          <w:lang w:val="da-DK" w:eastAsia="zh-CN"/>
        </w:rPr>
        <w:t xml:space="preserve"> (iptacopan) og 44 % (placebo) af patienterne var kvinder. Den geometriske middelværdi for UPCR var 3,33 g/g og 2,58 g/g i henholdsvis iptacopan- og placebogrupperne. </w:t>
      </w:r>
      <w:r w:rsidR="005D1BFA">
        <w:rPr>
          <w:rFonts w:eastAsia="MS Mincho"/>
          <w:lang w:val="da-DK" w:eastAsia="zh-CN"/>
        </w:rPr>
        <w:t>De</w:t>
      </w:r>
      <w:r w:rsidR="00AE2973">
        <w:rPr>
          <w:rFonts w:eastAsia="MS Mincho"/>
          <w:lang w:val="da-DK" w:eastAsia="zh-CN"/>
        </w:rPr>
        <w:t>n gennemsnitlige modellerede</w:t>
      </w:r>
      <w:r w:rsidR="005D1BFA">
        <w:rPr>
          <w:rFonts w:eastAsia="MS Mincho"/>
          <w:lang w:val="da-DK" w:eastAsia="zh-CN"/>
        </w:rPr>
        <w:t xml:space="preserve"> eGFR-</w:t>
      </w:r>
      <w:r w:rsidR="00AE2973">
        <w:rPr>
          <w:rFonts w:eastAsia="MS Mincho"/>
          <w:lang w:val="da-DK" w:eastAsia="zh-CN"/>
        </w:rPr>
        <w:t>hældning</w:t>
      </w:r>
      <w:r w:rsidR="005D1BFA">
        <w:rPr>
          <w:rFonts w:eastAsia="MS Mincho"/>
          <w:lang w:val="da-DK" w:eastAsia="zh-CN"/>
        </w:rPr>
        <w:t xml:space="preserve"> </w:t>
      </w:r>
      <w:r w:rsidR="009A0DFF">
        <w:rPr>
          <w:rFonts w:eastAsia="MS Mincho"/>
          <w:lang w:val="da-DK" w:eastAsia="zh-CN"/>
        </w:rPr>
        <w:t xml:space="preserve">i anamnesen </w:t>
      </w:r>
      <w:r w:rsidR="005D1BFA">
        <w:rPr>
          <w:rFonts w:eastAsia="MS Mincho"/>
          <w:lang w:val="da-DK" w:eastAsia="zh-CN"/>
        </w:rPr>
        <w:t>inden randomisering var</w:t>
      </w:r>
      <w:r w:rsidR="002F7855">
        <w:rPr>
          <w:rFonts w:eastAsia="MS Mincho"/>
          <w:lang w:val="da-DK" w:eastAsia="zh-CN"/>
        </w:rPr>
        <w:t xml:space="preserve"> henholdsvis </w:t>
      </w:r>
      <w:r w:rsidR="005D1BFA">
        <w:rPr>
          <w:rFonts w:eastAsia="MS Mincho"/>
          <w:lang w:val="da-DK" w:eastAsia="zh-CN"/>
        </w:rPr>
        <w:t xml:space="preserve">-10,75 </w:t>
      </w:r>
      <w:r w:rsidR="002F7855" w:rsidRPr="00D46B27">
        <w:rPr>
          <w:rFonts w:eastAsia="MS Mincho"/>
          <w:i/>
          <w:iCs/>
          <w:lang w:val="da-DK" w:eastAsia="zh-CN"/>
        </w:rPr>
        <w:t>vs.</w:t>
      </w:r>
      <w:r w:rsidR="005D1BFA">
        <w:rPr>
          <w:rFonts w:eastAsia="MS Mincho"/>
          <w:lang w:val="da-DK" w:eastAsia="zh-CN"/>
        </w:rPr>
        <w:t xml:space="preserve"> </w:t>
      </w:r>
      <w:r w:rsidR="00D46B27">
        <w:rPr>
          <w:rFonts w:eastAsia="MS Mincho"/>
          <w:lang w:val="da-DK" w:eastAsia="zh-CN"/>
        </w:rPr>
        <w:br/>
      </w:r>
      <w:r w:rsidR="005D1BFA">
        <w:rPr>
          <w:rFonts w:eastAsia="MS Mincho"/>
          <w:lang w:val="da-DK" w:eastAsia="zh-CN"/>
        </w:rPr>
        <w:t>-7,64 ml/min/1,73</w:t>
      </w:r>
      <w:ins w:id="15" w:author="Author">
        <w:r w:rsidR="00C56999">
          <w:rPr>
            <w:rFonts w:eastAsia="MS Mincho"/>
            <w:lang w:val="da-DK" w:eastAsia="zh-CN"/>
          </w:rPr>
          <w:t> </w:t>
        </w:r>
      </w:ins>
      <w:r w:rsidR="005D1BFA">
        <w:rPr>
          <w:rFonts w:eastAsia="MS Mincho"/>
          <w:lang w:val="da-DK" w:eastAsia="zh-CN"/>
        </w:rPr>
        <w:t>m</w:t>
      </w:r>
      <w:r w:rsidR="005D1BFA" w:rsidRPr="00D46B27">
        <w:rPr>
          <w:rFonts w:eastAsia="MS Mincho"/>
          <w:vertAlign w:val="superscript"/>
          <w:lang w:val="da-DK" w:eastAsia="zh-CN"/>
        </w:rPr>
        <w:t>2</w:t>
      </w:r>
      <w:r w:rsidR="005D1BFA">
        <w:rPr>
          <w:rFonts w:eastAsia="MS Mincho"/>
          <w:lang w:val="da-DK" w:eastAsia="zh-CN"/>
        </w:rPr>
        <w:t xml:space="preserve"> per år</w:t>
      </w:r>
      <w:r w:rsidR="002F7855">
        <w:rPr>
          <w:rFonts w:eastAsia="MS Mincho"/>
          <w:lang w:val="da-DK" w:eastAsia="zh-CN"/>
        </w:rPr>
        <w:t xml:space="preserve"> for </w:t>
      </w:r>
      <w:r w:rsidR="005D1BFA">
        <w:rPr>
          <w:rFonts w:eastAsia="MS Mincho"/>
          <w:lang w:val="da-DK" w:eastAsia="zh-CN"/>
        </w:rPr>
        <w:t>iptacopan</w:t>
      </w:r>
      <w:r w:rsidR="001F157C">
        <w:rPr>
          <w:rFonts w:eastAsia="MS Mincho"/>
          <w:lang w:val="da-DK" w:eastAsia="zh-CN"/>
        </w:rPr>
        <w:t>-</w:t>
      </w:r>
      <w:r w:rsidR="005D1BFA">
        <w:rPr>
          <w:rFonts w:eastAsia="MS Mincho"/>
          <w:lang w:val="da-DK" w:eastAsia="zh-CN"/>
        </w:rPr>
        <w:t xml:space="preserve"> og placebogruppe</w:t>
      </w:r>
      <w:r w:rsidR="001F157C">
        <w:rPr>
          <w:rFonts w:eastAsia="MS Mincho"/>
          <w:lang w:val="da-DK" w:eastAsia="zh-CN"/>
        </w:rPr>
        <w:t>r</w:t>
      </w:r>
      <w:r w:rsidR="002F7855">
        <w:rPr>
          <w:rFonts w:eastAsia="MS Mincho"/>
          <w:lang w:val="da-DK" w:eastAsia="zh-CN"/>
        </w:rPr>
        <w:t>n</w:t>
      </w:r>
      <w:r w:rsidR="001F157C">
        <w:rPr>
          <w:rFonts w:eastAsia="MS Mincho"/>
          <w:lang w:val="da-DK" w:eastAsia="zh-CN"/>
        </w:rPr>
        <w:t>e</w:t>
      </w:r>
      <w:r w:rsidR="005D1BFA">
        <w:rPr>
          <w:rFonts w:eastAsia="MS Mincho"/>
          <w:lang w:val="da-DK" w:eastAsia="zh-CN"/>
        </w:rPr>
        <w:t xml:space="preserve">. </w:t>
      </w:r>
      <w:r w:rsidRPr="00BF156E">
        <w:rPr>
          <w:rFonts w:eastAsia="MS Mincho"/>
          <w:lang w:val="da-DK" w:eastAsia="zh-CN"/>
        </w:rPr>
        <w:t>Gennemsnitlig (SD) eGFR var 89,3 (35,2) ml/min/</w:t>
      </w:r>
      <w:r w:rsidRPr="00BF156E">
        <w:rPr>
          <w:lang w:val="da-DK"/>
        </w:rPr>
        <w:t>1,73 m</w:t>
      </w:r>
      <w:r w:rsidRPr="00BF156E">
        <w:rPr>
          <w:vertAlign w:val="superscript"/>
          <w:lang w:val="da-DK"/>
        </w:rPr>
        <w:t>2</w:t>
      </w:r>
      <w:r w:rsidRPr="00BF156E">
        <w:rPr>
          <w:lang w:val="da-DK"/>
        </w:rPr>
        <w:t xml:space="preserve"> og 99,2 (26,9) </w:t>
      </w:r>
      <w:r w:rsidRPr="00BF156E">
        <w:rPr>
          <w:rFonts w:eastAsia="MS Mincho"/>
          <w:lang w:val="da-DK" w:eastAsia="zh-CN"/>
        </w:rPr>
        <w:t>ml/min/</w:t>
      </w:r>
      <w:r w:rsidRPr="00BF156E">
        <w:rPr>
          <w:lang w:val="da-DK"/>
        </w:rPr>
        <w:t>1,73 m</w:t>
      </w:r>
      <w:r w:rsidRPr="00BF156E">
        <w:rPr>
          <w:vertAlign w:val="superscript"/>
          <w:lang w:val="da-DK"/>
        </w:rPr>
        <w:t xml:space="preserve">2 </w:t>
      </w:r>
      <w:r w:rsidRPr="00BF156E">
        <w:rPr>
          <w:lang w:val="da-DK"/>
        </w:rPr>
        <w:t xml:space="preserve">i henholdsvis iptacopan- og placebogrupperne. </w:t>
      </w:r>
      <w:r w:rsidR="00A71167">
        <w:rPr>
          <w:lang w:val="da-DK"/>
        </w:rPr>
        <w:t>68 %</w:t>
      </w:r>
      <w:r w:rsidRPr="00BF156E">
        <w:rPr>
          <w:lang w:val="da-DK"/>
        </w:rPr>
        <w:t xml:space="preserve"> (iptacopan) og 89 % (placebo) af patienterne havde undertypen C3</w:t>
      </w:r>
      <w:r w:rsidR="00466795">
        <w:rPr>
          <w:lang w:val="da-DK"/>
        </w:rPr>
        <w:t xml:space="preserve"> </w:t>
      </w:r>
      <w:r w:rsidRPr="00BF156E">
        <w:rPr>
          <w:lang w:val="da-DK"/>
        </w:rPr>
        <w:t xml:space="preserve">glomerulonefritis (C3GN), og 23,7 % (iptacopan) og 2,8 % (placebo) af patienterne havde undertypen </w:t>
      </w:r>
      <w:r w:rsidRPr="006D6DC7">
        <w:rPr>
          <w:i/>
          <w:iCs/>
          <w:lang w:val="da-DK"/>
        </w:rPr>
        <w:t>dense deposit disease</w:t>
      </w:r>
      <w:r w:rsidRPr="00BF156E">
        <w:rPr>
          <w:lang w:val="da-DK"/>
        </w:rPr>
        <w:t xml:space="preserve"> (DDD). </w:t>
      </w:r>
      <w:r w:rsidR="008B31F9">
        <w:rPr>
          <w:lang w:val="da-DK"/>
        </w:rPr>
        <w:t>42 %</w:t>
      </w:r>
      <w:r w:rsidR="00A40A39">
        <w:rPr>
          <w:lang w:val="da-DK"/>
        </w:rPr>
        <w:t xml:space="preserve"> </w:t>
      </w:r>
      <w:r w:rsidRPr="00BF156E">
        <w:rPr>
          <w:lang w:val="da-DK"/>
        </w:rPr>
        <w:t>(iptacopan) og 47 % (placebo) af patienterne var på en stabil dosis af immunsuppressiv behandling med kortikosteroider og/eller MMF/MPS.</w:t>
      </w:r>
    </w:p>
    <w:p w14:paraId="2DAC19BD" w14:textId="77777777" w:rsidR="00CE12F3" w:rsidRPr="00BF156E" w:rsidRDefault="00CE12F3" w:rsidP="00BF156E">
      <w:pPr>
        <w:tabs>
          <w:tab w:val="clear" w:pos="567"/>
        </w:tabs>
        <w:spacing w:line="240" w:lineRule="auto"/>
        <w:ind w:right="-2"/>
        <w:rPr>
          <w:lang w:val="da-DK"/>
        </w:rPr>
      </w:pPr>
    </w:p>
    <w:p w14:paraId="3E643E5A" w14:textId="77777777" w:rsidR="00CE12F3" w:rsidRPr="00BF156E" w:rsidRDefault="00CE12F3" w:rsidP="00BF156E">
      <w:pPr>
        <w:numPr>
          <w:ilvl w:val="12"/>
          <w:numId w:val="0"/>
        </w:numPr>
        <w:tabs>
          <w:tab w:val="clear" w:pos="567"/>
        </w:tabs>
        <w:spacing w:line="240" w:lineRule="auto"/>
        <w:ind w:right="-2"/>
        <w:rPr>
          <w:lang w:val="da-DK"/>
        </w:rPr>
      </w:pPr>
      <w:r w:rsidRPr="00BF156E">
        <w:rPr>
          <w:lang w:val="da-DK"/>
        </w:rPr>
        <w:t>Det primære effektendepunkt var procentvis reduktion i 24</w:t>
      </w:r>
      <w:r w:rsidRPr="00BF156E">
        <w:rPr>
          <w:lang w:val="da-DK"/>
        </w:rPr>
        <w:noBreakHyphen/>
        <w:t xml:space="preserve">timers UPCR i forhold til </w:t>
      </w:r>
      <w:r w:rsidRPr="00BF156E">
        <w:rPr>
          <w:i/>
          <w:iCs/>
          <w:lang w:val="da-DK"/>
        </w:rPr>
        <w:t>baseline</w:t>
      </w:r>
      <w:r w:rsidRPr="00BF156E">
        <w:rPr>
          <w:lang w:val="da-DK"/>
        </w:rPr>
        <w:t xml:space="preserve"> efter 6 måneders behandling.</w:t>
      </w:r>
    </w:p>
    <w:p w14:paraId="26B8E29B" w14:textId="77777777" w:rsidR="00CE12F3" w:rsidRPr="00BF156E" w:rsidRDefault="00CE12F3" w:rsidP="00BF156E">
      <w:pPr>
        <w:numPr>
          <w:ilvl w:val="12"/>
          <w:numId w:val="0"/>
        </w:numPr>
        <w:tabs>
          <w:tab w:val="clear" w:pos="567"/>
        </w:tabs>
        <w:spacing w:line="240" w:lineRule="auto"/>
        <w:ind w:right="-2"/>
        <w:rPr>
          <w:lang w:val="da-DK"/>
        </w:rPr>
      </w:pPr>
    </w:p>
    <w:p w14:paraId="1DDA1AF8" w14:textId="04D1A62F" w:rsidR="00CE12F3" w:rsidRPr="00BF156E" w:rsidRDefault="00CE12F3" w:rsidP="00BF156E">
      <w:pPr>
        <w:tabs>
          <w:tab w:val="clear" w:pos="567"/>
        </w:tabs>
        <w:spacing w:line="240" w:lineRule="auto"/>
        <w:ind w:right="-2"/>
        <w:rPr>
          <w:lang w:val="da-DK"/>
        </w:rPr>
      </w:pPr>
      <w:r w:rsidRPr="00BF156E">
        <w:rPr>
          <w:lang w:val="da-DK"/>
        </w:rPr>
        <w:t xml:space="preserve">Iptacopan udviste superioritet i forhold til placebo, med en statistisk signifikant 35,1 % reduktion </w:t>
      </w:r>
      <w:r w:rsidR="001151DE">
        <w:rPr>
          <w:lang w:val="da-DK"/>
        </w:rPr>
        <w:t xml:space="preserve">(95 % </w:t>
      </w:r>
      <w:r w:rsidR="005E06DE">
        <w:rPr>
          <w:lang w:val="da-DK"/>
        </w:rPr>
        <w:t>C</w:t>
      </w:r>
      <w:r w:rsidR="001151DE">
        <w:rPr>
          <w:lang w:val="da-DK"/>
        </w:rPr>
        <w:t>I: 13,8 %</w:t>
      </w:r>
      <w:r w:rsidR="00D46B27">
        <w:rPr>
          <w:lang w:val="da-DK"/>
        </w:rPr>
        <w:t>;</w:t>
      </w:r>
      <w:r w:rsidR="001151DE">
        <w:rPr>
          <w:lang w:val="da-DK"/>
        </w:rPr>
        <w:t xml:space="preserve"> 51,1 %, 1-sidet p = 0,0014) </w:t>
      </w:r>
      <w:r w:rsidRPr="00BF156E">
        <w:rPr>
          <w:lang w:val="da-DK"/>
        </w:rPr>
        <w:t>i 24</w:t>
      </w:r>
      <w:r w:rsidRPr="00BF156E">
        <w:rPr>
          <w:lang w:val="da-DK"/>
        </w:rPr>
        <w:noBreakHyphen/>
        <w:t xml:space="preserve">timers UPCR i forhold til </w:t>
      </w:r>
      <w:r w:rsidRPr="00BF156E">
        <w:rPr>
          <w:i/>
          <w:iCs/>
          <w:lang w:val="da-DK"/>
        </w:rPr>
        <w:t>baseline</w:t>
      </w:r>
      <w:r w:rsidRPr="00BF156E">
        <w:rPr>
          <w:lang w:val="da-DK"/>
        </w:rPr>
        <w:t xml:space="preserve"> sammenlignet med placebo efter 6 måneders behandling (</w:t>
      </w:r>
      <w:r w:rsidRPr="00BF156E">
        <w:rPr>
          <w:lang w:val="da-DK"/>
        </w:rPr>
        <w:noBreakHyphen/>
        <w:t>30,2 % og +7,6 % for henholdsvis iptacopan og placebo). Iptacopans effekt på 24</w:t>
      </w:r>
      <w:r w:rsidRPr="00BF156E">
        <w:rPr>
          <w:lang w:val="da-DK"/>
        </w:rPr>
        <w:noBreakHyphen/>
        <w:t>timers UPCR blev opretholdt i op til 12 måneder (</w:t>
      </w:r>
      <w:r w:rsidRPr="00BF156E">
        <w:rPr>
          <w:lang w:val="da-DK"/>
        </w:rPr>
        <w:noBreakHyphen/>
      </w:r>
      <w:r w:rsidR="006D274D">
        <w:rPr>
          <w:lang w:val="da-DK"/>
        </w:rPr>
        <w:t>40,0</w:t>
      </w:r>
      <w:r w:rsidRPr="00BF156E">
        <w:rPr>
          <w:lang w:val="da-DK"/>
        </w:rPr>
        <w:t xml:space="preserve"> % i forhold til </w:t>
      </w:r>
      <w:r w:rsidRPr="00BF156E">
        <w:rPr>
          <w:i/>
          <w:iCs/>
          <w:lang w:val="da-DK"/>
        </w:rPr>
        <w:t>baseline</w:t>
      </w:r>
      <w:r w:rsidRPr="00BF156E">
        <w:rPr>
          <w:lang w:val="da-DK"/>
        </w:rPr>
        <w:t>). Patienter, som skiftede fra placebo til iptacopan i den 6 måneder lange ublindede behandlingsperiode, oplevede en 31,0 % reduktion i 24</w:t>
      </w:r>
      <w:r w:rsidRPr="00BF156E">
        <w:rPr>
          <w:lang w:val="da-DK"/>
        </w:rPr>
        <w:noBreakHyphen/>
        <w:t>timers UPCR fra måned 6 til måned 12.</w:t>
      </w:r>
      <w:r w:rsidR="00437083">
        <w:rPr>
          <w:lang w:val="da-DK"/>
        </w:rPr>
        <w:t xml:space="preserve"> </w:t>
      </w:r>
      <w:r w:rsidR="00806F12">
        <w:rPr>
          <w:lang w:val="da-DK"/>
        </w:rPr>
        <w:t>Grafen for f</w:t>
      </w:r>
      <w:r w:rsidR="00437083">
        <w:rPr>
          <w:lang w:val="da-DK"/>
        </w:rPr>
        <w:t>ørste morgenurin (FMV) UPCR er beskrevet i figur 3.</w:t>
      </w:r>
    </w:p>
    <w:p w14:paraId="53495A95" w14:textId="77777777" w:rsidR="00CE12F3" w:rsidRPr="00BF156E" w:rsidRDefault="00CE12F3" w:rsidP="00BF156E">
      <w:pPr>
        <w:tabs>
          <w:tab w:val="clear" w:pos="567"/>
        </w:tabs>
        <w:spacing w:line="240" w:lineRule="auto"/>
        <w:ind w:right="-2"/>
        <w:rPr>
          <w:lang w:val="da-DK"/>
        </w:rPr>
      </w:pPr>
    </w:p>
    <w:p w14:paraId="0EEDE743" w14:textId="2A4B17BB" w:rsidR="00CE12F3" w:rsidRPr="00BF156E" w:rsidRDefault="00CE12F3" w:rsidP="00BF156E">
      <w:pPr>
        <w:spacing w:line="240" w:lineRule="auto"/>
        <w:rPr>
          <w:lang w:val="da-DK"/>
        </w:rPr>
      </w:pPr>
      <w:r w:rsidRPr="00BF156E">
        <w:rPr>
          <w:lang w:val="da-DK"/>
        </w:rPr>
        <w:t xml:space="preserve">I en </w:t>
      </w:r>
      <w:r w:rsidRPr="00BF156E">
        <w:rPr>
          <w:i/>
          <w:iCs/>
          <w:lang w:val="da-DK"/>
        </w:rPr>
        <w:t>post</w:t>
      </w:r>
      <w:r w:rsidRPr="00BF156E">
        <w:rPr>
          <w:i/>
          <w:iCs/>
          <w:lang w:val="da-DK"/>
        </w:rPr>
        <w:noBreakHyphen/>
        <w:t>hoc</w:t>
      </w:r>
      <w:r w:rsidRPr="00BF156E">
        <w:rPr>
          <w:lang w:val="da-DK"/>
        </w:rPr>
        <w:t xml:space="preserve">-analyse reducerede iptacopan procentdelen af patienter med nefrotisk proteinuri (defineret som UPCR ≥ 3 g/g) fra 55,3 % ved </w:t>
      </w:r>
      <w:r w:rsidRPr="00BF156E">
        <w:rPr>
          <w:i/>
          <w:iCs/>
          <w:lang w:val="da-DK"/>
        </w:rPr>
        <w:t>baseline</w:t>
      </w:r>
      <w:r w:rsidRPr="00BF156E">
        <w:rPr>
          <w:lang w:val="da-DK"/>
        </w:rPr>
        <w:t xml:space="preserve"> til 31,6 % og 36,8 % </w:t>
      </w:r>
      <w:r>
        <w:rPr>
          <w:lang w:val="da-DK"/>
        </w:rPr>
        <w:t>i</w:t>
      </w:r>
      <w:r w:rsidRPr="00BF156E">
        <w:rPr>
          <w:lang w:val="da-DK"/>
        </w:rPr>
        <w:t xml:space="preserve"> henholdsvis </w:t>
      </w:r>
      <w:r>
        <w:rPr>
          <w:lang w:val="da-DK"/>
        </w:rPr>
        <w:t>måned </w:t>
      </w:r>
      <w:r w:rsidRPr="00BF156E">
        <w:rPr>
          <w:lang w:val="da-DK"/>
        </w:rPr>
        <w:t>6</w:t>
      </w:r>
      <w:r>
        <w:rPr>
          <w:lang w:val="da-DK"/>
        </w:rPr>
        <w:t xml:space="preserve"> og måned </w:t>
      </w:r>
      <w:r w:rsidRPr="00BF156E">
        <w:rPr>
          <w:lang w:val="da-DK"/>
        </w:rPr>
        <w:t xml:space="preserve">12. Procentdelen af patienter randomiseret til placebo, som havde nefrotisk proteinuri, steg fra 30,6 % ved </w:t>
      </w:r>
      <w:r w:rsidRPr="00BF156E">
        <w:rPr>
          <w:i/>
          <w:iCs/>
          <w:lang w:val="da-DK"/>
        </w:rPr>
        <w:t>baseline</w:t>
      </w:r>
      <w:r w:rsidRPr="00BF156E">
        <w:rPr>
          <w:lang w:val="da-DK"/>
        </w:rPr>
        <w:t xml:space="preserve"> til 41,7 % i måned 6. Efter skift til iptacopanbehandling faldt</w:t>
      </w:r>
      <w:r w:rsidR="00816237">
        <w:rPr>
          <w:lang w:val="da-DK"/>
        </w:rPr>
        <w:t xml:space="preserve"> det</w:t>
      </w:r>
      <w:r w:rsidRPr="00BF156E">
        <w:rPr>
          <w:lang w:val="da-DK"/>
        </w:rPr>
        <w:t xml:space="preserve"> til 27,8 % i måned 12.</w:t>
      </w:r>
    </w:p>
    <w:p w14:paraId="57CDAE22" w14:textId="77777777" w:rsidR="00CE12F3" w:rsidRPr="00BF156E" w:rsidRDefault="00CE12F3" w:rsidP="00BF156E">
      <w:pPr>
        <w:spacing w:line="240" w:lineRule="auto"/>
        <w:rPr>
          <w:lang w:val="da-DK"/>
        </w:rPr>
      </w:pPr>
    </w:p>
    <w:p w14:paraId="6A6E7672" w14:textId="77777777" w:rsidR="00CE12F3" w:rsidRPr="00BF156E" w:rsidRDefault="00CE12F3" w:rsidP="00BF156E">
      <w:pPr>
        <w:keepNext/>
        <w:keepLines/>
        <w:tabs>
          <w:tab w:val="clear" w:pos="567"/>
        </w:tabs>
        <w:spacing w:line="240" w:lineRule="auto"/>
        <w:ind w:left="1134" w:hanging="1134"/>
        <w:rPr>
          <w:b/>
          <w:bCs/>
          <w:lang w:val="da-DK"/>
        </w:rPr>
      </w:pPr>
      <w:r w:rsidRPr="00BF156E">
        <w:rPr>
          <w:b/>
          <w:bCs/>
          <w:lang w:val="da-DK"/>
        </w:rPr>
        <w:t>Figur 3</w:t>
      </w:r>
      <w:r w:rsidRPr="00BF156E">
        <w:rPr>
          <w:lang w:val="da-DK"/>
        </w:rPr>
        <w:tab/>
      </w:r>
      <w:r w:rsidRPr="00BF156E">
        <w:rPr>
          <w:b/>
          <w:bCs/>
          <w:lang w:val="da-DK"/>
        </w:rPr>
        <w:t xml:space="preserve">Geometrisk middelværdi for procentvis ændring i FMV UPCR op til 12 måneder i forhold til </w:t>
      </w:r>
      <w:r w:rsidRPr="00BF156E">
        <w:rPr>
          <w:b/>
          <w:bCs/>
          <w:i/>
          <w:iCs/>
          <w:lang w:val="da-DK"/>
        </w:rPr>
        <w:t>baseline</w:t>
      </w:r>
      <w:r w:rsidRPr="00BF156E">
        <w:rPr>
          <w:b/>
          <w:bCs/>
          <w:lang w:val="da-DK"/>
        </w:rPr>
        <w:t xml:space="preserve"> (APPEAR-C3G)</w:t>
      </w:r>
    </w:p>
    <w:p w14:paraId="5985B01E" w14:textId="32F9C858" w:rsidR="0042462E" w:rsidRPr="00D20BB3" w:rsidRDefault="0042462E" w:rsidP="0042462E">
      <w:pPr>
        <w:keepNext/>
        <w:keepLines/>
        <w:spacing w:line="240" w:lineRule="auto"/>
        <w:rPr>
          <w:lang w:val="da-DK"/>
        </w:rPr>
      </w:pPr>
      <w:r w:rsidRPr="00680CB8">
        <w:rPr>
          <w:noProof/>
        </w:rPr>
        <mc:AlternateContent>
          <mc:Choice Requires="wps">
            <w:drawing>
              <wp:anchor distT="45720" distB="45720" distL="114300" distR="114300" simplePos="0" relativeHeight="251706368" behindDoc="0" locked="0" layoutInCell="1" allowOverlap="1" wp14:anchorId="20CCFB67" wp14:editId="28B64BFD">
                <wp:simplePos x="0" y="0"/>
                <wp:positionH relativeFrom="column">
                  <wp:posOffset>467030</wp:posOffset>
                </wp:positionH>
                <wp:positionV relativeFrom="paragraph">
                  <wp:posOffset>117018</wp:posOffset>
                </wp:positionV>
                <wp:extent cx="241300" cy="1871929"/>
                <wp:effectExtent l="0" t="0" r="6350" b="0"/>
                <wp:wrapNone/>
                <wp:docPr id="351862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871929"/>
                        </a:xfrm>
                        <a:prstGeom prst="rect">
                          <a:avLst/>
                        </a:prstGeom>
                        <a:solidFill>
                          <a:srgbClr val="FFFFFF"/>
                        </a:solidFill>
                        <a:ln w="9525">
                          <a:noFill/>
                          <a:miter lim="800000"/>
                          <a:headEnd/>
                          <a:tailEnd/>
                        </a:ln>
                      </wps:spPr>
                      <wps:txbx>
                        <w:txbxContent>
                          <w:p w14:paraId="7A1E0AA6" w14:textId="77777777" w:rsidR="0042462E" w:rsidRPr="00BF156E" w:rsidRDefault="0042462E" w:rsidP="0042462E">
                            <w:pPr>
                              <w:rPr>
                                <w:szCs w:val="22"/>
                                <w:lang w:val="da-DK"/>
                              </w:rPr>
                            </w:pPr>
                            <w:r w:rsidRPr="00BF156E">
                              <w:rPr>
                                <w:b/>
                                <w:bCs/>
                                <w:szCs w:val="22"/>
                                <w:lang w:val="da-DK"/>
                              </w:rPr>
                              <w:t>Procentvis ændring</w:t>
                            </w:r>
                            <w:r w:rsidRPr="00BF156E">
                              <w:rPr>
                                <w:szCs w:val="22"/>
                                <w:lang w:val="da-DK"/>
                              </w:rPr>
                              <w:t xml:space="preserve"> (95 % CI)</w:t>
                            </w:r>
                          </w:p>
                          <w:p w14:paraId="1006581B" w14:textId="77777777" w:rsidR="0042462E" w:rsidRPr="00404804" w:rsidRDefault="0042462E" w:rsidP="0042462E"/>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CFB67" id="_x0000_s1059" type="#_x0000_t202" style="position:absolute;margin-left:36.75pt;margin-top:9.2pt;width:19pt;height:147.4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" stroked="f">
                <v:textbox style="layout-flow:vertical;mso-layout-flow-alt:bottom-to-top" inset="0,0,0,0">
                  <w:txbxContent>
                    <w:p w14:paraId="7A1E0AA6" w14:textId="77777777" w:rsidR="0042462E" w:rsidRPr="00BF156E" w:rsidRDefault="0042462E" w:rsidP="0042462E">
                      <w:pPr>
                        <w:rPr>
                          <w:szCs w:val="22"/>
                          <w:lang w:val="da-DK"/>
                        </w:rPr>
                      </w:pPr>
                      <w:r w:rsidRPr="00BF156E">
                        <w:rPr>
                          <w:b/>
                          <w:bCs/>
                          <w:szCs w:val="22"/>
                          <w:lang w:val="da-DK"/>
                        </w:rPr>
                        <w:t>Procentvis ændring</w:t>
                      </w:r>
                      <w:r w:rsidRPr="00BF156E">
                        <w:rPr>
                          <w:szCs w:val="22"/>
                          <w:lang w:val="da-DK"/>
                        </w:rPr>
                        <w:t xml:space="preserve"> (95 % CI)</w:t>
                      </w:r>
                    </w:p>
                    <w:p w14:paraId="1006581B" w14:textId="77777777" w:rsidR="0042462E" w:rsidRPr="00404804" w:rsidRDefault="0042462E" w:rsidP="0042462E"/>
                  </w:txbxContent>
                </v:textbox>
              </v:shape>
            </w:pict>
          </mc:Fallback>
        </mc:AlternateContent>
      </w:r>
    </w:p>
    <w:p w14:paraId="78C25E77" w14:textId="2AF9247E" w:rsidR="0042462E" w:rsidRDefault="0042462E" w:rsidP="0042462E">
      <w:pPr>
        <w:keepNext/>
        <w:keepLines/>
        <w:spacing w:line="240" w:lineRule="auto"/>
      </w:pPr>
      <w:r w:rsidRPr="00680CB8">
        <w:rPr>
          <w:noProof/>
        </w:rPr>
        <mc:AlternateContent>
          <mc:Choice Requires="wps">
            <w:drawing>
              <wp:anchor distT="45720" distB="45720" distL="114300" distR="114300" simplePos="0" relativeHeight="251709440" behindDoc="0" locked="0" layoutInCell="1" allowOverlap="1" wp14:anchorId="740023DD" wp14:editId="66F47BCA">
                <wp:simplePos x="0" y="0"/>
                <wp:positionH relativeFrom="column">
                  <wp:posOffset>1535532</wp:posOffset>
                </wp:positionH>
                <wp:positionV relativeFrom="paragraph">
                  <wp:posOffset>139700</wp:posOffset>
                </wp:positionV>
                <wp:extent cx="1309420" cy="212090"/>
                <wp:effectExtent l="0" t="0" r="5080" b="0"/>
                <wp:wrapNone/>
                <wp:docPr id="508260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420" cy="212090"/>
                        </a:xfrm>
                        <a:prstGeom prst="rect">
                          <a:avLst/>
                        </a:prstGeom>
                        <a:solidFill>
                          <a:srgbClr val="FFFFFF"/>
                        </a:solidFill>
                        <a:ln w="9525">
                          <a:noFill/>
                          <a:miter lim="800000"/>
                          <a:headEnd/>
                          <a:tailEnd/>
                        </a:ln>
                      </wps:spPr>
                      <wps:txbx>
                        <w:txbxContent>
                          <w:p w14:paraId="3847253A" w14:textId="77777777" w:rsidR="0042462E" w:rsidRPr="00401C1E" w:rsidRDefault="0042462E" w:rsidP="0042462E">
                            <w:pPr>
                              <w:rPr>
                                <w:lang w:val="da-DK"/>
                              </w:rPr>
                            </w:pPr>
                            <w:r w:rsidRPr="00401C1E">
                              <w:rPr>
                                <w:lang w:val="da-DK"/>
                              </w:rPr>
                              <w:t>Dobbeltblindet periode</w:t>
                            </w:r>
                          </w:p>
                          <w:p w14:paraId="41CFCA66" w14:textId="77777777" w:rsidR="0042462E" w:rsidRPr="00404804" w:rsidRDefault="0042462E" w:rsidP="0042462E"/>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023DD" id="_x0000_s1060" type="#_x0000_t202" style="position:absolute;margin-left:120.9pt;margin-top:11pt;width:103.1pt;height:16.7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" stroked="f">
                <v:textbox inset="0,0,0,0">
                  <w:txbxContent>
                    <w:p w14:paraId="3847253A" w14:textId="77777777" w:rsidR="0042462E" w:rsidRPr="00401C1E" w:rsidRDefault="0042462E" w:rsidP="0042462E">
                      <w:pPr>
                        <w:rPr>
                          <w:lang w:val="da-DK"/>
                        </w:rPr>
                      </w:pPr>
                      <w:r w:rsidRPr="00401C1E">
                        <w:rPr>
                          <w:lang w:val="da-DK"/>
                        </w:rPr>
                        <w:t>Dobbeltblindet periode</w:t>
                      </w:r>
                    </w:p>
                    <w:p w14:paraId="41CFCA66" w14:textId="77777777" w:rsidR="0042462E" w:rsidRPr="00404804" w:rsidRDefault="0042462E" w:rsidP="0042462E"/>
                  </w:txbxContent>
                </v:textbox>
              </v:shape>
            </w:pict>
          </mc:Fallback>
        </mc:AlternateContent>
      </w:r>
      <w:r w:rsidRPr="00680CB8">
        <w:rPr>
          <w:noProof/>
        </w:rPr>
        <mc:AlternateContent>
          <mc:Choice Requires="wps">
            <w:drawing>
              <wp:anchor distT="45720" distB="45720" distL="114300" distR="114300" simplePos="0" relativeHeight="251705344" behindDoc="0" locked="0" layoutInCell="1" allowOverlap="1" wp14:anchorId="77DA268F" wp14:editId="07062A19">
                <wp:simplePos x="0" y="0"/>
                <wp:positionH relativeFrom="margin">
                  <wp:posOffset>1101643</wp:posOffset>
                </wp:positionH>
                <wp:positionV relativeFrom="paragraph">
                  <wp:posOffset>1712144</wp:posOffset>
                </wp:positionV>
                <wp:extent cx="219075" cy="182880"/>
                <wp:effectExtent l="0" t="0" r="9525" b="7620"/>
                <wp:wrapNone/>
                <wp:docPr id="730532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2880"/>
                        </a:xfrm>
                        <a:prstGeom prst="rect">
                          <a:avLst/>
                        </a:prstGeom>
                        <a:solidFill>
                          <a:srgbClr val="FFFFFF"/>
                        </a:solidFill>
                        <a:ln w="9525">
                          <a:noFill/>
                          <a:miter lim="800000"/>
                          <a:headEnd/>
                          <a:tailEnd/>
                        </a:ln>
                      </wps:spPr>
                      <wps:txbx>
                        <w:txbxContent>
                          <w:p w14:paraId="4FD4A263" w14:textId="77777777" w:rsidR="0042462E" w:rsidRPr="00AF2C3F" w:rsidRDefault="0042462E" w:rsidP="0042462E">
                            <w:pPr>
                              <w:jc w:val="center"/>
                              <w:rPr>
                                <w:sz w:val="18"/>
                                <w:szCs w:val="16"/>
                              </w:rPr>
                            </w:pPr>
                            <w:r w:rsidRPr="00AF2C3F">
                              <w:rPr>
                                <w:sz w:val="18"/>
                                <w:szCs w:val="16"/>
                                <w:lang w:val="de-CH"/>
                              </w:rPr>
                              <w:t>BL</w:t>
                            </w:r>
                          </w:p>
                          <w:p w14:paraId="583AD852" w14:textId="77777777" w:rsidR="0042462E" w:rsidRPr="00AF2C3F" w:rsidRDefault="0042462E" w:rsidP="0042462E">
                            <w:pPr>
                              <w:jc w:val="center"/>
                              <w:rPr>
                                <w:sz w:val="18"/>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A268F" id="_x0000_s1061" type="#_x0000_t202" style="position:absolute;margin-left:86.75pt;margin-top:134.8pt;width:17.25pt;height:14.4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" stroked="f">
                <v:textbox inset="0,0,0,0">
                  <w:txbxContent>
                    <w:p w14:paraId="4FD4A263" w14:textId="77777777" w:rsidR="0042462E" w:rsidRPr="00AF2C3F" w:rsidRDefault="0042462E" w:rsidP="0042462E">
                      <w:pPr>
                        <w:jc w:val="center"/>
                        <w:rPr>
                          <w:sz w:val="18"/>
                          <w:szCs w:val="16"/>
                        </w:rPr>
                      </w:pPr>
                      <w:r w:rsidRPr="00AF2C3F">
                        <w:rPr>
                          <w:sz w:val="18"/>
                          <w:szCs w:val="16"/>
                          <w:lang w:val="de-CH"/>
                        </w:rPr>
                        <w:t>BL</w:t>
                      </w:r>
                    </w:p>
                    <w:p w14:paraId="583AD852" w14:textId="77777777" w:rsidR="0042462E" w:rsidRPr="00AF2C3F" w:rsidRDefault="0042462E" w:rsidP="0042462E">
                      <w:pPr>
                        <w:jc w:val="center"/>
                        <w:rPr>
                          <w:sz w:val="18"/>
                          <w:szCs w:val="16"/>
                        </w:rPr>
                      </w:pPr>
                    </w:p>
                  </w:txbxContent>
                </v:textbox>
                <w10:wrap anchorx="margin"/>
              </v:shape>
            </w:pict>
          </mc:Fallback>
        </mc:AlternateContent>
      </w:r>
      <w:r w:rsidRPr="00680CB8">
        <w:rPr>
          <w:noProof/>
        </w:rPr>
        <mc:AlternateContent>
          <mc:Choice Requires="wps">
            <w:drawing>
              <wp:anchor distT="45720" distB="45720" distL="114300" distR="114300" simplePos="0" relativeHeight="251707392" behindDoc="0" locked="0" layoutInCell="1" allowOverlap="1" wp14:anchorId="1289B529" wp14:editId="47F7A296">
                <wp:simplePos x="0" y="0"/>
                <wp:positionH relativeFrom="margin">
                  <wp:posOffset>2960554</wp:posOffset>
                </wp:positionH>
                <wp:positionV relativeFrom="paragraph">
                  <wp:posOffset>1868354</wp:posOffset>
                </wp:positionV>
                <wp:extent cx="775335" cy="212090"/>
                <wp:effectExtent l="0" t="0" r="5715" b="0"/>
                <wp:wrapNone/>
                <wp:docPr id="463911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12090"/>
                        </a:xfrm>
                        <a:prstGeom prst="rect">
                          <a:avLst/>
                        </a:prstGeom>
                        <a:solidFill>
                          <a:srgbClr val="FFFFFF"/>
                        </a:solidFill>
                        <a:ln w="9525">
                          <a:noFill/>
                          <a:miter lim="800000"/>
                          <a:headEnd/>
                          <a:tailEnd/>
                        </a:ln>
                      </wps:spPr>
                      <wps:txbx>
                        <w:txbxContent>
                          <w:p w14:paraId="5F1B6D58" w14:textId="77777777" w:rsidR="0042462E" w:rsidRPr="00BF156E" w:rsidRDefault="0042462E" w:rsidP="0042462E">
                            <w:pPr>
                              <w:rPr>
                                <w:lang w:val="da-DK"/>
                              </w:rPr>
                            </w:pPr>
                            <w:r w:rsidRPr="00BF156E">
                              <w:rPr>
                                <w:b/>
                                <w:bCs/>
                                <w:lang w:val="da-DK"/>
                              </w:rPr>
                              <w:t>Besøg</w:t>
                            </w:r>
                            <w:r w:rsidRPr="00BF156E">
                              <w:rPr>
                                <w:lang w:val="da-DK"/>
                              </w:rPr>
                              <w:t xml:space="preserve"> (dag)</w:t>
                            </w:r>
                          </w:p>
                          <w:p w14:paraId="3121BCF8" w14:textId="77777777" w:rsidR="0042462E" w:rsidRPr="00404804" w:rsidRDefault="0042462E" w:rsidP="0042462E"/>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9B529" id="_x0000_s1062" type="#_x0000_t202" style="position:absolute;margin-left:233.1pt;margin-top:147.1pt;width:61.05pt;height:16.7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" stroked="f">
                <v:textbox inset="0,0,0,0">
                  <w:txbxContent>
                    <w:p w14:paraId="5F1B6D58" w14:textId="77777777" w:rsidR="0042462E" w:rsidRPr="00BF156E" w:rsidRDefault="0042462E" w:rsidP="0042462E">
                      <w:pPr>
                        <w:rPr>
                          <w:lang w:val="da-DK"/>
                        </w:rPr>
                      </w:pPr>
                      <w:r w:rsidRPr="00BF156E">
                        <w:rPr>
                          <w:b/>
                          <w:bCs/>
                          <w:lang w:val="da-DK"/>
                        </w:rPr>
                        <w:t>Besøg</w:t>
                      </w:r>
                      <w:r w:rsidRPr="00BF156E">
                        <w:rPr>
                          <w:lang w:val="da-DK"/>
                        </w:rPr>
                        <w:t xml:space="preserve"> (dag)</w:t>
                      </w:r>
                    </w:p>
                    <w:p w14:paraId="3121BCF8" w14:textId="77777777" w:rsidR="0042462E" w:rsidRPr="00404804" w:rsidRDefault="0042462E" w:rsidP="0042462E"/>
                  </w:txbxContent>
                </v:textbox>
                <w10:wrap anchorx="margin"/>
              </v:shape>
            </w:pict>
          </mc:Fallback>
        </mc:AlternateContent>
      </w:r>
      <w:r w:rsidRPr="00680CB8">
        <w:rPr>
          <w:noProof/>
        </w:rPr>
        <mc:AlternateContent>
          <mc:Choice Requires="wps">
            <w:drawing>
              <wp:anchor distT="45720" distB="45720" distL="114300" distR="114300" simplePos="0" relativeHeight="251704320" behindDoc="0" locked="0" layoutInCell="1" allowOverlap="1" wp14:anchorId="02253348" wp14:editId="5B317237">
                <wp:simplePos x="0" y="0"/>
                <wp:positionH relativeFrom="margin">
                  <wp:posOffset>-121142</wp:posOffset>
                </wp:positionH>
                <wp:positionV relativeFrom="paragraph">
                  <wp:posOffset>2028969</wp:posOffset>
                </wp:positionV>
                <wp:extent cx="1206500" cy="409575"/>
                <wp:effectExtent l="0" t="0" r="0" b="9525"/>
                <wp:wrapNone/>
                <wp:docPr id="658994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09575"/>
                        </a:xfrm>
                        <a:prstGeom prst="rect">
                          <a:avLst/>
                        </a:prstGeom>
                        <a:solidFill>
                          <a:srgbClr val="FFFFFF"/>
                        </a:solidFill>
                        <a:ln w="9525">
                          <a:noFill/>
                          <a:miter lim="800000"/>
                          <a:headEnd/>
                          <a:tailEnd/>
                        </a:ln>
                      </wps:spPr>
                      <wps:txbx>
                        <w:txbxContent>
                          <w:p w14:paraId="10D41CB3" w14:textId="77777777" w:rsidR="0042462E" w:rsidRPr="004641A4" w:rsidRDefault="0042462E" w:rsidP="0042462E">
                            <w:pPr>
                              <w:jc w:val="right"/>
                              <w:rPr>
                                <w:sz w:val="18"/>
                                <w:szCs w:val="16"/>
                                <w:lang w:val="de-CH"/>
                              </w:rPr>
                            </w:pPr>
                            <w:r w:rsidRPr="004641A4">
                              <w:rPr>
                                <w:sz w:val="18"/>
                                <w:szCs w:val="16"/>
                                <w:lang w:val="de-CH"/>
                              </w:rPr>
                              <w:t>Iptacopan</w:t>
                            </w:r>
                          </w:p>
                          <w:p w14:paraId="345DC337" w14:textId="77777777" w:rsidR="0042462E" w:rsidRPr="004641A4" w:rsidRDefault="0042462E" w:rsidP="0042462E">
                            <w:pPr>
                              <w:jc w:val="right"/>
                              <w:rPr>
                                <w:sz w:val="18"/>
                                <w:szCs w:val="16"/>
                              </w:rPr>
                            </w:pPr>
                            <w:r w:rsidRPr="004641A4">
                              <w:rPr>
                                <w:b/>
                                <w:bCs/>
                                <w:sz w:val="18"/>
                                <w:szCs w:val="16"/>
                                <w:lang w:val="de-CH"/>
                              </w:rPr>
                              <w:t>Placebo</w:t>
                            </w:r>
                            <w:r w:rsidRPr="004641A4">
                              <w:rPr>
                                <w:sz w:val="18"/>
                                <w:szCs w:val="16"/>
                                <w:lang w:val="de-CH"/>
                              </w:rPr>
                              <w:t xml:space="preserve"> - Iptacopan</w:t>
                            </w:r>
                          </w:p>
                          <w:p w14:paraId="785F32B6" w14:textId="77777777" w:rsidR="0042462E" w:rsidRPr="004641A4" w:rsidRDefault="0042462E" w:rsidP="0042462E">
                            <w:pPr>
                              <w:jc w:val="right"/>
                              <w:rPr>
                                <w:sz w:val="18"/>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53348" id="_x0000_s1063" type="#_x0000_t202" style="position:absolute;margin-left:-9.55pt;margin-top:159.75pt;width:95pt;height:32.2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" stroked="f">
                <v:textbox inset="0,0,0,0">
                  <w:txbxContent>
                    <w:p w14:paraId="10D41CB3" w14:textId="77777777" w:rsidR="0042462E" w:rsidRPr="004641A4" w:rsidRDefault="0042462E" w:rsidP="0042462E">
                      <w:pPr>
                        <w:jc w:val="right"/>
                        <w:rPr>
                          <w:sz w:val="18"/>
                          <w:szCs w:val="16"/>
                          <w:lang w:val="de-CH"/>
                        </w:rPr>
                      </w:pPr>
                      <w:r w:rsidRPr="004641A4">
                        <w:rPr>
                          <w:sz w:val="18"/>
                          <w:szCs w:val="16"/>
                          <w:lang w:val="de-CH"/>
                        </w:rPr>
                        <w:t>Iptacopan</w:t>
                      </w:r>
                    </w:p>
                    <w:p w14:paraId="345DC337" w14:textId="77777777" w:rsidR="0042462E" w:rsidRPr="004641A4" w:rsidRDefault="0042462E" w:rsidP="0042462E">
                      <w:pPr>
                        <w:jc w:val="right"/>
                        <w:rPr>
                          <w:sz w:val="18"/>
                          <w:szCs w:val="16"/>
                        </w:rPr>
                      </w:pPr>
                      <w:r w:rsidRPr="004641A4">
                        <w:rPr>
                          <w:b/>
                          <w:bCs/>
                          <w:sz w:val="18"/>
                          <w:szCs w:val="16"/>
                          <w:lang w:val="de-CH"/>
                        </w:rPr>
                        <w:t>Placebo</w:t>
                      </w:r>
                      <w:r w:rsidRPr="004641A4">
                        <w:rPr>
                          <w:sz w:val="18"/>
                          <w:szCs w:val="16"/>
                          <w:lang w:val="de-CH"/>
                        </w:rPr>
                        <w:t xml:space="preserve"> - Iptacopan</w:t>
                      </w:r>
                    </w:p>
                    <w:p w14:paraId="785F32B6" w14:textId="77777777" w:rsidR="0042462E" w:rsidRPr="004641A4" w:rsidRDefault="0042462E" w:rsidP="0042462E">
                      <w:pPr>
                        <w:jc w:val="right"/>
                        <w:rPr>
                          <w:sz w:val="18"/>
                          <w:szCs w:val="16"/>
                        </w:rPr>
                      </w:pPr>
                    </w:p>
                  </w:txbxContent>
                </v:textbox>
                <w10:wrap anchorx="margin"/>
              </v:shape>
            </w:pict>
          </mc:Fallback>
        </mc:AlternateContent>
      </w:r>
      <w:r w:rsidRPr="00680CB8">
        <w:rPr>
          <w:noProof/>
        </w:rPr>
        <mc:AlternateContent>
          <mc:Choice Requires="wps">
            <w:drawing>
              <wp:anchor distT="45720" distB="45720" distL="114300" distR="114300" simplePos="0" relativeHeight="251710464" behindDoc="0" locked="0" layoutInCell="1" allowOverlap="1" wp14:anchorId="7C5D53BD" wp14:editId="236281F5">
                <wp:simplePos x="0" y="0"/>
                <wp:positionH relativeFrom="column">
                  <wp:posOffset>2427318</wp:posOffset>
                </wp:positionH>
                <wp:positionV relativeFrom="paragraph">
                  <wp:posOffset>1431782</wp:posOffset>
                </wp:positionV>
                <wp:extent cx="657860" cy="212090"/>
                <wp:effectExtent l="0" t="0" r="8890" b="0"/>
                <wp:wrapNone/>
                <wp:docPr id="1191374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12090"/>
                        </a:xfrm>
                        <a:prstGeom prst="rect">
                          <a:avLst/>
                        </a:prstGeom>
                        <a:solidFill>
                          <a:srgbClr val="FFFFFF"/>
                        </a:solidFill>
                        <a:ln w="9525">
                          <a:noFill/>
                          <a:miter lim="800000"/>
                          <a:headEnd/>
                          <a:tailEnd/>
                        </a:ln>
                      </wps:spPr>
                      <wps:txbx>
                        <w:txbxContent>
                          <w:p w14:paraId="72D0DCB4" w14:textId="77777777" w:rsidR="0042462E" w:rsidRDefault="0042462E" w:rsidP="0042462E">
                            <w:r>
                              <w:t>Iptacopan</w:t>
                            </w:r>
                          </w:p>
                          <w:p w14:paraId="71BB7987" w14:textId="77777777" w:rsidR="0042462E" w:rsidRDefault="0042462E" w:rsidP="0042462E"/>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D53BD" id="_x0000_s1064" type="#_x0000_t202" style="position:absolute;margin-left:191.15pt;margin-top:112.75pt;width:51.8pt;height:16.7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" stroked="f">
                <v:textbox inset="0,0,0,0">
                  <w:txbxContent>
                    <w:p w14:paraId="72D0DCB4" w14:textId="77777777" w:rsidR="0042462E" w:rsidRDefault="0042462E" w:rsidP="0042462E">
                      <w:r>
                        <w:t>Iptacopan</w:t>
                      </w:r>
                    </w:p>
                    <w:p w14:paraId="71BB7987" w14:textId="77777777" w:rsidR="0042462E" w:rsidRDefault="0042462E" w:rsidP="0042462E"/>
                  </w:txbxContent>
                </v:textbox>
              </v:shape>
            </w:pict>
          </mc:Fallback>
        </mc:AlternateContent>
      </w:r>
      <w:r w:rsidRPr="00680CB8">
        <w:rPr>
          <w:noProof/>
        </w:rPr>
        <mc:AlternateContent>
          <mc:Choice Requires="wps">
            <w:drawing>
              <wp:anchor distT="45720" distB="45720" distL="114300" distR="114300" simplePos="0" relativeHeight="251712512" behindDoc="0" locked="0" layoutInCell="1" allowOverlap="1" wp14:anchorId="15205711" wp14:editId="14B8F075">
                <wp:simplePos x="0" y="0"/>
                <wp:positionH relativeFrom="column">
                  <wp:posOffset>3674827</wp:posOffset>
                </wp:positionH>
                <wp:positionV relativeFrom="paragraph">
                  <wp:posOffset>541737</wp:posOffset>
                </wp:positionV>
                <wp:extent cx="1280160" cy="190195"/>
                <wp:effectExtent l="0" t="0" r="0" b="635"/>
                <wp:wrapNone/>
                <wp:docPr id="1355965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90195"/>
                        </a:xfrm>
                        <a:prstGeom prst="rect">
                          <a:avLst/>
                        </a:prstGeom>
                        <a:solidFill>
                          <a:srgbClr val="FFFFFF"/>
                        </a:solidFill>
                        <a:ln w="9525">
                          <a:noFill/>
                          <a:miter lim="800000"/>
                          <a:headEnd/>
                          <a:tailEnd/>
                        </a:ln>
                      </wps:spPr>
                      <wps:txbx>
                        <w:txbxContent>
                          <w:p w14:paraId="3E7AFE19" w14:textId="77777777" w:rsidR="0042462E" w:rsidRPr="00BF156E" w:rsidRDefault="0042462E" w:rsidP="0042462E">
                            <w:pPr>
                              <w:rPr>
                                <w:lang w:val="da-DK"/>
                              </w:rPr>
                            </w:pPr>
                            <w:r w:rsidRPr="00BF156E">
                              <w:rPr>
                                <w:lang w:val="da-DK"/>
                              </w:rPr>
                              <w:t>Skift til iptacopan</w:t>
                            </w:r>
                          </w:p>
                          <w:p w14:paraId="5BB6F8CC" w14:textId="77777777" w:rsidR="0042462E" w:rsidRDefault="0042462E" w:rsidP="0042462E"/>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05711" id="_x0000_s1065" type="#_x0000_t202" style="position:absolute;margin-left:289.35pt;margin-top:42.65pt;width:100.8pt;height:1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" stroked="f">
                <v:textbox inset="0,0,0,0">
                  <w:txbxContent>
                    <w:p w14:paraId="3E7AFE19" w14:textId="77777777" w:rsidR="0042462E" w:rsidRPr="00BF156E" w:rsidRDefault="0042462E" w:rsidP="0042462E">
                      <w:pPr>
                        <w:rPr>
                          <w:lang w:val="da-DK"/>
                        </w:rPr>
                      </w:pPr>
                      <w:r w:rsidRPr="00BF156E">
                        <w:rPr>
                          <w:lang w:val="da-DK"/>
                        </w:rPr>
                        <w:t>Skift til iptacopan</w:t>
                      </w:r>
                    </w:p>
                    <w:p w14:paraId="5BB6F8CC" w14:textId="77777777" w:rsidR="0042462E" w:rsidRDefault="0042462E" w:rsidP="0042462E"/>
                  </w:txbxContent>
                </v:textbox>
              </v:shape>
            </w:pict>
          </mc:Fallback>
        </mc:AlternateContent>
      </w:r>
      <w:r w:rsidRPr="00680CB8">
        <w:rPr>
          <w:noProof/>
        </w:rPr>
        <mc:AlternateContent>
          <mc:Choice Requires="wps">
            <w:drawing>
              <wp:anchor distT="45720" distB="45720" distL="114300" distR="114300" simplePos="0" relativeHeight="251711488" behindDoc="0" locked="0" layoutInCell="1" allowOverlap="1" wp14:anchorId="15ED84B5" wp14:editId="7F030536">
                <wp:simplePos x="0" y="0"/>
                <wp:positionH relativeFrom="column">
                  <wp:posOffset>2448683</wp:posOffset>
                </wp:positionH>
                <wp:positionV relativeFrom="paragraph">
                  <wp:posOffset>516869</wp:posOffset>
                </wp:positionV>
                <wp:extent cx="658368" cy="212141"/>
                <wp:effectExtent l="0" t="0" r="8890" b="0"/>
                <wp:wrapNone/>
                <wp:docPr id="2088725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212141"/>
                        </a:xfrm>
                        <a:prstGeom prst="rect">
                          <a:avLst/>
                        </a:prstGeom>
                        <a:solidFill>
                          <a:srgbClr val="FFFFFF"/>
                        </a:solidFill>
                        <a:ln w="9525">
                          <a:noFill/>
                          <a:miter lim="800000"/>
                          <a:headEnd/>
                          <a:tailEnd/>
                        </a:ln>
                      </wps:spPr>
                      <wps:txbx>
                        <w:txbxContent>
                          <w:p w14:paraId="0AA2BCB6" w14:textId="77777777" w:rsidR="0042462E" w:rsidRPr="00404804" w:rsidRDefault="0042462E" w:rsidP="0042462E">
                            <w:r>
                              <w:rPr>
                                <w:lang w:val="de-CH"/>
                              </w:rPr>
                              <w:t>Placebo</w:t>
                            </w:r>
                          </w:p>
                          <w:p w14:paraId="7D5C069D" w14:textId="77777777" w:rsidR="0042462E" w:rsidRPr="00404804" w:rsidRDefault="0042462E" w:rsidP="0042462E"/>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D84B5" id="_x0000_s1066" type="#_x0000_t202" style="position:absolute;margin-left:192.8pt;margin-top:40.7pt;width:51.85pt;height:16.7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" stroked="f">
                <v:textbox inset="0,0,0,0">
                  <w:txbxContent>
                    <w:p w14:paraId="0AA2BCB6" w14:textId="77777777" w:rsidR="0042462E" w:rsidRPr="00404804" w:rsidRDefault="0042462E" w:rsidP="0042462E">
                      <w:r>
                        <w:rPr>
                          <w:lang w:val="de-CH"/>
                        </w:rPr>
                        <w:t>Placebo</w:t>
                      </w:r>
                    </w:p>
                    <w:p w14:paraId="7D5C069D" w14:textId="77777777" w:rsidR="0042462E" w:rsidRPr="00404804" w:rsidRDefault="0042462E" w:rsidP="0042462E"/>
                  </w:txbxContent>
                </v:textbox>
              </v:shape>
            </w:pict>
          </mc:Fallback>
        </mc:AlternateContent>
      </w:r>
      <w:r w:rsidRPr="00680CB8">
        <w:rPr>
          <w:noProof/>
        </w:rPr>
        <mc:AlternateContent>
          <mc:Choice Requires="wps">
            <w:drawing>
              <wp:anchor distT="45720" distB="45720" distL="114300" distR="114300" simplePos="0" relativeHeight="251708416" behindDoc="0" locked="0" layoutInCell="1" allowOverlap="1" wp14:anchorId="1DD11389" wp14:editId="78E73F3D">
                <wp:simplePos x="0" y="0"/>
                <wp:positionH relativeFrom="column">
                  <wp:posOffset>3777820</wp:posOffset>
                </wp:positionH>
                <wp:positionV relativeFrom="paragraph">
                  <wp:posOffset>130359</wp:posOffset>
                </wp:positionV>
                <wp:extent cx="1207008" cy="212141"/>
                <wp:effectExtent l="0" t="0" r="0" b="0"/>
                <wp:wrapNone/>
                <wp:docPr id="45216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008" cy="212141"/>
                        </a:xfrm>
                        <a:prstGeom prst="rect">
                          <a:avLst/>
                        </a:prstGeom>
                        <a:solidFill>
                          <a:srgbClr val="FFFFFF"/>
                        </a:solidFill>
                        <a:ln w="9525">
                          <a:noFill/>
                          <a:miter lim="800000"/>
                          <a:headEnd/>
                          <a:tailEnd/>
                        </a:ln>
                      </wps:spPr>
                      <wps:txbx>
                        <w:txbxContent>
                          <w:p w14:paraId="61B55EF3" w14:textId="77777777" w:rsidR="0042462E" w:rsidRPr="00401C1E" w:rsidRDefault="0042462E" w:rsidP="0042462E">
                            <w:pPr>
                              <w:jc w:val="center"/>
                              <w:rPr>
                                <w:lang w:val="da-DK"/>
                              </w:rPr>
                            </w:pPr>
                            <w:r w:rsidRPr="00401C1E">
                              <w:rPr>
                                <w:lang w:val="da-DK"/>
                              </w:rPr>
                              <w:t>Ublindet periode</w:t>
                            </w:r>
                          </w:p>
                          <w:p w14:paraId="368FB6D5" w14:textId="77777777" w:rsidR="0042462E" w:rsidRPr="00404804" w:rsidRDefault="0042462E" w:rsidP="0042462E">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11389" id="_x0000_s1067" type="#_x0000_t202" style="position:absolute;margin-left:297.45pt;margin-top:10.25pt;width:95.05pt;height:16.7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" stroked="f">
                <v:textbox inset="0,0,0,0">
                  <w:txbxContent>
                    <w:p w14:paraId="61B55EF3" w14:textId="77777777" w:rsidR="0042462E" w:rsidRPr="00401C1E" w:rsidRDefault="0042462E" w:rsidP="0042462E">
                      <w:pPr>
                        <w:jc w:val="center"/>
                        <w:rPr>
                          <w:lang w:val="da-DK"/>
                        </w:rPr>
                      </w:pPr>
                      <w:r w:rsidRPr="00401C1E">
                        <w:rPr>
                          <w:lang w:val="da-DK"/>
                        </w:rPr>
                        <w:t>Ublindet periode</w:t>
                      </w:r>
                    </w:p>
                    <w:p w14:paraId="368FB6D5" w14:textId="77777777" w:rsidR="0042462E" w:rsidRPr="00404804" w:rsidRDefault="0042462E" w:rsidP="0042462E">
                      <w:pPr>
                        <w:jc w:val="center"/>
                      </w:pPr>
                    </w:p>
                  </w:txbxContent>
                </v:textbox>
              </v:shape>
            </w:pict>
          </mc:Fallback>
        </mc:AlternateContent>
      </w:r>
      <w:r>
        <w:rPr>
          <w:noProof/>
        </w:rPr>
        <w:drawing>
          <wp:inline distT="0" distB="0" distL="0" distR="0" wp14:anchorId="5A720A82" wp14:editId="640A0719">
            <wp:extent cx="5760085" cy="2503170"/>
            <wp:effectExtent l="0" t="0" r="0" b="0"/>
            <wp:docPr id="999710928" name="Picture 1"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10928" name="Picture 1" descr="A graph with lines and dots&#10;&#10;AI-generated content may be incorrect."/>
                    <pic:cNvPicPr/>
                  </pic:nvPicPr>
                  <pic:blipFill>
                    <a:blip r:embed="rId17"/>
                    <a:stretch>
                      <a:fillRect/>
                    </a:stretch>
                  </pic:blipFill>
                  <pic:spPr>
                    <a:xfrm>
                      <a:off x="0" y="0"/>
                      <a:ext cx="5760085" cy="2503170"/>
                    </a:xfrm>
                    <a:prstGeom prst="rect">
                      <a:avLst/>
                    </a:prstGeom>
                  </pic:spPr>
                </pic:pic>
              </a:graphicData>
            </a:graphic>
          </wp:inline>
        </w:drawing>
      </w:r>
    </w:p>
    <w:p w14:paraId="53AEE6D4" w14:textId="77777777" w:rsidR="0042462E" w:rsidRDefault="0042462E" w:rsidP="0042462E">
      <w:pPr>
        <w:spacing w:line="240" w:lineRule="auto"/>
      </w:pPr>
    </w:p>
    <w:p w14:paraId="788FD389" w14:textId="5DE48B7E" w:rsidR="00CE12F3" w:rsidRPr="00BF156E" w:rsidRDefault="00CE12F3" w:rsidP="00937CB4">
      <w:pPr>
        <w:spacing w:line="240" w:lineRule="auto"/>
        <w:rPr>
          <w:lang w:val="da-DK"/>
        </w:rPr>
      </w:pPr>
      <w:r w:rsidRPr="00BF156E">
        <w:rPr>
          <w:lang w:val="da-DK"/>
        </w:rPr>
        <w:t>Behandling med iptacopan i 6 måneder resulterede i en numerisk forbedring på 2,2 ml/min/1,73 m</w:t>
      </w:r>
      <w:r w:rsidRPr="00BF156E">
        <w:rPr>
          <w:vertAlign w:val="superscript"/>
          <w:lang w:val="da-DK"/>
        </w:rPr>
        <w:t>2</w:t>
      </w:r>
      <w:r w:rsidRPr="00BF156E">
        <w:rPr>
          <w:lang w:val="da-DK"/>
        </w:rPr>
        <w:t xml:space="preserve"> (95 % CI: -2,7; 7,1</w:t>
      </w:r>
      <w:r w:rsidR="005E06DE">
        <w:rPr>
          <w:lang w:val="da-DK"/>
        </w:rPr>
        <w:t>, 1-sidet p = 0,3241</w:t>
      </w:r>
      <w:r w:rsidRPr="00BF156E">
        <w:rPr>
          <w:lang w:val="da-DK"/>
        </w:rPr>
        <w:t xml:space="preserve">) i eGFR i forhold til </w:t>
      </w:r>
      <w:r w:rsidRPr="00BF156E">
        <w:rPr>
          <w:i/>
          <w:iCs/>
          <w:lang w:val="da-DK"/>
        </w:rPr>
        <w:t>baseline</w:t>
      </w:r>
      <w:r w:rsidRPr="00BF156E">
        <w:rPr>
          <w:lang w:val="da-DK"/>
        </w:rPr>
        <w:t xml:space="preserve"> sammenlignet med placebo (1,3 </w:t>
      </w:r>
      <w:r>
        <w:rPr>
          <w:lang w:val="da-DK"/>
        </w:rPr>
        <w:t>o</w:t>
      </w:r>
      <w:r w:rsidRPr="00BF156E">
        <w:rPr>
          <w:lang w:val="da-DK"/>
        </w:rPr>
        <w:t xml:space="preserve">g </w:t>
      </w:r>
      <w:r w:rsidR="00D46B27">
        <w:rPr>
          <w:lang w:val="da-DK"/>
        </w:rPr>
        <w:t>-</w:t>
      </w:r>
      <w:r w:rsidRPr="00BF156E">
        <w:rPr>
          <w:lang w:val="da-DK"/>
        </w:rPr>
        <w:t>0,9 ml/min/1,73 m</w:t>
      </w:r>
      <w:r w:rsidRPr="00BF156E">
        <w:rPr>
          <w:vertAlign w:val="superscript"/>
          <w:lang w:val="da-DK"/>
        </w:rPr>
        <w:t>2</w:t>
      </w:r>
      <w:r w:rsidRPr="00BF156E">
        <w:rPr>
          <w:lang w:val="da-DK"/>
        </w:rPr>
        <w:t xml:space="preserve"> for henholdsvis iptacopan og placebo). eGFR forblev stabil i iptacopanarmen i de 12 måneder i studiet (+0,4 ml/min/1,73 m</w:t>
      </w:r>
      <w:r w:rsidRPr="00BF156E">
        <w:rPr>
          <w:vertAlign w:val="superscript"/>
          <w:lang w:val="da-DK"/>
        </w:rPr>
        <w:t>2</w:t>
      </w:r>
      <w:r w:rsidRPr="00BF156E">
        <w:rPr>
          <w:lang w:val="da-DK"/>
        </w:rPr>
        <w:t xml:space="preserve"> i forhold til </w:t>
      </w:r>
      <w:r w:rsidRPr="00BF156E">
        <w:rPr>
          <w:i/>
          <w:iCs/>
          <w:lang w:val="da-DK"/>
        </w:rPr>
        <w:t>baseline</w:t>
      </w:r>
      <w:r w:rsidRPr="00BF156E">
        <w:rPr>
          <w:lang w:val="da-DK"/>
        </w:rPr>
        <w:t>).</w:t>
      </w:r>
    </w:p>
    <w:p w14:paraId="7CF7C63C" w14:textId="77777777" w:rsidR="00CE12F3" w:rsidRPr="00BF156E" w:rsidRDefault="00CE12F3" w:rsidP="00BF156E">
      <w:pPr>
        <w:spacing w:line="240" w:lineRule="auto"/>
        <w:rPr>
          <w:lang w:val="da-DK"/>
        </w:rPr>
      </w:pPr>
    </w:p>
    <w:p w14:paraId="487CD778" w14:textId="5B417B59" w:rsidR="00CE12F3" w:rsidRDefault="00CE12F3" w:rsidP="00BF156E">
      <w:pPr>
        <w:spacing w:line="240" w:lineRule="auto"/>
        <w:rPr>
          <w:lang w:val="da-DK"/>
        </w:rPr>
      </w:pPr>
      <w:r w:rsidRPr="00BF156E">
        <w:rPr>
          <w:lang w:val="da-DK"/>
        </w:rPr>
        <w:t>Behandling med iptacopan i 6 måneder førte til en reduktion i glomerulær C3</w:t>
      </w:r>
      <w:r w:rsidRPr="00BF156E">
        <w:rPr>
          <w:lang w:val="da-DK"/>
        </w:rPr>
        <w:noBreakHyphen/>
        <w:t>aflejring</w:t>
      </w:r>
      <w:r w:rsidR="005D7996">
        <w:rPr>
          <w:lang w:val="da-DK"/>
        </w:rPr>
        <w:t xml:space="preserve"> på -1,9 (</w:t>
      </w:r>
      <w:r w:rsidR="00F439D7">
        <w:rPr>
          <w:lang w:val="da-DK"/>
        </w:rPr>
        <w:t>95</w:t>
      </w:r>
      <w:r w:rsidR="001F157C">
        <w:rPr>
          <w:lang w:val="da-DK"/>
        </w:rPr>
        <w:t> </w:t>
      </w:r>
      <w:r w:rsidR="00F439D7">
        <w:rPr>
          <w:lang w:val="da-DK"/>
        </w:rPr>
        <w:t xml:space="preserve">% </w:t>
      </w:r>
      <w:r w:rsidR="005D7996">
        <w:rPr>
          <w:lang w:val="da-DK"/>
        </w:rPr>
        <w:t>CI: -3,3</w:t>
      </w:r>
      <w:r w:rsidR="00D46B27">
        <w:rPr>
          <w:lang w:val="da-DK"/>
        </w:rPr>
        <w:t>;</w:t>
      </w:r>
      <w:r w:rsidR="005D7996">
        <w:rPr>
          <w:lang w:val="da-DK"/>
        </w:rPr>
        <w:t xml:space="preserve"> -0,5; nominal 1-sidet p = 0,0053) fra </w:t>
      </w:r>
      <w:r w:rsidRPr="00BF156E">
        <w:rPr>
          <w:i/>
          <w:iCs/>
          <w:lang w:val="da-DK"/>
        </w:rPr>
        <w:t>baseline</w:t>
      </w:r>
      <w:r w:rsidRPr="00BF156E">
        <w:rPr>
          <w:lang w:val="da-DK"/>
        </w:rPr>
        <w:t xml:space="preserve"> </w:t>
      </w:r>
      <w:r w:rsidR="005D7996">
        <w:rPr>
          <w:lang w:val="da-DK"/>
        </w:rPr>
        <w:t xml:space="preserve">sammenlignet med placebo. </w:t>
      </w:r>
      <w:r w:rsidR="001F157C">
        <w:rPr>
          <w:lang w:val="da-DK"/>
        </w:rPr>
        <w:t>Iptacopans æ</w:t>
      </w:r>
      <w:r w:rsidR="00F439D7">
        <w:rPr>
          <w:lang w:val="da-DK"/>
        </w:rPr>
        <w:t xml:space="preserve">ndring fra </w:t>
      </w:r>
      <w:r w:rsidR="00F439D7" w:rsidRPr="00F439D7">
        <w:rPr>
          <w:i/>
          <w:iCs/>
          <w:lang w:val="da-DK"/>
        </w:rPr>
        <w:t>baseline</w:t>
      </w:r>
      <w:r w:rsidR="00F439D7">
        <w:rPr>
          <w:lang w:val="da-DK"/>
        </w:rPr>
        <w:t xml:space="preserve"> var </w:t>
      </w:r>
      <w:r w:rsidRPr="00F439D7">
        <w:rPr>
          <w:lang w:val="da-DK"/>
        </w:rPr>
        <w:t>på</w:t>
      </w:r>
      <w:r w:rsidRPr="00BF156E">
        <w:rPr>
          <w:lang w:val="da-DK"/>
        </w:rPr>
        <w:t xml:space="preserve"> -0,78 (95 % CI: -1,81; 0,25), sammenlignet med en stigning på 1,09 (95 % CI: 0,11; 2,08) med placebo.</w:t>
      </w:r>
    </w:p>
    <w:p w14:paraId="44F33E59" w14:textId="77777777" w:rsidR="00E16E20" w:rsidRDefault="00E16E20" w:rsidP="00BF156E">
      <w:pPr>
        <w:spacing w:line="240" w:lineRule="auto"/>
        <w:rPr>
          <w:lang w:val="da-DK"/>
        </w:rPr>
      </w:pPr>
    </w:p>
    <w:p w14:paraId="7862F12E" w14:textId="428E1A9E" w:rsidR="00CE12F3" w:rsidRPr="002D6443" w:rsidRDefault="00075429" w:rsidP="00D46B27">
      <w:pPr>
        <w:keepNext/>
        <w:spacing w:line="240" w:lineRule="auto"/>
        <w:rPr>
          <w:i/>
          <w:iCs/>
          <w:lang w:val="da-DK"/>
        </w:rPr>
      </w:pPr>
      <w:r w:rsidRPr="002D6443">
        <w:rPr>
          <w:i/>
          <w:iCs/>
          <w:lang w:val="da-DK"/>
        </w:rPr>
        <w:t xml:space="preserve">X2202 og </w:t>
      </w:r>
      <w:r w:rsidRPr="00075429">
        <w:rPr>
          <w:i/>
          <w:iCs/>
          <w:lang w:val="da-DK"/>
        </w:rPr>
        <w:t>rollover</w:t>
      </w:r>
      <w:r w:rsidRPr="002D6443">
        <w:rPr>
          <w:i/>
          <w:iCs/>
          <w:lang w:val="da-DK"/>
        </w:rPr>
        <w:t>-forlængelsesstudie</w:t>
      </w:r>
    </w:p>
    <w:p w14:paraId="54C105DF" w14:textId="7C75657B" w:rsidR="002F7855" w:rsidRDefault="00CE12F3" w:rsidP="003F0D4A">
      <w:pPr>
        <w:spacing w:line="240" w:lineRule="auto"/>
        <w:rPr>
          <w:lang w:val="da-DK"/>
        </w:rPr>
      </w:pPr>
      <w:r w:rsidRPr="00BF156E">
        <w:rPr>
          <w:lang w:val="da-DK"/>
        </w:rPr>
        <w:t>Iptacopans virkning hos voksne med C3G blev understøttet af et ublindet fase II</w:t>
      </w:r>
      <w:r w:rsidRPr="00BF156E">
        <w:rPr>
          <w:lang w:val="da-DK"/>
        </w:rPr>
        <w:noBreakHyphen/>
        <w:t xml:space="preserve">studie </w:t>
      </w:r>
      <w:r w:rsidR="00F44060">
        <w:rPr>
          <w:lang w:val="da-DK"/>
        </w:rPr>
        <w:t xml:space="preserve">X2202 </w:t>
      </w:r>
      <w:r w:rsidRPr="00BF156E">
        <w:rPr>
          <w:lang w:val="da-DK"/>
        </w:rPr>
        <w:t>med patienter med C3G i native nyrer (</w:t>
      </w:r>
      <w:r w:rsidR="002F7855">
        <w:rPr>
          <w:lang w:val="da-DK"/>
        </w:rPr>
        <w:t>N</w:t>
      </w:r>
      <w:r w:rsidR="001317B1">
        <w:rPr>
          <w:lang w:val="da-DK"/>
        </w:rPr>
        <w:t> </w:t>
      </w:r>
      <w:r w:rsidRPr="00BF156E">
        <w:rPr>
          <w:lang w:val="da-DK"/>
        </w:rPr>
        <w:t>=</w:t>
      </w:r>
      <w:r w:rsidR="001317B1">
        <w:rPr>
          <w:lang w:val="da-DK"/>
        </w:rPr>
        <w:t> </w:t>
      </w:r>
      <w:r w:rsidRPr="00BF156E">
        <w:rPr>
          <w:lang w:val="da-DK"/>
        </w:rPr>
        <w:t>16) og patienter med recidiverende C3G efter nyretransplantation (</w:t>
      </w:r>
      <w:r w:rsidR="002F7855">
        <w:rPr>
          <w:lang w:val="da-DK"/>
        </w:rPr>
        <w:t>N</w:t>
      </w:r>
      <w:r w:rsidR="001317B1">
        <w:rPr>
          <w:lang w:val="da-DK"/>
        </w:rPr>
        <w:t> </w:t>
      </w:r>
      <w:r w:rsidRPr="00BF156E">
        <w:rPr>
          <w:lang w:val="da-DK"/>
        </w:rPr>
        <w:t>=</w:t>
      </w:r>
      <w:r w:rsidR="001317B1">
        <w:rPr>
          <w:lang w:val="da-DK"/>
        </w:rPr>
        <w:t> </w:t>
      </w:r>
      <w:r w:rsidRPr="00BF156E">
        <w:rPr>
          <w:lang w:val="da-DK"/>
        </w:rPr>
        <w:t>11) i 3 måneder.</w:t>
      </w:r>
    </w:p>
    <w:p w14:paraId="10BF88E0" w14:textId="77777777" w:rsidR="002F7855" w:rsidRDefault="002F7855" w:rsidP="003F0D4A">
      <w:pPr>
        <w:spacing w:line="240" w:lineRule="auto"/>
        <w:rPr>
          <w:lang w:val="da-DK"/>
        </w:rPr>
      </w:pPr>
    </w:p>
    <w:p w14:paraId="62CAEAB8" w14:textId="5C5F1121" w:rsidR="003F0D4A" w:rsidRPr="003F0D4A" w:rsidRDefault="00974413" w:rsidP="003F0D4A">
      <w:pPr>
        <w:spacing w:line="240" w:lineRule="auto"/>
        <w:rPr>
          <w:lang w:val="da-DK"/>
        </w:rPr>
      </w:pPr>
      <w:r w:rsidRPr="001036CF">
        <w:rPr>
          <w:lang w:val="da-DK"/>
        </w:rPr>
        <w:t xml:space="preserve">Diagnose af </w:t>
      </w:r>
      <w:r w:rsidRPr="00B2211E">
        <w:rPr>
          <w:lang w:val="da-DK"/>
        </w:rPr>
        <w:t>recidiverende</w:t>
      </w:r>
      <w:r w:rsidRPr="001036CF">
        <w:rPr>
          <w:lang w:val="da-DK"/>
        </w:rPr>
        <w:t xml:space="preserve"> C3G </w:t>
      </w:r>
      <w:r>
        <w:rPr>
          <w:lang w:val="da-DK"/>
        </w:rPr>
        <w:t>krævede</w:t>
      </w:r>
      <w:r w:rsidRPr="001036CF">
        <w:rPr>
          <w:lang w:val="da-DK"/>
        </w:rPr>
        <w:t xml:space="preserve"> histologisk vurdering af C3-farvningsintensitet i glomerulus ved </w:t>
      </w:r>
      <w:r>
        <w:rPr>
          <w:lang w:val="da-DK"/>
        </w:rPr>
        <w:t xml:space="preserve">en nylig </w:t>
      </w:r>
      <w:r w:rsidRPr="001036CF">
        <w:rPr>
          <w:lang w:val="da-DK"/>
        </w:rPr>
        <w:t>nyrebiopsi</w:t>
      </w:r>
      <w:r>
        <w:rPr>
          <w:lang w:val="da-DK"/>
        </w:rPr>
        <w:t xml:space="preserve"> af den transplanterede nyre.</w:t>
      </w:r>
      <w:r w:rsidR="002F7855">
        <w:rPr>
          <w:lang w:val="da-DK"/>
        </w:rPr>
        <w:t xml:space="preserve"> </w:t>
      </w:r>
      <w:r w:rsidR="003F0D4A" w:rsidRPr="003F0D4A">
        <w:rPr>
          <w:lang w:val="da-DK"/>
        </w:rPr>
        <w:t xml:space="preserve">Den gennemsnitlige </w:t>
      </w:r>
      <w:r w:rsidR="003F0D4A" w:rsidRPr="002D6443">
        <w:rPr>
          <w:i/>
          <w:iCs/>
          <w:lang w:val="da-DK"/>
        </w:rPr>
        <w:t>baseline</w:t>
      </w:r>
      <w:r w:rsidR="003F0D4A" w:rsidRPr="003F0D4A">
        <w:rPr>
          <w:lang w:val="da-DK"/>
        </w:rPr>
        <w:t>-alder var 35</w:t>
      </w:r>
      <w:r w:rsidR="00160462">
        <w:rPr>
          <w:lang w:val="da-DK"/>
        </w:rPr>
        <w:t> </w:t>
      </w:r>
      <w:r w:rsidR="003F0D4A" w:rsidRPr="003F0D4A">
        <w:rPr>
          <w:lang w:val="da-DK"/>
        </w:rPr>
        <w:t>år (interval 18-70), den geometriske gennemsnitlige UPCR var 0,32</w:t>
      </w:r>
      <w:r w:rsidR="00160462">
        <w:rPr>
          <w:lang w:val="da-DK"/>
        </w:rPr>
        <w:t> </w:t>
      </w:r>
      <w:r w:rsidR="003F0D4A" w:rsidRPr="003F0D4A">
        <w:rPr>
          <w:lang w:val="da-DK"/>
        </w:rPr>
        <w:t>g/g, den gennemsnitlige (SD) eGFR var 52,2</w:t>
      </w:r>
      <w:r w:rsidR="000E195E">
        <w:rPr>
          <w:lang w:val="da-DK"/>
        </w:rPr>
        <w:t> </w:t>
      </w:r>
      <w:r w:rsidR="003F0D4A" w:rsidRPr="003F0D4A">
        <w:rPr>
          <w:lang w:val="da-DK"/>
        </w:rPr>
        <w:t>(17,29)</w:t>
      </w:r>
      <w:r w:rsidR="00BB08BA">
        <w:rPr>
          <w:lang w:val="da-DK"/>
        </w:rPr>
        <w:t> </w:t>
      </w:r>
      <w:r w:rsidR="003F0D4A" w:rsidRPr="003F0D4A">
        <w:rPr>
          <w:lang w:val="da-DK"/>
        </w:rPr>
        <w:t>ml/min/1,73</w:t>
      </w:r>
      <w:r w:rsidR="00126FF9">
        <w:rPr>
          <w:lang w:val="da-DK"/>
        </w:rPr>
        <w:t> </w:t>
      </w:r>
      <w:r w:rsidR="000E195E">
        <w:rPr>
          <w:lang w:val="da-DK"/>
        </w:rPr>
        <w:t>m</w:t>
      </w:r>
      <w:r w:rsidR="000E195E">
        <w:rPr>
          <w:vertAlign w:val="superscript"/>
          <w:lang w:val="da-DK"/>
        </w:rPr>
        <w:t>2</w:t>
      </w:r>
      <w:r w:rsidR="003F0D4A" w:rsidRPr="003F0D4A">
        <w:rPr>
          <w:lang w:val="da-DK"/>
        </w:rPr>
        <w:t>, og den gennemsnitlige</w:t>
      </w:r>
      <w:r w:rsidR="005817A9" w:rsidRPr="005817A9">
        <w:rPr>
          <w:szCs w:val="22"/>
          <w:lang w:val="da-DK"/>
        </w:rPr>
        <w:t xml:space="preserve"> </w:t>
      </w:r>
      <w:r w:rsidR="005817A9">
        <w:rPr>
          <w:szCs w:val="22"/>
          <w:lang w:val="da-DK"/>
        </w:rPr>
        <w:t>C3</w:t>
      </w:r>
      <w:r w:rsidR="005817A9">
        <w:rPr>
          <w:szCs w:val="22"/>
          <w:lang w:val="da-DK"/>
        </w:rPr>
        <w:noBreakHyphen/>
        <w:t>aflejringsscore</w:t>
      </w:r>
      <w:r w:rsidR="003F0D4A" w:rsidRPr="003F0D4A">
        <w:rPr>
          <w:lang w:val="da-DK"/>
        </w:rPr>
        <w:t xml:space="preserve"> var 3 på en skala fra 0-12 ved </w:t>
      </w:r>
      <w:r w:rsidR="003F0D4A" w:rsidRPr="002D6443">
        <w:rPr>
          <w:i/>
          <w:iCs/>
          <w:lang w:val="da-DK"/>
        </w:rPr>
        <w:t>baseline</w:t>
      </w:r>
      <w:r w:rsidR="003F0D4A" w:rsidRPr="003F0D4A">
        <w:rPr>
          <w:lang w:val="da-DK"/>
        </w:rPr>
        <w:t xml:space="preserve">. Alle patienter fik MMF/MPS og/eller kortikosteroider ud over </w:t>
      </w:r>
      <w:r w:rsidR="00881316" w:rsidRPr="00881316">
        <w:rPr>
          <w:lang w:val="da-DK"/>
        </w:rPr>
        <w:t>calcineurinhæmmer</w:t>
      </w:r>
      <w:r w:rsidR="00881316">
        <w:rPr>
          <w:lang w:val="da-DK"/>
        </w:rPr>
        <w:t>e</w:t>
      </w:r>
      <w:r w:rsidR="003F0D4A" w:rsidRPr="003F0D4A">
        <w:rPr>
          <w:lang w:val="da-DK"/>
        </w:rPr>
        <w:t>.</w:t>
      </w:r>
    </w:p>
    <w:p w14:paraId="38EFD831" w14:textId="77777777" w:rsidR="000E73E5" w:rsidRDefault="000E73E5" w:rsidP="00BF156E">
      <w:pPr>
        <w:spacing w:line="240" w:lineRule="auto"/>
        <w:rPr>
          <w:lang w:val="da-DK"/>
        </w:rPr>
      </w:pPr>
    </w:p>
    <w:p w14:paraId="227DCB6A" w14:textId="47A756EC" w:rsidR="0082210B" w:rsidRPr="0082210B" w:rsidRDefault="00CE12F3" w:rsidP="0082210B">
      <w:pPr>
        <w:spacing w:line="240" w:lineRule="auto"/>
        <w:rPr>
          <w:lang w:val="da-DK"/>
        </w:rPr>
      </w:pPr>
      <w:r w:rsidRPr="00BF156E">
        <w:rPr>
          <w:lang w:val="da-DK"/>
        </w:rPr>
        <w:t xml:space="preserve">Hos patienter med native nyrer førte iptacopan til en statistisk signifikant reduktion på 45 % </w:t>
      </w:r>
      <w:r w:rsidR="00D46B27">
        <w:rPr>
          <w:lang w:val="da-DK"/>
        </w:rPr>
        <w:br/>
      </w:r>
      <w:r w:rsidR="00F439D7">
        <w:rPr>
          <w:lang w:val="da-DK"/>
        </w:rPr>
        <w:t>(-162,6 g/mol)</w:t>
      </w:r>
      <w:r w:rsidR="00816237">
        <w:rPr>
          <w:lang w:val="da-DK"/>
        </w:rPr>
        <w:t xml:space="preserve"> </w:t>
      </w:r>
      <w:r w:rsidRPr="00BF156E">
        <w:rPr>
          <w:lang w:val="da-DK"/>
        </w:rPr>
        <w:t>i 24</w:t>
      </w:r>
      <w:r w:rsidRPr="00BF156E">
        <w:rPr>
          <w:lang w:val="da-DK"/>
        </w:rPr>
        <w:noBreakHyphen/>
        <w:t>timers UPCR (p = 0,0003)</w:t>
      </w:r>
      <w:r w:rsidR="00921D8E">
        <w:rPr>
          <w:lang w:val="da-DK"/>
        </w:rPr>
        <w:t xml:space="preserve"> ved 3 måneder</w:t>
      </w:r>
      <w:r w:rsidRPr="00BF156E">
        <w:rPr>
          <w:lang w:val="da-DK"/>
        </w:rPr>
        <w:t>. Hos patienter med recidiverende C3G reducerede iptacopan signifikant den histologiske C3</w:t>
      </w:r>
      <w:r w:rsidRPr="00BF156E">
        <w:rPr>
          <w:lang w:val="da-DK"/>
        </w:rPr>
        <w:noBreakHyphen/>
        <w:t>aflejringsscore med 2,50 (p = 0,0313)</w:t>
      </w:r>
      <w:r w:rsidR="00D12EA0">
        <w:rPr>
          <w:lang w:val="da-DK"/>
        </w:rPr>
        <w:t xml:space="preserve"> ved 3 måneder</w:t>
      </w:r>
      <w:r w:rsidR="00D42DBF">
        <w:rPr>
          <w:lang w:val="da-DK"/>
        </w:rPr>
        <w:t>.</w:t>
      </w:r>
      <w:bookmarkStart w:id="16" w:name="_Hlk191635732"/>
    </w:p>
    <w:bookmarkEnd w:id="16"/>
    <w:p w14:paraId="2401501A" w14:textId="77777777" w:rsidR="00950EA4" w:rsidRDefault="00950EA4" w:rsidP="00BF156E">
      <w:pPr>
        <w:spacing w:line="240" w:lineRule="auto"/>
        <w:rPr>
          <w:lang w:val="da-DK"/>
        </w:rPr>
      </w:pPr>
    </w:p>
    <w:p w14:paraId="06CB62B5" w14:textId="133D71ED" w:rsidR="00CE12F3" w:rsidRDefault="00D42DBF" w:rsidP="00BF156E">
      <w:pPr>
        <w:spacing w:line="240" w:lineRule="auto"/>
        <w:rPr>
          <w:lang w:val="da-DK"/>
        </w:rPr>
      </w:pPr>
      <w:r>
        <w:rPr>
          <w:lang w:val="da-DK"/>
        </w:rPr>
        <w:t>De fleste (N</w:t>
      </w:r>
      <w:r w:rsidR="001317B1">
        <w:rPr>
          <w:lang w:val="da-DK"/>
        </w:rPr>
        <w:t> </w:t>
      </w:r>
      <w:r>
        <w:rPr>
          <w:lang w:val="da-DK"/>
        </w:rPr>
        <w:t>=</w:t>
      </w:r>
      <w:r w:rsidR="001317B1">
        <w:rPr>
          <w:lang w:val="da-DK"/>
        </w:rPr>
        <w:t> </w:t>
      </w:r>
      <w:r w:rsidR="00317F59">
        <w:rPr>
          <w:lang w:val="da-DK"/>
        </w:rPr>
        <w:t>26</w:t>
      </w:r>
      <w:r>
        <w:rPr>
          <w:lang w:val="da-DK"/>
        </w:rPr>
        <w:t>)</w:t>
      </w:r>
      <w:r w:rsidR="00CE12F3" w:rsidRPr="00BF156E">
        <w:rPr>
          <w:lang w:val="da-DK"/>
        </w:rPr>
        <w:t xml:space="preserve"> patienter fra studiet overgik til et </w:t>
      </w:r>
      <w:r w:rsidR="00CE12F3" w:rsidRPr="006D6DC7">
        <w:rPr>
          <w:i/>
          <w:iCs/>
          <w:lang w:val="da-DK"/>
        </w:rPr>
        <w:t>rollover</w:t>
      </w:r>
      <w:r w:rsidR="00CE12F3" w:rsidRPr="00BF156E">
        <w:rPr>
          <w:lang w:val="da-DK"/>
        </w:rPr>
        <w:t>-forlængelsesstudie, hvor de fik iptacopan 200 mg to gange dagligt i op</w:t>
      </w:r>
      <w:r w:rsidR="003F0181">
        <w:rPr>
          <w:lang w:val="da-DK"/>
        </w:rPr>
        <w:t xml:space="preserve"> til</w:t>
      </w:r>
      <w:r w:rsidR="00CE12F3" w:rsidRPr="00BF156E">
        <w:rPr>
          <w:lang w:val="da-DK"/>
        </w:rPr>
        <w:t xml:space="preserve"> 3</w:t>
      </w:r>
      <w:r w:rsidR="00950EA4">
        <w:rPr>
          <w:lang w:val="da-DK"/>
        </w:rPr>
        <w:t>9</w:t>
      </w:r>
      <w:r w:rsidR="00CE12F3" w:rsidRPr="00BF156E">
        <w:rPr>
          <w:lang w:val="da-DK"/>
        </w:rPr>
        <w:t> måneder. Gennemsnitlig UPCR og eGFR forblev stabile i hele studiet hos de 16 patienter med C3G i native nyrer.</w:t>
      </w:r>
      <w:r>
        <w:rPr>
          <w:lang w:val="da-DK"/>
        </w:rPr>
        <w:t xml:space="preserve"> Blandt 10 patienter med </w:t>
      </w:r>
      <w:r w:rsidRPr="00B2211E">
        <w:rPr>
          <w:lang w:val="da-DK"/>
        </w:rPr>
        <w:t>recidiverende</w:t>
      </w:r>
      <w:r w:rsidRPr="001036CF">
        <w:rPr>
          <w:lang w:val="da-DK"/>
        </w:rPr>
        <w:t xml:space="preserve"> C3G</w:t>
      </w:r>
      <w:r>
        <w:rPr>
          <w:lang w:val="da-DK"/>
        </w:rPr>
        <w:t xml:space="preserve"> efter transplantation udgik 2 patienter på grund af forværret nyrefunktion. For de andre 8 patienter forblev eGFR og UPCR i </w:t>
      </w:r>
      <w:r w:rsidR="00097089">
        <w:rPr>
          <w:lang w:val="da-DK"/>
        </w:rPr>
        <w:t xml:space="preserve">hovedsageligt </w:t>
      </w:r>
      <w:r>
        <w:rPr>
          <w:lang w:val="da-DK"/>
        </w:rPr>
        <w:t>stabile indtil slutningen af observationsperioden (48 måneder).</w:t>
      </w:r>
    </w:p>
    <w:p w14:paraId="439669EF" w14:textId="77777777" w:rsidR="00CE12F3" w:rsidRPr="00BF156E" w:rsidRDefault="00CE12F3" w:rsidP="00BF156E">
      <w:pPr>
        <w:spacing w:line="240" w:lineRule="auto"/>
        <w:rPr>
          <w:lang w:val="da-DK"/>
        </w:rPr>
      </w:pPr>
    </w:p>
    <w:p w14:paraId="7C6AC7CB" w14:textId="77777777" w:rsidR="00CE12F3" w:rsidRPr="00C429BB" w:rsidRDefault="00CE12F3" w:rsidP="00DE7A1F">
      <w:pPr>
        <w:keepNext/>
        <w:tabs>
          <w:tab w:val="clear" w:pos="567"/>
        </w:tabs>
        <w:spacing w:line="240" w:lineRule="auto"/>
        <w:rPr>
          <w:bCs/>
          <w:iCs/>
          <w:szCs w:val="22"/>
          <w:lang w:val="da-DK"/>
        </w:rPr>
      </w:pPr>
      <w:r w:rsidRPr="00C429BB">
        <w:rPr>
          <w:bCs/>
          <w:iCs/>
          <w:szCs w:val="22"/>
          <w:u w:val="single"/>
          <w:lang w:val="da-DK"/>
        </w:rPr>
        <w:t>Pædiatrisk population</w:t>
      </w:r>
    </w:p>
    <w:p w14:paraId="277FAC03" w14:textId="77777777" w:rsidR="00CE12F3" w:rsidRPr="00C429BB" w:rsidRDefault="00CE12F3" w:rsidP="00DE7A1F">
      <w:pPr>
        <w:keepNext/>
        <w:numPr>
          <w:ilvl w:val="12"/>
          <w:numId w:val="0"/>
        </w:numPr>
        <w:tabs>
          <w:tab w:val="clear" w:pos="567"/>
        </w:tabs>
        <w:spacing w:line="240" w:lineRule="auto"/>
        <w:rPr>
          <w:iCs/>
          <w:szCs w:val="22"/>
          <w:lang w:val="da-DK"/>
        </w:rPr>
      </w:pPr>
    </w:p>
    <w:p w14:paraId="67F6ACE7" w14:textId="0FDDC3AF" w:rsidR="00CE12F3" w:rsidRPr="00C429BB" w:rsidRDefault="00CE12F3" w:rsidP="00DE7A1F">
      <w:pPr>
        <w:spacing w:line="240" w:lineRule="auto"/>
        <w:rPr>
          <w:szCs w:val="22"/>
          <w:lang w:val="da-DK" w:eastAsia="fr-LU"/>
        </w:rPr>
      </w:pPr>
      <w:r w:rsidRPr="00C429BB">
        <w:rPr>
          <w:szCs w:val="22"/>
          <w:lang w:val="da-DK"/>
        </w:rPr>
        <w:t>Det Europæiske Lægemiddelagentur har udsat forpligtelsen til at fremlægge resultaterne af studier med</w:t>
      </w:r>
      <w:r w:rsidRPr="00C429BB">
        <w:rPr>
          <w:iCs/>
          <w:szCs w:val="22"/>
          <w:lang w:val="da-DK"/>
        </w:rPr>
        <w:t xml:space="preserve"> FABHALTA </w:t>
      </w:r>
      <w:r w:rsidRPr="00C429BB">
        <w:rPr>
          <w:szCs w:val="22"/>
          <w:lang w:val="da-DK"/>
        </w:rPr>
        <w:t xml:space="preserve">i en eller flere undergrupper af den pædiatriske population med </w:t>
      </w:r>
      <w:r w:rsidRPr="00C429BB">
        <w:rPr>
          <w:iCs/>
          <w:szCs w:val="22"/>
          <w:lang w:val="da-DK"/>
        </w:rPr>
        <w:t xml:space="preserve">PNH </w:t>
      </w:r>
      <w:r>
        <w:rPr>
          <w:iCs/>
          <w:szCs w:val="22"/>
          <w:lang w:val="da-DK"/>
        </w:rPr>
        <w:t>og C3</w:t>
      </w:r>
      <w:r w:rsidR="004E12DC">
        <w:rPr>
          <w:iCs/>
          <w:szCs w:val="22"/>
          <w:lang w:val="da-DK"/>
        </w:rPr>
        <w:t>G</w:t>
      </w:r>
      <w:r>
        <w:rPr>
          <w:iCs/>
          <w:szCs w:val="22"/>
          <w:lang w:val="da-DK"/>
        </w:rPr>
        <w:t xml:space="preserve"> </w:t>
      </w:r>
      <w:r w:rsidRPr="00C429BB">
        <w:rPr>
          <w:szCs w:val="22"/>
          <w:lang w:val="da-DK"/>
        </w:rPr>
        <w:t xml:space="preserve">(se </w:t>
      </w:r>
      <w:r w:rsidRPr="00C429BB">
        <w:rPr>
          <w:noProof/>
          <w:szCs w:val="22"/>
          <w:lang w:val="da-DK"/>
        </w:rPr>
        <w:t>pkt.</w:t>
      </w:r>
      <w:r>
        <w:rPr>
          <w:noProof/>
          <w:szCs w:val="22"/>
          <w:lang w:val="da-DK"/>
        </w:rPr>
        <w:t> </w:t>
      </w:r>
      <w:r w:rsidRPr="00C429BB">
        <w:rPr>
          <w:szCs w:val="22"/>
          <w:lang w:val="da-DK"/>
        </w:rPr>
        <w:t>4.2 for oplysninger om pædiatrisk anvendelse).</w:t>
      </w:r>
    </w:p>
    <w:p w14:paraId="7D54147F" w14:textId="77777777" w:rsidR="00CE12F3" w:rsidRPr="00C429BB" w:rsidRDefault="00CE12F3" w:rsidP="00DE7A1F">
      <w:pPr>
        <w:numPr>
          <w:ilvl w:val="12"/>
          <w:numId w:val="0"/>
        </w:numPr>
        <w:tabs>
          <w:tab w:val="clear" w:pos="567"/>
        </w:tabs>
        <w:spacing w:line="240" w:lineRule="auto"/>
        <w:ind w:right="-2"/>
        <w:rPr>
          <w:iCs/>
          <w:szCs w:val="22"/>
          <w:lang w:val="da-DK"/>
        </w:rPr>
      </w:pPr>
    </w:p>
    <w:p w14:paraId="1DA352A3" w14:textId="77777777" w:rsidR="00CE12F3" w:rsidRPr="00C429BB" w:rsidRDefault="00CE12F3" w:rsidP="00DE7A1F">
      <w:pPr>
        <w:keepNext/>
        <w:tabs>
          <w:tab w:val="clear" w:pos="567"/>
        </w:tabs>
        <w:spacing w:line="240" w:lineRule="auto"/>
        <w:ind w:left="567" w:hanging="567"/>
        <w:rPr>
          <w:bCs/>
          <w:szCs w:val="22"/>
          <w:lang w:val="da-DK"/>
        </w:rPr>
      </w:pPr>
      <w:r w:rsidRPr="00C429BB">
        <w:rPr>
          <w:b/>
          <w:szCs w:val="22"/>
          <w:lang w:val="da-DK"/>
        </w:rPr>
        <w:t>5.2</w:t>
      </w:r>
      <w:r w:rsidRPr="00C429BB">
        <w:rPr>
          <w:b/>
          <w:szCs w:val="22"/>
          <w:lang w:val="da-DK"/>
        </w:rPr>
        <w:tab/>
        <w:t>Farmakokinetiske egenskaber</w:t>
      </w:r>
    </w:p>
    <w:p w14:paraId="1DA5EC7E" w14:textId="77777777" w:rsidR="00CE12F3" w:rsidRPr="00C429BB" w:rsidRDefault="00CE12F3" w:rsidP="00DE7A1F">
      <w:pPr>
        <w:keepNext/>
        <w:tabs>
          <w:tab w:val="clear" w:pos="567"/>
        </w:tabs>
        <w:spacing w:line="240" w:lineRule="auto"/>
        <w:ind w:left="567" w:hanging="567"/>
        <w:rPr>
          <w:bCs/>
          <w:szCs w:val="22"/>
          <w:lang w:val="da-DK"/>
        </w:rPr>
      </w:pPr>
    </w:p>
    <w:p w14:paraId="016E56DF" w14:textId="77777777" w:rsidR="00CE12F3" w:rsidRPr="00C429BB" w:rsidRDefault="00CE12F3" w:rsidP="00DE7A1F">
      <w:pPr>
        <w:keepNext/>
        <w:numPr>
          <w:ilvl w:val="12"/>
          <w:numId w:val="0"/>
        </w:numPr>
        <w:tabs>
          <w:tab w:val="clear" w:pos="567"/>
        </w:tabs>
        <w:spacing w:line="240" w:lineRule="auto"/>
        <w:ind w:right="-2"/>
        <w:rPr>
          <w:szCs w:val="22"/>
          <w:lang w:val="da-DK"/>
        </w:rPr>
      </w:pPr>
      <w:r w:rsidRPr="00C429BB">
        <w:rPr>
          <w:szCs w:val="22"/>
          <w:u w:val="single"/>
          <w:lang w:val="da-DK"/>
        </w:rPr>
        <w:t>Absorption</w:t>
      </w:r>
    </w:p>
    <w:p w14:paraId="01076C3A" w14:textId="77777777" w:rsidR="00CE12F3" w:rsidRPr="00C429BB" w:rsidRDefault="00CE12F3" w:rsidP="00DE7A1F">
      <w:pPr>
        <w:keepNext/>
        <w:numPr>
          <w:ilvl w:val="12"/>
          <w:numId w:val="0"/>
        </w:numPr>
        <w:tabs>
          <w:tab w:val="clear" w:pos="567"/>
        </w:tabs>
        <w:spacing w:line="240" w:lineRule="auto"/>
        <w:ind w:right="-2"/>
        <w:rPr>
          <w:szCs w:val="22"/>
          <w:lang w:val="da-DK"/>
        </w:rPr>
      </w:pPr>
    </w:p>
    <w:p w14:paraId="14CF9DED" w14:textId="3A9BC517" w:rsidR="00CE12F3" w:rsidRPr="00C429BB" w:rsidRDefault="00CE12F3" w:rsidP="00DE7A1F">
      <w:pPr>
        <w:numPr>
          <w:ilvl w:val="12"/>
          <w:numId w:val="0"/>
        </w:numPr>
        <w:tabs>
          <w:tab w:val="clear" w:pos="567"/>
        </w:tabs>
        <w:spacing w:line="240" w:lineRule="auto"/>
        <w:ind w:right="-2"/>
        <w:rPr>
          <w:szCs w:val="22"/>
          <w:lang w:val="da-DK"/>
        </w:rPr>
      </w:pPr>
      <w:r w:rsidRPr="00C429BB">
        <w:rPr>
          <w:szCs w:val="22"/>
          <w:lang w:val="da-DK"/>
        </w:rPr>
        <w:t>Efter oral administration nåede iptacopan den højeste plasmakoncentration ca. 2 timer efter dos</w:t>
      </w:r>
      <w:r>
        <w:rPr>
          <w:szCs w:val="22"/>
          <w:lang w:val="da-DK"/>
        </w:rPr>
        <w:t>ering</w:t>
      </w:r>
      <w:r w:rsidRPr="00C429BB">
        <w:rPr>
          <w:szCs w:val="22"/>
          <w:lang w:val="da-DK"/>
        </w:rPr>
        <w:t>. Ved det anbefalede doserings</w:t>
      </w:r>
      <w:r>
        <w:rPr>
          <w:szCs w:val="22"/>
          <w:lang w:val="da-DK"/>
        </w:rPr>
        <w:t>program</w:t>
      </w:r>
      <w:r w:rsidRPr="00C429BB">
        <w:rPr>
          <w:szCs w:val="22"/>
          <w:lang w:val="da-DK"/>
        </w:rPr>
        <w:t xml:space="preserve"> på 200 mg to gange dagligt opnås </w:t>
      </w:r>
      <w:r w:rsidRPr="00C429BB">
        <w:rPr>
          <w:i/>
          <w:iCs/>
          <w:szCs w:val="22"/>
          <w:lang w:val="da-DK"/>
        </w:rPr>
        <w:t>steady state</w:t>
      </w:r>
      <w:r w:rsidRPr="00C429BB">
        <w:rPr>
          <w:szCs w:val="22"/>
          <w:lang w:val="da-DK"/>
        </w:rPr>
        <w:t xml:space="preserve"> efter ca. 5 dage</w:t>
      </w:r>
      <w:r>
        <w:rPr>
          <w:szCs w:val="22"/>
          <w:lang w:val="da-DK"/>
        </w:rPr>
        <w:t>, med</w:t>
      </w:r>
      <w:r w:rsidRPr="00C429BB">
        <w:rPr>
          <w:szCs w:val="22"/>
          <w:lang w:val="da-DK"/>
        </w:rPr>
        <w:t xml:space="preserve"> ophobning i mindre grad (ca. 1,4 gange). </w:t>
      </w:r>
      <w:r>
        <w:rPr>
          <w:szCs w:val="22"/>
          <w:lang w:val="da-DK"/>
        </w:rPr>
        <w:t xml:space="preserve">Hos raske frivillige var </w:t>
      </w:r>
      <w:r w:rsidRPr="00C429BB">
        <w:rPr>
          <w:i/>
          <w:iCs/>
          <w:szCs w:val="22"/>
          <w:lang w:val="da-DK"/>
        </w:rPr>
        <w:t>steady state</w:t>
      </w:r>
      <w:r w:rsidRPr="00C429BB">
        <w:rPr>
          <w:szCs w:val="22"/>
          <w:lang w:val="da-DK"/>
        </w:rPr>
        <w:t xml:space="preserve"> C</w:t>
      </w:r>
      <w:r w:rsidRPr="008271CE">
        <w:rPr>
          <w:szCs w:val="22"/>
          <w:vertAlign w:val="subscript"/>
          <w:lang w:val="da-DK"/>
        </w:rPr>
        <w:t>max,ss</w:t>
      </w:r>
      <w:r w:rsidRPr="00C429BB">
        <w:rPr>
          <w:szCs w:val="22"/>
          <w:lang w:val="da-DK"/>
        </w:rPr>
        <w:t xml:space="preserve"> </w:t>
      </w:r>
      <w:r>
        <w:rPr>
          <w:szCs w:val="22"/>
          <w:lang w:val="da-DK"/>
        </w:rPr>
        <w:t>(geo-middel (%CV)) 4020 ng/ml (23,8 %) og AUC</w:t>
      </w:r>
      <w:r w:rsidRPr="008271CE">
        <w:rPr>
          <w:szCs w:val="22"/>
          <w:vertAlign w:val="subscript"/>
          <w:lang w:val="da-DK"/>
        </w:rPr>
        <w:t xml:space="preserve">tau,ss </w:t>
      </w:r>
      <w:r>
        <w:rPr>
          <w:szCs w:val="22"/>
          <w:lang w:val="da-DK"/>
        </w:rPr>
        <w:t>var 25</w:t>
      </w:r>
      <w:r w:rsidR="00E520BE">
        <w:rPr>
          <w:szCs w:val="22"/>
          <w:lang w:val="da-DK"/>
        </w:rPr>
        <w:t>.</w:t>
      </w:r>
      <w:r>
        <w:rPr>
          <w:szCs w:val="22"/>
          <w:lang w:val="da-DK"/>
        </w:rPr>
        <w:t xml:space="preserve">400 ng*t/ml (15,2 %). </w:t>
      </w:r>
      <w:r w:rsidRPr="00C429BB">
        <w:rPr>
          <w:szCs w:val="22"/>
          <w:lang w:val="da-DK"/>
        </w:rPr>
        <w:t>Variation af iptacopans farmakokinetik mellem personer og hos de enkelte personer er lav til moderat.</w:t>
      </w:r>
    </w:p>
    <w:p w14:paraId="7BEA5C8E" w14:textId="77777777" w:rsidR="00CE12F3" w:rsidRPr="00C429BB" w:rsidRDefault="00CE12F3" w:rsidP="00DE7A1F">
      <w:pPr>
        <w:numPr>
          <w:ilvl w:val="12"/>
          <w:numId w:val="0"/>
        </w:numPr>
        <w:tabs>
          <w:tab w:val="clear" w:pos="567"/>
        </w:tabs>
        <w:spacing w:line="240" w:lineRule="auto"/>
        <w:ind w:right="-2"/>
        <w:rPr>
          <w:szCs w:val="22"/>
          <w:lang w:val="da-DK"/>
        </w:rPr>
      </w:pPr>
    </w:p>
    <w:p w14:paraId="68EDA1C4" w14:textId="77777777" w:rsidR="00CE12F3" w:rsidRPr="00C429BB" w:rsidRDefault="00CE12F3" w:rsidP="00DE7A1F">
      <w:pPr>
        <w:numPr>
          <w:ilvl w:val="12"/>
          <w:numId w:val="0"/>
        </w:numPr>
        <w:tabs>
          <w:tab w:val="clear" w:pos="567"/>
        </w:tabs>
        <w:spacing w:line="240" w:lineRule="auto"/>
        <w:ind w:right="-2"/>
        <w:rPr>
          <w:szCs w:val="22"/>
          <w:lang w:val="da-DK"/>
        </w:rPr>
      </w:pPr>
      <w:r w:rsidRPr="00C429BB">
        <w:rPr>
          <w:szCs w:val="22"/>
          <w:lang w:val="da-DK"/>
        </w:rPr>
        <w:t>Resultater fra et studie af føde</w:t>
      </w:r>
      <w:r>
        <w:rPr>
          <w:szCs w:val="22"/>
          <w:lang w:val="da-DK"/>
        </w:rPr>
        <w:t>på</w:t>
      </w:r>
      <w:r w:rsidRPr="00C429BB">
        <w:rPr>
          <w:szCs w:val="22"/>
          <w:lang w:val="da-DK"/>
        </w:rPr>
        <w:t>virkning med et fedtrigt, kalorierigt måltid givet til raske frivillige tydede på, at iptacopans C</w:t>
      </w:r>
      <w:r w:rsidRPr="00C429BB">
        <w:rPr>
          <w:szCs w:val="22"/>
          <w:vertAlign w:val="subscript"/>
          <w:lang w:val="da-DK"/>
        </w:rPr>
        <w:t>max</w:t>
      </w:r>
      <w:r w:rsidRPr="00C429BB">
        <w:rPr>
          <w:szCs w:val="22"/>
          <w:lang w:val="da-DK"/>
        </w:rPr>
        <w:t xml:space="preserve"> og</w:t>
      </w:r>
      <w:r>
        <w:rPr>
          <w:szCs w:val="22"/>
          <w:lang w:val="da-DK"/>
        </w:rPr>
        <w:t xml:space="preserve"> areal under kurven</w:t>
      </w:r>
      <w:r w:rsidRPr="00C429BB">
        <w:rPr>
          <w:szCs w:val="22"/>
          <w:lang w:val="da-DK"/>
        </w:rPr>
        <w:t xml:space="preserve"> </w:t>
      </w:r>
      <w:r>
        <w:rPr>
          <w:szCs w:val="22"/>
          <w:lang w:val="da-DK"/>
        </w:rPr>
        <w:t>(</w:t>
      </w:r>
      <w:r w:rsidRPr="00C429BB">
        <w:rPr>
          <w:szCs w:val="22"/>
          <w:lang w:val="da-DK"/>
        </w:rPr>
        <w:t>AUC</w:t>
      </w:r>
      <w:r>
        <w:rPr>
          <w:szCs w:val="22"/>
          <w:lang w:val="da-DK"/>
        </w:rPr>
        <w:t>)</w:t>
      </w:r>
      <w:r w:rsidRPr="00C429BB">
        <w:rPr>
          <w:szCs w:val="22"/>
          <w:lang w:val="da-DK"/>
        </w:rPr>
        <w:t xml:space="preserve"> ikke blev påvirket af mad. Derfor kan iptacopan tages med eller uden mad.</w:t>
      </w:r>
    </w:p>
    <w:p w14:paraId="7F63CD44" w14:textId="77777777" w:rsidR="00CE12F3" w:rsidRPr="00C429BB" w:rsidRDefault="00CE12F3" w:rsidP="00DE7A1F">
      <w:pPr>
        <w:numPr>
          <w:ilvl w:val="12"/>
          <w:numId w:val="0"/>
        </w:numPr>
        <w:tabs>
          <w:tab w:val="clear" w:pos="567"/>
        </w:tabs>
        <w:spacing w:line="240" w:lineRule="auto"/>
        <w:ind w:right="-2"/>
        <w:rPr>
          <w:szCs w:val="22"/>
          <w:lang w:val="da-DK"/>
        </w:rPr>
      </w:pPr>
    </w:p>
    <w:p w14:paraId="32C6AD94" w14:textId="77777777" w:rsidR="00CE12F3" w:rsidRPr="00C429BB" w:rsidRDefault="00CE12F3" w:rsidP="00DE7A1F">
      <w:pPr>
        <w:keepNext/>
        <w:numPr>
          <w:ilvl w:val="12"/>
          <w:numId w:val="0"/>
        </w:numPr>
        <w:tabs>
          <w:tab w:val="clear" w:pos="567"/>
        </w:tabs>
        <w:spacing w:line="240" w:lineRule="auto"/>
        <w:rPr>
          <w:szCs w:val="22"/>
          <w:lang w:val="da-DK"/>
        </w:rPr>
      </w:pPr>
      <w:r w:rsidRPr="00C429BB">
        <w:rPr>
          <w:szCs w:val="22"/>
          <w:u w:val="single"/>
          <w:lang w:val="da-DK"/>
        </w:rPr>
        <w:t>Fordeling</w:t>
      </w:r>
    </w:p>
    <w:p w14:paraId="0AFDD49F" w14:textId="77777777" w:rsidR="00CE12F3" w:rsidRPr="00C429BB" w:rsidRDefault="00CE12F3" w:rsidP="00DE7A1F">
      <w:pPr>
        <w:keepNext/>
        <w:numPr>
          <w:ilvl w:val="12"/>
          <w:numId w:val="0"/>
        </w:numPr>
        <w:tabs>
          <w:tab w:val="clear" w:pos="567"/>
        </w:tabs>
        <w:spacing w:line="240" w:lineRule="auto"/>
        <w:rPr>
          <w:szCs w:val="22"/>
          <w:lang w:val="da-DK"/>
        </w:rPr>
      </w:pPr>
    </w:p>
    <w:p w14:paraId="46D280AC" w14:textId="77777777" w:rsidR="00CE12F3" w:rsidRPr="00C429BB" w:rsidRDefault="00CE12F3" w:rsidP="00DE7A1F">
      <w:pPr>
        <w:numPr>
          <w:ilvl w:val="12"/>
          <w:numId w:val="0"/>
        </w:numPr>
        <w:tabs>
          <w:tab w:val="clear" w:pos="567"/>
        </w:tabs>
        <w:spacing w:line="240" w:lineRule="auto"/>
        <w:ind w:right="-2"/>
        <w:rPr>
          <w:szCs w:val="22"/>
          <w:lang w:val="da-DK"/>
        </w:rPr>
      </w:pPr>
      <w:r w:rsidRPr="00C429BB">
        <w:rPr>
          <w:szCs w:val="22"/>
          <w:lang w:val="da-DK"/>
        </w:rPr>
        <w:t>Iptacopan udviste koncentrationsafhængig plasmaproteinbinding som følge af binding til target</w:t>
      </w:r>
      <w:r w:rsidRPr="00C429BB">
        <w:rPr>
          <w:szCs w:val="22"/>
          <w:lang w:val="da-DK"/>
        </w:rPr>
        <w:noBreakHyphen/>
        <w:t xml:space="preserve">FB i det systemiske kredsløb. Iptacopan var 75 til 93 % proteinbundet </w:t>
      </w:r>
      <w:r w:rsidRPr="00C429BB">
        <w:rPr>
          <w:i/>
          <w:iCs/>
          <w:szCs w:val="22"/>
          <w:lang w:val="da-DK"/>
        </w:rPr>
        <w:t>in vitro</w:t>
      </w:r>
      <w:r w:rsidRPr="00C429BB">
        <w:rPr>
          <w:szCs w:val="22"/>
          <w:lang w:val="da-DK"/>
        </w:rPr>
        <w:t xml:space="preserve"> ved de relevante kliniske plasmakoncentrationer. Efter administration af iptacopan 200 mg to gange dagligt var </w:t>
      </w:r>
      <w:r>
        <w:rPr>
          <w:szCs w:val="22"/>
          <w:lang w:val="da-DK"/>
        </w:rPr>
        <w:t xml:space="preserve">geo-middel </w:t>
      </w:r>
      <w:r w:rsidRPr="00C429BB">
        <w:rPr>
          <w:szCs w:val="22"/>
          <w:lang w:val="da-DK"/>
        </w:rPr>
        <w:t xml:space="preserve">fordelingsvolumen ved </w:t>
      </w:r>
      <w:r w:rsidRPr="00C429BB">
        <w:rPr>
          <w:i/>
          <w:iCs/>
          <w:szCs w:val="22"/>
          <w:lang w:val="da-DK"/>
        </w:rPr>
        <w:t>steady state</w:t>
      </w:r>
      <w:r w:rsidRPr="00C429BB">
        <w:rPr>
          <w:szCs w:val="22"/>
          <w:lang w:val="da-DK"/>
        </w:rPr>
        <w:t xml:space="preserve"> ca. 2</w:t>
      </w:r>
      <w:r>
        <w:rPr>
          <w:szCs w:val="22"/>
          <w:lang w:val="da-DK"/>
        </w:rPr>
        <w:t>65</w:t>
      </w:r>
      <w:r w:rsidRPr="00C429BB">
        <w:rPr>
          <w:szCs w:val="22"/>
          <w:lang w:val="da-DK"/>
        </w:rPr>
        <w:t> liter.</w:t>
      </w:r>
    </w:p>
    <w:p w14:paraId="149F2712" w14:textId="77777777" w:rsidR="00CE12F3" w:rsidRPr="00C429BB" w:rsidRDefault="00CE12F3" w:rsidP="00DE7A1F">
      <w:pPr>
        <w:numPr>
          <w:ilvl w:val="12"/>
          <w:numId w:val="0"/>
        </w:numPr>
        <w:tabs>
          <w:tab w:val="clear" w:pos="567"/>
        </w:tabs>
        <w:spacing w:line="240" w:lineRule="auto"/>
        <w:ind w:right="-2"/>
        <w:rPr>
          <w:szCs w:val="22"/>
          <w:lang w:val="da-DK"/>
        </w:rPr>
      </w:pPr>
    </w:p>
    <w:p w14:paraId="38AA9630" w14:textId="77777777" w:rsidR="00CE12F3" w:rsidRPr="00C429BB" w:rsidRDefault="00CE12F3" w:rsidP="00DE7A1F">
      <w:pPr>
        <w:keepNext/>
        <w:numPr>
          <w:ilvl w:val="12"/>
          <w:numId w:val="0"/>
        </w:numPr>
        <w:tabs>
          <w:tab w:val="clear" w:pos="567"/>
        </w:tabs>
        <w:spacing w:line="240" w:lineRule="auto"/>
        <w:rPr>
          <w:szCs w:val="22"/>
          <w:lang w:val="da-DK"/>
        </w:rPr>
      </w:pPr>
      <w:r w:rsidRPr="00C429BB">
        <w:rPr>
          <w:szCs w:val="22"/>
          <w:u w:val="single"/>
          <w:lang w:val="da-DK"/>
        </w:rPr>
        <w:t>Biotransformation</w:t>
      </w:r>
    </w:p>
    <w:p w14:paraId="03506F35" w14:textId="77777777" w:rsidR="00CE12F3" w:rsidRPr="00C429BB" w:rsidRDefault="00CE12F3" w:rsidP="00DE7A1F">
      <w:pPr>
        <w:keepNext/>
        <w:numPr>
          <w:ilvl w:val="12"/>
          <w:numId w:val="0"/>
        </w:numPr>
        <w:tabs>
          <w:tab w:val="clear" w:pos="567"/>
        </w:tabs>
        <w:spacing w:line="240" w:lineRule="auto"/>
        <w:ind w:right="-2"/>
        <w:rPr>
          <w:szCs w:val="22"/>
          <w:lang w:val="da-DK"/>
        </w:rPr>
      </w:pPr>
    </w:p>
    <w:p w14:paraId="3FC6E778" w14:textId="77777777" w:rsidR="00CE12F3" w:rsidRPr="00C429BB" w:rsidRDefault="00CE12F3" w:rsidP="00DE7A1F">
      <w:pPr>
        <w:numPr>
          <w:ilvl w:val="12"/>
          <w:numId w:val="0"/>
        </w:numPr>
        <w:tabs>
          <w:tab w:val="clear" w:pos="567"/>
        </w:tabs>
        <w:spacing w:line="240" w:lineRule="auto"/>
        <w:ind w:right="-2"/>
        <w:rPr>
          <w:szCs w:val="22"/>
          <w:lang w:val="da-DK"/>
        </w:rPr>
      </w:pPr>
      <w:r w:rsidRPr="00C429BB">
        <w:rPr>
          <w:szCs w:val="22"/>
          <w:lang w:val="da-DK"/>
        </w:rPr>
        <w:t>Metabolisme er en dominerende eliminationsvej for iptacopan, og ca. 50 % tilskrives oxidative veje. Iptacopans metabolisme omfatter N</w:t>
      </w:r>
      <w:r w:rsidRPr="00C429BB">
        <w:rPr>
          <w:szCs w:val="22"/>
          <w:lang w:val="da-DK"/>
        </w:rPr>
        <w:noBreakHyphen/>
        <w:t>dealkylering, O</w:t>
      </w:r>
      <w:r w:rsidRPr="00C429BB">
        <w:rPr>
          <w:szCs w:val="22"/>
          <w:lang w:val="da-DK"/>
        </w:rPr>
        <w:noBreakHyphen/>
        <w:t xml:space="preserve">deethylering, oxidering og dehydrogenering, overvejende drevet af CYP2C8, med et lille bidrag fra CYP2D6. Direkte glukuronidering (af UGT1A1, UGT1A3 og UGT1A8) er en mindre </w:t>
      </w:r>
      <w:r>
        <w:rPr>
          <w:szCs w:val="22"/>
          <w:lang w:val="da-DK"/>
        </w:rPr>
        <w:t>metabolisme</w:t>
      </w:r>
      <w:r w:rsidRPr="00C429BB">
        <w:rPr>
          <w:szCs w:val="22"/>
          <w:lang w:val="da-DK"/>
        </w:rPr>
        <w:t xml:space="preserve">vej. I plasma var iptacopan den </w:t>
      </w:r>
      <w:r>
        <w:rPr>
          <w:szCs w:val="22"/>
          <w:lang w:val="da-DK"/>
        </w:rPr>
        <w:t>primære</w:t>
      </w:r>
      <w:r w:rsidRPr="00C429BB">
        <w:rPr>
          <w:szCs w:val="22"/>
          <w:lang w:val="da-DK"/>
        </w:rPr>
        <w:t xml:space="preserve"> komponent og tegnede sig for 83 % af AUC</w:t>
      </w:r>
      <w:r w:rsidRPr="00C429BB">
        <w:rPr>
          <w:szCs w:val="22"/>
          <w:vertAlign w:val="subscript"/>
          <w:lang w:val="da-DK"/>
        </w:rPr>
        <w:t>0</w:t>
      </w:r>
      <w:r w:rsidRPr="00C429BB">
        <w:rPr>
          <w:szCs w:val="22"/>
          <w:vertAlign w:val="subscript"/>
          <w:lang w:val="da-DK"/>
        </w:rPr>
        <w:noBreakHyphen/>
        <w:t>48 t</w:t>
      </w:r>
      <w:r w:rsidRPr="00C429BB">
        <w:rPr>
          <w:szCs w:val="22"/>
          <w:lang w:val="da-DK"/>
        </w:rPr>
        <w:t xml:space="preserve">. To acylglukuronider var de eneste metabolitter, der blev påvist i plasma, og tegnede sig for </w:t>
      </w:r>
      <w:r>
        <w:rPr>
          <w:szCs w:val="22"/>
          <w:lang w:val="da-DK"/>
        </w:rPr>
        <w:t xml:space="preserve">blot </w:t>
      </w:r>
      <w:r w:rsidRPr="00C429BB">
        <w:rPr>
          <w:szCs w:val="22"/>
          <w:lang w:val="da-DK"/>
        </w:rPr>
        <w:t>8 % og 5 % af AUC</w:t>
      </w:r>
      <w:r w:rsidRPr="00C429BB">
        <w:rPr>
          <w:szCs w:val="22"/>
          <w:vertAlign w:val="subscript"/>
          <w:lang w:val="da-DK"/>
        </w:rPr>
        <w:t>0</w:t>
      </w:r>
      <w:r w:rsidRPr="00C429BB">
        <w:rPr>
          <w:szCs w:val="22"/>
          <w:vertAlign w:val="subscript"/>
          <w:lang w:val="da-DK"/>
        </w:rPr>
        <w:noBreakHyphen/>
        <w:t>48 t</w:t>
      </w:r>
      <w:r w:rsidRPr="00C429BB">
        <w:rPr>
          <w:szCs w:val="22"/>
          <w:lang w:val="da-DK"/>
        </w:rPr>
        <w:t>. Iptacopans metabolitter anses ikke for at være farmakologisk aktive.</w:t>
      </w:r>
    </w:p>
    <w:p w14:paraId="4CAACEAC" w14:textId="77777777" w:rsidR="00CE12F3" w:rsidRPr="00C429BB" w:rsidRDefault="00CE12F3" w:rsidP="00DE7A1F">
      <w:pPr>
        <w:numPr>
          <w:ilvl w:val="12"/>
          <w:numId w:val="0"/>
        </w:numPr>
        <w:tabs>
          <w:tab w:val="clear" w:pos="567"/>
        </w:tabs>
        <w:spacing w:line="240" w:lineRule="auto"/>
        <w:ind w:right="-2"/>
        <w:rPr>
          <w:szCs w:val="22"/>
          <w:lang w:val="da-DK"/>
        </w:rPr>
      </w:pPr>
    </w:p>
    <w:p w14:paraId="4FC7726D" w14:textId="77777777" w:rsidR="00CE12F3" w:rsidRPr="00C429BB" w:rsidRDefault="00CE12F3" w:rsidP="00DE7A1F">
      <w:pPr>
        <w:keepNext/>
        <w:numPr>
          <w:ilvl w:val="12"/>
          <w:numId w:val="0"/>
        </w:numPr>
        <w:tabs>
          <w:tab w:val="clear" w:pos="567"/>
        </w:tabs>
        <w:spacing w:line="240" w:lineRule="auto"/>
        <w:ind w:right="-2"/>
        <w:rPr>
          <w:szCs w:val="22"/>
          <w:lang w:val="da-DK"/>
        </w:rPr>
      </w:pPr>
      <w:r w:rsidRPr="00C429BB">
        <w:rPr>
          <w:szCs w:val="22"/>
          <w:u w:val="single"/>
          <w:lang w:val="da-DK"/>
        </w:rPr>
        <w:t>Elimination</w:t>
      </w:r>
    </w:p>
    <w:p w14:paraId="317DA68D" w14:textId="77777777" w:rsidR="00CE12F3" w:rsidRPr="00C429BB" w:rsidRDefault="00CE12F3" w:rsidP="00DE7A1F">
      <w:pPr>
        <w:keepNext/>
        <w:numPr>
          <w:ilvl w:val="12"/>
          <w:numId w:val="0"/>
        </w:numPr>
        <w:tabs>
          <w:tab w:val="clear" w:pos="567"/>
        </w:tabs>
        <w:spacing w:line="240" w:lineRule="auto"/>
        <w:ind w:right="-2"/>
        <w:rPr>
          <w:szCs w:val="22"/>
          <w:lang w:val="da-DK"/>
        </w:rPr>
      </w:pPr>
    </w:p>
    <w:p w14:paraId="3C6B38BA" w14:textId="59DBA649" w:rsidR="00CE12F3" w:rsidRPr="00C429BB" w:rsidRDefault="00CE12F3" w:rsidP="00DE7A1F">
      <w:pPr>
        <w:numPr>
          <w:ilvl w:val="12"/>
          <w:numId w:val="0"/>
        </w:numPr>
        <w:tabs>
          <w:tab w:val="clear" w:pos="567"/>
        </w:tabs>
        <w:spacing w:line="240" w:lineRule="auto"/>
        <w:ind w:right="-2"/>
        <w:rPr>
          <w:szCs w:val="22"/>
          <w:lang w:val="da-DK"/>
        </w:rPr>
      </w:pPr>
      <w:r w:rsidRPr="00C429BB">
        <w:rPr>
          <w:szCs w:val="22"/>
          <w:lang w:val="da-DK"/>
        </w:rPr>
        <w:t>I et studie med</w:t>
      </w:r>
      <w:r>
        <w:rPr>
          <w:szCs w:val="22"/>
          <w:lang w:val="da-DK"/>
        </w:rPr>
        <w:t xml:space="preserve"> raske frivillige</w:t>
      </w:r>
      <w:r w:rsidRPr="00C429BB">
        <w:rPr>
          <w:szCs w:val="22"/>
          <w:lang w:val="da-DK"/>
        </w:rPr>
        <w:t xml:space="preserve"> var middelværdien for total udskillelse af radioaktivitet (iptacopan og metabolitter) efter en enkelt 100 mg oral dosis af [</w:t>
      </w:r>
      <w:r w:rsidRPr="00C429BB">
        <w:rPr>
          <w:szCs w:val="22"/>
          <w:vertAlign w:val="superscript"/>
          <w:lang w:val="da-DK"/>
        </w:rPr>
        <w:t>14</w:t>
      </w:r>
      <w:r w:rsidRPr="00C429BB">
        <w:rPr>
          <w:szCs w:val="22"/>
          <w:lang w:val="da-DK"/>
        </w:rPr>
        <w:t>C]</w:t>
      </w:r>
      <w:r w:rsidRPr="00C429BB">
        <w:rPr>
          <w:szCs w:val="22"/>
          <w:lang w:val="da-DK"/>
        </w:rPr>
        <w:noBreakHyphen/>
        <w:t>iptacopan 71,5 % i fæces og 24,8 % i urin. Specifikt blev 17,9 % af dos</w:t>
      </w:r>
      <w:r>
        <w:rPr>
          <w:szCs w:val="22"/>
          <w:lang w:val="da-DK"/>
        </w:rPr>
        <w:t>is</w:t>
      </w:r>
      <w:r w:rsidRPr="00C429BB">
        <w:rPr>
          <w:szCs w:val="22"/>
          <w:lang w:val="da-DK"/>
        </w:rPr>
        <w:t xml:space="preserve"> udskilt som </w:t>
      </w:r>
      <w:r>
        <w:rPr>
          <w:szCs w:val="22"/>
          <w:lang w:val="da-DK"/>
        </w:rPr>
        <w:t>uomdannet</w:t>
      </w:r>
      <w:r w:rsidRPr="00C429BB">
        <w:rPr>
          <w:szCs w:val="22"/>
          <w:lang w:val="da-DK"/>
        </w:rPr>
        <w:t xml:space="preserve"> iptacopan i urin og 16,8 % i fæces. Den tilsyneladende clearance (CL/F) efter administration af iptacopan 200 mg to gange dagligt ved </w:t>
      </w:r>
      <w:r w:rsidRPr="00C429BB">
        <w:rPr>
          <w:i/>
          <w:iCs/>
          <w:szCs w:val="22"/>
          <w:lang w:val="da-DK"/>
        </w:rPr>
        <w:t>steady state</w:t>
      </w:r>
      <w:r w:rsidRPr="00C429BB">
        <w:rPr>
          <w:szCs w:val="22"/>
          <w:lang w:val="da-DK"/>
        </w:rPr>
        <w:t xml:space="preserve"> er 7</w:t>
      </w:r>
      <w:r w:rsidR="008553EE">
        <w:rPr>
          <w:szCs w:val="22"/>
          <w:lang w:val="da-DK"/>
        </w:rPr>
        <w:t>.</w:t>
      </w:r>
      <w:r w:rsidRPr="00C429BB">
        <w:rPr>
          <w:szCs w:val="22"/>
          <w:lang w:val="da-DK"/>
        </w:rPr>
        <w:t>960 ml/</w:t>
      </w:r>
      <w:r>
        <w:rPr>
          <w:szCs w:val="22"/>
          <w:lang w:val="da-DK"/>
        </w:rPr>
        <w:t>t</w:t>
      </w:r>
      <w:r w:rsidRPr="00C429BB">
        <w:rPr>
          <w:szCs w:val="22"/>
          <w:lang w:val="da-DK"/>
        </w:rPr>
        <w:t>. Iptacopans halveringstid</w:t>
      </w:r>
      <w:r w:rsidRPr="00C429BB">
        <w:rPr>
          <w:rFonts w:eastAsia="MS Mincho"/>
          <w:szCs w:val="24"/>
          <w:lang w:val="da-DK" w:eastAsia="zh-CN"/>
        </w:rPr>
        <w:t xml:space="preserve"> (t</w:t>
      </w:r>
      <w:r w:rsidRPr="00265A34">
        <w:rPr>
          <w:rFonts w:eastAsia="MS Mincho"/>
          <w:szCs w:val="24"/>
          <w:vertAlign w:val="subscript"/>
          <w:lang w:val="da-DK" w:eastAsia="zh-CN"/>
        </w:rPr>
        <w:t>½</w:t>
      </w:r>
      <w:r w:rsidRPr="00C429BB">
        <w:rPr>
          <w:rFonts w:eastAsia="MS Mincho"/>
          <w:szCs w:val="24"/>
          <w:lang w:val="da-DK" w:eastAsia="zh-CN"/>
        </w:rPr>
        <w:t xml:space="preserve">) ved </w:t>
      </w:r>
      <w:r w:rsidRPr="00C429BB">
        <w:rPr>
          <w:rFonts w:eastAsia="MS Mincho"/>
          <w:i/>
          <w:iCs/>
          <w:szCs w:val="24"/>
          <w:lang w:val="da-DK" w:eastAsia="zh-CN"/>
        </w:rPr>
        <w:t>steady state</w:t>
      </w:r>
      <w:r w:rsidRPr="00C429BB">
        <w:rPr>
          <w:rFonts w:eastAsia="MS Mincho"/>
          <w:szCs w:val="24"/>
          <w:lang w:val="da-DK" w:eastAsia="zh-CN"/>
        </w:rPr>
        <w:t xml:space="preserve"> er ca. 25 timer efter administration af iptacopan 200 mg to gange dagligt.</w:t>
      </w:r>
    </w:p>
    <w:p w14:paraId="786C18AD" w14:textId="77777777" w:rsidR="00CE12F3" w:rsidRPr="00C429BB" w:rsidRDefault="00CE12F3" w:rsidP="00DE7A1F">
      <w:pPr>
        <w:numPr>
          <w:ilvl w:val="12"/>
          <w:numId w:val="0"/>
        </w:numPr>
        <w:tabs>
          <w:tab w:val="clear" w:pos="567"/>
        </w:tabs>
        <w:spacing w:line="240" w:lineRule="auto"/>
        <w:ind w:right="-2"/>
        <w:rPr>
          <w:iCs/>
          <w:szCs w:val="22"/>
          <w:lang w:val="da-DK"/>
        </w:rPr>
      </w:pPr>
    </w:p>
    <w:p w14:paraId="65FB8E45" w14:textId="77777777" w:rsidR="00CE12F3" w:rsidRPr="00C429BB" w:rsidRDefault="00CE12F3" w:rsidP="00DE7A1F">
      <w:pPr>
        <w:keepNext/>
        <w:numPr>
          <w:ilvl w:val="12"/>
          <w:numId w:val="0"/>
        </w:numPr>
        <w:tabs>
          <w:tab w:val="clear" w:pos="567"/>
        </w:tabs>
        <w:spacing w:line="240" w:lineRule="auto"/>
        <w:ind w:right="-2"/>
        <w:rPr>
          <w:iCs/>
          <w:szCs w:val="22"/>
          <w:lang w:val="da-DK"/>
        </w:rPr>
      </w:pPr>
      <w:r w:rsidRPr="00C429BB">
        <w:rPr>
          <w:iCs/>
          <w:szCs w:val="22"/>
          <w:u w:val="single"/>
          <w:lang w:val="da-DK"/>
        </w:rPr>
        <w:t>Linearitet/non</w:t>
      </w:r>
      <w:r w:rsidRPr="00C429BB">
        <w:rPr>
          <w:iCs/>
          <w:szCs w:val="22"/>
          <w:u w:val="single"/>
          <w:lang w:val="da-DK"/>
        </w:rPr>
        <w:noBreakHyphen/>
        <w:t>linearitet</w:t>
      </w:r>
    </w:p>
    <w:p w14:paraId="7E8DDCC8" w14:textId="77777777" w:rsidR="00CE12F3" w:rsidRPr="00C429BB" w:rsidRDefault="00CE12F3" w:rsidP="00DE7A1F">
      <w:pPr>
        <w:keepNext/>
        <w:shd w:val="clear" w:color="auto" w:fill="FFFFFF"/>
        <w:tabs>
          <w:tab w:val="clear" w:pos="567"/>
        </w:tabs>
        <w:spacing w:line="240" w:lineRule="auto"/>
        <w:rPr>
          <w:szCs w:val="22"/>
          <w:lang w:val="da-DK"/>
        </w:rPr>
      </w:pPr>
    </w:p>
    <w:p w14:paraId="235BDE31" w14:textId="77777777" w:rsidR="00CE12F3" w:rsidRPr="00C429BB" w:rsidRDefault="00CE12F3" w:rsidP="00DE7A1F">
      <w:pPr>
        <w:shd w:val="clear" w:color="auto" w:fill="FFFFFF" w:themeFill="background1"/>
        <w:tabs>
          <w:tab w:val="clear" w:pos="567"/>
        </w:tabs>
        <w:spacing w:line="240" w:lineRule="auto"/>
        <w:rPr>
          <w:lang w:val="da-DK"/>
        </w:rPr>
      </w:pPr>
      <w:r w:rsidRPr="00C429BB">
        <w:rPr>
          <w:lang w:val="da-DK"/>
        </w:rPr>
        <w:t>Ved doser på mellem 25 og</w:t>
      </w:r>
      <w:r>
        <w:rPr>
          <w:lang w:val="da-DK"/>
        </w:rPr>
        <w:t xml:space="preserve"> </w:t>
      </w:r>
      <w:r w:rsidRPr="00C429BB">
        <w:rPr>
          <w:lang w:val="da-DK"/>
        </w:rPr>
        <w:t xml:space="preserve">100 mg to gange dagligt var iptacopans farmakokinetik i det store hele mindre end dosisproportional. </w:t>
      </w:r>
      <w:r w:rsidRPr="00BB08BA">
        <w:rPr>
          <w:lang w:val="da-DK"/>
        </w:rPr>
        <w:t xml:space="preserve">Orale doser på 100 mg og 200 mg var imidlertid ca. dosisproportional. </w:t>
      </w:r>
      <w:r w:rsidRPr="00C429BB">
        <w:rPr>
          <w:lang w:val="da-DK"/>
        </w:rPr>
        <w:t>Non</w:t>
      </w:r>
      <w:r w:rsidRPr="00C429BB">
        <w:rPr>
          <w:lang w:val="da-DK"/>
        </w:rPr>
        <w:noBreakHyphen/>
        <w:t xml:space="preserve">linearitet blev primært tilskrevet </w:t>
      </w:r>
      <w:r>
        <w:rPr>
          <w:lang w:val="da-DK"/>
        </w:rPr>
        <w:t xml:space="preserve">mætning af </w:t>
      </w:r>
      <w:r w:rsidRPr="00C429BB">
        <w:rPr>
          <w:lang w:val="da-DK"/>
        </w:rPr>
        <w:t>iptacopans binding til sit target</w:t>
      </w:r>
      <w:r w:rsidRPr="00C429BB">
        <w:rPr>
          <w:lang w:val="da-DK"/>
        </w:rPr>
        <w:noBreakHyphen/>
        <w:t>FB i plasma.</w:t>
      </w:r>
    </w:p>
    <w:p w14:paraId="1667C942" w14:textId="77777777" w:rsidR="00CE12F3" w:rsidRPr="007E3993" w:rsidRDefault="00CE12F3" w:rsidP="00DE7A1F">
      <w:pPr>
        <w:numPr>
          <w:ilvl w:val="12"/>
          <w:numId w:val="0"/>
        </w:numPr>
        <w:tabs>
          <w:tab w:val="clear" w:pos="567"/>
        </w:tabs>
        <w:spacing w:line="240" w:lineRule="auto"/>
        <w:ind w:right="-2"/>
        <w:rPr>
          <w:iCs/>
          <w:szCs w:val="22"/>
          <w:lang w:val="da-DK"/>
        </w:rPr>
      </w:pPr>
    </w:p>
    <w:p w14:paraId="26A09915" w14:textId="77777777" w:rsidR="00CE12F3" w:rsidRPr="007E3993" w:rsidRDefault="00CE12F3" w:rsidP="00DE7A1F">
      <w:pPr>
        <w:keepNext/>
        <w:keepLines/>
        <w:numPr>
          <w:ilvl w:val="12"/>
          <w:numId w:val="0"/>
        </w:numPr>
        <w:tabs>
          <w:tab w:val="clear" w:pos="567"/>
        </w:tabs>
        <w:spacing w:line="240" w:lineRule="auto"/>
        <w:ind w:right="-2"/>
        <w:rPr>
          <w:iCs/>
          <w:szCs w:val="22"/>
          <w:u w:val="single"/>
          <w:lang w:val="da-DK"/>
        </w:rPr>
      </w:pPr>
      <w:r w:rsidRPr="007E3993">
        <w:rPr>
          <w:iCs/>
          <w:szCs w:val="22"/>
          <w:u w:val="single"/>
          <w:lang w:val="da-DK"/>
        </w:rPr>
        <w:t>Lægemiddelinteraktioner</w:t>
      </w:r>
    </w:p>
    <w:p w14:paraId="7A1D85A1" w14:textId="77777777" w:rsidR="00CE12F3" w:rsidRPr="007E3993" w:rsidRDefault="00CE12F3" w:rsidP="00DE7A1F">
      <w:pPr>
        <w:keepNext/>
        <w:keepLines/>
        <w:numPr>
          <w:ilvl w:val="12"/>
          <w:numId w:val="0"/>
        </w:numPr>
        <w:tabs>
          <w:tab w:val="clear" w:pos="567"/>
        </w:tabs>
        <w:spacing w:line="240" w:lineRule="auto"/>
        <w:ind w:right="-2"/>
        <w:rPr>
          <w:iCs/>
          <w:szCs w:val="22"/>
          <w:lang w:val="da-DK"/>
        </w:rPr>
      </w:pPr>
    </w:p>
    <w:p w14:paraId="599C6ADF" w14:textId="77777777" w:rsidR="00CE12F3" w:rsidRPr="007E3993" w:rsidRDefault="00CE12F3" w:rsidP="00DE7A1F">
      <w:pPr>
        <w:numPr>
          <w:ilvl w:val="12"/>
          <w:numId w:val="0"/>
        </w:numPr>
        <w:tabs>
          <w:tab w:val="clear" w:pos="567"/>
        </w:tabs>
        <w:spacing w:line="240" w:lineRule="auto"/>
        <w:ind w:right="-2"/>
        <w:rPr>
          <w:szCs w:val="22"/>
          <w:lang w:val="da-DK"/>
        </w:rPr>
      </w:pPr>
      <w:r w:rsidRPr="007E3993">
        <w:rPr>
          <w:szCs w:val="22"/>
          <w:lang w:val="da-DK"/>
        </w:rPr>
        <w:t>Der blev udført et dedikeret interaktionsstudie, hvor iptacopan blev administreret sammen med andre lægemidler til raske frivillige, og der blev ikke påvist nogen klinisk relevante interaktioner.</w:t>
      </w:r>
    </w:p>
    <w:p w14:paraId="60BCD0BD" w14:textId="77777777" w:rsidR="00CE12F3" w:rsidRPr="007E3993" w:rsidRDefault="00CE12F3" w:rsidP="00DE7A1F">
      <w:pPr>
        <w:numPr>
          <w:ilvl w:val="12"/>
          <w:numId w:val="0"/>
        </w:numPr>
        <w:tabs>
          <w:tab w:val="clear" w:pos="567"/>
        </w:tabs>
        <w:spacing w:line="240" w:lineRule="auto"/>
        <w:ind w:right="-2"/>
        <w:rPr>
          <w:szCs w:val="22"/>
          <w:lang w:val="da-DK"/>
        </w:rPr>
      </w:pPr>
    </w:p>
    <w:p w14:paraId="46A0D9CC" w14:textId="77777777" w:rsidR="00CE12F3" w:rsidRPr="007E3993" w:rsidRDefault="00CE12F3" w:rsidP="00DE7A1F">
      <w:pPr>
        <w:keepNext/>
        <w:keepLines/>
        <w:numPr>
          <w:ilvl w:val="12"/>
          <w:numId w:val="0"/>
        </w:numPr>
        <w:tabs>
          <w:tab w:val="clear" w:pos="567"/>
        </w:tabs>
        <w:spacing w:line="240" w:lineRule="auto"/>
        <w:ind w:right="-2"/>
        <w:rPr>
          <w:i/>
          <w:szCs w:val="22"/>
          <w:u w:val="single"/>
          <w:lang w:val="da-DK"/>
        </w:rPr>
      </w:pPr>
      <w:r w:rsidRPr="007E3993">
        <w:rPr>
          <w:i/>
          <w:szCs w:val="22"/>
          <w:u w:val="single"/>
          <w:lang w:val="da-DK"/>
        </w:rPr>
        <w:t>Iptacopan som et substrat</w:t>
      </w:r>
    </w:p>
    <w:p w14:paraId="23D0399C" w14:textId="77777777" w:rsidR="00CE12F3" w:rsidRPr="007E3993" w:rsidRDefault="00CE12F3" w:rsidP="00DE7A1F">
      <w:pPr>
        <w:keepNext/>
        <w:keepLines/>
        <w:numPr>
          <w:ilvl w:val="12"/>
          <w:numId w:val="0"/>
        </w:numPr>
        <w:tabs>
          <w:tab w:val="clear" w:pos="567"/>
        </w:tabs>
        <w:spacing w:line="240" w:lineRule="auto"/>
        <w:ind w:right="-2"/>
        <w:rPr>
          <w:i/>
          <w:szCs w:val="22"/>
          <w:lang w:val="da-DK"/>
        </w:rPr>
      </w:pPr>
      <w:r w:rsidRPr="007E3993">
        <w:rPr>
          <w:i/>
          <w:szCs w:val="22"/>
          <w:lang w:val="da-DK"/>
        </w:rPr>
        <w:t>CYP2C8-hæmmere</w:t>
      </w:r>
    </w:p>
    <w:p w14:paraId="063EC8A1" w14:textId="77777777" w:rsidR="00CE12F3" w:rsidRPr="007E3993" w:rsidRDefault="00CE12F3" w:rsidP="00DE7A1F">
      <w:pPr>
        <w:pStyle w:val="Text"/>
        <w:spacing w:before="0"/>
        <w:jc w:val="left"/>
        <w:rPr>
          <w:sz w:val="22"/>
          <w:szCs w:val="22"/>
          <w:lang w:val="da-DK"/>
        </w:rPr>
      </w:pPr>
      <w:r w:rsidRPr="007E3993">
        <w:rPr>
          <w:sz w:val="22"/>
          <w:szCs w:val="22"/>
          <w:lang w:val="da-DK"/>
        </w:rPr>
        <w:t>Når iptacopan blev administreret samtidig med clopidogrel (en moderat CYP2C8-hæmmer) steg iptacopans C</w:t>
      </w:r>
      <w:r w:rsidRPr="007E3993">
        <w:rPr>
          <w:sz w:val="22"/>
          <w:szCs w:val="22"/>
          <w:vertAlign w:val="subscript"/>
          <w:lang w:val="da-DK"/>
        </w:rPr>
        <w:t>max</w:t>
      </w:r>
      <w:r w:rsidRPr="007E3993">
        <w:rPr>
          <w:sz w:val="22"/>
          <w:szCs w:val="22"/>
          <w:lang w:val="da-DK"/>
        </w:rPr>
        <w:t xml:space="preserve"> og AUC med henholdsvis 5 % og 36 %.</w:t>
      </w:r>
    </w:p>
    <w:p w14:paraId="31A36962" w14:textId="77777777" w:rsidR="00CE12F3" w:rsidRPr="007E3993" w:rsidRDefault="00CE12F3" w:rsidP="00DE7A1F">
      <w:pPr>
        <w:pStyle w:val="Text"/>
        <w:spacing w:before="0"/>
        <w:jc w:val="left"/>
        <w:rPr>
          <w:sz w:val="22"/>
          <w:szCs w:val="22"/>
          <w:lang w:val="da-DK"/>
        </w:rPr>
      </w:pPr>
    </w:p>
    <w:p w14:paraId="650EA479" w14:textId="77777777" w:rsidR="00CE12F3" w:rsidRPr="007E3993" w:rsidRDefault="00CE12F3" w:rsidP="00DE7A1F">
      <w:pPr>
        <w:pStyle w:val="Text"/>
        <w:keepNext/>
        <w:keepLines/>
        <w:spacing w:before="0"/>
        <w:jc w:val="left"/>
        <w:rPr>
          <w:i/>
          <w:iCs/>
          <w:sz w:val="22"/>
          <w:szCs w:val="22"/>
          <w:lang w:val="da-DK"/>
        </w:rPr>
      </w:pPr>
      <w:r w:rsidRPr="007E3993">
        <w:rPr>
          <w:i/>
          <w:iCs/>
          <w:sz w:val="22"/>
          <w:szCs w:val="22"/>
          <w:lang w:val="da-DK"/>
        </w:rPr>
        <w:t>OATP1B1-/OATP1B3-hæmmere</w:t>
      </w:r>
    </w:p>
    <w:p w14:paraId="7DC8A7EB" w14:textId="77777777" w:rsidR="00CE12F3" w:rsidRPr="007E3993" w:rsidRDefault="00CE12F3" w:rsidP="00DE7A1F">
      <w:pPr>
        <w:pStyle w:val="Text"/>
        <w:spacing w:before="0"/>
        <w:jc w:val="left"/>
        <w:rPr>
          <w:sz w:val="22"/>
          <w:szCs w:val="22"/>
          <w:lang w:val="da-DK"/>
        </w:rPr>
      </w:pPr>
      <w:r w:rsidRPr="007E3993">
        <w:rPr>
          <w:sz w:val="22"/>
          <w:szCs w:val="22"/>
          <w:lang w:val="da-DK"/>
        </w:rPr>
        <w:t>Når iptacopan blev administreret samtidig med ciclosporin (en potent OATP 1B1-/1B3-hæmmer og en PgP- og BCRP</w:t>
      </w:r>
      <w:r w:rsidRPr="007E3993">
        <w:rPr>
          <w:sz w:val="22"/>
          <w:szCs w:val="22"/>
          <w:lang w:val="da-DK"/>
        </w:rPr>
        <w:noBreakHyphen/>
        <w:t>hæmmer) steg iptacopans C</w:t>
      </w:r>
      <w:r w:rsidRPr="007E3993">
        <w:rPr>
          <w:sz w:val="22"/>
          <w:szCs w:val="22"/>
          <w:vertAlign w:val="subscript"/>
          <w:lang w:val="da-DK"/>
        </w:rPr>
        <w:t>max</w:t>
      </w:r>
      <w:r w:rsidRPr="007E3993">
        <w:rPr>
          <w:sz w:val="22"/>
          <w:szCs w:val="22"/>
          <w:lang w:val="da-DK"/>
        </w:rPr>
        <w:t xml:space="preserve"> og AUC med henholdsvis 41 % og 50 %.</w:t>
      </w:r>
    </w:p>
    <w:p w14:paraId="15DEED24" w14:textId="77777777" w:rsidR="00CE12F3" w:rsidRPr="007E3993" w:rsidRDefault="00CE12F3" w:rsidP="00DE7A1F">
      <w:pPr>
        <w:pStyle w:val="Text"/>
        <w:spacing w:before="0"/>
        <w:jc w:val="left"/>
        <w:rPr>
          <w:sz w:val="22"/>
          <w:szCs w:val="22"/>
          <w:lang w:val="da-DK"/>
        </w:rPr>
      </w:pPr>
    </w:p>
    <w:p w14:paraId="243C40D7" w14:textId="77777777" w:rsidR="00CE12F3" w:rsidRPr="007E3993" w:rsidRDefault="00CE12F3" w:rsidP="00DE7A1F">
      <w:pPr>
        <w:pStyle w:val="Text"/>
        <w:keepNext/>
        <w:keepLines/>
        <w:spacing w:before="0"/>
        <w:jc w:val="left"/>
        <w:rPr>
          <w:i/>
          <w:iCs/>
          <w:sz w:val="22"/>
          <w:szCs w:val="22"/>
          <w:u w:val="single"/>
          <w:lang w:val="da-DK"/>
        </w:rPr>
      </w:pPr>
      <w:r w:rsidRPr="007E3993">
        <w:rPr>
          <w:i/>
          <w:iCs/>
          <w:sz w:val="22"/>
          <w:szCs w:val="22"/>
          <w:u w:val="single"/>
          <w:lang w:val="da-DK"/>
        </w:rPr>
        <w:t>Iptacopan som en hæmmer</w:t>
      </w:r>
    </w:p>
    <w:p w14:paraId="36904BE0" w14:textId="77777777" w:rsidR="00CE12F3" w:rsidRPr="007E3993" w:rsidRDefault="00CE12F3" w:rsidP="00DE7A1F">
      <w:pPr>
        <w:pStyle w:val="Text"/>
        <w:keepNext/>
        <w:keepLines/>
        <w:spacing w:before="0"/>
        <w:jc w:val="left"/>
        <w:rPr>
          <w:sz w:val="22"/>
          <w:szCs w:val="22"/>
          <w:lang w:val="da-DK"/>
        </w:rPr>
      </w:pPr>
      <w:r w:rsidRPr="007E3993">
        <w:rPr>
          <w:i/>
          <w:iCs/>
          <w:sz w:val="22"/>
          <w:szCs w:val="22"/>
          <w:lang w:val="da-DK"/>
        </w:rPr>
        <w:t>PgP-substrater</w:t>
      </w:r>
    </w:p>
    <w:p w14:paraId="58BBAD0F" w14:textId="77777777" w:rsidR="00CE12F3" w:rsidRPr="007E3993" w:rsidRDefault="00CE12F3" w:rsidP="00DE7A1F">
      <w:pPr>
        <w:pStyle w:val="Text"/>
        <w:spacing w:before="0"/>
        <w:jc w:val="left"/>
        <w:rPr>
          <w:sz w:val="22"/>
          <w:szCs w:val="22"/>
          <w:lang w:val="da-DK"/>
        </w:rPr>
      </w:pPr>
      <w:r w:rsidRPr="007E3993">
        <w:rPr>
          <w:sz w:val="22"/>
          <w:szCs w:val="22"/>
          <w:lang w:val="da-DK"/>
        </w:rPr>
        <w:t>Ved tilstedeværelse af iptacopan steg digoxins (et PgP</w:t>
      </w:r>
      <w:r w:rsidRPr="007E3993">
        <w:rPr>
          <w:sz w:val="22"/>
          <w:szCs w:val="22"/>
          <w:lang w:val="da-DK"/>
        </w:rPr>
        <w:noBreakHyphen/>
        <w:t>substrat) C</w:t>
      </w:r>
      <w:r w:rsidRPr="007E3993">
        <w:rPr>
          <w:sz w:val="22"/>
          <w:szCs w:val="22"/>
          <w:vertAlign w:val="subscript"/>
          <w:lang w:val="da-DK"/>
        </w:rPr>
        <w:t>max</w:t>
      </w:r>
      <w:r w:rsidRPr="007E3993">
        <w:rPr>
          <w:sz w:val="22"/>
          <w:szCs w:val="22"/>
          <w:lang w:val="da-DK"/>
        </w:rPr>
        <w:t xml:space="preserve"> med 8 %, mens dets AUC forblev uændret.</w:t>
      </w:r>
    </w:p>
    <w:p w14:paraId="32EB0CBD" w14:textId="77777777" w:rsidR="00CE12F3" w:rsidRPr="007E3993" w:rsidRDefault="00CE12F3" w:rsidP="00DE7A1F">
      <w:pPr>
        <w:pStyle w:val="Text"/>
        <w:spacing w:before="0"/>
        <w:jc w:val="left"/>
        <w:rPr>
          <w:sz w:val="22"/>
          <w:szCs w:val="22"/>
          <w:lang w:val="da-DK"/>
        </w:rPr>
      </w:pPr>
    </w:p>
    <w:p w14:paraId="7E5484E6" w14:textId="77777777" w:rsidR="00CE12F3" w:rsidRPr="007E3993" w:rsidRDefault="00CE12F3" w:rsidP="00DE7A1F">
      <w:pPr>
        <w:pStyle w:val="Text"/>
        <w:keepNext/>
        <w:keepLines/>
        <w:spacing w:before="0"/>
        <w:jc w:val="left"/>
        <w:rPr>
          <w:i/>
          <w:iCs/>
          <w:sz w:val="22"/>
          <w:szCs w:val="22"/>
          <w:lang w:val="da-DK"/>
        </w:rPr>
      </w:pPr>
      <w:r w:rsidRPr="007E3993">
        <w:rPr>
          <w:i/>
          <w:iCs/>
          <w:sz w:val="22"/>
          <w:szCs w:val="22"/>
          <w:lang w:val="da-DK"/>
        </w:rPr>
        <w:t>OATP-substrater</w:t>
      </w:r>
    </w:p>
    <w:p w14:paraId="0B7B6E62" w14:textId="77777777" w:rsidR="00CE12F3" w:rsidRPr="007E3993" w:rsidRDefault="00CE12F3" w:rsidP="00DE7A1F">
      <w:pPr>
        <w:pStyle w:val="Text"/>
        <w:spacing w:before="0"/>
        <w:jc w:val="left"/>
        <w:rPr>
          <w:sz w:val="22"/>
          <w:szCs w:val="22"/>
          <w:lang w:val="da-DK"/>
        </w:rPr>
      </w:pPr>
      <w:r w:rsidRPr="007E3993">
        <w:rPr>
          <w:sz w:val="22"/>
          <w:szCs w:val="22"/>
          <w:lang w:val="da-DK"/>
        </w:rPr>
        <w:t>Ved tilstedeværelse af iptacopan forblev rosuvastatins (et OATP</w:t>
      </w:r>
      <w:r w:rsidRPr="007E3993">
        <w:rPr>
          <w:sz w:val="22"/>
          <w:szCs w:val="22"/>
          <w:lang w:val="da-DK"/>
        </w:rPr>
        <w:noBreakHyphen/>
        <w:t>substrat) C</w:t>
      </w:r>
      <w:r w:rsidRPr="007E3993">
        <w:rPr>
          <w:sz w:val="22"/>
          <w:szCs w:val="22"/>
          <w:vertAlign w:val="subscript"/>
          <w:lang w:val="da-DK"/>
        </w:rPr>
        <w:t>max</w:t>
      </w:r>
      <w:r w:rsidRPr="007E3993">
        <w:rPr>
          <w:sz w:val="22"/>
          <w:szCs w:val="22"/>
          <w:lang w:val="da-DK"/>
        </w:rPr>
        <w:t xml:space="preserve"> og AUC uændret.</w:t>
      </w:r>
    </w:p>
    <w:p w14:paraId="19465EC6" w14:textId="77777777" w:rsidR="00CE12F3" w:rsidRPr="007E3993" w:rsidRDefault="00CE12F3" w:rsidP="00DE7A1F">
      <w:pPr>
        <w:numPr>
          <w:ilvl w:val="12"/>
          <w:numId w:val="0"/>
        </w:numPr>
        <w:tabs>
          <w:tab w:val="clear" w:pos="567"/>
        </w:tabs>
        <w:spacing w:line="240" w:lineRule="auto"/>
        <w:ind w:right="-2"/>
        <w:rPr>
          <w:iCs/>
          <w:szCs w:val="22"/>
          <w:lang w:val="da-DK"/>
        </w:rPr>
      </w:pPr>
    </w:p>
    <w:p w14:paraId="3BAE9C1C" w14:textId="77777777" w:rsidR="00CE12F3" w:rsidRPr="00C429BB" w:rsidRDefault="00CE12F3" w:rsidP="00DE7A1F">
      <w:pPr>
        <w:keepNext/>
        <w:tabs>
          <w:tab w:val="clear" w:pos="567"/>
        </w:tabs>
        <w:spacing w:line="240" w:lineRule="auto"/>
        <w:rPr>
          <w:iCs/>
          <w:szCs w:val="22"/>
          <w:lang w:val="da-DK"/>
        </w:rPr>
      </w:pPr>
      <w:r w:rsidRPr="00C429BB">
        <w:rPr>
          <w:iCs/>
          <w:szCs w:val="22"/>
          <w:u w:val="single"/>
          <w:lang w:val="da-DK"/>
        </w:rPr>
        <w:t>Særlige populationer</w:t>
      </w:r>
    </w:p>
    <w:p w14:paraId="34A7B145" w14:textId="77777777" w:rsidR="00CE12F3" w:rsidRPr="00C429BB" w:rsidRDefault="00CE12F3" w:rsidP="00DE7A1F">
      <w:pPr>
        <w:keepNext/>
        <w:tabs>
          <w:tab w:val="clear" w:pos="567"/>
        </w:tabs>
        <w:spacing w:line="240" w:lineRule="auto"/>
        <w:rPr>
          <w:iCs/>
          <w:szCs w:val="22"/>
          <w:lang w:val="da-DK"/>
        </w:rPr>
      </w:pPr>
    </w:p>
    <w:p w14:paraId="20486867" w14:textId="77777777" w:rsidR="00CE12F3" w:rsidRPr="00C429BB" w:rsidRDefault="00CE12F3" w:rsidP="00DE7A1F">
      <w:pPr>
        <w:tabs>
          <w:tab w:val="clear" w:pos="567"/>
        </w:tabs>
        <w:spacing w:line="240" w:lineRule="auto"/>
        <w:rPr>
          <w:rFonts w:eastAsia="SimSun"/>
          <w:iCs/>
          <w:color w:val="000000"/>
          <w:szCs w:val="22"/>
          <w:lang w:val="da-DK"/>
        </w:rPr>
      </w:pPr>
      <w:r w:rsidRPr="00C429BB">
        <w:rPr>
          <w:iCs/>
          <w:szCs w:val="22"/>
          <w:lang w:val="da-DK"/>
        </w:rPr>
        <w:t>Der blev udført en farmakokinetisk populationsanalyse med data fra 234 patienter. Alder (18 til 84 år</w:t>
      </w:r>
      <w:r w:rsidRPr="00C429BB">
        <w:rPr>
          <w:szCs w:val="22"/>
          <w:lang w:val="da-DK"/>
        </w:rPr>
        <w:t>),</w:t>
      </w:r>
      <w:r w:rsidRPr="00C429BB">
        <w:rPr>
          <w:iCs/>
          <w:szCs w:val="22"/>
          <w:lang w:val="da-DK"/>
        </w:rPr>
        <w:t xml:space="preserve"> legemsvægt, eGFR, race og køn havde ingen signifikant indflydelse på iptacopans farmakokinetik. Studier, som omfattede asiatiske forsøgsdeltagere, viste, at iptacopans farmakokinetik var den samme som hos kaukasiske (hvide) forsøgsdeltagere.</w:t>
      </w:r>
    </w:p>
    <w:p w14:paraId="14DA0413" w14:textId="77777777" w:rsidR="00CE12F3" w:rsidRPr="00C429BB" w:rsidRDefault="00CE12F3" w:rsidP="00DE7A1F">
      <w:pPr>
        <w:numPr>
          <w:ilvl w:val="12"/>
          <w:numId w:val="0"/>
        </w:numPr>
        <w:tabs>
          <w:tab w:val="clear" w:pos="567"/>
        </w:tabs>
        <w:spacing w:line="240" w:lineRule="auto"/>
        <w:ind w:right="-2"/>
        <w:rPr>
          <w:iCs/>
          <w:szCs w:val="22"/>
          <w:lang w:val="da-DK"/>
        </w:rPr>
      </w:pPr>
    </w:p>
    <w:p w14:paraId="0ADAF96A" w14:textId="77777777" w:rsidR="00CE12F3" w:rsidRPr="00C429BB" w:rsidRDefault="00CE12F3" w:rsidP="00DE7A1F">
      <w:pPr>
        <w:keepNext/>
        <w:numPr>
          <w:ilvl w:val="12"/>
          <w:numId w:val="0"/>
        </w:numPr>
        <w:tabs>
          <w:tab w:val="clear" w:pos="567"/>
        </w:tabs>
        <w:spacing w:line="240" w:lineRule="auto"/>
        <w:ind w:right="-2"/>
        <w:rPr>
          <w:i/>
          <w:szCs w:val="22"/>
          <w:lang w:val="da-DK"/>
        </w:rPr>
      </w:pPr>
      <w:r w:rsidRPr="00C429BB">
        <w:rPr>
          <w:i/>
          <w:szCs w:val="22"/>
          <w:u w:val="single"/>
          <w:lang w:val="da-DK"/>
        </w:rPr>
        <w:t>Nedsat nyrefunktion</w:t>
      </w:r>
    </w:p>
    <w:p w14:paraId="0D9F06F1" w14:textId="77777777" w:rsidR="00CE12F3" w:rsidRPr="00C429BB" w:rsidRDefault="00CE12F3" w:rsidP="00DE7A1F">
      <w:pPr>
        <w:tabs>
          <w:tab w:val="clear" w:pos="567"/>
        </w:tabs>
        <w:spacing w:line="240" w:lineRule="auto"/>
        <w:rPr>
          <w:szCs w:val="22"/>
          <w:lang w:val="da-DK"/>
        </w:rPr>
      </w:pPr>
      <w:r w:rsidRPr="00C429BB">
        <w:rPr>
          <w:iCs/>
          <w:szCs w:val="22"/>
          <w:lang w:val="da-DK"/>
        </w:rPr>
        <w:t xml:space="preserve">Virkningen af nedsat nyrefunktion på iptacopans clearance blev vurderet vha. en farmakokinetisk populationsanalyse. Der var ingen klinisk relevante forskelle i iptacopans </w:t>
      </w:r>
      <w:r w:rsidRPr="00C429BB">
        <w:rPr>
          <w:szCs w:val="22"/>
          <w:lang w:val="da-DK"/>
        </w:rPr>
        <w:t>clearance mellem patienter med normal nyrefunktion og patienter med let (eGFR mellem 60 og</w:t>
      </w:r>
      <w:r w:rsidRPr="00C429BB">
        <w:rPr>
          <w:lang w:val="da-DK"/>
        </w:rPr>
        <w:t xml:space="preserve"> </w:t>
      </w:r>
      <w:r w:rsidRPr="00C429BB">
        <w:rPr>
          <w:szCs w:val="22"/>
          <w:lang w:val="da-DK"/>
        </w:rPr>
        <w:t>90 ml/min) eller moderat (eGFR mellem 30 og 60 ml/min) nedsat nyrefunktion, og dosisjustering er ikke nødvendig (se pkt. 4.2). Patienter med svært nedsat nyrefunktion eller i dialyse er ikke blevet undersøgt.</w:t>
      </w:r>
    </w:p>
    <w:p w14:paraId="28D9FE34" w14:textId="77777777" w:rsidR="00CE12F3" w:rsidRPr="00C429BB" w:rsidRDefault="00CE12F3" w:rsidP="00DE7A1F">
      <w:pPr>
        <w:numPr>
          <w:ilvl w:val="12"/>
          <w:numId w:val="0"/>
        </w:numPr>
        <w:tabs>
          <w:tab w:val="clear" w:pos="567"/>
        </w:tabs>
        <w:spacing w:line="240" w:lineRule="auto"/>
        <w:ind w:right="-2"/>
        <w:rPr>
          <w:iCs/>
          <w:szCs w:val="22"/>
          <w:lang w:val="da-DK"/>
        </w:rPr>
      </w:pPr>
    </w:p>
    <w:p w14:paraId="4DF9E2A3" w14:textId="77777777" w:rsidR="00CE12F3" w:rsidRPr="00C429BB" w:rsidRDefault="00CE12F3" w:rsidP="00DE7A1F">
      <w:pPr>
        <w:keepNext/>
        <w:numPr>
          <w:ilvl w:val="12"/>
          <w:numId w:val="0"/>
        </w:numPr>
        <w:tabs>
          <w:tab w:val="clear" w:pos="567"/>
        </w:tabs>
        <w:spacing w:line="240" w:lineRule="auto"/>
        <w:ind w:right="-2"/>
        <w:rPr>
          <w:i/>
          <w:szCs w:val="22"/>
          <w:lang w:val="da-DK"/>
        </w:rPr>
      </w:pPr>
      <w:r w:rsidRPr="00C429BB">
        <w:rPr>
          <w:i/>
          <w:szCs w:val="22"/>
          <w:u w:val="single"/>
          <w:lang w:val="da-DK"/>
        </w:rPr>
        <w:t>Nedsat leverfunktion</w:t>
      </w:r>
    </w:p>
    <w:p w14:paraId="06786794" w14:textId="77777777" w:rsidR="00CE12F3" w:rsidRPr="00C429BB" w:rsidRDefault="00CE12F3" w:rsidP="00DE7A1F">
      <w:pPr>
        <w:tabs>
          <w:tab w:val="clear" w:pos="567"/>
        </w:tabs>
        <w:spacing w:line="240" w:lineRule="auto"/>
        <w:ind w:right="-2"/>
        <w:rPr>
          <w:lang w:val="da-DK"/>
        </w:rPr>
      </w:pPr>
      <w:r w:rsidRPr="00C429BB">
        <w:rPr>
          <w:lang w:val="da-DK"/>
        </w:rPr>
        <w:t>Baseret på et studie med forsøgspersoner med let (Child</w:t>
      </w:r>
      <w:r w:rsidRPr="00C429BB">
        <w:rPr>
          <w:lang w:val="da-DK"/>
        </w:rPr>
        <w:noBreakHyphen/>
        <w:t>Pugh A, n = 8), moderat (Child</w:t>
      </w:r>
      <w:r w:rsidRPr="00C429BB">
        <w:rPr>
          <w:lang w:val="da-DK"/>
        </w:rPr>
        <w:noBreakHyphen/>
        <w:t>Pugh B, n = 8) eller svært (Child</w:t>
      </w:r>
      <w:r w:rsidRPr="00C429BB">
        <w:rPr>
          <w:lang w:val="da-DK"/>
        </w:rPr>
        <w:noBreakHyphen/>
        <w:t>Pugh C, n = 6) nedsat leverfunktion blev der observeret en ubetydelig virkning på den totale systemiske eksponering for iptacopan sammenlignet med forsøgsdeltagere med normal leverfunktion. Ubundet iptacopans C</w:t>
      </w:r>
      <w:r w:rsidRPr="00C429BB">
        <w:rPr>
          <w:vertAlign w:val="subscript"/>
          <w:lang w:val="da-DK"/>
        </w:rPr>
        <w:t>max</w:t>
      </w:r>
      <w:r w:rsidRPr="00C429BB">
        <w:rPr>
          <w:lang w:val="da-DK"/>
        </w:rPr>
        <w:t xml:space="preserve"> steg 1,4, 1,7 og 2,1 gange</w:t>
      </w:r>
      <w:r>
        <w:rPr>
          <w:lang w:val="da-DK"/>
        </w:rPr>
        <w:t>,</w:t>
      </w:r>
      <w:r w:rsidRPr="00C429BB">
        <w:rPr>
          <w:lang w:val="da-DK"/>
        </w:rPr>
        <w:t xml:space="preserve"> og ubundet iptacopans AUC</w:t>
      </w:r>
      <w:r w:rsidRPr="00C429BB">
        <w:rPr>
          <w:vertAlign w:val="subscript"/>
          <w:lang w:val="da-DK"/>
        </w:rPr>
        <w:t>inf</w:t>
      </w:r>
      <w:r w:rsidRPr="00C429BB">
        <w:rPr>
          <w:lang w:val="da-DK"/>
        </w:rPr>
        <w:t xml:space="preserve"> steg 1,5</w:t>
      </w:r>
      <w:r>
        <w:rPr>
          <w:lang w:val="da-DK"/>
        </w:rPr>
        <w:t>,</w:t>
      </w:r>
      <w:r w:rsidRPr="00C429BB">
        <w:rPr>
          <w:lang w:val="da-DK"/>
        </w:rPr>
        <w:t xml:space="preserve"> 1,6 og 3,7 gange hos forsøgsdeltagere med henholdsvis let, moderat og svært nedsat leverfunktion</w:t>
      </w:r>
      <w:r>
        <w:rPr>
          <w:lang w:val="da-DK"/>
        </w:rPr>
        <w:t xml:space="preserve"> (se pkt. 4.2)</w:t>
      </w:r>
      <w:r w:rsidRPr="00C429BB">
        <w:rPr>
          <w:lang w:val="da-DK"/>
        </w:rPr>
        <w:t>.</w:t>
      </w:r>
    </w:p>
    <w:p w14:paraId="542A3C81" w14:textId="77777777" w:rsidR="00CE12F3" w:rsidRPr="00C429BB" w:rsidRDefault="00CE12F3" w:rsidP="00DE7A1F">
      <w:pPr>
        <w:numPr>
          <w:ilvl w:val="12"/>
          <w:numId w:val="0"/>
        </w:numPr>
        <w:tabs>
          <w:tab w:val="clear" w:pos="567"/>
        </w:tabs>
        <w:spacing w:line="240" w:lineRule="auto"/>
        <w:ind w:right="-2"/>
        <w:rPr>
          <w:iCs/>
          <w:szCs w:val="22"/>
          <w:lang w:val="da-DK"/>
        </w:rPr>
      </w:pPr>
    </w:p>
    <w:p w14:paraId="7360135A" w14:textId="77777777" w:rsidR="00CE12F3" w:rsidRPr="00C429BB" w:rsidRDefault="00CE12F3" w:rsidP="00DE7A1F">
      <w:pPr>
        <w:keepNext/>
        <w:tabs>
          <w:tab w:val="clear" w:pos="567"/>
        </w:tabs>
        <w:spacing w:line="240" w:lineRule="auto"/>
        <w:ind w:left="562" w:hanging="562"/>
        <w:rPr>
          <w:szCs w:val="22"/>
          <w:lang w:val="da-DK"/>
        </w:rPr>
      </w:pPr>
      <w:r w:rsidRPr="00C429BB">
        <w:rPr>
          <w:b/>
          <w:szCs w:val="22"/>
          <w:lang w:val="da-DK"/>
        </w:rPr>
        <w:t>5.3</w:t>
      </w:r>
      <w:r w:rsidRPr="00C429BB">
        <w:rPr>
          <w:b/>
          <w:szCs w:val="22"/>
          <w:lang w:val="da-DK"/>
        </w:rPr>
        <w:tab/>
        <w:t>Non</w:t>
      </w:r>
      <w:r w:rsidRPr="00C429BB">
        <w:rPr>
          <w:b/>
          <w:szCs w:val="22"/>
          <w:lang w:val="da-DK"/>
        </w:rPr>
        <w:noBreakHyphen/>
        <w:t>kliniske sikkerhedsdata</w:t>
      </w:r>
    </w:p>
    <w:p w14:paraId="47D35284" w14:textId="77777777" w:rsidR="00CE12F3" w:rsidRPr="00C429BB" w:rsidRDefault="00CE12F3" w:rsidP="00DE7A1F">
      <w:pPr>
        <w:keepNext/>
        <w:tabs>
          <w:tab w:val="clear" w:pos="567"/>
        </w:tabs>
        <w:spacing w:line="240" w:lineRule="auto"/>
        <w:rPr>
          <w:szCs w:val="22"/>
          <w:lang w:val="da-DK"/>
        </w:rPr>
      </w:pPr>
    </w:p>
    <w:p w14:paraId="11115E4F" w14:textId="77777777" w:rsidR="00CE12F3" w:rsidRPr="00C429BB" w:rsidRDefault="00CE12F3" w:rsidP="00DE7A1F">
      <w:pPr>
        <w:tabs>
          <w:tab w:val="clear" w:pos="567"/>
        </w:tabs>
        <w:spacing w:line="240" w:lineRule="auto"/>
        <w:rPr>
          <w:szCs w:val="22"/>
          <w:lang w:val="da-DK"/>
        </w:rPr>
      </w:pPr>
      <w:r w:rsidRPr="00C429BB">
        <w:rPr>
          <w:szCs w:val="22"/>
          <w:lang w:val="da-DK"/>
        </w:rPr>
        <w:t>Non</w:t>
      </w:r>
      <w:r>
        <w:rPr>
          <w:szCs w:val="22"/>
          <w:lang w:val="da-DK"/>
        </w:rPr>
        <w:noBreakHyphen/>
      </w:r>
      <w:r w:rsidRPr="00C429BB">
        <w:rPr>
          <w:szCs w:val="22"/>
          <w:lang w:val="da-DK"/>
        </w:rPr>
        <w:t>kliniske data viser ingen speciel risiko for mennesker vurderet ud fra konventionelle studier af sikkerhedsfarmakologi, toksicitet efter gentagne doser, genotoksicitet, karcinogent potentiale samt reproduktions- og udviklingstoksicitet.</w:t>
      </w:r>
    </w:p>
    <w:p w14:paraId="625BB3B2" w14:textId="77777777" w:rsidR="00CE12F3" w:rsidRPr="00C429BB" w:rsidRDefault="00CE12F3" w:rsidP="00DE7A1F">
      <w:pPr>
        <w:keepNext/>
        <w:keepLines/>
        <w:tabs>
          <w:tab w:val="clear" w:pos="567"/>
        </w:tabs>
        <w:spacing w:line="240" w:lineRule="auto"/>
        <w:rPr>
          <w:szCs w:val="22"/>
          <w:lang w:val="da-DK"/>
        </w:rPr>
      </w:pPr>
    </w:p>
    <w:p w14:paraId="730999F0" w14:textId="77777777" w:rsidR="00CE12F3" w:rsidRDefault="00CE12F3" w:rsidP="00DE7A1F">
      <w:pPr>
        <w:keepNext/>
        <w:keepLines/>
        <w:tabs>
          <w:tab w:val="clear" w:pos="567"/>
        </w:tabs>
        <w:spacing w:line="240" w:lineRule="auto"/>
        <w:rPr>
          <w:u w:val="single"/>
          <w:lang w:val="da-DK"/>
        </w:rPr>
      </w:pPr>
      <w:r w:rsidRPr="00794D97">
        <w:rPr>
          <w:u w:val="single"/>
          <w:lang w:val="da-DK"/>
        </w:rPr>
        <w:t>Reproduktionstoksicitet</w:t>
      </w:r>
    </w:p>
    <w:p w14:paraId="52638A11" w14:textId="77777777" w:rsidR="00CE12F3" w:rsidRPr="00794D97" w:rsidRDefault="00CE12F3" w:rsidP="00DE7A1F">
      <w:pPr>
        <w:keepNext/>
        <w:keepLines/>
        <w:tabs>
          <w:tab w:val="clear" w:pos="567"/>
        </w:tabs>
        <w:spacing w:line="240" w:lineRule="auto"/>
        <w:rPr>
          <w:lang w:val="da-DK"/>
        </w:rPr>
      </w:pPr>
    </w:p>
    <w:p w14:paraId="4FB48E02" w14:textId="77777777" w:rsidR="00CE12F3" w:rsidRPr="00C429BB" w:rsidRDefault="00CE12F3" w:rsidP="00DE7A1F">
      <w:pPr>
        <w:tabs>
          <w:tab w:val="clear" w:pos="567"/>
        </w:tabs>
        <w:spacing w:line="240" w:lineRule="auto"/>
        <w:rPr>
          <w:lang w:val="da-DK"/>
        </w:rPr>
      </w:pPr>
      <w:r w:rsidRPr="00C429BB">
        <w:rPr>
          <w:lang w:val="da-DK"/>
        </w:rPr>
        <w:t xml:space="preserve">I studier af dyrefertilitet ved orale doser påvirkede iptacopan ikke fertiliteten hos hanrotter op til den højeste </w:t>
      </w:r>
      <w:r>
        <w:rPr>
          <w:lang w:val="da-DK"/>
        </w:rPr>
        <w:t>undersøgte</w:t>
      </w:r>
      <w:r w:rsidRPr="00C429BB">
        <w:rPr>
          <w:lang w:val="da-DK"/>
        </w:rPr>
        <w:t xml:space="preserve"> dosis (750 mg/kg/dag), hvilket svarer til 6 gange MRHD baseret på AUC. Der blev observeret reversible </w:t>
      </w:r>
      <w:r>
        <w:rPr>
          <w:lang w:val="da-DK"/>
        </w:rPr>
        <w:t>effekter</w:t>
      </w:r>
      <w:r w:rsidRPr="00C429BB">
        <w:rPr>
          <w:lang w:val="da-DK"/>
        </w:rPr>
        <w:t xml:space="preserve"> på handyrenes reproduktionssystem (testikulær tubulær degeneration og hypospermatogenese) i studier af toksicitet efter gentagne doser efter oral administration hos rotter og hunde ved doser på &gt; 3 gange MRHD baseret på AUC, uden nogen tydelig </w:t>
      </w:r>
      <w:r>
        <w:rPr>
          <w:lang w:val="da-DK"/>
        </w:rPr>
        <w:t>effekt</w:t>
      </w:r>
      <w:r w:rsidRPr="00C429BB">
        <w:rPr>
          <w:lang w:val="da-DK"/>
        </w:rPr>
        <w:t xml:space="preserve"> på sædcellernes antal, morfologi eller mobilitet</w:t>
      </w:r>
      <w:r>
        <w:rPr>
          <w:lang w:val="da-DK"/>
        </w:rPr>
        <w:t>,</w:t>
      </w:r>
      <w:r w:rsidRPr="00C429BB">
        <w:rPr>
          <w:lang w:val="da-DK"/>
        </w:rPr>
        <w:t xml:space="preserve"> eller på fertiliteten.</w:t>
      </w:r>
    </w:p>
    <w:p w14:paraId="5CB8C8C7" w14:textId="77777777" w:rsidR="00CE12F3" w:rsidRPr="00C429BB" w:rsidRDefault="00CE12F3" w:rsidP="00DE7A1F">
      <w:pPr>
        <w:tabs>
          <w:tab w:val="clear" w:pos="567"/>
        </w:tabs>
        <w:spacing w:line="240" w:lineRule="auto"/>
        <w:rPr>
          <w:szCs w:val="22"/>
          <w:lang w:val="da-DK"/>
        </w:rPr>
      </w:pPr>
    </w:p>
    <w:p w14:paraId="37FB6345" w14:textId="5A871E80" w:rsidR="00CE12F3" w:rsidRDefault="00CE12F3" w:rsidP="00DE7A1F">
      <w:pPr>
        <w:tabs>
          <w:tab w:val="clear" w:pos="567"/>
        </w:tabs>
        <w:spacing w:line="240" w:lineRule="auto"/>
        <w:rPr>
          <w:lang w:val="da-DK"/>
        </w:rPr>
      </w:pPr>
      <w:r w:rsidRPr="00C429BB">
        <w:rPr>
          <w:lang w:val="da-DK"/>
        </w:rPr>
        <w:t>I studiet af hundyrs fertilitet og tidlig embryoudvikling hos rotter var iptacopan</w:t>
      </w:r>
      <w:r>
        <w:rPr>
          <w:lang w:val="da-DK"/>
        </w:rPr>
        <w:t>-</w:t>
      </w:r>
      <w:r w:rsidRPr="00C429BB">
        <w:rPr>
          <w:lang w:val="da-DK"/>
        </w:rPr>
        <w:t xml:space="preserve">relaterede fund </w:t>
      </w:r>
      <w:r>
        <w:rPr>
          <w:lang w:val="da-DK"/>
        </w:rPr>
        <w:t>kun begrænset</w:t>
      </w:r>
      <w:r w:rsidRPr="00C429BB">
        <w:rPr>
          <w:lang w:val="da-DK"/>
        </w:rPr>
        <w:t xml:space="preserve"> til stigninger i</w:t>
      </w:r>
      <w:r>
        <w:rPr>
          <w:lang w:val="da-DK"/>
        </w:rPr>
        <w:t xml:space="preserve"> </w:t>
      </w:r>
      <w:r w:rsidRPr="00C429BB">
        <w:rPr>
          <w:lang w:val="da-DK"/>
        </w:rPr>
        <w:t>præ</w:t>
      </w:r>
      <w:r>
        <w:rPr>
          <w:lang w:val="da-DK"/>
        </w:rPr>
        <w:t>-</w:t>
      </w:r>
      <w:r w:rsidRPr="00C429BB">
        <w:rPr>
          <w:lang w:val="da-DK"/>
        </w:rPr>
        <w:t xml:space="preserve"> og postimplantation</w:t>
      </w:r>
      <w:r>
        <w:rPr>
          <w:lang w:val="da-DK"/>
        </w:rPr>
        <w:t>stab,</w:t>
      </w:r>
      <w:r w:rsidRPr="00C429BB">
        <w:rPr>
          <w:lang w:val="da-DK"/>
        </w:rPr>
        <w:t xml:space="preserve"> og dermed fald i antal levende embryoner ved den højeste dosis på 1</w:t>
      </w:r>
      <w:r w:rsidR="00321458">
        <w:rPr>
          <w:lang w:val="da-DK"/>
        </w:rPr>
        <w:t>.</w:t>
      </w:r>
      <w:r w:rsidRPr="00C429BB">
        <w:rPr>
          <w:lang w:val="da-DK"/>
        </w:rPr>
        <w:t>000 mg/kg/dag oralt, hvilket svarer til ~5 gange MRHD baseret på total AUC. Dos</w:t>
      </w:r>
      <w:r>
        <w:rPr>
          <w:lang w:val="da-DK"/>
        </w:rPr>
        <w:t>is</w:t>
      </w:r>
      <w:r w:rsidRPr="00C429BB">
        <w:rPr>
          <w:lang w:val="da-DK"/>
        </w:rPr>
        <w:t xml:space="preserve"> på 300 mg/kg/dag er niveauet uden observerede bivirkninger (NOAEL, </w:t>
      </w:r>
      <w:r w:rsidRPr="00F81BBC">
        <w:rPr>
          <w:i/>
          <w:iCs/>
          <w:lang w:val="da-DK"/>
        </w:rPr>
        <w:t>no-observed-adverse-effect level</w:t>
      </w:r>
      <w:r w:rsidRPr="00C429BB">
        <w:rPr>
          <w:lang w:val="da-DK"/>
        </w:rPr>
        <w:t>), hvilket svarer til ~2 gange MRHD baseret på AUC.</w:t>
      </w:r>
    </w:p>
    <w:p w14:paraId="421C13E6" w14:textId="77777777" w:rsidR="00CE12F3" w:rsidRDefault="00CE12F3" w:rsidP="00DE7A1F">
      <w:pPr>
        <w:tabs>
          <w:tab w:val="clear" w:pos="567"/>
        </w:tabs>
        <w:spacing w:line="240" w:lineRule="auto"/>
        <w:rPr>
          <w:lang w:val="da-DK"/>
        </w:rPr>
      </w:pPr>
    </w:p>
    <w:p w14:paraId="4A34437C" w14:textId="77777777" w:rsidR="00CE12F3" w:rsidRPr="00C429BB" w:rsidRDefault="00CE12F3" w:rsidP="00DE7A1F">
      <w:pPr>
        <w:tabs>
          <w:tab w:val="clear" w:pos="567"/>
        </w:tabs>
        <w:spacing w:line="240" w:lineRule="auto"/>
        <w:rPr>
          <w:lang w:val="da-DK"/>
        </w:rPr>
      </w:pPr>
      <w:r w:rsidRPr="00C429BB">
        <w:rPr>
          <w:lang w:val="da-DK"/>
        </w:rPr>
        <w:t>Studier af dyr</w:t>
      </w:r>
      <w:r>
        <w:rPr>
          <w:lang w:val="da-DK"/>
        </w:rPr>
        <w:t>e</w:t>
      </w:r>
      <w:r w:rsidRPr="00C429BB">
        <w:rPr>
          <w:lang w:val="da-DK"/>
        </w:rPr>
        <w:t>reproduktion med rotter og kaniner påviste, at oral administration af iptacopan under organogenese ikke inducerede negativ embryonal eller føtal toksicitet op til de højeste doser, som svarer til 5 gange (for rotter) og 8 gange (for kaniner) MRHD</w:t>
      </w:r>
      <w:r>
        <w:rPr>
          <w:lang w:val="da-DK"/>
        </w:rPr>
        <w:t xml:space="preserve"> </w:t>
      </w:r>
      <w:r w:rsidRPr="00C429BB">
        <w:rPr>
          <w:lang w:val="da-DK"/>
        </w:rPr>
        <w:t>for 200 mg to gange dagligt baseret på AUC.</w:t>
      </w:r>
    </w:p>
    <w:p w14:paraId="520DB939" w14:textId="77777777" w:rsidR="00CE12F3" w:rsidRPr="00C429BB" w:rsidRDefault="00CE12F3" w:rsidP="00DE7A1F">
      <w:pPr>
        <w:tabs>
          <w:tab w:val="clear" w:pos="567"/>
        </w:tabs>
        <w:spacing w:line="240" w:lineRule="auto"/>
        <w:rPr>
          <w:szCs w:val="22"/>
          <w:lang w:val="da-DK"/>
        </w:rPr>
      </w:pPr>
    </w:p>
    <w:p w14:paraId="73879CFD" w14:textId="0CAA087E" w:rsidR="00CE12F3" w:rsidRPr="00C429BB" w:rsidRDefault="00CE12F3" w:rsidP="00DE7A1F">
      <w:pPr>
        <w:tabs>
          <w:tab w:val="clear" w:pos="567"/>
        </w:tabs>
        <w:spacing w:line="240" w:lineRule="auto"/>
        <w:rPr>
          <w:lang w:val="da-DK"/>
        </w:rPr>
      </w:pPr>
      <w:r w:rsidRPr="00C429BB">
        <w:rPr>
          <w:lang w:val="da-DK"/>
        </w:rPr>
        <w:t>I studiet af præ- og postnatal udvikling hos rotter, hvor iptacopan blev administreret oralt til hundyr under gestation, nedkomst og laktation (fra gestationsdag 6 til laktationsdag 21), var der ingen negative virkninger på drægtige moderdyr eller afkom op til den højeste testede dosis på 1</w:t>
      </w:r>
      <w:r w:rsidR="00FC1CFD">
        <w:rPr>
          <w:lang w:val="da-DK"/>
        </w:rPr>
        <w:t>.</w:t>
      </w:r>
      <w:r w:rsidRPr="00C429BB">
        <w:rPr>
          <w:lang w:val="da-DK"/>
        </w:rPr>
        <w:t>000 mg/kg/dag (anslået til 5 gange MRHD baseret på AUC).</w:t>
      </w:r>
    </w:p>
    <w:p w14:paraId="349E9B95" w14:textId="77777777" w:rsidR="00CE12F3" w:rsidRPr="00C429BB" w:rsidRDefault="00CE12F3" w:rsidP="00DE7A1F">
      <w:pPr>
        <w:tabs>
          <w:tab w:val="clear" w:pos="567"/>
        </w:tabs>
        <w:spacing w:line="240" w:lineRule="auto"/>
        <w:rPr>
          <w:szCs w:val="22"/>
          <w:lang w:val="da-DK"/>
        </w:rPr>
      </w:pPr>
    </w:p>
    <w:p w14:paraId="43C37EC4" w14:textId="77777777" w:rsidR="00CE12F3" w:rsidRPr="00C429BB" w:rsidRDefault="00CE12F3" w:rsidP="00DE7A1F">
      <w:pPr>
        <w:keepNext/>
        <w:tabs>
          <w:tab w:val="clear" w:pos="567"/>
        </w:tabs>
        <w:spacing w:line="240" w:lineRule="auto"/>
        <w:rPr>
          <w:lang w:val="da-DK"/>
        </w:rPr>
      </w:pPr>
      <w:r w:rsidRPr="00C429BB">
        <w:rPr>
          <w:u w:val="single"/>
          <w:lang w:val="da-DK"/>
        </w:rPr>
        <w:t>Toksicitet efter gentagne doser</w:t>
      </w:r>
    </w:p>
    <w:p w14:paraId="3DE304AA" w14:textId="77777777" w:rsidR="00CE12F3" w:rsidRPr="00C429BB" w:rsidRDefault="00CE12F3" w:rsidP="00DE7A1F">
      <w:pPr>
        <w:keepNext/>
        <w:tabs>
          <w:tab w:val="clear" w:pos="567"/>
        </w:tabs>
        <w:spacing w:line="240" w:lineRule="auto"/>
        <w:rPr>
          <w:bCs/>
          <w:szCs w:val="22"/>
          <w:lang w:val="da-DK"/>
        </w:rPr>
      </w:pPr>
    </w:p>
    <w:p w14:paraId="4936B0F8" w14:textId="77777777" w:rsidR="00CE12F3" w:rsidRPr="00C429BB" w:rsidRDefault="00CE12F3" w:rsidP="00DE7A1F">
      <w:pPr>
        <w:pStyle w:val="Text"/>
        <w:spacing w:before="0"/>
        <w:jc w:val="left"/>
        <w:rPr>
          <w:sz w:val="22"/>
          <w:szCs w:val="22"/>
          <w:lang w:val="da-DK"/>
        </w:rPr>
      </w:pPr>
      <w:r>
        <w:rPr>
          <w:sz w:val="22"/>
          <w:szCs w:val="18"/>
          <w:lang w:val="da-DK"/>
        </w:rPr>
        <w:t xml:space="preserve">I studiet af kronisk toksicitet blev en hanhund ved det højeste dosisniveau (margin til klinisk eksponering nær 20-gange) aflivet 103 dage efter fuldendt administration med iptacopan grundet irreversibel ikke-regenerativ svær anæmi associeret med </w:t>
      </w:r>
      <w:r w:rsidRPr="00C429BB">
        <w:rPr>
          <w:sz w:val="22"/>
          <w:szCs w:val="18"/>
          <w:lang w:val="da-DK"/>
        </w:rPr>
        <w:t>knoglemarvsfibrose</w:t>
      </w:r>
      <w:r>
        <w:rPr>
          <w:sz w:val="22"/>
          <w:szCs w:val="18"/>
          <w:lang w:val="da-DK"/>
        </w:rPr>
        <w:t xml:space="preserve">. Under behandlingsfasen blev hæmatologifund, der indikerede inflammation, og </w:t>
      </w:r>
      <w:r w:rsidRPr="00C429BB">
        <w:rPr>
          <w:sz w:val="22"/>
          <w:szCs w:val="18"/>
          <w:lang w:val="da-DK"/>
        </w:rPr>
        <w:t>dyserytropoiese</w:t>
      </w:r>
      <w:r>
        <w:rPr>
          <w:sz w:val="22"/>
          <w:szCs w:val="18"/>
          <w:lang w:val="da-DK"/>
        </w:rPr>
        <w:t xml:space="preserve"> observeret. Der er ikke identificeret en mekanisme for de observerede fund og en sammenhæng med behandlingen kan ikke udelukkes.</w:t>
      </w:r>
    </w:p>
    <w:p w14:paraId="522FF14F" w14:textId="77777777" w:rsidR="00CE12F3" w:rsidRPr="00C429BB" w:rsidRDefault="00CE12F3" w:rsidP="00DE7A1F">
      <w:pPr>
        <w:tabs>
          <w:tab w:val="clear" w:pos="567"/>
        </w:tabs>
        <w:spacing w:line="240" w:lineRule="auto"/>
        <w:rPr>
          <w:szCs w:val="22"/>
          <w:lang w:val="da-DK"/>
        </w:rPr>
      </w:pPr>
    </w:p>
    <w:p w14:paraId="14494E07" w14:textId="77777777" w:rsidR="00CE12F3" w:rsidRPr="00C429BB" w:rsidRDefault="00CE12F3" w:rsidP="00DE7A1F">
      <w:pPr>
        <w:keepNext/>
        <w:tabs>
          <w:tab w:val="clear" w:pos="567"/>
        </w:tabs>
        <w:spacing w:line="240" w:lineRule="auto"/>
        <w:rPr>
          <w:szCs w:val="22"/>
          <w:lang w:val="da-DK"/>
        </w:rPr>
      </w:pPr>
      <w:r w:rsidRPr="00C429BB">
        <w:rPr>
          <w:szCs w:val="22"/>
          <w:u w:val="single"/>
          <w:lang w:val="da-DK"/>
        </w:rPr>
        <w:t>Mutagenicitet og karcinogenicitet</w:t>
      </w:r>
    </w:p>
    <w:p w14:paraId="5B430C5A" w14:textId="77777777" w:rsidR="00CE12F3" w:rsidRPr="00C429BB" w:rsidRDefault="00CE12F3" w:rsidP="00DE7A1F">
      <w:pPr>
        <w:keepNext/>
        <w:tabs>
          <w:tab w:val="clear" w:pos="567"/>
        </w:tabs>
        <w:spacing w:line="240" w:lineRule="auto"/>
        <w:rPr>
          <w:bCs/>
          <w:szCs w:val="22"/>
          <w:lang w:val="da-DK"/>
        </w:rPr>
      </w:pPr>
    </w:p>
    <w:p w14:paraId="363DC02C" w14:textId="77777777" w:rsidR="00CE12F3" w:rsidRPr="00C429BB" w:rsidRDefault="00CE12F3" w:rsidP="00DE7A1F">
      <w:pPr>
        <w:tabs>
          <w:tab w:val="clear" w:pos="567"/>
        </w:tabs>
        <w:spacing w:line="240" w:lineRule="auto"/>
        <w:rPr>
          <w:bCs/>
          <w:szCs w:val="22"/>
          <w:lang w:val="da-DK"/>
        </w:rPr>
      </w:pPr>
      <w:r w:rsidRPr="00C429BB">
        <w:rPr>
          <w:bCs/>
          <w:lang w:val="da-DK"/>
        </w:rPr>
        <w:t xml:space="preserve">Iptacopan var ikke genotoksisk eller mutagent i et </w:t>
      </w:r>
      <w:r>
        <w:rPr>
          <w:bCs/>
          <w:lang w:val="da-DK"/>
        </w:rPr>
        <w:t>væld</w:t>
      </w:r>
      <w:r w:rsidRPr="00C429BB">
        <w:rPr>
          <w:bCs/>
          <w:lang w:val="da-DK"/>
        </w:rPr>
        <w:t xml:space="preserve"> af </w:t>
      </w:r>
      <w:r w:rsidRPr="00C429BB">
        <w:rPr>
          <w:bCs/>
          <w:i/>
          <w:iCs/>
          <w:lang w:val="da-DK"/>
        </w:rPr>
        <w:t>in vitro</w:t>
      </w:r>
      <w:r w:rsidRPr="00C429BB">
        <w:rPr>
          <w:bCs/>
          <w:lang w:val="da-DK"/>
        </w:rPr>
        <w:t xml:space="preserve">- og </w:t>
      </w:r>
      <w:r w:rsidRPr="00C429BB">
        <w:rPr>
          <w:bCs/>
          <w:i/>
          <w:iCs/>
          <w:lang w:val="da-DK"/>
        </w:rPr>
        <w:t>in vivo</w:t>
      </w:r>
      <w:r w:rsidRPr="00C429BB">
        <w:rPr>
          <w:bCs/>
          <w:lang w:val="da-DK"/>
        </w:rPr>
        <w:t>-analyser.</w:t>
      </w:r>
    </w:p>
    <w:p w14:paraId="7A022BE7" w14:textId="77777777" w:rsidR="00CE12F3" w:rsidRPr="00C429BB" w:rsidRDefault="00CE12F3" w:rsidP="00DE7A1F">
      <w:pPr>
        <w:tabs>
          <w:tab w:val="clear" w:pos="567"/>
        </w:tabs>
        <w:spacing w:line="240" w:lineRule="auto"/>
        <w:rPr>
          <w:bCs/>
          <w:szCs w:val="22"/>
          <w:lang w:val="da-DK"/>
        </w:rPr>
      </w:pPr>
    </w:p>
    <w:p w14:paraId="405B278B" w14:textId="72148424" w:rsidR="00CE12F3" w:rsidRPr="00C429BB" w:rsidRDefault="00CE12F3" w:rsidP="00DE7A1F">
      <w:pPr>
        <w:tabs>
          <w:tab w:val="clear" w:pos="567"/>
        </w:tabs>
        <w:spacing w:line="240" w:lineRule="auto"/>
        <w:rPr>
          <w:bCs/>
          <w:szCs w:val="22"/>
          <w:lang w:val="da-DK"/>
        </w:rPr>
      </w:pPr>
      <w:r w:rsidRPr="00C429BB">
        <w:rPr>
          <w:bCs/>
          <w:szCs w:val="22"/>
          <w:lang w:val="da-DK"/>
        </w:rPr>
        <w:t xml:space="preserve">Studier af karcinogenicitet udført med iptacopan hos mus og rotter via </w:t>
      </w:r>
      <w:r w:rsidRPr="00C429BB">
        <w:rPr>
          <w:bCs/>
          <w:lang w:val="da-DK"/>
        </w:rPr>
        <w:t xml:space="preserve">oral administration påviste ikke noget karcinogent </w:t>
      </w:r>
      <w:r w:rsidRPr="00C429BB">
        <w:rPr>
          <w:bCs/>
          <w:szCs w:val="22"/>
          <w:lang w:val="da-DK"/>
        </w:rPr>
        <w:t>potentiale. De højeste doser af iptacopan, der blev undersøgt hos mus (1</w:t>
      </w:r>
      <w:r w:rsidR="00BE01B3">
        <w:rPr>
          <w:bCs/>
          <w:szCs w:val="22"/>
          <w:lang w:val="da-DK"/>
        </w:rPr>
        <w:t>.</w:t>
      </w:r>
      <w:r w:rsidRPr="00C429BB">
        <w:rPr>
          <w:bCs/>
          <w:szCs w:val="22"/>
          <w:lang w:val="da-DK"/>
        </w:rPr>
        <w:t>000 mg/kg/dag) og rotter (750 mg/kg/dag), var henholdsvis ca. 4 og 12 gange MRHD baseret på AUC.</w:t>
      </w:r>
    </w:p>
    <w:p w14:paraId="0408C542" w14:textId="77777777" w:rsidR="00CE12F3" w:rsidRDefault="00CE12F3" w:rsidP="00DE7A1F">
      <w:pPr>
        <w:pStyle w:val="Listlevel1"/>
        <w:spacing w:before="0"/>
        <w:rPr>
          <w:sz w:val="22"/>
          <w:szCs w:val="22"/>
          <w:lang w:val="da-DK"/>
        </w:rPr>
      </w:pPr>
    </w:p>
    <w:p w14:paraId="5F842C92" w14:textId="77777777" w:rsidR="00CE12F3" w:rsidRDefault="00CE12F3" w:rsidP="00DE7A1F">
      <w:pPr>
        <w:pStyle w:val="Listlevel1"/>
        <w:keepNext/>
        <w:spacing w:before="0"/>
        <w:rPr>
          <w:sz w:val="22"/>
          <w:szCs w:val="22"/>
          <w:u w:val="single"/>
          <w:lang w:val="da-DK"/>
        </w:rPr>
      </w:pPr>
      <w:r w:rsidRPr="00B7200E">
        <w:rPr>
          <w:sz w:val="22"/>
          <w:szCs w:val="22"/>
          <w:u w:val="single"/>
          <w:lang w:val="da-DK"/>
        </w:rPr>
        <w:t>Fototoksicitet</w:t>
      </w:r>
    </w:p>
    <w:p w14:paraId="6CAED4B2" w14:textId="77777777" w:rsidR="00CE12F3" w:rsidRPr="00B7200E" w:rsidRDefault="00CE12F3" w:rsidP="00DE7A1F">
      <w:pPr>
        <w:pStyle w:val="Listlevel1"/>
        <w:keepNext/>
        <w:spacing w:before="0"/>
        <w:rPr>
          <w:sz w:val="22"/>
          <w:szCs w:val="22"/>
          <w:lang w:val="da-DK"/>
        </w:rPr>
      </w:pPr>
    </w:p>
    <w:p w14:paraId="0A22B3F1" w14:textId="181E4607" w:rsidR="00CE12F3" w:rsidRDefault="00CE12F3" w:rsidP="00DE7A1F">
      <w:pPr>
        <w:tabs>
          <w:tab w:val="clear" w:pos="567"/>
        </w:tabs>
        <w:spacing w:line="240" w:lineRule="auto"/>
        <w:rPr>
          <w:szCs w:val="22"/>
          <w:lang w:val="da-DK"/>
        </w:rPr>
      </w:pPr>
      <w:r w:rsidRPr="00B12CDD">
        <w:rPr>
          <w:i/>
          <w:iCs/>
          <w:szCs w:val="22"/>
          <w:lang w:val="da-DK"/>
        </w:rPr>
        <w:t>In vitro</w:t>
      </w:r>
      <w:r w:rsidRPr="00F15A06">
        <w:rPr>
          <w:szCs w:val="22"/>
          <w:lang w:val="da-DK"/>
        </w:rPr>
        <w:t xml:space="preserve"> og</w:t>
      </w:r>
      <w:r w:rsidRPr="00B12CDD">
        <w:rPr>
          <w:i/>
          <w:iCs/>
          <w:szCs w:val="22"/>
          <w:lang w:val="da-DK"/>
        </w:rPr>
        <w:t xml:space="preserve"> in vivo</w:t>
      </w:r>
      <w:r w:rsidRPr="00F15A06">
        <w:rPr>
          <w:szCs w:val="22"/>
          <w:lang w:val="da-DK"/>
        </w:rPr>
        <w:t xml:space="preserve"> fototoksicitetstest var tvetydige. I </w:t>
      </w:r>
      <w:r w:rsidRPr="00B12CDD">
        <w:rPr>
          <w:i/>
          <w:iCs/>
          <w:szCs w:val="22"/>
          <w:lang w:val="da-DK"/>
        </w:rPr>
        <w:t>in vivo</w:t>
      </w:r>
      <w:r w:rsidRPr="00F15A06">
        <w:rPr>
          <w:szCs w:val="22"/>
          <w:lang w:val="da-DK"/>
        </w:rPr>
        <w:t xml:space="preserve"> fototoksicitetsstudiet med iptacopan i doser mellem 100</w:t>
      </w:r>
      <w:r>
        <w:rPr>
          <w:szCs w:val="22"/>
          <w:lang w:val="da-DK"/>
        </w:rPr>
        <w:t xml:space="preserve"> og</w:t>
      </w:r>
      <w:r w:rsidRPr="00B16245">
        <w:rPr>
          <w:szCs w:val="22"/>
          <w:lang w:val="da-DK"/>
        </w:rPr>
        <w:t xml:space="preserve"> 1</w:t>
      </w:r>
      <w:r w:rsidR="00A23594">
        <w:rPr>
          <w:szCs w:val="22"/>
          <w:lang w:val="da-DK"/>
        </w:rPr>
        <w:t>.</w:t>
      </w:r>
      <w:r w:rsidRPr="00B16245">
        <w:rPr>
          <w:szCs w:val="22"/>
          <w:lang w:val="da-DK"/>
        </w:rPr>
        <w:t>000</w:t>
      </w:r>
      <w:r>
        <w:rPr>
          <w:szCs w:val="22"/>
          <w:lang w:val="da-DK"/>
        </w:rPr>
        <w:t> </w:t>
      </w:r>
      <w:r w:rsidRPr="00B16245">
        <w:rPr>
          <w:szCs w:val="22"/>
          <w:lang w:val="da-DK"/>
        </w:rPr>
        <w:t>mg/kg (svarende til 38</w:t>
      </w:r>
      <w:r>
        <w:rPr>
          <w:szCs w:val="22"/>
          <w:lang w:val="da-DK"/>
        </w:rPr>
        <w:t> </w:t>
      </w:r>
      <w:r w:rsidRPr="00B16245">
        <w:rPr>
          <w:szCs w:val="22"/>
          <w:lang w:val="da-DK"/>
        </w:rPr>
        <w:t>gange den humane totale C</w:t>
      </w:r>
      <w:r>
        <w:rPr>
          <w:szCs w:val="22"/>
          <w:vertAlign w:val="subscript"/>
          <w:lang w:val="da-DK"/>
        </w:rPr>
        <w:t>max</w:t>
      </w:r>
      <w:r w:rsidRPr="00B16245">
        <w:rPr>
          <w:szCs w:val="22"/>
          <w:lang w:val="da-DK"/>
        </w:rPr>
        <w:t xml:space="preserve"> ved MRHD)</w:t>
      </w:r>
      <w:r>
        <w:rPr>
          <w:szCs w:val="22"/>
          <w:lang w:val="da-DK"/>
        </w:rPr>
        <w:t xml:space="preserve"> </w:t>
      </w:r>
      <w:r w:rsidRPr="00B622BE">
        <w:rPr>
          <w:szCs w:val="22"/>
          <w:lang w:val="da-DK"/>
        </w:rPr>
        <w:t xml:space="preserve">viste nogle mus et </w:t>
      </w:r>
      <w:r w:rsidRPr="00B12CDD">
        <w:rPr>
          <w:i/>
          <w:iCs/>
          <w:szCs w:val="22"/>
          <w:lang w:val="da-DK"/>
        </w:rPr>
        <w:t>non-dosis-respons</w:t>
      </w:r>
      <w:r w:rsidRPr="00B622BE">
        <w:rPr>
          <w:szCs w:val="22"/>
          <w:lang w:val="da-DK"/>
        </w:rPr>
        <w:t xml:space="preserve"> mønster af </w:t>
      </w:r>
      <w:r w:rsidRPr="00B16245">
        <w:rPr>
          <w:szCs w:val="22"/>
          <w:lang w:val="da-DK"/>
        </w:rPr>
        <w:t>forbigående minimal erytem, sårskorper</w:t>
      </w:r>
      <w:r>
        <w:rPr>
          <w:szCs w:val="22"/>
          <w:lang w:val="da-DK"/>
        </w:rPr>
        <w:t>,</w:t>
      </w:r>
      <w:r w:rsidRPr="00B16245">
        <w:rPr>
          <w:szCs w:val="22"/>
          <w:lang w:val="da-DK"/>
        </w:rPr>
        <w:t xml:space="preserve"> tørhed</w:t>
      </w:r>
      <w:r>
        <w:rPr>
          <w:szCs w:val="22"/>
          <w:lang w:val="da-DK"/>
        </w:rPr>
        <w:t xml:space="preserve"> og e</w:t>
      </w:r>
      <w:r w:rsidRPr="00B16245">
        <w:rPr>
          <w:szCs w:val="22"/>
          <w:lang w:val="da-DK"/>
        </w:rPr>
        <w:t>n lille stigning i den gennemsnitlige ørevægt</w:t>
      </w:r>
      <w:r>
        <w:rPr>
          <w:szCs w:val="22"/>
          <w:lang w:val="da-DK"/>
        </w:rPr>
        <w:t xml:space="preserve"> efter bestråling.</w:t>
      </w:r>
    </w:p>
    <w:p w14:paraId="705DE104" w14:textId="77777777" w:rsidR="00CE12F3" w:rsidRPr="00B16245" w:rsidRDefault="00CE12F3" w:rsidP="00DE7A1F">
      <w:pPr>
        <w:tabs>
          <w:tab w:val="clear" w:pos="567"/>
        </w:tabs>
        <w:spacing w:line="240" w:lineRule="auto"/>
        <w:rPr>
          <w:szCs w:val="22"/>
          <w:lang w:val="da-DK"/>
        </w:rPr>
      </w:pPr>
    </w:p>
    <w:p w14:paraId="5C8E46B2" w14:textId="77777777" w:rsidR="00CE12F3" w:rsidRPr="00C429BB" w:rsidRDefault="00CE12F3" w:rsidP="00DE7A1F">
      <w:pPr>
        <w:keepNext/>
        <w:tabs>
          <w:tab w:val="clear" w:pos="567"/>
        </w:tabs>
        <w:suppressAutoHyphens/>
        <w:spacing w:line="240" w:lineRule="auto"/>
        <w:ind w:left="562" w:hanging="562"/>
        <w:rPr>
          <w:bCs/>
          <w:szCs w:val="22"/>
          <w:lang w:val="da-DK"/>
        </w:rPr>
      </w:pPr>
      <w:r w:rsidRPr="00C429BB">
        <w:rPr>
          <w:b/>
          <w:szCs w:val="22"/>
          <w:lang w:val="da-DK"/>
        </w:rPr>
        <w:lastRenderedPageBreak/>
        <w:t>6.</w:t>
      </w:r>
      <w:r w:rsidRPr="00C429BB">
        <w:rPr>
          <w:b/>
          <w:szCs w:val="22"/>
          <w:lang w:val="da-DK"/>
        </w:rPr>
        <w:tab/>
        <w:t>FARMACEUTISKE OPLYSNINGER</w:t>
      </w:r>
    </w:p>
    <w:p w14:paraId="593AF866" w14:textId="77777777" w:rsidR="00CE12F3" w:rsidRPr="00C429BB" w:rsidRDefault="00CE12F3" w:rsidP="00DE7A1F">
      <w:pPr>
        <w:keepNext/>
        <w:tabs>
          <w:tab w:val="clear" w:pos="567"/>
        </w:tabs>
        <w:spacing w:line="240" w:lineRule="auto"/>
        <w:rPr>
          <w:szCs w:val="22"/>
          <w:lang w:val="da-DK"/>
        </w:rPr>
      </w:pPr>
    </w:p>
    <w:p w14:paraId="465843CF" w14:textId="77777777" w:rsidR="00CE12F3" w:rsidRPr="00C429BB" w:rsidRDefault="00CE12F3" w:rsidP="00DE7A1F">
      <w:pPr>
        <w:keepNext/>
        <w:tabs>
          <w:tab w:val="clear" w:pos="567"/>
        </w:tabs>
        <w:spacing w:line="240" w:lineRule="auto"/>
        <w:ind w:left="567" w:hanging="567"/>
        <w:rPr>
          <w:szCs w:val="22"/>
          <w:lang w:val="da-DK"/>
        </w:rPr>
      </w:pPr>
      <w:r w:rsidRPr="00C429BB">
        <w:rPr>
          <w:b/>
          <w:szCs w:val="22"/>
          <w:lang w:val="da-DK"/>
        </w:rPr>
        <w:t>6.1</w:t>
      </w:r>
      <w:r w:rsidRPr="00C429BB">
        <w:rPr>
          <w:b/>
          <w:szCs w:val="22"/>
          <w:lang w:val="da-DK"/>
        </w:rPr>
        <w:tab/>
        <w:t>Hjælpestoffer</w:t>
      </w:r>
    </w:p>
    <w:p w14:paraId="432E4579" w14:textId="77777777" w:rsidR="00CE12F3" w:rsidRPr="00C429BB" w:rsidRDefault="00CE12F3" w:rsidP="00DE7A1F">
      <w:pPr>
        <w:keepNext/>
        <w:tabs>
          <w:tab w:val="clear" w:pos="567"/>
        </w:tabs>
        <w:spacing w:line="240" w:lineRule="auto"/>
        <w:rPr>
          <w:szCs w:val="22"/>
          <w:lang w:val="da-DK"/>
        </w:rPr>
      </w:pPr>
    </w:p>
    <w:p w14:paraId="612C14A9" w14:textId="77777777" w:rsidR="00CE12F3" w:rsidRPr="00C429BB" w:rsidRDefault="00CE12F3" w:rsidP="00DE7A1F">
      <w:pPr>
        <w:keepNext/>
        <w:tabs>
          <w:tab w:val="clear" w:pos="567"/>
        </w:tabs>
        <w:spacing w:line="240" w:lineRule="auto"/>
        <w:rPr>
          <w:szCs w:val="22"/>
          <w:lang w:val="da-DK"/>
        </w:rPr>
      </w:pPr>
      <w:r w:rsidRPr="00C429BB">
        <w:rPr>
          <w:szCs w:val="22"/>
          <w:u w:val="single"/>
          <w:lang w:val="da-DK"/>
        </w:rPr>
        <w:t>Kapselskal</w:t>
      </w:r>
    </w:p>
    <w:p w14:paraId="73219233" w14:textId="77777777" w:rsidR="00CE12F3" w:rsidRPr="00C429BB" w:rsidRDefault="00CE12F3" w:rsidP="00DE7A1F">
      <w:pPr>
        <w:keepNext/>
        <w:tabs>
          <w:tab w:val="clear" w:pos="567"/>
        </w:tabs>
        <w:spacing w:line="240" w:lineRule="auto"/>
        <w:rPr>
          <w:szCs w:val="22"/>
          <w:lang w:val="da-DK"/>
        </w:rPr>
      </w:pPr>
    </w:p>
    <w:p w14:paraId="69F2A390" w14:textId="77777777" w:rsidR="00CE12F3" w:rsidRPr="00C429BB" w:rsidRDefault="00CE12F3" w:rsidP="00DE7A1F">
      <w:pPr>
        <w:keepNext/>
        <w:tabs>
          <w:tab w:val="clear" w:pos="567"/>
        </w:tabs>
        <w:spacing w:line="240" w:lineRule="auto"/>
        <w:rPr>
          <w:szCs w:val="22"/>
          <w:lang w:val="da-DK"/>
        </w:rPr>
      </w:pPr>
      <w:r w:rsidRPr="00C429BB">
        <w:rPr>
          <w:szCs w:val="22"/>
          <w:lang w:val="da-DK"/>
        </w:rPr>
        <w:t>Gelatine</w:t>
      </w:r>
    </w:p>
    <w:p w14:paraId="1C79C107" w14:textId="77777777" w:rsidR="00CE12F3" w:rsidRPr="00C429BB" w:rsidRDefault="00CE12F3" w:rsidP="00DE7A1F">
      <w:pPr>
        <w:keepNext/>
        <w:tabs>
          <w:tab w:val="clear" w:pos="567"/>
        </w:tabs>
        <w:spacing w:line="240" w:lineRule="auto"/>
        <w:rPr>
          <w:szCs w:val="22"/>
          <w:lang w:val="da-DK"/>
        </w:rPr>
      </w:pPr>
      <w:r w:rsidRPr="00C429BB">
        <w:rPr>
          <w:szCs w:val="22"/>
          <w:lang w:val="da-DK"/>
        </w:rPr>
        <w:t>Rød jernoxid (E172)</w:t>
      </w:r>
    </w:p>
    <w:p w14:paraId="05EEEABC" w14:textId="77777777" w:rsidR="00CE12F3" w:rsidRPr="00314848" w:rsidRDefault="00CE12F3" w:rsidP="00DE7A1F">
      <w:pPr>
        <w:keepNext/>
        <w:tabs>
          <w:tab w:val="clear" w:pos="567"/>
        </w:tabs>
        <w:spacing w:line="240" w:lineRule="auto"/>
        <w:rPr>
          <w:szCs w:val="22"/>
          <w:lang w:val="da-DK"/>
        </w:rPr>
      </w:pPr>
      <w:r w:rsidRPr="00314848">
        <w:rPr>
          <w:szCs w:val="22"/>
          <w:lang w:val="da-DK"/>
        </w:rPr>
        <w:t>Titandioxid (E171)</w:t>
      </w:r>
    </w:p>
    <w:p w14:paraId="39AFE2D3" w14:textId="77777777" w:rsidR="00CE12F3" w:rsidRPr="00314848" w:rsidRDefault="00CE12F3" w:rsidP="00DE7A1F">
      <w:pPr>
        <w:tabs>
          <w:tab w:val="clear" w:pos="567"/>
        </w:tabs>
        <w:spacing w:line="240" w:lineRule="auto"/>
        <w:rPr>
          <w:szCs w:val="22"/>
          <w:lang w:val="da-DK"/>
        </w:rPr>
      </w:pPr>
      <w:r w:rsidRPr="00314848">
        <w:rPr>
          <w:szCs w:val="22"/>
          <w:lang w:val="da-DK"/>
        </w:rPr>
        <w:t>Gul jernoxid (E172)</w:t>
      </w:r>
    </w:p>
    <w:p w14:paraId="2B9D78CB" w14:textId="77777777" w:rsidR="00CE12F3" w:rsidRPr="00314848" w:rsidRDefault="00CE12F3" w:rsidP="00DE7A1F">
      <w:pPr>
        <w:tabs>
          <w:tab w:val="clear" w:pos="567"/>
        </w:tabs>
        <w:spacing w:line="240" w:lineRule="auto"/>
        <w:rPr>
          <w:szCs w:val="22"/>
          <w:lang w:val="da-DK"/>
        </w:rPr>
      </w:pPr>
    </w:p>
    <w:p w14:paraId="532FC9CE" w14:textId="77777777" w:rsidR="00CE12F3" w:rsidRPr="00314848" w:rsidRDefault="00CE12F3" w:rsidP="00DE7A1F">
      <w:pPr>
        <w:keepNext/>
        <w:tabs>
          <w:tab w:val="clear" w:pos="567"/>
        </w:tabs>
        <w:spacing w:line="240" w:lineRule="auto"/>
        <w:rPr>
          <w:szCs w:val="22"/>
          <w:lang w:val="da-DK"/>
        </w:rPr>
      </w:pPr>
      <w:r w:rsidRPr="00314848">
        <w:rPr>
          <w:szCs w:val="22"/>
          <w:u w:val="single"/>
          <w:lang w:val="da-DK"/>
        </w:rPr>
        <w:t>Trykfarve</w:t>
      </w:r>
    </w:p>
    <w:p w14:paraId="6B5DB74E" w14:textId="77777777" w:rsidR="00CE12F3" w:rsidRPr="00314848" w:rsidRDefault="00CE12F3" w:rsidP="00DE7A1F">
      <w:pPr>
        <w:keepNext/>
        <w:tabs>
          <w:tab w:val="clear" w:pos="567"/>
        </w:tabs>
        <w:spacing w:line="240" w:lineRule="auto"/>
        <w:rPr>
          <w:szCs w:val="22"/>
          <w:lang w:val="da-DK"/>
        </w:rPr>
      </w:pPr>
    </w:p>
    <w:p w14:paraId="054E1284" w14:textId="77777777" w:rsidR="00CE12F3" w:rsidRPr="00314848" w:rsidRDefault="00CE12F3" w:rsidP="00DE7A1F">
      <w:pPr>
        <w:keepNext/>
        <w:tabs>
          <w:tab w:val="clear" w:pos="567"/>
        </w:tabs>
        <w:spacing w:line="240" w:lineRule="auto"/>
        <w:rPr>
          <w:szCs w:val="22"/>
          <w:lang w:val="da-DK"/>
        </w:rPr>
      </w:pPr>
      <w:bookmarkStart w:id="17" w:name="_Hlk127181057"/>
      <w:r w:rsidRPr="00314848">
        <w:rPr>
          <w:szCs w:val="22"/>
          <w:lang w:val="da-DK"/>
        </w:rPr>
        <w:t>Sort jernoxid (E172)</w:t>
      </w:r>
    </w:p>
    <w:p w14:paraId="1F290A14" w14:textId="77777777" w:rsidR="00CE12F3" w:rsidRPr="00314848" w:rsidRDefault="00CE12F3" w:rsidP="00DE7A1F">
      <w:pPr>
        <w:keepNext/>
        <w:tabs>
          <w:tab w:val="clear" w:pos="567"/>
        </w:tabs>
        <w:spacing w:line="240" w:lineRule="auto"/>
        <w:rPr>
          <w:szCs w:val="22"/>
          <w:lang w:val="da-DK"/>
        </w:rPr>
      </w:pPr>
      <w:bookmarkStart w:id="18" w:name="_Hlk162450747"/>
      <w:r w:rsidRPr="00314848">
        <w:rPr>
          <w:szCs w:val="22"/>
          <w:lang w:val="da-DK"/>
        </w:rPr>
        <w:t>Ammoniumhydroxid (E527)</w:t>
      </w:r>
      <w:bookmarkEnd w:id="18"/>
    </w:p>
    <w:p w14:paraId="0474569E" w14:textId="77777777" w:rsidR="00CE12F3" w:rsidRPr="00314848" w:rsidRDefault="00CE12F3" w:rsidP="00DE7A1F">
      <w:pPr>
        <w:keepNext/>
        <w:tabs>
          <w:tab w:val="clear" w:pos="567"/>
        </w:tabs>
        <w:spacing w:line="240" w:lineRule="auto"/>
        <w:rPr>
          <w:szCs w:val="22"/>
          <w:lang w:val="da-DK"/>
        </w:rPr>
      </w:pPr>
      <w:r w:rsidRPr="00314848">
        <w:rPr>
          <w:szCs w:val="22"/>
          <w:lang w:val="da-DK"/>
        </w:rPr>
        <w:t>Kaliumhydroxid (E525)</w:t>
      </w:r>
    </w:p>
    <w:p w14:paraId="7E2BAB75" w14:textId="77777777" w:rsidR="00CE12F3" w:rsidRPr="00314848" w:rsidRDefault="00CE12F3" w:rsidP="00DE7A1F">
      <w:pPr>
        <w:keepNext/>
        <w:tabs>
          <w:tab w:val="clear" w:pos="567"/>
        </w:tabs>
        <w:spacing w:line="240" w:lineRule="auto"/>
        <w:rPr>
          <w:szCs w:val="22"/>
          <w:lang w:val="da-DK"/>
        </w:rPr>
      </w:pPr>
      <w:r w:rsidRPr="00314848">
        <w:rPr>
          <w:szCs w:val="22"/>
          <w:lang w:val="da-DK"/>
        </w:rPr>
        <w:t>Propylenglycol (E1520)</w:t>
      </w:r>
    </w:p>
    <w:p w14:paraId="6C5DB351" w14:textId="77777777" w:rsidR="00CE12F3" w:rsidRPr="000A35C7" w:rsidRDefault="00CE12F3" w:rsidP="00DE7A1F">
      <w:pPr>
        <w:tabs>
          <w:tab w:val="clear" w:pos="567"/>
        </w:tabs>
        <w:spacing w:line="240" w:lineRule="auto"/>
        <w:rPr>
          <w:szCs w:val="22"/>
          <w:lang w:val="da-DK"/>
        </w:rPr>
      </w:pPr>
      <w:r w:rsidRPr="000A35C7">
        <w:rPr>
          <w:szCs w:val="22"/>
          <w:lang w:val="da-DK"/>
        </w:rPr>
        <w:t>Shella</w:t>
      </w:r>
      <w:r w:rsidRPr="00F81BBC">
        <w:rPr>
          <w:szCs w:val="22"/>
          <w:lang w:val="da-DK"/>
        </w:rPr>
        <w:t>c</w:t>
      </w:r>
      <w:r w:rsidRPr="000A35C7">
        <w:rPr>
          <w:szCs w:val="22"/>
          <w:lang w:val="da-DK"/>
        </w:rPr>
        <w:t xml:space="preserve"> (E904)</w:t>
      </w:r>
      <w:bookmarkEnd w:id="17"/>
    </w:p>
    <w:p w14:paraId="61B52887" w14:textId="77777777" w:rsidR="00CE12F3" w:rsidRPr="000A35C7" w:rsidRDefault="00CE12F3" w:rsidP="00DE7A1F">
      <w:pPr>
        <w:tabs>
          <w:tab w:val="clear" w:pos="567"/>
        </w:tabs>
        <w:spacing w:line="240" w:lineRule="auto"/>
        <w:rPr>
          <w:szCs w:val="22"/>
          <w:lang w:val="da-DK"/>
        </w:rPr>
      </w:pPr>
    </w:p>
    <w:p w14:paraId="7DE0B7DA" w14:textId="77777777" w:rsidR="00CE12F3" w:rsidRPr="00C429BB" w:rsidRDefault="00CE12F3" w:rsidP="00DE7A1F">
      <w:pPr>
        <w:keepNext/>
        <w:tabs>
          <w:tab w:val="clear" w:pos="567"/>
        </w:tabs>
        <w:spacing w:line="240" w:lineRule="auto"/>
        <w:ind w:left="567" w:hanging="567"/>
        <w:rPr>
          <w:szCs w:val="22"/>
          <w:lang w:val="da-DK"/>
        </w:rPr>
      </w:pPr>
      <w:r w:rsidRPr="00C429BB">
        <w:rPr>
          <w:b/>
          <w:szCs w:val="22"/>
          <w:lang w:val="da-DK"/>
        </w:rPr>
        <w:t>6.2</w:t>
      </w:r>
      <w:r w:rsidRPr="00C429BB">
        <w:rPr>
          <w:b/>
          <w:szCs w:val="22"/>
          <w:lang w:val="da-DK"/>
        </w:rPr>
        <w:tab/>
        <w:t>Uforligeligheder</w:t>
      </w:r>
    </w:p>
    <w:p w14:paraId="30FA2D38" w14:textId="77777777" w:rsidR="00CE12F3" w:rsidRPr="00C429BB" w:rsidRDefault="00CE12F3" w:rsidP="00DE7A1F">
      <w:pPr>
        <w:keepNext/>
        <w:tabs>
          <w:tab w:val="clear" w:pos="567"/>
        </w:tabs>
        <w:spacing w:line="240" w:lineRule="auto"/>
        <w:rPr>
          <w:szCs w:val="22"/>
          <w:lang w:val="da-DK"/>
        </w:rPr>
      </w:pPr>
    </w:p>
    <w:p w14:paraId="08A57D1D" w14:textId="77777777" w:rsidR="00CE12F3" w:rsidRPr="00C429BB" w:rsidRDefault="00CE12F3" w:rsidP="00DE7A1F">
      <w:pPr>
        <w:tabs>
          <w:tab w:val="clear" w:pos="567"/>
        </w:tabs>
        <w:spacing w:line="240" w:lineRule="auto"/>
        <w:rPr>
          <w:szCs w:val="22"/>
          <w:lang w:val="da-DK"/>
        </w:rPr>
      </w:pPr>
      <w:r w:rsidRPr="00C429BB">
        <w:rPr>
          <w:szCs w:val="22"/>
          <w:lang w:val="da-DK"/>
        </w:rPr>
        <w:t>Ikke relevant.</w:t>
      </w:r>
    </w:p>
    <w:p w14:paraId="4FBD64C0" w14:textId="77777777" w:rsidR="00CE12F3" w:rsidRPr="00C429BB" w:rsidRDefault="00CE12F3" w:rsidP="00DE7A1F">
      <w:pPr>
        <w:tabs>
          <w:tab w:val="clear" w:pos="567"/>
        </w:tabs>
        <w:spacing w:line="240" w:lineRule="auto"/>
        <w:rPr>
          <w:szCs w:val="22"/>
          <w:lang w:val="da-DK"/>
        </w:rPr>
      </w:pPr>
    </w:p>
    <w:p w14:paraId="2FCF01D4" w14:textId="77777777" w:rsidR="00CE12F3" w:rsidRPr="00C429BB" w:rsidRDefault="00CE12F3" w:rsidP="00DE7A1F">
      <w:pPr>
        <w:keepNext/>
        <w:tabs>
          <w:tab w:val="clear" w:pos="567"/>
        </w:tabs>
        <w:spacing w:line="240" w:lineRule="auto"/>
        <w:ind w:left="567" w:hanging="567"/>
        <w:rPr>
          <w:szCs w:val="22"/>
          <w:lang w:val="da-DK"/>
        </w:rPr>
      </w:pPr>
      <w:r w:rsidRPr="00C429BB">
        <w:rPr>
          <w:b/>
          <w:szCs w:val="22"/>
          <w:lang w:val="da-DK"/>
        </w:rPr>
        <w:t>6.3</w:t>
      </w:r>
      <w:r w:rsidRPr="00C429BB">
        <w:rPr>
          <w:b/>
          <w:szCs w:val="22"/>
          <w:lang w:val="da-DK"/>
        </w:rPr>
        <w:tab/>
        <w:t>Opbevaringstid</w:t>
      </w:r>
    </w:p>
    <w:p w14:paraId="3385E0F5" w14:textId="77777777" w:rsidR="00CE12F3" w:rsidRPr="00C429BB" w:rsidRDefault="00CE12F3" w:rsidP="00DE7A1F">
      <w:pPr>
        <w:keepNext/>
        <w:tabs>
          <w:tab w:val="clear" w:pos="567"/>
        </w:tabs>
        <w:spacing w:line="240" w:lineRule="auto"/>
        <w:rPr>
          <w:szCs w:val="22"/>
          <w:lang w:val="da-DK"/>
        </w:rPr>
      </w:pPr>
    </w:p>
    <w:p w14:paraId="3213E0A9" w14:textId="4844A7CB" w:rsidR="00CE12F3" w:rsidRPr="00C429BB" w:rsidRDefault="001151DE" w:rsidP="00DE7A1F">
      <w:pPr>
        <w:tabs>
          <w:tab w:val="clear" w:pos="567"/>
        </w:tabs>
        <w:spacing w:line="240" w:lineRule="auto"/>
        <w:rPr>
          <w:szCs w:val="22"/>
          <w:lang w:val="da-DK"/>
        </w:rPr>
      </w:pPr>
      <w:r>
        <w:rPr>
          <w:szCs w:val="22"/>
          <w:lang w:val="da-DK"/>
        </w:rPr>
        <w:t>3</w:t>
      </w:r>
      <w:r w:rsidR="00CE12F3" w:rsidRPr="00C429BB">
        <w:rPr>
          <w:szCs w:val="22"/>
          <w:lang w:val="da-DK"/>
        </w:rPr>
        <w:t> år.</w:t>
      </w:r>
    </w:p>
    <w:p w14:paraId="3F9E7C13" w14:textId="77777777" w:rsidR="00CE12F3" w:rsidRPr="00C429BB" w:rsidRDefault="00CE12F3" w:rsidP="00DE7A1F">
      <w:pPr>
        <w:tabs>
          <w:tab w:val="clear" w:pos="567"/>
        </w:tabs>
        <w:spacing w:line="240" w:lineRule="auto"/>
        <w:rPr>
          <w:szCs w:val="22"/>
          <w:lang w:val="da-DK"/>
        </w:rPr>
      </w:pPr>
    </w:p>
    <w:p w14:paraId="3E0AC616" w14:textId="77777777" w:rsidR="00CE12F3" w:rsidRPr="00C429BB" w:rsidRDefault="00CE12F3" w:rsidP="00DE7A1F">
      <w:pPr>
        <w:keepNext/>
        <w:tabs>
          <w:tab w:val="clear" w:pos="567"/>
        </w:tabs>
        <w:spacing w:line="240" w:lineRule="auto"/>
        <w:ind w:left="567" w:hanging="567"/>
        <w:rPr>
          <w:bCs/>
          <w:szCs w:val="22"/>
          <w:lang w:val="da-DK"/>
        </w:rPr>
      </w:pPr>
      <w:r w:rsidRPr="00C429BB">
        <w:rPr>
          <w:b/>
          <w:szCs w:val="22"/>
          <w:lang w:val="da-DK"/>
        </w:rPr>
        <w:t>6.4</w:t>
      </w:r>
      <w:r w:rsidRPr="00C429BB">
        <w:rPr>
          <w:b/>
          <w:szCs w:val="22"/>
          <w:lang w:val="da-DK"/>
        </w:rPr>
        <w:tab/>
        <w:t>Særlige opbevaringsforhold</w:t>
      </w:r>
    </w:p>
    <w:p w14:paraId="3E5E0406" w14:textId="77777777" w:rsidR="00CE12F3" w:rsidRPr="00C429BB" w:rsidRDefault="00CE12F3" w:rsidP="00DE7A1F">
      <w:pPr>
        <w:keepNext/>
        <w:tabs>
          <w:tab w:val="clear" w:pos="567"/>
        </w:tabs>
        <w:spacing w:line="240" w:lineRule="auto"/>
        <w:ind w:left="567" w:hanging="567"/>
        <w:rPr>
          <w:szCs w:val="22"/>
          <w:lang w:val="da-DK"/>
        </w:rPr>
      </w:pPr>
    </w:p>
    <w:p w14:paraId="37CD1F57" w14:textId="77777777" w:rsidR="00CE12F3" w:rsidRPr="00C429BB" w:rsidRDefault="00CE12F3" w:rsidP="00DE7A1F">
      <w:pPr>
        <w:tabs>
          <w:tab w:val="clear" w:pos="567"/>
        </w:tabs>
        <w:spacing w:line="240" w:lineRule="auto"/>
        <w:ind w:left="567" w:hanging="567"/>
        <w:rPr>
          <w:szCs w:val="22"/>
          <w:lang w:val="da-DK"/>
        </w:rPr>
      </w:pPr>
      <w:r w:rsidRPr="00C429BB">
        <w:rPr>
          <w:noProof/>
          <w:lang w:val="da-DK"/>
        </w:rPr>
        <w:t>Dette lægemiddel kræver ingen særlige forholdsregler vedrørende opbevaringen</w:t>
      </w:r>
      <w:r w:rsidRPr="00C429BB">
        <w:rPr>
          <w:szCs w:val="22"/>
          <w:lang w:val="da-DK"/>
        </w:rPr>
        <w:t>.</w:t>
      </w:r>
    </w:p>
    <w:p w14:paraId="5338192E" w14:textId="77777777" w:rsidR="00CE12F3" w:rsidRPr="00C429BB" w:rsidRDefault="00CE12F3" w:rsidP="00DE7A1F">
      <w:pPr>
        <w:tabs>
          <w:tab w:val="clear" w:pos="567"/>
        </w:tabs>
        <w:spacing w:line="240" w:lineRule="auto"/>
        <w:rPr>
          <w:szCs w:val="22"/>
          <w:lang w:val="da-DK"/>
        </w:rPr>
      </w:pPr>
    </w:p>
    <w:p w14:paraId="2A2AEBFA" w14:textId="77777777" w:rsidR="00CE12F3" w:rsidRPr="00C429BB" w:rsidRDefault="00CE12F3" w:rsidP="00DE7A1F">
      <w:pPr>
        <w:keepNext/>
        <w:tabs>
          <w:tab w:val="clear" w:pos="567"/>
        </w:tabs>
        <w:spacing w:line="240" w:lineRule="auto"/>
        <w:ind w:left="567" w:hanging="567"/>
        <w:rPr>
          <w:bCs/>
          <w:szCs w:val="22"/>
          <w:lang w:val="da-DK"/>
        </w:rPr>
      </w:pPr>
      <w:r w:rsidRPr="00C429BB">
        <w:rPr>
          <w:b/>
          <w:szCs w:val="22"/>
          <w:lang w:val="da-DK"/>
        </w:rPr>
        <w:t>6.5</w:t>
      </w:r>
      <w:r w:rsidRPr="00C429BB">
        <w:rPr>
          <w:b/>
          <w:szCs w:val="22"/>
          <w:lang w:val="da-DK"/>
        </w:rPr>
        <w:tab/>
        <w:t>Emballagetype og pakningsstørrelser</w:t>
      </w:r>
    </w:p>
    <w:p w14:paraId="4BABAFBC" w14:textId="77777777" w:rsidR="00CE12F3" w:rsidRPr="00F9545B" w:rsidRDefault="00CE12F3" w:rsidP="00DE7A1F">
      <w:pPr>
        <w:keepNext/>
        <w:tabs>
          <w:tab w:val="clear" w:pos="567"/>
        </w:tabs>
        <w:spacing w:line="240" w:lineRule="auto"/>
        <w:ind w:left="567" w:hanging="567"/>
        <w:rPr>
          <w:szCs w:val="22"/>
          <w:lang w:val="da-DK"/>
        </w:rPr>
      </w:pPr>
    </w:p>
    <w:p w14:paraId="148197F1" w14:textId="77777777" w:rsidR="00CE12F3" w:rsidRPr="00F9545B" w:rsidRDefault="00CE12F3" w:rsidP="00DE7A1F">
      <w:pPr>
        <w:keepNext/>
        <w:tabs>
          <w:tab w:val="clear" w:pos="567"/>
        </w:tabs>
        <w:spacing w:line="240" w:lineRule="auto"/>
        <w:ind w:left="567" w:hanging="567"/>
        <w:rPr>
          <w:szCs w:val="22"/>
          <w:lang w:val="da-DK"/>
        </w:rPr>
      </w:pPr>
      <w:r w:rsidRPr="00F9545B">
        <w:rPr>
          <w:szCs w:val="22"/>
          <w:lang w:val="da-DK"/>
        </w:rPr>
        <w:t xml:space="preserve">FABHALTA leveres i </w:t>
      </w:r>
      <w:r w:rsidRPr="00C429BB">
        <w:rPr>
          <w:szCs w:val="22"/>
          <w:lang w:val="da-DK"/>
        </w:rPr>
        <w:t>PVC/PE/PVDC-blistere</w:t>
      </w:r>
      <w:r>
        <w:rPr>
          <w:szCs w:val="22"/>
          <w:lang w:val="da-DK"/>
        </w:rPr>
        <w:t xml:space="preserve"> med aluminiumsfolie på bagsiden.</w:t>
      </w:r>
    </w:p>
    <w:p w14:paraId="4AAEA775" w14:textId="77777777" w:rsidR="00CE12F3" w:rsidRPr="00C429BB" w:rsidRDefault="00CE12F3" w:rsidP="00DE7A1F">
      <w:pPr>
        <w:keepNext/>
        <w:tabs>
          <w:tab w:val="clear" w:pos="567"/>
        </w:tabs>
        <w:spacing w:line="240" w:lineRule="auto"/>
        <w:rPr>
          <w:bCs/>
          <w:szCs w:val="22"/>
          <w:lang w:val="da-DK"/>
        </w:rPr>
      </w:pPr>
    </w:p>
    <w:p w14:paraId="295B021B" w14:textId="77777777" w:rsidR="00CE12F3" w:rsidRPr="00C429BB" w:rsidRDefault="00CE12F3" w:rsidP="00DE7A1F">
      <w:pPr>
        <w:keepNext/>
        <w:tabs>
          <w:tab w:val="clear" w:pos="567"/>
        </w:tabs>
        <w:spacing w:line="240" w:lineRule="auto"/>
        <w:rPr>
          <w:bCs/>
          <w:szCs w:val="22"/>
          <w:lang w:val="da-DK"/>
        </w:rPr>
      </w:pPr>
      <w:r w:rsidRPr="00C429BB">
        <w:rPr>
          <w:bCs/>
          <w:szCs w:val="22"/>
          <w:lang w:val="da-DK"/>
        </w:rPr>
        <w:t>Pakninger med 28 eller 56 hårde kapsler.</w:t>
      </w:r>
    </w:p>
    <w:p w14:paraId="236C8E0B" w14:textId="77777777" w:rsidR="00CE12F3" w:rsidRPr="00C429BB" w:rsidRDefault="00CE12F3" w:rsidP="00DE7A1F">
      <w:pPr>
        <w:keepNext/>
        <w:tabs>
          <w:tab w:val="clear" w:pos="567"/>
        </w:tabs>
        <w:spacing w:line="240" w:lineRule="auto"/>
        <w:rPr>
          <w:bCs/>
          <w:szCs w:val="22"/>
          <w:lang w:val="da-DK"/>
        </w:rPr>
      </w:pPr>
      <w:r w:rsidRPr="00C429BB">
        <w:rPr>
          <w:bCs/>
          <w:szCs w:val="22"/>
          <w:lang w:val="da-DK"/>
        </w:rPr>
        <w:t>Multipakninger med 168 (3 </w:t>
      </w:r>
      <w:r>
        <w:rPr>
          <w:bCs/>
          <w:szCs w:val="22"/>
          <w:lang w:val="da-DK"/>
        </w:rPr>
        <w:t>pakninger med</w:t>
      </w:r>
      <w:r w:rsidRPr="00C429BB">
        <w:rPr>
          <w:bCs/>
          <w:szCs w:val="22"/>
          <w:lang w:val="da-DK"/>
        </w:rPr>
        <w:t> 56) hårde kapsler.</w:t>
      </w:r>
    </w:p>
    <w:p w14:paraId="1691F35F" w14:textId="77777777" w:rsidR="00CE12F3" w:rsidRPr="00C429BB" w:rsidRDefault="00CE12F3" w:rsidP="00DE7A1F">
      <w:pPr>
        <w:keepNext/>
        <w:tabs>
          <w:tab w:val="clear" w:pos="567"/>
        </w:tabs>
        <w:spacing w:line="240" w:lineRule="auto"/>
        <w:rPr>
          <w:bCs/>
          <w:szCs w:val="22"/>
          <w:lang w:val="da-DK"/>
        </w:rPr>
      </w:pPr>
    </w:p>
    <w:p w14:paraId="78323FE7" w14:textId="77777777" w:rsidR="00CE12F3" w:rsidRPr="00C429BB" w:rsidRDefault="00CE12F3" w:rsidP="00DE7A1F">
      <w:pPr>
        <w:tabs>
          <w:tab w:val="clear" w:pos="567"/>
        </w:tabs>
        <w:spacing w:line="240" w:lineRule="auto"/>
        <w:rPr>
          <w:szCs w:val="22"/>
          <w:lang w:val="da-DK"/>
        </w:rPr>
      </w:pPr>
      <w:r w:rsidRPr="00C429BB">
        <w:rPr>
          <w:szCs w:val="22"/>
          <w:lang w:val="da-DK"/>
        </w:rPr>
        <w:t>Ikke alle pakningsstørrelser er nødvendigvis markedsført.</w:t>
      </w:r>
    </w:p>
    <w:p w14:paraId="3ACA6A31" w14:textId="77777777" w:rsidR="00CE12F3" w:rsidRPr="00C429BB" w:rsidRDefault="00CE12F3" w:rsidP="00DE7A1F">
      <w:pPr>
        <w:tabs>
          <w:tab w:val="clear" w:pos="567"/>
        </w:tabs>
        <w:spacing w:line="240" w:lineRule="auto"/>
        <w:rPr>
          <w:szCs w:val="22"/>
          <w:lang w:val="da-DK"/>
        </w:rPr>
      </w:pPr>
    </w:p>
    <w:p w14:paraId="0258BB96" w14:textId="77777777" w:rsidR="00CE12F3" w:rsidRPr="00C429BB" w:rsidRDefault="00CE12F3" w:rsidP="00DE7A1F">
      <w:pPr>
        <w:keepNext/>
        <w:tabs>
          <w:tab w:val="clear" w:pos="567"/>
        </w:tabs>
        <w:spacing w:line="240" w:lineRule="auto"/>
        <w:ind w:left="567" w:hanging="567"/>
        <w:rPr>
          <w:szCs w:val="22"/>
          <w:lang w:val="da-DK"/>
        </w:rPr>
      </w:pPr>
      <w:bookmarkStart w:id="19" w:name="OLE_LINK1"/>
      <w:r w:rsidRPr="00C429BB">
        <w:rPr>
          <w:b/>
          <w:szCs w:val="22"/>
          <w:lang w:val="da-DK"/>
        </w:rPr>
        <w:t>6.6</w:t>
      </w:r>
      <w:r w:rsidRPr="00C429BB">
        <w:rPr>
          <w:b/>
          <w:szCs w:val="22"/>
          <w:lang w:val="da-DK"/>
        </w:rPr>
        <w:tab/>
        <w:t>Regler for bortskaffelse</w:t>
      </w:r>
    </w:p>
    <w:p w14:paraId="21211E8B" w14:textId="77777777" w:rsidR="00CE12F3" w:rsidRPr="00C429BB" w:rsidRDefault="00CE12F3" w:rsidP="00DE7A1F">
      <w:pPr>
        <w:keepNext/>
        <w:tabs>
          <w:tab w:val="clear" w:pos="567"/>
        </w:tabs>
        <w:spacing w:line="240" w:lineRule="auto"/>
        <w:rPr>
          <w:iCs/>
          <w:szCs w:val="22"/>
          <w:lang w:val="da-DK"/>
        </w:rPr>
      </w:pPr>
    </w:p>
    <w:p w14:paraId="0E9D850E" w14:textId="77777777" w:rsidR="00CE12F3" w:rsidRPr="00C429BB" w:rsidRDefault="00CE12F3" w:rsidP="00DE7A1F">
      <w:pPr>
        <w:tabs>
          <w:tab w:val="clear" w:pos="567"/>
        </w:tabs>
        <w:spacing w:line="240" w:lineRule="auto"/>
        <w:rPr>
          <w:lang w:val="da-DK"/>
        </w:rPr>
      </w:pPr>
      <w:r w:rsidRPr="00C429BB">
        <w:rPr>
          <w:lang w:val="da-DK"/>
        </w:rPr>
        <w:t>Ikke anvendt lægemiddel samt affald heraf skal bortskaffes i henhold til lokale retningslinjer.</w:t>
      </w:r>
    </w:p>
    <w:bookmarkEnd w:id="19"/>
    <w:p w14:paraId="4C062A4D" w14:textId="77777777" w:rsidR="00CE12F3" w:rsidRPr="00C429BB" w:rsidRDefault="00CE12F3" w:rsidP="00DE7A1F">
      <w:pPr>
        <w:tabs>
          <w:tab w:val="clear" w:pos="567"/>
        </w:tabs>
        <w:spacing w:line="240" w:lineRule="auto"/>
        <w:rPr>
          <w:szCs w:val="22"/>
          <w:lang w:val="da-DK"/>
        </w:rPr>
      </w:pPr>
    </w:p>
    <w:p w14:paraId="23919900" w14:textId="77777777" w:rsidR="00CE12F3" w:rsidRPr="00C429BB" w:rsidRDefault="00CE12F3" w:rsidP="00DE7A1F">
      <w:pPr>
        <w:tabs>
          <w:tab w:val="clear" w:pos="567"/>
        </w:tabs>
        <w:spacing w:line="240" w:lineRule="auto"/>
        <w:rPr>
          <w:szCs w:val="22"/>
          <w:lang w:val="da-DK"/>
        </w:rPr>
      </w:pPr>
    </w:p>
    <w:p w14:paraId="23A7645A" w14:textId="77777777" w:rsidR="00CE12F3" w:rsidRPr="00C429BB" w:rsidRDefault="00CE12F3" w:rsidP="00DE7A1F">
      <w:pPr>
        <w:keepNext/>
        <w:tabs>
          <w:tab w:val="clear" w:pos="567"/>
        </w:tabs>
        <w:spacing w:line="240" w:lineRule="auto"/>
        <w:ind w:left="567" w:hanging="567"/>
        <w:rPr>
          <w:szCs w:val="22"/>
          <w:lang w:val="da-DK"/>
        </w:rPr>
      </w:pPr>
      <w:r w:rsidRPr="00C429BB">
        <w:rPr>
          <w:b/>
          <w:szCs w:val="22"/>
          <w:lang w:val="da-DK"/>
        </w:rPr>
        <w:t>7.</w:t>
      </w:r>
      <w:r w:rsidRPr="00C429BB">
        <w:rPr>
          <w:b/>
          <w:szCs w:val="22"/>
          <w:lang w:val="da-DK"/>
        </w:rPr>
        <w:tab/>
        <w:t>INDEHAVER AF MARKEDSFØRINGSTILLADELSEN</w:t>
      </w:r>
    </w:p>
    <w:p w14:paraId="67C191E1" w14:textId="77777777" w:rsidR="00CE12F3" w:rsidRPr="00C429BB" w:rsidRDefault="00CE12F3" w:rsidP="00DE7A1F">
      <w:pPr>
        <w:keepNext/>
        <w:tabs>
          <w:tab w:val="clear" w:pos="567"/>
        </w:tabs>
        <w:spacing w:line="240" w:lineRule="auto"/>
        <w:rPr>
          <w:szCs w:val="22"/>
          <w:lang w:val="da-DK"/>
        </w:rPr>
      </w:pPr>
    </w:p>
    <w:p w14:paraId="080665FE" w14:textId="77777777" w:rsidR="00CE12F3" w:rsidRPr="00F81BBC" w:rsidRDefault="00CE12F3" w:rsidP="00DE7A1F">
      <w:pPr>
        <w:keepNext/>
        <w:tabs>
          <w:tab w:val="clear" w:pos="567"/>
        </w:tabs>
        <w:autoSpaceDE w:val="0"/>
        <w:autoSpaceDN w:val="0"/>
        <w:adjustRightInd w:val="0"/>
        <w:spacing w:line="240" w:lineRule="auto"/>
        <w:rPr>
          <w:rFonts w:eastAsia="SimSun"/>
          <w:noProof/>
          <w:szCs w:val="22"/>
          <w:lang w:val="da-DK" w:eastAsia="en-GB"/>
        </w:rPr>
      </w:pPr>
      <w:r w:rsidRPr="00F81BBC">
        <w:rPr>
          <w:rFonts w:eastAsia="SimSun"/>
          <w:noProof/>
          <w:szCs w:val="22"/>
          <w:lang w:val="da-DK" w:eastAsia="en-GB"/>
        </w:rPr>
        <w:t>Novartis Europharm Limited</w:t>
      </w:r>
    </w:p>
    <w:p w14:paraId="78838169" w14:textId="77777777" w:rsidR="00CE12F3" w:rsidRPr="00C429BB" w:rsidRDefault="00CE12F3" w:rsidP="00DE7A1F">
      <w:pPr>
        <w:keepNext/>
        <w:tabs>
          <w:tab w:val="clear" w:pos="567"/>
        </w:tabs>
        <w:autoSpaceDE w:val="0"/>
        <w:autoSpaceDN w:val="0"/>
        <w:adjustRightInd w:val="0"/>
        <w:spacing w:line="240" w:lineRule="auto"/>
        <w:rPr>
          <w:rFonts w:eastAsia="SimSun"/>
          <w:noProof/>
          <w:szCs w:val="22"/>
          <w:lang w:eastAsia="en-GB"/>
        </w:rPr>
      </w:pPr>
      <w:r w:rsidRPr="00C429BB">
        <w:rPr>
          <w:rFonts w:eastAsia="SimSun"/>
          <w:noProof/>
          <w:szCs w:val="22"/>
          <w:lang w:eastAsia="en-GB"/>
        </w:rPr>
        <w:t>Vista Building</w:t>
      </w:r>
    </w:p>
    <w:p w14:paraId="68088590" w14:textId="77777777" w:rsidR="00CE12F3" w:rsidRPr="00C429BB" w:rsidRDefault="00CE12F3" w:rsidP="00DE7A1F">
      <w:pPr>
        <w:keepNext/>
        <w:tabs>
          <w:tab w:val="clear" w:pos="567"/>
        </w:tabs>
        <w:autoSpaceDE w:val="0"/>
        <w:autoSpaceDN w:val="0"/>
        <w:adjustRightInd w:val="0"/>
        <w:spacing w:line="240" w:lineRule="auto"/>
        <w:rPr>
          <w:rFonts w:eastAsia="SimSun"/>
          <w:noProof/>
          <w:szCs w:val="22"/>
          <w:lang w:eastAsia="en-GB"/>
        </w:rPr>
      </w:pPr>
      <w:r w:rsidRPr="00C429BB">
        <w:rPr>
          <w:rFonts w:eastAsia="SimSun"/>
          <w:noProof/>
          <w:szCs w:val="22"/>
          <w:lang w:eastAsia="en-GB"/>
        </w:rPr>
        <w:t>Elm Park, Merrion Road</w:t>
      </w:r>
    </w:p>
    <w:p w14:paraId="29F8DF39" w14:textId="77777777" w:rsidR="00CE12F3" w:rsidRPr="00C429BB" w:rsidRDefault="00CE12F3" w:rsidP="00DE7A1F">
      <w:pPr>
        <w:keepNext/>
        <w:tabs>
          <w:tab w:val="clear" w:pos="567"/>
        </w:tabs>
        <w:autoSpaceDE w:val="0"/>
        <w:autoSpaceDN w:val="0"/>
        <w:adjustRightInd w:val="0"/>
        <w:spacing w:line="240" w:lineRule="auto"/>
        <w:rPr>
          <w:rFonts w:eastAsia="SimSun"/>
          <w:szCs w:val="22"/>
          <w:lang w:val="da-DK" w:eastAsia="en-GB"/>
        </w:rPr>
      </w:pPr>
      <w:r w:rsidRPr="00F81BBC">
        <w:rPr>
          <w:rFonts w:eastAsia="SimSun"/>
          <w:noProof/>
          <w:szCs w:val="22"/>
          <w:lang w:val="da-DK" w:eastAsia="en-GB"/>
        </w:rPr>
        <w:t>Dublin 4</w:t>
      </w:r>
    </w:p>
    <w:p w14:paraId="4B98557D" w14:textId="77777777" w:rsidR="00CE12F3" w:rsidRPr="00C429BB" w:rsidRDefault="00CE12F3" w:rsidP="00DE7A1F">
      <w:pPr>
        <w:tabs>
          <w:tab w:val="clear" w:pos="567"/>
        </w:tabs>
        <w:spacing w:line="240" w:lineRule="auto"/>
        <w:rPr>
          <w:szCs w:val="22"/>
          <w:lang w:val="da-DK"/>
        </w:rPr>
      </w:pPr>
      <w:r w:rsidRPr="00C429BB">
        <w:rPr>
          <w:rFonts w:eastAsia="SimSun"/>
          <w:szCs w:val="22"/>
          <w:lang w:val="da-DK" w:eastAsia="en-GB"/>
        </w:rPr>
        <w:t>Irland</w:t>
      </w:r>
    </w:p>
    <w:p w14:paraId="2E1476B3" w14:textId="77777777" w:rsidR="00CE12F3" w:rsidRPr="00C429BB" w:rsidRDefault="00CE12F3" w:rsidP="00DE7A1F">
      <w:pPr>
        <w:tabs>
          <w:tab w:val="clear" w:pos="567"/>
        </w:tabs>
        <w:spacing w:line="240" w:lineRule="auto"/>
        <w:rPr>
          <w:szCs w:val="22"/>
          <w:lang w:val="da-DK"/>
        </w:rPr>
      </w:pPr>
    </w:p>
    <w:p w14:paraId="621A8625" w14:textId="77777777" w:rsidR="00CE12F3" w:rsidRPr="00C429BB" w:rsidRDefault="00CE12F3" w:rsidP="00DE7A1F">
      <w:pPr>
        <w:tabs>
          <w:tab w:val="clear" w:pos="567"/>
        </w:tabs>
        <w:spacing w:line="240" w:lineRule="auto"/>
        <w:rPr>
          <w:szCs w:val="22"/>
          <w:lang w:val="da-DK"/>
        </w:rPr>
      </w:pPr>
    </w:p>
    <w:p w14:paraId="2E992078" w14:textId="77777777" w:rsidR="00CE12F3" w:rsidRPr="00C429BB" w:rsidRDefault="00CE12F3" w:rsidP="00DE7A1F">
      <w:pPr>
        <w:keepNext/>
        <w:keepLines/>
        <w:tabs>
          <w:tab w:val="clear" w:pos="567"/>
        </w:tabs>
        <w:spacing w:line="240" w:lineRule="auto"/>
        <w:ind w:left="567" w:hanging="567"/>
        <w:rPr>
          <w:bCs/>
          <w:szCs w:val="22"/>
          <w:lang w:val="da-DK"/>
        </w:rPr>
      </w:pPr>
      <w:r w:rsidRPr="00C429BB">
        <w:rPr>
          <w:b/>
          <w:szCs w:val="22"/>
          <w:lang w:val="da-DK"/>
        </w:rPr>
        <w:t>8.</w:t>
      </w:r>
      <w:r w:rsidRPr="00C429BB">
        <w:rPr>
          <w:b/>
          <w:szCs w:val="22"/>
          <w:lang w:val="da-DK"/>
        </w:rPr>
        <w:tab/>
        <w:t>MARKEDSFØRINGSTILLADELSESNUMMER (</w:t>
      </w:r>
      <w:r w:rsidRPr="00C429BB">
        <w:rPr>
          <w:b/>
          <w:szCs w:val="22"/>
          <w:lang w:val="da-DK"/>
        </w:rPr>
        <w:noBreakHyphen/>
        <w:t>NUMRE)</w:t>
      </w:r>
    </w:p>
    <w:p w14:paraId="437F6C11" w14:textId="77777777" w:rsidR="00CE12F3" w:rsidRDefault="00CE12F3" w:rsidP="00DE7A1F">
      <w:pPr>
        <w:keepNext/>
        <w:keepLines/>
        <w:tabs>
          <w:tab w:val="clear" w:pos="567"/>
        </w:tabs>
        <w:spacing w:line="240" w:lineRule="auto"/>
        <w:rPr>
          <w:szCs w:val="22"/>
          <w:lang w:val="da-DK"/>
        </w:rPr>
      </w:pPr>
    </w:p>
    <w:p w14:paraId="0A61A52A" w14:textId="77777777" w:rsidR="00CE12F3" w:rsidRPr="000F435A" w:rsidRDefault="00CE12F3" w:rsidP="00DE7A1F">
      <w:pPr>
        <w:tabs>
          <w:tab w:val="clear" w:pos="567"/>
        </w:tabs>
        <w:spacing w:line="240" w:lineRule="auto"/>
        <w:rPr>
          <w:noProof/>
          <w:szCs w:val="22"/>
          <w:lang w:val="da-DK"/>
        </w:rPr>
      </w:pPr>
      <w:r w:rsidRPr="000F435A">
        <w:rPr>
          <w:noProof/>
          <w:szCs w:val="22"/>
          <w:lang w:val="da-DK"/>
        </w:rPr>
        <w:t>EU/1/24/1802/001-003</w:t>
      </w:r>
    </w:p>
    <w:p w14:paraId="5F09FFB1" w14:textId="77777777" w:rsidR="00CE12F3" w:rsidRPr="00C429BB" w:rsidRDefault="00CE12F3" w:rsidP="00DE7A1F">
      <w:pPr>
        <w:tabs>
          <w:tab w:val="clear" w:pos="567"/>
        </w:tabs>
        <w:spacing w:line="240" w:lineRule="auto"/>
        <w:rPr>
          <w:szCs w:val="22"/>
          <w:lang w:val="da-DK"/>
        </w:rPr>
      </w:pPr>
    </w:p>
    <w:p w14:paraId="1DA3156D" w14:textId="77777777" w:rsidR="00CE12F3" w:rsidRPr="00C429BB" w:rsidRDefault="00CE12F3" w:rsidP="00DE7A1F">
      <w:pPr>
        <w:tabs>
          <w:tab w:val="clear" w:pos="567"/>
        </w:tabs>
        <w:spacing w:line="240" w:lineRule="auto"/>
        <w:rPr>
          <w:szCs w:val="22"/>
          <w:lang w:val="da-DK"/>
        </w:rPr>
      </w:pPr>
    </w:p>
    <w:p w14:paraId="1479AE33" w14:textId="77777777" w:rsidR="00CE12F3" w:rsidRPr="00C429BB" w:rsidRDefault="00CE12F3" w:rsidP="000936DD">
      <w:pPr>
        <w:keepNext/>
        <w:keepLines/>
        <w:tabs>
          <w:tab w:val="clear" w:pos="567"/>
        </w:tabs>
        <w:spacing w:line="240" w:lineRule="auto"/>
        <w:ind w:left="567" w:hanging="567"/>
        <w:rPr>
          <w:szCs w:val="22"/>
          <w:lang w:val="da-DK"/>
        </w:rPr>
      </w:pPr>
      <w:r w:rsidRPr="00C429BB">
        <w:rPr>
          <w:b/>
          <w:szCs w:val="22"/>
          <w:lang w:val="da-DK"/>
        </w:rPr>
        <w:t>9.</w:t>
      </w:r>
      <w:r w:rsidRPr="00C429BB">
        <w:rPr>
          <w:b/>
          <w:szCs w:val="22"/>
          <w:lang w:val="da-DK"/>
        </w:rPr>
        <w:tab/>
        <w:t>DATO FOR FØRSTE MARKEDSFØRINGSTILLADELSE/FORNYELSE AF TILLADELSEN</w:t>
      </w:r>
    </w:p>
    <w:p w14:paraId="1B1C8577" w14:textId="77777777" w:rsidR="00CE12F3" w:rsidRDefault="00CE12F3" w:rsidP="0059171E">
      <w:pPr>
        <w:keepNext/>
        <w:keepLines/>
        <w:tabs>
          <w:tab w:val="clear" w:pos="567"/>
        </w:tabs>
        <w:spacing w:line="240" w:lineRule="auto"/>
        <w:rPr>
          <w:szCs w:val="22"/>
          <w:lang w:val="da-DK"/>
        </w:rPr>
      </w:pPr>
    </w:p>
    <w:p w14:paraId="3038DCC8" w14:textId="77777777" w:rsidR="00CE12F3" w:rsidRDefault="00CE12F3" w:rsidP="00DE7A1F">
      <w:pPr>
        <w:tabs>
          <w:tab w:val="clear" w:pos="567"/>
        </w:tabs>
        <w:spacing w:line="240" w:lineRule="auto"/>
        <w:rPr>
          <w:szCs w:val="22"/>
          <w:lang w:val="da-DK"/>
        </w:rPr>
      </w:pPr>
      <w:r>
        <w:rPr>
          <w:szCs w:val="22"/>
          <w:lang w:val="da-DK"/>
        </w:rPr>
        <w:t>17. maj 2024</w:t>
      </w:r>
    </w:p>
    <w:p w14:paraId="107AA120" w14:textId="77777777" w:rsidR="00CE12F3" w:rsidRPr="00C429BB" w:rsidRDefault="00CE12F3" w:rsidP="00DE7A1F">
      <w:pPr>
        <w:tabs>
          <w:tab w:val="clear" w:pos="567"/>
        </w:tabs>
        <w:spacing w:line="240" w:lineRule="auto"/>
        <w:rPr>
          <w:szCs w:val="22"/>
          <w:lang w:val="da-DK"/>
        </w:rPr>
      </w:pPr>
    </w:p>
    <w:p w14:paraId="4B841281" w14:textId="77777777" w:rsidR="00CE12F3" w:rsidRPr="00C429BB" w:rsidRDefault="00CE12F3" w:rsidP="00DE7A1F">
      <w:pPr>
        <w:tabs>
          <w:tab w:val="clear" w:pos="567"/>
        </w:tabs>
        <w:spacing w:line="240" w:lineRule="auto"/>
        <w:rPr>
          <w:szCs w:val="22"/>
          <w:lang w:val="da-DK"/>
        </w:rPr>
      </w:pPr>
    </w:p>
    <w:p w14:paraId="24C6BC73" w14:textId="77777777" w:rsidR="00CE12F3" w:rsidRPr="00C429BB" w:rsidRDefault="00CE12F3" w:rsidP="00DE7A1F">
      <w:pPr>
        <w:tabs>
          <w:tab w:val="clear" w:pos="567"/>
        </w:tabs>
        <w:spacing w:line="240" w:lineRule="auto"/>
        <w:ind w:left="567" w:hanging="567"/>
        <w:rPr>
          <w:bCs/>
          <w:szCs w:val="22"/>
          <w:lang w:val="da-DK"/>
        </w:rPr>
      </w:pPr>
      <w:r w:rsidRPr="00C429BB">
        <w:rPr>
          <w:b/>
          <w:szCs w:val="22"/>
          <w:lang w:val="da-DK"/>
        </w:rPr>
        <w:t>10.</w:t>
      </w:r>
      <w:r w:rsidRPr="00C429BB">
        <w:rPr>
          <w:b/>
          <w:szCs w:val="22"/>
          <w:lang w:val="da-DK"/>
        </w:rPr>
        <w:tab/>
        <w:t>DATO FOR ÆNDRING AF TEKSTEN</w:t>
      </w:r>
    </w:p>
    <w:p w14:paraId="77385C98" w14:textId="77777777" w:rsidR="00CE12F3" w:rsidRPr="00C429BB" w:rsidRDefault="00CE12F3" w:rsidP="00DE7A1F">
      <w:pPr>
        <w:numPr>
          <w:ilvl w:val="12"/>
          <w:numId w:val="0"/>
        </w:numPr>
        <w:tabs>
          <w:tab w:val="clear" w:pos="567"/>
        </w:tabs>
        <w:spacing w:line="240" w:lineRule="auto"/>
        <w:ind w:right="-2"/>
        <w:rPr>
          <w:iCs/>
          <w:szCs w:val="22"/>
          <w:lang w:val="da-DK"/>
        </w:rPr>
      </w:pPr>
    </w:p>
    <w:p w14:paraId="484524BC" w14:textId="77777777" w:rsidR="00CE12F3" w:rsidRPr="00C429BB" w:rsidRDefault="00CE12F3" w:rsidP="00DE7A1F">
      <w:pPr>
        <w:numPr>
          <w:ilvl w:val="12"/>
          <w:numId w:val="0"/>
        </w:numPr>
        <w:tabs>
          <w:tab w:val="clear" w:pos="567"/>
        </w:tabs>
        <w:spacing w:line="240" w:lineRule="auto"/>
        <w:ind w:right="-2"/>
        <w:rPr>
          <w:szCs w:val="22"/>
          <w:lang w:val="da-DK"/>
        </w:rPr>
      </w:pPr>
    </w:p>
    <w:p w14:paraId="1F9F2155" w14:textId="77777777" w:rsidR="00CE12F3" w:rsidRPr="00CE12F3" w:rsidRDefault="00CE12F3">
      <w:pPr>
        <w:rPr>
          <w:lang w:val="da-DK"/>
        </w:rPr>
      </w:pPr>
      <w:r w:rsidRPr="00C429BB">
        <w:rPr>
          <w:szCs w:val="22"/>
          <w:lang w:val="da-DK"/>
        </w:rPr>
        <w:t xml:space="preserve">Yderligere oplysninger om dette lægemiddel findes på Det Europæiske Lægemiddelagenturs hjemmeside </w:t>
      </w:r>
      <w:hyperlink r:id="rId18" w:history="1">
        <w:r w:rsidRPr="00696672">
          <w:rPr>
            <w:color w:val="0000FF"/>
            <w:szCs w:val="22"/>
            <w:u w:val="single"/>
            <w:lang w:val="da-DK" w:eastAsia="fr-LU"/>
          </w:rPr>
          <w:t>https://www.ema.europa.eu</w:t>
        </w:r>
      </w:hyperlink>
      <w:r w:rsidRPr="00C429BB">
        <w:rPr>
          <w:szCs w:val="22"/>
          <w:lang w:val="da-DK"/>
        </w:rPr>
        <w:t>.</w:t>
      </w:r>
    </w:p>
    <w:p w14:paraId="7D5925D8" w14:textId="1ECE5FB7" w:rsidR="000936DD" w:rsidRPr="00C429BB" w:rsidRDefault="000936DD" w:rsidP="00DE7A1F">
      <w:pPr>
        <w:tabs>
          <w:tab w:val="clear" w:pos="567"/>
        </w:tabs>
        <w:spacing w:line="240" w:lineRule="auto"/>
        <w:rPr>
          <w:szCs w:val="22"/>
          <w:lang w:val="da-DK"/>
        </w:rPr>
      </w:pPr>
    </w:p>
    <w:p w14:paraId="672A5F55" w14:textId="71B39432" w:rsidR="00812D16" w:rsidRPr="00C429BB" w:rsidRDefault="00617FEB" w:rsidP="00DE7A1F">
      <w:pPr>
        <w:numPr>
          <w:ilvl w:val="12"/>
          <w:numId w:val="0"/>
        </w:numPr>
        <w:tabs>
          <w:tab w:val="clear" w:pos="567"/>
        </w:tabs>
        <w:spacing w:line="240" w:lineRule="auto"/>
        <w:ind w:right="-2"/>
        <w:rPr>
          <w:szCs w:val="22"/>
          <w:lang w:val="da-DK"/>
        </w:rPr>
      </w:pPr>
      <w:r w:rsidRPr="00C429BB">
        <w:rPr>
          <w:szCs w:val="22"/>
          <w:lang w:val="da-DK"/>
        </w:rPr>
        <w:br w:type="page"/>
      </w:r>
    </w:p>
    <w:p w14:paraId="5F9827BA" w14:textId="77777777" w:rsidR="00812D16" w:rsidRPr="00C429BB" w:rsidRDefault="00812D16" w:rsidP="00DE7A1F">
      <w:pPr>
        <w:tabs>
          <w:tab w:val="clear" w:pos="567"/>
        </w:tabs>
        <w:spacing w:line="240" w:lineRule="auto"/>
        <w:rPr>
          <w:szCs w:val="22"/>
          <w:lang w:val="da-DK"/>
        </w:rPr>
      </w:pPr>
    </w:p>
    <w:p w14:paraId="6B390154" w14:textId="77777777" w:rsidR="00812D16" w:rsidRPr="00C429BB" w:rsidRDefault="00812D16" w:rsidP="00DE7A1F">
      <w:pPr>
        <w:tabs>
          <w:tab w:val="clear" w:pos="567"/>
        </w:tabs>
        <w:spacing w:line="240" w:lineRule="auto"/>
        <w:rPr>
          <w:szCs w:val="22"/>
          <w:lang w:val="da-DK"/>
        </w:rPr>
      </w:pPr>
    </w:p>
    <w:p w14:paraId="04F4EFE7" w14:textId="77777777" w:rsidR="00812D16" w:rsidRPr="00C429BB" w:rsidRDefault="00812D16" w:rsidP="00DE7A1F">
      <w:pPr>
        <w:tabs>
          <w:tab w:val="clear" w:pos="567"/>
        </w:tabs>
        <w:spacing w:line="240" w:lineRule="auto"/>
        <w:rPr>
          <w:szCs w:val="22"/>
          <w:lang w:val="da-DK"/>
        </w:rPr>
      </w:pPr>
    </w:p>
    <w:p w14:paraId="43A4121C" w14:textId="77777777" w:rsidR="00812D16" w:rsidRPr="00C429BB" w:rsidRDefault="00812D16" w:rsidP="00DE7A1F">
      <w:pPr>
        <w:tabs>
          <w:tab w:val="clear" w:pos="567"/>
        </w:tabs>
        <w:spacing w:line="240" w:lineRule="auto"/>
        <w:rPr>
          <w:szCs w:val="22"/>
          <w:lang w:val="da-DK"/>
        </w:rPr>
      </w:pPr>
    </w:p>
    <w:p w14:paraId="0857A7EC" w14:textId="77777777" w:rsidR="00812D16" w:rsidRPr="00C429BB" w:rsidRDefault="00812D16" w:rsidP="00DE7A1F">
      <w:pPr>
        <w:tabs>
          <w:tab w:val="clear" w:pos="567"/>
        </w:tabs>
        <w:spacing w:line="240" w:lineRule="auto"/>
        <w:rPr>
          <w:szCs w:val="22"/>
          <w:lang w:val="da-DK"/>
        </w:rPr>
      </w:pPr>
    </w:p>
    <w:p w14:paraId="25D1C3DB" w14:textId="77777777" w:rsidR="00812D16" w:rsidRPr="00C429BB" w:rsidRDefault="00812D16" w:rsidP="00DE7A1F">
      <w:pPr>
        <w:tabs>
          <w:tab w:val="clear" w:pos="567"/>
        </w:tabs>
        <w:spacing w:line="240" w:lineRule="auto"/>
        <w:rPr>
          <w:szCs w:val="22"/>
          <w:lang w:val="da-DK"/>
        </w:rPr>
      </w:pPr>
    </w:p>
    <w:p w14:paraId="7B536818" w14:textId="77777777" w:rsidR="00812D16" w:rsidRPr="00C429BB" w:rsidRDefault="00812D16" w:rsidP="00DE7A1F">
      <w:pPr>
        <w:tabs>
          <w:tab w:val="clear" w:pos="567"/>
        </w:tabs>
        <w:spacing w:line="240" w:lineRule="auto"/>
        <w:rPr>
          <w:szCs w:val="22"/>
          <w:lang w:val="da-DK"/>
        </w:rPr>
      </w:pPr>
    </w:p>
    <w:p w14:paraId="49CD621F" w14:textId="77777777" w:rsidR="00812D16" w:rsidRPr="00C429BB" w:rsidRDefault="00812D16" w:rsidP="00DE7A1F">
      <w:pPr>
        <w:tabs>
          <w:tab w:val="clear" w:pos="567"/>
        </w:tabs>
        <w:spacing w:line="240" w:lineRule="auto"/>
        <w:rPr>
          <w:szCs w:val="22"/>
          <w:lang w:val="da-DK"/>
        </w:rPr>
      </w:pPr>
    </w:p>
    <w:p w14:paraId="673A0D69" w14:textId="77777777" w:rsidR="00812D16" w:rsidRPr="00C429BB" w:rsidRDefault="00812D16" w:rsidP="00DE7A1F">
      <w:pPr>
        <w:tabs>
          <w:tab w:val="clear" w:pos="567"/>
        </w:tabs>
        <w:spacing w:line="240" w:lineRule="auto"/>
        <w:rPr>
          <w:szCs w:val="22"/>
          <w:lang w:val="da-DK"/>
        </w:rPr>
      </w:pPr>
    </w:p>
    <w:p w14:paraId="3921604B" w14:textId="77777777" w:rsidR="00812D16" w:rsidRPr="00C429BB" w:rsidRDefault="00812D16" w:rsidP="00DE7A1F">
      <w:pPr>
        <w:tabs>
          <w:tab w:val="clear" w:pos="567"/>
        </w:tabs>
        <w:spacing w:line="240" w:lineRule="auto"/>
        <w:rPr>
          <w:szCs w:val="22"/>
          <w:lang w:val="da-DK"/>
        </w:rPr>
      </w:pPr>
    </w:p>
    <w:p w14:paraId="5077ED58" w14:textId="77777777" w:rsidR="00812D16" w:rsidRPr="00C429BB" w:rsidRDefault="00812D16" w:rsidP="00DE7A1F">
      <w:pPr>
        <w:tabs>
          <w:tab w:val="clear" w:pos="567"/>
        </w:tabs>
        <w:spacing w:line="240" w:lineRule="auto"/>
        <w:rPr>
          <w:szCs w:val="22"/>
          <w:lang w:val="da-DK"/>
        </w:rPr>
      </w:pPr>
    </w:p>
    <w:p w14:paraId="23D9297A" w14:textId="77777777" w:rsidR="00812D16" w:rsidRPr="00C429BB" w:rsidRDefault="00812D16" w:rsidP="00DE7A1F">
      <w:pPr>
        <w:tabs>
          <w:tab w:val="clear" w:pos="567"/>
        </w:tabs>
        <w:spacing w:line="240" w:lineRule="auto"/>
        <w:rPr>
          <w:szCs w:val="22"/>
          <w:lang w:val="da-DK"/>
        </w:rPr>
      </w:pPr>
    </w:p>
    <w:p w14:paraId="5D19055C" w14:textId="77777777" w:rsidR="00812D16" w:rsidRPr="00C429BB" w:rsidRDefault="00812D16" w:rsidP="00DE7A1F">
      <w:pPr>
        <w:tabs>
          <w:tab w:val="clear" w:pos="567"/>
        </w:tabs>
        <w:spacing w:line="240" w:lineRule="auto"/>
        <w:rPr>
          <w:szCs w:val="22"/>
          <w:lang w:val="da-DK"/>
        </w:rPr>
      </w:pPr>
    </w:p>
    <w:p w14:paraId="23EF84AC" w14:textId="77777777" w:rsidR="00812D16" w:rsidRPr="00C429BB" w:rsidRDefault="00812D16" w:rsidP="00DE7A1F">
      <w:pPr>
        <w:tabs>
          <w:tab w:val="clear" w:pos="567"/>
        </w:tabs>
        <w:spacing w:line="240" w:lineRule="auto"/>
        <w:rPr>
          <w:szCs w:val="22"/>
          <w:lang w:val="da-DK"/>
        </w:rPr>
      </w:pPr>
    </w:p>
    <w:p w14:paraId="36C183B1" w14:textId="77777777" w:rsidR="00812D16" w:rsidRPr="00C429BB" w:rsidRDefault="00812D16" w:rsidP="00DE7A1F">
      <w:pPr>
        <w:tabs>
          <w:tab w:val="clear" w:pos="567"/>
        </w:tabs>
        <w:spacing w:line="240" w:lineRule="auto"/>
        <w:rPr>
          <w:szCs w:val="22"/>
          <w:lang w:val="da-DK"/>
        </w:rPr>
      </w:pPr>
    </w:p>
    <w:p w14:paraId="38E5E289" w14:textId="77777777" w:rsidR="00812D16" w:rsidRPr="00C429BB" w:rsidRDefault="00812D16" w:rsidP="00DE7A1F">
      <w:pPr>
        <w:tabs>
          <w:tab w:val="clear" w:pos="567"/>
        </w:tabs>
        <w:spacing w:line="240" w:lineRule="auto"/>
        <w:rPr>
          <w:szCs w:val="22"/>
          <w:lang w:val="da-DK"/>
        </w:rPr>
      </w:pPr>
    </w:p>
    <w:p w14:paraId="66307550" w14:textId="77777777" w:rsidR="00812D16" w:rsidRPr="00C429BB" w:rsidRDefault="00812D16" w:rsidP="00DE7A1F">
      <w:pPr>
        <w:tabs>
          <w:tab w:val="clear" w:pos="567"/>
        </w:tabs>
        <w:spacing w:line="240" w:lineRule="auto"/>
        <w:rPr>
          <w:szCs w:val="22"/>
          <w:lang w:val="da-DK"/>
        </w:rPr>
      </w:pPr>
    </w:p>
    <w:p w14:paraId="6C116C34" w14:textId="77777777" w:rsidR="00812D16" w:rsidRPr="00C429BB" w:rsidRDefault="00812D16" w:rsidP="00DE7A1F">
      <w:pPr>
        <w:tabs>
          <w:tab w:val="clear" w:pos="567"/>
        </w:tabs>
        <w:spacing w:line="240" w:lineRule="auto"/>
        <w:rPr>
          <w:szCs w:val="22"/>
          <w:lang w:val="da-DK"/>
        </w:rPr>
      </w:pPr>
    </w:p>
    <w:p w14:paraId="7371078A" w14:textId="77777777" w:rsidR="00812D16" w:rsidRPr="00C429BB" w:rsidRDefault="00812D16" w:rsidP="00DE7A1F">
      <w:pPr>
        <w:tabs>
          <w:tab w:val="clear" w:pos="567"/>
        </w:tabs>
        <w:spacing w:line="240" w:lineRule="auto"/>
        <w:rPr>
          <w:szCs w:val="22"/>
          <w:lang w:val="da-DK"/>
        </w:rPr>
      </w:pPr>
    </w:p>
    <w:p w14:paraId="523B34B0" w14:textId="77777777" w:rsidR="00812D16" w:rsidRPr="00C429BB" w:rsidRDefault="00812D16" w:rsidP="00DE7A1F">
      <w:pPr>
        <w:tabs>
          <w:tab w:val="clear" w:pos="567"/>
        </w:tabs>
        <w:spacing w:line="240" w:lineRule="auto"/>
        <w:rPr>
          <w:szCs w:val="22"/>
          <w:lang w:val="da-DK"/>
        </w:rPr>
      </w:pPr>
    </w:p>
    <w:p w14:paraId="44613202" w14:textId="77777777" w:rsidR="00812D16" w:rsidRPr="00C429BB" w:rsidRDefault="00812D16" w:rsidP="00DE7A1F">
      <w:pPr>
        <w:tabs>
          <w:tab w:val="clear" w:pos="567"/>
        </w:tabs>
        <w:spacing w:line="240" w:lineRule="auto"/>
        <w:rPr>
          <w:szCs w:val="22"/>
          <w:lang w:val="da-DK"/>
        </w:rPr>
      </w:pPr>
    </w:p>
    <w:p w14:paraId="5FC84A0C" w14:textId="77777777" w:rsidR="00812D16" w:rsidRDefault="00812D16" w:rsidP="00DE7A1F">
      <w:pPr>
        <w:tabs>
          <w:tab w:val="clear" w:pos="567"/>
        </w:tabs>
        <w:spacing w:line="240" w:lineRule="auto"/>
        <w:rPr>
          <w:szCs w:val="22"/>
          <w:lang w:val="da-DK"/>
        </w:rPr>
      </w:pPr>
    </w:p>
    <w:p w14:paraId="2C784E3A" w14:textId="77777777" w:rsidR="005F3964" w:rsidRPr="00C429BB" w:rsidRDefault="005F3964" w:rsidP="00DE7A1F">
      <w:pPr>
        <w:tabs>
          <w:tab w:val="clear" w:pos="567"/>
        </w:tabs>
        <w:spacing w:line="240" w:lineRule="auto"/>
        <w:rPr>
          <w:szCs w:val="22"/>
          <w:lang w:val="da-DK"/>
        </w:rPr>
      </w:pPr>
    </w:p>
    <w:p w14:paraId="21CD879A" w14:textId="7E105F00" w:rsidR="00812D16" w:rsidRPr="00C429BB" w:rsidRDefault="00CA021B" w:rsidP="00DE7A1F">
      <w:pPr>
        <w:tabs>
          <w:tab w:val="clear" w:pos="567"/>
        </w:tabs>
        <w:spacing w:line="240" w:lineRule="auto"/>
        <w:jc w:val="center"/>
        <w:rPr>
          <w:szCs w:val="22"/>
          <w:lang w:val="da-DK"/>
        </w:rPr>
      </w:pPr>
      <w:r w:rsidRPr="00C429BB">
        <w:rPr>
          <w:b/>
          <w:szCs w:val="22"/>
          <w:lang w:val="da-DK"/>
        </w:rPr>
        <w:t>BILAG </w:t>
      </w:r>
      <w:r w:rsidR="00617FEB" w:rsidRPr="00C429BB">
        <w:rPr>
          <w:b/>
          <w:szCs w:val="22"/>
          <w:lang w:val="da-DK"/>
        </w:rPr>
        <w:t>II</w:t>
      </w:r>
    </w:p>
    <w:p w14:paraId="64D7DF3B" w14:textId="77777777" w:rsidR="00812D16" w:rsidRPr="00C429BB" w:rsidRDefault="00812D16" w:rsidP="00DE7A1F">
      <w:pPr>
        <w:tabs>
          <w:tab w:val="clear" w:pos="567"/>
        </w:tabs>
        <w:spacing w:line="240" w:lineRule="auto"/>
        <w:rPr>
          <w:szCs w:val="22"/>
          <w:lang w:val="da-DK"/>
        </w:rPr>
      </w:pPr>
    </w:p>
    <w:p w14:paraId="489BD4CB" w14:textId="3B1FEBFC" w:rsidR="00812D16" w:rsidRPr="00C429BB" w:rsidRDefault="00617FEB" w:rsidP="00DE7A1F">
      <w:pPr>
        <w:tabs>
          <w:tab w:val="clear" w:pos="567"/>
        </w:tabs>
        <w:spacing w:line="240" w:lineRule="auto"/>
        <w:ind w:left="1701" w:hanging="567"/>
        <w:rPr>
          <w:bCs/>
          <w:szCs w:val="22"/>
          <w:lang w:val="da-DK"/>
        </w:rPr>
      </w:pPr>
      <w:r w:rsidRPr="00C429BB">
        <w:rPr>
          <w:b/>
          <w:szCs w:val="22"/>
          <w:lang w:val="da-DK"/>
        </w:rPr>
        <w:t>A.</w:t>
      </w:r>
      <w:r w:rsidRPr="00C429BB">
        <w:rPr>
          <w:b/>
          <w:szCs w:val="22"/>
          <w:lang w:val="da-DK"/>
        </w:rPr>
        <w:tab/>
      </w:r>
      <w:r w:rsidR="00CA021B" w:rsidRPr="00C429BB">
        <w:rPr>
          <w:b/>
          <w:szCs w:val="22"/>
          <w:lang w:val="da-DK"/>
        </w:rPr>
        <w:t xml:space="preserve">FREMSTILLER(E) ANSVARLIG(E) FOR </w:t>
      </w:r>
      <w:r w:rsidRPr="00C429BB">
        <w:rPr>
          <w:b/>
          <w:szCs w:val="22"/>
          <w:lang w:val="da-DK"/>
        </w:rPr>
        <w:t>BATCH</w:t>
      </w:r>
      <w:r w:rsidR="00CA021B" w:rsidRPr="00C429BB">
        <w:rPr>
          <w:b/>
          <w:szCs w:val="22"/>
          <w:lang w:val="da-DK"/>
        </w:rPr>
        <w:t>FRIGIVELSE</w:t>
      </w:r>
    </w:p>
    <w:p w14:paraId="1D3F3AFA" w14:textId="77777777" w:rsidR="00812D16" w:rsidRPr="00C429BB" w:rsidRDefault="00812D16" w:rsidP="00DE7A1F">
      <w:pPr>
        <w:tabs>
          <w:tab w:val="clear" w:pos="567"/>
        </w:tabs>
        <w:spacing w:line="240" w:lineRule="auto"/>
        <w:ind w:left="567" w:hanging="567"/>
        <w:rPr>
          <w:szCs w:val="22"/>
          <w:lang w:val="da-DK"/>
        </w:rPr>
      </w:pPr>
    </w:p>
    <w:p w14:paraId="1DC64A63" w14:textId="77DDDD52" w:rsidR="00812D16" w:rsidRPr="00C429BB" w:rsidRDefault="00617FEB" w:rsidP="00DE7A1F">
      <w:pPr>
        <w:tabs>
          <w:tab w:val="clear" w:pos="567"/>
        </w:tabs>
        <w:spacing w:line="240" w:lineRule="auto"/>
        <w:ind w:left="1701" w:hanging="567"/>
        <w:rPr>
          <w:bCs/>
          <w:szCs w:val="22"/>
          <w:lang w:val="da-DK"/>
        </w:rPr>
      </w:pPr>
      <w:r w:rsidRPr="00C429BB">
        <w:rPr>
          <w:b/>
          <w:szCs w:val="22"/>
          <w:lang w:val="da-DK"/>
        </w:rPr>
        <w:t>B.</w:t>
      </w:r>
      <w:r w:rsidRPr="00C429BB">
        <w:rPr>
          <w:b/>
          <w:szCs w:val="22"/>
          <w:lang w:val="da-DK"/>
        </w:rPr>
        <w:tab/>
      </w:r>
      <w:r w:rsidR="00CA021B" w:rsidRPr="00C429BB">
        <w:rPr>
          <w:b/>
          <w:szCs w:val="22"/>
          <w:lang w:val="da-DK"/>
        </w:rPr>
        <w:t>BETINGELSER ELLER BEGRÆNSNINGER VEDRØRENDE UDLEVERING OG ANVENDELSE</w:t>
      </w:r>
    </w:p>
    <w:p w14:paraId="5B2068F7" w14:textId="77777777" w:rsidR="00812D16" w:rsidRPr="00C429BB" w:rsidRDefault="00812D16" w:rsidP="00DE7A1F">
      <w:pPr>
        <w:tabs>
          <w:tab w:val="clear" w:pos="567"/>
        </w:tabs>
        <w:spacing w:line="240" w:lineRule="auto"/>
        <w:ind w:left="567" w:hanging="567"/>
        <w:rPr>
          <w:szCs w:val="22"/>
          <w:lang w:val="da-DK"/>
        </w:rPr>
      </w:pPr>
    </w:p>
    <w:p w14:paraId="0567C3FF" w14:textId="59A3FEFB" w:rsidR="00812D16" w:rsidRPr="00C429BB" w:rsidRDefault="00617FEB" w:rsidP="00DE7A1F">
      <w:pPr>
        <w:tabs>
          <w:tab w:val="clear" w:pos="567"/>
        </w:tabs>
        <w:spacing w:line="240" w:lineRule="auto"/>
        <w:ind w:left="1701" w:hanging="567"/>
        <w:rPr>
          <w:bCs/>
          <w:szCs w:val="22"/>
          <w:lang w:val="da-DK"/>
        </w:rPr>
      </w:pPr>
      <w:r w:rsidRPr="00C429BB">
        <w:rPr>
          <w:b/>
          <w:szCs w:val="22"/>
          <w:lang w:val="da-DK"/>
        </w:rPr>
        <w:t>C.</w:t>
      </w:r>
      <w:r w:rsidR="00215FDA" w:rsidRPr="00C429BB">
        <w:rPr>
          <w:b/>
          <w:szCs w:val="22"/>
          <w:lang w:val="da-DK"/>
        </w:rPr>
        <w:tab/>
      </w:r>
      <w:r w:rsidR="00CA021B" w:rsidRPr="00C429BB">
        <w:rPr>
          <w:b/>
          <w:szCs w:val="22"/>
          <w:lang w:val="da-DK"/>
        </w:rPr>
        <w:t>ANDRE FORHOLD OG BETINGELSER FOR MARKEDSFØRINGSTILLADELSEN</w:t>
      </w:r>
    </w:p>
    <w:p w14:paraId="78D6AF34" w14:textId="77777777" w:rsidR="009B5C19" w:rsidRPr="00C429BB" w:rsidRDefault="009B5C19" w:rsidP="00DE7A1F">
      <w:pPr>
        <w:tabs>
          <w:tab w:val="clear" w:pos="567"/>
        </w:tabs>
        <w:spacing w:line="240" w:lineRule="auto"/>
        <w:rPr>
          <w:bCs/>
          <w:lang w:val="da-DK"/>
        </w:rPr>
      </w:pPr>
    </w:p>
    <w:p w14:paraId="6BE8A893" w14:textId="2FC0114E" w:rsidR="009B5C19" w:rsidRPr="00C429BB" w:rsidRDefault="00617FEB" w:rsidP="00DE7A1F">
      <w:pPr>
        <w:tabs>
          <w:tab w:val="clear" w:pos="567"/>
        </w:tabs>
        <w:spacing w:line="240" w:lineRule="auto"/>
        <w:ind w:left="1701" w:hanging="567"/>
        <w:rPr>
          <w:bCs/>
          <w:szCs w:val="22"/>
          <w:lang w:val="da-DK"/>
        </w:rPr>
      </w:pPr>
      <w:r w:rsidRPr="00C429BB">
        <w:rPr>
          <w:b/>
          <w:szCs w:val="22"/>
          <w:lang w:val="da-DK"/>
        </w:rPr>
        <w:t>D.</w:t>
      </w:r>
      <w:r w:rsidRPr="00C429BB">
        <w:rPr>
          <w:b/>
          <w:szCs w:val="22"/>
          <w:lang w:val="da-DK"/>
        </w:rPr>
        <w:tab/>
      </w:r>
      <w:r w:rsidR="00CA021B" w:rsidRPr="00C429BB">
        <w:rPr>
          <w:b/>
          <w:szCs w:val="22"/>
          <w:lang w:val="da-DK"/>
        </w:rPr>
        <w:t>BETINGELSER ELLER BEGRÆNSNINGER MED HENSYN TIL SIKKER OG EFFEKTIV ANVENDELSE AF LÆGEMIDLET</w:t>
      </w:r>
    </w:p>
    <w:p w14:paraId="5797FB39" w14:textId="1FE949B1" w:rsidR="00812D16" w:rsidRPr="00C429BB" w:rsidRDefault="00617FEB" w:rsidP="00DE7A1F">
      <w:pPr>
        <w:tabs>
          <w:tab w:val="clear" w:pos="567"/>
        </w:tabs>
        <w:spacing w:line="240" w:lineRule="auto"/>
        <w:ind w:left="567" w:hanging="567"/>
        <w:outlineLvl w:val="0"/>
        <w:rPr>
          <w:szCs w:val="22"/>
          <w:lang w:val="da-DK"/>
        </w:rPr>
      </w:pPr>
      <w:r w:rsidRPr="00C429BB">
        <w:rPr>
          <w:szCs w:val="22"/>
          <w:lang w:val="da-DK"/>
        </w:rPr>
        <w:br w:type="page"/>
      </w:r>
      <w:r w:rsidRPr="00C429BB">
        <w:rPr>
          <w:b/>
          <w:szCs w:val="22"/>
          <w:lang w:val="da-DK"/>
        </w:rPr>
        <w:lastRenderedPageBreak/>
        <w:t>A.</w:t>
      </w:r>
      <w:r w:rsidRPr="00C429BB">
        <w:rPr>
          <w:b/>
          <w:szCs w:val="22"/>
          <w:lang w:val="da-DK"/>
        </w:rPr>
        <w:tab/>
      </w:r>
      <w:r w:rsidR="00CA021B" w:rsidRPr="00C429BB">
        <w:rPr>
          <w:b/>
          <w:szCs w:val="22"/>
          <w:lang w:val="da-DK"/>
        </w:rPr>
        <w:t xml:space="preserve">FREMSTILLER(E) ANSVARLIG(E) FOR </w:t>
      </w:r>
      <w:r w:rsidRPr="00C429BB">
        <w:rPr>
          <w:b/>
          <w:szCs w:val="22"/>
          <w:lang w:val="da-DK"/>
        </w:rPr>
        <w:t>BATCH</w:t>
      </w:r>
      <w:r w:rsidR="00CA021B" w:rsidRPr="00C429BB">
        <w:rPr>
          <w:b/>
          <w:szCs w:val="22"/>
          <w:lang w:val="da-DK"/>
        </w:rPr>
        <w:t>FRIGIVELSE</w:t>
      </w:r>
    </w:p>
    <w:p w14:paraId="7C8DA23B" w14:textId="77777777" w:rsidR="00812D16" w:rsidRPr="00C429BB" w:rsidRDefault="00812D16" w:rsidP="00DE7A1F">
      <w:pPr>
        <w:tabs>
          <w:tab w:val="clear" w:pos="567"/>
        </w:tabs>
        <w:spacing w:line="240" w:lineRule="auto"/>
        <w:rPr>
          <w:szCs w:val="22"/>
          <w:lang w:val="da-DK"/>
        </w:rPr>
      </w:pPr>
    </w:p>
    <w:p w14:paraId="6ED437AE" w14:textId="1987D4F6" w:rsidR="00812D16" w:rsidRPr="00C429BB" w:rsidRDefault="00CA021B" w:rsidP="00DE7A1F">
      <w:pPr>
        <w:tabs>
          <w:tab w:val="clear" w:pos="567"/>
        </w:tabs>
        <w:spacing w:line="240" w:lineRule="auto"/>
        <w:rPr>
          <w:szCs w:val="22"/>
          <w:lang w:val="da-DK"/>
        </w:rPr>
      </w:pPr>
      <w:r w:rsidRPr="00C429BB">
        <w:rPr>
          <w:szCs w:val="22"/>
          <w:u w:val="single"/>
          <w:lang w:val="da-DK"/>
        </w:rPr>
        <w:t xml:space="preserve">Navn og adresse på den fremstiller (de fremstillere), der er ansvarlig(e) for </w:t>
      </w:r>
      <w:r w:rsidR="00617FEB" w:rsidRPr="00C429BB">
        <w:rPr>
          <w:szCs w:val="22"/>
          <w:u w:val="single"/>
          <w:lang w:val="da-DK"/>
        </w:rPr>
        <w:t>batch</w:t>
      </w:r>
      <w:r w:rsidRPr="00C429BB">
        <w:rPr>
          <w:szCs w:val="22"/>
          <w:u w:val="single"/>
          <w:lang w:val="da-DK"/>
        </w:rPr>
        <w:t>frigivelse</w:t>
      </w:r>
    </w:p>
    <w:p w14:paraId="5E68FDED" w14:textId="77777777" w:rsidR="00812D16" w:rsidRPr="00C429BB" w:rsidRDefault="00812D16" w:rsidP="00DE7A1F">
      <w:pPr>
        <w:tabs>
          <w:tab w:val="clear" w:pos="567"/>
        </w:tabs>
        <w:spacing w:line="240" w:lineRule="auto"/>
        <w:rPr>
          <w:szCs w:val="22"/>
          <w:lang w:val="da-DK"/>
        </w:rPr>
      </w:pPr>
    </w:p>
    <w:p w14:paraId="077ED8EC" w14:textId="5D6D94AC" w:rsidR="00813F7E" w:rsidRPr="00D46B27" w:rsidRDefault="008B3508" w:rsidP="00DE7A1F">
      <w:pPr>
        <w:pStyle w:val="CommentText"/>
        <w:spacing w:line="240" w:lineRule="auto"/>
        <w:rPr>
          <w:noProof/>
          <w:sz w:val="22"/>
          <w:szCs w:val="22"/>
          <w:lang w:val="en-US"/>
        </w:rPr>
      </w:pPr>
      <w:r w:rsidRPr="00D46B27">
        <w:rPr>
          <w:noProof/>
          <w:sz w:val="22"/>
          <w:szCs w:val="22"/>
          <w:lang w:val="en-US"/>
        </w:rPr>
        <w:t xml:space="preserve">Novartis </w:t>
      </w:r>
      <w:r w:rsidR="0069785C" w:rsidRPr="00D46B27">
        <w:rPr>
          <w:noProof/>
          <w:sz w:val="22"/>
          <w:szCs w:val="22"/>
          <w:lang w:val="en-US"/>
        </w:rPr>
        <w:t>Pharmaceutical</w:t>
      </w:r>
      <w:r w:rsidRPr="00D46B27">
        <w:rPr>
          <w:noProof/>
          <w:sz w:val="22"/>
          <w:szCs w:val="22"/>
          <w:lang w:val="en-US"/>
        </w:rPr>
        <w:t xml:space="preserve"> Manufacturing LLC</w:t>
      </w:r>
    </w:p>
    <w:p w14:paraId="2854992C" w14:textId="5E886CE0" w:rsidR="00813F7E" w:rsidRPr="00D46B27" w:rsidRDefault="00813F7E" w:rsidP="00DE7A1F">
      <w:pPr>
        <w:pStyle w:val="CommentText"/>
        <w:spacing w:line="240" w:lineRule="auto"/>
        <w:rPr>
          <w:noProof/>
          <w:sz w:val="22"/>
          <w:szCs w:val="22"/>
          <w:lang w:val="en-US"/>
        </w:rPr>
      </w:pPr>
      <w:r w:rsidRPr="00D46B27">
        <w:rPr>
          <w:noProof/>
          <w:sz w:val="22"/>
          <w:szCs w:val="22"/>
          <w:lang w:val="en-US"/>
        </w:rPr>
        <w:t>Verovškova Ulica 57</w:t>
      </w:r>
    </w:p>
    <w:p w14:paraId="5084F2BE" w14:textId="4FED6DC4" w:rsidR="00813F7E" w:rsidRPr="000A2CA7" w:rsidRDefault="008B3508" w:rsidP="00DE7A1F">
      <w:pPr>
        <w:pStyle w:val="CommentText"/>
        <w:spacing w:line="240" w:lineRule="auto"/>
        <w:rPr>
          <w:sz w:val="22"/>
          <w:szCs w:val="22"/>
          <w:lang w:val="sv-SE"/>
        </w:rPr>
      </w:pPr>
      <w:r w:rsidRPr="000A2CA7">
        <w:rPr>
          <w:sz w:val="22"/>
          <w:szCs w:val="22"/>
          <w:lang w:val="sv-SE"/>
        </w:rPr>
        <w:t xml:space="preserve">1000 </w:t>
      </w:r>
      <w:r w:rsidR="0069785C" w:rsidRPr="000A2CA7">
        <w:rPr>
          <w:sz w:val="22"/>
          <w:szCs w:val="22"/>
          <w:lang w:val="sv-SE"/>
        </w:rPr>
        <w:t>Ljubljana</w:t>
      </w:r>
    </w:p>
    <w:p w14:paraId="176140FC" w14:textId="6B88521A" w:rsidR="00813F7E" w:rsidRPr="000A2CA7" w:rsidRDefault="00813F7E" w:rsidP="00DE7A1F">
      <w:pPr>
        <w:pStyle w:val="CommentText"/>
        <w:spacing w:line="240" w:lineRule="auto"/>
        <w:rPr>
          <w:sz w:val="22"/>
          <w:szCs w:val="22"/>
          <w:lang w:val="sv-SE"/>
        </w:rPr>
      </w:pPr>
      <w:r w:rsidRPr="000A2CA7">
        <w:rPr>
          <w:sz w:val="22"/>
          <w:szCs w:val="22"/>
          <w:lang w:val="sv-SE"/>
        </w:rPr>
        <w:t>Sloveni</w:t>
      </w:r>
      <w:r w:rsidR="00CA021B" w:rsidRPr="000A2CA7">
        <w:rPr>
          <w:sz w:val="22"/>
          <w:szCs w:val="22"/>
          <w:lang w:val="sv-SE"/>
        </w:rPr>
        <w:t>en</w:t>
      </w:r>
    </w:p>
    <w:p w14:paraId="0906D4D9" w14:textId="77777777" w:rsidR="00813F7E" w:rsidRPr="000A2CA7" w:rsidRDefault="00813F7E" w:rsidP="00DE7A1F">
      <w:pPr>
        <w:pStyle w:val="CommentText"/>
        <w:spacing w:line="240" w:lineRule="auto"/>
        <w:rPr>
          <w:sz w:val="22"/>
          <w:szCs w:val="22"/>
          <w:lang w:val="sv-SE"/>
        </w:rPr>
      </w:pPr>
    </w:p>
    <w:p w14:paraId="66203F61" w14:textId="77777777" w:rsidR="00813F7E" w:rsidRPr="000A2CA7" w:rsidRDefault="00813F7E" w:rsidP="00DE7A1F">
      <w:pPr>
        <w:pStyle w:val="CommentText"/>
        <w:spacing w:line="240" w:lineRule="auto"/>
        <w:rPr>
          <w:noProof/>
          <w:sz w:val="22"/>
          <w:szCs w:val="22"/>
          <w:lang w:val="sv-SE"/>
        </w:rPr>
      </w:pPr>
      <w:r w:rsidRPr="000A2CA7">
        <w:rPr>
          <w:noProof/>
          <w:sz w:val="22"/>
          <w:szCs w:val="22"/>
          <w:lang w:val="sv-SE"/>
        </w:rPr>
        <w:t>Novartis Pharma GmbH</w:t>
      </w:r>
    </w:p>
    <w:p w14:paraId="7E2C4F11" w14:textId="77777777" w:rsidR="00813F7E" w:rsidRPr="000A2CA7" w:rsidRDefault="00813F7E" w:rsidP="00DE7A1F">
      <w:pPr>
        <w:pStyle w:val="CommentText"/>
        <w:spacing w:line="240" w:lineRule="auto"/>
        <w:rPr>
          <w:noProof/>
          <w:sz w:val="22"/>
          <w:szCs w:val="22"/>
          <w:lang w:val="sv-SE"/>
        </w:rPr>
      </w:pPr>
      <w:r w:rsidRPr="000A2CA7">
        <w:rPr>
          <w:noProof/>
          <w:sz w:val="22"/>
          <w:szCs w:val="22"/>
          <w:lang w:val="sv-SE"/>
        </w:rPr>
        <w:t>Roonstrasse 25</w:t>
      </w:r>
    </w:p>
    <w:p w14:paraId="04E22F6C" w14:textId="5BFCC414" w:rsidR="00813F7E" w:rsidRPr="000A2CA7" w:rsidRDefault="00813F7E" w:rsidP="00DE7A1F">
      <w:pPr>
        <w:pStyle w:val="CommentText"/>
        <w:spacing w:line="240" w:lineRule="auto"/>
        <w:rPr>
          <w:sz w:val="22"/>
          <w:szCs w:val="22"/>
          <w:lang w:val="sv-SE"/>
        </w:rPr>
      </w:pPr>
      <w:r w:rsidRPr="000A2CA7">
        <w:rPr>
          <w:sz w:val="22"/>
          <w:szCs w:val="22"/>
          <w:lang w:val="sv-SE"/>
        </w:rPr>
        <w:t>90429 N</w:t>
      </w:r>
      <w:r w:rsidR="00CA021B" w:rsidRPr="000A2CA7">
        <w:rPr>
          <w:sz w:val="22"/>
          <w:szCs w:val="22"/>
          <w:lang w:val="sv-SE"/>
        </w:rPr>
        <w:t>ürnb</w:t>
      </w:r>
      <w:r w:rsidRPr="000A2CA7">
        <w:rPr>
          <w:sz w:val="22"/>
          <w:szCs w:val="22"/>
          <w:lang w:val="sv-SE"/>
        </w:rPr>
        <w:t>erg</w:t>
      </w:r>
    </w:p>
    <w:p w14:paraId="7441F99B" w14:textId="5F828AA4" w:rsidR="00813F7E" w:rsidRPr="000A2CA7" w:rsidRDefault="00CA021B" w:rsidP="00DE7A1F">
      <w:pPr>
        <w:pStyle w:val="CommentText"/>
        <w:spacing w:line="240" w:lineRule="auto"/>
        <w:rPr>
          <w:sz w:val="22"/>
          <w:szCs w:val="22"/>
          <w:lang w:val="sv-SE"/>
        </w:rPr>
      </w:pPr>
      <w:r w:rsidRPr="000A2CA7">
        <w:rPr>
          <w:sz w:val="22"/>
          <w:szCs w:val="22"/>
          <w:lang w:val="sv-SE"/>
        </w:rPr>
        <w:t>Tyskland</w:t>
      </w:r>
    </w:p>
    <w:p w14:paraId="22119211" w14:textId="77777777" w:rsidR="00813F7E" w:rsidRPr="000A2CA7" w:rsidRDefault="00813F7E" w:rsidP="00DE7A1F">
      <w:pPr>
        <w:pStyle w:val="CommentText"/>
        <w:spacing w:line="240" w:lineRule="auto"/>
        <w:rPr>
          <w:sz w:val="22"/>
          <w:szCs w:val="22"/>
          <w:lang w:val="sv-SE"/>
        </w:rPr>
      </w:pPr>
    </w:p>
    <w:p w14:paraId="171D593D" w14:textId="43E4D55E" w:rsidR="00813F7E" w:rsidRPr="000A2CA7" w:rsidRDefault="00813F7E" w:rsidP="00DE7A1F">
      <w:pPr>
        <w:pStyle w:val="CommentText"/>
        <w:spacing w:line="240" w:lineRule="auto"/>
        <w:rPr>
          <w:noProof/>
          <w:sz w:val="22"/>
          <w:szCs w:val="22"/>
          <w:lang w:val="sv-SE"/>
        </w:rPr>
      </w:pPr>
      <w:r w:rsidRPr="000A2CA7">
        <w:rPr>
          <w:noProof/>
          <w:sz w:val="22"/>
          <w:szCs w:val="22"/>
          <w:lang w:val="sv-SE"/>
        </w:rPr>
        <w:t>Novartis Farmac</w:t>
      </w:r>
      <w:r w:rsidR="00F279CE" w:rsidRPr="000A2CA7">
        <w:rPr>
          <w:noProof/>
          <w:sz w:val="22"/>
          <w:szCs w:val="22"/>
          <w:lang w:val="sv-SE"/>
        </w:rPr>
        <w:t>é</w:t>
      </w:r>
      <w:r w:rsidRPr="000A2CA7">
        <w:rPr>
          <w:noProof/>
          <w:sz w:val="22"/>
          <w:szCs w:val="22"/>
          <w:lang w:val="sv-SE"/>
        </w:rPr>
        <w:t>utica S.A.</w:t>
      </w:r>
    </w:p>
    <w:p w14:paraId="5BF54270" w14:textId="77777777" w:rsidR="00813F7E" w:rsidRPr="00314848" w:rsidRDefault="00813F7E" w:rsidP="00DE7A1F">
      <w:pPr>
        <w:pStyle w:val="CommentText"/>
        <w:spacing w:line="240" w:lineRule="auto"/>
        <w:rPr>
          <w:noProof/>
          <w:sz w:val="22"/>
          <w:szCs w:val="22"/>
          <w:lang w:val="fr-CH"/>
        </w:rPr>
      </w:pPr>
      <w:r w:rsidRPr="00314848">
        <w:rPr>
          <w:noProof/>
          <w:sz w:val="22"/>
          <w:szCs w:val="22"/>
          <w:lang w:val="fr-CH"/>
        </w:rPr>
        <w:t>Gran Via De Les Corts Catalanes 764</w:t>
      </w:r>
    </w:p>
    <w:p w14:paraId="6B02B540" w14:textId="77777777" w:rsidR="00813F7E" w:rsidRPr="00314848" w:rsidRDefault="00813F7E" w:rsidP="00DE7A1F">
      <w:pPr>
        <w:pStyle w:val="CommentText"/>
        <w:spacing w:line="240" w:lineRule="auto"/>
        <w:rPr>
          <w:sz w:val="22"/>
          <w:szCs w:val="22"/>
          <w:lang w:val="fr-CH"/>
        </w:rPr>
      </w:pPr>
      <w:r w:rsidRPr="00314848">
        <w:rPr>
          <w:sz w:val="22"/>
          <w:szCs w:val="22"/>
          <w:lang w:val="fr-CH"/>
        </w:rPr>
        <w:t>08013 Barcelona</w:t>
      </w:r>
    </w:p>
    <w:p w14:paraId="5A1920BA" w14:textId="09FD6B51" w:rsidR="00813F7E" w:rsidRPr="00BB08BA" w:rsidRDefault="00813F7E" w:rsidP="00DE7A1F">
      <w:pPr>
        <w:tabs>
          <w:tab w:val="clear" w:pos="567"/>
        </w:tabs>
        <w:spacing w:line="240" w:lineRule="auto"/>
        <w:rPr>
          <w:szCs w:val="22"/>
          <w:lang w:val="da-DK"/>
        </w:rPr>
      </w:pPr>
      <w:r w:rsidRPr="00BB08BA">
        <w:rPr>
          <w:szCs w:val="22"/>
          <w:lang w:val="da-DK"/>
        </w:rPr>
        <w:t>Spa</w:t>
      </w:r>
      <w:r w:rsidR="00CA021B" w:rsidRPr="00BB08BA">
        <w:rPr>
          <w:szCs w:val="22"/>
          <w:lang w:val="da-DK"/>
        </w:rPr>
        <w:t>nien</w:t>
      </w:r>
    </w:p>
    <w:p w14:paraId="148B0007" w14:textId="77777777" w:rsidR="00812D16" w:rsidRPr="00BB08BA" w:rsidRDefault="00812D16" w:rsidP="00DE7A1F">
      <w:pPr>
        <w:tabs>
          <w:tab w:val="clear" w:pos="567"/>
        </w:tabs>
        <w:spacing w:line="240" w:lineRule="auto"/>
        <w:rPr>
          <w:szCs w:val="22"/>
          <w:lang w:val="da-DK"/>
        </w:rPr>
      </w:pPr>
    </w:p>
    <w:p w14:paraId="50BD7F5E" w14:textId="77777777" w:rsidR="00F834B0" w:rsidRPr="00BB08BA" w:rsidRDefault="00F834B0" w:rsidP="00F834B0">
      <w:pPr>
        <w:keepNext/>
        <w:tabs>
          <w:tab w:val="clear" w:pos="567"/>
        </w:tabs>
        <w:spacing w:line="240" w:lineRule="auto"/>
        <w:rPr>
          <w:rFonts w:eastAsia="Aptos"/>
          <w:szCs w:val="22"/>
          <w:lang w:val="da-DK" w:eastAsia="de-CH"/>
        </w:rPr>
      </w:pPr>
      <w:r w:rsidRPr="00BB08BA">
        <w:rPr>
          <w:rFonts w:eastAsia="Aptos"/>
          <w:szCs w:val="22"/>
          <w:lang w:val="da-DK" w:eastAsia="de-CH"/>
        </w:rPr>
        <w:t>Novartis Pharma GmbH</w:t>
      </w:r>
    </w:p>
    <w:p w14:paraId="10CC0A60" w14:textId="77777777" w:rsidR="00F834B0" w:rsidRPr="00BB08BA" w:rsidRDefault="00F834B0" w:rsidP="00F834B0">
      <w:pPr>
        <w:keepNext/>
        <w:tabs>
          <w:tab w:val="clear" w:pos="567"/>
        </w:tabs>
        <w:spacing w:line="240" w:lineRule="auto"/>
        <w:rPr>
          <w:rFonts w:eastAsia="Aptos"/>
          <w:szCs w:val="22"/>
          <w:lang w:val="da-DK" w:eastAsia="de-CH"/>
        </w:rPr>
      </w:pPr>
      <w:r w:rsidRPr="00BB08BA">
        <w:rPr>
          <w:rFonts w:eastAsia="Aptos"/>
          <w:szCs w:val="22"/>
          <w:lang w:val="da-DK" w:eastAsia="de-CH"/>
        </w:rPr>
        <w:t>Sophie-Germain-Strasse 10</w:t>
      </w:r>
    </w:p>
    <w:p w14:paraId="7EB6B473" w14:textId="77777777" w:rsidR="00F834B0" w:rsidRPr="00BB08BA" w:rsidRDefault="00F834B0" w:rsidP="00F834B0">
      <w:pPr>
        <w:keepNext/>
        <w:tabs>
          <w:tab w:val="clear" w:pos="567"/>
        </w:tabs>
        <w:spacing w:line="240" w:lineRule="auto"/>
        <w:rPr>
          <w:rFonts w:eastAsia="Aptos"/>
          <w:szCs w:val="22"/>
          <w:lang w:val="da-DK" w:eastAsia="de-CH"/>
        </w:rPr>
      </w:pPr>
      <w:r w:rsidRPr="00BB08BA">
        <w:rPr>
          <w:rFonts w:eastAsia="Aptos"/>
          <w:szCs w:val="22"/>
          <w:lang w:val="da-DK" w:eastAsia="de-CH"/>
        </w:rPr>
        <w:t>90443 Nürnberg</w:t>
      </w:r>
    </w:p>
    <w:p w14:paraId="38A975F1" w14:textId="4235AD18" w:rsidR="00F834B0" w:rsidRPr="00BB08BA" w:rsidRDefault="00F834B0" w:rsidP="00F834B0">
      <w:pPr>
        <w:tabs>
          <w:tab w:val="clear" w:pos="567"/>
        </w:tabs>
        <w:spacing w:line="240" w:lineRule="auto"/>
        <w:rPr>
          <w:szCs w:val="22"/>
          <w:lang w:val="da-DK"/>
        </w:rPr>
      </w:pPr>
      <w:r w:rsidRPr="00BB08BA">
        <w:rPr>
          <w:rFonts w:eastAsia="Aptos"/>
          <w:kern w:val="2"/>
          <w:szCs w:val="22"/>
          <w:lang w:val="da-DK"/>
          <w14:ligatures w14:val="standardContextual"/>
        </w:rPr>
        <w:t>Tyskland</w:t>
      </w:r>
    </w:p>
    <w:p w14:paraId="3F9105E4" w14:textId="77777777" w:rsidR="00F834B0" w:rsidRPr="00BB08BA" w:rsidRDefault="00F834B0" w:rsidP="00DE7A1F">
      <w:pPr>
        <w:tabs>
          <w:tab w:val="clear" w:pos="567"/>
        </w:tabs>
        <w:spacing w:line="240" w:lineRule="auto"/>
        <w:rPr>
          <w:szCs w:val="22"/>
          <w:lang w:val="da-DK"/>
        </w:rPr>
      </w:pPr>
    </w:p>
    <w:p w14:paraId="338CD11A" w14:textId="1B4FD6E3" w:rsidR="00812D16" w:rsidRPr="00BB08BA" w:rsidRDefault="00CA021B" w:rsidP="00DE7A1F">
      <w:pPr>
        <w:tabs>
          <w:tab w:val="clear" w:pos="567"/>
        </w:tabs>
        <w:spacing w:line="240" w:lineRule="auto"/>
        <w:rPr>
          <w:szCs w:val="22"/>
          <w:lang w:val="da-DK"/>
        </w:rPr>
      </w:pPr>
      <w:r w:rsidRPr="00BB08BA">
        <w:rPr>
          <w:szCs w:val="22"/>
          <w:lang w:val="da-DK"/>
        </w:rPr>
        <w:t xml:space="preserve">På lægemidlets trykte indlægsseddel skal der anføres navn og adresse på den fremstiller, som er ansvarlig for frigivelsen </w:t>
      </w:r>
      <w:r w:rsidR="00AD5D04" w:rsidRPr="00BB08BA">
        <w:rPr>
          <w:szCs w:val="22"/>
          <w:lang w:val="da-DK"/>
        </w:rPr>
        <w:t>af den pågældende batch</w:t>
      </w:r>
      <w:r w:rsidR="00617FEB" w:rsidRPr="00BB08BA">
        <w:rPr>
          <w:szCs w:val="22"/>
          <w:lang w:val="da-DK"/>
        </w:rPr>
        <w:t>.</w:t>
      </w:r>
    </w:p>
    <w:p w14:paraId="3C3EB401" w14:textId="77777777" w:rsidR="00812D16" w:rsidRPr="00BB08BA" w:rsidRDefault="00812D16" w:rsidP="00DE7A1F">
      <w:pPr>
        <w:tabs>
          <w:tab w:val="clear" w:pos="567"/>
        </w:tabs>
        <w:spacing w:line="240" w:lineRule="auto"/>
        <w:rPr>
          <w:szCs w:val="22"/>
          <w:lang w:val="da-DK"/>
        </w:rPr>
      </w:pPr>
    </w:p>
    <w:p w14:paraId="4C8C50DF" w14:textId="77777777" w:rsidR="00812D16" w:rsidRPr="00BB08BA" w:rsidRDefault="00812D16" w:rsidP="00DE7A1F">
      <w:pPr>
        <w:tabs>
          <w:tab w:val="clear" w:pos="567"/>
        </w:tabs>
        <w:spacing w:line="240" w:lineRule="auto"/>
        <w:rPr>
          <w:szCs w:val="22"/>
          <w:lang w:val="da-DK"/>
        </w:rPr>
      </w:pPr>
    </w:p>
    <w:p w14:paraId="3E0751EE" w14:textId="4F7F5482" w:rsidR="00A73A74" w:rsidRPr="00C429BB" w:rsidRDefault="00617FEB" w:rsidP="00DE7A1F">
      <w:pPr>
        <w:tabs>
          <w:tab w:val="clear" w:pos="567"/>
        </w:tabs>
        <w:spacing w:line="240" w:lineRule="auto"/>
        <w:ind w:left="567" w:hanging="567"/>
        <w:outlineLvl w:val="0"/>
        <w:rPr>
          <w:bCs/>
          <w:szCs w:val="22"/>
          <w:lang w:val="da-DK"/>
        </w:rPr>
      </w:pPr>
      <w:bookmarkStart w:id="20" w:name="OLE_LINK2"/>
      <w:r w:rsidRPr="00C429BB">
        <w:rPr>
          <w:b/>
          <w:szCs w:val="22"/>
          <w:lang w:val="da-DK"/>
        </w:rPr>
        <w:t>B.</w:t>
      </w:r>
      <w:bookmarkEnd w:id="20"/>
      <w:r w:rsidRPr="00C429BB">
        <w:rPr>
          <w:b/>
          <w:szCs w:val="22"/>
          <w:lang w:val="da-DK"/>
        </w:rPr>
        <w:tab/>
      </w:r>
      <w:r w:rsidR="00BE6504" w:rsidRPr="00C429BB">
        <w:rPr>
          <w:b/>
          <w:szCs w:val="22"/>
          <w:lang w:val="da-DK"/>
        </w:rPr>
        <w:t>BETINGELSER ELLER BEGRÆNSNINGER VEDRØRENDE UDLEVERING OG ANVENDELSE</w:t>
      </w:r>
    </w:p>
    <w:p w14:paraId="39DEE5E9" w14:textId="77777777" w:rsidR="00812D16" w:rsidRPr="00C429BB" w:rsidRDefault="00812D16" w:rsidP="00DE7A1F">
      <w:pPr>
        <w:tabs>
          <w:tab w:val="clear" w:pos="567"/>
        </w:tabs>
        <w:spacing w:line="240" w:lineRule="auto"/>
        <w:rPr>
          <w:szCs w:val="22"/>
          <w:lang w:val="da-DK"/>
        </w:rPr>
      </w:pPr>
    </w:p>
    <w:p w14:paraId="3726FC4E" w14:textId="6D67BF4D" w:rsidR="00812D16" w:rsidRPr="00C429BB" w:rsidRDefault="00BE6504" w:rsidP="00DE7A1F">
      <w:pPr>
        <w:numPr>
          <w:ilvl w:val="12"/>
          <w:numId w:val="0"/>
        </w:numPr>
        <w:tabs>
          <w:tab w:val="clear" w:pos="567"/>
        </w:tabs>
        <w:spacing w:line="240" w:lineRule="auto"/>
        <w:rPr>
          <w:szCs w:val="22"/>
          <w:lang w:val="da-DK"/>
        </w:rPr>
      </w:pPr>
      <w:r w:rsidRPr="00C429BB">
        <w:rPr>
          <w:szCs w:val="22"/>
          <w:lang w:val="da-DK"/>
        </w:rPr>
        <w:t>Lægemidlet er receptpligtigt.</w:t>
      </w:r>
    </w:p>
    <w:p w14:paraId="425B817C" w14:textId="77777777" w:rsidR="00812D16" w:rsidRPr="00C429BB" w:rsidRDefault="00812D16" w:rsidP="00DE7A1F">
      <w:pPr>
        <w:numPr>
          <w:ilvl w:val="12"/>
          <w:numId w:val="0"/>
        </w:numPr>
        <w:tabs>
          <w:tab w:val="clear" w:pos="567"/>
        </w:tabs>
        <w:spacing w:line="240" w:lineRule="auto"/>
        <w:rPr>
          <w:szCs w:val="22"/>
          <w:lang w:val="da-DK"/>
        </w:rPr>
      </w:pPr>
    </w:p>
    <w:p w14:paraId="4B835242" w14:textId="77777777" w:rsidR="00C97C7F" w:rsidRPr="00C429BB" w:rsidRDefault="00C97C7F" w:rsidP="00DE7A1F">
      <w:pPr>
        <w:numPr>
          <w:ilvl w:val="12"/>
          <w:numId w:val="0"/>
        </w:numPr>
        <w:tabs>
          <w:tab w:val="clear" w:pos="567"/>
        </w:tabs>
        <w:spacing w:line="240" w:lineRule="auto"/>
        <w:rPr>
          <w:szCs w:val="22"/>
          <w:lang w:val="da-DK"/>
        </w:rPr>
      </w:pPr>
    </w:p>
    <w:p w14:paraId="07F78127" w14:textId="6B12D2B7" w:rsidR="00812D16" w:rsidRPr="007B0752" w:rsidRDefault="00617FEB" w:rsidP="00DE7A1F">
      <w:pPr>
        <w:keepNext/>
        <w:keepLines/>
        <w:tabs>
          <w:tab w:val="clear" w:pos="567"/>
        </w:tabs>
        <w:spacing w:line="240" w:lineRule="auto"/>
        <w:ind w:left="567" w:hanging="567"/>
        <w:outlineLvl w:val="0"/>
        <w:rPr>
          <w:bCs/>
          <w:szCs w:val="22"/>
          <w:lang w:val="da-DK"/>
        </w:rPr>
      </w:pPr>
      <w:r w:rsidRPr="00C429BB">
        <w:rPr>
          <w:b/>
          <w:bCs/>
          <w:szCs w:val="22"/>
          <w:lang w:val="da-DK"/>
        </w:rPr>
        <w:t>C.</w:t>
      </w:r>
      <w:r w:rsidRPr="00C429BB">
        <w:rPr>
          <w:b/>
          <w:bCs/>
          <w:szCs w:val="22"/>
          <w:lang w:val="da-DK"/>
        </w:rPr>
        <w:tab/>
      </w:r>
      <w:r w:rsidR="00BE6504" w:rsidRPr="00C429BB">
        <w:rPr>
          <w:b/>
          <w:szCs w:val="22"/>
          <w:lang w:val="da-DK"/>
        </w:rPr>
        <w:t>ANDRE FORHOLD OG BETINGELSER FOR MARKEDSFØRINGSTILLADELSEN</w:t>
      </w:r>
    </w:p>
    <w:p w14:paraId="6076002C" w14:textId="77777777" w:rsidR="00BE6504" w:rsidRPr="00C429BB" w:rsidRDefault="00BE6504" w:rsidP="00DE7A1F">
      <w:pPr>
        <w:keepNext/>
        <w:keepLines/>
        <w:tabs>
          <w:tab w:val="clear" w:pos="567"/>
        </w:tabs>
        <w:spacing w:line="240" w:lineRule="auto"/>
        <w:ind w:left="567" w:hanging="567"/>
        <w:rPr>
          <w:szCs w:val="22"/>
          <w:lang w:val="da-DK"/>
        </w:rPr>
      </w:pPr>
    </w:p>
    <w:p w14:paraId="70E8C2FE" w14:textId="089107A7" w:rsidR="00BE6504" w:rsidRPr="007B0752" w:rsidRDefault="00BE6504" w:rsidP="00DE7A1F">
      <w:pPr>
        <w:numPr>
          <w:ilvl w:val="0"/>
          <w:numId w:val="2"/>
        </w:numPr>
        <w:tabs>
          <w:tab w:val="num" w:pos="567"/>
        </w:tabs>
        <w:spacing w:line="240" w:lineRule="auto"/>
        <w:ind w:left="567" w:right="-1" w:hanging="567"/>
        <w:rPr>
          <w:bCs/>
          <w:szCs w:val="22"/>
          <w:lang w:val="da-DK" w:eastAsia="fr-LU"/>
        </w:rPr>
      </w:pPr>
      <w:r w:rsidRPr="00C429BB">
        <w:rPr>
          <w:b/>
          <w:szCs w:val="22"/>
          <w:lang w:val="da-DK" w:eastAsia="fr-LU"/>
        </w:rPr>
        <w:t>Periodiske, opdaterede sikkerhedsindberetninger (PSUR</w:t>
      </w:r>
      <w:r w:rsidR="0074553C">
        <w:rPr>
          <w:b/>
          <w:szCs w:val="22"/>
          <w:lang w:val="da-DK" w:eastAsia="fr-LU"/>
        </w:rPr>
        <w:t>'</w:t>
      </w:r>
      <w:r w:rsidRPr="00C429BB">
        <w:rPr>
          <w:b/>
          <w:szCs w:val="22"/>
          <w:lang w:val="da-DK" w:eastAsia="fr-LU"/>
        </w:rPr>
        <w:t>er)</w:t>
      </w:r>
    </w:p>
    <w:p w14:paraId="2C8D720D" w14:textId="77777777" w:rsidR="00BE6504" w:rsidRPr="00C429BB" w:rsidRDefault="00BE6504" w:rsidP="00DE7A1F">
      <w:pPr>
        <w:tabs>
          <w:tab w:val="clear" w:pos="567"/>
        </w:tabs>
        <w:spacing w:line="240" w:lineRule="auto"/>
        <w:ind w:right="-1"/>
        <w:rPr>
          <w:szCs w:val="22"/>
          <w:lang w:val="da-DK" w:eastAsia="fr-LU"/>
        </w:rPr>
      </w:pPr>
    </w:p>
    <w:p w14:paraId="5EC687C5" w14:textId="068CF56E" w:rsidR="00BE6504" w:rsidRPr="00B60872" w:rsidDel="00273E3B" w:rsidRDefault="00BE6504" w:rsidP="00DE7A1F">
      <w:pPr>
        <w:tabs>
          <w:tab w:val="clear" w:pos="567"/>
          <w:tab w:val="left" w:pos="0"/>
        </w:tabs>
        <w:spacing w:line="240" w:lineRule="auto"/>
        <w:ind w:right="-7"/>
        <w:rPr>
          <w:del w:id="21" w:author="Author"/>
          <w:iCs/>
          <w:szCs w:val="22"/>
          <w:lang w:val="da-DK" w:eastAsia="fr-LU"/>
        </w:rPr>
      </w:pPr>
      <w:r w:rsidRPr="00C429BB">
        <w:rPr>
          <w:szCs w:val="22"/>
          <w:lang w:val="da-DK" w:eastAsia="fr-LU"/>
        </w:rPr>
        <w:t>Kravene for fremsendelse af PSUR</w:t>
      </w:r>
      <w:r w:rsidR="0074553C">
        <w:rPr>
          <w:szCs w:val="22"/>
          <w:lang w:val="da-DK" w:eastAsia="fr-LU"/>
        </w:rPr>
        <w:t>'</w:t>
      </w:r>
      <w:r w:rsidRPr="00C429BB">
        <w:rPr>
          <w:szCs w:val="22"/>
          <w:lang w:val="da-DK" w:eastAsia="fr-LU"/>
        </w:rPr>
        <w:t>er for dette lægemiddel fremgår af listen over EU-referencedatoer (EURD list</w:t>
      </w:r>
      <w:r w:rsidRPr="00C429BB">
        <w:rPr>
          <w:noProof/>
          <w:szCs w:val="22"/>
          <w:lang w:val="da-DK" w:eastAsia="fr-LU"/>
        </w:rPr>
        <w:t>),</w:t>
      </w:r>
      <w:r w:rsidRPr="00C429BB">
        <w:rPr>
          <w:szCs w:val="22"/>
          <w:lang w:val="da-DK" w:eastAsia="fr-LU"/>
        </w:rPr>
        <w:t xml:space="preserve"> som fastsat i artikel</w:t>
      </w:r>
      <w:r w:rsidR="0074553C">
        <w:rPr>
          <w:szCs w:val="22"/>
          <w:lang w:val="da-DK" w:eastAsia="fr-LU"/>
        </w:rPr>
        <w:t> </w:t>
      </w:r>
      <w:r w:rsidRPr="00C429BB">
        <w:rPr>
          <w:szCs w:val="22"/>
          <w:lang w:val="da-DK" w:eastAsia="fr-LU"/>
        </w:rPr>
        <w:t>107c, stk.</w:t>
      </w:r>
      <w:r w:rsidR="0074553C">
        <w:rPr>
          <w:szCs w:val="22"/>
          <w:lang w:val="da-DK" w:eastAsia="fr-LU"/>
        </w:rPr>
        <w:t> </w:t>
      </w:r>
      <w:r w:rsidRPr="00C429BB">
        <w:rPr>
          <w:szCs w:val="22"/>
          <w:lang w:val="da-DK" w:eastAsia="fr-LU"/>
        </w:rPr>
        <w:t>7, i direktiv 2001/83/EF, og alle efterfølgende opdateringer offentliggjort på</w:t>
      </w:r>
      <w:r w:rsidRPr="00C429BB">
        <w:rPr>
          <w:sz w:val="20"/>
          <w:lang w:val="da-DK" w:eastAsia="fr-LU"/>
        </w:rPr>
        <w:t xml:space="preserve"> </w:t>
      </w:r>
      <w:r w:rsidRPr="00C429BB">
        <w:rPr>
          <w:szCs w:val="22"/>
          <w:lang w:val="da-DK" w:eastAsia="fr-LU"/>
        </w:rPr>
        <w:t>Det Europæiske Lægemiddelagenturs hjemmeside http://www.ema.europa.eu.</w:t>
      </w:r>
    </w:p>
    <w:p w14:paraId="01538037" w14:textId="77777777" w:rsidR="00BE6504" w:rsidRPr="00B60872" w:rsidDel="00273E3B" w:rsidRDefault="00BE6504" w:rsidP="00DE7A1F">
      <w:pPr>
        <w:tabs>
          <w:tab w:val="clear" w:pos="567"/>
          <w:tab w:val="left" w:pos="0"/>
        </w:tabs>
        <w:spacing w:line="240" w:lineRule="auto"/>
        <w:ind w:right="-7"/>
        <w:rPr>
          <w:del w:id="22" w:author="Author"/>
          <w:iCs/>
          <w:szCs w:val="22"/>
          <w:lang w:val="da-DK" w:eastAsia="fr-LU"/>
        </w:rPr>
      </w:pPr>
    </w:p>
    <w:p w14:paraId="7B6A63D1" w14:textId="12F7FAD4" w:rsidR="00BE6504" w:rsidRPr="00C429BB" w:rsidDel="00273E3B" w:rsidRDefault="00BE6504" w:rsidP="00DE7A1F">
      <w:pPr>
        <w:tabs>
          <w:tab w:val="clear" w:pos="567"/>
          <w:tab w:val="left" w:pos="0"/>
        </w:tabs>
        <w:spacing w:line="240" w:lineRule="auto"/>
        <w:ind w:right="-7"/>
        <w:rPr>
          <w:del w:id="23" w:author="Author"/>
          <w:szCs w:val="22"/>
          <w:lang w:val="da-DK" w:eastAsia="fr-LU"/>
        </w:rPr>
      </w:pPr>
      <w:del w:id="24" w:author="Author">
        <w:r w:rsidRPr="00C429BB" w:rsidDel="00273E3B">
          <w:rPr>
            <w:szCs w:val="22"/>
            <w:lang w:val="da-DK" w:eastAsia="fr-LU"/>
          </w:rPr>
          <w:delText>Indehaveren af markedsføringstilladelsen skal fremsende den første PSUR for dette præparat inden for 6</w:delText>
        </w:r>
        <w:r w:rsidR="0074553C" w:rsidDel="00273E3B">
          <w:rPr>
            <w:szCs w:val="22"/>
            <w:lang w:val="da-DK" w:eastAsia="fr-LU"/>
          </w:rPr>
          <w:delText> </w:delText>
        </w:r>
        <w:r w:rsidRPr="00C429BB" w:rsidDel="00273E3B">
          <w:rPr>
            <w:szCs w:val="22"/>
            <w:lang w:val="da-DK" w:eastAsia="fr-LU"/>
          </w:rPr>
          <w:delText>måneder efter godkendelsen.</w:delText>
        </w:r>
      </w:del>
    </w:p>
    <w:p w14:paraId="3D225A1C" w14:textId="77777777" w:rsidR="009B5C19" w:rsidRPr="00C429BB" w:rsidRDefault="009B5C19" w:rsidP="00DE7A1F">
      <w:pPr>
        <w:keepNext/>
        <w:keepLines/>
        <w:tabs>
          <w:tab w:val="clear" w:pos="567"/>
        </w:tabs>
        <w:spacing w:line="240" w:lineRule="auto"/>
        <w:rPr>
          <w:iCs/>
          <w:szCs w:val="22"/>
          <w:lang w:val="da-DK"/>
        </w:rPr>
      </w:pPr>
    </w:p>
    <w:p w14:paraId="60454343" w14:textId="77777777" w:rsidR="00910624" w:rsidRDefault="00910624" w:rsidP="00DE7A1F">
      <w:pPr>
        <w:tabs>
          <w:tab w:val="clear" w:pos="567"/>
        </w:tabs>
        <w:spacing w:line="240" w:lineRule="auto"/>
        <w:rPr>
          <w:ins w:id="25" w:author="Author"/>
          <w:lang w:val="da-DK"/>
        </w:rPr>
      </w:pPr>
    </w:p>
    <w:p w14:paraId="6E344B6B" w14:textId="77777777" w:rsidR="00273E3B" w:rsidRPr="00C429BB" w:rsidRDefault="00273E3B" w:rsidP="00DE7A1F">
      <w:pPr>
        <w:tabs>
          <w:tab w:val="clear" w:pos="567"/>
        </w:tabs>
        <w:spacing w:line="240" w:lineRule="auto"/>
        <w:rPr>
          <w:lang w:val="da-DK"/>
        </w:rPr>
      </w:pPr>
    </w:p>
    <w:p w14:paraId="5C325627" w14:textId="4B7FCDDD" w:rsidR="00910624" w:rsidRPr="00C429BB" w:rsidRDefault="00617FEB" w:rsidP="00DE7A1F">
      <w:pPr>
        <w:keepNext/>
        <w:keepLines/>
        <w:tabs>
          <w:tab w:val="clear" w:pos="567"/>
        </w:tabs>
        <w:spacing w:line="240" w:lineRule="auto"/>
        <w:ind w:left="567" w:hanging="567"/>
        <w:outlineLvl w:val="0"/>
        <w:rPr>
          <w:bCs/>
          <w:lang w:val="da-DK"/>
        </w:rPr>
      </w:pPr>
      <w:r w:rsidRPr="00C429BB">
        <w:rPr>
          <w:b/>
          <w:lang w:val="da-DK"/>
        </w:rPr>
        <w:t>D.</w:t>
      </w:r>
      <w:r w:rsidRPr="00C429BB">
        <w:rPr>
          <w:b/>
          <w:lang w:val="da-DK"/>
        </w:rPr>
        <w:tab/>
      </w:r>
      <w:r w:rsidR="00BE6504" w:rsidRPr="00C429BB">
        <w:rPr>
          <w:b/>
          <w:szCs w:val="22"/>
          <w:lang w:val="da-DK"/>
        </w:rPr>
        <w:t>BETINGELSER ELLER BEGRÆNSNINGER MED HENSYN TIL SIKKER OG EFFEKTIV ANVENDELSE AF LÆGEMIDLET</w:t>
      </w:r>
    </w:p>
    <w:p w14:paraId="121FF6D4" w14:textId="77777777" w:rsidR="00812D16" w:rsidRPr="00C429BB" w:rsidRDefault="00812D16" w:rsidP="00DE7A1F">
      <w:pPr>
        <w:keepNext/>
        <w:keepLines/>
        <w:tabs>
          <w:tab w:val="clear" w:pos="567"/>
        </w:tabs>
        <w:spacing w:line="240" w:lineRule="auto"/>
        <w:rPr>
          <w:lang w:val="da-DK"/>
        </w:rPr>
      </w:pPr>
    </w:p>
    <w:p w14:paraId="6F4CE2A1" w14:textId="17FA1A16" w:rsidR="00812D16" w:rsidRPr="00C429BB" w:rsidRDefault="00617FEB" w:rsidP="00DE7A1F">
      <w:pPr>
        <w:keepNext/>
        <w:keepLines/>
        <w:numPr>
          <w:ilvl w:val="0"/>
          <w:numId w:val="2"/>
        </w:numPr>
        <w:tabs>
          <w:tab w:val="clear" w:pos="567"/>
          <w:tab w:val="clear" w:pos="720"/>
        </w:tabs>
        <w:spacing w:line="240" w:lineRule="auto"/>
        <w:ind w:left="567" w:hanging="567"/>
        <w:rPr>
          <w:bCs/>
          <w:lang w:val="da-DK"/>
        </w:rPr>
      </w:pPr>
      <w:r w:rsidRPr="00C429BB">
        <w:rPr>
          <w:b/>
          <w:lang w:val="da-DK"/>
        </w:rPr>
        <w:t>Ris</w:t>
      </w:r>
      <w:r w:rsidR="00BE6504" w:rsidRPr="00C429BB">
        <w:rPr>
          <w:b/>
          <w:lang w:val="da-DK"/>
        </w:rPr>
        <w:t>ikostyringsplan</w:t>
      </w:r>
      <w:r w:rsidRPr="00C429BB">
        <w:rPr>
          <w:b/>
          <w:lang w:val="da-DK"/>
        </w:rPr>
        <w:t xml:space="preserve"> (RMP)</w:t>
      </w:r>
    </w:p>
    <w:p w14:paraId="739F1C7E" w14:textId="77777777" w:rsidR="00CB31DA" w:rsidRPr="00C429BB" w:rsidRDefault="00CB31DA" w:rsidP="00DE7A1F">
      <w:pPr>
        <w:keepNext/>
        <w:keepLines/>
        <w:tabs>
          <w:tab w:val="clear" w:pos="567"/>
        </w:tabs>
        <w:spacing w:line="240" w:lineRule="auto"/>
        <w:rPr>
          <w:lang w:val="da-DK"/>
        </w:rPr>
      </w:pPr>
    </w:p>
    <w:p w14:paraId="607C7929" w14:textId="05D11D14" w:rsidR="00BE6504" w:rsidRPr="00C429BB" w:rsidRDefault="00BE6504" w:rsidP="00DE7A1F">
      <w:pPr>
        <w:tabs>
          <w:tab w:val="clear" w:pos="567"/>
        </w:tabs>
        <w:spacing w:line="240" w:lineRule="auto"/>
        <w:rPr>
          <w:szCs w:val="22"/>
          <w:lang w:val="da-DK" w:eastAsia="fr-LU"/>
        </w:rPr>
      </w:pPr>
      <w:r w:rsidRPr="00C429BB">
        <w:rPr>
          <w:szCs w:val="22"/>
          <w:lang w:val="da-DK" w:eastAsia="fr-LU"/>
        </w:rPr>
        <w:t xml:space="preserve">Indehaveren af markedsføringstilladelsen skal udføre de påkrævede </w:t>
      </w:r>
      <w:r w:rsidRPr="00C429BB">
        <w:rPr>
          <w:noProof/>
          <w:szCs w:val="22"/>
          <w:lang w:val="da-DK" w:eastAsia="fr-LU"/>
        </w:rPr>
        <w:t>aktiviteter</w:t>
      </w:r>
      <w:r w:rsidRPr="00C429BB">
        <w:rPr>
          <w:szCs w:val="22"/>
          <w:lang w:val="da-DK" w:eastAsia="fr-LU"/>
        </w:rPr>
        <w:t xml:space="preserve"> og foranstaltninger</w:t>
      </w:r>
      <w:r w:rsidRPr="00C429BB">
        <w:rPr>
          <w:noProof/>
          <w:szCs w:val="22"/>
          <w:lang w:val="da-DK" w:eastAsia="fr-LU"/>
        </w:rPr>
        <w:t xml:space="preserve"> vedrørende lægemiddelovervågning</w:t>
      </w:r>
      <w:r w:rsidRPr="00C429BB">
        <w:rPr>
          <w:szCs w:val="22"/>
          <w:lang w:val="da-DK" w:eastAsia="fr-LU"/>
        </w:rPr>
        <w:t>, som er beskrevet i den godkendte RMP, der fremgår af modul</w:t>
      </w:r>
      <w:r w:rsidR="005F3964">
        <w:rPr>
          <w:szCs w:val="22"/>
          <w:lang w:val="da-DK" w:eastAsia="fr-LU"/>
        </w:rPr>
        <w:t> </w:t>
      </w:r>
      <w:r w:rsidRPr="00C429BB">
        <w:rPr>
          <w:szCs w:val="22"/>
          <w:lang w:val="da-DK" w:eastAsia="fr-LU"/>
        </w:rPr>
        <w:t>1.8.2 i markedsføringstilladelsen, og enhver efterfølgende godkendt opdatering af RMP.</w:t>
      </w:r>
    </w:p>
    <w:p w14:paraId="52649CFC" w14:textId="77777777" w:rsidR="00812D16" w:rsidRPr="00C429BB" w:rsidRDefault="00812D16" w:rsidP="00DE7A1F">
      <w:pPr>
        <w:tabs>
          <w:tab w:val="clear" w:pos="567"/>
        </w:tabs>
        <w:spacing w:line="240" w:lineRule="auto"/>
        <w:rPr>
          <w:iCs/>
          <w:szCs w:val="22"/>
          <w:lang w:val="da-DK"/>
        </w:rPr>
      </w:pPr>
    </w:p>
    <w:p w14:paraId="78E74736" w14:textId="086F4DB6" w:rsidR="00812D16" w:rsidRPr="00C429BB" w:rsidRDefault="00BE6504" w:rsidP="00DE7A1F">
      <w:pPr>
        <w:keepNext/>
        <w:tabs>
          <w:tab w:val="clear" w:pos="567"/>
        </w:tabs>
        <w:spacing w:line="240" w:lineRule="auto"/>
        <w:rPr>
          <w:iCs/>
          <w:szCs w:val="22"/>
          <w:lang w:val="da-DK"/>
        </w:rPr>
      </w:pPr>
      <w:r w:rsidRPr="00C429BB">
        <w:rPr>
          <w:iCs/>
          <w:szCs w:val="22"/>
          <w:lang w:val="da-DK"/>
        </w:rPr>
        <w:t>En opdateret RMP skal fremsendes</w:t>
      </w:r>
      <w:r w:rsidR="00014D59" w:rsidRPr="00C429BB">
        <w:rPr>
          <w:iCs/>
          <w:szCs w:val="22"/>
          <w:lang w:val="da-DK"/>
        </w:rPr>
        <w:t>:</w:t>
      </w:r>
    </w:p>
    <w:p w14:paraId="5BA3D063" w14:textId="4D8D07A6" w:rsidR="00660403" w:rsidRPr="00C429BB" w:rsidRDefault="00BE6504" w:rsidP="00DE7A1F">
      <w:pPr>
        <w:keepNext/>
        <w:numPr>
          <w:ilvl w:val="0"/>
          <w:numId w:val="1"/>
        </w:numPr>
        <w:tabs>
          <w:tab w:val="clear" w:pos="567"/>
          <w:tab w:val="clear" w:pos="720"/>
        </w:tabs>
        <w:spacing w:line="240" w:lineRule="auto"/>
        <w:ind w:left="567" w:hanging="567"/>
        <w:rPr>
          <w:iCs/>
          <w:szCs w:val="22"/>
          <w:lang w:val="da-DK"/>
        </w:rPr>
      </w:pPr>
      <w:r w:rsidRPr="00C429BB">
        <w:rPr>
          <w:iCs/>
          <w:szCs w:val="22"/>
          <w:lang w:val="da-DK"/>
        </w:rPr>
        <w:t>på anmodning fra Det Europæiske Lægemiddelagentur</w:t>
      </w:r>
    </w:p>
    <w:p w14:paraId="367E43DA" w14:textId="6D9B68E9" w:rsidR="00812D16" w:rsidRPr="00C429BB" w:rsidRDefault="00BE6504" w:rsidP="00DE7A1F">
      <w:pPr>
        <w:numPr>
          <w:ilvl w:val="0"/>
          <w:numId w:val="1"/>
        </w:numPr>
        <w:tabs>
          <w:tab w:val="clear" w:pos="567"/>
          <w:tab w:val="clear" w:pos="720"/>
        </w:tabs>
        <w:spacing w:line="240" w:lineRule="auto"/>
        <w:ind w:left="567" w:hanging="567"/>
        <w:rPr>
          <w:iCs/>
          <w:szCs w:val="22"/>
          <w:lang w:val="da-DK"/>
        </w:rPr>
      </w:pPr>
      <w:r w:rsidRPr="00C429BB">
        <w:rPr>
          <w:iCs/>
          <w:szCs w:val="22"/>
          <w:lang w:val="da-DK"/>
        </w:rPr>
        <w:t xml:space="preserve">når risikostyringssystemet ændres, </w:t>
      </w:r>
      <w:r w:rsidRPr="00C429BB">
        <w:rPr>
          <w:szCs w:val="22"/>
          <w:lang w:val="da-DK"/>
        </w:rPr>
        <w:t>særlig som følge af</w:t>
      </w:r>
      <w:r w:rsidRPr="00C429BB">
        <w:rPr>
          <w:noProof/>
          <w:szCs w:val="22"/>
          <w:lang w:val="da-DK"/>
        </w:rPr>
        <w:t>,</w:t>
      </w:r>
      <w:r w:rsidRPr="00C429BB">
        <w:rPr>
          <w:szCs w:val="22"/>
          <w:lang w:val="da-DK"/>
        </w:rPr>
        <w:t xml:space="preserve"> at der er modtaget nye oplysninger, der kan medføre en væsentlig ændring i benefit/risk-forholdet, eller som følge af</w:t>
      </w:r>
      <w:r w:rsidRPr="00C429BB">
        <w:rPr>
          <w:noProof/>
          <w:szCs w:val="22"/>
          <w:lang w:val="da-DK"/>
        </w:rPr>
        <w:t>,</w:t>
      </w:r>
      <w:r w:rsidRPr="00C429BB">
        <w:rPr>
          <w:szCs w:val="22"/>
          <w:lang w:val="da-DK"/>
        </w:rPr>
        <w:t xml:space="preserve"> at en vigtig milepæl (lægemiddelovervågning eller risikominimering</w:t>
      </w:r>
      <w:r w:rsidRPr="00C429BB">
        <w:rPr>
          <w:noProof/>
          <w:szCs w:val="22"/>
          <w:lang w:val="da-DK"/>
        </w:rPr>
        <w:t>) er nået.</w:t>
      </w:r>
    </w:p>
    <w:p w14:paraId="3FC2EC8D" w14:textId="77777777" w:rsidR="008E0859" w:rsidRPr="00C429BB" w:rsidRDefault="008E0859" w:rsidP="00DE7A1F">
      <w:pPr>
        <w:tabs>
          <w:tab w:val="clear" w:pos="567"/>
        </w:tabs>
        <w:spacing w:line="240" w:lineRule="auto"/>
        <w:rPr>
          <w:iCs/>
          <w:szCs w:val="22"/>
          <w:lang w:val="da-DK"/>
        </w:rPr>
      </w:pPr>
    </w:p>
    <w:p w14:paraId="3BD60FFC" w14:textId="25DC6784" w:rsidR="008E0859" w:rsidRPr="00C429BB" w:rsidRDefault="00BE6504" w:rsidP="00DE7A1F">
      <w:pPr>
        <w:keepNext/>
        <w:keepLines/>
        <w:numPr>
          <w:ilvl w:val="0"/>
          <w:numId w:val="2"/>
        </w:numPr>
        <w:tabs>
          <w:tab w:val="clear" w:pos="567"/>
          <w:tab w:val="clear" w:pos="720"/>
        </w:tabs>
        <w:spacing w:line="240" w:lineRule="auto"/>
        <w:ind w:left="567" w:hanging="567"/>
        <w:rPr>
          <w:bCs/>
          <w:lang w:val="da-DK"/>
        </w:rPr>
      </w:pPr>
      <w:r w:rsidRPr="00C429BB">
        <w:rPr>
          <w:b/>
          <w:noProof/>
          <w:szCs w:val="22"/>
          <w:lang w:val="da-DK"/>
        </w:rPr>
        <w:t>Yderligere risikominimeringsforanstaltninger</w:t>
      </w:r>
    </w:p>
    <w:p w14:paraId="1E300320" w14:textId="77777777" w:rsidR="008E0859" w:rsidRPr="00C429BB" w:rsidRDefault="008E0859" w:rsidP="00DE7A1F">
      <w:pPr>
        <w:keepNext/>
        <w:keepLines/>
        <w:tabs>
          <w:tab w:val="clear" w:pos="567"/>
        </w:tabs>
        <w:spacing w:line="240" w:lineRule="auto"/>
        <w:rPr>
          <w:bCs/>
          <w:lang w:val="da-DK"/>
        </w:rPr>
      </w:pPr>
    </w:p>
    <w:p w14:paraId="218A70D5" w14:textId="53A48D6D" w:rsidR="002A582C" w:rsidRPr="00C429BB" w:rsidRDefault="00B0348D" w:rsidP="00DE7A1F">
      <w:pPr>
        <w:keepNext/>
        <w:keepLines/>
        <w:tabs>
          <w:tab w:val="clear" w:pos="567"/>
        </w:tabs>
        <w:spacing w:line="240" w:lineRule="auto"/>
        <w:rPr>
          <w:bCs/>
          <w:lang w:val="da-DK"/>
        </w:rPr>
      </w:pPr>
      <w:r w:rsidRPr="00C429BB">
        <w:rPr>
          <w:bCs/>
          <w:lang w:val="da-DK"/>
        </w:rPr>
        <w:t xml:space="preserve">Forud for markedsføring af </w:t>
      </w:r>
      <w:r w:rsidR="005F1677" w:rsidRPr="00C429BB">
        <w:rPr>
          <w:bCs/>
          <w:lang w:val="da-DK"/>
        </w:rPr>
        <w:t>FABHALTA</w:t>
      </w:r>
      <w:r w:rsidR="005B0B45" w:rsidRPr="00C429BB">
        <w:rPr>
          <w:bCs/>
          <w:lang w:val="da-DK"/>
        </w:rPr>
        <w:t xml:space="preserve"> </w:t>
      </w:r>
      <w:r w:rsidR="002A582C" w:rsidRPr="00C429BB">
        <w:rPr>
          <w:bCs/>
          <w:lang w:val="da-DK"/>
        </w:rPr>
        <w:t>i</w:t>
      </w:r>
      <w:r w:rsidRPr="00C429BB">
        <w:rPr>
          <w:bCs/>
          <w:lang w:val="da-DK"/>
        </w:rPr>
        <w:t xml:space="preserve"> hver medlemsstat skal indehaveren af markedsføringstilladelsen </w:t>
      </w:r>
      <w:r w:rsidR="004E03FB">
        <w:rPr>
          <w:bCs/>
          <w:lang w:val="da-DK"/>
        </w:rPr>
        <w:t>blive enig med den relevante myndighed om</w:t>
      </w:r>
      <w:r w:rsidR="00B27FDB" w:rsidRPr="00C429BB">
        <w:rPr>
          <w:bCs/>
          <w:lang w:val="da-DK"/>
        </w:rPr>
        <w:t xml:space="preserve"> </w:t>
      </w:r>
      <w:r w:rsidRPr="00C429BB">
        <w:rPr>
          <w:bCs/>
          <w:lang w:val="da-DK"/>
        </w:rPr>
        <w:t xml:space="preserve">indholdet og udformningen af </w:t>
      </w:r>
      <w:r w:rsidR="004E03FB">
        <w:rPr>
          <w:bCs/>
          <w:lang w:val="da-DK"/>
        </w:rPr>
        <w:t>uddannelsesmaterialet</w:t>
      </w:r>
      <w:r w:rsidRPr="00C429BB">
        <w:rPr>
          <w:bCs/>
          <w:lang w:val="da-DK"/>
        </w:rPr>
        <w:t xml:space="preserve">, </w:t>
      </w:r>
      <w:r w:rsidR="004E03FB">
        <w:rPr>
          <w:bCs/>
          <w:lang w:val="da-DK"/>
        </w:rPr>
        <w:t>inklusive</w:t>
      </w:r>
      <w:r w:rsidRPr="00C429BB">
        <w:rPr>
          <w:bCs/>
          <w:lang w:val="da-DK"/>
        </w:rPr>
        <w:t xml:space="preserve"> kommunikationsmedier, distributionsmetoder og andre aspekter af programmet</w:t>
      </w:r>
      <w:r w:rsidR="004E03FB">
        <w:rPr>
          <w:bCs/>
          <w:lang w:val="da-DK"/>
        </w:rPr>
        <w:t>.</w:t>
      </w:r>
    </w:p>
    <w:p w14:paraId="57177238" w14:textId="77777777" w:rsidR="002A582C" w:rsidRPr="00C429BB" w:rsidRDefault="002A582C" w:rsidP="00DE7A1F">
      <w:pPr>
        <w:tabs>
          <w:tab w:val="clear" w:pos="567"/>
        </w:tabs>
        <w:spacing w:line="240" w:lineRule="auto"/>
        <w:rPr>
          <w:bCs/>
          <w:lang w:val="da-DK"/>
        </w:rPr>
      </w:pPr>
    </w:p>
    <w:p w14:paraId="3985BC30" w14:textId="23E3AF09" w:rsidR="002A582C" w:rsidRPr="00C429BB" w:rsidRDefault="00B23C4E" w:rsidP="00DE7A1F">
      <w:pPr>
        <w:keepNext/>
        <w:tabs>
          <w:tab w:val="clear" w:pos="567"/>
        </w:tabs>
        <w:spacing w:line="240" w:lineRule="auto"/>
        <w:rPr>
          <w:bCs/>
          <w:lang w:val="da-DK"/>
        </w:rPr>
      </w:pPr>
      <w:r w:rsidRPr="00F81BBC">
        <w:rPr>
          <w:lang w:val="da-DK"/>
        </w:rPr>
        <w:t xml:space="preserve">Uddannelsesprogrammet </w:t>
      </w:r>
      <w:r w:rsidR="00B0348D" w:rsidRPr="00C429BB">
        <w:rPr>
          <w:bCs/>
          <w:lang w:val="da-DK"/>
        </w:rPr>
        <w:t>er beregnet til at give sundhedspersoner og patienter</w:t>
      </w:r>
      <w:r w:rsidR="002A582C" w:rsidRPr="00C429BB">
        <w:rPr>
          <w:bCs/>
          <w:lang w:val="da-DK"/>
        </w:rPr>
        <w:t>/</w:t>
      </w:r>
      <w:r w:rsidR="00B0348D" w:rsidRPr="00C429BB">
        <w:rPr>
          <w:bCs/>
          <w:lang w:val="da-DK"/>
        </w:rPr>
        <w:t>omsorgspersoner oplysninger om følgende aspekter af sikkerheden</w:t>
      </w:r>
      <w:r w:rsidR="002A582C" w:rsidRPr="00C429BB">
        <w:rPr>
          <w:bCs/>
          <w:lang w:val="da-DK"/>
        </w:rPr>
        <w:t>:</w:t>
      </w:r>
    </w:p>
    <w:p w14:paraId="5A916237" w14:textId="6688E22E" w:rsidR="002A582C" w:rsidRPr="00C429BB" w:rsidRDefault="0074553C" w:rsidP="00DE7A1F">
      <w:pPr>
        <w:keepNext/>
        <w:numPr>
          <w:ilvl w:val="0"/>
          <w:numId w:val="10"/>
        </w:numPr>
        <w:tabs>
          <w:tab w:val="clear" w:pos="567"/>
        </w:tabs>
        <w:spacing w:line="240" w:lineRule="auto"/>
        <w:ind w:left="567" w:hanging="567"/>
        <w:rPr>
          <w:bCs/>
          <w:lang w:val="da-DK"/>
        </w:rPr>
      </w:pPr>
      <w:r>
        <w:rPr>
          <w:bCs/>
          <w:lang w:val="da-DK"/>
        </w:rPr>
        <w:t>i</w:t>
      </w:r>
      <w:r w:rsidR="002A582C" w:rsidRPr="00C429BB">
        <w:rPr>
          <w:bCs/>
          <w:lang w:val="da-DK"/>
        </w:rPr>
        <w:t>nfe</w:t>
      </w:r>
      <w:r w:rsidR="00B0348D" w:rsidRPr="00C429BB">
        <w:rPr>
          <w:bCs/>
          <w:lang w:val="da-DK"/>
        </w:rPr>
        <w:t>ktioner, der skyldes kap</w:t>
      </w:r>
      <w:r w:rsidR="00551F93" w:rsidRPr="00C429BB">
        <w:rPr>
          <w:bCs/>
          <w:lang w:val="da-DK"/>
        </w:rPr>
        <w:t>selbærende</w:t>
      </w:r>
      <w:r w:rsidR="00B0348D" w:rsidRPr="00C429BB">
        <w:rPr>
          <w:bCs/>
          <w:lang w:val="da-DK"/>
        </w:rPr>
        <w:t xml:space="preserve"> bakterier</w:t>
      </w:r>
    </w:p>
    <w:p w14:paraId="1671BD96" w14:textId="622B230D" w:rsidR="002A582C" w:rsidRPr="00C429BB" w:rsidRDefault="0074553C" w:rsidP="00DE7A1F">
      <w:pPr>
        <w:numPr>
          <w:ilvl w:val="0"/>
          <w:numId w:val="10"/>
        </w:numPr>
        <w:tabs>
          <w:tab w:val="clear" w:pos="567"/>
        </w:tabs>
        <w:spacing w:line="240" w:lineRule="auto"/>
        <w:ind w:left="567" w:hanging="567"/>
        <w:rPr>
          <w:bCs/>
          <w:lang w:val="da-DK"/>
        </w:rPr>
      </w:pPr>
      <w:r>
        <w:rPr>
          <w:bCs/>
          <w:lang w:val="da-DK"/>
        </w:rPr>
        <w:t>a</w:t>
      </w:r>
      <w:r w:rsidR="00B0348D" w:rsidRPr="00C429BB">
        <w:rPr>
          <w:bCs/>
          <w:lang w:val="da-DK"/>
        </w:rPr>
        <w:t xml:space="preserve">lvorlig hæmolyse efter seponering af </w:t>
      </w:r>
      <w:r w:rsidR="002A582C" w:rsidRPr="00C429BB">
        <w:rPr>
          <w:bCs/>
          <w:lang w:val="da-DK"/>
        </w:rPr>
        <w:t>iptacopan</w:t>
      </w:r>
      <w:r w:rsidR="003231E6">
        <w:rPr>
          <w:bCs/>
          <w:lang w:val="da-DK"/>
        </w:rPr>
        <w:t xml:space="preserve"> </w:t>
      </w:r>
      <w:r w:rsidR="006D6DC7">
        <w:rPr>
          <w:bCs/>
          <w:lang w:val="da-DK"/>
        </w:rPr>
        <w:t>hos</w:t>
      </w:r>
      <w:r w:rsidR="003231E6">
        <w:rPr>
          <w:bCs/>
          <w:lang w:val="da-DK"/>
        </w:rPr>
        <w:t xml:space="preserve"> patienter med PNH</w:t>
      </w:r>
      <w:r w:rsidR="00B0348D" w:rsidRPr="00C429BB">
        <w:rPr>
          <w:bCs/>
          <w:lang w:val="da-DK"/>
        </w:rPr>
        <w:t>.</w:t>
      </w:r>
    </w:p>
    <w:p w14:paraId="2482E2A9" w14:textId="77777777" w:rsidR="002A582C" w:rsidRPr="00B60872" w:rsidRDefault="002A582C" w:rsidP="00DE7A1F">
      <w:pPr>
        <w:tabs>
          <w:tab w:val="clear" w:pos="567"/>
        </w:tabs>
        <w:spacing w:line="240" w:lineRule="auto"/>
        <w:rPr>
          <w:bCs/>
          <w:iCs/>
          <w:lang w:val="da-DK"/>
        </w:rPr>
      </w:pPr>
    </w:p>
    <w:p w14:paraId="4C3E2597" w14:textId="70BEB386" w:rsidR="002A582C" w:rsidRPr="00C429BB" w:rsidRDefault="00B0348D" w:rsidP="00DE7A1F">
      <w:pPr>
        <w:keepNext/>
        <w:tabs>
          <w:tab w:val="clear" w:pos="567"/>
        </w:tabs>
        <w:spacing w:line="240" w:lineRule="auto"/>
        <w:rPr>
          <w:bCs/>
          <w:lang w:val="da-DK"/>
        </w:rPr>
      </w:pPr>
      <w:r w:rsidRPr="00C429BB">
        <w:rPr>
          <w:bCs/>
          <w:lang w:val="da-DK"/>
        </w:rPr>
        <w:t xml:space="preserve">Indehaveren af markedsføringstilladelsen skal i hver medlemsstat, hvor </w:t>
      </w:r>
      <w:r w:rsidR="005F1677" w:rsidRPr="00C429BB">
        <w:rPr>
          <w:bCs/>
          <w:lang w:val="da-DK"/>
        </w:rPr>
        <w:t>FABHALTA</w:t>
      </w:r>
      <w:r w:rsidR="00BE24D4" w:rsidRPr="00C429BB">
        <w:rPr>
          <w:bCs/>
          <w:lang w:val="da-DK"/>
        </w:rPr>
        <w:t xml:space="preserve"> </w:t>
      </w:r>
      <w:r w:rsidRPr="00C429BB">
        <w:rPr>
          <w:bCs/>
          <w:lang w:val="da-DK"/>
        </w:rPr>
        <w:t xml:space="preserve">markedsføres, sørge for, at alle sundhedspersoner og patienter/omsorgspersoner, som forventes at ville ordinere eller bruge </w:t>
      </w:r>
      <w:r w:rsidR="005F1677" w:rsidRPr="00C429BB">
        <w:rPr>
          <w:bCs/>
          <w:lang w:val="da-DK"/>
        </w:rPr>
        <w:t>FABHALTA</w:t>
      </w:r>
      <w:r w:rsidRPr="00C429BB">
        <w:rPr>
          <w:bCs/>
          <w:lang w:val="da-DK"/>
        </w:rPr>
        <w:t xml:space="preserve">, har adgang til/forsynes med den følgende </w:t>
      </w:r>
      <w:r w:rsidR="00BF701D">
        <w:rPr>
          <w:bCs/>
          <w:lang w:val="da-DK"/>
        </w:rPr>
        <w:t>uddannelse</w:t>
      </w:r>
      <w:r w:rsidR="0074553C">
        <w:rPr>
          <w:bCs/>
          <w:lang w:val="da-DK"/>
        </w:rPr>
        <w:t>s</w:t>
      </w:r>
      <w:r w:rsidRPr="00C429BB">
        <w:rPr>
          <w:bCs/>
          <w:lang w:val="da-DK"/>
        </w:rPr>
        <w:t>pakke</w:t>
      </w:r>
      <w:r w:rsidR="002A582C" w:rsidRPr="00C429BB">
        <w:rPr>
          <w:bCs/>
          <w:lang w:val="da-DK"/>
        </w:rPr>
        <w:t>:</w:t>
      </w:r>
    </w:p>
    <w:p w14:paraId="0734F48A" w14:textId="5EFA11EA" w:rsidR="002A582C" w:rsidRPr="00C429BB" w:rsidRDefault="00822D4E" w:rsidP="00DE7A1F">
      <w:pPr>
        <w:keepNext/>
        <w:numPr>
          <w:ilvl w:val="0"/>
          <w:numId w:val="10"/>
        </w:numPr>
        <w:tabs>
          <w:tab w:val="clear" w:pos="567"/>
        </w:tabs>
        <w:spacing w:line="240" w:lineRule="auto"/>
        <w:ind w:left="567" w:hanging="567"/>
        <w:rPr>
          <w:bCs/>
          <w:lang w:val="da-DK"/>
        </w:rPr>
      </w:pPr>
      <w:r>
        <w:rPr>
          <w:bCs/>
          <w:lang w:val="da-DK"/>
        </w:rPr>
        <w:t>U</w:t>
      </w:r>
      <w:r w:rsidR="00C87ECF">
        <w:rPr>
          <w:bCs/>
          <w:lang w:val="da-DK"/>
        </w:rPr>
        <w:t>ddannelses</w:t>
      </w:r>
      <w:r w:rsidR="00B0348D" w:rsidRPr="00C429BB">
        <w:rPr>
          <w:bCs/>
          <w:lang w:val="da-DK"/>
        </w:rPr>
        <w:t>materiale til lægen</w:t>
      </w:r>
    </w:p>
    <w:p w14:paraId="15960E14" w14:textId="0A6B8376" w:rsidR="002A582C" w:rsidRPr="00C429BB" w:rsidRDefault="002A582C" w:rsidP="00DE7A1F">
      <w:pPr>
        <w:numPr>
          <w:ilvl w:val="0"/>
          <w:numId w:val="10"/>
        </w:numPr>
        <w:tabs>
          <w:tab w:val="clear" w:pos="567"/>
        </w:tabs>
        <w:spacing w:line="240" w:lineRule="auto"/>
        <w:ind w:left="567" w:hanging="567"/>
        <w:rPr>
          <w:bCs/>
          <w:lang w:val="da-DK"/>
        </w:rPr>
      </w:pPr>
      <w:r w:rsidRPr="00C429BB">
        <w:rPr>
          <w:bCs/>
          <w:lang w:val="da-DK"/>
        </w:rPr>
        <w:t>Patientinformation</w:t>
      </w:r>
      <w:r w:rsidR="00B0348D" w:rsidRPr="00C429BB">
        <w:rPr>
          <w:bCs/>
          <w:lang w:val="da-DK"/>
        </w:rPr>
        <w:t>spakke</w:t>
      </w:r>
      <w:r w:rsidR="0074553C">
        <w:rPr>
          <w:bCs/>
          <w:lang w:val="da-DK"/>
        </w:rPr>
        <w:t>.</w:t>
      </w:r>
    </w:p>
    <w:p w14:paraId="38A6D4BB" w14:textId="77777777" w:rsidR="002A582C" w:rsidRPr="00C429BB" w:rsidRDefault="002A582C" w:rsidP="00DE7A1F">
      <w:pPr>
        <w:tabs>
          <w:tab w:val="clear" w:pos="567"/>
        </w:tabs>
        <w:spacing w:line="240" w:lineRule="auto"/>
        <w:rPr>
          <w:bCs/>
          <w:lang w:val="da-DK"/>
        </w:rPr>
      </w:pPr>
    </w:p>
    <w:p w14:paraId="733BDE00" w14:textId="3A8E3020" w:rsidR="002A582C" w:rsidRPr="00C429BB" w:rsidRDefault="00A762AB" w:rsidP="00DE7A1F">
      <w:pPr>
        <w:keepNext/>
        <w:tabs>
          <w:tab w:val="clear" w:pos="567"/>
        </w:tabs>
        <w:spacing w:line="240" w:lineRule="auto"/>
        <w:ind w:left="1134" w:hanging="567"/>
        <w:rPr>
          <w:bCs/>
          <w:lang w:val="da-DK"/>
        </w:rPr>
      </w:pPr>
      <w:r>
        <w:rPr>
          <w:b/>
          <w:lang w:val="da-DK"/>
        </w:rPr>
        <w:t>U</w:t>
      </w:r>
      <w:r w:rsidR="00465519">
        <w:rPr>
          <w:b/>
          <w:lang w:val="da-DK"/>
        </w:rPr>
        <w:t>ddannelse</w:t>
      </w:r>
      <w:r w:rsidR="0074553C">
        <w:rPr>
          <w:b/>
          <w:lang w:val="da-DK"/>
        </w:rPr>
        <w:t>s</w:t>
      </w:r>
      <w:r w:rsidR="00B0348D" w:rsidRPr="00C429BB">
        <w:rPr>
          <w:b/>
          <w:lang w:val="da-DK"/>
        </w:rPr>
        <w:t>materiale til lægen</w:t>
      </w:r>
      <w:r w:rsidR="002A582C" w:rsidRPr="00C429BB">
        <w:rPr>
          <w:b/>
          <w:lang w:val="da-DK"/>
        </w:rPr>
        <w:t>:</w:t>
      </w:r>
    </w:p>
    <w:p w14:paraId="5AC09E8F" w14:textId="27E778C8" w:rsidR="002A582C" w:rsidRPr="00C429BB" w:rsidRDefault="00B0348D" w:rsidP="00DE7A1F">
      <w:pPr>
        <w:keepNext/>
        <w:numPr>
          <w:ilvl w:val="0"/>
          <w:numId w:val="11"/>
        </w:numPr>
        <w:tabs>
          <w:tab w:val="clear" w:pos="567"/>
        </w:tabs>
        <w:spacing w:line="240" w:lineRule="auto"/>
        <w:ind w:left="1134" w:hanging="567"/>
        <w:rPr>
          <w:bCs/>
          <w:lang w:val="da-DK"/>
        </w:rPr>
      </w:pPr>
      <w:r w:rsidRPr="00C429BB">
        <w:rPr>
          <w:bCs/>
          <w:lang w:val="da-DK"/>
        </w:rPr>
        <w:t>Produktresumé</w:t>
      </w:r>
    </w:p>
    <w:p w14:paraId="2A8FB7D5" w14:textId="48384D9B" w:rsidR="002A582C" w:rsidRPr="00C429BB" w:rsidRDefault="00B0348D" w:rsidP="00DE7A1F">
      <w:pPr>
        <w:numPr>
          <w:ilvl w:val="0"/>
          <w:numId w:val="11"/>
        </w:numPr>
        <w:tabs>
          <w:tab w:val="clear" w:pos="567"/>
        </w:tabs>
        <w:spacing w:line="240" w:lineRule="auto"/>
        <w:ind w:left="1134" w:hanging="567"/>
        <w:rPr>
          <w:bCs/>
          <w:lang w:val="da-DK"/>
        </w:rPr>
      </w:pPr>
      <w:r w:rsidRPr="00C429BB">
        <w:rPr>
          <w:bCs/>
          <w:lang w:val="da-DK"/>
        </w:rPr>
        <w:t>Vejledning til sundhedspersoner</w:t>
      </w:r>
      <w:r w:rsidR="0074553C">
        <w:rPr>
          <w:bCs/>
          <w:lang w:val="da-DK"/>
        </w:rPr>
        <w:t>.</w:t>
      </w:r>
    </w:p>
    <w:p w14:paraId="668C1EB9" w14:textId="77777777" w:rsidR="002A582C" w:rsidRPr="00C429BB" w:rsidRDefault="002A582C" w:rsidP="00DE7A1F">
      <w:pPr>
        <w:tabs>
          <w:tab w:val="clear" w:pos="567"/>
        </w:tabs>
        <w:spacing w:line="240" w:lineRule="auto"/>
        <w:rPr>
          <w:bCs/>
          <w:lang w:val="da-DK"/>
        </w:rPr>
      </w:pPr>
    </w:p>
    <w:p w14:paraId="28838FD3" w14:textId="3BE06EC4" w:rsidR="002A582C" w:rsidRPr="007B0752" w:rsidRDefault="00B0348D" w:rsidP="00DE7A1F">
      <w:pPr>
        <w:keepNext/>
        <w:numPr>
          <w:ilvl w:val="0"/>
          <w:numId w:val="10"/>
        </w:numPr>
        <w:tabs>
          <w:tab w:val="clear" w:pos="567"/>
        </w:tabs>
        <w:spacing w:line="240" w:lineRule="auto"/>
        <w:ind w:left="1134" w:hanging="567"/>
        <w:rPr>
          <w:bCs/>
          <w:lang w:val="da-DK"/>
        </w:rPr>
      </w:pPr>
      <w:r w:rsidRPr="00C429BB">
        <w:rPr>
          <w:b/>
          <w:lang w:val="da-DK"/>
        </w:rPr>
        <w:t>Vejledningen til sundhedspersoner skal indeholde følgende nøglebudskaber</w:t>
      </w:r>
      <w:r w:rsidR="002A582C" w:rsidRPr="00C429BB">
        <w:rPr>
          <w:b/>
          <w:lang w:val="da-DK"/>
        </w:rPr>
        <w:t>:</w:t>
      </w:r>
    </w:p>
    <w:p w14:paraId="5A316BB7" w14:textId="6B42DB5B" w:rsidR="002A582C" w:rsidRPr="00B60872" w:rsidRDefault="005F1677" w:rsidP="00DE7A1F">
      <w:pPr>
        <w:numPr>
          <w:ilvl w:val="0"/>
          <w:numId w:val="11"/>
        </w:numPr>
        <w:tabs>
          <w:tab w:val="clear" w:pos="567"/>
        </w:tabs>
        <w:spacing w:line="240" w:lineRule="auto"/>
        <w:ind w:left="1701" w:hanging="567"/>
        <w:rPr>
          <w:bCs/>
          <w:lang w:val="da-DK"/>
        </w:rPr>
      </w:pPr>
      <w:r w:rsidRPr="00C429BB">
        <w:rPr>
          <w:bCs/>
          <w:lang w:val="da-DK"/>
        </w:rPr>
        <w:t>FABHALTA</w:t>
      </w:r>
      <w:r w:rsidR="00BE24D4" w:rsidRPr="00C429BB">
        <w:rPr>
          <w:bCs/>
          <w:lang w:val="da-DK"/>
        </w:rPr>
        <w:t xml:space="preserve"> </w:t>
      </w:r>
      <w:r w:rsidR="00B0348D" w:rsidRPr="00C429BB">
        <w:rPr>
          <w:bCs/>
          <w:lang w:val="da-DK"/>
        </w:rPr>
        <w:t xml:space="preserve">kan øge risikoen for alvorlige infektioner med </w:t>
      </w:r>
      <w:r w:rsidR="00551F93" w:rsidRPr="00C429BB">
        <w:rPr>
          <w:bCs/>
          <w:lang w:val="da-DK"/>
        </w:rPr>
        <w:t xml:space="preserve">kapselbærende </w:t>
      </w:r>
      <w:r w:rsidR="00B0348D" w:rsidRPr="00C429BB">
        <w:rPr>
          <w:bCs/>
          <w:lang w:val="da-DK"/>
        </w:rPr>
        <w:t xml:space="preserve">bakterier, herunder </w:t>
      </w:r>
      <w:r w:rsidR="002A582C" w:rsidRPr="00C429BB">
        <w:rPr>
          <w:bCs/>
          <w:i/>
          <w:iCs/>
          <w:lang w:val="da-DK"/>
        </w:rPr>
        <w:t>Neisseria meningitidis</w:t>
      </w:r>
      <w:r w:rsidR="002A582C" w:rsidRPr="00C429BB">
        <w:rPr>
          <w:bCs/>
          <w:lang w:val="da-DK"/>
        </w:rPr>
        <w:t xml:space="preserve">, </w:t>
      </w:r>
      <w:r w:rsidR="002A582C" w:rsidRPr="00C429BB">
        <w:rPr>
          <w:bCs/>
          <w:i/>
          <w:iCs/>
          <w:lang w:val="da-DK"/>
        </w:rPr>
        <w:t>Streptococcus pneumoniae</w:t>
      </w:r>
      <w:r w:rsidR="002A582C" w:rsidRPr="00C429BB">
        <w:rPr>
          <w:bCs/>
          <w:lang w:val="da-DK"/>
        </w:rPr>
        <w:t xml:space="preserve"> </w:t>
      </w:r>
      <w:r w:rsidR="00B0348D" w:rsidRPr="00C429BB">
        <w:rPr>
          <w:bCs/>
          <w:lang w:val="da-DK"/>
        </w:rPr>
        <w:t>og</w:t>
      </w:r>
      <w:r w:rsidR="002A582C" w:rsidRPr="00C429BB">
        <w:rPr>
          <w:bCs/>
          <w:lang w:val="da-DK"/>
        </w:rPr>
        <w:t xml:space="preserve"> </w:t>
      </w:r>
      <w:r w:rsidR="002A582C" w:rsidRPr="00C429BB">
        <w:rPr>
          <w:bCs/>
          <w:i/>
          <w:iCs/>
          <w:lang w:val="da-DK"/>
        </w:rPr>
        <w:t>Haemophilus influenzae</w:t>
      </w:r>
      <w:r w:rsidR="002A582C" w:rsidRPr="00B60872">
        <w:rPr>
          <w:bCs/>
          <w:lang w:val="da-DK"/>
        </w:rPr>
        <w:t>.</w:t>
      </w:r>
    </w:p>
    <w:p w14:paraId="34FE320F" w14:textId="385B9C25" w:rsidR="002A582C" w:rsidRPr="00C429BB" w:rsidRDefault="00B0348D" w:rsidP="00DE7A1F">
      <w:pPr>
        <w:numPr>
          <w:ilvl w:val="0"/>
          <w:numId w:val="11"/>
        </w:numPr>
        <w:tabs>
          <w:tab w:val="clear" w:pos="567"/>
        </w:tabs>
        <w:spacing w:line="240" w:lineRule="auto"/>
        <w:ind w:left="1701" w:hanging="567"/>
        <w:rPr>
          <w:bCs/>
          <w:lang w:val="da-DK"/>
        </w:rPr>
      </w:pPr>
      <w:r w:rsidRPr="00C429BB">
        <w:rPr>
          <w:bCs/>
          <w:lang w:val="da-DK"/>
        </w:rPr>
        <w:t>Det skal sikres, at patiente</w:t>
      </w:r>
      <w:r w:rsidR="000967CE" w:rsidRPr="00C429BB">
        <w:rPr>
          <w:bCs/>
          <w:lang w:val="da-DK"/>
        </w:rPr>
        <w:t>n</w:t>
      </w:r>
      <w:r w:rsidRPr="00C429BB">
        <w:rPr>
          <w:bCs/>
          <w:lang w:val="da-DK"/>
        </w:rPr>
        <w:t xml:space="preserve"> er vaccineret mod </w:t>
      </w:r>
      <w:r w:rsidR="002A582C" w:rsidRPr="00C429BB">
        <w:rPr>
          <w:bCs/>
          <w:i/>
          <w:iCs/>
          <w:lang w:val="da-DK"/>
        </w:rPr>
        <w:t>N.</w:t>
      </w:r>
      <w:r w:rsidRPr="00C429BB">
        <w:rPr>
          <w:bCs/>
          <w:i/>
          <w:iCs/>
          <w:lang w:val="da-DK"/>
        </w:rPr>
        <w:t> </w:t>
      </w:r>
      <w:r w:rsidR="002A582C" w:rsidRPr="00C429BB">
        <w:rPr>
          <w:bCs/>
          <w:i/>
          <w:iCs/>
          <w:lang w:val="da-DK"/>
        </w:rPr>
        <w:t>meningitidis</w:t>
      </w:r>
      <w:r w:rsidR="002A582C" w:rsidRPr="00C429BB">
        <w:rPr>
          <w:bCs/>
          <w:lang w:val="da-DK"/>
        </w:rPr>
        <w:t xml:space="preserve"> </w:t>
      </w:r>
      <w:r w:rsidRPr="00C429BB">
        <w:rPr>
          <w:bCs/>
          <w:lang w:val="da-DK"/>
        </w:rPr>
        <w:t>og</w:t>
      </w:r>
      <w:r w:rsidR="002A582C" w:rsidRPr="00C429BB">
        <w:rPr>
          <w:bCs/>
          <w:lang w:val="da-DK"/>
        </w:rPr>
        <w:t xml:space="preserve"> </w:t>
      </w:r>
      <w:r w:rsidR="002A582C" w:rsidRPr="00C429BB">
        <w:rPr>
          <w:bCs/>
          <w:i/>
          <w:iCs/>
          <w:lang w:val="da-DK"/>
        </w:rPr>
        <w:t>S.</w:t>
      </w:r>
      <w:r w:rsidRPr="00C429BB">
        <w:rPr>
          <w:bCs/>
          <w:i/>
          <w:iCs/>
          <w:lang w:val="da-DK"/>
        </w:rPr>
        <w:t> </w:t>
      </w:r>
      <w:r w:rsidR="002A582C" w:rsidRPr="00C429BB">
        <w:rPr>
          <w:bCs/>
          <w:i/>
          <w:iCs/>
          <w:lang w:val="da-DK"/>
        </w:rPr>
        <w:t>pneumoniae</w:t>
      </w:r>
      <w:r w:rsidRPr="00C429BB">
        <w:rPr>
          <w:bCs/>
          <w:lang w:val="da-DK"/>
        </w:rPr>
        <w:t xml:space="preserve">, før behandling iværksættes, og/eller at patienten får antibiotika som profylakse indtil 2 uger efter </w:t>
      </w:r>
      <w:r w:rsidR="002A582C" w:rsidRPr="00C429BB">
        <w:rPr>
          <w:lang w:val="da-DK"/>
        </w:rPr>
        <w:t>vaccination.</w:t>
      </w:r>
    </w:p>
    <w:p w14:paraId="25889244" w14:textId="6E403278" w:rsidR="00C2188B" w:rsidRPr="00C429BB" w:rsidRDefault="00B0348D" w:rsidP="00DE7A1F">
      <w:pPr>
        <w:numPr>
          <w:ilvl w:val="0"/>
          <w:numId w:val="11"/>
        </w:numPr>
        <w:tabs>
          <w:tab w:val="clear" w:pos="567"/>
        </w:tabs>
        <w:spacing w:line="240" w:lineRule="auto"/>
        <w:ind w:left="1701" w:hanging="567"/>
        <w:rPr>
          <w:bCs/>
          <w:lang w:val="da-DK"/>
        </w:rPr>
      </w:pPr>
      <w:r w:rsidRPr="00C429BB">
        <w:rPr>
          <w:bCs/>
          <w:lang w:val="da-DK"/>
        </w:rPr>
        <w:t>Patienten skal anbefales v</w:t>
      </w:r>
      <w:r w:rsidR="002A582C" w:rsidRPr="00C429BB">
        <w:rPr>
          <w:bCs/>
          <w:lang w:val="da-DK"/>
        </w:rPr>
        <w:t xml:space="preserve">accination </w:t>
      </w:r>
      <w:r w:rsidRPr="00C429BB">
        <w:rPr>
          <w:bCs/>
          <w:lang w:val="da-DK"/>
        </w:rPr>
        <w:t>mod</w:t>
      </w:r>
      <w:r w:rsidR="002A582C" w:rsidRPr="00C429BB">
        <w:rPr>
          <w:bCs/>
          <w:lang w:val="da-DK"/>
        </w:rPr>
        <w:t xml:space="preserve"> </w:t>
      </w:r>
      <w:r w:rsidR="002A582C" w:rsidRPr="00C429BB">
        <w:rPr>
          <w:bCs/>
          <w:i/>
          <w:iCs/>
          <w:lang w:val="da-DK"/>
        </w:rPr>
        <w:t>H.</w:t>
      </w:r>
      <w:r w:rsidRPr="00C429BB">
        <w:rPr>
          <w:bCs/>
          <w:i/>
          <w:iCs/>
          <w:lang w:val="da-DK"/>
        </w:rPr>
        <w:t> </w:t>
      </w:r>
      <w:r w:rsidR="002A582C" w:rsidRPr="00C429BB">
        <w:rPr>
          <w:bCs/>
          <w:i/>
          <w:iCs/>
          <w:lang w:val="da-DK"/>
        </w:rPr>
        <w:t>influenzae</w:t>
      </w:r>
      <w:r w:rsidRPr="00C429BB">
        <w:rPr>
          <w:bCs/>
          <w:lang w:val="da-DK"/>
        </w:rPr>
        <w:t>, hvor en sådan vaccine foreligger</w:t>
      </w:r>
      <w:r w:rsidR="002A582C" w:rsidRPr="00C429BB">
        <w:rPr>
          <w:bCs/>
          <w:lang w:val="da-DK"/>
        </w:rPr>
        <w:t>.</w:t>
      </w:r>
    </w:p>
    <w:p w14:paraId="26DD004F" w14:textId="7179060C" w:rsidR="00766A8D" w:rsidRPr="00473AE2" w:rsidRDefault="00B0348D" w:rsidP="00DE7A1F">
      <w:pPr>
        <w:numPr>
          <w:ilvl w:val="0"/>
          <w:numId w:val="11"/>
        </w:numPr>
        <w:tabs>
          <w:tab w:val="clear" w:pos="567"/>
        </w:tabs>
        <w:spacing w:line="240" w:lineRule="auto"/>
        <w:ind w:left="1701" w:hanging="567"/>
        <w:rPr>
          <w:bCs/>
          <w:lang w:val="da-DK"/>
        </w:rPr>
      </w:pPr>
      <w:r w:rsidRPr="00C429BB">
        <w:rPr>
          <w:bCs/>
          <w:lang w:val="da-DK"/>
        </w:rPr>
        <w:t xml:space="preserve">Det skal sikres, at </w:t>
      </w:r>
      <w:r w:rsidR="005F1677" w:rsidRPr="00C429BB">
        <w:rPr>
          <w:bCs/>
          <w:lang w:val="da-DK"/>
        </w:rPr>
        <w:t>FABHALTA</w:t>
      </w:r>
      <w:r w:rsidR="00C334EF" w:rsidRPr="00C429BB">
        <w:rPr>
          <w:bCs/>
          <w:lang w:val="da-DK"/>
        </w:rPr>
        <w:t xml:space="preserve"> </w:t>
      </w:r>
      <w:r w:rsidRPr="00C429BB">
        <w:rPr>
          <w:bCs/>
          <w:lang w:val="da-DK"/>
        </w:rPr>
        <w:t>kun ud</w:t>
      </w:r>
      <w:r w:rsidR="000967CE" w:rsidRPr="00C429BB">
        <w:rPr>
          <w:bCs/>
          <w:lang w:val="da-DK"/>
        </w:rPr>
        <w:t>le</w:t>
      </w:r>
      <w:r w:rsidRPr="00C429BB">
        <w:rPr>
          <w:bCs/>
          <w:lang w:val="da-DK"/>
        </w:rPr>
        <w:t xml:space="preserve">veres efter skriftlig bekræftelse af, at patienten er vaccineret mod </w:t>
      </w:r>
      <w:r w:rsidR="00C334EF" w:rsidRPr="00C429BB">
        <w:rPr>
          <w:bCs/>
          <w:i/>
          <w:iCs/>
          <w:lang w:val="da-DK"/>
        </w:rPr>
        <w:t>N.</w:t>
      </w:r>
      <w:r w:rsidRPr="00C429BB">
        <w:rPr>
          <w:bCs/>
          <w:i/>
          <w:iCs/>
          <w:lang w:val="da-DK"/>
        </w:rPr>
        <w:t> </w:t>
      </w:r>
      <w:r w:rsidR="00C334EF" w:rsidRPr="00C429BB">
        <w:rPr>
          <w:bCs/>
          <w:i/>
          <w:iCs/>
          <w:lang w:val="da-DK"/>
        </w:rPr>
        <w:t>meningitidis</w:t>
      </w:r>
      <w:r w:rsidR="00C334EF" w:rsidRPr="00C429BB">
        <w:rPr>
          <w:bCs/>
          <w:lang w:val="da-DK"/>
        </w:rPr>
        <w:t xml:space="preserve"> </w:t>
      </w:r>
      <w:r w:rsidRPr="00C429BB">
        <w:rPr>
          <w:bCs/>
          <w:lang w:val="da-DK"/>
        </w:rPr>
        <w:t>og</w:t>
      </w:r>
      <w:r w:rsidR="00C334EF" w:rsidRPr="00C429BB">
        <w:rPr>
          <w:bCs/>
          <w:lang w:val="da-DK"/>
        </w:rPr>
        <w:t xml:space="preserve"> </w:t>
      </w:r>
      <w:r w:rsidR="00C334EF" w:rsidRPr="00C429BB">
        <w:rPr>
          <w:bCs/>
          <w:i/>
          <w:iCs/>
          <w:lang w:val="da-DK"/>
        </w:rPr>
        <w:t>S.</w:t>
      </w:r>
      <w:r w:rsidRPr="00C429BB">
        <w:rPr>
          <w:bCs/>
          <w:i/>
          <w:iCs/>
          <w:lang w:val="da-DK"/>
        </w:rPr>
        <w:t> </w:t>
      </w:r>
      <w:r w:rsidR="00C334EF" w:rsidRPr="00C429BB">
        <w:rPr>
          <w:bCs/>
          <w:i/>
          <w:iCs/>
          <w:lang w:val="da-DK"/>
        </w:rPr>
        <w:t>pneumoniae</w:t>
      </w:r>
      <w:r w:rsidR="00F2687D" w:rsidRPr="00B60872">
        <w:rPr>
          <w:bCs/>
          <w:lang w:val="da-DK"/>
        </w:rPr>
        <w:t>,</w:t>
      </w:r>
      <w:r w:rsidR="00C334EF" w:rsidRPr="00C429BB">
        <w:rPr>
          <w:bCs/>
          <w:lang w:val="da-DK"/>
        </w:rPr>
        <w:t xml:space="preserve"> </w:t>
      </w:r>
      <w:r w:rsidR="00F2687D" w:rsidRPr="00C429BB">
        <w:rPr>
          <w:iCs/>
          <w:szCs w:val="24"/>
          <w:lang w:val="da-DK"/>
        </w:rPr>
        <w:t>i</w:t>
      </w:r>
      <w:r w:rsidRPr="00C429BB">
        <w:rPr>
          <w:iCs/>
          <w:szCs w:val="24"/>
          <w:lang w:val="da-DK"/>
        </w:rPr>
        <w:t xml:space="preserve"> overensstemmelse med gældende nationale </w:t>
      </w:r>
      <w:r w:rsidR="00F2687D" w:rsidRPr="00C429BB">
        <w:rPr>
          <w:iCs/>
          <w:szCs w:val="24"/>
          <w:lang w:val="da-DK"/>
        </w:rPr>
        <w:t>vaccination</w:t>
      </w:r>
      <w:r w:rsidRPr="00C429BB">
        <w:rPr>
          <w:iCs/>
          <w:szCs w:val="24"/>
          <w:lang w:val="da-DK"/>
        </w:rPr>
        <w:t>sretningslinjer, og/eller at patienten får antibiotika som profylakse</w:t>
      </w:r>
      <w:r w:rsidR="00C334EF" w:rsidRPr="00C429BB">
        <w:rPr>
          <w:bCs/>
          <w:lang w:val="da-DK"/>
        </w:rPr>
        <w:t>.</w:t>
      </w:r>
    </w:p>
    <w:p w14:paraId="550CEA0C" w14:textId="28ABBBE6" w:rsidR="0063381E" w:rsidRPr="00C429BB" w:rsidRDefault="000967CE" w:rsidP="00DE7A1F">
      <w:pPr>
        <w:numPr>
          <w:ilvl w:val="0"/>
          <w:numId w:val="11"/>
        </w:numPr>
        <w:tabs>
          <w:tab w:val="clear" w:pos="567"/>
        </w:tabs>
        <w:spacing w:line="240" w:lineRule="auto"/>
        <w:ind w:left="1701" w:hanging="567"/>
        <w:rPr>
          <w:bCs/>
          <w:lang w:val="da-DK"/>
        </w:rPr>
      </w:pPr>
      <w:r w:rsidRPr="00C429BB">
        <w:rPr>
          <w:bCs/>
          <w:lang w:val="da-DK"/>
        </w:rPr>
        <w:t xml:space="preserve">Det skal sikres, at ordinerende læger eller apotekspersonalet får årlige påmindelser om obligatoriske </w:t>
      </w:r>
      <w:r w:rsidR="00E1204F" w:rsidRPr="00C429BB">
        <w:rPr>
          <w:bCs/>
          <w:lang w:val="da-DK"/>
        </w:rPr>
        <w:t>re</w:t>
      </w:r>
      <w:r w:rsidRPr="00C429BB">
        <w:rPr>
          <w:bCs/>
          <w:lang w:val="da-DK"/>
        </w:rPr>
        <w:t xml:space="preserve">vaccinationer i overensstemmelse med gældende nationale </w:t>
      </w:r>
      <w:r w:rsidR="0063381E" w:rsidRPr="00C429BB">
        <w:rPr>
          <w:bCs/>
          <w:lang w:val="da-DK"/>
        </w:rPr>
        <w:t>vaccination</w:t>
      </w:r>
      <w:r w:rsidRPr="00C429BB">
        <w:rPr>
          <w:bCs/>
          <w:lang w:val="da-DK"/>
        </w:rPr>
        <w:t>sretningslinjer</w:t>
      </w:r>
      <w:r w:rsidR="0063381E" w:rsidRPr="00C429BB">
        <w:rPr>
          <w:bCs/>
          <w:lang w:val="da-DK"/>
        </w:rPr>
        <w:t xml:space="preserve"> (</w:t>
      </w:r>
      <w:r w:rsidRPr="00C429BB">
        <w:rPr>
          <w:bCs/>
          <w:lang w:val="da-DK"/>
        </w:rPr>
        <w:t>herunder</w:t>
      </w:r>
      <w:r w:rsidR="0063381E" w:rsidRPr="00C429BB">
        <w:rPr>
          <w:bCs/>
          <w:lang w:val="da-DK"/>
        </w:rPr>
        <w:t xml:space="preserve"> </w:t>
      </w:r>
      <w:r w:rsidR="0063381E" w:rsidRPr="00C429BB">
        <w:rPr>
          <w:bCs/>
          <w:i/>
          <w:iCs/>
          <w:lang w:val="da-DK"/>
        </w:rPr>
        <w:t>N.</w:t>
      </w:r>
      <w:r w:rsidRPr="00C429BB">
        <w:rPr>
          <w:bCs/>
          <w:i/>
          <w:iCs/>
          <w:lang w:val="da-DK"/>
        </w:rPr>
        <w:t> </w:t>
      </w:r>
      <w:r w:rsidR="0063381E" w:rsidRPr="00C429BB">
        <w:rPr>
          <w:bCs/>
          <w:i/>
          <w:iCs/>
          <w:lang w:val="da-DK"/>
        </w:rPr>
        <w:t>meningitidis</w:t>
      </w:r>
      <w:r w:rsidR="0063381E" w:rsidRPr="00C429BB">
        <w:rPr>
          <w:bCs/>
          <w:lang w:val="da-DK"/>
        </w:rPr>
        <w:t xml:space="preserve">, </w:t>
      </w:r>
      <w:r w:rsidR="0063381E" w:rsidRPr="00C429BB">
        <w:rPr>
          <w:bCs/>
          <w:i/>
          <w:iCs/>
          <w:lang w:val="da-DK"/>
        </w:rPr>
        <w:t>S.</w:t>
      </w:r>
      <w:r w:rsidRPr="00C429BB">
        <w:rPr>
          <w:bCs/>
          <w:i/>
          <w:iCs/>
          <w:lang w:val="da-DK"/>
        </w:rPr>
        <w:t> </w:t>
      </w:r>
      <w:r w:rsidR="0063381E" w:rsidRPr="00C429BB">
        <w:rPr>
          <w:bCs/>
          <w:i/>
          <w:iCs/>
          <w:lang w:val="da-DK"/>
        </w:rPr>
        <w:t>pneumoniae</w:t>
      </w:r>
      <w:r w:rsidR="0063381E" w:rsidRPr="00C429BB">
        <w:rPr>
          <w:bCs/>
          <w:lang w:val="da-DK"/>
        </w:rPr>
        <w:t xml:space="preserve"> </w:t>
      </w:r>
      <w:r w:rsidRPr="00C429BB">
        <w:rPr>
          <w:bCs/>
          <w:lang w:val="da-DK"/>
        </w:rPr>
        <w:t xml:space="preserve">og, hvis relevant, </w:t>
      </w:r>
      <w:r w:rsidR="0063381E" w:rsidRPr="00C429BB">
        <w:rPr>
          <w:bCs/>
          <w:i/>
          <w:iCs/>
          <w:lang w:val="da-DK"/>
        </w:rPr>
        <w:t>H.</w:t>
      </w:r>
      <w:r w:rsidRPr="00C429BB">
        <w:rPr>
          <w:bCs/>
          <w:i/>
          <w:iCs/>
          <w:lang w:val="da-DK"/>
        </w:rPr>
        <w:t> </w:t>
      </w:r>
      <w:r w:rsidR="0063381E" w:rsidRPr="00C429BB">
        <w:rPr>
          <w:bCs/>
          <w:i/>
          <w:iCs/>
          <w:lang w:val="da-DK"/>
        </w:rPr>
        <w:t>influenzae</w:t>
      </w:r>
      <w:r w:rsidR="0063381E" w:rsidRPr="00C429BB">
        <w:rPr>
          <w:bCs/>
          <w:lang w:val="da-DK"/>
        </w:rPr>
        <w:t>)</w:t>
      </w:r>
      <w:r w:rsidR="008D4570">
        <w:rPr>
          <w:bCs/>
          <w:lang w:val="da-DK"/>
        </w:rPr>
        <w:t>.</w:t>
      </w:r>
    </w:p>
    <w:p w14:paraId="3FDDB5AB" w14:textId="02A014D9" w:rsidR="002A582C" w:rsidRPr="00C429BB" w:rsidRDefault="000967CE" w:rsidP="00DE7A1F">
      <w:pPr>
        <w:numPr>
          <w:ilvl w:val="0"/>
          <w:numId w:val="11"/>
        </w:numPr>
        <w:tabs>
          <w:tab w:val="clear" w:pos="567"/>
        </w:tabs>
        <w:spacing w:line="240" w:lineRule="auto"/>
        <w:ind w:left="1701" w:hanging="567"/>
        <w:rPr>
          <w:bCs/>
          <w:lang w:val="da-DK"/>
        </w:rPr>
      </w:pPr>
      <w:r w:rsidRPr="00C429BB">
        <w:rPr>
          <w:bCs/>
          <w:lang w:val="da-DK"/>
        </w:rPr>
        <w:t>Patienten skal overvåges for tegn og symptomer på s</w:t>
      </w:r>
      <w:r w:rsidR="002A582C" w:rsidRPr="00C429BB">
        <w:rPr>
          <w:bCs/>
          <w:lang w:val="da-DK"/>
        </w:rPr>
        <w:t xml:space="preserve">epsis, meningitis </w:t>
      </w:r>
      <w:r w:rsidRPr="00C429BB">
        <w:rPr>
          <w:bCs/>
          <w:lang w:val="da-DK"/>
        </w:rPr>
        <w:t>eller</w:t>
      </w:r>
      <w:r w:rsidR="002A582C" w:rsidRPr="00C429BB">
        <w:rPr>
          <w:bCs/>
          <w:lang w:val="da-DK"/>
        </w:rPr>
        <w:t xml:space="preserve"> pneumoni, </w:t>
      </w:r>
      <w:r w:rsidRPr="00C429BB">
        <w:rPr>
          <w:bCs/>
          <w:lang w:val="da-DK"/>
        </w:rPr>
        <w:t xml:space="preserve">som for eksempel: feber med eller uden kulderystelser eller kuldegysninger, hovedpine </w:t>
      </w:r>
      <w:r w:rsidR="008D4570">
        <w:rPr>
          <w:bCs/>
          <w:lang w:val="da-DK"/>
        </w:rPr>
        <w:t>og</w:t>
      </w:r>
      <w:r w:rsidRPr="00C429BB">
        <w:rPr>
          <w:bCs/>
          <w:lang w:val="da-DK"/>
        </w:rPr>
        <w:t xml:space="preserve"> feber, feber </w:t>
      </w:r>
      <w:r w:rsidR="008D4570">
        <w:rPr>
          <w:bCs/>
          <w:lang w:val="da-DK"/>
        </w:rPr>
        <w:t>og</w:t>
      </w:r>
      <w:r w:rsidRPr="00C429BB">
        <w:rPr>
          <w:bCs/>
          <w:lang w:val="da-DK"/>
        </w:rPr>
        <w:t xml:space="preserve"> udslæt, feber med brystsmerter og hoste, feber med åndenød/hurtig vejrtrækning, feber med høj hjertefrekvens, hovedpine med kvalme eller opkastning, hovedpine med nakke- eller rygstivhed, k</w:t>
      </w:r>
      <w:r w:rsidR="002A582C" w:rsidRPr="00C429BB">
        <w:rPr>
          <w:bCs/>
          <w:lang w:val="da-DK"/>
        </w:rPr>
        <w:t xml:space="preserve">onfusion, </w:t>
      </w:r>
      <w:r w:rsidRPr="00C429BB">
        <w:rPr>
          <w:bCs/>
          <w:lang w:val="da-DK"/>
        </w:rPr>
        <w:t xml:space="preserve">ømhed i kroppen med influenzalignende symptomer, klam hud, </w:t>
      </w:r>
      <w:r w:rsidR="00F9267E">
        <w:rPr>
          <w:bCs/>
          <w:lang w:val="da-DK"/>
        </w:rPr>
        <w:t>øjen</w:t>
      </w:r>
      <w:r w:rsidRPr="00C429BB">
        <w:rPr>
          <w:bCs/>
          <w:lang w:val="da-DK"/>
        </w:rPr>
        <w:t>lysfølsomhed. Ved mistanke om bakterieinfektion skal der straks iværksættes antibiotikabehandling.</w:t>
      </w:r>
    </w:p>
    <w:p w14:paraId="5F818EC5" w14:textId="055A901E" w:rsidR="0091312E" w:rsidRPr="00C429BB" w:rsidRDefault="000967CE" w:rsidP="00DE7A1F">
      <w:pPr>
        <w:numPr>
          <w:ilvl w:val="0"/>
          <w:numId w:val="11"/>
        </w:numPr>
        <w:tabs>
          <w:tab w:val="clear" w:pos="567"/>
        </w:tabs>
        <w:spacing w:line="240" w:lineRule="auto"/>
        <w:ind w:left="1701" w:hanging="567"/>
        <w:rPr>
          <w:bCs/>
          <w:lang w:val="da-DK"/>
        </w:rPr>
      </w:pPr>
      <w:r w:rsidRPr="00C429BB">
        <w:rPr>
          <w:bCs/>
          <w:lang w:val="da-DK"/>
        </w:rPr>
        <w:t xml:space="preserve">Seponering af </w:t>
      </w:r>
      <w:r w:rsidR="005F1677" w:rsidRPr="00C429BB">
        <w:rPr>
          <w:bCs/>
          <w:lang w:val="da-DK"/>
        </w:rPr>
        <w:t>FABHALTA</w:t>
      </w:r>
      <w:r w:rsidR="00BE24D4" w:rsidRPr="00C429BB">
        <w:rPr>
          <w:bCs/>
          <w:lang w:val="da-DK"/>
        </w:rPr>
        <w:t xml:space="preserve"> </w:t>
      </w:r>
      <w:r w:rsidR="006E6311">
        <w:rPr>
          <w:bCs/>
          <w:lang w:val="da-DK"/>
        </w:rPr>
        <w:t xml:space="preserve">hos patienter med PNH </w:t>
      </w:r>
      <w:r w:rsidRPr="00C429BB">
        <w:rPr>
          <w:bCs/>
          <w:lang w:val="da-DK"/>
        </w:rPr>
        <w:t>kan øge risikoen for alvorlig hæmolyse, og derfor er det vigtigt at informere patienten om at overholde doseringsplanen og at overvåge patienten nøje for tegn på hæmolyse efter seponering</w:t>
      </w:r>
      <w:r w:rsidR="00473AE2">
        <w:rPr>
          <w:bCs/>
          <w:lang w:val="da-DK"/>
        </w:rPr>
        <w:t xml:space="preserve"> af behandlingen</w:t>
      </w:r>
      <w:r w:rsidRPr="00C429BB">
        <w:rPr>
          <w:bCs/>
          <w:lang w:val="da-DK"/>
        </w:rPr>
        <w:t xml:space="preserve">. Hvis det er nødvendigt at seponere </w:t>
      </w:r>
      <w:r w:rsidR="005F1677" w:rsidRPr="00C429BB">
        <w:rPr>
          <w:bCs/>
          <w:lang w:val="da-DK"/>
        </w:rPr>
        <w:t>FABHALTA</w:t>
      </w:r>
      <w:r w:rsidRPr="00C429BB">
        <w:rPr>
          <w:bCs/>
          <w:lang w:val="da-DK"/>
        </w:rPr>
        <w:t xml:space="preserve">, skal det overvejes at iværksætte alternativ behandling. Hvis der forekommer hæmolyse efter seponering af </w:t>
      </w:r>
      <w:r w:rsidR="005F1677" w:rsidRPr="00C429BB">
        <w:rPr>
          <w:bCs/>
          <w:lang w:val="da-DK"/>
        </w:rPr>
        <w:t>FABHALTA</w:t>
      </w:r>
      <w:r w:rsidR="002A582C" w:rsidRPr="00C429BB">
        <w:rPr>
          <w:bCs/>
          <w:lang w:val="da-DK"/>
        </w:rPr>
        <w:t xml:space="preserve">, </w:t>
      </w:r>
      <w:r w:rsidRPr="00C429BB">
        <w:rPr>
          <w:bCs/>
          <w:lang w:val="da-DK"/>
        </w:rPr>
        <w:t xml:space="preserve">skal det overvejes at genstarte behandling med </w:t>
      </w:r>
      <w:r w:rsidR="005F1677" w:rsidRPr="00C429BB">
        <w:rPr>
          <w:bCs/>
          <w:lang w:val="da-DK"/>
        </w:rPr>
        <w:t>FABHALTA</w:t>
      </w:r>
      <w:r w:rsidRPr="00C429BB">
        <w:rPr>
          <w:bCs/>
          <w:lang w:val="da-DK"/>
        </w:rPr>
        <w:t>. Mulige tegn og symptomer</w:t>
      </w:r>
      <w:r w:rsidR="008D4570">
        <w:rPr>
          <w:bCs/>
          <w:lang w:val="da-DK"/>
        </w:rPr>
        <w:t xml:space="preserve"> at</w:t>
      </w:r>
      <w:r w:rsidRPr="00C429BB">
        <w:rPr>
          <w:bCs/>
          <w:lang w:val="da-DK"/>
        </w:rPr>
        <w:t xml:space="preserve"> være opmærksom på er: forhøjede LDH</w:t>
      </w:r>
      <w:r w:rsidRPr="00C429BB">
        <w:rPr>
          <w:bCs/>
          <w:lang w:val="da-DK"/>
        </w:rPr>
        <w:noBreakHyphen/>
        <w:t>niveauer (laktat</w:t>
      </w:r>
      <w:r w:rsidR="002A582C" w:rsidRPr="00C429BB">
        <w:rPr>
          <w:bCs/>
          <w:lang w:val="da-DK"/>
        </w:rPr>
        <w:t>dehydrogenase</w:t>
      </w:r>
      <w:r w:rsidRPr="00C429BB">
        <w:rPr>
          <w:bCs/>
          <w:lang w:val="da-DK"/>
        </w:rPr>
        <w:t xml:space="preserve">) sammen med et pludseligt fald i </w:t>
      </w:r>
      <w:r w:rsidR="002A582C" w:rsidRPr="00C429BB">
        <w:rPr>
          <w:bCs/>
          <w:lang w:val="da-DK"/>
        </w:rPr>
        <w:t>h</w:t>
      </w:r>
      <w:r w:rsidRPr="00C429BB">
        <w:rPr>
          <w:bCs/>
          <w:lang w:val="da-DK"/>
        </w:rPr>
        <w:t>æ</w:t>
      </w:r>
      <w:r w:rsidR="002A582C" w:rsidRPr="00C429BB">
        <w:rPr>
          <w:bCs/>
          <w:lang w:val="da-DK"/>
        </w:rPr>
        <w:t xml:space="preserve">moglobin </w:t>
      </w:r>
      <w:r w:rsidRPr="00C429BB">
        <w:rPr>
          <w:bCs/>
          <w:lang w:val="da-DK"/>
        </w:rPr>
        <w:t>eller</w:t>
      </w:r>
      <w:r w:rsidR="002A582C" w:rsidRPr="00C429BB">
        <w:rPr>
          <w:bCs/>
          <w:lang w:val="da-DK"/>
        </w:rPr>
        <w:t xml:space="preserve"> PNH</w:t>
      </w:r>
      <w:r w:rsidRPr="00C429BB">
        <w:rPr>
          <w:bCs/>
          <w:lang w:val="da-DK"/>
        </w:rPr>
        <w:noBreakHyphen/>
        <w:t xml:space="preserve">klonstørrelse, </w:t>
      </w:r>
      <w:r w:rsidR="00F9267E">
        <w:rPr>
          <w:bCs/>
          <w:lang w:val="da-DK"/>
        </w:rPr>
        <w:t>fatigue</w:t>
      </w:r>
      <w:r w:rsidRPr="00C429BB">
        <w:rPr>
          <w:bCs/>
          <w:lang w:val="da-DK"/>
        </w:rPr>
        <w:t xml:space="preserve">, </w:t>
      </w:r>
      <w:r w:rsidR="002A582C" w:rsidRPr="00C429BB">
        <w:rPr>
          <w:bCs/>
          <w:lang w:val="da-DK"/>
        </w:rPr>
        <w:t>h</w:t>
      </w:r>
      <w:r w:rsidRPr="00C429BB">
        <w:rPr>
          <w:bCs/>
          <w:lang w:val="da-DK"/>
        </w:rPr>
        <w:t>æ</w:t>
      </w:r>
      <w:r w:rsidR="002A582C" w:rsidRPr="00C429BB">
        <w:rPr>
          <w:bCs/>
          <w:lang w:val="da-DK"/>
        </w:rPr>
        <w:t>moglobinuri, abdominal</w:t>
      </w:r>
      <w:r w:rsidRPr="00C429BB">
        <w:rPr>
          <w:bCs/>
          <w:lang w:val="da-DK"/>
        </w:rPr>
        <w:t xml:space="preserve">smerter, dyspnø, </w:t>
      </w:r>
      <w:r w:rsidRPr="00C429BB">
        <w:rPr>
          <w:bCs/>
          <w:lang w:val="da-DK"/>
        </w:rPr>
        <w:lastRenderedPageBreak/>
        <w:t xml:space="preserve">dysfagi, </w:t>
      </w:r>
      <w:r w:rsidR="008A6890" w:rsidRPr="00C429BB">
        <w:rPr>
          <w:bCs/>
          <w:lang w:val="da-DK"/>
        </w:rPr>
        <w:t>ere</w:t>
      </w:r>
      <w:r w:rsidRPr="00C429BB">
        <w:rPr>
          <w:bCs/>
          <w:lang w:val="da-DK"/>
        </w:rPr>
        <w:t>k</w:t>
      </w:r>
      <w:r w:rsidR="008A6890" w:rsidRPr="00C429BB">
        <w:rPr>
          <w:bCs/>
          <w:lang w:val="da-DK"/>
        </w:rPr>
        <w:t>til dysfun</w:t>
      </w:r>
      <w:r w:rsidRPr="00C429BB">
        <w:rPr>
          <w:bCs/>
          <w:lang w:val="da-DK"/>
        </w:rPr>
        <w:t>k</w:t>
      </w:r>
      <w:r w:rsidR="008A6890" w:rsidRPr="00C429BB">
        <w:rPr>
          <w:bCs/>
          <w:lang w:val="da-DK"/>
        </w:rPr>
        <w:t xml:space="preserve">tion </w:t>
      </w:r>
      <w:r w:rsidRPr="00C429BB">
        <w:rPr>
          <w:bCs/>
          <w:lang w:val="da-DK"/>
        </w:rPr>
        <w:t xml:space="preserve">eller </w:t>
      </w:r>
      <w:r w:rsidR="00D45875">
        <w:rPr>
          <w:bCs/>
          <w:lang w:val="da-DK"/>
        </w:rPr>
        <w:t>alvorlige</w:t>
      </w:r>
      <w:r w:rsidRPr="00C429BB">
        <w:rPr>
          <w:bCs/>
          <w:lang w:val="da-DK"/>
        </w:rPr>
        <w:t xml:space="preserve"> vaskulære </w:t>
      </w:r>
      <w:r w:rsidR="0093244E">
        <w:rPr>
          <w:bCs/>
          <w:lang w:val="da-DK"/>
        </w:rPr>
        <w:t>bivirkninger</w:t>
      </w:r>
      <w:r w:rsidRPr="00C429BB">
        <w:rPr>
          <w:bCs/>
          <w:lang w:val="da-DK"/>
        </w:rPr>
        <w:t>, herunder trombose</w:t>
      </w:r>
      <w:r w:rsidR="002A582C" w:rsidRPr="00C429BB">
        <w:rPr>
          <w:bCs/>
          <w:lang w:val="da-DK"/>
        </w:rPr>
        <w:t>.</w:t>
      </w:r>
    </w:p>
    <w:p w14:paraId="59488BDC" w14:textId="73642787" w:rsidR="0091312E" w:rsidRPr="00C429BB" w:rsidRDefault="00242127" w:rsidP="00DE7A1F">
      <w:pPr>
        <w:numPr>
          <w:ilvl w:val="0"/>
          <w:numId w:val="11"/>
        </w:numPr>
        <w:tabs>
          <w:tab w:val="clear" w:pos="567"/>
        </w:tabs>
        <w:spacing w:line="240" w:lineRule="auto"/>
        <w:ind w:left="1701" w:hanging="567"/>
        <w:rPr>
          <w:bCs/>
          <w:lang w:val="da-DK"/>
        </w:rPr>
      </w:pPr>
      <w:r w:rsidRPr="00C429BB">
        <w:rPr>
          <w:bCs/>
          <w:lang w:val="da-DK"/>
        </w:rPr>
        <w:t xml:space="preserve">Der skal udleveres nærmere oplysninger om PASS </w:t>
      </w:r>
      <w:r w:rsidR="008C2712">
        <w:rPr>
          <w:bCs/>
          <w:lang w:val="da-DK"/>
        </w:rPr>
        <w:t xml:space="preserve">til patienter med PNH </w:t>
      </w:r>
      <w:r w:rsidRPr="00C429BB">
        <w:rPr>
          <w:bCs/>
          <w:lang w:val="da-DK"/>
        </w:rPr>
        <w:t>og indskrivning af patienter, hvis relevant.</w:t>
      </w:r>
    </w:p>
    <w:p w14:paraId="7D1E9BEE" w14:textId="77777777" w:rsidR="002A582C" w:rsidRPr="00C429BB" w:rsidRDefault="002A582C" w:rsidP="00DE7A1F">
      <w:pPr>
        <w:tabs>
          <w:tab w:val="clear" w:pos="567"/>
        </w:tabs>
        <w:spacing w:line="240" w:lineRule="auto"/>
        <w:rPr>
          <w:bCs/>
          <w:lang w:val="da-DK"/>
        </w:rPr>
      </w:pPr>
    </w:p>
    <w:p w14:paraId="1A50FBD7" w14:textId="11043E1C" w:rsidR="002A582C" w:rsidRPr="007B0752" w:rsidRDefault="000E625C" w:rsidP="00DE7A1F">
      <w:pPr>
        <w:keepNext/>
        <w:tabs>
          <w:tab w:val="clear" w:pos="567"/>
        </w:tabs>
        <w:spacing w:line="240" w:lineRule="auto"/>
        <w:ind w:left="1134" w:hanging="567"/>
        <w:rPr>
          <w:bCs/>
          <w:lang w:val="da-DK"/>
        </w:rPr>
      </w:pPr>
      <w:r w:rsidRPr="00C429BB">
        <w:rPr>
          <w:b/>
          <w:lang w:val="da-DK"/>
        </w:rPr>
        <w:t>Patientinformationspakken</w:t>
      </w:r>
      <w:r w:rsidR="002A582C" w:rsidRPr="00C429BB">
        <w:rPr>
          <w:b/>
          <w:lang w:val="da-DK"/>
        </w:rPr>
        <w:t>:</w:t>
      </w:r>
    </w:p>
    <w:p w14:paraId="2FDA33C2" w14:textId="20CD4AD9" w:rsidR="002A582C" w:rsidRPr="00C429BB" w:rsidRDefault="000E625C" w:rsidP="00DE7A1F">
      <w:pPr>
        <w:keepNext/>
        <w:numPr>
          <w:ilvl w:val="0"/>
          <w:numId w:val="11"/>
        </w:numPr>
        <w:tabs>
          <w:tab w:val="clear" w:pos="567"/>
        </w:tabs>
        <w:spacing w:line="240" w:lineRule="auto"/>
        <w:ind w:left="1134" w:hanging="567"/>
        <w:rPr>
          <w:bCs/>
          <w:lang w:val="da-DK"/>
        </w:rPr>
      </w:pPr>
      <w:r w:rsidRPr="00C429BB">
        <w:rPr>
          <w:bCs/>
          <w:lang w:val="da-DK"/>
        </w:rPr>
        <w:t>Indlægsseddel</w:t>
      </w:r>
    </w:p>
    <w:p w14:paraId="61006C58" w14:textId="3A66A5D2" w:rsidR="002A582C" w:rsidRPr="00C429BB" w:rsidRDefault="000E625C" w:rsidP="00DE7A1F">
      <w:pPr>
        <w:keepNext/>
        <w:numPr>
          <w:ilvl w:val="0"/>
          <w:numId w:val="11"/>
        </w:numPr>
        <w:tabs>
          <w:tab w:val="clear" w:pos="567"/>
        </w:tabs>
        <w:spacing w:line="240" w:lineRule="auto"/>
        <w:ind w:left="1134" w:hanging="567"/>
        <w:rPr>
          <w:bCs/>
          <w:lang w:val="da-DK"/>
        </w:rPr>
      </w:pPr>
      <w:r w:rsidRPr="00C429BB">
        <w:rPr>
          <w:bCs/>
          <w:lang w:val="da-DK"/>
        </w:rPr>
        <w:t>Vejledning til patienter og omsorgspersoner</w:t>
      </w:r>
    </w:p>
    <w:p w14:paraId="6849681F" w14:textId="5C08B703" w:rsidR="002A582C" w:rsidRPr="00C429BB" w:rsidRDefault="000E625C" w:rsidP="00DE7A1F">
      <w:pPr>
        <w:numPr>
          <w:ilvl w:val="0"/>
          <w:numId w:val="11"/>
        </w:numPr>
        <w:tabs>
          <w:tab w:val="clear" w:pos="567"/>
        </w:tabs>
        <w:spacing w:line="240" w:lineRule="auto"/>
        <w:ind w:left="1134" w:hanging="567"/>
        <w:rPr>
          <w:bCs/>
          <w:lang w:val="da-DK"/>
        </w:rPr>
      </w:pPr>
      <w:r w:rsidRPr="00C429BB">
        <w:rPr>
          <w:bCs/>
          <w:lang w:val="da-DK"/>
        </w:rPr>
        <w:t>Patientsikkerhedskort.</w:t>
      </w:r>
    </w:p>
    <w:p w14:paraId="632C6CA3" w14:textId="77777777" w:rsidR="002A582C" w:rsidRPr="00C429BB" w:rsidRDefault="002A582C" w:rsidP="00DE7A1F">
      <w:pPr>
        <w:tabs>
          <w:tab w:val="clear" w:pos="567"/>
        </w:tabs>
        <w:spacing w:line="240" w:lineRule="auto"/>
        <w:rPr>
          <w:bCs/>
          <w:lang w:val="da-DK"/>
        </w:rPr>
      </w:pPr>
    </w:p>
    <w:p w14:paraId="3A50A153" w14:textId="16A73678" w:rsidR="002A582C" w:rsidRPr="007B0752" w:rsidRDefault="000E625C" w:rsidP="00DE7A1F">
      <w:pPr>
        <w:keepNext/>
        <w:keepLines/>
        <w:numPr>
          <w:ilvl w:val="0"/>
          <w:numId w:val="10"/>
        </w:numPr>
        <w:tabs>
          <w:tab w:val="clear" w:pos="567"/>
        </w:tabs>
        <w:spacing w:line="240" w:lineRule="auto"/>
        <w:ind w:left="1134" w:hanging="567"/>
        <w:rPr>
          <w:bCs/>
          <w:lang w:val="da-DK"/>
        </w:rPr>
      </w:pPr>
      <w:r w:rsidRPr="00C429BB">
        <w:rPr>
          <w:b/>
          <w:lang w:val="da-DK"/>
        </w:rPr>
        <w:t>Vejledningen til patienter og omsorgspersoner skal indeholde følgende nøglebudskaber</w:t>
      </w:r>
      <w:r w:rsidR="002A582C" w:rsidRPr="00C429BB">
        <w:rPr>
          <w:b/>
          <w:lang w:val="da-DK"/>
        </w:rPr>
        <w:t>:</w:t>
      </w:r>
    </w:p>
    <w:p w14:paraId="4249CD83" w14:textId="5F273423" w:rsidR="002A582C" w:rsidRPr="00C429BB" w:rsidRDefault="009D6115" w:rsidP="00DE7A1F">
      <w:pPr>
        <w:numPr>
          <w:ilvl w:val="0"/>
          <w:numId w:val="11"/>
        </w:numPr>
        <w:tabs>
          <w:tab w:val="clear" w:pos="567"/>
        </w:tabs>
        <w:spacing w:line="240" w:lineRule="auto"/>
        <w:ind w:left="1701" w:hanging="567"/>
        <w:rPr>
          <w:bCs/>
          <w:lang w:val="da-DK"/>
        </w:rPr>
      </w:pPr>
      <w:r w:rsidRPr="00C429BB">
        <w:rPr>
          <w:bCs/>
          <w:lang w:val="da-DK"/>
        </w:rPr>
        <w:t xml:space="preserve">Behandling med </w:t>
      </w:r>
      <w:r w:rsidR="005F1677" w:rsidRPr="00C429BB">
        <w:rPr>
          <w:bCs/>
          <w:lang w:val="da-DK"/>
        </w:rPr>
        <w:t>FABHALTA</w:t>
      </w:r>
      <w:r w:rsidR="00BE24D4" w:rsidRPr="00C429BB">
        <w:rPr>
          <w:bCs/>
          <w:lang w:val="da-DK"/>
        </w:rPr>
        <w:t xml:space="preserve"> </w:t>
      </w:r>
      <w:r w:rsidRPr="00C429BB">
        <w:rPr>
          <w:bCs/>
          <w:lang w:val="da-DK"/>
        </w:rPr>
        <w:t>kan øge risikoen for alvorlige infektioner</w:t>
      </w:r>
      <w:r w:rsidR="002A582C" w:rsidRPr="00C429BB">
        <w:rPr>
          <w:bCs/>
          <w:lang w:val="da-DK"/>
        </w:rPr>
        <w:t>.</w:t>
      </w:r>
    </w:p>
    <w:p w14:paraId="245DE4B2" w14:textId="2E68912E" w:rsidR="002A582C" w:rsidRPr="00C429BB" w:rsidRDefault="009D6115" w:rsidP="00DE7A1F">
      <w:pPr>
        <w:numPr>
          <w:ilvl w:val="0"/>
          <w:numId w:val="11"/>
        </w:numPr>
        <w:tabs>
          <w:tab w:val="clear" w:pos="567"/>
        </w:tabs>
        <w:spacing w:line="240" w:lineRule="auto"/>
        <w:ind w:left="1701" w:hanging="567"/>
        <w:rPr>
          <w:bCs/>
          <w:lang w:val="da-DK"/>
        </w:rPr>
      </w:pPr>
      <w:r w:rsidRPr="00C429BB">
        <w:rPr>
          <w:bCs/>
          <w:lang w:val="da-DK"/>
        </w:rPr>
        <w:t>Lægen vil informere om, hvilke vaccinationer der kræves før behandling</w:t>
      </w:r>
      <w:r w:rsidR="008D4570">
        <w:rPr>
          <w:bCs/>
          <w:lang w:val="da-DK"/>
        </w:rPr>
        <w:t>,</w:t>
      </w:r>
      <w:r w:rsidRPr="00C429BB">
        <w:rPr>
          <w:bCs/>
          <w:lang w:val="da-DK"/>
        </w:rPr>
        <w:t xml:space="preserve"> og</w:t>
      </w:r>
      <w:r w:rsidR="008D4570">
        <w:rPr>
          <w:bCs/>
          <w:lang w:val="da-DK"/>
        </w:rPr>
        <w:t>/</w:t>
      </w:r>
      <w:r w:rsidRPr="00C429BB">
        <w:rPr>
          <w:bCs/>
          <w:lang w:val="da-DK"/>
        </w:rPr>
        <w:t>eller behovet for at få antibiotika som profylakse (forebyggende behandling)</w:t>
      </w:r>
      <w:r w:rsidR="002A582C" w:rsidRPr="00C429BB">
        <w:rPr>
          <w:bCs/>
          <w:lang w:val="da-DK"/>
        </w:rPr>
        <w:t>.</w:t>
      </w:r>
    </w:p>
    <w:p w14:paraId="411B4CCB" w14:textId="4A9C7C7A" w:rsidR="002A582C" w:rsidRPr="00C429BB" w:rsidRDefault="009D6115" w:rsidP="00DE7A1F">
      <w:pPr>
        <w:numPr>
          <w:ilvl w:val="0"/>
          <w:numId w:val="11"/>
        </w:numPr>
        <w:tabs>
          <w:tab w:val="clear" w:pos="567"/>
        </w:tabs>
        <w:spacing w:line="240" w:lineRule="auto"/>
        <w:ind w:left="1701" w:hanging="567"/>
        <w:rPr>
          <w:bCs/>
          <w:lang w:val="da-DK"/>
        </w:rPr>
      </w:pPr>
      <w:r w:rsidRPr="00C429BB">
        <w:rPr>
          <w:bCs/>
          <w:lang w:val="da-DK"/>
        </w:rPr>
        <w:t xml:space="preserve">Tegn og symptomer på alvorlig infektion er: feber med eller uden kulderystelser eller kuldegysninger, hovedpine og feber, feber og udslæt, feber med </w:t>
      </w:r>
      <w:r w:rsidR="00B00AC7">
        <w:rPr>
          <w:bCs/>
          <w:lang w:val="da-DK"/>
        </w:rPr>
        <w:t>brystsmerter</w:t>
      </w:r>
      <w:r w:rsidRPr="00C429BB">
        <w:rPr>
          <w:bCs/>
          <w:lang w:val="da-DK"/>
        </w:rPr>
        <w:t xml:space="preserve"> og hoste, feber med åndenød/hurtig vejrtrækning, feber med høj puls, hovedpine med kvalme eller opkastning, hovedpine med nakke- eller rygstivhed, forvirring, ømhed i kroppen med influenzalignende symptomer, klam hud, </w:t>
      </w:r>
      <w:r w:rsidR="0072556A">
        <w:rPr>
          <w:bCs/>
          <w:lang w:val="da-DK"/>
        </w:rPr>
        <w:t>øjen</w:t>
      </w:r>
      <w:r w:rsidRPr="00C429BB">
        <w:rPr>
          <w:bCs/>
          <w:lang w:val="da-DK"/>
        </w:rPr>
        <w:t>lysfølsomhed.</w:t>
      </w:r>
    </w:p>
    <w:p w14:paraId="4F5DD033" w14:textId="2E64FA01" w:rsidR="002A582C" w:rsidRPr="00C429BB" w:rsidRDefault="00714CEA" w:rsidP="00DE7A1F">
      <w:pPr>
        <w:numPr>
          <w:ilvl w:val="0"/>
          <w:numId w:val="11"/>
        </w:numPr>
        <w:tabs>
          <w:tab w:val="clear" w:pos="567"/>
        </w:tabs>
        <w:spacing w:line="240" w:lineRule="auto"/>
        <w:ind w:left="1701" w:hanging="567"/>
        <w:rPr>
          <w:bCs/>
          <w:lang w:val="da-DK"/>
        </w:rPr>
      </w:pPr>
      <w:r w:rsidRPr="00C429BB">
        <w:rPr>
          <w:bCs/>
          <w:lang w:val="da-DK"/>
        </w:rPr>
        <w:t>Kontakt lægen, hvis du oplever et eller flere af ovenstående symptomer, og søg lægehjælp med det samme på nærmeste akutmodtagelse</w:t>
      </w:r>
      <w:r w:rsidR="002A582C" w:rsidRPr="00C429BB">
        <w:rPr>
          <w:bCs/>
          <w:lang w:val="da-DK"/>
        </w:rPr>
        <w:t>.</w:t>
      </w:r>
    </w:p>
    <w:p w14:paraId="5D09272B" w14:textId="5090E050" w:rsidR="002A582C" w:rsidRPr="00C429BB" w:rsidRDefault="00C7783E" w:rsidP="00DE7A1F">
      <w:pPr>
        <w:numPr>
          <w:ilvl w:val="0"/>
          <w:numId w:val="11"/>
        </w:numPr>
        <w:tabs>
          <w:tab w:val="clear" w:pos="567"/>
        </w:tabs>
        <w:spacing w:line="240" w:lineRule="auto"/>
        <w:ind w:left="1701" w:hanging="567"/>
        <w:rPr>
          <w:bCs/>
          <w:lang w:val="da-DK"/>
        </w:rPr>
      </w:pPr>
      <w:r>
        <w:rPr>
          <w:bCs/>
          <w:lang w:val="da-DK"/>
        </w:rPr>
        <w:t>Hvis du har PNH, kan behandlingsophør</w:t>
      </w:r>
      <w:r w:rsidR="00C660B0">
        <w:rPr>
          <w:bCs/>
          <w:lang w:val="da-DK"/>
        </w:rPr>
        <w:t xml:space="preserve"> med</w:t>
      </w:r>
      <w:r w:rsidR="00714CEA" w:rsidRPr="00C429BB">
        <w:rPr>
          <w:bCs/>
          <w:lang w:val="da-DK"/>
        </w:rPr>
        <w:t xml:space="preserve"> </w:t>
      </w:r>
      <w:r w:rsidR="005F1677" w:rsidRPr="00C429BB">
        <w:rPr>
          <w:bCs/>
          <w:lang w:val="da-DK"/>
        </w:rPr>
        <w:t>FABHALTA</w:t>
      </w:r>
      <w:r w:rsidR="00714CEA" w:rsidRPr="00C429BB">
        <w:rPr>
          <w:bCs/>
          <w:lang w:val="da-DK"/>
        </w:rPr>
        <w:t xml:space="preserve"> øge risikoen for alvorlig nedbrydning af røde blodlegemer (hæmolyse). Det er vigtigt, at du overholder den aftalte behandlingsplan. Mulige tegn og symptomer, som du skal være opmærksom på, er: </w:t>
      </w:r>
      <w:r w:rsidR="00764021">
        <w:rPr>
          <w:bCs/>
          <w:lang w:val="da-DK"/>
        </w:rPr>
        <w:t>træthed</w:t>
      </w:r>
      <w:r w:rsidR="00714CEA" w:rsidRPr="00C429BB">
        <w:rPr>
          <w:bCs/>
          <w:lang w:val="da-DK"/>
        </w:rPr>
        <w:t xml:space="preserve">, blod i urinen, mavesmerter, åndenød, synkebesvær, rejsningsbesvær eller </w:t>
      </w:r>
      <w:r w:rsidR="00D45875">
        <w:rPr>
          <w:bCs/>
          <w:lang w:val="da-DK"/>
        </w:rPr>
        <w:t>alvorlige</w:t>
      </w:r>
      <w:r w:rsidR="00714CEA" w:rsidRPr="00C429BB">
        <w:rPr>
          <w:bCs/>
          <w:lang w:val="da-DK"/>
        </w:rPr>
        <w:t xml:space="preserve"> </w:t>
      </w:r>
      <w:r w:rsidR="00AC4CCE">
        <w:rPr>
          <w:bCs/>
          <w:lang w:val="da-DK"/>
        </w:rPr>
        <w:t>bivirkninger</w:t>
      </w:r>
      <w:r w:rsidR="00714CEA" w:rsidRPr="00C429BB">
        <w:rPr>
          <w:bCs/>
          <w:lang w:val="da-DK"/>
        </w:rPr>
        <w:t xml:space="preserve"> i karsystemet, herunder blodpropper (trombose)</w:t>
      </w:r>
      <w:r w:rsidR="00472BD9" w:rsidRPr="00C429BB">
        <w:rPr>
          <w:bCs/>
          <w:lang w:val="da-DK"/>
        </w:rPr>
        <w:t>.</w:t>
      </w:r>
    </w:p>
    <w:p w14:paraId="43307303" w14:textId="00C5FF10" w:rsidR="002A582C" w:rsidRPr="00C429BB" w:rsidRDefault="00714CEA" w:rsidP="00DE7A1F">
      <w:pPr>
        <w:numPr>
          <w:ilvl w:val="0"/>
          <w:numId w:val="11"/>
        </w:numPr>
        <w:tabs>
          <w:tab w:val="clear" w:pos="567"/>
        </w:tabs>
        <w:spacing w:line="240" w:lineRule="auto"/>
        <w:ind w:left="1701" w:hanging="567"/>
        <w:rPr>
          <w:bCs/>
          <w:lang w:val="da-DK"/>
        </w:rPr>
      </w:pPr>
      <w:r w:rsidRPr="00C429BB">
        <w:rPr>
          <w:bCs/>
          <w:lang w:val="da-DK"/>
        </w:rPr>
        <w:t xml:space="preserve">Tal med lægen, før du holder op med at tage </w:t>
      </w:r>
      <w:r w:rsidR="005F1677" w:rsidRPr="00C429BB">
        <w:rPr>
          <w:bCs/>
          <w:lang w:val="da-DK"/>
        </w:rPr>
        <w:t>FABHALTA</w:t>
      </w:r>
      <w:r w:rsidR="002A582C" w:rsidRPr="00C429BB">
        <w:rPr>
          <w:bCs/>
          <w:lang w:val="da-DK"/>
        </w:rPr>
        <w:t>.</w:t>
      </w:r>
    </w:p>
    <w:p w14:paraId="34B9247D" w14:textId="40289375" w:rsidR="002A582C" w:rsidRPr="00C429BB" w:rsidRDefault="00714CEA" w:rsidP="00DE7A1F">
      <w:pPr>
        <w:numPr>
          <w:ilvl w:val="0"/>
          <w:numId w:val="11"/>
        </w:numPr>
        <w:tabs>
          <w:tab w:val="clear" w:pos="567"/>
        </w:tabs>
        <w:spacing w:line="240" w:lineRule="auto"/>
        <w:ind w:left="1701" w:hanging="567"/>
        <w:rPr>
          <w:bCs/>
          <w:lang w:val="da-DK"/>
        </w:rPr>
      </w:pPr>
      <w:r w:rsidRPr="00C429BB">
        <w:rPr>
          <w:bCs/>
          <w:lang w:val="da-DK"/>
        </w:rPr>
        <w:t xml:space="preserve">Hvis du glemmer at tage en dosis, skal du tage den, så snart du kan, også selvom det snart er tid til </w:t>
      </w:r>
      <w:r w:rsidR="00F9267E">
        <w:rPr>
          <w:bCs/>
          <w:lang w:val="da-DK"/>
        </w:rPr>
        <w:t xml:space="preserve">at tage </w:t>
      </w:r>
      <w:r w:rsidRPr="00C429BB">
        <w:rPr>
          <w:bCs/>
          <w:lang w:val="da-DK"/>
        </w:rPr>
        <w:t>den næste dosis</w:t>
      </w:r>
      <w:r w:rsidR="002A582C" w:rsidRPr="00C429BB">
        <w:rPr>
          <w:bCs/>
          <w:lang w:val="da-DK"/>
        </w:rPr>
        <w:t>.</w:t>
      </w:r>
    </w:p>
    <w:p w14:paraId="3DB9A68D" w14:textId="42F0317C" w:rsidR="002A582C" w:rsidRPr="00C429BB" w:rsidRDefault="00714CEA" w:rsidP="00DE7A1F">
      <w:pPr>
        <w:numPr>
          <w:ilvl w:val="0"/>
          <w:numId w:val="11"/>
        </w:numPr>
        <w:tabs>
          <w:tab w:val="clear" w:pos="567"/>
        </w:tabs>
        <w:spacing w:line="240" w:lineRule="auto"/>
        <w:ind w:left="1701" w:hanging="567"/>
        <w:rPr>
          <w:bCs/>
          <w:lang w:val="da-DK"/>
        </w:rPr>
      </w:pPr>
      <w:r w:rsidRPr="00C429BB">
        <w:rPr>
          <w:bCs/>
          <w:lang w:val="da-DK"/>
        </w:rPr>
        <w:t xml:space="preserve">Du vil få udleveret et patientsikkerhedskort, som du altid skal have på dig. Du skal fortælle alle sundhedspersoner, der </w:t>
      </w:r>
      <w:r w:rsidR="00771979" w:rsidRPr="00C429BB">
        <w:rPr>
          <w:bCs/>
          <w:lang w:val="da-DK"/>
        </w:rPr>
        <w:t xml:space="preserve">behandler dig, at du er i behandling med </w:t>
      </w:r>
      <w:r w:rsidR="005F1677" w:rsidRPr="00C429BB">
        <w:rPr>
          <w:bCs/>
          <w:lang w:val="da-DK"/>
        </w:rPr>
        <w:t>FABHALTA</w:t>
      </w:r>
      <w:r w:rsidR="002A582C" w:rsidRPr="00C429BB">
        <w:rPr>
          <w:bCs/>
          <w:lang w:val="da-DK"/>
        </w:rPr>
        <w:t>.</w:t>
      </w:r>
    </w:p>
    <w:p w14:paraId="16375295" w14:textId="665881E2" w:rsidR="002A582C" w:rsidRPr="00C429BB" w:rsidRDefault="00771979" w:rsidP="00DE7A1F">
      <w:pPr>
        <w:numPr>
          <w:ilvl w:val="0"/>
          <w:numId w:val="11"/>
        </w:numPr>
        <w:tabs>
          <w:tab w:val="clear" w:pos="567"/>
        </w:tabs>
        <w:spacing w:line="240" w:lineRule="auto"/>
        <w:ind w:left="1701" w:hanging="567"/>
        <w:rPr>
          <w:bCs/>
          <w:lang w:val="da-DK"/>
        </w:rPr>
      </w:pPr>
      <w:r w:rsidRPr="00C429BB">
        <w:rPr>
          <w:bCs/>
          <w:lang w:val="da-DK"/>
        </w:rPr>
        <w:t>Det er vigtigt, at du straks indberetter alle bivirkninger, herunder infektioner eller alvorlig hæmolyse</w:t>
      </w:r>
      <w:r w:rsidR="002A582C" w:rsidRPr="00C429BB">
        <w:rPr>
          <w:bCs/>
          <w:lang w:val="da-DK"/>
        </w:rPr>
        <w:t>.</w:t>
      </w:r>
    </w:p>
    <w:p w14:paraId="6367CC0F" w14:textId="26EC93BB" w:rsidR="002A582C" w:rsidRPr="00C429BB" w:rsidRDefault="00771979" w:rsidP="00DE7A1F">
      <w:pPr>
        <w:numPr>
          <w:ilvl w:val="0"/>
          <w:numId w:val="11"/>
        </w:numPr>
        <w:tabs>
          <w:tab w:val="clear" w:pos="567"/>
        </w:tabs>
        <w:spacing w:line="240" w:lineRule="auto"/>
        <w:ind w:left="1701" w:hanging="567"/>
        <w:rPr>
          <w:bCs/>
          <w:lang w:val="da-DK"/>
        </w:rPr>
      </w:pPr>
      <w:r w:rsidRPr="00C429BB">
        <w:rPr>
          <w:bCs/>
          <w:lang w:val="da-DK"/>
        </w:rPr>
        <w:t xml:space="preserve">Du vil få nærmere oplysninger om indskrivning i </w:t>
      </w:r>
      <w:r w:rsidR="002A582C" w:rsidRPr="00C429BB">
        <w:rPr>
          <w:bCs/>
          <w:lang w:val="da-DK"/>
        </w:rPr>
        <w:t>PASS</w:t>
      </w:r>
      <w:r w:rsidR="007560DE">
        <w:rPr>
          <w:bCs/>
          <w:lang w:val="da-DK"/>
        </w:rPr>
        <w:t>, hvis du har PNH</w:t>
      </w:r>
      <w:r w:rsidR="002A582C" w:rsidRPr="00C429BB">
        <w:rPr>
          <w:bCs/>
          <w:lang w:val="da-DK"/>
        </w:rPr>
        <w:t>.</w:t>
      </w:r>
    </w:p>
    <w:p w14:paraId="200C428E" w14:textId="77777777" w:rsidR="002A582C" w:rsidRPr="00C429BB" w:rsidRDefault="002A582C" w:rsidP="00DE7A1F">
      <w:pPr>
        <w:tabs>
          <w:tab w:val="clear" w:pos="567"/>
        </w:tabs>
        <w:spacing w:line="240" w:lineRule="auto"/>
        <w:rPr>
          <w:bCs/>
          <w:lang w:val="da-DK"/>
        </w:rPr>
      </w:pPr>
    </w:p>
    <w:p w14:paraId="1161F2AB" w14:textId="38DDEB0C" w:rsidR="002A582C" w:rsidRPr="007B0752" w:rsidRDefault="002A582C" w:rsidP="00DE7A1F">
      <w:pPr>
        <w:keepNext/>
        <w:numPr>
          <w:ilvl w:val="0"/>
          <w:numId w:val="10"/>
        </w:numPr>
        <w:tabs>
          <w:tab w:val="clear" w:pos="567"/>
        </w:tabs>
        <w:spacing w:line="240" w:lineRule="auto"/>
        <w:ind w:left="1134" w:hanging="567"/>
        <w:rPr>
          <w:bCs/>
          <w:lang w:val="da-DK"/>
        </w:rPr>
      </w:pPr>
      <w:r w:rsidRPr="00C429BB">
        <w:rPr>
          <w:b/>
          <w:lang w:val="da-DK"/>
        </w:rPr>
        <w:t>Patient</w:t>
      </w:r>
      <w:r w:rsidR="00771979" w:rsidRPr="00C429BB">
        <w:rPr>
          <w:b/>
          <w:lang w:val="da-DK"/>
        </w:rPr>
        <w:t>sikkerhedskort</w:t>
      </w:r>
      <w:r w:rsidRPr="00C429BB">
        <w:rPr>
          <w:b/>
          <w:lang w:val="da-DK"/>
        </w:rPr>
        <w:t>:</w:t>
      </w:r>
      <w:bookmarkStart w:id="26" w:name="_nth_The_Patient_Card_shall148378"/>
      <w:bookmarkEnd w:id="26"/>
    </w:p>
    <w:p w14:paraId="75A73C9F" w14:textId="298F545E" w:rsidR="002A582C" w:rsidRPr="00C429BB" w:rsidRDefault="00771979" w:rsidP="00DE7A1F">
      <w:pPr>
        <w:numPr>
          <w:ilvl w:val="0"/>
          <w:numId w:val="11"/>
        </w:numPr>
        <w:tabs>
          <w:tab w:val="clear" w:pos="567"/>
        </w:tabs>
        <w:spacing w:line="240" w:lineRule="auto"/>
        <w:ind w:left="1701" w:hanging="567"/>
        <w:rPr>
          <w:bCs/>
          <w:lang w:val="da-DK"/>
        </w:rPr>
      </w:pPr>
      <w:r w:rsidRPr="00C429BB">
        <w:rPr>
          <w:bCs/>
          <w:lang w:val="da-DK"/>
        </w:rPr>
        <w:t xml:space="preserve">En erklæring om, at patienten får </w:t>
      </w:r>
      <w:r w:rsidR="005F1677" w:rsidRPr="00C429BB">
        <w:rPr>
          <w:bCs/>
          <w:lang w:val="da-DK"/>
        </w:rPr>
        <w:t>FABHALTA</w:t>
      </w:r>
      <w:r w:rsidR="002A582C" w:rsidRPr="00C429BB">
        <w:rPr>
          <w:bCs/>
          <w:lang w:val="da-DK"/>
        </w:rPr>
        <w:t>.</w:t>
      </w:r>
    </w:p>
    <w:p w14:paraId="2BCD89F0" w14:textId="5BE756EB" w:rsidR="00191C0B" w:rsidRPr="00C429BB" w:rsidRDefault="00771979" w:rsidP="00DE7A1F">
      <w:pPr>
        <w:numPr>
          <w:ilvl w:val="0"/>
          <w:numId w:val="11"/>
        </w:numPr>
        <w:tabs>
          <w:tab w:val="clear" w:pos="567"/>
        </w:tabs>
        <w:spacing w:line="240" w:lineRule="auto"/>
        <w:ind w:left="1701" w:hanging="567"/>
        <w:rPr>
          <w:bCs/>
          <w:lang w:val="da-DK"/>
        </w:rPr>
      </w:pPr>
      <w:r w:rsidRPr="00C429BB">
        <w:rPr>
          <w:bCs/>
          <w:lang w:val="da-DK"/>
        </w:rPr>
        <w:t xml:space="preserve">Tegn og symptomer på alvorlig infektion, der skyldes </w:t>
      </w:r>
      <w:r w:rsidR="00551F93" w:rsidRPr="00C429BB">
        <w:rPr>
          <w:bCs/>
          <w:lang w:val="da-DK"/>
        </w:rPr>
        <w:t>kapselbærende</w:t>
      </w:r>
      <w:r w:rsidRPr="00C429BB">
        <w:rPr>
          <w:bCs/>
          <w:lang w:val="da-DK"/>
        </w:rPr>
        <w:t xml:space="preserve"> bakterier, og en advarsel om straks at søge behandling med antibiotika, hvis der er mistanke om infektion</w:t>
      </w:r>
      <w:r w:rsidR="002A582C" w:rsidRPr="00C429BB">
        <w:rPr>
          <w:bCs/>
          <w:lang w:val="da-DK"/>
        </w:rPr>
        <w:t>.</w:t>
      </w:r>
    </w:p>
    <w:p w14:paraId="07317E81" w14:textId="231D55B7" w:rsidR="002A582C" w:rsidRPr="00C429BB" w:rsidRDefault="00771979" w:rsidP="00DE7A1F">
      <w:pPr>
        <w:numPr>
          <w:ilvl w:val="0"/>
          <w:numId w:val="11"/>
        </w:numPr>
        <w:tabs>
          <w:tab w:val="clear" w:pos="567"/>
        </w:tabs>
        <w:spacing w:line="240" w:lineRule="auto"/>
        <w:ind w:left="1701" w:hanging="567"/>
        <w:rPr>
          <w:bCs/>
          <w:lang w:val="da-DK"/>
        </w:rPr>
      </w:pPr>
      <w:r w:rsidRPr="00C429BB">
        <w:rPr>
          <w:bCs/>
          <w:lang w:val="da-DK"/>
        </w:rPr>
        <w:t>Kontaktoplysninger, hvor en sundhedsperson kan få yderligere oplysninger</w:t>
      </w:r>
      <w:r w:rsidR="002A582C" w:rsidRPr="00C429BB">
        <w:rPr>
          <w:bCs/>
          <w:lang w:val="da-DK"/>
        </w:rPr>
        <w:t>.</w:t>
      </w:r>
      <w:bookmarkStart w:id="27" w:name="_hd2_Annex_6___Details_of_p119112"/>
      <w:bookmarkEnd w:id="27"/>
    </w:p>
    <w:p w14:paraId="7145EBBE" w14:textId="77777777" w:rsidR="00191BCE" w:rsidRPr="00C429BB" w:rsidRDefault="00191BCE" w:rsidP="00DE7A1F">
      <w:pPr>
        <w:tabs>
          <w:tab w:val="clear" w:pos="567"/>
        </w:tabs>
        <w:spacing w:line="240" w:lineRule="auto"/>
        <w:rPr>
          <w:bCs/>
          <w:lang w:val="da-DK"/>
        </w:rPr>
      </w:pPr>
    </w:p>
    <w:p w14:paraId="30835815" w14:textId="4F42F182" w:rsidR="00900355" w:rsidRPr="007B0752" w:rsidRDefault="00D61857" w:rsidP="00DE7A1F">
      <w:pPr>
        <w:keepNext/>
        <w:numPr>
          <w:ilvl w:val="0"/>
          <w:numId w:val="10"/>
        </w:numPr>
        <w:tabs>
          <w:tab w:val="clear" w:pos="567"/>
        </w:tabs>
        <w:spacing w:line="240" w:lineRule="auto"/>
        <w:ind w:left="1134" w:hanging="567"/>
        <w:rPr>
          <w:bCs/>
          <w:lang w:val="da-DK"/>
        </w:rPr>
      </w:pPr>
      <w:r w:rsidRPr="00C429BB">
        <w:rPr>
          <w:b/>
          <w:lang w:val="da-DK"/>
        </w:rPr>
        <w:t xml:space="preserve">System for kontrolleret </w:t>
      </w:r>
      <w:r w:rsidR="00EE234A">
        <w:rPr>
          <w:b/>
          <w:lang w:val="da-DK"/>
        </w:rPr>
        <w:t>tilgang</w:t>
      </w:r>
    </w:p>
    <w:p w14:paraId="39D6D9B9" w14:textId="3B669B23" w:rsidR="00900355" w:rsidRPr="00C429BB" w:rsidRDefault="00D61857" w:rsidP="00DE7A1F">
      <w:pPr>
        <w:numPr>
          <w:ilvl w:val="0"/>
          <w:numId w:val="11"/>
        </w:numPr>
        <w:tabs>
          <w:tab w:val="clear" w:pos="567"/>
        </w:tabs>
        <w:spacing w:line="240" w:lineRule="auto"/>
        <w:ind w:left="1701" w:hanging="567"/>
        <w:rPr>
          <w:bCs/>
          <w:lang w:val="da-DK"/>
        </w:rPr>
      </w:pPr>
      <w:r w:rsidRPr="00C429BB">
        <w:rPr>
          <w:bCs/>
          <w:lang w:val="da-DK"/>
        </w:rPr>
        <w:t xml:space="preserve">Indehaveren af markedsføringstilladelsen skal sikre, at der i hver medlemsstat, hvor </w:t>
      </w:r>
      <w:r w:rsidR="005F1677" w:rsidRPr="00C429BB">
        <w:rPr>
          <w:bCs/>
          <w:lang w:val="da-DK"/>
        </w:rPr>
        <w:t>FABHALTA</w:t>
      </w:r>
      <w:r w:rsidR="00781687" w:rsidRPr="00C429BB">
        <w:rPr>
          <w:bCs/>
          <w:lang w:val="da-DK"/>
        </w:rPr>
        <w:t xml:space="preserve"> </w:t>
      </w:r>
      <w:r w:rsidRPr="00C429BB">
        <w:rPr>
          <w:bCs/>
          <w:lang w:val="da-DK"/>
        </w:rPr>
        <w:t xml:space="preserve">markedsføres, findes et system </w:t>
      </w:r>
      <w:r w:rsidR="005D2EAC">
        <w:rPr>
          <w:bCs/>
          <w:lang w:val="da-DK"/>
        </w:rPr>
        <w:t>som har til formål</w:t>
      </w:r>
      <w:r w:rsidRPr="00C429BB">
        <w:rPr>
          <w:bCs/>
          <w:lang w:val="da-DK"/>
        </w:rPr>
        <w:t xml:space="preserve"> at kontrollere </w:t>
      </w:r>
      <w:r w:rsidR="00747511">
        <w:rPr>
          <w:bCs/>
          <w:lang w:val="da-DK"/>
        </w:rPr>
        <w:t>tilgang</w:t>
      </w:r>
      <w:r w:rsidRPr="00C429BB">
        <w:rPr>
          <w:bCs/>
          <w:lang w:val="da-DK"/>
        </w:rPr>
        <w:t xml:space="preserve">, som </w:t>
      </w:r>
      <w:r w:rsidR="008D4570">
        <w:rPr>
          <w:bCs/>
          <w:lang w:val="da-DK"/>
        </w:rPr>
        <w:t>omfatter mere end blot</w:t>
      </w:r>
      <w:r w:rsidRPr="00C429BB">
        <w:rPr>
          <w:bCs/>
          <w:lang w:val="da-DK"/>
        </w:rPr>
        <w:t xml:space="preserve"> rutinemæssig risikominimering. Følgende krav skal være opfyldt, før produktet udleveres</w:t>
      </w:r>
      <w:r w:rsidR="00900355" w:rsidRPr="00C429BB">
        <w:rPr>
          <w:bCs/>
          <w:lang w:val="da-DK"/>
        </w:rPr>
        <w:t>:</w:t>
      </w:r>
    </w:p>
    <w:p w14:paraId="026B5B9D" w14:textId="1C328A98" w:rsidR="00900355" w:rsidRPr="00B60872" w:rsidRDefault="00D61857" w:rsidP="00DE7A1F">
      <w:pPr>
        <w:numPr>
          <w:ilvl w:val="0"/>
          <w:numId w:val="11"/>
        </w:numPr>
        <w:tabs>
          <w:tab w:val="clear" w:pos="567"/>
        </w:tabs>
        <w:spacing w:line="240" w:lineRule="auto"/>
        <w:ind w:left="1701" w:hanging="567"/>
        <w:rPr>
          <w:bCs/>
          <w:lang w:val="da-DK"/>
        </w:rPr>
      </w:pPr>
      <w:r w:rsidRPr="00C429BB">
        <w:rPr>
          <w:bCs/>
          <w:lang w:val="da-DK"/>
        </w:rPr>
        <w:t xml:space="preserve">Indsendelse af en skriftlig bekræftelse på, at patienten er vaccineret mod infektion med </w:t>
      </w:r>
      <w:r w:rsidR="00900355" w:rsidRPr="00C429BB">
        <w:rPr>
          <w:bCs/>
          <w:i/>
          <w:iCs/>
          <w:lang w:val="da-DK"/>
        </w:rPr>
        <w:t>N.</w:t>
      </w:r>
      <w:r w:rsidR="007D181E" w:rsidRPr="00C429BB">
        <w:rPr>
          <w:bCs/>
          <w:i/>
          <w:iCs/>
          <w:lang w:val="da-DK"/>
        </w:rPr>
        <w:t> </w:t>
      </w:r>
      <w:r w:rsidR="00900355" w:rsidRPr="00C429BB">
        <w:rPr>
          <w:bCs/>
          <w:i/>
          <w:iCs/>
          <w:lang w:val="da-DK"/>
        </w:rPr>
        <w:t>meningitidis</w:t>
      </w:r>
      <w:r w:rsidR="007D181E" w:rsidRPr="00C429BB">
        <w:rPr>
          <w:bCs/>
          <w:lang w:val="da-DK"/>
        </w:rPr>
        <w:t xml:space="preserve"> </w:t>
      </w:r>
      <w:r w:rsidRPr="00C429BB">
        <w:rPr>
          <w:bCs/>
          <w:lang w:val="da-DK"/>
        </w:rPr>
        <w:t xml:space="preserve">og </w:t>
      </w:r>
      <w:r w:rsidR="00900355" w:rsidRPr="00C429BB">
        <w:rPr>
          <w:bCs/>
          <w:i/>
          <w:iCs/>
          <w:lang w:val="da-DK"/>
        </w:rPr>
        <w:t>S.</w:t>
      </w:r>
      <w:r w:rsidR="007D181E" w:rsidRPr="00C429BB">
        <w:rPr>
          <w:bCs/>
          <w:i/>
          <w:iCs/>
          <w:lang w:val="da-DK"/>
        </w:rPr>
        <w:t> </w:t>
      </w:r>
      <w:r w:rsidR="00900355" w:rsidRPr="00C429BB">
        <w:rPr>
          <w:bCs/>
          <w:i/>
          <w:iCs/>
          <w:lang w:val="da-DK"/>
        </w:rPr>
        <w:t>pneumoniae</w:t>
      </w:r>
      <w:r w:rsidRPr="00C429BB">
        <w:rPr>
          <w:bCs/>
          <w:lang w:val="da-DK"/>
        </w:rPr>
        <w:t xml:space="preserve"> og/eller har fået ordineret </w:t>
      </w:r>
      <w:r w:rsidR="00A44128" w:rsidRPr="00C429BB">
        <w:rPr>
          <w:bCs/>
          <w:lang w:val="da-DK"/>
        </w:rPr>
        <w:t>antibiotika</w:t>
      </w:r>
      <w:r w:rsidRPr="00C429BB">
        <w:rPr>
          <w:bCs/>
          <w:lang w:val="da-DK"/>
        </w:rPr>
        <w:t xml:space="preserve"> som profylakse i overensstemmelse med nationale retningslinjer.</w:t>
      </w:r>
    </w:p>
    <w:p w14:paraId="2DE2F105" w14:textId="77777777" w:rsidR="00191C0B" w:rsidRPr="00C429BB" w:rsidRDefault="00191C0B" w:rsidP="00DE7A1F">
      <w:pPr>
        <w:tabs>
          <w:tab w:val="clear" w:pos="567"/>
        </w:tabs>
        <w:spacing w:line="240" w:lineRule="auto"/>
        <w:rPr>
          <w:bCs/>
          <w:lang w:val="da-DK"/>
        </w:rPr>
      </w:pPr>
    </w:p>
    <w:p w14:paraId="6BA63B7F" w14:textId="27D489C1" w:rsidR="00900355" w:rsidRPr="007B0752" w:rsidRDefault="00E1204F" w:rsidP="00DE7A1F">
      <w:pPr>
        <w:keepNext/>
        <w:numPr>
          <w:ilvl w:val="0"/>
          <w:numId w:val="10"/>
        </w:numPr>
        <w:tabs>
          <w:tab w:val="clear" w:pos="567"/>
        </w:tabs>
        <w:spacing w:line="240" w:lineRule="auto"/>
        <w:ind w:left="1134" w:hanging="567"/>
        <w:rPr>
          <w:lang w:val="da-DK"/>
        </w:rPr>
      </w:pPr>
      <w:r w:rsidRPr="00C429BB">
        <w:rPr>
          <w:b/>
          <w:bCs/>
          <w:lang w:val="da-DK"/>
        </w:rPr>
        <w:t>Årlig påmindelse om obligatoriske revaccinationer</w:t>
      </w:r>
      <w:r w:rsidR="00900355" w:rsidRPr="00C429BB">
        <w:rPr>
          <w:b/>
          <w:bCs/>
          <w:lang w:val="da-DK"/>
        </w:rPr>
        <w:t>:</w:t>
      </w:r>
    </w:p>
    <w:p w14:paraId="7A6564BA" w14:textId="6A66719A" w:rsidR="00900355" w:rsidRPr="00C429BB" w:rsidRDefault="00E1204F" w:rsidP="00DE7A1F">
      <w:pPr>
        <w:numPr>
          <w:ilvl w:val="0"/>
          <w:numId w:val="11"/>
        </w:numPr>
        <w:tabs>
          <w:tab w:val="clear" w:pos="567"/>
        </w:tabs>
        <w:spacing w:line="240" w:lineRule="auto"/>
        <w:ind w:left="1701" w:hanging="567"/>
        <w:rPr>
          <w:bCs/>
          <w:lang w:val="da-DK"/>
        </w:rPr>
      </w:pPr>
      <w:r w:rsidRPr="00C429BB">
        <w:rPr>
          <w:bCs/>
          <w:lang w:val="da-DK"/>
        </w:rPr>
        <w:t>Indehaveren af markedsføringstilladelsen skal sende en årlig påmindelse til læger</w:t>
      </w:r>
      <w:r w:rsidR="008D4570">
        <w:rPr>
          <w:bCs/>
          <w:lang w:val="da-DK"/>
        </w:rPr>
        <w:t xml:space="preserve">, som ordinerer FABHALTA, eller </w:t>
      </w:r>
      <w:r w:rsidRPr="00C429BB">
        <w:rPr>
          <w:bCs/>
          <w:lang w:val="da-DK"/>
        </w:rPr>
        <w:t xml:space="preserve">apotekspersonale, som udleverer </w:t>
      </w:r>
      <w:r w:rsidR="005F1677" w:rsidRPr="00C429BB">
        <w:rPr>
          <w:bCs/>
          <w:lang w:val="da-DK"/>
        </w:rPr>
        <w:t>FABHALTA</w:t>
      </w:r>
      <w:r w:rsidRPr="00C429BB">
        <w:rPr>
          <w:bCs/>
          <w:lang w:val="da-DK"/>
        </w:rPr>
        <w:t xml:space="preserve">, </w:t>
      </w:r>
      <w:r w:rsidRPr="00C429BB">
        <w:rPr>
          <w:bCs/>
          <w:lang w:val="da-DK"/>
        </w:rPr>
        <w:lastRenderedPageBreak/>
        <w:t>om</w:t>
      </w:r>
      <w:r w:rsidR="008D4570">
        <w:rPr>
          <w:bCs/>
          <w:lang w:val="da-DK"/>
        </w:rPr>
        <w:t>,</w:t>
      </w:r>
      <w:r w:rsidRPr="00C429BB">
        <w:rPr>
          <w:bCs/>
          <w:lang w:val="da-DK"/>
        </w:rPr>
        <w:t xml:space="preserve"> at den ordinerende læge/apotekspersonalet </w:t>
      </w:r>
      <w:r w:rsidR="008D4570">
        <w:rPr>
          <w:bCs/>
          <w:lang w:val="da-DK"/>
        </w:rPr>
        <w:t xml:space="preserve">skal </w:t>
      </w:r>
      <w:r w:rsidRPr="00C429BB">
        <w:rPr>
          <w:bCs/>
          <w:lang w:val="da-DK"/>
        </w:rPr>
        <w:t xml:space="preserve">huske at kontrollere, om der er behov for en </w:t>
      </w:r>
      <w:r w:rsidR="00900355" w:rsidRPr="00C429BB">
        <w:rPr>
          <w:bCs/>
          <w:lang w:val="da-DK"/>
        </w:rPr>
        <w:t>re</w:t>
      </w:r>
      <w:r w:rsidR="007D181E" w:rsidRPr="00C429BB">
        <w:rPr>
          <w:bCs/>
          <w:lang w:val="da-DK"/>
        </w:rPr>
        <w:t>v</w:t>
      </w:r>
      <w:r w:rsidR="00900355" w:rsidRPr="00C429BB">
        <w:rPr>
          <w:bCs/>
          <w:lang w:val="da-DK"/>
        </w:rPr>
        <w:t xml:space="preserve">accination (boostervaccination) </w:t>
      </w:r>
      <w:r w:rsidRPr="00C429BB">
        <w:rPr>
          <w:bCs/>
          <w:lang w:val="da-DK"/>
        </w:rPr>
        <w:t>mod infektion med</w:t>
      </w:r>
      <w:r w:rsidR="007D181E" w:rsidRPr="00C429BB">
        <w:rPr>
          <w:bCs/>
          <w:lang w:val="da-DK"/>
        </w:rPr>
        <w:t xml:space="preserve"> </w:t>
      </w:r>
      <w:r w:rsidR="00900355" w:rsidRPr="00C429BB">
        <w:rPr>
          <w:bCs/>
          <w:i/>
          <w:iCs/>
          <w:lang w:val="da-DK"/>
        </w:rPr>
        <w:t>N. meningitidis</w:t>
      </w:r>
      <w:r w:rsidR="00473AE2">
        <w:rPr>
          <w:bCs/>
          <w:lang w:val="da-DK"/>
        </w:rPr>
        <w:t xml:space="preserve"> og</w:t>
      </w:r>
      <w:r w:rsidR="007D181E" w:rsidRPr="00C429BB">
        <w:rPr>
          <w:bCs/>
          <w:lang w:val="da-DK"/>
        </w:rPr>
        <w:t xml:space="preserve"> </w:t>
      </w:r>
      <w:r w:rsidR="00900355" w:rsidRPr="00C429BB">
        <w:rPr>
          <w:bCs/>
          <w:i/>
          <w:iCs/>
          <w:lang w:val="da-DK"/>
        </w:rPr>
        <w:t>S. pneumoniae</w:t>
      </w:r>
      <w:r w:rsidR="00900355" w:rsidRPr="00C429BB">
        <w:rPr>
          <w:bCs/>
          <w:lang w:val="da-DK"/>
        </w:rPr>
        <w:t xml:space="preserve"> for </w:t>
      </w:r>
      <w:r w:rsidRPr="00C429BB">
        <w:rPr>
          <w:bCs/>
          <w:lang w:val="da-DK"/>
        </w:rPr>
        <w:t xml:space="preserve">deres patienter, som får behandling med </w:t>
      </w:r>
      <w:r w:rsidR="005F1677" w:rsidRPr="00C429BB">
        <w:rPr>
          <w:bCs/>
          <w:lang w:val="da-DK"/>
        </w:rPr>
        <w:t>FABHALTA</w:t>
      </w:r>
      <w:r w:rsidR="00900355" w:rsidRPr="00C429BB">
        <w:rPr>
          <w:bCs/>
          <w:lang w:val="da-DK"/>
        </w:rPr>
        <w:t>, i</w:t>
      </w:r>
      <w:r w:rsidRPr="00C429BB">
        <w:rPr>
          <w:bCs/>
          <w:lang w:val="da-DK"/>
        </w:rPr>
        <w:t xml:space="preserve"> overensstemmelse med gældende nationale </w:t>
      </w:r>
      <w:r w:rsidR="00900355" w:rsidRPr="00C429BB">
        <w:rPr>
          <w:bCs/>
          <w:lang w:val="da-DK"/>
        </w:rPr>
        <w:t>vaccination</w:t>
      </w:r>
      <w:r w:rsidRPr="00C429BB">
        <w:rPr>
          <w:bCs/>
          <w:lang w:val="da-DK"/>
        </w:rPr>
        <w:t>sretningslinjer</w:t>
      </w:r>
      <w:r w:rsidR="00900355" w:rsidRPr="00C429BB">
        <w:rPr>
          <w:bCs/>
          <w:lang w:val="da-DK"/>
        </w:rPr>
        <w:t>.</w:t>
      </w:r>
    </w:p>
    <w:p w14:paraId="442D33A7" w14:textId="77777777" w:rsidR="00812D16" w:rsidRPr="00C429BB" w:rsidRDefault="00617FEB" w:rsidP="00DE7A1F">
      <w:pPr>
        <w:tabs>
          <w:tab w:val="clear" w:pos="567"/>
        </w:tabs>
        <w:spacing w:line="240" w:lineRule="auto"/>
        <w:rPr>
          <w:bCs/>
          <w:szCs w:val="22"/>
          <w:lang w:val="da-DK"/>
        </w:rPr>
      </w:pPr>
      <w:r w:rsidRPr="00C429BB">
        <w:rPr>
          <w:bCs/>
          <w:szCs w:val="22"/>
          <w:lang w:val="da-DK"/>
        </w:rPr>
        <w:br w:type="page"/>
      </w:r>
    </w:p>
    <w:p w14:paraId="15236470" w14:textId="77777777" w:rsidR="00812D16" w:rsidRPr="00C429BB" w:rsidRDefault="00812D16" w:rsidP="00DE7A1F">
      <w:pPr>
        <w:tabs>
          <w:tab w:val="clear" w:pos="567"/>
        </w:tabs>
        <w:spacing w:line="240" w:lineRule="auto"/>
        <w:rPr>
          <w:szCs w:val="22"/>
          <w:lang w:val="da-DK"/>
        </w:rPr>
      </w:pPr>
    </w:p>
    <w:p w14:paraId="09D0E8AB" w14:textId="77777777" w:rsidR="00812D16" w:rsidRPr="00C429BB" w:rsidRDefault="00812D16" w:rsidP="00DE7A1F">
      <w:pPr>
        <w:tabs>
          <w:tab w:val="clear" w:pos="567"/>
        </w:tabs>
        <w:spacing w:line="240" w:lineRule="auto"/>
        <w:rPr>
          <w:szCs w:val="22"/>
          <w:lang w:val="da-DK"/>
        </w:rPr>
      </w:pPr>
    </w:p>
    <w:p w14:paraId="2E7AA2A4" w14:textId="77777777" w:rsidR="00812D16" w:rsidRPr="00C429BB" w:rsidRDefault="00812D16" w:rsidP="00DE7A1F">
      <w:pPr>
        <w:tabs>
          <w:tab w:val="clear" w:pos="567"/>
        </w:tabs>
        <w:spacing w:line="240" w:lineRule="auto"/>
        <w:rPr>
          <w:szCs w:val="22"/>
          <w:lang w:val="da-DK"/>
        </w:rPr>
      </w:pPr>
    </w:p>
    <w:p w14:paraId="31BE4219" w14:textId="77777777" w:rsidR="00812D16" w:rsidRPr="00C429BB" w:rsidRDefault="00812D16" w:rsidP="00DE7A1F">
      <w:pPr>
        <w:tabs>
          <w:tab w:val="clear" w:pos="567"/>
        </w:tabs>
        <w:spacing w:line="240" w:lineRule="auto"/>
        <w:rPr>
          <w:szCs w:val="22"/>
          <w:lang w:val="da-DK"/>
        </w:rPr>
      </w:pPr>
    </w:p>
    <w:p w14:paraId="6AFA8EB9" w14:textId="77777777" w:rsidR="00812D16" w:rsidRPr="00C429BB" w:rsidRDefault="00812D16" w:rsidP="00DE7A1F">
      <w:pPr>
        <w:tabs>
          <w:tab w:val="clear" w:pos="567"/>
        </w:tabs>
        <w:spacing w:line="240" w:lineRule="auto"/>
        <w:rPr>
          <w:lang w:val="da-DK"/>
        </w:rPr>
      </w:pPr>
    </w:p>
    <w:p w14:paraId="294240A6" w14:textId="77777777" w:rsidR="00812D16" w:rsidRPr="00C429BB" w:rsidRDefault="00812D16" w:rsidP="00DE7A1F">
      <w:pPr>
        <w:tabs>
          <w:tab w:val="clear" w:pos="567"/>
        </w:tabs>
        <w:spacing w:line="240" w:lineRule="auto"/>
        <w:rPr>
          <w:lang w:val="da-DK"/>
        </w:rPr>
      </w:pPr>
    </w:p>
    <w:p w14:paraId="6DB6FA71" w14:textId="77777777" w:rsidR="00812D16" w:rsidRPr="00C429BB" w:rsidRDefault="00812D16" w:rsidP="00DE7A1F">
      <w:pPr>
        <w:tabs>
          <w:tab w:val="clear" w:pos="567"/>
        </w:tabs>
        <w:spacing w:line="240" w:lineRule="auto"/>
        <w:rPr>
          <w:lang w:val="da-DK"/>
        </w:rPr>
      </w:pPr>
    </w:p>
    <w:p w14:paraId="1FB2AE99" w14:textId="77777777" w:rsidR="00812D16" w:rsidRPr="00C429BB" w:rsidRDefault="00812D16" w:rsidP="00DE7A1F">
      <w:pPr>
        <w:tabs>
          <w:tab w:val="clear" w:pos="567"/>
        </w:tabs>
        <w:spacing w:line="240" w:lineRule="auto"/>
        <w:rPr>
          <w:lang w:val="da-DK"/>
        </w:rPr>
      </w:pPr>
    </w:p>
    <w:p w14:paraId="24E0ECA4" w14:textId="77777777" w:rsidR="00812D16" w:rsidRPr="00C429BB" w:rsidRDefault="00812D16" w:rsidP="00DE7A1F">
      <w:pPr>
        <w:tabs>
          <w:tab w:val="clear" w:pos="567"/>
        </w:tabs>
        <w:spacing w:line="240" w:lineRule="auto"/>
        <w:rPr>
          <w:lang w:val="da-DK"/>
        </w:rPr>
      </w:pPr>
    </w:p>
    <w:p w14:paraId="63E306E0" w14:textId="77777777" w:rsidR="00812D16" w:rsidRPr="00C429BB" w:rsidRDefault="00812D16" w:rsidP="00DE7A1F">
      <w:pPr>
        <w:tabs>
          <w:tab w:val="clear" w:pos="567"/>
        </w:tabs>
        <w:spacing w:line="240" w:lineRule="auto"/>
        <w:rPr>
          <w:szCs w:val="22"/>
          <w:lang w:val="da-DK"/>
        </w:rPr>
      </w:pPr>
    </w:p>
    <w:p w14:paraId="178B9B2A" w14:textId="77777777" w:rsidR="00812D16" w:rsidRPr="00C429BB" w:rsidRDefault="00812D16" w:rsidP="00DE7A1F">
      <w:pPr>
        <w:tabs>
          <w:tab w:val="clear" w:pos="567"/>
        </w:tabs>
        <w:spacing w:line="240" w:lineRule="auto"/>
        <w:rPr>
          <w:szCs w:val="22"/>
          <w:lang w:val="da-DK"/>
        </w:rPr>
      </w:pPr>
    </w:p>
    <w:p w14:paraId="61CC614A" w14:textId="77777777" w:rsidR="00812D16" w:rsidRPr="00C429BB" w:rsidRDefault="00812D16" w:rsidP="00DE7A1F">
      <w:pPr>
        <w:tabs>
          <w:tab w:val="clear" w:pos="567"/>
        </w:tabs>
        <w:spacing w:line="240" w:lineRule="auto"/>
        <w:rPr>
          <w:szCs w:val="22"/>
          <w:lang w:val="da-DK"/>
        </w:rPr>
      </w:pPr>
    </w:p>
    <w:p w14:paraId="78BD3536" w14:textId="77777777" w:rsidR="00812D16" w:rsidRPr="00C429BB" w:rsidRDefault="00812D16" w:rsidP="00DE7A1F">
      <w:pPr>
        <w:tabs>
          <w:tab w:val="clear" w:pos="567"/>
        </w:tabs>
        <w:spacing w:line="240" w:lineRule="auto"/>
        <w:rPr>
          <w:szCs w:val="22"/>
          <w:lang w:val="da-DK"/>
        </w:rPr>
      </w:pPr>
    </w:p>
    <w:p w14:paraId="0DAF56F3" w14:textId="77777777" w:rsidR="00812D16" w:rsidRPr="00C429BB" w:rsidRDefault="00812D16" w:rsidP="00DE7A1F">
      <w:pPr>
        <w:tabs>
          <w:tab w:val="clear" w:pos="567"/>
        </w:tabs>
        <w:spacing w:line="240" w:lineRule="auto"/>
        <w:rPr>
          <w:szCs w:val="22"/>
          <w:lang w:val="da-DK"/>
        </w:rPr>
      </w:pPr>
    </w:p>
    <w:p w14:paraId="1AA76559" w14:textId="77777777" w:rsidR="00812D16" w:rsidRPr="00C429BB" w:rsidRDefault="00812D16" w:rsidP="00DE7A1F">
      <w:pPr>
        <w:tabs>
          <w:tab w:val="clear" w:pos="567"/>
        </w:tabs>
        <w:spacing w:line="240" w:lineRule="auto"/>
        <w:rPr>
          <w:szCs w:val="22"/>
          <w:lang w:val="da-DK"/>
        </w:rPr>
      </w:pPr>
    </w:p>
    <w:p w14:paraId="22E7BC3C" w14:textId="77777777" w:rsidR="00812D16" w:rsidRPr="00C429BB" w:rsidRDefault="00812D16" w:rsidP="00DE7A1F">
      <w:pPr>
        <w:tabs>
          <w:tab w:val="clear" w:pos="567"/>
        </w:tabs>
        <w:spacing w:line="240" w:lineRule="auto"/>
        <w:rPr>
          <w:szCs w:val="22"/>
          <w:lang w:val="da-DK"/>
        </w:rPr>
      </w:pPr>
    </w:p>
    <w:p w14:paraId="2F2D066A" w14:textId="77777777" w:rsidR="00812D16" w:rsidRPr="00C429BB" w:rsidRDefault="00812D16" w:rsidP="00DE7A1F">
      <w:pPr>
        <w:tabs>
          <w:tab w:val="clear" w:pos="567"/>
        </w:tabs>
        <w:spacing w:line="240" w:lineRule="auto"/>
        <w:rPr>
          <w:bCs/>
          <w:szCs w:val="22"/>
          <w:lang w:val="da-DK"/>
        </w:rPr>
      </w:pPr>
    </w:p>
    <w:p w14:paraId="6D5BE852" w14:textId="77777777" w:rsidR="00812D16" w:rsidRPr="00C429BB" w:rsidRDefault="00812D16" w:rsidP="00DE7A1F">
      <w:pPr>
        <w:tabs>
          <w:tab w:val="clear" w:pos="567"/>
        </w:tabs>
        <w:spacing w:line="240" w:lineRule="auto"/>
        <w:rPr>
          <w:bCs/>
          <w:szCs w:val="22"/>
          <w:lang w:val="da-DK"/>
        </w:rPr>
      </w:pPr>
    </w:p>
    <w:p w14:paraId="79EC8D7E" w14:textId="77777777" w:rsidR="00812D16" w:rsidRPr="00C429BB" w:rsidRDefault="00812D16" w:rsidP="00DE7A1F">
      <w:pPr>
        <w:tabs>
          <w:tab w:val="clear" w:pos="567"/>
        </w:tabs>
        <w:spacing w:line="240" w:lineRule="auto"/>
        <w:rPr>
          <w:bCs/>
          <w:szCs w:val="22"/>
          <w:lang w:val="da-DK"/>
        </w:rPr>
      </w:pPr>
    </w:p>
    <w:p w14:paraId="02FD16C9" w14:textId="77777777" w:rsidR="00812D16" w:rsidRPr="00C429BB" w:rsidRDefault="00812D16" w:rsidP="00DE7A1F">
      <w:pPr>
        <w:tabs>
          <w:tab w:val="clear" w:pos="567"/>
        </w:tabs>
        <w:spacing w:line="240" w:lineRule="auto"/>
        <w:rPr>
          <w:bCs/>
          <w:szCs w:val="22"/>
          <w:lang w:val="da-DK"/>
        </w:rPr>
      </w:pPr>
    </w:p>
    <w:p w14:paraId="425FC1CF" w14:textId="77777777" w:rsidR="00812D16" w:rsidRPr="00C429BB" w:rsidRDefault="00812D16" w:rsidP="00DE7A1F">
      <w:pPr>
        <w:tabs>
          <w:tab w:val="clear" w:pos="567"/>
        </w:tabs>
        <w:spacing w:line="240" w:lineRule="auto"/>
        <w:rPr>
          <w:bCs/>
          <w:szCs w:val="22"/>
          <w:lang w:val="da-DK"/>
        </w:rPr>
      </w:pPr>
    </w:p>
    <w:p w14:paraId="6E9B0328" w14:textId="77777777" w:rsidR="00812D16" w:rsidRDefault="00812D16" w:rsidP="00DE7A1F">
      <w:pPr>
        <w:tabs>
          <w:tab w:val="clear" w:pos="567"/>
        </w:tabs>
        <w:spacing w:line="240" w:lineRule="auto"/>
        <w:rPr>
          <w:bCs/>
          <w:szCs w:val="22"/>
          <w:lang w:val="da-DK"/>
        </w:rPr>
      </w:pPr>
    </w:p>
    <w:p w14:paraId="7183D50A" w14:textId="77777777" w:rsidR="005F3964" w:rsidRPr="00C429BB" w:rsidRDefault="005F3964" w:rsidP="00DE7A1F">
      <w:pPr>
        <w:tabs>
          <w:tab w:val="clear" w:pos="567"/>
        </w:tabs>
        <w:spacing w:line="240" w:lineRule="auto"/>
        <w:rPr>
          <w:bCs/>
          <w:szCs w:val="22"/>
          <w:lang w:val="da-DK"/>
        </w:rPr>
      </w:pPr>
    </w:p>
    <w:p w14:paraId="4BD50805" w14:textId="2EE62B8E" w:rsidR="00812D16" w:rsidRPr="00C429BB" w:rsidRDefault="00BE6504" w:rsidP="00DE7A1F">
      <w:pPr>
        <w:tabs>
          <w:tab w:val="clear" w:pos="567"/>
        </w:tabs>
        <w:spacing w:line="240" w:lineRule="auto"/>
        <w:jc w:val="center"/>
        <w:rPr>
          <w:b/>
          <w:szCs w:val="22"/>
          <w:lang w:val="da-DK"/>
        </w:rPr>
      </w:pPr>
      <w:r w:rsidRPr="00C429BB">
        <w:rPr>
          <w:b/>
          <w:szCs w:val="22"/>
          <w:lang w:val="da-DK"/>
        </w:rPr>
        <w:t>BILAG </w:t>
      </w:r>
      <w:r w:rsidR="00617FEB" w:rsidRPr="00C429BB">
        <w:rPr>
          <w:b/>
          <w:szCs w:val="22"/>
          <w:lang w:val="da-DK"/>
        </w:rPr>
        <w:t>III</w:t>
      </w:r>
    </w:p>
    <w:p w14:paraId="46A196A3" w14:textId="77777777" w:rsidR="00812D16" w:rsidRPr="00EF51F8" w:rsidRDefault="00812D16" w:rsidP="00DE7A1F">
      <w:pPr>
        <w:tabs>
          <w:tab w:val="clear" w:pos="567"/>
        </w:tabs>
        <w:spacing w:line="240" w:lineRule="auto"/>
        <w:jc w:val="center"/>
        <w:rPr>
          <w:bCs/>
          <w:szCs w:val="22"/>
          <w:lang w:val="da-DK"/>
        </w:rPr>
      </w:pPr>
    </w:p>
    <w:p w14:paraId="401CB77E" w14:textId="02826868" w:rsidR="00812D16" w:rsidRPr="00C429BB" w:rsidRDefault="00BE6504" w:rsidP="00DE7A1F">
      <w:pPr>
        <w:tabs>
          <w:tab w:val="clear" w:pos="567"/>
        </w:tabs>
        <w:spacing w:line="240" w:lineRule="auto"/>
        <w:jc w:val="center"/>
        <w:rPr>
          <w:b/>
          <w:szCs w:val="22"/>
          <w:lang w:val="da-DK"/>
        </w:rPr>
      </w:pPr>
      <w:r w:rsidRPr="00C429BB">
        <w:rPr>
          <w:b/>
          <w:szCs w:val="22"/>
          <w:lang w:val="da-DK"/>
        </w:rPr>
        <w:t>ETIKETTERING OG INDLÆGSSEDDEL</w:t>
      </w:r>
    </w:p>
    <w:p w14:paraId="28B8332B" w14:textId="77777777" w:rsidR="000166C1" w:rsidRPr="00C429BB" w:rsidRDefault="00617FEB" w:rsidP="00DE7A1F">
      <w:pPr>
        <w:tabs>
          <w:tab w:val="clear" w:pos="567"/>
        </w:tabs>
        <w:spacing w:line="240" w:lineRule="auto"/>
        <w:rPr>
          <w:bCs/>
          <w:szCs w:val="22"/>
          <w:lang w:val="da-DK"/>
        </w:rPr>
      </w:pPr>
      <w:r w:rsidRPr="00C429BB">
        <w:rPr>
          <w:b/>
          <w:szCs w:val="22"/>
          <w:lang w:val="da-DK"/>
        </w:rPr>
        <w:br w:type="page"/>
      </w:r>
    </w:p>
    <w:p w14:paraId="3D8FBCA8" w14:textId="77777777" w:rsidR="000166C1" w:rsidRPr="00C429BB" w:rsidRDefault="000166C1" w:rsidP="00DE7A1F">
      <w:pPr>
        <w:tabs>
          <w:tab w:val="clear" w:pos="567"/>
        </w:tabs>
        <w:spacing w:line="240" w:lineRule="auto"/>
        <w:rPr>
          <w:bCs/>
          <w:szCs w:val="22"/>
          <w:lang w:val="da-DK"/>
        </w:rPr>
      </w:pPr>
    </w:p>
    <w:p w14:paraId="4E45502C" w14:textId="77777777" w:rsidR="000166C1" w:rsidRPr="00C429BB" w:rsidRDefault="000166C1" w:rsidP="00DE7A1F">
      <w:pPr>
        <w:tabs>
          <w:tab w:val="clear" w:pos="567"/>
        </w:tabs>
        <w:spacing w:line="240" w:lineRule="auto"/>
        <w:rPr>
          <w:bCs/>
          <w:szCs w:val="22"/>
          <w:lang w:val="da-DK"/>
        </w:rPr>
      </w:pPr>
    </w:p>
    <w:p w14:paraId="54218B57" w14:textId="77777777" w:rsidR="000166C1" w:rsidRPr="00C429BB" w:rsidRDefault="000166C1" w:rsidP="00DE7A1F">
      <w:pPr>
        <w:tabs>
          <w:tab w:val="clear" w:pos="567"/>
        </w:tabs>
        <w:spacing w:line="240" w:lineRule="auto"/>
        <w:rPr>
          <w:bCs/>
          <w:szCs w:val="22"/>
          <w:lang w:val="da-DK"/>
        </w:rPr>
      </w:pPr>
    </w:p>
    <w:p w14:paraId="25EB5CE7" w14:textId="77777777" w:rsidR="000166C1" w:rsidRPr="00C429BB" w:rsidRDefault="000166C1" w:rsidP="00DE7A1F">
      <w:pPr>
        <w:tabs>
          <w:tab w:val="clear" w:pos="567"/>
        </w:tabs>
        <w:spacing w:line="240" w:lineRule="auto"/>
        <w:rPr>
          <w:bCs/>
          <w:szCs w:val="22"/>
          <w:lang w:val="da-DK"/>
        </w:rPr>
      </w:pPr>
    </w:p>
    <w:p w14:paraId="5157CAA8" w14:textId="77777777" w:rsidR="000166C1" w:rsidRPr="00C429BB" w:rsidRDefault="000166C1" w:rsidP="00DE7A1F">
      <w:pPr>
        <w:tabs>
          <w:tab w:val="clear" w:pos="567"/>
        </w:tabs>
        <w:spacing w:line="240" w:lineRule="auto"/>
        <w:rPr>
          <w:bCs/>
          <w:szCs w:val="22"/>
          <w:lang w:val="da-DK"/>
        </w:rPr>
      </w:pPr>
    </w:p>
    <w:p w14:paraId="30066679" w14:textId="77777777" w:rsidR="000166C1" w:rsidRPr="00C429BB" w:rsidRDefault="000166C1" w:rsidP="00DE7A1F">
      <w:pPr>
        <w:tabs>
          <w:tab w:val="clear" w:pos="567"/>
        </w:tabs>
        <w:spacing w:line="240" w:lineRule="auto"/>
        <w:rPr>
          <w:bCs/>
          <w:szCs w:val="22"/>
          <w:lang w:val="da-DK"/>
        </w:rPr>
      </w:pPr>
    </w:p>
    <w:p w14:paraId="009608D4" w14:textId="77777777" w:rsidR="000166C1" w:rsidRPr="00C429BB" w:rsidRDefault="000166C1" w:rsidP="00DE7A1F">
      <w:pPr>
        <w:tabs>
          <w:tab w:val="clear" w:pos="567"/>
        </w:tabs>
        <w:spacing w:line="240" w:lineRule="auto"/>
        <w:rPr>
          <w:bCs/>
          <w:szCs w:val="22"/>
          <w:lang w:val="da-DK"/>
        </w:rPr>
      </w:pPr>
    </w:p>
    <w:p w14:paraId="16DD4A77" w14:textId="77777777" w:rsidR="000166C1" w:rsidRPr="00C429BB" w:rsidRDefault="000166C1" w:rsidP="00DE7A1F">
      <w:pPr>
        <w:tabs>
          <w:tab w:val="clear" w:pos="567"/>
        </w:tabs>
        <w:spacing w:line="240" w:lineRule="auto"/>
        <w:rPr>
          <w:bCs/>
          <w:szCs w:val="22"/>
          <w:lang w:val="da-DK"/>
        </w:rPr>
      </w:pPr>
    </w:p>
    <w:p w14:paraId="427E7978" w14:textId="77777777" w:rsidR="000166C1" w:rsidRPr="00C429BB" w:rsidRDefault="000166C1" w:rsidP="00DE7A1F">
      <w:pPr>
        <w:tabs>
          <w:tab w:val="clear" w:pos="567"/>
        </w:tabs>
        <w:spacing w:line="240" w:lineRule="auto"/>
        <w:rPr>
          <w:bCs/>
          <w:szCs w:val="22"/>
          <w:lang w:val="da-DK"/>
        </w:rPr>
      </w:pPr>
    </w:p>
    <w:p w14:paraId="0906C574" w14:textId="77777777" w:rsidR="000166C1" w:rsidRPr="00C429BB" w:rsidRDefault="000166C1" w:rsidP="00DE7A1F">
      <w:pPr>
        <w:tabs>
          <w:tab w:val="clear" w:pos="567"/>
        </w:tabs>
        <w:spacing w:line="240" w:lineRule="auto"/>
        <w:rPr>
          <w:bCs/>
          <w:szCs w:val="22"/>
          <w:lang w:val="da-DK"/>
        </w:rPr>
      </w:pPr>
    </w:p>
    <w:p w14:paraId="63D1AEA2" w14:textId="77777777" w:rsidR="000166C1" w:rsidRPr="00C429BB" w:rsidRDefault="000166C1" w:rsidP="00DE7A1F">
      <w:pPr>
        <w:tabs>
          <w:tab w:val="clear" w:pos="567"/>
        </w:tabs>
        <w:spacing w:line="240" w:lineRule="auto"/>
        <w:rPr>
          <w:bCs/>
          <w:szCs w:val="22"/>
          <w:lang w:val="da-DK"/>
        </w:rPr>
      </w:pPr>
    </w:p>
    <w:p w14:paraId="7E255F3B" w14:textId="77777777" w:rsidR="000166C1" w:rsidRPr="00C429BB" w:rsidRDefault="000166C1" w:rsidP="00DE7A1F">
      <w:pPr>
        <w:tabs>
          <w:tab w:val="clear" w:pos="567"/>
        </w:tabs>
        <w:spacing w:line="240" w:lineRule="auto"/>
        <w:rPr>
          <w:bCs/>
          <w:szCs w:val="22"/>
          <w:lang w:val="da-DK"/>
        </w:rPr>
      </w:pPr>
    </w:p>
    <w:p w14:paraId="7AC3473A" w14:textId="77777777" w:rsidR="000166C1" w:rsidRPr="00C429BB" w:rsidRDefault="000166C1" w:rsidP="00DE7A1F">
      <w:pPr>
        <w:tabs>
          <w:tab w:val="clear" w:pos="567"/>
        </w:tabs>
        <w:spacing w:line="240" w:lineRule="auto"/>
        <w:rPr>
          <w:bCs/>
          <w:szCs w:val="22"/>
          <w:lang w:val="da-DK"/>
        </w:rPr>
      </w:pPr>
    </w:p>
    <w:p w14:paraId="30907262" w14:textId="77777777" w:rsidR="000166C1" w:rsidRPr="00C429BB" w:rsidRDefault="000166C1" w:rsidP="00DE7A1F">
      <w:pPr>
        <w:tabs>
          <w:tab w:val="clear" w:pos="567"/>
        </w:tabs>
        <w:spacing w:line="240" w:lineRule="auto"/>
        <w:rPr>
          <w:bCs/>
          <w:szCs w:val="22"/>
          <w:lang w:val="da-DK"/>
        </w:rPr>
      </w:pPr>
    </w:p>
    <w:p w14:paraId="3080EC40" w14:textId="77777777" w:rsidR="000166C1" w:rsidRPr="00C429BB" w:rsidRDefault="000166C1" w:rsidP="00DE7A1F">
      <w:pPr>
        <w:tabs>
          <w:tab w:val="clear" w:pos="567"/>
        </w:tabs>
        <w:spacing w:line="240" w:lineRule="auto"/>
        <w:rPr>
          <w:bCs/>
          <w:szCs w:val="22"/>
          <w:lang w:val="da-DK"/>
        </w:rPr>
      </w:pPr>
    </w:p>
    <w:p w14:paraId="5CF41423" w14:textId="77777777" w:rsidR="000166C1" w:rsidRPr="00C429BB" w:rsidRDefault="000166C1" w:rsidP="00DE7A1F">
      <w:pPr>
        <w:tabs>
          <w:tab w:val="clear" w:pos="567"/>
        </w:tabs>
        <w:spacing w:line="240" w:lineRule="auto"/>
        <w:rPr>
          <w:bCs/>
          <w:szCs w:val="22"/>
          <w:lang w:val="da-DK"/>
        </w:rPr>
      </w:pPr>
    </w:p>
    <w:p w14:paraId="1AB56818" w14:textId="77777777" w:rsidR="000166C1" w:rsidRPr="00C429BB" w:rsidRDefault="000166C1" w:rsidP="00DE7A1F">
      <w:pPr>
        <w:tabs>
          <w:tab w:val="clear" w:pos="567"/>
        </w:tabs>
        <w:spacing w:line="240" w:lineRule="auto"/>
        <w:rPr>
          <w:bCs/>
          <w:szCs w:val="22"/>
          <w:lang w:val="da-DK"/>
        </w:rPr>
      </w:pPr>
    </w:p>
    <w:p w14:paraId="3C673158" w14:textId="77777777" w:rsidR="000166C1" w:rsidRPr="00C429BB" w:rsidRDefault="000166C1" w:rsidP="00DE7A1F">
      <w:pPr>
        <w:tabs>
          <w:tab w:val="clear" w:pos="567"/>
        </w:tabs>
        <w:spacing w:line="240" w:lineRule="auto"/>
        <w:rPr>
          <w:bCs/>
          <w:szCs w:val="22"/>
          <w:lang w:val="da-DK"/>
        </w:rPr>
      </w:pPr>
    </w:p>
    <w:p w14:paraId="5DDCC187" w14:textId="77777777" w:rsidR="00B64B2F" w:rsidRDefault="00B64B2F" w:rsidP="00DE7A1F">
      <w:pPr>
        <w:tabs>
          <w:tab w:val="clear" w:pos="567"/>
        </w:tabs>
        <w:spacing w:line="240" w:lineRule="auto"/>
        <w:rPr>
          <w:bCs/>
          <w:szCs w:val="22"/>
          <w:lang w:val="da-DK"/>
        </w:rPr>
      </w:pPr>
    </w:p>
    <w:p w14:paraId="3274178E" w14:textId="77777777" w:rsidR="005F3964" w:rsidRPr="00C429BB" w:rsidRDefault="005F3964" w:rsidP="00DE7A1F">
      <w:pPr>
        <w:tabs>
          <w:tab w:val="clear" w:pos="567"/>
        </w:tabs>
        <w:spacing w:line="240" w:lineRule="auto"/>
        <w:rPr>
          <w:bCs/>
          <w:szCs w:val="22"/>
          <w:lang w:val="da-DK"/>
        </w:rPr>
      </w:pPr>
    </w:p>
    <w:p w14:paraId="78F93999" w14:textId="77777777" w:rsidR="00B64B2F" w:rsidRPr="00C429BB" w:rsidRDefault="00B64B2F" w:rsidP="00DE7A1F">
      <w:pPr>
        <w:tabs>
          <w:tab w:val="clear" w:pos="567"/>
        </w:tabs>
        <w:spacing w:line="240" w:lineRule="auto"/>
        <w:rPr>
          <w:bCs/>
          <w:szCs w:val="22"/>
          <w:lang w:val="da-DK"/>
        </w:rPr>
      </w:pPr>
    </w:p>
    <w:p w14:paraId="0C238F75" w14:textId="77777777" w:rsidR="00B64B2F" w:rsidRPr="00C429BB" w:rsidRDefault="00B64B2F" w:rsidP="00DE7A1F">
      <w:pPr>
        <w:tabs>
          <w:tab w:val="clear" w:pos="567"/>
        </w:tabs>
        <w:spacing w:line="240" w:lineRule="auto"/>
        <w:rPr>
          <w:bCs/>
          <w:szCs w:val="22"/>
          <w:lang w:val="da-DK"/>
        </w:rPr>
      </w:pPr>
    </w:p>
    <w:p w14:paraId="4B432C22" w14:textId="77777777" w:rsidR="00B64B2F" w:rsidRPr="00C429BB" w:rsidRDefault="00B64B2F" w:rsidP="00DE7A1F">
      <w:pPr>
        <w:tabs>
          <w:tab w:val="clear" w:pos="567"/>
        </w:tabs>
        <w:spacing w:line="240" w:lineRule="auto"/>
        <w:rPr>
          <w:bCs/>
          <w:szCs w:val="22"/>
          <w:lang w:val="da-DK"/>
        </w:rPr>
      </w:pPr>
    </w:p>
    <w:p w14:paraId="6B00E9C4" w14:textId="2567113B" w:rsidR="00812D16" w:rsidRPr="00C429BB" w:rsidRDefault="00617FEB" w:rsidP="00DE7A1F">
      <w:pPr>
        <w:tabs>
          <w:tab w:val="clear" w:pos="567"/>
        </w:tabs>
        <w:spacing w:line="240" w:lineRule="auto"/>
        <w:jc w:val="center"/>
        <w:outlineLvl w:val="0"/>
        <w:rPr>
          <w:szCs w:val="22"/>
          <w:lang w:val="da-DK"/>
        </w:rPr>
      </w:pPr>
      <w:r w:rsidRPr="00C429BB">
        <w:rPr>
          <w:b/>
          <w:szCs w:val="22"/>
          <w:lang w:val="da-DK"/>
        </w:rPr>
        <w:t xml:space="preserve">A. </w:t>
      </w:r>
      <w:r w:rsidR="00BE6504" w:rsidRPr="00C429BB">
        <w:rPr>
          <w:b/>
          <w:szCs w:val="22"/>
          <w:lang w:val="da-DK"/>
        </w:rPr>
        <w:t>ETIKETTERING</w:t>
      </w:r>
    </w:p>
    <w:p w14:paraId="1D15071B" w14:textId="77777777" w:rsidR="00812D16" w:rsidRPr="00C429BB" w:rsidRDefault="00617FEB" w:rsidP="00DE7A1F">
      <w:pPr>
        <w:shd w:val="clear" w:color="auto" w:fill="FFFFFF"/>
        <w:tabs>
          <w:tab w:val="clear" w:pos="567"/>
        </w:tabs>
        <w:spacing w:line="240" w:lineRule="auto"/>
        <w:rPr>
          <w:szCs w:val="22"/>
          <w:lang w:val="da-DK"/>
        </w:rPr>
      </w:pPr>
      <w:r w:rsidRPr="00C429BB">
        <w:rPr>
          <w:szCs w:val="22"/>
          <w:lang w:val="da-DK"/>
        </w:rPr>
        <w:br w:type="page"/>
      </w:r>
    </w:p>
    <w:p w14:paraId="6A503942" w14:textId="77777777" w:rsidR="00671C1E" w:rsidRPr="00C429BB" w:rsidRDefault="00671C1E" w:rsidP="00DE7A1F">
      <w:pPr>
        <w:spacing w:line="240" w:lineRule="auto"/>
        <w:rPr>
          <w:szCs w:val="22"/>
          <w:lang w:val="da-DK"/>
        </w:rPr>
      </w:pPr>
    </w:p>
    <w:p w14:paraId="22B18F4A" w14:textId="54A68636" w:rsidR="00671C1E" w:rsidRPr="00C429BB" w:rsidRDefault="002616E7" w:rsidP="00DE7A1F">
      <w:pPr>
        <w:pBdr>
          <w:top w:val="single" w:sz="4" w:space="1" w:color="auto"/>
          <w:left w:val="single" w:sz="4" w:space="4" w:color="auto"/>
          <w:bottom w:val="single" w:sz="4" w:space="1" w:color="auto"/>
          <w:right w:val="single" w:sz="4" w:space="4" w:color="auto"/>
        </w:pBdr>
        <w:spacing w:line="240" w:lineRule="auto"/>
        <w:rPr>
          <w:b/>
          <w:szCs w:val="22"/>
          <w:lang w:val="da-DK"/>
        </w:rPr>
      </w:pPr>
      <w:r w:rsidRPr="00C429BB">
        <w:rPr>
          <w:b/>
          <w:szCs w:val="22"/>
          <w:lang w:val="da-DK"/>
        </w:rPr>
        <w:t>MÆRKNING, DER SKAL ANFØRES PÅ DEN YDRE EMBALLAGE</w:t>
      </w:r>
    </w:p>
    <w:p w14:paraId="10D2DC75" w14:textId="77777777"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bCs/>
          <w:szCs w:val="22"/>
          <w:lang w:val="da-DK"/>
        </w:rPr>
      </w:pPr>
    </w:p>
    <w:p w14:paraId="04602E6D" w14:textId="161A00C9" w:rsidR="00671C1E" w:rsidRPr="00C429BB" w:rsidRDefault="002616E7" w:rsidP="00DE7A1F">
      <w:pPr>
        <w:pBdr>
          <w:top w:val="single" w:sz="4" w:space="1" w:color="auto"/>
          <w:left w:val="single" w:sz="4" w:space="4" w:color="auto"/>
          <w:bottom w:val="single" w:sz="4" w:space="1" w:color="auto"/>
          <w:right w:val="single" w:sz="4" w:space="4" w:color="auto"/>
        </w:pBdr>
        <w:spacing w:line="240" w:lineRule="auto"/>
        <w:rPr>
          <w:bCs/>
          <w:szCs w:val="22"/>
          <w:lang w:val="da-DK"/>
        </w:rPr>
      </w:pPr>
      <w:r w:rsidRPr="00C429BB">
        <w:rPr>
          <w:b/>
          <w:szCs w:val="22"/>
          <w:lang w:val="da-DK"/>
        </w:rPr>
        <w:t>YDERKARTON</w:t>
      </w:r>
      <w:r w:rsidR="00796522">
        <w:rPr>
          <w:b/>
          <w:szCs w:val="22"/>
          <w:lang w:val="da-DK"/>
        </w:rPr>
        <w:t xml:space="preserve"> </w:t>
      </w:r>
      <w:r w:rsidR="00796522" w:rsidRPr="00C429BB">
        <w:rPr>
          <w:b/>
          <w:szCs w:val="22"/>
          <w:lang w:val="da-DK"/>
        </w:rPr>
        <w:t>TIL PAKNING MED 28 HÅRDE KAPSLER</w:t>
      </w:r>
    </w:p>
    <w:p w14:paraId="78E1CEBB" w14:textId="77777777" w:rsidR="00671C1E" w:rsidRPr="00C429BB" w:rsidRDefault="00671C1E" w:rsidP="00DE7A1F">
      <w:pPr>
        <w:spacing w:line="240" w:lineRule="auto"/>
        <w:rPr>
          <w:szCs w:val="22"/>
          <w:lang w:val="da-DK"/>
        </w:rPr>
      </w:pPr>
    </w:p>
    <w:p w14:paraId="09C4D28C" w14:textId="77777777" w:rsidR="00671C1E" w:rsidRPr="00C429BB" w:rsidRDefault="00671C1E" w:rsidP="00DE7A1F">
      <w:pPr>
        <w:spacing w:line="240" w:lineRule="auto"/>
        <w:rPr>
          <w:szCs w:val="22"/>
          <w:lang w:val="da-DK"/>
        </w:rPr>
      </w:pPr>
    </w:p>
    <w:p w14:paraId="5ECE0D04" w14:textId="367196EB"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1.</w:t>
      </w:r>
      <w:r w:rsidRPr="00C429BB">
        <w:rPr>
          <w:b/>
          <w:szCs w:val="22"/>
          <w:lang w:val="da-DK"/>
        </w:rPr>
        <w:tab/>
      </w:r>
      <w:r w:rsidR="002616E7" w:rsidRPr="00C429BB">
        <w:rPr>
          <w:b/>
          <w:szCs w:val="22"/>
          <w:lang w:val="da-DK"/>
        </w:rPr>
        <w:t>LÆGEMIDLETS NAVN</w:t>
      </w:r>
    </w:p>
    <w:p w14:paraId="21D62939" w14:textId="77777777" w:rsidR="00671C1E" w:rsidRPr="00C429BB" w:rsidRDefault="00671C1E" w:rsidP="00DE7A1F">
      <w:pPr>
        <w:spacing w:line="240" w:lineRule="auto"/>
        <w:rPr>
          <w:szCs w:val="22"/>
          <w:lang w:val="da-DK"/>
        </w:rPr>
      </w:pPr>
    </w:p>
    <w:p w14:paraId="2FF83039" w14:textId="18D4E9AC" w:rsidR="00671C1E" w:rsidRPr="00C429BB" w:rsidRDefault="005F1677" w:rsidP="00DE7A1F">
      <w:pPr>
        <w:spacing w:line="240" w:lineRule="auto"/>
        <w:rPr>
          <w:szCs w:val="22"/>
          <w:lang w:val="da-DK"/>
        </w:rPr>
      </w:pPr>
      <w:r w:rsidRPr="00C429BB">
        <w:rPr>
          <w:szCs w:val="22"/>
          <w:lang w:val="da-DK"/>
        </w:rPr>
        <w:t>FABHALTA</w:t>
      </w:r>
      <w:r w:rsidR="00BE24D4" w:rsidRPr="00C429BB">
        <w:rPr>
          <w:szCs w:val="22"/>
          <w:lang w:val="da-DK"/>
        </w:rPr>
        <w:t xml:space="preserve"> </w:t>
      </w:r>
      <w:r w:rsidR="00671C1E" w:rsidRPr="00C429BB">
        <w:rPr>
          <w:szCs w:val="22"/>
          <w:lang w:val="da-DK"/>
        </w:rPr>
        <w:t>200 mg h</w:t>
      </w:r>
      <w:r w:rsidR="002616E7" w:rsidRPr="00C429BB">
        <w:rPr>
          <w:szCs w:val="22"/>
          <w:lang w:val="da-DK"/>
        </w:rPr>
        <w:t>årde kapsler</w:t>
      </w:r>
    </w:p>
    <w:p w14:paraId="5F5EBD3E" w14:textId="77777777" w:rsidR="00671C1E" w:rsidRPr="00C429BB" w:rsidRDefault="00671C1E" w:rsidP="00DE7A1F">
      <w:pPr>
        <w:spacing w:line="240" w:lineRule="auto"/>
        <w:rPr>
          <w:bCs/>
          <w:szCs w:val="22"/>
          <w:lang w:val="da-DK"/>
        </w:rPr>
      </w:pPr>
      <w:r w:rsidRPr="00C429BB">
        <w:rPr>
          <w:szCs w:val="22"/>
          <w:lang w:val="da-DK"/>
        </w:rPr>
        <w:t>iptacopan</w:t>
      </w:r>
    </w:p>
    <w:p w14:paraId="508ED8C0" w14:textId="77777777" w:rsidR="00671C1E" w:rsidRPr="00C429BB" w:rsidRDefault="00671C1E" w:rsidP="00DE7A1F">
      <w:pPr>
        <w:spacing w:line="240" w:lineRule="auto"/>
        <w:rPr>
          <w:szCs w:val="22"/>
          <w:lang w:val="da-DK"/>
        </w:rPr>
      </w:pPr>
    </w:p>
    <w:p w14:paraId="131E26CD" w14:textId="77777777" w:rsidR="00671C1E" w:rsidRPr="00C429BB" w:rsidRDefault="00671C1E" w:rsidP="00DE7A1F">
      <w:pPr>
        <w:spacing w:line="240" w:lineRule="auto"/>
        <w:rPr>
          <w:szCs w:val="22"/>
          <w:lang w:val="da-DK"/>
        </w:rPr>
      </w:pPr>
    </w:p>
    <w:p w14:paraId="06C35347" w14:textId="270ABDE3"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bCs/>
          <w:szCs w:val="22"/>
          <w:lang w:val="da-DK"/>
        </w:rPr>
      </w:pPr>
      <w:r w:rsidRPr="00C429BB">
        <w:rPr>
          <w:b/>
          <w:szCs w:val="22"/>
          <w:lang w:val="da-DK"/>
        </w:rPr>
        <w:t>2.</w:t>
      </w:r>
      <w:r w:rsidRPr="00C429BB">
        <w:rPr>
          <w:b/>
          <w:szCs w:val="22"/>
          <w:lang w:val="da-DK"/>
        </w:rPr>
        <w:tab/>
      </w:r>
      <w:r w:rsidR="002616E7" w:rsidRPr="00C429BB">
        <w:rPr>
          <w:b/>
          <w:szCs w:val="22"/>
          <w:lang w:val="da-DK"/>
        </w:rPr>
        <w:t>ANGIVELSE AF AKTIVT STOF/AKTIVE STOFFER</w:t>
      </w:r>
    </w:p>
    <w:p w14:paraId="0E5E853E" w14:textId="77777777" w:rsidR="00671C1E" w:rsidRPr="00C429BB" w:rsidRDefault="00671C1E" w:rsidP="00DE7A1F">
      <w:pPr>
        <w:spacing w:line="240" w:lineRule="auto"/>
        <w:rPr>
          <w:szCs w:val="22"/>
          <w:lang w:val="da-DK"/>
        </w:rPr>
      </w:pPr>
    </w:p>
    <w:p w14:paraId="5B2A42B6" w14:textId="559B79F8" w:rsidR="00671C1E" w:rsidRPr="00C429BB" w:rsidRDefault="00793638" w:rsidP="00DE7A1F">
      <w:pPr>
        <w:spacing w:line="240" w:lineRule="auto"/>
        <w:rPr>
          <w:szCs w:val="22"/>
          <w:lang w:val="da-DK"/>
        </w:rPr>
      </w:pPr>
      <w:r w:rsidRPr="00C429BB">
        <w:rPr>
          <w:szCs w:val="22"/>
          <w:lang w:val="da-DK"/>
        </w:rPr>
        <w:t xml:space="preserve">Hver kapsel indeholder </w:t>
      </w:r>
      <w:r w:rsidR="00457C94" w:rsidRPr="00C429BB">
        <w:rPr>
          <w:szCs w:val="22"/>
          <w:lang w:val="da-DK"/>
        </w:rPr>
        <w:t>iptacopanhydrochloridmonohydrat</w:t>
      </w:r>
      <w:r w:rsidRPr="00C429BB">
        <w:rPr>
          <w:szCs w:val="22"/>
          <w:lang w:val="da-DK"/>
        </w:rPr>
        <w:t xml:space="preserve"> svarende til</w:t>
      </w:r>
      <w:r w:rsidR="00457C94" w:rsidRPr="00C429BB">
        <w:rPr>
          <w:szCs w:val="22"/>
          <w:lang w:val="da-DK"/>
        </w:rPr>
        <w:t xml:space="preserve"> </w:t>
      </w:r>
      <w:r w:rsidR="00671C1E" w:rsidRPr="00C429BB">
        <w:rPr>
          <w:szCs w:val="22"/>
          <w:lang w:val="da-DK"/>
        </w:rPr>
        <w:t>200 mg iptacopan.</w:t>
      </w:r>
    </w:p>
    <w:p w14:paraId="7F4E19E1" w14:textId="77777777" w:rsidR="00671C1E" w:rsidRPr="00C429BB" w:rsidRDefault="00671C1E" w:rsidP="00DE7A1F">
      <w:pPr>
        <w:spacing w:line="240" w:lineRule="auto"/>
        <w:rPr>
          <w:szCs w:val="22"/>
          <w:lang w:val="da-DK"/>
        </w:rPr>
      </w:pPr>
    </w:p>
    <w:p w14:paraId="7243BDCD" w14:textId="77777777" w:rsidR="00671C1E" w:rsidRPr="00C429BB" w:rsidRDefault="00671C1E" w:rsidP="00DE7A1F">
      <w:pPr>
        <w:spacing w:line="240" w:lineRule="auto"/>
        <w:rPr>
          <w:szCs w:val="22"/>
          <w:lang w:val="da-DK"/>
        </w:rPr>
      </w:pPr>
    </w:p>
    <w:p w14:paraId="2BD5656C" w14:textId="1A64A22E"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3.</w:t>
      </w:r>
      <w:r w:rsidRPr="00C429BB">
        <w:rPr>
          <w:b/>
          <w:szCs w:val="22"/>
          <w:lang w:val="da-DK"/>
        </w:rPr>
        <w:tab/>
        <w:t>LIST</w:t>
      </w:r>
      <w:r w:rsidR="002616E7" w:rsidRPr="00C429BB">
        <w:rPr>
          <w:b/>
          <w:szCs w:val="22"/>
          <w:lang w:val="da-DK"/>
        </w:rPr>
        <w:t>E OVER HJÆLPESTOFFER</w:t>
      </w:r>
    </w:p>
    <w:p w14:paraId="34A0B521" w14:textId="77777777" w:rsidR="00671C1E" w:rsidRPr="00C429BB" w:rsidRDefault="00671C1E" w:rsidP="00DE7A1F">
      <w:pPr>
        <w:spacing w:line="240" w:lineRule="auto"/>
        <w:rPr>
          <w:szCs w:val="22"/>
          <w:lang w:val="da-DK"/>
        </w:rPr>
      </w:pPr>
    </w:p>
    <w:p w14:paraId="1451851D" w14:textId="77777777" w:rsidR="00671C1E" w:rsidRPr="00C429BB" w:rsidRDefault="00671C1E" w:rsidP="00DE7A1F">
      <w:pPr>
        <w:spacing w:line="240" w:lineRule="auto"/>
        <w:rPr>
          <w:szCs w:val="22"/>
          <w:lang w:val="da-DK"/>
        </w:rPr>
      </w:pPr>
    </w:p>
    <w:p w14:paraId="166C6003" w14:textId="713B8EA7"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4.</w:t>
      </w:r>
      <w:r w:rsidRPr="00C429BB">
        <w:rPr>
          <w:b/>
          <w:szCs w:val="22"/>
          <w:lang w:val="da-DK"/>
        </w:rPr>
        <w:tab/>
      </w:r>
      <w:r w:rsidR="002616E7" w:rsidRPr="00C429BB">
        <w:rPr>
          <w:b/>
          <w:szCs w:val="22"/>
          <w:lang w:val="da-DK"/>
        </w:rPr>
        <w:t>LÆGEMIDDELFORM OG INDHOLD (PAKNINGSSTØRRELSE)</w:t>
      </w:r>
    </w:p>
    <w:p w14:paraId="56AC0896" w14:textId="77777777" w:rsidR="00671C1E" w:rsidRPr="00C429BB" w:rsidRDefault="00671C1E" w:rsidP="00DE7A1F">
      <w:pPr>
        <w:spacing w:line="240" w:lineRule="auto"/>
        <w:rPr>
          <w:szCs w:val="22"/>
          <w:lang w:val="da-DK"/>
        </w:rPr>
      </w:pPr>
    </w:p>
    <w:p w14:paraId="20D256DC" w14:textId="770A73AC" w:rsidR="00671C1E" w:rsidRPr="00C429BB" w:rsidRDefault="00E66AA1" w:rsidP="00DE7A1F">
      <w:pPr>
        <w:spacing w:line="240" w:lineRule="auto"/>
        <w:rPr>
          <w:szCs w:val="22"/>
          <w:lang w:val="da-DK"/>
        </w:rPr>
      </w:pPr>
      <w:r w:rsidRPr="00C429BB">
        <w:rPr>
          <w:szCs w:val="22"/>
          <w:shd w:val="pct15" w:color="auto" w:fill="auto"/>
          <w:lang w:val="da-DK"/>
        </w:rPr>
        <w:t>H</w:t>
      </w:r>
      <w:r w:rsidR="00793638" w:rsidRPr="00C429BB">
        <w:rPr>
          <w:szCs w:val="22"/>
          <w:shd w:val="pct15" w:color="auto" w:fill="auto"/>
          <w:lang w:val="da-DK"/>
        </w:rPr>
        <w:t>ård kapsel</w:t>
      </w:r>
    </w:p>
    <w:p w14:paraId="405AECC5" w14:textId="77777777" w:rsidR="00671C1E" w:rsidRPr="00C429BB" w:rsidRDefault="00671C1E" w:rsidP="00DE7A1F">
      <w:pPr>
        <w:spacing w:line="240" w:lineRule="auto"/>
        <w:rPr>
          <w:szCs w:val="22"/>
          <w:lang w:val="da-DK"/>
        </w:rPr>
      </w:pPr>
    </w:p>
    <w:p w14:paraId="4D31BBDC" w14:textId="60EDE697" w:rsidR="0076507C" w:rsidRPr="00C429BB" w:rsidRDefault="0076507C" w:rsidP="00DE7A1F">
      <w:pPr>
        <w:spacing w:line="240" w:lineRule="auto"/>
        <w:rPr>
          <w:szCs w:val="22"/>
          <w:lang w:val="da-DK"/>
        </w:rPr>
      </w:pPr>
      <w:r w:rsidRPr="00C429BB">
        <w:rPr>
          <w:szCs w:val="22"/>
          <w:lang w:val="da-DK"/>
        </w:rPr>
        <w:t>28 </w:t>
      </w:r>
      <w:r w:rsidR="00793638" w:rsidRPr="00C429BB">
        <w:rPr>
          <w:szCs w:val="22"/>
          <w:lang w:val="da-DK"/>
        </w:rPr>
        <w:t>kapsler</w:t>
      </w:r>
    </w:p>
    <w:p w14:paraId="7F00B909" w14:textId="77777777" w:rsidR="00671C1E" w:rsidRPr="00C429BB" w:rsidRDefault="00671C1E" w:rsidP="00DE7A1F">
      <w:pPr>
        <w:spacing w:line="240" w:lineRule="auto"/>
        <w:rPr>
          <w:szCs w:val="22"/>
          <w:lang w:val="da-DK"/>
        </w:rPr>
      </w:pPr>
    </w:p>
    <w:p w14:paraId="59C793DE" w14:textId="77777777" w:rsidR="00671C1E" w:rsidRPr="00C429BB" w:rsidRDefault="00671C1E" w:rsidP="00DE7A1F">
      <w:pPr>
        <w:spacing w:line="240" w:lineRule="auto"/>
        <w:rPr>
          <w:szCs w:val="22"/>
          <w:lang w:val="da-DK"/>
        </w:rPr>
      </w:pPr>
    </w:p>
    <w:p w14:paraId="58808064" w14:textId="6A5A6CF2"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5.</w:t>
      </w:r>
      <w:r w:rsidRPr="00C429BB">
        <w:rPr>
          <w:b/>
          <w:szCs w:val="22"/>
          <w:lang w:val="da-DK"/>
        </w:rPr>
        <w:tab/>
      </w:r>
      <w:r w:rsidR="002616E7" w:rsidRPr="00C429BB">
        <w:rPr>
          <w:b/>
          <w:szCs w:val="22"/>
          <w:lang w:val="da-DK"/>
        </w:rPr>
        <w:t>ANVENDELSESM</w:t>
      </w:r>
      <w:r w:rsidR="00270D83">
        <w:rPr>
          <w:b/>
          <w:szCs w:val="22"/>
          <w:lang w:val="da-DK"/>
        </w:rPr>
        <w:t>ÅDE</w:t>
      </w:r>
      <w:r w:rsidR="002616E7" w:rsidRPr="00C429BB">
        <w:rPr>
          <w:b/>
          <w:szCs w:val="22"/>
          <w:lang w:val="da-DK"/>
        </w:rPr>
        <w:t xml:space="preserve"> OG </w:t>
      </w:r>
      <w:r w:rsidRPr="00C429BB">
        <w:rPr>
          <w:b/>
          <w:szCs w:val="22"/>
          <w:lang w:val="da-DK"/>
        </w:rPr>
        <w:t>ADMINISTRATION</w:t>
      </w:r>
      <w:r w:rsidR="002616E7" w:rsidRPr="00C429BB">
        <w:rPr>
          <w:b/>
          <w:szCs w:val="22"/>
          <w:lang w:val="da-DK"/>
        </w:rPr>
        <w:t>SVEJ(E)</w:t>
      </w:r>
    </w:p>
    <w:p w14:paraId="54CA66E0" w14:textId="77777777" w:rsidR="00671C1E" w:rsidRPr="00C429BB" w:rsidRDefault="00671C1E" w:rsidP="00DE7A1F">
      <w:pPr>
        <w:spacing w:line="240" w:lineRule="auto"/>
        <w:rPr>
          <w:szCs w:val="22"/>
          <w:lang w:val="da-DK"/>
        </w:rPr>
      </w:pPr>
    </w:p>
    <w:p w14:paraId="73D98473" w14:textId="275E2DBA" w:rsidR="00671C1E" w:rsidRPr="00C429BB" w:rsidRDefault="001C04FE" w:rsidP="00DE7A1F">
      <w:pPr>
        <w:spacing w:line="240" w:lineRule="auto"/>
        <w:rPr>
          <w:szCs w:val="22"/>
          <w:lang w:val="da-DK"/>
        </w:rPr>
      </w:pPr>
      <w:r w:rsidRPr="00C429BB">
        <w:rPr>
          <w:szCs w:val="22"/>
          <w:lang w:val="da-DK"/>
        </w:rPr>
        <w:t>Læs indlægssedlen inden brug</w:t>
      </w:r>
      <w:r w:rsidR="00671C1E" w:rsidRPr="00C429BB">
        <w:rPr>
          <w:szCs w:val="22"/>
          <w:lang w:val="da-DK"/>
        </w:rPr>
        <w:t>.</w:t>
      </w:r>
    </w:p>
    <w:p w14:paraId="448BE94F" w14:textId="63979EB7" w:rsidR="00944DB2" w:rsidRPr="00C429BB" w:rsidRDefault="00671C1E" w:rsidP="00DE7A1F">
      <w:pPr>
        <w:spacing w:line="240" w:lineRule="auto"/>
        <w:rPr>
          <w:szCs w:val="22"/>
          <w:lang w:val="da-DK"/>
        </w:rPr>
      </w:pPr>
      <w:r w:rsidRPr="00C429BB">
        <w:rPr>
          <w:szCs w:val="22"/>
          <w:lang w:val="da-DK"/>
        </w:rPr>
        <w:t xml:space="preserve">Oral </w:t>
      </w:r>
      <w:r w:rsidR="00793638" w:rsidRPr="00C429BB">
        <w:rPr>
          <w:szCs w:val="22"/>
          <w:lang w:val="da-DK"/>
        </w:rPr>
        <w:t>anvendelse</w:t>
      </w:r>
    </w:p>
    <w:p w14:paraId="7A5D5FA7" w14:textId="77777777" w:rsidR="00671C1E" w:rsidRPr="00C429BB" w:rsidRDefault="00671C1E" w:rsidP="00DE7A1F">
      <w:pPr>
        <w:spacing w:line="240" w:lineRule="auto"/>
        <w:rPr>
          <w:szCs w:val="22"/>
          <w:lang w:val="da-DK"/>
        </w:rPr>
      </w:pPr>
    </w:p>
    <w:p w14:paraId="6B2B9029" w14:textId="77777777" w:rsidR="00671C1E" w:rsidRPr="00C429BB" w:rsidRDefault="00671C1E" w:rsidP="00DE7A1F">
      <w:pPr>
        <w:spacing w:line="240" w:lineRule="auto"/>
        <w:rPr>
          <w:szCs w:val="22"/>
          <w:lang w:val="da-DK"/>
        </w:rPr>
      </w:pPr>
    </w:p>
    <w:p w14:paraId="014676E6" w14:textId="7C8FF670"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6.</w:t>
      </w:r>
      <w:r w:rsidRPr="00C429BB">
        <w:rPr>
          <w:b/>
          <w:szCs w:val="22"/>
          <w:lang w:val="da-DK"/>
        </w:rPr>
        <w:tab/>
        <w:t>S</w:t>
      </w:r>
      <w:r w:rsidR="002616E7" w:rsidRPr="00C429BB">
        <w:rPr>
          <w:b/>
          <w:szCs w:val="22"/>
          <w:lang w:val="da-DK"/>
        </w:rPr>
        <w:t>ÆRLIG ADVARSEL OM, AT LÆGEMIDLET SKAL OPBEVARES UTILGÆNGELIGT FOR BØRN</w:t>
      </w:r>
    </w:p>
    <w:p w14:paraId="074C0EBB" w14:textId="77777777" w:rsidR="00671C1E" w:rsidRPr="00C429BB" w:rsidRDefault="00671C1E" w:rsidP="00DE7A1F">
      <w:pPr>
        <w:spacing w:line="240" w:lineRule="auto"/>
        <w:rPr>
          <w:szCs w:val="22"/>
          <w:lang w:val="da-DK"/>
        </w:rPr>
      </w:pPr>
    </w:p>
    <w:p w14:paraId="0BDDBFC1" w14:textId="6AC76652" w:rsidR="00671C1E" w:rsidRPr="00C429BB" w:rsidRDefault="002616E7" w:rsidP="00DE7A1F">
      <w:pPr>
        <w:spacing w:line="240" w:lineRule="auto"/>
        <w:rPr>
          <w:szCs w:val="22"/>
          <w:lang w:val="da-DK"/>
        </w:rPr>
      </w:pPr>
      <w:r w:rsidRPr="00C429BB">
        <w:rPr>
          <w:szCs w:val="22"/>
          <w:lang w:val="da-DK"/>
        </w:rPr>
        <w:t>Opbevares utilgængeligt for børn</w:t>
      </w:r>
      <w:r w:rsidR="00671C1E" w:rsidRPr="00C429BB">
        <w:rPr>
          <w:szCs w:val="22"/>
          <w:lang w:val="da-DK"/>
        </w:rPr>
        <w:t>.</w:t>
      </w:r>
    </w:p>
    <w:p w14:paraId="55120759" w14:textId="77777777" w:rsidR="00671C1E" w:rsidRPr="00C429BB" w:rsidRDefault="00671C1E" w:rsidP="00DE7A1F">
      <w:pPr>
        <w:spacing w:line="240" w:lineRule="auto"/>
        <w:rPr>
          <w:szCs w:val="22"/>
          <w:lang w:val="da-DK"/>
        </w:rPr>
      </w:pPr>
    </w:p>
    <w:p w14:paraId="2FB0B451" w14:textId="77777777" w:rsidR="00671C1E" w:rsidRPr="00C429BB" w:rsidRDefault="00671C1E" w:rsidP="00DE7A1F">
      <w:pPr>
        <w:spacing w:line="240" w:lineRule="auto"/>
        <w:rPr>
          <w:szCs w:val="22"/>
          <w:lang w:val="da-DK"/>
        </w:rPr>
      </w:pPr>
    </w:p>
    <w:p w14:paraId="29025474" w14:textId="1204D825"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7.</w:t>
      </w:r>
      <w:r w:rsidRPr="00C429BB">
        <w:rPr>
          <w:b/>
          <w:szCs w:val="22"/>
          <w:lang w:val="da-DK"/>
        </w:rPr>
        <w:tab/>
      </w:r>
      <w:r w:rsidR="002616E7" w:rsidRPr="00C429BB">
        <w:rPr>
          <w:b/>
          <w:szCs w:val="22"/>
          <w:lang w:val="da-DK"/>
        </w:rPr>
        <w:t>EVENTUELLE ANDRE SÆRLIGE ADVARSLER</w:t>
      </w:r>
    </w:p>
    <w:p w14:paraId="596EB57D" w14:textId="77777777" w:rsidR="00671C1E" w:rsidRPr="00C429BB" w:rsidRDefault="00671C1E" w:rsidP="00DE7A1F">
      <w:pPr>
        <w:spacing w:line="240" w:lineRule="auto"/>
        <w:rPr>
          <w:szCs w:val="22"/>
          <w:lang w:val="da-DK"/>
        </w:rPr>
      </w:pPr>
    </w:p>
    <w:p w14:paraId="073563F7" w14:textId="77777777" w:rsidR="00671C1E" w:rsidRPr="00C429BB" w:rsidRDefault="00671C1E" w:rsidP="00DE7A1F">
      <w:pPr>
        <w:tabs>
          <w:tab w:val="left" w:pos="749"/>
        </w:tabs>
        <w:spacing w:line="240" w:lineRule="auto"/>
        <w:rPr>
          <w:szCs w:val="22"/>
          <w:lang w:val="da-DK"/>
        </w:rPr>
      </w:pPr>
    </w:p>
    <w:p w14:paraId="2648AF42" w14:textId="37575368"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8.</w:t>
      </w:r>
      <w:r w:rsidRPr="00C429BB">
        <w:rPr>
          <w:b/>
          <w:szCs w:val="22"/>
          <w:lang w:val="da-DK"/>
        </w:rPr>
        <w:tab/>
      </w:r>
      <w:r w:rsidR="002616E7" w:rsidRPr="00C429BB">
        <w:rPr>
          <w:b/>
          <w:szCs w:val="22"/>
          <w:lang w:val="da-DK"/>
        </w:rPr>
        <w:t>UDLØBSDATO</w:t>
      </w:r>
    </w:p>
    <w:p w14:paraId="4D78371D" w14:textId="77777777" w:rsidR="00671C1E" w:rsidRPr="00C429BB" w:rsidRDefault="00671C1E" w:rsidP="00DE7A1F">
      <w:pPr>
        <w:spacing w:line="240" w:lineRule="auto"/>
        <w:rPr>
          <w:szCs w:val="22"/>
          <w:lang w:val="da-DK"/>
        </w:rPr>
      </w:pPr>
    </w:p>
    <w:p w14:paraId="17E73FF6" w14:textId="77777777" w:rsidR="00671C1E" w:rsidRPr="00C429BB" w:rsidRDefault="00671C1E" w:rsidP="00DE7A1F">
      <w:pPr>
        <w:spacing w:line="240" w:lineRule="auto"/>
        <w:rPr>
          <w:szCs w:val="22"/>
          <w:lang w:val="da-DK"/>
        </w:rPr>
      </w:pPr>
      <w:r w:rsidRPr="00C429BB">
        <w:rPr>
          <w:szCs w:val="22"/>
          <w:lang w:val="da-DK"/>
        </w:rPr>
        <w:t>EXP</w:t>
      </w:r>
    </w:p>
    <w:p w14:paraId="1D8D6D7A" w14:textId="77777777" w:rsidR="00671C1E" w:rsidRPr="00C429BB" w:rsidRDefault="00671C1E" w:rsidP="00DE7A1F">
      <w:pPr>
        <w:spacing w:line="240" w:lineRule="auto"/>
        <w:rPr>
          <w:szCs w:val="22"/>
          <w:lang w:val="da-DK"/>
        </w:rPr>
      </w:pPr>
    </w:p>
    <w:p w14:paraId="55ADA222" w14:textId="77777777" w:rsidR="00671C1E" w:rsidRPr="00C429BB" w:rsidRDefault="00671C1E" w:rsidP="00DE7A1F">
      <w:pPr>
        <w:spacing w:line="240" w:lineRule="auto"/>
        <w:rPr>
          <w:szCs w:val="22"/>
          <w:lang w:val="da-DK"/>
        </w:rPr>
      </w:pPr>
    </w:p>
    <w:p w14:paraId="0131D0C4" w14:textId="4022C5BA"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9.</w:t>
      </w:r>
      <w:r w:rsidRPr="00C429BB">
        <w:rPr>
          <w:b/>
          <w:szCs w:val="22"/>
          <w:lang w:val="da-DK"/>
        </w:rPr>
        <w:tab/>
        <w:t>S</w:t>
      </w:r>
      <w:r w:rsidR="002616E7" w:rsidRPr="00C429BB">
        <w:rPr>
          <w:b/>
          <w:szCs w:val="22"/>
          <w:lang w:val="da-DK"/>
        </w:rPr>
        <w:t>ÆRLIGE OPBEVARINGSBETINGELSER</w:t>
      </w:r>
    </w:p>
    <w:p w14:paraId="6F229D95" w14:textId="77777777" w:rsidR="00671C1E" w:rsidRPr="00C429BB" w:rsidRDefault="00671C1E" w:rsidP="00DE7A1F">
      <w:pPr>
        <w:spacing w:line="240" w:lineRule="auto"/>
        <w:rPr>
          <w:szCs w:val="22"/>
          <w:lang w:val="da-DK"/>
        </w:rPr>
      </w:pPr>
    </w:p>
    <w:p w14:paraId="1E0447AE" w14:textId="77777777" w:rsidR="00671C1E" w:rsidRPr="00C429BB" w:rsidRDefault="00671C1E" w:rsidP="00DE7A1F">
      <w:pPr>
        <w:spacing w:line="240" w:lineRule="auto"/>
        <w:ind w:left="567" w:hanging="567"/>
        <w:rPr>
          <w:szCs w:val="22"/>
          <w:lang w:val="da-DK"/>
        </w:rPr>
      </w:pPr>
    </w:p>
    <w:p w14:paraId="253EA878" w14:textId="00FD88D9" w:rsidR="00671C1E" w:rsidRPr="00C429BB" w:rsidRDefault="00671C1E" w:rsidP="00DE7A1F">
      <w:pPr>
        <w:keepLines/>
        <w:pBdr>
          <w:top w:val="single" w:sz="4" w:space="1" w:color="auto"/>
          <w:left w:val="single" w:sz="4" w:space="4" w:color="auto"/>
          <w:bottom w:val="single" w:sz="4" w:space="1" w:color="auto"/>
          <w:right w:val="single" w:sz="4" w:space="4" w:color="auto"/>
        </w:pBdr>
        <w:spacing w:line="240" w:lineRule="auto"/>
        <w:ind w:left="567" w:hanging="567"/>
        <w:rPr>
          <w:bCs/>
          <w:szCs w:val="22"/>
          <w:lang w:val="da-DK"/>
        </w:rPr>
      </w:pPr>
      <w:r w:rsidRPr="00C429BB">
        <w:rPr>
          <w:b/>
          <w:szCs w:val="22"/>
          <w:lang w:val="da-DK"/>
        </w:rPr>
        <w:t>10.</w:t>
      </w:r>
      <w:r w:rsidRPr="00C429BB">
        <w:rPr>
          <w:b/>
          <w:szCs w:val="22"/>
          <w:lang w:val="da-DK"/>
        </w:rPr>
        <w:tab/>
      </w:r>
      <w:r w:rsidR="002616E7" w:rsidRPr="00C429BB">
        <w:rPr>
          <w:b/>
          <w:szCs w:val="22"/>
          <w:lang w:val="da-DK"/>
        </w:rPr>
        <w:t>EVENTUELLE SÆRLIGE FORHOLDSREGLER VED BORTSKAFFELSE AF IKKE ANVENDT LÆGEMIDDEL SAMT AFFALD HERAF</w:t>
      </w:r>
    </w:p>
    <w:p w14:paraId="6FD1B74B" w14:textId="77777777" w:rsidR="00671C1E" w:rsidRPr="00C429BB" w:rsidRDefault="00671C1E" w:rsidP="00DE7A1F">
      <w:pPr>
        <w:spacing w:line="240" w:lineRule="auto"/>
        <w:rPr>
          <w:szCs w:val="22"/>
          <w:lang w:val="da-DK"/>
        </w:rPr>
      </w:pPr>
    </w:p>
    <w:p w14:paraId="5B719ED2" w14:textId="77777777" w:rsidR="00671C1E" w:rsidRPr="00C429BB" w:rsidRDefault="00671C1E" w:rsidP="00DE7A1F">
      <w:pPr>
        <w:spacing w:line="240" w:lineRule="auto"/>
        <w:rPr>
          <w:szCs w:val="22"/>
          <w:lang w:val="da-DK"/>
        </w:rPr>
      </w:pPr>
    </w:p>
    <w:p w14:paraId="30E6D1C1" w14:textId="7C7D136B" w:rsidR="00671C1E" w:rsidRPr="00C429BB" w:rsidRDefault="00671C1E" w:rsidP="00DE7A1F">
      <w:pPr>
        <w:keepNext/>
        <w:pBdr>
          <w:top w:val="single" w:sz="4" w:space="1" w:color="auto"/>
          <w:left w:val="single" w:sz="4" w:space="4" w:color="auto"/>
          <w:bottom w:val="single" w:sz="4" w:space="1" w:color="auto"/>
          <w:right w:val="single" w:sz="4" w:space="4" w:color="auto"/>
        </w:pBdr>
        <w:spacing w:line="240" w:lineRule="auto"/>
        <w:rPr>
          <w:bCs/>
          <w:szCs w:val="22"/>
          <w:lang w:val="da-DK"/>
        </w:rPr>
      </w:pPr>
      <w:r w:rsidRPr="00C429BB">
        <w:rPr>
          <w:b/>
          <w:szCs w:val="22"/>
          <w:lang w:val="da-DK"/>
        </w:rPr>
        <w:lastRenderedPageBreak/>
        <w:t>11.</w:t>
      </w:r>
      <w:r w:rsidRPr="00C429BB">
        <w:rPr>
          <w:b/>
          <w:szCs w:val="22"/>
          <w:lang w:val="da-DK"/>
        </w:rPr>
        <w:tab/>
      </w:r>
      <w:r w:rsidR="002616E7" w:rsidRPr="00C429BB">
        <w:rPr>
          <w:b/>
          <w:szCs w:val="22"/>
          <w:lang w:val="da-DK"/>
        </w:rPr>
        <w:t>NAVN OG ADRESSE PÅ INDEHAVEREN AF MARKEDSFØRINGSTILLADELSEN</w:t>
      </w:r>
    </w:p>
    <w:p w14:paraId="2209AF6F" w14:textId="77777777" w:rsidR="00671C1E" w:rsidRPr="00C429BB" w:rsidRDefault="00671C1E" w:rsidP="00DE7A1F">
      <w:pPr>
        <w:keepNext/>
        <w:spacing w:line="240" w:lineRule="auto"/>
        <w:rPr>
          <w:szCs w:val="22"/>
          <w:lang w:val="da-DK"/>
        </w:rPr>
      </w:pPr>
    </w:p>
    <w:p w14:paraId="689BF263" w14:textId="77777777" w:rsidR="00671C1E" w:rsidRPr="00C429BB" w:rsidRDefault="00671C1E" w:rsidP="00DE7A1F">
      <w:pPr>
        <w:keepNext/>
        <w:tabs>
          <w:tab w:val="clear" w:pos="567"/>
        </w:tabs>
        <w:spacing w:line="240" w:lineRule="auto"/>
        <w:rPr>
          <w:noProof/>
          <w:szCs w:val="22"/>
        </w:rPr>
      </w:pPr>
      <w:r w:rsidRPr="00C429BB">
        <w:rPr>
          <w:noProof/>
          <w:szCs w:val="22"/>
        </w:rPr>
        <w:t>Novartis Europharm Limited</w:t>
      </w:r>
    </w:p>
    <w:p w14:paraId="41AEC197" w14:textId="77777777" w:rsidR="00671C1E" w:rsidRPr="00C429BB" w:rsidRDefault="00671C1E" w:rsidP="00DE7A1F">
      <w:pPr>
        <w:keepNext/>
        <w:tabs>
          <w:tab w:val="clear" w:pos="567"/>
        </w:tabs>
        <w:spacing w:line="240" w:lineRule="auto"/>
        <w:rPr>
          <w:noProof/>
          <w:color w:val="000000"/>
          <w:szCs w:val="22"/>
        </w:rPr>
      </w:pPr>
      <w:r w:rsidRPr="00C429BB">
        <w:rPr>
          <w:noProof/>
          <w:color w:val="000000"/>
          <w:szCs w:val="22"/>
        </w:rPr>
        <w:t>Vista Building</w:t>
      </w:r>
    </w:p>
    <w:p w14:paraId="6845A0D5" w14:textId="77777777" w:rsidR="00671C1E" w:rsidRPr="00C429BB" w:rsidRDefault="00671C1E" w:rsidP="00DE7A1F">
      <w:pPr>
        <w:keepNext/>
        <w:tabs>
          <w:tab w:val="clear" w:pos="567"/>
        </w:tabs>
        <w:spacing w:line="240" w:lineRule="auto"/>
        <w:rPr>
          <w:noProof/>
          <w:color w:val="000000"/>
          <w:szCs w:val="22"/>
        </w:rPr>
      </w:pPr>
      <w:r w:rsidRPr="00C429BB">
        <w:rPr>
          <w:noProof/>
          <w:color w:val="000000"/>
          <w:szCs w:val="22"/>
        </w:rPr>
        <w:t>Elm Park, Merrion Road</w:t>
      </w:r>
    </w:p>
    <w:p w14:paraId="5238098F" w14:textId="77777777" w:rsidR="00671C1E" w:rsidRPr="00C429BB" w:rsidRDefault="00671C1E" w:rsidP="00DE7A1F">
      <w:pPr>
        <w:keepNext/>
        <w:tabs>
          <w:tab w:val="clear" w:pos="567"/>
        </w:tabs>
        <w:spacing w:line="240" w:lineRule="auto"/>
        <w:rPr>
          <w:color w:val="000000"/>
          <w:szCs w:val="22"/>
          <w:lang w:val="da-DK"/>
        </w:rPr>
      </w:pPr>
      <w:r w:rsidRPr="00C429BB">
        <w:rPr>
          <w:color w:val="000000"/>
          <w:szCs w:val="22"/>
          <w:lang w:val="da-DK"/>
        </w:rPr>
        <w:t>Dublin 4</w:t>
      </w:r>
    </w:p>
    <w:p w14:paraId="4AD3884B" w14:textId="630D01EC" w:rsidR="00671C1E" w:rsidRPr="00C429BB" w:rsidRDefault="00671C1E" w:rsidP="00DE7A1F">
      <w:pPr>
        <w:tabs>
          <w:tab w:val="clear" w:pos="567"/>
        </w:tabs>
        <w:spacing w:line="240" w:lineRule="auto"/>
        <w:rPr>
          <w:szCs w:val="22"/>
          <w:lang w:val="da-DK"/>
        </w:rPr>
      </w:pPr>
      <w:r w:rsidRPr="00C429BB">
        <w:rPr>
          <w:color w:val="000000"/>
          <w:szCs w:val="22"/>
          <w:lang w:val="da-DK"/>
        </w:rPr>
        <w:t>Irland</w:t>
      </w:r>
    </w:p>
    <w:p w14:paraId="30207AD1" w14:textId="77777777" w:rsidR="00671C1E" w:rsidRPr="00C429BB" w:rsidRDefault="00671C1E" w:rsidP="00DE7A1F">
      <w:pPr>
        <w:spacing w:line="240" w:lineRule="auto"/>
        <w:rPr>
          <w:szCs w:val="22"/>
          <w:lang w:val="da-DK"/>
        </w:rPr>
      </w:pPr>
    </w:p>
    <w:p w14:paraId="69146809" w14:textId="77777777" w:rsidR="00671C1E" w:rsidRPr="00C429BB" w:rsidRDefault="00671C1E" w:rsidP="00DE7A1F">
      <w:pPr>
        <w:spacing w:line="240" w:lineRule="auto"/>
        <w:rPr>
          <w:szCs w:val="22"/>
          <w:lang w:val="da-DK"/>
        </w:rPr>
      </w:pPr>
    </w:p>
    <w:p w14:paraId="4EE7FF61" w14:textId="44D7E1C0"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12.</w:t>
      </w:r>
      <w:r w:rsidRPr="00C429BB">
        <w:rPr>
          <w:b/>
          <w:szCs w:val="22"/>
          <w:lang w:val="da-DK"/>
        </w:rPr>
        <w:tab/>
        <w:t>MARKE</w:t>
      </w:r>
      <w:r w:rsidR="002616E7" w:rsidRPr="00C429BB">
        <w:rPr>
          <w:b/>
          <w:szCs w:val="22"/>
          <w:lang w:val="da-DK"/>
        </w:rPr>
        <w:t>DSFØRINGSTILLADELSESNUMMER (</w:t>
      </w:r>
      <w:r w:rsidR="002616E7" w:rsidRPr="00C429BB">
        <w:rPr>
          <w:b/>
          <w:szCs w:val="22"/>
          <w:lang w:val="da-DK"/>
        </w:rPr>
        <w:noBreakHyphen/>
        <w:t>NUMRE</w:t>
      </w:r>
      <w:r w:rsidRPr="00C429BB">
        <w:rPr>
          <w:b/>
          <w:szCs w:val="22"/>
          <w:lang w:val="da-DK"/>
        </w:rPr>
        <w:t>)</w:t>
      </w:r>
    </w:p>
    <w:p w14:paraId="353D0B79" w14:textId="77777777" w:rsidR="00671C1E" w:rsidRPr="00C429BB" w:rsidRDefault="00671C1E" w:rsidP="00DE7A1F">
      <w:pPr>
        <w:spacing w:line="240" w:lineRule="auto"/>
        <w:rPr>
          <w:szCs w:val="22"/>
          <w:lang w:val="da-DK"/>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76507C" w:rsidRPr="00C429BB" w14:paraId="20688527" w14:textId="77777777" w:rsidTr="00934E4D">
        <w:tc>
          <w:tcPr>
            <w:tcW w:w="2405" w:type="dxa"/>
          </w:tcPr>
          <w:p w14:paraId="304E9D35" w14:textId="4AB0B29D" w:rsidR="0076507C" w:rsidRPr="00C429BB" w:rsidRDefault="00E02E05" w:rsidP="00DE7A1F">
            <w:pPr>
              <w:spacing w:line="240" w:lineRule="auto"/>
              <w:rPr>
                <w:szCs w:val="22"/>
                <w:lang w:val="da-DK"/>
              </w:rPr>
            </w:pPr>
            <w:r>
              <w:rPr>
                <w:noProof/>
                <w:szCs w:val="22"/>
              </w:rPr>
              <w:t>EU/1/24/1802/001</w:t>
            </w:r>
          </w:p>
        </w:tc>
        <w:tc>
          <w:tcPr>
            <w:tcW w:w="6804" w:type="dxa"/>
          </w:tcPr>
          <w:p w14:paraId="52F1C6E8" w14:textId="366EE337" w:rsidR="0076507C" w:rsidRPr="00C429BB" w:rsidRDefault="0076507C" w:rsidP="00DE7A1F">
            <w:pPr>
              <w:spacing w:line="240" w:lineRule="auto"/>
              <w:rPr>
                <w:szCs w:val="22"/>
                <w:shd w:val="pct15" w:color="auto" w:fill="auto"/>
                <w:lang w:val="da-DK"/>
              </w:rPr>
            </w:pPr>
            <w:r w:rsidRPr="00C429BB">
              <w:rPr>
                <w:szCs w:val="22"/>
                <w:shd w:val="pct15" w:color="auto" w:fill="auto"/>
                <w:lang w:val="da-DK"/>
              </w:rPr>
              <w:t>28 h</w:t>
            </w:r>
            <w:r w:rsidR="00E21B4C" w:rsidRPr="00C429BB">
              <w:rPr>
                <w:szCs w:val="22"/>
                <w:shd w:val="pct15" w:color="auto" w:fill="auto"/>
                <w:lang w:val="da-DK"/>
              </w:rPr>
              <w:t>årde kapsler</w:t>
            </w:r>
          </w:p>
        </w:tc>
      </w:tr>
    </w:tbl>
    <w:p w14:paraId="2E54FA99" w14:textId="125F1F83" w:rsidR="00671C1E" w:rsidRPr="00C429BB" w:rsidRDefault="00671C1E" w:rsidP="00DE7A1F">
      <w:pPr>
        <w:spacing w:line="240" w:lineRule="auto"/>
        <w:rPr>
          <w:szCs w:val="22"/>
          <w:lang w:val="da-DK"/>
        </w:rPr>
      </w:pPr>
    </w:p>
    <w:p w14:paraId="0D1E8F3C" w14:textId="77777777" w:rsidR="00671C1E" w:rsidRPr="00C429BB" w:rsidRDefault="00671C1E" w:rsidP="00DE7A1F">
      <w:pPr>
        <w:spacing w:line="240" w:lineRule="auto"/>
        <w:rPr>
          <w:szCs w:val="22"/>
          <w:lang w:val="da-DK"/>
        </w:rPr>
      </w:pPr>
    </w:p>
    <w:p w14:paraId="6869A77E" w14:textId="643BFD3B"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13.</w:t>
      </w:r>
      <w:r w:rsidRPr="00C429BB">
        <w:rPr>
          <w:b/>
          <w:szCs w:val="22"/>
          <w:lang w:val="da-DK"/>
        </w:rPr>
        <w:tab/>
        <w:t>BATCH</w:t>
      </w:r>
      <w:r w:rsidR="002616E7" w:rsidRPr="00C429BB">
        <w:rPr>
          <w:b/>
          <w:szCs w:val="22"/>
          <w:lang w:val="da-DK"/>
        </w:rPr>
        <w:t>NUMMER</w:t>
      </w:r>
    </w:p>
    <w:p w14:paraId="384B7D8B" w14:textId="77777777" w:rsidR="00671C1E" w:rsidRPr="00C429BB" w:rsidRDefault="00671C1E" w:rsidP="00DE7A1F">
      <w:pPr>
        <w:spacing w:line="240" w:lineRule="auto"/>
        <w:rPr>
          <w:iCs/>
          <w:szCs w:val="22"/>
          <w:lang w:val="da-DK"/>
        </w:rPr>
      </w:pPr>
    </w:p>
    <w:p w14:paraId="431BFF22" w14:textId="77777777" w:rsidR="00671C1E" w:rsidRPr="00C429BB" w:rsidRDefault="00671C1E" w:rsidP="00DE7A1F">
      <w:pPr>
        <w:spacing w:line="240" w:lineRule="auto"/>
        <w:rPr>
          <w:iCs/>
          <w:szCs w:val="22"/>
          <w:lang w:val="da-DK"/>
        </w:rPr>
      </w:pPr>
      <w:r w:rsidRPr="00C429BB">
        <w:rPr>
          <w:iCs/>
          <w:szCs w:val="22"/>
          <w:lang w:val="da-DK"/>
        </w:rPr>
        <w:t>Lot</w:t>
      </w:r>
    </w:p>
    <w:p w14:paraId="241799B0" w14:textId="77777777" w:rsidR="00671C1E" w:rsidRPr="00C429BB" w:rsidRDefault="00671C1E" w:rsidP="00DE7A1F">
      <w:pPr>
        <w:spacing w:line="240" w:lineRule="auto"/>
        <w:rPr>
          <w:iCs/>
          <w:szCs w:val="22"/>
          <w:lang w:val="da-DK"/>
        </w:rPr>
      </w:pPr>
    </w:p>
    <w:p w14:paraId="386FC2B7" w14:textId="77777777" w:rsidR="00671C1E" w:rsidRPr="00C429BB" w:rsidRDefault="00671C1E" w:rsidP="00DE7A1F">
      <w:pPr>
        <w:spacing w:line="240" w:lineRule="auto"/>
        <w:rPr>
          <w:szCs w:val="22"/>
          <w:lang w:val="da-DK"/>
        </w:rPr>
      </w:pPr>
    </w:p>
    <w:p w14:paraId="328DAECA" w14:textId="46442E6D"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14.</w:t>
      </w:r>
      <w:r w:rsidRPr="00C429BB">
        <w:rPr>
          <w:b/>
          <w:szCs w:val="22"/>
          <w:lang w:val="da-DK"/>
        </w:rPr>
        <w:tab/>
        <w:t>GENER</w:t>
      </w:r>
      <w:r w:rsidR="002616E7" w:rsidRPr="00C429BB">
        <w:rPr>
          <w:b/>
          <w:szCs w:val="22"/>
          <w:lang w:val="da-DK"/>
        </w:rPr>
        <w:t>EL KLASSIFIKATION FOR UDLEVERING</w:t>
      </w:r>
    </w:p>
    <w:p w14:paraId="007739BA" w14:textId="77777777" w:rsidR="00671C1E" w:rsidRPr="00C429BB" w:rsidRDefault="00671C1E" w:rsidP="00DE7A1F">
      <w:pPr>
        <w:spacing w:line="240" w:lineRule="auto"/>
        <w:rPr>
          <w:iCs/>
          <w:szCs w:val="22"/>
          <w:lang w:val="da-DK"/>
        </w:rPr>
      </w:pPr>
    </w:p>
    <w:p w14:paraId="78EE4CD7" w14:textId="77777777" w:rsidR="00671C1E" w:rsidRPr="00C429BB" w:rsidRDefault="00671C1E" w:rsidP="00DE7A1F">
      <w:pPr>
        <w:spacing w:line="240" w:lineRule="auto"/>
        <w:rPr>
          <w:szCs w:val="22"/>
          <w:lang w:val="da-DK"/>
        </w:rPr>
      </w:pPr>
    </w:p>
    <w:p w14:paraId="6906BDC1" w14:textId="3A20B838" w:rsidR="00671C1E" w:rsidRPr="00C429BB" w:rsidRDefault="00671C1E" w:rsidP="00DE7A1F">
      <w:pPr>
        <w:pBdr>
          <w:top w:val="single" w:sz="4" w:space="2"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15.</w:t>
      </w:r>
      <w:r w:rsidRPr="00C429BB">
        <w:rPr>
          <w:b/>
          <w:szCs w:val="22"/>
          <w:lang w:val="da-DK"/>
        </w:rPr>
        <w:tab/>
        <w:t>INSTRU</w:t>
      </w:r>
      <w:r w:rsidR="002616E7" w:rsidRPr="00C429BB">
        <w:rPr>
          <w:b/>
          <w:szCs w:val="22"/>
          <w:lang w:val="da-DK"/>
        </w:rPr>
        <w:t>KTIONER VEDRØRENDE ANVENDELSEN</w:t>
      </w:r>
    </w:p>
    <w:p w14:paraId="42AA7ED6" w14:textId="77777777" w:rsidR="00671C1E" w:rsidRPr="00C429BB" w:rsidRDefault="00671C1E" w:rsidP="00DE7A1F">
      <w:pPr>
        <w:spacing w:line="240" w:lineRule="auto"/>
        <w:rPr>
          <w:szCs w:val="22"/>
          <w:lang w:val="da-DK"/>
        </w:rPr>
      </w:pPr>
    </w:p>
    <w:p w14:paraId="21D0BCE6" w14:textId="77777777" w:rsidR="00671C1E" w:rsidRPr="00C429BB" w:rsidRDefault="00671C1E" w:rsidP="00DE7A1F">
      <w:pPr>
        <w:spacing w:line="240" w:lineRule="auto"/>
        <w:rPr>
          <w:szCs w:val="22"/>
          <w:lang w:val="da-DK"/>
        </w:rPr>
      </w:pPr>
    </w:p>
    <w:p w14:paraId="5FEB7F45" w14:textId="33BC72E6" w:rsidR="00671C1E" w:rsidRPr="00C429BB" w:rsidRDefault="00671C1E" w:rsidP="00DE7A1F">
      <w:pPr>
        <w:pBdr>
          <w:top w:val="single" w:sz="4" w:space="1" w:color="auto"/>
          <w:left w:val="single" w:sz="4" w:space="4" w:color="auto"/>
          <w:bottom w:val="single" w:sz="4" w:space="0" w:color="auto"/>
          <w:right w:val="single" w:sz="4" w:space="4" w:color="auto"/>
        </w:pBdr>
        <w:spacing w:line="240" w:lineRule="auto"/>
        <w:rPr>
          <w:szCs w:val="22"/>
          <w:lang w:val="da-DK"/>
        </w:rPr>
      </w:pPr>
      <w:r w:rsidRPr="00C429BB">
        <w:rPr>
          <w:b/>
          <w:szCs w:val="22"/>
          <w:lang w:val="da-DK"/>
        </w:rPr>
        <w:t>16.</w:t>
      </w:r>
      <w:r w:rsidRPr="00C429BB">
        <w:rPr>
          <w:b/>
          <w:szCs w:val="22"/>
          <w:lang w:val="da-DK"/>
        </w:rPr>
        <w:tab/>
        <w:t>INFORMATION I BRAILLE</w:t>
      </w:r>
      <w:r w:rsidR="002616E7" w:rsidRPr="00C429BB">
        <w:rPr>
          <w:b/>
          <w:szCs w:val="22"/>
          <w:lang w:val="da-DK"/>
        </w:rPr>
        <w:t>SKRIFT</w:t>
      </w:r>
    </w:p>
    <w:p w14:paraId="687E715A" w14:textId="77777777" w:rsidR="00671C1E" w:rsidRPr="00C429BB" w:rsidRDefault="00671C1E" w:rsidP="00DE7A1F">
      <w:pPr>
        <w:spacing w:line="240" w:lineRule="auto"/>
        <w:rPr>
          <w:szCs w:val="22"/>
          <w:lang w:val="da-DK"/>
        </w:rPr>
      </w:pPr>
    </w:p>
    <w:p w14:paraId="55CF6A21" w14:textId="7FAE5E24" w:rsidR="00671C1E" w:rsidRPr="00C429BB" w:rsidRDefault="005F1677" w:rsidP="00DE7A1F">
      <w:pPr>
        <w:spacing w:line="240" w:lineRule="auto"/>
        <w:rPr>
          <w:szCs w:val="22"/>
          <w:lang w:val="da-DK"/>
        </w:rPr>
      </w:pPr>
      <w:r w:rsidRPr="00C429BB">
        <w:rPr>
          <w:szCs w:val="22"/>
          <w:lang w:val="da-DK"/>
        </w:rPr>
        <w:t>FABHALTA</w:t>
      </w:r>
      <w:r w:rsidR="001C4F8B" w:rsidRPr="00C429BB">
        <w:rPr>
          <w:szCs w:val="22"/>
          <w:lang w:val="da-DK"/>
        </w:rPr>
        <w:t xml:space="preserve"> </w:t>
      </w:r>
      <w:r w:rsidR="00671C1E" w:rsidRPr="00C429BB">
        <w:rPr>
          <w:szCs w:val="22"/>
          <w:lang w:val="da-DK"/>
        </w:rPr>
        <w:t>200 mg</w:t>
      </w:r>
    </w:p>
    <w:p w14:paraId="11274510" w14:textId="77777777" w:rsidR="00671C1E" w:rsidRPr="00C429BB" w:rsidRDefault="00671C1E" w:rsidP="00DE7A1F">
      <w:pPr>
        <w:spacing w:line="240" w:lineRule="auto"/>
        <w:rPr>
          <w:szCs w:val="22"/>
          <w:shd w:val="clear" w:color="auto" w:fill="CCCCCC"/>
          <w:lang w:val="da-DK"/>
        </w:rPr>
      </w:pPr>
    </w:p>
    <w:p w14:paraId="2A913ED2" w14:textId="77777777" w:rsidR="00671C1E" w:rsidRPr="00C429BB" w:rsidRDefault="00671C1E" w:rsidP="00DE7A1F">
      <w:pPr>
        <w:spacing w:line="240" w:lineRule="auto"/>
        <w:rPr>
          <w:szCs w:val="22"/>
          <w:shd w:val="clear" w:color="auto" w:fill="CCCCCC"/>
          <w:lang w:val="da-DK"/>
        </w:rPr>
      </w:pPr>
    </w:p>
    <w:p w14:paraId="2123C71F" w14:textId="7CD330EC" w:rsidR="00671C1E" w:rsidRPr="00C429BB" w:rsidRDefault="00671C1E" w:rsidP="00DE7A1F">
      <w:pPr>
        <w:pBdr>
          <w:top w:val="single" w:sz="4" w:space="1" w:color="auto"/>
          <w:left w:val="single" w:sz="4" w:space="4" w:color="auto"/>
          <w:bottom w:val="single" w:sz="4" w:space="0" w:color="auto"/>
          <w:right w:val="single" w:sz="4" w:space="4" w:color="auto"/>
        </w:pBdr>
        <w:spacing w:line="240" w:lineRule="auto"/>
        <w:rPr>
          <w:szCs w:val="22"/>
          <w:lang w:val="da-DK"/>
        </w:rPr>
      </w:pPr>
      <w:r w:rsidRPr="00C429BB">
        <w:rPr>
          <w:b/>
          <w:szCs w:val="22"/>
          <w:lang w:val="da-DK"/>
        </w:rPr>
        <w:t>17.</w:t>
      </w:r>
      <w:r w:rsidRPr="00C429BB">
        <w:rPr>
          <w:b/>
          <w:szCs w:val="22"/>
          <w:lang w:val="da-DK"/>
        </w:rPr>
        <w:tab/>
      </w:r>
      <w:r w:rsidR="002616E7" w:rsidRPr="00C429BB">
        <w:rPr>
          <w:b/>
          <w:szCs w:val="22"/>
          <w:lang w:val="da-DK"/>
        </w:rPr>
        <w:t xml:space="preserve">ENTYDIG IDENTIFIKATOR </w:t>
      </w:r>
      <w:r w:rsidRPr="00C429BB">
        <w:rPr>
          <w:b/>
          <w:szCs w:val="22"/>
          <w:lang w:val="da-DK"/>
        </w:rPr>
        <w:t>– 2D</w:t>
      </w:r>
      <w:r w:rsidR="002616E7" w:rsidRPr="00C429BB">
        <w:rPr>
          <w:b/>
          <w:szCs w:val="22"/>
          <w:lang w:val="da-DK"/>
        </w:rPr>
        <w:noBreakHyphen/>
        <w:t>STREGKODE</w:t>
      </w:r>
    </w:p>
    <w:p w14:paraId="749AB904" w14:textId="77777777" w:rsidR="00671C1E" w:rsidRPr="00C429BB" w:rsidRDefault="00671C1E" w:rsidP="00DE7A1F">
      <w:pPr>
        <w:tabs>
          <w:tab w:val="clear" w:pos="567"/>
        </w:tabs>
        <w:spacing w:line="240" w:lineRule="auto"/>
        <w:rPr>
          <w:szCs w:val="22"/>
          <w:lang w:val="da-DK"/>
        </w:rPr>
      </w:pPr>
    </w:p>
    <w:p w14:paraId="6EB8B69A" w14:textId="530652E1" w:rsidR="00671C1E" w:rsidRPr="00C429BB" w:rsidRDefault="002616E7" w:rsidP="00DE7A1F">
      <w:pPr>
        <w:spacing w:line="240" w:lineRule="auto"/>
        <w:rPr>
          <w:szCs w:val="22"/>
          <w:shd w:val="clear" w:color="auto" w:fill="CCCCCC"/>
          <w:lang w:val="da-DK"/>
        </w:rPr>
      </w:pPr>
      <w:r w:rsidRPr="00C429BB">
        <w:rPr>
          <w:szCs w:val="22"/>
          <w:shd w:val="clear" w:color="auto" w:fill="D9D9D9" w:themeFill="background1" w:themeFillShade="D9"/>
          <w:lang w:val="da-DK"/>
        </w:rPr>
        <w:t xml:space="preserve">Der er anført en </w:t>
      </w:r>
      <w:r w:rsidR="00671C1E" w:rsidRPr="00C429BB">
        <w:rPr>
          <w:szCs w:val="22"/>
          <w:shd w:val="clear" w:color="auto" w:fill="D9D9D9" w:themeFill="background1" w:themeFillShade="D9"/>
          <w:lang w:val="da-DK"/>
        </w:rPr>
        <w:t>2D</w:t>
      </w:r>
      <w:r w:rsidRPr="00C429BB">
        <w:rPr>
          <w:szCs w:val="22"/>
          <w:shd w:val="clear" w:color="auto" w:fill="D9D9D9" w:themeFill="background1" w:themeFillShade="D9"/>
          <w:lang w:val="da-DK"/>
        </w:rPr>
        <w:t>-stregkode, som indeholder en entydig identifikator</w:t>
      </w:r>
      <w:r w:rsidR="00671C1E" w:rsidRPr="00C429BB">
        <w:rPr>
          <w:szCs w:val="22"/>
          <w:shd w:val="clear" w:color="auto" w:fill="D9D9D9" w:themeFill="background1" w:themeFillShade="D9"/>
          <w:lang w:val="da-DK"/>
        </w:rPr>
        <w:t>.</w:t>
      </w:r>
    </w:p>
    <w:p w14:paraId="3F421E5E" w14:textId="77777777" w:rsidR="00671C1E" w:rsidRPr="00C429BB" w:rsidRDefault="00671C1E" w:rsidP="00DE7A1F">
      <w:pPr>
        <w:tabs>
          <w:tab w:val="clear" w:pos="567"/>
        </w:tabs>
        <w:spacing w:line="240" w:lineRule="auto"/>
        <w:rPr>
          <w:szCs w:val="22"/>
          <w:lang w:val="da-DK"/>
        </w:rPr>
      </w:pPr>
    </w:p>
    <w:p w14:paraId="6693CFB1" w14:textId="77777777" w:rsidR="00671C1E" w:rsidRPr="00C429BB" w:rsidRDefault="00671C1E" w:rsidP="00DE7A1F">
      <w:pPr>
        <w:tabs>
          <w:tab w:val="clear" w:pos="567"/>
        </w:tabs>
        <w:spacing w:line="240" w:lineRule="auto"/>
        <w:rPr>
          <w:szCs w:val="22"/>
          <w:lang w:val="da-DK"/>
        </w:rPr>
      </w:pPr>
    </w:p>
    <w:p w14:paraId="4F93A772" w14:textId="2690EE6F" w:rsidR="00671C1E" w:rsidRPr="00C429BB" w:rsidRDefault="00671C1E" w:rsidP="00DE7A1F">
      <w:pPr>
        <w:pBdr>
          <w:top w:val="single" w:sz="4" w:space="1" w:color="auto"/>
          <w:left w:val="single" w:sz="4" w:space="4" w:color="auto"/>
          <w:bottom w:val="single" w:sz="4" w:space="0" w:color="auto"/>
          <w:right w:val="single" w:sz="4" w:space="4" w:color="auto"/>
        </w:pBdr>
        <w:spacing w:line="240" w:lineRule="auto"/>
        <w:rPr>
          <w:iCs/>
          <w:szCs w:val="22"/>
          <w:lang w:val="da-DK"/>
        </w:rPr>
      </w:pPr>
      <w:r w:rsidRPr="00C429BB">
        <w:rPr>
          <w:b/>
          <w:szCs w:val="22"/>
          <w:lang w:val="da-DK"/>
        </w:rPr>
        <w:t>18.</w:t>
      </w:r>
      <w:r w:rsidRPr="00C429BB">
        <w:rPr>
          <w:b/>
          <w:szCs w:val="22"/>
          <w:lang w:val="da-DK"/>
        </w:rPr>
        <w:tab/>
      </w:r>
      <w:r w:rsidR="002616E7" w:rsidRPr="00C429BB">
        <w:rPr>
          <w:b/>
          <w:szCs w:val="22"/>
          <w:lang w:val="da-DK"/>
        </w:rPr>
        <w:t>ENTYDIG IDENTIFIKATOR – MENNESKELIGT LÆSBARE DATA</w:t>
      </w:r>
    </w:p>
    <w:p w14:paraId="6E8B9AB3" w14:textId="77777777" w:rsidR="00671C1E" w:rsidRPr="00C429BB" w:rsidRDefault="00671C1E" w:rsidP="00DE7A1F">
      <w:pPr>
        <w:tabs>
          <w:tab w:val="clear" w:pos="567"/>
        </w:tabs>
        <w:spacing w:line="240" w:lineRule="auto"/>
        <w:rPr>
          <w:szCs w:val="22"/>
          <w:lang w:val="da-DK"/>
        </w:rPr>
      </w:pPr>
    </w:p>
    <w:p w14:paraId="7CBAC081" w14:textId="77777777" w:rsidR="00671C1E" w:rsidRPr="00C429BB" w:rsidRDefault="00671C1E" w:rsidP="00DE7A1F">
      <w:pPr>
        <w:spacing w:line="240" w:lineRule="auto"/>
        <w:rPr>
          <w:szCs w:val="22"/>
          <w:lang w:val="da-DK"/>
        </w:rPr>
      </w:pPr>
      <w:r w:rsidRPr="00C429BB">
        <w:rPr>
          <w:szCs w:val="22"/>
          <w:lang w:val="da-DK"/>
        </w:rPr>
        <w:t>PC</w:t>
      </w:r>
    </w:p>
    <w:p w14:paraId="23782241" w14:textId="77777777" w:rsidR="00671C1E" w:rsidRPr="00C429BB" w:rsidRDefault="00671C1E" w:rsidP="00DE7A1F">
      <w:pPr>
        <w:spacing w:line="240" w:lineRule="auto"/>
        <w:rPr>
          <w:szCs w:val="22"/>
          <w:lang w:val="da-DK"/>
        </w:rPr>
      </w:pPr>
      <w:r w:rsidRPr="00C429BB">
        <w:rPr>
          <w:szCs w:val="22"/>
          <w:lang w:val="da-DK"/>
        </w:rPr>
        <w:t>SN</w:t>
      </w:r>
    </w:p>
    <w:p w14:paraId="52C6E829" w14:textId="77777777" w:rsidR="00671C1E" w:rsidRPr="00C429BB" w:rsidRDefault="00671C1E" w:rsidP="00DE7A1F">
      <w:pPr>
        <w:spacing w:line="240" w:lineRule="auto"/>
        <w:rPr>
          <w:szCs w:val="22"/>
          <w:lang w:val="da-DK"/>
        </w:rPr>
      </w:pPr>
      <w:r w:rsidRPr="00C429BB">
        <w:rPr>
          <w:szCs w:val="22"/>
          <w:lang w:val="da-DK"/>
        </w:rPr>
        <w:t>NN</w:t>
      </w:r>
    </w:p>
    <w:p w14:paraId="33C550DA" w14:textId="77777777" w:rsidR="00671C1E" w:rsidRPr="00C429BB" w:rsidRDefault="00671C1E" w:rsidP="00DE7A1F">
      <w:pPr>
        <w:spacing w:line="240" w:lineRule="auto"/>
        <w:rPr>
          <w:szCs w:val="22"/>
          <w:lang w:val="da-DK"/>
        </w:rPr>
      </w:pPr>
      <w:r w:rsidRPr="00C429BB">
        <w:rPr>
          <w:szCs w:val="22"/>
          <w:shd w:val="clear" w:color="auto" w:fill="CCCCCC"/>
          <w:lang w:val="da-DK"/>
        </w:rPr>
        <w:br w:type="page"/>
      </w:r>
    </w:p>
    <w:p w14:paraId="62FC9A6C" w14:textId="77777777" w:rsidR="00671C1E" w:rsidRPr="00C429BB" w:rsidRDefault="00671C1E" w:rsidP="00DE7A1F">
      <w:pPr>
        <w:spacing w:line="240" w:lineRule="auto"/>
        <w:rPr>
          <w:szCs w:val="22"/>
          <w:lang w:val="da-DK"/>
        </w:rPr>
      </w:pPr>
    </w:p>
    <w:p w14:paraId="0FBD1A79" w14:textId="11C4C0ED" w:rsidR="00671C1E" w:rsidRPr="00C429BB" w:rsidRDefault="002616E7" w:rsidP="00DE7A1F">
      <w:pPr>
        <w:pBdr>
          <w:top w:val="single" w:sz="4" w:space="1" w:color="auto"/>
          <w:left w:val="single" w:sz="4" w:space="4" w:color="auto"/>
          <w:bottom w:val="single" w:sz="4" w:space="1" w:color="auto"/>
          <w:right w:val="single" w:sz="4" w:space="4" w:color="auto"/>
        </w:pBdr>
        <w:spacing w:line="240" w:lineRule="auto"/>
        <w:rPr>
          <w:b/>
          <w:szCs w:val="22"/>
          <w:lang w:val="da-DK"/>
        </w:rPr>
      </w:pPr>
      <w:r w:rsidRPr="00C429BB">
        <w:rPr>
          <w:b/>
          <w:szCs w:val="22"/>
          <w:lang w:val="da-DK"/>
        </w:rPr>
        <w:t>MÆRKNING, DER SKAL ANFØRES PÅ DEN YDRE EMBALLAGE</w:t>
      </w:r>
    </w:p>
    <w:p w14:paraId="64AD4362" w14:textId="77777777"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bCs/>
          <w:szCs w:val="22"/>
          <w:lang w:val="da-DK"/>
        </w:rPr>
      </w:pPr>
    </w:p>
    <w:p w14:paraId="65FF05FA" w14:textId="0D5F3838" w:rsidR="00671C1E" w:rsidRPr="00C429BB" w:rsidRDefault="002616E7" w:rsidP="00DE7A1F">
      <w:pPr>
        <w:pBdr>
          <w:top w:val="single" w:sz="4" w:space="1" w:color="auto"/>
          <w:left w:val="single" w:sz="4" w:space="4" w:color="auto"/>
          <w:bottom w:val="single" w:sz="4" w:space="1" w:color="auto"/>
          <w:right w:val="single" w:sz="4" w:space="4" w:color="auto"/>
        </w:pBdr>
        <w:spacing w:line="240" w:lineRule="auto"/>
        <w:rPr>
          <w:bCs/>
          <w:szCs w:val="22"/>
          <w:lang w:val="da-DK"/>
        </w:rPr>
      </w:pPr>
      <w:r w:rsidRPr="00C429BB">
        <w:rPr>
          <w:b/>
          <w:szCs w:val="22"/>
          <w:lang w:val="da-DK"/>
        </w:rPr>
        <w:t xml:space="preserve">INDERKARTON TIL PAKNING MED </w:t>
      </w:r>
      <w:r w:rsidR="00671C1E" w:rsidRPr="00C429BB">
        <w:rPr>
          <w:b/>
          <w:szCs w:val="22"/>
          <w:lang w:val="da-DK"/>
        </w:rPr>
        <w:t>28 H</w:t>
      </w:r>
      <w:r w:rsidRPr="00C429BB">
        <w:rPr>
          <w:b/>
          <w:szCs w:val="22"/>
          <w:lang w:val="da-DK"/>
        </w:rPr>
        <w:t>ÅRDE KAPSLER</w:t>
      </w:r>
    </w:p>
    <w:p w14:paraId="03953FEF" w14:textId="77777777" w:rsidR="00671C1E" w:rsidRPr="00C429BB" w:rsidRDefault="00671C1E" w:rsidP="00DE7A1F">
      <w:pPr>
        <w:spacing w:line="240" w:lineRule="auto"/>
        <w:rPr>
          <w:szCs w:val="22"/>
          <w:lang w:val="da-DK"/>
        </w:rPr>
      </w:pPr>
    </w:p>
    <w:p w14:paraId="0FC26DD2" w14:textId="77777777" w:rsidR="00671C1E" w:rsidRPr="00C429BB" w:rsidRDefault="00671C1E" w:rsidP="00DE7A1F">
      <w:pPr>
        <w:spacing w:line="240" w:lineRule="auto"/>
        <w:rPr>
          <w:szCs w:val="22"/>
          <w:lang w:val="da-DK"/>
        </w:rPr>
      </w:pPr>
    </w:p>
    <w:p w14:paraId="30FBDB65" w14:textId="115F1FC1"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1.</w:t>
      </w:r>
      <w:r w:rsidRPr="00C429BB">
        <w:rPr>
          <w:b/>
          <w:szCs w:val="22"/>
          <w:lang w:val="da-DK"/>
        </w:rPr>
        <w:tab/>
      </w:r>
      <w:r w:rsidR="007455A5" w:rsidRPr="00C429BB">
        <w:rPr>
          <w:b/>
          <w:szCs w:val="22"/>
          <w:lang w:val="da-DK"/>
        </w:rPr>
        <w:t>LÆGEMIDLETS NAVN</w:t>
      </w:r>
    </w:p>
    <w:p w14:paraId="491C7DD1" w14:textId="77777777" w:rsidR="00671C1E" w:rsidRPr="00C429BB" w:rsidRDefault="00671C1E" w:rsidP="00DE7A1F">
      <w:pPr>
        <w:spacing w:line="240" w:lineRule="auto"/>
        <w:rPr>
          <w:szCs w:val="22"/>
          <w:lang w:val="da-DK"/>
        </w:rPr>
      </w:pPr>
    </w:p>
    <w:p w14:paraId="6513A9BE" w14:textId="75E7096F" w:rsidR="00671C1E" w:rsidRPr="00C429BB" w:rsidRDefault="005F1677" w:rsidP="00DE7A1F">
      <w:pPr>
        <w:spacing w:line="240" w:lineRule="auto"/>
        <w:rPr>
          <w:szCs w:val="22"/>
          <w:lang w:val="da-DK"/>
        </w:rPr>
      </w:pPr>
      <w:r w:rsidRPr="00C429BB">
        <w:rPr>
          <w:szCs w:val="22"/>
          <w:lang w:val="da-DK"/>
        </w:rPr>
        <w:t>FABHALTA</w:t>
      </w:r>
      <w:r w:rsidR="00B0450A" w:rsidRPr="00C429BB">
        <w:rPr>
          <w:szCs w:val="22"/>
          <w:lang w:val="da-DK"/>
        </w:rPr>
        <w:t xml:space="preserve"> </w:t>
      </w:r>
      <w:r w:rsidR="00671C1E" w:rsidRPr="00C429BB">
        <w:rPr>
          <w:szCs w:val="22"/>
          <w:lang w:val="da-DK"/>
        </w:rPr>
        <w:t>200 mg h</w:t>
      </w:r>
      <w:r w:rsidR="00E21B4C" w:rsidRPr="00C429BB">
        <w:rPr>
          <w:szCs w:val="22"/>
          <w:lang w:val="da-DK"/>
        </w:rPr>
        <w:t>årde kapsler</w:t>
      </w:r>
    </w:p>
    <w:p w14:paraId="3E63D0AA" w14:textId="77777777" w:rsidR="00671C1E" w:rsidRPr="00C429BB" w:rsidRDefault="00671C1E" w:rsidP="00DE7A1F">
      <w:pPr>
        <w:spacing w:line="240" w:lineRule="auto"/>
        <w:rPr>
          <w:bCs/>
          <w:szCs w:val="22"/>
          <w:lang w:val="da-DK"/>
        </w:rPr>
      </w:pPr>
      <w:r w:rsidRPr="00C429BB">
        <w:rPr>
          <w:szCs w:val="22"/>
          <w:lang w:val="da-DK"/>
        </w:rPr>
        <w:t>iptacopan</w:t>
      </w:r>
    </w:p>
    <w:p w14:paraId="1648E027" w14:textId="77777777" w:rsidR="00671C1E" w:rsidRPr="00C429BB" w:rsidRDefault="00671C1E" w:rsidP="00DE7A1F">
      <w:pPr>
        <w:spacing w:line="240" w:lineRule="auto"/>
        <w:rPr>
          <w:szCs w:val="22"/>
          <w:lang w:val="da-DK"/>
        </w:rPr>
      </w:pPr>
    </w:p>
    <w:p w14:paraId="04CBFC35" w14:textId="77777777" w:rsidR="00671C1E" w:rsidRPr="00C429BB" w:rsidRDefault="00671C1E" w:rsidP="00DE7A1F">
      <w:pPr>
        <w:spacing w:line="240" w:lineRule="auto"/>
        <w:rPr>
          <w:szCs w:val="22"/>
          <w:lang w:val="da-DK"/>
        </w:rPr>
      </w:pPr>
    </w:p>
    <w:p w14:paraId="20972E09" w14:textId="4A4EF018"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bCs/>
          <w:szCs w:val="22"/>
          <w:lang w:val="da-DK"/>
        </w:rPr>
      </w:pPr>
      <w:r w:rsidRPr="00C429BB">
        <w:rPr>
          <w:b/>
          <w:szCs w:val="22"/>
          <w:lang w:val="da-DK"/>
        </w:rPr>
        <w:t>2.</w:t>
      </w:r>
      <w:r w:rsidRPr="00C429BB">
        <w:rPr>
          <w:b/>
          <w:szCs w:val="22"/>
          <w:lang w:val="da-DK"/>
        </w:rPr>
        <w:tab/>
      </w:r>
      <w:r w:rsidR="007455A5" w:rsidRPr="00C429BB">
        <w:rPr>
          <w:b/>
          <w:szCs w:val="22"/>
          <w:lang w:val="da-DK"/>
        </w:rPr>
        <w:t>ANGIVELSE AF AKTIVT STOF/AKTIVE STOFFER</w:t>
      </w:r>
    </w:p>
    <w:p w14:paraId="62CDCC42" w14:textId="77777777" w:rsidR="00671C1E" w:rsidRPr="00C429BB" w:rsidRDefault="00671C1E" w:rsidP="00DE7A1F">
      <w:pPr>
        <w:spacing w:line="240" w:lineRule="auto"/>
        <w:rPr>
          <w:szCs w:val="22"/>
          <w:lang w:val="da-DK"/>
        </w:rPr>
      </w:pPr>
    </w:p>
    <w:p w14:paraId="2525AFE3" w14:textId="51B25AAE" w:rsidR="00457C94" w:rsidRPr="00C429BB" w:rsidRDefault="00E21B4C" w:rsidP="00DE7A1F">
      <w:pPr>
        <w:spacing w:line="240" w:lineRule="auto"/>
        <w:rPr>
          <w:szCs w:val="22"/>
          <w:lang w:val="da-DK"/>
        </w:rPr>
      </w:pPr>
      <w:r w:rsidRPr="00C429BB">
        <w:rPr>
          <w:szCs w:val="22"/>
          <w:lang w:val="da-DK"/>
        </w:rPr>
        <w:t>Hver kapsel indeholder iptacopanhydrochloridmonohydrat svarende til 200 mg iptacopan.</w:t>
      </w:r>
    </w:p>
    <w:p w14:paraId="0E98FFF5" w14:textId="77777777" w:rsidR="00671C1E" w:rsidRPr="00C429BB" w:rsidRDefault="00671C1E" w:rsidP="00DE7A1F">
      <w:pPr>
        <w:spacing w:line="240" w:lineRule="auto"/>
        <w:rPr>
          <w:szCs w:val="22"/>
          <w:lang w:val="da-DK"/>
        </w:rPr>
      </w:pPr>
    </w:p>
    <w:p w14:paraId="1EA00B16" w14:textId="77777777" w:rsidR="00671C1E" w:rsidRPr="00C429BB" w:rsidRDefault="00671C1E" w:rsidP="00DE7A1F">
      <w:pPr>
        <w:spacing w:line="240" w:lineRule="auto"/>
        <w:rPr>
          <w:szCs w:val="22"/>
          <w:lang w:val="da-DK"/>
        </w:rPr>
      </w:pPr>
    </w:p>
    <w:p w14:paraId="7CD5FD7E" w14:textId="7DFE6A2D"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3.</w:t>
      </w:r>
      <w:r w:rsidRPr="00C429BB">
        <w:rPr>
          <w:b/>
          <w:szCs w:val="22"/>
          <w:lang w:val="da-DK"/>
        </w:rPr>
        <w:tab/>
        <w:t>LIST</w:t>
      </w:r>
      <w:r w:rsidR="007455A5" w:rsidRPr="00C429BB">
        <w:rPr>
          <w:b/>
          <w:szCs w:val="22"/>
          <w:lang w:val="da-DK"/>
        </w:rPr>
        <w:t>E OVER HJÆLPESTOFFER</w:t>
      </w:r>
    </w:p>
    <w:p w14:paraId="386AB4F3" w14:textId="77777777" w:rsidR="00671C1E" w:rsidRPr="00C429BB" w:rsidRDefault="00671C1E" w:rsidP="00DE7A1F">
      <w:pPr>
        <w:spacing w:line="240" w:lineRule="auto"/>
        <w:rPr>
          <w:szCs w:val="22"/>
          <w:lang w:val="da-DK"/>
        </w:rPr>
      </w:pPr>
    </w:p>
    <w:p w14:paraId="70AC9096" w14:textId="77777777" w:rsidR="00671C1E" w:rsidRPr="00C429BB" w:rsidRDefault="00671C1E" w:rsidP="00DE7A1F">
      <w:pPr>
        <w:spacing w:line="240" w:lineRule="auto"/>
        <w:rPr>
          <w:szCs w:val="22"/>
          <w:lang w:val="da-DK"/>
        </w:rPr>
      </w:pPr>
    </w:p>
    <w:p w14:paraId="2733C12E" w14:textId="3C3278AC"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4.</w:t>
      </w:r>
      <w:r w:rsidRPr="00C429BB">
        <w:rPr>
          <w:b/>
          <w:szCs w:val="22"/>
          <w:lang w:val="da-DK"/>
        </w:rPr>
        <w:tab/>
      </w:r>
      <w:r w:rsidR="007455A5" w:rsidRPr="00C429BB">
        <w:rPr>
          <w:b/>
          <w:szCs w:val="22"/>
          <w:lang w:val="da-DK"/>
        </w:rPr>
        <w:t>LÆGEMIDDELFORM OG INDHOLD (PAKNINGSSTØRRELSE)</w:t>
      </w:r>
    </w:p>
    <w:p w14:paraId="0786D0C4" w14:textId="77777777" w:rsidR="00671C1E" w:rsidRPr="00C429BB" w:rsidRDefault="00671C1E" w:rsidP="00DE7A1F">
      <w:pPr>
        <w:spacing w:line="240" w:lineRule="auto"/>
        <w:rPr>
          <w:szCs w:val="22"/>
          <w:lang w:val="da-DK"/>
        </w:rPr>
      </w:pPr>
    </w:p>
    <w:p w14:paraId="5A039484" w14:textId="7ED622F5" w:rsidR="00671C1E" w:rsidRPr="00C429BB" w:rsidRDefault="00BD0C3E" w:rsidP="00DE7A1F">
      <w:pPr>
        <w:spacing w:line="240" w:lineRule="auto"/>
        <w:rPr>
          <w:szCs w:val="22"/>
          <w:lang w:val="da-DK"/>
        </w:rPr>
      </w:pPr>
      <w:r w:rsidRPr="00C429BB">
        <w:rPr>
          <w:szCs w:val="22"/>
          <w:shd w:val="pct15" w:color="auto" w:fill="auto"/>
          <w:lang w:val="da-DK"/>
        </w:rPr>
        <w:t>H</w:t>
      </w:r>
      <w:r w:rsidR="00E21B4C" w:rsidRPr="00C429BB">
        <w:rPr>
          <w:szCs w:val="22"/>
          <w:shd w:val="pct15" w:color="auto" w:fill="auto"/>
          <w:lang w:val="da-DK"/>
        </w:rPr>
        <w:t>ård kapsel</w:t>
      </w:r>
    </w:p>
    <w:p w14:paraId="56657753" w14:textId="77777777" w:rsidR="00671C1E" w:rsidRPr="00C429BB" w:rsidRDefault="00671C1E" w:rsidP="00DE7A1F">
      <w:pPr>
        <w:spacing w:line="240" w:lineRule="auto"/>
        <w:rPr>
          <w:szCs w:val="22"/>
          <w:lang w:val="da-DK"/>
        </w:rPr>
      </w:pPr>
    </w:p>
    <w:p w14:paraId="0D9F9029" w14:textId="75121F96" w:rsidR="00671C1E" w:rsidRPr="00C429BB" w:rsidRDefault="00671C1E" w:rsidP="00DE7A1F">
      <w:pPr>
        <w:spacing w:line="240" w:lineRule="auto"/>
        <w:rPr>
          <w:szCs w:val="22"/>
          <w:lang w:val="da-DK"/>
        </w:rPr>
      </w:pPr>
      <w:r w:rsidRPr="00C429BB">
        <w:rPr>
          <w:szCs w:val="22"/>
          <w:lang w:val="da-DK"/>
        </w:rPr>
        <w:t>14 </w:t>
      </w:r>
      <w:r w:rsidR="00E21B4C" w:rsidRPr="00C429BB">
        <w:rPr>
          <w:szCs w:val="22"/>
          <w:lang w:val="da-DK"/>
        </w:rPr>
        <w:t>kapsler</w:t>
      </w:r>
    </w:p>
    <w:p w14:paraId="3D6A22AD" w14:textId="77777777" w:rsidR="00671C1E" w:rsidRPr="00C429BB" w:rsidRDefault="00671C1E" w:rsidP="00DE7A1F">
      <w:pPr>
        <w:spacing w:line="240" w:lineRule="auto"/>
        <w:rPr>
          <w:szCs w:val="22"/>
          <w:lang w:val="da-DK"/>
        </w:rPr>
      </w:pPr>
    </w:p>
    <w:p w14:paraId="2BC12004" w14:textId="77777777" w:rsidR="00671C1E" w:rsidRPr="00C429BB" w:rsidRDefault="00671C1E" w:rsidP="00DE7A1F">
      <w:pPr>
        <w:spacing w:line="240" w:lineRule="auto"/>
        <w:rPr>
          <w:szCs w:val="22"/>
          <w:lang w:val="da-DK"/>
        </w:rPr>
      </w:pPr>
    </w:p>
    <w:p w14:paraId="2AF5F2C6" w14:textId="2C6EEFA2"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5.</w:t>
      </w:r>
      <w:r w:rsidRPr="00C429BB">
        <w:rPr>
          <w:b/>
          <w:szCs w:val="22"/>
          <w:lang w:val="da-DK"/>
        </w:rPr>
        <w:tab/>
      </w:r>
      <w:r w:rsidR="007455A5" w:rsidRPr="00C429BB">
        <w:rPr>
          <w:b/>
          <w:szCs w:val="22"/>
          <w:lang w:val="da-DK"/>
        </w:rPr>
        <w:t xml:space="preserve">ANVENDELSESMÅDE OG </w:t>
      </w:r>
      <w:r w:rsidRPr="00C429BB">
        <w:rPr>
          <w:b/>
          <w:szCs w:val="22"/>
          <w:lang w:val="da-DK"/>
        </w:rPr>
        <w:t>ADMINISTRATION</w:t>
      </w:r>
      <w:r w:rsidR="007455A5" w:rsidRPr="00C429BB">
        <w:rPr>
          <w:b/>
          <w:szCs w:val="22"/>
          <w:lang w:val="da-DK"/>
        </w:rPr>
        <w:t>SVEJ(E)</w:t>
      </w:r>
    </w:p>
    <w:p w14:paraId="386F6E0C" w14:textId="77777777" w:rsidR="00671C1E" w:rsidRPr="00C429BB" w:rsidRDefault="00671C1E" w:rsidP="00DE7A1F">
      <w:pPr>
        <w:spacing w:line="240" w:lineRule="auto"/>
        <w:rPr>
          <w:szCs w:val="22"/>
          <w:lang w:val="da-DK"/>
        </w:rPr>
      </w:pPr>
    </w:p>
    <w:p w14:paraId="25DD8D37" w14:textId="43898FCB" w:rsidR="00671C1E" w:rsidRPr="00C429BB" w:rsidRDefault="007455A5" w:rsidP="00DE7A1F">
      <w:pPr>
        <w:spacing w:line="240" w:lineRule="auto"/>
        <w:rPr>
          <w:szCs w:val="22"/>
          <w:lang w:val="da-DK"/>
        </w:rPr>
      </w:pPr>
      <w:r w:rsidRPr="00C429BB">
        <w:rPr>
          <w:szCs w:val="22"/>
          <w:lang w:val="da-DK"/>
        </w:rPr>
        <w:t>Læs indlægssedlen inden brug</w:t>
      </w:r>
      <w:r w:rsidR="00671C1E" w:rsidRPr="00C429BB">
        <w:rPr>
          <w:szCs w:val="22"/>
          <w:lang w:val="da-DK"/>
        </w:rPr>
        <w:t>.</w:t>
      </w:r>
    </w:p>
    <w:p w14:paraId="0F301DCA" w14:textId="630812F3" w:rsidR="00671C1E" w:rsidRDefault="00671C1E" w:rsidP="00DE7A1F">
      <w:pPr>
        <w:spacing w:line="240" w:lineRule="auto"/>
        <w:rPr>
          <w:szCs w:val="22"/>
          <w:lang w:val="da-DK"/>
        </w:rPr>
      </w:pPr>
      <w:r w:rsidRPr="00C429BB">
        <w:rPr>
          <w:szCs w:val="22"/>
          <w:lang w:val="da-DK"/>
        </w:rPr>
        <w:t xml:space="preserve">Oral </w:t>
      </w:r>
      <w:r w:rsidR="00E21B4C" w:rsidRPr="00C429BB">
        <w:rPr>
          <w:szCs w:val="22"/>
          <w:lang w:val="da-DK"/>
        </w:rPr>
        <w:t>anvendelse</w:t>
      </w:r>
    </w:p>
    <w:p w14:paraId="5D564E42" w14:textId="77777777" w:rsidR="00796522" w:rsidRDefault="00796522" w:rsidP="00DE7A1F">
      <w:pPr>
        <w:spacing w:line="240" w:lineRule="auto"/>
        <w:rPr>
          <w:szCs w:val="22"/>
          <w:lang w:val="da-DK"/>
        </w:rPr>
      </w:pPr>
    </w:p>
    <w:p w14:paraId="35B65D9C" w14:textId="033EA0D4" w:rsidR="00796522" w:rsidRDefault="00796522" w:rsidP="00DE7A1F">
      <w:pPr>
        <w:spacing w:line="240" w:lineRule="auto"/>
        <w:rPr>
          <w:szCs w:val="22"/>
          <w:shd w:val="pct15" w:color="auto" w:fill="auto"/>
          <w:lang w:val="da-DK"/>
        </w:rPr>
      </w:pPr>
      <w:r w:rsidRPr="00796522">
        <w:rPr>
          <w:szCs w:val="22"/>
          <w:shd w:val="pct15" w:color="auto" w:fill="auto"/>
          <w:lang w:val="da-DK"/>
        </w:rPr>
        <w:t>‘QR</w:t>
      </w:r>
      <w:r>
        <w:rPr>
          <w:szCs w:val="22"/>
          <w:shd w:val="pct15" w:color="auto" w:fill="auto"/>
          <w:lang w:val="da-DK"/>
        </w:rPr>
        <w:t>-</w:t>
      </w:r>
      <w:r w:rsidRPr="00796522">
        <w:rPr>
          <w:szCs w:val="22"/>
          <w:shd w:val="pct15" w:color="auto" w:fill="auto"/>
          <w:lang w:val="da-DK"/>
        </w:rPr>
        <w:t>kode skal medtages’</w:t>
      </w:r>
    </w:p>
    <w:p w14:paraId="74E816A3" w14:textId="77777777" w:rsidR="00796522" w:rsidRPr="00227AF3" w:rsidRDefault="00796522" w:rsidP="00796522">
      <w:pPr>
        <w:widowControl w:val="0"/>
        <w:tabs>
          <w:tab w:val="clear" w:pos="567"/>
        </w:tabs>
        <w:spacing w:line="240" w:lineRule="auto"/>
        <w:rPr>
          <w:noProof/>
          <w:szCs w:val="22"/>
          <w:lang w:val="da-DK"/>
        </w:rPr>
      </w:pPr>
      <w:r w:rsidRPr="00227AF3">
        <w:rPr>
          <w:noProof/>
          <w:szCs w:val="22"/>
          <w:lang w:val="da-DK"/>
        </w:rPr>
        <w:t>www.fabhalta.eu</w:t>
      </w:r>
    </w:p>
    <w:p w14:paraId="38101FD2" w14:textId="2987027D" w:rsidR="00796522" w:rsidRPr="003231E6" w:rsidRDefault="00796522" w:rsidP="00227AF3">
      <w:pPr>
        <w:spacing w:line="240" w:lineRule="auto"/>
        <w:rPr>
          <w:lang w:val="da-DK"/>
        </w:rPr>
      </w:pPr>
      <w:r w:rsidRPr="003231E6">
        <w:rPr>
          <w:lang w:val="da-DK"/>
        </w:rPr>
        <w:t>Scan koden</w:t>
      </w:r>
    </w:p>
    <w:p w14:paraId="37659B1C" w14:textId="77777777" w:rsidR="00944DB2" w:rsidRPr="00C429BB" w:rsidRDefault="00944DB2" w:rsidP="00DE7A1F">
      <w:pPr>
        <w:spacing w:line="240" w:lineRule="auto"/>
        <w:rPr>
          <w:szCs w:val="22"/>
          <w:lang w:val="da-DK"/>
        </w:rPr>
      </w:pPr>
    </w:p>
    <w:p w14:paraId="43F3780B" w14:textId="77777777" w:rsidR="00671C1E" w:rsidRPr="00C429BB" w:rsidRDefault="00671C1E" w:rsidP="00DE7A1F">
      <w:pPr>
        <w:spacing w:line="240" w:lineRule="auto"/>
        <w:rPr>
          <w:szCs w:val="22"/>
          <w:lang w:val="da-DK"/>
        </w:rPr>
      </w:pPr>
    </w:p>
    <w:p w14:paraId="6E511788" w14:textId="49E14F27"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6.</w:t>
      </w:r>
      <w:r w:rsidRPr="00C429BB">
        <w:rPr>
          <w:b/>
          <w:szCs w:val="22"/>
          <w:lang w:val="da-DK"/>
        </w:rPr>
        <w:tab/>
      </w:r>
      <w:r w:rsidR="007455A5" w:rsidRPr="00C429BB">
        <w:rPr>
          <w:b/>
          <w:szCs w:val="22"/>
          <w:lang w:val="da-DK"/>
        </w:rPr>
        <w:t>SÆRLIG ADVARSEL OM, AT LÆGEMIDLET SKAL OPBEVARES UTILGÆNGELIGT FOR BØRN</w:t>
      </w:r>
    </w:p>
    <w:p w14:paraId="3800BEEF" w14:textId="77777777" w:rsidR="00671C1E" w:rsidRPr="00C429BB" w:rsidRDefault="00671C1E" w:rsidP="00DE7A1F">
      <w:pPr>
        <w:spacing w:line="240" w:lineRule="auto"/>
        <w:rPr>
          <w:szCs w:val="22"/>
          <w:lang w:val="da-DK"/>
        </w:rPr>
      </w:pPr>
    </w:p>
    <w:p w14:paraId="0FA99A7D" w14:textId="3D39BAD7" w:rsidR="00671C1E" w:rsidRPr="00C429BB" w:rsidRDefault="007455A5" w:rsidP="00DE7A1F">
      <w:pPr>
        <w:spacing w:line="240" w:lineRule="auto"/>
        <w:rPr>
          <w:szCs w:val="22"/>
          <w:lang w:val="da-DK"/>
        </w:rPr>
      </w:pPr>
      <w:r w:rsidRPr="00C429BB">
        <w:rPr>
          <w:szCs w:val="22"/>
          <w:lang w:val="da-DK"/>
        </w:rPr>
        <w:t>Opbevares utilgængeligt for børn</w:t>
      </w:r>
      <w:r w:rsidR="00671C1E" w:rsidRPr="00C429BB">
        <w:rPr>
          <w:szCs w:val="22"/>
          <w:lang w:val="da-DK"/>
        </w:rPr>
        <w:t>.</w:t>
      </w:r>
    </w:p>
    <w:p w14:paraId="789861B5" w14:textId="77777777" w:rsidR="00671C1E" w:rsidRPr="00C429BB" w:rsidRDefault="00671C1E" w:rsidP="00DE7A1F">
      <w:pPr>
        <w:spacing w:line="240" w:lineRule="auto"/>
        <w:rPr>
          <w:szCs w:val="22"/>
          <w:lang w:val="da-DK"/>
        </w:rPr>
      </w:pPr>
    </w:p>
    <w:p w14:paraId="08E954B8" w14:textId="77777777" w:rsidR="00671C1E" w:rsidRPr="00C429BB" w:rsidRDefault="00671C1E" w:rsidP="00DE7A1F">
      <w:pPr>
        <w:spacing w:line="240" w:lineRule="auto"/>
        <w:rPr>
          <w:szCs w:val="22"/>
          <w:lang w:val="da-DK"/>
        </w:rPr>
      </w:pPr>
    </w:p>
    <w:p w14:paraId="7A63C2F9" w14:textId="1C3A4B11"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7.</w:t>
      </w:r>
      <w:r w:rsidRPr="00C429BB">
        <w:rPr>
          <w:b/>
          <w:szCs w:val="22"/>
          <w:lang w:val="da-DK"/>
        </w:rPr>
        <w:tab/>
      </w:r>
      <w:r w:rsidR="007455A5" w:rsidRPr="00C429BB">
        <w:rPr>
          <w:b/>
          <w:szCs w:val="22"/>
          <w:lang w:val="da-DK"/>
        </w:rPr>
        <w:t>EVENTUELLE ANDRE SÆRLIGE ADVARSLER</w:t>
      </w:r>
    </w:p>
    <w:p w14:paraId="603BCA22" w14:textId="77777777" w:rsidR="00671C1E" w:rsidRPr="00C429BB" w:rsidRDefault="00671C1E" w:rsidP="00DE7A1F">
      <w:pPr>
        <w:spacing w:line="240" w:lineRule="auto"/>
        <w:rPr>
          <w:szCs w:val="22"/>
          <w:lang w:val="da-DK"/>
        </w:rPr>
      </w:pPr>
    </w:p>
    <w:p w14:paraId="70C667F8" w14:textId="77777777" w:rsidR="00671C1E" w:rsidRPr="00C429BB" w:rsidRDefault="00671C1E" w:rsidP="00DE7A1F">
      <w:pPr>
        <w:tabs>
          <w:tab w:val="left" w:pos="749"/>
        </w:tabs>
        <w:spacing w:line="240" w:lineRule="auto"/>
        <w:rPr>
          <w:szCs w:val="22"/>
          <w:lang w:val="da-DK"/>
        </w:rPr>
      </w:pPr>
    </w:p>
    <w:p w14:paraId="068F8B56" w14:textId="31EA12BE"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8.</w:t>
      </w:r>
      <w:r w:rsidRPr="00C429BB">
        <w:rPr>
          <w:b/>
          <w:szCs w:val="22"/>
          <w:lang w:val="da-DK"/>
        </w:rPr>
        <w:tab/>
      </w:r>
      <w:r w:rsidR="007455A5" w:rsidRPr="00C429BB">
        <w:rPr>
          <w:b/>
          <w:szCs w:val="22"/>
          <w:lang w:val="da-DK"/>
        </w:rPr>
        <w:t>UDLØBSDATO</w:t>
      </w:r>
    </w:p>
    <w:p w14:paraId="4BE107A2" w14:textId="77777777" w:rsidR="00671C1E" w:rsidRPr="00C429BB" w:rsidRDefault="00671C1E" w:rsidP="00DE7A1F">
      <w:pPr>
        <w:spacing w:line="240" w:lineRule="auto"/>
        <w:rPr>
          <w:szCs w:val="22"/>
          <w:lang w:val="da-DK"/>
        </w:rPr>
      </w:pPr>
    </w:p>
    <w:p w14:paraId="12EE9DD5" w14:textId="77777777" w:rsidR="00671C1E" w:rsidRPr="00C429BB" w:rsidRDefault="00671C1E" w:rsidP="00DE7A1F">
      <w:pPr>
        <w:spacing w:line="240" w:lineRule="auto"/>
        <w:rPr>
          <w:szCs w:val="22"/>
          <w:lang w:val="da-DK"/>
        </w:rPr>
      </w:pPr>
      <w:r w:rsidRPr="00C429BB">
        <w:rPr>
          <w:szCs w:val="22"/>
          <w:lang w:val="da-DK"/>
        </w:rPr>
        <w:t>EXP</w:t>
      </w:r>
    </w:p>
    <w:p w14:paraId="6729AEE5" w14:textId="77777777" w:rsidR="00671C1E" w:rsidRPr="00C429BB" w:rsidRDefault="00671C1E" w:rsidP="00DE7A1F">
      <w:pPr>
        <w:spacing w:line="240" w:lineRule="auto"/>
        <w:rPr>
          <w:szCs w:val="22"/>
          <w:lang w:val="da-DK"/>
        </w:rPr>
      </w:pPr>
    </w:p>
    <w:p w14:paraId="45278213" w14:textId="77777777" w:rsidR="00671C1E" w:rsidRPr="00C429BB" w:rsidRDefault="00671C1E" w:rsidP="00DE7A1F">
      <w:pPr>
        <w:spacing w:line="240" w:lineRule="auto"/>
        <w:rPr>
          <w:szCs w:val="22"/>
          <w:lang w:val="da-DK"/>
        </w:rPr>
      </w:pPr>
    </w:p>
    <w:p w14:paraId="17B5E88C" w14:textId="7FE9BBCB"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9.</w:t>
      </w:r>
      <w:r w:rsidRPr="00C429BB">
        <w:rPr>
          <w:b/>
          <w:szCs w:val="22"/>
          <w:lang w:val="da-DK"/>
        </w:rPr>
        <w:tab/>
      </w:r>
      <w:r w:rsidR="007455A5" w:rsidRPr="00C429BB">
        <w:rPr>
          <w:b/>
          <w:szCs w:val="22"/>
          <w:lang w:val="da-DK"/>
        </w:rPr>
        <w:t>SÆRLIGE OPBEVARINGSBETINGELSER</w:t>
      </w:r>
    </w:p>
    <w:p w14:paraId="38A70DF0" w14:textId="77777777" w:rsidR="00671C1E" w:rsidRPr="00C429BB" w:rsidRDefault="00671C1E" w:rsidP="00DE7A1F">
      <w:pPr>
        <w:spacing w:line="240" w:lineRule="auto"/>
        <w:rPr>
          <w:szCs w:val="22"/>
          <w:lang w:val="da-DK"/>
        </w:rPr>
      </w:pPr>
    </w:p>
    <w:p w14:paraId="7BCE8A2C" w14:textId="77777777" w:rsidR="00671C1E" w:rsidRPr="00C429BB" w:rsidRDefault="00671C1E" w:rsidP="00DE7A1F">
      <w:pPr>
        <w:spacing w:line="240" w:lineRule="auto"/>
        <w:ind w:left="567" w:hanging="567"/>
        <w:rPr>
          <w:szCs w:val="22"/>
          <w:lang w:val="da-DK"/>
        </w:rPr>
      </w:pPr>
    </w:p>
    <w:p w14:paraId="3D97BFF5" w14:textId="02D06333" w:rsidR="00671C1E" w:rsidRPr="00C429BB" w:rsidRDefault="00671C1E" w:rsidP="00DE7A1F">
      <w:pPr>
        <w:keepLines/>
        <w:pBdr>
          <w:top w:val="single" w:sz="4" w:space="1" w:color="auto"/>
          <w:left w:val="single" w:sz="4" w:space="4" w:color="auto"/>
          <w:bottom w:val="single" w:sz="4" w:space="1" w:color="auto"/>
          <w:right w:val="single" w:sz="4" w:space="4" w:color="auto"/>
        </w:pBdr>
        <w:spacing w:line="240" w:lineRule="auto"/>
        <w:ind w:left="567" w:hanging="567"/>
        <w:rPr>
          <w:bCs/>
          <w:szCs w:val="22"/>
          <w:lang w:val="da-DK"/>
        </w:rPr>
      </w:pPr>
      <w:r w:rsidRPr="00C429BB">
        <w:rPr>
          <w:b/>
          <w:szCs w:val="22"/>
          <w:lang w:val="da-DK"/>
        </w:rPr>
        <w:lastRenderedPageBreak/>
        <w:t>10.</w:t>
      </w:r>
      <w:r w:rsidRPr="00C429BB">
        <w:rPr>
          <w:b/>
          <w:szCs w:val="22"/>
          <w:lang w:val="da-DK"/>
        </w:rPr>
        <w:tab/>
      </w:r>
      <w:r w:rsidR="007455A5" w:rsidRPr="00C429BB">
        <w:rPr>
          <w:b/>
          <w:szCs w:val="22"/>
          <w:lang w:val="da-DK"/>
        </w:rPr>
        <w:t>EVENTUELLE SÆRLIGE FORHOLDSREGLER VED BORTSKAFFELSE AF IKKE ANVENDT LÆGEMIDDEL SAMT AFFALD HERAF</w:t>
      </w:r>
    </w:p>
    <w:p w14:paraId="01ABEB28" w14:textId="77777777" w:rsidR="00671C1E" w:rsidRPr="00C429BB" w:rsidRDefault="00671C1E" w:rsidP="00DE7A1F">
      <w:pPr>
        <w:spacing w:line="240" w:lineRule="auto"/>
        <w:rPr>
          <w:szCs w:val="22"/>
          <w:lang w:val="da-DK"/>
        </w:rPr>
      </w:pPr>
    </w:p>
    <w:p w14:paraId="3B690625" w14:textId="77777777" w:rsidR="00671C1E" w:rsidRPr="00C429BB" w:rsidRDefault="00671C1E" w:rsidP="00DE7A1F">
      <w:pPr>
        <w:spacing w:line="240" w:lineRule="auto"/>
        <w:rPr>
          <w:szCs w:val="22"/>
          <w:lang w:val="da-DK"/>
        </w:rPr>
      </w:pPr>
    </w:p>
    <w:p w14:paraId="471D7E27" w14:textId="414FC044" w:rsidR="00671C1E" w:rsidRPr="00C429BB" w:rsidRDefault="00671C1E" w:rsidP="00DE7A1F">
      <w:pPr>
        <w:keepNext/>
        <w:pBdr>
          <w:top w:val="single" w:sz="4" w:space="1" w:color="auto"/>
          <w:left w:val="single" w:sz="4" w:space="4" w:color="auto"/>
          <w:bottom w:val="single" w:sz="4" w:space="1" w:color="auto"/>
          <w:right w:val="single" w:sz="4" w:space="4" w:color="auto"/>
        </w:pBdr>
        <w:spacing w:line="240" w:lineRule="auto"/>
        <w:rPr>
          <w:bCs/>
          <w:szCs w:val="22"/>
          <w:lang w:val="da-DK"/>
        </w:rPr>
      </w:pPr>
      <w:r w:rsidRPr="00C429BB">
        <w:rPr>
          <w:b/>
          <w:szCs w:val="22"/>
          <w:lang w:val="da-DK"/>
        </w:rPr>
        <w:t>11.</w:t>
      </w:r>
      <w:r w:rsidRPr="00C429BB">
        <w:rPr>
          <w:b/>
          <w:szCs w:val="22"/>
          <w:lang w:val="da-DK"/>
        </w:rPr>
        <w:tab/>
      </w:r>
      <w:r w:rsidR="007455A5" w:rsidRPr="00C429BB">
        <w:rPr>
          <w:b/>
          <w:szCs w:val="22"/>
          <w:lang w:val="da-DK"/>
        </w:rPr>
        <w:t>NAVN OG ADRESSE PÅ INDEHAVEREN AF MARKEDSFØRINGSTILLADELSEN</w:t>
      </w:r>
    </w:p>
    <w:p w14:paraId="517D7E4D" w14:textId="77777777" w:rsidR="00671C1E" w:rsidRPr="00C429BB" w:rsidRDefault="00671C1E" w:rsidP="00DE7A1F">
      <w:pPr>
        <w:keepNext/>
        <w:spacing w:line="240" w:lineRule="auto"/>
        <w:rPr>
          <w:szCs w:val="22"/>
          <w:lang w:val="da-DK"/>
        </w:rPr>
      </w:pPr>
    </w:p>
    <w:p w14:paraId="56632B89" w14:textId="77777777" w:rsidR="00671C1E" w:rsidRPr="00C429BB" w:rsidRDefault="00671C1E" w:rsidP="00DE7A1F">
      <w:pPr>
        <w:keepNext/>
        <w:tabs>
          <w:tab w:val="clear" w:pos="567"/>
        </w:tabs>
        <w:spacing w:line="240" w:lineRule="auto"/>
        <w:rPr>
          <w:noProof/>
          <w:szCs w:val="22"/>
        </w:rPr>
      </w:pPr>
      <w:r w:rsidRPr="00C429BB">
        <w:rPr>
          <w:noProof/>
          <w:szCs w:val="22"/>
        </w:rPr>
        <w:t>Novartis Europharm Limited</w:t>
      </w:r>
    </w:p>
    <w:p w14:paraId="3589FF43" w14:textId="77777777" w:rsidR="00671C1E" w:rsidRPr="00C429BB" w:rsidRDefault="00671C1E" w:rsidP="00DE7A1F">
      <w:pPr>
        <w:keepNext/>
        <w:tabs>
          <w:tab w:val="clear" w:pos="567"/>
        </w:tabs>
        <w:spacing w:line="240" w:lineRule="auto"/>
        <w:rPr>
          <w:noProof/>
          <w:color w:val="000000"/>
          <w:szCs w:val="22"/>
        </w:rPr>
      </w:pPr>
      <w:r w:rsidRPr="00C429BB">
        <w:rPr>
          <w:noProof/>
          <w:color w:val="000000"/>
          <w:szCs w:val="22"/>
        </w:rPr>
        <w:t>Vista Building</w:t>
      </w:r>
    </w:p>
    <w:p w14:paraId="0A1274AD" w14:textId="77777777" w:rsidR="00671C1E" w:rsidRPr="00C429BB" w:rsidRDefault="00671C1E" w:rsidP="00DE7A1F">
      <w:pPr>
        <w:keepNext/>
        <w:tabs>
          <w:tab w:val="clear" w:pos="567"/>
        </w:tabs>
        <w:spacing w:line="240" w:lineRule="auto"/>
        <w:rPr>
          <w:noProof/>
          <w:color w:val="000000"/>
          <w:szCs w:val="22"/>
        </w:rPr>
      </w:pPr>
      <w:r w:rsidRPr="00C429BB">
        <w:rPr>
          <w:noProof/>
          <w:color w:val="000000"/>
          <w:szCs w:val="22"/>
        </w:rPr>
        <w:t>Elm Park, Merrion Road</w:t>
      </w:r>
    </w:p>
    <w:p w14:paraId="0112C155" w14:textId="77777777" w:rsidR="00671C1E" w:rsidRPr="00C429BB" w:rsidRDefault="00671C1E" w:rsidP="00DE7A1F">
      <w:pPr>
        <w:keepNext/>
        <w:tabs>
          <w:tab w:val="clear" w:pos="567"/>
        </w:tabs>
        <w:spacing w:line="240" w:lineRule="auto"/>
        <w:rPr>
          <w:color w:val="000000"/>
          <w:szCs w:val="22"/>
          <w:lang w:val="da-DK"/>
        </w:rPr>
      </w:pPr>
      <w:r w:rsidRPr="00C429BB">
        <w:rPr>
          <w:color w:val="000000"/>
          <w:szCs w:val="22"/>
          <w:lang w:val="da-DK"/>
        </w:rPr>
        <w:t>Dublin 4</w:t>
      </w:r>
    </w:p>
    <w:p w14:paraId="478F7AFF" w14:textId="050FB446" w:rsidR="00671C1E" w:rsidRPr="00C429BB" w:rsidRDefault="00671C1E" w:rsidP="00DE7A1F">
      <w:pPr>
        <w:tabs>
          <w:tab w:val="clear" w:pos="567"/>
        </w:tabs>
        <w:spacing w:line="240" w:lineRule="auto"/>
        <w:rPr>
          <w:szCs w:val="22"/>
          <w:lang w:val="da-DK"/>
        </w:rPr>
      </w:pPr>
      <w:r w:rsidRPr="00C429BB">
        <w:rPr>
          <w:color w:val="000000"/>
          <w:szCs w:val="22"/>
          <w:lang w:val="da-DK"/>
        </w:rPr>
        <w:t>Irland</w:t>
      </w:r>
    </w:p>
    <w:p w14:paraId="666E6D6A" w14:textId="77777777" w:rsidR="00671C1E" w:rsidRPr="00C429BB" w:rsidRDefault="00671C1E" w:rsidP="00DE7A1F">
      <w:pPr>
        <w:spacing w:line="240" w:lineRule="auto"/>
        <w:rPr>
          <w:szCs w:val="22"/>
          <w:lang w:val="da-DK"/>
        </w:rPr>
      </w:pPr>
    </w:p>
    <w:p w14:paraId="35686C93" w14:textId="77777777" w:rsidR="00671C1E" w:rsidRPr="00C429BB" w:rsidRDefault="00671C1E" w:rsidP="00DE7A1F">
      <w:pPr>
        <w:spacing w:line="240" w:lineRule="auto"/>
        <w:rPr>
          <w:szCs w:val="22"/>
          <w:lang w:val="da-DK"/>
        </w:rPr>
      </w:pPr>
    </w:p>
    <w:p w14:paraId="790BAFA4" w14:textId="789274B6" w:rsidR="00977E5E" w:rsidRPr="00C429BB" w:rsidRDefault="00671C1E" w:rsidP="00DE7A1F">
      <w:pPr>
        <w:pBdr>
          <w:top w:val="single" w:sz="4" w:space="1" w:color="auto"/>
          <w:left w:val="single" w:sz="4" w:space="4" w:color="auto"/>
          <w:bottom w:val="single" w:sz="4" w:space="1" w:color="auto"/>
          <w:right w:val="single" w:sz="4" w:space="4" w:color="auto"/>
        </w:pBdr>
        <w:spacing w:line="240" w:lineRule="auto"/>
        <w:rPr>
          <w:bCs/>
          <w:szCs w:val="22"/>
          <w:lang w:val="da-DK"/>
        </w:rPr>
      </w:pPr>
      <w:r w:rsidRPr="00C429BB">
        <w:rPr>
          <w:b/>
          <w:szCs w:val="22"/>
          <w:lang w:val="da-DK"/>
        </w:rPr>
        <w:t>12.</w:t>
      </w:r>
      <w:r w:rsidRPr="00C429BB">
        <w:rPr>
          <w:b/>
          <w:szCs w:val="22"/>
          <w:lang w:val="da-DK"/>
        </w:rPr>
        <w:tab/>
        <w:t>MARKE</w:t>
      </w:r>
      <w:r w:rsidR="007455A5" w:rsidRPr="00C429BB">
        <w:rPr>
          <w:b/>
          <w:szCs w:val="22"/>
          <w:lang w:val="da-DK"/>
        </w:rPr>
        <w:t>DSFØRINGSTILLADELSESNUMMER (</w:t>
      </w:r>
      <w:r w:rsidR="007455A5" w:rsidRPr="00C429BB">
        <w:rPr>
          <w:b/>
          <w:szCs w:val="22"/>
          <w:lang w:val="da-DK"/>
        </w:rPr>
        <w:noBreakHyphen/>
        <w:t>NUMRE</w:t>
      </w:r>
      <w:r w:rsidRPr="00C429BB">
        <w:rPr>
          <w:b/>
          <w:szCs w:val="22"/>
          <w:lang w:val="da-DK"/>
        </w:rPr>
        <w:t>)</w:t>
      </w:r>
    </w:p>
    <w:p w14:paraId="3F6D7EDC" w14:textId="183D0C40" w:rsidR="00671C1E" w:rsidRPr="00C429BB" w:rsidRDefault="00671C1E" w:rsidP="00DE7A1F">
      <w:pPr>
        <w:spacing w:line="240" w:lineRule="auto"/>
        <w:rPr>
          <w:szCs w:val="22"/>
          <w:lang w:val="da-DK"/>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C429BB" w14:paraId="3865D1B2" w14:textId="77777777" w:rsidTr="00934E4D">
        <w:tc>
          <w:tcPr>
            <w:tcW w:w="2405" w:type="dxa"/>
          </w:tcPr>
          <w:p w14:paraId="66A88D32" w14:textId="47CBD96E" w:rsidR="00671C1E" w:rsidRPr="00C429BB" w:rsidRDefault="00E02E05" w:rsidP="00DE7A1F">
            <w:pPr>
              <w:spacing w:line="240" w:lineRule="auto"/>
              <w:rPr>
                <w:szCs w:val="22"/>
                <w:lang w:val="da-DK"/>
              </w:rPr>
            </w:pPr>
            <w:r>
              <w:rPr>
                <w:noProof/>
                <w:szCs w:val="22"/>
              </w:rPr>
              <w:t>EU/1/24/1802/001</w:t>
            </w:r>
          </w:p>
        </w:tc>
        <w:tc>
          <w:tcPr>
            <w:tcW w:w="6804" w:type="dxa"/>
          </w:tcPr>
          <w:p w14:paraId="6B3DAEBF" w14:textId="31FD0CB2" w:rsidR="00671C1E" w:rsidRPr="00C429BB" w:rsidRDefault="00671C1E" w:rsidP="00DE7A1F">
            <w:pPr>
              <w:spacing w:line="240" w:lineRule="auto"/>
              <w:rPr>
                <w:szCs w:val="22"/>
                <w:lang w:val="da-DK"/>
              </w:rPr>
            </w:pPr>
            <w:r w:rsidRPr="00C429BB">
              <w:rPr>
                <w:szCs w:val="22"/>
                <w:shd w:val="pct15" w:color="auto" w:fill="auto"/>
                <w:lang w:val="da-DK"/>
              </w:rPr>
              <w:t>28 h</w:t>
            </w:r>
            <w:r w:rsidR="00E21B4C" w:rsidRPr="00C429BB">
              <w:rPr>
                <w:szCs w:val="22"/>
                <w:shd w:val="pct15" w:color="auto" w:fill="auto"/>
                <w:lang w:val="da-DK"/>
              </w:rPr>
              <w:t>årde kapsler</w:t>
            </w:r>
          </w:p>
        </w:tc>
      </w:tr>
    </w:tbl>
    <w:p w14:paraId="352A5A54" w14:textId="77777777" w:rsidR="00671C1E" w:rsidRPr="00C429BB" w:rsidRDefault="00671C1E" w:rsidP="00DE7A1F">
      <w:pPr>
        <w:spacing w:line="240" w:lineRule="auto"/>
        <w:rPr>
          <w:szCs w:val="22"/>
          <w:lang w:val="da-DK"/>
        </w:rPr>
      </w:pPr>
    </w:p>
    <w:p w14:paraId="34D818FD" w14:textId="77777777" w:rsidR="00671C1E" w:rsidRPr="00C429BB" w:rsidRDefault="00671C1E" w:rsidP="00DE7A1F">
      <w:pPr>
        <w:spacing w:line="240" w:lineRule="auto"/>
        <w:rPr>
          <w:szCs w:val="22"/>
          <w:lang w:val="da-DK"/>
        </w:rPr>
      </w:pPr>
    </w:p>
    <w:p w14:paraId="61437EE5" w14:textId="004F86C7"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13.</w:t>
      </w:r>
      <w:r w:rsidRPr="00C429BB">
        <w:rPr>
          <w:b/>
          <w:szCs w:val="22"/>
          <w:lang w:val="da-DK"/>
        </w:rPr>
        <w:tab/>
        <w:t>BATCHNUM</w:t>
      </w:r>
      <w:r w:rsidR="007455A5" w:rsidRPr="00C429BB">
        <w:rPr>
          <w:b/>
          <w:szCs w:val="22"/>
          <w:lang w:val="da-DK"/>
        </w:rPr>
        <w:t>M</w:t>
      </w:r>
      <w:r w:rsidRPr="00C429BB">
        <w:rPr>
          <w:b/>
          <w:szCs w:val="22"/>
          <w:lang w:val="da-DK"/>
        </w:rPr>
        <w:t>ER</w:t>
      </w:r>
    </w:p>
    <w:p w14:paraId="756800FD" w14:textId="77777777" w:rsidR="00671C1E" w:rsidRPr="00C429BB" w:rsidRDefault="00671C1E" w:rsidP="00DE7A1F">
      <w:pPr>
        <w:spacing w:line="240" w:lineRule="auto"/>
        <w:rPr>
          <w:iCs/>
          <w:szCs w:val="22"/>
          <w:lang w:val="da-DK"/>
        </w:rPr>
      </w:pPr>
    </w:p>
    <w:p w14:paraId="31FAD608" w14:textId="77777777" w:rsidR="00671C1E" w:rsidRPr="00C429BB" w:rsidRDefault="00671C1E" w:rsidP="00DE7A1F">
      <w:pPr>
        <w:spacing w:line="240" w:lineRule="auto"/>
        <w:rPr>
          <w:iCs/>
          <w:szCs w:val="22"/>
          <w:lang w:val="da-DK"/>
        </w:rPr>
      </w:pPr>
      <w:r w:rsidRPr="00C429BB">
        <w:rPr>
          <w:iCs/>
          <w:szCs w:val="22"/>
          <w:lang w:val="da-DK"/>
        </w:rPr>
        <w:t>Lot</w:t>
      </w:r>
    </w:p>
    <w:p w14:paraId="7EF1CEF0" w14:textId="77777777" w:rsidR="00671C1E" w:rsidRPr="00C429BB" w:rsidRDefault="00671C1E" w:rsidP="00DE7A1F">
      <w:pPr>
        <w:spacing w:line="240" w:lineRule="auto"/>
        <w:rPr>
          <w:iCs/>
          <w:szCs w:val="22"/>
          <w:lang w:val="da-DK"/>
        </w:rPr>
      </w:pPr>
    </w:p>
    <w:p w14:paraId="1D9CCBD2" w14:textId="77777777" w:rsidR="00671C1E" w:rsidRPr="00C429BB" w:rsidRDefault="00671C1E" w:rsidP="00DE7A1F">
      <w:pPr>
        <w:spacing w:line="240" w:lineRule="auto"/>
        <w:rPr>
          <w:szCs w:val="22"/>
          <w:lang w:val="da-DK"/>
        </w:rPr>
      </w:pPr>
    </w:p>
    <w:p w14:paraId="2343E9DE" w14:textId="4389D537"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14.</w:t>
      </w:r>
      <w:r w:rsidRPr="00C429BB">
        <w:rPr>
          <w:b/>
          <w:szCs w:val="22"/>
          <w:lang w:val="da-DK"/>
        </w:rPr>
        <w:tab/>
        <w:t>GENER</w:t>
      </w:r>
      <w:r w:rsidR="007455A5" w:rsidRPr="00C429BB">
        <w:rPr>
          <w:b/>
          <w:szCs w:val="22"/>
          <w:lang w:val="da-DK"/>
        </w:rPr>
        <w:t>EL KLASSIFIKATION FOR UDLEVERING</w:t>
      </w:r>
    </w:p>
    <w:p w14:paraId="7F6FB46C" w14:textId="77777777" w:rsidR="00671C1E" w:rsidRPr="00C429BB" w:rsidRDefault="00671C1E" w:rsidP="00DE7A1F">
      <w:pPr>
        <w:spacing w:line="240" w:lineRule="auto"/>
        <w:rPr>
          <w:iCs/>
          <w:szCs w:val="22"/>
          <w:lang w:val="da-DK"/>
        </w:rPr>
      </w:pPr>
    </w:p>
    <w:p w14:paraId="7B699E13" w14:textId="77777777" w:rsidR="00671C1E" w:rsidRPr="00C429BB" w:rsidRDefault="00671C1E" w:rsidP="00DE7A1F">
      <w:pPr>
        <w:spacing w:line="240" w:lineRule="auto"/>
        <w:rPr>
          <w:szCs w:val="22"/>
          <w:lang w:val="da-DK"/>
        </w:rPr>
      </w:pPr>
    </w:p>
    <w:p w14:paraId="1DE22F13" w14:textId="7B8F08BA" w:rsidR="00671C1E" w:rsidRPr="00C429BB" w:rsidRDefault="00671C1E" w:rsidP="00DE7A1F">
      <w:pPr>
        <w:pBdr>
          <w:top w:val="single" w:sz="4" w:space="2"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15.</w:t>
      </w:r>
      <w:r w:rsidRPr="00C429BB">
        <w:rPr>
          <w:b/>
          <w:szCs w:val="22"/>
          <w:lang w:val="da-DK"/>
        </w:rPr>
        <w:tab/>
        <w:t>INSTRU</w:t>
      </w:r>
      <w:r w:rsidR="007455A5" w:rsidRPr="00C429BB">
        <w:rPr>
          <w:b/>
          <w:szCs w:val="22"/>
          <w:lang w:val="da-DK"/>
        </w:rPr>
        <w:t>KTIONER VEDRØRENDE ANVENDELSEN</w:t>
      </w:r>
    </w:p>
    <w:p w14:paraId="09349C3C" w14:textId="77777777" w:rsidR="00671C1E" w:rsidRPr="00C429BB" w:rsidRDefault="00671C1E" w:rsidP="00DE7A1F">
      <w:pPr>
        <w:spacing w:line="240" w:lineRule="auto"/>
        <w:rPr>
          <w:szCs w:val="22"/>
          <w:lang w:val="da-DK"/>
        </w:rPr>
      </w:pPr>
    </w:p>
    <w:p w14:paraId="425A6358" w14:textId="77777777" w:rsidR="00671C1E" w:rsidRPr="00C429BB" w:rsidRDefault="00671C1E" w:rsidP="00DE7A1F">
      <w:pPr>
        <w:spacing w:line="240" w:lineRule="auto"/>
        <w:rPr>
          <w:szCs w:val="22"/>
          <w:lang w:val="da-DK"/>
        </w:rPr>
      </w:pPr>
    </w:p>
    <w:p w14:paraId="20A1EDA1" w14:textId="2CDC3C1D" w:rsidR="00671C1E" w:rsidRPr="00C429BB" w:rsidRDefault="00671C1E" w:rsidP="00DE7A1F">
      <w:pPr>
        <w:pBdr>
          <w:top w:val="single" w:sz="4" w:space="1" w:color="auto"/>
          <w:left w:val="single" w:sz="4" w:space="4" w:color="auto"/>
          <w:bottom w:val="single" w:sz="4" w:space="0" w:color="auto"/>
          <w:right w:val="single" w:sz="4" w:space="4" w:color="auto"/>
        </w:pBdr>
        <w:spacing w:line="240" w:lineRule="auto"/>
        <w:rPr>
          <w:szCs w:val="22"/>
          <w:lang w:val="da-DK"/>
        </w:rPr>
      </w:pPr>
      <w:r w:rsidRPr="00C429BB">
        <w:rPr>
          <w:b/>
          <w:szCs w:val="22"/>
          <w:lang w:val="da-DK"/>
        </w:rPr>
        <w:t>16.</w:t>
      </w:r>
      <w:r w:rsidRPr="00C429BB">
        <w:rPr>
          <w:b/>
          <w:szCs w:val="22"/>
          <w:lang w:val="da-DK"/>
        </w:rPr>
        <w:tab/>
        <w:t>INFORMATION I BRAILLE</w:t>
      </w:r>
      <w:r w:rsidR="007455A5" w:rsidRPr="00C429BB">
        <w:rPr>
          <w:b/>
          <w:szCs w:val="22"/>
          <w:lang w:val="da-DK"/>
        </w:rPr>
        <w:t>SKRIFT</w:t>
      </w:r>
    </w:p>
    <w:p w14:paraId="7F25F7FA" w14:textId="77777777" w:rsidR="00671C1E" w:rsidRPr="00C429BB" w:rsidRDefault="00671C1E" w:rsidP="00DE7A1F">
      <w:pPr>
        <w:spacing w:line="240" w:lineRule="auto"/>
        <w:rPr>
          <w:szCs w:val="22"/>
          <w:lang w:val="da-DK"/>
        </w:rPr>
      </w:pPr>
    </w:p>
    <w:p w14:paraId="6EA71E64" w14:textId="27E2E151" w:rsidR="00671C1E" w:rsidRPr="00C429BB" w:rsidRDefault="005F1677" w:rsidP="00DE7A1F">
      <w:pPr>
        <w:spacing w:line="240" w:lineRule="auto"/>
        <w:rPr>
          <w:iCs/>
          <w:szCs w:val="22"/>
          <w:lang w:val="da-DK"/>
        </w:rPr>
      </w:pPr>
      <w:r w:rsidRPr="00C429BB">
        <w:rPr>
          <w:iCs/>
          <w:szCs w:val="22"/>
          <w:lang w:val="da-DK"/>
        </w:rPr>
        <w:t>FABHALTA</w:t>
      </w:r>
      <w:r w:rsidR="0049311E" w:rsidRPr="00C429BB">
        <w:rPr>
          <w:iCs/>
          <w:szCs w:val="22"/>
          <w:lang w:val="da-DK"/>
        </w:rPr>
        <w:t xml:space="preserve"> </w:t>
      </w:r>
      <w:r w:rsidR="00671C1E" w:rsidRPr="00C429BB">
        <w:rPr>
          <w:iCs/>
          <w:szCs w:val="22"/>
          <w:lang w:val="da-DK"/>
        </w:rPr>
        <w:t>200 mg</w:t>
      </w:r>
    </w:p>
    <w:p w14:paraId="1C45C3D0" w14:textId="77777777" w:rsidR="00671C1E" w:rsidRPr="00C429BB" w:rsidRDefault="00671C1E" w:rsidP="00DE7A1F">
      <w:pPr>
        <w:spacing w:line="240" w:lineRule="auto"/>
        <w:rPr>
          <w:szCs w:val="22"/>
          <w:shd w:val="clear" w:color="auto" w:fill="CCCCCC"/>
          <w:lang w:val="da-DK"/>
        </w:rPr>
      </w:pPr>
    </w:p>
    <w:p w14:paraId="3B75C22D" w14:textId="77777777" w:rsidR="00671C1E" w:rsidRPr="00C429BB" w:rsidRDefault="00671C1E" w:rsidP="00DE7A1F">
      <w:pPr>
        <w:spacing w:line="240" w:lineRule="auto"/>
        <w:rPr>
          <w:szCs w:val="22"/>
          <w:shd w:val="clear" w:color="auto" w:fill="CCCCCC"/>
          <w:lang w:val="da-DK"/>
        </w:rPr>
      </w:pPr>
    </w:p>
    <w:p w14:paraId="2FA71A5B" w14:textId="199A5F1A" w:rsidR="00671C1E" w:rsidRPr="00C429BB" w:rsidRDefault="00671C1E" w:rsidP="00DE7A1F">
      <w:pPr>
        <w:pBdr>
          <w:top w:val="single" w:sz="4" w:space="1" w:color="auto"/>
          <w:left w:val="single" w:sz="4" w:space="4" w:color="auto"/>
          <w:bottom w:val="single" w:sz="4" w:space="0" w:color="auto"/>
          <w:right w:val="single" w:sz="4" w:space="4" w:color="auto"/>
        </w:pBdr>
        <w:tabs>
          <w:tab w:val="clear" w:pos="567"/>
        </w:tabs>
        <w:spacing w:line="240" w:lineRule="auto"/>
        <w:rPr>
          <w:iCs/>
          <w:szCs w:val="22"/>
          <w:lang w:val="da-DK"/>
        </w:rPr>
      </w:pPr>
      <w:r w:rsidRPr="00C429BB">
        <w:rPr>
          <w:b/>
          <w:szCs w:val="22"/>
          <w:lang w:val="da-DK"/>
        </w:rPr>
        <w:t>17.</w:t>
      </w:r>
      <w:r w:rsidRPr="00C429BB">
        <w:rPr>
          <w:b/>
          <w:szCs w:val="22"/>
          <w:lang w:val="da-DK"/>
        </w:rPr>
        <w:tab/>
      </w:r>
      <w:r w:rsidR="007455A5" w:rsidRPr="00C429BB">
        <w:rPr>
          <w:b/>
          <w:szCs w:val="22"/>
          <w:lang w:val="da-DK"/>
        </w:rPr>
        <w:t>ENTYDIG IDENTIFIKATOR – 2D</w:t>
      </w:r>
      <w:r w:rsidR="007455A5" w:rsidRPr="00C429BB">
        <w:rPr>
          <w:b/>
          <w:szCs w:val="22"/>
          <w:lang w:val="da-DK"/>
        </w:rPr>
        <w:noBreakHyphen/>
        <w:t>STREGKODE</w:t>
      </w:r>
    </w:p>
    <w:p w14:paraId="38AADF03" w14:textId="77777777" w:rsidR="00671C1E" w:rsidRPr="00C429BB" w:rsidRDefault="00671C1E" w:rsidP="00DE7A1F">
      <w:pPr>
        <w:tabs>
          <w:tab w:val="clear" w:pos="567"/>
        </w:tabs>
        <w:spacing w:line="240" w:lineRule="auto"/>
        <w:rPr>
          <w:szCs w:val="22"/>
          <w:lang w:val="da-DK"/>
        </w:rPr>
      </w:pPr>
    </w:p>
    <w:p w14:paraId="0E3A5AA6" w14:textId="77777777" w:rsidR="00671C1E" w:rsidRPr="00C429BB" w:rsidRDefault="00671C1E" w:rsidP="00DE7A1F">
      <w:pPr>
        <w:tabs>
          <w:tab w:val="clear" w:pos="567"/>
        </w:tabs>
        <w:spacing w:line="240" w:lineRule="auto"/>
        <w:rPr>
          <w:szCs w:val="22"/>
          <w:lang w:val="da-DK"/>
        </w:rPr>
      </w:pPr>
    </w:p>
    <w:p w14:paraId="6FB43CA3" w14:textId="73D59821" w:rsidR="00671C1E" w:rsidRPr="00C429BB" w:rsidRDefault="00671C1E" w:rsidP="00DE7A1F">
      <w:pPr>
        <w:pBdr>
          <w:top w:val="single" w:sz="4" w:space="1" w:color="auto"/>
          <w:left w:val="single" w:sz="4" w:space="4" w:color="auto"/>
          <w:bottom w:val="single" w:sz="4" w:space="0" w:color="auto"/>
          <w:right w:val="single" w:sz="4" w:space="4" w:color="auto"/>
        </w:pBdr>
        <w:tabs>
          <w:tab w:val="clear" w:pos="567"/>
        </w:tabs>
        <w:spacing w:line="240" w:lineRule="auto"/>
        <w:rPr>
          <w:iCs/>
          <w:szCs w:val="22"/>
          <w:lang w:val="da-DK"/>
        </w:rPr>
      </w:pPr>
      <w:r w:rsidRPr="00C429BB">
        <w:rPr>
          <w:b/>
          <w:szCs w:val="22"/>
          <w:lang w:val="da-DK"/>
        </w:rPr>
        <w:t>18.</w:t>
      </w:r>
      <w:r w:rsidRPr="00C429BB">
        <w:rPr>
          <w:b/>
          <w:szCs w:val="22"/>
          <w:lang w:val="da-DK"/>
        </w:rPr>
        <w:tab/>
      </w:r>
      <w:r w:rsidR="007455A5" w:rsidRPr="00C429BB">
        <w:rPr>
          <w:b/>
          <w:szCs w:val="22"/>
          <w:lang w:val="da-DK"/>
        </w:rPr>
        <w:t>ENTYDIG IDENTIFIKATOR – MENNESKELIGT LÆSBARE DATA</w:t>
      </w:r>
    </w:p>
    <w:p w14:paraId="70872B1A" w14:textId="77777777" w:rsidR="00671C1E" w:rsidRPr="00C429BB" w:rsidRDefault="00671C1E" w:rsidP="00DE7A1F">
      <w:pPr>
        <w:spacing w:line="240" w:lineRule="auto"/>
        <w:rPr>
          <w:szCs w:val="22"/>
          <w:lang w:val="da-DK"/>
        </w:rPr>
      </w:pPr>
      <w:r w:rsidRPr="00C429BB">
        <w:rPr>
          <w:szCs w:val="22"/>
          <w:shd w:val="clear" w:color="auto" w:fill="CCCCCC"/>
          <w:lang w:val="da-DK"/>
        </w:rPr>
        <w:br w:type="page"/>
      </w:r>
    </w:p>
    <w:p w14:paraId="18FB885D" w14:textId="77777777" w:rsidR="008C36F5" w:rsidRPr="00C429BB" w:rsidRDefault="008C36F5" w:rsidP="008C36F5">
      <w:pPr>
        <w:spacing w:line="240" w:lineRule="auto"/>
        <w:rPr>
          <w:szCs w:val="22"/>
          <w:lang w:val="da-DK"/>
        </w:rPr>
      </w:pPr>
    </w:p>
    <w:p w14:paraId="04AB05F2" w14:textId="77777777" w:rsidR="008C36F5" w:rsidRPr="00C429BB" w:rsidRDefault="008C36F5" w:rsidP="008C36F5">
      <w:pPr>
        <w:pBdr>
          <w:top w:val="single" w:sz="4" w:space="1" w:color="auto"/>
          <w:left w:val="single" w:sz="4" w:space="4" w:color="auto"/>
          <w:bottom w:val="single" w:sz="4" w:space="1" w:color="auto"/>
          <w:right w:val="single" w:sz="4" w:space="4" w:color="auto"/>
        </w:pBdr>
        <w:spacing w:line="240" w:lineRule="auto"/>
        <w:rPr>
          <w:b/>
          <w:szCs w:val="22"/>
          <w:lang w:val="da-DK"/>
        </w:rPr>
      </w:pPr>
      <w:r w:rsidRPr="00C429BB">
        <w:rPr>
          <w:b/>
          <w:szCs w:val="22"/>
          <w:lang w:val="da-DK"/>
        </w:rPr>
        <w:t>MÆRKNING, DER SKAL ANFØRES PÅ DEN YDRE EMBALLAGE</w:t>
      </w:r>
    </w:p>
    <w:p w14:paraId="300FC432" w14:textId="77777777" w:rsidR="008C36F5" w:rsidRPr="00C429BB" w:rsidRDefault="008C36F5" w:rsidP="008C36F5">
      <w:pPr>
        <w:pBdr>
          <w:top w:val="single" w:sz="4" w:space="1" w:color="auto"/>
          <w:left w:val="single" w:sz="4" w:space="4" w:color="auto"/>
          <w:bottom w:val="single" w:sz="4" w:space="1" w:color="auto"/>
          <w:right w:val="single" w:sz="4" w:space="4" w:color="auto"/>
        </w:pBdr>
        <w:spacing w:line="240" w:lineRule="auto"/>
        <w:ind w:left="567" w:hanging="567"/>
        <w:rPr>
          <w:bCs/>
          <w:szCs w:val="22"/>
          <w:lang w:val="da-DK"/>
        </w:rPr>
      </w:pPr>
    </w:p>
    <w:p w14:paraId="67E67D3D" w14:textId="3ED9A32B" w:rsidR="008C36F5" w:rsidRPr="00C429BB" w:rsidRDefault="008C36F5" w:rsidP="008C36F5">
      <w:pPr>
        <w:pBdr>
          <w:top w:val="single" w:sz="4" w:space="1" w:color="auto"/>
          <w:left w:val="single" w:sz="4" w:space="4" w:color="auto"/>
          <w:bottom w:val="single" w:sz="4" w:space="1" w:color="auto"/>
          <w:right w:val="single" w:sz="4" w:space="4" w:color="auto"/>
        </w:pBdr>
        <w:spacing w:line="240" w:lineRule="auto"/>
        <w:rPr>
          <w:bCs/>
          <w:szCs w:val="22"/>
          <w:lang w:val="da-DK"/>
        </w:rPr>
      </w:pPr>
      <w:r w:rsidRPr="00C429BB">
        <w:rPr>
          <w:b/>
          <w:szCs w:val="22"/>
          <w:lang w:val="da-DK"/>
        </w:rPr>
        <w:t>YDERKARTON</w:t>
      </w:r>
      <w:r w:rsidR="00CC094B">
        <w:rPr>
          <w:b/>
          <w:szCs w:val="22"/>
          <w:lang w:val="da-DK"/>
        </w:rPr>
        <w:t xml:space="preserve"> </w:t>
      </w:r>
      <w:r w:rsidR="00CC094B" w:rsidRPr="00C429BB">
        <w:rPr>
          <w:b/>
          <w:szCs w:val="22"/>
          <w:lang w:val="da-DK"/>
        </w:rPr>
        <w:t xml:space="preserve">TIL PAKNING MED </w:t>
      </w:r>
      <w:r w:rsidR="00CC094B">
        <w:rPr>
          <w:b/>
          <w:szCs w:val="22"/>
          <w:lang w:val="da-DK"/>
        </w:rPr>
        <w:t>56</w:t>
      </w:r>
      <w:r w:rsidR="00CC094B" w:rsidRPr="00C429BB">
        <w:rPr>
          <w:b/>
          <w:szCs w:val="22"/>
          <w:lang w:val="da-DK"/>
        </w:rPr>
        <w:t> HÅRDE KAPSLER</w:t>
      </w:r>
    </w:p>
    <w:p w14:paraId="105F8D84" w14:textId="77777777" w:rsidR="008C36F5" w:rsidRPr="00C429BB" w:rsidRDefault="008C36F5" w:rsidP="008C36F5">
      <w:pPr>
        <w:spacing w:line="240" w:lineRule="auto"/>
        <w:rPr>
          <w:szCs w:val="22"/>
          <w:lang w:val="da-DK"/>
        </w:rPr>
      </w:pPr>
    </w:p>
    <w:p w14:paraId="3CC4BA33" w14:textId="77777777" w:rsidR="008C36F5" w:rsidRPr="00C429BB" w:rsidRDefault="008C36F5" w:rsidP="008C36F5">
      <w:pPr>
        <w:spacing w:line="240" w:lineRule="auto"/>
        <w:rPr>
          <w:szCs w:val="22"/>
          <w:lang w:val="da-DK"/>
        </w:rPr>
      </w:pPr>
    </w:p>
    <w:p w14:paraId="622807AC" w14:textId="77777777" w:rsidR="008C36F5" w:rsidRPr="00C429BB" w:rsidRDefault="008C36F5" w:rsidP="008C36F5">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1.</w:t>
      </w:r>
      <w:r w:rsidRPr="00C429BB">
        <w:rPr>
          <w:b/>
          <w:szCs w:val="22"/>
          <w:lang w:val="da-DK"/>
        </w:rPr>
        <w:tab/>
        <w:t>LÆGEMIDLETS NAVN</w:t>
      </w:r>
    </w:p>
    <w:p w14:paraId="34BB46D3" w14:textId="77777777" w:rsidR="008C36F5" w:rsidRPr="00C429BB" w:rsidRDefault="008C36F5" w:rsidP="008C36F5">
      <w:pPr>
        <w:spacing w:line="240" w:lineRule="auto"/>
        <w:rPr>
          <w:szCs w:val="22"/>
          <w:lang w:val="da-DK"/>
        </w:rPr>
      </w:pPr>
    </w:p>
    <w:p w14:paraId="0F98D15D" w14:textId="77777777" w:rsidR="008C36F5" w:rsidRPr="00C429BB" w:rsidRDefault="008C36F5" w:rsidP="008C36F5">
      <w:pPr>
        <w:spacing w:line="240" w:lineRule="auto"/>
        <w:rPr>
          <w:szCs w:val="22"/>
          <w:lang w:val="da-DK"/>
        </w:rPr>
      </w:pPr>
      <w:r w:rsidRPr="00C429BB">
        <w:rPr>
          <w:szCs w:val="22"/>
          <w:lang w:val="da-DK"/>
        </w:rPr>
        <w:t>FABHALTA 200 mg hårde kapsler</w:t>
      </w:r>
    </w:p>
    <w:p w14:paraId="74A4A5EA" w14:textId="77777777" w:rsidR="008C36F5" w:rsidRPr="00C429BB" w:rsidRDefault="008C36F5" w:rsidP="008C36F5">
      <w:pPr>
        <w:spacing w:line="240" w:lineRule="auto"/>
        <w:rPr>
          <w:bCs/>
          <w:szCs w:val="22"/>
          <w:lang w:val="da-DK"/>
        </w:rPr>
      </w:pPr>
      <w:r w:rsidRPr="00C429BB">
        <w:rPr>
          <w:szCs w:val="22"/>
          <w:lang w:val="da-DK"/>
        </w:rPr>
        <w:t>iptacopan</w:t>
      </w:r>
    </w:p>
    <w:p w14:paraId="6B7DE6A2" w14:textId="77777777" w:rsidR="008C36F5" w:rsidRPr="00C429BB" w:rsidRDefault="008C36F5" w:rsidP="008C36F5">
      <w:pPr>
        <w:spacing w:line="240" w:lineRule="auto"/>
        <w:rPr>
          <w:szCs w:val="22"/>
          <w:lang w:val="da-DK"/>
        </w:rPr>
      </w:pPr>
    </w:p>
    <w:p w14:paraId="5805D2F4" w14:textId="77777777" w:rsidR="008C36F5" w:rsidRPr="00C429BB" w:rsidRDefault="008C36F5" w:rsidP="008C36F5">
      <w:pPr>
        <w:spacing w:line="240" w:lineRule="auto"/>
        <w:rPr>
          <w:szCs w:val="22"/>
          <w:lang w:val="da-DK"/>
        </w:rPr>
      </w:pPr>
    </w:p>
    <w:p w14:paraId="727ACF73" w14:textId="77777777" w:rsidR="008C36F5" w:rsidRPr="00C429BB" w:rsidRDefault="008C36F5" w:rsidP="008C36F5">
      <w:pPr>
        <w:pBdr>
          <w:top w:val="single" w:sz="4" w:space="1" w:color="auto"/>
          <w:left w:val="single" w:sz="4" w:space="4" w:color="auto"/>
          <w:bottom w:val="single" w:sz="4" w:space="1" w:color="auto"/>
          <w:right w:val="single" w:sz="4" w:space="4" w:color="auto"/>
        </w:pBdr>
        <w:spacing w:line="240" w:lineRule="auto"/>
        <w:ind w:left="567" w:hanging="567"/>
        <w:rPr>
          <w:bCs/>
          <w:szCs w:val="22"/>
          <w:lang w:val="da-DK"/>
        </w:rPr>
      </w:pPr>
      <w:r w:rsidRPr="00C429BB">
        <w:rPr>
          <w:b/>
          <w:szCs w:val="22"/>
          <w:lang w:val="da-DK"/>
        </w:rPr>
        <w:t>2.</w:t>
      </w:r>
      <w:r w:rsidRPr="00C429BB">
        <w:rPr>
          <w:b/>
          <w:szCs w:val="22"/>
          <w:lang w:val="da-DK"/>
        </w:rPr>
        <w:tab/>
        <w:t>ANGIVELSE AF AKTIVT STOF/AKTIVE STOFFER</w:t>
      </w:r>
    </w:p>
    <w:p w14:paraId="6C7575CC" w14:textId="77777777" w:rsidR="008C36F5" w:rsidRPr="00C429BB" w:rsidRDefault="008C36F5" w:rsidP="008C36F5">
      <w:pPr>
        <w:spacing w:line="240" w:lineRule="auto"/>
        <w:rPr>
          <w:szCs w:val="22"/>
          <w:lang w:val="da-DK"/>
        </w:rPr>
      </w:pPr>
    </w:p>
    <w:p w14:paraId="7134F93C" w14:textId="77777777" w:rsidR="008C36F5" w:rsidRPr="00C429BB" w:rsidRDefault="008C36F5" w:rsidP="008C36F5">
      <w:pPr>
        <w:spacing w:line="240" w:lineRule="auto"/>
        <w:rPr>
          <w:szCs w:val="22"/>
          <w:lang w:val="da-DK"/>
        </w:rPr>
      </w:pPr>
      <w:r w:rsidRPr="00C429BB">
        <w:rPr>
          <w:szCs w:val="22"/>
          <w:lang w:val="da-DK"/>
        </w:rPr>
        <w:t>Hver kapsel indeholder iptacopanhydrochloridmonohydrat svarende til 200 mg iptacopan.</w:t>
      </w:r>
    </w:p>
    <w:p w14:paraId="184A62D1" w14:textId="77777777" w:rsidR="008C36F5" w:rsidRPr="00C429BB" w:rsidRDefault="008C36F5" w:rsidP="008C36F5">
      <w:pPr>
        <w:spacing w:line="240" w:lineRule="auto"/>
        <w:rPr>
          <w:szCs w:val="22"/>
          <w:lang w:val="da-DK"/>
        </w:rPr>
      </w:pPr>
    </w:p>
    <w:p w14:paraId="78BDB4AE" w14:textId="77777777" w:rsidR="008C36F5" w:rsidRPr="00C429BB" w:rsidRDefault="008C36F5" w:rsidP="008C36F5">
      <w:pPr>
        <w:spacing w:line="240" w:lineRule="auto"/>
        <w:rPr>
          <w:szCs w:val="22"/>
          <w:lang w:val="da-DK"/>
        </w:rPr>
      </w:pPr>
    </w:p>
    <w:p w14:paraId="20C95F5D" w14:textId="77777777" w:rsidR="008C36F5" w:rsidRPr="00C429BB" w:rsidRDefault="008C36F5" w:rsidP="008C36F5">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3.</w:t>
      </w:r>
      <w:r w:rsidRPr="00C429BB">
        <w:rPr>
          <w:b/>
          <w:szCs w:val="22"/>
          <w:lang w:val="da-DK"/>
        </w:rPr>
        <w:tab/>
        <w:t>LISTE OVER HJÆLPESTOFFER</w:t>
      </w:r>
    </w:p>
    <w:p w14:paraId="685C38D7" w14:textId="77777777" w:rsidR="008C36F5" w:rsidRPr="00C429BB" w:rsidRDefault="008C36F5" w:rsidP="008C36F5">
      <w:pPr>
        <w:spacing w:line="240" w:lineRule="auto"/>
        <w:rPr>
          <w:szCs w:val="22"/>
          <w:lang w:val="da-DK"/>
        </w:rPr>
      </w:pPr>
    </w:p>
    <w:p w14:paraId="34FD89F1" w14:textId="77777777" w:rsidR="008C36F5" w:rsidRPr="00C429BB" w:rsidRDefault="008C36F5" w:rsidP="008C36F5">
      <w:pPr>
        <w:spacing w:line="240" w:lineRule="auto"/>
        <w:rPr>
          <w:szCs w:val="22"/>
          <w:lang w:val="da-DK"/>
        </w:rPr>
      </w:pPr>
    </w:p>
    <w:p w14:paraId="7DA1A35C" w14:textId="77777777" w:rsidR="008C36F5" w:rsidRPr="00C429BB" w:rsidRDefault="008C36F5" w:rsidP="008C36F5">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4.</w:t>
      </w:r>
      <w:r w:rsidRPr="00C429BB">
        <w:rPr>
          <w:b/>
          <w:szCs w:val="22"/>
          <w:lang w:val="da-DK"/>
        </w:rPr>
        <w:tab/>
        <w:t>LÆGEMIDDELFORM OG INDHOLD (PAKNINGSSTØRRELSE)</w:t>
      </w:r>
    </w:p>
    <w:p w14:paraId="3D050532" w14:textId="77777777" w:rsidR="008C36F5" w:rsidRPr="00C429BB" w:rsidRDefault="008C36F5" w:rsidP="008C36F5">
      <w:pPr>
        <w:spacing w:line="240" w:lineRule="auto"/>
        <w:rPr>
          <w:szCs w:val="22"/>
          <w:lang w:val="da-DK"/>
        </w:rPr>
      </w:pPr>
    </w:p>
    <w:p w14:paraId="04A523E9" w14:textId="77777777" w:rsidR="008C36F5" w:rsidRPr="00C429BB" w:rsidRDefault="008C36F5" w:rsidP="008C36F5">
      <w:pPr>
        <w:spacing w:line="240" w:lineRule="auto"/>
        <w:rPr>
          <w:szCs w:val="22"/>
          <w:lang w:val="da-DK"/>
        </w:rPr>
      </w:pPr>
      <w:r w:rsidRPr="00C429BB">
        <w:rPr>
          <w:szCs w:val="22"/>
          <w:shd w:val="pct15" w:color="auto" w:fill="auto"/>
          <w:lang w:val="da-DK"/>
        </w:rPr>
        <w:t>Hård kapsel</w:t>
      </w:r>
    </w:p>
    <w:p w14:paraId="3CD25B18" w14:textId="125C5C8C" w:rsidR="008C36F5" w:rsidRPr="00C429BB" w:rsidRDefault="008C36F5" w:rsidP="008C36F5">
      <w:pPr>
        <w:spacing w:line="240" w:lineRule="auto"/>
        <w:rPr>
          <w:szCs w:val="22"/>
          <w:lang w:val="da-DK"/>
        </w:rPr>
      </w:pPr>
    </w:p>
    <w:p w14:paraId="6CFD82D4" w14:textId="77777777" w:rsidR="008C36F5" w:rsidRPr="003231E6" w:rsidRDefault="008C36F5" w:rsidP="00227AF3">
      <w:pPr>
        <w:spacing w:line="240" w:lineRule="auto"/>
        <w:rPr>
          <w:lang w:val="da-DK"/>
        </w:rPr>
      </w:pPr>
      <w:r w:rsidRPr="003231E6">
        <w:rPr>
          <w:lang w:val="da-DK"/>
        </w:rPr>
        <w:t>56 kapsler</w:t>
      </w:r>
    </w:p>
    <w:p w14:paraId="5490FA6C" w14:textId="77777777" w:rsidR="008C36F5" w:rsidRPr="00C429BB" w:rsidRDefault="008C36F5" w:rsidP="008C36F5">
      <w:pPr>
        <w:spacing w:line="240" w:lineRule="auto"/>
        <w:rPr>
          <w:szCs w:val="22"/>
          <w:lang w:val="da-DK"/>
        </w:rPr>
      </w:pPr>
    </w:p>
    <w:p w14:paraId="58E3E15E" w14:textId="77777777" w:rsidR="008C36F5" w:rsidRPr="00C429BB" w:rsidRDefault="008C36F5" w:rsidP="008C36F5">
      <w:pPr>
        <w:spacing w:line="240" w:lineRule="auto"/>
        <w:rPr>
          <w:szCs w:val="22"/>
          <w:lang w:val="da-DK"/>
        </w:rPr>
      </w:pPr>
    </w:p>
    <w:p w14:paraId="3949AEB6" w14:textId="77777777" w:rsidR="008C36F5" w:rsidRPr="00C429BB" w:rsidRDefault="008C36F5" w:rsidP="008C36F5">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5.</w:t>
      </w:r>
      <w:r w:rsidRPr="00C429BB">
        <w:rPr>
          <w:b/>
          <w:szCs w:val="22"/>
          <w:lang w:val="da-DK"/>
        </w:rPr>
        <w:tab/>
        <w:t>ANVENDELSESM</w:t>
      </w:r>
      <w:r>
        <w:rPr>
          <w:b/>
          <w:szCs w:val="22"/>
          <w:lang w:val="da-DK"/>
        </w:rPr>
        <w:t>ÅDE</w:t>
      </w:r>
      <w:r w:rsidRPr="00C429BB">
        <w:rPr>
          <w:b/>
          <w:szCs w:val="22"/>
          <w:lang w:val="da-DK"/>
        </w:rPr>
        <w:t xml:space="preserve"> OG ADMINISTRATIONSVEJ(E)</w:t>
      </w:r>
    </w:p>
    <w:p w14:paraId="5AC0549B" w14:textId="77777777" w:rsidR="008C36F5" w:rsidRPr="00C429BB" w:rsidRDefault="008C36F5" w:rsidP="008C36F5">
      <w:pPr>
        <w:spacing w:line="240" w:lineRule="auto"/>
        <w:rPr>
          <w:szCs w:val="22"/>
          <w:lang w:val="da-DK"/>
        </w:rPr>
      </w:pPr>
    </w:p>
    <w:p w14:paraId="1F7AAC02" w14:textId="77777777" w:rsidR="008C36F5" w:rsidRPr="00C429BB" w:rsidRDefault="008C36F5" w:rsidP="008C36F5">
      <w:pPr>
        <w:spacing w:line="240" w:lineRule="auto"/>
        <w:rPr>
          <w:szCs w:val="22"/>
          <w:lang w:val="da-DK"/>
        </w:rPr>
      </w:pPr>
      <w:r w:rsidRPr="00C429BB">
        <w:rPr>
          <w:szCs w:val="22"/>
          <w:lang w:val="da-DK"/>
        </w:rPr>
        <w:t>Læs indlægssedlen inden brug.</w:t>
      </w:r>
    </w:p>
    <w:p w14:paraId="40257935" w14:textId="77777777" w:rsidR="008C36F5" w:rsidRDefault="008C36F5" w:rsidP="008C36F5">
      <w:pPr>
        <w:spacing w:line="240" w:lineRule="auto"/>
        <w:rPr>
          <w:szCs w:val="22"/>
          <w:lang w:val="da-DK"/>
        </w:rPr>
      </w:pPr>
      <w:r w:rsidRPr="00C429BB">
        <w:rPr>
          <w:szCs w:val="22"/>
          <w:lang w:val="da-DK"/>
        </w:rPr>
        <w:t>Oral anvendelse</w:t>
      </w:r>
    </w:p>
    <w:p w14:paraId="36EB7FFC" w14:textId="77777777" w:rsidR="00814E5F" w:rsidRDefault="00814E5F" w:rsidP="008C36F5">
      <w:pPr>
        <w:spacing w:line="240" w:lineRule="auto"/>
        <w:rPr>
          <w:szCs w:val="22"/>
          <w:lang w:val="da-DK"/>
        </w:rPr>
      </w:pPr>
    </w:p>
    <w:p w14:paraId="0662E5C7" w14:textId="77777777" w:rsidR="00814E5F" w:rsidRDefault="00814E5F" w:rsidP="00814E5F">
      <w:pPr>
        <w:spacing w:line="240" w:lineRule="auto"/>
        <w:rPr>
          <w:szCs w:val="22"/>
          <w:shd w:val="pct15" w:color="auto" w:fill="auto"/>
          <w:lang w:val="da-DK"/>
        </w:rPr>
      </w:pPr>
      <w:r w:rsidRPr="00796522">
        <w:rPr>
          <w:szCs w:val="22"/>
          <w:shd w:val="pct15" w:color="auto" w:fill="auto"/>
          <w:lang w:val="da-DK"/>
        </w:rPr>
        <w:t>‘QR</w:t>
      </w:r>
      <w:r>
        <w:rPr>
          <w:szCs w:val="22"/>
          <w:shd w:val="pct15" w:color="auto" w:fill="auto"/>
          <w:lang w:val="da-DK"/>
        </w:rPr>
        <w:t>-</w:t>
      </w:r>
      <w:r w:rsidRPr="00796522">
        <w:rPr>
          <w:szCs w:val="22"/>
          <w:shd w:val="pct15" w:color="auto" w:fill="auto"/>
          <w:lang w:val="da-DK"/>
        </w:rPr>
        <w:t>kode skal medtages’</w:t>
      </w:r>
    </w:p>
    <w:p w14:paraId="1B15C36F" w14:textId="77777777" w:rsidR="00814E5F" w:rsidRPr="00621A11" w:rsidRDefault="00814E5F" w:rsidP="00814E5F">
      <w:pPr>
        <w:widowControl w:val="0"/>
        <w:tabs>
          <w:tab w:val="clear" w:pos="567"/>
        </w:tabs>
        <w:spacing w:line="240" w:lineRule="auto"/>
        <w:rPr>
          <w:noProof/>
          <w:szCs w:val="22"/>
          <w:lang w:val="da-DK"/>
        </w:rPr>
      </w:pPr>
      <w:r w:rsidRPr="00621A11">
        <w:rPr>
          <w:noProof/>
          <w:szCs w:val="22"/>
          <w:lang w:val="da-DK"/>
        </w:rPr>
        <w:t>www.fabhalta.eu</w:t>
      </w:r>
    </w:p>
    <w:p w14:paraId="5B305E26" w14:textId="123657C9" w:rsidR="00814E5F" w:rsidRPr="003231E6" w:rsidRDefault="00814E5F" w:rsidP="008C36F5">
      <w:pPr>
        <w:spacing w:line="240" w:lineRule="auto"/>
        <w:rPr>
          <w:lang w:val="da-DK"/>
        </w:rPr>
      </w:pPr>
      <w:r w:rsidRPr="003231E6">
        <w:rPr>
          <w:lang w:val="da-DK"/>
        </w:rPr>
        <w:t>Scan koden</w:t>
      </w:r>
    </w:p>
    <w:p w14:paraId="78A7ADBB" w14:textId="77777777" w:rsidR="008C36F5" w:rsidRPr="00C429BB" w:rsidRDefault="008C36F5" w:rsidP="008C36F5">
      <w:pPr>
        <w:spacing w:line="240" w:lineRule="auto"/>
        <w:rPr>
          <w:szCs w:val="22"/>
          <w:lang w:val="da-DK"/>
        </w:rPr>
      </w:pPr>
    </w:p>
    <w:p w14:paraId="53C0EA13" w14:textId="77777777" w:rsidR="008C36F5" w:rsidRPr="00C429BB" w:rsidRDefault="008C36F5" w:rsidP="008C36F5">
      <w:pPr>
        <w:spacing w:line="240" w:lineRule="auto"/>
        <w:rPr>
          <w:szCs w:val="22"/>
          <w:lang w:val="da-DK"/>
        </w:rPr>
      </w:pPr>
    </w:p>
    <w:p w14:paraId="2AE0C095" w14:textId="77777777" w:rsidR="008C36F5" w:rsidRPr="00C429BB" w:rsidRDefault="008C36F5" w:rsidP="008C36F5">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6.</w:t>
      </w:r>
      <w:r w:rsidRPr="00C429BB">
        <w:rPr>
          <w:b/>
          <w:szCs w:val="22"/>
          <w:lang w:val="da-DK"/>
        </w:rPr>
        <w:tab/>
        <w:t>SÆRLIG ADVARSEL OM, AT LÆGEMIDLET SKAL OPBEVARES UTILGÆNGELIGT FOR BØRN</w:t>
      </w:r>
    </w:p>
    <w:p w14:paraId="0B48DA44" w14:textId="77777777" w:rsidR="008C36F5" w:rsidRPr="00C429BB" w:rsidRDefault="008C36F5" w:rsidP="008C36F5">
      <w:pPr>
        <w:spacing w:line="240" w:lineRule="auto"/>
        <w:rPr>
          <w:szCs w:val="22"/>
          <w:lang w:val="da-DK"/>
        </w:rPr>
      </w:pPr>
    </w:p>
    <w:p w14:paraId="04EA16C8" w14:textId="77777777" w:rsidR="008C36F5" w:rsidRPr="00C429BB" w:rsidRDefault="008C36F5" w:rsidP="008C36F5">
      <w:pPr>
        <w:spacing w:line="240" w:lineRule="auto"/>
        <w:rPr>
          <w:szCs w:val="22"/>
          <w:lang w:val="da-DK"/>
        </w:rPr>
      </w:pPr>
      <w:r w:rsidRPr="00C429BB">
        <w:rPr>
          <w:szCs w:val="22"/>
          <w:lang w:val="da-DK"/>
        </w:rPr>
        <w:t>Opbevares utilgængeligt for børn.</w:t>
      </w:r>
    </w:p>
    <w:p w14:paraId="2378B35A" w14:textId="77777777" w:rsidR="008C36F5" w:rsidRPr="00C429BB" w:rsidRDefault="008C36F5" w:rsidP="008C36F5">
      <w:pPr>
        <w:spacing w:line="240" w:lineRule="auto"/>
        <w:rPr>
          <w:szCs w:val="22"/>
          <w:lang w:val="da-DK"/>
        </w:rPr>
      </w:pPr>
    </w:p>
    <w:p w14:paraId="68853C1D" w14:textId="77777777" w:rsidR="008C36F5" w:rsidRPr="00C429BB" w:rsidRDefault="008C36F5" w:rsidP="008C36F5">
      <w:pPr>
        <w:spacing w:line="240" w:lineRule="auto"/>
        <w:rPr>
          <w:szCs w:val="22"/>
          <w:lang w:val="da-DK"/>
        </w:rPr>
      </w:pPr>
    </w:p>
    <w:p w14:paraId="5A601C1F" w14:textId="77777777" w:rsidR="008C36F5" w:rsidRPr="00C429BB" w:rsidRDefault="008C36F5" w:rsidP="008C36F5">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7.</w:t>
      </w:r>
      <w:r w:rsidRPr="00C429BB">
        <w:rPr>
          <w:b/>
          <w:szCs w:val="22"/>
          <w:lang w:val="da-DK"/>
        </w:rPr>
        <w:tab/>
        <w:t>EVENTUELLE ANDRE SÆRLIGE ADVARSLER</w:t>
      </w:r>
    </w:p>
    <w:p w14:paraId="3423A735" w14:textId="77777777" w:rsidR="008C36F5" w:rsidRPr="00C429BB" w:rsidRDefault="008C36F5" w:rsidP="008C36F5">
      <w:pPr>
        <w:spacing w:line="240" w:lineRule="auto"/>
        <w:rPr>
          <w:szCs w:val="22"/>
          <w:lang w:val="da-DK"/>
        </w:rPr>
      </w:pPr>
    </w:p>
    <w:p w14:paraId="56D25CD7" w14:textId="77777777" w:rsidR="008C36F5" w:rsidRPr="00C429BB" w:rsidRDefault="008C36F5" w:rsidP="008C36F5">
      <w:pPr>
        <w:tabs>
          <w:tab w:val="left" w:pos="749"/>
        </w:tabs>
        <w:spacing w:line="240" w:lineRule="auto"/>
        <w:rPr>
          <w:szCs w:val="22"/>
          <w:lang w:val="da-DK"/>
        </w:rPr>
      </w:pPr>
    </w:p>
    <w:p w14:paraId="5F4093F9" w14:textId="77777777" w:rsidR="008C36F5" w:rsidRPr="00C429BB" w:rsidRDefault="008C36F5" w:rsidP="008C36F5">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8.</w:t>
      </w:r>
      <w:r w:rsidRPr="00C429BB">
        <w:rPr>
          <w:b/>
          <w:szCs w:val="22"/>
          <w:lang w:val="da-DK"/>
        </w:rPr>
        <w:tab/>
        <w:t>UDLØBSDATO</w:t>
      </w:r>
    </w:p>
    <w:p w14:paraId="4B799890" w14:textId="77777777" w:rsidR="008C36F5" w:rsidRPr="00C429BB" w:rsidRDefault="008C36F5" w:rsidP="008C36F5">
      <w:pPr>
        <w:spacing w:line="240" w:lineRule="auto"/>
        <w:rPr>
          <w:szCs w:val="22"/>
          <w:lang w:val="da-DK"/>
        </w:rPr>
      </w:pPr>
    </w:p>
    <w:p w14:paraId="12DEB5BD" w14:textId="77777777" w:rsidR="008C36F5" w:rsidRPr="00C429BB" w:rsidRDefault="008C36F5" w:rsidP="008C36F5">
      <w:pPr>
        <w:spacing w:line="240" w:lineRule="auto"/>
        <w:rPr>
          <w:szCs w:val="22"/>
          <w:lang w:val="da-DK"/>
        </w:rPr>
      </w:pPr>
      <w:r w:rsidRPr="00C429BB">
        <w:rPr>
          <w:szCs w:val="22"/>
          <w:lang w:val="da-DK"/>
        </w:rPr>
        <w:t>EXP</w:t>
      </w:r>
    </w:p>
    <w:p w14:paraId="04EEDCF2" w14:textId="77777777" w:rsidR="008C36F5" w:rsidRPr="00C429BB" w:rsidRDefault="008C36F5" w:rsidP="008C36F5">
      <w:pPr>
        <w:spacing w:line="240" w:lineRule="auto"/>
        <w:rPr>
          <w:szCs w:val="22"/>
          <w:lang w:val="da-DK"/>
        </w:rPr>
      </w:pPr>
    </w:p>
    <w:p w14:paraId="5A9ED5C0" w14:textId="77777777" w:rsidR="008C36F5" w:rsidRPr="00C429BB" w:rsidRDefault="008C36F5" w:rsidP="008C36F5">
      <w:pPr>
        <w:spacing w:line="240" w:lineRule="auto"/>
        <w:rPr>
          <w:szCs w:val="22"/>
          <w:lang w:val="da-DK"/>
        </w:rPr>
      </w:pPr>
    </w:p>
    <w:p w14:paraId="1A7B1C8A" w14:textId="77777777" w:rsidR="008C36F5" w:rsidRPr="00C429BB" w:rsidRDefault="008C36F5" w:rsidP="008C36F5">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9.</w:t>
      </w:r>
      <w:r w:rsidRPr="00C429BB">
        <w:rPr>
          <w:b/>
          <w:szCs w:val="22"/>
          <w:lang w:val="da-DK"/>
        </w:rPr>
        <w:tab/>
        <w:t>SÆRLIGE OPBEVARINGSBETINGELSER</w:t>
      </w:r>
    </w:p>
    <w:p w14:paraId="0002A24B" w14:textId="77777777" w:rsidR="008C36F5" w:rsidRPr="00C429BB" w:rsidRDefault="008C36F5" w:rsidP="008C36F5">
      <w:pPr>
        <w:spacing w:line="240" w:lineRule="auto"/>
        <w:rPr>
          <w:szCs w:val="22"/>
          <w:lang w:val="da-DK"/>
        </w:rPr>
      </w:pPr>
    </w:p>
    <w:p w14:paraId="0018C7A7" w14:textId="77777777" w:rsidR="008C36F5" w:rsidRPr="00C429BB" w:rsidRDefault="008C36F5" w:rsidP="008C36F5">
      <w:pPr>
        <w:spacing w:line="240" w:lineRule="auto"/>
        <w:ind w:left="567" w:hanging="567"/>
        <w:rPr>
          <w:szCs w:val="22"/>
          <w:lang w:val="da-DK"/>
        </w:rPr>
      </w:pPr>
    </w:p>
    <w:p w14:paraId="51B0122F" w14:textId="77777777" w:rsidR="008C36F5" w:rsidRPr="00C429BB" w:rsidRDefault="008C36F5" w:rsidP="008C36F5">
      <w:pPr>
        <w:keepLines/>
        <w:pBdr>
          <w:top w:val="single" w:sz="4" w:space="1" w:color="auto"/>
          <w:left w:val="single" w:sz="4" w:space="4" w:color="auto"/>
          <w:bottom w:val="single" w:sz="4" w:space="1" w:color="auto"/>
          <w:right w:val="single" w:sz="4" w:space="4" w:color="auto"/>
        </w:pBdr>
        <w:spacing w:line="240" w:lineRule="auto"/>
        <w:ind w:left="567" w:hanging="567"/>
        <w:rPr>
          <w:bCs/>
          <w:szCs w:val="22"/>
          <w:lang w:val="da-DK"/>
        </w:rPr>
      </w:pPr>
      <w:r w:rsidRPr="00C429BB">
        <w:rPr>
          <w:b/>
          <w:szCs w:val="22"/>
          <w:lang w:val="da-DK"/>
        </w:rPr>
        <w:lastRenderedPageBreak/>
        <w:t>10.</w:t>
      </w:r>
      <w:r w:rsidRPr="00C429BB">
        <w:rPr>
          <w:b/>
          <w:szCs w:val="22"/>
          <w:lang w:val="da-DK"/>
        </w:rPr>
        <w:tab/>
        <w:t>EVENTUELLE SÆRLIGE FORHOLDSREGLER VED BORTSKAFFELSE AF IKKE ANVENDT LÆGEMIDDEL SAMT AFFALD HERAF</w:t>
      </w:r>
    </w:p>
    <w:p w14:paraId="6AB66571" w14:textId="77777777" w:rsidR="008C36F5" w:rsidRPr="00C429BB" w:rsidRDefault="008C36F5" w:rsidP="008C36F5">
      <w:pPr>
        <w:spacing w:line="240" w:lineRule="auto"/>
        <w:rPr>
          <w:szCs w:val="22"/>
          <w:lang w:val="da-DK"/>
        </w:rPr>
      </w:pPr>
    </w:p>
    <w:p w14:paraId="725EA139" w14:textId="77777777" w:rsidR="008C36F5" w:rsidRPr="00C429BB" w:rsidRDefault="008C36F5" w:rsidP="008C36F5">
      <w:pPr>
        <w:spacing w:line="240" w:lineRule="auto"/>
        <w:rPr>
          <w:szCs w:val="22"/>
          <w:lang w:val="da-DK"/>
        </w:rPr>
      </w:pPr>
    </w:p>
    <w:p w14:paraId="335C0D9B" w14:textId="77777777" w:rsidR="008C36F5" w:rsidRPr="00C429BB" w:rsidRDefault="008C36F5" w:rsidP="008C36F5">
      <w:pPr>
        <w:keepNext/>
        <w:pBdr>
          <w:top w:val="single" w:sz="4" w:space="1" w:color="auto"/>
          <w:left w:val="single" w:sz="4" w:space="4" w:color="auto"/>
          <w:bottom w:val="single" w:sz="4" w:space="1" w:color="auto"/>
          <w:right w:val="single" w:sz="4" w:space="4" w:color="auto"/>
        </w:pBdr>
        <w:spacing w:line="240" w:lineRule="auto"/>
        <w:rPr>
          <w:bCs/>
          <w:szCs w:val="22"/>
          <w:lang w:val="da-DK"/>
        </w:rPr>
      </w:pPr>
      <w:r w:rsidRPr="00C429BB">
        <w:rPr>
          <w:b/>
          <w:szCs w:val="22"/>
          <w:lang w:val="da-DK"/>
        </w:rPr>
        <w:t>11.</w:t>
      </w:r>
      <w:r w:rsidRPr="00C429BB">
        <w:rPr>
          <w:b/>
          <w:szCs w:val="22"/>
          <w:lang w:val="da-DK"/>
        </w:rPr>
        <w:tab/>
        <w:t>NAVN OG ADRESSE PÅ INDEHAVEREN AF MARKEDSFØRINGSTILLADELSEN</w:t>
      </w:r>
    </w:p>
    <w:p w14:paraId="6D82BD8F" w14:textId="77777777" w:rsidR="008C36F5" w:rsidRPr="00C429BB" w:rsidRDefault="008C36F5" w:rsidP="008C36F5">
      <w:pPr>
        <w:keepNext/>
        <w:spacing w:line="240" w:lineRule="auto"/>
        <w:rPr>
          <w:szCs w:val="22"/>
          <w:lang w:val="da-DK"/>
        </w:rPr>
      </w:pPr>
    </w:p>
    <w:p w14:paraId="4BAF1760" w14:textId="77777777" w:rsidR="008C36F5" w:rsidRPr="00C429BB" w:rsidRDefault="008C36F5" w:rsidP="008C36F5">
      <w:pPr>
        <w:keepNext/>
        <w:tabs>
          <w:tab w:val="clear" w:pos="567"/>
        </w:tabs>
        <w:spacing w:line="240" w:lineRule="auto"/>
        <w:rPr>
          <w:noProof/>
          <w:szCs w:val="22"/>
        </w:rPr>
      </w:pPr>
      <w:r w:rsidRPr="00C429BB">
        <w:rPr>
          <w:noProof/>
          <w:szCs w:val="22"/>
        </w:rPr>
        <w:t>Novartis Europharm Limited</w:t>
      </w:r>
    </w:p>
    <w:p w14:paraId="1720A49B" w14:textId="77777777" w:rsidR="008C36F5" w:rsidRPr="00C429BB" w:rsidRDefault="008C36F5" w:rsidP="008C36F5">
      <w:pPr>
        <w:keepNext/>
        <w:tabs>
          <w:tab w:val="clear" w:pos="567"/>
        </w:tabs>
        <w:spacing w:line="240" w:lineRule="auto"/>
        <w:rPr>
          <w:noProof/>
          <w:color w:val="000000"/>
          <w:szCs w:val="22"/>
        </w:rPr>
      </w:pPr>
      <w:r w:rsidRPr="00C429BB">
        <w:rPr>
          <w:noProof/>
          <w:color w:val="000000"/>
          <w:szCs w:val="22"/>
        </w:rPr>
        <w:t>Vista Building</w:t>
      </w:r>
    </w:p>
    <w:p w14:paraId="5A5782E8" w14:textId="77777777" w:rsidR="008C36F5" w:rsidRPr="00C429BB" w:rsidRDefault="008C36F5" w:rsidP="008C36F5">
      <w:pPr>
        <w:keepNext/>
        <w:tabs>
          <w:tab w:val="clear" w:pos="567"/>
        </w:tabs>
        <w:spacing w:line="240" w:lineRule="auto"/>
        <w:rPr>
          <w:noProof/>
          <w:color w:val="000000"/>
          <w:szCs w:val="22"/>
        </w:rPr>
      </w:pPr>
      <w:r w:rsidRPr="00C429BB">
        <w:rPr>
          <w:noProof/>
          <w:color w:val="000000"/>
          <w:szCs w:val="22"/>
        </w:rPr>
        <w:t>Elm Park, Merrion Road</w:t>
      </w:r>
    </w:p>
    <w:p w14:paraId="6A45EBC0" w14:textId="77777777" w:rsidR="008C36F5" w:rsidRPr="00C429BB" w:rsidRDefault="008C36F5" w:rsidP="008C36F5">
      <w:pPr>
        <w:keepNext/>
        <w:tabs>
          <w:tab w:val="clear" w:pos="567"/>
        </w:tabs>
        <w:spacing w:line="240" w:lineRule="auto"/>
        <w:rPr>
          <w:color w:val="000000"/>
          <w:szCs w:val="22"/>
          <w:lang w:val="da-DK"/>
        </w:rPr>
      </w:pPr>
      <w:r w:rsidRPr="00C429BB">
        <w:rPr>
          <w:color w:val="000000"/>
          <w:szCs w:val="22"/>
          <w:lang w:val="da-DK"/>
        </w:rPr>
        <w:t>Dublin 4</w:t>
      </w:r>
    </w:p>
    <w:p w14:paraId="17720D0E" w14:textId="77777777" w:rsidR="008C36F5" w:rsidRPr="00C429BB" w:rsidRDefault="008C36F5" w:rsidP="008C36F5">
      <w:pPr>
        <w:tabs>
          <w:tab w:val="clear" w:pos="567"/>
        </w:tabs>
        <w:spacing w:line="240" w:lineRule="auto"/>
        <w:rPr>
          <w:szCs w:val="22"/>
          <w:lang w:val="da-DK"/>
        </w:rPr>
      </w:pPr>
      <w:r w:rsidRPr="00C429BB">
        <w:rPr>
          <w:color w:val="000000"/>
          <w:szCs w:val="22"/>
          <w:lang w:val="da-DK"/>
        </w:rPr>
        <w:t>Irland</w:t>
      </w:r>
    </w:p>
    <w:p w14:paraId="0D6B7F92" w14:textId="77777777" w:rsidR="008C36F5" w:rsidRPr="00C429BB" w:rsidRDefault="008C36F5" w:rsidP="008C36F5">
      <w:pPr>
        <w:spacing w:line="240" w:lineRule="auto"/>
        <w:rPr>
          <w:szCs w:val="22"/>
          <w:lang w:val="da-DK"/>
        </w:rPr>
      </w:pPr>
    </w:p>
    <w:p w14:paraId="7009C154" w14:textId="77777777" w:rsidR="008C36F5" w:rsidRPr="00C429BB" w:rsidRDefault="008C36F5" w:rsidP="008C36F5">
      <w:pPr>
        <w:spacing w:line="240" w:lineRule="auto"/>
        <w:rPr>
          <w:szCs w:val="22"/>
          <w:lang w:val="da-DK"/>
        </w:rPr>
      </w:pPr>
    </w:p>
    <w:p w14:paraId="414AA3AF" w14:textId="77777777" w:rsidR="008C36F5" w:rsidRPr="00C429BB" w:rsidRDefault="008C36F5" w:rsidP="008C36F5">
      <w:pPr>
        <w:pBdr>
          <w:top w:val="single" w:sz="4" w:space="1"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12.</w:t>
      </w:r>
      <w:r w:rsidRPr="00C429BB">
        <w:rPr>
          <w:b/>
          <w:szCs w:val="22"/>
          <w:lang w:val="da-DK"/>
        </w:rPr>
        <w:tab/>
        <w:t>MARKEDSFØRINGSTILLADELSESNUMMER (</w:t>
      </w:r>
      <w:r w:rsidRPr="00C429BB">
        <w:rPr>
          <w:b/>
          <w:szCs w:val="22"/>
          <w:lang w:val="da-DK"/>
        </w:rPr>
        <w:noBreakHyphen/>
        <w:t>NUMRE)</w:t>
      </w:r>
    </w:p>
    <w:p w14:paraId="67764744" w14:textId="77777777" w:rsidR="008C36F5" w:rsidRPr="00C429BB" w:rsidRDefault="008C36F5" w:rsidP="008C36F5">
      <w:pPr>
        <w:spacing w:line="240" w:lineRule="auto"/>
        <w:rPr>
          <w:szCs w:val="22"/>
          <w:lang w:val="da-DK"/>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8C36F5" w:rsidRPr="00C429BB" w14:paraId="5280E61C" w14:textId="77777777" w:rsidTr="004C1D9C">
        <w:tc>
          <w:tcPr>
            <w:tcW w:w="2405" w:type="dxa"/>
          </w:tcPr>
          <w:p w14:paraId="0BB45FBE" w14:textId="77777777" w:rsidR="008C36F5" w:rsidRPr="00227AF3" w:rsidRDefault="008C36F5" w:rsidP="00227AF3">
            <w:pPr>
              <w:spacing w:line="240" w:lineRule="auto"/>
            </w:pPr>
            <w:r w:rsidRPr="0065249F">
              <w:t>EU/1/24/1802/002</w:t>
            </w:r>
          </w:p>
        </w:tc>
        <w:tc>
          <w:tcPr>
            <w:tcW w:w="6804" w:type="dxa"/>
          </w:tcPr>
          <w:p w14:paraId="21C9B712" w14:textId="77777777" w:rsidR="008C36F5" w:rsidRPr="00C429BB" w:rsidRDefault="008C36F5" w:rsidP="004C1D9C">
            <w:pPr>
              <w:spacing w:line="240" w:lineRule="auto"/>
              <w:rPr>
                <w:szCs w:val="22"/>
                <w:lang w:val="da-DK"/>
              </w:rPr>
            </w:pPr>
            <w:r w:rsidRPr="00C429BB">
              <w:rPr>
                <w:szCs w:val="22"/>
                <w:shd w:val="pct15" w:color="auto" w:fill="auto"/>
                <w:lang w:val="da-DK"/>
              </w:rPr>
              <w:t>56 hårde kapsler</w:t>
            </w:r>
          </w:p>
        </w:tc>
      </w:tr>
    </w:tbl>
    <w:p w14:paraId="36089F55" w14:textId="77777777" w:rsidR="008C36F5" w:rsidRPr="00C429BB" w:rsidRDefault="008C36F5" w:rsidP="008C36F5">
      <w:pPr>
        <w:spacing w:line="240" w:lineRule="auto"/>
        <w:rPr>
          <w:szCs w:val="22"/>
          <w:lang w:val="da-DK"/>
        </w:rPr>
      </w:pPr>
    </w:p>
    <w:p w14:paraId="03D54D95" w14:textId="77777777" w:rsidR="008C36F5" w:rsidRPr="0065249F" w:rsidRDefault="008C36F5" w:rsidP="008C36F5">
      <w:pPr>
        <w:spacing w:line="240" w:lineRule="auto"/>
        <w:rPr>
          <w:noProof/>
          <w:szCs w:val="22"/>
          <w:shd w:val="pct15" w:color="auto" w:fill="auto"/>
        </w:rPr>
      </w:pPr>
    </w:p>
    <w:p w14:paraId="290E0E78" w14:textId="77777777" w:rsidR="008C36F5" w:rsidRPr="00C429BB" w:rsidRDefault="008C36F5" w:rsidP="008C36F5">
      <w:pPr>
        <w:pBdr>
          <w:top w:val="single" w:sz="4" w:space="1"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13.</w:t>
      </w:r>
      <w:r w:rsidRPr="00C429BB">
        <w:rPr>
          <w:b/>
          <w:szCs w:val="22"/>
          <w:lang w:val="da-DK"/>
        </w:rPr>
        <w:tab/>
        <w:t>BATCHNUMMER</w:t>
      </w:r>
    </w:p>
    <w:p w14:paraId="1B4DD40F" w14:textId="77777777" w:rsidR="008C36F5" w:rsidRPr="00C429BB" w:rsidRDefault="008C36F5" w:rsidP="008C36F5">
      <w:pPr>
        <w:spacing w:line="240" w:lineRule="auto"/>
        <w:rPr>
          <w:iCs/>
          <w:szCs w:val="22"/>
          <w:lang w:val="da-DK"/>
        </w:rPr>
      </w:pPr>
    </w:p>
    <w:p w14:paraId="13CCFB59" w14:textId="77777777" w:rsidR="008C36F5" w:rsidRPr="00C429BB" w:rsidRDefault="008C36F5" w:rsidP="008C36F5">
      <w:pPr>
        <w:spacing w:line="240" w:lineRule="auto"/>
        <w:rPr>
          <w:iCs/>
          <w:szCs w:val="22"/>
          <w:lang w:val="da-DK"/>
        </w:rPr>
      </w:pPr>
      <w:r w:rsidRPr="00C429BB">
        <w:rPr>
          <w:iCs/>
          <w:szCs w:val="22"/>
          <w:lang w:val="da-DK"/>
        </w:rPr>
        <w:t>Lot</w:t>
      </w:r>
    </w:p>
    <w:p w14:paraId="39D34C24" w14:textId="77777777" w:rsidR="008C36F5" w:rsidRPr="00C429BB" w:rsidRDefault="008C36F5" w:rsidP="008C36F5">
      <w:pPr>
        <w:spacing w:line="240" w:lineRule="auto"/>
        <w:rPr>
          <w:iCs/>
          <w:szCs w:val="22"/>
          <w:lang w:val="da-DK"/>
        </w:rPr>
      </w:pPr>
    </w:p>
    <w:p w14:paraId="7A1CCD80" w14:textId="77777777" w:rsidR="008C36F5" w:rsidRPr="00C429BB" w:rsidRDefault="008C36F5" w:rsidP="008C36F5">
      <w:pPr>
        <w:spacing w:line="240" w:lineRule="auto"/>
        <w:rPr>
          <w:szCs w:val="22"/>
          <w:lang w:val="da-DK"/>
        </w:rPr>
      </w:pPr>
    </w:p>
    <w:p w14:paraId="3E04B231" w14:textId="77777777" w:rsidR="008C36F5" w:rsidRPr="00C429BB" w:rsidRDefault="008C36F5" w:rsidP="008C36F5">
      <w:pPr>
        <w:pBdr>
          <w:top w:val="single" w:sz="4" w:space="1"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14.</w:t>
      </w:r>
      <w:r w:rsidRPr="00C429BB">
        <w:rPr>
          <w:b/>
          <w:szCs w:val="22"/>
          <w:lang w:val="da-DK"/>
        </w:rPr>
        <w:tab/>
        <w:t>GENEREL KLASSIFIKATION FOR UDLEVERING</w:t>
      </w:r>
    </w:p>
    <w:p w14:paraId="5534E408" w14:textId="77777777" w:rsidR="008C36F5" w:rsidRPr="00C429BB" w:rsidRDefault="008C36F5" w:rsidP="008C36F5">
      <w:pPr>
        <w:spacing w:line="240" w:lineRule="auto"/>
        <w:rPr>
          <w:iCs/>
          <w:szCs w:val="22"/>
          <w:lang w:val="da-DK"/>
        </w:rPr>
      </w:pPr>
    </w:p>
    <w:p w14:paraId="691CE5C3" w14:textId="77777777" w:rsidR="008C36F5" w:rsidRPr="00C429BB" w:rsidRDefault="008C36F5" w:rsidP="008C36F5">
      <w:pPr>
        <w:spacing w:line="240" w:lineRule="auto"/>
        <w:rPr>
          <w:szCs w:val="22"/>
          <w:lang w:val="da-DK"/>
        </w:rPr>
      </w:pPr>
    </w:p>
    <w:p w14:paraId="14A76866" w14:textId="77777777" w:rsidR="008C36F5" w:rsidRPr="00C429BB" w:rsidRDefault="008C36F5" w:rsidP="008C36F5">
      <w:pPr>
        <w:pBdr>
          <w:top w:val="single" w:sz="4" w:space="2"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15.</w:t>
      </w:r>
      <w:r w:rsidRPr="00C429BB">
        <w:rPr>
          <w:b/>
          <w:szCs w:val="22"/>
          <w:lang w:val="da-DK"/>
        </w:rPr>
        <w:tab/>
        <w:t>INSTRUKTIONER VEDRØRENDE ANVENDELSEN</w:t>
      </w:r>
    </w:p>
    <w:p w14:paraId="755CBC83" w14:textId="77777777" w:rsidR="008C36F5" w:rsidRPr="00C429BB" w:rsidRDefault="008C36F5" w:rsidP="008C36F5">
      <w:pPr>
        <w:spacing w:line="240" w:lineRule="auto"/>
        <w:rPr>
          <w:szCs w:val="22"/>
          <w:lang w:val="da-DK"/>
        </w:rPr>
      </w:pPr>
    </w:p>
    <w:p w14:paraId="01B8D4EC" w14:textId="77777777" w:rsidR="008C36F5" w:rsidRPr="00C429BB" w:rsidRDefault="008C36F5" w:rsidP="008C36F5">
      <w:pPr>
        <w:spacing w:line="240" w:lineRule="auto"/>
        <w:rPr>
          <w:szCs w:val="22"/>
          <w:lang w:val="da-DK"/>
        </w:rPr>
      </w:pPr>
    </w:p>
    <w:p w14:paraId="2ACD016E" w14:textId="77777777" w:rsidR="008C36F5" w:rsidRPr="00C429BB" w:rsidRDefault="008C36F5" w:rsidP="008C36F5">
      <w:pPr>
        <w:pBdr>
          <w:top w:val="single" w:sz="4" w:space="1" w:color="auto"/>
          <w:left w:val="single" w:sz="4" w:space="4" w:color="auto"/>
          <w:bottom w:val="single" w:sz="4" w:space="0" w:color="auto"/>
          <w:right w:val="single" w:sz="4" w:space="4" w:color="auto"/>
        </w:pBdr>
        <w:spacing w:line="240" w:lineRule="auto"/>
        <w:rPr>
          <w:szCs w:val="22"/>
          <w:lang w:val="da-DK"/>
        </w:rPr>
      </w:pPr>
      <w:r w:rsidRPr="00C429BB">
        <w:rPr>
          <w:b/>
          <w:szCs w:val="22"/>
          <w:lang w:val="da-DK"/>
        </w:rPr>
        <w:t>16.</w:t>
      </w:r>
      <w:r w:rsidRPr="00C429BB">
        <w:rPr>
          <w:b/>
          <w:szCs w:val="22"/>
          <w:lang w:val="da-DK"/>
        </w:rPr>
        <w:tab/>
        <w:t>INFORMATION I BRAILLESKRIFT</w:t>
      </w:r>
    </w:p>
    <w:p w14:paraId="15BCAC70" w14:textId="77777777" w:rsidR="008C36F5" w:rsidRPr="00C429BB" w:rsidRDefault="008C36F5" w:rsidP="008C36F5">
      <w:pPr>
        <w:spacing w:line="240" w:lineRule="auto"/>
        <w:rPr>
          <w:szCs w:val="22"/>
          <w:lang w:val="da-DK"/>
        </w:rPr>
      </w:pPr>
    </w:p>
    <w:p w14:paraId="022FF625" w14:textId="77777777" w:rsidR="008C36F5" w:rsidRPr="00C429BB" w:rsidRDefault="008C36F5" w:rsidP="008C36F5">
      <w:pPr>
        <w:spacing w:line="240" w:lineRule="auto"/>
        <w:rPr>
          <w:szCs w:val="22"/>
          <w:lang w:val="da-DK"/>
        </w:rPr>
      </w:pPr>
      <w:r w:rsidRPr="00C429BB">
        <w:rPr>
          <w:szCs w:val="22"/>
          <w:lang w:val="da-DK"/>
        </w:rPr>
        <w:t>FABHALTA 200 mg</w:t>
      </w:r>
    </w:p>
    <w:p w14:paraId="0502986D" w14:textId="77777777" w:rsidR="008C36F5" w:rsidRPr="00C429BB" w:rsidRDefault="008C36F5" w:rsidP="008C36F5">
      <w:pPr>
        <w:spacing w:line="240" w:lineRule="auto"/>
        <w:rPr>
          <w:szCs w:val="22"/>
          <w:shd w:val="clear" w:color="auto" w:fill="CCCCCC"/>
          <w:lang w:val="da-DK"/>
        </w:rPr>
      </w:pPr>
    </w:p>
    <w:p w14:paraId="4F9E3CCE" w14:textId="77777777" w:rsidR="008C36F5" w:rsidRPr="00C429BB" w:rsidRDefault="008C36F5" w:rsidP="008C36F5">
      <w:pPr>
        <w:spacing w:line="240" w:lineRule="auto"/>
        <w:rPr>
          <w:szCs w:val="22"/>
          <w:shd w:val="clear" w:color="auto" w:fill="CCCCCC"/>
          <w:lang w:val="da-DK"/>
        </w:rPr>
      </w:pPr>
    </w:p>
    <w:p w14:paraId="048F85F1" w14:textId="77777777" w:rsidR="008C36F5" w:rsidRPr="00C429BB" w:rsidRDefault="008C36F5" w:rsidP="008C36F5">
      <w:pPr>
        <w:pBdr>
          <w:top w:val="single" w:sz="4" w:space="1" w:color="auto"/>
          <w:left w:val="single" w:sz="4" w:space="4" w:color="auto"/>
          <w:bottom w:val="single" w:sz="4" w:space="0" w:color="auto"/>
          <w:right w:val="single" w:sz="4" w:space="4" w:color="auto"/>
        </w:pBdr>
        <w:spacing w:line="240" w:lineRule="auto"/>
        <w:rPr>
          <w:szCs w:val="22"/>
          <w:lang w:val="da-DK"/>
        </w:rPr>
      </w:pPr>
      <w:r w:rsidRPr="00C429BB">
        <w:rPr>
          <w:b/>
          <w:szCs w:val="22"/>
          <w:lang w:val="da-DK"/>
        </w:rPr>
        <w:t>17.</w:t>
      </w:r>
      <w:r w:rsidRPr="00C429BB">
        <w:rPr>
          <w:b/>
          <w:szCs w:val="22"/>
          <w:lang w:val="da-DK"/>
        </w:rPr>
        <w:tab/>
        <w:t>ENTYDIG IDENTIFIKATOR – 2D</w:t>
      </w:r>
      <w:r w:rsidRPr="00C429BB">
        <w:rPr>
          <w:b/>
          <w:szCs w:val="22"/>
          <w:lang w:val="da-DK"/>
        </w:rPr>
        <w:noBreakHyphen/>
        <w:t>STREGKODE</w:t>
      </w:r>
    </w:p>
    <w:p w14:paraId="11123450" w14:textId="77777777" w:rsidR="008C36F5" w:rsidRPr="00C429BB" w:rsidRDefault="008C36F5" w:rsidP="008C36F5">
      <w:pPr>
        <w:tabs>
          <w:tab w:val="clear" w:pos="567"/>
        </w:tabs>
        <w:spacing w:line="240" w:lineRule="auto"/>
        <w:rPr>
          <w:szCs w:val="22"/>
          <w:lang w:val="da-DK"/>
        </w:rPr>
      </w:pPr>
    </w:p>
    <w:p w14:paraId="026D98AA" w14:textId="77777777" w:rsidR="008C36F5" w:rsidRPr="00C429BB" w:rsidRDefault="008C36F5" w:rsidP="008C36F5">
      <w:pPr>
        <w:spacing w:line="240" w:lineRule="auto"/>
        <w:rPr>
          <w:szCs w:val="22"/>
          <w:shd w:val="clear" w:color="auto" w:fill="CCCCCC"/>
          <w:lang w:val="da-DK"/>
        </w:rPr>
      </w:pPr>
      <w:r w:rsidRPr="00C429BB">
        <w:rPr>
          <w:szCs w:val="22"/>
          <w:shd w:val="clear" w:color="auto" w:fill="D9D9D9" w:themeFill="background1" w:themeFillShade="D9"/>
          <w:lang w:val="da-DK"/>
        </w:rPr>
        <w:t>Der er anført en 2D-stregkode, som indeholder en entydig identifikator.</w:t>
      </w:r>
    </w:p>
    <w:p w14:paraId="41865CB1" w14:textId="77777777" w:rsidR="008C36F5" w:rsidRPr="00C429BB" w:rsidRDefault="008C36F5" w:rsidP="008C36F5">
      <w:pPr>
        <w:tabs>
          <w:tab w:val="clear" w:pos="567"/>
        </w:tabs>
        <w:spacing w:line="240" w:lineRule="auto"/>
        <w:rPr>
          <w:szCs w:val="22"/>
          <w:lang w:val="da-DK"/>
        </w:rPr>
      </w:pPr>
    </w:p>
    <w:p w14:paraId="5A9ECF37" w14:textId="77777777" w:rsidR="008C36F5" w:rsidRPr="00C429BB" w:rsidRDefault="008C36F5" w:rsidP="008C36F5">
      <w:pPr>
        <w:tabs>
          <w:tab w:val="clear" w:pos="567"/>
        </w:tabs>
        <w:spacing w:line="240" w:lineRule="auto"/>
        <w:rPr>
          <w:szCs w:val="22"/>
          <w:lang w:val="da-DK"/>
        </w:rPr>
      </w:pPr>
    </w:p>
    <w:p w14:paraId="19804474" w14:textId="77777777" w:rsidR="008C36F5" w:rsidRPr="00C429BB" w:rsidRDefault="008C36F5" w:rsidP="008C36F5">
      <w:pPr>
        <w:pBdr>
          <w:top w:val="single" w:sz="4" w:space="1" w:color="auto"/>
          <w:left w:val="single" w:sz="4" w:space="4" w:color="auto"/>
          <w:bottom w:val="single" w:sz="4" w:space="0" w:color="auto"/>
          <w:right w:val="single" w:sz="4" w:space="4" w:color="auto"/>
        </w:pBdr>
        <w:spacing w:line="240" w:lineRule="auto"/>
        <w:rPr>
          <w:iCs/>
          <w:szCs w:val="22"/>
          <w:lang w:val="da-DK"/>
        </w:rPr>
      </w:pPr>
      <w:r w:rsidRPr="00C429BB">
        <w:rPr>
          <w:b/>
          <w:szCs w:val="22"/>
          <w:lang w:val="da-DK"/>
        </w:rPr>
        <w:t>18.</w:t>
      </w:r>
      <w:r w:rsidRPr="00C429BB">
        <w:rPr>
          <w:b/>
          <w:szCs w:val="22"/>
          <w:lang w:val="da-DK"/>
        </w:rPr>
        <w:tab/>
        <w:t>ENTYDIG IDENTIFIKATOR – MENNESKELIGT LÆSBARE DATA</w:t>
      </w:r>
    </w:p>
    <w:p w14:paraId="68CED6F4" w14:textId="77777777" w:rsidR="008C36F5" w:rsidRPr="00C429BB" w:rsidRDefault="008C36F5" w:rsidP="008C36F5">
      <w:pPr>
        <w:tabs>
          <w:tab w:val="clear" w:pos="567"/>
        </w:tabs>
        <w:spacing w:line="240" w:lineRule="auto"/>
        <w:rPr>
          <w:szCs w:val="22"/>
          <w:lang w:val="da-DK"/>
        </w:rPr>
      </w:pPr>
    </w:p>
    <w:p w14:paraId="62192D0C" w14:textId="77777777" w:rsidR="008C36F5" w:rsidRPr="00C429BB" w:rsidRDefault="008C36F5" w:rsidP="008C36F5">
      <w:pPr>
        <w:spacing w:line="240" w:lineRule="auto"/>
        <w:rPr>
          <w:szCs w:val="22"/>
          <w:lang w:val="da-DK"/>
        </w:rPr>
      </w:pPr>
      <w:r w:rsidRPr="00C429BB">
        <w:rPr>
          <w:szCs w:val="22"/>
          <w:lang w:val="da-DK"/>
        </w:rPr>
        <w:t>PC</w:t>
      </w:r>
    </w:p>
    <w:p w14:paraId="7AE22077" w14:textId="77777777" w:rsidR="008C36F5" w:rsidRPr="00C429BB" w:rsidRDefault="008C36F5" w:rsidP="008C36F5">
      <w:pPr>
        <w:spacing w:line="240" w:lineRule="auto"/>
        <w:rPr>
          <w:szCs w:val="22"/>
          <w:lang w:val="da-DK"/>
        </w:rPr>
      </w:pPr>
      <w:r w:rsidRPr="00C429BB">
        <w:rPr>
          <w:szCs w:val="22"/>
          <w:lang w:val="da-DK"/>
        </w:rPr>
        <w:t>SN</w:t>
      </w:r>
    </w:p>
    <w:p w14:paraId="50045FC7" w14:textId="77777777" w:rsidR="008C36F5" w:rsidRPr="00C429BB" w:rsidRDefault="008C36F5" w:rsidP="008C36F5">
      <w:pPr>
        <w:spacing w:line="240" w:lineRule="auto"/>
        <w:rPr>
          <w:szCs w:val="22"/>
          <w:lang w:val="da-DK"/>
        </w:rPr>
      </w:pPr>
      <w:r w:rsidRPr="00C429BB">
        <w:rPr>
          <w:szCs w:val="22"/>
          <w:lang w:val="da-DK"/>
        </w:rPr>
        <w:t>NN</w:t>
      </w:r>
    </w:p>
    <w:p w14:paraId="52DB3A85" w14:textId="77777777" w:rsidR="008C36F5" w:rsidRPr="00C429BB" w:rsidRDefault="008C36F5" w:rsidP="008C36F5">
      <w:pPr>
        <w:spacing w:line="240" w:lineRule="auto"/>
        <w:rPr>
          <w:szCs w:val="22"/>
          <w:lang w:val="da-DK"/>
        </w:rPr>
      </w:pPr>
      <w:r w:rsidRPr="00C429BB">
        <w:rPr>
          <w:szCs w:val="22"/>
          <w:shd w:val="clear" w:color="auto" w:fill="CCCCCC"/>
          <w:lang w:val="da-DK"/>
        </w:rPr>
        <w:br w:type="page"/>
      </w:r>
    </w:p>
    <w:p w14:paraId="0C8D883F" w14:textId="77777777" w:rsidR="00671C1E" w:rsidRPr="00C429BB" w:rsidRDefault="00671C1E" w:rsidP="00DE7A1F">
      <w:pPr>
        <w:spacing w:line="240" w:lineRule="auto"/>
        <w:rPr>
          <w:szCs w:val="22"/>
          <w:lang w:val="da-DK"/>
        </w:rPr>
      </w:pPr>
    </w:p>
    <w:p w14:paraId="2CB09FD8" w14:textId="667505CA" w:rsidR="00671C1E" w:rsidRPr="00C429BB" w:rsidRDefault="007455A5" w:rsidP="00DE7A1F">
      <w:pPr>
        <w:pBdr>
          <w:top w:val="single" w:sz="4" w:space="1" w:color="auto"/>
          <w:left w:val="single" w:sz="4" w:space="4" w:color="auto"/>
          <w:bottom w:val="single" w:sz="4" w:space="1" w:color="auto"/>
          <w:right w:val="single" w:sz="4" w:space="4" w:color="auto"/>
        </w:pBdr>
        <w:spacing w:line="240" w:lineRule="auto"/>
        <w:rPr>
          <w:b/>
          <w:szCs w:val="22"/>
          <w:lang w:val="da-DK"/>
        </w:rPr>
      </w:pPr>
      <w:r w:rsidRPr="00C429BB">
        <w:rPr>
          <w:b/>
          <w:szCs w:val="22"/>
          <w:lang w:val="da-DK"/>
        </w:rPr>
        <w:t>MÆRKNING, DER SKAL ANFØRES PÅ DEN YDRE EMBALLAGE</w:t>
      </w:r>
    </w:p>
    <w:p w14:paraId="0EF0FBD6" w14:textId="77777777"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bCs/>
          <w:szCs w:val="22"/>
          <w:lang w:val="da-DK"/>
        </w:rPr>
      </w:pPr>
    </w:p>
    <w:p w14:paraId="4DF9F677" w14:textId="562557EF" w:rsidR="00671C1E" w:rsidRPr="00C429BB" w:rsidRDefault="007455A5" w:rsidP="00DE7A1F">
      <w:pPr>
        <w:pBdr>
          <w:top w:val="single" w:sz="4" w:space="1" w:color="auto"/>
          <w:left w:val="single" w:sz="4" w:space="4" w:color="auto"/>
          <w:bottom w:val="single" w:sz="4" w:space="1" w:color="auto"/>
          <w:right w:val="single" w:sz="4" w:space="4" w:color="auto"/>
        </w:pBdr>
        <w:spacing w:line="240" w:lineRule="auto"/>
        <w:rPr>
          <w:bCs/>
          <w:szCs w:val="22"/>
          <w:lang w:val="da-DK"/>
        </w:rPr>
      </w:pPr>
      <w:r w:rsidRPr="00C429BB">
        <w:rPr>
          <w:b/>
          <w:szCs w:val="22"/>
          <w:lang w:val="da-DK"/>
        </w:rPr>
        <w:t>YDERKARTON TIL MULTIPAKNING (MED BLÅ BOKS</w:t>
      </w:r>
      <w:r w:rsidR="00671C1E" w:rsidRPr="00C429BB">
        <w:rPr>
          <w:b/>
          <w:szCs w:val="22"/>
          <w:lang w:val="da-DK"/>
        </w:rPr>
        <w:t>)</w:t>
      </w:r>
    </w:p>
    <w:p w14:paraId="09711624" w14:textId="77777777" w:rsidR="00671C1E" w:rsidRPr="00C429BB" w:rsidRDefault="00671C1E" w:rsidP="00DE7A1F">
      <w:pPr>
        <w:spacing w:line="240" w:lineRule="auto"/>
        <w:rPr>
          <w:szCs w:val="22"/>
          <w:lang w:val="da-DK"/>
        </w:rPr>
      </w:pPr>
    </w:p>
    <w:p w14:paraId="526B0D90" w14:textId="77777777" w:rsidR="00671C1E" w:rsidRPr="00C429BB" w:rsidRDefault="00671C1E" w:rsidP="00DE7A1F">
      <w:pPr>
        <w:spacing w:line="240" w:lineRule="auto"/>
        <w:rPr>
          <w:szCs w:val="22"/>
          <w:lang w:val="da-DK"/>
        </w:rPr>
      </w:pPr>
    </w:p>
    <w:p w14:paraId="6FF426C6" w14:textId="7B0FCDF9"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1.</w:t>
      </w:r>
      <w:r w:rsidRPr="00C429BB">
        <w:rPr>
          <w:b/>
          <w:szCs w:val="22"/>
          <w:lang w:val="da-DK"/>
        </w:rPr>
        <w:tab/>
      </w:r>
      <w:r w:rsidR="007455A5" w:rsidRPr="00C429BB">
        <w:rPr>
          <w:b/>
          <w:szCs w:val="22"/>
          <w:lang w:val="da-DK"/>
        </w:rPr>
        <w:t>LÆGEMIDLETS NAVN</w:t>
      </w:r>
    </w:p>
    <w:p w14:paraId="0480757E" w14:textId="77777777" w:rsidR="00671C1E" w:rsidRPr="00C429BB" w:rsidRDefault="00671C1E" w:rsidP="00DE7A1F">
      <w:pPr>
        <w:spacing w:line="240" w:lineRule="auto"/>
        <w:rPr>
          <w:szCs w:val="22"/>
          <w:lang w:val="da-DK"/>
        </w:rPr>
      </w:pPr>
    </w:p>
    <w:p w14:paraId="4F28041E" w14:textId="39AEA24B" w:rsidR="00671C1E" w:rsidRPr="00C429BB" w:rsidRDefault="005F1677" w:rsidP="00DE7A1F">
      <w:pPr>
        <w:spacing w:line="240" w:lineRule="auto"/>
        <w:rPr>
          <w:szCs w:val="22"/>
          <w:lang w:val="da-DK"/>
        </w:rPr>
      </w:pPr>
      <w:r w:rsidRPr="00C429BB">
        <w:rPr>
          <w:szCs w:val="22"/>
          <w:lang w:val="da-DK"/>
        </w:rPr>
        <w:t>FABHALTA</w:t>
      </w:r>
      <w:r w:rsidR="0049311E" w:rsidRPr="00C429BB">
        <w:rPr>
          <w:szCs w:val="22"/>
          <w:lang w:val="da-DK"/>
        </w:rPr>
        <w:t xml:space="preserve"> </w:t>
      </w:r>
      <w:r w:rsidR="00671C1E" w:rsidRPr="00C429BB">
        <w:rPr>
          <w:szCs w:val="22"/>
          <w:lang w:val="da-DK"/>
        </w:rPr>
        <w:t>200 mg h</w:t>
      </w:r>
      <w:r w:rsidR="00E21B4C" w:rsidRPr="00C429BB">
        <w:rPr>
          <w:szCs w:val="22"/>
          <w:lang w:val="da-DK"/>
        </w:rPr>
        <w:t>årde kapsler</w:t>
      </w:r>
    </w:p>
    <w:p w14:paraId="4D32C638" w14:textId="77777777" w:rsidR="00671C1E" w:rsidRPr="00C429BB" w:rsidRDefault="00671C1E" w:rsidP="00DE7A1F">
      <w:pPr>
        <w:spacing w:line="240" w:lineRule="auto"/>
        <w:rPr>
          <w:bCs/>
          <w:szCs w:val="22"/>
          <w:lang w:val="da-DK"/>
        </w:rPr>
      </w:pPr>
      <w:r w:rsidRPr="00C429BB">
        <w:rPr>
          <w:szCs w:val="22"/>
          <w:lang w:val="da-DK"/>
        </w:rPr>
        <w:t>iptacopan</w:t>
      </w:r>
    </w:p>
    <w:p w14:paraId="2FEB2B96" w14:textId="77777777" w:rsidR="00671C1E" w:rsidRPr="00C429BB" w:rsidRDefault="00671C1E" w:rsidP="00DE7A1F">
      <w:pPr>
        <w:spacing w:line="240" w:lineRule="auto"/>
        <w:rPr>
          <w:szCs w:val="22"/>
          <w:lang w:val="da-DK"/>
        </w:rPr>
      </w:pPr>
    </w:p>
    <w:p w14:paraId="6BF3D9C7" w14:textId="77777777" w:rsidR="00671C1E" w:rsidRPr="00C429BB" w:rsidRDefault="00671C1E" w:rsidP="00DE7A1F">
      <w:pPr>
        <w:spacing w:line="240" w:lineRule="auto"/>
        <w:rPr>
          <w:szCs w:val="22"/>
          <w:lang w:val="da-DK"/>
        </w:rPr>
      </w:pPr>
    </w:p>
    <w:p w14:paraId="04F6A1A8" w14:textId="404C1E39"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bCs/>
          <w:szCs w:val="22"/>
          <w:lang w:val="da-DK"/>
        </w:rPr>
      </w:pPr>
      <w:r w:rsidRPr="00C429BB">
        <w:rPr>
          <w:b/>
          <w:szCs w:val="22"/>
          <w:lang w:val="da-DK"/>
        </w:rPr>
        <w:t>2.</w:t>
      </w:r>
      <w:r w:rsidRPr="00C429BB">
        <w:rPr>
          <w:b/>
          <w:szCs w:val="22"/>
          <w:lang w:val="da-DK"/>
        </w:rPr>
        <w:tab/>
      </w:r>
      <w:r w:rsidR="007455A5" w:rsidRPr="00C429BB">
        <w:rPr>
          <w:b/>
          <w:szCs w:val="22"/>
          <w:lang w:val="da-DK"/>
        </w:rPr>
        <w:t>ANGIVELSE AF AKTIVT STOF/AKTIVE STOFFER</w:t>
      </w:r>
    </w:p>
    <w:p w14:paraId="04A44EFA" w14:textId="77777777" w:rsidR="00671C1E" w:rsidRPr="00C429BB" w:rsidRDefault="00671C1E" w:rsidP="00DE7A1F">
      <w:pPr>
        <w:spacing w:line="240" w:lineRule="auto"/>
        <w:rPr>
          <w:szCs w:val="22"/>
          <w:lang w:val="da-DK"/>
        </w:rPr>
      </w:pPr>
    </w:p>
    <w:p w14:paraId="1BB4C1D1" w14:textId="69AF0333" w:rsidR="00457C94" w:rsidRPr="00C429BB" w:rsidRDefault="00E21B4C" w:rsidP="00DE7A1F">
      <w:pPr>
        <w:spacing w:line="240" w:lineRule="auto"/>
        <w:rPr>
          <w:szCs w:val="22"/>
          <w:lang w:val="da-DK"/>
        </w:rPr>
      </w:pPr>
      <w:r w:rsidRPr="00C429BB">
        <w:rPr>
          <w:szCs w:val="22"/>
          <w:lang w:val="da-DK"/>
        </w:rPr>
        <w:t>Hver kapsel indeholder iptacopanhydrochloridmonohydrat svarende til 200 mg iptacopan.</w:t>
      </w:r>
    </w:p>
    <w:p w14:paraId="108CB329" w14:textId="77777777" w:rsidR="00671C1E" w:rsidRPr="00C429BB" w:rsidRDefault="00671C1E" w:rsidP="00DE7A1F">
      <w:pPr>
        <w:spacing w:line="240" w:lineRule="auto"/>
        <w:rPr>
          <w:szCs w:val="22"/>
          <w:lang w:val="da-DK"/>
        </w:rPr>
      </w:pPr>
    </w:p>
    <w:p w14:paraId="00C1D7CF" w14:textId="77777777" w:rsidR="00671C1E" w:rsidRPr="00C429BB" w:rsidRDefault="00671C1E" w:rsidP="00DE7A1F">
      <w:pPr>
        <w:spacing w:line="240" w:lineRule="auto"/>
        <w:rPr>
          <w:szCs w:val="22"/>
          <w:lang w:val="da-DK"/>
        </w:rPr>
      </w:pPr>
    </w:p>
    <w:p w14:paraId="2780BE3F" w14:textId="10EBDB12"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3.</w:t>
      </w:r>
      <w:r w:rsidRPr="00C429BB">
        <w:rPr>
          <w:b/>
          <w:szCs w:val="22"/>
          <w:lang w:val="da-DK"/>
        </w:rPr>
        <w:tab/>
        <w:t>LIST</w:t>
      </w:r>
      <w:r w:rsidR="007455A5" w:rsidRPr="00C429BB">
        <w:rPr>
          <w:b/>
          <w:szCs w:val="22"/>
          <w:lang w:val="da-DK"/>
        </w:rPr>
        <w:t>E OVER HJÆLPESTOFFER</w:t>
      </w:r>
    </w:p>
    <w:p w14:paraId="110F4A83" w14:textId="77777777" w:rsidR="00671C1E" w:rsidRPr="00C429BB" w:rsidRDefault="00671C1E" w:rsidP="00DE7A1F">
      <w:pPr>
        <w:spacing w:line="240" w:lineRule="auto"/>
        <w:rPr>
          <w:szCs w:val="22"/>
          <w:lang w:val="da-DK"/>
        </w:rPr>
      </w:pPr>
    </w:p>
    <w:p w14:paraId="12AA377B" w14:textId="77777777" w:rsidR="00671C1E" w:rsidRPr="00C429BB" w:rsidRDefault="00671C1E" w:rsidP="00DE7A1F">
      <w:pPr>
        <w:spacing w:line="240" w:lineRule="auto"/>
        <w:rPr>
          <w:szCs w:val="22"/>
          <w:lang w:val="da-DK"/>
        </w:rPr>
      </w:pPr>
    </w:p>
    <w:p w14:paraId="271F2823" w14:textId="21B857A0"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4.</w:t>
      </w:r>
      <w:r w:rsidRPr="00C429BB">
        <w:rPr>
          <w:b/>
          <w:szCs w:val="22"/>
          <w:lang w:val="da-DK"/>
        </w:rPr>
        <w:tab/>
      </w:r>
      <w:r w:rsidR="007455A5" w:rsidRPr="00C429BB">
        <w:rPr>
          <w:b/>
          <w:szCs w:val="22"/>
          <w:lang w:val="da-DK"/>
        </w:rPr>
        <w:t>LÆGEMIDDELFORM OG INDHOLD (PAKNINGSSTØRRELSE)</w:t>
      </w:r>
    </w:p>
    <w:p w14:paraId="71539C9E" w14:textId="77777777" w:rsidR="00671C1E" w:rsidRPr="00C429BB" w:rsidRDefault="00671C1E" w:rsidP="00DE7A1F">
      <w:pPr>
        <w:spacing w:line="240" w:lineRule="auto"/>
        <w:rPr>
          <w:szCs w:val="22"/>
          <w:lang w:val="da-DK"/>
        </w:rPr>
      </w:pPr>
    </w:p>
    <w:p w14:paraId="2FAC500C" w14:textId="61A66C31" w:rsidR="00671C1E" w:rsidRPr="00C429BB" w:rsidRDefault="005D530B" w:rsidP="00DE7A1F">
      <w:pPr>
        <w:spacing w:line="240" w:lineRule="auto"/>
        <w:rPr>
          <w:szCs w:val="22"/>
          <w:lang w:val="da-DK"/>
        </w:rPr>
      </w:pPr>
      <w:r w:rsidRPr="00C429BB">
        <w:rPr>
          <w:szCs w:val="22"/>
          <w:shd w:val="pct15" w:color="auto" w:fill="auto"/>
          <w:lang w:val="da-DK"/>
        </w:rPr>
        <w:t>H</w:t>
      </w:r>
      <w:r w:rsidR="00E21B4C" w:rsidRPr="00C429BB">
        <w:rPr>
          <w:szCs w:val="22"/>
          <w:shd w:val="pct15" w:color="auto" w:fill="auto"/>
          <w:lang w:val="da-DK"/>
        </w:rPr>
        <w:t>ård kapsel</w:t>
      </w:r>
    </w:p>
    <w:p w14:paraId="0087BB26" w14:textId="77777777" w:rsidR="00671C1E" w:rsidRPr="00C429BB" w:rsidRDefault="00671C1E" w:rsidP="00DE7A1F">
      <w:pPr>
        <w:spacing w:line="240" w:lineRule="auto"/>
        <w:rPr>
          <w:szCs w:val="22"/>
          <w:lang w:val="da-DK"/>
        </w:rPr>
      </w:pPr>
    </w:p>
    <w:p w14:paraId="72234BA9" w14:textId="29498F5E" w:rsidR="00671C1E" w:rsidRPr="00C429BB" w:rsidRDefault="00671C1E" w:rsidP="00DE7A1F">
      <w:pPr>
        <w:spacing w:line="240" w:lineRule="auto"/>
        <w:rPr>
          <w:szCs w:val="22"/>
          <w:lang w:val="da-DK"/>
        </w:rPr>
      </w:pPr>
      <w:r w:rsidRPr="00C429BB">
        <w:rPr>
          <w:szCs w:val="22"/>
          <w:lang w:val="da-DK"/>
        </w:rPr>
        <w:t>Multipa</w:t>
      </w:r>
      <w:r w:rsidR="00E21B4C" w:rsidRPr="00C429BB">
        <w:rPr>
          <w:szCs w:val="22"/>
          <w:lang w:val="da-DK"/>
        </w:rPr>
        <w:t>kning</w:t>
      </w:r>
      <w:r w:rsidRPr="00C429BB">
        <w:rPr>
          <w:szCs w:val="22"/>
          <w:lang w:val="da-DK"/>
        </w:rPr>
        <w:t xml:space="preserve"> 168 (3 </w:t>
      </w:r>
      <w:r w:rsidR="00E21B4C" w:rsidRPr="00C429BB">
        <w:rPr>
          <w:szCs w:val="22"/>
          <w:lang w:val="da-DK"/>
        </w:rPr>
        <w:t>×</w:t>
      </w:r>
      <w:r w:rsidRPr="00C429BB">
        <w:rPr>
          <w:szCs w:val="22"/>
          <w:lang w:val="da-DK"/>
        </w:rPr>
        <w:t> 56) </w:t>
      </w:r>
      <w:r w:rsidR="00E21B4C" w:rsidRPr="00C429BB">
        <w:rPr>
          <w:szCs w:val="22"/>
          <w:lang w:val="da-DK"/>
        </w:rPr>
        <w:t>kapsler</w:t>
      </w:r>
    </w:p>
    <w:p w14:paraId="4F1A8EB3" w14:textId="77777777" w:rsidR="00671C1E" w:rsidRPr="00C429BB" w:rsidRDefault="00671C1E" w:rsidP="00DE7A1F">
      <w:pPr>
        <w:spacing w:line="240" w:lineRule="auto"/>
        <w:rPr>
          <w:szCs w:val="22"/>
          <w:lang w:val="da-DK"/>
        </w:rPr>
      </w:pPr>
    </w:p>
    <w:p w14:paraId="48E15B98" w14:textId="77777777" w:rsidR="00671C1E" w:rsidRPr="00C429BB" w:rsidRDefault="00671C1E" w:rsidP="00DE7A1F">
      <w:pPr>
        <w:spacing w:line="240" w:lineRule="auto"/>
        <w:rPr>
          <w:szCs w:val="22"/>
          <w:lang w:val="da-DK"/>
        </w:rPr>
      </w:pPr>
    </w:p>
    <w:p w14:paraId="0883A5A5" w14:textId="54409C61"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5.</w:t>
      </w:r>
      <w:r w:rsidRPr="00C429BB">
        <w:rPr>
          <w:b/>
          <w:szCs w:val="22"/>
          <w:lang w:val="da-DK"/>
        </w:rPr>
        <w:tab/>
      </w:r>
      <w:r w:rsidR="007455A5" w:rsidRPr="00C429BB">
        <w:rPr>
          <w:b/>
          <w:szCs w:val="22"/>
          <w:lang w:val="da-DK"/>
        </w:rPr>
        <w:t xml:space="preserve">ANVENDELSESMÅDE OG </w:t>
      </w:r>
      <w:r w:rsidRPr="00C429BB">
        <w:rPr>
          <w:b/>
          <w:szCs w:val="22"/>
          <w:lang w:val="da-DK"/>
        </w:rPr>
        <w:t>ADMINISTRATION</w:t>
      </w:r>
      <w:r w:rsidR="007455A5" w:rsidRPr="00C429BB">
        <w:rPr>
          <w:b/>
          <w:szCs w:val="22"/>
          <w:lang w:val="da-DK"/>
        </w:rPr>
        <w:t>SVEJ(E)</w:t>
      </w:r>
    </w:p>
    <w:p w14:paraId="3D767319" w14:textId="77777777" w:rsidR="00671C1E" w:rsidRPr="00C429BB" w:rsidRDefault="00671C1E" w:rsidP="00DE7A1F">
      <w:pPr>
        <w:spacing w:line="240" w:lineRule="auto"/>
        <w:rPr>
          <w:szCs w:val="22"/>
          <w:lang w:val="da-DK"/>
        </w:rPr>
      </w:pPr>
    </w:p>
    <w:p w14:paraId="042A5CDA" w14:textId="73A24B81" w:rsidR="00671C1E" w:rsidRPr="00C429BB" w:rsidRDefault="007455A5" w:rsidP="00DE7A1F">
      <w:pPr>
        <w:spacing w:line="240" w:lineRule="auto"/>
        <w:rPr>
          <w:szCs w:val="22"/>
          <w:lang w:val="da-DK"/>
        </w:rPr>
      </w:pPr>
      <w:r w:rsidRPr="00C429BB">
        <w:rPr>
          <w:szCs w:val="22"/>
          <w:lang w:val="da-DK"/>
        </w:rPr>
        <w:t>Læs indlægssedlen inden brug</w:t>
      </w:r>
      <w:r w:rsidR="00671C1E" w:rsidRPr="00C429BB">
        <w:rPr>
          <w:szCs w:val="22"/>
          <w:lang w:val="da-DK"/>
        </w:rPr>
        <w:t>.</w:t>
      </w:r>
    </w:p>
    <w:p w14:paraId="6838D7B5" w14:textId="4899B507" w:rsidR="00671C1E" w:rsidRPr="00C429BB" w:rsidRDefault="00671C1E" w:rsidP="00DE7A1F">
      <w:pPr>
        <w:spacing w:line="240" w:lineRule="auto"/>
        <w:rPr>
          <w:szCs w:val="22"/>
          <w:lang w:val="da-DK"/>
        </w:rPr>
      </w:pPr>
      <w:r w:rsidRPr="00C429BB">
        <w:rPr>
          <w:szCs w:val="22"/>
          <w:lang w:val="da-DK"/>
        </w:rPr>
        <w:t xml:space="preserve">Oral </w:t>
      </w:r>
      <w:r w:rsidR="00E21B4C" w:rsidRPr="00C429BB">
        <w:rPr>
          <w:szCs w:val="22"/>
          <w:lang w:val="da-DK"/>
        </w:rPr>
        <w:t>anvendelse</w:t>
      </w:r>
    </w:p>
    <w:p w14:paraId="67B823A7" w14:textId="77777777" w:rsidR="00671C1E" w:rsidRPr="00C429BB" w:rsidRDefault="00671C1E" w:rsidP="00DE7A1F">
      <w:pPr>
        <w:spacing w:line="240" w:lineRule="auto"/>
        <w:rPr>
          <w:szCs w:val="22"/>
          <w:lang w:val="da-DK"/>
        </w:rPr>
      </w:pPr>
    </w:p>
    <w:p w14:paraId="1E3CA2E6" w14:textId="77777777" w:rsidR="00671C1E" w:rsidRPr="00C429BB" w:rsidRDefault="00671C1E" w:rsidP="00DE7A1F">
      <w:pPr>
        <w:spacing w:line="240" w:lineRule="auto"/>
        <w:rPr>
          <w:szCs w:val="22"/>
          <w:lang w:val="da-DK"/>
        </w:rPr>
      </w:pPr>
    </w:p>
    <w:p w14:paraId="1742143E" w14:textId="27EE87E6"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6.</w:t>
      </w:r>
      <w:r w:rsidRPr="00C429BB">
        <w:rPr>
          <w:b/>
          <w:szCs w:val="22"/>
          <w:lang w:val="da-DK"/>
        </w:rPr>
        <w:tab/>
        <w:t>S</w:t>
      </w:r>
      <w:r w:rsidR="007455A5" w:rsidRPr="00C429BB">
        <w:rPr>
          <w:b/>
          <w:szCs w:val="22"/>
          <w:lang w:val="da-DK"/>
        </w:rPr>
        <w:t>ÆRLIG ADVARSEL OM, AT LÆGEMIDLET SKAL OPBEVARES UTILGÆNGELIGT FOR BØRN</w:t>
      </w:r>
    </w:p>
    <w:p w14:paraId="5D0F5B53" w14:textId="77777777" w:rsidR="00671C1E" w:rsidRPr="00C429BB" w:rsidRDefault="00671C1E" w:rsidP="00DE7A1F">
      <w:pPr>
        <w:spacing w:line="240" w:lineRule="auto"/>
        <w:rPr>
          <w:szCs w:val="22"/>
          <w:lang w:val="da-DK"/>
        </w:rPr>
      </w:pPr>
    </w:p>
    <w:p w14:paraId="312F5FF6" w14:textId="1E338EEA" w:rsidR="00671C1E" w:rsidRPr="00C429BB" w:rsidRDefault="007455A5" w:rsidP="00DE7A1F">
      <w:pPr>
        <w:spacing w:line="240" w:lineRule="auto"/>
        <w:rPr>
          <w:szCs w:val="22"/>
          <w:lang w:val="da-DK"/>
        </w:rPr>
      </w:pPr>
      <w:r w:rsidRPr="00C429BB">
        <w:rPr>
          <w:szCs w:val="22"/>
          <w:lang w:val="da-DK"/>
        </w:rPr>
        <w:t>Opbevares utilgængeligt for børn</w:t>
      </w:r>
      <w:r w:rsidR="00671C1E" w:rsidRPr="00C429BB">
        <w:rPr>
          <w:szCs w:val="22"/>
          <w:lang w:val="da-DK"/>
        </w:rPr>
        <w:t>.</w:t>
      </w:r>
    </w:p>
    <w:p w14:paraId="01812DEC" w14:textId="77777777" w:rsidR="00671C1E" w:rsidRPr="00C429BB" w:rsidRDefault="00671C1E" w:rsidP="00DE7A1F">
      <w:pPr>
        <w:spacing w:line="240" w:lineRule="auto"/>
        <w:rPr>
          <w:szCs w:val="22"/>
          <w:lang w:val="da-DK"/>
        </w:rPr>
      </w:pPr>
    </w:p>
    <w:p w14:paraId="53CB6A22" w14:textId="77777777" w:rsidR="00671C1E" w:rsidRPr="00C429BB" w:rsidRDefault="00671C1E" w:rsidP="00DE7A1F">
      <w:pPr>
        <w:spacing w:line="240" w:lineRule="auto"/>
        <w:rPr>
          <w:szCs w:val="22"/>
          <w:lang w:val="da-DK"/>
        </w:rPr>
      </w:pPr>
    </w:p>
    <w:p w14:paraId="3DB38B6C" w14:textId="7E2E8303"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7.</w:t>
      </w:r>
      <w:r w:rsidRPr="00C429BB">
        <w:rPr>
          <w:b/>
          <w:szCs w:val="22"/>
          <w:lang w:val="da-DK"/>
        </w:rPr>
        <w:tab/>
      </w:r>
      <w:r w:rsidR="007455A5" w:rsidRPr="00C429BB">
        <w:rPr>
          <w:b/>
          <w:szCs w:val="22"/>
          <w:lang w:val="da-DK"/>
        </w:rPr>
        <w:t>EVENTUELLE ANDRE SÆRLIGE ADVARSLER</w:t>
      </w:r>
    </w:p>
    <w:p w14:paraId="2BF870D9" w14:textId="77777777" w:rsidR="00671C1E" w:rsidRPr="00C429BB" w:rsidRDefault="00671C1E" w:rsidP="00DE7A1F">
      <w:pPr>
        <w:spacing w:line="240" w:lineRule="auto"/>
        <w:rPr>
          <w:szCs w:val="22"/>
          <w:lang w:val="da-DK"/>
        </w:rPr>
      </w:pPr>
    </w:p>
    <w:p w14:paraId="750DFAAA" w14:textId="77777777" w:rsidR="00671C1E" w:rsidRPr="00C429BB" w:rsidRDefault="00671C1E" w:rsidP="00DE7A1F">
      <w:pPr>
        <w:tabs>
          <w:tab w:val="left" w:pos="749"/>
        </w:tabs>
        <w:spacing w:line="240" w:lineRule="auto"/>
        <w:rPr>
          <w:szCs w:val="22"/>
          <w:lang w:val="da-DK"/>
        </w:rPr>
      </w:pPr>
    </w:p>
    <w:p w14:paraId="345630B0" w14:textId="78E732BC"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8.</w:t>
      </w:r>
      <w:r w:rsidRPr="00C429BB">
        <w:rPr>
          <w:b/>
          <w:szCs w:val="22"/>
          <w:lang w:val="da-DK"/>
        </w:rPr>
        <w:tab/>
      </w:r>
      <w:r w:rsidR="007455A5" w:rsidRPr="00C429BB">
        <w:rPr>
          <w:b/>
          <w:szCs w:val="22"/>
          <w:lang w:val="da-DK"/>
        </w:rPr>
        <w:t>UDLØBSDATO</w:t>
      </w:r>
    </w:p>
    <w:p w14:paraId="69969D30" w14:textId="77777777" w:rsidR="00671C1E" w:rsidRPr="00C429BB" w:rsidRDefault="00671C1E" w:rsidP="00DE7A1F">
      <w:pPr>
        <w:spacing w:line="240" w:lineRule="auto"/>
        <w:rPr>
          <w:szCs w:val="22"/>
          <w:lang w:val="da-DK"/>
        </w:rPr>
      </w:pPr>
    </w:p>
    <w:p w14:paraId="52191EB1" w14:textId="77777777" w:rsidR="00671C1E" w:rsidRPr="00C429BB" w:rsidRDefault="00671C1E" w:rsidP="00DE7A1F">
      <w:pPr>
        <w:spacing w:line="240" w:lineRule="auto"/>
        <w:rPr>
          <w:szCs w:val="22"/>
          <w:lang w:val="da-DK"/>
        </w:rPr>
      </w:pPr>
      <w:r w:rsidRPr="00C429BB">
        <w:rPr>
          <w:szCs w:val="22"/>
          <w:lang w:val="da-DK"/>
        </w:rPr>
        <w:t>EXP</w:t>
      </w:r>
    </w:p>
    <w:p w14:paraId="28BB477E" w14:textId="77777777" w:rsidR="00671C1E" w:rsidRPr="00C429BB" w:rsidRDefault="00671C1E" w:rsidP="00DE7A1F">
      <w:pPr>
        <w:spacing w:line="240" w:lineRule="auto"/>
        <w:rPr>
          <w:szCs w:val="22"/>
          <w:lang w:val="da-DK"/>
        </w:rPr>
      </w:pPr>
    </w:p>
    <w:p w14:paraId="33B2626C" w14:textId="77777777" w:rsidR="00671C1E" w:rsidRPr="00C429BB" w:rsidRDefault="00671C1E" w:rsidP="00DE7A1F">
      <w:pPr>
        <w:spacing w:line="240" w:lineRule="auto"/>
        <w:rPr>
          <w:szCs w:val="22"/>
          <w:lang w:val="da-DK"/>
        </w:rPr>
      </w:pPr>
    </w:p>
    <w:p w14:paraId="5D76A52B" w14:textId="5D5F9DC7"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9.</w:t>
      </w:r>
      <w:r w:rsidRPr="00C429BB">
        <w:rPr>
          <w:b/>
          <w:szCs w:val="22"/>
          <w:lang w:val="da-DK"/>
        </w:rPr>
        <w:tab/>
        <w:t>S</w:t>
      </w:r>
      <w:r w:rsidR="007455A5" w:rsidRPr="00C429BB">
        <w:rPr>
          <w:b/>
          <w:szCs w:val="22"/>
          <w:lang w:val="da-DK"/>
        </w:rPr>
        <w:t>ÆRLIGE OPBEVARINGSBETINGELSER</w:t>
      </w:r>
    </w:p>
    <w:p w14:paraId="2BAB5DF4" w14:textId="77777777" w:rsidR="00671C1E" w:rsidRPr="00C429BB" w:rsidRDefault="00671C1E" w:rsidP="00DE7A1F">
      <w:pPr>
        <w:spacing w:line="240" w:lineRule="auto"/>
        <w:rPr>
          <w:szCs w:val="22"/>
          <w:lang w:val="da-DK"/>
        </w:rPr>
      </w:pPr>
    </w:p>
    <w:p w14:paraId="684032BA" w14:textId="77777777" w:rsidR="00671C1E" w:rsidRPr="00C429BB" w:rsidRDefault="00671C1E" w:rsidP="00DE7A1F">
      <w:pPr>
        <w:spacing w:line="240" w:lineRule="auto"/>
        <w:ind w:left="567" w:hanging="567"/>
        <w:rPr>
          <w:szCs w:val="22"/>
          <w:lang w:val="da-DK"/>
        </w:rPr>
      </w:pPr>
    </w:p>
    <w:p w14:paraId="01E708A7" w14:textId="2073EA92" w:rsidR="00671C1E" w:rsidRPr="00C429BB" w:rsidRDefault="00671C1E" w:rsidP="00DE7A1F">
      <w:pPr>
        <w:keepNext/>
        <w:pBdr>
          <w:top w:val="single" w:sz="4" w:space="1" w:color="auto"/>
          <w:left w:val="single" w:sz="4" w:space="4" w:color="auto"/>
          <w:bottom w:val="single" w:sz="4" w:space="1" w:color="auto"/>
          <w:right w:val="single" w:sz="4" w:space="4" w:color="auto"/>
        </w:pBdr>
        <w:spacing w:line="240" w:lineRule="auto"/>
        <w:ind w:left="567" w:hanging="567"/>
        <w:rPr>
          <w:bCs/>
          <w:szCs w:val="22"/>
          <w:lang w:val="da-DK"/>
        </w:rPr>
      </w:pPr>
      <w:r w:rsidRPr="00C429BB">
        <w:rPr>
          <w:b/>
          <w:szCs w:val="22"/>
          <w:lang w:val="da-DK"/>
        </w:rPr>
        <w:t>10.</w:t>
      </w:r>
      <w:r w:rsidRPr="00C429BB">
        <w:rPr>
          <w:b/>
          <w:szCs w:val="22"/>
          <w:lang w:val="da-DK"/>
        </w:rPr>
        <w:tab/>
      </w:r>
      <w:r w:rsidR="00525FF2" w:rsidRPr="00C429BB">
        <w:rPr>
          <w:b/>
          <w:szCs w:val="22"/>
          <w:lang w:val="da-DK"/>
        </w:rPr>
        <w:t>EVENTUELLE SÆRLIGE FORHOLDSREGLER VED BORTSKAFFELSE AF IKKE ANVENDT LÆGEMIDDEL SAMT AFFALD HERAF</w:t>
      </w:r>
    </w:p>
    <w:p w14:paraId="1743A48B" w14:textId="77777777" w:rsidR="00671C1E" w:rsidRPr="00C429BB" w:rsidRDefault="00671C1E" w:rsidP="00DE7A1F">
      <w:pPr>
        <w:spacing w:line="240" w:lineRule="auto"/>
        <w:rPr>
          <w:szCs w:val="22"/>
          <w:lang w:val="da-DK"/>
        </w:rPr>
      </w:pPr>
    </w:p>
    <w:p w14:paraId="190C32FB" w14:textId="77777777" w:rsidR="00671C1E" w:rsidRPr="00C429BB" w:rsidRDefault="00671C1E" w:rsidP="00DE7A1F">
      <w:pPr>
        <w:spacing w:line="240" w:lineRule="auto"/>
        <w:rPr>
          <w:szCs w:val="22"/>
          <w:lang w:val="da-DK"/>
        </w:rPr>
      </w:pPr>
    </w:p>
    <w:p w14:paraId="040C806F" w14:textId="5DC7447A" w:rsidR="00671C1E" w:rsidRPr="00C429BB" w:rsidRDefault="00671C1E" w:rsidP="00DE7A1F">
      <w:pPr>
        <w:keepNext/>
        <w:pBdr>
          <w:top w:val="single" w:sz="4" w:space="1" w:color="auto"/>
          <w:left w:val="single" w:sz="4" w:space="4" w:color="auto"/>
          <w:bottom w:val="single" w:sz="4" w:space="1" w:color="auto"/>
          <w:right w:val="single" w:sz="4" w:space="4" w:color="auto"/>
        </w:pBdr>
        <w:spacing w:line="240" w:lineRule="auto"/>
        <w:rPr>
          <w:bCs/>
          <w:szCs w:val="22"/>
          <w:lang w:val="da-DK"/>
        </w:rPr>
      </w:pPr>
      <w:r w:rsidRPr="00C429BB">
        <w:rPr>
          <w:b/>
          <w:szCs w:val="22"/>
          <w:lang w:val="da-DK"/>
        </w:rPr>
        <w:lastRenderedPageBreak/>
        <w:t>11.</w:t>
      </w:r>
      <w:r w:rsidRPr="00C429BB">
        <w:rPr>
          <w:b/>
          <w:szCs w:val="22"/>
          <w:lang w:val="da-DK"/>
        </w:rPr>
        <w:tab/>
      </w:r>
      <w:r w:rsidR="00525FF2" w:rsidRPr="00C429BB">
        <w:rPr>
          <w:b/>
          <w:szCs w:val="22"/>
          <w:lang w:val="da-DK"/>
        </w:rPr>
        <w:t>NAVN OG ADRESSE PÅ INDEHAVEREN AF MARKEDSFØRINGSTILLADELSEN</w:t>
      </w:r>
    </w:p>
    <w:p w14:paraId="6EA7CD1B" w14:textId="77777777" w:rsidR="00671C1E" w:rsidRPr="00C429BB" w:rsidRDefault="00671C1E" w:rsidP="00DE7A1F">
      <w:pPr>
        <w:keepNext/>
        <w:spacing w:line="240" w:lineRule="auto"/>
        <w:rPr>
          <w:szCs w:val="22"/>
          <w:lang w:val="da-DK"/>
        </w:rPr>
      </w:pPr>
    </w:p>
    <w:p w14:paraId="36747A26" w14:textId="77777777" w:rsidR="00671C1E" w:rsidRPr="00C429BB" w:rsidRDefault="00671C1E" w:rsidP="00DE7A1F">
      <w:pPr>
        <w:keepNext/>
        <w:tabs>
          <w:tab w:val="clear" w:pos="567"/>
        </w:tabs>
        <w:spacing w:line="240" w:lineRule="auto"/>
        <w:rPr>
          <w:noProof/>
          <w:szCs w:val="22"/>
        </w:rPr>
      </w:pPr>
      <w:r w:rsidRPr="00C429BB">
        <w:rPr>
          <w:noProof/>
          <w:szCs w:val="22"/>
        </w:rPr>
        <w:t>Novartis Europharm Limited</w:t>
      </w:r>
    </w:p>
    <w:p w14:paraId="2D7EC8AA" w14:textId="77777777" w:rsidR="00671C1E" w:rsidRPr="00C429BB" w:rsidRDefault="00671C1E" w:rsidP="00DE7A1F">
      <w:pPr>
        <w:keepNext/>
        <w:tabs>
          <w:tab w:val="clear" w:pos="567"/>
        </w:tabs>
        <w:spacing w:line="240" w:lineRule="auto"/>
        <w:rPr>
          <w:noProof/>
          <w:color w:val="000000"/>
          <w:szCs w:val="22"/>
        </w:rPr>
      </w:pPr>
      <w:r w:rsidRPr="00C429BB">
        <w:rPr>
          <w:noProof/>
          <w:color w:val="000000"/>
          <w:szCs w:val="22"/>
        </w:rPr>
        <w:t>Vista Building</w:t>
      </w:r>
    </w:p>
    <w:p w14:paraId="73E4F8D2" w14:textId="77777777" w:rsidR="00671C1E" w:rsidRPr="00C429BB" w:rsidRDefault="00671C1E" w:rsidP="00DE7A1F">
      <w:pPr>
        <w:keepNext/>
        <w:tabs>
          <w:tab w:val="clear" w:pos="567"/>
        </w:tabs>
        <w:spacing w:line="240" w:lineRule="auto"/>
        <w:rPr>
          <w:noProof/>
          <w:color w:val="000000"/>
          <w:szCs w:val="22"/>
        </w:rPr>
      </w:pPr>
      <w:r w:rsidRPr="00C429BB">
        <w:rPr>
          <w:noProof/>
          <w:color w:val="000000"/>
          <w:szCs w:val="22"/>
        </w:rPr>
        <w:t>Elm Park, Merrion Road</w:t>
      </w:r>
    </w:p>
    <w:p w14:paraId="322A930A" w14:textId="77777777" w:rsidR="00671C1E" w:rsidRPr="00C429BB" w:rsidRDefault="00671C1E" w:rsidP="00DE7A1F">
      <w:pPr>
        <w:keepNext/>
        <w:tabs>
          <w:tab w:val="clear" w:pos="567"/>
        </w:tabs>
        <w:spacing w:line="240" w:lineRule="auto"/>
        <w:rPr>
          <w:color w:val="000000"/>
          <w:szCs w:val="22"/>
          <w:lang w:val="da-DK"/>
        </w:rPr>
      </w:pPr>
      <w:r w:rsidRPr="00C429BB">
        <w:rPr>
          <w:color w:val="000000"/>
          <w:szCs w:val="22"/>
          <w:lang w:val="da-DK"/>
        </w:rPr>
        <w:t>Dublin 4</w:t>
      </w:r>
    </w:p>
    <w:p w14:paraId="2657BF20" w14:textId="4683865F" w:rsidR="00671C1E" w:rsidRPr="00C429BB" w:rsidRDefault="00671C1E" w:rsidP="00DE7A1F">
      <w:pPr>
        <w:tabs>
          <w:tab w:val="clear" w:pos="567"/>
        </w:tabs>
        <w:spacing w:line="240" w:lineRule="auto"/>
        <w:rPr>
          <w:szCs w:val="22"/>
          <w:lang w:val="da-DK"/>
        </w:rPr>
      </w:pPr>
      <w:r w:rsidRPr="00C429BB">
        <w:rPr>
          <w:color w:val="000000"/>
          <w:szCs w:val="22"/>
          <w:lang w:val="da-DK"/>
        </w:rPr>
        <w:t>Irland</w:t>
      </w:r>
    </w:p>
    <w:p w14:paraId="0F4BF5F6" w14:textId="77777777" w:rsidR="00671C1E" w:rsidRPr="00C429BB" w:rsidRDefault="00671C1E" w:rsidP="00DE7A1F">
      <w:pPr>
        <w:spacing w:line="240" w:lineRule="auto"/>
        <w:rPr>
          <w:szCs w:val="22"/>
          <w:lang w:val="da-DK"/>
        </w:rPr>
      </w:pPr>
    </w:p>
    <w:p w14:paraId="70278ED8" w14:textId="77777777" w:rsidR="00671C1E" w:rsidRPr="00C429BB" w:rsidRDefault="00671C1E" w:rsidP="00DE7A1F">
      <w:pPr>
        <w:spacing w:line="240" w:lineRule="auto"/>
        <w:rPr>
          <w:szCs w:val="22"/>
          <w:lang w:val="da-DK"/>
        </w:rPr>
      </w:pPr>
    </w:p>
    <w:p w14:paraId="5006191A" w14:textId="38639912" w:rsidR="00977E5E" w:rsidRPr="00C429BB" w:rsidRDefault="00671C1E" w:rsidP="00DE7A1F">
      <w:pPr>
        <w:pBdr>
          <w:top w:val="single" w:sz="4" w:space="1" w:color="auto"/>
          <w:left w:val="single" w:sz="4" w:space="4" w:color="auto"/>
          <w:bottom w:val="single" w:sz="4" w:space="1" w:color="auto"/>
          <w:right w:val="single" w:sz="4" w:space="4" w:color="auto"/>
        </w:pBdr>
        <w:spacing w:line="240" w:lineRule="auto"/>
        <w:rPr>
          <w:bCs/>
          <w:szCs w:val="22"/>
          <w:lang w:val="da-DK"/>
        </w:rPr>
      </w:pPr>
      <w:r w:rsidRPr="00C429BB">
        <w:rPr>
          <w:b/>
          <w:szCs w:val="22"/>
          <w:lang w:val="da-DK"/>
        </w:rPr>
        <w:t>12.</w:t>
      </w:r>
      <w:r w:rsidRPr="00C429BB">
        <w:rPr>
          <w:b/>
          <w:szCs w:val="22"/>
          <w:lang w:val="da-DK"/>
        </w:rPr>
        <w:tab/>
        <w:t>MARKE</w:t>
      </w:r>
      <w:r w:rsidR="004B5082" w:rsidRPr="00C429BB">
        <w:rPr>
          <w:b/>
          <w:szCs w:val="22"/>
          <w:lang w:val="da-DK"/>
        </w:rPr>
        <w:t>DSFØRINGSTILLADELSESNUMMER (</w:t>
      </w:r>
      <w:r w:rsidR="004B5082" w:rsidRPr="00C429BB">
        <w:rPr>
          <w:b/>
          <w:szCs w:val="22"/>
          <w:lang w:val="da-DK"/>
        </w:rPr>
        <w:noBreakHyphen/>
        <w:t>NUMRE)</w:t>
      </w:r>
    </w:p>
    <w:p w14:paraId="68B9FBFD" w14:textId="7461339E" w:rsidR="00671C1E" w:rsidRPr="00C429BB" w:rsidRDefault="00671C1E" w:rsidP="00DE7A1F">
      <w:pPr>
        <w:spacing w:line="240" w:lineRule="auto"/>
        <w:rPr>
          <w:szCs w:val="22"/>
          <w:lang w:val="da-DK"/>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C429BB" w14:paraId="7086C61E" w14:textId="77777777" w:rsidTr="00934E4D">
        <w:tc>
          <w:tcPr>
            <w:tcW w:w="2405" w:type="dxa"/>
          </w:tcPr>
          <w:p w14:paraId="42050C73" w14:textId="7261330A" w:rsidR="00671C1E" w:rsidRPr="00C429BB" w:rsidRDefault="00E02E05" w:rsidP="00DE7A1F">
            <w:pPr>
              <w:spacing w:line="240" w:lineRule="auto"/>
              <w:rPr>
                <w:szCs w:val="22"/>
                <w:lang w:val="da-DK"/>
              </w:rPr>
            </w:pPr>
            <w:r>
              <w:rPr>
                <w:noProof/>
                <w:szCs w:val="22"/>
              </w:rPr>
              <w:t>EU/1/24/1802/003</w:t>
            </w:r>
          </w:p>
        </w:tc>
        <w:tc>
          <w:tcPr>
            <w:tcW w:w="6804" w:type="dxa"/>
          </w:tcPr>
          <w:p w14:paraId="56BB7510" w14:textId="60721632" w:rsidR="00671C1E" w:rsidRPr="00C429BB" w:rsidRDefault="00671C1E" w:rsidP="00DE7A1F">
            <w:pPr>
              <w:spacing w:line="240" w:lineRule="auto"/>
              <w:rPr>
                <w:szCs w:val="22"/>
                <w:lang w:val="da-DK"/>
              </w:rPr>
            </w:pPr>
            <w:r w:rsidRPr="00C429BB">
              <w:rPr>
                <w:szCs w:val="22"/>
                <w:shd w:val="pct15" w:color="auto" w:fill="auto"/>
                <w:lang w:val="da-DK"/>
              </w:rPr>
              <w:t>168 (3 x 56) h</w:t>
            </w:r>
            <w:r w:rsidR="00E21B4C" w:rsidRPr="00C429BB">
              <w:rPr>
                <w:szCs w:val="22"/>
                <w:shd w:val="pct15" w:color="auto" w:fill="auto"/>
                <w:lang w:val="da-DK"/>
              </w:rPr>
              <w:t>årde kapsler</w:t>
            </w:r>
          </w:p>
        </w:tc>
      </w:tr>
    </w:tbl>
    <w:p w14:paraId="7D6B6EE5" w14:textId="77777777" w:rsidR="00671C1E" w:rsidRPr="00C429BB" w:rsidRDefault="00671C1E" w:rsidP="00DE7A1F">
      <w:pPr>
        <w:spacing w:line="240" w:lineRule="auto"/>
        <w:rPr>
          <w:szCs w:val="22"/>
          <w:lang w:val="da-DK"/>
        </w:rPr>
      </w:pPr>
    </w:p>
    <w:p w14:paraId="1D8A4D17" w14:textId="77777777" w:rsidR="00671C1E" w:rsidRPr="00C429BB" w:rsidRDefault="00671C1E" w:rsidP="00DE7A1F">
      <w:pPr>
        <w:spacing w:line="240" w:lineRule="auto"/>
        <w:rPr>
          <w:szCs w:val="22"/>
          <w:lang w:val="da-DK"/>
        </w:rPr>
      </w:pPr>
    </w:p>
    <w:p w14:paraId="5DBC359C" w14:textId="4DAF4FFA"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13.</w:t>
      </w:r>
      <w:r w:rsidRPr="00C429BB">
        <w:rPr>
          <w:b/>
          <w:szCs w:val="22"/>
          <w:lang w:val="da-DK"/>
        </w:rPr>
        <w:tab/>
        <w:t>BATCHNUM</w:t>
      </w:r>
      <w:r w:rsidR="004B5082" w:rsidRPr="00C429BB">
        <w:rPr>
          <w:b/>
          <w:szCs w:val="22"/>
          <w:lang w:val="da-DK"/>
        </w:rPr>
        <w:t>M</w:t>
      </w:r>
      <w:r w:rsidRPr="00C429BB">
        <w:rPr>
          <w:b/>
          <w:szCs w:val="22"/>
          <w:lang w:val="da-DK"/>
        </w:rPr>
        <w:t>ER</w:t>
      </w:r>
    </w:p>
    <w:p w14:paraId="18617BBD" w14:textId="77777777" w:rsidR="00671C1E" w:rsidRPr="00C429BB" w:rsidRDefault="00671C1E" w:rsidP="00DE7A1F">
      <w:pPr>
        <w:spacing w:line="240" w:lineRule="auto"/>
        <w:rPr>
          <w:iCs/>
          <w:szCs w:val="22"/>
          <w:lang w:val="da-DK"/>
        </w:rPr>
      </w:pPr>
    </w:p>
    <w:p w14:paraId="6ED4C1DF" w14:textId="77777777" w:rsidR="00671C1E" w:rsidRPr="00C429BB" w:rsidRDefault="00671C1E" w:rsidP="00DE7A1F">
      <w:pPr>
        <w:spacing w:line="240" w:lineRule="auto"/>
        <w:rPr>
          <w:iCs/>
          <w:szCs w:val="22"/>
          <w:lang w:val="da-DK"/>
        </w:rPr>
      </w:pPr>
      <w:r w:rsidRPr="00C429BB">
        <w:rPr>
          <w:iCs/>
          <w:szCs w:val="22"/>
          <w:lang w:val="da-DK"/>
        </w:rPr>
        <w:t>Lot</w:t>
      </w:r>
    </w:p>
    <w:p w14:paraId="731E7B66" w14:textId="77777777" w:rsidR="00671C1E" w:rsidRPr="00C429BB" w:rsidRDefault="00671C1E" w:rsidP="00DE7A1F">
      <w:pPr>
        <w:spacing w:line="240" w:lineRule="auto"/>
        <w:rPr>
          <w:iCs/>
          <w:szCs w:val="22"/>
          <w:lang w:val="da-DK"/>
        </w:rPr>
      </w:pPr>
    </w:p>
    <w:p w14:paraId="7370EDC4" w14:textId="77777777" w:rsidR="00671C1E" w:rsidRPr="00C429BB" w:rsidRDefault="00671C1E" w:rsidP="00DE7A1F">
      <w:pPr>
        <w:spacing w:line="240" w:lineRule="auto"/>
        <w:rPr>
          <w:szCs w:val="22"/>
          <w:lang w:val="da-DK"/>
        </w:rPr>
      </w:pPr>
    </w:p>
    <w:p w14:paraId="4E5E5FD4" w14:textId="45120AB6"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14.</w:t>
      </w:r>
      <w:r w:rsidRPr="00C429BB">
        <w:rPr>
          <w:b/>
          <w:szCs w:val="22"/>
          <w:lang w:val="da-DK"/>
        </w:rPr>
        <w:tab/>
        <w:t>GENER</w:t>
      </w:r>
      <w:r w:rsidR="004B5082" w:rsidRPr="00C429BB">
        <w:rPr>
          <w:b/>
          <w:szCs w:val="22"/>
          <w:lang w:val="da-DK"/>
        </w:rPr>
        <w:t>EL K</w:t>
      </w:r>
      <w:r w:rsidRPr="00C429BB">
        <w:rPr>
          <w:b/>
          <w:szCs w:val="22"/>
          <w:lang w:val="da-DK"/>
        </w:rPr>
        <w:t>LASSIFI</w:t>
      </w:r>
      <w:r w:rsidR="004B5082" w:rsidRPr="00C429BB">
        <w:rPr>
          <w:b/>
          <w:szCs w:val="22"/>
          <w:lang w:val="da-DK"/>
        </w:rPr>
        <w:t>K</w:t>
      </w:r>
      <w:r w:rsidRPr="00C429BB">
        <w:rPr>
          <w:b/>
          <w:szCs w:val="22"/>
          <w:lang w:val="da-DK"/>
        </w:rPr>
        <w:t xml:space="preserve">ATION FOR </w:t>
      </w:r>
      <w:r w:rsidR="004B5082" w:rsidRPr="00C429BB">
        <w:rPr>
          <w:b/>
          <w:szCs w:val="22"/>
          <w:lang w:val="da-DK"/>
        </w:rPr>
        <w:t>UDLEVERING</w:t>
      </w:r>
    </w:p>
    <w:p w14:paraId="158F29F3" w14:textId="77777777" w:rsidR="00671C1E" w:rsidRPr="00C429BB" w:rsidRDefault="00671C1E" w:rsidP="00DE7A1F">
      <w:pPr>
        <w:spacing w:line="240" w:lineRule="auto"/>
        <w:rPr>
          <w:iCs/>
          <w:szCs w:val="22"/>
          <w:lang w:val="da-DK"/>
        </w:rPr>
      </w:pPr>
    </w:p>
    <w:p w14:paraId="30491244" w14:textId="77777777" w:rsidR="00671C1E" w:rsidRPr="00C429BB" w:rsidRDefault="00671C1E" w:rsidP="00DE7A1F">
      <w:pPr>
        <w:spacing w:line="240" w:lineRule="auto"/>
        <w:rPr>
          <w:szCs w:val="22"/>
          <w:lang w:val="da-DK"/>
        </w:rPr>
      </w:pPr>
    </w:p>
    <w:p w14:paraId="7E4E7D03" w14:textId="04055A13" w:rsidR="00671C1E" w:rsidRPr="00C429BB" w:rsidRDefault="00671C1E" w:rsidP="00DE7A1F">
      <w:pPr>
        <w:pBdr>
          <w:top w:val="single" w:sz="4" w:space="2"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15.</w:t>
      </w:r>
      <w:r w:rsidRPr="00C429BB">
        <w:rPr>
          <w:b/>
          <w:szCs w:val="22"/>
          <w:lang w:val="da-DK"/>
        </w:rPr>
        <w:tab/>
        <w:t>INSTRU</w:t>
      </w:r>
      <w:r w:rsidR="004B5082" w:rsidRPr="00C429BB">
        <w:rPr>
          <w:b/>
          <w:szCs w:val="22"/>
          <w:lang w:val="da-DK"/>
        </w:rPr>
        <w:t>K</w:t>
      </w:r>
      <w:r w:rsidRPr="00C429BB">
        <w:rPr>
          <w:b/>
          <w:szCs w:val="22"/>
          <w:lang w:val="da-DK"/>
        </w:rPr>
        <w:t>TION</w:t>
      </w:r>
      <w:r w:rsidR="004B5082" w:rsidRPr="00C429BB">
        <w:rPr>
          <w:b/>
          <w:szCs w:val="22"/>
          <w:lang w:val="da-DK"/>
        </w:rPr>
        <w:t>ER VEDRØRENDE ANVENDELSEN</w:t>
      </w:r>
    </w:p>
    <w:p w14:paraId="241ED2C7" w14:textId="77777777" w:rsidR="00671C1E" w:rsidRPr="00C429BB" w:rsidRDefault="00671C1E" w:rsidP="00DE7A1F">
      <w:pPr>
        <w:spacing w:line="240" w:lineRule="auto"/>
        <w:rPr>
          <w:szCs w:val="22"/>
          <w:lang w:val="da-DK"/>
        </w:rPr>
      </w:pPr>
    </w:p>
    <w:p w14:paraId="4D88EB58" w14:textId="77777777" w:rsidR="00671C1E" w:rsidRPr="00C429BB" w:rsidRDefault="00671C1E" w:rsidP="00DE7A1F">
      <w:pPr>
        <w:spacing w:line="240" w:lineRule="auto"/>
        <w:rPr>
          <w:szCs w:val="22"/>
          <w:lang w:val="da-DK"/>
        </w:rPr>
      </w:pPr>
    </w:p>
    <w:p w14:paraId="18B95AA6" w14:textId="64113654" w:rsidR="00671C1E" w:rsidRPr="00C429BB" w:rsidRDefault="00671C1E" w:rsidP="00DE7A1F">
      <w:pPr>
        <w:pBdr>
          <w:top w:val="single" w:sz="4" w:space="1" w:color="auto"/>
          <w:left w:val="single" w:sz="4" w:space="4" w:color="auto"/>
          <w:bottom w:val="single" w:sz="4" w:space="0" w:color="auto"/>
          <w:right w:val="single" w:sz="4" w:space="4" w:color="auto"/>
        </w:pBdr>
        <w:spacing w:line="240" w:lineRule="auto"/>
        <w:rPr>
          <w:szCs w:val="22"/>
          <w:lang w:val="da-DK"/>
        </w:rPr>
      </w:pPr>
      <w:r w:rsidRPr="00C429BB">
        <w:rPr>
          <w:b/>
          <w:szCs w:val="22"/>
          <w:lang w:val="da-DK"/>
        </w:rPr>
        <w:t>16.</w:t>
      </w:r>
      <w:r w:rsidRPr="00C429BB">
        <w:rPr>
          <w:b/>
          <w:szCs w:val="22"/>
          <w:lang w:val="da-DK"/>
        </w:rPr>
        <w:tab/>
        <w:t>INFORMATION I BRAILLE</w:t>
      </w:r>
      <w:r w:rsidR="004B5082" w:rsidRPr="00C429BB">
        <w:rPr>
          <w:b/>
          <w:szCs w:val="22"/>
          <w:lang w:val="da-DK"/>
        </w:rPr>
        <w:t>SKRIFT</w:t>
      </w:r>
    </w:p>
    <w:p w14:paraId="19D75751" w14:textId="77777777" w:rsidR="00671C1E" w:rsidRPr="00C429BB" w:rsidRDefault="00671C1E" w:rsidP="00DE7A1F">
      <w:pPr>
        <w:spacing w:line="240" w:lineRule="auto"/>
        <w:rPr>
          <w:szCs w:val="22"/>
          <w:lang w:val="da-DK"/>
        </w:rPr>
      </w:pPr>
    </w:p>
    <w:p w14:paraId="753D7D10" w14:textId="1C28DB77" w:rsidR="00671C1E" w:rsidRPr="00C429BB" w:rsidRDefault="005F1677" w:rsidP="00DE7A1F">
      <w:pPr>
        <w:spacing w:line="240" w:lineRule="auto"/>
        <w:rPr>
          <w:iCs/>
          <w:szCs w:val="22"/>
          <w:lang w:val="da-DK"/>
        </w:rPr>
      </w:pPr>
      <w:r w:rsidRPr="00C429BB">
        <w:rPr>
          <w:iCs/>
          <w:szCs w:val="22"/>
          <w:lang w:val="da-DK"/>
        </w:rPr>
        <w:t>FABHALTA</w:t>
      </w:r>
      <w:r w:rsidR="0049311E" w:rsidRPr="00C429BB">
        <w:rPr>
          <w:iCs/>
          <w:szCs w:val="22"/>
          <w:lang w:val="da-DK"/>
        </w:rPr>
        <w:t xml:space="preserve"> </w:t>
      </w:r>
      <w:r w:rsidR="00671C1E" w:rsidRPr="00C429BB">
        <w:rPr>
          <w:iCs/>
          <w:szCs w:val="22"/>
          <w:lang w:val="da-DK"/>
        </w:rPr>
        <w:t>200 mg</w:t>
      </w:r>
    </w:p>
    <w:p w14:paraId="52F3C952" w14:textId="77777777" w:rsidR="00671C1E" w:rsidRPr="00C429BB" w:rsidRDefault="00671C1E" w:rsidP="00DE7A1F">
      <w:pPr>
        <w:spacing w:line="240" w:lineRule="auto"/>
        <w:rPr>
          <w:szCs w:val="22"/>
          <w:shd w:val="clear" w:color="auto" w:fill="CCCCCC"/>
          <w:lang w:val="da-DK"/>
        </w:rPr>
      </w:pPr>
    </w:p>
    <w:p w14:paraId="6D7F2807" w14:textId="77777777" w:rsidR="00671C1E" w:rsidRPr="00C429BB" w:rsidRDefault="00671C1E" w:rsidP="00DE7A1F">
      <w:pPr>
        <w:spacing w:line="240" w:lineRule="auto"/>
        <w:rPr>
          <w:szCs w:val="22"/>
          <w:shd w:val="clear" w:color="auto" w:fill="CCCCCC"/>
          <w:lang w:val="da-DK"/>
        </w:rPr>
      </w:pPr>
    </w:p>
    <w:p w14:paraId="422F7B32" w14:textId="57CA88D3" w:rsidR="00671C1E" w:rsidRPr="00C429BB" w:rsidRDefault="00671C1E" w:rsidP="00DE7A1F">
      <w:pPr>
        <w:pBdr>
          <w:top w:val="single" w:sz="4" w:space="1" w:color="auto"/>
          <w:left w:val="single" w:sz="4" w:space="4" w:color="auto"/>
          <w:bottom w:val="single" w:sz="4" w:space="0" w:color="auto"/>
          <w:right w:val="single" w:sz="4" w:space="4" w:color="auto"/>
        </w:pBdr>
        <w:tabs>
          <w:tab w:val="clear" w:pos="567"/>
        </w:tabs>
        <w:spacing w:line="240" w:lineRule="auto"/>
        <w:rPr>
          <w:iCs/>
          <w:szCs w:val="22"/>
          <w:lang w:val="da-DK"/>
        </w:rPr>
      </w:pPr>
      <w:r w:rsidRPr="00C429BB">
        <w:rPr>
          <w:b/>
          <w:szCs w:val="22"/>
          <w:lang w:val="da-DK"/>
        </w:rPr>
        <w:t>17.</w:t>
      </w:r>
      <w:r w:rsidRPr="00C429BB">
        <w:rPr>
          <w:b/>
          <w:szCs w:val="22"/>
          <w:lang w:val="da-DK"/>
        </w:rPr>
        <w:tab/>
      </w:r>
      <w:r w:rsidR="004B5082" w:rsidRPr="00C429BB">
        <w:rPr>
          <w:b/>
          <w:szCs w:val="22"/>
          <w:lang w:val="da-DK"/>
        </w:rPr>
        <w:t>ENTYDIG IDENTIFIKATOR – 2D</w:t>
      </w:r>
      <w:r w:rsidR="004B5082" w:rsidRPr="00C429BB">
        <w:rPr>
          <w:b/>
          <w:szCs w:val="22"/>
          <w:lang w:val="da-DK"/>
        </w:rPr>
        <w:noBreakHyphen/>
        <w:t>STREGKODE</w:t>
      </w:r>
    </w:p>
    <w:p w14:paraId="3296014F" w14:textId="77777777" w:rsidR="00671C1E" w:rsidRPr="00C429BB" w:rsidRDefault="00671C1E" w:rsidP="00DE7A1F">
      <w:pPr>
        <w:tabs>
          <w:tab w:val="clear" w:pos="567"/>
        </w:tabs>
        <w:spacing w:line="240" w:lineRule="auto"/>
        <w:rPr>
          <w:szCs w:val="22"/>
          <w:lang w:val="da-DK"/>
        </w:rPr>
      </w:pPr>
    </w:p>
    <w:p w14:paraId="3FBD0CDD" w14:textId="4F66D426" w:rsidR="00671C1E" w:rsidRPr="00C429BB" w:rsidRDefault="004B5082" w:rsidP="00DE7A1F">
      <w:pPr>
        <w:spacing w:line="240" w:lineRule="auto"/>
        <w:rPr>
          <w:szCs w:val="22"/>
          <w:shd w:val="clear" w:color="auto" w:fill="CCCCCC"/>
          <w:lang w:val="da-DK"/>
        </w:rPr>
      </w:pPr>
      <w:r w:rsidRPr="00C429BB">
        <w:rPr>
          <w:szCs w:val="22"/>
          <w:shd w:val="pct15" w:color="auto" w:fill="auto"/>
          <w:lang w:val="da-DK"/>
        </w:rPr>
        <w:t>Der er anført en 2D</w:t>
      </w:r>
      <w:r w:rsidRPr="00C429BB">
        <w:rPr>
          <w:szCs w:val="22"/>
          <w:shd w:val="pct15" w:color="auto" w:fill="auto"/>
          <w:lang w:val="da-DK"/>
        </w:rPr>
        <w:noBreakHyphen/>
        <w:t>stregkode, som indeholder en entydig identifikator</w:t>
      </w:r>
      <w:r w:rsidR="00671C1E" w:rsidRPr="00C429BB">
        <w:rPr>
          <w:szCs w:val="22"/>
          <w:shd w:val="pct15" w:color="auto" w:fill="auto"/>
          <w:lang w:val="da-DK"/>
        </w:rPr>
        <w:t>.</w:t>
      </w:r>
    </w:p>
    <w:p w14:paraId="52A359F8" w14:textId="77777777" w:rsidR="00671C1E" w:rsidRPr="00C429BB" w:rsidRDefault="00671C1E" w:rsidP="00DE7A1F">
      <w:pPr>
        <w:tabs>
          <w:tab w:val="clear" w:pos="567"/>
        </w:tabs>
        <w:spacing w:line="240" w:lineRule="auto"/>
        <w:rPr>
          <w:szCs w:val="22"/>
          <w:lang w:val="da-DK"/>
        </w:rPr>
      </w:pPr>
    </w:p>
    <w:p w14:paraId="5FBF5735" w14:textId="77777777" w:rsidR="00671C1E" w:rsidRPr="00C429BB" w:rsidRDefault="00671C1E" w:rsidP="00DE7A1F">
      <w:pPr>
        <w:tabs>
          <w:tab w:val="clear" w:pos="567"/>
        </w:tabs>
        <w:spacing w:line="240" w:lineRule="auto"/>
        <w:rPr>
          <w:szCs w:val="22"/>
          <w:lang w:val="da-DK"/>
        </w:rPr>
      </w:pPr>
    </w:p>
    <w:p w14:paraId="4A817D78" w14:textId="535EE846" w:rsidR="00671C1E" w:rsidRPr="00C429BB" w:rsidRDefault="00671C1E" w:rsidP="00DE7A1F">
      <w:pPr>
        <w:pBdr>
          <w:top w:val="single" w:sz="4" w:space="1" w:color="auto"/>
          <w:left w:val="single" w:sz="4" w:space="4" w:color="auto"/>
          <w:bottom w:val="single" w:sz="4" w:space="0" w:color="auto"/>
          <w:right w:val="single" w:sz="4" w:space="4" w:color="auto"/>
        </w:pBdr>
        <w:tabs>
          <w:tab w:val="clear" w:pos="567"/>
        </w:tabs>
        <w:spacing w:line="240" w:lineRule="auto"/>
        <w:rPr>
          <w:iCs/>
          <w:szCs w:val="22"/>
          <w:lang w:val="da-DK"/>
        </w:rPr>
      </w:pPr>
      <w:r w:rsidRPr="00C429BB">
        <w:rPr>
          <w:b/>
          <w:szCs w:val="22"/>
          <w:lang w:val="da-DK"/>
        </w:rPr>
        <w:t>18.</w:t>
      </w:r>
      <w:r w:rsidRPr="00C429BB">
        <w:rPr>
          <w:b/>
          <w:szCs w:val="22"/>
          <w:lang w:val="da-DK"/>
        </w:rPr>
        <w:tab/>
      </w:r>
      <w:r w:rsidR="004B5082" w:rsidRPr="00C429BB">
        <w:rPr>
          <w:b/>
          <w:szCs w:val="22"/>
          <w:lang w:val="da-DK"/>
        </w:rPr>
        <w:t xml:space="preserve">ENTYDIG IDENTIFIKATOR – MENNESKELIGT LÆSBARE </w:t>
      </w:r>
      <w:r w:rsidRPr="00C429BB">
        <w:rPr>
          <w:b/>
          <w:szCs w:val="22"/>
          <w:lang w:val="da-DK"/>
        </w:rPr>
        <w:t>DATA</w:t>
      </w:r>
    </w:p>
    <w:p w14:paraId="64B7500A" w14:textId="77777777" w:rsidR="00671C1E" w:rsidRPr="00C429BB" w:rsidRDefault="00671C1E" w:rsidP="00DE7A1F">
      <w:pPr>
        <w:tabs>
          <w:tab w:val="clear" w:pos="567"/>
        </w:tabs>
        <w:spacing w:line="240" w:lineRule="auto"/>
        <w:rPr>
          <w:szCs w:val="22"/>
          <w:lang w:val="da-DK"/>
        </w:rPr>
      </w:pPr>
    </w:p>
    <w:p w14:paraId="67867B9A" w14:textId="77777777" w:rsidR="00671C1E" w:rsidRPr="00C429BB" w:rsidRDefault="00671C1E" w:rsidP="00DE7A1F">
      <w:pPr>
        <w:spacing w:line="240" w:lineRule="auto"/>
        <w:rPr>
          <w:szCs w:val="22"/>
          <w:lang w:val="da-DK"/>
        </w:rPr>
      </w:pPr>
      <w:r w:rsidRPr="00C429BB">
        <w:rPr>
          <w:szCs w:val="22"/>
          <w:lang w:val="da-DK"/>
        </w:rPr>
        <w:t>PC</w:t>
      </w:r>
    </w:p>
    <w:p w14:paraId="2D40B955" w14:textId="77777777" w:rsidR="00671C1E" w:rsidRPr="00C429BB" w:rsidRDefault="00671C1E" w:rsidP="00DE7A1F">
      <w:pPr>
        <w:spacing w:line="240" w:lineRule="auto"/>
        <w:rPr>
          <w:szCs w:val="22"/>
          <w:lang w:val="da-DK"/>
        </w:rPr>
      </w:pPr>
      <w:r w:rsidRPr="00C429BB">
        <w:rPr>
          <w:szCs w:val="22"/>
          <w:lang w:val="da-DK"/>
        </w:rPr>
        <w:t>SN</w:t>
      </w:r>
    </w:p>
    <w:p w14:paraId="2712CB6C" w14:textId="77777777" w:rsidR="00671C1E" w:rsidRPr="00C429BB" w:rsidRDefault="00671C1E" w:rsidP="00DE7A1F">
      <w:pPr>
        <w:spacing w:line="240" w:lineRule="auto"/>
        <w:rPr>
          <w:szCs w:val="22"/>
          <w:lang w:val="da-DK"/>
        </w:rPr>
      </w:pPr>
      <w:r w:rsidRPr="00C429BB">
        <w:rPr>
          <w:szCs w:val="22"/>
          <w:lang w:val="da-DK"/>
        </w:rPr>
        <w:t>NN</w:t>
      </w:r>
    </w:p>
    <w:p w14:paraId="1712A409" w14:textId="77777777" w:rsidR="00671C1E" w:rsidRPr="00C429BB" w:rsidRDefault="00671C1E" w:rsidP="00DE7A1F">
      <w:pPr>
        <w:spacing w:line="240" w:lineRule="auto"/>
        <w:rPr>
          <w:szCs w:val="22"/>
          <w:lang w:val="da-DK"/>
        </w:rPr>
      </w:pPr>
      <w:r w:rsidRPr="00C429BB">
        <w:rPr>
          <w:szCs w:val="22"/>
          <w:shd w:val="clear" w:color="auto" w:fill="CCCCCC"/>
          <w:lang w:val="da-DK"/>
        </w:rPr>
        <w:br w:type="page"/>
      </w:r>
    </w:p>
    <w:p w14:paraId="412BB0C8" w14:textId="77777777" w:rsidR="00671C1E" w:rsidRPr="00C429BB" w:rsidRDefault="00671C1E" w:rsidP="00DE7A1F">
      <w:pPr>
        <w:spacing w:line="240" w:lineRule="auto"/>
        <w:rPr>
          <w:szCs w:val="22"/>
          <w:lang w:val="da-DK"/>
        </w:rPr>
      </w:pPr>
    </w:p>
    <w:p w14:paraId="4429B562" w14:textId="7645371B" w:rsidR="00671C1E" w:rsidRPr="00C429BB" w:rsidRDefault="004B5082" w:rsidP="00DE7A1F">
      <w:pPr>
        <w:pBdr>
          <w:top w:val="single" w:sz="4" w:space="1" w:color="auto"/>
          <w:left w:val="single" w:sz="4" w:space="4" w:color="auto"/>
          <w:bottom w:val="single" w:sz="4" w:space="1" w:color="auto"/>
          <w:right w:val="single" w:sz="4" w:space="4" w:color="auto"/>
        </w:pBdr>
        <w:spacing w:line="240" w:lineRule="auto"/>
        <w:rPr>
          <w:b/>
          <w:szCs w:val="22"/>
          <w:lang w:val="da-DK"/>
        </w:rPr>
      </w:pPr>
      <w:r w:rsidRPr="00C429BB">
        <w:rPr>
          <w:b/>
          <w:szCs w:val="22"/>
          <w:lang w:val="da-DK"/>
        </w:rPr>
        <w:t>MÆRKNING, DER SKAL ANFØRES PÅ DEN YDRE EMBALLAGE</w:t>
      </w:r>
    </w:p>
    <w:p w14:paraId="0F204A72" w14:textId="77777777"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bCs/>
          <w:szCs w:val="22"/>
          <w:lang w:val="da-DK"/>
        </w:rPr>
      </w:pPr>
    </w:p>
    <w:p w14:paraId="64D4A2B8" w14:textId="179731BE" w:rsidR="00671C1E" w:rsidRPr="00C429BB" w:rsidRDefault="004B5082" w:rsidP="00DE7A1F">
      <w:pPr>
        <w:pBdr>
          <w:top w:val="single" w:sz="4" w:space="1" w:color="auto"/>
          <w:left w:val="single" w:sz="4" w:space="4" w:color="auto"/>
          <w:bottom w:val="single" w:sz="4" w:space="1" w:color="auto"/>
          <w:right w:val="single" w:sz="4" w:space="4" w:color="auto"/>
        </w:pBdr>
        <w:spacing w:line="240" w:lineRule="auto"/>
        <w:rPr>
          <w:bCs/>
          <w:szCs w:val="22"/>
          <w:lang w:val="da-DK"/>
        </w:rPr>
      </w:pPr>
      <w:r w:rsidRPr="00C429BB">
        <w:rPr>
          <w:b/>
          <w:szCs w:val="22"/>
          <w:lang w:val="da-DK"/>
        </w:rPr>
        <w:t>INDERKARTON TIL MULTIPAKNING (UDEN BLÅ BOKS</w:t>
      </w:r>
      <w:r w:rsidR="00671C1E" w:rsidRPr="00C429BB">
        <w:rPr>
          <w:b/>
          <w:szCs w:val="22"/>
          <w:lang w:val="da-DK"/>
        </w:rPr>
        <w:t>)</w:t>
      </w:r>
    </w:p>
    <w:p w14:paraId="4C736C99" w14:textId="77777777" w:rsidR="00671C1E" w:rsidRPr="00C429BB" w:rsidRDefault="00671C1E" w:rsidP="00DE7A1F">
      <w:pPr>
        <w:spacing w:line="240" w:lineRule="auto"/>
        <w:rPr>
          <w:szCs w:val="22"/>
          <w:lang w:val="da-DK"/>
        </w:rPr>
      </w:pPr>
    </w:p>
    <w:p w14:paraId="0319F7D0" w14:textId="77777777" w:rsidR="00671C1E" w:rsidRPr="00C429BB" w:rsidRDefault="00671C1E" w:rsidP="00DE7A1F">
      <w:pPr>
        <w:spacing w:line="240" w:lineRule="auto"/>
        <w:rPr>
          <w:szCs w:val="22"/>
          <w:lang w:val="da-DK"/>
        </w:rPr>
      </w:pPr>
    </w:p>
    <w:p w14:paraId="16448BF4" w14:textId="3FA4860A"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1.</w:t>
      </w:r>
      <w:r w:rsidRPr="00C429BB">
        <w:rPr>
          <w:b/>
          <w:szCs w:val="22"/>
          <w:lang w:val="da-DK"/>
        </w:rPr>
        <w:tab/>
      </w:r>
      <w:r w:rsidR="004B5082" w:rsidRPr="00C429BB">
        <w:rPr>
          <w:b/>
          <w:szCs w:val="22"/>
          <w:lang w:val="da-DK"/>
        </w:rPr>
        <w:t>LÆGEMIDLETS NAVN</w:t>
      </w:r>
    </w:p>
    <w:p w14:paraId="5EB9DB9E" w14:textId="77777777" w:rsidR="00671C1E" w:rsidRPr="00C429BB" w:rsidRDefault="00671C1E" w:rsidP="00DE7A1F">
      <w:pPr>
        <w:spacing w:line="240" w:lineRule="auto"/>
        <w:rPr>
          <w:szCs w:val="22"/>
          <w:lang w:val="da-DK"/>
        </w:rPr>
      </w:pPr>
    </w:p>
    <w:p w14:paraId="1B2B3449" w14:textId="5F3DA867" w:rsidR="00671C1E" w:rsidRPr="00C429BB" w:rsidRDefault="005F1677" w:rsidP="00DE7A1F">
      <w:pPr>
        <w:spacing w:line="240" w:lineRule="auto"/>
        <w:rPr>
          <w:szCs w:val="22"/>
          <w:lang w:val="da-DK"/>
        </w:rPr>
      </w:pPr>
      <w:r w:rsidRPr="00C429BB">
        <w:rPr>
          <w:szCs w:val="22"/>
          <w:lang w:val="da-DK"/>
        </w:rPr>
        <w:t>FABHALTA</w:t>
      </w:r>
      <w:r w:rsidR="0049311E" w:rsidRPr="00C429BB">
        <w:rPr>
          <w:szCs w:val="22"/>
          <w:lang w:val="da-DK"/>
        </w:rPr>
        <w:t xml:space="preserve"> </w:t>
      </w:r>
      <w:r w:rsidR="00671C1E" w:rsidRPr="00C429BB">
        <w:rPr>
          <w:szCs w:val="22"/>
          <w:lang w:val="da-DK"/>
        </w:rPr>
        <w:t>200 mg h</w:t>
      </w:r>
      <w:r w:rsidR="00E21B4C" w:rsidRPr="00C429BB">
        <w:rPr>
          <w:szCs w:val="22"/>
          <w:lang w:val="da-DK"/>
        </w:rPr>
        <w:t>årde kapsler</w:t>
      </w:r>
    </w:p>
    <w:p w14:paraId="63819FF8" w14:textId="77777777" w:rsidR="00671C1E" w:rsidRPr="00C429BB" w:rsidRDefault="00671C1E" w:rsidP="00DE7A1F">
      <w:pPr>
        <w:spacing w:line="240" w:lineRule="auto"/>
        <w:rPr>
          <w:bCs/>
          <w:szCs w:val="22"/>
          <w:lang w:val="da-DK"/>
        </w:rPr>
      </w:pPr>
      <w:r w:rsidRPr="00C429BB">
        <w:rPr>
          <w:szCs w:val="22"/>
          <w:lang w:val="da-DK"/>
        </w:rPr>
        <w:t>iptacopan</w:t>
      </w:r>
    </w:p>
    <w:p w14:paraId="7EE2E9EC" w14:textId="77777777" w:rsidR="00671C1E" w:rsidRPr="00C429BB" w:rsidRDefault="00671C1E" w:rsidP="00DE7A1F">
      <w:pPr>
        <w:spacing w:line="240" w:lineRule="auto"/>
        <w:rPr>
          <w:szCs w:val="22"/>
          <w:lang w:val="da-DK"/>
        </w:rPr>
      </w:pPr>
    </w:p>
    <w:p w14:paraId="6234F419" w14:textId="77777777" w:rsidR="00671C1E" w:rsidRPr="00C429BB" w:rsidRDefault="00671C1E" w:rsidP="00DE7A1F">
      <w:pPr>
        <w:spacing w:line="240" w:lineRule="auto"/>
        <w:rPr>
          <w:szCs w:val="22"/>
          <w:lang w:val="da-DK"/>
        </w:rPr>
      </w:pPr>
    </w:p>
    <w:p w14:paraId="24855C8B" w14:textId="12D0DD50"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bCs/>
          <w:szCs w:val="22"/>
          <w:lang w:val="da-DK"/>
        </w:rPr>
      </w:pPr>
      <w:r w:rsidRPr="00C429BB">
        <w:rPr>
          <w:b/>
          <w:szCs w:val="22"/>
          <w:lang w:val="da-DK"/>
        </w:rPr>
        <w:t>2.</w:t>
      </w:r>
      <w:r w:rsidRPr="00C429BB">
        <w:rPr>
          <w:b/>
          <w:szCs w:val="22"/>
          <w:lang w:val="da-DK"/>
        </w:rPr>
        <w:tab/>
      </w:r>
      <w:r w:rsidR="004B5082" w:rsidRPr="00C429BB">
        <w:rPr>
          <w:b/>
          <w:szCs w:val="22"/>
          <w:lang w:val="da-DK"/>
        </w:rPr>
        <w:t>ANGIVELSE AF AKTIVT STOF/AKTIVE STOFFER</w:t>
      </w:r>
    </w:p>
    <w:p w14:paraId="2B3C04D5" w14:textId="77777777" w:rsidR="00671C1E" w:rsidRPr="00C429BB" w:rsidRDefault="00671C1E" w:rsidP="00DE7A1F">
      <w:pPr>
        <w:spacing w:line="240" w:lineRule="auto"/>
        <w:rPr>
          <w:szCs w:val="22"/>
          <w:lang w:val="da-DK"/>
        </w:rPr>
      </w:pPr>
    </w:p>
    <w:p w14:paraId="360B65CC" w14:textId="0B0A7CFF" w:rsidR="00457C94" w:rsidRPr="00C429BB" w:rsidRDefault="00E21B4C" w:rsidP="00DE7A1F">
      <w:pPr>
        <w:spacing w:line="240" w:lineRule="auto"/>
        <w:rPr>
          <w:szCs w:val="22"/>
          <w:lang w:val="da-DK"/>
        </w:rPr>
      </w:pPr>
      <w:r w:rsidRPr="00C429BB">
        <w:rPr>
          <w:szCs w:val="22"/>
          <w:lang w:val="da-DK"/>
        </w:rPr>
        <w:t>Hver kapsel indeholder iptacopanhydrochloridmonohydrat svarende til 200 mg iptacopan.</w:t>
      </w:r>
    </w:p>
    <w:p w14:paraId="5AB001C7" w14:textId="77777777" w:rsidR="00671C1E" w:rsidRPr="00C429BB" w:rsidRDefault="00671C1E" w:rsidP="00DE7A1F">
      <w:pPr>
        <w:spacing w:line="240" w:lineRule="auto"/>
        <w:rPr>
          <w:szCs w:val="22"/>
          <w:lang w:val="da-DK"/>
        </w:rPr>
      </w:pPr>
    </w:p>
    <w:p w14:paraId="2D410516" w14:textId="77777777" w:rsidR="00671C1E" w:rsidRPr="00C429BB" w:rsidRDefault="00671C1E" w:rsidP="00DE7A1F">
      <w:pPr>
        <w:spacing w:line="240" w:lineRule="auto"/>
        <w:rPr>
          <w:szCs w:val="22"/>
          <w:lang w:val="da-DK"/>
        </w:rPr>
      </w:pPr>
    </w:p>
    <w:p w14:paraId="326CF602" w14:textId="170835C6"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3.</w:t>
      </w:r>
      <w:r w:rsidRPr="00C429BB">
        <w:rPr>
          <w:b/>
          <w:szCs w:val="22"/>
          <w:lang w:val="da-DK"/>
        </w:rPr>
        <w:tab/>
        <w:t>LIST</w:t>
      </w:r>
      <w:r w:rsidR="004B5082" w:rsidRPr="00C429BB">
        <w:rPr>
          <w:b/>
          <w:szCs w:val="22"/>
          <w:lang w:val="da-DK"/>
        </w:rPr>
        <w:t>E OVER HJÆLPESTOFFER</w:t>
      </w:r>
    </w:p>
    <w:p w14:paraId="19267C7A" w14:textId="77777777" w:rsidR="00671C1E" w:rsidRPr="00C429BB" w:rsidRDefault="00671C1E" w:rsidP="00DE7A1F">
      <w:pPr>
        <w:spacing w:line="240" w:lineRule="auto"/>
        <w:rPr>
          <w:szCs w:val="22"/>
          <w:lang w:val="da-DK"/>
        </w:rPr>
      </w:pPr>
    </w:p>
    <w:p w14:paraId="74820E50" w14:textId="77777777" w:rsidR="00671C1E" w:rsidRPr="00C429BB" w:rsidRDefault="00671C1E" w:rsidP="00DE7A1F">
      <w:pPr>
        <w:spacing w:line="240" w:lineRule="auto"/>
        <w:rPr>
          <w:szCs w:val="22"/>
          <w:lang w:val="da-DK"/>
        </w:rPr>
      </w:pPr>
    </w:p>
    <w:p w14:paraId="3C6C0388" w14:textId="653985F3"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4.</w:t>
      </w:r>
      <w:r w:rsidRPr="00C429BB">
        <w:rPr>
          <w:b/>
          <w:szCs w:val="22"/>
          <w:lang w:val="da-DK"/>
        </w:rPr>
        <w:tab/>
      </w:r>
      <w:r w:rsidR="004B5082" w:rsidRPr="00C429BB">
        <w:rPr>
          <w:b/>
          <w:szCs w:val="22"/>
          <w:lang w:val="da-DK"/>
        </w:rPr>
        <w:t>LÆGEMIDDELFORM OG INDHOLD (PAKNINGSSTØRRELSE)</w:t>
      </w:r>
    </w:p>
    <w:p w14:paraId="16D0449C" w14:textId="77777777" w:rsidR="00671C1E" w:rsidRPr="00C429BB" w:rsidRDefault="00671C1E" w:rsidP="00DE7A1F">
      <w:pPr>
        <w:spacing w:line="240" w:lineRule="auto"/>
        <w:rPr>
          <w:szCs w:val="22"/>
          <w:lang w:val="da-DK"/>
        </w:rPr>
      </w:pPr>
    </w:p>
    <w:p w14:paraId="4EE4E418" w14:textId="7F7735DC" w:rsidR="00671C1E" w:rsidRPr="00C429BB" w:rsidRDefault="003B6BE7" w:rsidP="00DE7A1F">
      <w:pPr>
        <w:spacing w:line="240" w:lineRule="auto"/>
        <w:rPr>
          <w:szCs w:val="22"/>
          <w:lang w:val="da-DK"/>
        </w:rPr>
      </w:pPr>
      <w:r w:rsidRPr="00C429BB">
        <w:rPr>
          <w:szCs w:val="22"/>
          <w:shd w:val="pct15" w:color="auto" w:fill="auto"/>
          <w:lang w:val="da-DK"/>
        </w:rPr>
        <w:t>H</w:t>
      </w:r>
      <w:r w:rsidR="00E21B4C" w:rsidRPr="00C429BB">
        <w:rPr>
          <w:szCs w:val="22"/>
          <w:shd w:val="pct15" w:color="auto" w:fill="auto"/>
          <w:lang w:val="da-DK"/>
        </w:rPr>
        <w:t>ård kapsel</w:t>
      </w:r>
    </w:p>
    <w:p w14:paraId="3E0F5B3D" w14:textId="77777777" w:rsidR="00671C1E" w:rsidRPr="00C429BB" w:rsidRDefault="00671C1E" w:rsidP="00DE7A1F">
      <w:pPr>
        <w:spacing w:line="240" w:lineRule="auto"/>
        <w:rPr>
          <w:szCs w:val="22"/>
          <w:lang w:val="da-DK"/>
        </w:rPr>
      </w:pPr>
    </w:p>
    <w:p w14:paraId="6E2C09ED" w14:textId="018F9699" w:rsidR="00671C1E" w:rsidRPr="00C429BB" w:rsidRDefault="00671C1E" w:rsidP="00DE7A1F">
      <w:pPr>
        <w:spacing w:line="240" w:lineRule="auto"/>
        <w:rPr>
          <w:szCs w:val="22"/>
          <w:lang w:val="da-DK"/>
        </w:rPr>
      </w:pPr>
      <w:r w:rsidRPr="00C429BB">
        <w:rPr>
          <w:szCs w:val="22"/>
          <w:lang w:val="da-DK"/>
        </w:rPr>
        <w:t>56 </w:t>
      </w:r>
      <w:r w:rsidR="00E21B4C" w:rsidRPr="00C429BB">
        <w:rPr>
          <w:szCs w:val="22"/>
          <w:lang w:val="da-DK"/>
        </w:rPr>
        <w:t>kapsler</w:t>
      </w:r>
    </w:p>
    <w:p w14:paraId="2A85AFFA" w14:textId="745FA7BD" w:rsidR="00671C1E" w:rsidRPr="00C429BB" w:rsidRDefault="00E21B4C" w:rsidP="00DE7A1F">
      <w:pPr>
        <w:spacing w:line="240" w:lineRule="auto"/>
        <w:rPr>
          <w:szCs w:val="22"/>
          <w:lang w:val="da-DK"/>
        </w:rPr>
      </w:pPr>
      <w:r w:rsidRPr="00C429BB">
        <w:rPr>
          <w:szCs w:val="22"/>
          <w:lang w:val="da-DK"/>
        </w:rPr>
        <w:t>Del af en multipakning. Må ikke sælges separat.</w:t>
      </w:r>
    </w:p>
    <w:p w14:paraId="65BCCC6E" w14:textId="77777777" w:rsidR="00671C1E" w:rsidRPr="00C429BB" w:rsidRDefault="00671C1E" w:rsidP="00DE7A1F">
      <w:pPr>
        <w:spacing w:line="240" w:lineRule="auto"/>
        <w:rPr>
          <w:szCs w:val="22"/>
          <w:lang w:val="da-DK"/>
        </w:rPr>
      </w:pPr>
    </w:p>
    <w:p w14:paraId="16FB8429" w14:textId="77777777" w:rsidR="00671C1E" w:rsidRPr="00C429BB" w:rsidRDefault="00671C1E" w:rsidP="00DE7A1F">
      <w:pPr>
        <w:spacing w:line="240" w:lineRule="auto"/>
        <w:rPr>
          <w:szCs w:val="22"/>
          <w:lang w:val="da-DK"/>
        </w:rPr>
      </w:pPr>
    </w:p>
    <w:p w14:paraId="4A09D776" w14:textId="0782AB58"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5.</w:t>
      </w:r>
      <w:r w:rsidRPr="00C429BB">
        <w:rPr>
          <w:b/>
          <w:szCs w:val="22"/>
          <w:lang w:val="da-DK"/>
        </w:rPr>
        <w:tab/>
      </w:r>
      <w:r w:rsidR="004B5082" w:rsidRPr="00C429BB">
        <w:rPr>
          <w:b/>
          <w:szCs w:val="22"/>
          <w:lang w:val="da-DK"/>
        </w:rPr>
        <w:t xml:space="preserve">ANVENDELSESMÅDE OG </w:t>
      </w:r>
      <w:r w:rsidRPr="00C429BB">
        <w:rPr>
          <w:b/>
          <w:szCs w:val="22"/>
          <w:lang w:val="da-DK"/>
        </w:rPr>
        <w:t>ADMINISTRATIO</w:t>
      </w:r>
      <w:r w:rsidR="004B5082" w:rsidRPr="00C429BB">
        <w:rPr>
          <w:b/>
          <w:szCs w:val="22"/>
          <w:lang w:val="da-DK"/>
        </w:rPr>
        <w:t>NSVEJ(E)</w:t>
      </w:r>
    </w:p>
    <w:p w14:paraId="769B970A" w14:textId="77777777" w:rsidR="00671C1E" w:rsidRPr="00C429BB" w:rsidRDefault="00671C1E" w:rsidP="00DE7A1F">
      <w:pPr>
        <w:spacing w:line="240" w:lineRule="auto"/>
        <w:rPr>
          <w:szCs w:val="22"/>
          <w:lang w:val="da-DK"/>
        </w:rPr>
      </w:pPr>
    </w:p>
    <w:p w14:paraId="49FE5E48" w14:textId="4BA82AEF" w:rsidR="00671C1E" w:rsidRPr="00C429BB" w:rsidRDefault="004B5082" w:rsidP="00DE7A1F">
      <w:pPr>
        <w:spacing w:line="240" w:lineRule="auto"/>
        <w:rPr>
          <w:szCs w:val="22"/>
          <w:lang w:val="da-DK"/>
        </w:rPr>
      </w:pPr>
      <w:r w:rsidRPr="00C429BB">
        <w:rPr>
          <w:szCs w:val="22"/>
          <w:lang w:val="da-DK"/>
        </w:rPr>
        <w:t>Læs indlægssedlen inden brug</w:t>
      </w:r>
      <w:r w:rsidR="00671C1E" w:rsidRPr="00C429BB">
        <w:rPr>
          <w:szCs w:val="22"/>
          <w:lang w:val="da-DK"/>
        </w:rPr>
        <w:t>.</w:t>
      </w:r>
    </w:p>
    <w:p w14:paraId="7BEDC3BC" w14:textId="6B1D45A6" w:rsidR="00671C1E" w:rsidRDefault="00671C1E" w:rsidP="00DE7A1F">
      <w:pPr>
        <w:spacing w:line="240" w:lineRule="auto"/>
        <w:rPr>
          <w:szCs w:val="22"/>
          <w:lang w:val="da-DK"/>
        </w:rPr>
      </w:pPr>
      <w:r w:rsidRPr="00C429BB">
        <w:rPr>
          <w:szCs w:val="22"/>
          <w:lang w:val="da-DK"/>
        </w:rPr>
        <w:t xml:space="preserve">Oral </w:t>
      </w:r>
      <w:r w:rsidR="00E21B4C" w:rsidRPr="00C429BB">
        <w:rPr>
          <w:szCs w:val="22"/>
          <w:lang w:val="da-DK"/>
        </w:rPr>
        <w:t>anvendelse</w:t>
      </w:r>
    </w:p>
    <w:p w14:paraId="1B11CB46" w14:textId="77777777" w:rsidR="009B6E47" w:rsidRDefault="009B6E47" w:rsidP="00DE7A1F">
      <w:pPr>
        <w:spacing w:line="240" w:lineRule="auto"/>
        <w:rPr>
          <w:szCs w:val="22"/>
          <w:lang w:val="da-DK"/>
        </w:rPr>
      </w:pPr>
    </w:p>
    <w:p w14:paraId="44AB1874" w14:textId="77777777" w:rsidR="009B6E47" w:rsidRDefault="009B6E47" w:rsidP="009B6E47">
      <w:pPr>
        <w:spacing w:line="240" w:lineRule="auto"/>
        <w:rPr>
          <w:szCs w:val="22"/>
          <w:shd w:val="pct15" w:color="auto" w:fill="auto"/>
          <w:lang w:val="da-DK"/>
        </w:rPr>
      </w:pPr>
      <w:r w:rsidRPr="00796522">
        <w:rPr>
          <w:szCs w:val="22"/>
          <w:shd w:val="pct15" w:color="auto" w:fill="auto"/>
          <w:lang w:val="da-DK"/>
        </w:rPr>
        <w:t>‘QR</w:t>
      </w:r>
      <w:r>
        <w:rPr>
          <w:szCs w:val="22"/>
          <w:shd w:val="pct15" w:color="auto" w:fill="auto"/>
          <w:lang w:val="da-DK"/>
        </w:rPr>
        <w:t>-</w:t>
      </w:r>
      <w:r w:rsidRPr="00796522">
        <w:rPr>
          <w:szCs w:val="22"/>
          <w:shd w:val="pct15" w:color="auto" w:fill="auto"/>
          <w:lang w:val="da-DK"/>
        </w:rPr>
        <w:t>kode skal medtages’</w:t>
      </w:r>
    </w:p>
    <w:p w14:paraId="72D5E25E" w14:textId="77777777" w:rsidR="009B6E47" w:rsidRPr="00621A11" w:rsidRDefault="009B6E47" w:rsidP="009B6E47">
      <w:pPr>
        <w:widowControl w:val="0"/>
        <w:tabs>
          <w:tab w:val="clear" w:pos="567"/>
        </w:tabs>
        <w:spacing w:line="240" w:lineRule="auto"/>
        <w:rPr>
          <w:noProof/>
          <w:szCs w:val="22"/>
          <w:lang w:val="da-DK"/>
        </w:rPr>
      </w:pPr>
      <w:r w:rsidRPr="00621A11">
        <w:rPr>
          <w:noProof/>
          <w:szCs w:val="22"/>
          <w:lang w:val="da-DK"/>
        </w:rPr>
        <w:t>www.fabhalta.eu</w:t>
      </w:r>
    </w:p>
    <w:p w14:paraId="1B47DC1A" w14:textId="5243A3DB" w:rsidR="009B6E47" w:rsidRPr="003231E6" w:rsidRDefault="009B6E47" w:rsidP="00227AF3">
      <w:pPr>
        <w:spacing w:line="240" w:lineRule="auto"/>
        <w:rPr>
          <w:lang w:val="da-DK"/>
        </w:rPr>
      </w:pPr>
      <w:r w:rsidRPr="003231E6">
        <w:rPr>
          <w:lang w:val="da-DK"/>
        </w:rPr>
        <w:t>Scan koden</w:t>
      </w:r>
    </w:p>
    <w:p w14:paraId="31B76469" w14:textId="77777777" w:rsidR="00944DB2" w:rsidRPr="00C429BB" w:rsidRDefault="00944DB2" w:rsidP="00DE7A1F">
      <w:pPr>
        <w:spacing w:line="240" w:lineRule="auto"/>
        <w:rPr>
          <w:szCs w:val="22"/>
          <w:lang w:val="da-DK"/>
        </w:rPr>
      </w:pPr>
    </w:p>
    <w:p w14:paraId="6B7B04FF" w14:textId="77777777" w:rsidR="00671C1E" w:rsidRPr="00C429BB" w:rsidRDefault="00671C1E" w:rsidP="00DE7A1F">
      <w:pPr>
        <w:spacing w:line="240" w:lineRule="auto"/>
        <w:rPr>
          <w:szCs w:val="22"/>
          <w:lang w:val="da-DK"/>
        </w:rPr>
      </w:pPr>
    </w:p>
    <w:p w14:paraId="697B94A8" w14:textId="1F649AFE"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6.</w:t>
      </w:r>
      <w:r w:rsidRPr="00C429BB">
        <w:rPr>
          <w:b/>
          <w:szCs w:val="22"/>
          <w:lang w:val="da-DK"/>
        </w:rPr>
        <w:tab/>
        <w:t>S</w:t>
      </w:r>
      <w:r w:rsidR="004B5082" w:rsidRPr="00C429BB">
        <w:rPr>
          <w:b/>
          <w:szCs w:val="22"/>
          <w:lang w:val="da-DK"/>
        </w:rPr>
        <w:t>ÆRLIG ADVARSEL OM, AT LÆGEMIDLET SKAL OPBEVARES UTILGÆNGELIGT FOR BØRN</w:t>
      </w:r>
    </w:p>
    <w:p w14:paraId="4502F222" w14:textId="77777777" w:rsidR="00671C1E" w:rsidRPr="00C429BB" w:rsidRDefault="00671C1E" w:rsidP="00DE7A1F">
      <w:pPr>
        <w:spacing w:line="240" w:lineRule="auto"/>
        <w:rPr>
          <w:szCs w:val="22"/>
          <w:lang w:val="da-DK"/>
        </w:rPr>
      </w:pPr>
    </w:p>
    <w:p w14:paraId="1D0FDAEB" w14:textId="1B387BFA" w:rsidR="00671C1E" w:rsidRPr="00C429BB" w:rsidRDefault="004B5082" w:rsidP="00DE7A1F">
      <w:pPr>
        <w:spacing w:line="240" w:lineRule="auto"/>
        <w:rPr>
          <w:szCs w:val="22"/>
          <w:lang w:val="da-DK"/>
        </w:rPr>
      </w:pPr>
      <w:r w:rsidRPr="00C429BB">
        <w:rPr>
          <w:szCs w:val="22"/>
          <w:lang w:val="da-DK"/>
        </w:rPr>
        <w:t>Opbevares utilgængeligt for børn</w:t>
      </w:r>
      <w:r w:rsidR="00671C1E" w:rsidRPr="00C429BB">
        <w:rPr>
          <w:szCs w:val="22"/>
          <w:lang w:val="da-DK"/>
        </w:rPr>
        <w:t>.</w:t>
      </w:r>
    </w:p>
    <w:p w14:paraId="044E37AD" w14:textId="77777777" w:rsidR="00671C1E" w:rsidRPr="00C429BB" w:rsidRDefault="00671C1E" w:rsidP="00DE7A1F">
      <w:pPr>
        <w:spacing w:line="240" w:lineRule="auto"/>
        <w:rPr>
          <w:szCs w:val="22"/>
          <w:lang w:val="da-DK"/>
        </w:rPr>
      </w:pPr>
    </w:p>
    <w:p w14:paraId="47BA9434" w14:textId="77777777" w:rsidR="00671C1E" w:rsidRPr="00C429BB" w:rsidRDefault="00671C1E" w:rsidP="00DE7A1F">
      <w:pPr>
        <w:spacing w:line="240" w:lineRule="auto"/>
        <w:rPr>
          <w:szCs w:val="22"/>
          <w:lang w:val="da-DK"/>
        </w:rPr>
      </w:pPr>
    </w:p>
    <w:p w14:paraId="5BD47D1C" w14:textId="392F8430"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7.</w:t>
      </w:r>
      <w:r w:rsidRPr="00C429BB">
        <w:rPr>
          <w:b/>
          <w:szCs w:val="22"/>
          <w:lang w:val="da-DK"/>
        </w:rPr>
        <w:tab/>
      </w:r>
      <w:r w:rsidR="004B5082" w:rsidRPr="00C429BB">
        <w:rPr>
          <w:b/>
          <w:szCs w:val="22"/>
          <w:lang w:val="da-DK"/>
        </w:rPr>
        <w:t>EVENTUELLE ANDRE SÆRLIGE ADVARSLER</w:t>
      </w:r>
    </w:p>
    <w:p w14:paraId="01D07C6F" w14:textId="77777777" w:rsidR="00671C1E" w:rsidRPr="00C429BB" w:rsidRDefault="00671C1E" w:rsidP="00DE7A1F">
      <w:pPr>
        <w:spacing w:line="240" w:lineRule="auto"/>
        <w:rPr>
          <w:szCs w:val="22"/>
          <w:lang w:val="da-DK"/>
        </w:rPr>
      </w:pPr>
    </w:p>
    <w:p w14:paraId="364258F6" w14:textId="77777777" w:rsidR="00671C1E" w:rsidRPr="00C429BB" w:rsidRDefault="00671C1E" w:rsidP="00DE7A1F">
      <w:pPr>
        <w:tabs>
          <w:tab w:val="left" w:pos="749"/>
        </w:tabs>
        <w:spacing w:line="240" w:lineRule="auto"/>
        <w:rPr>
          <w:szCs w:val="22"/>
          <w:lang w:val="da-DK"/>
        </w:rPr>
      </w:pPr>
    </w:p>
    <w:p w14:paraId="2A5B9669" w14:textId="323CB006"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8.</w:t>
      </w:r>
      <w:r w:rsidRPr="00C429BB">
        <w:rPr>
          <w:b/>
          <w:szCs w:val="22"/>
          <w:lang w:val="da-DK"/>
        </w:rPr>
        <w:tab/>
      </w:r>
      <w:r w:rsidR="004B5082" w:rsidRPr="00C429BB">
        <w:rPr>
          <w:b/>
          <w:szCs w:val="22"/>
          <w:lang w:val="da-DK"/>
        </w:rPr>
        <w:t>UDLØBSDATO</w:t>
      </w:r>
    </w:p>
    <w:p w14:paraId="16A5F7BD" w14:textId="77777777" w:rsidR="00671C1E" w:rsidRPr="00C429BB" w:rsidRDefault="00671C1E" w:rsidP="00DE7A1F">
      <w:pPr>
        <w:spacing w:line="240" w:lineRule="auto"/>
        <w:rPr>
          <w:szCs w:val="22"/>
          <w:lang w:val="da-DK"/>
        </w:rPr>
      </w:pPr>
    </w:p>
    <w:p w14:paraId="781DCCF9" w14:textId="77777777" w:rsidR="00671C1E" w:rsidRPr="00C429BB" w:rsidRDefault="00671C1E" w:rsidP="00DE7A1F">
      <w:pPr>
        <w:spacing w:line="240" w:lineRule="auto"/>
        <w:rPr>
          <w:szCs w:val="22"/>
          <w:lang w:val="da-DK"/>
        </w:rPr>
      </w:pPr>
      <w:r w:rsidRPr="00C429BB">
        <w:rPr>
          <w:szCs w:val="22"/>
          <w:lang w:val="da-DK"/>
        </w:rPr>
        <w:t>EXP</w:t>
      </w:r>
    </w:p>
    <w:p w14:paraId="2A4D58F4" w14:textId="77777777" w:rsidR="00671C1E" w:rsidRPr="00C429BB" w:rsidRDefault="00671C1E" w:rsidP="00DE7A1F">
      <w:pPr>
        <w:spacing w:line="240" w:lineRule="auto"/>
        <w:rPr>
          <w:szCs w:val="22"/>
          <w:lang w:val="da-DK"/>
        </w:rPr>
      </w:pPr>
    </w:p>
    <w:p w14:paraId="745A6314" w14:textId="77777777" w:rsidR="00671C1E" w:rsidRPr="00C429BB" w:rsidRDefault="00671C1E" w:rsidP="00DE7A1F">
      <w:pPr>
        <w:spacing w:line="240" w:lineRule="auto"/>
        <w:rPr>
          <w:szCs w:val="22"/>
          <w:lang w:val="da-DK"/>
        </w:rPr>
      </w:pPr>
    </w:p>
    <w:p w14:paraId="4A97D952" w14:textId="06A33233"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sidRPr="00C429BB">
        <w:rPr>
          <w:b/>
          <w:szCs w:val="22"/>
          <w:lang w:val="da-DK"/>
        </w:rPr>
        <w:t>9.</w:t>
      </w:r>
      <w:r w:rsidRPr="00C429BB">
        <w:rPr>
          <w:b/>
          <w:szCs w:val="22"/>
          <w:lang w:val="da-DK"/>
        </w:rPr>
        <w:tab/>
        <w:t>S</w:t>
      </w:r>
      <w:r w:rsidR="004B5082" w:rsidRPr="00C429BB">
        <w:rPr>
          <w:b/>
          <w:szCs w:val="22"/>
          <w:lang w:val="da-DK"/>
        </w:rPr>
        <w:t>ÆRLIGE OPBEVARINGSBETINGELSER</w:t>
      </w:r>
    </w:p>
    <w:p w14:paraId="3E78FDB9" w14:textId="77777777" w:rsidR="00671C1E" w:rsidRPr="00C429BB" w:rsidRDefault="00671C1E" w:rsidP="00DE7A1F">
      <w:pPr>
        <w:spacing w:line="240" w:lineRule="auto"/>
        <w:rPr>
          <w:szCs w:val="22"/>
          <w:lang w:val="da-DK"/>
        </w:rPr>
      </w:pPr>
    </w:p>
    <w:p w14:paraId="42AA815E" w14:textId="77777777" w:rsidR="00671C1E" w:rsidRPr="00C429BB" w:rsidRDefault="00671C1E" w:rsidP="00DE7A1F">
      <w:pPr>
        <w:spacing w:line="240" w:lineRule="auto"/>
        <w:ind w:left="567" w:hanging="567"/>
        <w:rPr>
          <w:szCs w:val="22"/>
          <w:lang w:val="da-DK"/>
        </w:rPr>
      </w:pPr>
    </w:p>
    <w:p w14:paraId="2231C0DA" w14:textId="662F7234" w:rsidR="00671C1E" w:rsidRPr="00C429BB" w:rsidRDefault="00671C1E" w:rsidP="00DE7A1F">
      <w:pPr>
        <w:keepLines/>
        <w:pBdr>
          <w:top w:val="single" w:sz="4" w:space="1" w:color="auto"/>
          <w:left w:val="single" w:sz="4" w:space="4" w:color="auto"/>
          <w:bottom w:val="single" w:sz="4" w:space="1" w:color="auto"/>
          <w:right w:val="single" w:sz="4" w:space="4" w:color="auto"/>
        </w:pBdr>
        <w:spacing w:line="240" w:lineRule="auto"/>
        <w:ind w:left="567" w:hanging="567"/>
        <w:rPr>
          <w:bCs/>
          <w:szCs w:val="22"/>
          <w:lang w:val="da-DK"/>
        </w:rPr>
      </w:pPr>
      <w:r w:rsidRPr="00C429BB">
        <w:rPr>
          <w:b/>
          <w:szCs w:val="22"/>
          <w:lang w:val="da-DK"/>
        </w:rPr>
        <w:lastRenderedPageBreak/>
        <w:t>10.</w:t>
      </w:r>
      <w:r w:rsidRPr="00C429BB">
        <w:rPr>
          <w:b/>
          <w:szCs w:val="22"/>
          <w:lang w:val="da-DK"/>
        </w:rPr>
        <w:tab/>
      </w:r>
      <w:r w:rsidR="004B5082" w:rsidRPr="00C429BB">
        <w:rPr>
          <w:b/>
          <w:szCs w:val="22"/>
          <w:lang w:val="da-DK"/>
        </w:rPr>
        <w:t>EVENTUELLE SÆRLIGE FORHOLDSREGLER VED BORTSKAFFELSE AF IKKE ANVENDT LÆGEMIDDEL SAMT AFFALD HERAF</w:t>
      </w:r>
    </w:p>
    <w:p w14:paraId="69C02C88" w14:textId="77777777" w:rsidR="00671C1E" w:rsidRPr="00C429BB" w:rsidRDefault="00671C1E" w:rsidP="00DE7A1F">
      <w:pPr>
        <w:spacing w:line="240" w:lineRule="auto"/>
        <w:rPr>
          <w:szCs w:val="22"/>
          <w:lang w:val="da-DK"/>
        </w:rPr>
      </w:pPr>
    </w:p>
    <w:p w14:paraId="0C79463C" w14:textId="77777777" w:rsidR="00671C1E" w:rsidRPr="00C429BB" w:rsidRDefault="00671C1E" w:rsidP="00DE7A1F">
      <w:pPr>
        <w:spacing w:line="240" w:lineRule="auto"/>
        <w:rPr>
          <w:szCs w:val="22"/>
          <w:lang w:val="da-DK"/>
        </w:rPr>
      </w:pPr>
    </w:p>
    <w:p w14:paraId="238823B2" w14:textId="71A23962" w:rsidR="00671C1E" w:rsidRPr="00C429BB" w:rsidRDefault="00671C1E" w:rsidP="00DE7A1F">
      <w:pPr>
        <w:keepNext/>
        <w:pBdr>
          <w:top w:val="single" w:sz="4" w:space="1" w:color="auto"/>
          <w:left w:val="single" w:sz="4" w:space="4" w:color="auto"/>
          <w:bottom w:val="single" w:sz="4" w:space="1" w:color="auto"/>
          <w:right w:val="single" w:sz="4" w:space="4" w:color="auto"/>
        </w:pBdr>
        <w:spacing w:line="240" w:lineRule="auto"/>
        <w:rPr>
          <w:bCs/>
          <w:szCs w:val="22"/>
          <w:lang w:val="da-DK"/>
        </w:rPr>
      </w:pPr>
      <w:r w:rsidRPr="00C429BB">
        <w:rPr>
          <w:b/>
          <w:szCs w:val="22"/>
          <w:lang w:val="da-DK"/>
        </w:rPr>
        <w:t>11.</w:t>
      </w:r>
      <w:r w:rsidRPr="00C429BB">
        <w:rPr>
          <w:b/>
          <w:szCs w:val="22"/>
          <w:lang w:val="da-DK"/>
        </w:rPr>
        <w:tab/>
        <w:t>NA</w:t>
      </w:r>
      <w:r w:rsidR="004B5082" w:rsidRPr="00C429BB">
        <w:rPr>
          <w:b/>
          <w:szCs w:val="22"/>
          <w:lang w:val="da-DK"/>
        </w:rPr>
        <w:t>VN OG ADRESSE PÅ INDEHAVEREN AF MARKEDSFØRINGSTILLADELSEN</w:t>
      </w:r>
    </w:p>
    <w:p w14:paraId="38CE2A79" w14:textId="77777777" w:rsidR="00671C1E" w:rsidRPr="00C429BB" w:rsidRDefault="00671C1E" w:rsidP="00DE7A1F">
      <w:pPr>
        <w:keepNext/>
        <w:spacing w:line="240" w:lineRule="auto"/>
        <w:rPr>
          <w:szCs w:val="22"/>
          <w:lang w:val="da-DK"/>
        </w:rPr>
      </w:pPr>
    </w:p>
    <w:p w14:paraId="58403062" w14:textId="77777777" w:rsidR="00671C1E" w:rsidRPr="00C429BB" w:rsidRDefault="00671C1E" w:rsidP="00DE7A1F">
      <w:pPr>
        <w:keepNext/>
        <w:tabs>
          <w:tab w:val="clear" w:pos="567"/>
        </w:tabs>
        <w:spacing w:line="240" w:lineRule="auto"/>
        <w:rPr>
          <w:noProof/>
          <w:szCs w:val="22"/>
        </w:rPr>
      </w:pPr>
      <w:r w:rsidRPr="00C429BB">
        <w:rPr>
          <w:noProof/>
          <w:szCs w:val="22"/>
        </w:rPr>
        <w:t>Novartis Europharm Limited</w:t>
      </w:r>
    </w:p>
    <w:p w14:paraId="318D03EF" w14:textId="77777777" w:rsidR="00671C1E" w:rsidRPr="00C429BB" w:rsidRDefault="00671C1E" w:rsidP="00DE7A1F">
      <w:pPr>
        <w:keepNext/>
        <w:tabs>
          <w:tab w:val="clear" w:pos="567"/>
        </w:tabs>
        <w:spacing w:line="240" w:lineRule="auto"/>
        <w:rPr>
          <w:noProof/>
          <w:color w:val="000000"/>
          <w:szCs w:val="22"/>
        </w:rPr>
      </w:pPr>
      <w:r w:rsidRPr="00C429BB">
        <w:rPr>
          <w:noProof/>
          <w:color w:val="000000"/>
          <w:szCs w:val="22"/>
        </w:rPr>
        <w:t>Vista Building</w:t>
      </w:r>
    </w:p>
    <w:p w14:paraId="09DCA39F" w14:textId="77777777" w:rsidR="00671C1E" w:rsidRPr="00F81BBC" w:rsidRDefault="00671C1E" w:rsidP="00DE7A1F">
      <w:pPr>
        <w:keepNext/>
        <w:tabs>
          <w:tab w:val="clear" w:pos="567"/>
        </w:tabs>
        <w:spacing w:line="240" w:lineRule="auto"/>
        <w:rPr>
          <w:color w:val="000000"/>
          <w:szCs w:val="22"/>
          <w:lang w:val="en-US"/>
        </w:rPr>
      </w:pPr>
      <w:r w:rsidRPr="00C429BB">
        <w:rPr>
          <w:noProof/>
          <w:color w:val="000000"/>
          <w:szCs w:val="22"/>
        </w:rPr>
        <w:t>Elm Park, Merrion Road</w:t>
      </w:r>
    </w:p>
    <w:p w14:paraId="707DBC49" w14:textId="77777777" w:rsidR="00671C1E" w:rsidRPr="00C429BB" w:rsidRDefault="00671C1E" w:rsidP="00DE7A1F">
      <w:pPr>
        <w:keepNext/>
        <w:tabs>
          <w:tab w:val="clear" w:pos="567"/>
        </w:tabs>
        <w:spacing w:line="240" w:lineRule="auto"/>
        <w:rPr>
          <w:color w:val="000000"/>
          <w:szCs w:val="22"/>
          <w:lang w:val="da-DK"/>
        </w:rPr>
      </w:pPr>
      <w:r w:rsidRPr="00C429BB">
        <w:rPr>
          <w:color w:val="000000"/>
          <w:szCs w:val="22"/>
          <w:lang w:val="da-DK"/>
        </w:rPr>
        <w:t>Dublin 4</w:t>
      </w:r>
    </w:p>
    <w:p w14:paraId="22AD3F32" w14:textId="46C8DC4A" w:rsidR="00671C1E" w:rsidRPr="00C429BB" w:rsidRDefault="00671C1E" w:rsidP="00DE7A1F">
      <w:pPr>
        <w:tabs>
          <w:tab w:val="clear" w:pos="567"/>
        </w:tabs>
        <w:spacing w:line="240" w:lineRule="auto"/>
        <w:rPr>
          <w:szCs w:val="22"/>
          <w:lang w:val="da-DK"/>
        </w:rPr>
      </w:pPr>
      <w:r w:rsidRPr="00C429BB">
        <w:rPr>
          <w:color w:val="000000"/>
          <w:szCs w:val="22"/>
          <w:lang w:val="da-DK"/>
        </w:rPr>
        <w:t>Irland</w:t>
      </w:r>
    </w:p>
    <w:p w14:paraId="6B5E329C" w14:textId="77777777" w:rsidR="00671C1E" w:rsidRPr="00C429BB" w:rsidRDefault="00671C1E" w:rsidP="00DE7A1F">
      <w:pPr>
        <w:spacing w:line="240" w:lineRule="auto"/>
        <w:rPr>
          <w:szCs w:val="22"/>
          <w:lang w:val="da-DK"/>
        </w:rPr>
      </w:pPr>
    </w:p>
    <w:p w14:paraId="17C87586" w14:textId="77777777" w:rsidR="00671C1E" w:rsidRPr="00C429BB" w:rsidRDefault="00671C1E" w:rsidP="00DE7A1F">
      <w:pPr>
        <w:spacing w:line="240" w:lineRule="auto"/>
        <w:rPr>
          <w:szCs w:val="22"/>
          <w:lang w:val="da-DK"/>
        </w:rPr>
      </w:pPr>
    </w:p>
    <w:p w14:paraId="6B86ED5A" w14:textId="767475CA" w:rsidR="00977E5E" w:rsidRPr="00C429BB" w:rsidRDefault="00671C1E" w:rsidP="00DE7A1F">
      <w:pPr>
        <w:pBdr>
          <w:top w:val="single" w:sz="4" w:space="1" w:color="auto"/>
          <w:left w:val="single" w:sz="4" w:space="4" w:color="auto"/>
          <w:bottom w:val="single" w:sz="4" w:space="1" w:color="auto"/>
          <w:right w:val="single" w:sz="4" w:space="4" w:color="auto"/>
        </w:pBdr>
        <w:spacing w:line="240" w:lineRule="auto"/>
        <w:rPr>
          <w:bCs/>
          <w:szCs w:val="22"/>
          <w:lang w:val="da-DK"/>
        </w:rPr>
      </w:pPr>
      <w:r w:rsidRPr="00C429BB">
        <w:rPr>
          <w:b/>
          <w:szCs w:val="22"/>
          <w:lang w:val="da-DK"/>
        </w:rPr>
        <w:t>12.</w:t>
      </w:r>
      <w:r w:rsidRPr="00C429BB">
        <w:rPr>
          <w:b/>
          <w:szCs w:val="22"/>
          <w:lang w:val="da-DK"/>
        </w:rPr>
        <w:tab/>
        <w:t>MARKE</w:t>
      </w:r>
      <w:r w:rsidR="004B5082" w:rsidRPr="00C429BB">
        <w:rPr>
          <w:b/>
          <w:szCs w:val="22"/>
          <w:lang w:val="da-DK"/>
        </w:rPr>
        <w:t>DSFØRINGSTILLADELSESNUMMER (</w:t>
      </w:r>
      <w:r w:rsidR="004B5082" w:rsidRPr="00C429BB">
        <w:rPr>
          <w:b/>
          <w:szCs w:val="22"/>
          <w:lang w:val="da-DK"/>
        </w:rPr>
        <w:noBreakHyphen/>
        <w:t>NUMRE</w:t>
      </w:r>
      <w:r w:rsidRPr="00C429BB">
        <w:rPr>
          <w:b/>
          <w:szCs w:val="22"/>
          <w:lang w:val="da-DK"/>
        </w:rPr>
        <w:t>)</w:t>
      </w:r>
    </w:p>
    <w:p w14:paraId="4992D3A7" w14:textId="706EF3AB" w:rsidR="00671C1E" w:rsidRPr="00C429BB" w:rsidRDefault="00671C1E" w:rsidP="00DE7A1F">
      <w:pPr>
        <w:spacing w:line="240" w:lineRule="auto"/>
        <w:rPr>
          <w:szCs w:val="22"/>
          <w:lang w:val="da-DK"/>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C429BB" w14:paraId="61D21FF3" w14:textId="77777777" w:rsidTr="00934E4D">
        <w:tc>
          <w:tcPr>
            <w:tcW w:w="2405" w:type="dxa"/>
          </w:tcPr>
          <w:p w14:paraId="20CE7BF9" w14:textId="5D05E07F" w:rsidR="00671C1E" w:rsidRPr="00C429BB" w:rsidRDefault="00E02E05" w:rsidP="00DE7A1F">
            <w:pPr>
              <w:spacing w:line="240" w:lineRule="auto"/>
              <w:rPr>
                <w:szCs w:val="22"/>
                <w:lang w:val="da-DK"/>
              </w:rPr>
            </w:pPr>
            <w:r>
              <w:rPr>
                <w:noProof/>
                <w:szCs w:val="22"/>
              </w:rPr>
              <w:t>EU/1/24/1802/003</w:t>
            </w:r>
          </w:p>
        </w:tc>
        <w:tc>
          <w:tcPr>
            <w:tcW w:w="6804" w:type="dxa"/>
          </w:tcPr>
          <w:p w14:paraId="2C76BA34" w14:textId="38DD46E1" w:rsidR="00671C1E" w:rsidRPr="00C429BB" w:rsidRDefault="00671C1E" w:rsidP="00DE7A1F">
            <w:pPr>
              <w:spacing w:line="240" w:lineRule="auto"/>
              <w:rPr>
                <w:szCs w:val="22"/>
                <w:lang w:val="da-DK"/>
              </w:rPr>
            </w:pPr>
            <w:r w:rsidRPr="00C429BB">
              <w:rPr>
                <w:szCs w:val="22"/>
                <w:shd w:val="pct15" w:color="auto" w:fill="auto"/>
                <w:lang w:val="da-DK"/>
              </w:rPr>
              <w:t>168 (3 </w:t>
            </w:r>
            <w:r w:rsidR="00E21B4C" w:rsidRPr="00C429BB">
              <w:rPr>
                <w:szCs w:val="22"/>
                <w:shd w:val="pct15" w:color="auto" w:fill="auto"/>
                <w:lang w:val="da-DK"/>
              </w:rPr>
              <w:t>×</w:t>
            </w:r>
            <w:r w:rsidRPr="00C429BB">
              <w:rPr>
                <w:szCs w:val="22"/>
                <w:shd w:val="pct15" w:color="auto" w:fill="auto"/>
                <w:lang w:val="da-DK"/>
              </w:rPr>
              <w:t> 56) h</w:t>
            </w:r>
            <w:r w:rsidR="00E21B4C" w:rsidRPr="00C429BB">
              <w:rPr>
                <w:szCs w:val="22"/>
                <w:shd w:val="pct15" w:color="auto" w:fill="auto"/>
                <w:lang w:val="da-DK"/>
              </w:rPr>
              <w:t>årde kapsler</w:t>
            </w:r>
          </w:p>
        </w:tc>
      </w:tr>
    </w:tbl>
    <w:p w14:paraId="55209CEB" w14:textId="77777777" w:rsidR="00671C1E" w:rsidRPr="00C429BB" w:rsidRDefault="00671C1E" w:rsidP="00DE7A1F">
      <w:pPr>
        <w:spacing w:line="240" w:lineRule="auto"/>
        <w:rPr>
          <w:szCs w:val="22"/>
          <w:lang w:val="da-DK"/>
        </w:rPr>
      </w:pPr>
    </w:p>
    <w:p w14:paraId="5F30D5EF" w14:textId="77777777" w:rsidR="00671C1E" w:rsidRPr="00C429BB" w:rsidRDefault="00671C1E" w:rsidP="00DE7A1F">
      <w:pPr>
        <w:spacing w:line="240" w:lineRule="auto"/>
        <w:rPr>
          <w:szCs w:val="22"/>
          <w:lang w:val="da-DK"/>
        </w:rPr>
      </w:pPr>
    </w:p>
    <w:p w14:paraId="6F8C279C" w14:textId="30EB1392"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13.</w:t>
      </w:r>
      <w:r w:rsidRPr="00C429BB">
        <w:rPr>
          <w:b/>
          <w:szCs w:val="22"/>
          <w:lang w:val="da-DK"/>
        </w:rPr>
        <w:tab/>
        <w:t>BATCHNUM</w:t>
      </w:r>
      <w:r w:rsidR="004B5082" w:rsidRPr="00C429BB">
        <w:rPr>
          <w:b/>
          <w:szCs w:val="22"/>
          <w:lang w:val="da-DK"/>
        </w:rPr>
        <w:t>M</w:t>
      </w:r>
      <w:r w:rsidRPr="00C429BB">
        <w:rPr>
          <w:b/>
          <w:szCs w:val="22"/>
          <w:lang w:val="da-DK"/>
        </w:rPr>
        <w:t>ER</w:t>
      </w:r>
    </w:p>
    <w:p w14:paraId="6ED87A30" w14:textId="77777777" w:rsidR="00671C1E" w:rsidRPr="00C429BB" w:rsidRDefault="00671C1E" w:rsidP="00DE7A1F">
      <w:pPr>
        <w:spacing w:line="240" w:lineRule="auto"/>
        <w:rPr>
          <w:iCs/>
          <w:szCs w:val="22"/>
          <w:lang w:val="da-DK"/>
        </w:rPr>
      </w:pPr>
    </w:p>
    <w:p w14:paraId="01D480A6" w14:textId="77777777" w:rsidR="00671C1E" w:rsidRPr="00C429BB" w:rsidRDefault="00671C1E" w:rsidP="00DE7A1F">
      <w:pPr>
        <w:spacing w:line="240" w:lineRule="auto"/>
        <w:rPr>
          <w:iCs/>
          <w:szCs w:val="22"/>
          <w:lang w:val="da-DK"/>
        </w:rPr>
      </w:pPr>
      <w:r w:rsidRPr="00C429BB">
        <w:rPr>
          <w:iCs/>
          <w:szCs w:val="22"/>
          <w:lang w:val="da-DK"/>
        </w:rPr>
        <w:t>Lot</w:t>
      </w:r>
    </w:p>
    <w:p w14:paraId="5058017F" w14:textId="77777777" w:rsidR="00671C1E" w:rsidRPr="00C429BB" w:rsidRDefault="00671C1E" w:rsidP="00DE7A1F">
      <w:pPr>
        <w:spacing w:line="240" w:lineRule="auto"/>
        <w:rPr>
          <w:iCs/>
          <w:szCs w:val="22"/>
          <w:lang w:val="da-DK"/>
        </w:rPr>
      </w:pPr>
    </w:p>
    <w:p w14:paraId="5B3E50E2" w14:textId="77777777" w:rsidR="00671C1E" w:rsidRPr="00C429BB" w:rsidRDefault="00671C1E" w:rsidP="00DE7A1F">
      <w:pPr>
        <w:spacing w:line="240" w:lineRule="auto"/>
        <w:rPr>
          <w:szCs w:val="22"/>
          <w:lang w:val="da-DK"/>
        </w:rPr>
      </w:pPr>
    </w:p>
    <w:p w14:paraId="00B1E697" w14:textId="740A5C47"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14.</w:t>
      </w:r>
      <w:r w:rsidRPr="00C429BB">
        <w:rPr>
          <w:b/>
          <w:szCs w:val="22"/>
          <w:lang w:val="da-DK"/>
        </w:rPr>
        <w:tab/>
        <w:t>GENER</w:t>
      </w:r>
      <w:r w:rsidR="004B5082" w:rsidRPr="00C429BB">
        <w:rPr>
          <w:b/>
          <w:szCs w:val="22"/>
          <w:lang w:val="da-DK"/>
        </w:rPr>
        <w:t>EL K</w:t>
      </w:r>
      <w:r w:rsidRPr="00C429BB">
        <w:rPr>
          <w:b/>
          <w:szCs w:val="22"/>
          <w:lang w:val="da-DK"/>
        </w:rPr>
        <w:t>LASSIFI</w:t>
      </w:r>
      <w:r w:rsidR="004B5082" w:rsidRPr="00C429BB">
        <w:rPr>
          <w:b/>
          <w:szCs w:val="22"/>
          <w:lang w:val="da-DK"/>
        </w:rPr>
        <w:t>K</w:t>
      </w:r>
      <w:r w:rsidRPr="00C429BB">
        <w:rPr>
          <w:b/>
          <w:szCs w:val="22"/>
          <w:lang w:val="da-DK"/>
        </w:rPr>
        <w:t xml:space="preserve">ATION FOR </w:t>
      </w:r>
      <w:r w:rsidR="004B5082" w:rsidRPr="00C429BB">
        <w:rPr>
          <w:b/>
          <w:szCs w:val="22"/>
          <w:lang w:val="da-DK"/>
        </w:rPr>
        <w:t>UDLEVERING</w:t>
      </w:r>
    </w:p>
    <w:p w14:paraId="43E7E554" w14:textId="77777777" w:rsidR="00671C1E" w:rsidRPr="00C429BB" w:rsidRDefault="00671C1E" w:rsidP="00DE7A1F">
      <w:pPr>
        <w:spacing w:line="240" w:lineRule="auto"/>
        <w:rPr>
          <w:iCs/>
          <w:szCs w:val="22"/>
          <w:lang w:val="da-DK"/>
        </w:rPr>
      </w:pPr>
    </w:p>
    <w:p w14:paraId="3255A361" w14:textId="77777777" w:rsidR="00671C1E" w:rsidRPr="00C429BB" w:rsidRDefault="00671C1E" w:rsidP="00DE7A1F">
      <w:pPr>
        <w:spacing w:line="240" w:lineRule="auto"/>
        <w:rPr>
          <w:szCs w:val="22"/>
          <w:lang w:val="da-DK"/>
        </w:rPr>
      </w:pPr>
    </w:p>
    <w:p w14:paraId="1A6999B5" w14:textId="47C50F09" w:rsidR="00671C1E" w:rsidRPr="00C429BB" w:rsidRDefault="00671C1E" w:rsidP="00DE7A1F">
      <w:pPr>
        <w:pBdr>
          <w:top w:val="single" w:sz="4" w:space="2" w:color="auto"/>
          <w:left w:val="single" w:sz="4" w:space="4" w:color="auto"/>
          <w:bottom w:val="single" w:sz="4" w:space="1" w:color="auto"/>
          <w:right w:val="single" w:sz="4" w:space="4" w:color="auto"/>
        </w:pBdr>
        <w:spacing w:line="240" w:lineRule="auto"/>
        <w:rPr>
          <w:szCs w:val="22"/>
          <w:lang w:val="da-DK"/>
        </w:rPr>
      </w:pPr>
      <w:r w:rsidRPr="00C429BB">
        <w:rPr>
          <w:b/>
          <w:szCs w:val="22"/>
          <w:lang w:val="da-DK"/>
        </w:rPr>
        <w:t>15.</w:t>
      </w:r>
      <w:r w:rsidRPr="00C429BB">
        <w:rPr>
          <w:b/>
          <w:szCs w:val="22"/>
          <w:lang w:val="da-DK"/>
        </w:rPr>
        <w:tab/>
        <w:t>INSTRU</w:t>
      </w:r>
      <w:r w:rsidR="004B5082" w:rsidRPr="00C429BB">
        <w:rPr>
          <w:b/>
          <w:szCs w:val="22"/>
          <w:lang w:val="da-DK"/>
        </w:rPr>
        <w:t>K</w:t>
      </w:r>
      <w:r w:rsidRPr="00C429BB">
        <w:rPr>
          <w:b/>
          <w:szCs w:val="22"/>
          <w:lang w:val="da-DK"/>
        </w:rPr>
        <w:t>TION</w:t>
      </w:r>
      <w:r w:rsidR="004B5082" w:rsidRPr="00C429BB">
        <w:rPr>
          <w:b/>
          <w:szCs w:val="22"/>
          <w:lang w:val="da-DK"/>
        </w:rPr>
        <w:t>ER VEDRØRENDE ANVENDELSEN</w:t>
      </w:r>
    </w:p>
    <w:p w14:paraId="603A6395" w14:textId="77777777" w:rsidR="00671C1E" w:rsidRPr="00C429BB" w:rsidRDefault="00671C1E" w:rsidP="00DE7A1F">
      <w:pPr>
        <w:spacing w:line="240" w:lineRule="auto"/>
        <w:rPr>
          <w:szCs w:val="22"/>
          <w:lang w:val="da-DK"/>
        </w:rPr>
      </w:pPr>
    </w:p>
    <w:p w14:paraId="3B0B3920" w14:textId="77777777" w:rsidR="00671C1E" w:rsidRPr="00C429BB" w:rsidRDefault="00671C1E" w:rsidP="00DE7A1F">
      <w:pPr>
        <w:spacing w:line="240" w:lineRule="auto"/>
        <w:rPr>
          <w:szCs w:val="22"/>
          <w:lang w:val="da-DK"/>
        </w:rPr>
      </w:pPr>
    </w:p>
    <w:p w14:paraId="389B4CFA" w14:textId="60C44DEA" w:rsidR="00671C1E" w:rsidRPr="00C429BB" w:rsidRDefault="00671C1E" w:rsidP="00DE7A1F">
      <w:pPr>
        <w:pBdr>
          <w:top w:val="single" w:sz="4" w:space="1" w:color="auto"/>
          <w:left w:val="single" w:sz="4" w:space="4" w:color="auto"/>
          <w:bottom w:val="single" w:sz="4" w:space="0" w:color="auto"/>
          <w:right w:val="single" w:sz="4" w:space="4" w:color="auto"/>
        </w:pBdr>
        <w:spacing w:line="240" w:lineRule="auto"/>
        <w:rPr>
          <w:szCs w:val="22"/>
          <w:lang w:val="da-DK"/>
        </w:rPr>
      </w:pPr>
      <w:r w:rsidRPr="00C429BB">
        <w:rPr>
          <w:b/>
          <w:szCs w:val="22"/>
          <w:lang w:val="da-DK"/>
        </w:rPr>
        <w:t>16.</w:t>
      </w:r>
      <w:r w:rsidRPr="00C429BB">
        <w:rPr>
          <w:b/>
          <w:szCs w:val="22"/>
          <w:lang w:val="da-DK"/>
        </w:rPr>
        <w:tab/>
        <w:t>INFORMATION I BRAILLE</w:t>
      </w:r>
      <w:r w:rsidR="004B5082" w:rsidRPr="00C429BB">
        <w:rPr>
          <w:b/>
          <w:szCs w:val="22"/>
          <w:lang w:val="da-DK"/>
        </w:rPr>
        <w:t>SKRIFT</w:t>
      </w:r>
    </w:p>
    <w:p w14:paraId="38E4F02F" w14:textId="77777777" w:rsidR="00671C1E" w:rsidRPr="00C429BB" w:rsidRDefault="00671C1E" w:rsidP="00DE7A1F">
      <w:pPr>
        <w:spacing w:line="240" w:lineRule="auto"/>
        <w:rPr>
          <w:szCs w:val="22"/>
          <w:lang w:val="da-DK"/>
        </w:rPr>
      </w:pPr>
    </w:p>
    <w:p w14:paraId="41DEFAFD" w14:textId="0CDE8CAD" w:rsidR="00671C1E" w:rsidRPr="00C429BB" w:rsidRDefault="005F1677" w:rsidP="00DE7A1F">
      <w:pPr>
        <w:spacing w:line="240" w:lineRule="auto"/>
        <w:rPr>
          <w:iCs/>
          <w:szCs w:val="22"/>
          <w:lang w:val="da-DK"/>
        </w:rPr>
      </w:pPr>
      <w:r w:rsidRPr="00C429BB">
        <w:rPr>
          <w:iCs/>
          <w:szCs w:val="22"/>
          <w:lang w:val="da-DK"/>
        </w:rPr>
        <w:t>FABHALTA</w:t>
      </w:r>
      <w:r w:rsidR="0049311E" w:rsidRPr="00C429BB">
        <w:rPr>
          <w:iCs/>
          <w:szCs w:val="22"/>
          <w:lang w:val="da-DK"/>
        </w:rPr>
        <w:t xml:space="preserve"> </w:t>
      </w:r>
      <w:r w:rsidR="00671C1E" w:rsidRPr="00C429BB">
        <w:rPr>
          <w:iCs/>
          <w:szCs w:val="22"/>
          <w:lang w:val="da-DK"/>
        </w:rPr>
        <w:t>200 mg</w:t>
      </w:r>
    </w:p>
    <w:p w14:paraId="224F936E" w14:textId="77777777" w:rsidR="00671C1E" w:rsidRPr="00C429BB" w:rsidRDefault="00671C1E" w:rsidP="00DE7A1F">
      <w:pPr>
        <w:spacing w:line="240" w:lineRule="auto"/>
        <w:rPr>
          <w:szCs w:val="22"/>
          <w:shd w:val="clear" w:color="auto" w:fill="CCCCCC"/>
          <w:lang w:val="da-DK"/>
        </w:rPr>
      </w:pPr>
    </w:p>
    <w:p w14:paraId="61D79C6E" w14:textId="77777777" w:rsidR="00671C1E" w:rsidRPr="00C429BB" w:rsidRDefault="00671C1E" w:rsidP="00DE7A1F">
      <w:pPr>
        <w:spacing w:line="240" w:lineRule="auto"/>
        <w:rPr>
          <w:szCs w:val="22"/>
          <w:shd w:val="clear" w:color="auto" w:fill="CCCCCC"/>
          <w:lang w:val="da-DK"/>
        </w:rPr>
      </w:pPr>
    </w:p>
    <w:p w14:paraId="27990E04" w14:textId="095E1D76" w:rsidR="00671C1E" w:rsidRPr="00C429BB" w:rsidRDefault="00671C1E" w:rsidP="00DE7A1F">
      <w:pPr>
        <w:pBdr>
          <w:top w:val="single" w:sz="4" w:space="1" w:color="auto"/>
          <w:left w:val="single" w:sz="4" w:space="4" w:color="auto"/>
          <w:bottom w:val="single" w:sz="4" w:space="0" w:color="auto"/>
          <w:right w:val="single" w:sz="4" w:space="4" w:color="auto"/>
        </w:pBdr>
        <w:tabs>
          <w:tab w:val="clear" w:pos="567"/>
        </w:tabs>
        <w:spacing w:line="240" w:lineRule="auto"/>
        <w:rPr>
          <w:iCs/>
          <w:szCs w:val="22"/>
          <w:lang w:val="da-DK"/>
        </w:rPr>
      </w:pPr>
      <w:r w:rsidRPr="00C429BB">
        <w:rPr>
          <w:b/>
          <w:szCs w:val="22"/>
          <w:lang w:val="da-DK"/>
        </w:rPr>
        <w:t>17.</w:t>
      </w:r>
      <w:r w:rsidRPr="00C429BB">
        <w:rPr>
          <w:b/>
          <w:szCs w:val="22"/>
          <w:lang w:val="da-DK"/>
        </w:rPr>
        <w:tab/>
      </w:r>
      <w:r w:rsidR="004B5082" w:rsidRPr="00C429BB">
        <w:rPr>
          <w:b/>
          <w:szCs w:val="22"/>
          <w:lang w:val="da-DK"/>
        </w:rPr>
        <w:t>ENTYDIG IDENTIFIKATOR – 2D</w:t>
      </w:r>
      <w:r w:rsidR="004B5082" w:rsidRPr="00C429BB">
        <w:rPr>
          <w:b/>
          <w:szCs w:val="22"/>
          <w:lang w:val="da-DK"/>
        </w:rPr>
        <w:noBreakHyphen/>
        <w:t>STREGKODE</w:t>
      </w:r>
    </w:p>
    <w:p w14:paraId="35BB7211" w14:textId="77777777" w:rsidR="00671C1E" w:rsidRPr="00C429BB" w:rsidRDefault="00671C1E" w:rsidP="00DE7A1F">
      <w:pPr>
        <w:tabs>
          <w:tab w:val="clear" w:pos="567"/>
        </w:tabs>
        <w:spacing w:line="240" w:lineRule="auto"/>
        <w:rPr>
          <w:szCs w:val="22"/>
          <w:lang w:val="da-DK"/>
        </w:rPr>
      </w:pPr>
    </w:p>
    <w:p w14:paraId="7313BC02" w14:textId="77777777" w:rsidR="00671C1E" w:rsidRPr="00C429BB" w:rsidRDefault="00671C1E" w:rsidP="00DE7A1F">
      <w:pPr>
        <w:tabs>
          <w:tab w:val="clear" w:pos="567"/>
        </w:tabs>
        <w:spacing w:line="240" w:lineRule="auto"/>
        <w:rPr>
          <w:szCs w:val="22"/>
          <w:lang w:val="da-DK"/>
        </w:rPr>
      </w:pPr>
    </w:p>
    <w:p w14:paraId="57207DA7" w14:textId="2C11DA41" w:rsidR="00671C1E" w:rsidRPr="00C429BB" w:rsidRDefault="00671C1E" w:rsidP="00DE7A1F">
      <w:pPr>
        <w:pBdr>
          <w:top w:val="single" w:sz="4" w:space="1" w:color="auto"/>
          <w:left w:val="single" w:sz="4" w:space="4" w:color="auto"/>
          <w:bottom w:val="single" w:sz="4" w:space="0" w:color="auto"/>
          <w:right w:val="single" w:sz="4" w:space="4" w:color="auto"/>
        </w:pBdr>
        <w:tabs>
          <w:tab w:val="clear" w:pos="567"/>
        </w:tabs>
        <w:spacing w:line="240" w:lineRule="auto"/>
        <w:rPr>
          <w:iCs/>
          <w:szCs w:val="22"/>
          <w:lang w:val="da-DK"/>
        </w:rPr>
      </w:pPr>
      <w:r w:rsidRPr="00C429BB">
        <w:rPr>
          <w:b/>
          <w:szCs w:val="22"/>
          <w:lang w:val="da-DK"/>
        </w:rPr>
        <w:t>18.</w:t>
      </w:r>
      <w:r w:rsidRPr="00C429BB">
        <w:rPr>
          <w:b/>
          <w:szCs w:val="22"/>
          <w:lang w:val="da-DK"/>
        </w:rPr>
        <w:tab/>
      </w:r>
      <w:r w:rsidR="004B5082" w:rsidRPr="00C429BB">
        <w:rPr>
          <w:b/>
          <w:szCs w:val="22"/>
          <w:lang w:val="da-DK"/>
        </w:rPr>
        <w:t xml:space="preserve">ENTYDIG IDENTIFIKATOR – MENNESKELIGT LÆSBARE </w:t>
      </w:r>
      <w:r w:rsidRPr="00C429BB">
        <w:rPr>
          <w:b/>
          <w:szCs w:val="22"/>
          <w:lang w:val="da-DK"/>
        </w:rPr>
        <w:t>DATA</w:t>
      </w:r>
    </w:p>
    <w:p w14:paraId="14816349" w14:textId="77777777" w:rsidR="00671C1E" w:rsidRPr="00C429BB" w:rsidRDefault="00671C1E" w:rsidP="00DE7A1F">
      <w:pPr>
        <w:spacing w:line="240" w:lineRule="auto"/>
        <w:rPr>
          <w:szCs w:val="22"/>
          <w:lang w:val="da-DK"/>
        </w:rPr>
      </w:pPr>
      <w:r w:rsidRPr="00C429BB">
        <w:rPr>
          <w:szCs w:val="22"/>
          <w:shd w:val="clear" w:color="auto" w:fill="CCCCCC"/>
          <w:lang w:val="da-DK"/>
        </w:rPr>
        <w:br w:type="page"/>
      </w:r>
    </w:p>
    <w:p w14:paraId="42CAA569" w14:textId="77777777" w:rsidR="00671C1E" w:rsidRPr="00C429BB" w:rsidRDefault="00671C1E" w:rsidP="00DE7A1F">
      <w:pPr>
        <w:spacing w:line="240" w:lineRule="auto"/>
        <w:rPr>
          <w:iCs/>
          <w:szCs w:val="22"/>
          <w:lang w:val="da-DK"/>
        </w:rPr>
      </w:pPr>
    </w:p>
    <w:p w14:paraId="73388854" w14:textId="1533378C" w:rsidR="00671C1E" w:rsidRPr="00C429BB" w:rsidRDefault="004B5082" w:rsidP="00DE7A1F">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sidRPr="00C429BB">
        <w:rPr>
          <w:b/>
          <w:szCs w:val="22"/>
          <w:lang w:val="da-DK"/>
        </w:rPr>
        <w:t xml:space="preserve">MINDSTEKRAV TIL MÆRKNING PÅ </w:t>
      </w:r>
      <w:r w:rsidR="00671C1E" w:rsidRPr="00C429BB">
        <w:rPr>
          <w:b/>
          <w:szCs w:val="22"/>
          <w:lang w:val="da-DK"/>
        </w:rPr>
        <w:t>BLISTER</w:t>
      </w:r>
      <w:r w:rsidRPr="00C429BB">
        <w:rPr>
          <w:b/>
          <w:szCs w:val="22"/>
          <w:lang w:val="da-DK"/>
        </w:rPr>
        <w:t xml:space="preserve"> ELLER</w:t>
      </w:r>
      <w:r w:rsidR="00671C1E" w:rsidRPr="00C429BB">
        <w:rPr>
          <w:b/>
          <w:szCs w:val="22"/>
          <w:lang w:val="da-DK"/>
        </w:rPr>
        <w:t xml:space="preserve"> STRIP</w:t>
      </w:r>
    </w:p>
    <w:p w14:paraId="5AD300E4" w14:textId="77777777"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p>
    <w:p w14:paraId="6BD606C3" w14:textId="68E6B313"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sidRPr="00C429BB">
        <w:rPr>
          <w:b/>
          <w:szCs w:val="22"/>
          <w:lang w:val="da-DK"/>
        </w:rPr>
        <w:t>BLISTER</w:t>
      </w:r>
    </w:p>
    <w:p w14:paraId="0CCE622D" w14:textId="77777777" w:rsidR="00671C1E" w:rsidRPr="00C429BB" w:rsidRDefault="00671C1E" w:rsidP="00DE7A1F">
      <w:pPr>
        <w:spacing w:line="240" w:lineRule="auto"/>
        <w:rPr>
          <w:szCs w:val="22"/>
          <w:lang w:val="da-DK"/>
        </w:rPr>
      </w:pPr>
    </w:p>
    <w:p w14:paraId="64990B39" w14:textId="77777777" w:rsidR="00671C1E" w:rsidRPr="00C429BB" w:rsidRDefault="00671C1E" w:rsidP="00DE7A1F">
      <w:pPr>
        <w:spacing w:line="240" w:lineRule="auto"/>
        <w:rPr>
          <w:szCs w:val="22"/>
          <w:lang w:val="da-DK"/>
        </w:rPr>
      </w:pPr>
    </w:p>
    <w:p w14:paraId="5E50705B" w14:textId="7E642428"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rPr>
          <w:bCs/>
          <w:szCs w:val="22"/>
          <w:lang w:val="da-DK"/>
        </w:rPr>
      </w:pPr>
      <w:r w:rsidRPr="00C429BB">
        <w:rPr>
          <w:b/>
          <w:szCs w:val="22"/>
          <w:lang w:val="da-DK"/>
        </w:rPr>
        <w:t>1.</w:t>
      </w:r>
      <w:r w:rsidRPr="00C429BB">
        <w:rPr>
          <w:b/>
          <w:szCs w:val="22"/>
          <w:lang w:val="da-DK"/>
        </w:rPr>
        <w:tab/>
      </w:r>
      <w:r w:rsidR="004B5082" w:rsidRPr="00C429BB">
        <w:rPr>
          <w:b/>
          <w:szCs w:val="22"/>
          <w:lang w:val="da-DK"/>
        </w:rPr>
        <w:t>LÆGEMIDLETS NAVN</w:t>
      </w:r>
    </w:p>
    <w:p w14:paraId="4EF34D6A" w14:textId="77777777" w:rsidR="00671C1E" w:rsidRPr="00C429BB" w:rsidRDefault="00671C1E" w:rsidP="00DE7A1F">
      <w:pPr>
        <w:spacing w:line="240" w:lineRule="auto"/>
        <w:rPr>
          <w:iCs/>
          <w:szCs w:val="22"/>
          <w:lang w:val="da-DK"/>
        </w:rPr>
      </w:pPr>
    </w:p>
    <w:p w14:paraId="66EDCD19" w14:textId="25310A9F" w:rsidR="00671C1E" w:rsidRPr="00C429BB" w:rsidRDefault="005F1677" w:rsidP="00DE7A1F">
      <w:pPr>
        <w:spacing w:line="240" w:lineRule="auto"/>
        <w:rPr>
          <w:szCs w:val="22"/>
          <w:lang w:val="da-DK"/>
        </w:rPr>
      </w:pPr>
      <w:r w:rsidRPr="00C429BB">
        <w:rPr>
          <w:szCs w:val="22"/>
          <w:lang w:val="da-DK"/>
        </w:rPr>
        <w:t>FABHALTA</w:t>
      </w:r>
      <w:r w:rsidR="0049311E" w:rsidRPr="00C429BB">
        <w:rPr>
          <w:szCs w:val="22"/>
          <w:lang w:val="da-DK"/>
        </w:rPr>
        <w:t xml:space="preserve"> </w:t>
      </w:r>
      <w:r w:rsidR="00671C1E" w:rsidRPr="00C429BB">
        <w:rPr>
          <w:szCs w:val="22"/>
          <w:lang w:val="da-DK"/>
        </w:rPr>
        <w:t xml:space="preserve">200 mg </w:t>
      </w:r>
      <w:r w:rsidR="00E21B4C" w:rsidRPr="00C429BB">
        <w:rPr>
          <w:szCs w:val="22"/>
          <w:lang w:val="da-DK"/>
        </w:rPr>
        <w:t>kapsler</w:t>
      </w:r>
    </w:p>
    <w:p w14:paraId="4BE22002" w14:textId="77777777" w:rsidR="00671C1E" w:rsidRPr="00C429BB" w:rsidRDefault="00671C1E" w:rsidP="00DE7A1F">
      <w:pPr>
        <w:spacing w:line="240" w:lineRule="auto"/>
        <w:rPr>
          <w:bCs/>
          <w:szCs w:val="22"/>
          <w:lang w:val="da-DK"/>
        </w:rPr>
      </w:pPr>
      <w:bookmarkStart w:id="28" w:name="_Hlk103002023"/>
      <w:r w:rsidRPr="00C429BB">
        <w:rPr>
          <w:szCs w:val="22"/>
          <w:lang w:val="da-DK"/>
        </w:rPr>
        <w:t>iptacopan</w:t>
      </w:r>
    </w:p>
    <w:bookmarkEnd w:id="28"/>
    <w:p w14:paraId="3CF2C418" w14:textId="77777777" w:rsidR="00671C1E" w:rsidRPr="00C429BB" w:rsidRDefault="00671C1E" w:rsidP="00DE7A1F">
      <w:pPr>
        <w:spacing w:line="240" w:lineRule="auto"/>
        <w:rPr>
          <w:szCs w:val="22"/>
          <w:lang w:val="da-DK"/>
        </w:rPr>
      </w:pPr>
    </w:p>
    <w:p w14:paraId="48599E9D" w14:textId="77777777" w:rsidR="00671C1E" w:rsidRPr="00C429BB" w:rsidRDefault="00671C1E" w:rsidP="00DE7A1F">
      <w:pPr>
        <w:spacing w:line="240" w:lineRule="auto"/>
        <w:rPr>
          <w:szCs w:val="22"/>
          <w:lang w:val="da-DK"/>
        </w:rPr>
      </w:pPr>
    </w:p>
    <w:p w14:paraId="3126DB55" w14:textId="430CFC35" w:rsidR="00671C1E" w:rsidRPr="00C429BB" w:rsidRDefault="00671C1E" w:rsidP="00DE7A1F">
      <w:pPr>
        <w:pBdr>
          <w:top w:val="single" w:sz="4" w:space="1" w:color="auto"/>
          <w:left w:val="single" w:sz="4" w:space="4" w:color="auto"/>
          <w:bottom w:val="single" w:sz="4" w:space="1" w:color="auto"/>
          <w:right w:val="single" w:sz="4" w:space="4" w:color="auto"/>
        </w:pBdr>
        <w:spacing w:line="240" w:lineRule="auto"/>
        <w:rPr>
          <w:bCs/>
          <w:szCs w:val="22"/>
          <w:lang w:val="da-DK"/>
        </w:rPr>
      </w:pPr>
      <w:r w:rsidRPr="00C429BB">
        <w:rPr>
          <w:b/>
          <w:szCs w:val="22"/>
          <w:lang w:val="da-DK"/>
        </w:rPr>
        <w:t>2.</w:t>
      </w:r>
      <w:r w:rsidRPr="00C429BB">
        <w:rPr>
          <w:b/>
          <w:szCs w:val="22"/>
          <w:lang w:val="da-DK"/>
        </w:rPr>
        <w:tab/>
      </w:r>
      <w:r w:rsidR="004B5082" w:rsidRPr="00C429BB">
        <w:rPr>
          <w:b/>
          <w:szCs w:val="22"/>
          <w:lang w:val="da-DK"/>
        </w:rPr>
        <w:t>NAVN PÅ INDEHAVEREN AF MARKEDSFØRINGSTILLADELSEN</w:t>
      </w:r>
    </w:p>
    <w:p w14:paraId="3AB90DBE" w14:textId="77777777" w:rsidR="00671C1E" w:rsidRPr="00C429BB" w:rsidRDefault="00671C1E" w:rsidP="00DE7A1F">
      <w:pPr>
        <w:spacing w:line="240" w:lineRule="auto"/>
        <w:rPr>
          <w:szCs w:val="22"/>
          <w:lang w:val="da-DK"/>
        </w:rPr>
      </w:pPr>
    </w:p>
    <w:p w14:paraId="6850FEE6" w14:textId="77777777" w:rsidR="00671C1E" w:rsidRPr="00D46B27" w:rsidRDefault="00671C1E" w:rsidP="00DE7A1F">
      <w:pPr>
        <w:spacing w:line="240" w:lineRule="auto"/>
        <w:rPr>
          <w:noProof/>
          <w:szCs w:val="22"/>
          <w:lang w:val="en-US"/>
        </w:rPr>
      </w:pPr>
      <w:r w:rsidRPr="00D46B27">
        <w:rPr>
          <w:noProof/>
          <w:szCs w:val="22"/>
          <w:lang w:val="en-US"/>
        </w:rPr>
        <w:t>Novartis Europharm Limited</w:t>
      </w:r>
    </w:p>
    <w:p w14:paraId="064FA556" w14:textId="77777777" w:rsidR="00671C1E" w:rsidRPr="00D46B27" w:rsidRDefault="00671C1E" w:rsidP="00DE7A1F">
      <w:pPr>
        <w:spacing w:line="240" w:lineRule="auto"/>
        <w:rPr>
          <w:szCs w:val="22"/>
          <w:lang w:val="en-US"/>
        </w:rPr>
      </w:pPr>
    </w:p>
    <w:p w14:paraId="3886774F" w14:textId="77777777" w:rsidR="00671C1E" w:rsidRPr="00D46B27" w:rsidRDefault="00671C1E" w:rsidP="00DE7A1F">
      <w:pPr>
        <w:spacing w:line="240" w:lineRule="auto"/>
        <w:rPr>
          <w:szCs w:val="22"/>
          <w:lang w:val="en-US"/>
        </w:rPr>
      </w:pPr>
    </w:p>
    <w:p w14:paraId="199BEBD7" w14:textId="6D497E8C" w:rsidR="00671C1E" w:rsidRPr="00D46B27" w:rsidRDefault="00671C1E" w:rsidP="00DE7A1F">
      <w:pPr>
        <w:pBdr>
          <w:top w:val="single" w:sz="4" w:space="1" w:color="auto"/>
          <w:left w:val="single" w:sz="4" w:space="4" w:color="auto"/>
          <w:bottom w:val="single" w:sz="4" w:space="2" w:color="auto"/>
          <w:right w:val="single" w:sz="4" w:space="4" w:color="auto"/>
        </w:pBdr>
        <w:spacing w:line="240" w:lineRule="auto"/>
        <w:rPr>
          <w:bCs/>
          <w:szCs w:val="22"/>
          <w:lang w:val="en-US"/>
        </w:rPr>
      </w:pPr>
      <w:r w:rsidRPr="00D46B27">
        <w:rPr>
          <w:b/>
          <w:szCs w:val="22"/>
          <w:lang w:val="en-US"/>
        </w:rPr>
        <w:t>3.</w:t>
      </w:r>
      <w:r w:rsidRPr="00D46B27">
        <w:rPr>
          <w:b/>
          <w:szCs w:val="22"/>
          <w:lang w:val="en-US"/>
        </w:rPr>
        <w:tab/>
      </w:r>
      <w:r w:rsidR="004B5082" w:rsidRPr="00D46B27">
        <w:rPr>
          <w:b/>
          <w:szCs w:val="22"/>
          <w:lang w:val="en-US"/>
        </w:rPr>
        <w:t>UDLØBSDATO</w:t>
      </w:r>
    </w:p>
    <w:p w14:paraId="0DB35E4A" w14:textId="77777777" w:rsidR="00671C1E" w:rsidRPr="00D46B27" w:rsidRDefault="00671C1E" w:rsidP="00DE7A1F">
      <w:pPr>
        <w:spacing w:line="240" w:lineRule="auto"/>
        <w:rPr>
          <w:szCs w:val="22"/>
          <w:lang w:val="en-US"/>
        </w:rPr>
      </w:pPr>
    </w:p>
    <w:p w14:paraId="353505CA" w14:textId="77777777" w:rsidR="00671C1E" w:rsidRPr="00D46B27" w:rsidRDefault="00671C1E" w:rsidP="00DE7A1F">
      <w:pPr>
        <w:spacing w:line="240" w:lineRule="auto"/>
        <w:rPr>
          <w:szCs w:val="22"/>
          <w:lang w:val="en-US"/>
        </w:rPr>
      </w:pPr>
      <w:r w:rsidRPr="00D46B27">
        <w:rPr>
          <w:szCs w:val="22"/>
          <w:lang w:val="en-US"/>
        </w:rPr>
        <w:t>EXP</w:t>
      </w:r>
    </w:p>
    <w:p w14:paraId="4E2BE61B" w14:textId="77777777" w:rsidR="00671C1E" w:rsidRPr="00D46B27" w:rsidRDefault="00671C1E" w:rsidP="00DE7A1F">
      <w:pPr>
        <w:spacing w:line="240" w:lineRule="auto"/>
        <w:rPr>
          <w:szCs w:val="22"/>
          <w:lang w:val="en-US"/>
        </w:rPr>
      </w:pPr>
    </w:p>
    <w:p w14:paraId="05277DD7" w14:textId="77777777" w:rsidR="00671C1E" w:rsidRPr="00D46B27" w:rsidRDefault="00671C1E" w:rsidP="00DE7A1F">
      <w:pPr>
        <w:spacing w:line="240" w:lineRule="auto"/>
        <w:rPr>
          <w:szCs w:val="22"/>
          <w:lang w:val="en-US"/>
        </w:rPr>
      </w:pPr>
    </w:p>
    <w:p w14:paraId="57136763" w14:textId="6B541F24" w:rsidR="00671C1E" w:rsidRPr="00D46B27" w:rsidRDefault="00671C1E" w:rsidP="00DE7A1F">
      <w:pPr>
        <w:pBdr>
          <w:top w:val="single" w:sz="4" w:space="1" w:color="auto"/>
          <w:left w:val="single" w:sz="4" w:space="4" w:color="auto"/>
          <w:bottom w:val="single" w:sz="4" w:space="1" w:color="auto"/>
          <w:right w:val="single" w:sz="4" w:space="4" w:color="auto"/>
        </w:pBdr>
        <w:spacing w:line="240" w:lineRule="auto"/>
        <w:rPr>
          <w:bCs/>
          <w:szCs w:val="22"/>
          <w:lang w:val="en-US"/>
        </w:rPr>
      </w:pPr>
      <w:r w:rsidRPr="00D46B27">
        <w:rPr>
          <w:b/>
          <w:szCs w:val="22"/>
          <w:lang w:val="en-US"/>
        </w:rPr>
        <w:t>4.</w:t>
      </w:r>
      <w:r w:rsidRPr="00D46B27">
        <w:rPr>
          <w:b/>
          <w:szCs w:val="22"/>
          <w:lang w:val="en-US"/>
        </w:rPr>
        <w:tab/>
        <w:t>BATCHNUM</w:t>
      </w:r>
      <w:r w:rsidR="004B5082" w:rsidRPr="00D46B27">
        <w:rPr>
          <w:b/>
          <w:szCs w:val="22"/>
          <w:lang w:val="en-US"/>
        </w:rPr>
        <w:t>M</w:t>
      </w:r>
      <w:r w:rsidRPr="00D46B27">
        <w:rPr>
          <w:b/>
          <w:szCs w:val="22"/>
          <w:lang w:val="en-US"/>
        </w:rPr>
        <w:t>ER</w:t>
      </w:r>
    </w:p>
    <w:p w14:paraId="1E722958" w14:textId="77777777" w:rsidR="00671C1E" w:rsidRPr="00D46B27" w:rsidRDefault="00671C1E" w:rsidP="00DE7A1F">
      <w:pPr>
        <w:spacing w:line="240" w:lineRule="auto"/>
        <w:rPr>
          <w:szCs w:val="22"/>
          <w:lang w:val="en-US"/>
        </w:rPr>
      </w:pPr>
    </w:p>
    <w:p w14:paraId="1CA8C96C" w14:textId="77777777" w:rsidR="00671C1E" w:rsidRPr="00E276F9" w:rsidRDefault="00671C1E" w:rsidP="00DE7A1F">
      <w:pPr>
        <w:spacing w:line="240" w:lineRule="auto"/>
        <w:rPr>
          <w:szCs w:val="22"/>
          <w:lang w:val="en-US"/>
        </w:rPr>
      </w:pPr>
      <w:r w:rsidRPr="00E276F9">
        <w:rPr>
          <w:szCs w:val="22"/>
          <w:lang w:val="en-US"/>
        </w:rPr>
        <w:t>Lot</w:t>
      </w:r>
    </w:p>
    <w:p w14:paraId="1243ED68" w14:textId="77777777" w:rsidR="00671C1E" w:rsidRPr="00E276F9" w:rsidRDefault="00671C1E" w:rsidP="00DE7A1F">
      <w:pPr>
        <w:spacing w:line="240" w:lineRule="auto"/>
        <w:rPr>
          <w:szCs w:val="22"/>
          <w:lang w:val="en-US"/>
        </w:rPr>
      </w:pPr>
    </w:p>
    <w:p w14:paraId="52F778F6" w14:textId="77777777" w:rsidR="00671C1E" w:rsidRPr="00E276F9" w:rsidRDefault="00671C1E" w:rsidP="00DE7A1F">
      <w:pPr>
        <w:spacing w:line="240" w:lineRule="auto"/>
        <w:rPr>
          <w:szCs w:val="22"/>
          <w:lang w:val="en-US"/>
        </w:rPr>
      </w:pPr>
    </w:p>
    <w:p w14:paraId="7AE84876" w14:textId="026D64D4" w:rsidR="00671C1E" w:rsidRPr="00E276F9" w:rsidRDefault="00671C1E" w:rsidP="00DE7A1F">
      <w:pPr>
        <w:pBdr>
          <w:top w:val="single" w:sz="4" w:space="1" w:color="auto"/>
          <w:left w:val="single" w:sz="4" w:space="4" w:color="auto"/>
          <w:bottom w:val="single" w:sz="4" w:space="1" w:color="auto"/>
          <w:right w:val="single" w:sz="4" w:space="4" w:color="auto"/>
        </w:pBdr>
        <w:spacing w:line="240" w:lineRule="auto"/>
        <w:rPr>
          <w:bCs/>
          <w:szCs w:val="22"/>
          <w:lang w:val="en-US"/>
        </w:rPr>
      </w:pPr>
      <w:r w:rsidRPr="00E276F9">
        <w:rPr>
          <w:b/>
          <w:szCs w:val="22"/>
          <w:lang w:val="en-US"/>
        </w:rPr>
        <w:t>5.</w:t>
      </w:r>
      <w:r w:rsidRPr="00E276F9">
        <w:rPr>
          <w:b/>
          <w:szCs w:val="22"/>
          <w:lang w:val="en-US"/>
        </w:rPr>
        <w:tab/>
      </w:r>
      <w:r w:rsidR="004B5082" w:rsidRPr="00E276F9">
        <w:rPr>
          <w:b/>
          <w:szCs w:val="22"/>
          <w:lang w:val="en-US"/>
        </w:rPr>
        <w:t>ANDET</w:t>
      </w:r>
    </w:p>
    <w:p w14:paraId="3C30C191" w14:textId="77777777" w:rsidR="00671C1E" w:rsidRPr="00E276F9" w:rsidRDefault="00671C1E" w:rsidP="00DE7A1F">
      <w:pPr>
        <w:spacing w:line="240" w:lineRule="auto"/>
        <w:rPr>
          <w:szCs w:val="22"/>
          <w:lang w:val="en-US"/>
        </w:rPr>
      </w:pPr>
    </w:p>
    <w:p w14:paraId="357EA454" w14:textId="6A55A877" w:rsidR="00671C1E" w:rsidRPr="00AF0AD3" w:rsidRDefault="00671C1E" w:rsidP="00DE7A1F">
      <w:pPr>
        <w:tabs>
          <w:tab w:val="clear" w:pos="567"/>
        </w:tabs>
        <w:spacing w:line="240" w:lineRule="auto"/>
        <w:rPr>
          <w:szCs w:val="22"/>
          <w:lang w:val="en-US"/>
        </w:rPr>
      </w:pPr>
      <w:r w:rsidRPr="00AF0AD3">
        <w:rPr>
          <w:szCs w:val="22"/>
          <w:lang w:val="en-US"/>
        </w:rPr>
        <w:t>M</w:t>
      </w:r>
      <w:r w:rsidR="00E21B4C" w:rsidRPr="00AF0AD3">
        <w:rPr>
          <w:szCs w:val="22"/>
          <w:lang w:val="en-US"/>
        </w:rPr>
        <w:t>a</w:t>
      </w:r>
      <w:r w:rsidRPr="00AF0AD3">
        <w:rPr>
          <w:szCs w:val="22"/>
          <w:lang w:val="en-US"/>
        </w:rPr>
        <w:t>.</w:t>
      </w:r>
    </w:p>
    <w:p w14:paraId="5672FD63" w14:textId="1B5D1B51" w:rsidR="00671C1E" w:rsidRPr="00AF0AD3" w:rsidRDefault="00671C1E" w:rsidP="00DE7A1F">
      <w:pPr>
        <w:tabs>
          <w:tab w:val="clear" w:pos="567"/>
        </w:tabs>
        <w:spacing w:line="240" w:lineRule="auto"/>
        <w:rPr>
          <w:szCs w:val="22"/>
          <w:lang w:val="en-US"/>
        </w:rPr>
      </w:pPr>
      <w:r w:rsidRPr="00AF0AD3">
        <w:rPr>
          <w:szCs w:val="22"/>
          <w:lang w:val="en-US"/>
        </w:rPr>
        <w:t>T</w:t>
      </w:r>
      <w:r w:rsidR="00E21B4C" w:rsidRPr="00AF0AD3">
        <w:rPr>
          <w:szCs w:val="22"/>
          <w:lang w:val="en-US"/>
        </w:rPr>
        <w:t>i.</w:t>
      </w:r>
    </w:p>
    <w:p w14:paraId="146F94C3" w14:textId="46DE1902" w:rsidR="00671C1E" w:rsidRPr="00AF0AD3" w:rsidRDefault="00E21B4C" w:rsidP="00DE7A1F">
      <w:pPr>
        <w:tabs>
          <w:tab w:val="clear" w:pos="567"/>
        </w:tabs>
        <w:spacing w:line="240" w:lineRule="auto"/>
        <w:rPr>
          <w:szCs w:val="22"/>
          <w:lang w:val="en-US"/>
        </w:rPr>
      </w:pPr>
      <w:r w:rsidRPr="00AF0AD3">
        <w:rPr>
          <w:szCs w:val="22"/>
          <w:lang w:val="en-US"/>
        </w:rPr>
        <w:t>On</w:t>
      </w:r>
      <w:r w:rsidR="00671C1E" w:rsidRPr="00AF0AD3">
        <w:rPr>
          <w:szCs w:val="22"/>
          <w:lang w:val="en-US"/>
        </w:rPr>
        <w:t>.</w:t>
      </w:r>
    </w:p>
    <w:p w14:paraId="17AAAF7F" w14:textId="24787177" w:rsidR="00671C1E" w:rsidRPr="00AF0AD3" w:rsidRDefault="00671C1E" w:rsidP="00DE7A1F">
      <w:pPr>
        <w:tabs>
          <w:tab w:val="clear" w:pos="567"/>
        </w:tabs>
        <w:spacing w:line="240" w:lineRule="auto"/>
        <w:rPr>
          <w:szCs w:val="22"/>
          <w:lang w:val="en-US"/>
        </w:rPr>
      </w:pPr>
      <w:r w:rsidRPr="00AF0AD3">
        <w:rPr>
          <w:szCs w:val="22"/>
          <w:lang w:val="en-US"/>
        </w:rPr>
        <w:t>T</w:t>
      </w:r>
      <w:r w:rsidR="00E21B4C" w:rsidRPr="00AF0AD3">
        <w:rPr>
          <w:szCs w:val="22"/>
          <w:lang w:val="en-US"/>
        </w:rPr>
        <w:t>o</w:t>
      </w:r>
      <w:r w:rsidRPr="00AF0AD3">
        <w:rPr>
          <w:szCs w:val="22"/>
          <w:lang w:val="en-US"/>
        </w:rPr>
        <w:t>.</w:t>
      </w:r>
    </w:p>
    <w:p w14:paraId="0A1B4686" w14:textId="3BA5A36B" w:rsidR="00671C1E" w:rsidRPr="00C47917" w:rsidRDefault="00671C1E" w:rsidP="00DE7A1F">
      <w:pPr>
        <w:tabs>
          <w:tab w:val="clear" w:pos="567"/>
        </w:tabs>
        <w:spacing w:line="240" w:lineRule="auto"/>
        <w:rPr>
          <w:szCs w:val="22"/>
          <w:lang w:val="da-DK"/>
        </w:rPr>
      </w:pPr>
      <w:r w:rsidRPr="00C47917">
        <w:rPr>
          <w:szCs w:val="22"/>
          <w:lang w:val="da-DK"/>
        </w:rPr>
        <w:t>Fr.</w:t>
      </w:r>
    </w:p>
    <w:p w14:paraId="536D3CAC" w14:textId="5C7B1AC2" w:rsidR="00671C1E" w:rsidRPr="00C429BB" w:rsidRDefault="00E21B4C" w:rsidP="00DE7A1F">
      <w:pPr>
        <w:tabs>
          <w:tab w:val="clear" w:pos="567"/>
        </w:tabs>
        <w:spacing w:line="240" w:lineRule="auto"/>
        <w:rPr>
          <w:szCs w:val="22"/>
          <w:lang w:val="da-DK"/>
        </w:rPr>
      </w:pPr>
      <w:r w:rsidRPr="00C429BB">
        <w:rPr>
          <w:szCs w:val="22"/>
          <w:lang w:val="da-DK"/>
        </w:rPr>
        <w:t>Lø</w:t>
      </w:r>
      <w:r w:rsidR="00671C1E" w:rsidRPr="00C429BB">
        <w:rPr>
          <w:szCs w:val="22"/>
          <w:lang w:val="da-DK"/>
        </w:rPr>
        <w:t>.</w:t>
      </w:r>
    </w:p>
    <w:p w14:paraId="16BECF4D" w14:textId="79BE6AFA" w:rsidR="00812D16" w:rsidRPr="00C429BB" w:rsidRDefault="00671C1E" w:rsidP="00DE7A1F">
      <w:pPr>
        <w:tabs>
          <w:tab w:val="clear" w:pos="567"/>
        </w:tabs>
        <w:spacing w:line="240" w:lineRule="auto"/>
        <w:rPr>
          <w:lang w:val="da-DK"/>
        </w:rPr>
      </w:pPr>
      <w:r w:rsidRPr="00C429BB">
        <w:rPr>
          <w:szCs w:val="22"/>
          <w:lang w:val="da-DK"/>
        </w:rPr>
        <w:t>S</w:t>
      </w:r>
      <w:r w:rsidR="00E21B4C" w:rsidRPr="00C429BB">
        <w:rPr>
          <w:szCs w:val="22"/>
          <w:lang w:val="da-DK"/>
        </w:rPr>
        <w:t>ø</w:t>
      </w:r>
      <w:r w:rsidRPr="00C429BB">
        <w:rPr>
          <w:szCs w:val="22"/>
          <w:lang w:val="da-DK"/>
        </w:rPr>
        <w:t>.</w:t>
      </w:r>
    </w:p>
    <w:p w14:paraId="312384E8" w14:textId="77777777" w:rsidR="00FE401B" w:rsidRPr="00C429BB" w:rsidRDefault="00617FEB" w:rsidP="00DE7A1F">
      <w:pPr>
        <w:tabs>
          <w:tab w:val="clear" w:pos="567"/>
        </w:tabs>
        <w:spacing w:line="240" w:lineRule="auto"/>
        <w:rPr>
          <w:bCs/>
          <w:lang w:val="da-DK"/>
        </w:rPr>
      </w:pPr>
      <w:r w:rsidRPr="00C429BB">
        <w:rPr>
          <w:bCs/>
          <w:lang w:val="da-DK"/>
        </w:rPr>
        <w:br w:type="page"/>
      </w:r>
    </w:p>
    <w:p w14:paraId="3AAE7A25" w14:textId="77777777" w:rsidR="00FE401B" w:rsidRPr="00C429BB" w:rsidRDefault="00FE401B" w:rsidP="00DE7A1F">
      <w:pPr>
        <w:tabs>
          <w:tab w:val="clear" w:pos="567"/>
        </w:tabs>
        <w:spacing w:line="240" w:lineRule="auto"/>
        <w:rPr>
          <w:bCs/>
          <w:lang w:val="da-DK"/>
        </w:rPr>
      </w:pPr>
    </w:p>
    <w:p w14:paraId="5290AA51" w14:textId="77777777" w:rsidR="00FE401B" w:rsidRPr="00C429BB" w:rsidRDefault="00FE401B" w:rsidP="00DE7A1F">
      <w:pPr>
        <w:tabs>
          <w:tab w:val="clear" w:pos="567"/>
        </w:tabs>
        <w:spacing w:line="240" w:lineRule="auto"/>
        <w:rPr>
          <w:bCs/>
          <w:lang w:val="da-DK"/>
        </w:rPr>
      </w:pPr>
    </w:p>
    <w:p w14:paraId="12E2CD34" w14:textId="77777777" w:rsidR="00FE401B" w:rsidRPr="00C429BB" w:rsidRDefault="00FE401B" w:rsidP="00DE7A1F">
      <w:pPr>
        <w:tabs>
          <w:tab w:val="clear" w:pos="567"/>
        </w:tabs>
        <w:spacing w:line="240" w:lineRule="auto"/>
        <w:rPr>
          <w:bCs/>
          <w:lang w:val="da-DK"/>
        </w:rPr>
      </w:pPr>
    </w:p>
    <w:p w14:paraId="21E70D53" w14:textId="77777777" w:rsidR="00FE401B" w:rsidRPr="00C429BB" w:rsidRDefault="00FE401B" w:rsidP="00DE7A1F">
      <w:pPr>
        <w:tabs>
          <w:tab w:val="clear" w:pos="567"/>
        </w:tabs>
        <w:spacing w:line="240" w:lineRule="auto"/>
        <w:rPr>
          <w:bCs/>
          <w:lang w:val="da-DK"/>
        </w:rPr>
      </w:pPr>
    </w:p>
    <w:p w14:paraId="37F6DCEE" w14:textId="77777777" w:rsidR="00FE401B" w:rsidRPr="00C429BB" w:rsidRDefault="00FE401B" w:rsidP="00DE7A1F">
      <w:pPr>
        <w:tabs>
          <w:tab w:val="clear" w:pos="567"/>
        </w:tabs>
        <w:spacing w:line="240" w:lineRule="auto"/>
        <w:rPr>
          <w:bCs/>
          <w:lang w:val="da-DK"/>
        </w:rPr>
      </w:pPr>
    </w:p>
    <w:p w14:paraId="14865DA5" w14:textId="77777777" w:rsidR="00FE401B" w:rsidRPr="00C429BB" w:rsidRDefault="00FE401B" w:rsidP="00DE7A1F">
      <w:pPr>
        <w:tabs>
          <w:tab w:val="clear" w:pos="567"/>
        </w:tabs>
        <w:spacing w:line="240" w:lineRule="auto"/>
        <w:rPr>
          <w:bCs/>
          <w:lang w:val="da-DK"/>
        </w:rPr>
      </w:pPr>
    </w:p>
    <w:p w14:paraId="01C34BDA" w14:textId="77777777" w:rsidR="00FE401B" w:rsidRPr="00C429BB" w:rsidRDefault="00FE401B" w:rsidP="00DE7A1F">
      <w:pPr>
        <w:tabs>
          <w:tab w:val="clear" w:pos="567"/>
        </w:tabs>
        <w:spacing w:line="240" w:lineRule="auto"/>
        <w:rPr>
          <w:bCs/>
          <w:lang w:val="da-DK"/>
        </w:rPr>
      </w:pPr>
    </w:p>
    <w:p w14:paraId="3C41938E" w14:textId="77777777" w:rsidR="00FE401B" w:rsidRPr="00C429BB" w:rsidRDefault="00FE401B" w:rsidP="00DE7A1F">
      <w:pPr>
        <w:tabs>
          <w:tab w:val="clear" w:pos="567"/>
        </w:tabs>
        <w:spacing w:line="240" w:lineRule="auto"/>
        <w:rPr>
          <w:bCs/>
          <w:lang w:val="da-DK"/>
        </w:rPr>
      </w:pPr>
    </w:p>
    <w:p w14:paraId="3AC6929E" w14:textId="77777777" w:rsidR="00FE401B" w:rsidRPr="00C429BB" w:rsidRDefault="00FE401B" w:rsidP="00DE7A1F">
      <w:pPr>
        <w:tabs>
          <w:tab w:val="clear" w:pos="567"/>
        </w:tabs>
        <w:spacing w:line="240" w:lineRule="auto"/>
        <w:rPr>
          <w:bCs/>
          <w:lang w:val="da-DK"/>
        </w:rPr>
      </w:pPr>
    </w:p>
    <w:p w14:paraId="6EF394AE" w14:textId="77777777" w:rsidR="00FE401B" w:rsidRPr="00C429BB" w:rsidRDefault="00FE401B" w:rsidP="00DE7A1F">
      <w:pPr>
        <w:tabs>
          <w:tab w:val="clear" w:pos="567"/>
        </w:tabs>
        <w:spacing w:line="240" w:lineRule="auto"/>
        <w:rPr>
          <w:bCs/>
          <w:lang w:val="da-DK"/>
        </w:rPr>
      </w:pPr>
    </w:p>
    <w:p w14:paraId="119BDCE3" w14:textId="77777777" w:rsidR="00FE401B" w:rsidRPr="00C429BB" w:rsidRDefault="00FE401B" w:rsidP="00DE7A1F">
      <w:pPr>
        <w:tabs>
          <w:tab w:val="clear" w:pos="567"/>
        </w:tabs>
        <w:spacing w:line="240" w:lineRule="auto"/>
        <w:rPr>
          <w:bCs/>
          <w:lang w:val="da-DK"/>
        </w:rPr>
      </w:pPr>
    </w:p>
    <w:p w14:paraId="2375A5BE" w14:textId="77777777" w:rsidR="00FE401B" w:rsidRPr="00C429BB" w:rsidRDefault="00FE401B" w:rsidP="00DE7A1F">
      <w:pPr>
        <w:tabs>
          <w:tab w:val="clear" w:pos="567"/>
        </w:tabs>
        <w:spacing w:line="240" w:lineRule="auto"/>
        <w:rPr>
          <w:bCs/>
          <w:lang w:val="da-DK"/>
        </w:rPr>
      </w:pPr>
    </w:p>
    <w:p w14:paraId="7364231E" w14:textId="77777777" w:rsidR="00FE401B" w:rsidRPr="00C429BB" w:rsidRDefault="00FE401B" w:rsidP="00DE7A1F">
      <w:pPr>
        <w:tabs>
          <w:tab w:val="clear" w:pos="567"/>
        </w:tabs>
        <w:spacing w:line="240" w:lineRule="auto"/>
        <w:rPr>
          <w:bCs/>
          <w:lang w:val="da-DK"/>
        </w:rPr>
      </w:pPr>
    </w:p>
    <w:p w14:paraId="63A41F78" w14:textId="77777777" w:rsidR="00FE401B" w:rsidRPr="00C429BB" w:rsidRDefault="00FE401B" w:rsidP="00DE7A1F">
      <w:pPr>
        <w:tabs>
          <w:tab w:val="clear" w:pos="567"/>
        </w:tabs>
        <w:spacing w:line="240" w:lineRule="auto"/>
        <w:rPr>
          <w:bCs/>
          <w:lang w:val="da-DK"/>
        </w:rPr>
      </w:pPr>
    </w:p>
    <w:p w14:paraId="2A583C40" w14:textId="77777777" w:rsidR="00FE401B" w:rsidRPr="00C429BB" w:rsidRDefault="00FE401B" w:rsidP="00DE7A1F">
      <w:pPr>
        <w:tabs>
          <w:tab w:val="clear" w:pos="567"/>
        </w:tabs>
        <w:spacing w:line="240" w:lineRule="auto"/>
        <w:rPr>
          <w:bCs/>
          <w:lang w:val="da-DK"/>
        </w:rPr>
      </w:pPr>
    </w:p>
    <w:p w14:paraId="160C2E2E" w14:textId="77777777" w:rsidR="00FE401B" w:rsidRPr="00C429BB" w:rsidRDefault="00FE401B" w:rsidP="00DE7A1F">
      <w:pPr>
        <w:tabs>
          <w:tab w:val="clear" w:pos="567"/>
        </w:tabs>
        <w:spacing w:line="240" w:lineRule="auto"/>
        <w:rPr>
          <w:bCs/>
          <w:lang w:val="da-DK"/>
        </w:rPr>
      </w:pPr>
    </w:p>
    <w:p w14:paraId="6C5466C3" w14:textId="77777777" w:rsidR="00FE401B" w:rsidRPr="00C429BB" w:rsidRDefault="00FE401B" w:rsidP="00DE7A1F">
      <w:pPr>
        <w:tabs>
          <w:tab w:val="clear" w:pos="567"/>
        </w:tabs>
        <w:spacing w:line="240" w:lineRule="auto"/>
        <w:rPr>
          <w:bCs/>
          <w:lang w:val="da-DK"/>
        </w:rPr>
      </w:pPr>
    </w:p>
    <w:p w14:paraId="7CF72EB0" w14:textId="77777777" w:rsidR="00FE401B" w:rsidRPr="00C429BB" w:rsidRDefault="00FE401B" w:rsidP="00DE7A1F">
      <w:pPr>
        <w:tabs>
          <w:tab w:val="clear" w:pos="567"/>
        </w:tabs>
        <w:spacing w:line="240" w:lineRule="auto"/>
        <w:rPr>
          <w:bCs/>
          <w:lang w:val="da-DK"/>
        </w:rPr>
      </w:pPr>
    </w:p>
    <w:p w14:paraId="31C70CDA" w14:textId="77777777" w:rsidR="00FE401B" w:rsidRPr="00C429BB" w:rsidRDefault="00FE401B" w:rsidP="00DE7A1F">
      <w:pPr>
        <w:tabs>
          <w:tab w:val="clear" w:pos="567"/>
        </w:tabs>
        <w:spacing w:line="240" w:lineRule="auto"/>
        <w:rPr>
          <w:bCs/>
          <w:lang w:val="da-DK"/>
        </w:rPr>
      </w:pPr>
    </w:p>
    <w:p w14:paraId="3C44C4DD" w14:textId="77777777" w:rsidR="00FE401B" w:rsidRPr="00C429BB" w:rsidRDefault="00FE401B" w:rsidP="00DE7A1F">
      <w:pPr>
        <w:tabs>
          <w:tab w:val="clear" w:pos="567"/>
        </w:tabs>
        <w:spacing w:line="240" w:lineRule="auto"/>
        <w:rPr>
          <w:bCs/>
          <w:lang w:val="da-DK"/>
        </w:rPr>
      </w:pPr>
    </w:p>
    <w:p w14:paraId="35411892" w14:textId="77777777" w:rsidR="00FE401B" w:rsidRPr="00C429BB" w:rsidRDefault="00FE401B" w:rsidP="00DE7A1F">
      <w:pPr>
        <w:tabs>
          <w:tab w:val="clear" w:pos="567"/>
        </w:tabs>
        <w:spacing w:line="240" w:lineRule="auto"/>
        <w:rPr>
          <w:bCs/>
          <w:lang w:val="da-DK"/>
        </w:rPr>
      </w:pPr>
    </w:p>
    <w:p w14:paraId="1D585B0E" w14:textId="77777777" w:rsidR="00FE401B" w:rsidRDefault="00FE401B" w:rsidP="00DE7A1F">
      <w:pPr>
        <w:tabs>
          <w:tab w:val="clear" w:pos="567"/>
        </w:tabs>
        <w:spacing w:line="240" w:lineRule="auto"/>
        <w:rPr>
          <w:bCs/>
          <w:lang w:val="da-DK"/>
        </w:rPr>
      </w:pPr>
    </w:p>
    <w:p w14:paraId="77A7C11B" w14:textId="77777777" w:rsidR="005F3964" w:rsidRPr="00C429BB" w:rsidRDefault="005F3964" w:rsidP="00DE7A1F">
      <w:pPr>
        <w:tabs>
          <w:tab w:val="clear" w:pos="567"/>
        </w:tabs>
        <w:spacing w:line="240" w:lineRule="auto"/>
        <w:rPr>
          <w:bCs/>
          <w:lang w:val="da-DK"/>
        </w:rPr>
      </w:pPr>
    </w:p>
    <w:p w14:paraId="61A9DC89" w14:textId="7E1EF3C0" w:rsidR="00812D16" w:rsidRPr="00C429BB" w:rsidRDefault="00617FEB" w:rsidP="00DE7A1F">
      <w:pPr>
        <w:tabs>
          <w:tab w:val="clear" w:pos="567"/>
        </w:tabs>
        <w:spacing w:line="240" w:lineRule="auto"/>
        <w:jc w:val="center"/>
        <w:outlineLvl w:val="0"/>
        <w:rPr>
          <w:bCs/>
          <w:lang w:val="da-DK"/>
        </w:rPr>
      </w:pPr>
      <w:r w:rsidRPr="00C429BB">
        <w:rPr>
          <w:b/>
          <w:lang w:val="da-DK"/>
        </w:rPr>
        <w:t xml:space="preserve">B. </w:t>
      </w:r>
      <w:r w:rsidR="004B5082" w:rsidRPr="00C429BB">
        <w:rPr>
          <w:b/>
          <w:lang w:val="da-DK"/>
        </w:rPr>
        <w:t>INDLÆGSSEDDEL</w:t>
      </w:r>
    </w:p>
    <w:p w14:paraId="4C7E534D" w14:textId="0F26ADDF" w:rsidR="00812D16" w:rsidRPr="00C429BB" w:rsidRDefault="00617FEB" w:rsidP="00DE7A1F">
      <w:pPr>
        <w:tabs>
          <w:tab w:val="clear" w:pos="567"/>
        </w:tabs>
        <w:spacing w:line="240" w:lineRule="auto"/>
        <w:jc w:val="center"/>
        <w:rPr>
          <w:lang w:val="da-DK"/>
        </w:rPr>
      </w:pPr>
      <w:r w:rsidRPr="00C429BB">
        <w:rPr>
          <w:szCs w:val="22"/>
          <w:lang w:val="da-DK"/>
        </w:rPr>
        <w:br w:type="page"/>
      </w:r>
      <w:r w:rsidR="004B5082" w:rsidRPr="00C429BB">
        <w:rPr>
          <w:b/>
          <w:lang w:val="da-DK"/>
        </w:rPr>
        <w:lastRenderedPageBreak/>
        <w:t>Indlægsseddel: Information til patienten</w:t>
      </w:r>
    </w:p>
    <w:p w14:paraId="254EA184" w14:textId="77777777" w:rsidR="00812D16" w:rsidRPr="00C429BB" w:rsidRDefault="00812D16" w:rsidP="00DE7A1F">
      <w:pPr>
        <w:numPr>
          <w:ilvl w:val="12"/>
          <w:numId w:val="0"/>
        </w:numPr>
        <w:shd w:val="clear" w:color="auto" w:fill="FFFFFF"/>
        <w:tabs>
          <w:tab w:val="clear" w:pos="567"/>
        </w:tabs>
        <w:spacing w:line="240" w:lineRule="auto"/>
        <w:jc w:val="center"/>
        <w:rPr>
          <w:lang w:val="da-DK"/>
        </w:rPr>
      </w:pPr>
    </w:p>
    <w:p w14:paraId="5497180C" w14:textId="45825741" w:rsidR="00812D16" w:rsidRPr="00C429BB" w:rsidRDefault="005F1677" w:rsidP="00DE7A1F">
      <w:pPr>
        <w:tabs>
          <w:tab w:val="clear" w:pos="567"/>
        </w:tabs>
        <w:spacing w:line="240" w:lineRule="auto"/>
        <w:jc w:val="center"/>
        <w:rPr>
          <w:bCs/>
          <w:lang w:val="da-DK"/>
        </w:rPr>
      </w:pPr>
      <w:r w:rsidRPr="00C429BB">
        <w:rPr>
          <w:b/>
          <w:lang w:val="da-DK"/>
        </w:rPr>
        <w:t>FABHALTA</w:t>
      </w:r>
      <w:r w:rsidR="00617FEB" w:rsidRPr="00C429BB">
        <w:rPr>
          <w:b/>
          <w:lang w:val="da-DK"/>
        </w:rPr>
        <w:t xml:space="preserve"> </w:t>
      </w:r>
      <w:r w:rsidR="00FE26EB" w:rsidRPr="00C429BB">
        <w:rPr>
          <w:b/>
          <w:lang w:val="da-DK"/>
        </w:rPr>
        <w:t>200</w:t>
      </w:r>
      <w:r w:rsidR="00671C1E" w:rsidRPr="00C429BB">
        <w:rPr>
          <w:b/>
          <w:lang w:val="da-DK"/>
        </w:rPr>
        <w:t> </w:t>
      </w:r>
      <w:r w:rsidR="00FE26EB" w:rsidRPr="00C429BB">
        <w:rPr>
          <w:b/>
          <w:lang w:val="da-DK"/>
        </w:rPr>
        <w:t xml:space="preserve">mg </w:t>
      </w:r>
      <w:r w:rsidR="00A44128" w:rsidRPr="00C429BB">
        <w:rPr>
          <w:b/>
          <w:lang w:val="da-DK"/>
        </w:rPr>
        <w:t>hård</w:t>
      </w:r>
      <w:r w:rsidR="001F1543">
        <w:rPr>
          <w:b/>
          <w:lang w:val="da-DK"/>
        </w:rPr>
        <w:t>e</w:t>
      </w:r>
      <w:r w:rsidR="00A44128" w:rsidRPr="00C429BB">
        <w:rPr>
          <w:b/>
          <w:lang w:val="da-DK"/>
        </w:rPr>
        <w:t xml:space="preserve"> kaps</w:t>
      </w:r>
      <w:r w:rsidR="001F1543">
        <w:rPr>
          <w:b/>
          <w:lang w:val="da-DK"/>
        </w:rPr>
        <w:t>ler</w:t>
      </w:r>
    </w:p>
    <w:p w14:paraId="43826F0F" w14:textId="71667E5F" w:rsidR="00812D16" w:rsidRPr="00C429BB" w:rsidRDefault="00FE26EB" w:rsidP="00DE7A1F">
      <w:pPr>
        <w:numPr>
          <w:ilvl w:val="12"/>
          <w:numId w:val="0"/>
        </w:numPr>
        <w:tabs>
          <w:tab w:val="clear" w:pos="567"/>
        </w:tabs>
        <w:spacing w:line="240" w:lineRule="auto"/>
        <w:jc w:val="center"/>
        <w:rPr>
          <w:lang w:val="da-DK"/>
        </w:rPr>
      </w:pPr>
      <w:r w:rsidRPr="00C429BB">
        <w:rPr>
          <w:lang w:val="da-DK"/>
        </w:rPr>
        <w:t>iptacopan</w:t>
      </w:r>
    </w:p>
    <w:p w14:paraId="7DEB5F19" w14:textId="77777777" w:rsidR="00812D16" w:rsidRPr="00C429BB" w:rsidRDefault="00812D16" w:rsidP="00DE7A1F">
      <w:pPr>
        <w:tabs>
          <w:tab w:val="clear" w:pos="567"/>
        </w:tabs>
        <w:spacing w:line="240" w:lineRule="auto"/>
        <w:rPr>
          <w:lang w:val="da-DK"/>
        </w:rPr>
      </w:pPr>
    </w:p>
    <w:p w14:paraId="49AC3B51" w14:textId="345A40C4" w:rsidR="00033D26" w:rsidRPr="00C429BB" w:rsidRDefault="00617FEB" w:rsidP="00DE7A1F">
      <w:pPr>
        <w:tabs>
          <w:tab w:val="clear" w:pos="567"/>
        </w:tabs>
        <w:spacing w:line="240" w:lineRule="auto"/>
        <w:rPr>
          <w:szCs w:val="22"/>
          <w:lang w:val="da-DK"/>
        </w:rPr>
      </w:pPr>
      <w:r w:rsidRPr="00C429BB">
        <w:rPr>
          <w:noProof/>
          <w:lang w:val="da-DK"/>
        </w:rPr>
        <w:drawing>
          <wp:inline distT="0" distB="0" distL="0" distR="0" wp14:anchorId="603B917F" wp14:editId="68499292">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4B5082" w:rsidRPr="00C429BB">
        <w:rPr>
          <w:szCs w:val="22"/>
          <w:lang w:val="da-DK"/>
        </w:rPr>
        <w:t xml:space="preserve">Dette lægemiddel er underlagt supplerende overvågning. Dermed kan der hurtigt tilvejebringes nye oplysninger om sikkerheden. Du kan hjælpe ved at indberette alle de bivirkninger, du får. Se sidst i </w:t>
      </w:r>
      <w:r w:rsidR="001F092A">
        <w:rPr>
          <w:szCs w:val="22"/>
          <w:lang w:val="da-DK"/>
        </w:rPr>
        <w:t>punkt</w:t>
      </w:r>
      <w:r w:rsidR="004B5082" w:rsidRPr="00C429BB">
        <w:rPr>
          <w:szCs w:val="22"/>
          <w:lang w:val="da-DK"/>
        </w:rPr>
        <w:t> 4, hvordan du indberetter bivirkninger.</w:t>
      </w:r>
    </w:p>
    <w:p w14:paraId="6F6C685E" w14:textId="77777777" w:rsidR="00812D16" w:rsidRPr="00C429BB" w:rsidRDefault="00812D16" w:rsidP="00DE7A1F">
      <w:pPr>
        <w:tabs>
          <w:tab w:val="clear" w:pos="567"/>
        </w:tabs>
        <w:spacing w:line="240" w:lineRule="auto"/>
        <w:rPr>
          <w:szCs w:val="22"/>
          <w:lang w:val="da-DK"/>
        </w:rPr>
      </w:pPr>
    </w:p>
    <w:p w14:paraId="2CECC51A" w14:textId="23498D1E" w:rsidR="00812D16" w:rsidRPr="00C429BB" w:rsidRDefault="004B5082" w:rsidP="00DE7A1F">
      <w:pPr>
        <w:tabs>
          <w:tab w:val="clear" w:pos="567"/>
        </w:tabs>
        <w:spacing w:line="240" w:lineRule="auto"/>
        <w:rPr>
          <w:szCs w:val="22"/>
          <w:lang w:val="da-DK"/>
        </w:rPr>
      </w:pPr>
      <w:r w:rsidRPr="00C429BB">
        <w:rPr>
          <w:b/>
          <w:szCs w:val="22"/>
          <w:lang w:val="da-DK"/>
        </w:rPr>
        <w:t>Læs denne indlægsseddel grundigt, inden du begynder at tage dette lægemiddel, da den indeholder vigtige oplysninger.</w:t>
      </w:r>
    </w:p>
    <w:p w14:paraId="1252401A" w14:textId="18A5EDFE" w:rsidR="00812D16" w:rsidRPr="00C429BB" w:rsidRDefault="004B5082" w:rsidP="00DE7A1F">
      <w:pPr>
        <w:numPr>
          <w:ilvl w:val="0"/>
          <w:numId w:val="7"/>
        </w:numPr>
        <w:tabs>
          <w:tab w:val="clear" w:pos="567"/>
        </w:tabs>
        <w:spacing w:line="240" w:lineRule="auto"/>
        <w:ind w:left="567" w:hanging="567"/>
        <w:rPr>
          <w:szCs w:val="22"/>
          <w:lang w:val="da-DK"/>
        </w:rPr>
      </w:pPr>
      <w:r w:rsidRPr="00C429BB">
        <w:rPr>
          <w:lang w:val="da-DK"/>
        </w:rPr>
        <w:t>Gem indlægssedlen. Du kan få brug for at læse den igen</w:t>
      </w:r>
      <w:r w:rsidR="4F0B8228" w:rsidRPr="00C429BB">
        <w:rPr>
          <w:lang w:val="da-DK"/>
        </w:rPr>
        <w:t>.</w:t>
      </w:r>
    </w:p>
    <w:p w14:paraId="7871EE1F" w14:textId="575B2492" w:rsidR="00812D16" w:rsidRPr="00C429BB" w:rsidRDefault="004B5082" w:rsidP="00DE7A1F">
      <w:pPr>
        <w:numPr>
          <w:ilvl w:val="0"/>
          <w:numId w:val="7"/>
        </w:numPr>
        <w:tabs>
          <w:tab w:val="clear" w:pos="567"/>
        </w:tabs>
        <w:spacing w:line="240" w:lineRule="auto"/>
        <w:ind w:left="567" w:hanging="567"/>
        <w:rPr>
          <w:szCs w:val="22"/>
          <w:lang w:val="da-DK"/>
        </w:rPr>
      </w:pPr>
      <w:r w:rsidRPr="00C429BB">
        <w:rPr>
          <w:lang w:val="da-DK"/>
        </w:rPr>
        <w:t>Spørg lægen eller apotekspersonalet, hvis der er mere, du vil vide.</w:t>
      </w:r>
    </w:p>
    <w:p w14:paraId="45C922CF" w14:textId="0115ED75" w:rsidR="00812D16" w:rsidRPr="00C429BB" w:rsidRDefault="004B5082" w:rsidP="00DE7A1F">
      <w:pPr>
        <w:pStyle w:val="ListParagraph"/>
        <w:numPr>
          <w:ilvl w:val="0"/>
          <w:numId w:val="7"/>
        </w:numPr>
        <w:tabs>
          <w:tab w:val="clear" w:pos="567"/>
        </w:tabs>
        <w:spacing w:line="240" w:lineRule="auto"/>
        <w:ind w:left="567" w:hanging="567"/>
        <w:rPr>
          <w:szCs w:val="22"/>
          <w:lang w:val="da-DK"/>
        </w:rPr>
      </w:pPr>
      <w:r w:rsidRPr="00C429BB">
        <w:rPr>
          <w:szCs w:val="22"/>
          <w:lang w:val="da-DK"/>
        </w:rPr>
        <w:t>Lægen har ordineret dette lægemiddel til dig personligt. Lad derfor være med at give lægemidlet til andre. Det kan være skadeligt for andre, selvom de har de samme symptomer, som du har.</w:t>
      </w:r>
    </w:p>
    <w:p w14:paraId="21C26177" w14:textId="0573651D" w:rsidR="00812D16" w:rsidRPr="00C429BB" w:rsidRDefault="004B5082" w:rsidP="00DE7A1F">
      <w:pPr>
        <w:numPr>
          <w:ilvl w:val="0"/>
          <w:numId w:val="7"/>
        </w:numPr>
        <w:tabs>
          <w:tab w:val="clear" w:pos="567"/>
        </w:tabs>
        <w:spacing w:line="240" w:lineRule="auto"/>
        <w:ind w:left="567" w:hanging="567"/>
        <w:rPr>
          <w:szCs w:val="22"/>
          <w:lang w:val="da-DK"/>
        </w:rPr>
      </w:pPr>
      <w:r w:rsidRPr="00C429BB">
        <w:rPr>
          <w:lang w:val="da-DK"/>
        </w:rPr>
        <w:t xml:space="preserve">Kontakt lægen eller apotekspersonalet, hvis du får bivirkninger, herunder bivirkninger, som ikke er nævnt i denne indlægsseddel. Se </w:t>
      </w:r>
      <w:r w:rsidR="001F092A">
        <w:rPr>
          <w:lang w:val="da-DK"/>
        </w:rPr>
        <w:t>punk</w:t>
      </w:r>
      <w:r w:rsidRPr="00C429BB">
        <w:rPr>
          <w:lang w:val="da-DK"/>
        </w:rPr>
        <w:t>t 4.</w:t>
      </w:r>
    </w:p>
    <w:p w14:paraId="3D6AAE0F" w14:textId="77777777" w:rsidR="00671C1E" w:rsidRDefault="00671C1E" w:rsidP="00DE7A1F">
      <w:pPr>
        <w:tabs>
          <w:tab w:val="clear" w:pos="567"/>
        </w:tabs>
        <w:spacing w:line="240" w:lineRule="auto"/>
        <w:ind w:right="-2"/>
        <w:rPr>
          <w:szCs w:val="22"/>
          <w:lang w:val="da-DK"/>
        </w:rPr>
      </w:pPr>
    </w:p>
    <w:p w14:paraId="55685C18" w14:textId="15BFB7BC" w:rsidR="008D4570" w:rsidRPr="00B60872" w:rsidRDefault="008D4570" w:rsidP="00DE7A1F">
      <w:pPr>
        <w:tabs>
          <w:tab w:val="clear" w:pos="567"/>
        </w:tabs>
        <w:spacing w:line="240" w:lineRule="auto"/>
        <w:ind w:right="-2"/>
        <w:rPr>
          <w:szCs w:val="22"/>
          <w:lang w:val="da-DK"/>
        </w:rPr>
      </w:pPr>
      <w:r w:rsidRPr="008D4570">
        <w:rPr>
          <w:szCs w:val="22"/>
          <w:lang w:val="da-DK" w:eastAsia="fr-LU"/>
        </w:rPr>
        <w:t xml:space="preserve">Se den nyeste indlægsseddel på </w:t>
      </w:r>
      <w:hyperlink r:id="rId19" w:history="1">
        <w:r w:rsidRPr="008D4570">
          <w:rPr>
            <w:color w:val="0000FF"/>
            <w:szCs w:val="22"/>
            <w:u w:val="single"/>
            <w:lang w:val="da-DK" w:eastAsia="fr-LU"/>
          </w:rPr>
          <w:t>www.indlaegsseddel.dk</w:t>
        </w:r>
      </w:hyperlink>
      <w:r w:rsidRPr="00B60872">
        <w:rPr>
          <w:szCs w:val="22"/>
          <w:lang w:val="da-DK"/>
        </w:rPr>
        <w:t>.</w:t>
      </w:r>
    </w:p>
    <w:p w14:paraId="3F5AB432" w14:textId="77777777" w:rsidR="008D4570" w:rsidRPr="00C429BB" w:rsidRDefault="008D4570" w:rsidP="00DE7A1F">
      <w:pPr>
        <w:tabs>
          <w:tab w:val="clear" w:pos="567"/>
        </w:tabs>
        <w:spacing w:line="240" w:lineRule="auto"/>
        <w:ind w:right="-2"/>
        <w:rPr>
          <w:szCs w:val="22"/>
          <w:lang w:val="da-DK"/>
        </w:rPr>
      </w:pPr>
    </w:p>
    <w:p w14:paraId="665D62B8" w14:textId="6D1FD199" w:rsidR="00812D16" w:rsidRPr="00C429BB" w:rsidRDefault="004B5082" w:rsidP="00DE7A1F">
      <w:pPr>
        <w:keepNext/>
        <w:numPr>
          <w:ilvl w:val="12"/>
          <w:numId w:val="0"/>
        </w:numPr>
        <w:tabs>
          <w:tab w:val="clear" w:pos="567"/>
        </w:tabs>
        <w:spacing w:line="240" w:lineRule="auto"/>
        <w:ind w:right="-2"/>
        <w:rPr>
          <w:bCs/>
          <w:szCs w:val="22"/>
          <w:lang w:val="da-DK"/>
        </w:rPr>
      </w:pPr>
      <w:r w:rsidRPr="00C429BB">
        <w:rPr>
          <w:b/>
          <w:szCs w:val="22"/>
          <w:lang w:val="da-DK"/>
        </w:rPr>
        <w:t>Oversigt over indlægssedlen</w:t>
      </w:r>
    </w:p>
    <w:p w14:paraId="27A12AA6" w14:textId="77777777" w:rsidR="00812D16" w:rsidRPr="00C429BB" w:rsidRDefault="00812D16" w:rsidP="00DE7A1F">
      <w:pPr>
        <w:keepNext/>
        <w:numPr>
          <w:ilvl w:val="12"/>
          <w:numId w:val="0"/>
        </w:numPr>
        <w:tabs>
          <w:tab w:val="clear" w:pos="567"/>
        </w:tabs>
        <w:spacing w:line="240" w:lineRule="auto"/>
        <w:ind w:right="-2"/>
        <w:rPr>
          <w:szCs w:val="22"/>
          <w:lang w:val="da-DK"/>
        </w:rPr>
      </w:pPr>
    </w:p>
    <w:p w14:paraId="6CEDFB2B" w14:textId="54130D5C" w:rsidR="00F9016F" w:rsidRPr="00C429BB" w:rsidRDefault="00617FEB" w:rsidP="00DE7A1F">
      <w:pPr>
        <w:keepNext/>
        <w:numPr>
          <w:ilvl w:val="12"/>
          <w:numId w:val="0"/>
        </w:numPr>
        <w:tabs>
          <w:tab w:val="clear" w:pos="567"/>
        </w:tabs>
        <w:spacing w:line="240" w:lineRule="auto"/>
        <w:ind w:right="-29"/>
        <w:rPr>
          <w:szCs w:val="22"/>
          <w:lang w:val="da-DK"/>
        </w:rPr>
      </w:pPr>
      <w:r w:rsidRPr="00C429BB">
        <w:rPr>
          <w:szCs w:val="22"/>
          <w:lang w:val="da-DK"/>
        </w:rPr>
        <w:t>1.</w:t>
      </w:r>
      <w:r w:rsidRPr="00C429BB">
        <w:rPr>
          <w:szCs w:val="22"/>
          <w:lang w:val="da-DK"/>
        </w:rPr>
        <w:tab/>
      </w:r>
      <w:r w:rsidR="004B5082" w:rsidRPr="00C429BB">
        <w:rPr>
          <w:szCs w:val="22"/>
          <w:lang w:val="da-DK"/>
        </w:rPr>
        <w:t>Virkning og anvendelse</w:t>
      </w:r>
    </w:p>
    <w:p w14:paraId="00C98ACC" w14:textId="0555566D" w:rsidR="00812D16" w:rsidRPr="00C429BB" w:rsidRDefault="00617FEB" w:rsidP="00DE7A1F">
      <w:pPr>
        <w:keepNext/>
        <w:numPr>
          <w:ilvl w:val="12"/>
          <w:numId w:val="0"/>
        </w:numPr>
        <w:tabs>
          <w:tab w:val="clear" w:pos="567"/>
        </w:tabs>
        <w:spacing w:line="240" w:lineRule="auto"/>
        <w:ind w:right="-29"/>
        <w:rPr>
          <w:szCs w:val="22"/>
          <w:lang w:val="da-DK"/>
        </w:rPr>
      </w:pPr>
      <w:r w:rsidRPr="00C429BB">
        <w:rPr>
          <w:szCs w:val="22"/>
          <w:lang w:val="da-DK"/>
        </w:rPr>
        <w:t>2.</w:t>
      </w:r>
      <w:r w:rsidRPr="00C429BB">
        <w:rPr>
          <w:szCs w:val="22"/>
          <w:lang w:val="da-DK"/>
        </w:rPr>
        <w:tab/>
      </w:r>
      <w:r w:rsidR="004B5082" w:rsidRPr="00C429BB">
        <w:rPr>
          <w:szCs w:val="22"/>
          <w:lang w:val="da-DK"/>
        </w:rPr>
        <w:t xml:space="preserve">Det skal du vide, før du begynder at tage </w:t>
      </w:r>
      <w:r w:rsidR="005F1677" w:rsidRPr="00C429BB">
        <w:rPr>
          <w:lang w:val="da-DK"/>
        </w:rPr>
        <w:t>FABHALTA</w:t>
      </w:r>
    </w:p>
    <w:p w14:paraId="4EDE766C" w14:textId="76FA4F8E" w:rsidR="00812D16" w:rsidRPr="00C429BB" w:rsidRDefault="00617FEB" w:rsidP="00DE7A1F">
      <w:pPr>
        <w:keepNext/>
        <w:numPr>
          <w:ilvl w:val="12"/>
          <w:numId w:val="0"/>
        </w:numPr>
        <w:tabs>
          <w:tab w:val="clear" w:pos="567"/>
        </w:tabs>
        <w:spacing w:line="240" w:lineRule="auto"/>
        <w:ind w:right="-29"/>
        <w:rPr>
          <w:szCs w:val="22"/>
          <w:lang w:val="da-DK"/>
        </w:rPr>
      </w:pPr>
      <w:r w:rsidRPr="00C429BB">
        <w:rPr>
          <w:szCs w:val="22"/>
          <w:lang w:val="da-DK"/>
        </w:rPr>
        <w:t>3.</w:t>
      </w:r>
      <w:r w:rsidRPr="00C429BB">
        <w:rPr>
          <w:szCs w:val="22"/>
          <w:lang w:val="da-DK"/>
        </w:rPr>
        <w:tab/>
      </w:r>
      <w:r w:rsidR="004B5082" w:rsidRPr="00C429BB">
        <w:rPr>
          <w:szCs w:val="22"/>
          <w:lang w:val="da-DK"/>
        </w:rPr>
        <w:t>Sådan skal du tage</w:t>
      </w:r>
      <w:r w:rsidRPr="00C429BB">
        <w:rPr>
          <w:szCs w:val="22"/>
          <w:lang w:val="da-DK"/>
        </w:rPr>
        <w:t xml:space="preserve"> </w:t>
      </w:r>
      <w:r w:rsidR="005F1677" w:rsidRPr="00C429BB">
        <w:rPr>
          <w:lang w:val="da-DK"/>
        </w:rPr>
        <w:t>FABHALTA</w:t>
      </w:r>
    </w:p>
    <w:p w14:paraId="4771DD8F" w14:textId="07F10D6D" w:rsidR="00812D16" w:rsidRPr="00C429BB" w:rsidRDefault="00617FEB" w:rsidP="00DE7A1F">
      <w:pPr>
        <w:keepNext/>
        <w:numPr>
          <w:ilvl w:val="12"/>
          <w:numId w:val="0"/>
        </w:numPr>
        <w:tabs>
          <w:tab w:val="clear" w:pos="567"/>
        </w:tabs>
        <w:spacing w:line="240" w:lineRule="auto"/>
        <w:ind w:right="-29"/>
        <w:rPr>
          <w:szCs w:val="22"/>
          <w:lang w:val="da-DK"/>
        </w:rPr>
      </w:pPr>
      <w:r w:rsidRPr="00C429BB">
        <w:rPr>
          <w:szCs w:val="22"/>
          <w:lang w:val="da-DK"/>
        </w:rPr>
        <w:t>4.</w:t>
      </w:r>
      <w:r w:rsidRPr="00C429BB">
        <w:rPr>
          <w:szCs w:val="22"/>
          <w:lang w:val="da-DK"/>
        </w:rPr>
        <w:tab/>
      </w:r>
      <w:r w:rsidR="004B5082" w:rsidRPr="00C429BB">
        <w:rPr>
          <w:szCs w:val="22"/>
          <w:lang w:val="da-DK"/>
        </w:rPr>
        <w:t>Bivirkninger</w:t>
      </w:r>
    </w:p>
    <w:p w14:paraId="764D9176" w14:textId="74D32F7A" w:rsidR="00F9016F" w:rsidRPr="00C429BB" w:rsidRDefault="00617FEB" w:rsidP="00DE7A1F">
      <w:pPr>
        <w:keepNext/>
        <w:tabs>
          <w:tab w:val="clear" w:pos="567"/>
        </w:tabs>
        <w:spacing w:line="240" w:lineRule="auto"/>
        <w:ind w:right="-29"/>
        <w:rPr>
          <w:szCs w:val="22"/>
          <w:lang w:val="da-DK"/>
        </w:rPr>
      </w:pPr>
      <w:r w:rsidRPr="00C429BB">
        <w:rPr>
          <w:szCs w:val="22"/>
          <w:lang w:val="da-DK"/>
        </w:rPr>
        <w:t>5.</w:t>
      </w:r>
      <w:r w:rsidRPr="00C429BB">
        <w:rPr>
          <w:szCs w:val="22"/>
          <w:lang w:val="da-DK"/>
        </w:rPr>
        <w:tab/>
      </w:r>
      <w:r w:rsidR="004B5082" w:rsidRPr="00C429BB">
        <w:rPr>
          <w:szCs w:val="22"/>
          <w:lang w:val="da-DK"/>
        </w:rPr>
        <w:t>Opbevaring</w:t>
      </w:r>
    </w:p>
    <w:p w14:paraId="18D245E5" w14:textId="56C8F8C0" w:rsidR="00812D16" w:rsidRPr="00C429BB" w:rsidRDefault="00617FEB" w:rsidP="00DE7A1F">
      <w:pPr>
        <w:tabs>
          <w:tab w:val="clear" w:pos="567"/>
        </w:tabs>
        <w:spacing w:line="240" w:lineRule="auto"/>
        <w:ind w:right="-29"/>
        <w:rPr>
          <w:szCs w:val="22"/>
          <w:lang w:val="da-DK"/>
        </w:rPr>
      </w:pPr>
      <w:r w:rsidRPr="00C429BB">
        <w:rPr>
          <w:szCs w:val="22"/>
          <w:lang w:val="da-DK"/>
        </w:rPr>
        <w:t>6.</w:t>
      </w:r>
      <w:r w:rsidRPr="00C429BB">
        <w:rPr>
          <w:szCs w:val="22"/>
          <w:lang w:val="da-DK"/>
        </w:rPr>
        <w:tab/>
      </w:r>
      <w:r w:rsidR="004B5082" w:rsidRPr="00C429BB">
        <w:rPr>
          <w:szCs w:val="22"/>
          <w:lang w:val="da-DK"/>
        </w:rPr>
        <w:t>Pakningsstørrelser og yderligere oplysninger</w:t>
      </w:r>
    </w:p>
    <w:p w14:paraId="2AFE913E" w14:textId="4F5E00B8" w:rsidR="009B6496" w:rsidRPr="00C429BB" w:rsidRDefault="009B6496" w:rsidP="00DE7A1F">
      <w:pPr>
        <w:numPr>
          <w:ilvl w:val="12"/>
          <w:numId w:val="0"/>
        </w:numPr>
        <w:tabs>
          <w:tab w:val="clear" w:pos="567"/>
        </w:tabs>
        <w:spacing w:line="240" w:lineRule="auto"/>
        <w:rPr>
          <w:szCs w:val="22"/>
          <w:lang w:val="da-DK"/>
        </w:rPr>
      </w:pPr>
    </w:p>
    <w:p w14:paraId="644E718D" w14:textId="77777777" w:rsidR="00671C1E" w:rsidRPr="00C429BB" w:rsidRDefault="00671C1E" w:rsidP="00DE7A1F">
      <w:pPr>
        <w:numPr>
          <w:ilvl w:val="12"/>
          <w:numId w:val="0"/>
        </w:numPr>
        <w:tabs>
          <w:tab w:val="clear" w:pos="567"/>
        </w:tabs>
        <w:spacing w:line="240" w:lineRule="auto"/>
        <w:rPr>
          <w:szCs w:val="22"/>
          <w:lang w:val="da-DK"/>
        </w:rPr>
      </w:pPr>
    </w:p>
    <w:p w14:paraId="0316C5D4" w14:textId="26BD5D09" w:rsidR="009B6496" w:rsidRPr="00C429BB" w:rsidRDefault="00617FEB" w:rsidP="00DE7A1F">
      <w:pPr>
        <w:keepNext/>
        <w:tabs>
          <w:tab w:val="clear" w:pos="567"/>
        </w:tabs>
        <w:spacing w:line="240" w:lineRule="auto"/>
        <w:rPr>
          <w:bCs/>
          <w:szCs w:val="22"/>
          <w:lang w:val="da-DK"/>
        </w:rPr>
      </w:pPr>
      <w:r w:rsidRPr="00C429BB">
        <w:rPr>
          <w:b/>
          <w:szCs w:val="22"/>
          <w:lang w:val="da-DK"/>
        </w:rPr>
        <w:t>1.</w:t>
      </w:r>
      <w:r w:rsidRPr="00C429BB">
        <w:rPr>
          <w:b/>
          <w:szCs w:val="22"/>
          <w:lang w:val="da-DK"/>
        </w:rPr>
        <w:tab/>
      </w:r>
      <w:r w:rsidR="00355092" w:rsidRPr="00C429BB">
        <w:rPr>
          <w:b/>
          <w:szCs w:val="22"/>
          <w:lang w:val="da-DK"/>
        </w:rPr>
        <w:t>Virkning og anvendelse</w:t>
      </w:r>
    </w:p>
    <w:p w14:paraId="1E5FEAE0" w14:textId="77777777" w:rsidR="00671C1E" w:rsidRPr="00C429BB" w:rsidRDefault="00671C1E" w:rsidP="00DE7A1F">
      <w:pPr>
        <w:pStyle w:val="Text"/>
        <w:keepNext/>
        <w:spacing w:before="0"/>
        <w:jc w:val="left"/>
        <w:rPr>
          <w:sz w:val="22"/>
          <w:szCs w:val="22"/>
          <w:lang w:val="da-DK"/>
        </w:rPr>
      </w:pPr>
    </w:p>
    <w:p w14:paraId="28EED232" w14:textId="067D6AAB" w:rsidR="009B6496" w:rsidRPr="001F1543" w:rsidRDefault="005F1677" w:rsidP="00DE7A1F">
      <w:pPr>
        <w:pStyle w:val="Text"/>
        <w:spacing w:before="0"/>
        <w:jc w:val="left"/>
        <w:rPr>
          <w:sz w:val="22"/>
          <w:szCs w:val="22"/>
          <w:lang w:val="da-DK"/>
        </w:rPr>
      </w:pPr>
      <w:r w:rsidRPr="001F1543">
        <w:rPr>
          <w:sz w:val="22"/>
          <w:szCs w:val="22"/>
          <w:lang w:val="da-DK"/>
        </w:rPr>
        <w:t>FABHALTA</w:t>
      </w:r>
      <w:r w:rsidR="0019324D" w:rsidRPr="001F1543">
        <w:rPr>
          <w:sz w:val="22"/>
          <w:szCs w:val="22"/>
          <w:lang w:val="da-DK"/>
        </w:rPr>
        <w:t xml:space="preserve"> </w:t>
      </w:r>
      <w:r w:rsidR="00EE15F7" w:rsidRPr="001F1543">
        <w:rPr>
          <w:sz w:val="22"/>
          <w:szCs w:val="22"/>
          <w:lang w:val="da-DK"/>
        </w:rPr>
        <w:t xml:space="preserve">indeholder det aktive stof </w:t>
      </w:r>
      <w:r w:rsidR="00525841" w:rsidRPr="001F1543">
        <w:rPr>
          <w:sz w:val="22"/>
          <w:szCs w:val="22"/>
          <w:lang w:val="da-DK"/>
        </w:rPr>
        <w:t>iptacopan</w:t>
      </w:r>
      <w:r w:rsidR="00F664E1" w:rsidRPr="001F1543">
        <w:rPr>
          <w:sz w:val="22"/>
          <w:szCs w:val="22"/>
          <w:lang w:val="da-DK"/>
        </w:rPr>
        <w:t>,</w:t>
      </w:r>
      <w:r w:rsidR="000837CA" w:rsidRPr="001F1543">
        <w:rPr>
          <w:sz w:val="22"/>
          <w:szCs w:val="22"/>
          <w:lang w:val="da-DK"/>
        </w:rPr>
        <w:t xml:space="preserve"> </w:t>
      </w:r>
      <w:r w:rsidR="00EE15F7" w:rsidRPr="001F1543">
        <w:rPr>
          <w:sz w:val="22"/>
          <w:szCs w:val="22"/>
          <w:lang w:val="da-DK"/>
        </w:rPr>
        <w:t>som tilhører en gruppe lægemidler, der kaldes komplementhæmmere.</w:t>
      </w:r>
    </w:p>
    <w:p w14:paraId="192C6FFF" w14:textId="77777777" w:rsidR="00671C1E" w:rsidRPr="001F1543" w:rsidRDefault="00671C1E" w:rsidP="00DE7A1F">
      <w:pPr>
        <w:pStyle w:val="Text"/>
        <w:spacing w:before="0"/>
        <w:jc w:val="left"/>
        <w:rPr>
          <w:sz w:val="22"/>
          <w:szCs w:val="22"/>
          <w:lang w:val="da-DK"/>
        </w:rPr>
      </w:pPr>
    </w:p>
    <w:p w14:paraId="1FFE0107" w14:textId="739510A4" w:rsidR="00581065" w:rsidRDefault="005F1677" w:rsidP="00DE7A1F">
      <w:pPr>
        <w:pStyle w:val="CommentText"/>
        <w:spacing w:line="240" w:lineRule="auto"/>
        <w:rPr>
          <w:sz w:val="22"/>
          <w:szCs w:val="22"/>
          <w:lang w:val="da-DK"/>
        </w:rPr>
      </w:pPr>
      <w:r w:rsidRPr="00205C9D">
        <w:rPr>
          <w:sz w:val="22"/>
          <w:szCs w:val="22"/>
          <w:lang w:val="da-DK"/>
        </w:rPr>
        <w:t>FABHALTA</w:t>
      </w:r>
      <w:r w:rsidR="0019324D" w:rsidRPr="00205C9D">
        <w:rPr>
          <w:sz w:val="22"/>
          <w:szCs w:val="22"/>
          <w:lang w:val="da-DK"/>
        </w:rPr>
        <w:t xml:space="preserve"> </w:t>
      </w:r>
      <w:r w:rsidR="00D27367" w:rsidRPr="00205C9D">
        <w:rPr>
          <w:sz w:val="22"/>
          <w:szCs w:val="22"/>
          <w:lang w:val="da-DK"/>
        </w:rPr>
        <w:t>anvendes</w:t>
      </w:r>
      <w:r w:rsidR="00F66492">
        <w:rPr>
          <w:sz w:val="22"/>
          <w:szCs w:val="22"/>
          <w:lang w:val="da-DK"/>
        </w:rPr>
        <w:t>:</w:t>
      </w:r>
    </w:p>
    <w:p w14:paraId="0517ABE6" w14:textId="60FA4848" w:rsidR="007A456D" w:rsidRDefault="00581065" w:rsidP="00581065">
      <w:pPr>
        <w:pStyle w:val="CommentText"/>
        <w:spacing w:line="240" w:lineRule="auto"/>
        <w:rPr>
          <w:sz w:val="22"/>
          <w:szCs w:val="22"/>
          <w:lang w:val="da-DK"/>
        </w:rPr>
      </w:pPr>
      <w:r w:rsidRPr="00581065">
        <w:rPr>
          <w:sz w:val="22"/>
          <w:szCs w:val="22"/>
          <w:lang w:val="da-DK"/>
        </w:rPr>
        <w:t>-</w:t>
      </w:r>
      <w:r>
        <w:rPr>
          <w:sz w:val="22"/>
          <w:szCs w:val="22"/>
          <w:lang w:val="da-DK"/>
        </w:rPr>
        <w:tab/>
      </w:r>
      <w:r w:rsidR="00F66492">
        <w:rPr>
          <w:sz w:val="22"/>
          <w:szCs w:val="22"/>
          <w:lang w:val="da-DK"/>
        </w:rPr>
        <w:t xml:space="preserve">som </w:t>
      </w:r>
      <w:r w:rsidR="00EC6BE8">
        <w:rPr>
          <w:sz w:val="22"/>
          <w:szCs w:val="22"/>
          <w:lang w:val="da-DK"/>
        </w:rPr>
        <w:t>monoterapi</w:t>
      </w:r>
      <w:r w:rsidR="001F1543" w:rsidRPr="00205C9D">
        <w:rPr>
          <w:sz w:val="22"/>
          <w:szCs w:val="22"/>
          <w:lang w:val="da-DK"/>
        </w:rPr>
        <w:t xml:space="preserve"> til voksne</w:t>
      </w:r>
      <w:r w:rsidR="00D27367" w:rsidRPr="00205C9D">
        <w:rPr>
          <w:sz w:val="22"/>
          <w:szCs w:val="22"/>
          <w:lang w:val="da-DK"/>
        </w:rPr>
        <w:t xml:space="preserve"> til at behandle paroksystisk nokturn hæmoglobinuri</w:t>
      </w:r>
      <w:r w:rsidR="00FE26EB" w:rsidRPr="00205C9D">
        <w:rPr>
          <w:sz w:val="22"/>
          <w:szCs w:val="22"/>
          <w:lang w:val="da-DK"/>
        </w:rPr>
        <w:t xml:space="preserve"> (PNH)</w:t>
      </w:r>
      <w:r w:rsidR="008C4EB0" w:rsidRPr="00205C9D">
        <w:rPr>
          <w:sz w:val="22"/>
          <w:szCs w:val="22"/>
          <w:lang w:val="da-DK"/>
        </w:rPr>
        <w:t>,</w:t>
      </w:r>
      <w:r w:rsidR="001F1543" w:rsidRPr="00205C9D">
        <w:rPr>
          <w:sz w:val="22"/>
          <w:szCs w:val="22"/>
          <w:lang w:val="da-DK"/>
        </w:rPr>
        <w:t xml:space="preserve"> en sygdom</w:t>
      </w:r>
      <w:r w:rsidR="00524CAE">
        <w:rPr>
          <w:sz w:val="22"/>
          <w:szCs w:val="22"/>
          <w:lang w:val="da-DK"/>
        </w:rPr>
        <w:t>,</w:t>
      </w:r>
      <w:r w:rsidR="001F1543" w:rsidRPr="00205C9D">
        <w:rPr>
          <w:sz w:val="22"/>
          <w:szCs w:val="22"/>
          <w:lang w:val="da-DK"/>
        </w:rPr>
        <w:t xml:space="preserve"> hvor immunsystemet (kroppens naturlige forsvarssystem) angriber og ødelægger røde blodlegemer. FABHALTA anvendes til </w:t>
      </w:r>
      <w:r w:rsidR="00ED263A">
        <w:rPr>
          <w:sz w:val="22"/>
          <w:szCs w:val="22"/>
          <w:lang w:val="da-DK"/>
        </w:rPr>
        <w:t>voksne</w:t>
      </w:r>
      <w:r w:rsidR="001F1543" w:rsidRPr="00205C9D">
        <w:rPr>
          <w:sz w:val="22"/>
          <w:szCs w:val="22"/>
          <w:lang w:val="da-DK"/>
        </w:rPr>
        <w:t>,</w:t>
      </w:r>
      <w:r w:rsidR="00D27367" w:rsidRPr="00205C9D">
        <w:rPr>
          <w:sz w:val="22"/>
          <w:szCs w:val="22"/>
          <w:lang w:val="da-DK"/>
        </w:rPr>
        <w:t xml:space="preserve"> som har</w:t>
      </w:r>
      <w:r w:rsidR="007840BF" w:rsidRPr="00205C9D">
        <w:rPr>
          <w:sz w:val="22"/>
          <w:szCs w:val="22"/>
          <w:lang w:val="da-DK"/>
        </w:rPr>
        <w:t xml:space="preserve"> </w:t>
      </w:r>
      <w:r w:rsidR="00D27367" w:rsidRPr="00205C9D">
        <w:rPr>
          <w:sz w:val="22"/>
          <w:szCs w:val="22"/>
          <w:lang w:val="da-DK"/>
        </w:rPr>
        <w:t>anæmi</w:t>
      </w:r>
      <w:r w:rsidR="00524CAE">
        <w:rPr>
          <w:sz w:val="22"/>
          <w:szCs w:val="22"/>
          <w:lang w:val="da-DK"/>
        </w:rPr>
        <w:t xml:space="preserve"> (</w:t>
      </w:r>
      <w:r w:rsidR="001F1543" w:rsidRPr="00205C9D">
        <w:rPr>
          <w:sz w:val="22"/>
          <w:szCs w:val="22"/>
          <w:lang w:val="da-DK"/>
        </w:rPr>
        <w:t>mangel på røde blodlegemer</w:t>
      </w:r>
      <w:r w:rsidR="007840BF" w:rsidRPr="00205C9D">
        <w:rPr>
          <w:sz w:val="22"/>
          <w:szCs w:val="22"/>
          <w:lang w:val="da-DK"/>
        </w:rPr>
        <w:t>)</w:t>
      </w:r>
      <w:r w:rsidR="00851701">
        <w:rPr>
          <w:sz w:val="22"/>
          <w:szCs w:val="22"/>
          <w:lang w:val="da-DK"/>
        </w:rPr>
        <w:t xml:space="preserve"> på grund af nedbryd</w:t>
      </w:r>
      <w:r w:rsidR="000D6896">
        <w:rPr>
          <w:sz w:val="22"/>
          <w:szCs w:val="22"/>
          <w:lang w:val="da-DK"/>
        </w:rPr>
        <w:t>ningen</w:t>
      </w:r>
      <w:r w:rsidR="00851701">
        <w:rPr>
          <w:sz w:val="22"/>
          <w:szCs w:val="22"/>
          <w:lang w:val="da-DK"/>
        </w:rPr>
        <w:t xml:space="preserve"> af </w:t>
      </w:r>
      <w:r w:rsidR="00381A76">
        <w:rPr>
          <w:sz w:val="22"/>
          <w:szCs w:val="22"/>
          <w:lang w:val="da-DK"/>
        </w:rPr>
        <w:t xml:space="preserve">deres </w:t>
      </w:r>
      <w:r w:rsidR="00851701">
        <w:rPr>
          <w:sz w:val="22"/>
          <w:szCs w:val="22"/>
          <w:lang w:val="da-DK"/>
        </w:rPr>
        <w:t>røde blodl</w:t>
      </w:r>
      <w:r w:rsidR="00A41790">
        <w:rPr>
          <w:sz w:val="22"/>
          <w:szCs w:val="22"/>
          <w:lang w:val="da-DK"/>
        </w:rPr>
        <w:t>e</w:t>
      </w:r>
      <w:r w:rsidR="00851701">
        <w:rPr>
          <w:sz w:val="22"/>
          <w:szCs w:val="22"/>
          <w:lang w:val="da-DK"/>
        </w:rPr>
        <w:t>gemer</w:t>
      </w:r>
      <w:r w:rsidR="00FE26EB" w:rsidRPr="00205C9D">
        <w:rPr>
          <w:sz w:val="22"/>
          <w:szCs w:val="22"/>
          <w:lang w:val="da-DK"/>
        </w:rPr>
        <w:t>.</w:t>
      </w:r>
    </w:p>
    <w:p w14:paraId="79B0766C" w14:textId="7437FA36" w:rsidR="00F949AE" w:rsidRDefault="00F66492" w:rsidP="00F949AE">
      <w:pPr>
        <w:pStyle w:val="CommentText"/>
        <w:spacing w:line="240" w:lineRule="auto"/>
        <w:rPr>
          <w:sz w:val="22"/>
          <w:szCs w:val="22"/>
          <w:lang w:val="da-DK"/>
        </w:rPr>
      </w:pPr>
      <w:r>
        <w:rPr>
          <w:sz w:val="22"/>
          <w:szCs w:val="22"/>
          <w:lang w:val="da-DK"/>
        </w:rPr>
        <w:t>-</w:t>
      </w:r>
      <w:r>
        <w:rPr>
          <w:sz w:val="22"/>
          <w:szCs w:val="22"/>
          <w:lang w:val="da-DK"/>
        </w:rPr>
        <w:tab/>
      </w:r>
      <w:r w:rsidR="00F949AE">
        <w:rPr>
          <w:sz w:val="22"/>
          <w:szCs w:val="22"/>
          <w:lang w:val="da-DK"/>
        </w:rPr>
        <w:t xml:space="preserve">til voksne til at behandle patienter med en sygdom kaldet </w:t>
      </w:r>
      <w:r w:rsidR="00F949AE" w:rsidRPr="00F949AE">
        <w:rPr>
          <w:sz w:val="22"/>
          <w:szCs w:val="22"/>
          <w:lang w:val="da-DK"/>
        </w:rPr>
        <w:t>komplement</w:t>
      </w:r>
      <w:r w:rsidR="00A42EF6">
        <w:rPr>
          <w:sz w:val="22"/>
          <w:szCs w:val="22"/>
          <w:lang w:val="da-DK"/>
        </w:rPr>
        <w:t> </w:t>
      </w:r>
      <w:r w:rsidR="00F949AE" w:rsidRPr="00F949AE">
        <w:rPr>
          <w:sz w:val="22"/>
          <w:szCs w:val="22"/>
          <w:lang w:val="da-DK"/>
        </w:rPr>
        <w:t xml:space="preserve">3 glomerulopati </w:t>
      </w:r>
      <w:r w:rsidR="00F949AE">
        <w:rPr>
          <w:sz w:val="22"/>
          <w:szCs w:val="22"/>
          <w:lang w:val="da-DK"/>
        </w:rPr>
        <w:t>(C3G)</w:t>
      </w:r>
    </w:p>
    <w:p w14:paraId="0A6582DF" w14:textId="3B20E278" w:rsidR="00F949AE" w:rsidRDefault="00F949AE" w:rsidP="00D46B27">
      <w:pPr>
        <w:pStyle w:val="CommentText"/>
        <w:spacing w:line="240" w:lineRule="auto"/>
        <w:ind w:left="1134" w:hanging="567"/>
        <w:rPr>
          <w:sz w:val="22"/>
          <w:szCs w:val="22"/>
          <w:lang w:val="da-DK"/>
        </w:rPr>
      </w:pPr>
      <w:r>
        <w:rPr>
          <w:sz w:val="22"/>
          <w:szCs w:val="22"/>
          <w:lang w:val="da-DK"/>
        </w:rPr>
        <w:tab/>
        <w:t>-</w:t>
      </w:r>
      <w:r>
        <w:rPr>
          <w:sz w:val="22"/>
          <w:szCs w:val="22"/>
          <w:lang w:val="da-DK"/>
        </w:rPr>
        <w:tab/>
      </w:r>
      <w:r w:rsidRPr="00F949AE">
        <w:rPr>
          <w:sz w:val="22"/>
          <w:szCs w:val="22"/>
          <w:lang w:val="da-DK"/>
        </w:rPr>
        <w:t>sammen med en renin-angiotensin-systemhæmmer (RAS-hæmmer), eller</w:t>
      </w:r>
    </w:p>
    <w:p w14:paraId="735A293A" w14:textId="7CB3EF95" w:rsidR="00B368A0" w:rsidRDefault="00F949AE" w:rsidP="00D46B27">
      <w:pPr>
        <w:pStyle w:val="CommentText"/>
        <w:spacing w:line="240" w:lineRule="auto"/>
        <w:ind w:left="1134" w:hanging="567"/>
        <w:rPr>
          <w:rFonts w:eastAsia="MS Mincho"/>
          <w:sz w:val="22"/>
          <w:szCs w:val="22"/>
          <w:lang w:val="da-DK" w:eastAsia="zh-CN"/>
        </w:rPr>
      </w:pPr>
      <w:r>
        <w:rPr>
          <w:sz w:val="22"/>
          <w:szCs w:val="22"/>
          <w:lang w:val="da-DK"/>
        </w:rPr>
        <w:t>-</w:t>
      </w:r>
      <w:r>
        <w:rPr>
          <w:sz w:val="22"/>
          <w:szCs w:val="22"/>
          <w:lang w:val="da-DK"/>
        </w:rPr>
        <w:tab/>
      </w:r>
      <w:r w:rsidRPr="00F949AE">
        <w:rPr>
          <w:sz w:val="22"/>
          <w:szCs w:val="22"/>
          <w:lang w:val="da-DK"/>
        </w:rPr>
        <w:t>alene hvis en RAS-hæmmer ikke virker godt eller ikke kan bruges.</w:t>
      </w:r>
    </w:p>
    <w:p w14:paraId="02626F28" w14:textId="77777777" w:rsidR="00B368A0" w:rsidRPr="00F949AE" w:rsidRDefault="00B368A0" w:rsidP="00F949AE">
      <w:pPr>
        <w:pStyle w:val="CommentText"/>
        <w:spacing w:line="240" w:lineRule="auto"/>
        <w:rPr>
          <w:sz w:val="22"/>
          <w:szCs w:val="22"/>
          <w:lang w:val="da-DK"/>
        </w:rPr>
      </w:pPr>
    </w:p>
    <w:p w14:paraId="350CDA29" w14:textId="1DFB29E2" w:rsidR="00167B37" w:rsidRDefault="001F1543" w:rsidP="00DE7A1F">
      <w:pPr>
        <w:pStyle w:val="Text"/>
        <w:spacing w:before="0"/>
        <w:jc w:val="left"/>
        <w:rPr>
          <w:sz w:val="22"/>
          <w:szCs w:val="22"/>
          <w:lang w:val="da-DK"/>
        </w:rPr>
      </w:pPr>
      <w:r w:rsidRPr="001F1543">
        <w:rPr>
          <w:sz w:val="22"/>
          <w:szCs w:val="22"/>
          <w:lang w:val="da-DK"/>
        </w:rPr>
        <w:t>Iptacopan, som er de</w:t>
      </w:r>
      <w:r w:rsidR="00723F58">
        <w:rPr>
          <w:sz w:val="22"/>
          <w:szCs w:val="22"/>
          <w:lang w:val="da-DK"/>
        </w:rPr>
        <w:t>t</w:t>
      </w:r>
      <w:r w:rsidRPr="001F1543">
        <w:rPr>
          <w:sz w:val="22"/>
          <w:szCs w:val="22"/>
          <w:lang w:val="da-DK"/>
        </w:rPr>
        <w:t xml:space="preserve"> aktive </w:t>
      </w:r>
      <w:r w:rsidR="00723F58">
        <w:rPr>
          <w:sz w:val="22"/>
          <w:szCs w:val="22"/>
          <w:lang w:val="da-DK"/>
        </w:rPr>
        <w:t>stof</w:t>
      </w:r>
      <w:r w:rsidRPr="001F1543">
        <w:rPr>
          <w:sz w:val="22"/>
          <w:szCs w:val="22"/>
          <w:lang w:val="da-DK"/>
        </w:rPr>
        <w:t xml:space="preserve"> i FABHALTA, retter s</w:t>
      </w:r>
      <w:r w:rsidR="000016DE">
        <w:rPr>
          <w:sz w:val="22"/>
          <w:szCs w:val="22"/>
          <w:lang w:val="da-DK"/>
        </w:rPr>
        <w:t>i</w:t>
      </w:r>
      <w:r w:rsidRPr="001F1543">
        <w:rPr>
          <w:sz w:val="22"/>
          <w:szCs w:val="22"/>
          <w:lang w:val="da-DK"/>
        </w:rPr>
        <w:t>g mod et protein kaldet faktor B, der er involveret i en del af kroppens immunsystem kaldet ”komplementsystemet”.</w:t>
      </w:r>
    </w:p>
    <w:p w14:paraId="0125182D" w14:textId="77777777" w:rsidR="00167B37" w:rsidRDefault="00167B37" w:rsidP="00DE7A1F">
      <w:pPr>
        <w:pStyle w:val="Text"/>
        <w:spacing w:before="0"/>
        <w:jc w:val="left"/>
        <w:rPr>
          <w:sz w:val="22"/>
          <w:szCs w:val="22"/>
          <w:lang w:val="da-DK"/>
        </w:rPr>
      </w:pPr>
    </w:p>
    <w:p w14:paraId="40A4FD76" w14:textId="278DACA6" w:rsidR="00CF0648" w:rsidRPr="00C429BB" w:rsidRDefault="007840BF" w:rsidP="00DE7A1F">
      <w:pPr>
        <w:pStyle w:val="Text"/>
        <w:spacing w:before="0"/>
        <w:jc w:val="left"/>
        <w:rPr>
          <w:sz w:val="22"/>
          <w:szCs w:val="22"/>
          <w:lang w:val="da-DK"/>
        </w:rPr>
      </w:pPr>
      <w:r w:rsidRPr="001F1543">
        <w:rPr>
          <w:sz w:val="22"/>
          <w:szCs w:val="22"/>
          <w:lang w:val="da-DK"/>
        </w:rPr>
        <w:t>P</w:t>
      </w:r>
      <w:r w:rsidR="00D27367" w:rsidRPr="001F1543">
        <w:rPr>
          <w:sz w:val="22"/>
          <w:szCs w:val="22"/>
          <w:lang w:val="da-DK"/>
        </w:rPr>
        <w:t xml:space="preserve">atienter med </w:t>
      </w:r>
      <w:r w:rsidR="00B77A29" w:rsidRPr="001F1543">
        <w:rPr>
          <w:sz w:val="22"/>
          <w:szCs w:val="22"/>
          <w:lang w:val="da-DK"/>
        </w:rPr>
        <w:t>PNH</w:t>
      </w:r>
      <w:r w:rsidR="00D27367" w:rsidRPr="001F1543">
        <w:rPr>
          <w:sz w:val="22"/>
          <w:szCs w:val="22"/>
          <w:lang w:val="da-DK"/>
        </w:rPr>
        <w:t xml:space="preserve"> </w:t>
      </w:r>
      <w:r w:rsidRPr="001F1543">
        <w:rPr>
          <w:sz w:val="22"/>
          <w:szCs w:val="22"/>
          <w:lang w:val="da-DK"/>
        </w:rPr>
        <w:t>har et overaktivt</w:t>
      </w:r>
      <w:r w:rsidR="00D27367" w:rsidRPr="00C429BB">
        <w:rPr>
          <w:sz w:val="22"/>
          <w:szCs w:val="22"/>
          <w:lang w:val="da-DK"/>
        </w:rPr>
        <w:t xml:space="preserve"> komplementsystem</w:t>
      </w:r>
      <w:r>
        <w:rPr>
          <w:sz w:val="22"/>
          <w:szCs w:val="22"/>
          <w:lang w:val="da-DK"/>
        </w:rPr>
        <w:t>,</w:t>
      </w:r>
      <w:r w:rsidR="00D27367" w:rsidRPr="00C429BB">
        <w:rPr>
          <w:sz w:val="22"/>
          <w:szCs w:val="22"/>
          <w:lang w:val="da-DK"/>
        </w:rPr>
        <w:t xml:space="preserve"> </w:t>
      </w:r>
      <w:r>
        <w:rPr>
          <w:sz w:val="22"/>
          <w:szCs w:val="22"/>
          <w:lang w:val="da-DK"/>
        </w:rPr>
        <w:t>der</w:t>
      </w:r>
      <w:r w:rsidR="00AA6889">
        <w:rPr>
          <w:sz w:val="22"/>
          <w:szCs w:val="22"/>
          <w:lang w:val="da-DK"/>
        </w:rPr>
        <w:t xml:space="preserve"> ødelægger og nedbryder</w:t>
      </w:r>
      <w:r w:rsidR="00D27367" w:rsidRPr="00C429BB">
        <w:rPr>
          <w:sz w:val="22"/>
          <w:szCs w:val="22"/>
          <w:lang w:val="da-DK"/>
        </w:rPr>
        <w:t xml:space="preserve"> de røde blodlegemer, hvilket kan føre til anæmi, træthed, </w:t>
      </w:r>
      <w:r w:rsidR="00A9671E">
        <w:rPr>
          <w:sz w:val="22"/>
          <w:szCs w:val="22"/>
          <w:lang w:val="da-DK"/>
        </w:rPr>
        <w:t>problemer med at fungere</w:t>
      </w:r>
      <w:r w:rsidR="0022308F" w:rsidRPr="00C429BB">
        <w:rPr>
          <w:sz w:val="22"/>
          <w:szCs w:val="22"/>
          <w:lang w:val="da-DK"/>
        </w:rPr>
        <w:t xml:space="preserve">, smerter, mavesmerter, mørkfarvet urin, åndenød, synkebesvær, rejsningsbesvær </w:t>
      </w:r>
      <w:r w:rsidR="000016DE">
        <w:rPr>
          <w:sz w:val="22"/>
          <w:szCs w:val="22"/>
          <w:lang w:val="da-DK"/>
        </w:rPr>
        <w:t xml:space="preserve">(impotens) </w:t>
      </w:r>
      <w:r w:rsidR="0022308F" w:rsidRPr="00C429BB">
        <w:rPr>
          <w:sz w:val="22"/>
          <w:szCs w:val="22"/>
          <w:lang w:val="da-DK"/>
        </w:rPr>
        <w:t>og blodpropper</w:t>
      </w:r>
      <w:r w:rsidR="00B77A29" w:rsidRPr="00C429BB">
        <w:rPr>
          <w:sz w:val="22"/>
          <w:szCs w:val="22"/>
          <w:lang w:val="da-DK"/>
        </w:rPr>
        <w:t xml:space="preserve">. </w:t>
      </w:r>
      <w:r w:rsidR="00B21A60">
        <w:rPr>
          <w:sz w:val="22"/>
          <w:szCs w:val="22"/>
          <w:lang w:val="da-DK"/>
        </w:rPr>
        <w:t>V</w:t>
      </w:r>
      <w:r w:rsidR="0022308F" w:rsidRPr="00C429BB">
        <w:rPr>
          <w:sz w:val="22"/>
          <w:szCs w:val="22"/>
          <w:lang w:val="da-DK"/>
        </w:rPr>
        <w:t>ed at binde sig til og blokere faktor B</w:t>
      </w:r>
      <w:r w:rsidR="0022308F" w:rsidRPr="00C429BB">
        <w:rPr>
          <w:sz w:val="22"/>
          <w:szCs w:val="22"/>
          <w:lang w:val="da-DK"/>
        </w:rPr>
        <w:noBreakHyphen/>
        <w:t>proteinet</w:t>
      </w:r>
      <w:r w:rsidR="00B21A60">
        <w:rPr>
          <w:sz w:val="22"/>
          <w:szCs w:val="22"/>
          <w:lang w:val="da-DK"/>
        </w:rPr>
        <w:t xml:space="preserve">, kan </w:t>
      </w:r>
      <w:r w:rsidR="000016DE">
        <w:rPr>
          <w:sz w:val="22"/>
          <w:szCs w:val="22"/>
          <w:lang w:val="da-DK"/>
        </w:rPr>
        <w:t xml:space="preserve">iptacopan </w:t>
      </w:r>
      <w:r w:rsidR="003A4B47">
        <w:rPr>
          <w:sz w:val="22"/>
          <w:szCs w:val="22"/>
          <w:lang w:val="da-DK"/>
        </w:rPr>
        <w:t xml:space="preserve">få </w:t>
      </w:r>
      <w:r w:rsidR="003A4B47" w:rsidRPr="00C429BB">
        <w:rPr>
          <w:sz w:val="22"/>
          <w:szCs w:val="22"/>
          <w:lang w:val="da-DK"/>
        </w:rPr>
        <w:t xml:space="preserve">komplementsystemet </w:t>
      </w:r>
      <w:r w:rsidR="003A4B47">
        <w:rPr>
          <w:sz w:val="22"/>
          <w:szCs w:val="22"/>
          <w:lang w:val="da-DK"/>
        </w:rPr>
        <w:t xml:space="preserve">til at </w:t>
      </w:r>
      <w:r w:rsidR="0022308F" w:rsidRPr="00C429BB">
        <w:rPr>
          <w:sz w:val="22"/>
          <w:szCs w:val="22"/>
          <w:lang w:val="da-DK"/>
        </w:rPr>
        <w:t xml:space="preserve">stoppe </w:t>
      </w:r>
      <w:r w:rsidR="003A4B47">
        <w:rPr>
          <w:sz w:val="22"/>
          <w:szCs w:val="22"/>
          <w:lang w:val="da-DK"/>
        </w:rPr>
        <w:t>med</w:t>
      </w:r>
      <w:r w:rsidR="0022308F" w:rsidRPr="00C429BB">
        <w:rPr>
          <w:sz w:val="22"/>
          <w:szCs w:val="22"/>
          <w:lang w:val="da-DK"/>
        </w:rPr>
        <w:t xml:space="preserve"> at angribe de røde blodlegemer. Det er påvist, at dette lægemiddel øger antallet af røde blodlegemer og dermed kan afhjælpe symptomer</w:t>
      </w:r>
      <w:bookmarkStart w:id="29" w:name="_Hlk127282746"/>
      <w:bookmarkStart w:id="30" w:name="_Hlk121823994"/>
      <w:r w:rsidR="000016DE">
        <w:rPr>
          <w:sz w:val="22"/>
          <w:szCs w:val="22"/>
          <w:lang w:val="da-DK"/>
        </w:rPr>
        <w:t xml:space="preserve"> på anæmi</w:t>
      </w:r>
      <w:r w:rsidR="00EB389E" w:rsidRPr="00C429BB">
        <w:rPr>
          <w:sz w:val="22"/>
          <w:szCs w:val="22"/>
          <w:lang w:val="da-DK"/>
        </w:rPr>
        <w:t>.</w:t>
      </w:r>
      <w:bookmarkEnd w:id="29"/>
      <w:bookmarkEnd w:id="30"/>
    </w:p>
    <w:p w14:paraId="6D029018" w14:textId="733CA769" w:rsidR="00525841" w:rsidRPr="00C429BB" w:rsidRDefault="00525841" w:rsidP="00DE7A1F">
      <w:pPr>
        <w:pStyle w:val="Text"/>
        <w:spacing w:before="0"/>
        <w:jc w:val="left"/>
        <w:rPr>
          <w:sz w:val="22"/>
          <w:szCs w:val="16"/>
          <w:lang w:val="da-DK"/>
        </w:rPr>
      </w:pPr>
    </w:p>
    <w:p w14:paraId="175789A0" w14:textId="2B41EFF4" w:rsidR="00ED1785" w:rsidRPr="00ED1785" w:rsidRDefault="00167B37" w:rsidP="00ED1785">
      <w:pPr>
        <w:tabs>
          <w:tab w:val="clear" w:pos="567"/>
        </w:tabs>
        <w:spacing w:line="240" w:lineRule="auto"/>
        <w:ind w:right="-2"/>
        <w:rPr>
          <w:szCs w:val="22"/>
          <w:lang w:val="da-DK"/>
        </w:rPr>
      </w:pPr>
      <w:r>
        <w:rPr>
          <w:szCs w:val="22"/>
          <w:lang w:val="da-DK"/>
        </w:rPr>
        <w:t>Patienter med C3G</w:t>
      </w:r>
      <w:r w:rsidR="00ED1785">
        <w:rPr>
          <w:szCs w:val="22"/>
          <w:lang w:val="da-DK"/>
        </w:rPr>
        <w:t xml:space="preserve"> har et overaktivt komplementsystem, der fører til aflejring af C3 i </w:t>
      </w:r>
      <w:r w:rsidR="00ED1785" w:rsidRPr="00ED1785">
        <w:rPr>
          <w:szCs w:val="22"/>
          <w:lang w:val="da-DK"/>
        </w:rPr>
        <w:t>glomeruli (en del af nyrerne), hvilket forårsager betændelse og fibrose</w:t>
      </w:r>
      <w:r w:rsidR="007219E5">
        <w:rPr>
          <w:szCs w:val="22"/>
          <w:lang w:val="da-DK"/>
        </w:rPr>
        <w:t xml:space="preserve"> (ardannelse og fortyk</w:t>
      </w:r>
      <w:r w:rsidR="00BB73EC">
        <w:rPr>
          <w:szCs w:val="22"/>
          <w:lang w:val="da-DK"/>
        </w:rPr>
        <w:t>kelse</w:t>
      </w:r>
      <w:r w:rsidR="00077E53">
        <w:rPr>
          <w:szCs w:val="22"/>
          <w:lang w:val="da-DK"/>
        </w:rPr>
        <w:t xml:space="preserve"> af væv</w:t>
      </w:r>
      <w:r w:rsidR="007219E5">
        <w:rPr>
          <w:szCs w:val="22"/>
          <w:lang w:val="da-DK"/>
        </w:rPr>
        <w:t>)</w:t>
      </w:r>
      <w:r w:rsidR="00ED1785" w:rsidRPr="00ED1785">
        <w:rPr>
          <w:szCs w:val="22"/>
          <w:lang w:val="da-DK"/>
        </w:rPr>
        <w:t xml:space="preserve">. Som følge heraf har patienter med C3G ofte høje niveauer af protein i deres urin (proteinuri) og </w:t>
      </w:r>
      <w:r w:rsidR="00183BCE">
        <w:rPr>
          <w:szCs w:val="22"/>
          <w:lang w:val="da-DK"/>
        </w:rPr>
        <w:t>gradvist</w:t>
      </w:r>
      <w:r w:rsidR="00ED1785" w:rsidRPr="00ED1785">
        <w:rPr>
          <w:szCs w:val="22"/>
          <w:lang w:val="da-DK"/>
        </w:rPr>
        <w:t xml:space="preserve"> fald i </w:t>
      </w:r>
      <w:r w:rsidR="00ED1785" w:rsidRPr="00ED1785">
        <w:rPr>
          <w:szCs w:val="22"/>
          <w:lang w:val="da-DK"/>
        </w:rPr>
        <w:lastRenderedPageBreak/>
        <w:t xml:space="preserve">nyrefunktionen over tid. </w:t>
      </w:r>
      <w:r w:rsidR="00BE711D">
        <w:rPr>
          <w:szCs w:val="22"/>
          <w:lang w:val="da-DK"/>
        </w:rPr>
        <w:t>I</w:t>
      </w:r>
      <w:r w:rsidR="00ED1785" w:rsidRPr="00ED1785">
        <w:rPr>
          <w:szCs w:val="22"/>
          <w:lang w:val="da-DK"/>
        </w:rPr>
        <w:t xml:space="preserve">ptacopan </w:t>
      </w:r>
      <w:r w:rsidR="00BE711D">
        <w:rPr>
          <w:szCs w:val="22"/>
          <w:lang w:val="da-DK"/>
        </w:rPr>
        <w:t xml:space="preserve">kan </w:t>
      </w:r>
      <w:r w:rsidR="00183BCE">
        <w:rPr>
          <w:szCs w:val="22"/>
          <w:lang w:val="da-DK"/>
        </w:rPr>
        <w:t>begrænse</w:t>
      </w:r>
      <w:r w:rsidR="00ED1785" w:rsidRPr="00ED1785">
        <w:rPr>
          <w:szCs w:val="22"/>
          <w:lang w:val="da-DK"/>
        </w:rPr>
        <w:t xml:space="preserve"> aflejringen af C3 i nyren</w:t>
      </w:r>
      <w:r w:rsidR="00BE711D">
        <w:rPr>
          <w:szCs w:val="22"/>
          <w:lang w:val="da-DK"/>
        </w:rPr>
        <w:t xml:space="preserve"> v</w:t>
      </w:r>
      <w:r w:rsidR="00BE711D" w:rsidRPr="00ED1785">
        <w:rPr>
          <w:szCs w:val="22"/>
          <w:lang w:val="da-DK"/>
        </w:rPr>
        <w:t>ed at binde sig til faktor B</w:t>
      </w:r>
      <w:r w:rsidR="00D83821">
        <w:rPr>
          <w:szCs w:val="22"/>
          <w:lang w:val="da-DK"/>
        </w:rPr>
        <w:t>-</w:t>
      </w:r>
      <w:r w:rsidR="00BE711D" w:rsidRPr="00ED1785">
        <w:rPr>
          <w:szCs w:val="22"/>
          <w:lang w:val="da-DK"/>
        </w:rPr>
        <w:t>proteinet</w:t>
      </w:r>
      <w:r w:rsidR="00ED1785" w:rsidRPr="00ED1785">
        <w:rPr>
          <w:szCs w:val="22"/>
          <w:lang w:val="da-DK"/>
        </w:rPr>
        <w:t>. D</w:t>
      </w:r>
      <w:r w:rsidR="00A46DAA">
        <w:rPr>
          <w:szCs w:val="22"/>
          <w:lang w:val="da-DK"/>
        </w:rPr>
        <w:t>et er påvist, at dette lægemiddel</w:t>
      </w:r>
      <w:r w:rsidR="00ED1785" w:rsidRPr="00ED1785">
        <w:rPr>
          <w:szCs w:val="22"/>
          <w:lang w:val="da-DK"/>
        </w:rPr>
        <w:t xml:space="preserve"> </w:t>
      </w:r>
      <w:r w:rsidR="00183BCE">
        <w:rPr>
          <w:szCs w:val="22"/>
          <w:lang w:val="da-DK"/>
        </w:rPr>
        <w:t>mindsker</w:t>
      </w:r>
      <w:r w:rsidR="00ED1785" w:rsidRPr="00ED1785">
        <w:rPr>
          <w:szCs w:val="22"/>
          <w:lang w:val="da-DK"/>
        </w:rPr>
        <w:t xml:space="preserve"> niveaue</w:t>
      </w:r>
      <w:r w:rsidR="00D214EA">
        <w:rPr>
          <w:szCs w:val="22"/>
          <w:lang w:val="da-DK"/>
        </w:rPr>
        <w:t>r</w:t>
      </w:r>
      <w:r w:rsidR="00ED1785" w:rsidRPr="00ED1785">
        <w:rPr>
          <w:szCs w:val="22"/>
          <w:lang w:val="da-DK"/>
        </w:rPr>
        <w:t xml:space="preserve"> af protein i urinen </w:t>
      </w:r>
      <w:r w:rsidR="001B5B53">
        <w:rPr>
          <w:szCs w:val="22"/>
          <w:lang w:val="da-DK"/>
        </w:rPr>
        <w:t>samt</w:t>
      </w:r>
      <w:r w:rsidR="00ED1785" w:rsidRPr="00ED1785">
        <w:rPr>
          <w:szCs w:val="22"/>
          <w:lang w:val="da-DK"/>
        </w:rPr>
        <w:t xml:space="preserve"> faldet i nyrefunktionen.</w:t>
      </w:r>
    </w:p>
    <w:p w14:paraId="3B6B7BCA" w14:textId="77777777" w:rsidR="00ED1785" w:rsidRDefault="00ED1785" w:rsidP="00DE7A1F">
      <w:pPr>
        <w:tabs>
          <w:tab w:val="clear" w:pos="567"/>
        </w:tabs>
        <w:spacing w:line="240" w:lineRule="auto"/>
        <w:ind w:right="-2"/>
        <w:rPr>
          <w:szCs w:val="22"/>
          <w:lang w:val="da-DK"/>
        </w:rPr>
      </w:pPr>
    </w:p>
    <w:p w14:paraId="6D921DB4" w14:textId="77777777" w:rsidR="00167B37" w:rsidRPr="00C429BB" w:rsidRDefault="00167B37" w:rsidP="00DE7A1F">
      <w:pPr>
        <w:tabs>
          <w:tab w:val="clear" w:pos="567"/>
        </w:tabs>
        <w:spacing w:line="240" w:lineRule="auto"/>
        <w:ind w:right="-2"/>
        <w:rPr>
          <w:szCs w:val="22"/>
          <w:lang w:val="da-DK"/>
        </w:rPr>
      </w:pPr>
    </w:p>
    <w:p w14:paraId="165ED0F2" w14:textId="1EDB45A7" w:rsidR="009B6496" w:rsidRPr="00C429BB" w:rsidRDefault="00617FEB" w:rsidP="00DE7A1F">
      <w:pPr>
        <w:keepNext/>
        <w:tabs>
          <w:tab w:val="clear" w:pos="567"/>
        </w:tabs>
        <w:spacing w:line="240" w:lineRule="auto"/>
        <w:rPr>
          <w:bCs/>
          <w:szCs w:val="22"/>
          <w:lang w:val="da-DK"/>
        </w:rPr>
      </w:pPr>
      <w:r w:rsidRPr="00C429BB">
        <w:rPr>
          <w:b/>
          <w:szCs w:val="22"/>
          <w:lang w:val="da-DK"/>
        </w:rPr>
        <w:t>2.</w:t>
      </w:r>
      <w:r w:rsidRPr="00C429BB">
        <w:rPr>
          <w:b/>
          <w:szCs w:val="22"/>
          <w:lang w:val="da-DK"/>
        </w:rPr>
        <w:tab/>
      </w:r>
      <w:r w:rsidR="00355092" w:rsidRPr="00C429BB">
        <w:rPr>
          <w:b/>
          <w:szCs w:val="22"/>
          <w:lang w:val="da-DK"/>
        </w:rPr>
        <w:t xml:space="preserve">Det skal du vide, før du begynder at tage </w:t>
      </w:r>
      <w:r w:rsidR="005F1677" w:rsidRPr="00C429BB">
        <w:rPr>
          <w:b/>
          <w:szCs w:val="22"/>
          <w:lang w:val="da-DK"/>
        </w:rPr>
        <w:t>FABHALTA</w:t>
      </w:r>
    </w:p>
    <w:p w14:paraId="4E82A0DD" w14:textId="77777777" w:rsidR="009B6496" w:rsidRPr="00C429BB" w:rsidRDefault="009B6496" w:rsidP="00DE7A1F">
      <w:pPr>
        <w:keepNext/>
        <w:numPr>
          <w:ilvl w:val="12"/>
          <w:numId w:val="0"/>
        </w:numPr>
        <w:tabs>
          <w:tab w:val="clear" w:pos="567"/>
        </w:tabs>
        <w:spacing w:line="240" w:lineRule="auto"/>
        <w:rPr>
          <w:iCs/>
          <w:szCs w:val="22"/>
          <w:lang w:val="da-DK"/>
        </w:rPr>
      </w:pPr>
    </w:p>
    <w:p w14:paraId="04622D08" w14:textId="6C1F2F02" w:rsidR="009B6496" w:rsidRPr="00C429BB" w:rsidRDefault="00355092" w:rsidP="00DE7A1F">
      <w:pPr>
        <w:keepNext/>
        <w:numPr>
          <w:ilvl w:val="12"/>
          <w:numId w:val="0"/>
        </w:numPr>
        <w:tabs>
          <w:tab w:val="clear" w:pos="567"/>
        </w:tabs>
        <w:spacing w:line="240" w:lineRule="auto"/>
        <w:rPr>
          <w:szCs w:val="22"/>
          <w:lang w:val="da-DK"/>
        </w:rPr>
      </w:pPr>
      <w:r w:rsidRPr="00C429BB">
        <w:rPr>
          <w:b/>
          <w:szCs w:val="22"/>
          <w:lang w:val="da-DK"/>
        </w:rPr>
        <w:t>Tag ikke</w:t>
      </w:r>
      <w:r w:rsidR="00617FEB" w:rsidRPr="00C429BB">
        <w:rPr>
          <w:b/>
          <w:szCs w:val="22"/>
          <w:lang w:val="da-DK"/>
        </w:rPr>
        <w:t xml:space="preserve"> </w:t>
      </w:r>
      <w:r w:rsidR="005F1677" w:rsidRPr="00C429BB">
        <w:rPr>
          <w:b/>
          <w:szCs w:val="22"/>
          <w:lang w:val="da-DK"/>
        </w:rPr>
        <w:t>FABHALTA</w:t>
      </w:r>
    </w:p>
    <w:p w14:paraId="22F7A404" w14:textId="6C0A906B" w:rsidR="00B77A29" w:rsidRPr="00C429BB" w:rsidRDefault="00355092" w:rsidP="00DE7A1F">
      <w:pPr>
        <w:numPr>
          <w:ilvl w:val="0"/>
          <w:numId w:val="7"/>
        </w:numPr>
        <w:tabs>
          <w:tab w:val="clear" w:pos="567"/>
        </w:tabs>
        <w:spacing w:line="240" w:lineRule="auto"/>
        <w:ind w:left="567" w:hanging="567"/>
        <w:rPr>
          <w:color w:val="000000"/>
          <w:szCs w:val="22"/>
          <w:lang w:val="da-DK"/>
        </w:rPr>
      </w:pPr>
      <w:r w:rsidRPr="00C429BB">
        <w:rPr>
          <w:szCs w:val="22"/>
          <w:lang w:val="da-DK"/>
        </w:rPr>
        <w:t xml:space="preserve">hvis du er allergisk over for </w:t>
      </w:r>
      <w:r w:rsidR="00B77A29" w:rsidRPr="00C429BB">
        <w:rPr>
          <w:szCs w:val="22"/>
          <w:lang w:val="da-DK"/>
        </w:rPr>
        <w:t>iptacopan</w:t>
      </w:r>
      <w:r w:rsidRPr="00C429BB">
        <w:rPr>
          <w:szCs w:val="22"/>
          <w:lang w:val="da-DK"/>
        </w:rPr>
        <w:t xml:space="preserve"> eller et at de øvrige indholdsstoffer i FABHALTA (angivet i </w:t>
      </w:r>
      <w:r w:rsidR="001F092A">
        <w:rPr>
          <w:szCs w:val="22"/>
          <w:lang w:val="da-DK"/>
        </w:rPr>
        <w:t>punk</w:t>
      </w:r>
      <w:r w:rsidRPr="00C429BB">
        <w:rPr>
          <w:szCs w:val="22"/>
          <w:lang w:val="da-DK"/>
        </w:rPr>
        <w:t>t 6).</w:t>
      </w:r>
    </w:p>
    <w:p w14:paraId="0256F977" w14:textId="6682EEB1" w:rsidR="00B77A29" w:rsidRPr="00C429BB" w:rsidRDefault="0022308F" w:rsidP="00DE7A1F">
      <w:pPr>
        <w:numPr>
          <w:ilvl w:val="0"/>
          <w:numId w:val="7"/>
        </w:numPr>
        <w:tabs>
          <w:tab w:val="clear" w:pos="567"/>
        </w:tabs>
        <w:spacing w:line="240" w:lineRule="auto"/>
        <w:ind w:left="567" w:hanging="567"/>
        <w:rPr>
          <w:color w:val="000000"/>
          <w:szCs w:val="22"/>
          <w:lang w:val="da-DK"/>
        </w:rPr>
      </w:pPr>
      <w:r w:rsidRPr="00C429BB">
        <w:rPr>
          <w:szCs w:val="22"/>
          <w:lang w:val="da-DK"/>
        </w:rPr>
        <w:t>hvis du ikke er</w:t>
      </w:r>
      <w:r w:rsidR="00605096">
        <w:rPr>
          <w:szCs w:val="22"/>
          <w:lang w:val="da-DK"/>
        </w:rPr>
        <w:t xml:space="preserve"> blevet</w:t>
      </w:r>
      <w:r w:rsidRPr="00C429BB">
        <w:rPr>
          <w:szCs w:val="22"/>
          <w:lang w:val="da-DK"/>
        </w:rPr>
        <w:t xml:space="preserve"> vaccineret mod </w:t>
      </w:r>
      <w:r w:rsidR="00E72628" w:rsidRPr="00C429BB">
        <w:rPr>
          <w:i/>
          <w:iCs/>
          <w:szCs w:val="22"/>
          <w:lang w:val="da-DK"/>
        </w:rPr>
        <w:t>Neisseria meningitidis</w:t>
      </w:r>
      <w:r w:rsidR="00E72628" w:rsidRPr="00C429BB">
        <w:rPr>
          <w:szCs w:val="22"/>
          <w:lang w:val="da-DK"/>
        </w:rPr>
        <w:t xml:space="preserve"> </w:t>
      </w:r>
      <w:r w:rsidRPr="00C429BB">
        <w:rPr>
          <w:szCs w:val="22"/>
          <w:lang w:val="da-DK"/>
        </w:rPr>
        <w:t>og</w:t>
      </w:r>
      <w:r w:rsidR="00E72628" w:rsidRPr="00C429BB">
        <w:rPr>
          <w:szCs w:val="22"/>
          <w:lang w:val="da-DK"/>
        </w:rPr>
        <w:t xml:space="preserve"> </w:t>
      </w:r>
      <w:r w:rsidR="00E72628" w:rsidRPr="00C429BB">
        <w:rPr>
          <w:i/>
          <w:iCs/>
          <w:szCs w:val="22"/>
          <w:lang w:val="da-DK"/>
        </w:rPr>
        <w:t>Streptococcus pneumoniae</w:t>
      </w:r>
      <w:r w:rsidR="00064C2E" w:rsidRPr="00C429BB">
        <w:rPr>
          <w:szCs w:val="22"/>
          <w:lang w:val="da-DK"/>
        </w:rPr>
        <w:t>,</w:t>
      </w:r>
      <w:r w:rsidR="00B77A29" w:rsidRPr="00C429BB">
        <w:rPr>
          <w:szCs w:val="22"/>
          <w:lang w:val="da-DK"/>
        </w:rPr>
        <w:t xml:space="preserve"> </w:t>
      </w:r>
      <w:r w:rsidRPr="00C429BB">
        <w:rPr>
          <w:szCs w:val="22"/>
          <w:lang w:val="da-DK"/>
        </w:rPr>
        <w:t xml:space="preserve">medmindre lægen beslutter, at det er nødvendigt at give dig akut behandling med </w:t>
      </w:r>
      <w:r w:rsidR="005F1677" w:rsidRPr="00C429BB">
        <w:rPr>
          <w:lang w:val="da-DK"/>
        </w:rPr>
        <w:t>FABHALTA</w:t>
      </w:r>
      <w:r w:rsidR="00B77A29" w:rsidRPr="00C429BB">
        <w:rPr>
          <w:szCs w:val="22"/>
          <w:lang w:val="da-DK"/>
        </w:rPr>
        <w:t>.</w:t>
      </w:r>
    </w:p>
    <w:p w14:paraId="48744120" w14:textId="73F4BEA9" w:rsidR="00B77A29" w:rsidRPr="00C429BB" w:rsidRDefault="0022308F" w:rsidP="00DE7A1F">
      <w:pPr>
        <w:numPr>
          <w:ilvl w:val="0"/>
          <w:numId w:val="7"/>
        </w:numPr>
        <w:tabs>
          <w:tab w:val="clear" w:pos="567"/>
        </w:tabs>
        <w:spacing w:line="240" w:lineRule="auto"/>
        <w:ind w:left="567" w:hanging="567"/>
        <w:rPr>
          <w:szCs w:val="22"/>
          <w:lang w:val="da-DK"/>
        </w:rPr>
      </w:pPr>
      <w:r w:rsidRPr="00C429BB">
        <w:rPr>
          <w:color w:val="000000"/>
          <w:szCs w:val="22"/>
          <w:lang w:val="da-DK"/>
        </w:rPr>
        <w:t>hvis du har en infektion, der skyldes</w:t>
      </w:r>
      <w:r w:rsidR="00605096">
        <w:rPr>
          <w:color w:val="000000"/>
          <w:szCs w:val="22"/>
          <w:lang w:val="da-DK"/>
        </w:rPr>
        <w:t xml:space="preserve"> en type bakterie, som kaldes</w:t>
      </w:r>
      <w:r w:rsidRPr="00C429BB">
        <w:rPr>
          <w:color w:val="000000"/>
          <w:szCs w:val="22"/>
          <w:lang w:val="da-DK"/>
        </w:rPr>
        <w:t xml:space="preserve"> kapselbærende bakterier, herunder </w:t>
      </w:r>
      <w:r w:rsidR="00A94DF6" w:rsidRPr="00C429BB">
        <w:rPr>
          <w:i/>
          <w:iCs/>
          <w:szCs w:val="22"/>
          <w:lang w:val="da-DK"/>
        </w:rPr>
        <w:t>Neisseria meningitidis</w:t>
      </w:r>
      <w:r w:rsidR="00A94DF6" w:rsidRPr="00C429BB">
        <w:rPr>
          <w:szCs w:val="22"/>
          <w:lang w:val="da-DK"/>
        </w:rPr>
        <w:t xml:space="preserve">, </w:t>
      </w:r>
      <w:r w:rsidR="00A94DF6" w:rsidRPr="00C429BB">
        <w:rPr>
          <w:i/>
          <w:iCs/>
          <w:lang w:val="da-DK"/>
        </w:rPr>
        <w:t>Streptococcus</w:t>
      </w:r>
      <w:r w:rsidR="00A94DF6" w:rsidRPr="00C429BB">
        <w:rPr>
          <w:i/>
          <w:iCs/>
          <w:szCs w:val="22"/>
          <w:lang w:val="da-DK"/>
        </w:rPr>
        <w:t xml:space="preserve"> pneumoniae</w:t>
      </w:r>
      <w:r w:rsidR="00A94DF6" w:rsidRPr="00C429BB">
        <w:rPr>
          <w:szCs w:val="22"/>
          <w:lang w:val="da-DK"/>
        </w:rPr>
        <w:t xml:space="preserve"> </w:t>
      </w:r>
      <w:r w:rsidRPr="00C429BB">
        <w:rPr>
          <w:szCs w:val="22"/>
          <w:lang w:val="da-DK"/>
        </w:rPr>
        <w:t>elle</w:t>
      </w:r>
      <w:r w:rsidR="00A14658" w:rsidRPr="00C429BB">
        <w:rPr>
          <w:szCs w:val="22"/>
          <w:lang w:val="da-DK"/>
        </w:rPr>
        <w:t>r</w:t>
      </w:r>
      <w:r w:rsidR="00A94DF6" w:rsidRPr="00C429BB">
        <w:rPr>
          <w:szCs w:val="22"/>
          <w:lang w:val="da-DK"/>
        </w:rPr>
        <w:t xml:space="preserve"> </w:t>
      </w:r>
      <w:r w:rsidR="00A94DF6" w:rsidRPr="00C429BB">
        <w:rPr>
          <w:i/>
          <w:iCs/>
          <w:szCs w:val="22"/>
          <w:lang w:val="da-DK"/>
        </w:rPr>
        <w:t>Haemophilus influenzae</w:t>
      </w:r>
      <w:r w:rsidR="00A94DF6" w:rsidRPr="00B60872">
        <w:rPr>
          <w:szCs w:val="22"/>
          <w:lang w:val="da-DK"/>
        </w:rPr>
        <w:t xml:space="preserve"> </w:t>
      </w:r>
      <w:r w:rsidR="00A94DF6" w:rsidRPr="00C429BB">
        <w:rPr>
          <w:szCs w:val="22"/>
          <w:lang w:val="da-DK"/>
        </w:rPr>
        <w:t>type</w:t>
      </w:r>
      <w:r w:rsidR="005B4AF8" w:rsidRPr="00C429BB">
        <w:rPr>
          <w:szCs w:val="22"/>
          <w:lang w:val="da-DK"/>
        </w:rPr>
        <w:t> </w:t>
      </w:r>
      <w:r w:rsidR="00A94DF6" w:rsidRPr="00C429BB">
        <w:rPr>
          <w:szCs w:val="22"/>
          <w:lang w:val="da-DK"/>
        </w:rPr>
        <w:t>B</w:t>
      </w:r>
      <w:r w:rsidR="0004500D" w:rsidRPr="00C429BB">
        <w:rPr>
          <w:szCs w:val="22"/>
          <w:lang w:val="da-DK"/>
        </w:rPr>
        <w:t xml:space="preserve">, </w:t>
      </w:r>
      <w:r w:rsidRPr="00C429BB">
        <w:rPr>
          <w:szCs w:val="22"/>
          <w:lang w:val="da-DK"/>
        </w:rPr>
        <w:t xml:space="preserve">før behandling med </w:t>
      </w:r>
      <w:r w:rsidR="005F1677" w:rsidRPr="00C429BB">
        <w:rPr>
          <w:lang w:val="da-DK"/>
        </w:rPr>
        <w:t>FABHALTA</w:t>
      </w:r>
      <w:r w:rsidR="0019324D" w:rsidRPr="00C429BB">
        <w:rPr>
          <w:szCs w:val="22"/>
          <w:lang w:val="da-DK"/>
        </w:rPr>
        <w:t xml:space="preserve"> </w:t>
      </w:r>
      <w:r w:rsidRPr="00C429BB">
        <w:rPr>
          <w:szCs w:val="22"/>
          <w:lang w:val="da-DK"/>
        </w:rPr>
        <w:t>iværksættes</w:t>
      </w:r>
      <w:r w:rsidR="00B77A29" w:rsidRPr="00C429BB">
        <w:rPr>
          <w:color w:val="000000"/>
          <w:szCs w:val="22"/>
          <w:lang w:val="da-DK"/>
        </w:rPr>
        <w:t>.</w:t>
      </w:r>
    </w:p>
    <w:p w14:paraId="0146857F" w14:textId="77777777" w:rsidR="009B6496" w:rsidRPr="00C429BB" w:rsidRDefault="009B6496" w:rsidP="00DE7A1F">
      <w:pPr>
        <w:numPr>
          <w:ilvl w:val="12"/>
          <w:numId w:val="0"/>
        </w:numPr>
        <w:tabs>
          <w:tab w:val="clear" w:pos="567"/>
        </w:tabs>
        <w:spacing w:line="240" w:lineRule="auto"/>
        <w:rPr>
          <w:szCs w:val="22"/>
          <w:lang w:val="da-DK"/>
        </w:rPr>
      </w:pPr>
    </w:p>
    <w:p w14:paraId="097C1CCD" w14:textId="08C9241A" w:rsidR="009B6496" w:rsidRPr="00C429BB" w:rsidRDefault="00355092" w:rsidP="00DE7A1F">
      <w:pPr>
        <w:keepNext/>
        <w:numPr>
          <w:ilvl w:val="12"/>
          <w:numId w:val="0"/>
        </w:numPr>
        <w:tabs>
          <w:tab w:val="clear" w:pos="567"/>
        </w:tabs>
        <w:spacing w:line="240" w:lineRule="auto"/>
        <w:rPr>
          <w:bCs/>
          <w:szCs w:val="22"/>
          <w:lang w:val="da-DK"/>
        </w:rPr>
      </w:pPr>
      <w:r w:rsidRPr="00C429BB">
        <w:rPr>
          <w:b/>
          <w:szCs w:val="22"/>
          <w:lang w:val="da-DK"/>
        </w:rPr>
        <w:t>Advarsler og forsigtighedsregler</w:t>
      </w:r>
    </w:p>
    <w:p w14:paraId="6316C107" w14:textId="7774E07F" w:rsidR="009B6496" w:rsidRPr="00C429BB" w:rsidRDefault="0022308F" w:rsidP="00DE7A1F">
      <w:pPr>
        <w:pStyle w:val="Default"/>
        <w:keepNext/>
        <w:rPr>
          <w:sz w:val="22"/>
          <w:szCs w:val="22"/>
          <w:lang w:val="da-DK"/>
        </w:rPr>
      </w:pPr>
      <w:r w:rsidRPr="00C429BB">
        <w:rPr>
          <w:sz w:val="22"/>
          <w:szCs w:val="22"/>
          <w:u w:val="single"/>
          <w:lang w:val="da-DK"/>
        </w:rPr>
        <w:t>Alvorlig infektion, der skyldes kapselbærende bakterier</w:t>
      </w:r>
    </w:p>
    <w:p w14:paraId="0CCB1B3E" w14:textId="11E7BE2D" w:rsidR="00B77A29" w:rsidRPr="00C429BB" w:rsidRDefault="005F1677" w:rsidP="00DE7A1F">
      <w:pPr>
        <w:tabs>
          <w:tab w:val="clear" w:pos="567"/>
        </w:tabs>
        <w:spacing w:line="240" w:lineRule="auto"/>
        <w:rPr>
          <w:szCs w:val="22"/>
          <w:lang w:val="da-DK"/>
        </w:rPr>
      </w:pPr>
      <w:r w:rsidRPr="00C429BB">
        <w:rPr>
          <w:szCs w:val="22"/>
          <w:lang w:val="da-DK"/>
        </w:rPr>
        <w:t>FABHALTA</w:t>
      </w:r>
      <w:r w:rsidR="004A408D" w:rsidRPr="00C429BB">
        <w:rPr>
          <w:szCs w:val="22"/>
          <w:lang w:val="da-DK"/>
        </w:rPr>
        <w:t xml:space="preserve"> </w:t>
      </w:r>
      <w:r w:rsidR="0022308F" w:rsidRPr="00C429BB">
        <w:rPr>
          <w:szCs w:val="22"/>
          <w:lang w:val="da-DK"/>
        </w:rPr>
        <w:t>kan øge risiko</w:t>
      </w:r>
      <w:r w:rsidR="0093407E">
        <w:rPr>
          <w:szCs w:val="22"/>
          <w:lang w:val="da-DK"/>
        </w:rPr>
        <w:t>en</w:t>
      </w:r>
      <w:r w:rsidR="0022308F" w:rsidRPr="00C429BB">
        <w:rPr>
          <w:szCs w:val="22"/>
          <w:lang w:val="da-DK"/>
        </w:rPr>
        <w:t xml:space="preserve"> for </w:t>
      </w:r>
      <w:r w:rsidR="00CE7B65">
        <w:rPr>
          <w:szCs w:val="22"/>
          <w:lang w:val="da-DK"/>
        </w:rPr>
        <w:t xml:space="preserve">at få </w:t>
      </w:r>
      <w:r w:rsidR="0022308F" w:rsidRPr="00C429BB">
        <w:rPr>
          <w:szCs w:val="22"/>
          <w:lang w:val="da-DK"/>
        </w:rPr>
        <w:t>infektion</w:t>
      </w:r>
      <w:r w:rsidR="00CE7B65">
        <w:rPr>
          <w:szCs w:val="22"/>
          <w:lang w:val="da-DK"/>
        </w:rPr>
        <w:t>er</w:t>
      </w:r>
      <w:r w:rsidR="0022308F" w:rsidRPr="00C429BB">
        <w:rPr>
          <w:szCs w:val="22"/>
          <w:lang w:val="da-DK"/>
        </w:rPr>
        <w:t xml:space="preserve">, der skyldes kapselbærende bakterier, herunder </w:t>
      </w:r>
      <w:r w:rsidR="00B77A29" w:rsidRPr="00C429BB">
        <w:rPr>
          <w:i/>
          <w:iCs/>
          <w:szCs w:val="22"/>
          <w:lang w:val="da-DK"/>
        </w:rPr>
        <w:t>Neisseria meningitidis</w:t>
      </w:r>
      <w:r w:rsidR="007412BB">
        <w:rPr>
          <w:szCs w:val="22"/>
          <w:lang w:val="da-DK"/>
        </w:rPr>
        <w:t xml:space="preserve"> (bakterie, der </w:t>
      </w:r>
      <w:r w:rsidR="00C80434">
        <w:rPr>
          <w:szCs w:val="22"/>
          <w:lang w:val="da-DK"/>
        </w:rPr>
        <w:t xml:space="preserve">forårsager </w:t>
      </w:r>
      <w:r w:rsidR="00C80434" w:rsidRPr="00C80434">
        <w:rPr>
          <w:szCs w:val="22"/>
          <w:lang w:val="da-DK"/>
        </w:rPr>
        <w:t>meningokoksygdom</w:t>
      </w:r>
      <w:r w:rsidR="00C80434">
        <w:rPr>
          <w:szCs w:val="22"/>
          <w:lang w:val="da-DK"/>
        </w:rPr>
        <w:t xml:space="preserve">, herunder alvorlig infektion af </w:t>
      </w:r>
      <w:r w:rsidR="00D21FF0">
        <w:rPr>
          <w:szCs w:val="22"/>
          <w:lang w:val="da-DK"/>
        </w:rPr>
        <w:t>hjerne</w:t>
      </w:r>
      <w:r w:rsidR="00C80434">
        <w:rPr>
          <w:szCs w:val="22"/>
          <w:lang w:val="da-DK"/>
        </w:rPr>
        <w:t>hinderne og blodet)</w:t>
      </w:r>
      <w:r w:rsidR="00B77A29" w:rsidRPr="00C429BB">
        <w:rPr>
          <w:szCs w:val="22"/>
          <w:lang w:val="da-DK"/>
        </w:rPr>
        <w:t xml:space="preserve"> </w:t>
      </w:r>
      <w:r w:rsidR="0022308F" w:rsidRPr="00C429BB">
        <w:rPr>
          <w:szCs w:val="22"/>
          <w:lang w:val="da-DK"/>
        </w:rPr>
        <w:t>og</w:t>
      </w:r>
      <w:r w:rsidR="00B77A29" w:rsidRPr="00C429BB">
        <w:rPr>
          <w:szCs w:val="22"/>
          <w:lang w:val="da-DK"/>
        </w:rPr>
        <w:t xml:space="preserve"> </w:t>
      </w:r>
      <w:r w:rsidR="00B77A29" w:rsidRPr="00C429BB">
        <w:rPr>
          <w:i/>
          <w:iCs/>
          <w:szCs w:val="22"/>
          <w:lang w:val="da-DK"/>
        </w:rPr>
        <w:t>Streptococcus pneumoni</w:t>
      </w:r>
      <w:r w:rsidR="00965253" w:rsidRPr="00C429BB">
        <w:rPr>
          <w:i/>
          <w:iCs/>
          <w:szCs w:val="22"/>
          <w:lang w:val="da-DK"/>
        </w:rPr>
        <w:t>ae</w:t>
      </w:r>
      <w:r w:rsidR="00C80434">
        <w:rPr>
          <w:szCs w:val="22"/>
          <w:lang w:val="da-DK"/>
        </w:rPr>
        <w:t xml:space="preserve"> (bakterie, der forårsager </w:t>
      </w:r>
      <w:r w:rsidR="00C80434" w:rsidRPr="00C80434">
        <w:rPr>
          <w:szCs w:val="22"/>
          <w:lang w:val="da-DK"/>
        </w:rPr>
        <w:t>pneumokok</w:t>
      </w:r>
      <w:r w:rsidR="00C80434">
        <w:rPr>
          <w:szCs w:val="22"/>
          <w:lang w:val="da-DK"/>
        </w:rPr>
        <w:t>sygdom, herunder infektion af lungerne, ører og blod)</w:t>
      </w:r>
      <w:r w:rsidR="00B77A29" w:rsidRPr="00C429BB">
        <w:rPr>
          <w:szCs w:val="22"/>
          <w:lang w:val="da-DK"/>
        </w:rPr>
        <w:t>.</w:t>
      </w:r>
    </w:p>
    <w:p w14:paraId="4D2E2CC8" w14:textId="77777777" w:rsidR="004A408D" w:rsidRPr="00C429BB" w:rsidRDefault="004A408D" w:rsidP="00DE7A1F">
      <w:pPr>
        <w:tabs>
          <w:tab w:val="clear" w:pos="567"/>
        </w:tabs>
        <w:spacing w:line="240" w:lineRule="auto"/>
        <w:rPr>
          <w:szCs w:val="22"/>
          <w:lang w:val="da-DK"/>
        </w:rPr>
      </w:pPr>
    </w:p>
    <w:p w14:paraId="08CDC155" w14:textId="17DB33B9" w:rsidR="004A408D" w:rsidRPr="00C429BB" w:rsidRDefault="00D037AD" w:rsidP="00DE7A1F">
      <w:pPr>
        <w:tabs>
          <w:tab w:val="clear" w:pos="567"/>
        </w:tabs>
        <w:spacing w:line="240" w:lineRule="auto"/>
        <w:rPr>
          <w:szCs w:val="22"/>
          <w:lang w:val="da-DK"/>
        </w:rPr>
      </w:pPr>
      <w:r w:rsidRPr="00C429BB">
        <w:rPr>
          <w:szCs w:val="22"/>
          <w:lang w:val="da-DK"/>
        </w:rPr>
        <w:t xml:space="preserve">Tal med lægen, før du begynder at tage </w:t>
      </w:r>
      <w:r w:rsidR="005F1677" w:rsidRPr="00C429BB">
        <w:rPr>
          <w:szCs w:val="22"/>
          <w:lang w:val="da-DK"/>
        </w:rPr>
        <w:t>FABHALTA</w:t>
      </w:r>
      <w:r w:rsidRPr="00C429BB">
        <w:rPr>
          <w:szCs w:val="22"/>
          <w:lang w:val="da-DK"/>
        </w:rPr>
        <w:t xml:space="preserve">, for at være sikker på, at du bliver vaccineret mod </w:t>
      </w:r>
      <w:r w:rsidR="00B77A29" w:rsidRPr="00C429BB">
        <w:rPr>
          <w:i/>
          <w:iCs/>
          <w:szCs w:val="22"/>
          <w:lang w:val="da-DK"/>
        </w:rPr>
        <w:t>Neisseria meningitidis</w:t>
      </w:r>
      <w:r w:rsidRPr="00C429BB">
        <w:rPr>
          <w:szCs w:val="22"/>
          <w:lang w:val="da-DK"/>
        </w:rPr>
        <w:t xml:space="preserve"> og</w:t>
      </w:r>
      <w:r w:rsidR="00B77A29" w:rsidRPr="00C429BB">
        <w:rPr>
          <w:szCs w:val="22"/>
          <w:lang w:val="da-DK"/>
        </w:rPr>
        <w:t xml:space="preserve"> </w:t>
      </w:r>
      <w:r w:rsidR="00B77A29" w:rsidRPr="00C429BB">
        <w:rPr>
          <w:i/>
          <w:iCs/>
          <w:szCs w:val="22"/>
          <w:lang w:val="da-DK"/>
        </w:rPr>
        <w:t>Streptococcus pneumoni</w:t>
      </w:r>
      <w:r w:rsidR="00965253" w:rsidRPr="00C429BB">
        <w:rPr>
          <w:i/>
          <w:iCs/>
          <w:szCs w:val="22"/>
          <w:lang w:val="da-DK"/>
        </w:rPr>
        <w:t>ae</w:t>
      </w:r>
      <w:r w:rsidR="00B77A29" w:rsidRPr="00C429BB">
        <w:rPr>
          <w:szCs w:val="22"/>
          <w:lang w:val="da-DK"/>
        </w:rPr>
        <w:t xml:space="preserve">. </w:t>
      </w:r>
      <w:r w:rsidRPr="00C429BB">
        <w:rPr>
          <w:szCs w:val="22"/>
          <w:lang w:val="da-DK"/>
        </w:rPr>
        <w:t>Du vil muligvis også blive vaccineret mod</w:t>
      </w:r>
      <w:r w:rsidR="00965253" w:rsidRPr="00C429BB">
        <w:rPr>
          <w:szCs w:val="22"/>
          <w:lang w:val="da-DK"/>
        </w:rPr>
        <w:t xml:space="preserve"> </w:t>
      </w:r>
      <w:r w:rsidR="00965253" w:rsidRPr="00C429BB">
        <w:rPr>
          <w:i/>
          <w:iCs/>
          <w:szCs w:val="22"/>
          <w:lang w:val="da-DK"/>
        </w:rPr>
        <w:t>Haemophilus influenzae</w:t>
      </w:r>
      <w:r w:rsidR="00965253" w:rsidRPr="00C429BB">
        <w:rPr>
          <w:szCs w:val="22"/>
          <w:lang w:val="da-DK"/>
        </w:rPr>
        <w:t xml:space="preserve"> type</w:t>
      </w:r>
      <w:r w:rsidRPr="00C429BB">
        <w:rPr>
          <w:szCs w:val="22"/>
          <w:lang w:val="da-DK"/>
        </w:rPr>
        <w:t> </w:t>
      </w:r>
      <w:r w:rsidR="00965253" w:rsidRPr="00C429BB">
        <w:rPr>
          <w:szCs w:val="22"/>
          <w:lang w:val="da-DK"/>
        </w:rPr>
        <w:t>B</w:t>
      </w:r>
      <w:r w:rsidRPr="00C429BB">
        <w:rPr>
          <w:szCs w:val="22"/>
          <w:lang w:val="da-DK"/>
        </w:rPr>
        <w:t>, hvis en sådan vaccine fås i dit land</w:t>
      </w:r>
      <w:r w:rsidR="00965253" w:rsidRPr="00C429BB">
        <w:rPr>
          <w:szCs w:val="22"/>
          <w:lang w:val="da-DK"/>
        </w:rPr>
        <w:t xml:space="preserve">. </w:t>
      </w:r>
      <w:bookmarkStart w:id="31" w:name="_Hlk121824912"/>
      <w:r w:rsidRPr="00C429BB">
        <w:rPr>
          <w:szCs w:val="22"/>
          <w:lang w:val="da-DK"/>
        </w:rPr>
        <w:t>Hvis du allerede har fået disse vacciner tidligere, kan det stadig være, at du skal vaccineres</w:t>
      </w:r>
      <w:r w:rsidR="001A5E5E">
        <w:rPr>
          <w:szCs w:val="22"/>
          <w:lang w:val="da-DK"/>
        </w:rPr>
        <w:t xml:space="preserve"> igen</w:t>
      </w:r>
      <w:r w:rsidRPr="00C429BB">
        <w:rPr>
          <w:szCs w:val="22"/>
          <w:lang w:val="da-DK"/>
        </w:rPr>
        <w:t xml:space="preserve">, før du begynder at tage </w:t>
      </w:r>
      <w:bookmarkEnd w:id="31"/>
      <w:r w:rsidR="005F1677" w:rsidRPr="00C429BB">
        <w:rPr>
          <w:szCs w:val="22"/>
          <w:lang w:val="da-DK"/>
        </w:rPr>
        <w:t>FABHALTA</w:t>
      </w:r>
      <w:r w:rsidR="00B77A29" w:rsidRPr="00C429BB">
        <w:rPr>
          <w:szCs w:val="22"/>
          <w:lang w:val="da-DK"/>
        </w:rPr>
        <w:t>.</w:t>
      </w:r>
    </w:p>
    <w:p w14:paraId="3363D101" w14:textId="77777777" w:rsidR="004A408D" w:rsidRPr="00C429BB" w:rsidRDefault="004A408D" w:rsidP="00DE7A1F">
      <w:pPr>
        <w:tabs>
          <w:tab w:val="clear" w:pos="567"/>
        </w:tabs>
        <w:spacing w:line="240" w:lineRule="auto"/>
        <w:rPr>
          <w:szCs w:val="22"/>
          <w:lang w:val="da-DK"/>
        </w:rPr>
      </w:pPr>
    </w:p>
    <w:p w14:paraId="1BA3AF78" w14:textId="66821757" w:rsidR="00B77A29" w:rsidRPr="00C429BB" w:rsidRDefault="00D037AD" w:rsidP="00DE7A1F">
      <w:pPr>
        <w:tabs>
          <w:tab w:val="clear" w:pos="567"/>
        </w:tabs>
        <w:spacing w:line="240" w:lineRule="auto"/>
        <w:rPr>
          <w:szCs w:val="22"/>
          <w:lang w:val="da-DK"/>
        </w:rPr>
      </w:pPr>
      <w:r w:rsidRPr="00C429BB">
        <w:rPr>
          <w:szCs w:val="22"/>
          <w:lang w:val="da-DK"/>
        </w:rPr>
        <w:t>Disse vacciner skal gives mindst 2 uger før</w:t>
      </w:r>
      <w:r w:rsidR="00CD75A5">
        <w:rPr>
          <w:szCs w:val="22"/>
          <w:lang w:val="da-DK"/>
        </w:rPr>
        <w:t xml:space="preserve">, </w:t>
      </w:r>
      <w:r w:rsidRPr="00C429BB">
        <w:rPr>
          <w:szCs w:val="22"/>
          <w:lang w:val="da-DK"/>
        </w:rPr>
        <w:t xml:space="preserve">du begynder at tage </w:t>
      </w:r>
      <w:r w:rsidR="005F1677" w:rsidRPr="00C429BB">
        <w:rPr>
          <w:szCs w:val="22"/>
          <w:lang w:val="da-DK"/>
        </w:rPr>
        <w:t>FABHALTA</w:t>
      </w:r>
      <w:r w:rsidR="00B77A29" w:rsidRPr="00C429BB">
        <w:rPr>
          <w:szCs w:val="22"/>
          <w:lang w:val="da-DK"/>
        </w:rPr>
        <w:t xml:space="preserve">. </w:t>
      </w:r>
      <w:r w:rsidRPr="00C429BB">
        <w:rPr>
          <w:szCs w:val="22"/>
          <w:lang w:val="da-DK"/>
        </w:rPr>
        <w:t xml:space="preserve">Hvis dette ikke er muligt, vil du blive vaccineret, så snart det kan lade sig gøre, efter at du er begyndt at tage </w:t>
      </w:r>
      <w:r w:rsidR="005F1677" w:rsidRPr="00C429BB">
        <w:rPr>
          <w:szCs w:val="22"/>
          <w:lang w:val="da-DK"/>
        </w:rPr>
        <w:t>FABHALTA</w:t>
      </w:r>
      <w:r w:rsidRPr="00C429BB">
        <w:rPr>
          <w:szCs w:val="22"/>
          <w:lang w:val="da-DK"/>
        </w:rPr>
        <w:t xml:space="preserve">, og din læge vil udskrive antibiotika, som du skal tage indtil 2 uger efter, at du er blevet vaccineret, for at </w:t>
      </w:r>
      <w:r w:rsidR="009E5453">
        <w:rPr>
          <w:szCs w:val="22"/>
          <w:lang w:val="da-DK"/>
        </w:rPr>
        <w:t>mindske</w:t>
      </w:r>
      <w:r w:rsidR="00803533" w:rsidRPr="00C429BB">
        <w:rPr>
          <w:szCs w:val="22"/>
          <w:lang w:val="da-DK"/>
        </w:rPr>
        <w:t xml:space="preserve"> risikoen for infektion</w:t>
      </w:r>
      <w:r w:rsidR="00B77A29" w:rsidRPr="00C429BB">
        <w:rPr>
          <w:szCs w:val="22"/>
          <w:lang w:val="da-DK"/>
        </w:rPr>
        <w:t>.</w:t>
      </w:r>
    </w:p>
    <w:p w14:paraId="2E05CB6B" w14:textId="77777777" w:rsidR="004A408D" w:rsidRPr="00C429BB" w:rsidRDefault="004A408D" w:rsidP="00DE7A1F">
      <w:pPr>
        <w:tabs>
          <w:tab w:val="clear" w:pos="567"/>
        </w:tabs>
        <w:spacing w:line="240" w:lineRule="auto"/>
        <w:rPr>
          <w:szCs w:val="22"/>
          <w:lang w:val="da-DK"/>
        </w:rPr>
      </w:pPr>
    </w:p>
    <w:p w14:paraId="718F503A" w14:textId="25658DA2" w:rsidR="00B77A29" w:rsidRPr="00C429BB" w:rsidRDefault="004D01ED" w:rsidP="00DE7A1F">
      <w:pPr>
        <w:tabs>
          <w:tab w:val="clear" w:pos="567"/>
        </w:tabs>
        <w:spacing w:line="240" w:lineRule="auto"/>
        <w:rPr>
          <w:szCs w:val="22"/>
          <w:lang w:val="da-DK"/>
        </w:rPr>
      </w:pPr>
      <w:r w:rsidRPr="00C429BB">
        <w:rPr>
          <w:szCs w:val="22"/>
          <w:lang w:val="da-DK"/>
        </w:rPr>
        <w:t xml:space="preserve">Du skal være opmærksom på, at vaccination </w:t>
      </w:r>
      <w:r w:rsidR="009E5453">
        <w:rPr>
          <w:szCs w:val="22"/>
          <w:lang w:val="da-DK"/>
        </w:rPr>
        <w:t>mindske</w:t>
      </w:r>
      <w:r w:rsidR="0043624E">
        <w:rPr>
          <w:szCs w:val="22"/>
          <w:lang w:val="da-DK"/>
        </w:rPr>
        <w:t>r</w:t>
      </w:r>
      <w:r w:rsidRPr="00C429BB">
        <w:rPr>
          <w:szCs w:val="22"/>
          <w:lang w:val="da-DK"/>
        </w:rPr>
        <w:t xml:space="preserve"> risikoen for alvorlige infektioner, men de</w:t>
      </w:r>
      <w:r w:rsidR="00F444AC">
        <w:rPr>
          <w:szCs w:val="22"/>
          <w:lang w:val="da-DK"/>
        </w:rPr>
        <w:t>n</w:t>
      </w:r>
      <w:r w:rsidRPr="00C429BB">
        <w:rPr>
          <w:szCs w:val="22"/>
          <w:lang w:val="da-DK"/>
        </w:rPr>
        <w:t xml:space="preserve"> kan muligvis ikke forebygge alle alvorlige infektioner. </w:t>
      </w:r>
      <w:r w:rsidR="007B2540">
        <w:rPr>
          <w:szCs w:val="22"/>
          <w:lang w:val="da-DK"/>
        </w:rPr>
        <w:t>Du bør blive nøje overvåget af din læge for</w:t>
      </w:r>
      <w:r w:rsidRPr="00C429BB">
        <w:rPr>
          <w:szCs w:val="22"/>
          <w:lang w:val="da-DK"/>
        </w:rPr>
        <w:t xml:space="preserve"> symptomer på infektion.</w:t>
      </w:r>
    </w:p>
    <w:p w14:paraId="5280E46B" w14:textId="5F181884" w:rsidR="00B77A29" w:rsidRPr="00C429BB" w:rsidRDefault="00B77A29" w:rsidP="00DE7A1F">
      <w:pPr>
        <w:pStyle w:val="Default"/>
        <w:rPr>
          <w:sz w:val="22"/>
          <w:szCs w:val="22"/>
          <w:lang w:val="da-DK"/>
        </w:rPr>
      </w:pPr>
    </w:p>
    <w:p w14:paraId="3A716EC6" w14:textId="0FA47567" w:rsidR="00563612" w:rsidRPr="00C429BB" w:rsidRDefault="004D01ED" w:rsidP="00DE7A1F">
      <w:pPr>
        <w:pStyle w:val="Default"/>
        <w:keepNext/>
        <w:rPr>
          <w:sz w:val="22"/>
          <w:szCs w:val="22"/>
          <w:lang w:val="da-DK"/>
        </w:rPr>
      </w:pPr>
      <w:r w:rsidRPr="00C429BB">
        <w:rPr>
          <w:bCs/>
          <w:sz w:val="22"/>
          <w:szCs w:val="22"/>
          <w:lang w:val="da-DK"/>
        </w:rPr>
        <w:t xml:space="preserve">Fortæl det til lægen med det samme, hvis du får et eller flere af nedenstående symptomer på alvorlig infektion, mens du er i behandling med </w:t>
      </w:r>
      <w:r w:rsidR="005F1677" w:rsidRPr="00C429BB">
        <w:rPr>
          <w:sz w:val="22"/>
          <w:szCs w:val="20"/>
          <w:lang w:val="da-DK"/>
        </w:rPr>
        <w:t>FABHALTA</w:t>
      </w:r>
      <w:r w:rsidR="006F7785" w:rsidRPr="00C429BB">
        <w:rPr>
          <w:sz w:val="22"/>
          <w:szCs w:val="22"/>
          <w:lang w:val="da-DK"/>
        </w:rPr>
        <w:t>:</w:t>
      </w:r>
    </w:p>
    <w:p w14:paraId="221475F7" w14:textId="5188BA58" w:rsidR="00F85B16" w:rsidRPr="00C429BB" w:rsidRDefault="00F85B16" w:rsidP="00DE7A1F">
      <w:pPr>
        <w:numPr>
          <w:ilvl w:val="0"/>
          <w:numId w:val="7"/>
        </w:numPr>
        <w:tabs>
          <w:tab w:val="clear" w:pos="567"/>
        </w:tabs>
        <w:spacing w:line="240" w:lineRule="auto"/>
        <w:ind w:left="567" w:hanging="567"/>
        <w:rPr>
          <w:szCs w:val="22"/>
          <w:lang w:val="da-DK"/>
        </w:rPr>
      </w:pPr>
      <w:r w:rsidRPr="00C429BB">
        <w:rPr>
          <w:szCs w:val="22"/>
          <w:lang w:val="da-DK"/>
        </w:rPr>
        <w:t>fe</w:t>
      </w:r>
      <w:r w:rsidR="00E426B0" w:rsidRPr="00C429BB">
        <w:rPr>
          <w:szCs w:val="22"/>
          <w:lang w:val="da-DK"/>
        </w:rPr>
        <w:t>ber med eller uden kulderystelser eller kuldegysninger</w:t>
      </w:r>
    </w:p>
    <w:p w14:paraId="29E1AB81" w14:textId="5FCFAB37" w:rsidR="00160A2D" w:rsidRDefault="00160A2D" w:rsidP="00DE7A1F">
      <w:pPr>
        <w:numPr>
          <w:ilvl w:val="0"/>
          <w:numId w:val="7"/>
        </w:numPr>
        <w:tabs>
          <w:tab w:val="clear" w:pos="567"/>
        </w:tabs>
        <w:spacing w:line="240" w:lineRule="auto"/>
        <w:ind w:left="567" w:hanging="567"/>
        <w:rPr>
          <w:szCs w:val="22"/>
          <w:lang w:val="da-DK"/>
        </w:rPr>
      </w:pPr>
      <w:r>
        <w:rPr>
          <w:szCs w:val="22"/>
          <w:lang w:val="da-DK"/>
        </w:rPr>
        <w:t>hovedpine og feber</w:t>
      </w:r>
    </w:p>
    <w:p w14:paraId="0CA654FC" w14:textId="0482D2E7" w:rsidR="00F85B16" w:rsidRPr="00C429BB" w:rsidRDefault="00E426B0" w:rsidP="00DE7A1F">
      <w:pPr>
        <w:numPr>
          <w:ilvl w:val="0"/>
          <w:numId w:val="7"/>
        </w:numPr>
        <w:tabs>
          <w:tab w:val="clear" w:pos="567"/>
        </w:tabs>
        <w:spacing w:line="240" w:lineRule="auto"/>
        <w:ind w:left="567" w:hanging="567"/>
        <w:rPr>
          <w:szCs w:val="22"/>
          <w:lang w:val="da-DK"/>
        </w:rPr>
      </w:pPr>
      <w:r w:rsidRPr="00C429BB">
        <w:rPr>
          <w:szCs w:val="22"/>
          <w:lang w:val="da-DK"/>
        </w:rPr>
        <w:t>feber og udslæt</w:t>
      </w:r>
    </w:p>
    <w:p w14:paraId="2720A859" w14:textId="05468391" w:rsidR="00F85B16" w:rsidRPr="00C429BB" w:rsidRDefault="00E426B0" w:rsidP="00DE7A1F">
      <w:pPr>
        <w:numPr>
          <w:ilvl w:val="0"/>
          <w:numId w:val="7"/>
        </w:numPr>
        <w:tabs>
          <w:tab w:val="clear" w:pos="567"/>
        </w:tabs>
        <w:spacing w:line="240" w:lineRule="auto"/>
        <w:ind w:left="567" w:hanging="567"/>
        <w:rPr>
          <w:szCs w:val="22"/>
          <w:lang w:val="da-DK"/>
        </w:rPr>
      </w:pPr>
      <w:r w:rsidRPr="00C429BB">
        <w:rPr>
          <w:szCs w:val="22"/>
          <w:lang w:val="da-DK"/>
        </w:rPr>
        <w:t xml:space="preserve">feber med </w:t>
      </w:r>
      <w:r w:rsidR="00F26D31">
        <w:rPr>
          <w:szCs w:val="22"/>
          <w:lang w:val="da-DK"/>
        </w:rPr>
        <w:t>bryst</w:t>
      </w:r>
      <w:r w:rsidRPr="00C429BB">
        <w:rPr>
          <w:szCs w:val="22"/>
          <w:lang w:val="da-DK"/>
        </w:rPr>
        <w:t>smerter og hoste</w:t>
      </w:r>
    </w:p>
    <w:p w14:paraId="4102662C" w14:textId="5FD1C20D" w:rsidR="00F85B16" w:rsidRPr="00C429BB" w:rsidRDefault="00E426B0" w:rsidP="00DE7A1F">
      <w:pPr>
        <w:numPr>
          <w:ilvl w:val="0"/>
          <w:numId w:val="7"/>
        </w:numPr>
        <w:tabs>
          <w:tab w:val="clear" w:pos="567"/>
        </w:tabs>
        <w:spacing w:line="240" w:lineRule="auto"/>
        <w:ind w:left="567" w:hanging="567"/>
        <w:rPr>
          <w:szCs w:val="22"/>
          <w:lang w:val="da-DK"/>
        </w:rPr>
      </w:pPr>
      <w:r w:rsidRPr="00C429BB">
        <w:rPr>
          <w:szCs w:val="22"/>
          <w:lang w:val="da-DK"/>
        </w:rPr>
        <w:t>feber med åndenød/hurtig vejrtrækning</w:t>
      </w:r>
    </w:p>
    <w:p w14:paraId="342AE5D0" w14:textId="59F9858C" w:rsidR="00F85B16" w:rsidRPr="00C429BB" w:rsidRDefault="00E426B0" w:rsidP="00DE7A1F">
      <w:pPr>
        <w:numPr>
          <w:ilvl w:val="0"/>
          <w:numId w:val="7"/>
        </w:numPr>
        <w:tabs>
          <w:tab w:val="clear" w:pos="567"/>
        </w:tabs>
        <w:spacing w:line="240" w:lineRule="auto"/>
        <w:ind w:left="567" w:hanging="567"/>
        <w:rPr>
          <w:szCs w:val="22"/>
          <w:lang w:val="da-DK"/>
        </w:rPr>
      </w:pPr>
      <w:r w:rsidRPr="00C429BB">
        <w:rPr>
          <w:szCs w:val="22"/>
          <w:lang w:val="da-DK"/>
        </w:rPr>
        <w:t>feber med høj puls</w:t>
      </w:r>
    </w:p>
    <w:p w14:paraId="53725278" w14:textId="551CFFCD" w:rsidR="00F85B16" w:rsidRPr="00C429BB" w:rsidRDefault="00E426B0" w:rsidP="00DE7A1F">
      <w:pPr>
        <w:numPr>
          <w:ilvl w:val="0"/>
          <w:numId w:val="7"/>
        </w:numPr>
        <w:tabs>
          <w:tab w:val="clear" w:pos="567"/>
        </w:tabs>
        <w:spacing w:line="240" w:lineRule="auto"/>
        <w:ind w:left="567" w:hanging="567"/>
        <w:rPr>
          <w:szCs w:val="22"/>
          <w:lang w:val="da-DK"/>
        </w:rPr>
      </w:pPr>
      <w:r w:rsidRPr="00C429BB">
        <w:rPr>
          <w:szCs w:val="22"/>
          <w:lang w:val="da-DK"/>
        </w:rPr>
        <w:t>hovedpine med kvalme eller opkastning</w:t>
      </w:r>
    </w:p>
    <w:p w14:paraId="39F5AFDC" w14:textId="65F2A0FC" w:rsidR="00F85B16" w:rsidRPr="00C429BB" w:rsidRDefault="00E426B0" w:rsidP="00DE7A1F">
      <w:pPr>
        <w:numPr>
          <w:ilvl w:val="0"/>
          <w:numId w:val="7"/>
        </w:numPr>
        <w:tabs>
          <w:tab w:val="clear" w:pos="567"/>
        </w:tabs>
        <w:spacing w:line="240" w:lineRule="auto"/>
        <w:ind w:left="567" w:hanging="567"/>
        <w:rPr>
          <w:szCs w:val="22"/>
          <w:lang w:val="da-DK"/>
        </w:rPr>
      </w:pPr>
      <w:r w:rsidRPr="00C429BB">
        <w:rPr>
          <w:szCs w:val="22"/>
          <w:lang w:val="da-DK"/>
        </w:rPr>
        <w:t>hovedpine med nakke- eller rygstivhed</w:t>
      </w:r>
    </w:p>
    <w:p w14:paraId="7213C378" w14:textId="2EBF69F0" w:rsidR="00F85B16" w:rsidRPr="00C429BB" w:rsidRDefault="00E426B0" w:rsidP="00DE7A1F">
      <w:pPr>
        <w:numPr>
          <w:ilvl w:val="0"/>
          <w:numId w:val="7"/>
        </w:numPr>
        <w:tabs>
          <w:tab w:val="clear" w:pos="567"/>
        </w:tabs>
        <w:spacing w:line="240" w:lineRule="auto"/>
        <w:ind w:left="567" w:hanging="567"/>
        <w:rPr>
          <w:szCs w:val="22"/>
          <w:lang w:val="da-DK"/>
        </w:rPr>
      </w:pPr>
      <w:r w:rsidRPr="00C429BB">
        <w:rPr>
          <w:szCs w:val="22"/>
          <w:lang w:val="da-DK"/>
        </w:rPr>
        <w:t>forvirring</w:t>
      </w:r>
    </w:p>
    <w:p w14:paraId="129DF57A" w14:textId="002749BF" w:rsidR="00F85B16" w:rsidRPr="00C429BB" w:rsidRDefault="00E426B0" w:rsidP="00DE7A1F">
      <w:pPr>
        <w:numPr>
          <w:ilvl w:val="0"/>
          <w:numId w:val="7"/>
        </w:numPr>
        <w:tabs>
          <w:tab w:val="clear" w:pos="567"/>
        </w:tabs>
        <w:spacing w:line="240" w:lineRule="auto"/>
        <w:ind w:left="567" w:hanging="567"/>
        <w:rPr>
          <w:szCs w:val="22"/>
          <w:lang w:val="da-DK"/>
        </w:rPr>
      </w:pPr>
      <w:r w:rsidRPr="00C429BB">
        <w:rPr>
          <w:szCs w:val="22"/>
          <w:lang w:val="da-DK"/>
        </w:rPr>
        <w:t>ømhed i kroppen med influenzalignende symptomer</w:t>
      </w:r>
    </w:p>
    <w:p w14:paraId="56CEE9B0" w14:textId="10EA2C58" w:rsidR="00B77A29" w:rsidRPr="00C429BB" w:rsidRDefault="00E426B0" w:rsidP="00DE7A1F">
      <w:pPr>
        <w:numPr>
          <w:ilvl w:val="0"/>
          <w:numId w:val="7"/>
        </w:numPr>
        <w:tabs>
          <w:tab w:val="clear" w:pos="567"/>
        </w:tabs>
        <w:spacing w:line="240" w:lineRule="auto"/>
        <w:ind w:left="567" w:hanging="567"/>
        <w:rPr>
          <w:szCs w:val="22"/>
          <w:lang w:val="da-DK"/>
        </w:rPr>
      </w:pPr>
      <w:r w:rsidRPr="00C429BB">
        <w:rPr>
          <w:szCs w:val="22"/>
          <w:lang w:val="da-DK"/>
        </w:rPr>
        <w:t>klam hud</w:t>
      </w:r>
    </w:p>
    <w:p w14:paraId="55301548" w14:textId="33E71CD8" w:rsidR="00B77A29" w:rsidRPr="00C429BB" w:rsidRDefault="00E426B0" w:rsidP="00DE7A1F">
      <w:pPr>
        <w:numPr>
          <w:ilvl w:val="0"/>
          <w:numId w:val="7"/>
        </w:numPr>
        <w:tabs>
          <w:tab w:val="clear" w:pos="567"/>
        </w:tabs>
        <w:spacing w:line="240" w:lineRule="auto"/>
        <w:ind w:left="567" w:hanging="567"/>
        <w:rPr>
          <w:szCs w:val="22"/>
          <w:lang w:val="da-DK"/>
        </w:rPr>
      </w:pPr>
      <w:r w:rsidRPr="00C429BB">
        <w:rPr>
          <w:szCs w:val="22"/>
          <w:lang w:val="da-DK"/>
        </w:rPr>
        <w:t>lysfølsomhed</w:t>
      </w:r>
      <w:r w:rsidR="00E505C0">
        <w:rPr>
          <w:szCs w:val="22"/>
          <w:lang w:val="da-DK"/>
        </w:rPr>
        <w:t xml:space="preserve"> i øjnene</w:t>
      </w:r>
      <w:r w:rsidRPr="00C429BB">
        <w:rPr>
          <w:szCs w:val="22"/>
          <w:lang w:val="da-DK"/>
        </w:rPr>
        <w:t>.</w:t>
      </w:r>
    </w:p>
    <w:p w14:paraId="0DAE1EAD" w14:textId="77777777" w:rsidR="005002D6" w:rsidRPr="00C429BB" w:rsidRDefault="005002D6" w:rsidP="00DE7A1F">
      <w:pPr>
        <w:pStyle w:val="Text"/>
        <w:spacing w:before="0"/>
        <w:jc w:val="left"/>
        <w:rPr>
          <w:sz w:val="22"/>
          <w:szCs w:val="22"/>
          <w:lang w:val="da-DK"/>
        </w:rPr>
      </w:pPr>
    </w:p>
    <w:p w14:paraId="7AF80AB9" w14:textId="4AE361E4" w:rsidR="003C1CA5" w:rsidRPr="00C429BB" w:rsidRDefault="00355092" w:rsidP="00DE7A1F">
      <w:pPr>
        <w:keepNext/>
        <w:numPr>
          <w:ilvl w:val="12"/>
          <w:numId w:val="0"/>
        </w:numPr>
        <w:tabs>
          <w:tab w:val="clear" w:pos="567"/>
        </w:tabs>
        <w:spacing w:line="240" w:lineRule="auto"/>
        <w:rPr>
          <w:szCs w:val="22"/>
          <w:lang w:val="da-DK"/>
        </w:rPr>
      </w:pPr>
      <w:r w:rsidRPr="00C429BB">
        <w:rPr>
          <w:b/>
          <w:bCs/>
          <w:szCs w:val="22"/>
          <w:lang w:val="da-DK"/>
        </w:rPr>
        <w:t>Børn og unge</w:t>
      </w:r>
    </w:p>
    <w:p w14:paraId="4466CD94" w14:textId="7D31FD0E" w:rsidR="0060646C" w:rsidRPr="00C429BB" w:rsidRDefault="00E426B0" w:rsidP="00DE7A1F">
      <w:pPr>
        <w:pStyle w:val="Text"/>
        <w:spacing w:before="0"/>
        <w:jc w:val="left"/>
        <w:rPr>
          <w:sz w:val="22"/>
          <w:szCs w:val="22"/>
          <w:lang w:val="da-DK"/>
        </w:rPr>
      </w:pPr>
      <w:r w:rsidRPr="00C429BB">
        <w:rPr>
          <w:sz w:val="22"/>
          <w:szCs w:val="22"/>
          <w:lang w:val="da-DK"/>
        </w:rPr>
        <w:t xml:space="preserve">Giv ikke </w:t>
      </w:r>
      <w:r w:rsidR="005F1677" w:rsidRPr="00C429BB">
        <w:rPr>
          <w:sz w:val="22"/>
          <w:szCs w:val="22"/>
          <w:lang w:val="da-DK"/>
        </w:rPr>
        <w:t>FABHALTA</w:t>
      </w:r>
      <w:r w:rsidR="0019324D" w:rsidRPr="00C429BB">
        <w:rPr>
          <w:sz w:val="22"/>
          <w:szCs w:val="22"/>
          <w:lang w:val="da-DK"/>
        </w:rPr>
        <w:t xml:space="preserve"> </w:t>
      </w:r>
      <w:r w:rsidR="00584070" w:rsidRPr="00C429BB">
        <w:rPr>
          <w:sz w:val="22"/>
          <w:szCs w:val="22"/>
          <w:lang w:val="da-DK"/>
        </w:rPr>
        <w:t>t</w:t>
      </w:r>
      <w:r w:rsidRPr="00C429BB">
        <w:rPr>
          <w:sz w:val="22"/>
          <w:szCs w:val="22"/>
          <w:lang w:val="da-DK"/>
        </w:rPr>
        <w:t xml:space="preserve">il børn eller unge under 18 år. Der foreligger ingen data om </w:t>
      </w:r>
      <w:r w:rsidR="005F1677" w:rsidRPr="00C429BB">
        <w:rPr>
          <w:sz w:val="22"/>
          <w:szCs w:val="22"/>
          <w:lang w:val="da-DK"/>
        </w:rPr>
        <w:t>FABHALTA</w:t>
      </w:r>
      <w:r w:rsidRPr="00C429BB">
        <w:rPr>
          <w:sz w:val="22"/>
          <w:szCs w:val="22"/>
          <w:lang w:val="da-DK"/>
        </w:rPr>
        <w:t xml:space="preserve">s sikkerhed og virkning </w:t>
      </w:r>
      <w:r w:rsidR="00E505C0">
        <w:rPr>
          <w:sz w:val="22"/>
          <w:szCs w:val="22"/>
          <w:lang w:val="da-DK"/>
        </w:rPr>
        <w:t>hos</w:t>
      </w:r>
      <w:r w:rsidRPr="00C429BB">
        <w:rPr>
          <w:sz w:val="22"/>
          <w:szCs w:val="22"/>
          <w:lang w:val="da-DK"/>
        </w:rPr>
        <w:t xml:space="preserve"> denne aldersgruppe</w:t>
      </w:r>
      <w:r w:rsidR="00584070" w:rsidRPr="00C429BB">
        <w:rPr>
          <w:sz w:val="22"/>
          <w:szCs w:val="22"/>
          <w:lang w:val="da-DK"/>
        </w:rPr>
        <w:t>.</w:t>
      </w:r>
    </w:p>
    <w:p w14:paraId="2DE169B9" w14:textId="3BA1AC82" w:rsidR="00135D94" w:rsidRPr="00C429BB" w:rsidRDefault="00135D94" w:rsidP="00DE7A1F">
      <w:pPr>
        <w:pStyle w:val="Text"/>
        <w:spacing w:before="0"/>
        <w:jc w:val="left"/>
        <w:rPr>
          <w:sz w:val="22"/>
          <w:szCs w:val="22"/>
          <w:lang w:val="da-DK"/>
        </w:rPr>
      </w:pPr>
    </w:p>
    <w:p w14:paraId="2421181B" w14:textId="1A8FC4E4" w:rsidR="009B6496" w:rsidRPr="00C429BB" w:rsidRDefault="00355092" w:rsidP="00DE7A1F">
      <w:pPr>
        <w:keepNext/>
        <w:numPr>
          <w:ilvl w:val="12"/>
          <w:numId w:val="0"/>
        </w:numPr>
        <w:tabs>
          <w:tab w:val="clear" w:pos="567"/>
        </w:tabs>
        <w:spacing w:line="240" w:lineRule="auto"/>
        <w:ind w:right="-2"/>
        <w:rPr>
          <w:szCs w:val="22"/>
          <w:lang w:val="da-DK"/>
        </w:rPr>
      </w:pPr>
      <w:r w:rsidRPr="00C429BB">
        <w:rPr>
          <w:b/>
          <w:szCs w:val="22"/>
          <w:lang w:val="da-DK"/>
        </w:rPr>
        <w:lastRenderedPageBreak/>
        <w:t>Brug af andre lægemidler sammen med</w:t>
      </w:r>
      <w:r w:rsidR="003C1CA5" w:rsidRPr="00C429BB">
        <w:rPr>
          <w:b/>
          <w:szCs w:val="22"/>
          <w:lang w:val="da-DK"/>
        </w:rPr>
        <w:t xml:space="preserve"> </w:t>
      </w:r>
      <w:r w:rsidR="005F1677" w:rsidRPr="00C429BB">
        <w:rPr>
          <w:b/>
          <w:szCs w:val="22"/>
          <w:lang w:val="da-DK"/>
        </w:rPr>
        <w:t>FABHALTA</w:t>
      </w:r>
    </w:p>
    <w:p w14:paraId="3D01E523" w14:textId="6B35A53D" w:rsidR="00F14344" w:rsidRDefault="00355092" w:rsidP="00DE7A1F">
      <w:pPr>
        <w:pStyle w:val="Text"/>
        <w:spacing w:before="0"/>
        <w:jc w:val="left"/>
        <w:rPr>
          <w:sz w:val="22"/>
          <w:szCs w:val="22"/>
          <w:lang w:val="da-DK"/>
        </w:rPr>
      </w:pPr>
      <w:r w:rsidRPr="00C429BB">
        <w:rPr>
          <w:sz w:val="22"/>
          <w:szCs w:val="22"/>
          <w:lang w:val="da-DK"/>
        </w:rPr>
        <w:t>Fortæl det altid til lægen eller apotekspersonalet, hvis du bruger andre lægemidler, for nylig har brugt andre lægemidler eller planlægger at bruge andre lægemidler, herunder håndkøbslægemidler.</w:t>
      </w:r>
    </w:p>
    <w:p w14:paraId="23F3D0B3" w14:textId="77777777" w:rsidR="00F14344" w:rsidRDefault="00F14344" w:rsidP="00DE7A1F">
      <w:pPr>
        <w:pStyle w:val="Text"/>
        <w:spacing w:before="0"/>
        <w:jc w:val="left"/>
        <w:rPr>
          <w:sz w:val="22"/>
          <w:szCs w:val="22"/>
          <w:lang w:val="da-DK"/>
        </w:rPr>
      </w:pPr>
    </w:p>
    <w:p w14:paraId="1329A1DD" w14:textId="57BBB219" w:rsidR="00F14344" w:rsidRDefault="00EB6CF5" w:rsidP="00DE7A1F">
      <w:pPr>
        <w:pStyle w:val="Text"/>
        <w:spacing w:before="0"/>
        <w:jc w:val="left"/>
        <w:rPr>
          <w:sz w:val="22"/>
          <w:szCs w:val="22"/>
          <w:lang w:val="da-DK"/>
        </w:rPr>
      </w:pPr>
      <w:r>
        <w:rPr>
          <w:sz w:val="22"/>
          <w:szCs w:val="22"/>
          <w:lang w:val="da-DK"/>
        </w:rPr>
        <w:t>Du skal især fortælle det til lægen</w:t>
      </w:r>
      <w:r w:rsidR="00F14344">
        <w:rPr>
          <w:sz w:val="22"/>
          <w:szCs w:val="22"/>
          <w:lang w:val="da-DK"/>
        </w:rPr>
        <w:t xml:space="preserve"> eller apotekspersonalet</w:t>
      </w:r>
      <w:r>
        <w:rPr>
          <w:sz w:val="22"/>
          <w:szCs w:val="22"/>
          <w:lang w:val="da-DK"/>
        </w:rPr>
        <w:t>, hvis du bruger visse lægemidler</w:t>
      </w:r>
      <w:r w:rsidR="003D7B62">
        <w:rPr>
          <w:sz w:val="22"/>
          <w:szCs w:val="22"/>
          <w:lang w:val="da-DK"/>
        </w:rPr>
        <w:t>,</w:t>
      </w:r>
      <w:r w:rsidR="00F14344">
        <w:rPr>
          <w:sz w:val="22"/>
          <w:szCs w:val="22"/>
          <w:lang w:val="da-DK"/>
        </w:rPr>
        <w:t xml:space="preserve"> </w:t>
      </w:r>
      <w:r w:rsidR="001B5A7D">
        <w:rPr>
          <w:sz w:val="22"/>
          <w:szCs w:val="22"/>
          <w:lang w:val="da-DK"/>
        </w:rPr>
        <w:t>da</w:t>
      </w:r>
      <w:r w:rsidR="00F14344">
        <w:rPr>
          <w:sz w:val="22"/>
          <w:szCs w:val="22"/>
          <w:lang w:val="da-DK"/>
        </w:rPr>
        <w:t xml:space="preserve"> de kan forhindre FABHALTA i at virke korrekt:</w:t>
      </w:r>
    </w:p>
    <w:p w14:paraId="3A2754D4" w14:textId="35EB54E6" w:rsidR="00443C5B" w:rsidRDefault="00F14344" w:rsidP="00DE7A1F">
      <w:pPr>
        <w:pStyle w:val="Text"/>
        <w:spacing w:before="0"/>
        <w:ind w:left="567" w:hanging="567"/>
        <w:jc w:val="left"/>
        <w:rPr>
          <w:sz w:val="22"/>
          <w:szCs w:val="22"/>
          <w:lang w:val="da-DK"/>
        </w:rPr>
      </w:pPr>
      <w:r>
        <w:rPr>
          <w:sz w:val="22"/>
          <w:szCs w:val="22"/>
          <w:lang w:val="da-DK"/>
        </w:rPr>
        <w:t>-</w:t>
      </w:r>
      <w:r>
        <w:rPr>
          <w:sz w:val="22"/>
          <w:szCs w:val="22"/>
          <w:lang w:val="da-DK"/>
        </w:rPr>
        <w:tab/>
        <w:t>visse lægemidler</w:t>
      </w:r>
      <w:r w:rsidR="00E146B2">
        <w:rPr>
          <w:sz w:val="22"/>
          <w:szCs w:val="22"/>
          <w:lang w:val="da-DK"/>
        </w:rPr>
        <w:t>,</w:t>
      </w:r>
      <w:r>
        <w:rPr>
          <w:sz w:val="22"/>
          <w:szCs w:val="22"/>
          <w:lang w:val="da-DK"/>
        </w:rPr>
        <w:t xml:space="preserve"> som bruges til at behandle </w:t>
      </w:r>
      <w:r w:rsidRPr="00F14344">
        <w:rPr>
          <w:sz w:val="22"/>
          <w:szCs w:val="22"/>
          <w:lang w:val="da-DK"/>
        </w:rPr>
        <w:t>bakterieinfektioner</w:t>
      </w:r>
      <w:r w:rsidR="00673DFE">
        <w:rPr>
          <w:sz w:val="22"/>
          <w:szCs w:val="22"/>
          <w:lang w:val="da-DK"/>
        </w:rPr>
        <w:t xml:space="preserve"> </w:t>
      </w:r>
      <w:r w:rsidR="00673DFE" w:rsidRPr="000A2CA7">
        <w:rPr>
          <w:sz w:val="22"/>
          <w:szCs w:val="22"/>
          <w:lang w:val="da-DK"/>
        </w:rPr>
        <w:t xml:space="preserve">– </w:t>
      </w:r>
      <w:r w:rsidR="00EB6CF5">
        <w:rPr>
          <w:sz w:val="22"/>
          <w:szCs w:val="22"/>
          <w:lang w:val="da-DK"/>
        </w:rPr>
        <w:t>såsom rifampicin</w:t>
      </w:r>
    </w:p>
    <w:p w14:paraId="4BB3D0E4" w14:textId="77777777" w:rsidR="006F13DB" w:rsidRDefault="006F13DB" w:rsidP="00DE7A1F">
      <w:pPr>
        <w:pStyle w:val="Text"/>
        <w:spacing w:before="0"/>
        <w:jc w:val="left"/>
        <w:rPr>
          <w:sz w:val="22"/>
          <w:szCs w:val="22"/>
          <w:lang w:val="da-DK"/>
        </w:rPr>
      </w:pPr>
    </w:p>
    <w:p w14:paraId="4CE3865B" w14:textId="3353B297" w:rsidR="003B6419" w:rsidRDefault="006F13DB" w:rsidP="00DE7A1F">
      <w:pPr>
        <w:pStyle w:val="Text"/>
        <w:spacing w:before="0"/>
        <w:jc w:val="left"/>
        <w:rPr>
          <w:sz w:val="22"/>
          <w:szCs w:val="22"/>
          <w:lang w:val="da-DK"/>
        </w:rPr>
      </w:pPr>
      <w:r>
        <w:rPr>
          <w:sz w:val="22"/>
          <w:szCs w:val="22"/>
          <w:lang w:val="da-DK"/>
        </w:rPr>
        <w:t>Fortæl det til lægen eller apotekspersonalet</w:t>
      </w:r>
      <w:r w:rsidR="001E4113">
        <w:rPr>
          <w:sz w:val="22"/>
          <w:szCs w:val="22"/>
          <w:lang w:val="da-DK"/>
        </w:rPr>
        <w:t xml:space="preserve">, hvis du tager </w:t>
      </w:r>
      <w:r w:rsidR="00582104">
        <w:rPr>
          <w:sz w:val="22"/>
          <w:szCs w:val="22"/>
          <w:lang w:val="da-DK"/>
        </w:rPr>
        <w:t xml:space="preserve">et eller flere af følgende lægemidler, da FABHALTA kan forhindre disse lægemidler </w:t>
      </w:r>
      <w:r w:rsidR="00F0629D">
        <w:rPr>
          <w:sz w:val="22"/>
          <w:szCs w:val="22"/>
          <w:lang w:val="da-DK"/>
        </w:rPr>
        <w:t>i</w:t>
      </w:r>
      <w:r w:rsidR="00582104">
        <w:rPr>
          <w:sz w:val="22"/>
          <w:szCs w:val="22"/>
          <w:lang w:val="da-DK"/>
        </w:rPr>
        <w:t xml:space="preserve"> at virke korrekt:</w:t>
      </w:r>
    </w:p>
    <w:p w14:paraId="36B0568E" w14:textId="2024CA72" w:rsidR="00582104" w:rsidRDefault="00AD0834" w:rsidP="00DE7A1F">
      <w:pPr>
        <w:pStyle w:val="Text"/>
        <w:spacing w:before="0"/>
        <w:ind w:left="567" w:hanging="567"/>
        <w:jc w:val="left"/>
        <w:rPr>
          <w:sz w:val="22"/>
          <w:szCs w:val="22"/>
          <w:lang w:val="da-DK"/>
        </w:rPr>
      </w:pPr>
      <w:r>
        <w:rPr>
          <w:sz w:val="22"/>
          <w:szCs w:val="22"/>
          <w:lang w:val="da-DK"/>
        </w:rPr>
        <w:t>-</w:t>
      </w:r>
      <w:r>
        <w:rPr>
          <w:sz w:val="22"/>
          <w:szCs w:val="22"/>
          <w:lang w:val="da-DK"/>
        </w:rPr>
        <w:tab/>
      </w:r>
      <w:r w:rsidR="00211471">
        <w:rPr>
          <w:sz w:val="22"/>
          <w:szCs w:val="22"/>
          <w:lang w:val="da-DK"/>
        </w:rPr>
        <w:t xml:space="preserve">visse lægemidler, som bruges til at behandle epilepsi </w:t>
      </w:r>
      <w:r w:rsidR="00211471" w:rsidRPr="00BB6832">
        <w:rPr>
          <w:sz w:val="22"/>
          <w:szCs w:val="22"/>
          <w:lang w:val="da-DK"/>
        </w:rPr>
        <w:t>–</w:t>
      </w:r>
      <w:r w:rsidR="00211471">
        <w:rPr>
          <w:sz w:val="22"/>
          <w:szCs w:val="22"/>
          <w:lang w:val="da-DK"/>
        </w:rPr>
        <w:t xml:space="preserve"> såsom carbamazepin</w:t>
      </w:r>
    </w:p>
    <w:p w14:paraId="668E13DC" w14:textId="3E774C3C" w:rsidR="006C51BD" w:rsidRDefault="006C51BD" w:rsidP="00DE7A1F">
      <w:pPr>
        <w:pStyle w:val="Text"/>
        <w:numPr>
          <w:ilvl w:val="0"/>
          <w:numId w:val="36"/>
        </w:numPr>
        <w:spacing w:before="0"/>
        <w:ind w:left="567" w:hanging="567"/>
        <w:jc w:val="left"/>
        <w:rPr>
          <w:sz w:val="22"/>
          <w:szCs w:val="22"/>
          <w:lang w:val="da-DK"/>
        </w:rPr>
      </w:pPr>
      <w:r w:rsidRPr="00B7200E">
        <w:rPr>
          <w:sz w:val="22"/>
          <w:szCs w:val="22"/>
          <w:lang w:val="da-DK"/>
        </w:rPr>
        <w:t xml:space="preserve">visse lægemidler, som bruges til </w:t>
      </w:r>
      <w:r>
        <w:rPr>
          <w:sz w:val="22"/>
          <w:szCs w:val="22"/>
          <w:lang w:val="da-DK"/>
        </w:rPr>
        <w:t>at forhindre</w:t>
      </w:r>
      <w:r w:rsidRPr="00B7200E">
        <w:rPr>
          <w:sz w:val="22"/>
          <w:szCs w:val="22"/>
          <w:lang w:val="da-DK"/>
        </w:rPr>
        <w:t xml:space="preserve"> organafstødning efter en organtransplantation</w:t>
      </w:r>
      <w:r>
        <w:rPr>
          <w:sz w:val="22"/>
          <w:szCs w:val="22"/>
          <w:lang w:val="da-DK"/>
        </w:rPr>
        <w:t xml:space="preserve"> </w:t>
      </w:r>
      <w:r w:rsidRPr="00B7200E">
        <w:rPr>
          <w:sz w:val="22"/>
          <w:szCs w:val="22"/>
          <w:lang w:val="da-DK"/>
        </w:rPr>
        <w:t>– s</w:t>
      </w:r>
      <w:r>
        <w:rPr>
          <w:sz w:val="22"/>
          <w:szCs w:val="22"/>
          <w:lang w:val="da-DK"/>
        </w:rPr>
        <w:t>åsom</w:t>
      </w:r>
      <w:r w:rsidRPr="000A2CA7">
        <w:rPr>
          <w:sz w:val="22"/>
          <w:szCs w:val="22"/>
          <w:lang w:val="da-DK"/>
        </w:rPr>
        <w:t xml:space="preserve"> ciclosporin, sirolimus, tacrolimus</w:t>
      </w:r>
    </w:p>
    <w:p w14:paraId="1F35984A" w14:textId="01B464F4" w:rsidR="003B6419" w:rsidRDefault="003B6419" w:rsidP="00DE7A1F">
      <w:pPr>
        <w:pStyle w:val="Text"/>
        <w:numPr>
          <w:ilvl w:val="0"/>
          <w:numId w:val="36"/>
        </w:numPr>
        <w:spacing w:before="0"/>
        <w:ind w:left="567" w:hanging="567"/>
        <w:jc w:val="left"/>
        <w:rPr>
          <w:sz w:val="22"/>
          <w:szCs w:val="22"/>
          <w:lang w:val="da-DK"/>
        </w:rPr>
      </w:pPr>
      <w:r>
        <w:rPr>
          <w:sz w:val="22"/>
          <w:szCs w:val="22"/>
          <w:lang w:val="da-DK"/>
        </w:rPr>
        <w:t xml:space="preserve">visse </w:t>
      </w:r>
      <w:r w:rsidR="00AE0C21">
        <w:rPr>
          <w:sz w:val="22"/>
          <w:szCs w:val="22"/>
          <w:lang w:val="da-DK"/>
        </w:rPr>
        <w:t xml:space="preserve">lægemidler, som bruges til at behandle migræne </w:t>
      </w:r>
      <w:r w:rsidR="00AE0C21" w:rsidRPr="00BB6832">
        <w:rPr>
          <w:sz w:val="22"/>
          <w:szCs w:val="22"/>
          <w:lang w:val="da-DK"/>
        </w:rPr>
        <w:t xml:space="preserve">– </w:t>
      </w:r>
      <w:r w:rsidR="00AE0C21">
        <w:rPr>
          <w:sz w:val="22"/>
          <w:szCs w:val="22"/>
          <w:lang w:val="da-DK"/>
        </w:rPr>
        <w:t>såsom ergotamin</w:t>
      </w:r>
    </w:p>
    <w:p w14:paraId="412EC3C8" w14:textId="3CFF7E84" w:rsidR="00AE0C21" w:rsidRDefault="00AE0C21" w:rsidP="00DE7A1F">
      <w:pPr>
        <w:pStyle w:val="Text"/>
        <w:numPr>
          <w:ilvl w:val="0"/>
          <w:numId w:val="36"/>
        </w:numPr>
        <w:spacing w:before="0"/>
        <w:ind w:left="567" w:hanging="567"/>
        <w:jc w:val="left"/>
        <w:rPr>
          <w:sz w:val="22"/>
          <w:szCs w:val="22"/>
          <w:lang w:val="da-DK"/>
        </w:rPr>
      </w:pPr>
      <w:r>
        <w:rPr>
          <w:sz w:val="22"/>
          <w:szCs w:val="22"/>
          <w:lang w:val="da-DK"/>
        </w:rPr>
        <w:t xml:space="preserve">visse lægemidler, som bruges til at behandle kroniske smerter </w:t>
      </w:r>
      <w:r w:rsidRPr="00BB6832">
        <w:rPr>
          <w:sz w:val="22"/>
          <w:szCs w:val="22"/>
          <w:lang w:val="da-DK"/>
        </w:rPr>
        <w:t>–</w:t>
      </w:r>
      <w:r>
        <w:rPr>
          <w:sz w:val="22"/>
          <w:szCs w:val="22"/>
          <w:lang w:val="da-DK"/>
        </w:rPr>
        <w:t xml:space="preserve"> såsom fentanyl</w:t>
      </w:r>
    </w:p>
    <w:p w14:paraId="02E4E7E2" w14:textId="798D8149" w:rsidR="002C2571" w:rsidRDefault="002C2571" w:rsidP="00DE7A1F">
      <w:pPr>
        <w:pStyle w:val="Text"/>
        <w:numPr>
          <w:ilvl w:val="0"/>
          <w:numId w:val="36"/>
        </w:numPr>
        <w:spacing w:before="0"/>
        <w:ind w:left="567" w:hanging="567"/>
        <w:jc w:val="left"/>
        <w:rPr>
          <w:sz w:val="22"/>
          <w:szCs w:val="22"/>
          <w:lang w:val="da-DK"/>
        </w:rPr>
      </w:pPr>
      <w:r>
        <w:rPr>
          <w:sz w:val="22"/>
          <w:szCs w:val="22"/>
          <w:lang w:val="da-DK"/>
        </w:rPr>
        <w:t xml:space="preserve">visse lægemidler, som bruges til at kontrollere ufrivillige bevægelser og lyde </w:t>
      </w:r>
      <w:r w:rsidRPr="00BB6832">
        <w:rPr>
          <w:sz w:val="22"/>
          <w:szCs w:val="22"/>
          <w:lang w:val="da-DK"/>
        </w:rPr>
        <w:t>–</w:t>
      </w:r>
      <w:r>
        <w:rPr>
          <w:sz w:val="22"/>
          <w:szCs w:val="22"/>
          <w:lang w:val="da-DK"/>
        </w:rPr>
        <w:t xml:space="preserve"> </w:t>
      </w:r>
      <w:r w:rsidR="009D237C">
        <w:rPr>
          <w:sz w:val="22"/>
          <w:szCs w:val="22"/>
          <w:lang w:val="da-DK"/>
        </w:rPr>
        <w:t>såsom pimozid</w:t>
      </w:r>
    </w:p>
    <w:p w14:paraId="064E7F44" w14:textId="2B94A957" w:rsidR="000A00DD" w:rsidRDefault="000A00DD" w:rsidP="00DE7A1F">
      <w:pPr>
        <w:pStyle w:val="Text"/>
        <w:numPr>
          <w:ilvl w:val="0"/>
          <w:numId w:val="36"/>
        </w:numPr>
        <w:spacing w:before="0"/>
        <w:ind w:left="567" w:hanging="567"/>
        <w:jc w:val="left"/>
        <w:rPr>
          <w:sz w:val="22"/>
          <w:szCs w:val="22"/>
          <w:lang w:val="da-DK"/>
        </w:rPr>
      </w:pPr>
      <w:r>
        <w:rPr>
          <w:sz w:val="22"/>
          <w:szCs w:val="22"/>
          <w:lang w:val="da-DK"/>
        </w:rPr>
        <w:t>visse lægemi</w:t>
      </w:r>
      <w:r w:rsidR="00FF4D5F">
        <w:rPr>
          <w:sz w:val="22"/>
          <w:szCs w:val="22"/>
          <w:lang w:val="da-DK"/>
        </w:rPr>
        <w:t>dl</w:t>
      </w:r>
      <w:r>
        <w:rPr>
          <w:sz w:val="22"/>
          <w:szCs w:val="22"/>
          <w:lang w:val="da-DK"/>
        </w:rPr>
        <w:t xml:space="preserve">er, som bruges til at behandle en unormal hjerterytme </w:t>
      </w:r>
      <w:r w:rsidRPr="00BB6832">
        <w:rPr>
          <w:sz w:val="22"/>
          <w:szCs w:val="22"/>
          <w:lang w:val="da-DK"/>
        </w:rPr>
        <w:t>–</w:t>
      </w:r>
      <w:r>
        <w:rPr>
          <w:sz w:val="22"/>
          <w:szCs w:val="22"/>
          <w:lang w:val="da-DK"/>
        </w:rPr>
        <w:t xml:space="preserve"> såsom quinidin</w:t>
      </w:r>
    </w:p>
    <w:p w14:paraId="523839C6" w14:textId="08E52D2D" w:rsidR="000A00DD" w:rsidRDefault="000A00DD" w:rsidP="00DE7A1F">
      <w:pPr>
        <w:pStyle w:val="Text"/>
        <w:numPr>
          <w:ilvl w:val="0"/>
          <w:numId w:val="36"/>
        </w:numPr>
        <w:spacing w:before="0"/>
        <w:ind w:left="567" w:hanging="567"/>
        <w:jc w:val="left"/>
        <w:rPr>
          <w:sz w:val="22"/>
          <w:szCs w:val="22"/>
          <w:lang w:val="da-DK"/>
        </w:rPr>
      </w:pPr>
      <w:r>
        <w:rPr>
          <w:sz w:val="22"/>
          <w:szCs w:val="22"/>
          <w:lang w:val="da-DK"/>
        </w:rPr>
        <w:t>visse lægemi</w:t>
      </w:r>
      <w:r w:rsidR="00FF4D5F">
        <w:rPr>
          <w:sz w:val="22"/>
          <w:szCs w:val="22"/>
          <w:lang w:val="da-DK"/>
        </w:rPr>
        <w:t>dl</w:t>
      </w:r>
      <w:r>
        <w:rPr>
          <w:sz w:val="22"/>
          <w:szCs w:val="22"/>
          <w:lang w:val="da-DK"/>
        </w:rPr>
        <w:t xml:space="preserve">er, som bruges til at behandle type 2 diabetes </w:t>
      </w:r>
      <w:r w:rsidRPr="00BB6832">
        <w:rPr>
          <w:sz w:val="22"/>
          <w:szCs w:val="22"/>
          <w:lang w:val="da-DK"/>
        </w:rPr>
        <w:t>–</w:t>
      </w:r>
      <w:r>
        <w:rPr>
          <w:sz w:val="22"/>
          <w:szCs w:val="22"/>
          <w:lang w:val="da-DK"/>
        </w:rPr>
        <w:t xml:space="preserve"> såsom repaglinid</w:t>
      </w:r>
    </w:p>
    <w:p w14:paraId="5175CF58" w14:textId="443647FA" w:rsidR="000A00DD" w:rsidRDefault="00C052A8" w:rsidP="00DE7A1F">
      <w:pPr>
        <w:pStyle w:val="Text"/>
        <w:numPr>
          <w:ilvl w:val="0"/>
          <w:numId w:val="36"/>
        </w:numPr>
        <w:spacing w:before="0"/>
        <w:ind w:left="567" w:hanging="567"/>
        <w:jc w:val="left"/>
        <w:rPr>
          <w:sz w:val="22"/>
          <w:szCs w:val="22"/>
          <w:lang w:val="da-DK"/>
        </w:rPr>
      </w:pPr>
      <w:r>
        <w:rPr>
          <w:sz w:val="22"/>
          <w:szCs w:val="22"/>
          <w:lang w:val="da-DK"/>
        </w:rPr>
        <w:t>visse lægemi</w:t>
      </w:r>
      <w:r w:rsidR="00FF4D5F">
        <w:rPr>
          <w:sz w:val="22"/>
          <w:szCs w:val="22"/>
          <w:lang w:val="da-DK"/>
        </w:rPr>
        <w:t>dl</w:t>
      </w:r>
      <w:r>
        <w:rPr>
          <w:sz w:val="22"/>
          <w:szCs w:val="22"/>
          <w:lang w:val="da-DK"/>
        </w:rPr>
        <w:t xml:space="preserve">er, som bruges til at behandle hepatitis C infektion </w:t>
      </w:r>
      <w:r w:rsidRPr="00BB6832">
        <w:rPr>
          <w:sz w:val="22"/>
          <w:szCs w:val="22"/>
          <w:lang w:val="da-DK"/>
        </w:rPr>
        <w:t>–</w:t>
      </w:r>
      <w:r>
        <w:rPr>
          <w:sz w:val="22"/>
          <w:szCs w:val="22"/>
          <w:lang w:val="da-DK"/>
        </w:rPr>
        <w:t xml:space="preserve"> såsom </w:t>
      </w:r>
      <w:r w:rsidRPr="000A2CA7">
        <w:rPr>
          <w:sz w:val="22"/>
          <w:szCs w:val="22"/>
          <w:lang w:val="da-DK"/>
        </w:rPr>
        <w:t>dasabuvir</w:t>
      </w:r>
    </w:p>
    <w:p w14:paraId="2E7C3A84" w14:textId="483895A6" w:rsidR="00C052A8" w:rsidRDefault="00C052A8" w:rsidP="00DE7A1F">
      <w:pPr>
        <w:pStyle w:val="Text"/>
        <w:numPr>
          <w:ilvl w:val="0"/>
          <w:numId w:val="36"/>
        </w:numPr>
        <w:spacing w:before="0"/>
        <w:ind w:left="567" w:hanging="567"/>
        <w:jc w:val="left"/>
        <w:rPr>
          <w:sz w:val="22"/>
          <w:szCs w:val="22"/>
          <w:lang w:val="da-DK"/>
        </w:rPr>
      </w:pPr>
      <w:r>
        <w:rPr>
          <w:sz w:val="22"/>
          <w:szCs w:val="22"/>
          <w:lang w:val="da-DK"/>
        </w:rPr>
        <w:t>visse lægemi</w:t>
      </w:r>
      <w:r w:rsidR="00FF4D5F">
        <w:rPr>
          <w:sz w:val="22"/>
          <w:szCs w:val="22"/>
          <w:lang w:val="da-DK"/>
        </w:rPr>
        <w:t>dl</w:t>
      </w:r>
      <w:r>
        <w:rPr>
          <w:sz w:val="22"/>
          <w:szCs w:val="22"/>
          <w:lang w:val="da-DK"/>
        </w:rPr>
        <w:t xml:space="preserve">er, som bruges til at behandle kræft </w:t>
      </w:r>
      <w:r w:rsidRPr="00BB6832">
        <w:rPr>
          <w:sz w:val="22"/>
          <w:szCs w:val="22"/>
          <w:lang w:val="da-DK"/>
        </w:rPr>
        <w:t>–</w:t>
      </w:r>
      <w:r>
        <w:rPr>
          <w:sz w:val="22"/>
          <w:szCs w:val="22"/>
          <w:lang w:val="da-DK"/>
        </w:rPr>
        <w:t xml:space="preserve"> såsom paclitaxel</w:t>
      </w:r>
    </w:p>
    <w:p w14:paraId="58CD06F1" w14:textId="59EC3A34" w:rsidR="00876374" w:rsidRPr="000A2CA7" w:rsidRDefault="00876374" w:rsidP="00DE7A1F">
      <w:pPr>
        <w:pStyle w:val="Text"/>
        <w:spacing w:before="0"/>
        <w:jc w:val="left"/>
        <w:rPr>
          <w:szCs w:val="22"/>
          <w:lang w:val="da-DK"/>
        </w:rPr>
      </w:pPr>
    </w:p>
    <w:p w14:paraId="1853E4E9" w14:textId="2BB3318B" w:rsidR="009B6496" w:rsidRPr="00C429BB" w:rsidRDefault="00355092" w:rsidP="00DE7A1F">
      <w:pPr>
        <w:keepNext/>
        <w:numPr>
          <w:ilvl w:val="12"/>
          <w:numId w:val="0"/>
        </w:numPr>
        <w:tabs>
          <w:tab w:val="clear" w:pos="567"/>
        </w:tabs>
        <w:spacing w:line="240" w:lineRule="auto"/>
        <w:ind w:right="-2"/>
        <w:rPr>
          <w:bCs/>
          <w:szCs w:val="22"/>
          <w:lang w:val="da-DK"/>
        </w:rPr>
      </w:pPr>
      <w:r w:rsidRPr="00C429BB">
        <w:rPr>
          <w:b/>
          <w:szCs w:val="22"/>
          <w:lang w:val="da-DK"/>
        </w:rPr>
        <w:t>Graviditet og amning</w:t>
      </w:r>
    </w:p>
    <w:p w14:paraId="6E9CF090" w14:textId="01C608D0" w:rsidR="00707418" w:rsidRDefault="00355092" w:rsidP="00DE7A1F">
      <w:pPr>
        <w:numPr>
          <w:ilvl w:val="12"/>
          <w:numId w:val="0"/>
        </w:numPr>
        <w:tabs>
          <w:tab w:val="clear" w:pos="567"/>
        </w:tabs>
        <w:spacing w:line="240" w:lineRule="auto"/>
        <w:rPr>
          <w:szCs w:val="22"/>
          <w:lang w:val="da-DK"/>
        </w:rPr>
      </w:pPr>
      <w:r w:rsidRPr="00C429BB">
        <w:rPr>
          <w:lang w:val="da-DK"/>
        </w:rPr>
        <w:t>Hvis du er gravid eller ammer, har mistanke om, at du er gravid, eller planlægger at blive gravid, skal du spørge lægen til råds, før du tager dette lægemiddel</w:t>
      </w:r>
      <w:r w:rsidR="00136A2B" w:rsidRPr="00C429BB">
        <w:rPr>
          <w:szCs w:val="22"/>
          <w:lang w:val="da-DK"/>
        </w:rPr>
        <w:t xml:space="preserve">. </w:t>
      </w:r>
      <w:r w:rsidR="00E426B0" w:rsidRPr="00C429BB">
        <w:rPr>
          <w:szCs w:val="22"/>
          <w:lang w:val="da-DK"/>
        </w:rPr>
        <w:t xml:space="preserve">Du skal også fortælle det til lægen, hvis du bliver gravid, mens du er i behandling med </w:t>
      </w:r>
      <w:r w:rsidR="005F1677" w:rsidRPr="00C429BB">
        <w:rPr>
          <w:szCs w:val="22"/>
          <w:lang w:val="da-DK"/>
        </w:rPr>
        <w:t>FABHALTA</w:t>
      </w:r>
      <w:r w:rsidR="00136A2B" w:rsidRPr="00C429BB">
        <w:rPr>
          <w:szCs w:val="22"/>
          <w:lang w:val="da-DK"/>
        </w:rPr>
        <w:t>.</w:t>
      </w:r>
      <w:r w:rsidR="000D104A" w:rsidRPr="00C429BB">
        <w:rPr>
          <w:szCs w:val="22"/>
          <w:lang w:val="da-DK"/>
        </w:rPr>
        <w:t xml:space="preserve"> </w:t>
      </w:r>
      <w:r w:rsidR="00E426B0" w:rsidRPr="00C429BB">
        <w:rPr>
          <w:szCs w:val="22"/>
          <w:lang w:val="da-DK"/>
        </w:rPr>
        <w:t>Lægen vil tale med dig om de risici</w:t>
      </w:r>
      <w:r w:rsidR="008B62DE">
        <w:rPr>
          <w:szCs w:val="22"/>
          <w:lang w:val="da-DK"/>
        </w:rPr>
        <w:t>, der kan være,</w:t>
      </w:r>
      <w:r w:rsidR="00E426B0" w:rsidRPr="00C429BB">
        <w:rPr>
          <w:szCs w:val="22"/>
          <w:lang w:val="da-DK"/>
        </w:rPr>
        <w:t xml:space="preserve"> ved at tage </w:t>
      </w:r>
      <w:r w:rsidR="005F1677" w:rsidRPr="00C429BB">
        <w:rPr>
          <w:szCs w:val="22"/>
          <w:lang w:val="da-DK"/>
        </w:rPr>
        <w:t>FABHALTA</w:t>
      </w:r>
      <w:r w:rsidR="00C402DB" w:rsidRPr="00C429BB">
        <w:rPr>
          <w:szCs w:val="22"/>
          <w:lang w:val="da-DK"/>
        </w:rPr>
        <w:t xml:space="preserve"> </w:t>
      </w:r>
      <w:r w:rsidR="00E426B0" w:rsidRPr="00C429BB">
        <w:rPr>
          <w:szCs w:val="22"/>
          <w:lang w:val="da-DK"/>
        </w:rPr>
        <w:t>under graviditet</w:t>
      </w:r>
      <w:r w:rsidR="00CD75A5">
        <w:rPr>
          <w:szCs w:val="22"/>
          <w:lang w:val="da-DK"/>
        </w:rPr>
        <w:t xml:space="preserve"> eller amning</w:t>
      </w:r>
      <w:r w:rsidR="00E426B0" w:rsidRPr="00C429BB">
        <w:rPr>
          <w:szCs w:val="22"/>
          <w:lang w:val="da-DK"/>
        </w:rPr>
        <w:t>.</w:t>
      </w:r>
    </w:p>
    <w:p w14:paraId="50DCACD5" w14:textId="77777777" w:rsidR="004E6B9A" w:rsidRDefault="004E6B9A" w:rsidP="00DE7A1F">
      <w:pPr>
        <w:numPr>
          <w:ilvl w:val="12"/>
          <w:numId w:val="0"/>
        </w:numPr>
        <w:tabs>
          <w:tab w:val="clear" w:pos="567"/>
        </w:tabs>
        <w:spacing w:line="240" w:lineRule="auto"/>
        <w:rPr>
          <w:szCs w:val="22"/>
          <w:lang w:val="da-DK"/>
        </w:rPr>
      </w:pPr>
    </w:p>
    <w:p w14:paraId="0C4BDAB4" w14:textId="7F3AA8F3" w:rsidR="004E6B9A" w:rsidRPr="00E27F02" w:rsidRDefault="004E6B9A" w:rsidP="00DE7A1F">
      <w:pPr>
        <w:numPr>
          <w:ilvl w:val="12"/>
          <w:numId w:val="0"/>
        </w:numPr>
        <w:tabs>
          <w:tab w:val="clear" w:pos="567"/>
        </w:tabs>
        <w:spacing w:line="240" w:lineRule="auto"/>
        <w:rPr>
          <w:szCs w:val="22"/>
          <w:lang w:val="da-DK"/>
        </w:rPr>
      </w:pPr>
      <w:r>
        <w:rPr>
          <w:szCs w:val="22"/>
          <w:lang w:val="da-DK"/>
        </w:rPr>
        <w:t>Lægen vil</w:t>
      </w:r>
      <w:r w:rsidR="00131E3E">
        <w:rPr>
          <w:szCs w:val="22"/>
          <w:lang w:val="da-DK"/>
        </w:rPr>
        <w:t xml:space="preserve"> kun</w:t>
      </w:r>
      <w:r w:rsidR="00E27F02">
        <w:rPr>
          <w:szCs w:val="22"/>
          <w:lang w:val="da-DK"/>
        </w:rPr>
        <w:t xml:space="preserve"> </w:t>
      </w:r>
      <w:r>
        <w:rPr>
          <w:szCs w:val="22"/>
          <w:lang w:val="da-DK"/>
        </w:rPr>
        <w:t>beslutte, om du skal tage FABHALTA</w:t>
      </w:r>
      <w:r w:rsidR="00F12279">
        <w:rPr>
          <w:szCs w:val="22"/>
          <w:lang w:val="da-DK"/>
        </w:rPr>
        <w:t>,</w:t>
      </w:r>
      <w:r>
        <w:rPr>
          <w:szCs w:val="22"/>
          <w:lang w:val="da-DK"/>
        </w:rPr>
        <w:t xml:space="preserve"> </w:t>
      </w:r>
      <w:r w:rsidR="00E27F02">
        <w:rPr>
          <w:szCs w:val="22"/>
          <w:lang w:val="da-DK"/>
        </w:rPr>
        <w:t>mens du er gravid</w:t>
      </w:r>
      <w:r w:rsidR="00F12279">
        <w:rPr>
          <w:szCs w:val="22"/>
          <w:lang w:val="da-DK"/>
        </w:rPr>
        <w:t>,</w:t>
      </w:r>
      <w:r w:rsidR="00E27F02">
        <w:rPr>
          <w:szCs w:val="22"/>
          <w:lang w:val="da-DK"/>
        </w:rPr>
        <w:t xml:space="preserve"> efter</w:t>
      </w:r>
      <w:r w:rsidR="00745F54">
        <w:rPr>
          <w:szCs w:val="22"/>
          <w:lang w:val="da-DK"/>
        </w:rPr>
        <w:t xml:space="preserve"> en</w:t>
      </w:r>
      <w:r w:rsidR="00E27F02">
        <w:rPr>
          <w:szCs w:val="22"/>
          <w:lang w:val="da-DK"/>
        </w:rPr>
        <w:t xml:space="preserve"> </w:t>
      </w:r>
      <w:r w:rsidR="00C6026B">
        <w:rPr>
          <w:szCs w:val="22"/>
          <w:lang w:val="da-DK"/>
        </w:rPr>
        <w:t>nøje vurdering</w:t>
      </w:r>
      <w:r w:rsidR="00E27F02" w:rsidRPr="00E27F02">
        <w:rPr>
          <w:szCs w:val="22"/>
          <w:lang w:val="da-DK"/>
        </w:rPr>
        <w:t xml:space="preserve"> af risici</w:t>
      </w:r>
      <w:r w:rsidR="00E27F02">
        <w:rPr>
          <w:szCs w:val="22"/>
          <w:lang w:val="da-DK"/>
        </w:rPr>
        <w:t xml:space="preserve"> og </w:t>
      </w:r>
      <w:r w:rsidR="00E27F02" w:rsidRPr="00E27F02">
        <w:rPr>
          <w:szCs w:val="22"/>
          <w:lang w:val="da-DK"/>
        </w:rPr>
        <w:t>fordele.</w:t>
      </w:r>
    </w:p>
    <w:p w14:paraId="47DB7555" w14:textId="77777777" w:rsidR="004E6B9A" w:rsidRDefault="004E6B9A" w:rsidP="00DE7A1F">
      <w:pPr>
        <w:numPr>
          <w:ilvl w:val="12"/>
          <w:numId w:val="0"/>
        </w:numPr>
        <w:tabs>
          <w:tab w:val="clear" w:pos="567"/>
        </w:tabs>
        <w:spacing w:line="240" w:lineRule="auto"/>
        <w:rPr>
          <w:szCs w:val="22"/>
          <w:lang w:val="da-DK"/>
        </w:rPr>
      </w:pPr>
    </w:p>
    <w:p w14:paraId="5C1F5615" w14:textId="1B130A91" w:rsidR="000D377D" w:rsidRDefault="000D377D" w:rsidP="00DE7A1F">
      <w:pPr>
        <w:numPr>
          <w:ilvl w:val="12"/>
          <w:numId w:val="0"/>
        </w:numPr>
        <w:tabs>
          <w:tab w:val="clear" w:pos="567"/>
        </w:tabs>
        <w:spacing w:line="240" w:lineRule="auto"/>
        <w:rPr>
          <w:szCs w:val="22"/>
          <w:lang w:val="da-DK"/>
        </w:rPr>
      </w:pPr>
      <w:r>
        <w:rPr>
          <w:szCs w:val="22"/>
          <w:lang w:val="da-DK"/>
        </w:rPr>
        <w:t xml:space="preserve">Det vides ikke </w:t>
      </w:r>
      <w:r w:rsidRPr="000D377D">
        <w:rPr>
          <w:szCs w:val="22"/>
          <w:lang w:val="da-DK"/>
        </w:rPr>
        <w:t>om iptacopan, det aktive stof i FABHALTA</w:t>
      </w:r>
      <w:r w:rsidR="00F12279">
        <w:rPr>
          <w:szCs w:val="22"/>
          <w:lang w:val="da-DK"/>
        </w:rPr>
        <w:t>,</w:t>
      </w:r>
      <w:r w:rsidRPr="000D377D">
        <w:rPr>
          <w:szCs w:val="22"/>
          <w:lang w:val="da-DK"/>
        </w:rPr>
        <w:t xml:space="preserve"> udskilles i modermælk </w:t>
      </w:r>
      <w:r w:rsidR="00237885">
        <w:rPr>
          <w:szCs w:val="22"/>
          <w:lang w:val="da-DK"/>
        </w:rPr>
        <w:t>og</w:t>
      </w:r>
      <w:r w:rsidRPr="000D377D">
        <w:rPr>
          <w:szCs w:val="22"/>
          <w:lang w:val="da-DK"/>
        </w:rPr>
        <w:t xml:space="preserve"> kan påvirke </w:t>
      </w:r>
      <w:r w:rsidR="00C6026B">
        <w:rPr>
          <w:szCs w:val="22"/>
          <w:lang w:val="da-DK"/>
        </w:rPr>
        <w:t xml:space="preserve">det </w:t>
      </w:r>
      <w:r w:rsidRPr="000D377D">
        <w:rPr>
          <w:szCs w:val="22"/>
          <w:lang w:val="da-DK"/>
        </w:rPr>
        <w:t>amme</w:t>
      </w:r>
      <w:r w:rsidR="00C6026B">
        <w:rPr>
          <w:szCs w:val="22"/>
          <w:lang w:val="da-DK"/>
        </w:rPr>
        <w:t>de barn</w:t>
      </w:r>
      <w:r w:rsidRPr="000D377D">
        <w:rPr>
          <w:szCs w:val="22"/>
          <w:lang w:val="da-DK"/>
        </w:rPr>
        <w:t>/spædbarn.</w:t>
      </w:r>
    </w:p>
    <w:p w14:paraId="0975A342" w14:textId="77777777" w:rsidR="00237885" w:rsidRDefault="00237885" w:rsidP="00DE7A1F">
      <w:pPr>
        <w:numPr>
          <w:ilvl w:val="12"/>
          <w:numId w:val="0"/>
        </w:numPr>
        <w:tabs>
          <w:tab w:val="clear" w:pos="567"/>
        </w:tabs>
        <w:spacing w:line="240" w:lineRule="auto"/>
        <w:rPr>
          <w:szCs w:val="22"/>
          <w:lang w:val="da-DK"/>
        </w:rPr>
      </w:pPr>
    </w:p>
    <w:p w14:paraId="71C1CB53" w14:textId="1C76D484" w:rsidR="004E6B9A" w:rsidRPr="00DD62F7" w:rsidRDefault="00DD62F7" w:rsidP="00DE7A1F">
      <w:pPr>
        <w:numPr>
          <w:ilvl w:val="12"/>
          <w:numId w:val="0"/>
        </w:numPr>
        <w:tabs>
          <w:tab w:val="clear" w:pos="567"/>
        </w:tabs>
        <w:spacing w:line="240" w:lineRule="auto"/>
        <w:rPr>
          <w:szCs w:val="22"/>
          <w:lang w:val="da-DK"/>
        </w:rPr>
      </w:pPr>
      <w:r>
        <w:rPr>
          <w:szCs w:val="22"/>
          <w:lang w:val="da-DK"/>
        </w:rPr>
        <w:t xml:space="preserve">Lægen vil beslutte, om </w:t>
      </w:r>
      <w:r w:rsidR="00F12279">
        <w:rPr>
          <w:szCs w:val="22"/>
          <w:lang w:val="da-DK"/>
        </w:rPr>
        <w:t xml:space="preserve">du skal stoppe med at </w:t>
      </w:r>
      <w:r w:rsidRPr="000A2CA7">
        <w:rPr>
          <w:szCs w:val="22"/>
          <w:lang w:val="da-DK"/>
        </w:rPr>
        <w:t>am</w:t>
      </w:r>
      <w:r w:rsidR="00F12279">
        <w:rPr>
          <w:szCs w:val="22"/>
          <w:lang w:val="da-DK"/>
        </w:rPr>
        <w:t>me</w:t>
      </w:r>
      <w:r w:rsidRPr="000A2CA7">
        <w:rPr>
          <w:szCs w:val="22"/>
          <w:lang w:val="da-DK"/>
        </w:rPr>
        <w:t xml:space="preserve"> eller</w:t>
      </w:r>
      <w:r w:rsidR="00F12279">
        <w:rPr>
          <w:szCs w:val="22"/>
          <w:lang w:val="da-DK"/>
        </w:rPr>
        <w:t xml:space="preserve"> om din</w:t>
      </w:r>
      <w:r w:rsidRPr="000A2CA7">
        <w:rPr>
          <w:szCs w:val="22"/>
          <w:lang w:val="da-DK"/>
        </w:rPr>
        <w:t xml:space="preserve"> behandling med FABHALTA skal ophøre, </w:t>
      </w:r>
      <w:r w:rsidR="00F12279">
        <w:rPr>
          <w:szCs w:val="22"/>
          <w:lang w:val="da-DK"/>
        </w:rPr>
        <w:t>ved at overveje</w:t>
      </w:r>
      <w:r w:rsidRPr="000A2CA7">
        <w:rPr>
          <w:szCs w:val="22"/>
          <w:lang w:val="da-DK"/>
        </w:rPr>
        <w:t xml:space="preserve"> fordelene ved amning for barnet </w:t>
      </w:r>
      <w:r w:rsidR="00F12279">
        <w:rPr>
          <w:szCs w:val="22"/>
          <w:lang w:val="da-DK"/>
        </w:rPr>
        <w:t>og</w:t>
      </w:r>
      <w:r w:rsidRPr="000A2CA7">
        <w:rPr>
          <w:szCs w:val="22"/>
          <w:lang w:val="da-DK"/>
        </w:rPr>
        <w:t xml:space="preserve"> </w:t>
      </w:r>
      <w:r w:rsidR="00D0630C">
        <w:rPr>
          <w:szCs w:val="22"/>
          <w:lang w:val="da-DK"/>
        </w:rPr>
        <w:t>fordelene ved behandling</w:t>
      </w:r>
      <w:r w:rsidRPr="000A2CA7">
        <w:rPr>
          <w:szCs w:val="22"/>
          <w:lang w:val="da-DK"/>
        </w:rPr>
        <w:t xml:space="preserve"> for </w:t>
      </w:r>
      <w:r>
        <w:rPr>
          <w:szCs w:val="22"/>
          <w:lang w:val="da-DK"/>
        </w:rPr>
        <w:t>dig</w:t>
      </w:r>
      <w:r w:rsidRPr="000A2CA7">
        <w:rPr>
          <w:szCs w:val="22"/>
          <w:lang w:val="da-DK"/>
        </w:rPr>
        <w:t>.</w:t>
      </w:r>
    </w:p>
    <w:p w14:paraId="3614721E" w14:textId="77777777" w:rsidR="009B6496" w:rsidRPr="00C429BB" w:rsidRDefault="009B6496" w:rsidP="00DE7A1F">
      <w:pPr>
        <w:numPr>
          <w:ilvl w:val="12"/>
          <w:numId w:val="0"/>
        </w:numPr>
        <w:tabs>
          <w:tab w:val="clear" w:pos="567"/>
        </w:tabs>
        <w:spacing w:line="240" w:lineRule="auto"/>
        <w:rPr>
          <w:szCs w:val="22"/>
          <w:lang w:val="da-DK"/>
        </w:rPr>
      </w:pPr>
    </w:p>
    <w:p w14:paraId="496AC6A2" w14:textId="5678338D" w:rsidR="009B6496" w:rsidRPr="00C429BB" w:rsidRDefault="00355092" w:rsidP="00DE7A1F">
      <w:pPr>
        <w:keepNext/>
        <w:numPr>
          <w:ilvl w:val="12"/>
          <w:numId w:val="0"/>
        </w:numPr>
        <w:tabs>
          <w:tab w:val="clear" w:pos="567"/>
        </w:tabs>
        <w:spacing w:line="240" w:lineRule="auto"/>
        <w:ind w:right="-2"/>
        <w:rPr>
          <w:bCs/>
          <w:szCs w:val="22"/>
          <w:lang w:val="da-DK"/>
        </w:rPr>
      </w:pPr>
      <w:r w:rsidRPr="00C429BB">
        <w:rPr>
          <w:b/>
          <w:szCs w:val="22"/>
          <w:lang w:val="da-DK"/>
        </w:rPr>
        <w:t>Trafik- og arbejdssikkerhed</w:t>
      </w:r>
    </w:p>
    <w:p w14:paraId="4252584C" w14:textId="03ABDF92" w:rsidR="0062575E" w:rsidRPr="00C429BB" w:rsidRDefault="00E426B0" w:rsidP="00DE7A1F">
      <w:pPr>
        <w:numPr>
          <w:ilvl w:val="12"/>
          <w:numId w:val="0"/>
        </w:numPr>
        <w:tabs>
          <w:tab w:val="clear" w:pos="567"/>
        </w:tabs>
        <w:spacing w:line="240" w:lineRule="auto"/>
        <w:ind w:right="-2"/>
        <w:rPr>
          <w:szCs w:val="22"/>
          <w:lang w:val="da-DK"/>
        </w:rPr>
      </w:pPr>
      <w:r w:rsidRPr="00C429BB">
        <w:rPr>
          <w:szCs w:val="22"/>
          <w:lang w:val="da-DK"/>
        </w:rPr>
        <w:t>Dette lægemiddel påvirker ikke eller kun i ubetydelig grad evnen til at føre motorkøretøj og betjene maskiner</w:t>
      </w:r>
      <w:r w:rsidR="00E45DB0" w:rsidRPr="00C429BB">
        <w:rPr>
          <w:szCs w:val="22"/>
          <w:lang w:val="da-DK"/>
        </w:rPr>
        <w:t>.</w:t>
      </w:r>
    </w:p>
    <w:p w14:paraId="3AC46A3F" w14:textId="68E07D4A" w:rsidR="00DB0910" w:rsidRPr="00C429BB" w:rsidRDefault="00DB0910" w:rsidP="00DE7A1F">
      <w:pPr>
        <w:numPr>
          <w:ilvl w:val="12"/>
          <w:numId w:val="0"/>
        </w:numPr>
        <w:tabs>
          <w:tab w:val="clear" w:pos="567"/>
        </w:tabs>
        <w:spacing w:line="240" w:lineRule="auto"/>
        <w:ind w:right="-2"/>
        <w:rPr>
          <w:szCs w:val="22"/>
          <w:lang w:val="da-DK"/>
        </w:rPr>
      </w:pPr>
    </w:p>
    <w:p w14:paraId="0733754D" w14:textId="77777777" w:rsidR="00671C1E" w:rsidRPr="00C429BB" w:rsidRDefault="00671C1E" w:rsidP="00DE7A1F">
      <w:pPr>
        <w:numPr>
          <w:ilvl w:val="12"/>
          <w:numId w:val="0"/>
        </w:numPr>
        <w:tabs>
          <w:tab w:val="clear" w:pos="567"/>
        </w:tabs>
        <w:spacing w:line="240" w:lineRule="auto"/>
        <w:ind w:right="-2"/>
        <w:rPr>
          <w:szCs w:val="22"/>
          <w:lang w:val="da-DK"/>
        </w:rPr>
      </w:pPr>
    </w:p>
    <w:p w14:paraId="4A70A11D" w14:textId="769B3F8F" w:rsidR="009B6496" w:rsidRPr="00C429BB" w:rsidRDefault="00617FEB" w:rsidP="00DE7A1F">
      <w:pPr>
        <w:keepNext/>
        <w:tabs>
          <w:tab w:val="clear" w:pos="567"/>
        </w:tabs>
        <w:spacing w:line="240" w:lineRule="auto"/>
        <w:ind w:right="-2"/>
        <w:rPr>
          <w:bCs/>
          <w:szCs w:val="22"/>
          <w:lang w:val="da-DK"/>
        </w:rPr>
      </w:pPr>
      <w:r w:rsidRPr="00C429BB">
        <w:rPr>
          <w:b/>
          <w:szCs w:val="22"/>
          <w:lang w:val="da-DK"/>
        </w:rPr>
        <w:t>3.</w:t>
      </w:r>
      <w:r w:rsidRPr="00C429BB">
        <w:rPr>
          <w:b/>
          <w:szCs w:val="22"/>
          <w:lang w:val="da-DK"/>
        </w:rPr>
        <w:tab/>
      </w:r>
      <w:r w:rsidR="00355092" w:rsidRPr="00C429BB">
        <w:rPr>
          <w:b/>
          <w:szCs w:val="22"/>
          <w:lang w:val="da-DK"/>
        </w:rPr>
        <w:t>Sådan skal du tage</w:t>
      </w:r>
      <w:r w:rsidR="00EB3C54" w:rsidRPr="00C429BB">
        <w:rPr>
          <w:b/>
          <w:szCs w:val="22"/>
          <w:lang w:val="da-DK"/>
        </w:rPr>
        <w:t xml:space="preserve"> </w:t>
      </w:r>
      <w:r w:rsidR="005F1677" w:rsidRPr="00C429BB">
        <w:rPr>
          <w:b/>
          <w:szCs w:val="22"/>
          <w:lang w:val="da-DK"/>
        </w:rPr>
        <w:t>FABHALTA</w:t>
      </w:r>
    </w:p>
    <w:p w14:paraId="5DE1A4BC" w14:textId="77777777" w:rsidR="009B6496" w:rsidRPr="00C429BB" w:rsidRDefault="009B6496" w:rsidP="00DE7A1F">
      <w:pPr>
        <w:keepNext/>
        <w:numPr>
          <w:ilvl w:val="12"/>
          <w:numId w:val="0"/>
        </w:numPr>
        <w:tabs>
          <w:tab w:val="clear" w:pos="567"/>
        </w:tabs>
        <w:spacing w:line="240" w:lineRule="auto"/>
        <w:ind w:right="-2"/>
        <w:rPr>
          <w:szCs w:val="22"/>
          <w:lang w:val="da-DK"/>
        </w:rPr>
      </w:pPr>
    </w:p>
    <w:p w14:paraId="347999EA" w14:textId="378E5B8B" w:rsidR="00EB3C54" w:rsidRPr="00C429BB" w:rsidRDefault="00355092" w:rsidP="00DE7A1F">
      <w:pPr>
        <w:numPr>
          <w:ilvl w:val="12"/>
          <w:numId w:val="0"/>
        </w:numPr>
        <w:tabs>
          <w:tab w:val="clear" w:pos="567"/>
        </w:tabs>
        <w:spacing w:line="240" w:lineRule="auto"/>
        <w:ind w:right="-2"/>
        <w:rPr>
          <w:szCs w:val="22"/>
          <w:lang w:val="da-DK"/>
        </w:rPr>
      </w:pPr>
      <w:r w:rsidRPr="00C429BB">
        <w:rPr>
          <w:szCs w:val="22"/>
          <w:lang w:val="da-DK"/>
        </w:rPr>
        <w:t>Tag altid lægemidlet nøjagtigt efter lægens eller apotekspersonalets anvisning. Er du i tvivl, så spørg lægen eller apotekspersonalet.</w:t>
      </w:r>
    </w:p>
    <w:p w14:paraId="38467D47" w14:textId="77777777" w:rsidR="00C34689" w:rsidRPr="00C429BB" w:rsidRDefault="00C34689" w:rsidP="00DE7A1F">
      <w:pPr>
        <w:numPr>
          <w:ilvl w:val="12"/>
          <w:numId w:val="0"/>
        </w:numPr>
        <w:tabs>
          <w:tab w:val="clear" w:pos="567"/>
        </w:tabs>
        <w:spacing w:line="240" w:lineRule="auto"/>
        <w:ind w:right="-2"/>
        <w:rPr>
          <w:szCs w:val="22"/>
          <w:lang w:val="da-DK"/>
        </w:rPr>
      </w:pPr>
    </w:p>
    <w:p w14:paraId="3D0CAA29" w14:textId="59ED9B1E" w:rsidR="00434E69" w:rsidRPr="00C429BB" w:rsidRDefault="00CC5294" w:rsidP="00DE7A1F">
      <w:pPr>
        <w:numPr>
          <w:ilvl w:val="12"/>
          <w:numId w:val="0"/>
        </w:numPr>
        <w:tabs>
          <w:tab w:val="clear" w:pos="567"/>
        </w:tabs>
        <w:spacing w:line="240" w:lineRule="auto"/>
        <w:ind w:right="-2"/>
        <w:rPr>
          <w:szCs w:val="22"/>
          <w:lang w:val="da-DK"/>
        </w:rPr>
      </w:pPr>
      <w:r w:rsidRPr="00C429BB">
        <w:rPr>
          <w:szCs w:val="22"/>
          <w:lang w:val="da-DK"/>
        </w:rPr>
        <w:t>Tag ikke mere end den ordinerede dosis.</w:t>
      </w:r>
    </w:p>
    <w:p w14:paraId="27C2E57A" w14:textId="77777777" w:rsidR="00907E1D" w:rsidRPr="00C429BB" w:rsidRDefault="00907E1D" w:rsidP="00DE7A1F">
      <w:pPr>
        <w:numPr>
          <w:ilvl w:val="12"/>
          <w:numId w:val="0"/>
        </w:numPr>
        <w:tabs>
          <w:tab w:val="clear" w:pos="567"/>
        </w:tabs>
        <w:spacing w:line="240" w:lineRule="auto"/>
        <w:ind w:right="-2"/>
        <w:rPr>
          <w:szCs w:val="22"/>
          <w:lang w:val="da-DK"/>
        </w:rPr>
      </w:pPr>
    </w:p>
    <w:p w14:paraId="6242C1A3" w14:textId="606D8CD1" w:rsidR="009976C0" w:rsidRPr="00C429BB" w:rsidRDefault="00355092" w:rsidP="00DE7A1F">
      <w:pPr>
        <w:pStyle w:val="Text"/>
        <w:spacing w:before="0"/>
        <w:jc w:val="left"/>
        <w:rPr>
          <w:sz w:val="22"/>
          <w:szCs w:val="22"/>
          <w:lang w:val="da-DK"/>
        </w:rPr>
      </w:pPr>
      <w:r w:rsidRPr="00C429BB">
        <w:rPr>
          <w:sz w:val="22"/>
          <w:szCs w:val="22"/>
          <w:lang w:val="da-DK"/>
        </w:rPr>
        <w:t>Den anbefalede dosis er</w:t>
      </w:r>
      <w:r w:rsidR="009976C0" w:rsidRPr="00C429BB">
        <w:rPr>
          <w:sz w:val="22"/>
          <w:szCs w:val="22"/>
          <w:lang w:val="da-DK"/>
        </w:rPr>
        <w:t xml:space="preserve"> 200</w:t>
      </w:r>
      <w:r w:rsidR="00907E1D" w:rsidRPr="00C429BB">
        <w:rPr>
          <w:sz w:val="22"/>
          <w:szCs w:val="22"/>
          <w:lang w:val="da-DK"/>
        </w:rPr>
        <w:t> </w:t>
      </w:r>
      <w:r w:rsidR="009976C0" w:rsidRPr="00C429BB">
        <w:rPr>
          <w:sz w:val="22"/>
          <w:szCs w:val="22"/>
          <w:lang w:val="da-DK"/>
        </w:rPr>
        <w:t>mg</w:t>
      </w:r>
      <w:r w:rsidR="00EB6CF5">
        <w:rPr>
          <w:sz w:val="22"/>
          <w:szCs w:val="22"/>
          <w:lang w:val="da-DK"/>
        </w:rPr>
        <w:t xml:space="preserve"> (</w:t>
      </w:r>
      <w:r w:rsidR="00D21FF0">
        <w:rPr>
          <w:sz w:val="22"/>
          <w:szCs w:val="22"/>
          <w:lang w:val="da-DK"/>
        </w:rPr>
        <w:t>é</w:t>
      </w:r>
      <w:r w:rsidR="00EB6CF5">
        <w:rPr>
          <w:sz w:val="22"/>
          <w:szCs w:val="22"/>
          <w:lang w:val="da-DK"/>
        </w:rPr>
        <w:t>n kapsel)</w:t>
      </w:r>
      <w:r w:rsidR="00D83D8D">
        <w:rPr>
          <w:sz w:val="22"/>
          <w:szCs w:val="22"/>
          <w:lang w:val="da-DK"/>
        </w:rPr>
        <w:t xml:space="preserve"> oralt</w:t>
      </w:r>
      <w:r w:rsidR="009976C0" w:rsidRPr="00C429BB">
        <w:rPr>
          <w:sz w:val="22"/>
          <w:szCs w:val="22"/>
          <w:lang w:val="da-DK"/>
        </w:rPr>
        <w:t xml:space="preserve"> t</w:t>
      </w:r>
      <w:r w:rsidR="00CC5294" w:rsidRPr="00C429BB">
        <w:rPr>
          <w:sz w:val="22"/>
          <w:szCs w:val="22"/>
          <w:lang w:val="da-DK"/>
        </w:rPr>
        <w:t xml:space="preserve">o gange dagligt </w:t>
      </w:r>
      <w:r w:rsidR="00D83D8D">
        <w:rPr>
          <w:sz w:val="22"/>
          <w:szCs w:val="22"/>
          <w:lang w:val="da-DK"/>
        </w:rPr>
        <w:t>(</w:t>
      </w:r>
      <w:r w:rsidR="00CC5294" w:rsidRPr="00C429BB">
        <w:rPr>
          <w:sz w:val="22"/>
          <w:szCs w:val="22"/>
          <w:lang w:val="da-DK"/>
        </w:rPr>
        <w:t>en gang om morgenen og en gang om aftenen</w:t>
      </w:r>
      <w:r w:rsidR="00D83D8D">
        <w:rPr>
          <w:sz w:val="22"/>
          <w:szCs w:val="22"/>
          <w:lang w:val="da-DK"/>
        </w:rPr>
        <w:t>)</w:t>
      </w:r>
      <w:r w:rsidR="00CC5294" w:rsidRPr="00C429BB">
        <w:rPr>
          <w:sz w:val="22"/>
          <w:szCs w:val="22"/>
          <w:lang w:val="da-DK"/>
        </w:rPr>
        <w:t xml:space="preserve">. </w:t>
      </w:r>
      <w:r w:rsidR="005F1677" w:rsidRPr="00C429BB">
        <w:rPr>
          <w:sz w:val="22"/>
          <w:lang w:val="da-DK"/>
        </w:rPr>
        <w:t>FABHALTA</w:t>
      </w:r>
      <w:r w:rsidR="001740A4">
        <w:rPr>
          <w:sz w:val="22"/>
          <w:lang w:val="da-DK"/>
        </w:rPr>
        <w:t xml:space="preserve"> </w:t>
      </w:r>
      <w:r w:rsidR="00CC5294" w:rsidRPr="00C429BB">
        <w:rPr>
          <w:sz w:val="22"/>
          <w:lang w:val="da-DK"/>
        </w:rPr>
        <w:t>kapslen skal synkes med et glas vand</w:t>
      </w:r>
      <w:r w:rsidR="009976C0" w:rsidRPr="00C429BB">
        <w:rPr>
          <w:sz w:val="22"/>
          <w:szCs w:val="22"/>
          <w:lang w:val="da-DK"/>
        </w:rPr>
        <w:t>.</w:t>
      </w:r>
    </w:p>
    <w:p w14:paraId="279F6081" w14:textId="77777777" w:rsidR="00907E1D" w:rsidRPr="00C429BB" w:rsidRDefault="00907E1D" w:rsidP="00DE7A1F">
      <w:pPr>
        <w:pStyle w:val="Text"/>
        <w:spacing w:before="0"/>
        <w:jc w:val="left"/>
        <w:rPr>
          <w:sz w:val="22"/>
          <w:szCs w:val="22"/>
          <w:lang w:val="da-DK"/>
        </w:rPr>
      </w:pPr>
    </w:p>
    <w:p w14:paraId="6F28BD8F" w14:textId="16B7AC4D" w:rsidR="00907E1D" w:rsidRPr="00C429BB" w:rsidRDefault="00CC5294" w:rsidP="00DE7A1F">
      <w:pPr>
        <w:pStyle w:val="Text"/>
        <w:spacing w:before="0"/>
        <w:jc w:val="left"/>
        <w:rPr>
          <w:sz w:val="22"/>
          <w:szCs w:val="22"/>
          <w:lang w:val="da-DK"/>
        </w:rPr>
      </w:pPr>
      <w:r w:rsidRPr="00C429BB">
        <w:rPr>
          <w:sz w:val="22"/>
          <w:szCs w:val="22"/>
          <w:lang w:val="da-DK"/>
        </w:rPr>
        <w:t xml:space="preserve">Hvis du tager </w:t>
      </w:r>
      <w:r w:rsidR="005F1677" w:rsidRPr="00C429BB">
        <w:rPr>
          <w:sz w:val="22"/>
          <w:szCs w:val="22"/>
          <w:lang w:val="da-DK"/>
        </w:rPr>
        <w:t>FABHALTA</w:t>
      </w:r>
      <w:r w:rsidR="00B842BC" w:rsidRPr="00C429BB">
        <w:rPr>
          <w:sz w:val="22"/>
          <w:szCs w:val="22"/>
          <w:lang w:val="da-DK"/>
        </w:rPr>
        <w:t xml:space="preserve"> </w:t>
      </w:r>
      <w:r w:rsidRPr="00C429BB">
        <w:rPr>
          <w:sz w:val="22"/>
          <w:szCs w:val="22"/>
          <w:lang w:val="da-DK"/>
        </w:rPr>
        <w:t>på samme tid hver dag, vil det være nemmere for dig at huske, hvornår du skal tage lægemidlet.</w:t>
      </w:r>
    </w:p>
    <w:p w14:paraId="2DAF40BD" w14:textId="353E1B46" w:rsidR="00B842BC" w:rsidRPr="00C429BB" w:rsidRDefault="00B842BC" w:rsidP="00DE7A1F">
      <w:pPr>
        <w:pStyle w:val="Text"/>
        <w:spacing w:before="0"/>
        <w:jc w:val="left"/>
        <w:rPr>
          <w:sz w:val="22"/>
          <w:szCs w:val="22"/>
          <w:lang w:val="da-DK"/>
        </w:rPr>
      </w:pPr>
    </w:p>
    <w:p w14:paraId="5BC33713" w14:textId="4EF928EE" w:rsidR="00FA2F62" w:rsidRPr="00C429BB" w:rsidRDefault="00CC5294" w:rsidP="00DE7A1F">
      <w:pPr>
        <w:pStyle w:val="Text"/>
        <w:spacing w:before="0"/>
        <w:jc w:val="left"/>
        <w:rPr>
          <w:sz w:val="22"/>
          <w:szCs w:val="22"/>
          <w:lang w:val="da-DK"/>
        </w:rPr>
      </w:pPr>
      <w:r w:rsidRPr="00C429BB">
        <w:rPr>
          <w:sz w:val="22"/>
          <w:szCs w:val="22"/>
          <w:lang w:val="da-DK"/>
        </w:rPr>
        <w:t xml:space="preserve">Det er vigtigt, at du tager </w:t>
      </w:r>
      <w:r w:rsidR="005F1677" w:rsidRPr="00C429BB">
        <w:rPr>
          <w:sz w:val="22"/>
          <w:lang w:val="da-DK"/>
        </w:rPr>
        <w:t>FABHALTA</w:t>
      </w:r>
      <w:r w:rsidR="00E463FB" w:rsidRPr="00C429BB">
        <w:rPr>
          <w:sz w:val="22"/>
          <w:lang w:val="da-DK"/>
        </w:rPr>
        <w:t xml:space="preserve"> </w:t>
      </w:r>
      <w:r w:rsidRPr="00C429BB">
        <w:rPr>
          <w:sz w:val="22"/>
          <w:lang w:val="da-DK"/>
        </w:rPr>
        <w:t>efter lægens anvisning</w:t>
      </w:r>
      <w:r w:rsidR="009071E7">
        <w:rPr>
          <w:sz w:val="22"/>
          <w:lang w:val="da-DK"/>
        </w:rPr>
        <w:t xml:space="preserve">. </w:t>
      </w:r>
      <w:r w:rsidR="00865D49">
        <w:rPr>
          <w:sz w:val="22"/>
          <w:lang w:val="da-DK"/>
        </w:rPr>
        <w:t xml:space="preserve">For patienter med PNH er dette vigtigt </w:t>
      </w:r>
      <w:r w:rsidR="001B632F">
        <w:rPr>
          <w:sz w:val="22"/>
          <w:lang w:val="da-DK"/>
        </w:rPr>
        <w:t>for at</w:t>
      </w:r>
      <w:r w:rsidRPr="00C429BB">
        <w:rPr>
          <w:sz w:val="22"/>
          <w:lang w:val="da-DK"/>
        </w:rPr>
        <w:t xml:space="preserve"> nedsætte risikoen for nedbrydning af røde blodlegemer på grund af </w:t>
      </w:r>
      <w:r w:rsidR="00AF220F" w:rsidRPr="00C429BB">
        <w:rPr>
          <w:sz w:val="22"/>
          <w:szCs w:val="22"/>
          <w:lang w:val="da-DK"/>
        </w:rPr>
        <w:t>PNH</w:t>
      </w:r>
      <w:r w:rsidR="00E463FB" w:rsidRPr="00C429BB">
        <w:rPr>
          <w:sz w:val="22"/>
          <w:szCs w:val="22"/>
          <w:lang w:val="da-DK"/>
        </w:rPr>
        <w:t>.</w:t>
      </w:r>
    </w:p>
    <w:p w14:paraId="2CDCD12A" w14:textId="77777777" w:rsidR="00FF0645" w:rsidRPr="00C429BB" w:rsidRDefault="00FF0645" w:rsidP="00DE7A1F">
      <w:pPr>
        <w:pStyle w:val="Text"/>
        <w:spacing w:before="0"/>
        <w:jc w:val="left"/>
        <w:rPr>
          <w:sz w:val="22"/>
          <w:szCs w:val="22"/>
          <w:lang w:val="da-DK"/>
        </w:rPr>
      </w:pPr>
    </w:p>
    <w:p w14:paraId="64088BD8" w14:textId="573C4EEA" w:rsidR="00FF0645" w:rsidRPr="00C429BB" w:rsidRDefault="00C429BB" w:rsidP="00DE7A1F">
      <w:pPr>
        <w:keepNext/>
        <w:numPr>
          <w:ilvl w:val="12"/>
          <w:numId w:val="0"/>
        </w:numPr>
        <w:tabs>
          <w:tab w:val="clear" w:pos="567"/>
        </w:tabs>
        <w:spacing w:line="240" w:lineRule="auto"/>
        <w:ind w:right="-2"/>
        <w:rPr>
          <w:bCs/>
          <w:szCs w:val="22"/>
          <w:lang w:val="da-DK"/>
        </w:rPr>
      </w:pPr>
      <w:r w:rsidRPr="00C429BB">
        <w:rPr>
          <w:b/>
          <w:szCs w:val="22"/>
          <w:lang w:val="da-DK"/>
        </w:rPr>
        <w:lastRenderedPageBreak/>
        <w:t xml:space="preserve">Brug af </w:t>
      </w:r>
      <w:r w:rsidR="005F1677" w:rsidRPr="00C429BB">
        <w:rPr>
          <w:b/>
          <w:szCs w:val="22"/>
          <w:lang w:val="da-DK"/>
        </w:rPr>
        <w:t>FABHALTA</w:t>
      </w:r>
      <w:r w:rsidR="00FF0645" w:rsidRPr="00C429BB">
        <w:rPr>
          <w:b/>
          <w:szCs w:val="22"/>
          <w:lang w:val="da-DK"/>
        </w:rPr>
        <w:t xml:space="preserve"> </w:t>
      </w:r>
      <w:r w:rsidR="004116A7" w:rsidRPr="00C429BB">
        <w:rPr>
          <w:b/>
          <w:szCs w:val="22"/>
          <w:lang w:val="da-DK"/>
        </w:rPr>
        <w:t>sammen med mad</w:t>
      </w:r>
    </w:p>
    <w:p w14:paraId="57A11A0F" w14:textId="0F379D7E" w:rsidR="00FF0645" w:rsidRPr="00C429BB" w:rsidRDefault="005F1677" w:rsidP="00DE7A1F">
      <w:pPr>
        <w:pStyle w:val="Text"/>
        <w:spacing w:before="0"/>
        <w:jc w:val="left"/>
        <w:rPr>
          <w:sz w:val="22"/>
          <w:szCs w:val="22"/>
          <w:lang w:val="da-DK"/>
        </w:rPr>
      </w:pPr>
      <w:r w:rsidRPr="00C429BB">
        <w:rPr>
          <w:sz w:val="22"/>
          <w:szCs w:val="22"/>
          <w:lang w:val="da-DK"/>
        </w:rPr>
        <w:t>FABHALTA</w:t>
      </w:r>
      <w:r w:rsidR="00FF0645" w:rsidRPr="00C429BB">
        <w:rPr>
          <w:bCs/>
          <w:sz w:val="22"/>
          <w:szCs w:val="22"/>
          <w:lang w:val="da-DK"/>
        </w:rPr>
        <w:t xml:space="preserve"> </w:t>
      </w:r>
      <w:r w:rsidR="004116A7" w:rsidRPr="00C429BB">
        <w:rPr>
          <w:bCs/>
          <w:sz w:val="22"/>
          <w:szCs w:val="22"/>
          <w:lang w:val="da-DK"/>
        </w:rPr>
        <w:t>kan tages med eller uden mad</w:t>
      </w:r>
      <w:r w:rsidR="00FF0645" w:rsidRPr="00C429BB">
        <w:rPr>
          <w:bCs/>
          <w:sz w:val="22"/>
          <w:szCs w:val="22"/>
          <w:lang w:val="da-DK"/>
        </w:rPr>
        <w:t>.</w:t>
      </w:r>
    </w:p>
    <w:p w14:paraId="1719BDA0" w14:textId="77777777" w:rsidR="00907E1D" w:rsidRPr="00C429BB" w:rsidRDefault="00907E1D" w:rsidP="00DE7A1F">
      <w:pPr>
        <w:pStyle w:val="Text"/>
        <w:spacing w:before="0"/>
        <w:jc w:val="left"/>
        <w:rPr>
          <w:sz w:val="22"/>
          <w:szCs w:val="22"/>
          <w:lang w:val="da-DK"/>
        </w:rPr>
      </w:pPr>
    </w:p>
    <w:p w14:paraId="7BEE142B" w14:textId="0D71784E" w:rsidR="00736E2D" w:rsidRPr="00C429BB" w:rsidRDefault="004116A7" w:rsidP="00DE7A1F">
      <w:pPr>
        <w:pStyle w:val="Text"/>
        <w:keepNext/>
        <w:spacing w:before="0"/>
        <w:jc w:val="left"/>
        <w:rPr>
          <w:sz w:val="22"/>
          <w:szCs w:val="22"/>
          <w:lang w:val="da-DK"/>
        </w:rPr>
      </w:pPr>
      <w:r w:rsidRPr="00C429BB">
        <w:rPr>
          <w:b/>
          <w:bCs/>
          <w:sz w:val="22"/>
          <w:szCs w:val="22"/>
          <w:lang w:val="da-DK"/>
        </w:rPr>
        <w:t xml:space="preserve">Skift fra andre lægemidler mod </w:t>
      </w:r>
      <w:r w:rsidR="004C468C" w:rsidRPr="00C429BB">
        <w:rPr>
          <w:b/>
          <w:bCs/>
          <w:sz w:val="22"/>
          <w:szCs w:val="22"/>
          <w:lang w:val="da-DK"/>
        </w:rPr>
        <w:t xml:space="preserve">PNH </w:t>
      </w:r>
      <w:r w:rsidRPr="00C429BB">
        <w:rPr>
          <w:b/>
          <w:bCs/>
          <w:sz w:val="22"/>
          <w:szCs w:val="22"/>
          <w:lang w:val="da-DK"/>
        </w:rPr>
        <w:t xml:space="preserve">til </w:t>
      </w:r>
      <w:r w:rsidR="005F1677" w:rsidRPr="00C429BB">
        <w:rPr>
          <w:b/>
          <w:bCs/>
          <w:sz w:val="22"/>
          <w:szCs w:val="22"/>
          <w:lang w:val="da-DK"/>
        </w:rPr>
        <w:t>FABHALTA</w:t>
      </w:r>
    </w:p>
    <w:p w14:paraId="2B760FFC" w14:textId="7FC996E4" w:rsidR="00B842BC" w:rsidRPr="00C429BB" w:rsidRDefault="004116A7" w:rsidP="00DE7A1F">
      <w:pPr>
        <w:pStyle w:val="Text"/>
        <w:spacing w:before="0"/>
        <w:jc w:val="left"/>
        <w:rPr>
          <w:sz w:val="22"/>
          <w:szCs w:val="22"/>
          <w:lang w:val="da-DK"/>
        </w:rPr>
      </w:pPr>
      <w:r w:rsidRPr="00C429BB">
        <w:rPr>
          <w:sz w:val="22"/>
          <w:szCs w:val="22"/>
          <w:lang w:val="da-DK"/>
        </w:rPr>
        <w:t xml:space="preserve">Hvis du skifter fra et hvilket som helst andet lægemiddel mod PNH, skal du spørge lægen om, hvornår du skal begynde at tage </w:t>
      </w:r>
      <w:r w:rsidR="005F1677" w:rsidRPr="00C429BB">
        <w:rPr>
          <w:sz w:val="22"/>
          <w:lang w:val="da-DK"/>
        </w:rPr>
        <w:t>FABHALTA</w:t>
      </w:r>
      <w:r w:rsidR="00B842BC" w:rsidRPr="00C429BB">
        <w:rPr>
          <w:sz w:val="22"/>
          <w:szCs w:val="22"/>
          <w:lang w:val="da-DK"/>
        </w:rPr>
        <w:t>.</w:t>
      </w:r>
    </w:p>
    <w:p w14:paraId="40686A8B" w14:textId="77777777" w:rsidR="00907E1D" w:rsidRPr="00C429BB" w:rsidRDefault="00907E1D" w:rsidP="00DE7A1F">
      <w:pPr>
        <w:pStyle w:val="Text"/>
        <w:spacing w:before="0"/>
        <w:jc w:val="left"/>
        <w:rPr>
          <w:sz w:val="22"/>
          <w:szCs w:val="22"/>
          <w:lang w:val="da-DK"/>
        </w:rPr>
      </w:pPr>
    </w:p>
    <w:p w14:paraId="7E90BC6D" w14:textId="01E8AE58" w:rsidR="009976C0" w:rsidRPr="00C429BB" w:rsidRDefault="004116A7" w:rsidP="00DE7A1F">
      <w:pPr>
        <w:pStyle w:val="Text"/>
        <w:keepNext/>
        <w:spacing w:before="0"/>
        <w:jc w:val="left"/>
        <w:rPr>
          <w:sz w:val="22"/>
          <w:szCs w:val="22"/>
          <w:lang w:val="da-DK"/>
        </w:rPr>
      </w:pPr>
      <w:r w:rsidRPr="00C429BB">
        <w:rPr>
          <w:b/>
          <w:bCs/>
          <w:sz w:val="22"/>
          <w:szCs w:val="22"/>
          <w:lang w:val="da-DK"/>
        </w:rPr>
        <w:t>Så længe skal du tage</w:t>
      </w:r>
      <w:r w:rsidR="009976C0" w:rsidRPr="00C429BB">
        <w:rPr>
          <w:b/>
          <w:bCs/>
          <w:sz w:val="22"/>
          <w:szCs w:val="22"/>
          <w:lang w:val="da-DK"/>
        </w:rPr>
        <w:t xml:space="preserve"> </w:t>
      </w:r>
      <w:r w:rsidR="005F1677" w:rsidRPr="00C429BB">
        <w:rPr>
          <w:b/>
          <w:bCs/>
          <w:sz w:val="22"/>
          <w:szCs w:val="22"/>
          <w:lang w:val="da-DK"/>
        </w:rPr>
        <w:t>FABHALTA</w:t>
      </w:r>
    </w:p>
    <w:p w14:paraId="1199AB65" w14:textId="674F4378" w:rsidR="009976C0" w:rsidRPr="00C429BB" w:rsidRDefault="00072A91" w:rsidP="00DE7A1F">
      <w:pPr>
        <w:pStyle w:val="Text"/>
        <w:spacing w:before="0"/>
        <w:jc w:val="left"/>
        <w:rPr>
          <w:sz w:val="22"/>
          <w:szCs w:val="22"/>
          <w:lang w:val="da-DK"/>
        </w:rPr>
      </w:pPr>
      <w:r w:rsidRPr="00C429BB">
        <w:rPr>
          <w:sz w:val="22"/>
          <w:szCs w:val="22"/>
          <w:lang w:val="da-DK"/>
        </w:rPr>
        <w:t xml:space="preserve">PNH </w:t>
      </w:r>
      <w:r w:rsidR="004116A7" w:rsidRPr="00C429BB">
        <w:rPr>
          <w:sz w:val="22"/>
          <w:szCs w:val="22"/>
          <w:lang w:val="da-DK"/>
        </w:rPr>
        <w:t xml:space="preserve">er en livslang sygdom, og det forventes, at du skal tage </w:t>
      </w:r>
      <w:r w:rsidR="005F1677" w:rsidRPr="00C429BB">
        <w:rPr>
          <w:sz w:val="22"/>
          <w:szCs w:val="22"/>
          <w:lang w:val="da-DK"/>
        </w:rPr>
        <w:t>FABHALTA</w:t>
      </w:r>
      <w:r w:rsidRPr="00C429BB">
        <w:rPr>
          <w:sz w:val="22"/>
          <w:szCs w:val="22"/>
          <w:lang w:val="da-DK"/>
        </w:rPr>
        <w:t xml:space="preserve"> </w:t>
      </w:r>
      <w:r w:rsidR="004116A7" w:rsidRPr="00C429BB">
        <w:rPr>
          <w:sz w:val="22"/>
          <w:szCs w:val="22"/>
          <w:lang w:val="da-DK"/>
        </w:rPr>
        <w:t xml:space="preserve">i lang tid. Lægen vil jævnligt overvåge din </w:t>
      </w:r>
      <w:r w:rsidR="000B4F95">
        <w:rPr>
          <w:sz w:val="22"/>
          <w:szCs w:val="22"/>
          <w:lang w:val="da-DK"/>
        </w:rPr>
        <w:t>tilstand</w:t>
      </w:r>
      <w:r w:rsidR="000B4F95" w:rsidRPr="00C429BB">
        <w:rPr>
          <w:sz w:val="22"/>
          <w:szCs w:val="22"/>
          <w:lang w:val="da-DK"/>
        </w:rPr>
        <w:t xml:space="preserve"> </w:t>
      </w:r>
      <w:r w:rsidR="004116A7" w:rsidRPr="00C429BB">
        <w:rPr>
          <w:sz w:val="22"/>
          <w:szCs w:val="22"/>
          <w:lang w:val="da-DK"/>
        </w:rPr>
        <w:t xml:space="preserve">for at </w:t>
      </w:r>
      <w:r w:rsidR="00580941">
        <w:rPr>
          <w:sz w:val="22"/>
          <w:szCs w:val="22"/>
          <w:lang w:val="da-DK"/>
        </w:rPr>
        <w:t>sikre</w:t>
      </w:r>
      <w:r w:rsidR="004116A7" w:rsidRPr="00C429BB">
        <w:rPr>
          <w:sz w:val="22"/>
          <w:szCs w:val="22"/>
          <w:lang w:val="da-DK"/>
        </w:rPr>
        <w:t>, at behandlingen har den ønskede virkning</w:t>
      </w:r>
      <w:r w:rsidR="009976C0" w:rsidRPr="00C429BB">
        <w:rPr>
          <w:sz w:val="22"/>
          <w:szCs w:val="22"/>
          <w:lang w:val="da-DK"/>
        </w:rPr>
        <w:t>.</w:t>
      </w:r>
    </w:p>
    <w:p w14:paraId="53483FA2" w14:textId="77777777" w:rsidR="00907E1D" w:rsidRPr="00C429BB" w:rsidRDefault="00907E1D" w:rsidP="00DE7A1F">
      <w:pPr>
        <w:pStyle w:val="Text"/>
        <w:spacing w:before="0"/>
        <w:jc w:val="left"/>
        <w:rPr>
          <w:sz w:val="22"/>
          <w:szCs w:val="22"/>
          <w:lang w:val="da-DK"/>
        </w:rPr>
      </w:pPr>
    </w:p>
    <w:p w14:paraId="4F50F6AA" w14:textId="564D3A1C" w:rsidR="009976C0" w:rsidRPr="00C429BB" w:rsidRDefault="004116A7" w:rsidP="00DE7A1F">
      <w:pPr>
        <w:pStyle w:val="Text"/>
        <w:spacing w:before="0"/>
        <w:jc w:val="left"/>
        <w:rPr>
          <w:sz w:val="22"/>
          <w:szCs w:val="22"/>
          <w:lang w:val="da-DK"/>
        </w:rPr>
      </w:pPr>
      <w:r w:rsidRPr="00C429BB">
        <w:rPr>
          <w:sz w:val="22"/>
          <w:szCs w:val="22"/>
          <w:lang w:val="da-DK"/>
        </w:rPr>
        <w:t xml:space="preserve">Tal med lægen, hvis du har spørgsmål om, hvor længe du skal tage </w:t>
      </w:r>
      <w:r w:rsidR="005F1677" w:rsidRPr="00C429BB">
        <w:rPr>
          <w:sz w:val="22"/>
          <w:szCs w:val="22"/>
          <w:lang w:val="da-DK"/>
        </w:rPr>
        <w:t>FABHALTA</w:t>
      </w:r>
      <w:r w:rsidR="009976C0" w:rsidRPr="00C429BB">
        <w:rPr>
          <w:sz w:val="22"/>
          <w:szCs w:val="22"/>
          <w:lang w:val="da-DK"/>
        </w:rPr>
        <w:t>.</w:t>
      </w:r>
    </w:p>
    <w:p w14:paraId="09E7593D" w14:textId="77777777" w:rsidR="009B6496" w:rsidRPr="00C429BB" w:rsidRDefault="009B6496" w:rsidP="00DE7A1F">
      <w:pPr>
        <w:numPr>
          <w:ilvl w:val="12"/>
          <w:numId w:val="0"/>
        </w:numPr>
        <w:tabs>
          <w:tab w:val="clear" w:pos="567"/>
        </w:tabs>
        <w:spacing w:line="240" w:lineRule="auto"/>
        <w:ind w:right="-2"/>
        <w:rPr>
          <w:szCs w:val="22"/>
          <w:lang w:val="da-DK"/>
        </w:rPr>
      </w:pPr>
    </w:p>
    <w:p w14:paraId="0B573209" w14:textId="64969574" w:rsidR="009B6496" w:rsidRPr="00C429BB" w:rsidRDefault="00355092" w:rsidP="00DE7A1F">
      <w:pPr>
        <w:pStyle w:val="Text"/>
        <w:keepNext/>
        <w:spacing w:before="0"/>
        <w:jc w:val="left"/>
        <w:rPr>
          <w:sz w:val="22"/>
          <w:szCs w:val="22"/>
          <w:lang w:val="da-DK"/>
        </w:rPr>
      </w:pPr>
      <w:r w:rsidRPr="00C429BB">
        <w:rPr>
          <w:b/>
          <w:bCs/>
          <w:sz w:val="22"/>
          <w:szCs w:val="22"/>
          <w:lang w:val="da-DK"/>
        </w:rPr>
        <w:t>Hvis du har taget for meget</w:t>
      </w:r>
      <w:r w:rsidR="00014D59" w:rsidRPr="00C429BB">
        <w:rPr>
          <w:b/>
          <w:bCs/>
          <w:sz w:val="22"/>
          <w:szCs w:val="22"/>
          <w:lang w:val="da-DK"/>
        </w:rPr>
        <w:t xml:space="preserve"> </w:t>
      </w:r>
      <w:r w:rsidR="005F1677" w:rsidRPr="00C429BB">
        <w:rPr>
          <w:b/>
          <w:bCs/>
          <w:sz w:val="22"/>
          <w:szCs w:val="22"/>
          <w:lang w:val="da-DK"/>
        </w:rPr>
        <w:t>FABHALTA</w:t>
      </w:r>
    </w:p>
    <w:p w14:paraId="688AC519" w14:textId="498922FC" w:rsidR="002D7A5A" w:rsidRPr="00C429BB" w:rsidRDefault="007D560C" w:rsidP="00DE7A1F">
      <w:pPr>
        <w:numPr>
          <w:ilvl w:val="12"/>
          <w:numId w:val="0"/>
        </w:numPr>
        <w:tabs>
          <w:tab w:val="clear" w:pos="567"/>
        </w:tabs>
        <w:spacing w:line="240" w:lineRule="auto"/>
        <w:ind w:right="-2"/>
        <w:rPr>
          <w:szCs w:val="22"/>
          <w:lang w:val="da-DK"/>
        </w:rPr>
      </w:pPr>
      <w:r w:rsidRPr="00C429BB">
        <w:rPr>
          <w:szCs w:val="22"/>
          <w:lang w:val="da-DK"/>
        </w:rPr>
        <w:t>Kontakt lægen med det samme, hvis du kommer til at tage for mange kapsler ved et uheld, eller hvis en anden kommer til at tage dit lægemiddel</w:t>
      </w:r>
      <w:r w:rsidR="00CD75A5">
        <w:rPr>
          <w:szCs w:val="22"/>
          <w:lang w:val="da-DK"/>
        </w:rPr>
        <w:t xml:space="preserve"> ved et uheld</w:t>
      </w:r>
      <w:r w:rsidRPr="00C429BB">
        <w:rPr>
          <w:szCs w:val="22"/>
          <w:lang w:val="da-DK"/>
        </w:rPr>
        <w:t>.</w:t>
      </w:r>
    </w:p>
    <w:p w14:paraId="65ECF6B2" w14:textId="77777777" w:rsidR="00907E1D" w:rsidRPr="00C429BB" w:rsidRDefault="00907E1D" w:rsidP="00DE7A1F">
      <w:pPr>
        <w:numPr>
          <w:ilvl w:val="12"/>
          <w:numId w:val="0"/>
        </w:numPr>
        <w:tabs>
          <w:tab w:val="clear" w:pos="567"/>
        </w:tabs>
        <w:spacing w:line="240" w:lineRule="auto"/>
        <w:ind w:right="-2"/>
        <w:rPr>
          <w:iCs/>
          <w:szCs w:val="22"/>
          <w:lang w:val="da-DK"/>
        </w:rPr>
      </w:pPr>
    </w:p>
    <w:p w14:paraId="19A5B7FC" w14:textId="29605024" w:rsidR="009B6496" w:rsidRPr="00C429BB" w:rsidRDefault="00355092" w:rsidP="00DE7A1F">
      <w:pPr>
        <w:pStyle w:val="Text"/>
        <w:keepNext/>
        <w:spacing w:before="0"/>
        <w:jc w:val="left"/>
        <w:rPr>
          <w:sz w:val="22"/>
          <w:szCs w:val="22"/>
          <w:lang w:val="da-DK"/>
        </w:rPr>
      </w:pPr>
      <w:r w:rsidRPr="00C429BB">
        <w:rPr>
          <w:b/>
          <w:bCs/>
          <w:sz w:val="22"/>
          <w:szCs w:val="22"/>
          <w:lang w:val="da-DK"/>
        </w:rPr>
        <w:t>Hvis du har glemt at tage</w:t>
      </w:r>
      <w:r w:rsidR="00014D59" w:rsidRPr="00C429BB">
        <w:rPr>
          <w:b/>
          <w:bCs/>
          <w:sz w:val="22"/>
          <w:szCs w:val="22"/>
          <w:lang w:val="da-DK"/>
        </w:rPr>
        <w:t xml:space="preserve"> </w:t>
      </w:r>
      <w:r w:rsidR="005F1677" w:rsidRPr="00C429BB">
        <w:rPr>
          <w:b/>
          <w:bCs/>
          <w:sz w:val="22"/>
          <w:szCs w:val="22"/>
          <w:lang w:val="da-DK"/>
        </w:rPr>
        <w:t>FABHALTA</w:t>
      </w:r>
    </w:p>
    <w:p w14:paraId="58138394" w14:textId="365BFF81" w:rsidR="0047681A" w:rsidRPr="00C429BB" w:rsidRDefault="007D560C" w:rsidP="00DE7A1F">
      <w:pPr>
        <w:pStyle w:val="Text"/>
        <w:spacing w:before="0"/>
        <w:jc w:val="left"/>
        <w:rPr>
          <w:sz w:val="22"/>
          <w:szCs w:val="22"/>
          <w:lang w:val="da-DK"/>
        </w:rPr>
      </w:pPr>
      <w:r w:rsidRPr="00C429BB">
        <w:rPr>
          <w:sz w:val="22"/>
          <w:szCs w:val="22"/>
          <w:lang w:val="da-DK"/>
        </w:rPr>
        <w:t>Hvis du</w:t>
      </w:r>
      <w:r w:rsidR="001F75D8">
        <w:rPr>
          <w:sz w:val="22"/>
          <w:szCs w:val="22"/>
          <w:lang w:val="da-DK"/>
        </w:rPr>
        <w:t xml:space="preserve"> har</w:t>
      </w:r>
      <w:r w:rsidRPr="00C429BB">
        <w:rPr>
          <w:sz w:val="22"/>
          <w:szCs w:val="22"/>
          <w:lang w:val="da-DK"/>
        </w:rPr>
        <w:t xml:space="preserve"> glem</w:t>
      </w:r>
      <w:r w:rsidR="001F75D8">
        <w:rPr>
          <w:sz w:val="22"/>
          <w:szCs w:val="22"/>
          <w:lang w:val="da-DK"/>
        </w:rPr>
        <w:t>t</w:t>
      </w:r>
      <w:r w:rsidRPr="00C429BB">
        <w:rPr>
          <w:sz w:val="22"/>
          <w:szCs w:val="22"/>
          <w:lang w:val="da-DK"/>
        </w:rPr>
        <w:t xml:space="preserve"> at tage en eller flere doser, skal du tage én dosis </w:t>
      </w:r>
      <w:r w:rsidR="005F1677" w:rsidRPr="00C429BB">
        <w:rPr>
          <w:sz w:val="22"/>
          <w:szCs w:val="22"/>
          <w:lang w:val="da-DK"/>
        </w:rPr>
        <w:t>FABHALTA</w:t>
      </w:r>
      <w:r w:rsidRPr="00C429BB">
        <w:rPr>
          <w:sz w:val="22"/>
          <w:szCs w:val="22"/>
          <w:lang w:val="da-DK"/>
        </w:rPr>
        <w:t>, så snart du kommer i tanke om det (også selvom der er kort tid til den næste planlagte dosis). Tag derefter den næste dosis på det sædvanlige tidspunkt.</w:t>
      </w:r>
      <w:r w:rsidR="00001A58">
        <w:rPr>
          <w:sz w:val="22"/>
          <w:szCs w:val="22"/>
          <w:lang w:val="da-DK"/>
        </w:rPr>
        <w:t xml:space="preserve"> Hvis du har </w:t>
      </w:r>
      <w:r w:rsidR="00660662">
        <w:rPr>
          <w:sz w:val="22"/>
          <w:szCs w:val="22"/>
          <w:lang w:val="da-DK"/>
        </w:rPr>
        <w:t xml:space="preserve">PNH og har </w:t>
      </w:r>
      <w:r w:rsidR="00001A58">
        <w:rPr>
          <w:sz w:val="22"/>
          <w:szCs w:val="22"/>
          <w:lang w:val="da-DK"/>
        </w:rPr>
        <w:t>glemt at tage flere doser i træk, skal du kontakte lægen, som skal beslutte, om du skal overvåges for tegn på nedbryd</w:t>
      </w:r>
      <w:r w:rsidR="007B32AC">
        <w:rPr>
          <w:sz w:val="22"/>
          <w:szCs w:val="22"/>
          <w:lang w:val="da-DK"/>
        </w:rPr>
        <w:t>ning</w:t>
      </w:r>
      <w:r w:rsidR="00EF7B96">
        <w:rPr>
          <w:sz w:val="22"/>
          <w:szCs w:val="22"/>
          <w:lang w:val="da-DK"/>
        </w:rPr>
        <w:t>en</w:t>
      </w:r>
      <w:r w:rsidR="00001A58">
        <w:rPr>
          <w:sz w:val="22"/>
          <w:szCs w:val="22"/>
          <w:lang w:val="da-DK"/>
        </w:rPr>
        <w:t xml:space="preserve"> af</w:t>
      </w:r>
      <w:r w:rsidR="00E43797">
        <w:rPr>
          <w:sz w:val="22"/>
          <w:szCs w:val="22"/>
          <w:lang w:val="da-DK"/>
        </w:rPr>
        <w:t xml:space="preserve"> </w:t>
      </w:r>
      <w:r w:rsidR="00001A58">
        <w:rPr>
          <w:sz w:val="22"/>
          <w:szCs w:val="22"/>
          <w:lang w:val="da-DK"/>
        </w:rPr>
        <w:t>røde blodlegemer (se afsnit ”Hvis du holder op med at tage FABHALTA” neden</w:t>
      </w:r>
      <w:r w:rsidR="006E1BC7">
        <w:rPr>
          <w:sz w:val="22"/>
          <w:szCs w:val="22"/>
          <w:lang w:val="da-DK"/>
        </w:rPr>
        <w:t>for</w:t>
      </w:r>
      <w:r w:rsidR="00001A58">
        <w:rPr>
          <w:sz w:val="22"/>
          <w:szCs w:val="22"/>
          <w:lang w:val="da-DK"/>
        </w:rPr>
        <w:t>).</w:t>
      </w:r>
    </w:p>
    <w:p w14:paraId="0091E758" w14:textId="77777777" w:rsidR="009B6496" w:rsidRPr="00C429BB" w:rsidRDefault="009B6496" w:rsidP="00DE7A1F">
      <w:pPr>
        <w:numPr>
          <w:ilvl w:val="12"/>
          <w:numId w:val="0"/>
        </w:numPr>
        <w:tabs>
          <w:tab w:val="clear" w:pos="567"/>
        </w:tabs>
        <w:spacing w:line="240" w:lineRule="auto"/>
        <w:ind w:right="-2"/>
        <w:rPr>
          <w:szCs w:val="22"/>
          <w:lang w:val="da-DK"/>
        </w:rPr>
      </w:pPr>
    </w:p>
    <w:p w14:paraId="7864CD2B" w14:textId="5719DA73" w:rsidR="009B6496" w:rsidRPr="00C429BB" w:rsidRDefault="00355092" w:rsidP="00DE7A1F">
      <w:pPr>
        <w:keepNext/>
        <w:numPr>
          <w:ilvl w:val="12"/>
          <w:numId w:val="0"/>
        </w:numPr>
        <w:tabs>
          <w:tab w:val="clear" w:pos="567"/>
        </w:tabs>
        <w:spacing w:line="240" w:lineRule="auto"/>
        <w:rPr>
          <w:bCs/>
          <w:szCs w:val="22"/>
          <w:lang w:val="da-DK"/>
        </w:rPr>
      </w:pPr>
      <w:r w:rsidRPr="00C429BB">
        <w:rPr>
          <w:b/>
          <w:szCs w:val="22"/>
          <w:lang w:val="da-DK"/>
        </w:rPr>
        <w:t>Hvis du holder op med at tage</w:t>
      </w:r>
      <w:r w:rsidR="00014D59" w:rsidRPr="00C429BB">
        <w:rPr>
          <w:b/>
          <w:szCs w:val="22"/>
          <w:lang w:val="da-DK"/>
        </w:rPr>
        <w:t xml:space="preserve"> </w:t>
      </w:r>
      <w:r w:rsidR="005F1677" w:rsidRPr="00C429BB">
        <w:rPr>
          <w:b/>
          <w:szCs w:val="22"/>
          <w:lang w:val="da-DK"/>
        </w:rPr>
        <w:t>FABHALTA</w:t>
      </w:r>
    </w:p>
    <w:p w14:paraId="3A125346" w14:textId="66DC3CEA" w:rsidR="00FD353B" w:rsidRPr="00C429BB" w:rsidRDefault="007D560C" w:rsidP="00DE7A1F">
      <w:pPr>
        <w:pStyle w:val="Text"/>
        <w:spacing w:before="0"/>
        <w:jc w:val="left"/>
        <w:rPr>
          <w:sz w:val="22"/>
          <w:szCs w:val="22"/>
          <w:lang w:val="da-DK"/>
        </w:rPr>
      </w:pPr>
      <w:r w:rsidRPr="00C429BB">
        <w:rPr>
          <w:bCs/>
          <w:sz w:val="22"/>
          <w:szCs w:val="22"/>
          <w:lang w:val="da-DK"/>
        </w:rPr>
        <w:t xml:space="preserve">Din </w:t>
      </w:r>
      <w:r w:rsidR="00E65CBF">
        <w:rPr>
          <w:bCs/>
          <w:sz w:val="22"/>
          <w:szCs w:val="22"/>
          <w:lang w:val="da-DK"/>
        </w:rPr>
        <w:t>tilstand</w:t>
      </w:r>
      <w:r w:rsidR="00E65CBF" w:rsidRPr="00C429BB">
        <w:rPr>
          <w:bCs/>
          <w:sz w:val="22"/>
          <w:szCs w:val="22"/>
          <w:lang w:val="da-DK"/>
        </w:rPr>
        <w:t xml:space="preserve"> </w:t>
      </w:r>
      <w:r w:rsidRPr="00C429BB">
        <w:rPr>
          <w:bCs/>
          <w:sz w:val="22"/>
          <w:szCs w:val="22"/>
          <w:lang w:val="da-DK"/>
        </w:rPr>
        <w:t xml:space="preserve">kan blive værre, hvis du holder op med at tage </w:t>
      </w:r>
      <w:r w:rsidR="005F1677" w:rsidRPr="00C429BB">
        <w:rPr>
          <w:sz w:val="22"/>
          <w:szCs w:val="22"/>
          <w:lang w:val="da-DK"/>
        </w:rPr>
        <w:t>FABHALTA</w:t>
      </w:r>
      <w:r w:rsidRPr="00C429BB">
        <w:rPr>
          <w:sz w:val="22"/>
          <w:szCs w:val="22"/>
          <w:lang w:val="da-DK"/>
        </w:rPr>
        <w:t xml:space="preserve">. Hold ikke op med at tage </w:t>
      </w:r>
      <w:r w:rsidR="005F1677" w:rsidRPr="00C429BB">
        <w:rPr>
          <w:sz w:val="22"/>
          <w:szCs w:val="22"/>
          <w:lang w:val="da-DK"/>
        </w:rPr>
        <w:t>FABHALTA</w:t>
      </w:r>
      <w:r w:rsidR="00FD353B" w:rsidRPr="00C429BB">
        <w:rPr>
          <w:sz w:val="22"/>
          <w:szCs w:val="22"/>
          <w:lang w:val="da-DK"/>
        </w:rPr>
        <w:t xml:space="preserve"> </w:t>
      </w:r>
      <w:r w:rsidRPr="00C429BB">
        <w:rPr>
          <w:sz w:val="22"/>
          <w:szCs w:val="22"/>
          <w:lang w:val="da-DK"/>
        </w:rPr>
        <w:t>uden først at tale med lægen.</w:t>
      </w:r>
    </w:p>
    <w:p w14:paraId="744D39EE" w14:textId="77777777" w:rsidR="00907E1D" w:rsidRPr="00C429BB" w:rsidRDefault="00907E1D" w:rsidP="00DE7A1F">
      <w:pPr>
        <w:pStyle w:val="Text"/>
        <w:spacing w:before="0"/>
        <w:jc w:val="left"/>
        <w:rPr>
          <w:sz w:val="22"/>
          <w:szCs w:val="22"/>
          <w:lang w:val="da-DK"/>
        </w:rPr>
      </w:pPr>
    </w:p>
    <w:p w14:paraId="58B3FDAB" w14:textId="7DAB35FB" w:rsidR="002D769B" w:rsidRPr="00C429BB" w:rsidRDefault="00C17C58" w:rsidP="00DE7A1F">
      <w:pPr>
        <w:pStyle w:val="Text"/>
        <w:spacing w:before="0"/>
        <w:jc w:val="left"/>
        <w:rPr>
          <w:sz w:val="22"/>
          <w:szCs w:val="22"/>
          <w:lang w:val="da-DK"/>
        </w:rPr>
      </w:pPr>
      <w:r w:rsidRPr="00C429BB">
        <w:rPr>
          <w:sz w:val="22"/>
          <w:szCs w:val="22"/>
          <w:lang w:val="da-DK"/>
        </w:rPr>
        <w:t>Hvis</w:t>
      </w:r>
      <w:r w:rsidR="00240EB0">
        <w:rPr>
          <w:sz w:val="22"/>
          <w:szCs w:val="22"/>
          <w:lang w:val="da-DK"/>
        </w:rPr>
        <w:t xml:space="preserve"> du har PNH, og</w:t>
      </w:r>
      <w:r w:rsidRPr="00C429BB">
        <w:rPr>
          <w:sz w:val="22"/>
          <w:szCs w:val="22"/>
          <w:lang w:val="da-DK"/>
        </w:rPr>
        <w:t xml:space="preserve"> lægen beslutter at stoppe din behandling med dette lægemiddel,</w:t>
      </w:r>
      <w:r w:rsidR="00D83D8D">
        <w:rPr>
          <w:sz w:val="22"/>
          <w:szCs w:val="22"/>
          <w:lang w:val="da-DK"/>
        </w:rPr>
        <w:t xml:space="preserve"> </w:t>
      </w:r>
      <w:r w:rsidRPr="00C429BB">
        <w:rPr>
          <w:sz w:val="22"/>
          <w:szCs w:val="22"/>
          <w:lang w:val="da-DK"/>
        </w:rPr>
        <w:t>vil</w:t>
      </w:r>
      <w:r w:rsidR="00D83D8D">
        <w:rPr>
          <w:sz w:val="22"/>
          <w:szCs w:val="22"/>
          <w:lang w:val="da-DK"/>
        </w:rPr>
        <w:t xml:space="preserve"> du</w:t>
      </w:r>
      <w:r w:rsidRPr="00C429BB">
        <w:rPr>
          <w:sz w:val="22"/>
          <w:szCs w:val="22"/>
          <w:lang w:val="da-DK"/>
        </w:rPr>
        <w:t xml:space="preserve"> </w:t>
      </w:r>
      <w:r w:rsidR="00D83D8D">
        <w:rPr>
          <w:sz w:val="22"/>
          <w:szCs w:val="22"/>
          <w:lang w:val="da-DK"/>
        </w:rPr>
        <w:t xml:space="preserve">blive </w:t>
      </w:r>
      <w:r w:rsidRPr="00C429BB">
        <w:rPr>
          <w:sz w:val="22"/>
          <w:szCs w:val="22"/>
          <w:lang w:val="da-DK"/>
        </w:rPr>
        <w:t>overvåge</w:t>
      </w:r>
      <w:r w:rsidR="00D83D8D">
        <w:rPr>
          <w:sz w:val="22"/>
          <w:szCs w:val="22"/>
          <w:lang w:val="da-DK"/>
        </w:rPr>
        <w:t xml:space="preserve">t </w:t>
      </w:r>
      <w:r w:rsidRPr="00C429BB">
        <w:rPr>
          <w:sz w:val="22"/>
          <w:szCs w:val="22"/>
          <w:lang w:val="da-DK"/>
        </w:rPr>
        <w:t>nøje i mindst 2 uger efter ophør af behandlingen for at se, om der er tegn på nedbrydning af røde blodlegemer</w:t>
      </w:r>
      <w:r w:rsidR="00FD353B" w:rsidRPr="00C429BB">
        <w:rPr>
          <w:sz w:val="22"/>
          <w:szCs w:val="22"/>
          <w:lang w:val="da-DK"/>
        </w:rPr>
        <w:t>.</w:t>
      </w:r>
      <w:r w:rsidR="002D769B" w:rsidRPr="00C429BB">
        <w:rPr>
          <w:sz w:val="22"/>
          <w:szCs w:val="22"/>
          <w:lang w:val="da-DK"/>
        </w:rPr>
        <w:t xml:space="preserve"> </w:t>
      </w:r>
      <w:bookmarkStart w:id="32" w:name="_Hlk127285936"/>
      <w:r w:rsidRPr="00C429BB">
        <w:rPr>
          <w:sz w:val="22"/>
          <w:szCs w:val="22"/>
          <w:lang w:val="da-DK"/>
        </w:rPr>
        <w:t xml:space="preserve">Lægen vil muligvis ordinere et andet lægemiddel mod PNH eller </w:t>
      </w:r>
      <w:r w:rsidR="00757E10" w:rsidRPr="00C429BB">
        <w:rPr>
          <w:sz w:val="22"/>
          <w:szCs w:val="22"/>
          <w:lang w:val="da-DK"/>
        </w:rPr>
        <w:t xml:space="preserve">genstarte din behandling med </w:t>
      </w:r>
      <w:r w:rsidR="005F1677" w:rsidRPr="00C429BB">
        <w:rPr>
          <w:sz w:val="22"/>
          <w:szCs w:val="22"/>
          <w:lang w:val="da-DK"/>
        </w:rPr>
        <w:t>FABHALTA</w:t>
      </w:r>
      <w:r w:rsidR="002D769B" w:rsidRPr="00C429BB">
        <w:rPr>
          <w:sz w:val="22"/>
          <w:szCs w:val="22"/>
          <w:lang w:val="da-DK"/>
        </w:rPr>
        <w:t>.</w:t>
      </w:r>
      <w:bookmarkEnd w:id="32"/>
    </w:p>
    <w:p w14:paraId="15DBCEFF" w14:textId="77777777" w:rsidR="00907E1D" w:rsidRPr="00C429BB" w:rsidRDefault="00907E1D" w:rsidP="00DE7A1F">
      <w:pPr>
        <w:pStyle w:val="Text"/>
        <w:spacing w:before="0"/>
        <w:jc w:val="left"/>
        <w:rPr>
          <w:sz w:val="22"/>
          <w:szCs w:val="22"/>
          <w:lang w:val="da-DK"/>
        </w:rPr>
      </w:pPr>
    </w:p>
    <w:p w14:paraId="6C117D4B" w14:textId="51D804C5" w:rsidR="00FD353B" w:rsidRPr="00C429BB" w:rsidRDefault="00FD353B" w:rsidP="00DE7A1F">
      <w:pPr>
        <w:pStyle w:val="Text"/>
        <w:keepNext/>
        <w:spacing w:before="0"/>
        <w:jc w:val="left"/>
        <w:rPr>
          <w:sz w:val="22"/>
          <w:szCs w:val="22"/>
          <w:lang w:val="da-DK"/>
        </w:rPr>
      </w:pPr>
      <w:r w:rsidRPr="00C429BB">
        <w:rPr>
          <w:sz w:val="22"/>
          <w:szCs w:val="22"/>
          <w:lang w:val="da-DK"/>
        </w:rPr>
        <w:t>Symptom</w:t>
      </w:r>
      <w:r w:rsidR="00757E10" w:rsidRPr="00C429BB">
        <w:rPr>
          <w:sz w:val="22"/>
          <w:szCs w:val="22"/>
          <w:lang w:val="da-DK"/>
        </w:rPr>
        <w:t>er eller problemer, der kan forekomme på grund af nedbrydning af røde blodlegemer, omf</w:t>
      </w:r>
      <w:r w:rsidR="00A43841" w:rsidRPr="00C429BB">
        <w:rPr>
          <w:sz w:val="22"/>
          <w:szCs w:val="22"/>
          <w:lang w:val="da-DK"/>
        </w:rPr>
        <w:t>a</w:t>
      </w:r>
      <w:r w:rsidR="00757E10" w:rsidRPr="00C429BB">
        <w:rPr>
          <w:sz w:val="22"/>
          <w:szCs w:val="22"/>
          <w:lang w:val="da-DK"/>
        </w:rPr>
        <w:t>tter</w:t>
      </w:r>
      <w:r w:rsidRPr="00C429BB">
        <w:rPr>
          <w:sz w:val="22"/>
          <w:szCs w:val="22"/>
          <w:lang w:val="da-DK"/>
        </w:rPr>
        <w:t>:</w:t>
      </w:r>
    </w:p>
    <w:p w14:paraId="38CEA428" w14:textId="7F6BBEC6" w:rsidR="006B310F" w:rsidRPr="00C429BB" w:rsidRDefault="00E44A48" w:rsidP="00DE7A1F">
      <w:pPr>
        <w:numPr>
          <w:ilvl w:val="0"/>
          <w:numId w:val="7"/>
        </w:numPr>
        <w:tabs>
          <w:tab w:val="clear" w:pos="567"/>
        </w:tabs>
        <w:spacing w:line="240" w:lineRule="auto"/>
        <w:ind w:left="567" w:hanging="567"/>
        <w:rPr>
          <w:szCs w:val="22"/>
          <w:lang w:val="da-DK"/>
        </w:rPr>
      </w:pPr>
      <w:r>
        <w:rPr>
          <w:szCs w:val="22"/>
          <w:lang w:val="da-DK"/>
        </w:rPr>
        <w:t>lave niveauer af</w:t>
      </w:r>
      <w:r w:rsidR="00A43841" w:rsidRPr="00C429BB">
        <w:rPr>
          <w:szCs w:val="22"/>
          <w:lang w:val="da-DK"/>
        </w:rPr>
        <w:t xml:space="preserve"> hæmoglobin i dit blod</w:t>
      </w:r>
      <w:r>
        <w:rPr>
          <w:szCs w:val="22"/>
          <w:lang w:val="da-DK"/>
        </w:rPr>
        <w:t>, som set i blodprøver</w:t>
      </w:r>
    </w:p>
    <w:p w14:paraId="7F9D6C00" w14:textId="65AF48EB" w:rsidR="00977E5E" w:rsidRPr="00C429BB" w:rsidRDefault="00A43841" w:rsidP="00DE7A1F">
      <w:pPr>
        <w:numPr>
          <w:ilvl w:val="0"/>
          <w:numId w:val="7"/>
        </w:numPr>
        <w:tabs>
          <w:tab w:val="clear" w:pos="567"/>
        </w:tabs>
        <w:spacing w:line="240" w:lineRule="auto"/>
        <w:ind w:left="567" w:hanging="567"/>
        <w:rPr>
          <w:szCs w:val="22"/>
          <w:lang w:val="da-DK"/>
        </w:rPr>
      </w:pPr>
      <w:r w:rsidRPr="00C429BB">
        <w:rPr>
          <w:szCs w:val="22"/>
          <w:lang w:val="da-DK"/>
        </w:rPr>
        <w:t>træthed</w:t>
      </w:r>
    </w:p>
    <w:p w14:paraId="4BF6C08E" w14:textId="2163B8FF" w:rsidR="006B310F" w:rsidRPr="00C429BB" w:rsidRDefault="006B310F" w:rsidP="00DE7A1F">
      <w:pPr>
        <w:numPr>
          <w:ilvl w:val="0"/>
          <w:numId w:val="7"/>
        </w:numPr>
        <w:tabs>
          <w:tab w:val="clear" w:pos="567"/>
        </w:tabs>
        <w:spacing w:line="240" w:lineRule="auto"/>
        <w:ind w:left="567" w:hanging="567"/>
        <w:rPr>
          <w:szCs w:val="22"/>
          <w:lang w:val="da-DK"/>
        </w:rPr>
      </w:pPr>
      <w:r w:rsidRPr="00C429BB">
        <w:rPr>
          <w:szCs w:val="22"/>
          <w:lang w:val="da-DK"/>
        </w:rPr>
        <w:t>blod i</w:t>
      </w:r>
      <w:r w:rsidR="00A43841" w:rsidRPr="00C429BB">
        <w:rPr>
          <w:szCs w:val="22"/>
          <w:lang w:val="da-DK"/>
        </w:rPr>
        <w:t xml:space="preserve"> urinen</w:t>
      </w:r>
    </w:p>
    <w:p w14:paraId="46BABBC4" w14:textId="66C6A9F6" w:rsidR="00977E5E" w:rsidRPr="00C429BB" w:rsidRDefault="00A43841" w:rsidP="00DE7A1F">
      <w:pPr>
        <w:numPr>
          <w:ilvl w:val="0"/>
          <w:numId w:val="7"/>
        </w:numPr>
        <w:tabs>
          <w:tab w:val="clear" w:pos="567"/>
        </w:tabs>
        <w:spacing w:line="240" w:lineRule="auto"/>
        <w:ind w:left="567" w:hanging="567"/>
        <w:rPr>
          <w:szCs w:val="22"/>
          <w:lang w:val="da-DK"/>
        </w:rPr>
      </w:pPr>
      <w:r w:rsidRPr="00C429BB">
        <w:rPr>
          <w:szCs w:val="22"/>
          <w:lang w:val="da-DK"/>
        </w:rPr>
        <w:t>mavesmerter</w:t>
      </w:r>
    </w:p>
    <w:p w14:paraId="1996D85B" w14:textId="79DAEEDD" w:rsidR="006B310F" w:rsidRPr="00C429BB" w:rsidRDefault="00A43841" w:rsidP="00DE7A1F">
      <w:pPr>
        <w:numPr>
          <w:ilvl w:val="0"/>
          <w:numId w:val="7"/>
        </w:numPr>
        <w:tabs>
          <w:tab w:val="clear" w:pos="567"/>
        </w:tabs>
        <w:spacing w:line="240" w:lineRule="auto"/>
        <w:ind w:left="567" w:hanging="567"/>
        <w:rPr>
          <w:szCs w:val="22"/>
          <w:lang w:val="da-DK"/>
        </w:rPr>
      </w:pPr>
      <w:r w:rsidRPr="00C429BB">
        <w:rPr>
          <w:szCs w:val="22"/>
          <w:lang w:val="da-DK"/>
        </w:rPr>
        <w:t>åndenød</w:t>
      </w:r>
    </w:p>
    <w:p w14:paraId="082C288A" w14:textId="29ACF57F" w:rsidR="00977E5E" w:rsidRPr="00C429BB" w:rsidRDefault="00D458BD" w:rsidP="00DE7A1F">
      <w:pPr>
        <w:numPr>
          <w:ilvl w:val="0"/>
          <w:numId w:val="7"/>
        </w:numPr>
        <w:tabs>
          <w:tab w:val="clear" w:pos="567"/>
        </w:tabs>
        <w:spacing w:line="240" w:lineRule="auto"/>
        <w:ind w:left="567" w:hanging="567"/>
        <w:rPr>
          <w:szCs w:val="22"/>
          <w:lang w:val="da-DK"/>
        </w:rPr>
      </w:pPr>
      <w:r w:rsidRPr="00C429BB">
        <w:rPr>
          <w:szCs w:val="22"/>
          <w:lang w:val="da-DK"/>
        </w:rPr>
        <w:t>synkebesvær</w:t>
      </w:r>
    </w:p>
    <w:p w14:paraId="313D83C2" w14:textId="0294C213" w:rsidR="00977E5E" w:rsidRPr="00C429BB" w:rsidRDefault="00D458BD" w:rsidP="00DE7A1F">
      <w:pPr>
        <w:numPr>
          <w:ilvl w:val="0"/>
          <w:numId w:val="7"/>
        </w:numPr>
        <w:tabs>
          <w:tab w:val="clear" w:pos="567"/>
        </w:tabs>
        <w:spacing w:line="240" w:lineRule="auto"/>
        <w:ind w:left="567" w:hanging="567"/>
        <w:rPr>
          <w:szCs w:val="22"/>
          <w:lang w:val="da-DK"/>
        </w:rPr>
      </w:pPr>
      <w:r w:rsidRPr="00C429BB">
        <w:rPr>
          <w:szCs w:val="22"/>
          <w:lang w:val="da-DK"/>
        </w:rPr>
        <w:t>rejsningsproblemer</w:t>
      </w:r>
      <w:r w:rsidR="00E44A48">
        <w:rPr>
          <w:szCs w:val="22"/>
          <w:lang w:val="da-DK"/>
        </w:rPr>
        <w:t xml:space="preserve"> (impotens)</w:t>
      </w:r>
    </w:p>
    <w:p w14:paraId="3E8F38A3" w14:textId="159291C4" w:rsidR="00E74FA1" w:rsidRPr="00C429BB" w:rsidRDefault="00D458BD" w:rsidP="00DE7A1F">
      <w:pPr>
        <w:numPr>
          <w:ilvl w:val="0"/>
          <w:numId w:val="7"/>
        </w:numPr>
        <w:tabs>
          <w:tab w:val="clear" w:pos="567"/>
        </w:tabs>
        <w:spacing w:line="240" w:lineRule="auto"/>
        <w:ind w:left="567" w:hanging="567"/>
        <w:rPr>
          <w:szCs w:val="22"/>
          <w:lang w:val="da-DK"/>
        </w:rPr>
      </w:pPr>
      <w:r w:rsidRPr="00C429BB">
        <w:rPr>
          <w:szCs w:val="22"/>
          <w:lang w:val="da-DK"/>
        </w:rPr>
        <w:t xml:space="preserve">blodpropper </w:t>
      </w:r>
      <w:r w:rsidR="00E74FA1" w:rsidRPr="00C429BB">
        <w:rPr>
          <w:szCs w:val="22"/>
          <w:lang w:val="da-DK"/>
        </w:rPr>
        <w:t>(trombos</w:t>
      </w:r>
      <w:r w:rsidRPr="00C429BB">
        <w:rPr>
          <w:szCs w:val="22"/>
          <w:lang w:val="da-DK"/>
        </w:rPr>
        <w:t>e</w:t>
      </w:r>
      <w:r w:rsidR="00E74FA1" w:rsidRPr="00C429BB">
        <w:rPr>
          <w:szCs w:val="22"/>
          <w:lang w:val="da-DK"/>
        </w:rPr>
        <w:t>)</w:t>
      </w:r>
      <w:r w:rsidRPr="00C429BB">
        <w:rPr>
          <w:szCs w:val="22"/>
          <w:lang w:val="da-DK"/>
        </w:rPr>
        <w:t>.</w:t>
      </w:r>
    </w:p>
    <w:p w14:paraId="1328F836" w14:textId="77777777" w:rsidR="00816A2D" w:rsidRPr="00C429BB" w:rsidRDefault="00816A2D" w:rsidP="00DE7A1F">
      <w:pPr>
        <w:tabs>
          <w:tab w:val="clear" w:pos="567"/>
        </w:tabs>
        <w:spacing w:line="240" w:lineRule="auto"/>
        <w:rPr>
          <w:szCs w:val="22"/>
          <w:lang w:val="da-DK"/>
        </w:rPr>
      </w:pPr>
    </w:p>
    <w:p w14:paraId="4753FF44" w14:textId="337F9BDE" w:rsidR="00FD353B" w:rsidRPr="00C429BB" w:rsidRDefault="00D458BD" w:rsidP="00DE7A1F">
      <w:pPr>
        <w:pStyle w:val="Text"/>
        <w:spacing w:before="0"/>
        <w:jc w:val="left"/>
        <w:rPr>
          <w:sz w:val="22"/>
          <w:szCs w:val="22"/>
          <w:lang w:val="da-DK"/>
        </w:rPr>
      </w:pPr>
      <w:r w:rsidRPr="00C429BB">
        <w:rPr>
          <w:sz w:val="22"/>
          <w:szCs w:val="22"/>
          <w:lang w:val="da-DK"/>
        </w:rPr>
        <w:t>Kontakt lægen, hvis du oplever et eller flere af disse symptomer/problemer, efter at behandlingen er ophørt</w:t>
      </w:r>
      <w:r w:rsidR="00FD353B" w:rsidRPr="00C429BB">
        <w:rPr>
          <w:sz w:val="22"/>
          <w:szCs w:val="22"/>
          <w:lang w:val="da-DK"/>
        </w:rPr>
        <w:t>.</w:t>
      </w:r>
    </w:p>
    <w:p w14:paraId="562E5DAF" w14:textId="77777777" w:rsidR="006115EC" w:rsidRPr="00C429BB" w:rsidRDefault="006115EC" w:rsidP="00DE7A1F">
      <w:pPr>
        <w:pStyle w:val="Text"/>
        <w:spacing w:before="0"/>
        <w:jc w:val="left"/>
        <w:rPr>
          <w:bCs/>
          <w:sz w:val="22"/>
          <w:szCs w:val="22"/>
          <w:lang w:val="da-DK"/>
        </w:rPr>
      </w:pPr>
    </w:p>
    <w:p w14:paraId="4E1FDF49" w14:textId="2AD070E6" w:rsidR="009B6496" w:rsidRPr="00C429BB" w:rsidRDefault="00355092" w:rsidP="00DE7A1F">
      <w:pPr>
        <w:numPr>
          <w:ilvl w:val="12"/>
          <w:numId w:val="0"/>
        </w:numPr>
        <w:tabs>
          <w:tab w:val="clear" w:pos="567"/>
        </w:tabs>
        <w:spacing w:line="240" w:lineRule="auto"/>
        <w:ind w:right="-29"/>
        <w:rPr>
          <w:szCs w:val="22"/>
          <w:lang w:val="da-DK"/>
        </w:rPr>
      </w:pPr>
      <w:r w:rsidRPr="00C429BB">
        <w:rPr>
          <w:szCs w:val="22"/>
          <w:lang w:val="da-DK"/>
        </w:rPr>
        <w:t>Spørg lægen eller apotekspersonalet, hvis der er noget, du er i tvivl om.</w:t>
      </w:r>
    </w:p>
    <w:p w14:paraId="398AB1AB" w14:textId="5E7748FD" w:rsidR="00DB0910" w:rsidRPr="00C429BB" w:rsidRDefault="00DB0910" w:rsidP="00DE7A1F">
      <w:pPr>
        <w:pStyle w:val="Listlevel1"/>
        <w:spacing w:before="0"/>
        <w:rPr>
          <w:sz w:val="22"/>
          <w:szCs w:val="18"/>
          <w:lang w:val="da-DK"/>
        </w:rPr>
      </w:pPr>
    </w:p>
    <w:p w14:paraId="21380839" w14:textId="77777777" w:rsidR="00907E1D" w:rsidRPr="00C429BB" w:rsidRDefault="00907E1D" w:rsidP="00DE7A1F">
      <w:pPr>
        <w:pStyle w:val="Listlevel1"/>
        <w:spacing w:before="0"/>
        <w:rPr>
          <w:sz w:val="22"/>
          <w:szCs w:val="18"/>
          <w:lang w:val="da-DK"/>
        </w:rPr>
      </w:pPr>
    </w:p>
    <w:p w14:paraId="04E4878D" w14:textId="25F1B672" w:rsidR="009B6496" w:rsidRPr="00C429BB" w:rsidRDefault="00617FEB" w:rsidP="00DE7A1F">
      <w:pPr>
        <w:keepNext/>
        <w:numPr>
          <w:ilvl w:val="12"/>
          <w:numId w:val="0"/>
        </w:numPr>
        <w:tabs>
          <w:tab w:val="clear" w:pos="567"/>
        </w:tabs>
        <w:spacing w:line="240" w:lineRule="auto"/>
        <w:ind w:left="567" w:right="-2" w:hanging="567"/>
        <w:rPr>
          <w:szCs w:val="22"/>
          <w:lang w:val="da-DK"/>
        </w:rPr>
      </w:pPr>
      <w:r w:rsidRPr="00C429BB">
        <w:rPr>
          <w:b/>
          <w:szCs w:val="22"/>
          <w:lang w:val="da-DK"/>
        </w:rPr>
        <w:t>4.</w:t>
      </w:r>
      <w:r w:rsidRPr="00C429BB">
        <w:rPr>
          <w:b/>
          <w:szCs w:val="22"/>
          <w:lang w:val="da-DK"/>
        </w:rPr>
        <w:tab/>
      </w:r>
      <w:r w:rsidR="00355092" w:rsidRPr="00C429BB">
        <w:rPr>
          <w:b/>
          <w:szCs w:val="22"/>
          <w:lang w:val="da-DK"/>
        </w:rPr>
        <w:t>Bivirkninger</w:t>
      </w:r>
    </w:p>
    <w:p w14:paraId="4E30EA90" w14:textId="77777777" w:rsidR="009B6496" w:rsidRPr="00C429BB" w:rsidRDefault="009B6496" w:rsidP="00DE7A1F">
      <w:pPr>
        <w:keepNext/>
        <w:numPr>
          <w:ilvl w:val="12"/>
          <w:numId w:val="0"/>
        </w:numPr>
        <w:tabs>
          <w:tab w:val="clear" w:pos="567"/>
        </w:tabs>
        <w:spacing w:line="240" w:lineRule="auto"/>
        <w:rPr>
          <w:szCs w:val="22"/>
          <w:lang w:val="da-DK"/>
        </w:rPr>
      </w:pPr>
    </w:p>
    <w:p w14:paraId="45A374F2" w14:textId="608C1F8A" w:rsidR="009B6496" w:rsidRPr="00C429BB" w:rsidRDefault="00355092" w:rsidP="00DE7A1F">
      <w:pPr>
        <w:keepNext/>
        <w:numPr>
          <w:ilvl w:val="12"/>
          <w:numId w:val="0"/>
        </w:numPr>
        <w:tabs>
          <w:tab w:val="clear" w:pos="567"/>
        </w:tabs>
        <w:spacing w:line="240" w:lineRule="auto"/>
        <w:ind w:right="-29"/>
        <w:rPr>
          <w:szCs w:val="22"/>
          <w:lang w:val="da-DK"/>
        </w:rPr>
      </w:pPr>
      <w:r w:rsidRPr="00C429BB">
        <w:rPr>
          <w:szCs w:val="22"/>
          <w:lang w:val="da-DK"/>
        </w:rPr>
        <w:t>Dette lægemiddel kan som alle andre lægemidler give bivirkninger, men ikke alle får bivirkninger.</w:t>
      </w:r>
    </w:p>
    <w:p w14:paraId="33DC15E2" w14:textId="77777777" w:rsidR="00CD1809" w:rsidRDefault="00CD1809" w:rsidP="00DE7A1F">
      <w:pPr>
        <w:keepNext/>
        <w:numPr>
          <w:ilvl w:val="12"/>
          <w:numId w:val="0"/>
        </w:numPr>
        <w:tabs>
          <w:tab w:val="clear" w:pos="567"/>
        </w:tabs>
        <w:spacing w:line="240" w:lineRule="auto"/>
        <w:ind w:right="-29"/>
        <w:rPr>
          <w:szCs w:val="22"/>
          <w:lang w:val="da-DK"/>
        </w:rPr>
      </w:pPr>
    </w:p>
    <w:p w14:paraId="56772171" w14:textId="573E94A7" w:rsidR="00E44A48" w:rsidRPr="000A2CA7" w:rsidRDefault="00E44A48" w:rsidP="00DE7A1F">
      <w:pPr>
        <w:keepNext/>
        <w:numPr>
          <w:ilvl w:val="12"/>
          <w:numId w:val="0"/>
        </w:numPr>
        <w:tabs>
          <w:tab w:val="clear" w:pos="567"/>
        </w:tabs>
        <w:spacing w:line="240" w:lineRule="auto"/>
        <w:ind w:right="-29"/>
        <w:rPr>
          <w:szCs w:val="22"/>
          <w:u w:val="single"/>
          <w:lang w:val="da-DK"/>
        </w:rPr>
      </w:pPr>
      <w:r w:rsidRPr="00205C9D">
        <w:rPr>
          <w:b/>
          <w:bCs/>
          <w:szCs w:val="22"/>
          <w:u w:val="single"/>
          <w:lang w:val="da-DK"/>
        </w:rPr>
        <w:t>Alvorlige bivirkninger</w:t>
      </w:r>
    </w:p>
    <w:p w14:paraId="4D67F2EF" w14:textId="77777777" w:rsidR="00F12279" w:rsidRPr="000A2CA7" w:rsidRDefault="00F12279" w:rsidP="00DE7A1F">
      <w:pPr>
        <w:keepNext/>
        <w:numPr>
          <w:ilvl w:val="12"/>
          <w:numId w:val="0"/>
        </w:numPr>
        <w:tabs>
          <w:tab w:val="clear" w:pos="567"/>
        </w:tabs>
        <w:spacing w:line="240" w:lineRule="auto"/>
        <w:ind w:right="-29"/>
        <w:rPr>
          <w:szCs w:val="22"/>
          <w:lang w:val="da-DK"/>
        </w:rPr>
      </w:pPr>
    </w:p>
    <w:p w14:paraId="5214D1B2" w14:textId="18FB88EB" w:rsidR="00434E69" w:rsidRPr="00C429BB" w:rsidRDefault="000013DE" w:rsidP="00D46B27">
      <w:pPr>
        <w:widowControl w:val="0"/>
        <w:numPr>
          <w:ilvl w:val="12"/>
          <w:numId w:val="0"/>
        </w:numPr>
        <w:tabs>
          <w:tab w:val="clear" w:pos="567"/>
        </w:tabs>
        <w:spacing w:line="240" w:lineRule="auto"/>
        <w:ind w:right="-29"/>
        <w:rPr>
          <w:lang w:val="da-DK"/>
        </w:rPr>
      </w:pPr>
      <w:r w:rsidRPr="00C429BB">
        <w:rPr>
          <w:szCs w:val="22"/>
          <w:lang w:val="da-DK"/>
        </w:rPr>
        <w:t>Den mest</w:t>
      </w:r>
      <w:r w:rsidR="00E44A48">
        <w:rPr>
          <w:szCs w:val="22"/>
          <w:lang w:val="da-DK"/>
        </w:rPr>
        <w:t xml:space="preserve"> alvorlige</w:t>
      </w:r>
      <w:r w:rsidRPr="00C429BB">
        <w:rPr>
          <w:szCs w:val="22"/>
          <w:lang w:val="da-DK"/>
        </w:rPr>
        <w:t xml:space="preserve"> bivirkning er </w:t>
      </w:r>
      <w:r w:rsidR="00240EB0">
        <w:rPr>
          <w:szCs w:val="22"/>
          <w:lang w:val="da-DK"/>
        </w:rPr>
        <w:t>alvorlig infektion</w:t>
      </w:r>
      <w:r w:rsidRPr="00C429BB">
        <w:rPr>
          <w:szCs w:val="22"/>
          <w:lang w:val="da-DK"/>
        </w:rPr>
        <w:t>.</w:t>
      </w:r>
      <w:r w:rsidR="00302C06">
        <w:rPr>
          <w:szCs w:val="22"/>
          <w:lang w:val="da-DK"/>
        </w:rPr>
        <w:t xml:space="preserve"> </w:t>
      </w:r>
      <w:r w:rsidR="003B7B8F" w:rsidRPr="00C429BB">
        <w:rPr>
          <w:lang w:val="da-DK"/>
        </w:rPr>
        <w:t>Fortæl det straks til lægen, h</w:t>
      </w:r>
      <w:r w:rsidRPr="00C429BB">
        <w:rPr>
          <w:lang w:val="da-DK"/>
        </w:rPr>
        <w:t xml:space="preserve">vis du oplever et eller </w:t>
      </w:r>
      <w:r w:rsidRPr="00C429BB">
        <w:rPr>
          <w:lang w:val="da-DK"/>
        </w:rPr>
        <w:lastRenderedPageBreak/>
        <w:t xml:space="preserve">flere af symptomerne på alvorlig infektion, der er anført under "Alvorlig infektion, </w:t>
      </w:r>
      <w:r w:rsidR="00641074">
        <w:rPr>
          <w:lang w:val="da-DK"/>
        </w:rPr>
        <w:t>der</w:t>
      </w:r>
      <w:r w:rsidRPr="00C429BB">
        <w:rPr>
          <w:lang w:val="da-DK"/>
        </w:rPr>
        <w:t xml:space="preserve"> skyldes kapselbærende </w:t>
      </w:r>
      <w:r w:rsidR="003E4631" w:rsidRPr="00C429BB">
        <w:rPr>
          <w:lang w:val="da-DK"/>
        </w:rPr>
        <w:t>ba</w:t>
      </w:r>
      <w:r w:rsidRPr="00C429BB">
        <w:rPr>
          <w:lang w:val="da-DK"/>
        </w:rPr>
        <w:t>k</w:t>
      </w:r>
      <w:r w:rsidR="003E4631" w:rsidRPr="00C429BB">
        <w:rPr>
          <w:lang w:val="da-DK"/>
        </w:rPr>
        <w:t>teri</w:t>
      </w:r>
      <w:r w:rsidRPr="00C429BB">
        <w:rPr>
          <w:lang w:val="da-DK"/>
        </w:rPr>
        <w:t>er"</w:t>
      </w:r>
      <w:r w:rsidR="00FF17BD" w:rsidRPr="00C429BB">
        <w:rPr>
          <w:lang w:val="da-DK"/>
        </w:rPr>
        <w:t xml:space="preserve"> i</w:t>
      </w:r>
      <w:r w:rsidRPr="00C429BB">
        <w:rPr>
          <w:lang w:val="da-DK"/>
        </w:rPr>
        <w:t xml:space="preserve"> </w:t>
      </w:r>
      <w:r w:rsidR="001F092A">
        <w:rPr>
          <w:lang w:val="da-DK"/>
        </w:rPr>
        <w:t>punkt</w:t>
      </w:r>
      <w:r w:rsidR="00FF17BD" w:rsidRPr="00C429BB">
        <w:rPr>
          <w:lang w:val="da-DK"/>
        </w:rPr>
        <w:t xml:space="preserve"> 2 </w:t>
      </w:r>
      <w:r w:rsidR="003B7B8F" w:rsidRPr="00C429BB">
        <w:rPr>
          <w:lang w:val="da-DK"/>
        </w:rPr>
        <w:t>i denne indlægsseddel.</w:t>
      </w:r>
    </w:p>
    <w:p w14:paraId="03BD86FD" w14:textId="77777777" w:rsidR="00434E69" w:rsidRDefault="00434E69" w:rsidP="00DE7A1F">
      <w:pPr>
        <w:numPr>
          <w:ilvl w:val="12"/>
          <w:numId w:val="0"/>
        </w:numPr>
        <w:tabs>
          <w:tab w:val="clear" w:pos="567"/>
        </w:tabs>
        <w:spacing w:line="240" w:lineRule="auto"/>
        <w:ind w:right="-29"/>
        <w:rPr>
          <w:szCs w:val="22"/>
          <w:lang w:val="da-DK"/>
        </w:rPr>
      </w:pPr>
    </w:p>
    <w:p w14:paraId="10EA2DB6" w14:textId="3046E623" w:rsidR="00E44A48" w:rsidRPr="000A2CA7" w:rsidRDefault="00503C95" w:rsidP="00DE7A1F">
      <w:pPr>
        <w:keepNext/>
        <w:keepLines/>
        <w:numPr>
          <w:ilvl w:val="12"/>
          <w:numId w:val="0"/>
        </w:numPr>
        <w:tabs>
          <w:tab w:val="clear" w:pos="567"/>
        </w:tabs>
        <w:spacing w:line="240" w:lineRule="auto"/>
        <w:ind w:right="-29"/>
        <w:rPr>
          <w:szCs w:val="22"/>
          <w:u w:val="single"/>
          <w:lang w:val="da-DK"/>
        </w:rPr>
      </w:pPr>
      <w:r>
        <w:rPr>
          <w:b/>
          <w:bCs/>
          <w:szCs w:val="22"/>
          <w:u w:val="single"/>
          <w:lang w:val="da-DK"/>
        </w:rPr>
        <w:t>B</w:t>
      </w:r>
      <w:r w:rsidR="00E44A48" w:rsidRPr="00205C9D">
        <w:rPr>
          <w:b/>
          <w:bCs/>
          <w:szCs w:val="22"/>
          <w:u w:val="single"/>
          <w:lang w:val="da-DK"/>
        </w:rPr>
        <w:t>ivirkninger</w:t>
      </w:r>
      <w:r w:rsidR="00B543BB">
        <w:rPr>
          <w:b/>
          <w:bCs/>
          <w:szCs w:val="22"/>
          <w:u w:val="single"/>
          <w:lang w:val="da-DK"/>
        </w:rPr>
        <w:t xml:space="preserve"> ved PNH</w:t>
      </w:r>
    </w:p>
    <w:p w14:paraId="7A2752A8" w14:textId="77777777" w:rsidR="00F12279" w:rsidRPr="000A2CA7" w:rsidRDefault="00F12279" w:rsidP="00DE7A1F">
      <w:pPr>
        <w:keepNext/>
        <w:keepLines/>
        <w:numPr>
          <w:ilvl w:val="12"/>
          <w:numId w:val="0"/>
        </w:numPr>
        <w:tabs>
          <w:tab w:val="clear" w:pos="567"/>
        </w:tabs>
        <w:spacing w:line="240" w:lineRule="auto"/>
        <w:ind w:right="-29"/>
        <w:rPr>
          <w:szCs w:val="22"/>
          <w:lang w:val="da-DK"/>
        </w:rPr>
      </w:pPr>
    </w:p>
    <w:p w14:paraId="21F7D7C0" w14:textId="2A19D38C" w:rsidR="002F7F91" w:rsidRPr="00C429BB" w:rsidRDefault="003B7B8F" w:rsidP="00DE7A1F">
      <w:pPr>
        <w:keepNext/>
        <w:numPr>
          <w:ilvl w:val="12"/>
          <w:numId w:val="0"/>
        </w:numPr>
        <w:tabs>
          <w:tab w:val="clear" w:pos="567"/>
        </w:tabs>
        <w:spacing w:line="240" w:lineRule="auto"/>
        <w:ind w:right="-29"/>
        <w:rPr>
          <w:szCs w:val="22"/>
          <w:lang w:val="da-DK"/>
        </w:rPr>
      </w:pPr>
      <w:r w:rsidRPr="00C429BB">
        <w:rPr>
          <w:b/>
          <w:bCs/>
          <w:szCs w:val="22"/>
          <w:lang w:val="da-DK"/>
        </w:rPr>
        <w:t>Meget almindelige</w:t>
      </w:r>
      <w:r w:rsidR="00907E1D" w:rsidRPr="00C429BB">
        <w:rPr>
          <w:szCs w:val="22"/>
          <w:lang w:val="da-DK"/>
        </w:rPr>
        <w:t xml:space="preserve"> (</w:t>
      </w:r>
      <w:r w:rsidRPr="00C429BB">
        <w:rPr>
          <w:szCs w:val="22"/>
          <w:lang w:val="da-DK"/>
        </w:rPr>
        <w:t xml:space="preserve">kan forekomme hos </w:t>
      </w:r>
      <w:r w:rsidR="00E979A3">
        <w:rPr>
          <w:szCs w:val="22"/>
          <w:lang w:val="da-DK"/>
        </w:rPr>
        <w:t>fl</w:t>
      </w:r>
      <w:r w:rsidRPr="00C429BB">
        <w:rPr>
          <w:szCs w:val="22"/>
          <w:lang w:val="da-DK"/>
        </w:rPr>
        <w:t>ere end 1 ud af 10 personer</w:t>
      </w:r>
      <w:r w:rsidR="00907E1D" w:rsidRPr="00C429BB">
        <w:rPr>
          <w:szCs w:val="22"/>
          <w:lang w:val="da-DK"/>
        </w:rPr>
        <w:t>)</w:t>
      </w:r>
    </w:p>
    <w:p w14:paraId="23C68292" w14:textId="7D7E60A9" w:rsidR="00C02A57" w:rsidRPr="00C429BB" w:rsidRDefault="00E44A48" w:rsidP="00DE7A1F">
      <w:pPr>
        <w:numPr>
          <w:ilvl w:val="0"/>
          <w:numId w:val="7"/>
        </w:numPr>
        <w:tabs>
          <w:tab w:val="clear" w:pos="567"/>
        </w:tabs>
        <w:spacing w:line="240" w:lineRule="auto"/>
        <w:ind w:left="567" w:hanging="567"/>
        <w:rPr>
          <w:szCs w:val="22"/>
          <w:lang w:val="da-DK"/>
        </w:rPr>
      </w:pPr>
      <w:r>
        <w:rPr>
          <w:szCs w:val="22"/>
          <w:lang w:val="da-DK"/>
        </w:rPr>
        <w:t>infektion</w:t>
      </w:r>
      <w:r w:rsidR="00D83821">
        <w:rPr>
          <w:szCs w:val="22"/>
          <w:lang w:val="da-DK"/>
        </w:rPr>
        <w:t>er</w:t>
      </w:r>
      <w:r>
        <w:rPr>
          <w:szCs w:val="22"/>
          <w:lang w:val="da-DK"/>
        </w:rPr>
        <w:t xml:space="preserve"> </w:t>
      </w:r>
      <w:r w:rsidR="00D83821">
        <w:rPr>
          <w:szCs w:val="22"/>
          <w:lang w:val="da-DK"/>
        </w:rPr>
        <w:t>i</w:t>
      </w:r>
      <w:r>
        <w:rPr>
          <w:szCs w:val="22"/>
          <w:lang w:val="da-DK"/>
        </w:rPr>
        <w:t xml:space="preserve"> næse </w:t>
      </w:r>
      <w:r w:rsidR="00D83821">
        <w:rPr>
          <w:szCs w:val="22"/>
          <w:lang w:val="da-DK"/>
        </w:rPr>
        <w:t>og</w:t>
      </w:r>
      <w:r>
        <w:rPr>
          <w:szCs w:val="22"/>
          <w:lang w:val="da-DK"/>
        </w:rPr>
        <w:t xml:space="preserve"> hals</w:t>
      </w:r>
      <w:r w:rsidR="003B7B8F" w:rsidRPr="00C429BB">
        <w:rPr>
          <w:szCs w:val="22"/>
          <w:lang w:val="da-DK"/>
        </w:rPr>
        <w:t xml:space="preserve"> (infektion i de øvre luftveje</w:t>
      </w:r>
      <w:r w:rsidR="00F57B96" w:rsidRPr="00C429BB">
        <w:rPr>
          <w:szCs w:val="22"/>
          <w:lang w:val="da-DK"/>
        </w:rPr>
        <w:t>)</w:t>
      </w:r>
    </w:p>
    <w:p w14:paraId="3C1CA7A2" w14:textId="5F736040" w:rsidR="002F7F91" w:rsidRPr="00C429BB" w:rsidRDefault="003B7B8F" w:rsidP="00DE7A1F">
      <w:pPr>
        <w:numPr>
          <w:ilvl w:val="0"/>
          <w:numId w:val="7"/>
        </w:numPr>
        <w:tabs>
          <w:tab w:val="clear" w:pos="567"/>
        </w:tabs>
        <w:spacing w:line="240" w:lineRule="auto"/>
        <w:ind w:left="567" w:hanging="567"/>
        <w:rPr>
          <w:szCs w:val="22"/>
          <w:lang w:val="da-DK"/>
        </w:rPr>
      </w:pPr>
      <w:r w:rsidRPr="00C429BB">
        <w:rPr>
          <w:szCs w:val="22"/>
          <w:lang w:val="da-DK"/>
        </w:rPr>
        <w:t>hovedpine</w:t>
      </w:r>
    </w:p>
    <w:p w14:paraId="7C26432D" w14:textId="3BD562F9" w:rsidR="00801F6A" w:rsidRPr="00C429BB" w:rsidRDefault="00E74FA1" w:rsidP="00DE7A1F">
      <w:pPr>
        <w:numPr>
          <w:ilvl w:val="0"/>
          <w:numId w:val="7"/>
        </w:numPr>
        <w:tabs>
          <w:tab w:val="clear" w:pos="567"/>
        </w:tabs>
        <w:spacing w:line="240" w:lineRule="auto"/>
        <w:ind w:left="567" w:hanging="567"/>
        <w:rPr>
          <w:szCs w:val="22"/>
          <w:lang w:val="da-DK"/>
        </w:rPr>
      </w:pPr>
      <w:r w:rsidRPr="00C429BB">
        <w:rPr>
          <w:szCs w:val="22"/>
          <w:lang w:val="da-DK"/>
        </w:rPr>
        <w:t>diarr</w:t>
      </w:r>
      <w:r w:rsidR="003B7B8F" w:rsidRPr="00C429BB">
        <w:rPr>
          <w:szCs w:val="22"/>
          <w:lang w:val="da-DK"/>
        </w:rPr>
        <w:t>é</w:t>
      </w:r>
    </w:p>
    <w:p w14:paraId="2C0C6347" w14:textId="77777777" w:rsidR="00907E1D" w:rsidRPr="00C429BB" w:rsidRDefault="00907E1D" w:rsidP="00DE7A1F">
      <w:pPr>
        <w:tabs>
          <w:tab w:val="clear" w:pos="567"/>
        </w:tabs>
        <w:spacing w:line="240" w:lineRule="auto"/>
        <w:ind w:right="-29"/>
        <w:rPr>
          <w:szCs w:val="22"/>
          <w:lang w:val="da-DK"/>
        </w:rPr>
      </w:pPr>
    </w:p>
    <w:p w14:paraId="3257C53F" w14:textId="58485D71" w:rsidR="002F7F91" w:rsidRPr="00C429BB" w:rsidRDefault="003B7B8F" w:rsidP="00DE7A1F">
      <w:pPr>
        <w:keepNext/>
        <w:numPr>
          <w:ilvl w:val="12"/>
          <w:numId w:val="0"/>
        </w:numPr>
        <w:tabs>
          <w:tab w:val="clear" w:pos="567"/>
        </w:tabs>
        <w:spacing w:line="240" w:lineRule="auto"/>
        <w:ind w:right="-28"/>
        <w:rPr>
          <w:szCs w:val="22"/>
          <w:lang w:val="da-DK"/>
        </w:rPr>
      </w:pPr>
      <w:r w:rsidRPr="00C429BB">
        <w:rPr>
          <w:b/>
          <w:bCs/>
          <w:szCs w:val="22"/>
          <w:lang w:val="da-DK"/>
        </w:rPr>
        <w:t>Almindelige</w:t>
      </w:r>
      <w:r w:rsidR="002F7F91" w:rsidRPr="00C429BB">
        <w:rPr>
          <w:szCs w:val="22"/>
          <w:lang w:val="da-DK"/>
        </w:rPr>
        <w:t xml:space="preserve"> </w:t>
      </w:r>
      <w:r w:rsidR="00907E1D" w:rsidRPr="00C429BB">
        <w:rPr>
          <w:szCs w:val="22"/>
          <w:lang w:val="da-DK"/>
        </w:rPr>
        <w:t>(</w:t>
      </w:r>
      <w:r w:rsidRPr="00C429BB">
        <w:rPr>
          <w:szCs w:val="22"/>
          <w:lang w:val="da-DK"/>
        </w:rPr>
        <w:t>kan forekomme hos op til 1 ud af 10 personer</w:t>
      </w:r>
      <w:r w:rsidR="00907E1D" w:rsidRPr="00C429BB">
        <w:rPr>
          <w:szCs w:val="22"/>
          <w:lang w:val="da-DK"/>
        </w:rPr>
        <w:t>)</w:t>
      </w:r>
    </w:p>
    <w:p w14:paraId="0A0177C5" w14:textId="37701F72" w:rsidR="00E74FA1" w:rsidRPr="00C429BB" w:rsidRDefault="003B7B8F" w:rsidP="00DE7A1F">
      <w:pPr>
        <w:numPr>
          <w:ilvl w:val="0"/>
          <w:numId w:val="7"/>
        </w:numPr>
        <w:tabs>
          <w:tab w:val="clear" w:pos="567"/>
        </w:tabs>
        <w:spacing w:line="240" w:lineRule="auto"/>
        <w:ind w:left="567" w:hanging="567"/>
        <w:rPr>
          <w:szCs w:val="22"/>
          <w:lang w:val="da-DK"/>
        </w:rPr>
      </w:pPr>
      <w:r w:rsidRPr="00C429BB">
        <w:rPr>
          <w:szCs w:val="22"/>
          <w:lang w:val="da-DK"/>
        </w:rPr>
        <w:t>vedvarende hoste eller irritation i luftvejene (bronkitis</w:t>
      </w:r>
      <w:r w:rsidR="00E74FA1" w:rsidRPr="00C429BB">
        <w:rPr>
          <w:szCs w:val="22"/>
          <w:lang w:val="da-DK"/>
        </w:rPr>
        <w:t>)</w:t>
      </w:r>
    </w:p>
    <w:p w14:paraId="2570C158" w14:textId="48AE4303" w:rsidR="00B53BE0" w:rsidRPr="00C429BB" w:rsidRDefault="00E44A48" w:rsidP="00DE7A1F">
      <w:pPr>
        <w:numPr>
          <w:ilvl w:val="0"/>
          <w:numId w:val="7"/>
        </w:numPr>
        <w:tabs>
          <w:tab w:val="clear" w:pos="567"/>
        </w:tabs>
        <w:spacing w:line="240" w:lineRule="auto"/>
        <w:ind w:left="567" w:hanging="567"/>
        <w:rPr>
          <w:szCs w:val="22"/>
          <w:lang w:val="da-DK"/>
        </w:rPr>
      </w:pPr>
      <w:r>
        <w:rPr>
          <w:szCs w:val="22"/>
          <w:lang w:val="da-DK"/>
        </w:rPr>
        <w:t xml:space="preserve">lave niveauer af </w:t>
      </w:r>
      <w:r w:rsidR="003B7B8F" w:rsidRPr="00C429BB">
        <w:rPr>
          <w:szCs w:val="22"/>
          <w:lang w:val="da-DK"/>
        </w:rPr>
        <w:t>blodplader</w:t>
      </w:r>
      <w:r>
        <w:rPr>
          <w:szCs w:val="22"/>
          <w:lang w:val="da-DK"/>
        </w:rPr>
        <w:t xml:space="preserve"> (der hjælper blodet med at størkne)</w:t>
      </w:r>
      <w:r w:rsidR="003B7B8F" w:rsidRPr="00C429BB">
        <w:rPr>
          <w:szCs w:val="22"/>
          <w:lang w:val="da-DK"/>
        </w:rPr>
        <w:t xml:space="preserve"> i blodet (trombocytopeni), som kan forårsage, at du bløder eller </w:t>
      </w:r>
      <w:r w:rsidR="00927C29">
        <w:rPr>
          <w:szCs w:val="22"/>
          <w:lang w:val="da-DK"/>
        </w:rPr>
        <w:t xml:space="preserve">lettere </w:t>
      </w:r>
      <w:r w:rsidR="003B7B8F" w:rsidRPr="00C429BB">
        <w:rPr>
          <w:szCs w:val="22"/>
          <w:lang w:val="da-DK"/>
        </w:rPr>
        <w:t>får blå mærker</w:t>
      </w:r>
    </w:p>
    <w:p w14:paraId="2C8C16A9" w14:textId="55687E25" w:rsidR="00C10A20" w:rsidRPr="00C429BB" w:rsidRDefault="003B7B8F" w:rsidP="00DE7A1F">
      <w:pPr>
        <w:numPr>
          <w:ilvl w:val="0"/>
          <w:numId w:val="7"/>
        </w:numPr>
        <w:tabs>
          <w:tab w:val="clear" w:pos="567"/>
        </w:tabs>
        <w:spacing w:line="240" w:lineRule="auto"/>
        <w:ind w:left="567" w:hanging="567"/>
        <w:rPr>
          <w:szCs w:val="22"/>
          <w:lang w:val="da-DK"/>
        </w:rPr>
      </w:pPr>
      <w:r w:rsidRPr="00C429BB">
        <w:rPr>
          <w:szCs w:val="22"/>
          <w:lang w:val="da-DK"/>
        </w:rPr>
        <w:t>svimmelhed</w:t>
      </w:r>
    </w:p>
    <w:p w14:paraId="12C900AB" w14:textId="73F7A0A4" w:rsidR="00A64065" w:rsidRPr="00C429BB" w:rsidRDefault="003B7B8F" w:rsidP="00DE7A1F">
      <w:pPr>
        <w:numPr>
          <w:ilvl w:val="0"/>
          <w:numId w:val="7"/>
        </w:numPr>
        <w:tabs>
          <w:tab w:val="clear" w:pos="567"/>
        </w:tabs>
        <w:spacing w:line="240" w:lineRule="auto"/>
        <w:ind w:left="567" w:hanging="567"/>
        <w:rPr>
          <w:szCs w:val="22"/>
          <w:lang w:val="da-DK"/>
        </w:rPr>
      </w:pPr>
      <w:r w:rsidRPr="00C429BB">
        <w:rPr>
          <w:szCs w:val="22"/>
          <w:lang w:val="da-DK"/>
        </w:rPr>
        <w:t>mavesmerter</w:t>
      </w:r>
    </w:p>
    <w:p w14:paraId="56A2FC3F" w14:textId="1854B292" w:rsidR="00D812D4" w:rsidRPr="00C429BB" w:rsidRDefault="003B7B8F" w:rsidP="00DE7A1F">
      <w:pPr>
        <w:numPr>
          <w:ilvl w:val="0"/>
          <w:numId w:val="7"/>
        </w:numPr>
        <w:tabs>
          <w:tab w:val="clear" w:pos="567"/>
        </w:tabs>
        <w:spacing w:line="240" w:lineRule="auto"/>
        <w:ind w:left="567" w:hanging="567"/>
        <w:rPr>
          <w:szCs w:val="22"/>
          <w:lang w:val="da-DK"/>
        </w:rPr>
      </w:pPr>
      <w:r w:rsidRPr="00C429BB">
        <w:rPr>
          <w:szCs w:val="22"/>
          <w:lang w:val="da-DK"/>
        </w:rPr>
        <w:t>kvalme</w:t>
      </w:r>
    </w:p>
    <w:p w14:paraId="6A33D478" w14:textId="0442BE61" w:rsidR="00C02A57" w:rsidRDefault="003B7B8F" w:rsidP="00DE7A1F">
      <w:pPr>
        <w:numPr>
          <w:ilvl w:val="0"/>
          <w:numId w:val="7"/>
        </w:numPr>
        <w:tabs>
          <w:tab w:val="clear" w:pos="567"/>
        </w:tabs>
        <w:spacing w:line="240" w:lineRule="auto"/>
        <w:ind w:left="567" w:hanging="567"/>
        <w:rPr>
          <w:szCs w:val="22"/>
          <w:lang w:val="da-DK"/>
        </w:rPr>
      </w:pPr>
      <w:r w:rsidRPr="00C429BB">
        <w:rPr>
          <w:szCs w:val="22"/>
          <w:lang w:val="da-DK"/>
        </w:rPr>
        <w:t>ledsmerter</w:t>
      </w:r>
      <w:r w:rsidR="00F11867" w:rsidRPr="00C429BB">
        <w:rPr>
          <w:szCs w:val="22"/>
          <w:lang w:val="da-DK"/>
        </w:rPr>
        <w:t xml:space="preserve"> (artralgi)</w:t>
      </w:r>
    </w:p>
    <w:p w14:paraId="027C878F" w14:textId="77777777" w:rsidR="00D46B27" w:rsidRPr="006B2E0D" w:rsidRDefault="00D46B27" w:rsidP="00D46B27">
      <w:pPr>
        <w:numPr>
          <w:ilvl w:val="0"/>
          <w:numId w:val="7"/>
        </w:numPr>
        <w:tabs>
          <w:tab w:val="clear" w:pos="567"/>
        </w:tabs>
        <w:spacing w:line="240" w:lineRule="auto"/>
        <w:ind w:left="567" w:hanging="567"/>
        <w:rPr>
          <w:szCs w:val="22"/>
          <w:lang w:val="da-DK"/>
        </w:rPr>
      </w:pPr>
      <w:r>
        <w:rPr>
          <w:szCs w:val="22"/>
          <w:lang w:val="da-DK"/>
        </w:rPr>
        <w:t>urinvejsinfektion</w:t>
      </w:r>
    </w:p>
    <w:p w14:paraId="4A216FB1" w14:textId="77777777" w:rsidR="004E11AA" w:rsidRPr="00C429BB" w:rsidRDefault="004E11AA" w:rsidP="00DE7A1F">
      <w:pPr>
        <w:tabs>
          <w:tab w:val="clear" w:pos="567"/>
        </w:tabs>
        <w:spacing w:line="240" w:lineRule="auto"/>
        <w:rPr>
          <w:szCs w:val="22"/>
          <w:lang w:val="da-DK"/>
        </w:rPr>
      </w:pPr>
    </w:p>
    <w:p w14:paraId="58BA1AB9" w14:textId="099E6315" w:rsidR="00A01072" w:rsidRPr="00C429BB" w:rsidRDefault="003B7B8F" w:rsidP="00DE7A1F">
      <w:pPr>
        <w:keepNext/>
        <w:numPr>
          <w:ilvl w:val="12"/>
          <w:numId w:val="0"/>
        </w:numPr>
        <w:tabs>
          <w:tab w:val="clear" w:pos="567"/>
        </w:tabs>
        <w:spacing w:line="240" w:lineRule="auto"/>
        <w:ind w:right="-29"/>
        <w:rPr>
          <w:szCs w:val="22"/>
          <w:lang w:val="da-DK"/>
        </w:rPr>
      </w:pPr>
      <w:r w:rsidRPr="00C429BB">
        <w:rPr>
          <w:b/>
          <w:bCs/>
          <w:szCs w:val="22"/>
          <w:lang w:val="da-DK"/>
        </w:rPr>
        <w:t>Ikke almindelige</w:t>
      </w:r>
      <w:r w:rsidR="00A01072" w:rsidRPr="00C429BB">
        <w:rPr>
          <w:szCs w:val="22"/>
          <w:lang w:val="da-DK"/>
        </w:rPr>
        <w:t xml:space="preserve"> (</w:t>
      </w:r>
      <w:r w:rsidRPr="00C429BB">
        <w:rPr>
          <w:szCs w:val="22"/>
          <w:lang w:val="da-DK"/>
        </w:rPr>
        <w:t>kan forekomme hos op til 1 ud af 100 personer</w:t>
      </w:r>
      <w:r w:rsidR="00A01072" w:rsidRPr="00C429BB">
        <w:rPr>
          <w:szCs w:val="22"/>
          <w:lang w:val="da-DK"/>
        </w:rPr>
        <w:t>)</w:t>
      </w:r>
    </w:p>
    <w:p w14:paraId="0930BF32" w14:textId="1E90C7E2" w:rsidR="009D7985" w:rsidRPr="00C429BB" w:rsidRDefault="009D7985" w:rsidP="00DE7A1F">
      <w:pPr>
        <w:numPr>
          <w:ilvl w:val="0"/>
          <w:numId w:val="7"/>
        </w:numPr>
        <w:tabs>
          <w:tab w:val="clear" w:pos="567"/>
        </w:tabs>
        <w:spacing w:line="240" w:lineRule="auto"/>
        <w:ind w:left="567" w:hanging="567"/>
        <w:rPr>
          <w:szCs w:val="22"/>
          <w:lang w:val="da-DK"/>
        </w:rPr>
      </w:pPr>
      <w:r w:rsidRPr="00C429BB">
        <w:rPr>
          <w:szCs w:val="22"/>
          <w:lang w:val="da-DK"/>
        </w:rPr>
        <w:t>lung</w:t>
      </w:r>
      <w:r w:rsidR="003B7B8F" w:rsidRPr="00C429BB">
        <w:rPr>
          <w:szCs w:val="22"/>
          <w:lang w:val="da-DK"/>
        </w:rPr>
        <w:t>ebetændelse</w:t>
      </w:r>
      <w:r w:rsidR="00157A63">
        <w:rPr>
          <w:szCs w:val="22"/>
          <w:lang w:val="da-DK"/>
        </w:rPr>
        <w:t>, der kan give</w:t>
      </w:r>
      <w:r w:rsidR="003B7B8F" w:rsidRPr="00C429BB">
        <w:rPr>
          <w:szCs w:val="22"/>
          <w:lang w:val="da-DK"/>
        </w:rPr>
        <w:t xml:space="preserve"> </w:t>
      </w:r>
      <w:r w:rsidR="00F26D31">
        <w:rPr>
          <w:szCs w:val="22"/>
          <w:lang w:val="da-DK"/>
        </w:rPr>
        <w:t>bryst</w:t>
      </w:r>
      <w:r w:rsidR="003B7B8F" w:rsidRPr="00C429BB">
        <w:rPr>
          <w:szCs w:val="22"/>
          <w:lang w:val="da-DK"/>
        </w:rPr>
        <w:t>smerter, hoste og feber</w:t>
      </w:r>
    </w:p>
    <w:p w14:paraId="76A015D4" w14:textId="7E243D33" w:rsidR="00A01072" w:rsidRPr="00C429BB" w:rsidRDefault="00157A63" w:rsidP="00DE7A1F">
      <w:pPr>
        <w:numPr>
          <w:ilvl w:val="0"/>
          <w:numId w:val="7"/>
        </w:numPr>
        <w:tabs>
          <w:tab w:val="clear" w:pos="567"/>
        </w:tabs>
        <w:spacing w:line="240" w:lineRule="auto"/>
        <w:ind w:left="567" w:hanging="567"/>
        <w:rPr>
          <w:szCs w:val="22"/>
          <w:lang w:val="da-DK"/>
        </w:rPr>
      </w:pPr>
      <w:r>
        <w:rPr>
          <w:szCs w:val="22"/>
          <w:lang w:val="da-DK"/>
        </w:rPr>
        <w:t>kløende udslæt (</w:t>
      </w:r>
      <w:r w:rsidR="003B7B8F" w:rsidRPr="00C429BB">
        <w:rPr>
          <w:szCs w:val="22"/>
          <w:lang w:val="da-DK"/>
        </w:rPr>
        <w:t>nældefeber</w:t>
      </w:r>
      <w:r w:rsidR="006A0B8A" w:rsidRPr="00C429BB">
        <w:rPr>
          <w:szCs w:val="22"/>
          <w:lang w:val="da-DK"/>
        </w:rPr>
        <w:t>)</w:t>
      </w:r>
    </w:p>
    <w:p w14:paraId="527DA12C" w14:textId="77777777" w:rsidR="00907E1D" w:rsidRDefault="00907E1D" w:rsidP="00DE7A1F">
      <w:pPr>
        <w:pStyle w:val="Listlevel1"/>
        <w:spacing w:before="0"/>
        <w:ind w:left="0" w:firstLine="0"/>
        <w:rPr>
          <w:rFonts w:eastAsia="Times New Roman"/>
          <w:sz w:val="22"/>
          <w:szCs w:val="22"/>
          <w:lang w:val="da-DK" w:eastAsia="en-US"/>
        </w:rPr>
      </w:pPr>
    </w:p>
    <w:p w14:paraId="478A7D7C" w14:textId="77777777" w:rsidR="006B2E0D" w:rsidRDefault="006B2E0D" w:rsidP="00D46B27">
      <w:pPr>
        <w:keepNext/>
        <w:tabs>
          <w:tab w:val="clear" w:pos="567"/>
        </w:tabs>
        <w:spacing w:line="240" w:lineRule="auto"/>
        <w:rPr>
          <w:b/>
          <w:bCs/>
          <w:szCs w:val="22"/>
          <w:u w:val="single"/>
          <w:lang w:val="da-DK"/>
        </w:rPr>
      </w:pPr>
      <w:r w:rsidRPr="00E94DEB">
        <w:rPr>
          <w:b/>
          <w:bCs/>
          <w:szCs w:val="22"/>
          <w:u w:val="single"/>
          <w:lang w:val="da-DK"/>
        </w:rPr>
        <w:t>Bivirkinger ved C3G</w:t>
      </w:r>
    </w:p>
    <w:p w14:paraId="26FCE00E" w14:textId="77777777" w:rsidR="006B2E0D" w:rsidRPr="00D46B27" w:rsidRDefault="006B2E0D" w:rsidP="00D46B27">
      <w:pPr>
        <w:keepNext/>
        <w:tabs>
          <w:tab w:val="clear" w:pos="567"/>
        </w:tabs>
        <w:spacing w:line="240" w:lineRule="auto"/>
        <w:rPr>
          <w:szCs w:val="22"/>
          <w:lang w:val="da-DK"/>
        </w:rPr>
      </w:pPr>
    </w:p>
    <w:p w14:paraId="4E2C430A" w14:textId="77777777" w:rsidR="006B2E0D" w:rsidRDefault="006B2E0D" w:rsidP="006B2E0D">
      <w:pPr>
        <w:keepNext/>
        <w:numPr>
          <w:ilvl w:val="12"/>
          <w:numId w:val="0"/>
        </w:numPr>
        <w:tabs>
          <w:tab w:val="clear" w:pos="567"/>
        </w:tabs>
        <w:spacing w:line="240" w:lineRule="auto"/>
        <w:ind w:right="-29"/>
        <w:rPr>
          <w:szCs w:val="22"/>
          <w:lang w:val="da-DK"/>
        </w:rPr>
      </w:pPr>
      <w:r w:rsidRPr="00C429BB">
        <w:rPr>
          <w:b/>
          <w:bCs/>
          <w:szCs w:val="22"/>
          <w:lang w:val="da-DK"/>
        </w:rPr>
        <w:t>Meget almindelige</w:t>
      </w:r>
      <w:r w:rsidRPr="00C429BB">
        <w:rPr>
          <w:szCs w:val="22"/>
          <w:lang w:val="da-DK"/>
        </w:rPr>
        <w:t xml:space="preserve"> (kan forekomme hos </w:t>
      </w:r>
      <w:r>
        <w:rPr>
          <w:szCs w:val="22"/>
          <w:lang w:val="da-DK"/>
        </w:rPr>
        <w:t>fl</w:t>
      </w:r>
      <w:r w:rsidRPr="00C429BB">
        <w:rPr>
          <w:szCs w:val="22"/>
          <w:lang w:val="da-DK"/>
        </w:rPr>
        <w:t>ere end 1 ud af 10 personer)</w:t>
      </w:r>
    </w:p>
    <w:p w14:paraId="1314BB31" w14:textId="74BE4EBE" w:rsidR="006B2E0D" w:rsidRDefault="006B2E0D" w:rsidP="00D46B27">
      <w:pPr>
        <w:tabs>
          <w:tab w:val="clear" w:pos="567"/>
        </w:tabs>
        <w:spacing w:line="240" w:lineRule="auto"/>
        <w:ind w:right="-28"/>
        <w:rPr>
          <w:szCs w:val="22"/>
          <w:lang w:val="da-DK"/>
        </w:rPr>
      </w:pPr>
      <w:r>
        <w:rPr>
          <w:szCs w:val="22"/>
          <w:lang w:val="da-DK"/>
        </w:rPr>
        <w:t>-</w:t>
      </w:r>
      <w:r>
        <w:rPr>
          <w:szCs w:val="22"/>
          <w:lang w:val="da-DK"/>
        </w:rPr>
        <w:tab/>
      </w:r>
      <w:r w:rsidR="00593A45">
        <w:rPr>
          <w:szCs w:val="22"/>
          <w:lang w:val="da-DK"/>
        </w:rPr>
        <w:t>i</w:t>
      </w:r>
      <w:r>
        <w:rPr>
          <w:szCs w:val="22"/>
          <w:lang w:val="da-DK"/>
        </w:rPr>
        <w:t>nfektioner i næse og hals (i</w:t>
      </w:r>
      <w:r w:rsidRPr="0026097F">
        <w:rPr>
          <w:szCs w:val="22"/>
          <w:lang w:val="da-DK"/>
        </w:rPr>
        <w:t>nfektion i de øvre luftveje</w:t>
      </w:r>
      <w:r>
        <w:rPr>
          <w:szCs w:val="22"/>
          <w:lang w:val="da-DK"/>
        </w:rPr>
        <w:t>)</w:t>
      </w:r>
    </w:p>
    <w:p w14:paraId="3DC1D033" w14:textId="77777777" w:rsidR="006B2E0D" w:rsidRDefault="006B2E0D" w:rsidP="00DE7A1F">
      <w:pPr>
        <w:pStyle w:val="Listlevel1"/>
        <w:spacing w:before="0"/>
        <w:ind w:left="0" w:firstLine="0"/>
        <w:rPr>
          <w:rFonts w:eastAsia="Times New Roman"/>
          <w:sz w:val="22"/>
          <w:szCs w:val="22"/>
          <w:lang w:val="da-DK" w:eastAsia="en-US"/>
        </w:rPr>
      </w:pPr>
    </w:p>
    <w:p w14:paraId="7A01C718" w14:textId="0EE5BC2B" w:rsidR="006B2E0D" w:rsidRDefault="00DA35FA" w:rsidP="00DE7A1F">
      <w:pPr>
        <w:pStyle w:val="Listlevel1"/>
        <w:spacing w:before="0"/>
        <w:ind w:left="0" w:firstLine="0"/>
        <w:rPr>
          <w:rFonts w:eastAsia="Times New Roman"/>
          <w:sz w:val="22"/>
          <w:szCs w:val="22"/>
          <w:lang w:val="da-DK" w:eastAsia="en-US"/>
        </w:rPr>
      </w:pPr>
      <w:r>
        <w:rPr>
          <w:rFonts w:eastAsia="Times New Roman"/>
          <w:b/>
          <w:bCs/>
          <w:sz w:val="22"/>
          <w:szCs w:val="22"/>
          <w:lang w:val="da-DK" w:eastAsia="en-US"/>
        </w:rPr>
        <w:t>A</w:t>
      </w:r>
      <w:r w:rsidR="006B2E0D" w:rsidRPr="002D6443">
        <w:rPr>
          <w:rFonts w:eastAsia="Times New Roman"/>
          <w:b/>
          <w:bCs/>
          <w:sz w:val="22"/>
          <w:szCs w:val="22"/>
          <w:lang w:val="da-DK" w:eastAsia="en-US"/>
        </w:rPr>
        <w:t>lmindelige</w:t>
      </w:r>
      <w:r w:rsidR="006B2E0D" w:rsidRPr="006B2E0D">
        <w:rPr>
          <w:rFonts w:eastAsia="Times New Roman"/>
          <w:sz w:val="22"/>
          <w:szCs w:val="22"/>
          <w:lang w:val="da-DK" w:eastAsia="en-US"/>
        </w:rPr>
        <w:t xml:space="preserve"> (kan forekomme hos op til 1 ud af 10 personer)</w:t>
      </w:r>
    </w:p>
    <w:p w14:paraId="2357634F" w14:textId="199E7753" w:rsidR="00593A45" w:rsidRPr="00593A45" w:rsidRDefault="006B2E0D" w:rsidP="00593A45">
      <w:pPr>
        <w:tabs>
          <w:tab w:val="clear" w:pos="567"/>
        </w:tabs>
        <w:spacing w:line="240" w:lineRule="auto"/>
        <w:rPr>
          <w:szCs w:val="22"/>
          <w:lang w:val="da-DK"/>
        </w:rPr>
      </w:pPr>
      <w:r w:rsidRPr="00593A45">
        <w:rPr>
          <w:szCs w:val="22"/>
          <w:lang w:val="da-DK"/>
        </w:rPr>
        <w:t>-</w:t>
      </w:r>
      <w:r w:rsidRPr="00593A45">
        <w:rPr>
          <w:szCs w:val="22"/>
          <w:lang w:val="da-DK"/>
        </w:rPr>
        <w:tab/>
      </w:r>
      <w:r w:rsidR="00593A45">
        <w:rPr>
          <w:szCs w:val="22"/>
          <w:lang w:val="da-DK"/>
        </w:rPr>
        <w:t>p</w:t>
      </w:r>
      <w:r w:rsidR="00593A45" w:rsidRPr="00593A45">
        <w:rPr>
          <w:szCs w:val="22"/>
          <w:lang w:val="da-DK"/>
        </w:rPr>
        <w:t>neumokokinfektion inklusive lungeinfektion (lungebetændelse) og blodinfektion (sepsis)</w:t>
      </w:r>
    </w:p>
    <w:p w14:paraId="324F7548" w14:textId="77777777" w:rsidR="006B2E0D" w:rsidRPr="00593A45" w:rsidRDefault="006B2E0D" w:rsidP="00DE7A1F">
      <w:pPr>
        <w:pStyle w:val="Listlevel1"/>
        <w:spacing w:before="0"/>
        <w:ind w:left="0" w:firstLine="0"/>
        <w:rPr>
          <w:rFonts w:eastAsia="Times New Roman"/>
          <w:sz w:val="22"/>
          <w:szCs w:val="22"/>
          <w:lang w:val="da-DK" w:eastAsia="en-US"/>
        </w:rPr>
      </w:pPr>
    </w:p>
    <w:p w14:paraId="389CE755" w14:textId="691733A4" w:rsidR="00907E1D" w:rsidRPr="00C429BB" w:rsidRDefault="00355092" w:rsidP="00DE7A1F">
      <w:pPr>
        <w:keepNext/>
        <w:keepLines/>
        <w:numPr>
          <w:ilvl w:val="12"/>
          <w:numId w:val="0"/>
        </w:numPr>
        <w:spacing w:line="240" w:lineRule="auto"/>
        <w:rPr>
          <w:szCs w:val="22"/>
          <w:lang w:val="da-DK"/>
        </w:rPr>
      </w:pPr>
      <w:r w:rsidRPr="00C429BB">
        <w:rPr>
          <w:b/>
          <w:szCs w:val="22"/>
          <w:lang w:val="da-DK"/>
        </w:rPr>
        <w:t>Indberetning af bivirkninger</w:t>
      </w:r>
    </w:p>
    <w:p w14:paraId="76637341" w14:textId="6E43F7C4" w:rsidR="00907E1D" w:rsidRPr="00C429BB" w:rsidRDefault="00355092" w:rsidP="00DE7A1F">
      <w:pPr>
        <w:tabs>
          <w:tab w:val="clear" w:pos="567"/>
        </w:tabs>
        <w:spacing w:line="240" w:lineRule="auto"/>
        <w:rPr>
          <w:rFonts w:eastAsia="Verdana"/>
          <w:szCs w:val="22"/>
          <w:lang w:val="da-DK" w:eastAsia="en-GB"/>
        </w:rPr>
      </w:pPr>
      <w:r w:rsidRPr="00C429BB">
        <w:rPr>
          <w:rFonts w:eastAsia="Verdana"/>
          <w:szCs w:val="22"/>
          <w:lang w:val="da-DK" w:eastAsia="en-GB"/>
        </w:rPr>
        <w:t xml:space="preserve">Hvis du oplever bivirkninger, bør du tale med lægen eller apotekspersonalet. Dette gælder også mulige bivirkninger, som ikke er medtaget i denne indlægsseddel. Du eller dine pårørende kan også indberette bivirkninger direkte til Lægemiddelstyrelsen via </w:t>
      </w:r>
      <w:r w:rsidRPr="00C429BB">
        <w:rPr>
          <w:color w:val="000000"/>
          <w:szCs w:val="22"/>
          <w:shd w:val="clear" w:color="auto" w:fill="D9D9D9" w:themeFill="background1" w:themeFillShade="D9"/>
          <w:lang w:val="da-DK" w:eastAsia="fr-LU"/>
        </w:rPr>
        <w:t xml:space="preserve">det nationale rapporteringssystem </w:t>
      </w:r>
      <w:r w:rsidR="00C6359C" w:rsidRPr="00B60872">
        <w:rPr>
          <w:noProof/>
          <w:szCs w:val="22"/>
          <w:shd w:val="pct15" w:color="auto" w:fill="auto"/>
          <w:lang w:val="da-DK" w:eastAsia="fr-LU"/>
        </w:rPr>
        <w:t xml:space="preserve">anført </w:t>
      </w:r>
      <w:r w:rsidR="00C6359C" w:rsidRPr="00E276F9">
        <w:rPr>
          <w:szCs w:val="22"/>
          <w:shd w:val="pct15" w:color="auto" w:fill="auto"/>
          <w:lang w:val="da-DK"/>
        </w:rPr>
        <w:t xml:space="preserve">i </w:t>
      </w:r>
      <w:hyperlink r:id="rId20" w:history="1">
        <w:r w:rsidR="00C6359C" w:rsidRPr="00E276F9">
          <w:rPr>
            <w:rStyle w:val="Hyperlink"/>
            <w:szCs w:val="22"/>
            <w:shd w:val="pct15" w:color="auto" w:fill="auto"/>
            <w:lang w:val="da-DK"/>
          </w:rPr>
          <w:t>Appendiks V</w:t>
        </w:r>
      </w:hyperlink>
      <w:r w:rsidR="00C6359C" w:rsidRPr="00C429BB">
        <w:rPr>
          <w:lang w:val="da-DK" w:eastAsia="fr-LU"/>
        </w:rPr>
        <w:t>.</w:t>
      </w:r>
      <w:r w:rsidR="00907E1D" w:rsidRPr="00C429BB">
        <w:rPr>
          <w:rFonts w:eastAsia="Verdana"/>
          <w:szCs w:val="18"/>
          <w:lang w:val="da-DK" w:eastAsia="en-GB"/>
        </w:rPr>
        <w:t xml:space="preserve"> </w:t>
      </w:r>
      <w:r w:rsidRPr="00C429BB">
        <w:rPr>
          <w:rFonts w:eastAsia="Verdana"/>
          <w:szCs w:val="18"/>
          <w:lang w:val="da-DK" w:eastAsia="en-GB"/>
        </w:rPr>
        <w:t>Ved at indrapportere bivirkninger kan du hjælpe med at fremskaffe mere information om sikkerheden af dette læ</w:t>
      </w:r>
      <w:r w:rsidR="00AE70A9" w:rsidRPr="00C429BB">
        <w:rPr>
          <w:rFonts w:eastAsia="Verdana"/>
          <w:szCs w:val="18"/>
          <w:lang w:val="da-DK" w:eastAsia="en-GB"/>
        </w:rPr>
        <w:t>g</w:t>
      </w:r>
      <w:r w:rsidRPr="00C429BB">
        <w:rPr>
          <w:rFonts w:eastAsia="Verdana"/>
          <w:szCs w:val="18"/>
          <w:lang w:val="da-DK" w:eastAsia="en-GB"/>
        </w:rPr>
        <w:t>emiddel</w:t>
      </w:r>
      <w:r w:rsidR="00907E1D" w:rsidRPr="00C429BB">
        <w:rPr>
          <w:rFonts w:eastAsia="Verdana"/>
          <w:szCs w:val="18"/>
          <w:lang w:val="da-DK" w:eastAsia="en-GB"/>
        </w:rPr>
        <w:t>.</w:t>
      </w:r>
    </w:p>
    <w:p w14:paraId="60497A79" w14:textId="77777777" w:rsidR="00907E1D" w:rsidRPr="00C429BB" w:rsidRDefault="00907E1D" w:rsidP="00DE7A1F">
      <w:pPr>
        <w:autoSpaceDE w:val="0"/>
        <w:autoSpaceDN w:val="0"/>
        <w:adjustRightInd w:val="0"/>
        <w:spacing w:line="240" w:lineRule="auto"/>
        <w:rPr>
          <w:szCs w:val="22"/>
          <w:lang w:val="da-DK"/>
        </w:rPr>
      </w:pPr>
    </w:p>
    <w:p w14:paraId="7DEC6984" w14:textId="77777777" w:rsidR="00907E1D" w:rsidRPr="00C429BB" w:rsidRDefault="00907E1D" w:rsidP="00DE7A1F">
      <w:pPr>
        <w:autoSpaceDE w:val="0"/>
        <w:autoSpaceDN w:val="0"/>
        <w:adjustRightInd w:val="0"/>
        <w:spacing w:line="240" w:lineRule="auto"/>
        <w:rPr>
          <w:szCs w:val="22"/>
          <w:lang w:val="da-DK"/>
        </w:rPr>
      </w:pPr>
    </w:p>
    <w:p w14:paraId="1D85D336" w14:textId="7197FBA5" w:rsidR="009B6496" w:rsidRPr="00C429BB" w:rsidRDefault="00617FEB" w:rsidP="00DE7A1F">
      <w:pPr>
        <w:keepNext/>
        <w:numPr>
          <w:ilvl w:val="12"/>
          <w:numId w:val="0"/>
        </w:numPr>
        <w:tabs>
          <w:tab w:val="clear" w:pos="567"/>
        </w:tabs>
        <w:spacing w:line="240" w:lineRule="auto"/>
        <w:ind w:left="567" w:hanging="567"/>
        <w:rPr>
          <w:bCs/>
          <w:szCs w:val="22"/>
          <w:lang w:val="da-DK"/>
        </w:rPr>
      </w:pPr>
      <w:r w:rsidRPr="00C429BB">
        <w:rPr>
          <w:b/>
          <w:szCs w:val="22"/>
          <w:lang w:val="da-DK"/>
        </w:rPr>
        <w:t>5.</w:t>
      </w:r>
      <w:r w:rsidRPr="00C429BB">
        <w:rPr>
          <w:b/>
          <w:szCs w:val="22"/>
          <w:lang w:val="da-DK"/>
        </w:rPr>
        <w:tab/>
      </w:r>
      <w:r w:rsidR="00355092" w:rsidRPr="00C429BB">
        <w:rPr>
          <w:b/>
          <w:szCs w:val="22"/>
          <w:lang w:val="da-DK"/>
        </w:rPr>
        <w:t>Opbevaring</w:t>
      </w:r>
    </w:p>
    <w:p w14:paraId="32047252" w14:textId="77777777" w:rsidR="009B6496" w:rsidRPr="00C429BB" w:rsidRDefault="009B6496" w:rsidP="00DE7A1F">
      <w:pPr>
        <w:keepNext/>
        <w:numPr>
          <w:ilvl w:val="12"/>
          <w:numId w:val="0"/>
        </w:numPr>
        <w:tabs>
          <w:tab w:val="clear" w:pos="567"/>
        </w:tabs>
        <w:spacing w:line="240" w:lineRule="auto"/>
        <w:rPr>
          <w:szCs w:val="22"/>
          <w:lang w:val="da-DK"/>
        </w:rPr>
      </w:pPr>
    </w:p>
    <w:p w14:paraId="6FA27400" w14:textId="2ED741B4" w:rsidR="009B6496" w:rsidRPr="00C429BB" w:rsidRDefault="00355092" w:rsidP="00DE7A1F">
      <w:pPr>
        <w:numPr>
          <w:ilvl w:val="12"/>
          <w:numId w:val="0"/>
        </w:numPr>
        <w:tabs>
          <w:tab w:val="clear" w:pos="567"/>
        </w:tabs>
        <w:spacing w:line="240" w:lineRule="auto"/>
        <w:ind w:right="-2"/>
        <w:rPr>
          <w:szCs w:val="22"/>
          <w:lang w:val="da-DK"/>
        </w:rPr>
      </w:pPr>
      <w:r w:rsidRPr="00C429BB">
        <w:rPr>
          <w:szCs w:val="22"/>
          <w:lang w:val="da-DK"/>
        </w:rPr>
        <w:t>Opbevar lægemidlet utilgængeligt for børn</w:t>
      </w:r>
      <w:r w:rsidR="00617FEB" w:rsidRPr="00C429BB">
        <w:rPr>
          <w:szCs w:val="22"/>
          <w:lang w:val="da-DK"/>
        </w:rPr>
        <w:t>.</w:t>
      </w:r>
    </w:p>
    <w:p w14:paraId="7EAC2D26" w14:textId="77777777" w:rsidR="00C130B9" w:rsidRPr="00C429BB" w:rsidRDefault="00C130B9" w:rsidP="00DE7A1F">
      <w:pPr>
        <w:numPr>
          <w:ilvl w:val="12"/>
          <w:numId w:val="0"/>
        </w:numPr>
        <w:tabs>
          <w:tab w:val="clear" w:pos="567"/>
        </w:tabs>
        <w:spacing w:line="240" w:lineRule="auto"/>
        <w:ind w:right="-2"/>
        <w:rPr>
          <w:szCs w:val="22"/>
          <w:lang w:val="da-DK"/>
        </w:rPr>
      </w:pPr>
    </w:p>
    <w:p w14:paraId="5659F6AE" w14:textId="61487D9F" w:rsidR="00C130B9" w:rsidRPr="00C429BB" w:rsidRDefault="00355092" w:rsidP="00DE7A1F">
      <w:pPr>
        <w:numPr>
          <w:ilvl w:val="12"/>
          <w:numId w:val="0"/>
        </w:numPr>
        <w:tabs>
          <w:tab w:val="clear" w:pos="567"/>
        </w:tabs>
        <w:spacing w:line="240" w:lineRule="auto"/>
        <w:ind w:right="-2"/>
        <w:rPr>
          <w:szCs w:val="22"/>
          <w:lang w:val="da-DK"/>
        </w:rPr>
      </w:pPr>
      <w:r w:rsidRPr="00C429BB">
        <w:rPr>
          <w:szCs w:val="22"/>
          <w:lang w:val="da-DK"/>
        </w:rPr>
        <w:t xml:space="preserve">Brug ikke lægemidlet efter den udløbsdato, der står på </w:t>
      </w:r>
      <w:r w:rsidR="00150920">
        <w:rPr>
          <w:szCs w:val="22"/>
          <w:lang w:val="da-DK"/>
        </w:rPr>
        <w:t>æsken</w:t>
      </w:r>
      <w:r w:rsidR="00AC22B6" w:rsidRPr="00C429BB">
        <w:rPr>
          <w:szCs w:val="22"/>
          <w:lang w:val="da-DK"/>
        </w:rPr>
        <w:t xml:space="preserve"> </w:t>
      </w:r>
      <w:r w:rsidR="00AD2FFA">
        <w:rPr>
          <w:szCs w:val="22"/>
          <w:lang w:val="da-DK"/>
        </w:rPr>
        <w:t xml:space="preserve">og blisteren </w:t>
      </w:r>
      <w:r w:rsidR="00AC22B6" w:rsidRPr="00C429BB">
        <w:rPr>
          <w:szCs w:val="22"/>
          <w:lang w:val="da-DK"/>
        </w:rPr>
        <w:t>efter "</w:t>
      </w:r>
      <w:r w:rsidR="00C130B9" w:rsidRPr="00C429BB">
        <w:rPr>
          <w:szCs w:val="22"/>
          <w:lang w:val="da-DK"/>
        </w:rPr>
        <w:t>EXP</w:t>
      </w:r>
      <w:r w:rsidR="00AC22B6" w:rsidRPr="00C429BB">
        <w:rPr>
          <w:szCs w:val="22"/>
          <w:lang w:val="da-DK"/>
        </w:rPr>
        <w:t>"</w:t>
      </w:r>
      <w:r w:rsidR="00C130B9" w:rsidRPr="00C429BB">
        <w:rPr>
          <w:szCs w:val="22"/>
          <w:lang w:val="da-DK"/>
        </w:rPr>
        <w:t xml:space="preserve">. </w:t>
      </w:r>
      <w:r w:rsidR="00AC22B6" w:rsidRPr="00C429BB">
        <w:rPr>
          <w:szCs w:val="22"/>
          <w:lang w:val="da-DK"/>
        </w:rPr>
        <w:t>Udløbsdatoen er den sidste da</w:t>
      </w:r>
      <w:r w:rsidR="00981491">
        <w:rPr>
          <w:szCs w:val="22"/>
          <w:lang w:val="da-DK"/>
        </w:rPr>
        <w:t>g</w:t>
      </w:r>
      <w:r w:rsidR="00AC22B6" w:rsidRPr="00C429BB">
        <w:rPr>
          <w:szCs w:val="22"/>
          <w:lang w:val="da-DK"/>
        </w:rPr>
        <w:t xml:space="preserve"> i den nævnte måned.</w:t>
      </w:r>
    </w:p>
    <w:p w14:paraId="6A2FA2E1" w14:textId="77777777" w:rsidR="00907E1D" w:rsidRPr="00C429BB" w:rsidRDefault="00907E1D" w:rsidP="00DE7A1F">
      <w:pPr>
        <w:numPr>
          <w:ilvl w:val="12"/>
          <w:numId w:val="0"/>
        </w:numPr>
        <w:tabs>
          <w:tab w:val="clear" w:pos="567"/>
        </w:tabs>
        <w:spacing w:line="240" w:lineRule="auto"/>
        <w:ind w:right="-2"/>
        <w:rPr>
          <w:szCs w:val="22"/>
          <w:lang w:val="da-DK"/>
        </w:rPr>
      </w:pPr>
    </w:p>
    <w:p w14:paraId="66E32F92" w14:textId="026E53B0" w:rsidR="0012759D" w:rsidRPr="00C429BB" w:rsidRDefault="00AE70A9" w:rsidP="00DE7A1F">
      <w:pPr>
        <w:tabs>
          <w:tab w:val="clear" w:pos="567"/>
        </w:tabs>
        <w:spacing w:line="240" w:lineRule="auto"/>
        <w:ind w:right="-2"/>
        <w:rPr>
          <w:szCs w:val="22"/>
          <w:lang w:val="da-DK"/>
        </w:rPr>
      </w:pPr>
      <w:r w:rsidRPr="00C429BB">
        <w:rPr>
          <w:noProof/>
          <w:lang w:val="da-DK"/>
        </w:rPr>
        <w:t>Dette lægemiddel kræver ingen særlige forholdsregler vedrørende opbevaringen</w:t>
      </w:r>
      <w:r w:rsidR="0002763C" w:rsidRPr="00C429BB">
        <w:rPr>
          <w:szCs w:val="22"/>
          <w:lang w:val="da-DK"/>
        </w:rPr>
        <w:t>.</w:t>
      </w:r>
    </w:p>
    <w:p w14:paraId="48BD8F8A" w14:textId="77777777" w:rsidR="00907E1D" w:rsidRPr="00C429BB" w:rsidRDefault="00907E1D" w:rsidP="00DE7A1F">
      <w:pPr>
        <w:numPr>
          <w:ilvl w:val="12"/>
          <w:numId w:val="0"/>
        </w:numPr>
        <w:tabs>
          <w:tab w:val="clear" w:pos="567"/>
        </w:tabs>
        <w:spacing w:line="240" w:lineRule="auto"/>
        <w:ind w:right="-2"/>
        <w:rPr>
          <w:szCs w:val="22"/>
          <w:lang w:val="da-DK"/>
        </w:rPr>
      </w:pPr>
    </w:p>
    <w:p w14:paraId="753ECC12" w14:textId="29A0DB1F" w:rsidR="009B6496" w:rsidRPr="00C429BB" w:rsidRDefault="00AC22B6" w:rsidP="00DE7A1F">
      <w:pPr>
        <w:numPr>
          <w:ilvl w:val="12"/>
          <w:numId w:val="0"/>
        </w:numPr>
        <w:tabs>
          <w:tab w:val="clear" w:pos="567"/>
        </w:tabs>
        <w:spacing w:line="240" w:lineRule="auto"/>
        <w:ind w:right="-2"/>
        <w:rPr>
          <w:szCs w:val="22"/>
          <w:lang w:val="da-DK"/>
        </w:rPr>
      </w:pPr>
      <w:r w:rsidRPr="00C429BB">
        <w:rPr>
          <w:szCs w:val="22"/>
          <w:lang w:val="da-DK"/>
        </w:rPr>
        <w:t>Spørg apotekspersonalet, hvordan du skal bortskaffe lægemiddelrester. Af hensyn til miljøet må du ikke smide lægemiddelrester i afløbet, toilettet eller skraldespanden.</w:t>
      </w:r>
    </w:p>
    <w:p w14:paraId="20595294" w14:textId="279A830E" w:rsidR="00DB0910" w:rsidRPr="00C429BB" w:rsidRDefault="00DB0910" w:rsidP="00DE7A1F">
      <w:pPr>
        <w:pStyle w:val="Listlevel1"/>
        <w:spacing w:before="0"/>
        <w:rPr>
          <w:sz w:val="22"/>
          <w:szCs w:val="18"/>
          <w:lang w:val="da-DK"/>
        </w:rPr>
      </w:pPr>
    </w:p>
    <w:p w14:paraId="6DA26E93" w14:textId="77777777" w:rsidR="00907E1D" w:rsidRPr="00C429BB" w:rsidRDefault="00907E1D" w:rsidP="00DE7A1F">
      <w:pPr>
        <w:pStyle w:val="Listlevel1"/>
        <w:spacing w:before="0"/>
        <w:rPr>
          <w:sz w:val="22"/>
          <w:szCs w:val="18"/>
          <w:lang w:val="da-DK"/>
        </w:rPr>
      </w:pPr>
    </w:p>
    <w:p w14:paraId="0F776817" w14:textId="1E37F314" w:rsidR="009B6496" w:rsidRPr="00C429BB" w:rsidRDefault="00617FEB" w:rsidP="00DE7A1F">
      <w:pPr>
        <w:keepNext/>
        <w:numPr>
          <w:ilvl w:val="12"/>
          <w:numId w:val="0"/>
        </w:numPr>
        <w:tabs>
          <w:tab w:val="clear" w:pos="567"/>
        </w:tabs>
        <w:spacing w:line="240" w:lineRule="auto"/>
        <w:ind w:right="-2"/>
        <w:rPr>
          <w:bCs/>
          <w:szCs w:val="22"/>
          <w:lang w:val="da-DK"/>
        </w:rPr>
      </w:pPr>
      <w:r w:rsidRPr="00C429BB">
        <w:rPr>
          <w:b/>
          <w:szCs w:val="22"/>
          <w:lang w:val="da-DK"/>
        </w:rPr>
        <w:lastRenderedPageBreak/>
        <w:t>6.</w:t>
      </w:r>
      <w:r w:rsidRPr="00C429BB">
        <w:rPr>
          <w:b/>
          <w:szCs w:val="22"/>
          <w:lang w:val="da-DK"/>
        </w:rPr>
        <w:tab/>
      </w:r>
      <w:r w:rsidR="00AC22B6" w:rsidRPr="00C429BB">
        <w:rPr>
          <w:b/>
          <w:szCs w:val="22"/>
          <w:lang w:val="da-DK"/>
        </w:rPr>
        <w:t>Pakningsstørrelser og yderligere oplysninger</w:t>
      </w:r>
    </w:p>
    <w:p w14:paraId="72E0E224" w14:textId="77777777" w:rsidR="009B6496" w:rsidRPr="00C429BB" w:rsidRDefault="009B6496" w:rsidP="00DE7A1F">
      <w:pPr>
        <w:keepNext/>
        <w:numPr>
          <w:ilvl w:val="12"/>
          <w:numId w:val="0"/>
        </w:numPr>
        <w:tabs>
          <w:tab w:val="clear" w:pos="567"/>
        </w:tabs>
        <w:spacing w:line="240" w:lineRule="auto"/>
        <w:rPr>
          <w:szCs w:val="22"/>
          <w:lang w:val="da-DK"/>
        </w:rPr>
      </w:pPr>
    </w:p>
    <w:p w14:paraId="6A941E1C" w14:textId="18706154" w:rsidR="001B4CDA" w:rsidRPr="00C429BB" w:rsidRDefault="005F1677" w:rsidP="00DE7A1F">
      <w:pPr>
        <w:keepNext/>
        <w:tabs>
          <w:tab w:val="clear" w:pos="567"/>
        </w:tabs>
        <w:spacing w:line="240" w:lineRule="auto"/>
        <w:ind w:right="-2"/>
        <w:rPr>
          <w:szCs w:val="22"/>
          <w:lang w:val="da-DK"/>
        </w:rPr>
      </w:pPr>
      <w:r w:rsidRPr="00C429BB">
        <w:rPr>
          <w:b/>
          <w:szCs w:val="22"/>
          <w:lang w:val="da-DK"/>
        </w:rPr>
        <w:t>FABHALTA</w:t>
      </w:r>
      <w:r w:rsidR="00617FEB" w:rsidRPr="00C429BB">
        <w:rPr>
          <w:b/>
          <w:szCs w:val="22"/>
          <w:lang w:val="da-DK"/>
        </w:rPr>
        <w:t xml:space="preserve"> </w:t>
      </w:r>
      <w:r w:rsidR="00AC22B6" w:rsidRPr="00C429BB">
        <w:rPr>
          <w:b/>
          <w:szCs w:val="22"/>
          <w:lang w:val="da-DK"/>
        </w:rPr>
        <w:t>indeholder:</w:t>
      </w:r>
    </w:p>
    <w:p w14:paraId="5AD811B5" w14:textId="28B39DAF" w:rsidR="001B4CDA" w:rsidRPr="00C429BB" w:rsidRDefault="00AC22B6" w:rsidP="00DE7A1F">
      <w:pPr>
        <w:pStyle w:val="ListParagraph"/>
        <w:keepNext/>
        <w:numPr>
          <w:ilvl w:val="0"/>
          <w:numId w:val="5"/>
        </w:numPr>
        <w:tabs>
          <w:tab w:val="clear" w:pos="567"/>
        </w:tabs>
        <w:spacing w:line="240" w:lineRule="auto"/>
        <w:ind w:left="567" w:hanging="567"/>
        <w:rPr>
          <w:szCs w:val="22"/>
          <w:lang w:val="da-DK"/>
        </w:rPr>
      </w:pPr>
      <w:r w:rsidRPr="00C429BB">
        <w:rPr>
          <w:szCs w:val="22"/>
          <w:lang w:val="da-DK"/>
        </w:rPr>
        <w:t>Aktivt stof:</w:t>
      </w:r>
      <w:r w:rsidR="00536940" w:rsidRPr="00C429BB">
        <w:rPr>
          <w:szCs w:val="22"/>
          <w:lang w:val="da-DK"/>
        </w:rPr>
        <w:t xml:space="preserve"> iptacopan.</w:t>
      </w:r>
    </w:p>
    <w:p w14:paraId="2DCE4A42" w14:textId="55B9EB2C" w:rsidR="005818B7" w:rsidRPr="00C429BB" w:rsidRDefault="00AC22B6" w:rsidP="00DE7A1F">
      <w:pPr>
        <w:pStyle w:val="ListParagraph"/>
        <w:keepNext/>
        <w:numPr>
          <w:ilvl w:val="0"/>
          <w:numId w:val="5"/>
        </w:numPr>
        <w:tabs>
          <w:tab w:val="clear" w:pos="567"/>
        </w:tabs>
        <w:spacing w:line="240" w:lineRule="auto"/>
        <w:ind w:left="567" w:hanging="567"/>
        <w:rPr>
          <w:szCs w:val="22"/>
          <w:lang w:val="da-DK"/>
        </w:rPr>
      </w:pPr>
      <w:r w:rsidRPr="00C429BB">
        <w:rPr>
          <w:szCs w:val="22"/>
          <w:lang w:val="da-DK"/>
        </w:rPr>
        <w:t>Øvrige indholdsstoffer</w:t>
      </w:r>
      <w:r w:rsidR="005818B7" w:rsidRPr="00C429BB">
        <w:rPr>
          <w:szCs w:val="22"/>
          <w:lang w:val="da-DK"/>
        </w:rPr>
        <w:t>:</w:t>
      </w:r>
    </w:p>
    <w:p w14:paraId="19F9C152" w14:textId="458FBBBC" w:rsidR="005818B7" w:rsidRPr="00C429BB" w:rsidRDefault="000F6C9F" w:rsidP="00DE7A1F">
      <w:pPr>
        <w:numPr>
          <w:ilvl w:val="0"/>
          <w:numId w:val="9"/>
        </w:numPr>
        <w:tabs>
          <w:tab w:val="clear" w:pos="567"/>
        </w:tabs>
        <w:spacing w:line="240" w:lineRule="auto"/>
        <w:ind w:left="1134" w:hanging="567"/>
        <w:rPr>
          <w:szCs w:val="22"/>
          <w:lang w:val="da-DK"/>
        </w:rPr>
      </w:pPr>
      <w:r w:rsidRPr="00C429BB">
        <w:rPr>
          <w:lang w:val="da-DK"/>
        </w:rPr>
        <w:t>Kapselskal</w:t>
      </w:r>
      <w:r w:rsidR="1EB71974" w:rsidRPr="00C429BB">
        <w:rPr>
          <w:lang w:val="da-DK"/>
        </w:rPr>
        <w:t>:</w:t>
      </w:r>
      <w:r w:rsidR="5EFC2541" w:rsidRPr="00C429BB">
        <w:rPr>
          <w:lang w:val="da-DK"/>
        </w:rPr>
        <w:t xml:space="preserve"> </w:t>
      </w:r>
      <w:r w:rsidR="00EA1589" w:rsidRPr="00C429BB">
        <w:rPr>
          <w:lang w:val="da-DK"/>
        </w:rPr>
        <w:t>g</w:t>
      </w:r>
      <w:r w:rsidR="1EB71974" w:rsidRPr="00C429BB">
        <w:rPr>
          <w:lang w:val="da-DK"/>
        </w:rPr>
        <w:t>elatin</w:t>
      </w:r>
      <w:r w:rsidRPr="00C429BB">
        <w:rPr>
          <w:lang w:val="da-DK"/>
        </w:rPr>
        <w:t>e</w:t>
      </w:r>
      <w:r w:rsidR="1EB71974" w:rsidRPr="00C429BB">
        <w:rPr>
          <w:lang w:val="da-DK"/>
        </w:rPr>
        <w:t xml:space="preserve">, </w:t>
      </w:r>
      <w:bookmarkStart w:id="33" w:name="_Hlk127183938"/>
      <w:r w:rsidR="00AB7085" w:rsidRPr="00C429BB">
        <w:rPr>
          <w:lang w:val="da-DK"/>
        </w:rPr>
        <w:t>r</w:t>
      </w:r>
      <w:r w:rsidRPr="00C429BB">
        <w:rPr>
          <w:lang w:val="da-DK"/>
        </w:rPr>
        <w:t>ø</w:t>
      </w:r>
      <w:r w:rsidR="00AB7085" w:rsidRPr="00C429BB">
        <w:rPr>
          <w:lang w:val="da-DK"/>
        </w:rPr>
        <w:t xml:space="preserve">d </w:t>
      </w:r>
      <w:r w:rsidRPr="00C429BB">
        <w:rPr>
          <w:lang w:val="da-DK"/>
        </w:rPr>
        <w:t>jern</w:t>
      </w:r>
      <w:r w:rsidR="00AB7085" w:rsidRPr="00C429BB">
        <w:rPr>
          <w:lang w:val="da-DK"/>
        </w:rPr>
        <w:t xml:space="preserve">oxid (E172), </w:t>
      </w:r>
      <w:r w:rsidR="00EB30AE" w:rsidRPr="00C429BB">
        <w:rPr>
          <w:lang w:val="da-DK"/>
        </w:rPr>
        <w:t>t</w:t>
      </w:r>
      <w:r w:rsidR="1EB71974" w:rsidRPr="00C429BB">
        <w:rPr>
          <w:lang w:val="da-DK"/>
        </w:rPr>
        <w:t xml:space="preserve">itandioxid (E171), </w:t>
      </w:r>
      <w:r w:rsidRPr="00C429BB">
        <w:rPr>
          <w:lang w:val="da-DK"/>
        </w:rPr>
        <w:t>gul jern</w:t>
      </w:r>
      <w:r w:rsidR="1EB71974" w:rsidRPr="00C429BB">
        <w:rPr>
          <w:lang w:val="da-DK"/>
        </w:rPr>
        <w:t>oxid (E172)</w:t>
      </w:r>
      <w:bookmarkEnd w:id="33"/>
    </w:p>
    <w:p w14:paraId="189EAA58" w14:textId="76275EB6" w:rsidR="005818B7" w:rsidRPr="00C429BB" w:rsidRDefault="00E75B03" w:rsidP="00DE7A1F">
      <w:pPr>
        <w:pStyle w:val="Text"/>
        <w:numPr>
          <w:ilvl w:val="0"/>
          <w:numId w:val="9"/>
        </w:numPr>
        <w:spacing w:before="0"/>
        <w:ind w:left="1134" w:hanging="567"/>
        <w:jc w:val="left"/>
        <w:rPr>
          <w:sz w:val="22"/>
          <w:szCs w:val="22"/>
          <w:lang w:val="da-DK"/>
        </w:rPr>
      </w:pPr>
      <w:r>
        <w:rPr>
          <w:sz w:val="22"/>
          <w:szCs w:val="22"/>
          <w:lang w:val="da-DK"/>
        </w:rPr>
        <w:t>Trykfarve</w:t>
      </w:r>
      <w:r w:rsidR="1EB71974" w:rsidRPr="00C429BB">
        <w:rPr>
          <w:sz w:val="22"/>
          <w:szCs w:val="22"/>
          <w:lang w:val="da-DK"/>
        </w:rPr>
        <w:t xml:space="preserve">: </w:t>
      </w:r>
      <w:bookmarkStart w:id="34" w:name="_Hlk127183907"/>
      <w:r w:rsidR="000F6C9F" w:rsidRPr="00C429BB">
        <w:rPr>
          <w:sz w:val="22"/>
          <w:szCs w:val="22"/>
          <w:lang w:val="da-DK"/>
        </w:rPr>
        <w:t>sort jern</w:t>
      </w:r>
      <w:r w:rsidR="00AB7085" w:rsidRPr="00C429BB">
        <w:rPr>
          <w:sz w:val="22"/>
          <w:szCs w:val="22"/>
          <w:lang w:val="da-DK"/>
        </w:rPr>
        <w:t xml:space="preserve">oxid (E172), </w:t>
      </w:r>
      <w:r w:rsidR="000F6C9F" w:rsidRPr="00C429BB">
        <w:rPr>
          <w:sz w:val="22"/>
          <w:szCs w:val="22"/>
          <w:lang w:val="da-DK"/>
        </w:rPr>
        <w:t>ammoni</w:t>
      </w:r>
      <w:r w:rsidR="00AD1D8A">
        <w:rPr>
          <w:sz w:val="22"/>
          <w:szCs w:val="22"/>
          <w:lang w:val="da-DK"/>
        </w:rPr>
        <w:t>umhydroxid</w:t>
      </w:r>
      <w:r w:rsidR="00AB7085" w:rsidRPr="00C429BB">
        <w:rPr>
          <w:sz w:val="22"/>
          <w:szCs w:val="22"/>
          <w:lang w:val="da-DK"/>
        </w:rPr>
        <w:t xml:space="preserve"> (E527), </w:t>
      </w:r>
      <w:r w:rsidR="000F6C9F" w:rsidRPr="00C429BB">
        <w:rPr>
          <w:sz w:val="22"/>
          <w:szCs w:val="22"/>
          <w:lang w:val="da-DK"/>
        </w:rPr>
        <w:t>kalium</w:t>
      </w:r>
      <w:r w:rsidR="00AB7085" w:rsidRPr="00C429BB">
        <w:rPr>
          <w:sz w:val="22"/>
          <w:szCs w:val="22"/>
          <w:lang w:val="da-DK"/>
        </w:rPr>
        <w:t xml:space="preserve">hydroxid (E525), </w:t>
      </w:r>
      <w:r w:rsidR="00EB30AE" w:rsidRPr="00C429BB">
        <w:rPr>
          <w:sz w:val="22"/>
          <w:szCs w:val="22"/>
          <w:lang w:val="da-DK"/>
        </w:rPr>
        <w:t>p</w:t>
      </w:r>
      <w:r w:rsidR="1EB71974" w:rsidRPr="00C429BB">
        <w:rPr>
          <w:sz w:val="22"/>
          <w:szCs w:val="22"/>
          <w:lang w:val="da-DK"/>
        </w:rPr>
        <w:t xml:space="preserve">ropylenglycol (E1520), </w:t>
      </w:r>
      <w:r w:rsidR="000F6C9F" w:rsidRPr="00C429BB">
        <w:rPr>
          <w:sz w:val="22"/>
          <w:szCs w:val="22"/>
          <w:lang w:val="da-DK"/>
        </w:rPr>
        <w:t>s</w:t>
      </w:r>
      <w:r w:rsidR="00AB7085" w:rsidRPr="00C429BB">
        <w:rPr>
          <w:sz w:val="22"/>
          <w:szCs w:val="22"/>
          <w:lang w:val="da-DK"/>
        </w:rPr>
        <w:t>hella</w:t>
      </w:r>
      <w:r>
        <w:rPr>
          <w:sz w:val="22"/>
          <w:szCs w:val="22"/>
          <w:lang w:val="da-DK"/>
        </w:rPr>
        <w:t>c</w:t>
      </w:r>
      <w:r w:rsidR="00AB7085" w:rsidRPr="00C429BB">
        <w:rPr>
          <w:sz w:val="22"/>
          <w:szCs w:val="22"/>
          <w:lang w:val="da-DK"/>
        </w:rPr>
        <w:t xml:space="preserve"> (E904)</w:t>
      </w:r>
      <w:bookmarkEnd w:id="34"/>
      <w:r w:rsidR="000F6C9F" w:rsidRPr="00C429BB">
        <w:rPr>
          <w:sz w:val="22"/>
          <w:szCs w:val="22"/>
          <w:lang w:val="da-DK"/>
        </w:rPr>
        <w:t>.</w:t>
      </w:r>
    </w:p>
    <w:p w14:paraId="5950C2CF" w14:textId="77777777" w:rsidR="009B6496" w:rsidRPr="00C429BB" w:rsidRDefault="009B6496" w:rsidP="00DE7A1F">
      <w:pPr>
        <w:numPr>
          <w:ilvl w:val="12"/>
          <w:numId w:val="0"/>
        </w:numPr>
        <w:tabs>
          <w:tab w:val="clear" w:pos="567"/>
        </w:tabs>
        <w:spacing w:line="240" w:lineRule="auto"/>
        <w:ind w:right="-2"/>
        <w:rPr>
          <w:szCs w:val="22"/>
          <w:lang w:val="da-DK"/>
        </w:rPr>
      </w:pPr>
    </w:p>
    <w:p w14:paraId="0A4E77D6" w14:textId="500A1687" w:rsidR="009B6496" w:rsidRPr="00C429BB" w:rsidRDefault="00AC22B6" w:rsidP="00DE7A1F">
      <w:pPr>
        <w:keepNext/>
        <w:numPr>
          <w:ilvl w:val="12"/>
          <w:numId w:val="0"/>
        </w:numPr>
        <w:tabs>
          <w:tab w:val="clear" w:pos="567"/>
        </w:tabs>
        <w:spacing w:line="240" w:lineRule="auto"/>
        <w:rPr>
          <w:bCs/>
          <w:szCs w:val="22"/>
          <w:lang w:val="da-DK"/>
        </w:rPr>
      </w:pPr>
      <w:bookmarkStart w:id="35" w:name="_Hlk152091653"/>
      <w:r w:rsidRPr="00C429BB">
        <w:rPr>
          <w:b/>
          <w:szCs w:val="22"/>
          <w:lang w:val="da-DK"/>
        </w:rPr>
        <w:t>Udseende og pakningsstørrelser</w:t>
      </w:r>
    </w:p>
    <w:p w14:paraId="675A1522" w14:textId="2139FD96" w:rsidR="00EB30AE" w:rsidRPr="00C429BB" w:rsidRDefault="00D74354" w:rsidP="00DE7A1F">
      <w:pPr>
        <w:numPr>
          <w:ilvl w:val="12"/>
          <w:numId w:val="0"/>
        </w:numPr>
        <w:tabs>
          <w:tab w:val="clear" w:pos="567"/>
        </w:tabs>
        <w:spacing w:line="240" w:lineRule="auto"/>
        <w:rPr>
          <w:szCs w:val="22"/>
          <w:lang w:val="da-DK"/>
        </w:rPr>
      </w:pPr>
      <w:r w:rsidRPr="00C429BB">
        <w:rPr>
          <w:lang w:val="da-DK"/>
        </w:rPr>
        <w:t>Svagt gule, uigennemsigtige hårde kapsler med "</w:t>
      </w:r>
      <w:r w:rsidR="00EB30AE" w:rsidRPr="00C429BB">
        <w:rPr>
          <w:szCs w:val="22"/>
          <w:lang w:val="da-DK"/>
        </w:rPr>
        <w:t>LNP200</w:t>
      </w:r>
      <w:r w:rsidRPr="00C429BB">
        <w:rPr>
          <w:szCs w:val="22"/>
          <w:lang w:val="da-DK"/>
        </w:rPr>
        <w:t xml:space="preserve">" på </w:t>
      </w:r>
      <w:r w:rsidR="005644A4">
        <w:rPr>
          <w:szCs w:val="22"/>
          <w:lang w:val="da-DK"/>
        </w:rPr>
        <w:t>under</w:t>
      </w:r>
      <w:r w:rsidRPr="00C429BB">
        <w:rPr>
          <w:szCs w:val="22"/>
          <w:lang w:val="da-DK"/>
        </w:rPr>
        <w:t>delen og "</w:t>
      </w:r>
      <w:r w:rsidR="00EB30AE" w:rsidRPr="00C429BB">
        <w:rPr>
          <w:szCs w:val="22"/>
          <w:lang w:val="da-DK"/>
        </w:rPr>
        <w:t>NVR</w:t>
      </w:r>
      <w:r w:rsidRPr="00C429BB">
        <w:rPr>
          <w:szCs w:val="22"/>
          <w:lang w:val="da-DK"/>
        </w:rPr>
        <w:t xml:space="preserve">" på </w:t>
      </w:r>
      <w:r w:rsidR="00860690">
        <w:rPr>
          <w:szCs w:val="22"/>
          <w:lang w:val="da-DK"/>
        </w:rPr>
        <w:t>over</w:t>
      </w:r>
      <w:r w:rsidRPr="00C429BB">
        <w:rPr>
          <w:szCs w:val="22"/>
          <w:lang w:val="da-DK"/>
        </w:rPr>
        <w:t xml:space="preserve">delen, som indeholder et hvidt eller næsten hvidt til svagt lilla/lyserødt pulver. Kapslernes størrelse er ca. </w:t>
      </w:r>
      <w:r w:rsidR="00D956FA" w:rsidRPr="00C429BB">
        <w:rPr>
          <w:szCs w:val="22"/>
          <w:lang w:val="da-DK"/>
        </w:rPr>
        <w:t>21</w:t>
      </w:r>
      <w:r w:rsidRPr="00C429BB">
        <w:rPr>
          <w:szCs w:val="22"/>
          <w:lang w:val="da-DK"/>
        </w:rPr>
        <w:t> til</w:t>
      </w:r>
      <w:r w:rsidR="00F87665" w:rsidRPr="00C429BB">
        <w:rPr>
          <w:szCs w:val="22"/>
          <w:lang w:val="da-DK"/>
        </w:rPr>
        <w:t xml:space="preserve"> </w:t>
      </w:r>
      <w:r w:rsidR="00D956FA" w:rsidRPr="00C429BB">
        <w:rPr>
          <w:szCs w:val="22"/>
          <w:lang w:val="da-DK"/>
        </w:rPr>
        <w:t>22</w:t>
      </w:r>
      <w:r w:rsidR="00F87665" w:rsidRPr="00C429BB">
        <w:rPr>
          <w:szCs w:val="22"/>
          <w:lang w:val="da-DK"/>
        </w:rPr>
        <w:t> </w:t>
      </w:r>
      <w:r w:rsidR="00D956FA" w:rsidRPr="00C429BB">
        <w:rPr>
          <w:szCs w:val="22"/>
          <w:lang w:val="da-DK"/>
        </w:rPr>
        <w:t>mm.</w:t>
      </w:r>
    </w:p>
    <w:bookmarkEnd w:id="35"/>
    <w:p w14:paraId="05E99C7C" w14:textId="77777777" w:rsidR="00EB30AE" w:rsidRPr="00C429BB" w:rsidRDefault="00EB30AE" w:rsidP="00DE7A1F">
      <w:pPr>
        <w:numPr>
          <w:ilvl w:val="12"/>
          <w:numId w:val="0"/>
        </w:numPr>
        <w:tabs>
          <w:tab w:val="clear" w:pos="567"/>
          <w:tab w:val="left" w:pos="720"/>
        </w:tabs>
        <w:spacing w:line="240" w:lineRule="auto"/>
        <w:rPr>
          <w:lang w:val="da-DK"/>
        </w:rPr>
      </w:pPr>
    </w:p>
    <w:p w14:paraId="3937B53A" w14:textId="6BD3B28E" w:rsidR="002B2977" w:rsidRPr="00C429BB" w:rsidRDefault="005F1677" w:rsidP="00DE7A1F">
      <w:pPr>
        <w:pStyle w:val="Default"/>
        <w:rPr>
          <w:sz w:val="22"/>
          <w:szCs w:val="22"/>
          <w:lang w:val="da-DK"/>
        </w:rPr>
      </w:pPr>
      <w:r w:rsidRPr="00C429BB">
        <w:rPr>
          <w:sz w:val="22"/>
          <w:szCs w:val="20"/>
          <w:lang w:val="da-DK"/>
        </w:rPr>
        <w:t>FABHALTA</w:t>
      </w:r>
      <w:r w:rsidR="00563036" w:rsidRPr="00C429BB">
        <w:rPr>
          <w:sz w:val="22"/>
          <w:szCs w:val="22"/>
          <w:lang w:val="da-DK"/>
        </w:rPr>
        <w:t xml:space="preserve"> </w:t>
      </w:r>
      <w:r w:rsidR="00D74354" w:rsidRPr="00C429BB">
        <w:rPr>
          <w:sz w:val="22"/>
          <w:szCs w:val="22"/>
          <w:lang w:val="da-DK"/>
        </w:rPr>
        <w:t>leveres i</w:t>
      </w:r>
      <w:r w:rsidR="00157427" w:rsidRPr="00C429BB">
        <w:rPr>
          <w:sz w:val="22"/>
          <w:szCs w:val="22"/>
          <w:lang w:val="da-DK"/>
        </w:rPr>
        <w:t xml:space="preserve"> </w:t>
      </w:r>
      <w:r w:rsidR="002B2977" w:rsidRPr="00C429BB">
        <w:rPr>
          <w:sz w:val="22"/>
          <w:szCs w:val="22"/>
          <w:lang w:val="da-DK"/>
        </w:rPr>
        <w:t>PVC/PE/PVDC</w:t>
      </w:r>
      <w:r w:rsidR="00D74354" w:rsidRPr="00C429BB">
        <w:rPr>
          <w:sz w:val="22"/>
          <w:szCs w:val="22"/>
          <w:lang w:val="da-DK"/>
        </w:rPr>
        <w:t>-</w:t>
      </w:r>
      <w:r w:rsidR="00157427" w:rsidRPr="00C429BB">
        <w:rPr>
          <w:sz w:val="22"/>
          <w:szCs w:val="22"/>
          <w:lang w:val="da-DK"/>
        </w:rPr>
        <w:t>blister</w:t>
      </w:r>
      <w:r w:rsidR="00D74354" w:rsidRPr="00C429BB">
        <w:rPr>
          <w:sz w:val="22"/>
          <w:szCs w:val="22"/>
          <w:lang w:val="da-DK"/>
        </w:rPr>
        <w:t>e</w:t>
      </w:r>
      <w:r w:rsidR="00D44DC3">
        <w:rPr>
          <w:sz w:val="22"/>
          <w:szCs w:val="22"/>
          <w:lang w:val="da-DK"/>
        </w:rPr>
        <w:t xml:space="preserve"> </w:t>
      </w:r>
      <w:r w:rsidR="00D44DC3" w:rsidRPr="00D44DC3">
        <w:rPr>
          <w:sz w:val="22"/>
          <w:szCs w:val="22"/>
          <w:lang w:val="da-DK"/>
        </w:rPr>
        <w:t>med aluminium</w:t>
      </w:r>
      <w:r w:rsidR="00F9545B">
        <w:rPr>
          <w:sz w:val="22"/>
          <w:szCs w:val="22"/>
          <w:lang w:val="da-DK"/>
        </w:rPr>
        <w:t>s</w:t>
      </w:r>
      <w:r w:rsidR="00D44DC3" w:rsidRPr="00D44DC3">
        <w:rPr>
          <w:sz w:val="22"/>
          <w:szCs w:val="22"/>
          <w:lang w:val="da-DK"/>
        </w:rPr>
        <w:t>folie på bagsiden</w:t>
      </w:r>
      <w:r w:rsidR="002B2977" w:rsidRPr="00C429BB">
        <w:rPr>
          <w:sz w:val="22"/>
          <w:szCs w:val="22"/>
          <w:lang w:val="da-DK"/>
        </w:rPr>
        <w:t>.</w:t>
      </w:r>
    </w:p>
    <w:p w14:paraId="379DFCE8" w14:textId="77777777" w:rsidR="002B2977" w:rsidRPr="00C429BB" w:rsidRDefault="002B2977" w:rsidP="00DE7A1F">
      <w:pPr>
        <w:pStyle w:val="Default"/>
        <w:rPr>
          <w:sz w:val="22"/>
          <w:szCs w:val="22"/>
          <w:lang w:val="da-DK"/>
        </w:rPr>
      </w:pPr>
    </w:p>
    <w:p w14:paraId="4C08283C" w14:textId="1F7B1E70" w:rsidR="002B2977" w:rsidRPr="00C429BB" w:rsidRDefault="005F1677" w:rsidP="00DE7A1F">
      <w:pPr>
        <w:pStyle w:val="Default"/>
        <w:keepNext/>
        <w:rPr>
          <w:sz w:val="22"/>
          <w:szCs w:val="22"/>
          <w:lang w:val="da-DK"/>
        </w:rPr>
      </w:pPr>
      <w:r w:rsidRPr="00C429BB">
        <w:rPr>
          <w:sz w:val="22"/>
          <w:szCs w:val="22"/>
          <w:lang w:val="da-DK"/>
        </w:rPr>
        <w:t>FABHALTA</w:t>
      </w:r>
      <w:r w:rsidR="00D12F4A" w:rsidRPr="00C429BB">
        <w:rPr>
          <w:sz w:val="22"/>
          <w:szCs w:val="22"/>
          <w:lang w:val="da-DK"/>
        </w:rPr>
        <w:t xml:space="preserve"> </w:t>
      </w:r>
      <w:r w:rsidR="00D74354" w:rsidRPr="00C429BB">
        <w:rPr>
          <w:sz w:val="22"/>
          <w:szCs w:val="22"/>
          <w:lang w:val="da-DK"/>
        </w:rPr>
        <w:t>fås i</w:t>
      </w:r>
    </w:p>
    <w:p w14:paraId="205DBEC8" w14:textId="4F148395" w:rsidR="002B2977" w:rsidRPr="00C429BB" w:rsidRDefault="00D74354" w:rsidP="00DE7A1F">
      <w:pPr>
        <w:pStyle w:val="Default"/>
        <w:keepNext/>
        <w:numPr>
          <w:ilvl w:val="0"/>
          <w:numId w:val="34"/>
        </w:numPr>
        <w:ind w:left="567" w:hanging="567"/>
        <w:rPr>
          <w:sz w:val="22"/>
          <w:szCs w:val="22"/>
          <w:lang w:val="da-DK"/>
        </w:rPr>
      </w:pPr>
      <w:r w:rsidRPr="00C429BB">
        <w:rPr>
          <w:sz w:val="22"/>
          <w:szCs w:val="22"/>
          <w:lang w:val="da-DK"/>
        </w:rPr>
        <w:t>pakninger med</w:t>
      </w:r>
      <w:r w:rsidR="00157427" w:rsidRPr="00C429BB">
        <w:rPr>
          <w:sz w:val="22"/>
          <w:szCs w:val="22"/>
          <w:lang w:val="da-DK"/>
        </w:rPr>
        <w:t xml:space="preserve"> 28</w:t>
      </w:r>
      <w:r w:rsidR="002B2977" w:rsidRPr="00C429BB">
        <w:rPr>
          <w:sz w:val="22"/>
          <w:szCs w:val="22"/>
          <w:lang w:val="da-DK"/>
        </w:rPr>
        <w:t> </w:t>
      </w:r>
      <w:r w:rsidRPr="00C429BB">
        <w:rPr>
          <w:sz w:val="22"/>
          <w:szCs w:val="22"/>
          <w:lang w:val="da-DK"/>
        </w:rPr>
        <w:t>eller</w:t>
      </w:r>
      <w:r w:rsidR="00157427" w:rsidRPr="00C429BB">
        <w:rPr>
          <w:sz w:val="22"/>
          <w:szCs w:val="22"/>
          <w:lang w:val="da-DK"/>
        </w:rPr>
        <w:t xml:space="preserve"> 56</w:t>
      </w:r>
      <w:r w:rsidR="002B2977" w:rsidRPr="00C429BB">
        <w:rPr>
          <w:sz w:val="22"/>
          <w:szCs w:val="22"/>
          <w:lang w:val="da-DK"/>
        </w:rPr>
        <w:t> h</w:t>
      </w:r>
      <w:r w:rsidRPr="00C429BB">
        <w:rPr>
          <w:sz w:val="22"/>
          <w:szCs w:val="22"/>
          <w:lang w:val="da-DK"/>
        </w:rPr>
        <w:t>å</w:t>
      </w:r>
      <w:r w:rsidR="002B2977" w:rsidRPr="00C429BB">
        <w:rPr>
          <w:sz w:val="22"/>
          <w:szCs w:val="22"/>
          <w:lang w:val="da-DK"/>
        </w:rPr>
        <w:t>rd</w:t>
      </w:r>
      <w:r w:rsidRPr="00C429BB">
        <w:rPr>
          <w:sz w:val="22"/>
          <w:szCs w:val="22"/>
          <w:lang w:val="da-DK"/>
        </w:rPr>
        <w:t>e kapsler</w:t>
      </w:r>
    </w:p>
    <w:p w14:paraId="69DD3F80" w14:textId="464885E8" w:rsidR="002B2977" w:rsidRPr="00C429BB" w:rsidRDefault="00D74354" w:rsidP="00DE7A1F">
      <w:pPr>
        <w:pStyle w:val="Default"/>
        <w:numPr>
          <w:ilvl w:val="0"/>
          <w:numId w:val="34"/>
        </w:numPr>
        <w:ind w:left="567" w:hanging="567"/>
        <w:rPr>
          <w:sz w:val="22"/>
          <w:szCs w:val="22"/>
          <w:lang w:val="da-DK"/>
        </w:rPr>
      </w:pPr>
      <w:r w:rsidRPr="00C429BB">
        <w:rPr>
          <w:sz w:val="22"/>
          <w:szCs w:val="22"/>
          <w:lang w:val="da-DK"/>
        </w:rPr>
        <w:t>multipakninger med 3</w:t>
      </w:r>
      <w:r w:rsidR="00F87665" w:rsidRPr="00C429BB">
        <w:rPr>
          <w:sz w:val="22"/>
          <w:szCs w:val="20"/>
          <w:lang w:val="da-DK"/>
        </w:rPr>
        <w:t> </w:t>
      </w:r>
      <w:r w:rsidR="00424A27">
        <w:rPr>
          <w:sz w:val="22"/>
          <w:szCs w:val="20"/>
          <w:lang w:val="da-DK"/>
        </w:rPr>
        <w:t>æsker</w:t>
      </w:r>
      <w:r w:rsidRPr="00C429BB">
        <w:rPr>
          <w:sz w:val="22"/>
          <w:szCs w:val="20"/>
          <w:lang w:val="da-DK"/>
        </w:rPr>
        <w:t xml:space="preserve">, som hver indeholder </w:t>
      </w:r>
      <w:r w:rsidR="00157427" w:rsidRPr="00C429BB">
        <w:rPr>
          <w:sz w:val="22"/>
          <w:szCs w:val="22"/>
          <w:lang w:val="da-DK"/>
        </w:rPr>
        <w:t>56</w:t>
      </w:r>
      <w:r w:rsidR="00F87665" w:rsidRPr="00C429BB">
        <w:rPr>
          <w:sz w:val="22"/>
          <w:szCs w:val="20"/>
          <w:lang w:val="da-DK"/>
        </w:rPr>
        <w:t> </w:t>
      </w:r>
      <w:r w:rsidRPr="00C429BB">
        <w:rPr>
          <w:sz w:val="22"/>
          <w:szCs w:val="20"/>
          <w:lang w:val="da-DK"/>
        </w:rPr>
        <w:t>kapsler</w:t>
      </w:r>
      <w:r w:rsidR="00157427" w:rsidRPr="00C429BB">
        <w:rPr>
          <w:sz w:val="22"/>
          <w:szCs w:val="22"/>
          <w:lang w:val="da-DK"/>
        </w:rPr>
        <w:t>.</w:t>
      </w:r>
    </w:p>
    <w:p w14:paraId="33F5FBBE" w14:textId="77777777" w:rsidR="002B2977" w:rsidRPr="00C429BB" w:rsidRDefault="002B2977" w:rsidP="00DE7A1F">
      <w:pPr>
        <w:pStyle w:val="Default"/>
        <w:rPr>
          <w:sz w:val="22"/>
          <w:szCs w:val="22"/>
          <w:lang w:val="da-DK"/>
        </w:rPr>
      </w:pPr>
    </w:p>
    <w:p w14:paraId="39B82927" w14:textId="215A7C9E" w:rsidR="00816FA2" w:rsidRPr="00C429BB" w:rsidRDefault="00AC22B6" w:rsidP="00DE7A1F">
      <w:pPr>
        <w:pStyle w:val="Default"/>
        <w:rPr>
          <w:sz w:val="22"/>
          <w:szCs w:val="22"/>
          <w:lang w:val="da-DK"/>
        </w:rPr>
      </w:pPr>
      <w:r w:rsidRPr="00C429BB">
        <w:rPr>
          <w:sz w:val="22"/>
          <w:szCs w:val="22"/>
          <w:lang w:val="da-DK"/>
        </w:rPr>
        <w:t>Ikke alle pakningsstørrelser er nødvendigvis markedsført.</w:t>
      </w:r>
    </w:p>
    <w:p w14:paraId="1FA3E23A" w14:textId="77777777" w:rsidR="00907E1D" w:rsidRPr="00C429BB" w:rsidRDefault="00907E1D" w:rsidP="00DE7A1F">
      <w:pPr>
        <w:numPr>
          <w:ilvl w:val="12"/>
          <w:numId w:val="0"/>
        </w:numPr>
        <w:tabs>
          <w:tab w:val="clear" w:pos="567"/>
        </w:tabs>
        <w:spacing w:line="240" w:lineRule="auto"/>
        <w:rPr>
          <w:szCs w:val="22"/>
          <w:lang w:val="da-DK"/>
        </w:rPr>
      </w:pPr>
    </w:p>
    <w:p w14:paraId="3CC687C8" w14:textId="73A87953" w:rsidR="00907E1D" w:rsidRPr="00C429BB" w:rsidRDefault="00AC22B6" w:rsidP="00DE7A1F">
      <w:pPr>
        <w:keepNext/>
        <w:numPr>
          <w:ilvl w:val="12"/>
          <w:numId w:val="0"/>
        </w:numPr>
        <w:tabs>
          <w:tab w:val="clear" w:pos="567"/>
        </w:tabs>
        <w:spacing w:line="240" w:lineRule="auto"/>
        <w:rPr>
          <w:szCs w:val="22"/>
          <w:lang w:val="da-DK"/>
        </w:rPr>
      </w:pPr>
      <w:r w:rsidRPr="00C429BB">
        <w:rPr>
          <w:b/>
          <w:szCs w:val="22"/>
          <w:lang w:val="da-DK"/>
        </w:rPr>
        <w:t>Indehaver af markedsføringstilladelsen</w:t>
      </w:r>
    </w:p>
    <w:p w14:paraId="2753E30B" w14:textId="77777777" w:rsidR="00907E1D" w:rsidRPr="00F81BBC" w:rsidRDefault="00907E1D" w:rsidP="00DE7A1F">
      <w:pPr>
        <w:keepNext/>
        <w:numPr>
          <w:ilvl w:val="12"/>
          <w:numId w:val="0"/>
        </w:numPr>
        <w:tabs>
          <w:tab w:val="clear" w:pos="567"/>
        </w:tabs>
        <w:spacing w:line="240" w:lineRule="auto"/>
        <w:rPr>
          <w:noProof/>
          <w:szCs w:val="22"/>
          <w:lang w:val="da-DK"/>
        </w:rPr>
      </w:pPr>
      <w:r w:rsidRPr="00F81BBC">
        <w:rPr>
          <w:noProof/>
          <w:szCs w:val="22"/>
          <w:lang w:val="da-DK"/>
        </w:rPr>
        <w:t>Novartis Europharm Limited</w:t>
      </w:r>
    </w:p>
    <w:p w14:paraId="5839D93D" w14:textId="77777777" w:rsidR="00907E1D" w:rsidRPr="00C429BB" w:rsidRDefault="00907E1D" w:rsidP="00DE7A1F">
      <w:pPr>
        <w:keepNext/>
        <w:numPr>
          <w:ilvl w:val="12"/>
          <w:numId w:val="0"/>
        </w:numPr>
        <w:tabs>
          <w:tab w:val="clear" w:pos="567"/>
        </w:tabs>
        <w:spacing w:line="240" w:lineRule="auto"/>
        <w:rPr>
          <w:noProof/>
          <w:szCs w:val="22"/>
        </w:rPr>
      </w:pPr>
      <w:r w:rsidRPr="00C429BB">
        <w:rPr>
          <w:noProof/>
          <w:szCs w:val="22"/>
        </w:rPr>
        <w:t>Vista Building</w:t>
      </w:r>
    </w:p>
    <w:p w14:paraId="3E4FD480" w14:textId="77777777" w:rsidR="00907E1D" w:rsidRPr="00C429BB" w:rsidRDefault="00907E1D" w:rsidP="00DE7A1F">
      <w:pPr>
        <w:keepNext/>
        <w:numPr>
          <w:ilvl w:val="12"/>
          <w:numId w:val="0"/>
        </w:numPr>
        <w:tabs>
          <w:tab w:val="clear" w:pos="567"/>
        </w:tabs>
        <w:spacing w:line="240" w:lineRule="auto"/>
        <w:rPr>
          <w:noProof/>
          <w:szCs w:val="22"/>
        </w:rPr>
      </w:pPr>
      <w:r w:rsidRPr="00C429BB">
        <w:rPr>
          <w:noProof/>
          <w:szCs w:val="22"/>
        </w:rPr>
        <w:t>Elm Park, Merrion Road</w:t>
      </w:r>
    </w:p>
    <w:p w14:paraId="1797F617" w14:textId="77777777" w:rsidR="00907E1D" w:rsidRPr="00C429BB" w:rsidRDefault="00907E1D" w:rsidP="00DE7A1F">
      <w:pPr>
        <w:keepNext/>
        <w:numPr>
          <w:ilvl w:val="12"/>
          <w:numId w:val="0"/>
        </w:numPr>
        <w:tabs>
          <w:tab w:val="clear" w:pos="567"/>
        </w:tabs>
        <w:spacing w:line="240" w:lineRule="auto"/>
        <w:rPr>
          <w:szCs w:val="22"/>
        </w:rPr>
      </w:pPr>
      <w:r w:rsidRPr="00C429BB">
        <w:rPr>
          <w:szCs w:val="22"/>
        </w:rPr>
        <w:t>Dublin 4</w:t>
      </w:r>
    </w:p>
    <w:p w14:paraId="3BC87DB0" w14:textId="1E71DD1B" w:rsidR="00907E1D" w:rsidRPr="00F81BBC" w:rsidRDefault="00907E1D" w:rsidP="00DE7A1F">
      <w:pPr>
        <w:numPr>
          <w:ilvl w:val="12"/>
          <w:numId w:val="0"/>
        </w:numPr>
        <w:tabs>
          <w:tab w:val="clear" w:pos="567"/>
        </w:tabs>
        <w:spacing w:line="240" w:lineRule="auto"/>
        <w:rPr>
          <w:szCs w:val="22"/>
        </w:rPr>
      </w:pPr>
      <w:r w:rsidRPr="00F81BBC">
        <w:rPr>
          <w:szCs w:val="22"/>
        </w:rPr>
        <w:t>Irland</w:t>
      </w:r>
    </w:p>
    <w:p w14:paraId="158A9EA9" w14:textId="77777777" w:rsidR="00907E1D" w:rsidRPr="00F81BBC" w:rsidRDefault="00907E1D" w:rsidP="00DE7A1F">
      <w:pPr>
        <w:numPr>
          <w:ilvl w:val="12"/>
          <w:numId w:val="0"/>
        </w:numPr>
        <w:tabs>
          <w:tab w:val="clear" w:pos="567"/>
        </w:tabs>
        <w:spacing w:line="240" w:lineRule="auto"/>
        <w:rPr>
          <w:szCs w:val="22"/>
        </w:rPr>
      </w:pPr>
    </w:p>
    <w:p w14:paraId="01F56515" w14:textId="30FAD590" w:rsidR="00907E1D" w:rsidRPr="00F81BBC" w:rsidRDefault="00AC22B6" w:rsidP="00DE7A1F">
      <w:pPr>
        <w:keepNext/>
        <w:tabs>
          <w:tab w:val="clear" w:pos="567"/>
        </w:tabs>
        <w:spacing w:line="240" w:lineRule="auto"/>
        <w:rPr>
          <w:szCs w:val="22"/>
        </w:rPr>
      </w:pPr>
      <w:proofErr w:type="spellStart"/>
      <w:r w:rsidRPr="00F81BBC">
        <w:rPr>
          <w:b/>
          <w:bCs/>
          <w:szCs w:val="22"/>
        </w:rPr>
        <w:t>Fremstiller</w:t>
      </w:r>
      <w:proofErr w:type="spellEnd"/>
    </w:p>
    <w:p w14:paraId="1DA45AFE" w14:textId="5FA47EA0" w:rsidR="00AF0F19" w:rsidRPr="00C429BB" w:rsidRDefault="008B3508" w:rsidP="00DE7A1F">
      <w:pPr>
        <w:keepNext/>
        <w:tabs>
          <w:tab w:val="clear" w:pos="567"/>
        </w:tabs>
        <w:spacing w:line="240" w:lineRule="auto"/>
        <w:rPr>
          <w:noProof/>
          <w:szCs w:val="22"/>
        </w:rPr>
      </w:pPr>
      <w:r w:rsidRPr="00C429BB">
        <w:rPr>
          <w:noProof/>
          <w:szCs w:val="22"/>
        </w:rPr>
        <w:t xml:space="preserve">Novartis </w:t>
      </w:r>
      <w:r w:rsidR="0069785C" w:rsidRPr="00C429BB">
        <w:rPr>
          <w:noProof/>
          <w:szCs w:val="22"/>
        </w:rPr>
        <w:t>Pharmaceutical</w:t>
      </w:r>
      <w:r w:rsidRPr="00C429BB">
        <w:rPr>
          <w:noProof/>
          <w:szCs w:val="22"/>
        </w:rPr>
        <w:t xml:space="preserve"> Manufacturing LLC</w:t>
      </w:r>
    </w:p>
    <w:p w14:paraId="45437693" w14:textId="77777777" w:rsidR="00AF0F19" w:rsidRPr="00C429BB" w:rsidRDefault="00AF0F19" w:rsidP="00DE7A1F">
      <w:pPr>
        <w:pStyle w:val="CommentText"/>
        <w:keepNext/>
        <w:spacing w:line="240" w:lineRule="auto"/>
        <w:rPr>
          <w:noProof/>
          <w:sz w:val="22"/>
          <w:szCs w:val="22"/>
        </w:rPr>
      </w:pPr>
      <w:r w:rsidRPr="00C429BB">
        <w:rPr>
          <w:noProof/>
          <w:sz w:val="22"/>
          <w:szCs w:val="22"/>
        </w:rPr>
        <w:t>Verovškova Ulica 57</w:t>
      </w:r>
    </w:p>
    <w:p w14:paraId="4828B700" w14:textId="449AA607" w:rsidR="00AF0F19" w:rsidRPr="00C429BB" w:rsidRDefault="008B3508" w:rsidP="00DE7A1F">
      <w:pPr>
        <w:pStyle w:val="CommentText"/>
        <w:keepNext/>
        <w:spacing w:line="240" w:lineRule="auto"/>
        <w:rPr>
          <w:noProof/>
          <w:sz w:val="22"/>
          <w:szCs w:val="22"/>
        </w:rPr>
      </w:pPr>
      <w:r w:rsidRPr="00C429BB">
        <w:rPr>
          <w:noProof/>
          <w:sz w:val="22"/>
          <w:szCs w:val="22"/>
        </w:rPr>
        <w:t xml:space="preserve">1000 </w:t>
      </w:r>
      <w:r w:rsidR="0069785C" w:rsidRPr="00C429BB">
        <w:rPr>
          <w:noProof/>
          <w:sz w:val="22"/>
          <w:szCs w:val="22"/>
        </w:rPr>
        <w:t>Ljubljana</w:t>
      </w:r>
    </w:p>
    <w:p w14:paraId="5D014D6B" w14:textId="007A7B4F" w:rsidR="00AF0F19" w:rsidRPr="00314848" w:rsidRDefault="00AF0F19" w:rsidP="00DE7A1F">
      <w:pPr>
        <w:pStyle w:val="CommentText"/>
        <w:spacing w:line="240" w:lineRule="auto"/>
        <w:rPr>
          <w:sz w:val="22"/>
          <w:szCs w:val="22"/>
        </w:rPr>
      </w:pPr>
      <w:proofErr w:type="spellStart"/>
      <w:r w:rsidRPr="00314848">
        <w:rPr>
          <w:sz w:val="22"/>
          <w:szCs w:val="22"/>
        </w:rPr>
        <w:t>Sloveni</w:t>
      </w:r>
      <w:r w:rsidR="00066374" w:rsidRPr="00314848">
        <w:rPr>
          <w:sz w:val="22"/>
          <w:szCs w:val="22"/>
        </w:rPr>
        <w:t>en</w:t>
      </w:r>
      <w:proofErr w:type="spellEnd"/>
    </w:p>
    <w:p w14:paraId="1603FA95" w14:textId="77777777" w:rsidR="00AF0F19" w:rsidRPr="00314848" w:rsidRDefault="00AF0F19" w:rsidP="00DE7A1F">
      <w:pPr>
        <w:pStyle w:val="CommentText"/>
        <w:spacing w:line="240" w:lineRule="auto"/>
        <w:rPr>
          <w:sz w:val="22"/>
          <w:szCs w:val="22"/>
        </w:rPr>
      </w:pPr>
    </w:p>
    <w:p w14:paraId="31B0F182" w14:textId="77777777" w:rsidR="00AF0F19" w:rsidRPr="00314848" w:rsidRDefault="00AF0F19" w:rsidP="00DE7A1F">
      <w:pPr>
        <w:pStyle w:val="CommentText"/>
        <w:keepNext/>
        <w:spacing w:line="240" w:lineRule="auto"/>
        <w:rPr>
          <w:noProof/>
          <w:sz w:val="22"/>
          <w:szCs w:val="22"/>
          <w:shd w:val="pct15" w:color="auto" w:fill="auto"/>
        </w:rPr>
      </w:pPr>
      <w:r w:rsidRPr="00314848">
        <w:rPr>
          <w:noProof/>
          <w:sz w:val="22"/>
          <w:szCs w:val="22"/>
          <w:shd w:val="pct15" w:color="auto" w:fill="auto"/>
        </w:rPr>
        <w:t>Novartis Pharma GmbH</w:t>
      </w:r>
    </w:p>
    <w:p w14:paraId="6C2DD7B9" w14:textId="77777777" w:rsidR="00AF0F19" w:rsidRPr="000A2CA7" w:rsidRDefault="00AF0F19" w:rsidP="00DE7A1F">
      <w:pPr>
        <w:pStyle w:val="CommentText"/>
        <w:keepNext/>
        <w:spacing w:line="240" w:lineRule="auto"/>
        <w:rPr>
          <w:noProof/>
          <w:sz w:val="22"/>
          <w:szCs w:val="22"/>
          <w:shd w:val="pct15" w:color="auto" w:fill="auto"/>
          <w:lang w:val="de-CH"/>
        </w:rPr>
      </w:pPr>
      <w:r w:rsidRPr="000A2CA7">
        <w:rPr>
          <w:noProof/>
          <w:sz w:val="22"/>
          <w:szCs w:val="22"/>
          <w:shd w:val="pct15" w:color="auto" w:fill="auto"/>
          <w:lang w:val="de-CH"/>
        </w:rPr>
        <w:t>Roonstrasse 25</w:t>
      </w:r>
    </w:p>
    <w:p w14:paraId="35B9C9B2" w14:textId="33958B4E" w:rsidR="00AF0F19" w:rsidRPr="000A2CA7" w:rsidRDefault="00AF0F19" w:rsidP="00DE7A1F">
      <w:pPr>
        <w:pStyle w:val="CommentText"/>
        <w:keepNext/>
        <w:spacing w:line="240" w:lineRule="auto"/>
        <w:rPr>
          <w:sz w:val="22"/>
          <w:szCs w:val="22"/>
          <w:shd w:val="pct15" w:color="auto" w:fill="auto"/>
          <w:lang w:val="de-CH"/>
        </w:rPr>
      </w:pPr>
      <w:r w:rsidRPr="000A2CA7">
        <w:rPr>
          <w:sz w:val="22"/>
          <w:szCs w:val="22"/>
          <w:shd w:val="pct15" w:color="auto" w:fill="auto"/>
          <w:lang w:val="de-CH"/>
        </w:rPr>
        <w:t>90429 N</w:t>
      </w:r>
      <w:r w:rsidR="00066374" w:rsidRPr="000A2CA7">
        <w:rPr>
          <w:sz w:val="22"/>
          <w:szCs w:val="22"/>
          <w:shd w:val="pct15" w:color="auto" w:fill="auto"/>
          <w:lang w:val="de-CH"/>
        </w:rPr>
        <w:t>ürn</w:t>
      </w:r>
      <w:r w:rsidRPr="000A2CA7">
        <w:rPr>
          <w:sz w:val="22"/>
          <w:szCs w:val="22"/>
          <w:shd w:val="pct15" w:color="auto" w:fill="auto"/>
          <w:lang w:val="de-CH"/>
        </w:rPr>
        <w:t>berg</w:t>
      </w:r>
    </w:p>
    <w:p w14:paraId="337B8450" w14:textId="4EB44E9F" w:rsidR="00AF0F19" w:rsidRPr="00314848" w:rsidRDefault="00066374" w:rsidP="00DE7A1F">
      <w:pPr>
        <w:pStyle w:val="CommentText"/>
        <w:spacing w:line="240" w:lineRule="auto"/>
        <w:rPr>
          <w:sz w:val="22"/>
          <w:szCs w:val="22"/>
          <w:shd w:val="pct15" w:color="auto" w:fill="auto"/>
          <w:lang w:val="da-DK"/>
        </w:rPr>
      </w:pPr>
      <w:r w:rsidRPr="00314848">
        <w:rPr>
          <w:sz w:val="22"/>
          <w:szCs w:val="22"/>
          <w:shd w:val="pct15" w:color="auto" w:fill="auto"/>
          <w:lang w:val="da-DK"/>
        </w:rPr>
        <w:t>Tyskland</w:t>
      </w:r>
    </w:p>
    <w:p w14:paraId="248FB1F4" w14:textId="77777777" w:rsidR="00AF0F19" w:rsidRPr="00314848" w:rsidRDefault="00AF0F19" w:rsidP="00DE7A1F">
      <w:pPr>
        <w:pStyle w:val="CommentText"/>
        <w:spacing w:line="240" w:lineRule="auto"/>
        <w:rPr>
          <w:sz w:val="22"/>
          <w:szCs w:val="22"/>
          <w:lang w:val="da-DK"/>
        </w:rPr>
      </w:pPr>
    </w:p>
    <w:p w14:paraId="37AA9CA8" w14:textId="77777777" w:rsidR="00AF0F19" w:rsidRPr="00314848" w:rsidRDefault="00AF0F19" w:rsidP="00DE7A1F">
      <w:pPr>
        <w:pStyle w:val="CommentText"/>
        <w:keepNext/>
        <w:spacing w:line="240" w:lineRule="auto"/>
        <w:rPr>
          <w:noProof/>
          <w:sz w:val="22"/>
          <w:szCs w:val="22"/>
          <w:shd w:val="pct15" w:color="auto" w:fill="auto"/>
          <w:lang w:val="da-DK"/>
        </w:rPr>
      </w:pPr>
      <w:r w:rsidRPr="00314848">
        <w:rPr>
          <w:noProof/>
          <w:sz w:val="22"/>
          <w:szCs w:val="22"/>
          <w:shd w:val="pct15" w:color="auto" w:fill="auto"/>
          <w:lang w:val="da-DK"/>
        </w:rPr>
        <w:t>Novartis Farmacéutica S.A.</w:t>
      </w:r>
    </w:p>
    <w:p w14:paraId="2748A9A8" w14:textId="77777777" w:rsidR="00AF0F19" w:rsidRPr="00314848" w:rsidRDefault="00AF0F19" w:rsidP="00DE7A1F">
      <w:pPr>
        <w:pStyle w:val="CommentText"/>
        <w:keepNext/>
        <w:spacing w:line="240" w:lineRule="auto"/>
        <w:rPr>
          <w:noProof/>
          <w:sz w:val="22"/>
          <w:szCs w:val="22"/>
          <w:shd w:val="pct15" w:color="auto" w:fill="auto"/>
          <w:lang w:val="fr-CH"/>
        </w:rPr>
      </w:pPr>
      <w:r w:rsidRPr="00314848">
        <w:rPr>
          <w:noProof/>
          <w:sz w:val="22"/>
          <w:szCs w:val="22"/>
          <w:shd w:val="pct15" w:color="auto" w:fill="auto"/>
          <w:lang w:val="fr-CH"/>
        </w:rPr>
        <w:t>Gran Via De Les Corts Catalanes 764</w:t>
      </w:r>
    </w:p>
    <w:p w14:paraId="29A15698" w14:textId="77777777" w:rsidR="00AF0F19" w:rsidRPr="00314848" w:rsidRDefault="00AF0F19" w:rsidP="00DE7A1F">
      <w:pPr>
        <w:pStyle w:val="CommentText"/>
        <w:keepNext/>
        <w:spacing w:line="240" w:lineRule="auto"/>
        <w:rPr>
          <w:sz w:val="22"/>
          <w:szCs w:val="22"/>
          <w:shd w:val="pct15" w:color="auto" w:fill="auto"/>
          <w:lang w:val="fr-CH"/>
        </w:rPr>
      </w:pPr>
      <w:r w:rsidRPr="00314848">
        <w:rPr>
          <w:sz w:val="22"/>
          <w:szCs w:val="22"/>
          <w:shd w:val="pct15" w:color="auto" w:fill="auto"/>
          <w:lang w:val="fr-CH"/>
        </w:rPr>
        <w:t>08013 Barcelona</w:t>
      </w:r>
    </w:p>
    <w:p w14:paraId="4CF12062" w14:textId="7D8E58A1" w:rsidR="00EE0FCB" w:rsidRPr="00314848" w:rsidRDefault="00AF0F19" w:rsidP="00DE7A1F">
      <w:pPr>
        <w:tabs>
          <w:tab w:val="clear" w:pos="567"/>
        </w:tabs>
        <w:spacing w:line="240" w:lineRule="auto"/>
        <w:rPr>
          <w:szCs w:val="22"/>
          <w:shd w:val="pct15" w:color="auto" w:fill="auto"/>
          <w:lang w:val="da-DK"/>
        </w:rPr>
      </w:pPr>
      <w:r w:rsidRPr="00314848">
        <w:rPr>
          <w:szCs w:val="22"/>
          <w:shd w:val="pct15" w:color="auto" w:fill="auto"/>
          <w:lang w:val="da-DK"/>
        </w:rPr>
        <w:t>Spa</w:t>
      </w:r>
      <w:r w:rsidR="00066374" w:rsidRPr="00314848">
        <w:rPr>
          <w:szCs w:val="22"/>
          <w:shd w:val="pct15" w:color="auto" w:fill="auto"/>
          <w:lang w:val="da-DK"/>
        </w:rPr>
        <w:t>nien</w:t>
      </w:r>
    </w:p>
    <w:p w14:paraId="6240F4F7" w14:textId="77777777" w:rsidR="00907E1D" w:rsidRPr="00314848" w:rsidRDefault="00907E1D" w:rsidP="00DE7A1F">
      <w:pPr>
        <w:numPr>
          <w:ilvl w:val="12"/>
          <w:numId w:val="0"/>
        </w:numPr>
        <w:tabs>
          <w:tab w:val="clear" w:pos="567"/>
        </w:tabs>
        <w:spacing w:line="240" w:lineRule="auto"/>
        <w:rPr>
          <w:szCs w:val="22"/>
          <w:lang w:val="da-DK"/>
        </w:rPr>
      </w:pPr>
    </w:p>
    <w:p w14:paraId="32DC76C1" w14:textId="77777777" w:rsidR="00F834B0" w:rsidRPr="00314848" w:rsidRDefault="00F834B0" w:rsidP="00F834B0">
      <w:pPr>
        <w:keepNext/>
        <w:tabs>
          <w:tab w:val="clear" w:pos="567"/>
        </w:tabs>
        <w:spacing w:line="240" w:lineRule="auto"/>
        <w:rPr>
          <w:rFonts w:eastAsia="Aptos"/>
          <w:szCs w:val="22"/>
          <w:shd w:val="pct15" w:color="auto" w:fill="auto"/>
          <w:lang w:val="da-DK" w:eastAsia="de-CH"/>
        </w:rPr>
      </w:pPr>
      <w:r w:rsidRPr="00314848">
        <w:rPr>
          <w:rFonts w:eastAsia="Aptos"/>
          <w:szCs w:val="22"/>
          <w:shd w:val="pct15" w:color="auto" w:fill="auto"/>
          <w:lang w:val="da-DK" w:eastAsia="de-CH"/>
        </w:rPr>
        <w:t>Novartis Pharma GmbH</w:t>
      </w:r>
    </w:p>
    <w:p w14:paraId="4EC498CA" w14:textId="77777777" w:rsidR="00F834B0" w:rsidRPr="00314848" w:rsidRDefault="00F834B0" w:rsidP="00F834B0">
      <w:pPr>
        <w:keepNext/>
        <w:tabs>
          <w:tab w:val="clear" w:pos="567"/>
        </w:tabs>
        <w:spacing w:line="240" w:lineRule="auto"/>
        <w:rPr>
          <w:rFonts w:eastAsia="Aptos"/>
          <w:szCs w:val="22"/>
          <w:shd w:val="pct15" w:color="auto" w:fill="auto"/>
          <w:lang w:val="da-DK" w:eastAsia="de-CH"/>
        </w:rPr>
      </w:pPr>
      <w:r w:rsidRPr="00314848">
        <w:rPr>
          <w:rFonts w:eastAsia="Aptos"/>
          <w:szCs w:val="22"/>
          <w:shd w:val="pct15" w:color="auto" w:fill="auto"/>
          <w:lang w:val="da-DK" w:eastAsia="de-CH"/>
        </w:rPr>
        <w:t>Sophie-Germain-Strasse 10</w:t>
      </w:r>
    </w:p>
    <w:p w14:paraId="67264C94" w14:textId="77777777" w:rsidR="00F834B0" w:rsidRPr="00314848" w:rsidRDefault="00F834B0" w:rsidP="00F834B0">
      <w:pPr>
        <w:keepNext/>
        <w:tabs>
          <w:tab w:val="clear" w:pos="567"/>
        </w:tabs>
        <w:spacing w:line="240" w:lineRule="auto"/>
        <w:rPr>
          <w:rFonts w:eastAsia="Aptos"/>
          <w:szCs w:val="22"/>
          <w:shd w:val="pct15" w:color="auto" w:fill="auto"/>
          <w:lang w:val="da-DK" w:eastAsia="de-CH"/>
        </w:rPr>
      </w:pPr>
      <w:r w:rsidRPr="00314848">
        <w:rPr>
          <w:rFonts w:eastAsia="Aptos"/>
          <w:szCs w:val="22"/>
          <w:shd w:val="pct15" w:color="auto" w:fill="auto"/>
          <w:lang w:val="da-DK" w:eastAsia="de-CH"/>
        </w:rPr>
        <w:t>90443 Nürnberg</w:t>
      </w:r>
    </w:p>
    <w:p w14:paraId="656BA27A" w14:textId="4354C9BE" w:rsidR="00F834B0" w:rsidRDefault="00F834B0" w:rsidP="00F834B0">
      <w:pPr>
        <w:numPr>
          <w:ilvl w:val="12"/>
          <w:numId w:val="0"/>
        </w:numPr>
        <w:tabs>
          <w:tab w:val="clear" w:pos="567"/>
        </w:tabs>
        <w:spacing w:line="240" w:lineRule="auto"/>
        <w:rPr>
          <w:szCs w:val="22"/>
          <w:lang w:val="da-DK"/>
        </w:rPr>
      </w:pPr>
      <w:r w:rsidRPr="00314848">
        <w:rPr>
          <w:rFonts w:eastAsia="Aptos"/>
          <w:kern w:val="2"/>
          <w:szCs w:val="22"/>
          <w:shd w:val="pct15" w:color="auto" w:fill="auto"/>
          <w:lang w:val="da-DK"/>
          <w14:ligatures w14:val="standardContextual"/>
        </w:rPr>
        <w:t>Tyskland</w:t>
      </w:r>
    </w:p>
    <w:p w14:paraId="6FD9F4D5" w14:textId="77777777" w:rsidR="00F834B0" w:rsidRPr="00C429BB" w:rsidRDefault="00F834B0" w:rsidP="00DE7A1F">
      <w:pPr>
        <w:numPr>
          <w:ilvl w:val="12"/>
          <w:numId w:val="0"/>
        </w:numPr>
        <w:tabs>
          <w:tab w:val="clear" w:pos="567"/>
        </w:tabs>
        <w:spacing w:line="240" w:lineRule="auto"/>
        <w:rPr>
          <w:szCs w:val="22"/>
          <w:lang w:val="da-DK"/>
        </w:rPr>
      </w:pPr>
    </w:p>
    <w:p w14:paraId="52B0F9FD" w14:textId="2FF247D4" w:rsidR="009B6496" w:rsidRPr="00C429BB" w:rsidRDefault="00AC22B6" w:rsidP="00DE7A1F">
      <w:pPr>
        <w:keepNext/>
        <w:keepLines/>
        <w:numPr>
          <w:ilvl w:val="12"/>
          <w:numId w:val="0"/>
        </w:numPr>
        <w:tabs>
          <w:tab w:val="clear" w:pos="567"/>
        </w:tabs>
        <w:spacing w:line="240" w:lineRule="auto"/>
        <w:ind w:right="-2"/>
        <w:rPr>
          <w:szCs w:val="22"/>
          <w:lang w:val="da-DK"/>
        </w:rPr>
      </w:pPr>
      <w:r w:rsidRPr="00C429BB">
        <w:rPr>
          <w:szCs w:val="22"/>
          <w:lang w:val="da-DK"/>
        </w:rPr>
        <w:t>Hvis du ønsker yderligere oplysninger om dette lægemiddel, skal du henvende dig til den lokale repræsentant for indehaveren af markedsføringstilladelsen</w:t>
      </w:r>
      <w:r w:rsidR="00014D59" w:rsidRPr="00C429BB">
        <w:rPr>
          <w:szCs w:val="22"/>
          <w:lang w:val="da-DK"/>
        </w:rPr>
        <w:t>:</w:t>
      </w:r>
    </w:p>
    <w:p w14:paraId="4D22413F" w14:textId="77777777" w:rsidR="00073221" w:rsidRPr="00C429BB" w:rsidRDefault="00073221" w:rsidP="00DE7A1F">
      <w:pPr>
        <w:keepNext/>
        <w:keepLines/>
        <w:numPr>
          <w:ilvl w:val="12"/>
          <w:numId w:val="0"/>
        </w:numPr>
        <w:tabs>
          <w:tab w:val="clear" w:pos="567"/>
        </w:tabs>
        <w:spacing w:line="240" w:lineRule="auto"/>
        <w:rPr>
          <w:color w:val="000000"/>
          <w:szCs w:val="22"/>
          <w:lang w:val="da-DK"/>
        </w:rPr>
      </w:pPr>
    </w:p>
    <w:tbl>
      <w:tblPr>
        <w:tblW w:w="9181" w:type="dxa"/>
        <w:tblLayout w:type="fixed"/>
        <w:tblLook w:val="0000" w:firstRow="0" w:lastRow="0" w:firstColumn="0" w:lastColumn="0" w:noHBand="0" w:noVBand="0"/>
      </w:tblPr>
      <w:tblGrid>
        <w:gridCol w:w="4503"/>
        <w:gridCol w:w="4678"/>
      </w:tblGrid>
      <w:tr w:rsidR="00073221" w:rsidRPr="00C429BB" w14:paraId="075F1E05" w14:textId="77777777" w:rsidTr="00934E4D">
        <w:trPr>
          <w:cantSplit/>
        </w:trPr>
        <w:tc>
          <w:tcPr>
            <w:tcW w:w="4503" w:type="dxa"/>
          </w:tcPr>
          <w:p w14:paraId="362DFBF5" w14:textId="77777777" w:rsidR="00073221" w:rsidRPr="000A2CA7" w:rsidRDefault="00073221" w:rsidP="00DE7A1F">
            <w:pPr>
              <w:spacing w:line="240" w:lineRule="auto"/>
              <w:rPr>
                <w:noProof/>
                <w:color w:val="000000"/>
                <w:szCs w:val="22"/>
                <w:lang w:val="fr-CH"/>
              </w:rPr>
            </w:pPr>
            <w:r w:rsidRPr="000A2CA7">
              <w:rPr>
                <w:b/>
                <w:noProof/>
                <w:color w:val="000000"/>
                <w:szCs w:val="22"/>
                <w:lang w:val="fr-CH"/>
              </w:rPr>
              <w:t>België/Belgique/Belgien</w:t>
            </w:r>
          </w:p>
          <w:p w14:paraId="1D27B954" w14:textId="77777777" w:rsidR="00073221" w:rsidRPr="000A2CA7" w:rsidRDefault="00073221" w:rsidP="00DE7A1F">
            <w:pPr>
              <w:spacing w:line="240" w:lineRule="auto"/>
              <w:rPr>
                <w:noProof/>
                <w:color w:val="000000"/>
                <w:szCs w:val="22"/>
                <w:lang w:val="fr-CH"/>
              </w:rPr>
            </w:pPr>
            <w:r w:rsidRPr="000A2CA7">
              <w:rPr>
                <w:noProof/>
                <w:color w:val="000000"/>
                <w:szCs w:val="22"/>
                <w:lang w:val="fr-CH"/>
              </w:rPr>
              <w:t>Novartis Pharma N.V.</w:t>
            </w:r>
          </w:p>
          <w:p w14:paraId="17FD7E65" w14:textId="77777777" w:rsidR="00073221" w:rsidRPr="00C429BB" w:rsidRDefault="00073221" w:rsidP="00DE7A1F">
            <w:pPr>
              <w:spacing w:line="240" w:lineRule="auto"/>
              <w:rPr>
                <w:noProof/>
                <w:color w:val="000000"/>
                <w:szCs w:val="22"/>
                <w:lang w:val="da-DK"/>
              </w:rPr>
            </w:pPr>
            <w:r w:rsidRPr="00C429BB">
              <w:rPr>
                <w:noProof/>
                <w:color w:val="000000"/>
                <w:szCs w:val="22"/>
                <w:lang w:val="da-DK"/>
              </w:rPr>
              <w:t>Tél/Tel: +32 2 246 16 11</w:t>
            </w:r>
          </w:p>
          <w:p w14:paraId="72E6A8FA" w14:textId="77777777" w:rsidR="00073221" w:rsidRPr="00C429BB" w:rsidRDefault="00073221" w:rsidP="00DE7A1F">
            <w:pPr>
              <w:spacing w:line="240" w:lineRule="auto"/>
              <w:ind w:right="34"/>
              <w:rPr>
                <w:color w:val="000000"/>
                <w:szCs w:val="22"/>
                <w:lang w:val="da-DK"/>
              </w:rPr>
            </w:pPr>
          </w:p>
        </w:tc>
        <w:tc>
          <w:tcPr>
            <w:tcW w:w="4678" w:type="dxa"/>
          </w:tcPr>
          <w:p w14:paraId="15ED792E" w14:textId="77777777" w:rsidR="00073221" w:rsidRPr="00F81BBC" w:rsidRDefault="00073221" w:rsidP="00DE7A1F">
            <w:pPr>
              <w:spacing w:line="240" w:lineRule="auto"/>
              <w:rPr>
                <w:noProof/>
                <w:color w:val="000000"/>
                <w:szCs w:val="22"/>
                <w:lang w:val="en-US"/>
              </w:rPr>
            </w:pPr>
            <w:r w:rsidRPr="00F81BBC">
              <w:rPr>
                <w:b/>
                <w:noProof/>
                <w:color w:val="000000"/>
                <w:szCs w:val="22"/>
                <w:lang w:val="en-US"/>
              </w:rPr>
              <w:t>Lietuva</w:t>
            </w:r>
          </w:p>
          <w:p w14:paraId="524EA503" w14:textId="77777777" w:rsidR="00073221" w:rsidRPr="00F81BBC" w:rsidRDefault="00073221" w:rsidP="00DE7A1F">
            <w:pPr>
              <w:spacing w:line="240" w:lineRule="auto"/>
              <w:ind w:right="-449"/>
              <w:rPr>
                <w:noProof/>
                <w:color w:val="000000"/>
                <w:szCs w:val="22"/>
                <w:lang w:val="en-US"/>
              </w:rPr>
            </w:pPr>
            <w:r w:rsidRPr="00F81BBC">
              <w:rPr>
                <w:noProof/>
                <w:szCs w:val="22"/>
                <w:lang w:val="en-US"/>
              </w:rPr>
              <w:t>SIA Novartis Baltics Lietuvos filialas</w:t>
            </w:r>
          </w:p>
          <w:p w14:paraId="2E1D52FC" w14:textId="77777777" w:rsidR="00073221" w:rsidRPr="00C429BB" w:rsidRDefault="00073221" w:rsidP="00DE7A1F">
            <w:pPr>
              <w:spacing w:line="240" w:lineRule="auto"/>
              <w:ind w:right="-449"/>
              <w:rPr>
                <w:noProof/>
                <w:color w:val="000000"/>
                <w:szCs w:val="22"/>
                <w:lang w:val="da-DK"/>
              </w:rPr>
            </w:pPr>
            <w:r w:rsidRPr="00C429BB">
              <w:rPr>
                <w:noProof/>
                <w:color w:val="000000"/>
                <w:szCs w:val="22"/>
                <w:lang w:val="da-DK"/>
              </w:rPr>
              <w:t>Tel: +370 5 269 16 50</w:t>
            </w:r>
          </w:p>
          <w:p w14:paraId="360560CB" w14:textId="77777777" w:rsidR="00073221" w:rsidRPr="00C429BB" w:rsidRDefault="00073221" w:rsidP="00DE7A1F">
            <w:pPr>
              <w:suppressAutoHyphens/>
              <w:spacing w:line="240" w:lineRule="auto"/>
              <w:rPr>
                <w:color w:val="000000"/>
                <w:szCs w:val="22"/>
                <w:lang w:val="da-DK"/>
              </w:rPr>
            </w:pPr>
          </w:p>
        </w:tc>
      </w:tr>
      <w:tr w:rsidR="00073221" w:rsidRPr="00C429BB" w14:paraId="541F12E7" w14:textId="77777777" w:rsidTr="00934E4D">
        <w:trPr>
          <w:cantSplit/>
        </w:trPr>
        <w:tc>
          <w:tcPr>
            <w:tcW w:w="4503" w:type="dxa"/>
          </w:tcPr>
          <w:p w14:paraId="670F6A39" w14:textId="77777777" w:rsidR="00073221" w:rsidRPr="00F81BBC" w:rsidRDefault="00073221" w:rsidP="00DE7A1F">
            <w:pPr>
              <w:spacing w:line="240" w:lineRule="auto"/>
              <w:rPr>
                <w:b/>
                <w:noProof/>
                <w:color w:val="000000"/>
                <w:szCs w:val="22"/>
                <w:lang w:val="en-US"/>
              </w:rPr>
            </w:pPr>
            <w:r w:rsidRPr="00C429BB">
              <w:rPr>
                <w:b/>
                <w:noProof/>
                <w:color w:val="000000"/>
                <w:szCs w:val="22"/>
                <w:lang w:val="da-DK"/>
              </w:rPr>
              <w:lastRenderedPageBreak/>
              <w:t>България</w:t>
            </w:r>
          </w:p>
          <w:p w14:paraId="556B06B0" w14:textId="77777777" w:rsidR="00073221" w:rsidRPr="00F81BBC" w:rsidRDefault="00073221" w:rsidP="00DE7A1F">
            <w:pPr>
              <w:spacing w:line="240" w:lineRule="auto"/>
              <w:rPr>
                <w:noProof/>
                <w:color w:val="000000"/>
                <w:szCs w:val="22"/>
                <w:lang w:val="en-US"/>
              </w:rPr>
            </w:pPr>
            <w:r w:rsidRPr="00F81BBC">
              <w:rPr>
                <w:noProof/>
                <w:szCs w:val="22"/>
                <w:lang w:val="en-US"/>
              </w:rPr>
              <w:t>Novartis Bulgaria EOOD</w:t>
            </w:r>
          </w:p>
          <w:p w14:paraId="05EC830E" w14:textId="77777777" w:rsidR="00073221" w:rsidRPr="00F81BBC" w:rsidRDefault="00073221" w:rsidP="00DE7A1F">
            <w:pPr>
              <w:spacing w:line="240" w:lineRule="auto"/>
              <w:rPr>
                <w:noProof/>
                <w:color w:val="000000"/>
                <w:szCs w:val="22"/>
                <w:lang w:val="en-US"/>
              </w:rPr>
            </w:pPr>
            <w:r w:rsidRPr="00C429BB">
              <w:rPr>
                <w:noProof/>
                <w:color w:val="000000"/>
                <w:szCs w:val="22"/>
                <w:lang w:val="da-DK"/>
              </w:rPr>
              <w:t>Тел</w:t>
            </w:r>
            <w:r w:rsidRPr="00F81BBC">
              <w:rPr>
                <w:noProof/>
                <w:color w:val="000000"/>
                <w:szCs w:val="22"/>
                <w:lang w:val="en-US"/>
              </w:rPr>
              <w:t>.: +359 2 489 98 28</w:t>
            </w:r>
          </w:p>
          <w:p w14:paraId="5D6C5FE4" w14:textId="77777777" w:rsidR="00073221" w:rsidRPr="00F81BBC" w:rsidRDefault="00073221" w:rsidP="00DE7A1F">
            <w:pPr>
              <w:tabs>
                <w:tab w:val="left" w:pos="-720"/>
              </w:tabs>
              <w:suppressAutoHyphens/>
              <w:spacing w:line="240" w:lineRule="auto"/>
              <w:rPr>
                <w:b/>
                <w:noProof/>
                <w:color w:val="000000"/>
                <w:szCs w:val="22"/>
                <w:lang w:val="en-US"/>
              </w:rPr>
            </w:pPr>
          </w:p>
        </w:tc>
        <w:tc>
          <w:tcPr>
            <w:tcW w:w="4678" w:type="dxa"/>
          </w:tcPr>
          <w:p w14:paraId="21A78353" w14:textId="77777777" w:rsidR="00073221" w:rsidRPr="000A2CA7" w:rsidRDefault="00073221" w:rsidP="00DE7A1F">
            <w:pPr>
              <w:spacing w:line="240" w:lineRule="auto"/>
              <w:rPr>
                <w:noProof/>
                <w:color w:val="000000"/>
                <w:szCs w:val="22"/>
                <w:lang w:val="de-CH"/>
              </w:rPr>
            </w:pPr>
            <w:r w:rsidRPr="000A2CA7">
              <w:rPr>
                <w:b/>
                <w:noProof/>
                <w:color w:val="000000"/>
                <w:szCs w:val="22"/>
                <w:lang w:val="de-CH"/>
              </w:rPr>
              <w:t>Luxembourg/Luxemburg</w:t>
            </w:r>
          </w:p>
          <w:p w14:paraId="3265C44C" w14:textId="77777777" w:rsidR="00073221" w:rsidRPr="000A2CA7" w:rsidRDefault="00073221" w:rsidP="00DE7A1F">
            <w:pPr>
              <w:spacing w:line="240" w:lineRule="auto"/>
              <w:rPr>
                <w:noProof/>
                <w:color w:val="000000"/>
                <w:szCs w:val="22"/>
                <w:lang w:val="de-CH"/>
              </w:rPr>
            </w:pPr>
            <w:r w:rsidRPr="000A2CA7">
              <w:rPr>
                <w:noProof/>
                <w:color w:val="000000"/>
                <w:szCs w:val="22"/>
                <w:lang w:val="de-CH"/>
              </w:rPr>
              <w:t>Novartis Pharma N.V.</w:t>
            </w:r>
          </w:p>
          <w:p w14:paraId="0528537B" w14:textId="77777777" w:rsidR="00073221" w:rsidRPr="00F81BBC" w:rsidRDefault="00073221" w:rsidP="00DE7A1F">
            <w:pPr>
              <w:spacing w:line="240" w:lineRule="auto"/>
              <w:rPr>
                <w:noProof/>
                <w:color w:val="000000"/>
                <w:szCs w:val="22"/>
                <w:lang w:val="en-US"/>
              </w:rPr>
            </w:pPr>
            <w:r w:rsidRPr="00F81BBC">
              <w:rPr>
                <w:noProof/>
                <w:color w:val="000000"/>
                <w:szCs w:val="22"/>
                <w:lang w:val="en-US"/>
              </w:rPr>
              <w:t>Tél/Tel: +32 2 246 16 11</w:t>
            </w:r>
          </w:p>
          <w:p w14:paraId="77174E2D" w14:textId="77777777" w:rsidR="00073221" w:rsidRPr="00F81BBC" w:rsidRDefault="00073221" w:rsidP="00DE7A1F">
            <w:pPr>
              <w:suppressAutoHyphens/>
              <w:spacing w:line="240" w:lineRule="auto"/>
              <w:rPr>
                <w:noProof/>
                <w:color w:val="000000"/>
                <w:szCs w:val="22"/>
                <w:lang w:val="en-US"/>
              </w:rPr>
            </w:pPr>
          </w:p>
        </w:tc>
      </w:tr>
      <w:tr w:rsidR="00073221" w:rsidRPr="00C429BB" w14:paraId="03F3BE0C" w14:textId="77777777" w:rsidTr="00934E4D">
        <w:trPr>
          <w:cantSplit/>
        </w:trPr>
        <w:tc>
          <w:tcPr>
            <w:tcW w:w="4503" w:type="dxa"/>
          </w:tcPr>
          <w:p w14:paraId="4724F9D1" w14:textId="77777777" w:rsidR="00073221" w:rsidRPr="00BB08BA" w:rsidRDefault="00073221" w:rsidP="00DE7A1F">
            <w:pPr>
              <w:tabs>
                <w:tab w:val="left" w:pos="-720"/>
              </w:tabs>
              <w:suppressAutoHyphens/>
              <w:spacing w:line="240" w:lineRule="auto"/>
              <w:rPr>
                <w:noProof/>
                <w:color w:val="000000"/>
                <w:szCs w:val="22"/>
                <w:lang w:val="da-DK"/>
              </w:rPr>
            </w:pPr>
            <w:r w:rsidRPr="00BB08BA">
              <w:rPr>
                <w:b/>
                <w:noProof/>
                <w:color w:val="000000"/>
                <w:szCs w:val="22"/>
                <w:lang w:val="da-DK"/>
              </w:rPr>
              <w:t>Česká republika</w:t>
            </w:r>
          </w:p>
          <w:p w14:paraId="70908EDB" w14:textId="77777777" w:rsidR="00073221" w:rsidRPr="00BB08BA" w:rsidRDefault="00073221" w:rsidP="00DE7A1F">
            <w:pPr>
              <w:tabs>
                <w:tab w:val="left" w:pos="-720"/>
              </w:tabs>
              <w:suppressAutoHyphens/>
              <w:spacing w:line="240" w:lineRule="auto"/>
              <w:rPr>
                <w:noProof/>
                <w:color w:val="000000"/>
                <w:szCs w:val="22"/>
                <w:lang w:val="da-DK"/>
              </w:rPr>
            </w:pPr>
            <w:r w:rsidRPr="00BB08BA">
              <w:rPr>
                <w:noProof/>
                <w:color w:val="000000"/>
                <w:szCs w:val="22"/>
                <w:lang w:val="da-DK"/>
              </w:rPr>
              <w:t>Novartis s.r.o.</w:t>
            </w:r>
          </w:p>
          <w:p w14:paraId="74C54FC8" w14:textId="77777777" w:rsidR="00073221" w:rsidRPr="00C429BB" w:rsidRDefault="00073221" w:rsidP="00DE7A1F">
            <w:pPr>
              <w:spacing w:line="240" w:lineRule="auto"/>
              <w:rPr>
                <w:noProof/>
                <w:color w:val="000000"/>
                <w:szCs w:val="22"/>
                <w:lang w:val="da-DK"/>
              </w:rPr>
            </w:pPr>
            <w:r w:rsidRPr="00C429BB">
              <w:rPr>
                <w:noProof/>
                <w:color w:val="000000"/>
                <w:szCs w:val="22"/>
                <w:lang w:val="da-DK"/>
              </w:rPr>
              <w:t>Tel: +420 225 775 111</w:t>
            </w:r>
          </w:p>
          <w:p w14:paraId="50929EF8" w14:textId="77777777" w:rsidR="00073221" w:rsidRPr="00C429BB" w:rsidRDefault="00073221" w:rsidP="00DE7A1F">
            <w:pPr>
              <w:tabs>
                <w:tab w:val="left" w:pos="-720"/>
              </w:tabs>
              <w:suppressAutoHyphens/>
              <w:spacing w:line="240" w:lineRule="auto"/>
              <w:rPr>
                <w:noProof/>
                <w:color w:val="000000"/>
                <w:szCs w:val="22"/>
                <w:lang w:val="da-DK"/>
              </w:rPr>
            </w:pPr>
          </w:p>
        </w:tc>
        <w:tc>
          <w:tcPr>
            <w:tcW w:w="4678" w:type="dxa"/>
          </w:tcPr>
          <w:p w14:paraId="23E97EEA" w14:textId="77777777" w:rsidR="00073221" w:rsidRPr="00C429BB" w:rsidRDefault="00073221" w:rsidP="00DE7A1F">
            <w:pPr>
              <w:spacing w:line="240" w:lineRule="auto"/>
              <w:rPr>
                <w:b/>
                <w:noProof/>
                <w:color w:val="000000"/>
                <w:szCs w:val="22"/>
                <w:lang w:val="da-DK"/>
              </w:rPr>
            </w:pPr>
            <w:r w:rsidRPr="00C429BB">
              <w:rPr>
                <w:b/>
                <w:noProof/>
                <w:color w:val="000000"/>
                <w:szCs w:val="22"/>
                <w:lang w:val="da-DK"/>
              </w:rPr>
              <w:t>Magyarország</w:t>
            </w:r>
          </w:p>
          <w:p w14:paraId="4FB6A349" w14:textId="77777777" w:rsidR="00073221" w:rsidRPr="00C429BB" w:rsidRDefault="00073221" w:rsidP="00DE7A1F">
            <w:pPr>
              <w:spacing w:line="240" w:lineRule="auto"/>
              <w:rPr>
                <w:noProof/>
                <w:color w:val="000000"/>
                <w:szCs w:val="22"/>
                <w:lang w:val="da-DK"/>
              </w:rPr>
            </w:pPr>
            <w:r w:rsidRPr="00C429BB">
              <w:rPr>
                <w:noProof/>
                <w:color w:val="000000"/>
                <w:szCs w:val="22"/>
                <w:lang w:val="da-DK"/>
              </w:rPr>
              <w:t>Novartis Hungária Kft.</w:t>
            </w:r>
          </w:p>
          <w:p w14:paraId="2CA2FDEA" w14:textId="77777777" w:rsidR="00073221" w:rsidRPr="00C429BB" w:rsidRDefault="00073221" w:rsidP="00DE7A1F">
            <w:pPr>
              <w:tabs>
                <w:tab w:val="left" w:pos="-720"/>
              </w:tabs>
              <w:suppressAutoHyphens/>
              <w:spacing w:line="240" w:lineRule="auto"/>
              <w:rPr>
                <w:noProof/>
                <w:color w:val="000000"/>
                <w:szCs w:val="22"/>
                <w:lang w:val="da-DK"/>
              </w:rPr>
            </w:pPr>
            <w:r w:rsidRPr="00C429BB">
              <w:rPr>
                <w:noProof/>
                <w:color w:val="000000"/>
                <w:szCs w:val="22"/>
                <w:lang w:val="da-DK"/>
              </w:rPr>
              <w:t>Tel.: +36 1 457 65 00</w:t>
            </w:r>
          </w:p>
        </w:tc>
      </w:tr>
      <w:tr w:rsidR="00073221" w:rsidRPr="00C429BB" w14:paraId="60F9E0BA" w14:textId="77777777" w:rsidTr="00934E4D">
        <w:trPr>
          <w:cantSplit/>
        </w:trPr>
        <w:tc>
          <w:tcPr>
            <w:tcW w:w="4503" w:type="dxa"/>
          </w:tcPr>
          <w:p w14:paraId="38CE8323" w14:textId="77777777" w:rsidR="00073221" w:rsidRPr="00F81BBC" w:rsidRDefault="00073221" w:rsidP="00DE7A1F">
            <w:pPr>
              <w:spacing w:line="240" w:lineRule="auto"/>
              <w:rPr>
                <w:noProof/>
                <w:color w:val="000000"/>
                <w:szCs w:val="22"/>
                <w:lang w:val="en-US"/>
              </w:rPr>
            </w:pPr>
            <w:r w:rsidRPr="00F81BBC">
              <w:rPr>
                <w:b/>
                <w:noProof/>
                <w:color w:val="000000"/>
                <w:szCs w:val="22"/>
                <w:lang w:val="en-US"/>
              </w:rPr>
              <w:t>Danmark</w:t>
            </w:r>
          </w:p>
          <w:p w14:paraId="6589B911" w14:textId="77777777" w:rsidR="00073221" w:rsidRPr="00F81BBC" w:rsidRDefault="00073221" w:rsidP="00DE7A1F">
            <w:pPr>
              <w:spacing w:line="240" w:lineRule="auto"/>
              <w:rPr>
                <w:noProof/>
                <w:color w:val="000000"/>
                <w:szCs w:val="22"/>
                <w:lang w:val="en-US"/>
              </w:rPr>
            </w:pPr>
            <w:r w:rsidRPr="00F81BBC">
              <w:rPr>
                <w:noProof/>
                <w:color w:val="000000"/>
                <w:szCs w:val="22"/>
                <w:lang w:val="en-US"/>
              </w:rPr>
              <w:t>Novartis Healthcare A/S</w:t>
            </w:r>
          </w:p>
          <w:p w14:paraId="6F8DBBD5" w14:textId="525F38D1" w:rsidR="00073221" w:rsidRPr="00F81BBC" w:rsidRDefault="00073221" w:rsidP="00DE7A1F">
            <w:pPr>
              <w:spacing w:line="240" w:lineRule="auto"/>
              <w:rPr>
                <w:noProof/>
                <w:color w:val="000000"/>
                <w:szCs w:val="22"/>
                <w:lang w:val="en-US"/>
              </w:rPr>
            </w:pPr>
            <w:r w:rsidRPr="00F81BBC">
              <w:rPr>
                <w:noProof/>
                <w:color w:val="000000"/>
                <w:szCs w:val="22"/>
                <w:lang w:val="en-US"/>
              </w:rPr>
              <w:t>Tlf</w:t>
            </w:r>
            <w:r w:rsidR="0073593C">
              <w:rPr>
                <w:noProof/>
                <w:color w:val="000000"/>
                <w:szCs w:val="22"/>
                <w:lang w:val="en-US"/>
              </w:rPr>
              <w:t>.</w:t>
            </w:r>
            <w:r w:rsidRPr="00F81BBC">
              <w:rPr>
                <w:noProof/>
                <w:color w:val="000000"/>
                <w:szCs w:val="22"/>
                <w:lang w:val="en-US"/>
              </w:rPr>
              <w:t>: +45 39 16 84 00</w:t>
            </w:r>
          </w:p>
          <w:p w14:paraId="2B6BC17B" w14:textId="77777777" w:rsidR="00073221" w:rsidRPr="00F81BBC" w:rsidRDefault="00073221" w:rsidP="00DE7A1F">
            <w:pPr>
              <w:tabs>
                <w:tab w:val="left" w:pos="-720"/>
              </w:tabs>
              <w:suppressAutoHyphens/>
              <w:spacing w:line="240" w:lineRule="auto"/>
              <w:rPr>
                <w:noProof/>
                <w:color w:val="000000"/>
                <w:szCs w:val="22"/>
                <w:lang w:val="en-US"/>
              </w:rPr>
            </w:pPr>
          </w:p>
        </w:tc>
        <w:tc>
          <w:tcPr>
            <w:tcW w:w="4678" w:type="dxa"/>
          </w:tcPr>
          <w:p w14:paraId="5FEA6320" w14:textId="77777777" w:rsidR="00073221" w:rsidRPr="00314848" w:rsidRDefault="00073221" w:rsidP="00DE7A1F">
            <w:pPr>
              <w:tabs>
                <w:tab w:val="left" w:pos="-720"/>
                <w:tab w:val="left" w:pos="4536"/>
              </w:tabs>
              <w:suppressAutoHyphens/>
              <w:spacing w:line="240" w:lineRule="auto"/>
              <w:rPr>
                <w:b/>
                <w:noProof/>
                <w:color w:val="000000"/>
                <w:szCs w:val="22"/>
                <w:lang w:val="fr-CH"/>
              </w:rPr>
            </w:pPr>
            <w:r w:rsidRPr="00314848">
              <w:rPr>
                <w:b/>
                <w:noProof/>
                <w:color w:val="000000"/>
                <w:szCs w:val="22"/>
                <w:lang w:val="fr-CH"/>
              </w:rPr>
              <w:t>Malta</w:t>
            </w:r>
          </w:p>
          <w:p w14:paraId="3DE99B7E" w14:textId="77777777" w:rsidR="00073221" w:rsidRPr="00314848" w:rsidRDefault="00073221" w:rsidP="00DE7A1F">
            <w:pPr>
              <w:spacing w:line="240" w:lineRule="auto"/>
              <w:rPr>
                <w:noProof/>
                <w:color w:val="000000"/>
                <w:szCs w:val="22"/>
                <w:lang w:val="fr-CH"/>
              </w:rPr>
            </w:pPr>
            <w:r w:rsidRPr="00314848">
              <w:rPr>
                <w:noProof/>
                <w:color w:val="000000"/>
                <w:szCs w:val="22"/>
                <w:lang w:val="fr-CH"/>
              </w:rPr>
              <w:t>Novartis Pharma Services Inc.</w:t>
            </w:r>
          </w:p>
          <w:p w14:paraId="45FEF495" w14:textId="77777777" w:rsidR="00073221" w:rsidRPr="00C429BB" w:rsidRDefault="00073221" w:rsidP="00DE7A1F">
            <w:pPr>
              <w:tabs>
                <w:tab w:val="left" w:pos="-720"/>
              </w:tabs>
              <w:suppressAutoHyphens/>
              <w:spacing w:line="240" w:lineRule="auto"/>
              <w:rPr>
                <w:noProof/>
                <w:color w:val="000000"/>
                <w:szCs w:val="22"/>
                <w:lang w:val="da-DK"/>
              </w:rPr>
            </w:pPr>
            <w:r w:rsidRPr="00C429BB">
              <w:rPr>
                <w:noProof/>
                <w:color w:val="000000"/>
                <w:szCs w:val="22"/>
                <w:lang w:val="da-DK"/>
              </w:rPr>
              <w:t>Tel: +356 2122 2872</w:t>
            </w:r>
          </w:p>
        </w:tc>
      </w:tr>
      <w:tr w:rsidR="00073221" w:rsidRPr="00416CAF" w14:paraId="0BD26D62" w14:textId="77777777" w:rsidTr="00934E4D">
        <w:trPr>
          <w:cantSplit/>
        </w:trPr>
        <w:tc>
          <w:tcPr>
            <w:tcW w:w="4503" w:type="dxa"/>
          </w:tcPr>
          <w:p w14:paraId="6D2F2F49" w14:textId="77777777" w:rsidR="00073221" w:rsidRPr="00314848" w:rsidRDefault="00073221" w:rsidP="00DE7A1F">
            <w:pPr>
              <w:spacing w:line="240" w:lineRule="auto"/>
              <w:rPr>
                <w:noProof/>
                <w:color w:val="000000"/>
                <w:szCs w:val="22"/>
                <w:lang w:val="da-DK"/>
              </w:rPr>
            </w:pPr>
            <w:r w:rsidRPr="00314848">
              <w:rPr>
                <w:b/>
                <w:noProof/>
                <w:color w:val="000000"/>
                <w:szCs w:val="22"/>
                <w:lang w:val="da-DK"/>
              </w:rPr>
              <w:t>Deutschland</w:t>
            </w:r>
          </w:p>
          <w:p w14:paraId="4635FD0E" w14:textId="77777777" w:rsidR="00073221" w:rsidRPr="00314848" w:rsidRDefault="00073221" w:rsidP="00DE7A1F">
            <w:pPr>
              <w:spacing w:line="240" w:lineRule="auto"/>
              <w:rPr>
                <w:iCs/>
                <w:noProof/>
                <w:color w:val="000000"/>
                <w:szCs w:val="22"/>
                <w:lang w:val="da-DK"/>
              </w:rPr>
            </w:pPr>
            <w:r w:rsidRPr="00314848">
              <w:rPr>
                <w:noProof/>
                <w:color w:val="000000"/>
                <w:szCs w:val="22"/>
                <w:lang w:val="da-DK"/>
              </w:rPr>
              <w:t>Novartis Pharma GmbH</w:t>
            </w:r>
          </w:p>
          <w:p w14:paraId="2039CD8A" w14:textId="77777777" w:rsidR="00073221" w:rsidRPr="00314848" w:rsidRDefault="00073221" w:rsidP="00DE7A1F">
            <w:pPr>
              <w:spacing w:line="240" w:lineRule="auto"/>
              <w:rPr>
                <w:noProof/>
                <w:color w:val="000000"/>
                <w:szCs w:val="22"/>
                <w:lang w:val="da-DK"/>
              </w:rPr>
            </w:pPr>
            <w:r w:rsidRPr="00314848">
              <w:rPr>
                <w:noProof/>
                <w:color w:val="000000"/>
                <w:szCs w:val="22"/>
                <w:lang w:val="da-DK"/>
              </w:rPr>
              <w:t>Tel: +49 911 273 0</w:t>
            </w:r>
          </w:p>
          <w:p w14:paraId="648EFD99" w14:textId="77777777" w:rsidR="00073221" w:rsidRPr="00314848" w:rsidRDefault="00073221" w:rsidP="00DE7A1F">
            <w:pPr>
              <w:tabs>
                <w:tab w:val="left" w:pos="-720"/>
              </w:tabs>
              <w:suppressAutoHyphens/>
              <w:spacing w:line="240" w:lineRule="auto"/>
              <w:rPr>
                <w:noProof/>
                <w:color w:val="000000"/>
                <w:szCs w:val="22"/>
                <w:lang w:val="da-DK"/>
              </w:rPr>
            </w:pPr>
          </w:p>
        </w:tc>
        <w:tc>
          <w:tcPr>
            <w:tcW w:w="4678" w:type="dxa"/>
          </w:tcPr>
          <w:p w14:paraId="5CA3C7F2" w14:textId="77777777" w:rsidR="00073221" w:rsidRPr="00C429BB" w:rsidRDefault="00073221" w:rsidP="00DE7A1F">
            <w:pPr>
              <w:suppressAutoHyphens/>
              <w:spacing w:line="240" w:lineRule="auto"/>
              <w:rPr>
                <w:noProof/>
                <w:color w:val="000000"/>
                <w:szCs w:val="22"/>
                <w:lang w:val="da-DK"/>
              </w:rPr>
            </w:pPr>
            <w:r w:rsidRPr="00C429BB">
              <w:rPr>
                <w:b/>
                <w:noProof/>
                <w:color w:val="000000"/>
                <w:szCs w:val="22"/>
                <w:lang w:val="da-DK"/>
              </w:rPr>
              <w:t>Nederland</w:t>
            </w:r>
          </w:p>
          <w:p w14:paraId="123A884D" w14:textId="77777777" w:rsidR="00073221" w:rsidRPr="00C429BB" w:rsidRDefault="00073221" w:rsidP="00DE7A1F">
            <w:pPr>
              <w:spacing w:line="240" w:lineRule="auto"/>
              <w:rPr>
                <w:iCs/>
                <w:noProof/>
                <w:color w:val="000000"/>
                <w:szCs w:val="22"/>
                <w:lang w:val="da-DK"/>
              </w:rPr>
            </w:pPr>
            <w:r w:rsidRPr="00C429BB">
              <w:rPr>
                <w:iCs/>
                <w:noProof/>
                <w:color w:val="000000"/>
                <w:szCs w:val="22"/>
                <w:lang w:val="da-DK"/>
              </w:rPr>
              <w:t>Novartis Pharma B.V.</w:t>
            </w:r>
          </w:p>
          <w:p w14:paraId="6A8BAF56" w14:textId="77777777" w:rsidR="00073221" w:rsidRPr="00C429BB" w:rsidRDefault="00073221" w:rsidP="00DE7A1F">
            <w:pPr>
              <w:spacing w:line="240" w:lineRule="auto"/>
              <w:rPr>
                <w:noProof/>
                <w:color w:val="000000"/>
                <w:szCs w:val="22"/>
                <w:lang w:val="da-DK"/>
              </w:rPr>
            </w:pPr>
            <w:r w:rsidRPr="00C429BB">
              <w:rPr>
                <w:noProof/>
                <w:color w:val="000000"/>
                <w:szCs w:val="22"/>
                <w:lang w:val="da-DK"/>
              </w:rPr>
              <w:t>Tel: +31 88 04 52 111</w:t>
            </w:r>
          </w:p>
        </w:tc>
      </w:tr>
      <w:tr w:rsidR="00073221" w:rsidRPr="00EF1DF4" w14:paraId="6FB1ABF3" w14:textId="77777777" w:rsidTr="00934E4D">
        <w:trPr>
          <w:cantSplit/>
        </w:trPr>
        <w:tc>
          <w:tcPr>
            <w:tcW w:w="4503" w:type="dxa"/>
          </w:tcPr>
          <w:p w14:paraId="22BAF4BD" w14:textId="77777777" w:rsidR="00073221" w:rsidRPr="00314848" w:rsidRDefault="00073221" w:rsidP="00DE7A1F">
            <w:pPr>
              <w:tabs>
                <w:tab w:val="left" w:pos="-720"/>
              </w:tabs>
              <w:suppressAutoHyphens/>
              <w:spacing w:line="240" w:lineRule="auto"/>
              <w:rPr>
                <w:b/>
                <w:noProof/>
                <w:color w:val="000000"/>
                <w:szCs w:val="22"/>
                <w:lang w:val="da-DK"/>
              </w:rPr>
            </w:pPr>
            <w:r w:rsidRPr="00314848">
              <w:rPr>
                <w:b/>
                <w:noProof/>
                <w:color w:val="000000"/>
                <w:szCs w:val="22"/>
                <w:lang w:val="da-DK"/>
              </w:rPr>
              <w:t>Eesti</w:t>
            </w:r>
          </w:p>
          <w:p w14:paraId="794BA99C" w14:textId="77777777" w:rsidR="00073221" w:rsidRPr="00314848" w:rsidRDefault="00073221" w:rsidP="00DE7A1F">
            <w:pPr>
              <w:tabs>
                <w:tab w:val="left" w:pos="-720"/>
              </w:tabs>
              <w:suppressAutoHyphens/>
              <w:spacing w:line="240" w:lineRule="auto"/>
              <w:rPr>
                <w:noProof/>
                <w:color w:val="000000"/>
                <w:szCs w:val="22"/>
                <w:lang w:val="da-DK"/>
              </w:rPr>
            </w:pPr>
            <w:r w:rsidRPr="00314848">
              <w:rPr>
                <w:noProof/>
                <w:szCs w:val="22"/>
                <w:lang w:val="da-DK"/>
              </w:rPr>
              <w:t>SIA Novartis Baltics Eesti filiaal</w:t>
            </w:r>
          </w:p>
          <w:p w14:paraId="66B6B34A" w14:textId="77777777" w:rsidR="00073221" w:rsidRPr="00C429BB" w:rsidRDefault="00073221" w:rsidP="00DE7A1F">
            <w:pPr>
              <w:tabs>
                <w:tab w:val="left" w:pos="-720"/>
              </w:tabs>
              <w:suppressAutoHyphens/>
              <w:spacing w:line="240" w:lineRule="auto"/>
              <w:rPr>
                <w:noProof/>
                <w:color w:val="000000"/>
                <w:szCs w:val="22"/>
                <w:lang w:val="da-DK"/>
              </w:rPr>
            </w:pPr>
            <w:r w:rsidRPr="00C429BB">
              <w:rPr>
                <w:noProof/>
                <w:color w:val="000000"/>
                <w:szCs w:val="22"/>
                <w:lang w:val="da-DK"/>
              </w:rPr>
              <w:t>Tel: +372 66 30 810</w:t>
            </w:r>
          </w:p>
          <w:p w14:paraId="0A091433" w14:textId="77777777" w:rsidR="00073221" w:rsidRPr="00C429BB" w:rsidRDefault="00073221" w:rsidP="00DE7A1F">
            <w:pPr>
              <w:tabs>
                <w:tab w:val="left" w:pos="-720"/>
              </w:tabs>
              <w:suppressAutoHyphens/>
              <w:spacing w:line="240" w:lineRule="auto"/>
              <w:rPr>
                <w:noProof/>
                <w:color w:val="000000"/>
                <w:szCs w:val="22"/>
                <w:lang w:val="da-DK"/>
              </w:rPr>
            </w:pPr>
          </w:p>
        </w:tc>
        <w:tc>
          <w:tcPr>
            <w:tcW w:w="4678" w:type="dxa"/>
          </w:tcPr>
          <w:p w14:paraId="195894BD" w14:textId="77777777" w:rsidR="00073221" w:rsidRPr="00BB08BA" w:rsidRDefault="00073221" w:rsidP="00DE7A1F">
            <w:pPr>
              <w:spacing w:line="240" w:lineRule="auto"/>
              <w:rPr>
                <w:noProof/>
                <w:color w:val="000000"/>
                <w:szCs w:val="22"/>
                <w:lang w:val="en-US"/>
              </w:rPr>
            </w:pPr>
            <w:r w:rsidRPr="00BB08BA">
              <w:rPr>
                <w:b/>
                <w:noProof/>
                <w:color w:val="000000"/>
                <w:szCs w:val="22"/>
                <w:lang w:val="en-US"/>
              </w:rPr>
              <w:t>Norge</w:t>
            </w:r>
          </w:p>
          <w:p w14:paraId="764ED094" w14:textId="77777777" w:rsidR="00073221" w:rsidRPr="00BB08BA" w:rsidRDefault="00073221" w:rsidP="00DE7A1F">
            <w:pPr>
              <w:spacing w:line="240" w:lineRule="auto"/>
              <w:rPr>
                <w:noProof/>
                <w:color w:val="000000"/>
                <w:szCs w:val="22"/>
                <w:lang w:val="en-US"/>
              </w:rPr>
            </w:pPr>
            <w:r w:rsidRPr="00BB08BA">
              <w:rPr>
                <w:noProof/>
                <w:color w:val="000000"/>
                <w:szCs w:val="22"/>
                <w:lang w:val="en-US"/>
              </w:rPr>
              <w:t>Novartis Norge AS</w:t>
            </w:r>
          </w:p>
          <w:p w14:paraId="48A4A744" w14:textId="77777777" w:rsidR="00073221" w:rsidRPr="00BB08BA" w:rsidRDefault="00073221" w:rsidP="00DE7A1F">
            <w:pPr>
              <w:tabs>
                <w:tab w:val="left" w:pos="-720"/>
              </w:tabs>
              <w:suppressAutoHyphens/>
              <w:spacing w:line="240" w:lineRule="auto"/>
              <w:rPr>
                <w:noProof/>
                <w:color w:val="000000"/>
                <w:szCs w:val="22"/>
                <w:lang w:val="en-US"/>
              </w:rPr>
            </w:pPr>
            <w:r w:rsidRPr="00BB08BA">
              <w:rPr>
                <w:noProof/>
                <w:color w:val="000000"/>
                <w:szCs w:val="22"/>
                <w:lang w:val="en-US"/>
              </w:rPr>
              <w:t>Tlf: +47 23 05 20 00</w:t>
            </w:r>
          </w:p>
        </w:tc>
      </w:tr>
      <w:tr w:rsidR="00073221" w:rsidRPr="00EF1DF4" w14:paraId="5804D307" w14:textId="77777777" w:rsidTr="00934E4D">
        <w:trPr>
          <w:cantSplit/>
        </w:trPr>
        <w:tc>
          <w:tcPr>
            <w:tcW w:w="4503" w:type="dxa"/>
          </w:tcPr>
          <w:p w14:paraId="0E1E77BA" w14:textId="77777777" w:rsidR="00073221" w:rsidRPr="00BB08BA" w:rsidRDefault="00073221" w:rsidP="00DE7A1F">
            <w:pPr>
              <w:spacing w:line="240" w:lineRule="auto"/>
              <w:rPr>
                <w:noProof/>
                <w:color w:val="000000"/>
                <w:szCs w:val="22"/>
                <w:lang w:val="en-US"/>
              </w:rPr>
            </w:pPr>
            <w:r w:rsidRPr="00C429BB">
              <w:rPr>
                <w:b/>
                <w:noProof/>
                <w:color w:val="000000"/>
                <w:szCs w:val="22"/>
                <w:lang w:val="da-DK"/>
              </w:rPr>
              <w:t>Ελλάδα</w:t>
            </w:r>
          </w:p>
          <w:p w14:paraId="41E3C428" w14:textId="77777777" w:rsidR="00073221" w:rsidRPr="00BB08BA" w:rsidRDefault="00073221" w:rsidP="00DE7A1F">
            <w:pPr>
              <w:spacing w:line="240" w:lineRule="auto"/>
              <w:rPr>
                <w:noProof/>
                <w:color w:val="000000"/>
                <w:szCs w:val="22"/>
                <w:lang w:val="en-US"/>
              </w:rPr>
            </w:pPr>
            <w:r w:rsidRPr="00BB08BA">
              <w:rPr>
                <w:noProof/>
                <w:color w:val="000000"/>
                <w:szCs w:val="22"/>
                <w:lang w:val="en-US"/>
              </w:rPr>
              <w:t>Novartis (Hellas) A.E.B.E.</w:t>
            </w:r>
          </w:p>
          <w:p w14:paraId="59E9051A" w14:textId="77777777" w:rsidR="00073221" w:rsidRPr="00314848" w:rsidRDefault="00073221" w:rsidP="00DE7A1F">
            <w:pPr>
              <w:spacing w:line="240" w:lineRule="auto"/>
              <w:rPr>
                <w:noProof/>
                <w:color w:val="000000"/>
                <w:szCs w:val="22"/>
                <w:lang w:val="da-DK"/>
              </w:rPr>
            </w:pPr>
            <w:r w:rsidRPr="00C429BB">
              <w:rPr>
                <w:noProof/>
                <w:color w:val="000000"/>
                <w:szCs w:val="22"/>
                <w:lang w:val="da-DK"/>
              </w:rPr>
              <w:t>Τηλ</w:t>
            </w:r>
            <w:r w:rsidRPr="00314848">
              <w:rPr>
                <w:noProof/>
                <w:color w:val="000000"/>
                <w:szCs w:val="22"/>
                <w:lang w:val="da-DK"/>
              </w:rPr>
              <w:t>: +30 210 281 17 12</w:t>
            </w:r>
          </w:p>
          <w:p w14:paraId="5B7596BA" w14:textId="77777777" w:rsidR="00073221" w:rsidRPr="00314848" w:rsidRDefault="00073221" w:rsidP="00DE7A1F">
            <w:pPr>
              <w:tabs>
                <w:tab w:val="left" w:pos="-720"/>
              </w:tabs>
              <w:suppressAutoHyphens/>
              <w:spacing w:line="240" w:lineRule="auto"/>
              <w:rPr>
                <w:noProof/>
                <w:color w:val="000000"/>
                <w:szCs w:val="22"/>
                <w:lang w:val="da-DK"/>
              </w:rPr>
            </w:pPr>
          </w:p>
        </w:tc>
        <w:tc>
          <w:tcPr>
            <w:tcW w:w="4678" w:type="dxa"/>
          </w:tcPr>
          <w:p w14:paraId="49244712" w14:textId="77777777" w:rsidR="00073221" w:rsidRPr="000A2CA7" w:rsidRDefault="00073221" w:rsidP="00DE7A1F">
            <w:pPr>
              <w:spacing w:line="240" w:lineRule="auto"/>
              <w:rPr>
                <w:noProof/>
                <w:color w:val="000000"/>
                <w:szCs w:val="22"/>
                <w:lang w:val="de-CH"/>
              </w:rPr>
            </w:pPr>
            <w:r w:rsidRPr="000A2CA7">
              <w:rPr>
                <w:b/>
                <w:noProof/>
                <w:color w:val="000000"/>
                <w:szCs w:val="22"/>
                <w:lang w:val="de-CH"/>
              </w:rPr>
              <w:t>Österreich</w:t>
            </w:r>
          </w:p>
          <w:p w14:paraId="0FC74DCA" w14:textId="77777777" w:rsidR="00073221" w:rsidRPr="000A2CA7" w:rsidRDefault="00073221" w:rsidP="00DE7A1F">
            <w:pPr>
              <w:spacing w:line="240" w:lineRule="auto"/>
              <w:rPr>
                <w:iCs/>
                <w:noProof/>
                <w:color w:val="000000"/>
                <w:szCs w:val="22"/>
                <w:lang w:val="de-CH"/>
              </w:rPr>
            </w:pPr>
            <w:r w:rsidRPr="000A2CA7">
              <w:rPr>
                <w:noProof/>
                <w:color w:val="000000"/>
                <w:szCs w:val="22"/>
                <w:lang w:val="de-CH"/>
              </w:rPr>
              <w:t>Novartis Pharma GmbH</w:t>
            </w:r>
          </w:p>
          <w:p w14:paraId="6C000676" w14:textId="77777777" w:rsidR="00073221" w:rsidRPr="000A2CA7" w:rsidRDefault="00073221" w:rsidP="00DE7A1F">
            <w:pPr>
              <w:spacing w:line="240" w:lineRule="auto"/>
              <w:rPr>
                <w:noProof/>
                <w:color w:val="000000"/>
                <w:szCs w:val="22"/>
                <w:lang w:val="de-CH"/>
              </w:rPr>
            </w:pPr>
            <w:r w:rsidRPr="000A2CA7">
              <w:rPr>
                <w:noProof/>
                <w:color w:val="000000"/>
                <w:szCs w:val="22"/>
                <w:lang w:val="de-CH"/>
              </w:rPr>
              <w:t>Tel: +43 1 86 6570</w:t>
            </w:r>
          </w:p>
        </w:tc>
      </w:tr>
      <w:tr w:rsidR="00073221" w:rsidRPr="00C429BB" w14:paraId="775260C1" w14:textId="77777777" w:rsidTr="00934E4D">
        <w:trPr>
          <w:cantSplit/>
        </w:trPr>
        <w:tc>
          <w:tcPr>
            <w:tcW w:w="4503" w:type="dxa"/>
          </w:tcPr>
          <w:p w14:paraId="4C209E9D" w14:textId="77777777" w:rsidR="00073221" w:rsidRPr="00314848" w:rsidRDefault="00073221" w:rsidP="00DE7A1F">
            <w:pPr>
              <w:tabs>
                <w:tab w:val="left" w:pos="-720"/>
                <w:tab w:val="left" w:pos="4536"/>
              </w:tabs>
              <w:suppressAutoHyphens/>
              <w:spacing w:line="240" w:lineRule="auto"/>
              <w:rPr>
                <w:b/>
                <w:noProof/>
                <w:color w:val="000000"/>
                <w:szCs w:val="22"/>
                <w:lang w:val="en-US"/>
              </w:rPr>
            </w:pPr>
            <w:r w:rsidRPr="00314848">
              <w:rPr>
                <w:b/>
                <w:noProof/>
                <w:color w:val="000000"/>
                <w:szCs w:val="22"/>
                <w:lang w:val="en-US"/>
              </w:rPr>
              <w:t>España</w:t>
            </w:r>
          </w:p>
          <w:p w14:paraId="1A71DC88" w14:textId="77777777" w:rsidR="00073221" w:rsidRPr="00314848" w:rsidRDefault="00073221" w:rsidP="00DE7A1F">
            <w:pPr>
              <w:spacing w:line="240" w:lineRule="auto"/>
              <w:rPr>
                <w:noProof/>
                <w:color w:val="000000"/>
                <w:szCs w:val="22"/>
                <w:lang w:val="en-US"/>
              </w:rPr>
            </w:pPr>
            <w:r w:rsidRPr="00314848">
              <w:rPr>
                <w:noProof/>
                <w:color w:val="000000"/>
                <w:szCs w:val="22"/>
                <w:lang w:val="en-US"/>
              </w:rPr>
              <w:t>Novartis Farmacéutica, S.A.</w:t>
            </w:r>
          </w:p>
          <w:p w14:paraId="1D260BAD" w14:textId="77777777" w:rsidR="00073221" w:rsidRPr="00C429BB" w:rsidRDefault="00073221" w:rsidP="00DE7A1F">
            <w:pPr>
              <w:spacing w:line="240" w:lineRule="auto"/>
              <w:rPr>
                <w:noProof/>
                <w:color w:val="000000"/>
                <w:szCs w:val="22"/>
                <w:lang w:val="da-DK"/>
              </w:rPr>
            </w:pPr>
            <w:r w:rsidRPr="00C429BB">
              <w:rPr>
                <w:noProof/>
                <w:color w:val="000000"/>
                <w:szCs w:val="22"/>
                <w:lang w:val="da-DK"/>
              </w:rPr>
              <w:t>Tel: +34 93 306 42 00</w:t>
            </w:r>
          </w:p>
          <w:p w14:paraId="579A9D26" w14:textId="77777777" w:rsidR="00073221" w:rsidRPr="00C429BB" w:rsidRDefault="00073221" w:rsidP="00DE7A1F">
            <w:pPr>
              <w:tabs>
                <w:tab w:val="left" w:pos="-720"/>
              </w:tabs>
              <w:suppressAutoHyphens/>
              <w:spacing w:line="240" w:lineRule="auto"/>
              <w:rPr>
                <w:noProof/>
                <w:color w:val="000000"/>
                <w:szCs w:val="22"/>
                <w:lang w:val="da-DK"/>
              </w:rPr>
            </w:pPr>
          </w:p>
        </w:tc>
        <w:tc>
          <w:tcPr>
            <w:tcW w:w="4678" w:type="dxa"/>
          </w:tcPr>
          <w:p w14:paraId="618BA893" w14:textId="77777777" w:rsidR="00073221" w:rsidRPr="00BB08BA" w:rsidRDefault="00073221" w:rsidP="00DE7A1F">
            <w:pPr>
              <w:spacing w:line="240" w:lineRule="auto"/>
              <w:rPr>
                <w:b/>
                <w:noProof/>
                <w:color w:val="000000"/>
                <w:szCs w:val="22"/>
                <w:lang w:val="da-DK"/>
              </w:rPr>
            </w:pPr>
            <w:r w:rsidRPr="00BB08BA">
              <w:rPr>
                <w:b/>
                <w:noProof/>
                <w:color w:val="000000"/>
                <w:szCs w:val="22"/>
                <w:lang w:val="da-DK"/>
              </w:rPr>
              <w:t>Polska</w:t>
            </w:r>
          </w:p>
          <w:p w14:paraId="45CEED36" w14:textId="77777777" w:rsidR="00073221" w:rsidRPr="00BB08BA" w:rsidRDefault="00073221" w:rsidP="00DE7A1F">
            <w:pPr>
              <w:spacing w:line="240" w:lineRule="auto"/>
              <w:rPr>
                <w:noProof/>
                <w:color w:val="000000"/>
                <w:szCs w:val="22"/>
                <w:lang w:val="da-DK"/>
              </w:rPr>
            </w:pPr>
            <w:r w:rsidRPr="00BB08BA">
              <w:rPr>
                <w:noProof/>
                <w:color w:val="000000"/>
                <w:szCs w:val="22"/>
                <w:lang w:val="da-DK"/>
              </w:rPr>
              <w:t>Novartis Poland Sp. z o.o.</w:t>
            </w:r>
          </w:p>
          <w:p w14:paraId="2E6F1A58" w14:textId="77777777" w:rsidR="00073221" w:rsidRPr="00C429BB" w:rsidRDefault="00073221" w:rsidP="00DE7A1F">
            <w:pPr>
              <w:spacing w:line="240" w:lineRule="auto"/>
              <w:rPr>
                <w:noProof/>
                <w:color w:val="000000"/>
                <w:szCs w:val="22"/>
                <w:lang w:val="da-DK"/>
              </w:rPr>
            </w:pPr>
            <w:r w:rsidRPr="00C429BB">
              <w:rPr>
                <w:noProof/>
                <w:color w:val="000000"/>
                <w:szCs w:val="22"/>
                <w:lang w:val="da-DK"/>
              </w:rPr>
              <w:t xml:space="preserve">Tel.: +48 22 </w:t>
            </w:r>
            <w:r w:rsidRPr="00C429BB">
              <w:rPr>
                <w:noProof/>
                <w:szCs w:val="22"/>
                <w:lang w:val="da-DK"/>
              </w:rPr>
              <w:t>375 4888</w:t>
            </w:r>
          </w:p>
        </w:tc>
      </w:tr>
      <w:tr w:rsidR="00073221" w:rsidRPr="00C429BB" w14:paraId="4D6CFCBF" w14:textId="77777777" w:rsidTr="00934E4D">
        <w:trPr>
          <w:cantSplit/>
        </w:trPr>
        <w:tc>
          <w:tcPr>
            <w:tcW w:w="4503" w:type="dxa"/>
          </w:tcPr>
          <w:p w14:paraId="2E56D48F" w14:textId="77777777" w:rsidR="00073221" w:rsidRPr="00314848" w:rsidRDefault="00073221" w:rsidP="00DE7A1F">
            <w:pPr>
              <w:tabs>
                <w:tab w:val="left" w:pos="-720"/>
                <w:tab w:val="left" w:pos="4536"/>
              </w:tabs>
              <w:suppressAutoHyphens/>
              <w:spacing w:line="240" w:lineRule="auto"/>
              <w:rPr>
                <w:b/>
                <w:noProof/>
                <w:color w:val="000000"/>
                <w:szCs w:val="22"/>
                <w:lang w:val="da-DK"/>
              </w:rPr>
            </w:pPr>
            <w:r w:rsidRPr="00314848">
              <w:rPr>
                <w:b/>
                <w:noProof/>
                <w:color w:val="000000"/>
                <w:szCs w:val="22"/>
                <w:lang w:val="da-DK"/>
              </w:rPr>
              <w:t>France</w:t>
            </w:r>
          </w:p>
          <w:p w14:paraId="542542F2" w14:textId="77777777" w:rsidR="00073221" w:rsidRPr="00314848" w:rsidRDefault="00073221" w:rsidP="00DE7A1F">
            <w:pPr>
              <w:spacing w:line="240" w:lineRule="auto"/>
              <w:rPr>
                <w:noProof/>
                <w:color w:val="000000"/>
                <w:szCs w:val="22"/>
                <w:lang w:val="da-DK"/>
              </w:rPr>
            </w:pPr>
            <w:r w:rsidRPr="00314848">
              <w:rPr>
                <w:noProof/>
                <w:color w:val="000000"/>
                <w:szCs w:val="22"/>
                <w:lang w:val="da-DK"/>
              </w:rPr>
              <w:t>Novartis Pharma S.A.S.</w:t>
            </w:r>
          </w:p>
          <w:p w14:paraId="34862551" w14:textId="77777777" w:rsidR="00073221" w:rsidRPr="00314848" w:rsidRDefault="00073221" w:rsidP="00DE7A1F">
            <w:pPr>
              <w:spacing w:line="240" w:lineRule="auto"/>
              <w:rPr>
                <w:noProof/>
                <w:color w:val="000000"/>
                <w:szCs w:val="22"/>
                <w:lang w:val="da-DK"/>
              </w:rPr>
            </w:pPr>
            <w:r w:rsidRPr="00314848">
              <w:rPr>
                <w:noProof/>
                <w:color w:val="000000"/>
                <w:szCs w:val="22"/>
                <w:lang w:val="da-DK"/>
              </w:rPr>
              <w:t>Tél: +33 1 55 47 66 00</w:t>
            </w:r>
          </w:p>
          <w:p w14:paraId="19526161" w14:textId="77777777" w:rsidR="00073221" w:rsidRPr="00314848" w:rsidRDefault="00073221" w:rsidP="00DE7A1F">
            <w:pPr>
              <w:spacing w:line="240" w:lineRule="auto"/>
              <w:rPr>
                <w:b/>
                <w:noProof/>
                <w:color w:val="000000"/>
                <w:szCs w:val="22"/>
                <w:lang w:val="da-DK"/>
              </w:rPr>
            </w:pPr>
          </w:p>
        </w:tc>
        <w:tc>
          <w:tcPr>
            <w:tcW w:w="4678" w:type="dxa"/>
          </w:tcPr>
          <w:p w14:paraId="086E8E9F" w14:textId="77777777" w:rsidR="00073221" w:rsidRPr="00314848" w:rsidRDefault="00073221" w:rsidP="00DE7A1F">
            <w:pPr>
              <w:spacing w:line="240" w:lineRule="auto"/>
              <w:rPr>
                <w:noProof/>
                <w:color w:val="000000"/>
                <w:szCs w:val="22"/>
                <w:lang w:val="da-DK"/>
              </w:rPr>
            </w:pPr>
            <w:r w:rsidRPr="00314848">
              <w:rPr>
                <w:b/>
                <w:noProof/>
                <w:color w:val="000000"/>
                <w:szCs w:val="22"/>
                <w:lang w:val="da-DK"/>
              </w:rPr>
              <w:t>Portugal</w:t>
            </w:r>
          </w:p>
          <w:p w14:paraId="14622F13" w14:textId="4CEB85E0" w:rsidR="00073221" w:rsidRPr="00314848" w:rsidRDefault="00073221" w:rsidP="00DE7A1F">
            <w:pPr>
              <w:tabs>
                <w:tab w:val="clear" w:pos="567"/>
              </w:tabs>
              <w:spacing w:line="240" w:lineRule="auto"/>
              <w:rPr>
                <w:rFonts w:eastAsia="MS Mincho"/>
                <w:noProof/>
                <w:color w:val="000000"/>
                <w:szCs w:val="22"/>
                <w:lang w:val="da-DK"/>
              </w:rPr>
            </w:pPr>
            <w:r w:rsidRPr="00314848">
              <w:rPr>
                <w:rFonts w:eastAsia="MS Mincho"/>
                <w:noProof/>
                <w:color w:val="000000"/>
                <w:szCs w:val="22"/>
                <w:lang w:val="da-DK"/>
              </w:rPr>
              <w:t xml:space="preserve">Novartis Farma </w:t>
            </w:r>
            <w:r w:rsidR="00DE4673" w:rsidRPr="00314848">
              <w:rPr>
                <w:rFonts w:eastAsia="MS Mincho"/>
                <w:noProof/>
                <w:color w:val="000000"/>
                <w:szCs w:val="22"/>
                <w:lang w:val="da-DK"/>
              </w:rPr>
              <w:t>-</w:t>
            </w:r>
            <w:r w:rsidRPr="00314848">
              <w:rPr>
                <w:rFonts w:eastAsia="MS Mincho"/>
                <w:noProof/>
                <w:color w:val="000000"/>
                <w:szCs w:val="22"/>
                <w:lang w:val="da-DK"/>
              </w:rPr>
              <w:t xml:space="preserve"> Produtos Farmacêuticos, S.A.</w:t>
            </w:r>
          </w:p>
          <w:p w14:paraId="15B4A00E" w14:textId="77777777" w:rsidR="00073221" w:rsidRPr="00C429BB" w:rsidRDefault="00073221" w:rsidP="00DE7A1F">
            <w:pPr>
              <w:tabs>
                <w:tab w:val="left" w:pos="-720"/>
              </w:tabs>
              <w:suppressAutoHyphens/>
              <w:spacing w:line="240" w:lineRule="auto"/>
              <w:rPr>
                <w:noProof/>
                <w:color w:val="000000"/>
                <w:szCs w:val="22"/>
                <w:lang w:val="da-DK"/>
              </w:rPr>
            </w:pPr>
            <w:r w:rsidRPr="00C429BB">
              <w:rPr>
                <w:noProof/>
                <w:color w:val="000000"/>
                <w:szCs w:val="22"/>
                <w:lang w:val="da-DK"/>
              </w:rPr>
              <w:t>Tel: +351 21 000 8600</w:t>
            </w:r>
          </w:p>
        </w:tc>
      </w:tr>
      <w:tr w:rsidR="00073221" w:rsidRPr="00C429BB" w14:paraId="46E8FF43" w14:textId="77777777" w:rsidTr="00934E4D">
        <w:trPr>
          <w:cantSplit/>
        </w:trPr>
        <w:tc>
          <w:tcPr>
            <w:tcW w:w="4503" w:type="dxa"/>
          </w:tcPr>
          <w:p w14:paraId="6929060C" w14:textId="77777777" w:rsidR="00073221" w:rsidRPr="00BB08BA" w:rsidRDefault="00073221" w:rsidP="00DE7A1F">
            <w:pPr>
              <w:spacing w:line="240" w:lineRule="auto"/>
              <w:rPr>
                <w:rFonts w:eastAsia="PMingLiU"/>
                <w:b/>
                <w:noProof/>
                <w:lang w:val="da-DK"/>
              </w:rPr>
            </w:pPr>
            <w:r w:rsidRPr="00BB08BA">
              <w:rPr>
                <w:rFonts w:eastAsia="PMingLiU"/>
                <w:b/>
                <w:noProof/>
                <w:lang w:val="da-DK"/>
              </w:rPr>
              <w:t>Hrvatska</w:t>
            </w:r>
          </w:p>
          <w:p w14:paraId="65D9F251" w14:textId="77777777" w:rsidR="00073221" w:rsidRPr="00BB08BA" w:rsidRDefault="00073221" w:rsidP="00DE7A1F">
            <w:pPr>
              <w:spacing w:line="240" w:lineRule="auto"/>
              <w:rPr>
                <w:noProof/>
                <w:lang w:val="da-DK"/>
              </w:rPr>
            </w:pPr>
            <w:r w:rsidRPr="00BB08BA">
              <w:rPr>
                <w:noProof/>
                <w:lang w:val="da-DK"/>
              </w:rPr>
              <w:t>Novartis Hrvatska d.o.o.</w:t>
            </w:r>
          </w:p>
          <w:p w14:paraId="75320635" w14:textId="77777777" w:rsidR="00073221" w:rsidRPr="00C429BB" w:rsidRDefault="00073221" w:rsidP="00DE7A1F">
            <w:pPr>
              <w:spacing w:line="240" w:lineRule="auto"/>
              <w:rPr>
                <w:noProof/>
                <w:lang w:val="da-DK"/>
              </w:rPr>
            </w:pPr>
            <w:r w:rsidRPr="00C429BB">
              <w:rPr>
                <w:noProof/>
                <w:lang w:val="da-DK"/>
              </w:rPr>
              <w:t>Tel. +385 1 6274 220</w:t>
            </w:r>
          </w:p>
          <w:p w14:paraId="1B2517F7" w14:textId="77777777" w:rsidR="00073221" w:rsidRPr="00C429BB" w:rsidRDefault="00073221" w:rsidP="00DE7A1F">
            <w:pPr>
              <w:spacing w:line="240" w:lineRule="auto"/>
              <w:rPr>
                <w:b/>
                <w:noProof/>
                <w:color w:val="000000"/>
                <w:szCs w:val="22"/>
                <w:lang w:val="da-DK"/>
              </w:rPr>
            </w:pPr>
          </w:p>
        </w:tc>
        <w:tc>
          <w:tcPr>
            <w:tcW w:w="4678" w:type="dxa"/>
          </w:tcPr>
          <w:p w14:paraId="79152A2E" w14:textId="77777777" w:rsidR="00073221" w:rsidRPr="000A2CA7" w:rsidRDefault="00073221" w:rsidP="00DE7A1F">
            <w:pPr>
              <w:autoSpaceDE w:val="0"/>
              <w:autoSpaceDN w:val="0"/>
              <w:adjustRightInd w:val="0"/>
              <w:spacing w:line="240" w:lineRule="auto"/>
              <w:rPr>
                <w:b/>
                <w:bCs/>
                <w:noProof/>
                <w:color w:val="000000"/>
                <w:szCs w:val="22"/>
                <w:lang w:val="fr-CH"/>
              </w:rPr>
            </w:pPr>
            <w:r w:rsidRPr="000A2CA7">
              <w:rPr>
                <w:b/>
                <w:bCs/>
                <w:noProof/>
                <w:color w:val="000000"/>
                <w:szCs w:val="22"/>
                <w:lang w:val="fr-CH"/>
              </w:rPr>
              <w:t>România</w:t>
            </w:r>
          </w:p>
          <w:p w14:paraId="3C00238B" w14:textId="77777777" w:rsidR="00073221" w:rsidRPr="000A2CA7" w:rsidRDefault="00073221" w:rsidP="00DE7A1F">
            <w:pPr>
              <w:autoSpaceDE w:val="0"/>
              <w:autoSpaceDN w:val="0"/>
              <w:adjustRightInd w:val="0"/>
              <w:spacing w:line="240" w:lineRule="auto"/>
              <w:rPr>
                <w:noProof/>
                <w:color w:val="000000"/>
                <w:szCs w:val="22"/>
                <w:lang w:val="fr-CH"/>
              </w:rPr>
            </w:pPr>
            <w:r w:rsidRPr="000A2CA7">
              <w:rPr>
                <w:noProof/>
                <w:color w:val="000000"/>
                <w:szCs w:val="22"/>
                <w:lang w:val="fr-CH"/>
              </w:rPr>
              <w:t xml:space="preserve">Novartis Pharma Services </w:t>
            </w:r>
            <w:r w:rsidRPr="000A2CA7">
              <w:rPr>
                <w:noProof/>
                <w:color w:val="2F2F2F"/>
                <w:szCs w:val="22"/>
                <w:lang w:val="fr-CH"/>
              </w:rPr>
              <w:t>Romania SRL</w:t>
            </w:r>
          </w:p>
          <w:p w14:paraId="6C6056A6" w14:textId="77777777" w:rsidR="00073221" w:rsidRPr="00BB08BA" w:rsidRDefault="00073221" w:rsidP="00DE7A1F">
            <w:pPr>
              <w:tabs>
                <w:tab w:val="left" w:pos="-720"/>
              </w:tabs>
              <w:suppressAutoHyphens/>
              <w:spacing w:line="240" w:lineRule="auto"/>
              <w:rPr>
                <w:noProof/>
                <w:color w:val="000000"/>
                <w:szCs w:val="22"/>
                <w:lang w:val="da-DK"/>
              </w:rPr>
            </w:pPr>
            <w:r w:rsidRPr="00BB08BA">
              <w:rPr>
                <w:noProof/>
                <w:color w:val="000000"/>
                <w:szCs w:val="22"/>
                <w:lang w:val="da-DK"/>
              </w:rPr>
              <w:t>Tel: +40 21 31299 01</w:t>
            </w:r>
          </w:p>
        </w:tc>
      </w:tr>
      <w:tr w:rsidR="00073221" w:rsidRPr="00C429BB" w14:paraId="09303226" w14:textId="77777777" w:rsidTr="00934E4D">
        <w:trPr>
          <w:cantSplit/>
        </w:trPr>
        <w:tc>
          <w:tcPr>
            <w:tcW w:w="4503" w:type="dxa"/>
          </w:tcPr>
          <w:p w14:paraId="739588F9" w14:textId="77777777" w:rsidR="00073221" w:rsidRPr="00F81BBC" w:rsidRDefault="00073221" w:rsidP="00DE7A1F">
            <w:pPr>
              <w:spacing w:line="240" w:lineRule="auto"/>
              <w:rPr>
                <w:noProof/>
                <w:color w:val="000000"/>
                <w:szCs w:val="22"/>
                <w:lang w:val="en-US"/>
              </w:rPr>
            </w:pPr>
            <w:r w:rsidRPr="00F81BBC">
              <w:rPr>
                <w:b/>
                <w:noProof/>
                <w:color w:val="000000"/>
                <w:szCs w:val="22"/>
                <w:lang w:val="en-US"/>
              </w:rPr>
              <w:t>Ireland</w:t>
            </w:r>
          </w:p>
          <w:p w14:paraId="4AB4BE47" w14:textId="77777777" w:rsidR="00073221" w:rsidRPr="00F81BBC" w:rsidRDefault="00073221" w:rsidP="00DE7A1F">
            <w:pPr>
              <w:spacing w:line="240" w:lineRule="auto"/>
              <w:rPr>
                <w:noProof/>
                <w:color w:val="000000"/>
                <w:szCs w:val="22"/>
                <w:lang w:val="en-US"/>
              </w:rPr>
            </w:pPr>
            <w:r w:rsidRPr="00F81BBC">
              <w:rPr>
                <w:noProof/>
                <w:color w:val="000000"/>
                <w:szCs w:val="22"/>
                <w:lang w:val="en-US"/>
              </w:rPr>
              <w:t>Novartis Ireland Limited</w:t>
            </w:r>
          </w:p>
          <w:p w14:paraId="12F49385" w14:textId="77777777" w:rsidR="00073221" w:rsidRPr="00F81BBC" w:rsidRDefault="00073221" w:rsidP="00DE7A1F">
            <w:pPr>
              <w:spacing w:line="240" w:lineRule="auto"/>
              <w:rPr>
                <w:noProof/>
                <w:color w:val="000000"/>
                <w:szCs w:val="22"/>
                <w:lang w:val="en-US"/>
              </w:rPr>
            </w:pPr>
            <w:r w:rsidRPr="00F81BBC">
              <w:rPr>
                <w:noProof/>
                <w:color w:val="000000"/>
                <w:szCs w:val="22"/>
                <w:lang w:val="en-US"/>
              </w:rPr>
              <w:t>Tel: +353 1 260 12 55</w:t>
            </w:r>
          </w:p>
          <w:p w14:paraId="4BCC141B" w14:textId="77777777" w:rsidR="00073221" w:rsidRPr="00F81BBC" w:rsidRDefault="00073221" w:rsidP="00DE7A1F">
            <w:pPr>
              <w:tabs>
                <w:tab w:val="left" w:pos="-720"/>
              </w:tabs>
              <w:suppressAutoHyphens/>
              <w:spacing w:line="240" w:lineRule="auto"/>
              <w:rPr>
                <w:noProof/>
                <w:color w:val="000000"/>
                <w:szCs w:val="22"/>
                <w:lang w:val="en-US"/>
              </w:rPr>
            </w:pPr>
          </w:p>
        </w:tc>
        <w:tc>
          <w:tcPr>
            <w:tcW w:w="4678" w:type="dxa"/>
          </w:tcPr>
          <w:p w14:paraId="6F2C31E3" w14:textId="77777777" w:rsidR="00073221" w:rsidRPr="00C429BB" w:rsidRDefault="00073221" w:rsidP="00DE7A1F">
            <w:pPr>
              <w:spacing w:line="240" w:lineRule="auto"/>
              <w:rPr>
                <w:noProof/>
                <w:color w:val="000000"/>
                <w:szCs w:val="22"/>
                <w:lang w:val="da-DK"/>
              </w:rPr>
            </w:pPr>
            <w:r w:rsidRPr="00C429BB">
              <w:rPr>
                <w:b/>
                <w:noProof/>
                <w:color w:val="000000"/>
                <w:szCs w:val="22"/>
                <w:lang w:val="da-DK"/>
              </w:rPr>
              <w:t>Slovenija</w:t>
            </w:r>
          </w:p>
          <w:p w14:paraId="0D82C8C1" w14:textId="77777777" w:rsidR="00073221" w:rsidRPr="00C429BB" w:rsidRDefault="00073221" w:rsidP="00DE7A1F">
            <w:pPr>
              <w:spacing w:line="240" w:lineRule="auto"/>
              <w:rPr>
                <w:noProof/>
                <w:color w:val="000000"/>
                <w:szCs w:val="22"/>
                <w:lang w:val="da-DK"/>
              </w:rPr>
            </w:pPr>
            <w:r w:rsidRPr="00C429BB">
              <w:rPr>
                <w:noProof/>
                <w:color w:val="000000"/>
                <w:szCs w:val="22"/>
                <w:lang w:val="da-DK"/>
              </w:rPr>
              <w:t>Novartis Pharma Services Inc.</w:t>
            </w:r>
          </w:p>
          <w:p w14:paraId="6D5C4E2E" w14:textId="77777777" w:rsidR="00073221" w:rsidRPr="00C429BB" w:rsidRDefault="00073221" w:rsidP="00DE7A1F">
            <w:pPr>
              <w:spacing w:line="240" w:lineRule="auto"/>
              <w:rPr>
                <w:noProof/>
                <w:color w:val="000000"/>
                <w:szCs w:val="22"/>
                <w:lang w:val="da-DK"/>
              </w:rPr>
            </w:pPr>
            <w:r w:rsidRPr="00C429BB">
              <w:rPr>
                <w:noProof/>
                <w:color w:val="000000"/>
                <w:szCs w:val="22"/>
                <w:lang w:val="da-DK"/>
              </w:rPr>
              <w:t>Tel: +386 1 300 75 50</w:t>
            </w:r>
          </w:p>
        </w:tc>
      </w:tr>
      <w:tr w:rsidR="00073221" w:rsidRPr="00C429BB" w14:paraId="6C7960E7" w14:textId="77777777" w:rsidTr="00934E4D">
        <w:trPr>
          <w:cantSplit/>
        </w:trPr>
        <w:tc>
          <w:tcPr>
            <w:tcW w:w="4503" w:type="dxa"/>
          </w:tcPr>
          <w:p w14:paraId="1900A3F7" w14:textId="77777777" w:rsidR="00073221" w:rsidRPr="00C429BB" w:rsidRDefault="00073221" w:rsidP="00DE7A1F">
            <w:pPr>
              <w:spacing w:line="240" w:lineRule="auto"/>
              <w:rPr>
                <w:b/>
                <w:noProof/>
                <w:color w:val="000000"/>
                <w:szCs w:val="22"/>
                <w:lang w:val="da-DK"/>
              </w:rPr>
            </w:pPr>
            <w:r w:rsidRPr="00C429BB">
              <w:rPr>
                <w:b/>
                <w:noProof/>
                <w:color w:val="000000"/>
                <w:szCs w:val="22"/>
                <w:lang w:val="da-DK"/>
              </w:rPr>
              <w:t>Ísland</w:t>
            </w:r>
          </w:p>
          <w:p w14:paraId="489EEB22" w14:textId="77777777" w:rsidR="00073221" w:rsidRPr="00C429BB" w:rsidRDefault="00073221" w:rsidP="00DE7A1F">
            <w:pPr>
              <w:spacing w:line="240" w:lineRule="auto"/>
              <w:rPr>
                <w:noProof/>
                <w:color w:val="000000"/>
                <w:szCs w:val="22"/>
                <w:lang w:val="da-DK"/>
              </w:rPr>
            </w:pPr>
            <w:r w:rsidRPr="00C429BB">
              <w:rPr>
                <w:noProof/>
                <w:color w:val="000000"/>
                <w:szCs w:val="22"/>
                <w:lang w:val="da-DK"/>
              </w:rPr>
              <w:t>Vistor hf.</w:t>
            </w:r>
          </w:p>
          <w:p w14:paraId="13AF5E3B" w14:textId="77777777" w:rsidR="00073221" w:rsidRPr="00C429BB" w:rsidRDefault="00073221" w:rsidP="00DE7A1F">
            <w:pPr>
              <w:tabs>
                <w:tab w:val="left" w:pos="-720"/>
              </w:tabs>
              <w:suppressAutoHyphens/>
              <w:spacing w:line="240" w:lineRule="auto"/>
              <w:rPr>
                <w:noProof/>
                <w:color w:val="000000"/>
                <w:szCs w:val="22"/>
                <w:lang w:val="da-DK"/>
              </w:rPr>
            </w:pPr>
            <w:r w:rsidRPr="00C429BB">
              <w:rPr>
                <w:noProof/>
                <w:color w:val="000000"/>
                <w:szCs w:val="22"/>
                <w:lang w:val="da-DK"/>
              </w:rPr>
              <w:t>Sími: +354 535 7000</w:t>
            </w:r>
          </w:p>
          <w:p w14:paraId="49BEBFF8" w14:textId="77777777" w:rsidR="00073221" w:rsidRPr="00C429BB" w:rsidRDefault="00073221" w:rsidP="00DE7A1F">
            <w:pPr>
              <w:spacing w:line="240" w:lineRule="auto"/>
              <w:rPr>
                <w:b/>
                <w:noProof/>
                <w:color w:val="000000"/>
                <w:szCs w:val="22"/>
                <w:lang w:val="da-DK"/>
              </w:rPr>
            </w:pPr>
          </w:p>
        </w:tc>
        <w:tc>
          <w:tcPr>
            <w:tcW w:w="4678" w:type="dxa"/>
          </w:tcPr>
          <w:p w14:paraId="35D77253" w14:textId="77777777" w:rsidR="00073221" w:rsidRPr="00F12279" w:rsidRDefault="00073221" w:rsidP="00DE7A1F">
            <w:pPr>
              <w:tabs>
                <w:tab w:val="left" w:pos="-720"/>
              </w:tabs>
              <w:suppressAutoHyphens/>
              <w:spacing w:line="240" w:lineRule="auto"/>
              <w:rPr>
                <w:b/>
                <w:noProof/>
                <w:color w:val="000000"/>
                <w:szCs w:val="22"/>
                <w:lang w:val="da-DK"/>
              </w:rPr>
            </w:pPr>
            <w:r w:rsidRPr="00F12279">
              <w:rPr>
                <w:b/>
                <w:noProof/>
                <w:color w:val="000000"/>
                <w:szCs w:val="22"/>
                <w:lang w:val="da-DK"/>
              </w:rPr>
              <w:t>Slovenská republika</w:t>
            </w:r>
          </w:p>
          <w:p w14:paraId="25499CD7" w14:textId="77777777" w:rsidR="00073221" w:rsidRPr="00F12279" w:rsidRDefault="00073221" w:rsidP="00DE7A1F">
            <w:pPr>
              <w:spacing w:line="240" w:lineRule="auto"/>
              <w:rPr>
                <w:iCs/>
                <w:noProof/>
                <w:color w:val="000000"/>
                <w:szCs w:val="22"/>
                <w:lang w:val="da-DK"/>
              </w:rPr>
            </w:pPr>
            <w:r w:rsidRPr="00F12279">
              <w:rPr>
                <w:noProof/>
                <w:color w:val="000000"/>
                <w:szCs w:val="22"/>
                <w:lang w:val="da-DK"/>
              </w:rPr>
              <w:t>Novartis Slovakia s.r.o.</w:t>
            </w:r>
          </w:p>
          <w:p w14:paraId="1412B0E9" w14:textId="77777777" w:rsidR="00073221" w:rsidRPr="00C429BB" w:rsidRDefault="00073221" w:rsidP="00DE7A1F">
            <w:pPr>
              <w:spacing w:line="240" w:lineRule="auto"/>
              <w:rPr>
                <w:noProof/>
                <w:color w:val="000000"/>
                <w:szCs w:val="22"/>
                <w:lang w:val="da-DK"/>
              </w:rPr>
            </w:pPr>
            <w:r w:rsidRPr="00C429BB">
              <w:rPr>
                <w:noProof/>
                <w:color w:val="000000"/>
                <w:szCs w:val="22"/>
                <w:lang w:val="da-DK"/>
              </w:rPr>
              <w:t>Tel: +421 2 5542 5439</w:t>
            </w:r>
          </w:p>
          <w:p w14:paraId="2C199517" w14:textId="77777777" w:rsidR="00073221" w:rsidRPr="00C429BB" w:rsidRDefault="00073221" w:rsidP="00DE7A1F">
            <w:pPr>
              <w:tabs>
                <w:tab w:val="left" w:pos="-720"/>
              </w:tabs>
              <w:suppressAutoHyphens/>
              <w:spacing w:line="240" w:lineRule="auto"/>
              <w:rPr>
                <w:b/>
                <w:noProof/>
                <w:color w:val="000000"/>
                <w:szCs w:val="22"/>
                <w:lang w:val="da-DK"/>
              </w:rPr>
            </w:pPr>
          </w:p>
        </w:tc>
      </w:tr>
      <w:tr w:rsidR="00073221" w:rsidRPr="001E303B" w14:paraId="06D49914" w14:textId="77777777" w:rsidTr="00934E4D">
        <w:trPr>
          <w:cantSplit/>
        </w:trPr>
        <w:tc>
          <w:tcPr>
            <w:tcW w:w="4503" w:type="dxa"/>
          </w:tcPr>
          <w:p w14:paraId="07877E0D" w14:textId="77777777" w:rsidR="00073221" w:rsidRPr="00BB08BA" w:rsidRDefault="00073221" w:rsidP="00DE7A1F">
            <w:pPr>
              <w:spacing w:line="240" w:lineRule="auto"/>
              <w:rPr>
                <w:noProof/>
                <w:color w:val="000000"/>
                <w:szCs w:val="22"/>
                <w:lang w:val="da-DK"/>
              </w:rPr>
            </w:pPr>
            <w:r w:rsidRPr="00BB08BA">
              <w:rPr>
                <w:b/>
                <w:noProof/>
                <w:color w:val="000000"/>
                <w:szCs w:val="22"/>
                <w:lang w:val="da-DK"/>
              </w:rPr>
              <w:t>Italia</w:t>
            </w:r>
          </w:p>
          <w:p w14:paraId="73FB5D36" w14:textId="77777777" w:rsidR="00073221" w:rsidRPr="00BB08BA" w:rsidRDefault="00073221" w:rsidP="00DE7A1F">
            <w:pPr>
              <w:spacing w:line="240" w:lineRule="auto"/>
              <w:rPr>
                <w:noProof/>
                <w:color w:val="000000"/>
                <w:szCs w:val="22"/>
                <w:lang w:val="da-DK"/>
              </w:rPr>
            </w:pPr>
            <w:r w:rsidRPr="00BB08BA">
              <w:rPr>
                <w:noProof/>
                <w:color w:val="000000"/>
                <w:szCs w:val="22"/>
                <w:lang w:val="da-DK"/>
              </w:rPr>
              <w:t>Novartis Farma S.p.A.</w:t>
            </w:r>
          </w:p>
          <w:p w14:paraId="0D33CC11" w14:textId="77777777" w:rsidR="00073221" w:rsidRPr="00C429BB" w:rsidRDefault="00073221" w:rsidP="00DE7A1F">
            <w:pPr>
              <w:spacing w:line="240" w:lineRule="auto"/>
              <w:rPr>
                <w:b/>
                <w:noProof/>
                <w:color w:val="000000"/>
                <w:szCs w:val="22"/>
                <w:lang w:val="da-DK"/>
              </w:rPr>
            </w:pPr>
            <w:r w:rsidRPr="00C429BB">
              <w:rPr>
                <w:noProof/>
                <w:color w:val="000000"/>
                <w:szCs w:val="22"/>
                <w:lang w:val="da-DK"/>
              </w:rPr>
              <w:t>Tel: +39 02 96 54 1</w:t>
            </w:r>
          </w:p>
        </w:tc>
        <w:tc>
          <w:tcPr>
            <w:tcW w:w="4678" w:type="dxa"/>
          </w:tcPr>
          <w:p w14:paraId="17286DF0" w14:textId="77777777" w:rsidR="00073221" w:rsidRPr="00BB08BA" w:rsidRDefault="00073221" w:rsidP="00DE7A1F">
            <w:pPr>
              <w:tabs>
                <w:tab w:val="left" w:pos="-720"/>
                <w:tab w:val="left" w:pos="4536"/>
              </w:tabs>
              <w:suppressAutoHyphens/>
              <w:spacing w:line="240" w:lineRule="auto"/>
              <w:rPr>
                <w:noProof/>
                <w:color w:val="000000"/>
                <w:szCs w:val="22"/>
                <w:lang w:val="da-DK"/>
              </w:rPr>
            </w:pPr>
            <w:r w:rsidRPr="00BB08BA">
              <w:rPr>
                <w:b/>
                <w:noProof/>
                <w:color w:val="000000"/>
                <w:szCs w:val="22"/>
                <w:lang w:val="da-DK"/>
              </w:rPr>
              <w:t>Suomi/Finland</w:t>
            </w:r>
          </w:p>
          <w:p w14:paraId="050E47CA" w14:textId="77777777" w:rsidR="00073221" w:rsidRPr="00BB08BA" w:rsidRDefault="00073221" w:rsidP="00DE7A1F">
            <w:pPr>
              <w:spacing w:line="240" w:lineRule="auto"/>
              <w:rPr>
                <w:noProof/>
                <w:color w:val="000000"/>
                <w:szCs w:val="22"/>
                <w:lang w:val="da-DK"/>
              </w:rPr>
            </w:pPr>
            <w:r w:rsidRPr="00BB08BA">
              <w:rPr>
                <w:noProof/>
                <w:color w:val="000000"/>
                <w:szCs w:val="22"/>
                <w:lang w:val="da-DK"/>
              </w:rPr>
              <w:t>Novartis Finland Oy</w:t>
            </w:r>
          </w:p>
          <w:p w14:paraId="0FE4BB52" w14:textId="77777777" w:rsidR="00073221" w:rsidRPr="00BB08BA" w:rsidRDefault="00073221" w:rsidP="00DE7A1F">
            <w:pPr>
              <w:spacing w:line="240" w:lineRule="auto"/>
              <w:rPr>
                <w:noProof/>
                <w:color w:val="000000"/>
                <w:szCs w:val="22"/>
                <w:lang w:val="da-DK"/>
              </w:rPr>
            </w:pPr>
            <w:r w:rsidRPr="00BB08BA">
              <w:rPr>
                <w:noProof/>
                <w:color w:val="000000"/>
                <w:szCs w:val="22"/>
                <w:lang w:val="da-DK"/>
              </w:rPr>
              <w:t xml:space="preserve">Puh/Tel: </w:t>
            </w:r>
            <w:r w:rsidRPr="00BB08BA">
              <w:rPr>
                <w:noProof/>
                <w:color w:val="000000"/>
                <w:szCs w:val="22"/>
                <w:lang w:val="da-DK" w:bidi="he-IL"/>
              </w:rPr>
              <w:t>+358 (0)10 6133 200</w:t>
            </w:r>
          </w:p>
          <w:p w14:paraId="54F2EF56" w14:textId="77777777" w:rsidR="00073221" w:rsidRPr="00BB08BA" w:rsidRDefault="00073221" w:rsidP="00DE7A1F">
            <w:pPr>
              <w:tabs>
                <w:tab w:val="left" w:pos="-720"/>
              </w:tabs>
              <w:suppressAutoHyphens/>
              <w:spacing w:line="240" w:lineRule="auto"/>
              <w:rPr>
                <w:b/>
                <w:noProof/>
                <w:color w:val="000000"/>
                <w:szCs w:val="22"/>
                <w:lang w:val="da-DK"/>
              </w:rPr>
            </w:pPr>
          </w:p>
        </w:tc>
      </w:tr>
      <w:tr w:rsidR="00073221" w:rsidRPr="001E303B" w14:paraId="646A69DE" w14:textId="77777777" w:rsidTr="00934E4D">
        <w:trPr>
          <w:cantSplit/>
        </w:trPr>
        <w:tc>
          <w:tcPr>
            <w:tcW w:w="4503" w:type="dxa"/>
          </w:tcPr>
          <w:p w14:paraId="250137C9" w14:textId="77777777" w:rsidR="00073221" w:rsidRPr="000A2CA7" w:rsidRDefault="00073221" w:rsidP="00DE7A1F">
            <w:pPr>
              <w:spacing w:line="240" w:lineRule="auto"/>
              <w:rPr>
                <w:b/>
                <w:noProof/>
                <w:color w:val="000000"/>
                <w:szCs w:val="22"/>
                <w:lang w:val="fr-CH"/>
              </w:rPr>
            </w:pPr>
            <w:r w:rsidRPr="00C429BB">
              <w:rPr>
                <w:b/>
                <w:noProof/>
                <w:color w:val="000000"/>
                <w:szCs w:val="22"/>
                <w:lang w:val="da-DK"/>
              </w:rPr>
              <w:t>Κύπρος</w:t>
            </w:r>
          </w:p>
          <w:p w14:paraId="3AC5D13E" w14:textId="77777777" w:rsidR="00073221" w:rsidRPr="000A2CA7" w:rsidRDefault="00073221" w:rsidP="00DE7A1F">
            <w:pPr>
              <w:spacing w:line="240" w:lineRule="auto"/>
              <w:rPr>
                <w:noProof/>
                <w:color w:val="000000"/>
                <w:szCs w:val="22"/>
                <w:lang w:val="fr-CH"/>
              </w:rPr>
            </w:pPr>
            <w:r w:rsidRPr="000A2CA7">
              <w:rPr>
                <w:noProof/>
                <w:color w:val="000000"/>
                <w:szCs w:val="22"/>
                <w:lang w:val="fr-CH"/>
              </w:rPr>
              <w:t>Novartis Pharma Services Inc.</w:t>
            </w:r>
          </w:p>
          <w:p w14:paraId="51F90C57" w14:textId="77777777" w:rsidR="00073221" w:rsidRPr="00C429BB" w:rsidRDefault="00073221" w:rsidP="00DE7A1F">
            <w:pPr>
              <w:tabs>
                <w:tab w:val="left" w:pos="-720"/>
              </w:tabs>
              <w:suppressAutoHyphens/>
              <w:spacing w:line="240" w:lineRule="auto"/>
              <w:rPr>
                <w:noProof/>
                <w:color w:val="000000"/>
                <w:szCs w:val="22"/>
                <w:lang w:val="da-DK"/>
              </w:rPr>
            </w:pPr>
            <w:r w:rsidRPr="00C429BB">
              <w:rPr>
                <w:noProof/>
                <w:color w:val="000000"/>
                <w:szCs w:val="22"/>
                <w:lang w:val="da-DK"/>
              </w:rPr>
              <w:t>Τηλ: +357 22 690 690</w:t>
            </w:r>
          </w:p>
          <w:p w14:paraId="5A5B571F" w14:textId="77777777" w:rsidR="00073221" w:rsidRPr="00C429BB" w:rsidRDefault="00073221" w:rsidP="00DE7A1F">
            <w:pPr>
              <w:spacing w:line="240" w:lineRule="auto"/>
              <w:rPr>
                <w:b/>
                <w:noProof/>
                <w:color w:val="000000"/>
                <w:szCs w:val="22"/>
                <w:lang w:val="da-DK"/>
              </w:rPr>
            </w:pPr>
          </w:p>
        </w:tc>
        <w:tc>
          <w:tcPr>
            <w:tcW w:w="4678" w:type="dxa"/>
          </w:tcPr>
          <w:p w14:paraId="7D2A2137" w14:textId="77777777" w:rsidR="00073221" w:rsidRPr="00F12279" w:rsidRDefault="00073221" w:rsidP="00DE7A1F">
            <w:pPr>
              <w:tabs>
                <w:tab w:val="left" w:pos="-720"/>
                <w:tab w:val="left" w:pos="4536"/>
              </w:tabs>
              <w:suppressAutoHyphens/>
              <w:spacing w:line="240" w:lineRule="auto"/>
              <w:rPr>
                <w:b/>
                <w:noProof/>
                <w:color w:val="000000"/>
                <w:szCs w:val="22"/>
                <w:lang w:val="da-DK"/>
              </w:rPr>
            </w:pPr>
            <w:r w:rsidRPr="00F12279">
              <w:rPr>
                <w:b/>
                <w:noProof/>
                <w:color w:val="000000"/>
                <w:szCs w:val="22"/>
                <w:lang w:val="da-DK"/>
              </w:rPr>
              <w:t>Sverige</w:t>
            </w:r>
          </w:p>
          <w:p w14:paraId="54493CD5" w14:textId="77777777" w:rsidR="00073221" w:rsidRPr="00F12279" w:rsidRDefault="00073221" w:rsidP="00DE7A1F">
            <w:pPr>
              <w:spacing w:line="240" w:lineRule="auto"/>
              <w:rPr>
                <w:noProof/>
                <w:color w:val="000000"/>
                <w:szCs w:val="22"/>
                <w:lang w:val="da-DK"/>
              </w:rPr>
            </w:pPr>
            <w:r w:rsidRPr="00F12279">
              <w:rPr>
                <w:noProof/>
                <w:color w:val="000000"/>
                <w:szCs w:val="22"/>
                <w:lang w:val="da-DK"/>
              </w:rPr>
              <w:t>Novartis Sverige AB</w:t>
            </w:r>
          </w:p>
          <w:p w14:paraId="18AF88FB" w14:textId="77777777" w:rsidR="00073221" w:rsidRPr="00F12279" w:rsidRDefault="00073221" w:rsidP="00DE7A1F">
            <w:pPr>
              <w:spacing w:line="240" w:lineRule="auto"/>
              <w:rPr>
                <w:noProof/>
                <w:color w:val="000000"/>
                <w:szCs w:val="22"/>
                <w:lang w:val="da-DK"/>
              </w:rPr>
            </w:pPr>
            <w:r w:rsidRPr="00F12279">
              <w:rPr>
                <w:noProof/>
                <w:color w:val="000000"/>
                <w:szCs w:val="22"/>
                <w:lang w:val="da-DK"/>
              </w:rPr>
              <w:t>Tel: +46 8 732 32 00</w:t>
            </w:r>
          </w:p>
          <w:p w14:paraId="2126B13E" w14:textId="77777777" w:rsidR="00073221" w:rsidRPr="00F12279" w:rsidRDefault="00073221" w:rsidP="00DE7A1F">
            <w:pPr>
              <w:tabs>
                <w:tab w:val="left" w:pos="-720"/>
                <w:tab w:val="left" w:pos="4536"/>
              </w:tabs>
              <w:suppressAutoHyphens/>
              <w:spacing w:line="240" w:lineRule="auto"/>
              <w:rPr>
                <w:b/>
                <w:noProof/>
                <w:color w:val="000000"/>
                <w:szCs w:val="22"/>
                <w:lang w:val="da-DK"/>
              </w:rPr>
            </w:pPr>
          </w:p>
        </w:tc>
      </w:tr>
      <w:tr w:rsidR="00073221" w:rsidRPr="00C429BB" w14:paraId="07EADEEB" w14:textId="77777777" w:rsidTr="00934E4D">
        <w:trPr>
          <w:cantSplit/>
        </w:trPr>
        <w:tc>
          <w:tcPr>
            <w:tcW w:w="4503" w:type="dxa"/>
          </w:tcPr>
          <w:p w14:paraId="616C5B63" w14:textId="77777777" w:rsidR="00073221" w:rsidRPr="00F81BBC" w:rsidRDefault="00073221" w:rsidP="00DE7A1F">
            <w:pPr>
              <w:spacing w:line="240" w:lineRule="auto"/>
              <w:rPr>
                <w:b/>
                <w:noProof/>
                <w:color w:val="000000"/>
                <w:szCs w:val="22"/>
                <w:lang w:val="en-US"/>
              </w:rPr>
            </w:pPr>
            <w:r w:rsidRPr="00F81BBC">
              <w:rPr>
                <w:b/>
                <w:noProof/>
                <w:color w:val="000000"/>
                <w:szCs w:val="22"/>
                <w:lang w:val="en-US"/>
              </w:rPr>
              <w:t>Latvija</w:t>
            </w:r>
          </w:p>
          <w:p w14:paraId="14FADAD4" w14:textId="77777777" w:rsidR="00073221" w:rsidRPr="00F81BBC" w:rsidRDefault="00073221" w:rsidP="00DE7A1F">
            <w:pPr>
              <w:spacing w:line="240" w:lineRule="auto"/>
              <w:rPr>
                <w:noProof/>
                <w:color w:val="000000"/>
                <w:szCs w:val="22"/>
                <w:lang w:val="en-US"/>
              </w:rPr>
            </w:pPr>
            <w:r w:rsidRPr="00F81BBC">
              <w:rPr>
                <w:noProof/>
                <w:szCs w:val="22"/>
                <w:lang w:val="en-US"/>
              </w:rPr>
              <w:t>SIA Novartis Baltics</w:t>
            </w:r>
          </w:p>
          <w:p w14:paraId="76A9C623" w14:textId="77777777" w:rsidR="00073221" w:rsidRPr="00F81BBC" w:rsidRDefault="00073221" w:rsidP="00DE7A1F">
            <w:pPr>
              <w:tabs>
                <w:tab w:val="left" w:pos="-720"/>
              </w:tabs>
              <w:suppressAutoHyphens/>
              <w:spacing w:line="240" w:lineRule="auto"/>
              <w:rPr>
                <w:noProof/>
                <w:color w:val="000000"/>
                <w:szCs w:val="22"/>
                <w:lang w:val="en-US"/>
              </w:rPr>
            </w:pPr>
            <w:r w:rsidRPr="00F81BBC">
              <w:rPr>
                <w:noProof/>
                <w:color w:val="000000"/>
                <w:szCs w:val="22"/>
                <w:lang w:val="en-US"/>
              </w:rPr>
              <w:t>Tel: +371 67 887 070</w:t>
            </w:r>
          </w:p>
          <w:p w14:paraId="6A2325B9" w14:textId="77777777" w:rsidR="00073221" w:rsidRPr="00F81BBC" w:rsidRDefault="00073221" w:rsidP="00DE7A1F">
            <w:pPr>
              <w:tabs>
                <w:tab w:val="left" w:pos="-720"/>
              </w:tabs>
              <w:suppressAutoHyphens/>
              <w:spacing w:line="240" w:lineRule="auto"/>
              <w:rPr>
                <w:noProof/>
                <w:color w:val="000000"/>
                <w:szCs w:val="22"/>
                <w:lang w:val="en-US"/>
              </w:rPr>
            </w:pPr>
          </w:p>
        </w:tc>
        <w:tc>
          <w:tcPr>
            <w:tcW w:w="4678" w:type="dxa"/>
          </w:tcPr>
          <w:p w14:paraId="0FFA1456" w14:textId="77777777" w:rsidR="00073221" w:rsidRPr="00227AF3" w:rsidRDefault="00073221" w:rsidP="0065249F">
            <w:pPr>
              <w:tabs>
                <w:tab w:val="left" w:pos="-720"/>
              </w:tabs>
              <w:suppressAutoHyphens/>
              <w:spacing w:line="240" w:lineRule="auto"/>
              <w:rPr>
                <w:noProof/>
                <w:color w:val="000000"/>
                <w:szCs w:val="22"/>
                <w:lang w:val="en-US"/>
              </w:rPr>
            </w:pPr>
          </w:p>
        </w:tc>
      </w:tr>
    </w:tbl>
    <w:p w14:paraId="58768F46" w14:textId="77777777" w:rsidR="00073221" w:rsidRPr="00227AF3" w:rsidRDefault="00073221" w:rsidP="00DE7A1F">
      <w:pPr>
        <w:numPr>
          <w:ilvl w:val="12"/>
          <w:numId w:val="0"/>
        </w:numPr>
        <w:tabs>
          <w:tab w:val="clear" w:pos="567"/>
        </w:tabs>
        <w:spacing w:line="240" w:lineRule="auto"/>
        <w:ind w:right="-2"/>
        <w:rPr>
          <w:color w:val="000000"/>
          <w:szCs w:val="22"/>
          <w:lang w:val="en-US"/>
        </w:rPr>
      </w:pPr>
    </w:p>
    <w:p w14:paraId="402E36AD" w14:textId="3351C375" w:rsidR="009B6496" w:rsidRPr="00C429BB" w:rsidRDefault="00AC22B6" w:rsidP="00DE7A1F">
      <w:pPr>
        <w:numPr>
          <w:ilvl w:val="12"/>
          <w:numId w:val="0"/>
        </w:numPr>
        <w:tabs>
          <w:tab w:val="clear" w:pos="567"/>
        </w:tabs>
        <w:spacing w:line="240" w:lineRule="auto"/>
        <w:ind w:right="-2"/>
        <w:rPr>
          <w:szCs w:val="22"/>
          <w:lang w:val="da-DK"/>
        </w:rPr>
      </w:pPr>
      <w:r w:rsidRPr="00C429BB">
        <w:rPr>
          <w:b/>
          <w:szCs w:val="22"/>
          <w:lang w:val="da-DK"/>
        </w:rPr>
        <w:lastRenderedPageBreak/>
        <w:t>Denne indlægsseddel blev senest ændret</w:t>
      </w:r>
    </w:p>
    <w:p w14:paraId="5371DFCA" w14:textId="77777777" w:rsidR="00A76D67" w:rsidRPr="00C429BB" w:rsidRDefault="00A76D67" w:rsidP="00DE7A1F">
      <w:pPr>
        <w:numPr>
          <w:ilvl w:val="12"/>
          <w:numId w:val="0"/>
        </w:numPr>
        <w:tabs>
          <w:tab w:val="clear" w:pos="567"/>
        </w:tabs>
        <w:spacing w:line="240" w:lineRule="auto"/>
        <w:ind w:right="-2"/>
        <w:rPr>
          <w:iCs/>
          <w:szCs w:val="22"/>
          <w:lang w:val="da-DK"/>
        </w:rPr>
      </w:pPr>
    </w:p>
    <w:p w14:paraId="5A729333" w14:textId="1A5F869F" w:rsidR="009B6496" w:rsidRPr="00C429BB" w:rsidRDefault="00AC22B6" w:rsidP="00DE7A1F">
      <w:pPr>
        <w:keepNext/>
        <w:numPr>
          <w:ilvl w:val="12"/>
          <w:numId w:val="0"/>
        </w:numPr>
        <w:tabs>
          <w:tab w:val="clear" w:pos="567"/>
        </w:tabs>
        <w:spacing w:line="240" w:lineRule="auto"/>
        <w:rPr>
          <w:lang w:val="da-DK"/>
        </w:rPr>
      </w:pPr>
      <w:r w:rsidRPr="00C429BB">
        <w:rPr>
          <w:b/>
          <w:lang w:val="da-DK"/>
        </w:rPr>
        <w:t>Andre informationskilder</w:t>
      </w:r>
    </w:p>
    <w:p w14:paraId="788602E3" w14:textId="27C650CE" w:rsidR="009B6496" w:rsidRPr="00D800C9" w:rsidRDefault="00AC22B6" w:rsidP="00DE7A1F">
      <w:pPr>
        <w:spacing w:line="240" w:lineRule="auto"/>
        <w:rPr>
          <w:szCs w:val="22"/>
          <w:lang w:val="da-DK"/>
        </w:rPr>
      </w:pPr>
      <w:r w:rsidRPr="00C429BB">
        <w:rPr>
          <w:lang w:val="da-DK"/>
        </w:rPr>
        <w:t>Du kan finde yderligere oplysninger om dette lægemiddel på Det Europæiske Lægemiddelagenturs hjemmeside</w:t>
      </w:r>
      <w:r w:rsidR="00617FEB" w:rsidRPr="00C429BB">
        <w:rPr>
          <w:lang w:val="da-DK"/>
        </w:rPr>
        <w:t xml:space="preserve"> </w:t>
      </w:r>
      <w:hyperlink r:id="rId21" w:history="1">
        <w:r w:rsidR="00FE5BFB" w:rsidRPr="00227AF3">
          <w:rPr>
            <w:rStyle w:val="Hyperlink"/>
            <w:lang w:val="da-DK"/>
          </w:rPr>
          <w:t>https://www.ema.europa.eu</w:t>
        </w:r>
      </w:hyperlink>
      <w:r w:rsidR="002F78AD" w:rsidRPr="00C429BB">
        <w:rPr>
          <w:lang w:val="da-DK"/>
        </w:rPr>
        <w:t>.</w:t>
      </w:r>
    </w:p>
    <w:sectPr w:rsidR="009B6496" w:rsidRPr="00D800C9" w:rsidSect="0087414C">
      <w:footerReference w:type="default" r:id="rId22"/>
      <w:footerReference w:type="first" r:id="rId2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1AC02" w14:textId="77777777" w:rsidR="00761F14" w:rsidRDefault="00761F14">
      <w:pPr>
        <w:spacing w:line="240" w:lineRule="auto"/>
      </w:pPr>
      <w:r>
        <w:separator/>
      </w:r>
    </w:p>
  </w:endnote>
  <w:endnote w:type="continuationSeparator" w:id="0">
    <w:p w14:paraId="094DC5C3" w14:textId="77777777" w:rsidR="00761F14" w:rsidRDefault="00761F14">
      <w:pPr>
        <w:spacing w:line="240" w:lineRule="auto"/>
      </w:pPr>
      <w:r>
        <w:continuationSeparator/>
      </w:r>
    </w:p>
  </w:endnote>
  <w:endnote w:type="continuationNotice" w:id="1">
    <w:p w14:paraId="6563A387" w14:textId="77777777" w:rsidR="00761F14" w:rsidRDefault="00761F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8416" w14:textId="775EA28A" w:rsidR="00761F14" w:rsidRDefault="00761F1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A9C6" w14:textId="77777777" w:rsidR="00761F14" w:rsidRDefault="00761F1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3CFA49DD" w14:textId="77777777" w:rsidR="00761F14" w:rsidRDefault="00761F14"/>
  <w:p w14:paraId="6C23B427" w14:textId="77777777" w:rsidR="00761F14" w:rsidRDefault="00761F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11A60" w14:textId="77777777" w:rsidR="00761F14" w:rsidRDefault="00761F14">
      <w:pPr>
        <w:spacing w:line="240" w:lineRule="auto"/>
      </w:pPr>
      <w:r>
        <w:separator/>
      </w:r>
    </w:p>
  </w:footnote>
  <w:footnote w:type="continuationSeparator" w:id="0">
    <w:p w14:paraId="581EAE42" w14:textId="77777777" w:rsidR="00761F14" w:rsidRDefault="00761F14">
      <w:pPr>
        <w:spacing w:line="240" w:lineRule="auto"/>
      </w:pPr>
      <w:r>
        <w:continuationSeparator/>
      </w:r>
    </w:p>
  </w:footnote>
  <w:footnote w:type="continuationNotice" w:id="1">
    <w:p w14:paraId="7DFD6895" w14:textId="77777777" w:rsidR="00761F14" w:rsidRDefault="00761F1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56D5"/>
    <w:multiLevelType w:val="hybridMultilevel"/>
    <w:tmpl w:val="094292C0"/>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15008D0"/>
    <w:multiLevelType w:val="hybridMultilevel"/>
    <w:tmpl w:val="710E806C"/>
    <w:lvl w:ilvl="0" w:tplc="5016C0B8">
      <w:start w:val="1"/>
      <w:numFmt w:val="bullet"/>
      <w:lvlText w:val=""/>
      <w:lvlJc w:val="left"/>
      <w:pPr>
        <w:ind w:left="720" w:hanging="360"/>
      </w:pPr>
      <w:rPr>
        <w:rFonts w:ascii="Symbol" w:hAnsi="Symbol"/>
      </w:rPr>
    </w:lvl>
    <w:lvl w:ilvl="1" w:tplc="D0F876A4">
      <w:start w:val="1"/>
      <w:numFmt w:val="bullet"/>
      <w:lvlText w:val=""/>
      <w:lvlJc w:val="left"/>
      <w:pPr>
        <w:ind w:left="720" w:hanging="360"/>
      </w:pPr>
      <w:rPr>
        <w:rFonts w:ascii="Symbol" w:hAnsi="Symbol"/>
      </w:rPr>
    </w:lvl>
    <w:lvl w:ilvl="2" w:tplc="E22E795A">
      <w:start w:val="1"/>
      <w:numFmt w:val="bullet"/>
      <w:lvlText w:val=""/>
      <w:lvlJc w:val="left"/>
      <w:pPr>
        <w:ind w:left="720" w:hanging="360"/>
      </w:pPr>
      <w:rPr>
        <w:rFonts w:ascii="Symbol" w:hAnsi="Symbol"/>
      </w:rPr>
    </w:lvl>
    <w:lvl w:ilvl="3" w:tplc="DCF66026">
      <w:start w:val="1"/>
      <w:numFmt w:val="bullet"/>
      <w:lvlText w:val=""/>
      <w:lvlJc w:val="left"/>
      <w:pPr>
        <w:ind w:left="720" w:hanging="360"/>
      </w:pPr>
      <w:rPr>
        <w:rFonts w:ascii="Symbol" w:hAnsi="Symbol"/>
      </w:rPr>
    </w:lvl>
    <w:lvl w:ilvl="4" w:tplc="F1503C0C">
      <w:start w:val="1"/>
      <w:numFmt w:val="bullet"/>
      <w:lvlText w:val=""/>
      <w:lvlJc w:val="left"/>
      <w:pPr>
        <w:ind w:left="720" w:hanging="360"/>
      </w:pPr>
      <w:rPr>
        <w:rFonts w:ascii="Symbol" w:hAnsi="Symbol"/>
      </w:rPr>
    </w:lvl>
    <w:lvl w:ilvl="5" w:tplc="1F1490B2">
      <w:start w:val="1"/>
      <w:numFmt w:val="bullet"/>
      <w:lvlText w:val=""/>
      <w:lvlJc w:val="left"/>
      <w:pPr>
        <w:ind w:left="720" w:hanging="360"/>
      </w:pPr>
      <w:rPr>
        <w:rFonts w:ascii="Symbol" w:hAnsi="Symbol"/>
      </w:rPr>
    </w:lvl>
    <w:lvl w:ilvl="6" w:tplc="81007158">
      <w:start w:val="1"/>
      <w:numFmt w:val="bullet"/>
      <w:lvlText w:val=""/>
      <w:lvlJc w:val="left"/>
      <w:pPr>
        <w:ind w:left="720" w:hanging="360"/>
      </w:pPr>
      <w:rPr>
        <w:rFonts w:ascii="Symbol" w:hAnsi="Symbol"/>
      </w:rPr>
    </w:lvl>
    <w:lvl w:ilvl="7" w:tplc="A3125760">
      <w:start w:val="1"/>
      <w:numFmt w:val="bullet"/>
      <w:lvlText w:val=""/>
      <w:lvlJc w:val="left"/>
      <w:pPr>
        <w:ind w:left="720" w:hanging="360"/>
      </w:pPr>
      <w:rPr>
        <w:rFonts w:ascii="Symbol" w:hAnsi="Symbol"/>
      </w:rPr>
    </w:lvl>
    <w:lvl w:ilvl="8" w:tplc="74B6C8F4">
      <w:start w:val="1"/>
      <w:numFmt w:val="bullet"/>
      <w:lvlText w:val=""/>
      <w:lvlJc w:val="left"/>
      <w:pPr>
        <w:ind w:left="720" w:hanging="360"/>
      </w:pPr>
      <w:rPr>
        <w:rFonts w:ascii="Symbol" w:hAnsi="Symbol"/>
      </w:rPr>
    </w:lvl>
  </w:abstractNum>
  <w:abstractNum w:abstractNumId="3" w15:restartNumberingAfterBreak="0">
    <w:nsid w:val="05E439E7"/>
    <w:multiLevelType w:val="hybridMultilevel"/>
    <w:tmpl w:val="2B34DDCC"/>
    <w:lvl w:ilvl="0" w:tplc="695A3A14">
      <w:start w:val="1"/>
      <w:numFmt w:val="bullet"/>
      <w:lvlText w:val=""/>
      <w:lvlJc w:val="left"/>
      <w:pPr>
        <w:ind w:left="1440" w:hanging="360"/>
      </w:pPr>
      <w:rPr>
        <w:rFonts w:ascii="Symbol" w:hAnsi="Symbol"/>
      </w:rPr>
    </w:lvl>
    <w:lvl w:ilvl="1" w:tplc="62188E72">
      <w:start w:val="1"/>
      <w:numFmt w:val="bullet"/>
      <w:lvlText w:val=""/>
      <w:lvlJc w:val="left"/>
      <w:pPr>
        <w:ind w:left="1440" w:hanging="360"/>
      </w:pPr>
      <w:rPr>
        <w:rFonts w:ascii="Symbol" w:hAnsi="Symbol"/>
      </w:rPr>
    </w:lvl>
    <w:lvl w:ilvl="2" w:tplc="424A5D6A">
      <w:start w:val="1"/>
      <w:numFmt w:val="bullet"/>
      <w:lvlText w:val=""/>
      <w:lvlJc w:val="left"/>
      <w:pPr>
        <w:ind w:left="1440" w:hanging="360"/>
      </w:pPr>
      <w:rPr>
        <w:rFonts w:ascii="Symbol" w:hAnsi="Symbol"/>
      </w:rPr>
    </w:lvl>
    <w:lvl w:ilvl="3" w:tplc="3468CFEC">
      <w:start w:val="1"/>
      <w:numFmt w:val="bullet"/>
      <w:lvlText w:val=""/>
      <w:lvlJc w:val="left"/>
      <w:pPr>
        <w:ind w:left="1440" w:hanging="360"/>
      </w:pPr>
      <w:rPr>
        <w:rFonts w:ascii="Symbol" w:hAnsi="Symbol"/>
      </w:rPr>
    </w:lvl>
    <w:lvl w:ilvl="4" w:tplc="33ACB234">
      <w:start w:val="1"/>
      <w:numFmt w:val="bullet"/>
      <w:lvlText w:val=""/>
      <w:lvlJc w:val="left"/>
      <w:pPr>
        <w:ind w:left="1440" w:hanging="360"/>
      </w:pPr>
      <w:rPr>
        <w:rFonts w:ascii="Symbol" w:hAnsi="Symbol"/>
      </w:rPr>
    </w:lvl>
    <w:lvl w:ilvl="5" w:tplc="FF40CCAA">
      <w:start w:val="1"/>
      <w:numFmt w:val="bullet"/>
      <w:lvlText w:val=""/>
      <w:lvlJc w:val="left"/>
      <w:pPr>
        <w:ind w:left="1440" w:hanging="360"/>
      </w:pPr>
      <w:rPr>
        <w:rFonts w:ascii="Symbol" w:hAnsi="Symbol"/>
      </w:rPr>
    </w:lvl>
    <w:lvl w:ilvl="6" w:tplc="095E9A5C">
      <w:start w:val="1"/>
      <w:numFmt w:val="bullet"/>
      <w:lvlText w:val=""/>
      <w:lvlJc w:val="left"/>
      <w:pPr>
        <w:ind w:left="1440" w:hanging="360"/>
      </w:pPr>
      <w:rPr>
        <w:rFonts w:ascii="Symbol" w:hAnsi="Symbol"/>
      </w:rPr>
    </w:lvl>
    <w:lvl w:ilvl="7" w:tplc="5CACBA6E">
      <w:start w:val="1"/>
      <w:numFmt w:val="bullet"/>
      <w:lvlText w:val=""/>
      <w:lvlJc w:val="left"/>
      <w:pPr>
        <w:ind w:left="1440" w:hanging="360"/>
      </w:pPr>
      <w:rPr>
        <w:rFonts w:ascii="Symbol" w:hAnsi="Symbol"/>
      </w:rPr>
    </w:lvl>
    <w:lvl w:ilvl="8" w:tplc="A3A4520E">
      <w:start w:val="1"/>
      <w:numFmt w:val="bullet"/>
      <w:lvlText w:val=""/>
      <w:lvlJc w:val="left"/>
      <w:pPr>
        <w:ind w:left="1440" w:hanging="360"/>
      </w:pPr>
      <w:rPr>
        <w:rFonts w:ascii="Symbol" w:hAnsi="Symbol"/>
      </w:rPr>
    </w:lvl>
  </w:abstractNum>
  <w:abstractNum w:abstractNumId="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C2D25"/>
    <w:multiLevelType w:val="hybridMultilevel"/>
    <w:tmpl w:val="1974B60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A7013A"/>
    <w:multiLevelType w:val="hybridMultilevel"/>
    <w:tmpl w:val="980A2F3E"/>
    <w:lvl w:ilvl="0" w:tplc="AE3E26DE">
      <w:start w:val="1"/>
      <w:numFmt w:val="bullet"/>
      <w:lvlText w:val=""/>
      <w:lvlJc w:val="left"/>
      <w:pPr>
        <w:ind w:left="720" w:hanging="360"/>
      </w:pPr>
      <w:rPr>
        <w:rFonts w:ascii="Symbol" w:hAnsi="Symbol"/>
      </w:rPr>
    </w:lvl>
    <w:lvl w:ilvl="1" w:tplc="6EDC8DF2">
      <w:start w:val="1"/>
      <w:numFmt w:val="bullet"/>
      <w:lvlText w:val=""/>
      <w:lvlJc w:val="left"/>
      <w:pPr>
        <w:ind w:left="720" w:hanging="360"/>
      </w:pPr>
      <w:rPr>
        <w:rFonts w:ascii="Symbol" w:hAnsi="Symbol"/>
      </w:rPr>
    </w:lvl>
    <w:lvl w:ilvl="2" w:tplc="223E193E">
      <w:start w:val="1"/>
      <w:numFmt w:val="bullet"/>
      <w:lvlText w:val=""/>
      <w:lvlJc w:val="left"/>
      <w:pPr>
        <w:ind w:left="720" w:hanging="360"/>
      </w:pPr>
      <w:rPr>
        <w:rFonts w:ascii="Symbol" w:hAnsi="Symbol"/>
      </w:rPr>
    </w:lvl>
    <w:lvl w:ilvl="3" w:tplc="C26AF2B6">
      <w:start w:val="1"/>
      <w:numFmt w:val="bullet"/>
      <w:lvlText w:val=""/>
      <w:lvlJc w:val="left"/>
      <w:pPr>
        <w:ind w:left="720" w:hanging="360"/>
      </w:pPr>
      <w:rPr>
        <w:rFonts w:ascii="Symbol" w:hAnsi="Symbol"/>
      </w:rPr>
    </w:lvl>
    <w:lvl w:ilvl="4" w:tplc="D50EF550">
      <w:start w:val="1"/>
      <w:numFmt w:val="bullet"/>
      <w:lvlText w:val=""/>
      <w:lvlJc w:val="left"/>
      <w:pPr>
        <w:ind w:left="720" w:hanging="360"/>
      </w:pPr>
      <w:rPr>
        <w:rFonts w:ascii="Symbol" w:hAnsi="Symbol"/>
      </w:rPr>
    </w:lvl>
    <w:lvl w:ilvl="5" w:tplc="9314DF30">
      <w:start w:val="1"/>
      <w:numFmt w:val="bullet"/>
      <w:lvlText w:val=""/>
      <w:lvlJc w:val="left"/>
      <w:pPr>
        <w:ind w:left="720" w:hanging="360"/>
      </w:pPr>
      <w:rPr>
        <w:rFonts w:ascii="Symbol" w:hAnsi="Symbol"/>
      </w:rPr>
    </w:lvl>
    <w:lvl w:ilvl="6" w:tplc="E6AACE48">
      <w:start w:val="1"/>
      <w:numFmt w:val="bullet"/>
      <w:lvlText w:val=""/>
      <w:lvlJc w:val="left"/>
      <w:pPr>
        <w:ind w:left="720" w:hanging="360"/>
      </w:pPr>
      <w:rPr>
        <w:rFonts w:ascii="Symbol" w:hAnsi="Symbol"/>
      </w:rPr>
    </w:lvl>
    <w:lvl w:ilvl="7" w:tplc="197614F8">
      <w:start w:val="1"/>
      <w:numFmt w:val="bullet"/>
      <w:lvlText w:val=""/>
      <w:lvlJc w:val="left"/>
      <w:pPr>
        <w:ind w:left="720" w:hanging="360"/>
      </w:pPr>
      <w:rPr>
        <w:rFonts w:ascii="Symbol" w:hAnsi="Symbol"/>
      </w:rPr>
    </w:lvl>
    <w:lvl w:ilvl="8" w:tplc="CA128B8A">
      <w:start w:val="1"/>
      <w:numFmt w:val="bullet"/>
      <w:lvlText w:val=""/>
      <w:lvlJc w:val="left"/>
      <w:pPr>
        <w:ind w:left="720" w:hanging="360"/>
      </w:pPr>
      <w:rPr>
        <w:rFonts w:ascii="Symbol" w:hAnsi="Symbol"/>
      </w:rPr>
    </w:lvl>
  </w:abstractNum>
  <w:abstractNum w:abstractNumId="7" w15:restartNumberingAfterBreak="0">
    <w:nsid w:val="1FC7466C"/>
    <w:multiLevelType w:val="hybridMultilevel"/>
    <w:tmpl w:val="D476425C"/>
    <w:lvl w:ilvl="0" w:tplc="0EB0B954">
      <w:start w:val="1"/>
      <w:numFmt w:val="bullet"/>
      <w:lvlText w:val=""/>
      <w:lvlJc w:val="left"/>
      <w:pPr>
        <w:ind w:left="720" w:hanging="360"/>
      </w:pPr>
      <w:rPr>
        <w:rFonts w:ascii="Symbol" w:hAnsi="Symbol"/>
      </w:rPr>
    </w:lvl>
    <w:lvl w:ilvl="1" w:tplc="7BCA5652">
      <w:start w:val="1"/>
      <w:numFmt w:val="bullet"/>
      <w:lvlText w:val=""/>
      <w:lvlJc w:val="left"/>
      <w:pPr>
        <w:ind w:left="720" w:hanging="360"/>
      </w:pPr>
      <w:rPr>
        <w:rFonts w:ascii="Symbol" w:hAnsi="Symbol"/>
      </w:rPr>
    </w:lvl>
    <w:lvl w:ilvl="2" w:tplc="1EB428B0">
      <w:start w:val="1"/>
      <w:numFmt w:val="bullet"/>
      <w:lvlText w:val=""/>
      <w:lvlJc w:val="left"/>
      <w:pPr>
        <w:ind w:left="720" w:hanging="360"/>
      </w:pPr>
      <w:rPr>
        <w:rFonts w:ascii="Symbol" w:hAnsi="Symbol"/>
      </w:rPr>
    </w:lvl>
    <w:lvl w:ilvl="3" w:tplc="760892CA">
      <w:start w:val="1"/>
      <w:numFmt w:val="bullet"/>
      <w:lvlText w:val=""/>
      <w:lvlJc w:val="left"/>
      <w:pPr>
        <w:ind w:left="720" w:hanging="360"/>
      </w:pPr>
      <w:rPr>
        <w:rFonts w:ascii="Symbol" w:hAnsi="Symbol"/>
      </w:rPr>
    </w:lvl>
    <w:lvl w:ilvl="4" w:tplc="E72043EE">
      <w:start w:val="1"/>
      <w:numFmt w:val="bullet"/>
      <w:lvlText w:val=""/>
      <w:lvlJc w:val="left"/>
      <w:pPr>
        <w:ind w:left="720" w:hanging="360"/>
      </w:pPr>
      <w:rPr>
        <w:rFonts w:ascii="Symbol" w:hAnsi="Symbol"/>
      </w:rPr>
    </w:lvl>
    <w:lvl w:ilvl="5" w:tplc="90AECD02">
      <w:start w:val="1"/>
      <w:numFmt w:val="bullet"/>
      <w:lvlText w:val=""/>
      <w:lvlJc w:val="left"/>
      <w:pPr>
        <w:ind w:left="720" w:hanging="360"/>
      </w:pPr>
      <w:rPr>
        <w:rFonts w:ascii="Symbol" w:hAnsi="Symbol"/>
      </w:rPr>
    </w:lvl>
    <w:lvl w:ilvl="6" w:tplc="7088A3AE">
      <w:start w:val="1"/>
      <w:numFmt w:val="bullet"/>
      <w:lvlText w:val=""/>
      <w:lvlJc w:val="left"/>
      <w:pPr>
        <w:ind w:left="720" w:hanging="360"/>
      </w:pPr>
      <w:rPr>
        <w:rFonts w:ascii="Symbol" w:hAnsi="Symbol"/>
      </w:rPr>
    </w:lvl>
    <w:lvl w:ilvl="7" w:tplc="C32640AC">
      <w:start w:val="1"/>
      <w:numFmt w:val="bullet"/>
      <w:lvlText w:val=""/>
      <w:lvlJc w:val="left"/>
      <w:pPr>
        <w:ind w:left="720" w:hanging="360"/>
      </w:pPr>
      <w:rPr>
        <w:rFonts w:ascii="Symbol" w:hAnsi="Symbol"/>
      </w:rPr>
    </w:lvl>
    <w:lvl w:ilvl="8" w:tplc="7A3E249A">
      <w:start w:val="1"/>
      <w:numFmt w:val="bullet"/>
      <w:lvlText w:val=""/>
      <w:lvlJc w:val="left"/>
      <w:pPr>
        <w:ind w:left="720" w:hanging="360"/>
      </w:pPr>
      <w:rPr>
        <w:rFonts w:ascii="Symbol" w:hAnsi="Symbol"/>
      </w:rPr>
    </w:lvl>
  </w:abstractNum>
  <w:abstractNum w:abstractNumId="8" w15:restartNumberingAfterBreak="0">
    <w:nsid w:val="24FC1A85"/>
    <w:multiLevelType w:val="hybridMultilevel"/>
    <w:tmpl w:val="49C2E65A"/>
    <w:lvl w:ilvl="0" w:tplc="C936BF1C">
      <w:start w:val="1"/>
      <w:numFmt w:val="bullet"/>
      <w:lvlText w:val=""/>
      <w:lvlJc w:val="left"/>
      <w:pPr>
        <w:ind w:left="720" w:hanging="360"/>
      </w:pPr>
      <w:rPr>
        <w:rFonts w:ascii="Symbol" w:hAnsi="Symbol"/>
      </w:rPr>
    </w:lvl>
    <w:lvl w:ilvl="1" w:tplc="270427D2">
      <w:start w:val="1"/>
      <w:numFmt w:val="bullet"/>
      <w:lvlText w:val=""/>
      <w:lvlJc w:val="left"/>
      <w:pPr>
        <w:ind w:left="720" w:hanging="360"/>
      </w:pPr>
      <w:rPr>
        <w:rFonts w:ascii="Symbol" w:hAnsi="Symbol"/>
      </w:rPr>
    </w:lvl>
    <w:lvl w:ilvl="2" w:tplc="F4BC92D8">
      <w:start w:val="1"/>
      <w:numFmt w:val="bullet"/>
      <w:lvlText w:val=""/>
      <w:lvlJc w:val="left"/>
      <w:pPr>
        <w:ind w:left="720" w:hanging="360"/>
      </w:pPr>
      <w:rPr>
        <w:rFonts w:ascii="Symbol" w:hAnsi="Symbol"/>
      </w:rPr>
    </w:lvl>
    <w:lvl w:ilvl="3" w:tplc="05BE85D4">
      <w:start w:val="1"/>
      <w:numFmt w:val="bullet"/>
      <w:lvlText w:val=""/>
      <w:lvlJc w:val="left"/>
      <w:pPr>
        <w:ind w:left="720" w:hanging="360"/>
      </w:pPr>
      <w:rPr>
        <w:rFonts w:ascii="Symbol" w:hAnsi="Symbol"/>
      </w:rPr>
    </w:lvl>
    <w:lvl w:ilvl="4" w:tplc="BE72ACC2">
      <w:start w:val="1"/>
      <w:numFmt w:val="bullet"/>
      <w:lvlText w:val=""/>
      <w:lvlJc w:val="left"/>
      <w:pPr>
        <w:ind w:left="720" w:hanging="360"/>
      </w:pPr>
      <w:rPr>
        <w:rFonts w:ascii="Symbol" w:hAnsi="Symbol"/>
      </w:rPr>
    </w:lvl>
    <w:lvl w:ilvl="5" w:tplc="F91ADFB6">
      <w:start w:val="1"/>
      <w:numFmt w:val="bullet"/>
      <w:lvlText w:val=""/>
      <w:lvlJc w:val="left"/>
      <w:pPr>
        <w:ind w:left="720" w:hanging="360"/>
      </w:pPr>
      <w:rPr>
        <w:rFonts w:ascii="Symbol" w:hAnsi="Symbol"/>
      </w:rPr>
    </w:lvl>
    <w:lvl w:ilvl="6" w:tplc="D2DE3596">
      <w:start w:val="1"/>
      <w:numFmt w:val="bullet"/>
      <w:lvlText w:val=""/>
      <w:lvlJc w:val="left"/>
      <w:pPr>
        <w:ind w:left="720" w:hanging="360"/>
      </w:pPr>
      <w:rPr>
        <w:rFonts w:ascii="Symbol" w:hAnsi="Symbol"/>
      </w:rPr>
    </w:lvl>
    <w:lvl w:ilvl="7" w:tplc="1F16DB44">
      <w:start w:val="1"/>
      <w:numFmt w:val="bullet"/>
      <w:lvlText w:val=""/>
      <w:lvlJc w:val="left"/>
      <w:pPr>
        <w:ind w:left="720" w:hanging="360"/>
      </w:pPr>
      <w:rPr>
        <w:rFonts w:ascii="Symbol" w:hAnsi="Symbol"/>
      </w:rPr>
    </w:lvl>
    <w:lvl w:ilvl="8" w:tplc="6A48B1A8">
      <w:start w:val="1"/>
      <w:numFmt w:val="bullet"/>
      <w:lvlText w:val=""/>
      <w:lvlJc w:val="left"/>
      <w:pPr>
        <w:ind w:left="720" w:hanging="360"/>
      </w:pPr>
      <w:rPr>
        <w:rFonts w:ascii="Symbol" w:hAnsi="Symbol"/>
      </w:rPr>
    </w:lvl>
  </w:abstractNum>
  <w:abstractNum w:abstractNumId="9" w15:restartNumberingAfterBreak="0">
    <w:nsid w:val="2C753939"/>
    <w:multiLevelType w:val="hybridMultilevel"/>
    <w:tmpl w:val="D91810EE"/>
    <w:lvl w:ilvl="0" w:tplc="351865E2">
      <w:numFmt w:val="bullet"/>
      <w:lvlText w:val="-"/>
      <w:lvlJc w:val="left"/>
      <w:pPr>
        <w:ind w:left="720"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EFA7093"/>
    <w:multiLevelType w:val="hybridMultilevel"/>
    <w:tmpl w:val="1B005856"/>
    <w:lvl w:ilvl="0" w:tplc="6EFE9C6C">
      <w:start w:val="1"/>
      <w:numFmt w:val="bullet"/>
      <w:lvlText w:val=""/>
      <w:lvlJc w:val="left"/>
      <w:pPr>
        <w:ind w:left="720" w:hanging="360"/>
      </w:pPr>
      <w:rPr>
        <w:rFonts w:ascii="Symbol" w:hAnsi="Symbol"/>
      </w:rPr>
    </w:lvl>
    <w:lvl w:ilvl="1" w:tplc="638671EC">
      <w:start w:val="1"/>
      <w:numFmt w:val="bullet"/>
      <w:lvlText w:val=""/>
      <w:lvlJc w:val="left"/>
      <w:pPr>
        <w:ind w:left="720" w:hanging="360"/>
      </w:pPr>
      <w:rPr>
        <w:rFonts w:ascii="Symbol" w:hAnsi="Symbol"/>
      </w:rPr>
    </w:lvl>
    <w:lvl w:ilvl="2" w:tplc="E87ECCA2">
      <w:start w:val="1"/>
      <w:numFmt w:val="bullet"/>
      <w:lvlText w:val=""/>
      <w:lvlJc w:val="left"/>
      <w:pPr>
        <w:ind w:left="720" w:hanging="360"/>
      </w:pPr>
      <w:rPr>
        <w:rFonts w:ascii="Symbol" w:hAnsi="Symbol"/>
      </w:rPr>
    </w:lvl>
    <w:lvl w:ilvl="3" w:tplc="E2C4055E">
      <w:start w:val="1"/>
      <w:numFmt w:val="bullet"/>
      <w:lvlText w:val=""/>
      <w:lvlJc w:val="left"/>
      <w:pPr>
        <w:ind w:left="720" w:hanging="360"/>
      </w:pPr>
      <w:rPr>
        <w:rFonts w:ascii="Symbol" w:hAnsi="Symbol"/>
      </w:rPr>
    </w:lvl>
    <w:lvl w:ilvl="4" w:tplc="54B880C6">
      <w:start w:val="1"/>
      <w:numFmt w:val="bullet"/>
      <w:lvlText w:val=""/>
      <w:lvlJc w:val="left"/>
      <w:pPr>
        <w:ind w:left="720" w:hanging="360"/>
      </w:pPr>
      <w:rPr>
        <w:rFonts w:ascii="Symbol" w:hAnsi="Symbol"/>
      </w:rPr>
    </w:lvl>
    <w:lvl w:ilvl="5" w:tplc="A58C9952">
      <w:start w:val="1"/>
      <w:numFmt w:val="bullet"/>
      <w:lvlText w:val=""/>
      <w:lvlJc w:val="left"/>
      <w:pPr>
        <w:ind w:left="720" w:hanging="360"/>
      </w:pPr>
      <w:rPr>
        <w:rFonts w:ascii="Symbol" w:hAnsi="Symbol"/>
      </w:rPr>
    </w:lvl>
    <w:lvl w:ilvl="6" w:tplc="74E04750">
      <w:start w:val="1"/>
      <w:numFmt w:val="bullet"/>
      <w:lvlText w:val=""/>
      <w:lvlJc w:val="left"/>
      <w:pPr>
        <w:ind w:left="720" w:hanging="360"/>
      </w:pPr>
      <w:rPr>
        <w:rFonts w:ascii="Symbol" w:hAnsi="Symbol"/>
      </w:rPr>
    </w:lvl>
    <w:lvl w:ilvl="7" w:tplc="520C1192">
      <w:start w:val="1"/>
      <w:numFmt w:val="bullet"/>
      <w:lvlText w:val=""/>
      <w:lvlJc w:val="left"/>
      <w:pPr>
        <w:ind w:left="720" w:hanging="360"/>
      </w:pPr>
      <w:rPr>
        <w:rFonts w:ascii="Symbol" w:hAnsi="Symbol"/>
      </w:rPr>
    </w:lvl>
    <w:lvl w:ilvl="8" w:tplc="8AD45FB6">
      <w:start w:val="1"/>
      <w:numFmt w:val="bullet"/>
      <w:lvlText w:val=""/>
      <w:lvlJc w:val="left"/>
      <w:pPr>
        <w:ind w:left="720" w:hanging="360"/>
      </w:pPr>
      <w:rPr>
        <w:rFonts w:ascii="Symbol" w:hAnsi="Symbol"/>
      </w:rPr>
    </w:lvl>
  </w:abstractNum>
  <w:abstractNum w:abstractNumId="11" w15:restartNumberingAfterBreak="0">
    <w:nsid w:val="342E7A78"/>
    <w:multiLevelType w:val="hybridMultilevel"/>
    <w:tmpl w:val="EFE8253C"/>
    <w:lvl w:ilvl="0" w:tplc="04090001">
      <w:start w:val="1"/>
      <w:numFmt w:val="bullet"/>
      <w:lvlText w:val=""/>
      <w:lvlJc w:val="left"/>
      <w:pPr>
        <w:ind w:left="360" w:hanging="360"/>
      </w:pPr>
      <w:rPr>
        <w:rFonts w:ascii="Symbol" w:hAnsi="Symbol" w:hint="default"/>
      </w:rPr>
    </w:lvl>
    <w:lvl w:ilvl="1" w:tplc="D3E2213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4065A5"/>
    <w:multiLevelType w:val="hybridMultilevel"/>
    <w:tmpl w:val="4E44F3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6D43294"/>
    <w:multiLevelType w:val="hybridMultilevel"/>
    <w:tmpl w:val="221CEE2C"/>
    <w:lvl w:ilvl="0" w:tplc="C6286B10">
      <w:start w:val="1"/>
      <w:numFmt w:val="bullet"/>
      <w:lvlText w:val=""/>
      <w:lvlJc w:val="left"/>
      <w:pPr>
        <w:ind w:left="720" w:hanging="360"/>
      </w:pPr>
      <w:rPr>
        <w:rFonts w:ascii="Symbol" w:hAnsi="Symbol"/>
      </w:rPr>
    </w:lvl>
    <w:lvl w:ilvl="1" w:tplc="ABD6B822">
      <w:start w:val="1"/>
      <w:numFmt w:val="bullet"/>
      <w:lvlText w:val=""/>
      <w:lvlJc w:val="left"/>
      <w:pPr>
        <w:ind w:left="720" w:hanging="360"/>
      </w:pPr>
      <w:rPr>
        <w:rFonts w:ascii="Symbol" w:hAnsi="Symbol"/>
      </w:rPr>
    </w:lvl>
    <w:lvl w:ilvl="2" w:tplc="97B8F710">
      <w:start w:val="1"/>
      <w:numFmt w:val="bullet"/>
      <w:lvlText w:val=""/>
      <w:lvlJc w:val="left"/>
      <w:pPr>
        <w:ind w:left="720" w:hanging="360"/>
      </w:pPr>
      <w:rPr>
        <w:rFonts w:ascii="Symbol" w:hAnsi="Symbol"/>
      </w:rPr>
    </w:lvl>
    <w:lvl w:ilvl="3" w:tplc="E7BEF94C">
      <w:start w:val="1"/>
      <w:numFmt w:val="bullet"/>
      <w:lvlText w:val=""/>
      <w:lvlJc w:val="left"/>
      <w:pPr>
        <w:ind w:left="720" w:hanging="360"/>
      </w:pPr>
      <w:rPr>
        <w:rFonts w:ascii="Symbol" w:hAnsi="Symbol"/>
      </w:rPr>
    </w:lvl>
    <w:lvl w:ilvl="4" w:tplc="75F231EE">
      <w:start w:val="1"/>
      <w:numFmt w:val="bullet"/>
      <w:lvlText w:val=""/>
      <w:lvlJc w:val="left"/>
      <w:pPr>
        <w:ind w:left="720" w:hanging="360"/>
      </w:pPr>
      <w:rPr>
        <w:rFonts w:ascii="Symbol" w:hAnsi="Symbol"/>
      </w:rPr>
    </w:lvl>
    <w:lvl w:ilvl="5" w:tplc="00169426">
      <w:start w:val="1"/>
      <w:numFmt w:val="bullet"/>
      <w:lvlText w:val=""/>
      <w:lvlJc w:val="left"/>
      <w:pPr>
        <w:ind w:left="720" w:hanging="360"/>
      </w:pPr>
      <w:rPr>
        <w:rFonts w:ascii="Symbol" w:hAnsi="Symbol"/>
      </w:rPr>
    </w:lvl>
    <w:lvl w:ilvl="6" w:tplc="DD3E14A4">
      <w:start w:val="1"/>
      <w:numFmt w:val="bullet"/>
      <w:lvlText w:val=""/>
      <w:lvlJc w:val="left"/>
      <w:pPr>
        <w:ind w:left="720" w:hanging="360"/>
      </w:pPr>
      <w:rPr>
        <w:rFonts w:ascii="Symbol" w:hAnsi="Symbol"/>
      </w:rPr>
    </w:lvl>
    <w:lvl w:ilvl="7" w:tplc="1C80B8B2">
      <w:start w:val="1"/>
      <w:numFmt w:val="bullet"/>
      <w:lvlText w:val=""/>
      <w:lvlJc w:val="left"/>
      <w:pPr>
        <w:ind w:left="720" w:hanging="360"/>
      </w:pPr>
      <w:rPr>
        <w:rFonts w:ascii="Symbol" w:hAnsi="Symbol"/>
      </w:rPr>
    </w:lvl>
    <w:lvl w:ilvl="8" w:tplc="1A7C8BE6">
      <w:start w:val="1"/>
      <w:numFmt w:val="bullet"/>
      <w:lvlText w:val=""/>
      <w:lvlJc w:val="left"/>
      <w:pPr>
        <w:ind w:left="720" w:hanging="360"/>
      </w:pPr>
      <w:rPr>
        <w:rFonts w:ascii="Symbol" w:hAnsi="Symbol"/>
      </w:rPr>
    </w:lvl>
  </w:abstractNum>
  <w:abstractNum w:abstractNumId="14" w15:restartNumberingAfterBreak="0">
    <w:nsid w:val="37685E46"/>
    <w:multiLevelType w:val="hybridMultilevel"/>
    <w:tmpl w:val="E836160A"/>
    <w:lvl w:ilvl="0" w:tplc="25FC9FC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65CAF"/>
    <w:multiLevelType w:val="hybridMultilevel"/>
    <w:tmpl w:val="DC564B96"/>
    <w:lvl w:ilvl="0" w:tplc="3E7A4A98">
      <w:start w:val="1"/>
      <w:numFmt w:val="bullet"/>
      <w:lvlText w:val=""/>
      <w:lvlJc w:val="left"/>
      <w:pPr>
        <w:ind w:left="720" w:hanging="360"/>
      </w:pPr>
      <w:rPr>
        <w:rFonts w:ascii="Symbol" w:hAnsi="Symbol"/>
      </w:rPr>
    </w:lvl>
    <w:lvl w:ilvl="1" w:tplc="11ECD0E8">
      <w:start w:val="1"/>
      <w:numFmt w:val="bullet"/>
      <w:lvlText w:val=""/>
      <w:lvlJc w:val="left"/>
      <w:pPr>
        <w:ind w:left="720" w:hanging="360"/>
      </w:pPr>
      <w:rPr>
        <w:rFonts w:ascii="Symbol" w:hAnsi="Symbol"/>
      </w:rPr>
    </w:lvl>
    <w:lvl w:ilvl="2" w:tplc="0F128C04">
      <w:start w:val="1"/>
      <w:numFmt w:val="bullet"/>
      <w:lvlText w:val=""/>
      <w:lvlJc w:val="left"/>
      <w:pPr>
        <w:ind w:left="720" w:hanging="360"/>
      </w:pPr>
      <w:rPr>
        <w:rFonts w:ascii="Symbol" w:hAnsi="Symbol"/>
      </w:rPr>
    </w:lvl>
    <w:lvl w:ilvl="3" w:tplc="E2CC3910">
      <w:start w:val="1"/>
      <w:numFmt w:val="bullet"/>
      <w:lvlText w:val=""/>
      <w:lvlJc w:val="left"/>
      <w:pPr>
        <w:ind w:left="720" w:hanging="360"/>
      </w:pPr>
      <w:rPr>
        <w:rFonts w:ascii="Symbol" w:hAnsi="Symbol"/>
      </w:rPr>
    </w:lvl>
    <w:lvl w:ilvl="4" w:tplc="6F4E7F92">
      <w:start w:val="1"/>
      <w:numFmt w:val="bullet"/>
      <w:lvlText w:val=""/>
      <w:lvlJc w:val="left"/>
      <w:pPr>
        <w:ind w:left="720" w:hanging="360"/>
      </w:pPr>
      <w:rPr>
        <w:rFonts w:ascii="Symbol" w:hAnsi="Symbol"/>
      </w:rPr>
    </w:lvl>
    <w:lvl w:ilvl="5" w:tplc="8034EC86">
      <w:start w:val="1"/>
      <w:numFmt w:val="bullet"/>
      <w:lvlText w:val=""/>
      <w:lvlJc w:val="left"/>
      <w:pPr>
        <w:ind w:left="720" w:hanging="360"/>
      </w:pPr>
      <w:rPr>
        <w:rFonts w:ascii="Symbol" w:hAnsi="Symbol"/>
      </w:rPr>
    </w:lvl>
    <w:lvl w:ilvl="6" w:tplc="6434B7B2">
      <w:start w:val="1"/>
      <w:numFmt w:val="bullet"/>
      <w:lvlText w:val=""/>
      <w:lvlJc w:val="left"/>
      <w:pPr>
        <w:ind w:left="720" w:hanging="360"/>
      </w:pPr>
      <w:rPr>
        <w:rFonts w:ascii="Symbol" w:hAnsi="Symbol"/>
      </w:rPr>
    </w:lvl>
    <w:lvl w:ilvl="7" w:tplc="CC4AAE28">
      <w:start w:val="1"/>
      <w:numFmt w:val="bullet"/>
      <w:lvlText w:val=""/>
      <w:lvlJc w:val="left"/>
      <w:pPr>
        <w:ind w:left="720" w:hanging="360"/>
      </w:pPr>
      <w:rPr>
        <w:rFonts w:ascii="Symbol" w:hAnsi="Symbol"/>
      </w:rPr>
    </w:lvl>
    <w:lvl w:ilvl="8" w:tplc="B956CB5E">
      <w:start w:val="1"/>
      <w:numFmt w:val="bullet"/>
      <w:lvlText w:val=""/>
      <w:lvlJc w:val="left"/>
      <w:pPr>
        <w:ind w:left="720" w:hanging="360"/>
      </w:pPr>
      <w:rPr>
        <w:rFonts w:ascii="Symbol" w:hAnsi="Symbol"/>
      </w:rPr>
    </w:lvl>
  </w:abstractNum>
  <w:abstractNum w:abstractNumId="16" w15:restartNumberingAfterBreak="0">
    <w:nsid w:val="455A5296"/>
    <w:multiLevelType w:val="hybridMultilevel"/>
    <w:tmpl w:val="F2BCB148"/>
    <w:lvl w:ilvl="0" w:tplc="B9AED644">
      <w:start w:val="1"/>
      <w:numFmt w:val="bullet"/>
      <w:lvlText w:val=""/>
      <w:lvlJc w:val="left"/>
      <w:pPr>
        <w:ind w:left="720" w:hanging="360"/>
      </w:pPr>
      <w:rPr>
        <w:rFonts w:ascii="Symbol" w:hAnsi="Symbol"/>
      </w:rPr>
    </w:lvl>
    <w:lvl w:ilvl="1" w:tplc="998274EA">
      <w:start w:val="1"/>
      <w:numFmt w:val="bullet"/>
      <w:lvlText w:val=""/>
      <w:lvlJc w:val="left"/>
      <w:pPr>
        <w:ind w:left="720" w:hanging="360"/>
      </w:pPr>
      <w:rPr>
        <w:rFonts w:ascii="Symbol" w:hAnsi="Symbol"/>
      </w:rPr>
    </w:lvl>
    <w:lvl w:ilvl="2" w:tplc="9CC0EBD2">
      <w:start w:val="1"/>
      <w:numFmt w:val="bullet"/>
      <w:lvlText w:val=""/>
      <w:lvlJc w:val="left"/>
      <w:pPr>
        <w:ind w:left="720" w:hanging="360"/>
      </w:pPr>
      <w:rPr>
        <w:rFonts w:ascii="Symbol" w:hAnsi="Symbol"/>
      </w:rPr>
    </w:lvl>
    <w:lvl w:ilvl="3" w:tplc="6C1A8380">
      <w:start w:val="1"/>
      <w:numFmt w:val="bullet"/>
      <w:lvlText w:val=""/>
      <w:lvlJc w:val="left"/>
      <w:pPr>
        <w:ind w:left="720" w:hanging="360"/>
      </w:pPr>
      <w:rPr>
        <w:rFonts w:ascii="Symbol" w:hAnsi="Symbol"/>
      </w:rPr>
    </w:lvl>
    <w:lvl w:ilvl="4" w:tplc="5C1886F6">
      <w:start w:val="1"/>
      <w:numFmt w:val="bullet"/>
      <w:lvlText w:val=""/>
      <w:lvlJc w:val="left"/>
      <w:pPr>
        <w:ind w:left="720" w:hanging="360"/>
      </w:pPr>
      <w:rPr>
        <w:rFonts w:ascii="Symbol" w:hAnsi="Symbol"/>
      </w:rPr>
    </w:lvl>
    <w:lvl w:ilvl="5" w:tplc="FB86ED58">
      <w:start w:val="1"/>
      <w:numFmt w:val="bullet"/>
      <w:lvlText w:val=""/>
      <w:lvlJc w:val="left"/>
      <w:pPr>
        <w:ind w:left="720" w:hanging="360"/>
      </w:pPr>
      <w:rPr>
        <w:rFonts w:ascii="Symbol" w:hAnsi="Symbol"/>
      </w:rPr>
    </w:lvl>
    <w:lvl w:ilvl="6" w:tplc="F370BE6E">
      <w:start w:val="1"/>
      <w:numFmt w:val="bullet"/>
      <w:lvlText w:val=""/>
      <w:lvlJc w:val="left"/>
      <w:pPr>
        <w:ind w:left="720" w:hanging="360"/>
      </w:pPr>
      <w:rPr>
        <w:rFonts w:ascii="Symbol" w:hAnsi="Symbol"/>
      </w:rPr>
    </w:lvl>
    <w:lvl w:ilvl="7" w:tplc="140C57AA">
      <w:start w:val="1"/>
      <w:numFmt w:val="bullet"/>
      <w:lvlText w:val=""/>
      <w:lvlJc w:val="left"/>
      <w:pPr>
        <w:ind w:left="720" w:hanging="360"/>
      </w:pPr>
      <w:rPr>
        <w:rFonts w:ascii="Symbol" w:hAnsi="Symbol"/>
      </w:rPr>
    </w:lvl>
    <w:lvl w:ilvl="8" w:tplc="663ED9D0">
      <w:start w:val="1"/>
      <w:numFmt w:val="bullet"/>
      <w:lvlText w:val=""/>
      <w:lvlJc w:val="left"/>
      <w:pPr>
        <w:ind w:left="720" w:hanging="360"/>
      </w:pPr>
      <w:rPr>
        <w:rFonts w:ascii="Symbol" w:hAnsi="Symbol"/>
      </w:rPr>
    </w:lvl>
  </w:abstractNum>
  <w:abstractNum w:abstractNumId="17" w15:restartNumberingAfterBreak="0">
    <w:nsid w:val="4A556439"/>
    <w:multiLevelType w:val="hybridMultilevel"/>
    <w:tmpl w:val="6FD0F656"/>
    <w:lvl w:ilvl="0" w:tplc="25FC9FCE">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49708D"/>
    <w:multiLevelType w:val="hybridMultilevel"/>
    <w:tmpl w:val="21842A8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15:restartNumberingAfterBreak="0">
    <w:nsid w:val="4C870AB4"/>
    <w:multiLevelType w:val="hybridMultilevel"/>
    <w:tmpl w:val="79C63AF0"/>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0" w15:restartNumberingAfterBreak="0">
    <w:nsid w:val="4F314CF3"/>
    <w:multiLevelType w:val="hybridMultilevel"/>
    <w:tmpl w:val="BADAE9F4"/>
    <w:lvl w:ilvl="0" w:tplc="F26C9F36">
      <w:start w:val="1"/>
      <w:numFmt w:val="bullet"/>
      <w:lvlText w:val=""/>
      <w:lvlJc w:val="left"/>
      <w:pPr>
        <w:ind w:left="720" w:hanging="360"/>
      </w:pPr>
      <w:rPr>
        <w:rFonts w:ascii="Symbol" w:hAnsi="Symbol"/>
      </w:rPr>
    </w:lvl>
    <w:lvl w:ilvl="1" w:tplc="7AD00BEA">
      <w:start w:val="1"/>
      <w:numFmt w:val="bullet"/>
      <w:lvlText w:val=""/>
      <w:lvlJc w:val="left"/>
      <w:pPr>
        <w:ind w:left="720" w:hanging="360"/>
      </w:pPr>
      <w:rPr>
        <w:rFonts w:ascii="Symbol" w:hAnsi="Symbol"/>
      </w:rPr>
    </w:lvl>
    <w:lvl w:ilvl="2" w:tplc="74FED12C">
      <w:start w:val="1"/>
      <w:numFmt w:val="bullet"/>
      <w:lvlText w:val=""/>
      <w:lvlJc w:val="left"/>
      <w:pPr>
        <w:ind w:left="720" w:hanging="360"/>
      </w:pPr>
      <w:rPr>
        <w:rFonts w:ascii="Symbol" w:hAnsi="Symbol"/>
      </w:rPr>
    </w:lvl>
    <w:lvl w:ilvl="3" w:tplc="22D6EF22">
      <w:start w:val="1"/>
      <w:numFmt w:val="bullet"/>
      <w:lvlText w:val=""/>
      <w:lvlJc w:val="left"/>
      <w:pPr>
        <w:ind w:left="720" w:hanging="360"/>
      </w:pPr>
      <w:rPr>
        <w:rFonts w:ascii="Symbol" w:hAnsi="Symbol"/>
      </w:rPr>
    </w:lvl>
    <w:lvl w:ilvl="4" w:tplc="7A28F774">
      <w:start w:val="1"/>
      <w:numFmt w:val="bullet"/>
      <w:lvlText w:val=""/>
      <w:lvlJc w:val="left"/>
      <w:pPr>
        <w:ind w:left="720" w:hanging="360"/>
      </w:pPr>
      <w:rPr>
        <w:rFonts w:ascii="Symbol" w:hAnsi="Symbol"/>
      </w:rPr>
    </w:lvl>
    <w:lvl w:ilvl="5" w:tplc="BCAC8D12">
      <w:start w:val="1"/>
      <w:numFmt w:val="bullet"/>
      <w:lvlText w:val=""/>
      <w:lvlJc w:val="left"/>
      <w:pPr>
        <w:ind w:left="720" w:hanging="360"/>
      </w:pPr>
      <w:rPr>
        <w:rFonts w:ascii="Symbol" w:hAnsi="Symbol"/>
      </w:rPr>
    </w:lvl>
    <w:lvl w:ilvl="6" w:tplc="792048CC">
      <w:start w:val="1"/>
      <w:numFmt w:val="bullet"/>
      <w:lvlText w:val=""/>
      <w:lvlJc w:val="left"/>
      <w:pPr>
        <w:ind w:left="720" w:hanging="360"/>
      </w:pPr>
      <w:rPr>
        <w:rFonts w:ascii="Symbol" w:hAnsi="Symbol"/>
      </w:rPr>
    </w:lvl>
    <w:lvl w:ilvl="7" w:tplc="4BF6AFE8">
      <w:start w:val="1"/>
      <w:numFmt w:val="bullet"/>
      <w:lvlText w:val=""/>
      <w:lvlJc w:val="left"/>
      <w:pPr>
        <w:ind w:left="720" w:hanging="360"/>
      </w:pPr>
      <w:rPr>
        <w:rFonts w:ascii="Symbol" w:hAnsi="Symbol"/>
      </w:rPr>
    </w:lvl>
    <w:lvl w:ilvl="8" w:tplc="F0DE1B96">
      <w:start w:val="1"/>
      <w:numFmt w:val="bullet"/>
      <w:lvlText w:val=""/>
      <w:lvlJc w:val="left"/>
      <w:pPr>
        <w:ind w:left="720" w:hanging="360"/>
      </w:pPr>
      <w:rPr>
        <w:rFonts w:ascii="Symbol" w:hAnsi="Symbol"/>
      </w:rPr>
    </w:lvl>
  </w:abstractNum>
  <w:abstractNum w:abstractNumId="21" w15:restartNumberingAfterBreak="0">
    <w:nsid w:val="514A51A7"/>
    <w:multiLevelType w:val="hybridMultilevel"/>
    <w:tmpl w:val="5986C160"/>
    <w:lvl w:ilvl="0" w:tplc="1DB4F1FE">
      <w:start w:val="1"/>
      <w:numFmt w:val="bullet"/>
      <w:lvlText w:val=""/>
      <w:lvlJc w:val="left"/>
      <w:pPr>
        <w:ind w:left="720" w:hanging="360"/>
      </w:pPr>
      <w:rPr>
        <w:rFonts w:ascii="Symbol" w:hAnsi="Symbol"/>
      </w:rPr>
    </w:lvl>
    <w:lvl w:ilvl="1" w:tplc="2BF22FA2">
      <w:start w:val="1"/>
      <w:numFmt w:val="bullet"/>
      <w:lvlText w:val=""/>
      <w:lvlJc w:val="left"/>
      <w:pPr>
        <w:ind w:left="720" w:hanging="360"/>
      </w:pPr>
      <w:rPr>
        <w:rFonts w:ascii="Symbol" w:hAnsi="Symbol"/>
      </w:rPr>
    </w:lvl>
    <w:lvl w:ilvl="2" w:tplc="E5EC31F6">
      <w:start w:val="1"/>
      <w:numFmt w:val="bullet"/>
      <w:lvlText w:val=""/>
      <w:lvlJc w:val="left"/>
      <w:pPr>
        <w:ind w:left="720" w:hanging="360"/>
      </w:pPr>
      <w:rPr>
        <w:rFonts w:ascii="Symbol" w:hAnsi="Symbol"/>
      </w:rPr>
    </w:lvl>
    <w:lvl w:ilvl="3" w:tplc="0180E1A0">
      <w:start w:val="1"/>
      <w:numFmt w:val="bullet"/>
      <w:lvlText w:val=""/>
      <w:lvlJc w:val="left"/>
      <w:pPr>
        <w:ind w:left="720" w:hanging="360"/>
      </w:pPr>
      <w:rPr>
        <w:rFonts w:ascii="Symbol" w:hAnsi="Symbol"/>
      </w:rPr>
    </w:lvl>
    <w:lvl w:ilvl="4" w:tplc="443C4218">
      <w:start w:val="1"/>
      <w:numFmt w:val="bullet"/>
      <w:lvlText w:val=""/>
      <w:lvlJc w:val="left"/>
      <w:pPr>
        <w:ind w:left="720" w:hanging="360"/>
      </w:pPr>
      <w:rPr>
        <w:rFonts w:ascii="Symbol" w:hAnsi="Symbol"/>
      </w:rPr>
    </w:lvl>
    <w:lvl w:ilvl="5" w:tplc="0002A99A">
      <w:start w:val="1"/>
      <w:numFmt w:val="bullet"/>
      <w:lvlText w:val=""/>
      <w:lvlJc w:val="left"/>
      <w:pPr>
        <w:ind w:left="720" w:hanging="360"/>
      </w:pPr>
      <w:rPr>
        <w:rFonts w:ascii="Symbol" w:hAnsi="Symbol"/>
      </w:rPr>
    </w:lvl>
    <w:lvl w:ilvl="6" w:tplc="E390CCC6">
      <w:start w:val="1"/>
      <w:numFmt w:val="bullet"/>
      <w:lvlText w:val=""/>
      <w:lvlJc w:val="left"/>
      <w:pPr>
        <w:ind w:left="720" w:hanging="360"/>
      </w:pPr>
      <w:rPr>
        <w:rFonts w:ascii="Symbol" w:hAnsi="Symbol"/>
      </w:rPr>
    </w:lvl>
    <w:lvl w:ilvl="7" w:tplc="725EF4EA">
      <w:start w:val="1"/>
      <w:numFmt w:val="bullet"/>
      <w:lvlText w:val=""/>
      <w:lvlJc w:val="left"/>
      <w:pPr>
        <w:ind w:left="720" w:hanging="360"/>
      </w:pPr>
      <w:rPr>
        <w:rFonts w:ascii="Symbol" w:hAnsi="Symbol"/>
      </w:rPr>
    </w:lvl>
    <w:lvl w:ilvl="8" w:tplc="570A7EE0">
      <w:start w:val="1"/>
      <w:numFmt w:val="bullet"/>
      <w:lvlText w:val=""/>
      <w:lvlJc w:val="left"/>
      <w:pPr>
        <w:ind w:left="720" w:hanging="360"/>
      </w:pPr>
      <w:rPr>
        <w:rFonts w:ascii="Symbol" w:hAnsi="Symbol"/>
      </w:rPr>
    </w:lvl>
  </w:abstractNum>
  <w:abstractNum w:abstractNumId="22" w15:restartNumberingAfterBreak="0">
    <w:nsid w:val="57B75166"/>
    <w:multiLevelType w:val="hybridMultilevel"/>
    <w:tmpl w:val="FD52F49E"/>
    <w:lvl w:ilvl="0" w:tplc="EA3EF30E">
      <w:start w:val="1"/>
      <w:numFmt w:val="bullet"/>
      <w:lvlText w:val=""/>
      <w:lvlJc w:val="left"/>
      <w:pPr>
        <w:ind w:left="720" w:hanging="360"/>
      </w:pPr>
      <w:rPr>
        <w:rFonts w:ascii="Symbol" w:hAnsi="Symbol"/>
      </w:rPr>
    </w:lvl>
    <w:lvl w:ilvl="1" w:tplc="F47A7DFA">
      <w:start w:val="1"/>
      <w:numFmt w:val="bullet"/>
      <w:lvlText w:val=""/>
      <w:lvlJc w:val="left"/>
      <w:pPr>
        <w:ind w:left="720" w:hanging="360"/>
      </w:pPr>
      <w:rPr>
        <w:rFonts w:ascii="Symbol" w:hAnsi="Symbol"/>
      </w:rPr>
    </w:lvl>
    <w:lvl w:ilvl="2" w:tplc="3D843CCA">
      <w:start w:val="1"/>
      <w:numFmt w:val="bullet"/>
      <w:lvlText w:val=""/>
      <w:lvlJc w:val="left"/>
      <w:pPr>
        <w:ind w:left="720" w:hanging="360"/>
      </w:pPr>
      <w:rPr>
        <w:rFonts w:ascii="Symbol" w:hAnsi="Symbol"/>
      </w:rPr>
    </w:lvl>
    <w:lvl w:ilvl="3" w:tplc="834A3E02">
      <w:start w:val="1"/>
      <w:numFmt w:val="bullet"/>
      <w:lvlText w:val=""/>
      <w:lvlJc w:val="left"/>
      <w:pPr>
        <w:ind w:left="720" w:hanging="360"/>
      </w:pPr>
      <w:rPr>
        <w:rFonts w:ascii="Symbol" w:hAnsi="Symbol"/>
      </w:rPr>
    </w:lvl>
    <w:lvl w:ilvl="4" w:tplc="498AAD5C">
      <w:start w:val="1"/>
      <w:numFmt w:val="bullet"/>
      <w:lvlText w:val=""/>
      <w:lvlJc w:val="left"/>
      <w:pPr>
        <w:ind w:left="720" w:hanging="360"/>
      </w:pPr>
      <w:rPr>
        <w:rFonts w:ascii="Symbol" w:hAnsi="Symbol"/>
      </w:rPr>
    </w:lvl>
    <w:lvl w:ilvl="5" w:tplc="31981B40">
      <w:start w:val="1"/>
      <w:numFmt w:val="bullet"/>
      <w:lvlText w:val=""/>
      <w:lvlJc w:val="left"/>
      <w:pPr>
        <w:ind w:left="720" w:hanging="360"/>
      </w:pPr>
      <w:rPr>
        <w:rFonts w:ascii="Symbol" w:hAnsi="Symbol"/>
      </w:rPr>
    </w:lvl>
    <w:lvl w:ilvl="6" w:tplc="E6BC4EAE">
      <w:start w:val="1"/>
      <w:numFmt w:val="bullet"/>
      <w:lvlText w:val=""/>
      <w:lvlJc w:val="left"/>
      <w:pPr>
        <w:ind w:left="720" w:hanging="360"/>
      </w:pPr>
      <w:rPr>
        <w:rFonts w:ascii="Symbol" w:hAnsi="Symbol"/>
      </w:rPr>
    </w:lvl>
    <w:lvl w:ilvl="7" w:tplc="025022DA">
      <w:start w:val="1"/>
      <w:numFmt w:val="bullet"/>
      <w:lvlText w:val=""/>
      <w:lvlJc w:val="left"/>
      <w:pPr>
        <w:ind w:left="720" w:hanging="360"/>
      </w:pPr>
      <w:rPr>
        <w:rFonts w:ascii="Symbol" w:hAnsi="Symbol"/>
      </w:rPr>
    </w:lvl>
    <w:lvl w:ilvl="8" w:tplc="8F1A4CE6">
      <w:start w:val="1"/>
      <w:numFmt w:val="bullet"/>
      <w:lvlText w:val=""/>
      <w:lvlJc w:val="left"/>
      <w:pPr>
        <w:ind w:left="720" w:hanging="360"/>
      </w:pPr>
      <w:rPr>
        <w:rFonts w:ascii="Symbol" w:hAnsi="Symbol"/>
      </w:rPr>
    </w:lvl>
  </w:abstractNum>
  <w:abstractNum w:abstractNumId="23" w15:restartNumberingAfterBreak="0">
    <w:nsid w:val="5A111285"/>
    <w:multiLevelType w:val="hybridMultilevel"/>
    <w:tmpl w:val="5658F048"/>
    <w:lvl w:ilvl="0" w:tplc="9E2EEE90">
      <w:start w:val="1"/>
      <w:numFmt w:val="bullet"/>
      <w:lvlText w:val=""/>
      <w:lvlJc w:val="left"/>
      <w:pPr>
        <w:ind w:left="720" w:hanging="360"/>
      </w:pPr>
      <w:rPr>
        <w:rFonts w:ascii="Symbol" w:hAnsi="Symbol"/>
      </w:rPr>
    </w:lvl>
    <w:lvl w:ilvl="1" w:tplc="D168313E">
      <w:start w:val="1"/>
      <w:numFmt w:val="bullet"/>
      <w:lvlText w:val=""/>
      <w:lvlJc w:val="left"/>
      <w:pPr>
        <w:ind w:left="720" w:hanging="360"/>
      </w:pPr>
      <w:rPr>
        <w:rFonts w:ascii="Symbol" w:hAnsi="Symbol"/>
      </w:rPr>
    </w:lvl>
    <w:lvl w:ilvl="2" w:tplc="89C0136E">
      <w:start w:val="1"/>
      <w:numFmt w:val="bullet"/>
      <w:lvlText w:val=""/>
      <w:lvlJc w:val="left"/>
      <w:pPr>
        <w:ind w:left="720" w:hanging="360"/>
      </w:pPr>
      <w:rPr>
        <w:rFonts w:ascii="Symbol" w:hAnsi="Symbol"/>
      </w:rPr>
    </w:lvl>
    <w:lvl w:ilvl="3" w:tplc="C8A4C014">
      <w:start w:val="1"/>
      <w:numFmt w:val="bullet"/>
      <w:lvlText w:val=""/>
      <w:lvlJc w:val="left"/>
      <w:pPr>
        <w:ind w:left="720" w:hanging="360"/>
      </w:pPr>
      <w:rPr>
        <w:rFonts w:ascii="Symbol" w:hAnsi="Symbol"/>
      </w:rPr>
    </w:lvl>
    <w:lvl w:ilvl="4" w:tplc="61BE2A68">
      <w:start w:val="1"/>
      <w:numFmt w:val="bullet"/>
      <w:lvlText w:val=""/>
      <w:lvlJc w:val="left"/>
      <w:pPr>
        <w:ind w:left="720" w:hanging="360"/>
      </w:pPr>
      <w:rPr>
        <w:rFonts w:ascii="Symbol" w:hAnsi="Symbol"/>
      </w:rPr>
    </w:lvl>
    <w:lvl w:ilvl="5" w:tplc="4D88F3F4">
      <w:start w:val="1"/>
      <w:numFmt w:val="bullet"/>
      <w:lvlText w:val=""/>
      <w:lvlJc w:val="left"/>
      <w:pPr>
        <w:ind w:left="720" w:hanging="360"/>
      </w:pPr>
      <w:rPr>
        <w:rFonts w:ascii="Symbol" w:hAnsi="Symbol"/>
      </w:rPr>
    </w:lvl>
    <w:lvl w:ilvl="6" w:tplc="5F96863C">
      <w:start w:val="1"/>
      <w:numFmt w:val="bullet"/>
      <w:lvlText w:val=""/>
      <w:lvlJc w:val="left"/>
      <w:pPr>
        <w:ind w:left="720" w:hanging="360"/>
      </w:pPr>
      <w:rPr>
        <w:rFonts w:ascii="Symbol" w:hAnsi="Symbol"/>
      </w:rPr>
    </w:lvl>
    <w:lvl w:ilvl="7" w:tplc="49A6D122">
      <w:start w:val="1"/>
      <w:numFmt w:val="bullet"/>
      <w:lvlText w:val=""/>
      <w:lvlJc w:val="left"/>
      <w:pPr>
        <w:ind w:left="720" w:hanging="360"/>
      </w:pPr>
      <w:rPr>
        <w:rFonts w:ascii="Symbol" w:hAnsi="Symbol"/>
      </w:rPr>
    </w:lvl>
    <w:lvl w:ilvl="8" w:tplc="C668321C">
      <w:start w:val="1"/>
      <w:numFmt w:val="bullet"/>
      <w:lvlText w:val=""/>
      <w:lvlJc w:val="left"/>
      <w:pPr>
        <w:ind w:left="720" w:hanging="360"/>
      </w:pPr>
      <w:rPr>
        <w:rFonts w:ascii="Symbol" w:hAnsi="Symbol"/>
      </w:rPr>
    </w:lvl>
  </w:abstractNum>
  <w:abstractNum w:abstractNumId="24" w15:restartNumberingAfterBreak="0">
    <w:nsid w:val="5B8F370A"/>
    <w:multiLevelType w:val="hybridMultilevel"/>
    <w:tmpl w:val="5AD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21293"/>
    <w:multiLevelType w:val="hybridMultilevel"/>
    <w:tmpl w:val="A49CA00A"/>
    <w:lvl w:ilvl="0" w:tplc="4560C98E">
      <w:start w:val="1"/>
      <w:numFmt w:val="bullet"/>
      <w:lvlText w:val=""/>
      <w:lvlJc w:val="left"/>
      <w:pPr>
        <w:ind w:left="720" w:hanging="360"/>
      </w:pPr>
      <w:rPr>
        <w:rFonts w:ascii="Symbol" w:hAnsi="Symbol"/>
      </w:rPr>
    </w:lvl>
    <w:lvl w:ilvl="1" w:tplc="F9EC8BD2">
      <w:start w:val="1"/>
      <w:numFmt w:val="bullet"/>
      <w:lvlText w:val=""/>
      <w:lvlJc w:val="left"/>
      <w:pPr>
        <w:ind w:left="720" w:hanging="360"/>
      </w:pPr>
      <w:rPr>
        <w:rFonts w:ascii="Symbol" w:hAnsi="Symbol"/>
      </w:rPr>
    </w:lvl>
    <w:lvl w:ilvl="2" w:tplc="98D82570">
      <w:start w:val="1"/>
      <w:numFmt w:val="bullet"/>
      <w:lvlText w:val=""/>
      <w:lvlJc w:val="left"/>
      <w:pPr>
        <w:ind w:left="720" w:hanging="360"/>
      </w:pPr>
      <w:rPr>
        <w:rFonts w:ascii="Symbol" w:hAnsi="Symbol"/>
      </w:rPr>
    </w:lvl>
    <w:lvl w:ilvl="3" w:tplc="AB2C498C">
      <w:start w:val="1"/>
      <w:numFmt w:val="bullet"/>
      <w:lvlText w:val=""/>
      <w:lvlJc w:val="left"/>
      <w:pPr>
        <w:ind w:left="720" w:hanging="360"/>
      </w:pPr>
      <w:rPr>
        <w:rFonts w:ascii="Symbol" w:hAnsi="Symbol"/>
      </w:rPr>
    </w:lvl>
    <w:lvl w:ilvl="4" w:tplc="DBBC6334">
      <w:start w:val="1"/>
      <w:numFmt w:val="bullet"/>
      <w:lvlText w:val=""/>
      <w:lvlJc w:val="left"/>
      <w:pPr>
        <w:ind w:left="720" w:hanging="360"/>
      </w:pPr>
      <w:rPr>
        <w:rFonts w:ascii="Symbol" w:hAnsi="Symbol"/>
      </w:rPr>
    </w:lvl>
    <w:lvl w:ilvl="5" w:tplc="3A6004D6">
      <w:start w:val="1"/>
      <w:numFmt w:val="bullet"/>
      <w:lvlText w:val=""/>
      <w:lvlJc w:val="left"/>
      <w:pPr>
        <w:ind w:left="720" w:hanging="360"/>
      </w:pPr>
      <w:rPr>
        <w:rFonts w:ascii="Symbol" w:hAnsi="Symbol"/>
      </w:rPr>
    </w:lvl>
    <w:lvl w:ilvl="6" w:tplc="D38EAF40">
      <w:start w:val="1"/>
      <w:numFmt w:val="bullet"/>
      <w:lvlText w:val=""/>
      <w:lvlJc w:val="left"/>
      <w:pPr>
        <w:ind w:left="720" w:hanging="360"/>
      </w:pPr>
      <w:rPr>
        <w:rFonts w:ascii="Symbol" w:hAnsi="Symbol"/>
      </w:rPr>
    </w:lvl>
    <w:lvl w:ilvl="7" w:tplc="C7EADE70">
      <w:start w:val="1"/>
      <w:numFmt w:val="bullet"/>
      <w:lvlText w:val=""/>
      <w:lvlJc w:val="left"/>
      <w:pPr>
        <w:ind w:left="720" w:hanging="360"/>
      </w:pPr>
      <w:rPr>
        <w:rFonts w:ascii="Symbol" w:hAnsi="Symbol"/>
      </w:rPr>
    </w:lvl>
    <w:lvl w:ilvl="8" w:tplc="29446B24">
      <w:start w:val="1"/>
      <w:numFmt w:val="bullet"/>
      <w:lvlText w:val=""/>
      <w:lvlJc w:val="left"/>
      <w:pPr>
        <w:ind w:left="720" w:hanging="360"/>
      </w:pPr>
      <w:rPr>
        <w:rFonts w:ascii="Symbol" w:hAnsi="Symbol"/>
      </w:rPr>
    </w:lvl>
  </w:abstractNum>
  <w:abstractNum w:abstractNumId="26" w15:restartNumberingAfterBreak="0">
    <w:nsid w:val="660A4824"/>
    <w:multiLevelType w:val="hybridMultilevel"/>
    <w:tmpl w:val="B7AA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16C19"/>
    <w:multiLevelType w:val="hybridMultilevel"/>
    <w:tmpl w:val="C2A232F2"/>
    <w:lvl w:ilvl="0" w:tplc="FFFFFFFF">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577F4A"/>
    <w:multiLevelType w:val="hybridMultilevel"/>
    <w:tmpl w:val="343A2090"/>
    <w:lvl w:ilvl="0" w:tplc="82965914">
      <w:start w:val="1"/>
      <w:numFmt w:val="bullet"/>
      <w:lvlText w:val=""/>
      <w:lvlJc w:val="left"/>
      <w:pPr>
        <w:ind w:left="720" w:hanging="360"/>
      </w:pPr>
      <w:rPr>
        <w:rFonts w:ascii="Symbol" w:hAnsi="Symbol"/>
      </w:rPr>
    </w:lvl>
    <w:lvl w:ilvl="1" w:tplc="D8D61212">
      <w:start w:val="1"/>
      <w:numFmt w:val="bullet"/>
      <w:lvlText w:val=""/>
      <w:lvlJc w:val="left"/>
      <w:pPr>
        <w:ind w:left="720" w:hanging="360"/>
      </w:pPr>
      <w:rPr>
        <w:rFonts w:ascii="Symbol" w:hAnsi="Symbol"/>
      </w:rPr>
    </w:lvl>
    <w:lvl w:ilvl="2" w:tplc="AB7E9580">
      <w:start w:val="1"/>
      <w:numFmt w:val="bullet"/>
      <w:lvlText w:val=""/>
      <w:lvlJc w:val="left"/>
      <w:pPr>
        <w:ind w:left="720" w:hanging="360"/>
      </w:pPr>
      <w:rPr>
        <w:rFonts w:ascii="Symbol" w:hAnsi="Symbol"/>
      </w:rPr>
    </w:lvl>
    <w:lvl w:ilvl="3" w:tplc="CBE46514">
      <w:start w:val="1"/>
      <w:numFmt w:val="bullet"/>
      <w:lvlText w:val=""/>
      <w:lvlJc w:val="left"/>
      <w:pPr>
        <w:ind w:left="720" w:hanging="360"/>
      </w:pPr>
      <w:rPr>
        <w:rFonts w:ascii="Symbol" w:hAnsi="Symbol"/>
      </w:rPr>
    </w:lvl>
    <w:lvl w:ilvl="4" w:tplc="0ED44DF6">
      <w:start w:val="1"/>
      <w:numFmt w:val="bullet"/>
      <w:lvlText w:val=""/>
      <w:lvlJc w:val="left"/>
      <w:pPr>
        <w:ind w:left="720" w:hanging="360"/>
      </w:pPr>
      <w:rPr>
        <w:rFonts w:ascii="Symbol" w:hAnsi="Symbol"/>
      </w:rPr>
    </w:lvl>
    <w:lvl w:ilvl="5" w:tplc="2496F5FA">
      <w:start w:val="1"/>
      <w:numFmt w:val="bullet"/>
      <w:lvlText w:val=""/>
      <w:lvlJc w:val="left"/>
      <w:pPr>
        <w:ind w:left="720" w:hanging="360"/>
      </w:pPr>
      <w:rPr>
        <w:rFonts w:ascii="Symbol" w:hAnsi="Symbol"/>
      </w:rPr>
    </w:lvl>
    <w:lvl w:ilvl="6" w:tplc="02A6D56C">
      <w:start w:val="1"/>
      <w:numFmt w:val="bullet"/>
      <w:lvlText w:val=""/>
      <w:lvlJc w:val="left"/>
      <w:pPr>
        <w:ind w:left="720" w:hanging="360"/>
      </w:pPr>
      <w:rPr>
        <w:rFonts w:ascii="Symbol" w:hAnsi="Symbol"/>
      </w:rPr>
    </w:lvl>
    <w:lvl w:ilvl="7" w:tplc="3FA0503E">
      <w:start w:val="1"/>
      <w:numFmt w:val="bullet"/>
      <w:lvlText w:val=""/>
      <w:lvlJc w:val="left"/>
      <w:pPr>
        <w:ind w:left="720" w:hanging="360"/>
      </w:pPr>
      <w:rPr>
        <w:rFonts w:ascii="Symbol" w:hAnsi="Symbol"/>
      </w:rPr>
    </w:lvl>
    <w:lvl w:ilvl="8" w:tplc="D0807CF6">
      <w:start w:val="1"/>
      <w:numFmt w:val="bullet"/>
      <w:lvlText w:val=""/>
      <w:lvlJc w:val="left"/>
      <w:pPr>
        <w:ind w:left="720" w:hanging="360"/>
      </w:pPr>
      <w:rPr>
        <w:rFonts w:ascii="Symbol" w:hAnsi="Symbol"/>
      </w:rPr>
    </w:lvl>
  </w:abstractNum>
  <w:abstractNum w:abstractNumId="30" w15:restartNumberingAfterBreak="0">
    <w:nsid w:val="70B75CCE"/>
    <w:multiLevelType w:val="hybridMultilevel"/>
    <w:tmpl w:val="4CB63840"/>
    <w:lvl w:ilvl="0" w:tplc="25FC9FCE">
      <w:numFmt w:val="bullet"/>
      <w:lvlText w:val="-"/>
      <w:lvlJc w:val="left"/>
      <w:pPr>
        <w:ind w:left="720" w:hanging="360"/>
      </w:pPr>
      <w:rPr>
        <w:rFonts w:ascii="Times New Roman" w:eastAsia="MS Mincho" w:hAnsi="Times New Roman"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9C00AFF"/>
    <w:multiLevelType w:val="hybridMultilevel"/>
    <w:tmpl w:val="0C00C6A6"/>
    <w:lvl w:ilvl="0" w:tplc="4E6A9726">
      <w:start w:val="1"/>
      <w:numFmt w:val="bullet"/>
      <w:lvlText w:val=""/>
      <w:lvlJc w:val="left"/>
      <w:pPr>
        <w:ind w:left="720" w:hanging="360"/>
      </w:pPr>
      <w:rPr>
        <w:rFonts w:ascii="Symbol" w:hAnsi="Symbol"/>
      </w:rPr>
    </w:lvl>
    <w:lvl w:ilvl="1" w:tplc="1714D5C2">
      <w:start w:val="1"/>
      <w:numFmt w:val="bullet"/>
      <w:lvlText w:val=""/>
      <w:lvlJc w:val="left"/>
      <w:pPr>
        <w:ind w:left="720" w:hanging="360"/>
      </w:pPr>
      <w:rPr>
        <w:rFonts w:ascii="Symbol" w:hAnsi="Symbol"/>
      </w:rPr>
    </w:lvl>
    <w:lvl w:ilvl="2" w:tplc="2A5438E6">
      <w:start w:val="1"/>
      <w:numFmt w:val="bullet"/>
      <w:lvlText w:val=""/>
      <w:lvlJc w:val="left"/>
      <w:pPr>
        <w:ind w:left="720" w:hanging="360"/>
      </w:pPr>
      <w:rPr>
        <w:rFonts w:ascii="Symbol" w:hAnsi="Symbol"/>
      </w:rPr>
    </w:lvl>
    <w:lvl w:ilvl="3" w:tplc="2CB8E36E">
      <w:start w:val="1"/>
      <w:numFmt w:val="bullet"/>
      <w:lvlText w:val=""/>
      <w:lvlJc w:val="left"/>
      <w:pPr>
        <w:ind w:left="720" w:hanging="360"/>
      </w:pPr>
      <w:rPr>
        <w:rFonts w:ascii="Symbol" w:hAnsi="Symbol"/>
      </w:rPr>
    </w:lvl>
    <w:lvl w:ilvl="4" w:tplc="8EBE9134">
      <w:start w:val="1"/>
      <w:numFmt w:val="bullet"/>
      <w:lvlText w:val=""/>
      <w:lvlJc w:val="left"/>
      <w:pPr>
        <w:ind w:left="720" w:hanging="360"/>
      </w:pPr>
      <w:rPr>
        <w:rFonts w:ascii="Symbol" w:hAnsi="Symbol"/>
      </w:rPr>
    </w:lvl>
    <w:lvl w:ilvl="5" w:tplc="09E4E38A">
      <w:start w:val="1"/>
      <w:numFmt w:val="bullet"/>
      <w:lvlText w:val=""/>
      <w:lvlJc w:val="left"/>
      <w:pPr>
        <w:ind w:left="720" w:hanging="360"/>
      </w:pPr>
      <w:rPr>
        <w:rFonts w:ascii="Symbol" w:hAnsi="Symbol"/>
      </w:rPr>
    </w:lvl>
    <w:lvl w:ilvl="6" w:tplc="A5902DDA">
      <w:start w:val="1"/>
      <w:numFmt w:val="bullet"/>
      <w:lvlText w:val=""/>
      <w:lvlJc w:val="left"/>
      <w:pPr>
        <w:ind w:left="720" w:hanging="360"/>
      </w:pPr>
      <w:rPr>
        <w:rFonts w:ascii="Symbol" w:hAnsi="Symbol"/>
      </w:rPr>
    </w:lvl>
    <w:lvl w:ilvl="7" w:tplc="50DA4F5A">
      <w:start w:val="1"/>
      <w:numFmt w:val="bullet"/>
      <w:lvlText w:val=""/>
      <w:lvlJc w:val="left"/>
      <w:pPr>
        <w:ind w:left="720" w:hanging="360"/>
      </w:pPr>
      <w:rPr>
        <w:rFonts w:ascii="Symbol" w:hAnsi="Symbol"/>
      </w:rPr>
    </w:lvl>
    <w:lvl w:ilvl="8" w:tplc="9976E8AA">
      <w:start w:val="1"/>
      <w:numFmt w:val="bullet"/>
      <w:lvlText w:val=""/>
      <w:lvlJc w:val="left"/>
      <w:pPr>
        <w:ind w:left="720" w:hanging="360"/>
      </w:pPr>
      <w:rPr>
        <w:rFonts w:ascii="Symbol" w:hAnsi="Symbol"/>
      </w:rPr>
    </w:lvl>
  </w:abstractNum>
  <w:abstractNum w:abstractNumId="32" w15:restartNumberingAfterBreak="0">
    <w:nsid w:val="7A3F208F"/>
    <w:multiLevelType w:val="hybridMultilevel"/>
    <w:tmpl w:val="A8C891B4"/>
    <w:lvl w:ilvl="0" w:tplc="130AAC04">
      <w:start w:val="1"/>
      <w:numFmt w:val="bullet"/>
      <w:lvlText w:val=""/>
      <w:lvlJc w:val="left"/>
      <w:pPr>
        <w:ind w:left="720" w:hanging="360"/>
      </w:pPr>
      <w:rPr>
        <w:rFonts w:ascii="Symbol" w:hAnsi="Symbol"/>
      </w:rPr>
    </w:lvl>
    <w:lvl w:ilvl="1" w:tplc="C7CEDE32">
      <w:start w:val="1"/>
      <w:numFmt w:val="bullet"/>
      <w:lvlText w:val=""/>
      <w:lvlJc w:val="left"/>
      <w:pPr>
        <w:ind w:left="720" w:hanging="360"/>
      </w:pPr>
      <w:rPr>
        <w:rFonts w:ascii="Symbol" w:hAnsi="Symbol"/>
      </w:rPr>
    </w:lvl>
    <w:lvl w:ilvl="2" w:tplc="D0A29456">
      <w:start w:val="1"/>
      <w:numFmt w:val="bullet"/>
      <w:lvlText w:val=""/>
      <w:lvlJc w:val="left"/>
      <w:pPr>
        <w:ind w:left="720" w:hanging="360"/>
      </w:pPr>
      <w:rPr>
        <w:rFonts w:ascii="Symbol" w:hAnsi="Symbol"/>
      </w:rPr>
    </w:lvl>
    <w:lvl w:ilvl="3" w:tplc="17D82AF2">
      <w:start w:val="1"/>
      <w:numFmt w:val="bullet"/>
      <w:lvlText w:val=""/>
      <w:lvlJc w:val="left"/>
      <w:pPr>
        <w:ind w:left="720" w:hanging="360"/>
      </w:pPr>
      <w:rPr>
        <w:rFonts w:ascii="Symbol" w:hAnsi="Symbol"/>
      </w:rPr>
    </w:lvl>
    <w:lvl w:ilvl="4" w:tplc="0100B932">
      <w:start w:val="1"/>
      <w:numFmt w:val="bullet"/>
      <w:lvlText w:val=""/>
      <w:lvlJc w:val="left"/>
      <w:pPr>
        <w:ind w:left="720" w:hanging="360"/>
      </w:pPr>
      <w:rPr>
        <w:rFonts w:ascii="Symbol" w:hAnsi="Symbol"/>
      </w:rPr>
    </w:lvl>
    <w:lvl w:ilvl="5" w:tplc="29E0F5D4">
      <w:start w:val="1"/>
      <w:numFmt w:val="bullet"/>
      <w:lvlText w:val=""/>
      <w:lvlJc w:val="left"/>
      <w:pPr>
        <w:ind w:left="720" w:hanging="360"/>
      </w:pPr>
      <w:rPr>
        <w:rFonts w:ascii="Symbol" w:hAnsi="Symbol"/>
      </w:rPr>
    </w:lvl>
    <w:lvl w:ilvl="6" w:tplc="679C5DCE">
      <w:start w:val="1"/>
      <w:numFmt w:val="bullet"/>
      <w:lvlText w:val=""/>
      <w:lvlJc w:val="left"/>
      <w:pPr>
        <w:ind w:left="720" w:hanging="360"/>
      </w:pPr>
      <w:rPr>
        <w:rFonts w:ascii="Symbol" w:hAnsi="Symbol"/>
      </w:rPr>
    </w:lvl>
    <w:lvl w:ilvl="7" w:tplc="30464CA2">
      <w:start w:val="1"/>
      <w:numFmt w:val="bullet"/>
      <w:lvlText w:val=""/>
      <w:lvlJc w:val="left"/>
      <w:pPr>
        <w:ind w:left="720" w:hanging="360"/>
      </w:pPr>
      <w:rPr>
        <w:rFonts w:ascii="Symbol" w:hAnsi="Symbol"/>
      </w:rPr>
    </w:lvl>
    <w:lvl w:ilvl="8" w:tplc="6964AB32">
      <w:start w:val="1"/>
      <w:numFmt w:val="bullet"/>
      <w:lvlText w:val=""/>
      <w:lvlJc w:val="left"/>
      <w:pPr>
        <w:ind w:left="720" w:hanging="360"/>
      </w:pPr>
      <w:rPr>
        <w:rFonts w:ascii="Symbol" w:hAnsi="Symbol"/>
      </w:rPr>
    </w:lvl>
  </w:abstractNum>
  <w:abstractNum w:abstractNumId="33" w15:restartNumberingAfterBreak="0">
    <w:nsid w:val="7A607E4E"/>
    <w:multiLevelType w:val="hybridMultilevel"/>
    <w:tmpl w:val="0BC28124"/>
    <w:lvl w:ilvl="0" w:tplc="D8CE1776">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77CDA"/>
    <w:multiLevelType w:val="hybridMultilevel"/>
    <w:tmpl w:val="26284BCE"/>
    <w:lvl w:ilvl="0" w:tplc="AA12F796">
      <w:start w:val="1"/>
      <w:numFmt w:val="bullet"/>
      <w:lvlText w:val=""/>
      <w:lvlJc w:val="left"/>
      <w:pPr>
        <w:ind w:left="720" w:hanging="360"/>
      </w:pPr>
      <w:rPr>
        <w:rFonts w:ascii="Symbol" w:hAnsi="Symbol"/>
      </w:rPr>
    </w:lvl>
    <w:lvl w:ilvl="1" w:tplc="D7A45FC2">
      <w:start w:val="1"/>
      <w:numFmt w:val="bullet"/>
      <w:lvlText w:val=""/>
      <w:lvlJc w:val="left"/>
      <w:pPr>
        <w:ind w:left="720" w:hanging="360"/>
      </w:pPr>
      <w:rPr>
        <w:rFonts w:ascii="Symbol" w:hAnsi="Symbol"/>
      </w:rPr>
    </w:lvl>
    <w:lvl w:ilvl="2" w:tplc="0194EC72">
      <w:start w:val="1"/>
      <w:numFmt w:val="bullet"/>
      <w:lvlText w:val=""/>
      <w:lvlJc w:val="left"/>
      <w:pPr>
        <w:ind w:left="720" w:hanging="360"/>
      </w:pPr>
      <w:rPr>
        <w:rFonts w:ascii="Symbol" w:hAnsi="Symbol"/>
      </w:rPr>
    </w:lvl>
    <w:lvl w:ilvl="3" w:tplc="7EA4D906">
      <w:start w:val="1"/>
      <w:numFmt w:val="bullet"/>
      <w:lvlText w:val=""/>
      <w:lvlJc w:val="left"/>
      <w:pPr>
        <w:ind w:left="720" w:hanging="360"/>
      </w:pPr>
      <w:rPr>
        <w:rFonts w:ascii="Symbol" w:hAnsi="Symbol"/>
      </w:rPr>
    </w:lvl>
    <w:lvl w:ilvl="4" w:tplc="79F64D10">
      <w:start w:val="1"/>
      <w:numFmt w:val="bullet"/>
      <w:lvlText w:val=""/>
      <w:lvlJc w:val="left"/>
      <w:pPr>
        <w:ind w:left="720" w:hanging="360"/>
      </w:pPr>
      <w:rPr>
        <w:rFonts w:ascii="Symbol" w:hAnsi="Symbol"/>
      </w:rPr>
    </w:lvl>
    <w:lvl w:ilvl="5" w:tplc="B428F278">
      <w:start w:val="1"/>
      <w:numFmt w:val="bullet"/>
      <w:lvlText w:val=""/>
      <w:lvlJc w:val="left"/>
      <w:pPr>
        <w:ind w:left="720" w:hanging="360"/>
      </w:pPr>
      <w:rPr>
        <w:rFonts w:ascii="Symbol" w:hAnsi="Symbol"/>
      </w:rPr>
    </w:lvl>
    <w:lvl w:ilvl="6" w:tplc="8BD28356">
      <w:start w:val="1"/>
      <w:numFmt w:val="bullet"/>
      <w:lvlText w:val=""/>
      <w:lvlJc w:val="left"/>
      <w:pPr>
        <w:ind w:left="720" w:hanging="360"/>
      </w:pPr>
      <w:rPr>
        <w:rFonts w:ascii="Symbol" w:hAnsi="Symbol"/>
      </w:rPr>
    </w:lvl>
    <w:lvl w:ilvl="7" w:tplc="02688CF6">
      <w:start w:val="1"/>
      <w:numFmt w:val="bullet"/>
      <w:lvlText w:val=""/>
      <w:lvlJc w:val="left"/>
      <w:pPr>
        <w:ind w:left="720" w:hanging="360"/>
      </w:pPr>
      <w:rPr>
        <w:rFonts w:ascii="Symbol" w:hAnsi="Symbol"/>
      </w:rPr>
    </w:lvl>
    <w:lvl w:ilvl="8" w:tplc="4D5AD216">
      <w:start w:val="1"/>
      <w:numFmt w:val="bullet"/>
      <w:lvlText w:val=""/>
      <w:lvlJc w:val="left"/>
      <w:pPr>
        <w:ind w:left="720" w:hanging="360"/>
      </w:pPr>
      <w:rPr>
        <w:rFonts w:ascii="Symbol" w:hAnsi="Symbol"/>
      </w:rPr>
    </w:lvl>
  </w:abstractNum>
  <w:abstractNum w:abstractNumId="35" w15:restartNumberingAfterBreak="0">
    <w:nsid w:val="7E0F46B4"/>
    <w:multiLevelType w:val="hybridMultilevel"/>
    <w:tmpl w:val="677EB5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956629">
    <w:abstractNumId w:val="4"/>
  </w:num>
  <w:num w:numId="2" w16cid:durableId="920214921">
    <w:abstractNumId w:val="28"/>
  </w:num>
  <w:num w:numId="3" w16cid:durableId="529150688">
    <w:abstractNumId w:val="11"/>
  </w:num>
  <w:num w:numId="4" w16cid:durableId="1384675266">
    <w:abstractNumId w:val="33"/>
  </w:num>
  <w:num w:numId="5" w16cid:durableId="1980765471">
    <w:abstractNumId w:val="14"/>
  </w:num>
  <w:num w:numId="6" w16cid:durableId="1913081057">
    <w:abstractNumId w:val="24"/>
  </w:num>
  <w:num w:numId="7" w16cid:durableId="1777863446">
    <w:abstractNumId w:val="30"/>
  </w:num>
  <w:num w:numId="8" w16cid:durableId="1872912339">
    <w:abstractNumId w:val="35"/>
  </w:num>
  <w:num w:numId="9" w16cid:durableId="492261037">
    <w:abstractNumId w:val="0"/>
    <w:lvlOverride w:ilvl="0">
      <w:lvl w:ilvl="0">
        <w:start w:val="1"/>
        <w:numFmt w:val="bullet"/>
        <w:lvlText w:val="-"/>
        <w:legacy w:legacy="1" w:legacySpace="0" w:legacyIndent="360"/>
        <w:lvlJc w:val="left"/>
        <w:pPr>
          <w:ind w:left="360" w:hanging="360"/>
        </w:pPr>
      </w:lvl>
    </w:lvlOverride>
  </w:num>
  <w:num w:numId="10" w16cid:durableId="298804949">
    <w:abstractNumId w:val="5"/>
  </w:num>
  <w:num w:numId="11" w16cid:durableId="1975400612">
    <w:abstractNumId w:val="1"/>
  </w:num>
  <w:num w:numId="12" w16cid:durableId="21174501">
    <w:abstractNumId w:val="27"/>
  </w:num>
  <w:num w:numId="13" w16cid:durableId="1883249325">
    <w:abstractNumId w:val="8"/>
  </w:num>
  <w:num w:numId="14" w16cid:durableId="289937768">
    <w:abstractNumId w:val="3"/>
  </w:num>
  <w:num w:numId="15" w16cid:durableId="268045060">
    <w:abstractNumId w:val="2"/>
  </w:num>
  <w:num w:numId="16" w16cid:durableId="965890952">
    <w:abstractNumId w:val="13"/>
  </w:num>
  <w:num w:numId="17" w16cid:durableId="161362997">
    <w:abstractNumId w:val="19"/>
  </w:num>
  <w:num w:numId="18" w16cid:durableId="781270999">
    <w:abstractNumId w:val="18"/>
  </w:num>
  <w:num w:numId="19" w16cid:durableId="1222054481">
    <w:abstractNumId w:val="22"/>
  </w:num>
  <w:num w:numId="20" w16cid:durableId="1021471347">
    <w:abstractNumId w:val="20"/>
  </w:num>
  <w:num w:numId="21" w16cid:durableId="942110436">
    <w:abstractNumId w:val="15"/>
  </w:num>
  <w:num w:numId="22" w16cid:durableId="1808431165">
    <w:abstractNumId w:val="31"/>
  </w:num>
  <w:num w:numId="23" w16cid:durableId="854424139">
    <w:abstractNumId w:val="23"/>
  </w:num>
  <w:num w:numId="24" w16cid:durableId="1745839728">
    <w:abstractNumId w:val="32"/>
  </w:num>
  <w:num w:numId="25" w16cid:durableId="856313493">
    <w:abstractNumId w:val="21"/>
  </w:num>
  <w:num w:numId="26" w16cid:durableId="1666780924">
    <w:abstractNumId w:val="10"/>
  </w:num>
  <w:num w:numId="27" w16cid:durableId="732461343">
    <w:abstractNumId w:val="16"/>
  </w:num>
  <w:num w:numId="28" w16cid:durableId="429937264">
    <w:abstractNumId w:val="25"/>
  </w:num>
  <w:num w:numId="29" w16cid:durableId="1523738708">
    <w:abstractNumId w:val="29"/>
  </w:num>
  <w:num w:numId="30" w16cid:durableId="104155553">
    <w:abstractNumId w:val="6"/>
  </w:num>
  <w:num w:numId="31" w16cid:durableId="676469440">
    <w:abstractNumId w:val="34"/>
  </w:num>
  <w:num w:numId="32" w16cid:durableId="621885894">
    <w:abstractNumId w:val="7"/>
  </w:num>
  <w:num w:numId="33" w16cid:durableId="122043102">
    <w:abstractNumId w:val="26"/>
  </w:num>
  <w:num w:numId="34" w16cid:durableId="616833476">
    <w:abstractNumId w:val="9"/>
  </w:num>
  <w:num w:numId="35" w16cid:durableId="941761899">
    <w:abstractNumId w:val="12"/>
  </w:num>
  <w:num w:numId="36" w16cid:durableId="63729651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324"/>
    <w:rsid w:val="000003C6"/>
    <w:rsid w:val="0000046A"/>
    <w:rsid w:val="000006C2"/>
    <w:rsid w:val="0000079B"/>
    <w:rsid w:val="00000D62"/>
    <w:rsid w:val="00000D8A"/>
    <w:rsid w:val="000011B5"/>
    <w:rsid w:val="000013DE"/>
    <w:rsid w:val="00001587"/>
    <w:rsid w:val="000016DE"/>
    <w:rsid w:val="0000177A"/>
    <w:rsid w:val="000017A8"/>
    <w:rsid w:val="00001871"/>
    <w:rsid w:val="00001A58"/>
    <w:rsid w:val="00001BEC"/>
    <w:rsid w:val="000024B8"/>
    <w:rsid w:val="0000262B"/>
    <w:rsid w:val="0000272D"/>
    <w:rsid w:val="00002EF9"/>
    <w:rsid w:val="0000302F"/>
    <w:rsid w:val="00003152"/>
    <w:rsid w:val="00003577"/>
    <w:rsid w:val="0000362A"/>
    <w:rsid w:val="00003AEF"/>
    <w:rsid w:val="00003DA7"/>
    <w:rsid w:val="00003E09"/>
    <w:rsid w:val="0000403F"/>
    <w:rsid w:val="00004193"/>
    <w:rsid w:val="000041A4"/>
    <w:rsid w:val="000043E1"/>
    <w:rsid w:val="000045C1"/>
    <w:rsid w:val="00004C22"/>
    <w:rsid w:val="00005054"/>
    <w:rsid w:val="00005279"/>
    <w:rsid w:val="0000533F"/>
    <w:rsid w:val="00005701"/>
    <w:rsid w:val="000059B5"/>
    <w:rsid w:val="00005A86"/>
    <w:rsid w:val="00005ADF"/>
    <w:rsid w:val="00005BAB"/>
    <w:rsid w:val="0000626C"/>
    <w:rsid w:val="000062C4"/>
    <w:rsid w:val="000069C9"/>
    <w:rsid w:val="00007165"/>
    <w:rsid w:val="00007528"/>
    <w:rsid w:val="0000794B"/>
    <w:rsid w:val="00007973"/>
    <w:rsid w:val="00007ADD"/>
    <w:rsid w:val="00007E60"/>
    <w:rsid w:val="0001024C"/>
    <w:rsid w:val="00010326"/>
    <w:rsid w:val="00010596"/>
    <w:rsid w:val="000105AB"/>
    <w:rsid w:val="000107E7"/>
    <w:rsid w:val="0001087D"/>
    <w:rsid w:val="000108C0"/>
    <w:rsid w:val="00010FFB"/>
    <w:rsid w:val="0001133D"/>
    <w:rsid w:val="0001158C"/>
    <w:rsid w:val="0001164F"/>
    <w:rsid w:val="0001169A"/>
    <w:rsid w:val="00011D42"/>
    <w:rsid w:val="00011FA7"/>
    <w:rsid w:val="00012494"/>
    <w:rsid w:val="00012C4F"/>
    <w:rsid w:val="00012E69"/>
    <w:rsid w:val="00012F8A"/>
    <w:rsid w:val="00013634"/>
    <w:rsid w:val="00013E8E"/>
    <w:rsid w:val="00014105"/>
    <w:rsid w:val="000146B7"/>
    <w:rsid w:val="000146E7"/>
    <w:rsid w:val="00014869"/>
    <w:rsid w:val="00014B41"/>
    <w:rsid w:val="00014B69"/>
    <w:rsid w:val="00014D59"/>
    <w:rsid w:val="00014F29"/>
    <w:rsid w:val="00014FB8"/>
    <w:rsid w:val="00015009"/>
    <w:rsid w:val="000150D3"/>
    <w:rsid w:val="000151DE"/>
    <w:rsid w:val="000155D9"/>
    <w:rsid w:val="000158D5"/>
    <w:rsid w:val="00015E8D"/>
    <w:rsid w:val="00015FAF"/>
    <w:rsid w:val="000166C1"/>
    <w:rsid w:val="0002006B"/>
    <w:rsid w:val="0002010C"/>
    <w:rsid w:val="000203D2"/>
    <w:rsid w:val="00020AE8"/>
    <w:rsid w:val="000211BE"/>
    <w:rsid w:val="000212BB"/>
    <w:rsid w:val="00021455"/>
    <w:rsid w:val="00021660"/>
    <w:rsid w:val="00021890"/>
    <w:rsid w:val="00021AB7"/>
    <w:rsid w:val="00021F84"/>
    <w:rsid w:val="00022061"/>
    <w:rsid w:val="00022363"/>
    <w:rsid w:val="00022401"/>
    <w:rsid w:val="00022506"/>
    <w:rsid w:val="000229C7"/>
    <w:rsid w:val="00022E9A"/>
    <w:rsid w:val="00023150"/>
    <w:rsid w:val="00023239"/>
    <w:rsid w:val="00023A2C"/>
    <w:rsid w:val="00024163"/>
    <w:rsid w:val="00024333"/>
    <w:rsid w:val="000248D0"/>
    <w:rsid w:val="0002507D"/>
    <w:rsid w:val="000252A9"/>
    <w:rsid w:val="00025BB5"/>
    <w:rsid w:val="00025EBE"/>
    <w:rsid w:val="00026095"/>
    <w:rsid w:val="0002633E"/>
    <w:rsid w:val="0002634C"/>
    <w:rsid w:val="00026497"/>
    <w:rsid w:val="000269E9"/>
    <w:rsid w:val="00026BF2"/>
    <w:rsid w:val="000271F6"/>
    <w:rsid w:val="0002763C"/>
    <w:rsid w:val="00027B64"/>
    <w:rsid w:val="0003043F"/>
    <w:rsid w:val="00030445"/>
    <w:rsid w:val="0003084D"/>
    <w:rsid w:val="00030CAA"/>
    <w:rsid w:val="00030E9F"/>
    <w:rsid w:val="000310E7"/>
    <w:rsid w:val="000311E9"/>
    <w:rsid w:val="00031337"/>
    <w:rsid w:val="000313BD"/>
    <w:rsid w:val="00031722"/>
    <w:rsid w:val="000318C7"/>
    <w:rsid w:val="00031A8B"/>
    <w:rsid w:val="00031E07"/>
    <w:rsid w:val="0003213F"/>
    <w:rsid w:val="000324A4"/>
    <w:rsid w:val="000327FC"/>
    <w:rsid w:val="0003299D"/>
    <w:rsid w:val="00032C91"/>
    <w:rsid w:val="00032D6E"/>
    <w:rsid w:val="000333A2"/>
    <w:rsid w:val="00033733"/>
    <w:rsid w:val="00033D26"/>
    <w:rsid w:val="00033FDB"/>
    <w:rsid w:val="0003433C"/>
    <w:rsid w:val="000344F6"/>
    <w:rsid w:val="00034ADD"/>
    <w:rsid w:val="00034BF8"/>
    <w:rsid w:val="0003517A"/>
    <w:rsid w:val="000352AC"/>
    <w:rsid w:val="00035C86"/>
    <w:rsid w:val="00035C99"/>
    <w:rsid w:val="00035FCC"/>
    <w:rsid w:val="00036147"/>
    <w:rsid w:val="00036816"/>
    <w:rsid w:val="00036B54"/>
    <w:rsid w:val="00036C18"/>
    <w:rsid w:val="00037119"/>
    <w:rsid w:val="000371F3"/>
    <w:rsid w:val="00037B73"/>
    <w:rsid w:val="00037CAA"/>
    <w:rsid w:val="00037EBB"/>
    <w:rsid w:val="00041430"/>
    <w:rsid w:val="000414C1"/>
    <w:rsid w:val="00041596"/>
    <w:rsid w:val="00041640"/>
    <w:rsid w:val="000419F1"/>
    <w:rsid w:val="00041B0E"/>
    <w:rsid w:val="000420A1"/>
    <w:rsid w:val="000420C8"/>
    <w:rsid w:val="00042263"/>
    <w:rsid w:val="00042436"/>
    <w:rsid w:val="000429C9"/>
    <w:rsid w:val="00042C46"/>
    <w:rsid w:val="00043505"/>
    <w:rsid w:val="00043C70"/>
    <w:rsid w:val="00043E88"/>
    <w:rsid w:val="0004403A"/>
    <w:rsid w:val="00044042"/>
    <w:rsid w:val="00044628"/>
    <w:rsid w:val="00044B6A"/>
    <w:rsid w:val="0004500D"/>
    <w:rsid w:val="00045656"/>
    <w:rsid w:val="000456B7"/>
    <w:rsid w:val="00045936"/>
    <w:rsid w:val="00045997"/>
    <w:rsid w:val="00045C0E"/>
    <w:rsid w:val="00045EAD"/>
    <w:rsid w:val="0004659D"/>
    <w:rsid w:val="00046E74"/>
    <w:rsid w:val="000474D2"/>
    <w:rsid w:val="000479C5"/>
    <w:rsid w:val="00047A19"/>
    <w:rsid w:val="00047ABA"/>
    <w:rsid w:val="00047B4E"/>
    <w:rsid w:val="00050D7F"/>
    <w:rsid w:val="00050DFD"/>
    <w:rsid w:val="00050E92"/>
    <w:rsid w:val="00050FB5"/>
    <w:rsid w:val="0005115E"/>
    <w:rsid w:val="00051334"/>
    <w:rsid w:val="0005172F"/>
    <w:rsid w:val="00052D3D"/>
    <w:rsid w:val="00052E8F"/>
    <w:rsid w:val="00053170"/>
    <w:rsid w:val="00053177"/>
    <w:rsid w:val="000531C4"/>
    <w:rsid w:val="000535D4"/>
    <w:rsid w:val="000535FC"/>
    <w:rsid w:val="00053809"/>
    <w:rsid w:val="00053914"/>
    <w:rsid w:val="00053A65"/>
    <w:rsid w:val="00053E54"/>
    <w:rsid w:val="00053FB1"/>
    <w:rsid w:val="00054739"/>
    <w:rsid w:val="00054756"/>
    <w:rsid w:val="000548FA"/>
    <w:rsid w:val="00055374"/>
    <w:rsid w:val="000556C8"/>
    <w:rsid w:val="00055871"/>
    <w:rsid w:val="000559E3"/>
    <w:rsid w:val="00055E60"/>
    <w:rsid w:val="000560C5"/>
    <w:rsid w:val="000560E9"/>
    <w:rsid w:val="000566CF"/>
    <w:rsid w:val="00056C00"/>
    <w:rsid w:val="00056C49"/>
    <w:rsid w:val="00056FE0"/>
    <w:rsid w:val="0005704A"/>
    <w:rsid w:val="000572BC"/>
    <w:rsid w:val="000573FE"/>
    <w:rsid w:val="000575DF"/>
    <w:rsid w:val="00057A15"/>
    <w:rsid w:val="00060090"/>
    <w:rsid w:val="0006009B"/>
    <w:rsid w:val="000603C8"/>
    <w:rsid w:val="000607EE"/>
    <w:rsid w:val="000608A4"/>
    <w:rsid w:val="00060927"/>
    <w:rsid w:val="00060AA1"/>
    <w:rsid w:val="00060BC5"/>
    <w:rsid w:val="000613A2"/>
    <w:rsid w:val="00061C14"/>
    <w:rsid w:val="00061E24"/>
    <w:rsid w:val="00061FEA"/>
    <w:rsid w:val="00061FEE"/>
    <w:rsid w:val="000620E4"/>
    <w:rsid w:val="0006215F"/>
    <w:rsid w:val="00062227"/>
    <w:rsid w:val="00062344"/>
    <w:rsid w:val="00062751"/>
    <w:rsid w:val="00062EE8"/>
    <w:rsid w:val="00063004"/>
    <w:rsid w:val="000631FD"/>
    <w:rsid w:val="000634B2"/>
    <w:rsid w:val="00063A15"/>
    <w:rsid w:val="00063DE6"/>
    <w:rsid w:val="00064259"/>
    <w:rsid w:val="000643D3"/>
    <w:rsid w:val="00064C2E"/>
    <w:rsid w:val="00064C74"/>
    <w:rsid w:val="00064E6A"/>
    <w:rsid w:val="00065627"/>
    <w:rsid w:val="00065788"/>
    <w:rsid w:val="00065C40"/>
    <w:rsid w:val="00065CFA"/>
    <w:rsid w:val="00065E93"/>
    <w:rsid w:val="00066374"/>
    <w:rsid w:val="00066652"/>
    <w:rsid w:val="00066AF5"/>
    <w:rsid w:val="00066C9F"/>
    <w:rsid w:val="00066DB5"/>
    <w:rsid w:val="00067400"/>
    <w:rsid w:val="000676BC"/>
    <w:rsid w:val="000679F0"/>
    <w:rsid w:val="00067B16"/>
    <w:rsid w:val="0007042A"/>
    <w:rsid w:val="0007113E"/>
    <w:rsid w:val="0007143F"/>
    <w:rsid w:val="0007177F"/>
    <w:rsid w:val="00071B9F"/>
    <w:rsid w:val="00071BCD"/>
    <w:rsid w:val="00071EA0"/>
    <w:rsid w:val="00071F8A"/>
    <w:rsid w:val="0007297E"/>
    <w:rsid w:val="00072A91"/>
    <w:rsid w:val="00072B5F"/>
    <w:rsid w:val="00072CD7"/>
    <w:rsid w:val="00073221"/>
    <w:rsid w:val="00073313"/>
    <w:rsid w:val="0007347F"/>
    <w:rsid w:val="0007351D"/>
    <w:rsid w:val="00073C02"/>
    <w:rsid w:val="00073CA0"/>
    <w:rsid w:val="00073E04"/>
    <w:rsid w:val="00073F5F"/>
    <w:rsid w:val="0007401B"/>
    <w:rsid w:val="000743E4"/>
    <w:rsid w:val="00074629"/>
    <w:rsid w:val="00074719"/>
    <w:rsid w:val="00074B44"/>
    <w:rsid w:val="00074D24"/>
    <w:rsid w:val="000750BA"/>
    <w:rsid w:val="0007541E"/>
    <w:rsid w:val="00075429"/>
    <w:rsid w:val="000757B2"/>
    <w:rsid w:val="0007586E"/>
    <w:rsid w:val="00075907"/>
    <w:rsid w:val="00075A5B"/>
    <w:rsid w:val="00075B23"/>
    <w:rsid w:val="00075D27"/>
    <w:rsid w:val="00075D37"/>
    <w:rsid w:val="00075FF3"/>
    <w:rsid w:val="0007628D"/>
    <w:rsid w:val="00076992"/>
    <w:rsid w:val="00076C57"/>
    <w:rsid w:val="00076CA1"/>
    <w:rsid w:val="00077266"/>
    <w:rsid w:val="000777AA"/>
    <w:rsid w:val="00077A89"/>
    <w:rsid w:val="00077CF2"/>
    <w:rsid w:val="00077DAC"/>
    <w:rsid w:val="00077DB0"/>
    <w:rsid w:val="00077E53"/>
    <w:rsid w:val="000800A5"/>
    <w:rsid w:val="00080B3A"/>
    <w:rsid w:val="00080BD3"/>
    <w:rsid w:val="00081149"/>
    <w:rsid w:val="0008159C"/>
    <w:rsid w:val="000815C4"/>
    <w:rsid w:val="00081718"/>
    <w:rsid w:val="00081CDB"/>
    <w:rsid w:val="00081DAB"/>
    <w:rsid w:val="00082AE0"/>
    <w:rsid w:val="000830E5"/>
    <w:rsid w:val="00083571"/>
    <w:rsid w:val="00083715"/>
    <w:rsid w:val="000837CA"/>
    <w:rsid w:val="000837DF"/>
    <w:rsid w:val="00083EED"/>
    <w:rsid w:val="000840C5"/>
    <w:rsid w:val="0008417F"/>
    <w:rsid w:val="00084381"/>
    <w:rsid w:val="000846F4"/>
    <w:rsid w:val="00084F91"/>
    <w:rsid w:val="00085992"/>
    <w:rsid w:val="000859F6"/>
    <w:rsid w:val="00085B0A"/>
    <w:rsid w:val="00085BDF"/>
    <w:rsid w:val="00085D58"/>
    <w:rsid w:val="000860FB"/>
    <w:rsid w:val="00086205"/>
    <w:rsid w:val="000862B3"/>
    <w:rsid w:val="000864AF"/>
    <w:rsid w:val="000866BF"/>
    <w:rsid w:val="00086866"/>
    <w:rsid w:val="00086873"/>
    <w:rsid w:val="000873B9"/>
    <w:rsid w:val="000877E1"/>
    <w:rsid w:val="0009005C"/>
    <w:rsid w:val="00090176"/>
    <w:rsid w:val="000908AD"/>
    <w:rsid w:val="00090DA6"/>
    <w:rsid w:val="00091361"/>
    <w:rsid w:val="00091435"/>
    <w:rsid w:val="000916BA"/>
    <w:rsid w:val="000916E2"/>
    <w:rsid w:val="0009198E"/>
    <w:rsid w:val="000923F1"/>
    <w:rsid w:val="00092699"/>
    <w:rsid w:val="00092829"/>
    <w:rsid w:val="00092B09"/>
    <w:rsid w:val="00093260"/>
    <w:rsid w:val="000932A5"/>
    <w:rsid w:val="0009351E"/>
    <w:rsid w:val="000936DD"/>
    <w:rsid w:val="0009402F"/>
    <w:rsid w:val="00094388"/>
    <w:rsid w:val="0009464B"/>
    <w:rsid w:val="00094733"/>
    <w:rsid w:val="0009479A"/>
    <w:rsid w:val="00094AD6"/>
    <w:rsid w:val="00095685"/>
    <w:rsid w:val="00095D61"/>
    <w:rsid w:val="00095E44"/>
    <w:rsid w:val="00096048"/>
    <w:rsid w:val="000961DE"/>
    <w:rsid w:val="0009638B"/>
    <w:rsid w:val="000967CE"/>
    <w:rsid w:val="000968AE"/>
    <w:rsid w:val="00096D8D"/>
    <w:rsid w:val="00097089"/>
    <w:rsid w:val="0009755A"/>
    <w:rsid w:val="00097860"/>
    <w:rsid w:val="00097ACE"/>
    <w:rsid w:val="00097FB3"/>
    <w:rsid w:val="000A00DD"/>
    <w:rsid w:val="000A0625"/>
    <w:rsid w:val="000A0CF3"/>
    <w:rsid w:val="000A1232"/>
    <w:rsid w:val="000A1571"/>
    <w:rsid w:val="000A25A9"/>
    <w:rsid w:val="000A29E9"/>
    <w:rsid w:val="000A2A83"/>
    <w:rsid w:val="000A2CA7"/>
    <w:rsid w:val="000A2D76"/>
    <w:rsid w:val="000A30E5"/>
    <w:rsid w:val="000A311E"/>
    <w:rsid w:val="000A31C6"/>
    <w:rsid w:val="000A35C7"/>
    <w:rsid w:val="000A3981"/>
    <w:rsid w:val="000A3E6F"/>
    <w:rsid w:val="000A40D0"/>
    <w:rsid w:val="000A41FA"/>
    <w:rsid w:val="000A45EF"/>
    <w:rsid w:val="000A476E"/>
    <w:rsid w:val="000A50D2"/>
    <w:rsid w:val="000A55DD"/>
    <w:rsid w:val="000A5818"/>
    <w:rsid w:val="000A599B"/>
    <w:rsid w:val="000A602F"/>
    <w:rsid w:val="000A61FB"/>
    <w:rsid w:val="000A6D1C"/>
    <w:rsid w:val="000A6F1E"/>
    <w:rsid w:val="000A7EEB"/>
    <w:rsid w:val="000A7FF6"/>
    <w:rsid w:val="000B0097"/>
    <w:rsid w:val="000B09BE"/>
    <w:rsid w:val="000B0C6A"/>
    <w:rsid w:val="000B0E0B"/>
    <w:rsid w:val="000B101F"/>
    <w:rsid w:val="000B1068"/>
    <w:rsid w:val="000B11DF"/>
    <w:rsid w:val="000B1513"/>
    <w:rsid w:val="000B1C38"/>
    <w:rsid w:val="000B1F1B"/>
    <w:rsid w:val="000B1F4B"/>
    <w:rsid w:val="000B2366"/>
    <w:rsid w:val="000B2473"/>
    <w:rsid w:val="000B24B2"/>
    <w:rsid w:val="000B270D"/>
    <w:rsid w:val="000B2C7B"/>
    <w:rsid w:val="000B2EBA"/>
    <w:rsid w:val="000B2F27"/>
    <w:rsid w:val="000B2F58"/>
    <w:rsid w:val="000B31C5"/>
    <w:rsid w:val="000B33E8"/>
    <w:rsid w:val="000B3508"/>
    <w:rsid w:val="000B37A8"/>
    <w:rsid w:val="000B3A45"/>
    <w:rsid w:val="000B3EF4"/>
    <w:rsid w:val="000B48F1"/>
    <w:rsid w:val="000B4EF8"/>
    <w:rsid w:val="000B4F95"/>
    <w:rsid w:val="000B50D7"/>
    <w:rsid w:val="000B51D9"/>
    <w:rsid w:val="000B560A"/>
    <w:rsid w:val="000B5CFB"/>
    <w:rsid w:val="000B618D"/>
    <w:rsid w:val="000B6216"/>
    <w:rsid w:val="000B68BD"/>
    <w:rsid w:val="000B6FB4"/>
    <w:rsid w:val="000B749C"/>
    <w:rsid w:val="000B760C"/>
    <w:rsid w:val="000B7A3E"/>
    <w:rsid w:val="000B7F8B"/>
    <w:rsid w:val="000C03FB"/>
    <w:rsid w:val="000C068F"/>
    <w:rsid w:val="000C06EE"/>
    <w:rsid w:val="000C098D"/>
    <w:rsid w:val="000C0A6E"/>
    <w:rsid w:val="000C12D1"/>
    <w:rsid w:val="000C19DC"/>
    <w:rsid w:val="000C2381"/>
    <w:rsid w:val="000C2C51"/>
    <w:rsid w:val="000C308F"/>
    <w:rsid w:val="000C30A2"/>
    <w:rsid w:val="000C3167"/>
    <w:rsid w:val="000C32EE"/>
    <w:rsid w:val="000C3A03"/>
    <w:rsid w:val="000C3CB8"/>
    <w:rsid w:val="000C3D81"/>
    <w:rsid w:val="000C4098"/>
    <w:rsid w:val="000C4190"/>
    <w:rsid w:val="000C4CD2"/>
    <w:rsid w:val="000C4EC8"/>
    <w:rsid w:val="000C5363"/>
    <w:rsid w:val="000C56A2"/>
    <w:rsid w:val="000C5958"/>
    <w:rsid w:val="000C5A4E"/>
    <w:rsid w:val="000C62F7"/>
    <w:rsid w:val="000C635D"/>
    <w:rsid w:val="000C6EC1"/>
    <w:rsid w:val="000C7204"/>
    <w:rsid w:val="000C7566"/>
    <w:rsid w:val="000C7673"/>
    <w:rsid w:val="000C791F"/>
    <w:rsid w:val="000C7975"/>
    <w:rsid w:val="000C7F49"/>
    <w:rsid w:val="000C7F66"/>
    <w:rsid w:val="000D0287"/>
    <w:rsid w:val="000D0466"/>
    <w:rsid w:val="000D05D2"/>
    <w:rsid w:val="000D104A"/>
    <w:rsid w:val="000D112D"/>
    <w:rsid w:val="000D1397"/>
    <w:rsid w:val="000D15CE"/>
    <w:rsid w:val="000D1AD3"/>
    <w:rsid w:val="000D1AEE"/>
    <w:rsid w:val="000D1CAD"/>
    <w:rsid w:val="000D1CDD"/>
    <w:rsid w:val="000D1D16"/>
    <w:rsid w:val="000D1F4F"/>
    <w:rsid w:val="000D2510"/>
    <w:rsid w:val="000D252B"/>
    <w:rsid w:val="000D26D2"/>
    <w:rsid w:val="000D288C"/>
    <w:rsid w:val="000D2E75"/>
    <w:rsid w:val="000D2F11"/>
    <w:rsid w:val="000D367C"/>
    <w:rsid w:val="000D377D"/>
    <w:rsid w:val="000D3807"/>
    <w:rsid w:val="000D4BB0"/>
    <w:rsid w:val="000D4D07"/>
    <w:rsid w:val="000D57AE"/>
    <w:rsid w:val="000D5E0E"/>
    <w:rsid w:val="000D5F87"/>
    <w:rsid w:val="000D634E"/>
    <w:rsid w:val="000D638C"/>
    <w:rsid w:val="000D6896"/>
    <w:rsid w:val="000D7448"/>
    <w:rsid w:val="000D7535"/>
    <w:rsid w:val="000D794E"/>
    <w:rsid w:val="000D7991"/>
    <w:rsid w:val="000D7B33"/>
    <w:rsid w:val="000D7DBE"/>
    <w:rsid w:val="000D7ED2"/>
    <w:rsid w:val="000D7EF8"/>
    <w:rsid w:val="000E0052"/>
    <w:rsid w:val="000E039E"/>
    <w:rsid w:val="000E06A7"/>
    <w:rsid w:val="000E0812"/>
    <w:rsid w:val="000E0951"/>
    <w:rsid w:val="000E0B45"/>
    <w:rsid w:val="000E0F7A"/>
    <w:rsid w:val="000E0FAF"/>
    <w:rsid w:val="000E1051"/>
    <w:rsid w:val="000E105B"/>
    <w:rsid w:val="000E1108"/>
    <w:rsid w:val="000E1431"/>
    <w:rsid w:val="000E165D"/>
    <w:rsid w:val="000E16DC"/>
    <w:rsid w:val="000E195E"/>
    <w:rsid w:val="000E1A55"/>
    <w:rsid w:val="000E1BAF"/>
    <w:rsid w:val="000E213D"/>
    <w:rsid w:val="000E223E"/>
    <w:rsid w:val="000E2491"/>
    <w:rsid w:val="000E2AC6"/>
    <w:rsid w:val="000E2EA9"/>
    <w:rsid w:val="000E384F"/>
    <w:rsid w:val="000E3B8D"/>
    <w:rsid w:val="000E3C73"/>
    <w:rsid w:val="000E3F73"/>
    <w:rsid w:val="000E4277"/>
    <w:rsid w:val="000E46A3"/>
    <w:rsid w:val="000E47EB"/>
    <w:rsid w:val="000E4907"/>
    <w:rsid w:val="000E499A"/>
    <w:rsid w:val="000E4BEE"/>
    <w:rsid w:val="000E4E88"/>
    <w:rsid w:val="000E50BA"/>
    <w:rsid w:val="000E54EF"/>
    <w:rsid w:val="000E5619"/>
    <w:rsid w:val="000E5726"/>
    <w:rsid w:val="000E5DF5"/>
    <w:rsid w:val="000E625C"/>
    <w:rsid w:val="000E630B"/>
    <w:rsid w:val="000E6C94"/>
    <w:rsid w:val="000E73E5"/>
    <w:rsid w:val="000E7562"/>
    <w:rsid w:val="000E7A49"/>
    <w:rsid w:val="000F03C6"/>
    <w:rsid w:val="000F0DBE"/>
    <w:rsid w:val="000F1BB2"/>
    <w:rsid w:val="000F20CA"/>
    <w:rsid w:val="000F217A"/>
    <w:rsid w:val="000F2682"/>
    <w:rsid w:val="000F26A4"/>
    <w:rsid w:val="000F2D47"/>
    <w:rsid w:val="000F31DA"/>
    <w:rsid w:val="000F3370"/>
    <w:rsid w:val="000F394F"/>
    <w:rsid w:val="000F3F94"/>
    <w:rsid w:val="000F4261"/>
    <w:rsid w:val="000F435A"/>
    <w:rsid w:val="000F4900"/>
    <w:rsid w:val="000F49B5"/>
    <w:rsid w:val="000F4D81"/>
    <w:rsid w:val="000F4F76"/>
    <w:rsid w:val="000F50BA"/>
    <w:rsid w:val="000F5235"/>
    <w:rsid w:val="000F5B21"/>
    <w:rsid w:val="000F5C79"/>
    <w:rsid w:val="000F5E74"/>
    <w:rsid w:val="000F613D"/>
    <w:rsid w:val="000F6875"/>
    <w:rsid w:val="000F6C2F"/>
    <w:rsid w:val="000F6C9F"/>
    <w:rsid w:val="000F6E54"/>
    <w:rsid w:val="000F727C"/>
    <w:rsid w:val="000F78A6"/>
    <w:rsid w:val="000F7911"/>
    <w:rsid w:val="000F7922"/>
    <w:rsid w:val="000F7AF2"/>
    <w:rsid w:val="000F7B09"/>
    <w:rsid w:val="000F7C01"/>
    <w:rsid w:val="000F7CCC"/>
    <w:rsid w:val="0010071A"/>
    <w:rsid w:val="00100BBF"/>
    <w:rsid w:val="00100D77"/>
    <w:rsid w:val="00101BAC"/>
    <w:rsid w:val="00101DAB"/>
    <w:rsid w:val="0010276E"/>
    <w:rsid w:val="00102D36"/>
    <w:rsid w:val="00102ECD"/>
    <w:rsid w:val="0010307A"/>
    <w:rsid w:val="001031D8"/>
    <w:rsid w:val="0010326A"/>
    <w:rsid w:val="00103501"/>
    <w:rsid w:val="001037CA"/>
    <w:rsid w:val="00103B2D"/>
    <w:rsid w:val="00103CD2"/>
    <w:rsid w:val="00103E93"/>
    <w:rsid w:val="00104061"/>
    <w:rsid w:val="0010454D"/>
    <w:rsid w:val="00104601"/>
    <w:rsid w:val="0010485C"/>
    <w:rsid w:val="00104C77"/>
    <w:rsid w:val="001052B2"/>
    <w:rsid w:val="0010537F"/>
    <w:rsid w:val="001057FF"/>
    <w:rsid w:val="001058B8"/>
    <w:rsid w:val="001058D5"/>
    <w:rsid w:val="00105DFB"/>
    <w:rsid w:val="001061E2"/>
    <w:rsid w:val="001061FE"/>
    <w:rsid w:val="0010625A"/>
    <w:rsid w:val="001064F0"/>
    <w:rsid w:val="00106AEC"/>
    <w:rsid w:val="00106C56"/>
    <w:rsid w:val="00107186"/>
    <w:rsid w:val="00107236"/>
    <w:rsid w:val="001072C6"/>
    <w:rsid w:val="001074B3"/>
    <w:rsid w:val="001078D3"/>
    <w:rsid w:val="001079DD"/>
    <w:rsid w:val="00107AD8"/>
    <w:rsid w:val="00107DE2"/>
    <w:rsid w:val="0011012C"/>
    <w:rsid w:val="001101A2"/>
    <w:rsid w:val="0011027D"/>
    <w:rsid w:val="001106F7"/>
    <w:rsid w:val="001108A9"/>
    <w:rsid w:val="00110A62"/>
    <w:rsid w:val="00110D11"/>
    <w:rsid w:val="00110D31"/>
    <w:rsid w:val="001111FD"/>
    <w:rsid w:val="0011134F"/>
    <w:rsid w:val="00111758"/>
    <w:rsid w:val="00111FC8"/>
    <w:rsid w:val="0011212E"/>
    <w:rsid w:val="00112E49"/>
    <w:rsid w:val="00112EDA"/>
    <w:rsid w:val="00113491"/>
    <w:rsid w:val="00113655"/>
    <w:rsid w:val="00113A90"/>
    <w:rsid w:val="00113A92"/>
    <w:rsid w:val="00113C87"/>
    <w:rsid w:val="00114174"/>
    <w:rsid w:val="00114451"/>
    <w:rsid w:val="0011445B"/>
    <w:rsid w:val="00114538"/>
    <w:rsid w:val="001147BE"/>
    <w:rsid w:val="00114A54"/>
    <w:rsid w:val="001151DE"/>
    <w:rsid w:val="00115266"/>
    <w:rsid w:val="001153E6"/>
    <w:rsid w:val="00115506"/>
    <w:rsid w:val="00115F94"/>
    <w:rsid w:val="00115FE8"/>
    <w:rsid w:val="00117040"/>
    <w:rsid w:val="00117113"/>
    <w:rsid w:val="00117165"/>
    <w:rsid w:val="0011753F"/>
    <w:rsid w:val="001176F2"/>
    <w:rsid w:val="0011798D"/>
    <w:rsid w:val="00117B4A"/>
    <w:rsid w:val="00117C1D"/>
    <w:rsid w:val="00117E4C"/>
    <w:rsid w:val="00117E8F"/>
    <w:rsid w:val="00120372"/>
    <w:rsid w:val="00120A27"/>
    <w:rsid w:val="00120A78"/>
    <w:rsid w:val="00120F97"/>
    <w:rsid w:val="00120FF9"/>
    <w:rsid w:val="001211CF"/>
    <w:rsid w:val="00121204"/>
    <w:rsid w:val="00121722"/>
    <w:rsid w:val="0012175F"/>
    <w:rsid w:val="00121D13"/>
    <w:rsid w:val="001226E7"/>
    <w:rsid w:val="00122826"/>
    <w:rsid w:val="00122DB8"/>
    <w:rsid w:val="00122DD1"/>
    <w:rsid w:val="00122F51"/>
    <w:rsid w:val="0012302A"/>
    <w:rsid w:val="0012345E"/>
    <w:rsid w:val="00123537"/>
    <w:rsid w:val="00123676"/>
    <w:rsid w:val="00123688"/>
    <w:rsid w:val="00123F40"/>
    <w:rsid w:val="00124066"/>
    <w:rsid w:val="001240B8"/>
    <w:rsid w:val="0012411F"/>
    <w:rsid w:val="001249CD"/>
    <w:rsid w:val="00124B99"/>
    <w:rsid w:val="00124FB9"/>
    <w:rsid w:val="001253A4"/>
    <w:rsid w:val="001258BD"/>
    <w:rsid w:val="00125D48"/>
    <w:rsid w:val="00125FFE"/>
    <w:rsid w:val="001268FC"/>
    <w:rsid w:val="00126BBF"/>
    <w:rsid w:val="00126C32"/>
    <w:rsid w:val="00126FF9"/>
    <w:rsid w:val="001272CC"/>
    <w:rsid w:val="001272EE"/>
    <w:rsid w:val="0012759D"/>
    <w:rsid w:val="00127F47"/>
    <w:rsid w:val="0013017C"/>
    <w:rsid w:val="001302A2"/>
    <w:rsid w:val="00130474"/>
    <w:rsid w:val="00130A88"/>
    <w:rsid w:val="00130AA8"/>
    <w:rsid w:val="00130B05"/>
    <w:rsid w:val="00130D8D"/>
    <w:rsid w:val="001317B1"/>
    <w:rsid w:val="001317F8"/>
    <w:rsid w:val="00131B0D"/>
    <w:rsid w:val="00131E3E"/>
    <w:rsid w:val="00132179"/>
    <w:rsid w:val="00132187"/>
    <w:rsid w:val="00132481"/>
    <w:rsid w:val="00132C79"/>
    <w:rsid w:val="00132CE5"/>
    <w:rsid w:val="00132D2C"/>
    <w:rsid w:val="00132FBF"/>
    <w:rsid w:val="00133572"/>
    <w:rsid w:val="00133603"/>
    <w:rsid w:val="00133BC5"/>
    <w:rsid w:val="00133EDB"/>
    <w:rsid w:val="00133EF8"/>
    <w:rsid w:val="001341FD"/>
    <w:rsid w:val="0013446D"/>
    <w:rsid w:val="0013463F"/>
    <w:rsid w:val="00134BA9"/>
    <w:rsid w:val="00134BB4"/>
    <w:rsid w:val="00134E4A"/>
    <w:rsid w:val="00135198"/>
    <w:rsid w:val="001351AF"/>
    <w:rsid w:val="00135272"/>
    <w:rsid w:val="00135568"/>
    <w:rsid w:val="00135D94"/>
    <w:rsid w:val="00135FDA"/>
    <w:rsid w:val="00136228"/>
    <w:rsid w:val="0013646F"/>
    <w:rsid w:val="00136484"/>
    <w:rsid w:val="001364FB"/>
    <w:rsid w:val="001365C3"/>
    <w:rsid w:val="001365F2"/>
    <w:rsid w:val="00136A2B"/>
    <w:rsid w:val="00136D7A"/>
    <w:rsid w:val="001373AB"/>
    <w:rsid w:val="001373F9"/>
    <w:rsid w:val="001374C5"/>
    <w:rsid w:val="0013763A"/>
    <w:rsid w:val="00137788"/>
    <w:rsid w:val="00137A66"/>
    <w:rsid w:val="00137A74"/>
    <w:rsid w:val="00137CA0"/>
    <w:rsid w:val="001407C5"/>
    <w:rsid w:val="00140AAE"/>
    <w:rsid w:val="001411A6"/>
    <w:rsid w:val="0014136F"/>
    <w:rsid w:val="00141470"/>
    <w:rsid w:val="00141540"/>
    <w:rsid w:val="00141948"/>
    <w:rsid w:val="00141B1F"/>
    <w:rsid w:val="00141CC5"/>
    <w:rsid w:val="00141F03"/>
    <w:rsid w:val="001420D2"/>
    <w:rsid w:val="001421B5"/>
    <w:rsid w:val="00142908"/>
    <w:rsid w:val="0014299E"/>
    <w:rsid w:val="00142A18"/>
    <w:rsid w:val="00142A5F"/>
    <w:rsid w:val="00142D14"/>
    <w:rsid w:val="00142DFA"/>
    <w:rsid w:val="00143A11"/>
    <w:rsid w:val="00143BAE"/>
    <w:rsid w:val="00143C2A"/>
    <w:rsid w:val="00143DD6"/>
    <w:rsid w:val="001449DF"/>
    <w:rsid w:val="00144CA8"/>
    <w:rsid w:val="00144EE9"/>
    <w:rsid w:val="00145340"/>
    <w:rsid w:val="00145362"/>
    <w:rsid w:val="0014569B"/>
    <w:rsid w:val="00145B40"/>
    <w:rsid w:val="00145DE9"/>
    <w:rsid w:val="00146682"/>
    <w:rsid w:val="00146C0B"/>
    <w:rsid w:val="00146EEE"/>
    <w:rsid w:val="001470E0"/>
    <w:rsid w:val="001479CE"/>
    <w:rsid w:val="00147C1F"/>
    <w:rsid w:val="00150060"/>
    <w:rsid w:val="001501C7"/>
    <w:rsid w:val="001501D8"/>
    <w:rsid w:val="0015022A"/>
    <w:rsid w:val="001505C7"/>
    <w:rsid w:val="00150920"/>
    <w:rsid w:val="0015097C"/>
    <w:rsid w:val="001509F0"/>
    <w:rsid w:val="00150F81"/>
    <w:rsid w:val="001518DD"/>
    <w:rsid w:val="00152087"/>
    <w:rsid w:val="001525D1"/>
    <w:rsid w:val="00152CE3"/>
    <w:rsid w:val="0015326A"/>
    <w:rsid w:val="00153459"/>
    <w:rsid w:val="00153971"/>
    <w:rsid w:val="001539A0"/>
    <w:rsid w:val="00153CA6"/>
    <w:rsid w:val="00153D61"/>
    <w:rsid w:val="001544E4"/>
    <w:rsid w:val="00154669"/>
    <w:rsid w:val="00154795"/>
    <w:rsid w:val="00154C69"/>
    <w:rsid w:val="00155777"/>
    <w:rsid w:val="00155A45"/>
    <w:rsid w:val="00155D38"/>
    <w:rsid w:val="00156D78"/>
    <w:rsid w:val="00156E15"/>
    <w:rsid w:val="0015704C"/>
    <w:rsid w:val="0015740A"/>
    <w:rsid w:val="00157427"/>
    <w:rsid w:val="00157895"/>
    <w:rsid w:val="00157A63"/>
    <w:rsid w:val="00157E84"/>
    <w:rsid w:val="001600E9"/>
    <w:rsid w:val="00160462"/>
    <w:rsid w:val="001604BD"/>
    <w:rsid w:val="001607E7"/>
    <w:rsid w:val="00160A2D"/>
    <w:rsid w:val="00161701"/>
    <w:rsid w:val="00161E87"/>
    <w:rsid w:val="0016225E"/>
    <w:rsid w:val="00162EA1"/>
    <w:rsid w:val="00163CBC"/>
    <w:rsid w:val="001646FC"/>
    <w:rsid w:val="00164BBF"/>
    <w:rsid w:val="00165360"/>
    <w:rsid w:val="001653DB"/>
    <w:rsid w:val="0016564F"/>
    <w:rsid w:val="0016566C"/>
    <w:rsid w:val="00165A35"/>
    <w:rsid w:val="00165A5A"/>
    <w:rsid w:val="00165AC4"/>
    <w:rsid w:val="00166145"/>
    <w:rsid w:val="00166AB6"/>
    <w:rsid w:val="00166C72"/>
    <w:rsid w:val="00167345"/>
    <w:rsid w:val="001673EA"/>
    <w:rsid w:val="001674AD"/>
    <w:rsid w:val="00167828"/>
    <w:rsid w:val="001678A0"/>
    <w:rsid w:val="001678D0"/>
    <w:rsid w:val="00167B37"/>
    <w:rsid w:val="00170055"/>
    <w:rsid w:val="00170542"/>
    <w:rsid w:val="00170568"/>
    <w:rsid w:val="0017096B"/>
    <w:rsid w:val="00170B1B"/>
    <w:rsid w:val="00170F85"/>
    <w:rsid w:val="001710B6"/>
    <w:rsid w:val="00171463"/>
    <w:rsid w:val="0017159E"/>
    <w:rsid w:val="001715AD"/>
    <w:rsid w:val="0017168E"/>
    <w:rsid w:val="00171C9C"/>
    <w:rsid w:val="001727F0"/>
    <w:rsid w:val="00172911"/>
    <w:rsid w:val="00172B06"/>
    <w:rsid w:val="00172BDA"/>
    <w:rsid w:val="0017305E"/>
    <w:rsid w:val="0017347E"/>
    <w:rsid w:val="00173ECA"/>
    <w:rsid w:val="00173F63"/>
    <w:rsid w:val="001740A4"/>
    <w:rsid w:val="00174814"/>
    <w:rsid w:val="00174DE0"/>
    <w:rsid w:val="001752D8"/>
    <w:rsid w:val="00175931"/>
    <w:rsid w:val="00175B10"/>
    <w:rsid w:val="00175BB7"/>
    <w:rsid w:val="0017626E"/>
    <w:rsid w:val="001765CE"/>
    <w:rsid w:val="001769C5"/>
    <w:rsid w:val="00176A4E"/>
    <w:rsid w:val="00176AD5"/>
    <w:rsid w:val="00176B25"/>
    <w:rsid w:val="00176D16"/>
    <w:rsid w:val="00176D51"/>
    <w:rsid w:val="00176E43"/>
    <w:rsid w:val="00177375"/>
    <w:rsid w:val="0017776D"/>
    <w:rsid w:val="0017794B"/>
    <w:rsid w:val="00177BCF"/>
    <w:rsid w:val="00177E60"/>
    <w:rsid w:val="001800F8"/>
    <w:rsid w:val="0018011D"/>
    <w:rsid w:val="00180559"/>
    <w:rsid w:val="0018073A"/>
    <w:rsid w:val="001809C7"/>
    <w:rsid w:val="00181046"/>
    <w:rsid w:val="0018114B"/>
    <w:rsid w:val="001817B0"/>
    <w:rsid w:val="00181897"/>
    <w:rsid w:val="00181BD9"/>
    <w:rsid w:val="00181CBA"/>
    <w:rsid w:val="00181EC1"/>
    <w:rsid w:val="00181EF7"/>
    <w:rsid w:val="0018238B"/>
    <w:rsid w:val="00182437"/>
    <w:rsid w:val="00182687"/>
    <w:rsid w:val="00182D18"/>
    <w:rsid w:val="00183419"/>
    <w:rsid w:val="001834AD"/>
    <w:rsid w:val="001837A4"/>
    <w:rsid w:val="001837AC"/>
    <w:rsid w:val="00183935"/>
    <w:rsid w:val="0018394A"/>
    <w:rsid w:val="00183A01"/>
    <w:rsid w:val="00183BCE"/>
    <w:rsid w:val="00183EDC"/>
    <w:rsid w:val="00183F22"/>
    <w:rsid w:val="00183FED"/>
    <w:rsid w:val="001846A9"/>
    <w:rsid w:val="001846BB"/>
    <w:rsid w:val="001848DA"/>
    <w:rsid w:val="00184D71"/>
    <w:rsid w:val="00184DCC"/>
    <w:rsid w:val="00184E38"/>
    <w:rsid w:val="00184E6B"/>
    <w:rsid w:val="0018560D"/>
    <w:rsid w:val="00185E29"/>
    <w:rsid w:val="001862A4"/>
    <w:rsid w:val="0018631C"/>
    <w:rsid w:val="001864BD"/>
    <w:rsid w:val="0018687F"/>
    <w:rsid w:val="00186A9D"/>
    <w:rsid w:val="001874A6"/>
    <w:rsid w:val="0018765B"/>
    <w:rsid w:val="0018797D"/>
    <w:rsid w:val="001879A5"/>
    <w:rsid w:val="00187B45"/>
    <w:rsid w:val="00187CD6"/>
    <w:rsid w:val="00187EBC"/>
    <w:rsid w:val="00187FCB"/>
    <w:rsid w:val="0019019A"/>
    <w:rsid w:val="001902E1"/>
    <w:rsid w:val="00190413"/>
    <w:rsid w:val="001904AE"/>
    <w:rsid w:val="00190913"/>
    <w:rsid w:val="00190E2E"/>
    <w:rsid w:val="00191032"/>
    <w:rsid w:val="001911A4"/>
    <w:rsid w:val="001911B6"/>
    <w:rsid w:val="00191424"/>
    <w:rsid w:val="001916D6"/>
    <w:rsid w:val="0019189F"/>
    <w:rsid w:val="00191BCE"/>
    <w:rsid w:val="00191C0B"/>
    <w:rsid w:val="00191CC9"/>
    <w:rsid w:val="00191E5A"/>
    <w:rsid w:val="0019236A"/>
    <w:rsid w:val="00192601"/>
    <w:rsid w:val="00192B90"/>
    <w:rsid w:val="0019324D"/>
    <w:rsid w:val="001932D6"/>
    <w:rsid w:val="00193518"/>
    <w:rsid w:val="00193B21"/>
    <w:rsid w:val="00193B70"/>
    <w:rsid w:val="00193C8D"/>
    <w:rsid w:val="00193DD1"/>
    <w:rsid w:val="00193DD3"/>
    <w:rsid w:val="001943B0"/>
    <w:rsid w:val="001948AA"/>
    <w:rsid w:val="00194C2B"/>
    <w:rsid w:val="00194FFB"/>
    <w:rsid w:val="00195726"/>
    <w:rsid w:val="00195B51"/>
    <w:rsid w:val="00195F65"/>
    <w:rsid w:val="00196009"/>
    <w:rsid w:val="00196345"/>
    <w:rsid w:val="00196A03"/>
    <w:rsid w:val="00196D86"/>
    <w:rsid w:val="00196DD3"/>
    <w:rsid w:val="00197AEF"/>
    <w:rsid w:val="001A00A8"/>
    <w:rsid w:val="001A00B4"/>
    <w:rsid w:val="001A0287"/>
    <w:rsid w:val="001A07E2"/>
    <w:rsid w:val="001A0A5D"/>
    <w:rsid w:val="001A0D2B"/>
    <w:rsid w:val="001A12B4"/>
    <w:rsid w:val="001A13DD"/>
    <w:rsid w:val="001A1660"/>
    <w:rsid w:val="001A178E"/>
    <w:rsid w:val="001A17C8"/>
    <w:rsid w:val="001A1ECB"/>
    <w:rsid w:val="001A2018"/>
    <w:rsid w:val="001A2312"/>
    <w:rsid w:val="001A26B7"/>
    <w:rsid w:val="001A2BCF"/>
    <w:rsid w:val="001A2FCD"/>
    <w:rsid w:val="001A3145"/>
    <w:rsid w:val="001A331A"/>
    <w:rsid w:val="001A35A0"/>
    <w:rsid w:val="001A3754"/>
    <w:rsid w:val="001A3C61"/>
    <w:rsid w:val="001A3F2C"/>
    <w:rsid w:val="001A409D"/>
    <w:rsid w:val="001A43EF"/>
    <w:rsid w:val="001A4838"/>
    <w:rsid w:val="001A4AD4"/>
    <w:rsid w:val="001A4AE5"/>
    <w:rsid w:val="001A4ED4"/>
    <w:rsid w:val="001A4F2D"/>
    <w:rsid w:val="001A5204"/>
    <w:rsid w:val="001A535F"/>
    <w:rsid w:val="001A5401"/>
    <w:rsid w:val="001A55DB"/>
    <w:rsid w:val="001A56F1"/>
    <w:rsid w:val="001A5D0E"/>
    <w:rsid w:val="001A5E5E"/>
    <w:rsid w:val="001A5F50"/>
    <w:rsid w:val="001A69A7"/>
    <w:rsid w:val="001A6E65"/>
    <w:rsid w:val="001A6EFF"/>
    <w:rsid w:val="001A6F2D"/>
    <w:rsid w:val="001A762E"/>
    <w:rsid w:val="001A7ABD"/>
    <w:rsid w:val="001A7C1D"/>
    <w:rsid w:val="001A7F36"/>
    <w:rsid w:val="001A7F9C"/>
    <w:rsid w:val="001B01C8"/>
    <w:rsid w:val="001B03BA"/>
    <w:rsid w:val="001B0718"/>
    <w:rsid w:val="001B0B52"/>
    <w:rsid w:val="001B139A"/>
    <w:rsid w:val="001B13F6"/>
    <w:rsid w:val="001B1492"/>
    <w:rsid w:val="001B1747"/>
    <w:rsid w:val="001B1C0C"/>
    <w:rsid w:val="001B1DBF"/>
    <w:rsid w:val="001B2517"/>
    <w:rsid w:val="001B2D44"/>
    <w:rsid w:val="001B336E"/>
    <w:rsid w:val="001B368D"/>
    <w:rsid w:val="001B369A"/>
    <w:rsid w:val="001B3812"/>
    <w:rsid w:val="001B4896"/>
    <w:rsid w:val="001B4923"/>
    <w:rsid w:val="001B4CDA"/>
    <w:rsid w:val="001B5A7D"/>
    <w:rsid w:val="001B5B53"/>
    <w:rsid w:val="001B5D00"/>
    <w:rsid w:val="001B632F"/>
    <w:rsid w:val="001B6997"/>
    <w:rsid w:val="001B6A26"/>
    <w:rsid w:val="001B705A"/>
    <w:rsid w:val="001B7400"/>
    <w:rsid w:val="001B752A"/>
    <w:rsid w:val="001B79A9"/>
    <w:rsid w:val="001C04FE"/>
    <w:rsid w:val="001C092F"/>
    <w:rsid w:val="001C0A08"/>
    <w:rsid w:val="001C0CE0"/>
    <w:rsid w:val="001C0CF5"/>
    <w:rsid w:val="001C12FB"/>
    <w:rsid w:val="001C1362"/>
    <w:rsid w:val="001C1378"/>
    <w:rsid w:val="001C1552"/>
    <w:rsid w:val="001C1782"/>
    <w:rsid w:val="001C1B2D"/>
    <w:rsid w:val="001C1D02"/>
    <w:rsid w:val="001C1D8F"/>
    <w:rsid w:val="001C2846"/>
    <w:rsid w:val="001C29C4"/>
    <w:rsid w:val="001C29D5"/>
    <w:rsid w:val="001C2A53"/>
    <w:rsid w:val="001C2C4A"/>
    <w:rsid w:val="001C2DB4"/>
    <w:rsid w:val="001C2E63"/>
    <w:rsid w:val="001C2F92"/>
    <w:rsid w:val="001C3228"/>
    <w:rsid w:val="001C35E9"/>
    <w:rsid w:val="001C36BD"/>
    <w:rsid w:val="001C3733"/>
    <w:rsid w:val="001C3D7B"/>
    <w:rsid w:val="001C49B3"/>
    <w:rsid w:val="001C4B6B"/>
    <w:rsid w:val="001C4B7F"/>
    <w:rsid w:val="001C4BA8"/>
    <w:rsid w:val="001C4F8B"/>
    <w:rsid w:val="001C54B4"/>
    <w:rsid w:val="001C58BD"/>
    <w:rsid w:val="001C5B30"/>
    <w:rsid w:val="001C5FC3"/>
    <w:rsid w:val="001C635D"/>
    <w:rsid w:val="001C6DA7"/>
    <w:rsid w:val="001C710A"/>
    <w:rsid w:val="001C74B2"/>
    <w:rsid w:val="001C75B2"/>
    <w:rsid w:val="001C7621"/>
    <w:rsid w:val="001D0399"/>
    <w:rsid w:val="001D07F5"/>
    <w:rsid w:val="001D0B3F"/>
    <w:rsid w:val="001D1217"/>
    <w:rsid w:val="001D14FA"/>
    <w:rsid w:val="001D1667"/>
    <w:rsid w:val="001D1A74"/>
    <w:rsid w:val="001D1AB1"/>
    <w:rsid w:val="001D1B6D"/>
    <w:rsid w:val="001D1D50"/>
    <w:rsid w:val="001D208D"/>
    <w:rsid w:val="001D2953"/>
    <w:rsid w:val="001D2987"/>
    <w:rsid w:val="001D2C3D"/>
    <w:rsid w:val="001D380D"/>
    <w:rsid w:val="001D3BD0"/>
    <w:rsid w:val="001D3C05"/>
    <w:rsid w:val="001D4943"/>
    <w:rsid w:val="001D4A54"/>
    <w:rsid w:val="001D4AEF"/>
    <w:rsid w:val="001D4FED"/>
    <w:rsid w:val="001D60B6"/>
    <w:rsid w:val="001D63D9"/>
    <w:rsid w:val="001D689A"/>
    <w:rsid w:val="001D6AF4"/>
    <w:rsid w:val="001D7911"/>
    <w:rsid w:val="001D7A59"/>
    <w:rsid w:val="001D7AA8"/>
    <w:rsid w:val="001E018D"/>
    <w:rsid w:val="001E030B"/>
    <w:rsid w:val="001E0833"/>
    <w:rsid w:val="001E0CC1"/>
    <w:rsid w:val="001E0E83"/>
    <w:rsid w:val="001E1210"/>
    <w:rsid w:val="001E1292"/>
    <w:rsid w:val="001E183D"/>
    <w:rsid w:val="001E1A7F"/>
    <w:rsid w:val="001E1C10"/>
    <w:rsid w:val="001E1E06"/>
    <w:rsid w:val="001E211F"/>
    <w:rsid w:val="001E2176"/>
    <w:rsid w:val="001E222C"/>
    <w:rsid w:val="001E248A"/>
    <w:rsid w:val="001E28D8"/>
    <w:rsid w:val="001E2BDB"/>
    <w:rsid w:val="001E2C69"/>
    <w:rsid w:val="001E303B"/>
    <w:rsid w:val="001E3201"/>
    <w:rsid w:val="001E34BF"/>
    <w:rsid w:val="001E3BC7"/>
    <w:rsid w:val="001E3CC0"/>
    <w:rsid w:val="001E4037"/>
    <w:rsid w:val="001E4113"/>
    <w:rsid w:val="001E43EA"/>
    <w:rsid w:val="001E4AD8"/>
    <w:rsid w:val="001E4CA4"/>
    <w:rsid w:val="001E4E2B"/>
    <w:rsid w:val="001E5619"/>
    <w:rsid w:val="001E56D2"/>
    <w:rsid w:val="001E5828"/>
    <w:rsid w:val="001E5851"/>
    <w:rsid w:val="001E66A3"/>
    <w:rsid w:val="001E7393"/>
    <w:rsid w:val="001E77C3"/>
    <w:rsid w:val="001E7CB7"/>
    <w:rsid w:val="001E7DEF"/>
    <w:rsid w:val="001E7EB3"/>
    <w:rsid w:val="001F026B"/>
    <w:rsid w:val="001F083D"/>
    <w:rsid w:val="001F090B"/>
    <w:rsid w:val="001F092A"/>
    <w:rsid w:val="001F0F1D"/>
    <w:rsid w:val="001F10DB"/>
    <w:rsid w:val="001F11AD"/>
    <w:rsid w:val="001F1543"/>
    <w:rsid w:val="001F157C"/>
    <w:rsid w:val="001F180A"/>
    <w:rsid w:val="001F1A28"/>
    <w:rsid w:val="001F1A2D"/>
    <w:rsid w:val="001F1AD0"/>
    <w:rsid w:val="001F1E72"/>
    <w:rsid w:val="001F29E1"/>
    <w:rsid w:val="001F325A"/>
    <w:rsid w:val="001F35E8"/>
    <w:rsid w:val="001F3C4F"/>
    <w:rsid w:val="001F4014"/>
    <w:rsid w:val="001F414C"/>
    <w:rsid w:val="001F445E"/>
    <w:rsid w:val="001F46B5"/>
    <w:rsid w:val="001F483B"/>
    <w:rsid w:val="001F49BF"/>
    <w:rsid w:val="001F4CDC"/>
    <w:rsid w:val="001F4D3C"/>
    <w:rsid w:val="001F4FFA"/>
    <w:rsid w:val="001F524F"/>
    <w:rsid w:val="001F53BF"/>
    <w:rsid w:val="001F54F8"/>
    <w:rsid w:val="001F5590"/>
    <w:rsid w:val="001F5A53"/>
    <w:rsid w:val="001F5AD9"/>
    <w:rsid w:val="001F5C7D"/>
    <w:rsid w:val="001F5EEF"/>
    <w:rsid w:val="001F6015"/>
    <w:rsid w:val="001F6423"/>
    <w:rsid w:val="001F64A0"/>
    <w:rsid w:val="001F6D29"/>
    <w:rsid w:val="001F73B5"/>
    <w:rsid w:val="001F75D8"/>
    <w:rsid w:val="001F7628"/>
    <w:rsid w:val="001F78DF"/>
    <w:rsid w:val="001F7C19"/>
    <w:rsid w:val="002006B1"/>
    <w:rsid w:val="0020073E"/>
    <w:rsid w:val="00200ADA"/>
    <w:rsid w:val="002010FC"/>
    <w:rsid w:val="00201213"/>
    <w:rsid w:val="0020160F"/>
    <w:rsid w:val="0020165E"/>
    <w:rsid w:val="002019FF"/>
    <w:rsid w:val="00201F6F"/>
    <w:rsid w:val="0020206E"/>
    <w:rsid w:val="00202385"/>
    <w:rsid w:val="00202421"/>
    <w:rsid w:val="0020272E"/>
    <w:rsid w:val="0020281F"/>
    <w:rsid w:val="00202ADF"/>
    <w:rsid w:val="00202DD7"/>
    <w:rsid w:val="00202E50"/>
    <w:rsid w:val="002030DE"/>
    <w:rsid w:val="00203975"/>
    <w:rsid w:val="00203B77"/>
    <w:rsid w:val="00203E2C"/>
    <w:rsid w:val="00204144"/>
    <w:rsid w:val="002042B6"/>
    <w:rsid w:val="0020448B"/>
    <w:rsid w:val="002046CB"/>
    <w:rsid w:val="0020498A"/>
    <w:rsid w:val="00204AAB"/>
    <w:rsid w:val="00204B7C"/>
    <w:rsid w:val="00205180"/>
    <w:rsid w:val="00205C9D"/>
    <w:rsid w:val="00206F3D"/>
    <w:rsid w:val="00207168"/>
    <w:rsid w:val="002073A5"/>
    <w:rsid w:val="002075A4"/>
    <w:rsid w:val="002077DF"/>
    <w:rsid w:val="00207F81"/>
    <w:rsid w:val="00210396"/>
    <w:rsid w:val="0021076F"/>
    <w:rsid w:val="002107A9"/>
    <w:rsid w:val="002109A1"/>
    <w:rsid w:val="002109F4"/>
    <w:rsid w:val="00210AE7"/>
    <w:rsid w:val="00210CF8"/>
    <w:rsid w:val="00210EAD"/>
    <w:rsid w:val="002111FC"/>
    <w:rsid w:val="00211471"/>
    <w:rsid w:val="00211BA5"/>
    <w:rsid w:val="00211D99"/>
    <w:rsid w:val="00211FDA"/>
    <w:rsid w:val="00211FEF"/>
    <w:rsid w:val="002125FC"/>
    <w:rsid w:val="00212B61"/>
    <w:rsid w:val="002131CA"/>
    <w:rsid w:val="0021378E"/>
    <w:rsid w:val="00213E21"/>
    <w:rsid w:val="00213E66"/>
    <w:rsid w:val="0021453D"/>
    <w:rsid w:val="002147B4"/>
    <w:rsid w:val="00214840"/>
    <w:rsid w:val="00214A02"/>
    <w:rsid w:val="00214B87"/>
    <w:rsid w:val="00214F5D"/>
    <w:rsid w:val="002158B8"/>
    <w:rsid w:val="002158F6"/>
    <w:rsid w:val="00215FDA"/>
    <w:rsid w:val="002160C2"/>
    <w:rsid w:val="0021685E"/>
    <w:rsid w:val="00216E2B"/>
    <w:rsid w:val="00216EDA"/>
    <w:rsid w:val="002174E8"/>
    <w:rsid w:val="00217885"/>
    <w:rsid w:val="002179D6"/>
    <w:rsid w:val="00217CDF"/>
    <w:rsid w:val="00220536"/>
    <w:rsid w:val="00220B7E"/>
    <w:rsid w:val="00220D13"/>
    <w:rsid w:val="00220D40"/>
    <w:rsid w:val="00222492"/>
    <w:rsid w:val="00222B1F"/>
    <w:rsid w:val="00222BB9"/>
    <w:rsid w:val="0022308F"/>
    <w:rsid w:val="002231C7"/>
    <w:rsid w:val="00223882"/>
    <w:rsid w:val="00224145"/>
    <w:rsid w:val="002245C5"/>
    <w:rsid w:val="00224822"/>
    <w:rsid w:val="00224B7E"/>
    <w:rsid w:val="00224E4E"/>
    <w:rsid w:val="002250DB"/>
    <w:rsid w:val="0022532F"/>
    <w:rsid w:val="00225486"/>
    <w:rsid w:val="00225857"/>
    <w:rsid w:val="002258D6"/>
    <w:rsid w:val="002261B7"/>
    <w:rsid w:val="002262A3"/>
    <w:rsid w:val="002262C2"/>
    <w:rsid w:val="0022648B"/>
    <w:rsid w:val="002269DB"/>
    <w:rsid w:val="00226D68"/>
    <w:rsid w:val="00226DFF"/>
    <w:rsid w:val="00227181"/>
    <w:rsid w:val="002274FB"/>
    <w:rsid w:val="002277F9"/>
    <w:rsid w:val="00227AF3"/>
    <w:rsid w:val="0023003C"/>
    <w:rsid w:val="002308AD"/>
    <w:rsid w:val="002309D2"/>
    <w:rsid w:val="0023132B"/>
    <w:rsid w:val="00231433"/>
    <w:rsid w:val="002316D1"/>
    <w:rsid w:val="002319D0"/>
    <w:rsid w:val="00231B61"/>
    <w:rsid w:val="00231DB7"/>
    <w:rsid w:val="00232687"/>
    <w:rsid w:val="00232A1A"/>
    <w:rsid w:val="00232AF9"/>
    <w:rsid w:val="00232C21"/>
    <w:rsid w:val="0023315B"/>
    <w:rsid w:val="0023372F"/>
    <w:rsid w:val="0023399B"/>
    <w:rsid w:val="00233FB5"/>
    <w:rsid w:val="002340F9"/>
    <w:rsid w:val="00234101"/>
    <w:rsid w:val="00234328"/>
    <w:rsid w:val="002347FE"/>
    <w:rsid w:val="00235902"/>
    <w:rsid w:val="00235990"/>
    <w:rsid w:val="00235C67"/>
    <w:rsid w:val="002360D3"/>
    <w:rsid w:val="00236363"/>
    <w:rsid w:val="00236540"/>
    <w:rsid w:val="0023697D"/>
    <w:rsid w:val="0023719E"/>
    <w:rsid w:val="002373A1"/>
    <w:rsid w:val="00237885"/>
    <w:rsid w:val="00240124"/>
    <w:rsid w:val="002402B6"/>
    <w:rsid w:val="0024031D"/>
    <w:rsid w:val="0024034D"/>
    <w:rsid w:val="00240DBF"/>
    <w:rsid w:val="00240EB0"/>
    <w:rsid w:val="00241764"/>
    <w:rsid w:val="00241779"/>
    <w:rsid w:val="0024178D"/>
    <w:rsid w:val="00241824"/>
    <w:rsid w:val="002419DD"/>
    <w:rsid w:val="00241A05"/>
    <w:rsid w:val="00241CA5"/>
    <w:rsid w:val="00241FEE"/>
    <w:rsid w:val="00242127"/>
    <w:rsid w:val="002422D3"/>
    <w:rsid w:val="0024269D"/>
    <w:rsid w:val="00242B03"/>
    <w:rsid w:val="00242B49"/>
    <w:rsid w:val="00242B8B"/>
    <w:rsid w:val="00242CD2"/>
    <w:rsid w:val="0024341A"/>
    <w:rsid w:val="0024352D"/>
    <w:rsid w:val="0024392B"/>
    <w:rsid w:val="0024448A"/>
    <w:rsid w:val="002450C6"/>
    <w:rsid w:val="0024512D"/>
    <w:rsid w:val="00245235"/>
    <w:rsid w:val="00245DCF"/>
    <w:rsid w:val="00246151"/>
    <w:rsid w:val="00246669"/>
    <w:rsid w:val="00246870"/>
    <w:rsid w:val="00246C65"/>
    <w:rsid w:val="00246EF4"/>
    <w:rsid w:val="0024721F"/>
    <w:rsid w:val="00247477"/>
    <w:rsid w:val="002474A5"/>
    <w:rsid w:val="00247796"/>
    <w:rsid w:val="00247D36"/>
    <w:rsid w:val="00247DC9"/>
    <w:rsid w:val="0025049B"/>
    <w:rsid w:val="002506B0"/>
    <w:rsid w:val="002513A4"/>
    <w:rsid w:val="00251A10"/>
    <w:rsid w:val="00251D10"/>
    <w:rsid w:val="00251D2C"/>
    <w:rsid w:val="00251DC4"/>
    <w:rsid w:val="002520F6"/>
    <w:rsid w:val="0025262F"/>
    <w:rsid w:val="002529D9"/>
    <w:rsid w:val="00252BFF"/>
    <w:rsid w:val="00252E95"/>
    <w:rsid w:val="0025349D"/>
    <w:rsid w:val="00253732"/>
    <w:rsid w:val="00253A6D"/>
    <w:rsid w:val="00253A7C"/>
    <w:rsid w:val="00253D30"/>
    <w:rsid w:val="00253E42"/>
    <w:rsid w:val="002541CF"/>
    <w:rsid w:val="002542A8"/>
    <w:rsid w:val="00254418"/>
    <w:rsid w:val="00254BDE"/>
    <w:rsid w:val="00254F3F"/>
    <w:rsid w:val="00255026"/>
    <w:rsid w:val="0025537E"/>
    <w:rsid w:val="00255747"/>
    <w:rsid w:val="00255E3E"/>
    <w:rsid w:val="00256004"/>
    <w:rsid w:val="0025669C"/>
    <w:rsid w:val="00256965"/>
    <w:rsid w:val="00256A60"/>
    <w:rsid w:val="00256DDA"/>
    <w:rsid w:val="002570ED"/>
    <w:rsid w:val="0025796E"/>
    <w:rsid w:val="0025797F"/>
    <w:rsid w:val="00260028"/>
    <w:rsid w:val="00260304"/>
    <w:rsid w:val="0026097F"/>
    <w:rsid w:val="00260A11"/>
    <w:rsid w:val="0026149B"/>
    <w:rsid w:val="0026169A"/>
    <w:rsid w:val="002616E7"/>
    <w:rsid w:val="002624E0"/>
    <w:rsid w:val="002624FD"/>
    <w:rsid w:val="002626F9"/>
    <w:rsid w:val="00262763"/>
    <w:rsid w:val="0026276A"/>
    <w:rsid w:val="002628B5"/>
    <w:rsid w:val="0026295E"/>
    <w:rsid w:val="00262BDF"/>
    <w:rsid w:val="00263073"/>
    <w:rsid w:val="00263B48"/>
    <w:rsid w:val="002640A4"/>
    <w:rsid w:val="0026411B"/>
    <w:rsid w:val="00264684"/>
    <w:rsid w:val="00264BEA"/>
    <w:rsid w:val="00264C7F"/>
    <w:rsid w:val="00264CD8"/>
    <w:rsid w:val="00264D1B"/>
    <w:rsid w:val="00265292"/>
    <w:rsid w:val="00265410"/>
    <w:rsid w:val="00265A34"/>
    <w:rsid w:val="00265B97"/>
    <w:rsid w:val="00265D28"/>
    <w:rsid w:val="00265EC8"/>
    <w:rsid w:val="0026612B"/>
    <w:rsid w:val="002664D7"/>
    <w:rsid w:val="00266A28"/>
    <w:rsid w:val="00266B9F"/>
    <w:rsid w:val="00266D23"/>
    <w:rsid w:val="002670CC"/>
    <w:rsid w:val="002671A2"/>
    <w:rsid w:val="002675AC"/>
    <w:rsid w:val="00267850"/>
    <w:rsid w:val="00270120"/>
    <w:rsid w:val="002701B3"/>
    <w:rsid w:val="00270D83"/>
    <w:rsid w:val="00271032"/>
    <w:rsid w:val="0027208E"/>
    <w:rsid w:val="002723E6"/>
    <w:rsid w:val="00272649"/>
    <w:rsid w:val="0027286C"/>
    <w:rsid w:val="00272CA1"/>
    <w:rsid w:val="002731B7"/>
    <w:rsid w:val="0027329B"/>
    <w:rsid w:val="002734A0"/>
    <w:rsid w:val="00273E3B"/>
    <w:rsid w:val="00273E3E"/>
    <w:rsid w:val="002740AE"/>
    <w:rsid w:val="00274147"/>
    <w:rsid w:val="0027419B"/>
    <w:rsid w:val="00274B97"/>
    <w:rsid w:val="00275189"/>
    <w:rsid w:val="0027531F"/>
    <w:rsid w:val="00275360"/>
    <w:rsid w:val="002753BB"/>
    <w:rsid w:val="002756DC"/>
    <w:rsid w:val="0027605D"/>
    <w:rsid w:val="002763A5"/>
    <w:rsid w:val="00276412"/>
    <w:rsid w:val="00276437"/>
    <w:rsid w:val="00276956"/>
    <w:rsid w:val="002769BB"/>
    <w:rsid w:val="00276A05"/>
    <w:rsid w:val="00277117"/>
    <w:rsid w:val="00277252"/>
    <w:rsid w:val="00277556"/>
    <w:rsid w:val="00277AED"/>
    <w:rsid w:val="00280053"/>
    <w:rsid w:val="0028063F"/>
    <w:rsid w:val="00280740"/>
    <w:rsid w:val="002809F6"/>
    <w:rsid w:val="00280D02"/>
    <w:rsid w:val="00280D7D"/>
    <w:rsid w:val="00280E72"/>
    <w:rsid w:val="00280F9E"/>
    <w:rsid w:val="0028158D"/>
    <w:rsid w:val="00281593"/>
    <w:rsid w:val="00281669"/>
    <w:rsid w:val="00281B35"/>
    <w:rsid w:val="00282569"/>
    <w:rsid w:val="0028264F"/>
    <w:rsid w:val="00282701"/>
    <w:rsid w:val="00282DDC"/>
    <w:rsid w:val="00282E54"/>
    <w:rsid w:val="00282FE2"/>
    <w:rsid w:val="0028301F"/>
    <w:rsid w:val="0028395A"/>
    <w:rsid w:val="00283B02"/>
    <w:rsid w:val="00283C5D"/>
    <w:rsid w:val="00283D30"/>
    <w:rsid w:val="002842D9"/>
    <w:rsid w:val="002844B0"/>
    <w:rsid w:val="002846C7"/>
    <w:rsid w:val="00284D9B"/>
    <w:rsid w:val="0028576B"/>
    <w:rsid w:val="002859DB"/>
    <w:rsid w:val="00285B17"/>
    <w:rsid w:val="00286322"/>
    <w:rsid w:val="002864D9"/>
    <w:rsid w:val="00286B53"/>
    <w:rsid w:val="00287002"/>
    <w:rsid w:val="00287140"/>
    <w:rsid w:val="002872A2"/>
    <w:rsid w:val="00287B8E"/>
    <w:rsid w:val="00287DE1"/>
    <w:rsid w:val="0029023A"/>
    <w:rsid w:val="0029023E"/>
    <w:rsid w:val="002902EE"/>
    <w:rsid w:val="002903D0"/>
    <w:rsid w:val="002907E1"/>
    <w:rsid w:val="00290D45"/>
    <w:rsid w:val="00290F2E"/>
    <w:rsid w:val="002916C1"/>
    <w:rsid w:val="00291EDF"/>
    <w:rsid w:val="0029234C"/>
    <w:rsid w:val="00292FCA"/>
    <w:rsid w:val="002932AA"/>
    <w:rsid w:val="0029512B"/>
    <w:rsid w:val="0029527C"/>
    <w:rsid w:val="00295420"/>
    <w:rsid w:val="002954A2"/>
    <w:rsid w:val="002955C8"/>
    <w:rsid w:val="00295F4B"/>
    <w:rsid w:val="0029634C"/>
    <w:rsid w:val="0029649A"/>
    <w:rsid w:val="00296709"/>
    <w:rsid w:val="00296B03"/>
    <w:rsid w:val="00296C1F"/>
    <w:rsid w:val="00296C81"/>
    <w:rsid w:val="00296D33"/>
    <w:rsid w:val="00296D68"/>
    <w:rsid w:val="00296D87"/>
    <w:rsid w:val="00297058"/>
    <w:rsid w:val="002972AF"/>
    <w:rsid w:val="00297B53"/>
    <w:rsid w:val="002A00FD"/>
    <w:rsid w:val="002A0619"/>
    <w:rsid w:val="002A07B9"/>
    <w:rsid w:val="002A0911"/>
    <w:rsid w:val="002A0F79"/>
    <w:rsid w:val="002A12E2"/>
    <w:rsid w:val="002A12F8"/>
    <w:rsid w:val="002A2187"/>
    <w:rsid w:val="002A2695"/>
    <w:rsid w:val="002A2961"/>
    <w:rsid w:val="002A2AD3"/>
    <w:rsid w:val="002A2EB2"/>
    <w:rsid w:val="002A2FDD"/>
    <w:rsid w:val="002A340A"/>
    <w:rsid w:val="002A34B9"/>
    <w:rsid w:val="002A35B5"/>
    <w:rsid w:val="002A37AF"/>
    <w:rsid w:val="002A3A0D"/>
    <w:rsid w:val="002A3F47"/>
    <w:rsid w:val="002A405D"/>
    <w:rsid w:val="002A41E6"/>
    <w:rsid w:val="002A424A"/>
    <w:rsid w:val="002A44C8"/>
    <w:rsid w:val="002A46DF"/>
    <w:rsid w:val="002A4806"/>
    <w:rsid w:val="002A4D0E"/>
    <w:rsid w:val="002A4D1F"/>
    <w:rsid w:val="002A4F87"/>
    <w:rsid w:val="002A501A"/>
    <w:rsid w:val="002A5148"/>
    <w:rsid w:val="002A545A"/>
    <w:rsid w:val="002A553D"/>
    <w:rsid w:val="002A582C"/>
    <w:rsid w:val="002A5E24"/>
    <w:rsid w:val="002A5E48"/>
    <w:rsid w:val="002A652E"/>
    <w:rsid w:val="002A67C5"/>
    <w:rsid w:val="002A6B88"/>
    <w:rsid w:val="002A71D5"/>
    <w:rsid w:val="002A7B4F"/>
    <w:rsid w:val="002A7F7B"/>
    <w:rsid w:val="002B0059"/>
    <w:rsid w:val="002B0455"/>
    <w:rsid w:val="002B048D"/>
    <w:rsid w:val="002B146F"/>
    <w:rsid w:val="002B166D"/>
    <w:rsid w:val="002B18EF"/>
    <w:rsid w:val="002B1A5A"/>
    <w:rsid w:val="002B1B76"/>
    <w:rsid w:val="002B2435"/>
    <w:rsid w:val="002B261C"/>
    <w:rsid w:val="002B2977"/>
    <w:rsid w:val="002B2BEE"/>
    <w:rsid w:val="002B2F24"/>
    <w:rsid w:val="002B2FD7"/>
    <w:rsid w:val="002B30D4"/>
    <w:rsid w:val="002B31A4"/>
    <w:rsid w:val="002B3498"/>
    <w:rsid w:val="002B35C5"/>
    <w:rsid w:val="002B3935"/>
    <w:rsid w:val="002B3C1A"/>
    <w:rsid w:val="002B406A"/>
    <w:rsid w:val="002B41D4"/>
    <w:rsid w:val="002B472A"/>
    <w:rsid w:val="002B4970"/>
    <w:rsid w:val="002B50B9"/>
    <w:rsid w:val="002B51B6"/>
    <w:rsid w:val="002B51BD"/>
    <w:rsid w:val="002B543F"/>
    <w:rsid w:val="002B57AF"/>
    <w:rsid w:val="002B5B28"/>
    <w:rsid w:val="002B5E50"/>
    <w:rsid w:val="002B6165"/>
    <w:rsid w:val="002B6434"/>
    <w:rsid w:val="002B6596"/>
    <w:rsid w:val="002B687A"/>
    <w:rsid w:val="002B6A81"/>
    <w:rsid w:val="002B715C"/>
    <w:rsid w:val="002B7271"/>
    <w:rsid w:val="002B73AF"/>
    <w:rsid w:val="002B77DF"/>
    <w:rsid w:val="002B7A12"/>
    <w:rsid w:val="002B7C1C"/>
    <w:rsid w:val="002B7D73"/>
    <w:rsid w:val="002C0044"/>
    <w:rsid w:val="002C04F0"/>
    <w:rsid w:val="002C0535"/>
    <w:rsid w:val="002C06E3"/>
    <w:rsid w:val="002C0801"/>
    <w:rsid w:val="002C0B77"/>
    <w:rsid w:val="002C0CA7"/>
    <w:rsid w:val="002C0DA1"/>
    <w:rsid w:val="002C1291"/>
    <w:rsid w:val="002C1363"/>
    <w:rsid w:val="002C145F"/>
    <w:rsid w:val="002C2412"/>
    <w:rsid w:val="002C2571"/>
    <w:rsid w:val="002C25A9"/>
    <w:rsid w:val="002C2660"/>
    <w:rsid w:val="002C2994"/>
    <w:rsid w:val="002C3094"/>
    <w:rsid w:val="002C33B3"/>
    <w:rsid w:val="002C33C1"/>
    <w:rsid w:val="002C3FE0"/>
    <w:rsid w:val="002C446E"/>
    <w:rsid w:val="002C44B0"/>
    <w:rsid w:val="002C4A67"/>
    <w:rsid w:val="002C4A91"/>
    <w:rsid w:val="002C4E07"/>
    <w:rsid w:val="002C4ED6"/>
    <w:rsid w:val="002C6706"/>
    <w:rsid w:val="002C6971"/>
    <w:rsid w:val="002C6CD8"/>
    <w:rsid w:val="002C6F61"/>
    <w:rsid w:val="002C7167"/>
    <w:rsid w:val="002C71DC"/>
    <w:rsid w:val="002C72E6"/>
    <w:rsid w:val="002C76FF"/>
    <w:rsid w:val="002C7D1A"/>
    <w:rsid w:val="002D0408"/>
    <w:rsid w:val="002D0586"/>
    <w:rsid w:val="002D0A3C"/>
    <w:rsid w:val="002D1023"/>
    <w:rsid w:val="002D141F"/>
    <w:rsid w:val="002D1459"/>
    <w:rsid w:val="002D1470"/>
    <w:rsid w:val="002D16BB"/>
    <w:rsid w:val="002D1C5B"/>
    <w:rsid w:val="002D1C8D"/>
    <w:rsid w:val="002D21CF"/>
    <w:rsid w:val="002D23B3"/>
    <w:rsid w:val="002D23D4"/>
    <w:rsid w:val="002D2B62"/>
    <w:rsid w:val="002D32D7"/>
    <w:rsid w:val="002D3419"/>
    <w:rsid w:val="002D3A25"/>
    <w:rsid w:val="002D3DB7"/>
    <w:rsid w:val="002D418D"/>
    <w:rsid w:val="002D444A"/>
    <w:rsid w:val="002D46C5"/>
    <w:rsid w:val="002D4705"/>
    <w:rsid w:val="002D4814"/>
    <w:rsid w:val="002D51B9"/>
    <w:rsid w:val="002D5529"/>
    <w:rsid w:val="002D5AEB"/>
    <w:rsid w:val="002D5B0A"/>
    <w:rsid w:val="002D5B65"/>
    <w:rsid w:val="002D5CFA"/>
    <w:rsid w:val="002D5F0E"/>
    <w:rsid w:val="002D60CD"/>
    <w:rsid w:val="002D6396"/>
    <w:rsid w:val="002D6426"/>
    <w:rsid w:val="002D6443"/>
    <w:rsid w:val="002D64CF"/>
    <w:rsid w:val="002D682C"/>
    <w:rsid w:val="002D6A01"/>
    <w:rsid w:val="002D6AC3"/>
    <w:rsid w:val="002D6C30"/>
    <w:rsid w:val="002D6D36"/>
    <w:rsid w:val="002D7192"/>
    <w:rsid w:val="002D7337"/>
    <w:rsid w:val="002D769B"/>
    <w:rsid w:val="002D7A5A"/>
    <w:rsid w:val="002D7AE7"/>
    <w:rsid w:val="002D7E5E"/>
    <w:rsid w:val="002E005B"/>
    <w:rsid w:val="002E0142"/>
    <w:rsid w:val="002E07BA"/>
    <w:rsid w:val="002E07EF"/>
    <w:rsid w:val="002E0A0A"/>
    <w:rsid w:val="002E0AF9"/>
    <w:rsid w:val="002E0D06"/>
    <w:rsid w:val="002E1240"/>
    <w:rsid w:val="002E1328"/>
    <w:rsid w:val="002E1628"/>
    <w:rsid w:val="002E1810"/>
    <w:rsid w:val="002E1C7F"/>
    <w:rsid w:val="002E200B"/>
    <w:rsid w:val="002E233D"/>
    <w:rsid w:val="002E2436"/>
    <w:rsid w:val="002E2440"/>
    <w:rsid w:val="002E251D"/>
    <w:rsid w:val="002E2990"/>
    <w:rsid w:val="002E2AF6"/>
    <w:rsid w:val="002E2CF6"/>
    <w:rsid w:val="002E3B62"/>
    <w:rsid w:val="002E475C"/>
    <w:rsid w:val="002E4944"/>
    <w:rsid w:val="002E4C84"/>
    <w:rsid w:val="002E4E94"/>
    <w:rsid w:val="002E5A19"/>
    <w:rsid w:val="002E612A"/>
    <w:rsid w:val="002E6857"/>
    <w:rsid w:val="002E6DCF"/>
    <w:rsid w:val="002E7227"/>
    <w:rsid w:val="002E7691"/>
    <w:rsid w:val="002E7953"/>
    <w:rsid w:val="002E7C24"/>
    <w:rsid w:val="002E7C3C"/>
    <w:rsid w:val="002F035E"/>
    <w:rsid w:val="002F0693"/>
    <w:rsid w:val="002F06DA"/>
    <w:rsid w:val="002F0A15"/>
    <w:rsid w:val="002F0CAF"/>
    <w:rsid w:val="002F0E03"/>
    <w:rsid w:val="002F1220"/>
    <w:rsid w:val="002F1C9A"/>
    <w:rsid w:val="002F1F28"/>
    <w:rsid w:val="002F207D"/>
    <w:rsid w:val="002F24AC"/>
    <w:rsid w:val="002F28EA"/>
    <w:rsid w:val="002F2A12"/>
    <w:rsid w:val="002F2DF0"/>
    <w:rsid w:val="002F313B"/>
    <w:rsid w:val="002F3165"/>
    <w:rsid w:val="002F3176"/>
    <w:rsid w:val="002F347C"/>
    <w:rsid w:val="002F3564"/>
    <w:rsid w:val="002F3709"/>
    <w:rsid w:val="002F3995"/>
    <w:rsid w:val="002F3A98"/>
    <w:rsid w:val="002F3B0A"/>
    <w:rsid w:val="002F3B53"/>
    <w:rsid w:val="002F3D0E"/>
    <w:rsid w:val="002F3D65"/>
    <w:rsid w:val="002F43CA"/>
    <w:rsid w:val="002F45D8"/>
    <w:rsid w:val="002F4B37"/>
    <w:rsid w:val="002F5090"/>
    <w:rsid w:val="002F57AA"/>
    <w:rsid w:val="002F588C"/>
    <w:rsid w:val="002F5F26"/>
    <w:rsid w:val="002F638B"/>
    <w:rsid w:val="002F6BEC"/>
    <w:rsid w:val="002F6EF7"/>
    <w:rsid w:val="002F711B"/>
    <w:rsid w:val="002F714C"/>
    <w:rsid w:val="002F77BF"/>
    <w:rsid w:val="002F7855"/>
    <w:rsid w:val="002F78AD"/>
    <w:rsid w:val="002F7F91"/>
    <w:rsid w:val="00300259"/>
    <w:rsid w:val="00300317"/>
    <w:rsid w:val="003004A2"/>
    <w:rsid w:val="00300CCE"/>
    <w:rsid w:val="00301723"/>
    <w:rsid w:val="003019BB"/>
    <w:rsid w:val="00301F06"/>
    <w:rsid w:val="003020CE"/>
    <w:rsid w:val="00302C06"/>
    <w:rsid w:val="00302DF2"/>
    <w:rsid w:val="00303301"/>
    <w:rsid w:val="00303508"/>
    <w:rsid w:val="00303853"/>
    <w:rsid w:val="00303DD5"/>
    <w:rsid w:val="003040F8"/>
    <w:rsid w:val="00304C42"/>
    <w:rsid w:val="00304F87"/>
    <w:rsid w:val="003052F9"/>
    <w:rsid w:val="00305374"/>
    <w:rsid w:val="003065C9"/>
    <w:rsid w:val="00306EB4"/>
    <w:rsid w:val="0030733F"/>
    <w:rsid w:val="00307391"/>
    <w:rsid w:val="00307638"/>
    <w:rsid w:val="00307807"/>
    <w:rsid w:val="00307B74"/>
    <w:rsid w:val="00307D82"/>
    <w:rsid w:val="00310504"/>
    <w:rsid w:val="003106F1"/>
    <w:rsid w:val="00310764"/>
    <w:rsid w:val="00310991"/>
    <w:rsid w:val="00310B1B"/>
    <w:rsid w:val="00310C52"/>
    <w:rsid w:val="00310E7F"/>
    <w:rsid w:val="00310FD7"/>
    <w:rsid w:val="00311297"/>
    <w:rsid w:val="003117FF"/>
    <w:rsid w:val="00311BFD"/>
    <w:rsid w:val="00311EE6"/>
    <w:rsid w:val="00311FB8"/>
    <w:rsid w:val="00312098"/>
    <w:rsid w:val="00312303"/>
    <w:rsid w:val="00312613"/>
    <w:rsid w:val="00312655"/>
    <w:rsid w:val="00312AD4"/>
    <w:rsid w:val="00313125"/>
    <w:rsid w:val="0031331E"/>
    <w:rsid w:val="003133DB"/>
    <w:rsid w:val="00313EF3"/>
    <w:rsid w:val="00314175"/>
    <w:rsid w:val="003143F3"/>
    <w:rsid w:val="00314718"/>
    <w:rsid w:val="00314848"/>
    <w:rsid w:val="0031488A"/>
    <w:rsid w:val="00314B4A"/>
    <w:rsid w:val="00314F52"/>
    <w:rsid w:val="0031573E"/>
    <w:rsid w:val="00315796"/>
    <w:rsid w:val="003157BB"/>
    <w:rsid w:val="00315C6A"/>
    <w:rsid w:val="00315EE8"/>
    <w:rsid w:val="0031647C"/>
    <w:rsid w:val="003168A1"/>
    <w:rsid w:val="003172F0"/>
    <w:rsid w:val="003174A1"/>
    <w:rsid w:val="003175E1"/>
    <w:rsid w:val="00317898"/>
    <w:rsid w:val="00317C68"/>
    <w:rsid w:val="00317F59"/>
    <w:rsid w:val="00320203"/>
    <w:rsid w:val="00320464"/>
    <w:rsid w:val="00320AC3"/>
    <w:rsid w:val="00321458"/>
    <w:rsid w:val="0032182D"/>
    <w:rsid w:val="00321E3B"/>
    <w:rsid w:val="00322002"/>
    <w:rsid w:val="003221ED"/>
    <w:rsid w:val="003223B7"/>
    <w:rsid w:val="00322779"/>
    <w:rsid w:val="00322A25"/>
    <w:rsid w:val="00323059"/>
    <w:rsid w:val="003231E6"/>
    <w:rsid w:val="00323459"/>
    <w:rsid w:val="00323D37"/>
    <w:rsid w:val="00323F8A"/>
    <w:rsid w:val="00324101"/>
    <w:rsid w:val="00324113"/>
    <w:rsid w:val="0032459D"/>
    <w:rsid w:val="003247B0"/>
    <w:rsid w:val="00324955"/>
    <w:rsid w:val="003257B0"/>
    <w:rsid w:val="00325E69"/>
    <w:rsid w:val="00325E81"/>
    <w:rsid w:val="00326541"/>
    <w:rsid w:val="003265BA"/>
    <w:rsid w:val="00326948"/>
    <w:rsid w:val="00327052"/>
    <w:rsid w:val="003271ED"/>
    <w:rsid w:val="003273E1"/>
    <w:rsid w:val="0032756B"/>
    <w:rsid w:val="00327608"/>
    <w:rsid w:val="0033002E"/>
    <w:rsid w:val="0033068B"/>
    <w:rsid w:val="003309D1"/>
    <w:rsid w:val="00330B4B"/>
    <w:rsid w:val="00330DC2"/>
    <w:rsid w:val="00331382"/>
    <w:rsid w:val="0033180D"/>
    <w:rsid w:val="00332EF2"/>
    <w:rsid w:val="00333077"/>
    <w:rsid w:val="003334C8"/>
    <w:rsid w:val="00333715"/>
    <w:rsid w:val="00333D9A"/>
    <w:rsid w:val="0033439D"/>
    <w:rsid w:val="0033486D"/>
    <w:rsid w:val="003351FC"/>
    <w:rsid w:val="00335228"/>
    <w:rsid w:val="00335CED"/>
    <w:rsid w:val="003367C4"/>
    <w:rsid w:val="0033697A"/>
    <w:rsid w:val="00336D8E"/>
    <w:rsid w:val="00336DCC"/>
    <w:rsid w:val="00336E18"/>
    <w:rsid w:val="00337077"/>
    <w:rsid w:val="003370DB"/>
    <w:rsid w:val="0033730B"/>
    <w:rsid w:val="003375D4"/>
    <w:rsid w:val="0033769C"/>
    <w:rsid w:val="003376B3"/>
    <w:rsid w:val="00337E38"/>
    <w:rsid w:val="003400C9"/>
    <w:rsid w:val="003408C7"/>
    <w:rsid w:val="00340A99"/>
    <w:rsid w:val="00340BF7"/>
    <w:rsid w:val="00341B6A"/>
    <w:rsid w:val="00342DBA"/>
    <w:rsid w:val="0034355F"/>
    <w:rsid w:val="0034356F"/>
    <w:rsid w:val="00343E8B"/>
    <w:rsid w:val="003446EA"/>
    <w:rsid w:val="00345060"/>
    <w:rsid w:val="003454B0"/>
    <w:rsid w:val="00345A1B"/>
    <w:rsid w:val="00345F52"/>
    <w:rsid w:val="00345F79"/>
    <w:rsid w:val="00345F9C"/>
    <w:rsid w:val="003469CA"/>
    <w:rsid w:val="00347430"/>
    <w:rsid w:val="003475D4"/>
    <w:rsid w:val="0034775D"/>
    <w:rsid w:val="00347776"/>
    <w:rsid w:val="00350125"/>
    <w:rsid w:val="00350390"/>
    <w:rsid w:val="00350B0F"/>
    <w:rsid w:val="00350EDE"/>
    <w:rsid w:val="00350F20"/>
    <w:rsid w:val="0035141B"/>
    <w:rsid w:val="00351702"/>
    <w:rsid w:val="0035175D"/>
    <w:rsid w:val="00351A91"/>
    <w:rsid w:val="00351AEF"/>
    <w:rsid w:val="00351D99"/>
    <w:rsid w:val="00351EF0"/>
    <w:rsid w:val="00351FB5"/>
    <w:rsid w:val="003520C4"/>
    <w:rsid w:val="0035267A"/>
    <w:rsid w:val="00352ABA"/>
    <w:rsid w:val="00352FE1"/>
    <w:rsid w:val="003533AE"/>
    <w:rsid w:val="00353C4D"/>
    <w:rsid w:val="003547F3"/>
    <w:rsid w:val="00354F9F"/>
    <w:rsid w:val="00355092"/>
    <w:rsid w:val="0035570C"/>
    <w:rsid w:val="003557CA"/>
    <w:rsid w:val="00355802"/>
    <w:rsid w:val="00355C87"/>
    <w:rsid w:val="00355E14"/>
    <w:rsid w:val="00356113"/>
    <w:rsid w:val="00356630"/>
    <w:rsid w:val="00356A1C"/>
    <w:rsid w:val="00356B15"/>
    <w:rsid w:val="00356CC0"/>
    <w:rsid w:val="00356F13"/>
    <w:rsid w:val="00357303"/>
    <w:rsid w:val="00357450"/>
    <w:rsid w:val="0035770D"/>
    <w:rsid w:val="00357806"/>
    <w:rsid w:val="003578E2"/>
    <w:rsid w:val="003579D3"/>
    <w:rsid w:val="00357ACC"/>
    <w:rsid w:val="00357C5E"/>
    <w:rsid w:val="003608BD"/>
    <w:rsid w:val="00360953"/>
    <w:rsid w:val="00360DDA"/>
    <w:rsid w:val="00361280"/>
    <w:rsid w:val="00361583"/>
    <w:rsid w:val="003615F1"/>
    <w:rsid w:val="00361641"/>
    <w:rsid w:val="00361A6E"/>
    <w:rsid w:val="003626AF"/>
    <w:rsid w:val="00363118"/>
    <w:rsid w:val="00363371"/>
    <w:rsid w:val="0036351C"/>
    <w:rsid w:val="003638B3"/>
    <w:rsid w:val="00363B91"/>
    <w:rsid w:val="00363D7F"/>
    <w:rsid w:val="00363F48"/>
    <w:rsid w:val="00364B59"/>
    <w:rsid w:val="00365878"/>
    <w:rsid w:val="0036655E"/>
    <w:rsid w:val="003667A8"/>
    <w:rsid w:val="00366EAD"/>
    <w:rsid w:val="00366FA5"/>
    <w:rsid w:val="003673F5"/>
    <w:rsid w:val="00367BF3"/>
    <w:rsid w:val="00367C66"/>
    <w:rsid w:val="00367FCC"/>
    <w:rsid w:val="003700B2"/>
    <w:rsid w:val="0037043D"/>
    <w:rsid w:val="00370824"/>
    <w:rsid w:val="00370BFF"/>
    <w:rsid w:val="0037123E"/>
    <w:rsid w:val="003713AF"/>
    <w:rsid w:val="00371433"/>
    <w:rsid w:val="00371765"/>
    <w:rsid w:val="0037233D"/>
    <w:rsid w:val="00372D50"/>
    <w:rsid w:val="003736EF"/>
    <w:rsid w:val="003737E3"/>
    <w:rsid w:val="00373D67"/>
    <w:rsid w:val="00373FFA"/>
    <w:rsid w:val="003747DF"/>
    <w:rsid w:val="0037485B"/>
    <w:rsid w:val="00374DDA"/>
    <w:rsid w:val="0037540E"/>
    <w:rsid w:val="003757B4"/>
    <w:rsid w:val="0037586E"/>
    <w:rsid w:val="00375AD2"/>
    <w:rsid w:val="00375B1E"/>
    <w:rsid w:val="00375BF6"/>
    <w:rsid w:val="003763B3"/>
    <w:rsid w:val="003765F2"/>
    <w:rsid w:val="00376B54"/>
    <w:rsid w:val="00377003"/>
    <w:rsid w:val="00377640"/>
    <w:rsid w:val="00377771"/>
    <w:rsid w:val="003777F0"/>
    <w:rsid w:val="00377CBA"/>
    <w:rsid w:val="00377D92"/>
    <w:rsid w:val="003802FD"/>
    <w:rsid w:val="00380500"/>
    <w:rsid w:val="003806E3"/>
    <w:rsid w:val="00380A1A"/>
    <w:rsid w:val="00380B5C"/>
    <w:rsid w:val="00380BE7"/>
    <w:rsid w:val="00380D80"/>
    <w:rsid w:val="00380DE4"/>
    <w:rsid w:val="00380EC0"/>
    <w:rsid w:val="00380F2E"/>
    <w:rsid w:val="0038113A"/>
    <w:rsid w:val="0038128F"/>
    <w:rsid w:val="00381466"/>
    <w:rsid w:val="00381A76"/>
    <w:rsid w:val="00381B5B"/>
    <w:rsid w:val="00382308"/>
    <w:rsid w:val="00382B62"/>
    <w:rsid w:val="00382C30"/>
    <w:rsid w:val="00383496"/>
    <w:rsid w:val="003838D4"/>
    <w:rsid w:val="00383AC4"/>
    <w:rsid w:val="00383E66"/>
    <w:rsid w:val="00383FDD"/>
    <w:rsid w:val="00384555"/>
    <w:rsid w:val="00384E76"/>
    <w:rsid w:val="0038500E"/>
    <w:rsid w:val="003850E2"/>
    <w:rsid w:val="003852C1"/>
    <w:rsid w:val="0038553C"/>
    <w:rsid w:val="003855BB"/>
    <w:rsid w:val="00385729"/>
    <w:rsid w:val="00385E2A"/>
    <w:rsid w:val="00385E86"/>
    <w:rsid w:val="0038622B"/>
    <w:rsid w:val="003862B3"/>
    <w:rsid w:val="003864EE"/>
    <w:rsid w:val="00386703"/>
    <w:rsid w:val="00387384"/>
    <w:rsid w:val="0038745E"/>
    <w:rsid w:val="0038761D"/>
    <w:rsid w:val="0038799B"/>
    <w:rsid w:val="00387BA8"/>
    <w:rsid w:val="003900EF"/>
    <w:rsid w:val="0039032E"/>
    <w:rsid w:val="00390372"/>
    <w:rsid w:val="0039037C"/>
    <w:rsid w:val="003906F8"/>
    <w:rsid w:val="0039094B"/>
    <w:rsid w:val="0039107B"/>
    <w:rsid w:val="00391192"/>
    <w:rsid w:val="00391355"/>
    <w:rsid w:val="00391797"/>
    <w:rsid w:val="00391A76"/>
    <w:rsid w:val="00391DA4"/>
    <w:rsid w:val="003921D4"/>
    <w:rsid w:val="0039309C"/>
    <w:rsid w:val="003935EE"/>
    <w:rsid w:val="00393AD3"/>
    <w:rsid w:val="00393EE9"/>
    <w:rsid w:val="0039408A"/>
    <w:rsid w:val="0039458B"/>
    <w:rsid w:val="003945F5"/>
    <w:rsid w:val="003948DB"/>
    <w:rsid w:val="00394B2C"/>
    <w:rsid w:val="003956F9"/>
    <w:rsid w:val="00395819"/>
    <w:rsid w:val="003962D2"/>
    <w:rsid w:val="0039673D"/>
    <w:rsid w:val="003967FF"/>
    <w:rsid w:val="00396BD7"/>
    <w:rsid w:val="003975AE"/>
    <w:rsid w:val="003975DA"/>
    <w:rsid w:val="00397893"/>
    <w:rsid w:val="00397A8E"/>
    <w:rsid w:val="003A0086"/>
    <w:rsid w:val="003A0186"/>
    <w:rsid w:val="003A051A"/>
    <w:rsid w:val="003A0664"/>
    <w:rsid w:val="003A0B2A"/>
    <w:rsid w:val="003A0DA8"/>
    <w:rsid w:val="003A1645"/>
    <w:rsid w:val="003A2407"/>
    <w:rsid w:val="003A297B"/>
    <w:rsid w:val="003A2BB5"/>
    <w:rsid w:val="003A2CF0"/>
    <w:rsid w:val="003A33D3"/>
    <w:rsid w:val="003A3412"/>
    <w:rsid w:val="003A3520"/>
    <w:rsid w:val="003A3841"/>
    <w:rsid w:val="003A3880"/>
    <w:rsid w:val="003A3AD1"/>
    <w:rsid w:val="003A4B47"/>
    <w:rsid w:val="003A4B52"/>
    <w:rsid w:val="003A4C68"/>
    <w:rsid w:val="003A4D2F"/>
    <w:rsid w:val="003A5A46"/>
    <w:rsid w:val="003A5BC5"/>
    <w:rsid w:val="003A5D55"/>
    <w:rsid w:val="003A66C6"/>
    <w:rsid w:val="003A735D"/>
    <w:rsid w:val="003A75E6"/>
    <w:rsid w:val="003A7702"/>
    <w:rsid w:val="003A7752"/>
    <w:rsid w:val="003A7831"/>
    <w:rsid w:val="003A7976"/>
    <w:rsid w:val="003B0073"/>
    <w:rsid w:val="003B02FB"/>
    <w:rsid w:val="003B037C"/>
    <w:rsid w:val="003B06B1"/>
    <w:rsid w:val="003B08AF"/>
    <w:rsid w:val="003B10A4"/>
    <w:rsid w:val="003B1280"/>
    <w:rsid w:val="003B1376"/>
    <w:rsid w:val="003B168E"/>
    <w:rsid w:val="003B21A5"/>
    <w:rsid w:val="003B255B"/>
    <w:rsid w:val="003B2690"/>
    <w:rsid w:val="003B29BB"/>
    <w:rsid w:val="003B2E00"/>
    <w:rsid w:val="003B2E2D"/>
    <w:rsid w:val="003B2F18"/>
    <w:rsid w:val="003B308A"/>
    <w:rsid w:val="003B3317"/>
    <w:rsid w:val="003B3F19"/>
    <w:rsid w:val="003B4557"/>
    <w:rsid w:val="003B4A5E"/>
    <w:rsid w:val="003B4B2F"/>
    <w:rsid w:val="003B4C50"/>
    <w:rsid w:val="003B4D3C"/>
    <w:rsid w:val="003B4E0B"/>
    <w:rsid w:val="003B4FC8"/>
    <w:rsid w:val="003B526F"/>
    <w:rsid w:val="003B52D4"/>
    <w:rsid w:val="003B5E00"/>
    <w:rsid w:val="003B5FCB"/>
    <w:rsid w:val="003B624F"/>
    <w:rsid w:val="003B63B7"/>
    <w:rsid w:val="003B6419"/>
    <w:rsid w:val="003B64E3"/>
    <w:rsid w:val="003B6BE7"/>
    <w:rsid w:val="003B6F27"/>
    <w:rsid w:val="003B7B8F"/>
    <w:rsid w:val="003C0ACD"/>
    <w:rsid w:val="003C1CA5"/>
    <w:rsid w:val="003C1EC7"/>
    <w:rsid w:val="003C2369"/>
    <w:rsid w:val="003C23AA"/>
    <w:rsid w:val="003C23F9"/>
    <w:rsid w:val="003C281C"/>
    <w:rsid w:val="003C29E8"/>
    <w:rsid w:val="003C2E4C"/>
    <w:rsid w:val="003C306B"/>
    <w:rsid w:val="003C3821"/>
    <w:rsid w:val="003C3BAF"/>
    <w:rsid w:val="003C3C30"/>
    <w:rsid w:val="003C3C81"/>
    <w:rsid w:val="003C3D8E"/>
    <w:rsid w:val="003C3DAA"/>
    <w:rsid w:val="003C3F74"/>
    <w:rsid w:val="003C48AB"/>
    <w:rsid w:val="003C57D0"/>
    <w:rsid w:val="003C5A4F"/>
    <w:rsid w:val="003C5E61"/>
    <w:rsid w:val="003C64A0"/>
    <w:rsid w:val="003C6F0B"/>
    <w:rsid w:val="003C76CE"/>
    <w:rsid w:val="003C781B"/>
    <w:rsid w:val="003C7A71"/>
    <w:rsid w:val="003C7AC2"/>
    <w:rsid w:val="003C7BA3"/>
    <w:rsid w:val="003C7E65"/>
    <w:rsid w:val="003D00B4"/>
    <w:rsid w:val="003D0702"/>
    <w:rsid w:val="003D0711"/>
    <w:rsid w:val="003D0E5B"/>
    <w:rsid w:val="003D1FCA"/>
    <w:rsid w:val="003D22C1"/>
    <w:rsid w:val="003D2F44"/>
    <w:rsid w:val="003D3642"/>
    <w:rsid w:val="003D3E5E"/>
    <w:rsid w:val="003D40DC"/>
    <w:rsid w:val="003D43D7"/>
    <w:rsid w:val="003D4497"/>
    <w:rsid w:val="003D4720"/>
    <w:rsid w:val="003D496E"/>
    <w:rsid w:val="003D4A36"/>
    <w:rsid w:val="003D4E9C"/>
    <w:rsid w:val="003D5450"/>
    <w:rsid w:val="003D5C86"/>
    <w:rsid w:val="003D5C89"/>
    <w:rsid w:val="003D5EE8"/>
    <w:rsid w:val="003D5FF7"/>
    <w:rsid w:val="003D614D"/>
    <w:rsid w:val="003D645C"/>
    <w:rsid w:val="003D75EA"/>
    <w:rsid w:val="003D7AE1"/>
    <w:rsid w:val="003D7B62"/>
    <w:rsid w:val="003D7CDC"/>
    <w:rsid w:val="003D7DDD"/>
    <w:rsid w:val="003E0473"/>
    <w:rsid w:val="003E052E"/>
    <w:rsid w:val="003E0A8C"/>
    <w:rsid w:val="003E0C43"/>
    <w:rsid w:val="003E0C80"/>
    <w:rsid w:val="003E0D78"/>
    <w:rsid w:val="003E0F2C"/>
    <w:rsid w:val="003E1937"/>
    <w:rsid w:val="003E1B83"/>
    <w:rsid w:val="003E1CB1"/>
    <w:rsid w:val="003E27A2"/>
    <w:rsid w:val="003E2E8B"/>
    <w:rsid w:val="003E3272"/>
    <w:rsid w:val="003E36C6"/>
    <w:rsid w:val="003E370F"/>
    <w:rsid w:val="003E3A1D"/>
    <w:rsid w:val="003E3B0D"/>
    <w:rsid w:val="003E3C0A"/>
    <w:rsid w:val="003E3C6A"/>
    <w:rsid w:val="003E45DD"/>
    <w:rsid w:val="003E460F"/>
    <w:rsid w:val="003E4631"/>
    <w:rsid w:val="003E4943"/>
    <w:rsid w:val="003E4ED0"/>
    <w:rsid w:val="003E4F83"/>
    <w:rsid w:val="003E5391"/>
    <w:rsid w:val="003E591B"/>
    <w:rsid w:val="003E6631"/>
    <w:rsid w:val="003E6CA0"/>
    <w:rsid w:val="003E6EC0"/>
    <w:rsid w:val="003E708E"/>
    <w:rsid w:val="003E70D0"/>
    <w:rsid w:val="003E7766"/>
    <w:rsid w:val="003E7774"/>
    <w:rsid w:val="003E7D6B"/>
    <w:rsid w:val="003E7FA4"/>
    <w:rsid w:val="003F0034"/>
    <w:rsid w:val="003F0181"/>
    <w:rsid w:val="003F01E1"/>
    <w:rsid w:val="003F0264"/>
    <w:rsid w:val="003F0D4A"/>
    <w:rsid w:val="003F0FC5"/>
    <w:rsid w:val="003F1389"/>
    <w:rsid w:val="003F1B10"/>
    <w:rsid w:val="003F1C2F"/>
    <w:rsid w:val="003F1F41"/>
    <w:rsid w:val="003F2243"/>
    <w:rsid w:val="003F23D3"/>
    <w:rsid w:val="003F2C58"/>
    <w:rsid w:val="003F2CA5"/>
    <w:rsid w:val="003F2E9B"/>
    <w:rsid w:val="003F2FDE"/>
    <w:rsid w:val="003F3038"/>
    <w:rsid w:val="003F330B"/>
    <w:rsid w:val="003F361E"/>
    <w:rsid w:val="003F430F"/>
    <w:rsid w:val="003F45BE"/>
    <w:rsid w:val="003F4D2E"/>
    <w:rsid w:val="003F5115"/>
    <w:rsid w:val="003F5264"/>
    <w:rsid w:val="003F5390"/>
    <w:rsid w:val="003F58B9"/>
    <w:rsid w:val="003F5EAC"/>
    <w:rsid w:val="003F6B52"/>
    <w:rsid w:val="003F6FDF"/>
    <w:rsid w:val="003F73BF"/>
    <w:rsid w:val="003F7B56"/>
    <w:rsid w:val="003F7C5E"/>
    <w:rsid w:val="003F7CEC"/>
    <w:rsid w:val="00400458"/>
    <w:rsid w:val="004007D7"/>
    <w:rsid w:val="00400DB9"/>
    <w:rsid w:val="004016F5"/>
    <w:rsid w:val="0040188A"/>
    <w:rsid w:val="00401DFF"/>
    <w:rsid w:val="00401E6D"/>
    <w:rsid w:val="00401E9B"/>
    <w:rsid w:val="004021FB"/>
    <w:rsid w:val="0040261F"/>
    <w:rsid w:val="004037B0"/>
    <w:rsid w:val="00403971"/>
    <w:rsid w:val="00403DD3"/>
    <w:rsid w:val="00403ECD"/>
    <w:rsid w:val="00403F7F"/>
    <w:rsid w:val="004045AA"/>
    <w:rsid w:val="00405320"/>
    <w:rsid w:val="0040549A"/>
    <w:rsid w:val="00405726"/>
    <w:rsid w:val="00405989"/>
    <w:rsid w:val="00405CC9"/>
    <w:rsid w:val="00405E56"/>
    <w:rsid w:val="00405EA8"/>
    <w:rsid w:val="00405F82"/>
    <w:rsid w:val="0040620B"/>
    <w:rsid w:val="00406E6B"/>
    <w:rsid w:val="0040711E"/>
    <w:rsid w:val="00407483"/>
    <w:rsid w:val="004075A3"/>
    <w:rsid w:val="0040799C"/>
    <w:rsid w:val="004079ED"/>
    <w:rsid w:val="00407B30"/>
    <w:rsid w:val="00407D67"/>
    <w:rsid w:val="00407D83"/>
    <w:rsid w:val="00407F44"/>
    <w:rsid w:val="00410040"/>
    <w:rsid w:val="00410044"/>
    <w:rsid w:val="004100EB"/>
    <w:rsid w:val="0041084F"/>
    <w:rsid w:val="004108EE"/>
    <w:rsid w:val="00410BD3"/>
    <w:rsid w:val="00411411"/>
    <w:rsid w:val="004116A7"/>
    <w:rsid w:val="0041192A"/>
    <w:rsid w:val="00411A23"/>
    <w:rsid w:val="00411C0B"/>
    <w:rsid w:val="004120DC"/>
    <w:rsid w:val="00412450"/>
    <w:rsid w:val="00412A6F"/>
    <w:rsid w:val="00412D2D"/>
    <w:rsid w:val="00412E2D"/>
    <w:rsid w:val="004130C2"/>
    <w:rsid w:val="004138DE"/>
    <w:rsid w:val="004138F0"/>
    <w:rsid w:val="00413B39"/>
    <w:rsid w:val="00413C2F"/>
    <w:rsid w:val="004147D6"/>
    <w:rsid w:val="00414B2F"/>
    <w:rsid w:val="00414E00"/>
    <w:rsid w:val="00414FC9"/>
    <w:rsid w:val="004154EB"/>
    <w:rsid w:val="004157EB"/>
    <w:rsid w:val="00415A6A"/>
    <w:rsid w:val="00415E58"/>
    <w:rsid w:val="00415E88"/>
    <w:rsid w:val="00416231"/>
    <w:rsid w:val="00416CAF"/>
    <w:rsid w:val="00416DCC"/>
    <w:rsid w:val="00416EA4"/>
    <w:rsid w:val="00416FF5"/>
    <w:rsid w:val="004178BF"/>
    <w:rsid w:val="0041794C"/>
    <w:rsid w:val="0042024F"/>
    <w:rsid w:val="004202B9"/>
    <w:rsid w:val="004208AB"/>
    <w:rsid w:val="00420D20"/>
    <w:rsid w:val="00420EB1"/>
    <w:rsid w:val="004212DC"/>
    <w:rsid w:val="004214FC"/>
    <w:rsid w:val="0042169D"/>
    <w:rsid w:val="004219EF"/>
    <w:rsid w:val="00421A72"/>
    <w:rsid w:val="00421F4C"/>
    <w:rsid w:val="00422695"/>
    <w:rsid w:val="00422E0B"/>
    <w:rsid w:val="0042374B"/>
    <w:rsid w:val="00423B28"/>
    <w:rsid w:val="00423B4A"/>
    <w:rsid w:val="00424201"/>
    <w:rsid w:val="00424348"/>
    <w:rsid w:val="00424620"/>
    <w:rsid w:val="0042462E"/>
    <w:rsid w:val="004247BC"/>
    <w:rsid w:val="00424936"/>
    <w:rsid w:val="00424A27"/>
    <w:rsid w:val="00424A4F"/>
    <w:rsid w:val="00424D0C"/>
    <w:rsid w:val="0042575C"/>
    <w:rsid w:val="004258A1"/>
    <w:rsid w:val="00425915"/>
    <w:rsid w:val="00425AA5"/>
    <w:rsid w:val="00425D7A"/>
    <w:rsid w:val="00426716"/>
    <w:rsid w:val="00426A7F"/>
    <w:rsid w:val="00426CD9"/>
    <w:rsid w:val="00426D63"/>
    <w:rsid w:val="00427101"/>
    <w:rsid w:val="00427392"/>
    <w:rsid w:val="00427481"/>
    <w:rsid w:val="00427960"/>
    <w:rsid w:val="004279D1"/>
    <w:rsid w:val="00427B36"/>
    <w:rsid w:val="00427F91"/>
    <w:rsid w:val="00427FA4"/>
    <w:rsid w:val="004300F6"/>
    <w:rsid w:val="0043038A"/>
    <w:rsid w:val="0043054E"/>
    <w:rsid w:val="00430FEB"/>
    <w:rsid w:val="004310EE"/>
    <w:rsid w:val="00431961"/>
    <w:rsid w:val="00431ACC"/>
    <w:rsid w:val="00432359"/>
    <w:rsid w:val="0043259D"/>
    <w:rsid w:val="00433603"/>
    <w:rsid w:val="00433654"/>
    <w:rsid w:val="00433677"/>
    <w:rsid w:val="004338F1"/>
    <w:rsid w:val="00433C36"/>
    <w:rsid w:val="00433E2C"/>
    <w:rsid w:val="0043403B"/>
    <w:rsid w:val="004340D5"/>
    <w:rsid w:val="00434880"/>
    <w:rsid w:val="00434A21"/>
    <w:rsid w:val="00434AB5"/>
    <w:rsid w:val="00434E69"/>
    <w:rsid w:val="00434F7B"/>
    <w:rsid w:val="0043526D"/>
    <w:rsid w:val="004352EC"/>
    <w:rsid w:val="00435AB6"/>
    <w:rsid w:val="00436114"/>
    <w:rsid w:val="0043624E"/>
    <w:rsid w:val="00436269"/>
    <w:rsid w:val="004362E4"/>
    <w:rsid w:val="0043665A"/>
    <w:rsid w:val="00437083"/>
    <w:rsid w:val="0043714B"/>
    <w:rsid w:val="0043741D"/>
    <w:rsid w:val="004374CA"/>
    <w:rsid w:val="00437761"/>
    <w:rsid w:val="004379E8"/>
    <w:rsid w:val="00437A34"/>
    <w:rsid w:val="00437FA1"/>
    <w:rsid w:val="00437FAB"/>
    <w:rsid w:val="00440FFB"/>
    <w:rsid w:val="00441130"/>
    <w:rsid w:val="00441254"/>
    <w:rsid w:val="004415D9"/>
    <w:rsid w:val="00441E54"/>
    <w:rsid w:val="00442139"/>
    <w:rsid w:val="004421DB"/>
    <w:rsid w:val="00442EE5"/>
    <w:rsid w:val="00443285"/>
    <w:rsid w:val="00443C5B"/>
    <w:rsid w:val="00443EBA"/>
    <w:rsid w:val="0044437A"/>
    <w:rsid w:val="004443F8"/>
    <w:rsid w:val="00444706"/>
    <w:rsid w:val="00444B32"/>
    <w:rsid w:val="00445793"/>
    <w:rsid w:val="004457C4"/>
    <w:rsid w:val="00445DFC"/>
    <w:rsid w:val="00445F46"/>
    <w:rsid w:val="004460E9"/>
    <w:rsid w:val="00446E6C"/>
    <w:rsid w:val="00447B6F"/>
    <w:rsid w:val="00447CFF"/>
    <w:rsid w:val="004508DF"/>
    <w:rsid w:val="00450A08"/>
    <w:rsid w:val="00450A19"/>
    <w:rsid w:val="004510F1"/>
    <w:rsid w:val="00451238"/>
    <w:rsid w:val="004515D1"/>
    <w:rsid w:val="00451905"/>
    <w:rsid w:val="00451BC7"/>
    <w:rsid w:val="00451CB2"/>
    <w:rsid w:val="00451F5A"/>
    <w:rsid w:val="00451FC3"/>
    <w:rsid w:val="00451FD6"/>
    <w:rsid w:val="0045205B"/>
    <w:rsid w:val="00452341"/>
    <w:rsid w:val="00452A5F"/>
    <w:rsid w:val="00452B69"/>
    <w:rsid w:val="00452E7D"/>
    <w:rsid w:val="00453623"/>
    <w:rsid w:val="00453A81"/>
    <w:rsid w:val="00453BC7"/>
    <w:rsid w:val="00453C11"/>
    <w:rsid w:val="00453D42"/>
    <w:rsid w:val="00453F44"/>
    <w:rsid w:val="0045453A"/>
    <w:rsid w:val="004548F6"/>
    <w:rsid w:val="00454FDA"/>
    <w:rsid w:val="004554D9"/>
    <w:rsid w:val="004557B0"/>
    <w:rsid w:val="004558DB"/>
    <w:rsid w:val="00455933"/>
    <w:rsid w:val="00455966"/>
    <w:rsid w:val="00455CDB"/>
    <w:rsid w:val="00456055"/>
    <w:rsid w:val="0045685A"/>
    <w:rsid w:val="00456921"/>
    <w:rsid w:val="00456A3C"/>
    <w:rsid w:val="00457135"/>
    <w:rsid w:val="0045727A"/>
    <w:rsid w:val="004572A6"/>
    <w:rsid w:val="004572B9"/>
    <w:rsid w:val="00457946"/>
    <w:rsid w:val="00457C94"/>
    <w:rsid w:val="00457D8B"/>
    <w:rsid w:val="00460258"/>
    <w:rsid w:val="00460A17"/>
    <w:rsid w:val="00460D84"/>
    <w:rsid w:val="00461065"/>
    <w:rsid w:val="0046120A"/>
    <w:rsid w:val="004615A2"/>
    <w:rsid w:val="00461CB4"/>
    <w:rsid w:val="00461FA9"/>
    <w:rsid w:val="00461FCB"/>
    <w:rsid w:val="00462041"/>
    <w:rsid w:val="004622BB"/>
    <w:rsid w:val="00462F79"/>
    <w:rsid w:val="00463438"/>
    <w:rsid w:val="00463475"/>
    <w:rsid w:val="00463AB8"/>
    <w:rsid w:val="00463E49"/>
    <w:rsid w:val="00463ECE"/>
    <w:rsid w:val="004645EE"/>
    <w:rsid w:val="00464A48"/>
    <w:rsid w:val="00464C89"/>
    <w:rsid w:val="00464CB8"/>
    <w:rsid w:val="00465082"/>
    <w:rsid w:val="00465388"/>
    <w:rsid w:val="00465519"/>
    <w:rsid w:val="00466254"/>
    <w:rsid w:val="00466416"/>
    <w:rsid w:val="004665F1"/>
    <w:rsid w:val="00466795"/>
    <w:rsid w:val="00466F63"/>
    <w:rsid w:val="00467042"/>
    <w:rsid w:val="004677C9"/>
    <w:rsid w:val="00467903"/>
    <w:rsid w:val="00467A09"/>
    <w:rsid w:val="0047020F"/>
    <w:rsid w:val="0047073A"/>
    <w:rsid w:val="00470BE3"/>
    <w:rsid w:val="00470CB5"/>
    <w:rsid w:val="00471ABA"/>
    <w:rsid w:val="00471CD1"/>
    <w:rsid w:val="00471EAB"/>
    <w:rsid w:val="004723EE"/>
    <w:rsid w:val="00472833"/>
    <w:rsid w:val="00472BD9"/>
    <w:rsid w:val="0047313D"/>
    <w:rsid w:val="00473510"/>
    <w:rsid w:val="00473873"/>
    <w:rsid w:val="00473AE2"/>
    <w:rsid w:val="00473E5F"/>
    <w:rsid w:val="0047420D"/>
    <w:rsid w:val="00474364"/>
    <w:rsid w:val="0047438F"/>
    <w:rsid w:val="004747BE"/>
    <w:rsid w:val="00475552"/>
    <w:rsid w:val="004756F1"/>
    <w:rsid w:val="0047582C"/>
    <w:rsid w:val="00475A92"/>
    <w:rsid w:val="00475CD2"/>
    <w:rsid w:val="00475DBF"/>
    <w:rsid w:val="004760DA"/>
    <w:rsid w:val="004761E8"/>
    <w:rsid w:val="004767D0"/>
    <w:rsid w:val="0047681A"/>
    <w:rsid w:val="0047688C"/>
    <w:rsid w:val="004776F3"/>
    <w:rsid w:val="00477BB9"/>
    <w:rsid w:val="00477DDD"/>
    <w:rsid w:val="00477F26"/>
    <w:rsid w:val="004801E1"/>
    <w:rsid w:val="004802E1"/>
    <w:rsid w:val="00480F12"/>
    <w:rsid w:val="004811DD"/>
    <w:rsid w:val="00481531"/>
    <w:rsid w:val="00481C1E"/>
    <w:rsid w:val="004827F9"/>
    <w:rsid w:val="00482C59"/>
    <w:rsid w:val="00482FCB"/>
    <w:rsid w:val="00483648"/>
    <w:rsid w:val="0048397F"/>
    <w:rsid w:val="00483A80"/>
    <w:rsid w:val="00483AE7"/>
    <w:rsid w:val="00483CBF"/>
    <w:rsid w:val="004843DD"/>
    <w:rsid w:val="0048441F"/>
    <w:rsid w:val="00484741"/>
    <w:rsid w:val="00484D02"/>
    <w:rsid w:val="00484F8F"/>
    <w:rsid w:val="0048515B"/>
    <w:rsid w:val="004859EE"/>
    <w:rsid w:val="00485B0E"/>
    <w:rsid w:val="00485F4B"/>
    <w:rsid w:val="00485F96"/>
    <w:rsid w:val="0048618E"/>
    <w:rsid w:val="00486402"/>
    <w:rsid w:val="00486BA6"/>
    <w:rsid w:val="00486DC2"/>
    <w:rsid w:val="00486DC5"/>
    <w:rsid w:val="00486E68"/>
    <w:rsid w:val="0048721B"/>
    <w:rsid w:val="00487366"/>
    <w:rsid w:val="004873E4"/>
    <w:rsid w:val="0048766A"/>
    <w:rsid w:val="004877E0"/>
    <w:rsid w:val="00487B76"/>
    <w:rsid w:val="00487D64"/>
    <w:rsid w:val="004900C8"/>
    <w:rsid w:val="004901A1"/>
    <w:rsid w:val="0049047A"/>
    <w:rsid w:val="0049072C"/>
    <w:rsid w:val="00490FD1"/>
    <w:rsid w:val="00491305"/>
    <w:rsid w:val="00491998"/>
    <w:rsid w:val="00491A0A"/>
    <w:rsid w:val="00491AD2"/>
    <w:rsid w:val="00491BEF"/>
    <w:rsid w:val="004922FF"/>
    <w:rsid w:val="004923D0"/>
    <w:rsid w:val="0049291C"/>
    <w:rsid w:val="0049304C"/>
    <w:rsid w:val="0049311E"/>
    <w:rsid w:val="00493329"/>
    <w:rsid w:val="004935C0"/>
    <w:rsid w:val="00493635"/>
    <w:rsid w:val="00493B43"/>
    <w:rsid w:val="00493BDA"/>
    <w:rsid w:val="00493E5D"/>
    <w:rsid w:val="00493F0A"/>
    <w:rsid w:val="00494505"/>
    <w:rsid w:val="004948C5"/>
    <w:rsid w:val="004948DC"/>
    <w:rsid w:val="00494A94"/>
    <w:rsid w:val="00494C6A"/>
    <w:rsid w:val="00494CE2"/>
    <w:rsid w:val="00494D5E"/>
    <w:rsid w:val="00494EB1"/>
    <w:rsid w:val="00494FC3"/>
    <w:rsid w:val="0049540A"/>
    <w:rsid w:val="004956FD"/>
    <w:rsid w:val="00495835"/>
    <w:rsid w:val="00495BC4"/>
    <w:rsid w:val="00495DE9"/>
    <w:rsid w:val="00495E87"/>
    <w:rsid w:val="00496197"/>
    <w:rsid w:val="00496414"/>
    <w:rsid w:val="00496444"/>
    <w:rsid w:val="00496922"/>
    <w:rsid w:val="00496B30"/>
    <w:rsid w:val="00496E02"/>
    <w:rsid w:val="004970D6"/>
    <w:rsid w:val="0049727C"/>
    <w:rsid w:val="0049733B"/>
    <w:rsid w:val="00497567"/>
    <w:rsid w:val="00497A38"/>
    <w:rsid w:val="00497A98"/>
    <w:rsid w:val="00497CB8"/>
    <w:rsid w:val="00497E62"/>
    <w:rsid w:val="004A0F1E"/>
    <w:rsid w:val="004A13FF"/>
    <w:rsid w:val="004A15FB"/>
    <w:rsid w:val="004A162C"/>
    <w:rsid w:val="004A1651"/>
    <w:rsid w:val="004A16FE"/>
    <w:rsid w:val="004A1D18"/>
    <w:rsid w:val="004A214F"/>
    <w:rsid w:val="004A22BF"/>
    <w:rsid w:val="004A2430"/>
    <w:rsid w:val="004A2D69"/>
    <w:rsid w:val="004A3A03"/>
    <w:rsid w:val="004A3EC6"/>
    <w:rsid w:val="004A3F2C"/>
    <w:rsid w:val="004A408D"/>
    <w:rsid w:val="004A411F"/>
    <w:rsid w:val="004A45BD"/>
    <w:rsid w:val="004A4656"/>
    <w:rsid w:val="004A5B07"/>
    <w:rsid w:val="004A5CBE"/>
    <w:rsid w:val="004A5CC8"/>
    <w:rsid w:val="004A5D80"/>
    <w:rsid w:val="004A5E17"/>
    <w:rsid w:val="004A5FEB"/>
    <w:rsid w:val="004A651B"/>
    <w:rsid w:val="004A6D3F"/>
    <w:rsid w:val="004A77B0"/>
    <w:rsid w:val="004A7B12"/>
    <w:rsid w:val="004A7C3A"/>
    <w:rsid w:val="004B08A9"/>
    <w:rsid w:val="004B0926"/>
    <w:rsid w:val="004B0B4D"/>
    <w:rsid w:val="004B0D78"/>
    <w:rsid w:val="004B1080"/>
    <w:rsid w:val="004B12DB"/>
    <w:rsid w:val="004B1876"/>
    <w:rsid w:val="004B1CED"/>
    <w:rsid w:val="004B1F45"/>
    <w:rsid w:val="004B2360"/>
    <w:rsid w:val="004B2790"/>
    <w:rsid w:val="004B2981"/>
    <w:rsid w:val="004B2BDE"/>
    <w:rsid w:val="004B3096"/>
    <w:rsid w:val="004B317F"/>
    <w:rsid w:val="004B34A7"/>
    <w:rsid w:val="004B3B06"/>
    <w:rsid w:val="004B3E3D"/>
    <w:rsid w:val="004B3ED5"/>
    <w:rsid w:val="004B4276"/>
    <w:rsid w:val="004B4298"/>
    <w:rsid w:val="004B4643"/>
    <w:rsid w:val="004B465D"/>
    <w:rsid w:val="004B4688"/>
    <w:rsid w:val="004B47C1"/>
    <w:rsid w:val="004B4E08"/>
    <w:rsid w:val="004B4EA5"/>
    <w:rsid w:val="004B5009"/>
    <w:rsid w:val="004B504A"/>
    <w:rsid w:val="004B5082"/>
    <w:rsid w:val="004B542F"/>
    <w:rsid w:val="004B55DC"/>
    <w:rsid w:val="004B5B08"/>
    <w:rsid w:val="004B69B0"/>
    <w:rsid w:val="004B6F8F"/>
    <w:rsid w:val="004B70A2"/>
    <w:rsid w:val="004B71B7"/>
    <w:rsid w:val="004B731B"/>
    <w:rsid w:val="004B74FA"/>
    <w:rsid w:val="004B772A"/>
    <w:rsid w:val="004B7E15"/>
    <w:rsid w:val="004B7F67"/>
    <w:rsid w:val="004C068A"/>
    <w:rsid w:val="004C06BE"/>
    <w:rsid w:val="004C0938"/>
    <w:rsid w:val="004C0B1C"/>
    <w:rsid w:val="004C0BA3"/>
    <w:rsid w:val="004C0C6B"/>
    <w:rsid w:val="004C1647"/>
    <w:rsid w:val="004C1994"/>
    <w:rsid w:val="004C1A9D"/>
    <w:rsid w:val="004C1C83"/>
    <w:rsid w:val="004C1F81"/>
    <w:rsid w:val="004C21FB"/>
    <w:rsid w:val="004C2374"/>
    <w:rsid w:val="004C2E49"/>
    <w:rsid w:val="004C34EB"/>
    <w:rsid w:val="004C3BCD"/>
    <w:rsid w:val="004C468C"/>
    <w:rsid w:val="004C4BCA"/>
    <w:rsid w:val="004C4FB8"/>
    <w:rsid w:val="004C5498"/>
    <w:rsid w:val="004C5619"/>
    <w:rsid w:val="004C5BBF"/>
    <w:rsid w:val="004C5E44"/>
    <w:rsid w:val="004C608A"/>
    <w:rsid w:val="004C616E"/>
    <w:rsid w:val="004C624E"/>
    <w:rsid w:val="004C6489"/>
    <w:rsid w:val="004C67E5"/>
    <w:rsid w:val="004C68C0"/>
    <w:rsid w:val="004C6C71"/>
    <w:rsid w:val="004C6FE1"/>
    <w:rsid w:val="004C7067"/>
    <w:rsid w:val="004C70FC"/>
    <w:rsid w:val="004C770C"/>
    <w:rsid w:val="004C78CC"/>
    <w:rsid w:val="004C78E3"/>
    <w:rsid w:val="004C7B06"/>
    <w:rsid w:val="004D008E"/>
    <w:rsid w:val="004D01ED"/>
    <w:rsid w:val="004D022C"/>
    <w:rsid w:val="004D0310"/>
    <w:rsid w:val="004D0486"/>
    <w:rsid w:val="004D0693"/>
    <w:rsid w:val="004D0911"/>
    <w:rsid w:val="004D0B62"/>
    <w:rsid w:val="004D10EA"/>
    <w:rsid w:val="004D1103"/>
    <w:rsid w:val="004D1798"/>
    <w:rsid w:val="004D17D1"/>
    <w:rsid w:val="004D200F"/>
    <w:rsid w:val="004D2675"/>
    <w:rsid w:val="004D2B0B"/>
    <w:rsid w:val="004D2CD0"/>
    <w:rsid w:val="004D30DB"/>
    <w:rsid w:val="004D3680"/>
    <w:rsid w:val="004D3A86"/>
    <w:rsid w:val="004D4080"/>
    <w:rsid w:val="004D4843"/>
    <w:rsid w:val="004D5939"/>
    <w:rsid w:val="004D5CFE"/>
    <w:rsid w:val="004D5D6F"/>
    <w:rsid w:val="004D6E92"/>
    <w:rsid w:val="004D7281"/>
    <w:rsid w:val="004D72EF"/>
    <w:rsid w:val="004D78B0"/>
    <w:rsid w:val="004D7BD4"/>
    <w:rsid w:val="004D7C2C"/>
    <w:rsid w:val="004D7E2C"/>
    <w:rsid w:val="004D7F07"/>
    <w:rsid w:val="004E03FB"/>
    <w:rsid w:val="004E05FD"/>
    <w:rsid w:val="004E076A"/>
    <w:rsid w:val="004E1050"/>
    <w:rsid w:val="004E11AA"/>
    <w:rsid w:val="004E12DC"/>
    <w:rsid w:val="004E146B"/>
    <w:rsid w:val="004E15E7"/>
    <w:rsid w:val="004E15F6"/>
    <w:rsid w:val="004E1A0D"/>
    <w:rsid w:val="004E2270"/>
    <w:rsid w:val="004E23F5"/>
    <w:rsid w:val="004E320E"/>
    <w:rsid w:val="004E39E5"/>
    <w:rsid w:val="004E40BB"/>
    <w:rsid w:val="004E4524"/>
    <w:rsid w:val="004E45BB"/>
    <w:rsid w:val="004E5418"/>
    <w:rsid w:val="004E5464"/>
    <w:rsid w:val="004E5C7D"/>
    <w:rsid w:val="004E5CF4"/>
    <w:rsid w:val="004E63E5"/>
    <w:rsid w:val="004E6A47"/>
    <w:rsid w:val="004E6AAB"/>
    <w:rsid w:val="004E6B76"/>
    <w:rsid w:val="004E6B9A"/>
    <w:rsid w:val="004E6F9C"/>
    <w:rsid w:val="004E7058"/>
    <w:rsid w:val="004E7312"/>
    <w:rsid w:val="004E7669"/>
    <w:rsid w:val="004E7727"/>
    <w:rsid w:val="004E79A9"/>
    <w:rsid w:val="004E7CA2"/>
    <w:rsid w:val="004E7D29"/>
    <w:rsid w:val="004F0BF9"/>
    <w:rsid w:val="004F1437"/>
    <w:rsid w:val="004F19A3"/>
    <w:rsid w:val="004F1E49"/>
    <w:rsid w:val="004F20F8"/>
    <w:rsid w:val="004F23DD"/>
    <w:rsid w:val="004F2758"/>
    <w:rsid w:val="004F280E"/>
    <w:rsid w:val="004F2D6B"/>
    <w:rsid w:val="004F3540"/>
    <w:rsid w:val="004F370B"/>
    <w:rsid w:val="004F3731"/>
    <w:rsid w:val="004F3E34"/>
    <w:rsid w:val="004F428F"/>
    <w:rsid w:val="004F4290"/>
    <w:rsid w:val="004F46F4"/>
    <w:rsid w:val="004F4777"/>
    <w:rsid w:val="004F48FE"/>
    <w:rsid w:val="004F49BD"/>
    <w:rsid w:val="004F4F89"/>
    <w:rsid w:val="004F4FE2"/>
    <w:rsid w:val="004F52DB"/>
    <w:rsid w:val="004F54CE"/>
    <w:rsid w:val="004F5624"/>
    <w:rsid w:val="004F5983"/>
    <w:rsid w:val="004F5DA4"/>
    <w:rsid w:val="004F6044"/>
    <w:rsid w:val="004F62B2"/>
    <w:rsid w:val="004F6424"/>
    <w:rsid w:val="004F6A76"/>
    <w:rsid w:val="004F6AFA"/>
    <w:rsid w:val="004F6E04"/>
    <w:rsid w:val="004F7414"/>
    <w:rsid w:val="004F7449"/>
    <w:rsid w:val="004F7604"/>
    <w:rsid w:val="004F791A"/>
    <w:rsid w:val="005000E6"/>
    <w:rsid w:val="0050022D"/>
    <w:rsid w:val="005002D6"/>
    <w:rsid w:val="0050099C"/>
    <w:rsid w:val="005009B4"/>
    <w:rsid w:val="00500A11"/>
    <w:rsid w:val="00500FEA"/>
    <w:rsid w:val="0050109C"/>
    <w:rsid w:val="0050114E"/>
    <w:rsid w:val="005013A8"/>
    <w:rsid w:val="005015A6"/>
    <w:rsid w:val="00501E94"/>
    <w:rsid w:val="00502548"/>
    <w:rsid w:val="0050277C"/>
    <w:rsid w:val="00503052"/>
    <w:rsid w:val="005030C4"/>
    <w:rsid w:val="00503127"/>
    <w:rsid w:val="005031D3"/>
    <w:rsid w:val="005035F6"/>
    <w:rsid w:val="00503704"/>
    <w:rsid w:val="00503C95"/>
    <w:rsid w:val="00503F5B"/>
    <w:rsid w:val="005040CD"/>
    <w:rsid w:val="00504229"/>
    <w:rsid w:val="0050471D"/>
    <w:rsid w:val="005049BE"/>
    <w:rsid w:val="00504E58"/>
    <w:rsid w:val="00505229"/>
    <w:rsid w:val="005052A5"/>
    <w:rsid w:val="00505D16"/>
    <w:rsid w:val="00506545"/>
    <w:rsid w:val="00506790"/>
    <w:rsid w:val="005067E4"/>
    <w:rsid w:val="005069E1"/>
    <w:rsid w:val="00506D4A"/>
    <w:rsid w:val="005070DE"/>
    <w:rsid w:val="005072A8"/>
    <w:rsid w:val="005074B8"/>
    <w:rsid w:val="00507F98"/>
    <w:rsid w:val="00510064"/>
    <w:rsid w:val="0051021B"/>
    <w:rsid w:val="00510572"/>
    <w:rsid w:val="00510789"/>
    <w:rsid w:val="005107ED"/>
    <w:rsid w:val="005108A3"/>
    <w:rsid w:val="0051097E"/>
    <w:rsid w:val="00510D50"/>
    <w:rsid w:val="00510DB5"/>
    <w:rsid w:val="00510F6E"/>
    <w:rsid w:val="00510FA2"/>
    <w:rsid w:val="005110FF"/>
    <w:rsid w:val="005111D1"/>
    <w:rsid w:val="00511422"/>
    <w:rsid w:val="005118AE"/>
    <w:rsid w:val="00511C26"/>
    <w:rsid w:val="00511DC8"/>
    <w:rsid w:val="00511F5C"/>
    <w:rsid w:val="0051212F"/>
    <w:rsid w:val="00512304"/>
    <w:rsid w:val="0051237C"/>
    <w:rsid w:val="00512832"/>
    <w:rsid w:val="00512F30"/>
    <w:rsid w:val="00514095"/>
    <w:rsid w:val="00514110"/>
    <w:rsid w:val="0051459C"/>
    <w:rsid w:val="005145FE"/>
    <w:rsid w:val="005154C6"/>
    <w:rsid w:val="0051587A"/>
    <w:rsid w:val="005158FA"/>
    <w:rsid w:val="00515B7E"/>
    <w:rsid w:val="00515C1E"/>
    <w:rsid w:val="0051603A"/>
    <w:rsid w:val="005169AD"/>
    <w:rsid w:val="00516CAB"/>
    <w:rsid w:val="005175B2"/>
    <w:rsid w:val="00517879"/>
    <w:rsid w:val="00517D07"/>
    <w:rsid w:val="00517E61"/>
    <w:rsid w:val="005208B9"/>
    <w:rsid w:val="00520BA6"/>
    <w:rsid w:val="00520FD9"/>
    <w:rsid w:val="0052151C"/>
    <w:rsid w:val="00521BE1"/>
    <w:rsid w:val="00521CD3"/>
    <w:rsid w:val="00521D16"/>
    <w:rsid w:val="00521E30"/>
    <w:rsid w:val="00521EA6"/>
    <w:rsid w:val="005221F0"/>
    <w:rsid w:val="005226D7"/>
    <w:rsid w:val="005227CA"/>
    <w:rsid w:val="00523237"/>
    <w:rsid w:val="00523419"/>
    <w:rsid w:val="00523858"/>
    <w:rsid w:val="00523A14"/>
    <w:rsid w:val="00523DD6"/>
    <w:rsid w:val="00523EE1"/>
    <w:rsid w:val="0052435D"/>
    <w:rsid w:val="0052454B"/>
    <w:rsid w:val="00524807"/>
    <w:rsid w:val="00524CAE"/>
    <w:rsid w:val="005251E8"/>
    <w:rsid w:val="005252FE"/>
    <w:rsid w:val="005257A1"/>
    <w:rsid w:val="00525841"/>
    <w:rsid w:val="00525FF2"/>
    <w:rsid w:val="00525FF9"/>
    <w:rsid w:val="0052651D"/>
    <w:rsid w:val="005265D7"/>
    <w:rsid w:val="0052678D"/>
    <w:rsid w:val="00527469"/>
    <w:rsid w:val="00527571"/>
    <w:rsid w:val="00527688"/>
    <w:rsid w:val="00527A3E"/>
    <w:rsid w:val="00527BD6"/>
    <w:rsid w:val="00527F55"/>
    <w:rsid w:val="0053021D"/>
    <w:rsid w:val="0053021E"/>
    <w:rsid w:val="00530309"/>
    <w:rsid w:val="005307C3"/>
    <w:rsid w:val="00531530"/>
    <w:rsid w:val="0053179F"/>
    <w:rsid w:val="00531CFE"/>
    <w:rsid w:val="00531D23"/>
    <w:rsid w:val="00531D3F"/>
    <w:rsid w:val="00531E96"/>
    <w:rsid w:val="00531F9F"/>
    <w:rsid w:val="00532BC4"/>
    <w:rsid w:val="00532C41"/>
    <w:rsid w:val="00532C77"/>
    <w:rsid w:val="00532D3F"/>
    <w:rsid w:val="00532D5D"/>
    <w:rsid w:val="005335AB"/>
    <w:rsid w:val="0053386D"/>
    <w:rsid w:val="005339B4"/>
    <w:rsid w:val="0053458A"/>
    <w:rsid w:val="00534700"/>
    <w:rsid w:val="00534FFC"/>
    <w:rsid w:val="00535089"/>
    <w:rsid w:val="00535980"/>
    <w:rsid w:val="00535A9D"/>
    <w:rsid w:val="00535DD2"/>
    <w:rsid w:val="0053609C"/>
    <w:rsid w:val="0053612A"/>
    <w:rsid w:val="0053649A"/>
    <w:rsid w:val="00536940"/>
    <w:rsid w:val="005369D7"/>
    <w:rsid w:val="00536B70"/>
    <w:rsid w:val="00537218"/>
    <w:rsid w:val="00537823"/>
    <w:rsid w:val="0053791F"/>
    <w:rsid w:val="00537B7A"/>
    <w:rsid w:val="00537EB3"/>
    <w:rsid w:val="005404F7"/>
    <w:rsid w:val="00540928"/>
    <w:rsid w:val="00540ABA"/>
    <w:rsid w:val="00540BC3"/>
    <w:rsid w:val="00540D8F"/>
    <w:rsid w:val="0054158A"/>
    <w:rsid w:val="00541774"/>
    <w:rsid w:val="00541943"/>
    <w:rsid w:val="00541D64"/>
    <w:rsid w:val="005420CE"/>
    <w:rsid w:val="00542527"/>
    <w:rsid w:val="00542808"/>
    <w:rsid w:val="005429A1"/>
    <w:rsid w:val="00542D77"/>
    <w:rsid w:val="00542EC6"/>
    <w:rsid w:val="0054313A"/>
    <w:rsid w:val="0054339F"/>
    <w:rsid w:val="005433CE"/>
    <w:rsid w:val="005433E4"/>
    <w:rsid w:val="00543502"/>
    <w:rsid w:val="00543682"/>
    <w:rsid w:val="0054383C"/>
    <w:rsid w:val="005445E2"/>
    <w:rsid w:val="00544720"/>
    <w:rsid w:val="005447AC"/>
    <w:rsid w:val="005448F7"/>
    <w:rsid w:val="00545626"/>
    <w:rsid w:val="00545C6A"/>
    <w:rsid w:val="0054610C"/>
    <w:rsid w:val="00546622"/>
    <w:rsid w:val="005468A6"/>
    <w:rsid w:val="00546E4B"/>
    <w:rsid w:val="00547180"/>
    <w:rsid w:val="00547223"/>
    <w:rsid w:val="00547538"/>
    <w:rsid w:val="00547DEE"/>
    <w:rsid w:val="00547E22"/>
    <w:rsid w:val="00550361"/>
    <w:rsid w:val="00550511"/>
    <w:rsid w:val="005506E3"/>
    <w:rsid w:val="00550BAA"/>
    <w:rsid w:val="0055162E"/>
    <w:rsid w:val="0055199B"/>
    <w:rsid w:val="00551DC8"/>
    <w:rsid w:val="00551EBE"/>
    <w:rsid w:val="00551F69"/>
    <w:rsid w:val="00551F93"/>
    <w:rsid w:val="005521FD"/>
    <w:rsid w:val="005525FC"/>
    <w:rsid w:val="0055313D"/>
    <w:rsid w:val="00553267"/>
    <w:rsid w:val="00553522"/>
    <w:rsid w:val="005538A2"/>
    <w:rsid w:val="00553BFA"/>
    <w:rsid w:val="00553EB0"/>
    <w:rsid w:val="00553F21"/>
    <w:rsid w:val="005547AA"/>
    <w:rsid w:val="0055486B"/>
    <w:rsid w:val="005549A9"/>
    <w:rsid w:val="00554B53"/>
    <w:rsid w:val="00554D05"/>
    <w:rsid w:val="005551B5"/>
    <w:rsid w:val="005551C9"/>
    <w:rsid w:val="00555654"/>
    <w:rsid w:val="005556F0"/>
    <w:rsid w:val="00555772"/>
    <w:rsid w:val="0055596B"/>
    <w:rsid w:val="005559C4"/>
    <w:rsid w:val="00555ACB"/>
    <w:rsid w:val="00555ECB"/>
    <w:rsid w:val="0055660F"/>
    <w:rsid w:val="00556A43"/>
    <w:rsid w:val="0055700E"/>
    <w:rsid w:val="005570BB"/>
    <w:rsid w:val="0055715F"/>
    <w:rsid w:val="005571EC"/>
    <w:rsid w:val="00557263"/>
    <w:rsid w:val="005573ED"/>
    <w:rsid w:val="005574AA"/>
    <w:rsid w:val="00557557"/>
    <w:rsid w:val="00557735"/>
    <w:rsid w:val="00557769"/>
    <w:rsid w:val="005577BE"/>
    <w:rsid w:val="00557D51"/>
    <w:rsid w:val="0055E3A6"/>
    <w:rsid w:val="0056077E"/>
    <w:rsid w:val="00560B6C"/>
    <w:rsid w:val="00560EDA"/>
    <w:rsid w:val="00561373"/>
    <w:rsid w:val="00561398"/>
    <w:rsid w:val="00561637"/>
    <w:rsid w:val="00561F06"/>
    <w:rsid w:val="005629EE"/>
    <w:rsid w:val="00563036"/>
    <w:rsid w:val="0056306E"/>
    <w:rsid w:val="005630EA"/>
    <w:rsid w:val="00563239"/>
    <w:rsid w:val="005634A7"/>
    <w:rsid w:val="00563612"/>
    <w:rsid w:val="0056401F"/>
    <w:rsid w:val="005644A4"/>
    <w:rsid w:val="005645CD"/>
    <w:rsid w:val="00564788"/>
    <w:rsid w:val="005648FA"/>
    <w:rsid w:val="00564D50"/>
    <w:rsid w:val="005652E0"/>
    <w:rsid w:val="00565775"/>
    <w:rsid w:val="00565BC8"/>
    <w:rsid w:val="00565CF7"/>
    <w:rsid w:val="00566233"/>
    <w:rsid w:val="00566313"/>
    <w:rsid w:val="00566900"/>
    <w:rsid w:val="005670FF"/>
    <w:rsid w:val="00567123"/>
    <w:rsid w:val="00567346"/>
    <w:rsid w:val="005674A2"/>
    <w:rsid w:val="00567796"/>
    <w:rsid w:val="00567AF3"/>
    <w:rsid w:val="00570A40"/>
    <w:rsid w:val="005715B6"/>
    <w:rsid w:val="005719D5"/>
    <w:rsid w:val="00571BED"/>
    <w:rsid w:val="00571FE6"/>
    <w:rsid w:val="005723EE"/>
    <w:rsid w:val="00572B17"/>
    <w:rsid w:val="00573253"/>
    <w:rsid w:val="005734D1"/>
    <w:rsid w:val="0057365B"/>
    <w:rsid w:val="0057371B"/>
    <w:rsid w:val="00573BD5"/>
    <w:rsid w:val="0057405B"/>
    <w:rsid w:val="005748E4"/>
    <w:rsid w:val="00574B29"/>
    <w:rsid w:val="0057544F"/>
    <w:rsid w:val="005757A8"/>
    <w:rsid w:val="0057585F"/>
    <w:rsid w:val="005758A9"/>
    <w:rsid w:val="00575B29"/>
    <w:rsid w:val="00575EB8"/>
    <w:rsid w:val="0057613A"/>
    <w:rsid w:val="00577256"/>
    <w:rsid w:val="00577769"/>
    <w:rsid w:val="00577A55"/>
    <w:rsid w:val="0058045D"/>
    <w:rsid w:val="0058076A"/>
    <w:rsid w:val="0058086B"/>
    <w:rsid w:val="00580941"/>
    <w:rsid w:val="00581065"/>
    <w:rsid w:val="0058162B"/>
    <w:rsid w:val="005817A9"/>
    <w:rsid w:val="005818B7"/>
    <w:rsid w:val="00582104"/>
    <w:rsid w:val="00582773"/>
    <w:rsid w:val="00582A9B"/>
    <w:rsid w:val="005832AB"/>
    <w:rsid w:val="005832AD"/>
    <w:rsid w:val="00583DB1"/>
    <w:rsid w:val="00583E65"/>
    <w:rsid w:val="00584070"/>
    <w:rsid w:val="00584091"/>
    <w:rsid w:val="0058437C"/>
    <w:rsid w:val="0058440B"/>
    <w:rsid w:val="0058447B"/>
    <w:rsid w:val="0058488C"/>
    <w:rsid w:val="00584D98"/>
    <w:rsid w:val="00585C15"/>
    <w:rsid w:val="00585D57"/>
    <w:rsid w:val="00585E77"/>
    <w:rsid w:val="005861E8"/>
    <w:rsid w:val="0058626A"/>
    <w:rsid w:val="005868FC"/>
    <w:rsid w:val="00586984"/>
    <w:rsid w:val="00586AE1"/>
    <w:rsid w:val="005870DE"/>
    <w:rsid w:val="0058755C"/>
    <w:rsid w:val="00587ACD"/>
    <w:rsid w:val="00587EC3"/>
    <w:rsid w:val="005906E4"/>
    <w:rsid w:val="00590AE4"/>
    <w:rsid w:val="00590C0E"/>
    <w:rsid w:val="00590D24"/>
    <w:rsid w:val="00590DFC"/>
    <w:rsid w:val="00590F3C"/>
    <w:rsid w:val="005916D7"/>
    <w:rsid w:val="0059171E"/>
    <w:rsid w:val="005918D0"/>
    <w:rsid w:val="00591ACF"/>
    <w:rsid w:val="00591CEB"/>
    <w:rsid w:val="005925D2"/>
    <w:rsid w:val="005927CD"/>
    <w:rsid w:val="00592D18"/>
    <w:rsid w:val="005930F4"/>
    <w:rsid w:val="005935F4"/>
    <w:rsid w:val="00593A45"/>
    <w:rsid w:val="00593E0A"/>
    <w:rsid w:val="00594171"/>
    <w:rsid w:val="0059447D"/>
    <w:rsid w:val="0059449B"/>
    <w:rsid w:val="0059455F"/>
    <w:rsid w:val="005949D2"/>
    <w:rsid w:val="00594E2B"/>
    <w:rsid w:val="00594FC0"/>
    <w:rsid w:val="00595011"/>
    <w:rsid w:val="0059501B"/>
    <w:rsid w:val="00595041"/>
    <w:rsid w:val="00595175"/>
    <w:rsid w:val="00595735"/>
    <w:rsid w:val="00595BCF"/>
    <w:rsid w:val="00595D33"/>
    <w:rsid w:val="00595F3B"/>
    <w:rsid w:val="00595FCC"/>
    <w:rsid w:val="005961CB"/>
    <w:rsid w:val="00596516"/>
    <w:rsid w:val="005965D4"/>
    <w:rsid w:val="0059688E"/>
    <w:rsid w:val="005971B0"/>
    <w:rsid w:val="0059730B"/>
    <w:rsid w:val="005973C3"/>
    <w:rsid w:val="00597643"/>
    <w:rsid w:val="00597FBC"/>
    <w:rsid w:val="005A01B7"/>
    <w:rsid w:val="005A080D"/>
    <w:rsid w:val="005A0D52"/>
    <w:rsid w:val="005A0EA8"/>
    <w:rsid w:val="005A167F"/>
    <w:rsid w:val="005A1807"/>
    <w:rsid w:val="005A1BDB"/>
    <w:rsid w:val="005A200A"/>
    <w:rsid w:val="005A20A1"/>
    <w:rsid w:val="005A2213"/>
    <w:rsid w:val="005A241B"/>
    <w:rsid w:val="005A2A13"/>
    <w:rsid w:val="005A2E06"/>
    <w:rsid w:val="005A2F6E"/>
    <w:rsid w:val="005A346E"/>
    <w:rsid w:val="005A36E9"/>
    <w:rsid w:val="005A38BD"/>
    <w:rsid w:val="005A47E5"/>
    <w:rsid w:val="005A4D44"/>
    <w:rsid w:val="005A5CF8"/>
    <w:rsid w:val="005A6401"/>
    <w:rsid w:val="005A6554"/>
    <w:rsid w:val="005A69DB"/>
    <w:rsid w:val="005A73CF"/>
    <w:rsid w:val="005A7470"/>
    <w:rsid w:val="005A77E3"/>
    <w:rsid w:val="005A7910"/>
    <w:rsid w:val="005A7D1E"/>
    <w:rsid w:val="005B0297"/>
    <w:rsid w:val="005B05E0"/>
    <w:rsid w:val="005B09A9"/>
    <w:rsid w:val="005B0B45"/>
    <w:rsid w:val="005B0D10"/>
    <w:rsid w:val="005B10D1"/>
    <w:rsid w:val="005B12C4"/>
    <w:rsid w:val="005B1597"/>
    <w:rsid w:val="005B1696"/>
    <w:rsid w:val="005B1C33"/>
    <w:rsid w:val="005B1FBB"/>
    <w:rsid w:val="005B2078"/>
    <w:rsid w:val="005B229E"/>
    <w:rsid w:val="005B264A"/>
    <w:rsid w:val="005B27C3"/>
    <w:rsid w:val="005B288D"/>
    <w:rsid w:val="005B37B0"/>
    <w:rsid w:val="005B3D38"/>
    <w:rsid w:val="005B3E32"/>
    <w:rsid w:val="005B3EB1"/>
    <w:rsid w:val="005B3F6F"/>
    <w:rsid w:val="005B45BA"/>
    <w:rsid w:val="005B4AF8"/>
    <w:rsid w:val="005B4B88"/>
    <w:rsid w:val="005B4D52"/>
    <w:rsid w:val="005B5102"/>
    <w:rsid w:val="005B53CF"/>
    <w:rsid w:val="005B59D1"/>
    <w:rsid w:val="005B6EA3"/>
    <w:rsid w:val="005B798B"/>
    <w:rsid w:val="005B7C49"/>
    <w:rsid w:val="005C0583"/>
    <w:rsid w:val="005C0892"/>
    <w:rsid w:val="005C08F6"/>
    <w:rsid w:val="005C0D4D"/>
    <w:rsid w:val="005C11C2"/>
    <w:rsid w:val="005C160B"/>
    <w:rsid w:val="005C185A"/>
    <w:rsid w:val="005C1900"/>
    <w:rsid w:val="005C1B91"/>
    <w:rsid w:val="005C1C35"/>
    <w:rsid w:val="005C1F78"/>
    <w:rsid w:val="005C1FAE"/>
    <w:rsid w:val="005C21AF"/>
    <w:rsid w:val="005C2386"/>
    <w:rsid w:val="005C24CC"/>
    <w:rsid w:val="005C261E"/>
    <w:rsid w:val="005C2EE2"/>
    <w:rsid w:val="005C3012"/>
    <w:rsid w:val="005C33A3"/>
    <w:rsid w:val="005C35DF"/>
    <w:rsid w:val="005C3939"/>
    <w:rsid w:val="005C39E8"/>
    <w:rsid w:val="005C4178"/>
    <w:rsid w:val="005C48EC"/>
    <w:rsid w:val="005C5660"/>
    <w:rsid w:val="005C5C49"/>
    <w:rsid w:val="005C6359"/>
    <w:rsid w:val="005C71E4"/>
    <w:rsid w:val="005C72E3"/>
    <w:rsid w:val="005C7630"/>
    <w:rsid w:val="005C7D28"/>
    <w:rsid w:val="005C7EA3"/>
    <w:rsid w:val="005C7F12"/>
    <w:rsid w:val="005D114C"/>
    <w:rsid w:val="005D11B2"/>
    <w:rsid w:val="005D137E"/>
    <w:rsid w:val="005D1BFA"/>
    <w:rsid w:val="005D1DA8"/>
    <w:rsid w:val="005D208B"/>
    <w:rsid w:val="005D242A"/>
    <w:rsid w:val="005D2462"/>
    <w:rsid w:val="005D2602"/>
    <w:rsid w:val="005D2C23"/>
    <w:rsid w:val="005D2EAC"/>
    <w:rsid w:val="005D32DA"/>
    <w:rsid w:val="005D33F2"/>
    <w:rsid w:val="005D35AB"/>
    <w:rsid w:val="005D3640"/>
    <w:rsid w:val="005D3672"/>
    <w:rsid w:val="005D3C4C"/>
    <w:rsid w:val="005D3E86"/>
    <w:rsid w:val="005D3E90"/>
    <w:rsid w:val="005D439C"/>
    <w:rsid w:val="005D4637"/>
    <w:rsid w:val="005D4837"/>
    <w:rsid w:val="005D4B68"/>
    <w:rsid w:val="005D4F99"/>
    <w:rsid w:val="005D530B"/>
    <w:rsid w:val="005D5376"/>
    <w:rsid w:val="005D5690"/>
    <w:rsid w:val="005D57B0"/>
    <w:rsid w:val="005D595A"/>
    <w:rsid w:val="005D5995"/>
    <w:rsid w:val="005D5B16"/>
    <w:rsid w:val="005D5EC5"/>
    <w:rsid w:val="005D60B3"/>
    <w:rsid w:val="005D6798"/>
    <w:rsid w:val="005D6C64"/>
    <w:rsid w:val="005D74C3"/>
    <w:rsid w:val="005D767F"/>
    <w:rsid w:val="005D778C"/>
    <w:rsid w:val="005D7996"/>
    <w:rsid w:val="005D79E9"/>
    <w:rsid w:val="005D7F5A"/>
    <w:rsid w:val="005D7F5D"/>
    <w:rsid w:val="005D7F80"/>
    <w:rsid w:val="005E0118"/>
    <w:rsid w:val="005E05CB"/>
    <w:rsid w:val="005E06DE"/>
    <w:rsid w:val="005E0A19"/>
    <w:rsid w:val="005E0A2A"/>
    <w:rsid w:val="005E11C1"/>
    <w:rsid w:val="005E175B"/>
    <w:rsid w:val="005E190E"/>
    <w:rsid w:val="005E1CF7"/>
    <w:rsid w:val="005E2563"/>
    <w:rsid w:val="005E2746"/>
    <w:rsid w:val="005E2DD7"/>
    <w:rsid w:val="005E2E37"/>
    <w:rsid w:val="005E2FD3"/>
    <w:rsid w:val="005E3698"/>
    <w:rsid w:val="005E394C"/>
    <w:rsid w:val="005E3DB3"/>
    <w:rsid w:val="005E42BF"/>
    <w:rsid w:val="005E4E70"/>
    <w:rsid w:val="005E5560"/>
    <w:rsid w:val="005E57F1"/>
    <w:rsid w:val="005E59ED"/>
    <w:rsid w:val="005E5AC9"/>
    <w:rsid w:val="005E5BB1"/>
    <w:rsid w:val="005E6091"/>
    <w:rsid w:val="005E6188"/>
    <w:rsid w:val="005E65BB"/>
    <w:rsid w:val="005E65CC"/>
    <w:rsid w:val="005E6A35"/>
    <w:rsid w:val="005E7239"/>
    <w:rsid w:val="005E7403"/>
    <w:rsid w:val="005E76BB"/>
    <w:rsid w:val="005E77A8"/>
    <w:rsid w:val="005E79D0"/>
    <w:rsid w:val="005E7A1A"/>
    <w:rsid w:val="005F001C"/>
    <w:rsid w:val="005F037B"/>
    <w:rsid w:val="005F0DA0"/>
    <w:rsid w:val="005F1677"/>
    <w:rsid w:val="005F1BE3"/>
    <w:rsid w:val="005F2767"/>
    <w:rsid w:val="005F3292"/>
    <w:rsid w:val="005F34CB"/>
    <w:rsid w:val="005F3629"/>
    <w:rsid w:val="005F3695"/>
    <w:rsid w:val="005F3830"/>
    <w:rsid w:val="005F3964"/>
    <w:rsid w:val="005F3996"/>
    <w:rsid w:val="005F3E5E"/>
    <w:rsid w:val="005F3EBA"/>
    <w:rsid w:val="005F45DC"/>
    <w:rsid w:val="005F4790"/>
    <w:rsid w:val="005F4827"/>
    <w:rsid w:val="005F4914"/>
    <w:rsid w:val="005F4E35"/>
    <w:rsid w:val="005F5352"/>
    <w:rsid w:val="005F5446"/>
    <w:rsid w:val="005F5648"/>
    <w:rsid w:val="005F5F11"/>
    <w:rsid w:val="005F62A3"/>
    <w:rsid w:val="005F62B7"/>
    <w:rsid w:val="005F67FC"/>
    <w:rsid w:val="005F6869"/>
    <w:rsid w:val="005F6BB9"/>
    <w:rsid w:val="005F7072"/>
    <w:rsid w:val="005F743D"/>
    <w:rsid w:val="00600048"/>
    <w:rsid w:val="006004DD"/>
    <w:rsid w:val="006005B2"/>
    <w:rsid w:val="0060068E"/>
    <w:rsid w:val="00600748"/>
    <w:rsid w:val="006016DC"/>
    <w:rsid w:val="006017A0"/>
    <w:rsid w:val="006018C4"/>
    <w:rsid w:val="00601A52"/>
    <w:rsid w:val="0060299D"/>
    <w:rsid w:val="0060299F"/>
    <w:rsid w:val="00602CEB"/>
    <w:rsid w:val="00602E36"/>
    <w:rsid w:val="00603148"/>
    <w:rsid w:val="0060331F"/>
    <w:rsid w:val="006037B8"/>
    <w:rsid w:val="00603E09"/>
    <w:rsid w:val="00603E21"/>
    <w:rsid w:val="00603E5B"/>
    <w:rsid w:val="00603F65"/>
    <w:rsid w:val="006049A5"/>
    <w:rsid w:val="00604E9F"/>
    <w:rsid w:val="00605021"/>
    <w:rsid w:val="00605069"/>
    <w:rsid w:val="00605096"/>
    <w:rsid w:val="0060510F"/>
    <w:rsid w:val="0060537A"/>
    <w:rsid w:val="0060541E"/>
    <w:rsid w:val="00605A60"/>
    <w:rsid w:val="00605AD6"/>
    <w:rsid w:val="00605C4D"/>
    <w:rsid w:val="0060646C"/>
    <w:rsid w:val="0060667C"/>
    <w:rsid w:val="00606C10"/>
    <w:rsid w:val="00606D69"/>
    <w:rsid w:val="00606FC7"/>
    <w:rsid w:val="006072DF"/>
    <w:rsid w:val="006079F0"/>
    <w:rsid w:val="00607A67"/>
    <w:rsid w:val="00610223"/>
    <w:rsid w:val="006103ED"/>
    <w:rsid w:val="00610456"/>
    <w:rsid w:val="006105BB"/>
    <w:rsid w:val="006107D3"/>
    <w:rsid w:val="00610BD8"/>
    <w:rsid w:val="00610BF2"/>
    <w:rsid w:val="0061105D"/>
    <w:rsid w:val="00611473"/>
    <w:rsid w:val="006115EC"/>
    <w:rsid w:val="006119D2"/>
    <w:rsid w:val="00611B36"/>
    <w:rsid w:val="00611D11"/>
    <w:rsid w:val="0061251B"/>
    <w:rsid w:val="0061261D"/>
    <w:rsid w:val="00612A3B"/>
    <w:rsid w:val="00612BB1"/>
    <w:rsid w:val="00613355"/>
    <w:rsid w:val="006138BA"/>
    <w:rsid w:val="00613A34"/>
    <w:rsid w:val="00613A4B"/>
    <w:rsid w:val="00613E6F"/>
    <w:rsid w:val="00613F04"/>
    <w:rsid w:val="00614096"/>
    <w:rsid w:val="00614194"/>
    <w:rsid w:val="006143AC"/>
    <w:rsid w:val="006145CF"/>
    <w:rsid w:val="00614679"/>
    <w:rsid w:val="00615842"/>
    <w:rsid w:val="00615ADA"/>
    <w:rsid w:val="00615C88"/>
    <w:rsid w:val="00615E40"/>
    <w:rsid w:val="006161C3"/>
    <w:rsid w:val="006161FE"/>
    <w:rsid w:val="00616476"/>
    <w:rsid w:val="00616538"/>
    <w:rsid w:val="006165FD"/>
    <w:rsid w:val="0061681A"/>
    <w:rsid w:val="0061688B"/>
    <w:rsid w:val="00616E7C"/>
    <w:rsid w:val="00617177"/>
    <w:rsid w:val="00617664"/>
    <w:rsid w:val="00617B83"/>
    <w:rsid w:val="00617FEB"/>
    <w:rsid w:val="00620179"/>
    <w:rsid w:val="00620370"/>
    <w:rsid w:val="006204D8"/>
    <w:rsid w:val="0062150D"/>
    <w:rsid w:val="0062182D"/>
    <w:rsid w:val="006221CD"/>
    <w:rsid w:val="00622220"/>
    <w:rsid w:val="006225CF"/>
    <w:rsid w:val="00622664"/>
    <w:rsid w:val="0062282E"/>
    <w:rsid w:val="00622888"/>
    <w:rsid w:val="006236C7"/>
    <w:rsid w:val="00623997"/>
    <w:rsid w:val="00623B41"/>
    <w:rsid w:val="00623FBE"/>
    <w:rsid w:val="006243D4"/>
    <w:rsid w:val="006247EA"/>
    <w:rsid w:val="00624B8D"/>
    <w:rsid w:val="00624C09"/>
    <w:rsid w:val="00624C2F"/>
    <w:rsid w:val="00625082"/>
    <w:rsid w:val="00625103"/>
    <w:rsid w:val="0062512B"/>
    <w:rsid w:val="006256AB"/>
    <w:rsid w:val="0062575E"/>
    <w:rsid w:val="00625CE2"/>
    <w:rsid w:val="00625EF2"/>
    <w:rsid w:val="006266A9"/>
    <w:rsid w:val="00626A2D"/>
    <w:rsid w:val="00626D5F"/>
    <w:rsid w:val="00626ED6"/>
    <w:rsid w:val="0062707F"/>
    <w:rsid w:val="0063017B"/>
    <w:rsid w:val="00630426"/>
    <w:rsid w:val="00630435"/>
    <w:rsid w:val="006316C1"/>
    <w:rsid w:val="00631EB3"/>
    <w:rsid w:val="00631ED4"/>
    <w:rsid w:val="006323EF"/>
    <w:rsid w:val="00632C8C"/>
    <w:rsid w:val="00632D2E"/>
    <w:rsid w:val="006330AA"/>
    <w:rsid w:val="006331BE"/>
    <w:rsid w:val="0063381E"/>
    <w:rsid w:val="00633BC7"/>
    <w:rsid w:val="00634740"/>
    <w:rsid w:val="006347D8"/>
    <w:rsid w:val="00634940"/>
    <w:rsid w:val="00634A2B"/>
    <w:rsid w:val="00635454"/>
    <w:rsid w:val="0063561D"/>
    <w:rsid w:val="00635AC7"/>
    <w:rsid w:val="00635E9C"/>
    <w:rsid w:val="00636B3E"/>
    <w:rsid w:val="00636C1D"/>
    <w:rsid w:val="00637072"/>
    <w:rsid w:val="00637276"/>
    <w:rsid w:val="0063753F"/>
    <w:rsid w:val="0063780D"/>
    <w:rsid w:val="00637937"/>
    <w:rsid w:val="00637ACE"/>
    <w:rsid w:val="00637B41"/>
    <w:rsid w:val="00640178"/>
    <w:rsid w:val="00640260"/>
    <w:rsid w:val="00640B1A"/>
    <w:rsid w:val="00640B90"/>
    <w:rsid w:val="00640C4E"/>
    <w:rsid w:val="00640D04"/>
    <w:rsid w:val="00641074"/>
    <w:rsid w:val="00641217"/>
    <w:rsid w:val="006414EE"/>
    <w:rsid w:val="00641E37"/>
    <w:rsid w:val="006422A6"/>
    <w:rsid w:val="006423B0"/>
    <w:rsid w:val="00642524"/>
    <w:rsid w:val="0064259E"/>
    <w:rsid w:val="00642631"/>
    <w:rsid w:val="006426D8"/>
    <w:rsid w:val="00642ABC"/>
    <w:rsid w:val="00642D0A"/>
    <w:rsid w:val="006432E8"/>
    <w:rsid w:val="006435B7"/>
    <w:rsid w:val="00644412"/>
    <w:rsid w:val="00644CCD"/>
    <w:rsid w:val="006451C6"/>
    <w:rsid w:val="0064553C"/>
    <w:rsid w:val="006459D1"/>
    <w:rsid w:val="00645BA6"/>
    <w:rsid w:val="00645BB5"/>
    <w:rsid w:val="00645D0A"/>
    <w:rsid w:val="00645E6E"/>
    <w:rsid w:val="0064630E"/>
    <w:rsid w:val="006465FF"/>
    <w:rsid w:val="00646B8A"/>
    <w:rsid w:val="00646D7B"/>
    <w:rsid w:val="00646FE1"/>
    <w:rsid w:val="00647075"/>
    <w:rsid w:val="006470A0"/>
    <w:rsid w:val="00647846"/>
    <w:rsid w:val="006504BD"/>
    <w:rsid w:val="00650E8D"/>
    <w:rsid w:val="00651265"/>
    <w:rsid w:val="0065174F"/>
    <w:rsid w:val="00651B1C"/>
    <w:rsid w:val="00651C07"/>
    <w:rsid w:val="00652381"/>
    <w:rsid w:val="0065249F"/>
    <w:rsid w:val="0065255D"/>
    <w:rsid w:val="00652A2D"/>
    <w:rsid w:val="00652C6C"/>
    <w:rsid w:val="006535F2"/>
    <w:rsid w:val="006537A0"/>
    <w:rsid w:val="006539BB"/>
    <w:rsid w:val="00653A87"/>
    <w:rsid w:val="00654326"/>
    <w:rsid w:val="006544B5"/>
    <w:rsid w:val="00654A0A"/>
    <w:rsid w:val="00654B62"/>
    <w:rsid w:val="00654DCF"/>
    <w:rsid w:val="00654EAD"/>
    <w:rsid w:val="00654F89"/>
    <w:rsid w:val="006550F8"/>
    <w:rsid w:val="00655386"/>
    <w:rsid w:val="0065546C"/>
    <w:rsid w:val="0065571D"/>
    <w:rsid w:val="0065581D"/>
    <w:rsid w:val="00655C2F"/>
    <w:rsid w:val="00656191"/>
    <w:rsid w:val="006563C6"/>
    <w:rsid w:val="0065679B"/>
    <w:rsid w:val="00656EFA"/>
    <w:rsid w:val="00657BD9"/>
    <w:rsid w:val="00657FB2"/>
    <w:rsid w:val="00660140"/>
    <w:rsid w:val="0066021B"/>
    <w:rsid w:val="00660403"/>
    <w:rsid w:val="00660662"/>
    <w:rsid w:val="00660BF3"/>
    <w:rsid w:val="00661140"/>
    <w:rsid w:val="006613D6"/>
    <w:rsid w:val="006624B2"/>
    <w:rsid w:val="0066391A"/>
    <w:rsid w:val="006639A5"/>
    <w:rsid w:val="00663B0D"/>
    <w:rsid w:val="00664430"/>
    <w:rsid w:val="00664CC5"/>
    <w:rsid w:val="006650E4"/>
    <w:rsid w:val="00665A87"/>
    <w:rsid w:val="00666341"/>
    <w:rsid w:val="006665AF"/>
    <w:rsid w:val="00666705"/>
    <w:rsid w:val="00666ABC"/>
    <w:rsid w:val="00667585"/>
    <w:rsid w:val="006675DA"/>
    <w:rsid w:val="00670178"/>
    <w:rsid w:val="0067034A"/>
    <w:rsid w:val="0067084E"/>
    <w:rsid w:val="00670A74"/>
    <w:rsid w:val="00670CE2"/>
    <w:rsid w:val="006710DD"/>
    <w:rsid w:val="00671C1E"/>
    <w:rsid w:val="00671D76"/>
    <w:rsid w:val="00671FC9"/>
    <w:rsid w:val="0067303A"/>
    <w:rsid w:val="00673200"/>
    <w:rsid w:val="0067350A"/>
    <w:rsid w:val="00673645"/>
    <w:rsid w:val="00673742"/>
    <w:rsid w:val="006738E3"/>
    <w:rsid w:val="006739DD"/>
    <w:rsid w:val="00673DFE"/>
    <w:rsid w:val="0067408F"/>
    <w:rsid w:val="006743C1"/>
    <w:rsid w:val="0067445F"/>
    <w:rsid w:val="00674492"/>
    <w:rsid w:val="0067501E"/>
    <w:rsid w:val="00675488"/>
    <w:rsid w:val="006758C9"/>
    <w:rsid w:val="00675BEE"/>
    <w:rsid w:val="00675D3B"/>
    <w:rsid w:val="00676557"/>
    <w:rsid w:val="00676AF2"/>
    <w:rsid w:val="00676BA8"/>
    <w:rsid w:val="00676F69"/>
    <w:rsid w:val="006770D9"/>
    <w:rsid w:val="006773BB"/>
    <w:rsid w:val="006773D2"/>
    <w:rsid w:val="00680581"/>
    <w:rsid w:val="00680A56"/>
    <w:rsid w:val="00680A5A"/>
    <w:rsid w:val="00680C3D"/>
    <w:rsid w:val="00680E89"/>
    <w:rsid w:val="00680FBE"/>
    <w:rsid w:val="00681451"/>
    <w:rsid w:val="006816A0"/>
    <w:rsid w:val="00681737"/>
    <w:rsid w:val="00681A41"/>
    <w:rsid w:val="006821B2"/>
    <w:rsid w:val="006821D2"/>
    <w:rsid w:val="00682905"/>
    <w:rsid w:val="00682C3B"/>
    <w:rsid w:val="00682C90"/>
    <w:rsid w:val="006832B2"/>
    <w:rsid w:val="006838C0"/>
    <w:rsid w:val="00683C2C"/>
    <w:rsid w:val="00684F49"/>
    <w:rsid w:val="0068504E"/>
    <w:rsid w:val="00685310"/>
    <w:rsid w:val="00685580"/>
    <w:rsid w:val="00685775"/>
    <w:rsid w:val="006857FA"/>
    <w:rsid w:val="00685856"/>
    <w:rsid w:val="00685901"/>
    <w:rsid w:val="00685A53"/>
    <w:rsid w:val="00685BB9"/>
    <w:rsid w:val="00685E31"/>
    <w:rsid w:val="00686943"/>
    <w:rsid w:val="006869FF"/>
    <w:rsid w:val="00686A5D"/>
    <w:rsid w:val="00686F59"/>
    <w:rsid w:val="00687405"/>
    <w:rsid w:val="00687886"/>
    <w:rsid w:val="006878A1"/>
    <w:rsid w:val="00687920"/>
    <w:rsid w:val="00687E06"/>
    <w:rsid w:val="00690127"/>
    <w:rsid w:val="006901D4"/>
    <w:rsid w:val="00690287"/>
    <w:rsid w:val="00690368"/>
    <w:rsid w:val="006906BD"/>
    <w:rsid w:val="00690F77"/>
    <w:rsid w:val="00690FC7"/>
    <w:rsid w:val="006915C0"/>
    <w:rsid w:val="006917CA"/>
    <w:rsid w:val="00691BFF"/>
    <w:rsid w:val="00691C34"/>
    <w:rsid w:val="00691DEC"/>
    <w:rsid w:val="0069201F"/>
    <w:rsid w:val="006921D6"/>
    <w:rsid w:val="0069233C"/>
    <w:rsid w:val="00693C82"/>
    <w:rsid w:val="00693EDF"/>
    <w:rsid w:val="00694164"/>
    <w:rsid w:val="00694CC8"/>
    <w:rsid w:val="00694E91"/>
    <w:rsid w:val="006953C1"/>
    <w:rsid w:val="006955E5"/>
    <w:rsid w:val="00695902"/>
    <w:rsid w:val="00695975"/>
    <w:rsid w:val="00695FC5"/>
    <w:rsid w:val="00696055"/>
    <w:rsid w:val="006963AF"/>
    <w:rsid w:val="00696594"/>
    <w:rsid w:val="00696672"/>
    <w:rsid w:val="00696EB2"/>
    <w:rsid w:val="00697036"/>
    <w:rsid w:val="0069741A"/>
    <w:rsid w:val="0069782F"/>
    <w:rsid w:val="0069785C"/>
    <w:rsid w:val="006A02A8"/>
    <w:rsid w:val="006A0671"/>
    <w:rsid w:val="006A06C7"/>
    <w:rsid w:val="006A0B06"/>
    <w:rsid w:val="006A0B32"/>
    <w:rsid w:val="006A0B8A"/>
    <w:rsid w:val="006A0DEA"/>
    <w:rsid w:val="006A0E56"/>
    <w:rsid w:val="006A109B"/>
    <w:rsid w:val="006A16E9"/>
    <w:rsid w:val="006A223A"/>
    <w:rsid w:val="006A2737"/>
    <w:rsid w:val="006A2F8C"/>
    <w:rsid w:val="006A2FF5"/>
    <w:rsid w:val="006A365D"/>
    <w:rsid w:val="006A390E"/>
    <w:rsid w:val="006A3BB7"/>
    <w:rsid w:val="006A44A6"/>
    <w:rsid w:val="006A475F"/>
    <w:rsid w:val="006A4AC5"/>
    <w:rsid w:val="006A4D19"/>
    <w:rsid w:val="006A5450"/>
    <w:rsid w:val="006A54FF"/>
    <w:rsid w:val="006A588B"/>
    <w:rsid w:val="006A5980"/>
    <w:rsid w:val="006A5B45"/>
    <w:rsid w:val="006A5BE6"/>
    <w:rsid w:val="006A5E3C"/>
    <w:rsid w:val="006A6340"/>
    <w:rsid w:val="006A694E"/>
    <w:rsid w:val="006A6E35"/>
    <w:rsid w:val="006A6F98"/>
    <w:rsid w:val="006A6FAC"/>
    <w:rsid w:val="006A7924"/>
    <w:rsid w:val="006A7B1B"/>
    <w:rsid w:val="006B0199"/>
    <w:rsid w:val="006B02FD"/>
    <w:rsid w:val="006B0897"/>
    <w:rsid w:val="006B0A32"/>
    <w:rsid w:val="006B0BD8"/>
    <w:rsid w:val="006B0EAF"/>
    <w:rsid w:val="006B1125"/>
    <w:rsid w:val="006B117D"/>
    <w:rsid w:val="006B1197"/>
    <w:rsid w:val="006B1D81"/>
    <w:rsid w:val="006B1EB3"/>
    <w:rsid w:val="006B1EDC"/>
    <w:rsid w:val="006B1EE3"/>
    <w:rsid w:val="006B1F85"/>
    <w:rsid w:val="006B2582"/>
    <w:rsid w:val="006B25D2"/>
    <w:rsid w:val="006B276D"/>
    <w:rsid w:val="006B2B02"/>
    <w:rsid w:val="006B2E0D"/>
    <w:rsid w:val="006B310F"/>
    <w:rsid w:val="006B380E"/>
    <w:rsid w:val="006B389D"/>
    <w:rsid w:val="006B3F37"/>
    <w:rsid w:val="006B3FB2"/>
    <w:rsid w:val="006B401D"/>
    <w:rsid w:val="006B4557"/>
    <w:rsid w:val="006B45DD"/>
    <w:rsid w:val="006B493E"/>
    <w:rsid w:val="006B55E3"/>
    <w:rsid w:val="006B5B9A"/>
    <w:rsid w:val="006B5ED9"/>
    <w:rsid w:val="006B624E"/>
    <w:rsid w:val="006B6749"/>
    <w:rsid w:val="006B6824"/>
    <w:rsid w:val="006B7D42"/>
    <w:rsid w:val="006C0251"/>
    <w:rsid w:val="006C029C"/>
    <w:rsid w:val="006C0320"/>
    <w:rsid w:val="006C0708"/>
    <w:rsid w:val="006C0A73"/>
    <w:rsid w:val="006C0E1F"/>
    <w:rsid w:val="006C0FFC"/>
    <w:rsid w:val="006C111C"/>
    <w:rsid w:val="006C112D"/>
    <w:rsid w:val="006C1207"/>
    <w:rsid w:val="006C19B3"/>
    <w:rsid w:val="006C1A4C"/>
    <w:rsid w:val="006C1CE4"/>
    <w:rsid w:val="006C244D"/>
    <w:rsid w:val="006C254B"/>
    <w:rsid w:val="006C25F4"/>
    <w:rsid w:val="006C2B64"/>
    <w:rsid w:val="006C2B9A"/>
    <w:rsid w:val="006C2DFF"/>
    <w:rsid w:val="006C39BB"/>
    <w:rsid w:val="006C43A1"/>
    <w:rsid w:val="006C4502"/>
    <w:rsid w:val="006C4800"/>
    <w:rsid w:val="006C4819"/>
    <w:rsid w:val="006C4C0D"/>
    <w:rsid w:val="006C4DC6"/>
    <w:rsid w:val="006C508E"/>
    <w:rsid w:val="006C51BD"/>
    <w:rsid w:val="006C5E2C"/>
    <w:rsid w:val="006C606A"/>
    <w:rsid w:val="006C6114"/>
    <w:rsid w:val="006C61C2"/>
    <w:rsid w:val="006C630A"/>
    <w:rsid w:val="006C63BF"/>
    <w:rsid w:val="006C6D87"/>
    <w:rsid w:val="006C6F20"/>
    <w:rsid w:val="006C7AD2"/>
    <w:rsid w:val="006C7C8A"/>
    <w:rsid w:val="006C7E4C"/>
    <w:rsid w:val="006D001F"/>
    <w:rsid w:val="006D00E0"/>
    <w:rsid w:val="006D07F4"/>
    <w:rsid w:val="006D0B5C"/>
    <w:rsid w:val="006D0BDD"/>
    <w:rsid w:val="006D12E6"/>
    <w:rsid w:val="006D2288"/>
    <w:rsid w:val="006D274D"/>
    <w:rsid w:val="006D2D68"/>
    <w:rsid w:val="006D2F5D"/>
    <w:rsid w:val="006D306A"/>
    <w:rsid w:val="006D358A"/>
    <w:rsid w:val="006D359E"/>
    <w:rsid w:val="006D381A"/>
    <w:rsid w:val="006D3AB6"/>
    <w:rsid w:val="006D4464"/>
    <w:rsid w:val="006D5692"/>
    <w:rsid w:val="006D57A2"/>
    <w:rsid w:val="006D58D4"/>
    <w:rsid w:val="006D5AF5"/>
    <w:rsid w:val="006D5E91"/>
    <w:rsid w:val="006D60BC"/>
    <w:rsid w:val="006D6497"/>
    <w:rsid w:val="006D6727"/>
    <w:rsid w:val="006D68EE"/>
    <w:rsid w:val="006D6DC7"/>
    <w:rsid w:val="006D71E9"/>
    <w:rsid w:val="006D73DB"/>
    <w:rsid w:val="006D755B"/>
    <w:rsid w:val="006D7D7E"/>
    <w:rsid w:val="006D7DDC"/>
    <w:rsid w:val="006D7DE2"/>
    <w:rsid w:val="006D7E87"/>
    <w:rsid w:val="006E01EB"/>
    <w:rsid w:val="006E02E7"/>
    <w:rsid w:val="006E0308"/>
    <w:rsid w:val="006E11A6"/>
    <w:rsid w:val="006E14E6"/>
    <w:rsid w:val="006E1AEE"/>
    <w:rsid w:val="006E1BC7"/>
    <w:rsid w:val="006E1DE9"/>
    <w:rsid w:val="006E259D"/>
    <w:rsid w:val="006E27B0"/>
    <w:rsid w:val="006E2F52"/>
    <w:rsid w:val="006E32A9"/>
    <w:rsid w:val="006E332D"/>
    <w:rsid w:val="006E339B"/>
    <w:rsid w:val="006E35F2"/>
    <w:rsid w:val="006E36EF"/>
    <w:rsid w:val="006E3B9C"/>
    <w:rsid w:val="006E3BA9"/>
    <w:rsid w:val="006E3CE8"/>
    <w:rsid w:val="006E3E06"/>
    <w:rsid w:val="006E414F"/>
    <w:rsid w:val="006E4261"/>
    <w:rsid w:val="006E447C"/>
    <w:rsid w:val="006E501D"/>
    <w:rsid w:val="006E51A2"/>
    <w:rsid w:val="006E569D"/>
    <w:rsid w:val="006E577E"/>
    <w:rsid w:val="006E5A3A"/>
    <w:rsid w:val="006E6311"/>
    <w:rsid w:val="006E6A35"/>
    <w:rsid w:val="006E6A48"/>
    <w:rsid w:val="006E6D14"/>
    <w:rsid w:val="006E6D49"/>
    <w:rsid w:val="006E6ECA"/>
    <w:rsid w:val="006E6FF3"/>
    <w:rsid w:val="006E732B"/>
    <w:rsid w:val="006E78A5"/>
    <w:rsid w:val="006E7A18"/>
    <w:rsid w:val="006F0046"/>
    <w:rsid w:val="006F01C7"/>
    <w:rsid w:val="006F0AB7"/>
    <w:rsid w:val="006F0BB9"/>
    <w:rsid w:val="006F0BF9"/>
    <w:rsid w:val="006F0DE2"/>
    <w:rsid w:val="006F0E63"/>
    <w:rsid w:val="006F11BD"/>
    <w:rsid w:val="006F13DB"/>
    <w:rsid w:val="006F192B"/>
    <w:rsid w:val="006F1DE8"/>
    <w:rsid w:val="006F1EE0"/>
    <w:rsid w:val="006F25B4"/>
    <w:rsid w:val="006F2A6D"/>
    <w:rsid w:val="006F2C22"/>
    <w:rsid w:val="006F2FE5"/>
    <w:rsid w:val="006F32C7"/>
    <w:rsid w:val="006F3392"/>
    <w:rsid w:val="006F3495"/>
    <w:rsid w:val="006F3DAE"/>
    <w:rsid w:val="006F3F26"/>
    <w:rsid w:val="006F417D"/>
    <w:rsid w:val="006F460B"/>
    <w:rsid w:val="006F4D9D"/>
    <w:rsid w:val="006F538E"/>
    <w:rsid w:val="006F57B5"/>
    <w:rsid w:val="006F5892"/>
    <w:rsid w:val="006F5C83"/>
    <w:rsid w:val="006F635C"/>
    <w:rsid w:val="006F67CC"/>
    <w:rsid w:val="006F6B89"/>
    <w:rsid w:val="006F7785"/>
    <w:rsid w:val="00700407"/>
    <w:rsid w:val="0070040D"/>
    <w:rsid w:val="0070044F"/>
    <w:rsid w:val="00700464"/>
    <w:rsid w:val="00700523"/>
    <w:rsid w:val="007016CA"/>
    <w:rsid w:val="00701C2D"/>
    <w:rsid w:val="00701CB5"/>
    <w:rsid w:val="00701EEE"/>
    <w:rsid w:val="00702162"/>
    <w:rsid w:val="0070243E"/>
    <w:rsid w:val="00702858"/>
    <w:rsid w:val="00702CFD"/>
    <w:rsid w:val="0070335C"/>
    <w:rsid w:val="007033EF"/>
    <w:rsid w:val="0070371A"/>
    <w:rsid w:val="007038A8"/>
    <w:rsid w:val="00703930"/>
    <w:rsid w:val="00704B90"/>
    <w:rsid w:val="00704F58"/>
    <w:rsid w:val="00704FFB"/>
    <w:rsid w:val="00705B7B"/>
    <w:rsid w:val="00705C98"/>
    <w:rsid w:val="00705EA0"/>
    <w:rsid w:val="00705EB8"/>
    <w:rsid w:val="0070610E"/>
    <w:rsid w:val="007065F7"/>
    <w:rsid w:val="00706C0A"/>
    <w:rsid w:val="0070706F"/>
    <w:rsid w:val="007071C3"/>
    <w:rsid w:val="00707418"/>
    <w:rsid w:val="007075AC"/>
    <w:rsid w:val="00707759"/>
    <w:rsid w:val="00710073"/>
    <w:rsid w:val="00710081"/>
    <w:rsid w:val="00710945"/>
    <w:rsid w:val="00710AF9"/>
    <w:rsid w:val="00710B01"/>
    <w:rsid w:val="00710B0D"/>
    <w:rsid w:val="00710BF5"/>
    <w:rsid w:val="00711B07"/>
    <w:rsid w:val="00711CD0"/>
    <w:rsid w:val="00711F1E"/>
    <w:rsid w:val="00712788"/>
    <w:rsid w:val="0071373C"/>
    <w:rsid w:val="007138B4"/>
    <w:rsid w:val="00713C08"/>
    <w:rsid w:val="00713CB5"/>
    <w:rsid w:val="00713EFD"/>
    <w:rsid w:val="00713F34"/>
    <w:rsid w:val="00714373"/>
    <w:rsid w:val="00714A16"/>
    <w:rsid w:val="00714CEA"/>
    <w:rsid w:val="00714E3F"/>
    <w:rsid w:val="00714F0A"/>
    <w:rsid w:val="0071558B"/>
    <w:rsid w:val="00715A89"/>
    <w:rsid w:val="00715D8B"/>
    <w:rsid w:val="00715E16"/>
    <w:rsid w:val="00716023"/>
    <w:rsid w:val="0071674B"/>
    <w:rsid w:val="007167B9"/>
    <w:rsid w:val="007167F7"/>
    <w:rsid w:val="00716907"/>
    <w:rsid w:val="00716F94"/>
    <w:rsid w:val="00717218"/>
    <w:rsid w:val="007173DB"/>
    <w:rsid w:val="007174D8"/>
    <w:rsid w:val="0071776A"/>
    <w:rsid w:val="0072050C"/>
    <w:rsid w:val="00721189"/>
    <w:rsid w:val="0072125C"/>
    <w:rsid w:val="007219E5"/>
    <w:rsid w:val="007221C3"/>
    <w:rsid w:val="007225D7"/>
    <w:rsid w:val="007227E4"/>
    <w:rsid w:val="0072286A"/>
    <w:rsid w:val="00722BED"/>
    <w:rsid w:val="00722F2C"/>
    <w:rsid w:val="00723201"/>
    <w:rsid w:val="00723413"/>
    <w:rsid w:val="0072389A"/>
    <w:rsid w:val="00723F0B"/>
    <w:rsid w:val="00723F58"/>
    <w:rsid w:val="00724119"/>
    <w:rsid w:val="00724868"/>
    <w:rsid w:val="0072491C"/>
    <w:rsid w:val="0072493E"/>
    <w:rsid w:val="00724D5A"/>
    <w:rsid w:val="00724E19"/>
    <w:rsid w:val="007254D1"/>
    <w:rsid w:val="0072556A"/>
    <w:rsid w:val="007256FB"/>
    <w:rsid w:val="00725B32"/>
    <w:rsid w:val="00725B3C"/>
    <w:rsid w:val="00726033"/>
    <w:rsid w:val="00726335"/>
    <w:rsid w:val="00726AE6"/>
    <w:rsid w:val="00726F7D"/>
    <w:rsid w:val="0072717D"/>
    <w:rsid w:val="00727236"/>
    <w:rsid w:val="007279BE"/>
    <w:rsid w:val="0073002D"/>
    <w:rsid w:val="007305C1"/>
    <w:rsid w:val="0073063E"/>
    <w:rsid w:val="00730ADC"/>
    <w:rsid w:val="007310AD"/>
    <w:rsid w:val="00731162"/>
    <w:rsid w:val="00731241"/>
    <w:rsid w:val="007318AE"/>
    <w:rsid w:val="0073198F"/>
    <w:rsid w:val="00731B5B"/>
    <w:rsid w:val="0073203C"/>
    <w:rsid w:val="00732381"/>
    <w:rsid w:val="00732BFA"/>
    <w:rsid w:val="00732DBE"/>
    <w:rsid w:val="00732F32"/>
    <w:rsid w:val="007330DB"/>
    <w:rsid w:val="007332D6"/>
    <w:rsid w:val="0073378C"/>
    <w:rsid w:val="00733A10"/>
    <w:rsid w:val="00733D54"/>
    <w:rsid w:val="00733DC1"/>
    <w:rsid w:val="00733DDE"/>
    <w:rsid w:val="007345E3"/>
    <w:rsid w:val="00734CEE"/>
    <w:rsid w:val="00735077"/>
    <w:rsid w:val="007350C4"/>
    <w:rsid w:val="00735229"/>
    <w:rsid w:val="0073593C"/>
    <w:rsid w:val="00735B68"/>
    <w:rsid w:val="00735E93"/>
    <w:rsid w:val="00735FFF"/>
    <w:rsid w:val="00736000"/>
    <w:rsid w:val="007361B3"/>
    <w:rsid w:val="00736A4F"/>
    <w:rsid w:val="00736B72"/>
    <w:rsid w:val="00736D9D"/>
    <w:rsid w:val="00736E2D"/>
    <w:rsid w:val="0073733C"/>
    <w:rsid w:val="0073758C"/>
    <w:rsid w:val="00737753"/>
    <w:rsid w:val="00737768"/>
    <w:rsid w:val="00737AA5"/>
    <w:rsid w:val="00737BB8"/>
    <w:rsid w:val="00737BBF"/>
    <w:rsid w:val="00737FFA"/>
    <w:rsid w:val="0074000E"/>
    <w:rsid w:val="007400E8"/>
    <w:rsid w:val="00740155"/>
    <w:rsid w:val="00740555"/>
    <w:rsid w:val="007406C4"/>
    <w:rsid w:val="00740BB8"/>
    <w:rsid w:val="00740CE9"/>
    <w:rsid w:val="0074118D"/>
    <w:rsid w:val="007412BB"/>
    <w:rsid w:val="0074161C"/>
    <w:rsid w:val="00741A1F"/>
    <w:rsid w:val="00741DEC"/>
    <w:rsid w:val="00741E45"/>
    <w:rsid w:val="007423E7"/>
    <w:rsid w:val="0074240D"/>
    <w:rsid w:val="007428E3"/>
    <w:rsid w:val="007429F8"/>
    <w:rsid w:val="007433B4"/>
    <w:rsid w:val="007436EA"/>
    <w:rsid w:val="0074394E"/>
    <w:rsid w:val="007441AD"/>
    <w:rsid w:val="0074422D"/>
    <w:rsid w:val="00744331"/>
    <w:rsid w:val="007443A9"/>
    <w:rsid w:val="0074474D"/>
    <w:rsid w:val="007447CB"/>
    <w:rsid w:val="00744A25"/>
    <w:rsid w:val="00744A38"/>
    <w:rsid w:val="00745291"/>
    <w:rsid w:val="00745314"/>
    <w:rsid w:val="0074553C"/>
    <w:rsid w:val="007455A5"/>
    <w:rsid w:val="007456AA"/>
    <w:rsid w:val="00745904"/>
    <w:rsid w:val="007459F8"/>
    <w:rsid w:val="00745A4C"/>
    <w:rsid w:val="00745B1D"/>
    <w:rsid w:val="00745B5C"/>
    <w:rsid w:val="00745F54"/>
    <w:rsid w:val="00746170"/>
    <w:rsid w:val="0074684B"/>
    <w:rsid w:val="007469A6"/>
    <w:rsid w:val="00746C3C"/>
    <w:rsid w:val="00747511"/>
    <w:rsid w:val="00747779"/>
    <w:rsid w:val="00747B78"/>
    <w:rsid w:val="00747C4F"/>
    <w:rsid w:val="007503D2"/>
    <w:rsid w:val="00750D0A"/>
    <w:rsid w:val="007510BB"/>
    <w:rsid w:val="00751451"/>
    <w:rsid w:val="007517B7"/>
    <w:rsid w:val="007518EE"/>
    <w:rsid w:val="00751D93"/>
    <w:rsid w:val="00751E0F"/>
    <w:rsid w:val="00752300"/>
    <w:rsid w:val="00752F42"/>
    <w:rsid w:val="007531E2"/>
    <w:rsid w:val="00753BBA"/>
    <w:rsid w:val="00753BF5"/>
    <w:rsid w:val="00753D47"/>
    <w:rsid w:val="007543B0"/>
    <w:rsid w:val="007546D8"/>
    <w:rsid w:val="007546F8"/>
    <w:rsid w:val="007548C6"/>
    <w:rsid w:val="00754965"/>
    <w:rsid w:val="00754D10"/>
    <w:rsid w:val="00754EAE"/>
    <w:rsid w:val="007552D1"/>
    <w:rsid w:val="0075579B"/>
    <w:rsid w:val="00755BAB"/>
    <w:rsid w:val="00755BFB"/>
    <w:rsid w:val="00755CCC"/>
    <w:rsid w:val="00756084"/>
    <w:rsid w:val="007560DE"/>
    <w:rsid w:val="00756157"/>
    <w:rsid w:val="00756649"/>
    <w:rsid w:val="0075755F"/>
    <w:rsid w:val="00757B87"/>
    <w:rsid w:val="00757E10"/>
    <w:rsid w:val="0076042E"/>
    <w:rsid w:val="00760799"/>
    <w:rsid w:val="007607A7"/>
    <w:rsid w:val="0076080E"/>
    <w:rsid w:val="00760966"/>
    <w:rsid w:val="00760A01"/>
    <w:rsid w:val="00760E60"/>
    <w:rsid w:val="0076120D"/>
    <w:rsid w:val="007614F2"/>
    <w:rsid w:val="0076187E"/>
    <w:rsid w:val="00761F14"/>
    <w:rsid w:val="00762C1C"/>
    <w:rsid w:val="0076309A"/>
    <w:rsid w:val="00763160"/>
    <w:rsid w:val="0076325B"/>
    <w:rsid w:val="007632F2"/>
    <w:rsid w:val="0076330A"/>
    <w:rsid w:val="0076330F"/>
    <w:rsid w:val="00763475"/>
    <w:rsid w:val="007637AA"/>
    <w:rsid w:val="007639D2"/>
    <w:rsid w:val="00764021"/>
    <w:rsid w:val="0076411D"/>
    <w:rsid w:val="00764B0E"/>
    <w:rsid w:val="00764C2C"/>
    <w:rsid w:val="00764F6C"/>
    <w:rsid w:val="00764FCD"/>
    <w:rsid w:val="0076507C"/>
    <w:rsid w:val="0076509B"/>
    <w:rsid w:val="0076512E"/>
    <w:rsid w:val="00765A61"/>
    <w:rsid w:val="00765E32"/>
    <w:rsid w:val="00766287"/>
    <w:rsid w:val="007668A8"/>
    <w:rsid w:val="00766A8D"/>
    <w:rsid w:val="007670F8"/>
    <w:rsid w:val="00767143"/>
    <w:rsid w:val="007671D4"/>
    <w:rsid w:val="0076782E"/>
    <w:rsid w:val="00767B09"/>
    <w:rsid w:val="00767B7C"/>
    <w:rsid w:val="00767E11"/>
    <w:rsid w:val="00767FC3"/>
    <w:rsid w:val="007702C6"/>
    <w:rsid w:val="00770426"/>
    <w:rsid w:val="00770A85"/>
    <w:rsid w:val="00770BC7"/>
    <w:rsid w:val="00771129"/>
    <w:rsid w:val="00771979"/>
    <w:rsid w:val="00771BF9"/>
    <w:rsid w:val="00771E29"/>
    <w:rsid w:val="007727A0"/>
    <w:rsid w:val="00772BAC"/>
    <w:rsid w:val="00772F6E"/>
    <w:rsid w:val="00773651"/>
    <w:rsid w:val="00773DC9"/>
    <w:rsid w:val="00773E2A"/>
    <w:rsid w:val="0077435B"/>
    <w:rsid w:val="007744EC"/>
    <w:rsid w:val="0077474D"/>
    <w:rsid w:val="00774CC4"/>
    <w:rsid w:val="00774D16"/>
    <w:rsid w:val="0077572E"/>
    <w:rsid w:val="007758DE"/>
    <w:rsid w:val="00775987"/>
    <w:rsid w:val="00775B78"/>
    <w:rsid w:val="0077630A"/>
    <w:rsid w:val="007763ED"/>
    <w:rsid w:val="007764BB"/>
    <w:rsid w:val="0077652B"/>
    <w:rsid w:val="00777BE4"/>
    <w:rsid w:val="00777BF6"/>
    <w:rsid w:val="00777DCE"/>
    <w:rsid w:val="00780122"/>
    <w:rsid w:val="0078025F"/>
    <w:rsid w:val="0078031B"/>
    <w:rsid w:val="00780B26"/>
    <w:rsid w:val="00780BEE"/>
    <w:rsid w:val="00781687"/>
    <w:rsid w:val="0078168A"/>
    <w:rsid w:val="007819AC"/>
    <w:rsid w:val="007821C2"/>
    <w:rsid w:val="00782400"/>
    <w:rsid w:val="007825B7"/>
    <w:rsid w:val="0078319F"/>
    <w:rsid w:val="007837E4"/>
    <w:rsid w:val="0078381B"/>
    <w:rsid w:val="0078385F"/>
    <w:rsid w:val="00783D99"/>
    <w:rsid w:val="007840BF"/>
    <w:rsid w:val="007849A8"/>
    <w:rsid w:val="00784A7C"/>
    <w:rsid w:val="00784F44"/>
    <w:rsid w:val="00784FBA"/>
    <w:rsid w:val="007850B1"/>
    <w:rsid w:val="00785145"/>
    <w:rsid w:val="00785198"/>
    <w:rsid w:val="00785534"/>
    <w:rsid w:val="0078592C"/>
    <w:rsid w:val="0078594E"/>
    <w:rsid w:val="00785A0C"/>
    <w:rsid w:val="00785A9A"/>
    <w:rsid w:val="00785E95"/>
    <w:rsid w:val="0078633B"/>
    <w:rsid w:val="00786467"/>
    <w:rsid w:val="00786553"/>
    <w:rsid w:val="00786672"/>
    <w:rsid w:val="007867D9"/>
    <w:rsid w:val="00786CA9"/>
    <w:rsid w:val="00786D26"/>
    <w:rsid w:val="007870BF"/>
    <w:rsid w:val="00787130"/>
    <w:rsid w:val="007872CF"/>
    <w:rsid w:val="0078783B"/>
    <w:rsid w:val="00787B73"/>
    <w:rsid w:val="00787DA6"/>
    <w:rsid w:val="00787DB3"/>
    <w:rsid w:val="00790B62"/>
    <w:rsid w:val="00791403"/>
    <w:rsid w:val="0079141B"/>
    <w:rsid w:val="007914A3"/>
    <w:rsid w:val="0079182B"/>
    <w:rsid w:val="0079186E"/>
    <w:rsid w:val="00791CA5"/>
    <w:rsid w:val="0079201C"/>
    <w:rsid w:val="00792067"/>
    <w:rsid w:val="007926B0"/>
    <w:rsid w:val="00792912"/>
    <w:rsid w:val="00792A44"/>
    <w:rsid w:val="00792DF4"/>
    <w:rsid w:val="0079307F"/>
    <w:rsid w:val="00793395"/>
    <w:rsid w:val="00793638"/>
    <w:rsid w:val="0079382E"/>
    <w:rsid w:val="00793F53"/>
    <w:rsid w:val="00793FE8"/>
    <w:rsid w:val="00794091"/>
    <w:rsid w:val="007940C5"/>
    <w:rsid w:val="00794301"/>
    <w:rsid w:val="0079441B"/>
    <w:rsid w:val="007947C4"/>
    <w:rsid w:val="007947EB"/>
    <w:rsid w:val="007948AE"/>
    <w:rsid w:val="00794C82"/>
    <w:rsid w:val="00794D97"/>
    <w:rsid w:val="00794EE5"/>
    <w:rsid w:val="00795228"/>
    <w:rsid w:val="0079546F"/>
    <w:rsid w:val="00795812"/>
    <w:rsid w:val="00795CE1"/>
    <w:rsid w:val="00796522"/>
    <w:rsid w:val="00796642"/>
    <w:rsid w:val="007966C5"/>
    <w:rsid w:val="00796FAE"/>
    <w:rsid w:val="007976BF"/>
    <w:rsid w:val="0079797E"/>
    <w:rsid w:val="007A04BD"/>
    <w:rsid w:val="007A0646"/>
    <w:rsid w:val="007A06AC"/>
    <w:rsid w:val="007A08BB"/>
    <w:rsid w:val="007A094B"/>
    <w:rsid w:val="007A143B"/>
    <w:rsid w:val="007A1B2F"/>
    <w:rsid w:val="007A1B7E"/>
    <w:rsid w:val="007A1D45"/>
    <w:rsid w:val="007A2788"/>
    <w:rsid w:val="007A295E"/>
    <w:rsid w:val="007A3687"/>
    <w:rsid w:val="007A3BD0"/>
    <w:rsid w:val="007A3D65"/>
    <w:rsid w:val="007A3E28"/>
    <w:rsid w:val="007A4066"/>
    <w:rsid w:val="007A4498"/>
    <w:rsid w:val="007A456D"/>
    <w:rsid w:val="007A4636"/>
    <w:rsid w:val="007A53C8"/>
    <w:rsid w:val="007A566E"/>
    <w:rsid w:val="007A56FC"/>
    <w:rsid w:val="007A5719"/>
    <w:rsid w:val="007A65D6"/>
    <w:rsid w:val="007A6C28"/>
    <w:rsid w:val="007A6CFB"/>
    <w:rsid w:val="007A6E97"/>
    <w:rsid w:val="007A6F3D"/>
    <w:rsid w:val="007A71A6"/>
    <w:rsid w:val="007A7209"/>
    <w:rsid w:val="007A7377"/>
    <w:rsid w:val="007A7D6F"/>
    <w:rsid w:val="007B0752"/>
    <w:rsid w:val="007B1014"/>
    <w:rsid w:val="007B103F"/>
    <w:rsid w:val="007B1462"/>
    <w:rsid w:val="007B1484"/>
    <w:rsid w:val="007B14DA"/>
    <w:rsid w:val="007B170C"/>
    <w:rsid w:val="007B19C1"/>
    <w:rsid w:val="007B1A10"/>
    <w:rsid w:val="007B1DA2"/>
    <w:rsid w:val="007B1F81"/>
    <w:rsid w:val="007B2426"/>
    <w:rsid w:val="007B2540"/>
    <w:rsid w:val="007B2AA5"/>
    <w:rsid w:val="007B31AB"/>
    <w:rsid w:val="007B3268"/>
    <w:rsid w:val="007B32AC"/>
    <w:rsid w:val="007B37F1"/>
    <w:rsid w:val="007B3E3B"/>
    <w:rsid w:val="007B42D3"/>
    <w:rsid w:val="007B43AE"/>
    <w:rsid w:val="007B43D5"/>
    <w:rsid w:val="007B4429"/>
    <w:rsid w:val="007B46D9"/>
    <w:rsid w:val="007B481E"/>
    <w:rsid w:val="007B4D6E"/>
    <w:rsid w:val="007B5648"/>
    <w:rsid w:val="007B58F0"/>
    <w:rsid w:val="007B5EF5"/>
    <w:rsid w:val="007B5F32"/>
    <w:rsid w:val="007B5F43"/>
    <w:rsid w:val="007B62F9"/>
    <w:rsid w:val="007B6659"/>
    <w:rsid w:val="007B6695"/>
    <w:rsid w:val="007B6770"/>
    <w:rsid w:val="007B67AA"/>
    <w:rsid w:val="007B6C39"/>
    <w:rsid w:val="007B7541"/>
    <w:rsid w:val="007B76AB"/>
    <w:rsid w:val="007B7AE6"/>
    <w:rsid w:val="007B7BE7"/>
    <w:rsid w:val="007B7DBD"/>
    <w:rsid w:val="007C09EA"/>
    <w:rsid w:val="007C0BEA"/>
    <w:rsid w:val="007C0F6B"/>
    <w:rsid w:val="007C10EC"/>
    <w:rsid w:val="007C110B"/>
    <w:rsid w:val="007C16A8"/>
    <w:rsid w:val="007C18E2"/>
    <w:rsid w:val="007C1D18"/>
    <w:rsid w:val="007C1FFA"/>
    <w:rsid w:val="007C2000"/>
    <w:rsid w:val="007C25D9"/>
    <w:rsid w:val="007C264B"/>
    <w:rsid w:val="007C2782"/>
    <w:rsid w:val="007C2EB3"/>
    <w:rsid w:val="007C377D"/>
    <w:rsid w:val="007C37D6"/>
    <w:rsid w:val="007C45D3"/>
    <w:rsid w:val="007C5862"/>
    <w:rsid w:val="007C58EE"/>
    <w:rsid w:val="007C597B"/>
    <w:rsid w:val="007C5CDF"/>
    <w:rsid w:val="007C5DA2"/>
    <w:rsid w:val="007C5E72"/>
    <w:rsid w:val="007C6191"/>
    <w:rsid w:val="007C644F"/>
    <w:rsid w:val="007C6B7A"/>
    <w:rsid w:val="007C6D54"/>
    <w:rsid w:val="007C7083"/>
    <w:rsid w:val="007C7274"/>
    <w:rsid w:val="007C760C"/>
    <w:rsid w:val="007C7E1F"/>
    <w:rsid w:val="007D08FD"/>
    <w:rsid w:val="007D1584"/>
    <w:rsid w:val="007D181E"/>
    <w:rsid w:val="007D1DD7"/>
    <w:rsid w:val="007D2044"/>
    <w:rsid w:val="007D21FB"/>
    <w:rsid w:val="007D2508"/>
    <w:rsid w:val="007D2675"/>
    <w:rsid w:val="007D293B"/>
    <w:rsid w:val="007D3339"/>
    <w:rsid w:val="007D3346"/>
    <w:rsid w:val="007D35A3"/>
    <w:rsid w:val="007D370D"/>
    <w:rsid w:val="007D482F"/>
    <w:rsid w:val="007D4A49"/>
    <w:rsid w:val="007D4F33"/>
    <w:rsid w:val="007D554B"/>
    <w:rsid w:val="007D560C"/>
    <w:rsid w:val="007D5640"/>
    <w:rsid w:val="007D5BA4"/>
    <w:rsid w:val="007D5CB5"/>
    <w:rsid w:val="007D60FF"/>
    <w:rsid w:val="007D61D4"/>
    <w:rsid w:val="007D65C7"/>
    <w:rsid w:val="007D675C"/>
    <w:rsid w:val="007D68A1"/>
    <w:rsid w:val="007D691F"/>
    <w:rsid w:val="007D6AA9"/>
    <w:rsid w:val="007D6D8C"/>
    <w:rsid w:val="007D6D9E"/>
    <w:rsid w:val="007D6DD1"/>
    <w:rsid w:val="007D6E20"/>
    <w:rsid w:val="007D74D2"/>
    <w:rsid w:val="007D79B5"/>
    <w:rsid w:val="007D7A74"/>
    <w:rsid w:val="007D7C45"/>
    <w:rsid w:val="007D7D41"/>
    <w:rsid w:val="007E0874"/>
    <w:rsid w:val="007E0E6E"/>
    <w:rsid w:val="007E1745"/>
    <w:rsid w:val="007E1A97"/>
    <w:rsid w:val="007E2334"/>
    <w:rsid w:val="007E23CE"/>
    <w:rsid w:val="007E2C7C"/>
    <w:rsid w:val="007E2CE7"/>
    <w:rsid w:val="007E32A0"/>
    <w:rsid w:val="007E3304"/>
    <w:rsid w:val="007E3607"/>
    <w:rsid w:val="007E38BC"/>
    <w:rsid w:val="007E38F7"/>
    <w:rsid w:val="007E3993"/>
    <w:rsid w:val="007E42F4"/>
    <w:rsid w:val="007E43D0"/>
    <w:rsid w:val="007E4608"/>
    <w:rsid w:val="007E4E25"/>
    <w:rsid w:val="007E4F00"/>
    <w:rsid w:val="007E5327"/>
    <w:rsid w:val="007E542F"/>
    <w:rsid w:val="007E54F8"/>
    <w:rsid w:val="007E55B6"/>
    <w:rsid w:val="007E5987"/>
    <w:rsid w:val="007E5BD8"/>
    <w:rsid w:val="007E604C"/>
    <w:rsid w:val="007E6987"/>
    <w:rsid w:val="007E71C9"/>
    <w:rsid w:val="007E7229"/>
    <w:rsid w:val="007E7BF9"/>
    <w:rsid w:val="007E7E9F"/>
    <w:rsid w:val="007F02BC"/>
    <w:rsid w:val="007F08CD"/>
    <w:rsid w:val="007F12AE"/>
    <w:rsid w:val="007F16C6"/>
    <w:rsid w:val="007F17CE"/>
    <w:rsid w:val="007F1838"/>
    <w:rsid w:val="007F1BF4"/>
    <w:rsid w:val="007F1D17"/>
    <w:rsid w:val="007F20D7"/>
    <w:rsid w:val="007F2195"/>
    <w:rsid w:val="007F2D29"/>
    <w:rsid w:val="007F2E65"/>
    <w:rsid w:val="007F3183"/>
    <w:rsid w:val="007F31DD"/>
    <w:rsid w:val="007F327C"/>
    <w:rsid w:val="007F32A7"/>
    <w:rsid w:val="007F337A"/>
    <w:rsid w:val="007F35FA"/>
    <w:rsid w:val="007F361C"/>
    <w:rsid w:val="007F3DED"/>
    <w:rsid w:val="007F4336"/>
    <w:rsid w:val="007F43BA"/>
    <w:rsid w:val="007F44D8"/>
    <w:rsid w:val="007F45D1"/>
    <w:rsid w:val="007F4947"/>
    <w:rsid w:val="007F4A71"/>
    <w:rsid w:val="007F4B30"/>
    <w:rsid w:val="007F58E3"/>
    <w:rsid w:val="007F646C"/>
    <w:rsid w:val="007F64BE"/>
    <w:rsid w:val="007F692B"/>
    <w:rsid w:val="007F6D32"/>
    <w:rsid w:val="007F6DC3"/>
    <w:rsid w:val="007F7771"/>
    <w:rsid w:val="007F777F"/>
    <w:rsid w:val="007F78E8"/>
    <w:rsid w:val="007F7F3D"/>
    <w:rsid w:val="00800087"/>
    <w:rsid w:val="00800158"/>
    <w:rsid w:val="00800165"/>
    <w:rsid w:val="008004D4"/>
    <w:rsid w:val="0080057B"/>
    <w:rsid w:val="008006B4"/>
    <w:rsid w:val="00800952"/>
    <w:rsid w:val="00800A47"/>
    <w:rsid w:val="00800C86"/>
    <w:rsid w:val="00800CC8"/>
    <w:rsid w:val="00800F8B"/>
    <w:rsid w:val="008015B6"/>
    <w:rsid w:val="00801CAE"/>
    <w:rsid w:val="00801F6A"/>
    <w:rsid w:val="00801FAE"/>
    <w:rsid w:val="00802162"/>
    <w:rsid w:val="00802501"/>
    <w:rsid w:val="00802C35"/>
    <w:rsid w:val="00802EDE"/>
    <w:rsid w:val="0080301B"/>
    <w:rsid w:val="0080326E"/>
    <w:rsid w:val="0080334B"/>
    <w:rsid w:val="0080340D"/>
    <w:rsid w:val="00803533"/>
    <w:rsid w:val="00803FD4"/>
    <w:rsid w:val="008042F9"/>
    <w:rsid w:val="0080431E"/>
    <w:rsid w:val="008046EA"/>
    <w:rsid w:val="0080481C"/>
    <w:rsid w:val="00804C54"/>
    <w:rsid w:val="008056DD"/>
    <w:rsid w:val="0080596E"/>
    <w:rsid w:val="00805E43"/>
    <w:rsid w:val="008065A6"/>
    <w:rsid w:val="00806662"/>
    <w:rsid w:val="008067DB"/>
    <w:rsid w:val="008069CD"/>
    <w:rsid w:val="00806F12"/>
    <w:rsid w:val="00807112"/>
    <w:rsid w:val="0080724B"/>
    <w:rsid w:val="00807919"/>
    <w:rsid w:val="00807EC4"/>
    <w:rsid w:val="008103FA"/>
    <w:rsid w:val="008105E2"/>
    <w:rsid w:val="00810E05"/>
    <w:rsid w:val="00811031"/>
    <w:rsid w:val="0081104C"/>
    <w:rsid w:val="00811E52"/>
    <w:rsid w:val="008121F2"/>
    <w:rsid w:val="008122AF"/>
    <w:rsid w:val="0081230C"/>
    <w:rsid w:val="00812455"/>
    <w:rsid w:val="00812D16"/>
    <w:rsid w:val="00812D7D"/>
    <w:rsid w:val="00813049"/>
    <w:rsid w:val="008133C6"/>
    <w:rsid w:val="00813644"/>
    <w:rsid w:val="00813B39"/>
    <w:rsid w:val="00813F7E"/>
    <w:rsid w:val="0081401D"/>
    <w:rsid w:val="0081402C"/>
    <w:rsid w:val="00814BC1"/>
    <w:rsid w:val="00814E5F"/>
    <w:rsid w:val="00815206"/>
    <w:rsid w:val="0081520D"/>
    <w:rsid w:val="0081576B"/>
    <w:rsid w:val="00815FDD"/>
    <w:rsid w:val="008160AB"/>
    <w:rsid w:val="00816237"/>
    <w:rsid w:val="00816275"/>
    <w:rsid w:val="00816670"/>
    <w:rsid w:val="00816A2D"/>
    <w:rsid w:val="00816C51"/>
    <w:rsid w:val="00816F13"/>
    <w:rsid w:val="00816FA2"/>
    <w:rsid w:val="008171FA"/>
    <w:rsid w:val="0081797F"/>
    <w:rsid w:val="00817B0A"/>
    <w:rsid w:val="008201AD"/>
    <w:rsid w:val="00820796"/>
    <w:rsid w:val="00820D3E"/>
    <w:rsid w:val="00820EEB"/>
    <w:rsid w:val="008215E6"/>
    <w:rsid w:val="008216C4"/>
    <w:rsid w:val="00821865"/>
    <w:rsid w:val="00821DE3"/>
    <w:rsid w:val="00821E90"/>
    <w:rsid w:val="0082210B"/>
    <w:rsid w:val="00822212"/>
    <w:rsid w:val="0082255B"/>
    <w:rsid w:val="008225EB"/>
    <w:rsid w:val="00822AA2"/>
    <w:rsid w:val="00822B25"/>
    <w:rsid w:val="00822D4E"/>
    <w:rsid w:val="008230EF"/>
    <w:rsid w:val="0082327D"/>
    <w:rsid w:val="008234E2"/>
    <w:rsid w:val="00823CEF"/>
    <w:rsid w:val="008240B5"/>
    <w:rsid w:val="0082420E"/>
    <w:rsid w:val="0082433D"/>
    <w:rsid w:val="008246E0"/>
    <w:rsid w:val="00824B57"/>
    <w:rsid w:val="00824CB6"/>
    <w:rsid w:val="00825967"/>
    <w:rsid w:val="00825B41"/>
    <w:rsid w:val="00825B7A"/>
    <w:rsid w:val="00825F2C"/>
    <w:rsid w:val="0082605C"/>
    <w:rsid w:val="00826509"/>
    <w:rsid w:val="00826D76"/>
    <w:rsid w:val="008271CE"/>
    <w:rsid w:val="00827BAE"/>
    <w:rsid w:val="00827ECC"/>
    <w:rsid w:val="00830B0B"/>
    <w:rsid w:val="00830D82"/>
    <w:rsid w:val="00830FAF"/>
    <w:rsid w:val="00831D7B"/>
    <w:rsid w:val="0083248C"/>
    <w:rsid w:val="00832917"/>
    <w:rsid w:val="00832B89"/>
    <w:rsid w:val="008330E8"/>
    <w:rsid w:val="0083354D"/>
    <w:rsid w:val="008336FA"/>
    <w:rsid w:val="0083376B"/>
    <w:rsid w:val="00833AC0"/>
    <w:rsid w:val="008343F9"/>
    <w:rsid w:val="00834C32"/>
    <w:rsid w:val="00834CB4"/>
    <w:rsid w:val="00834D3A"/>
    <w:rsid w:val="0083561B"/>
    <w:rsid w:val="008364F2"/>
    <w:rsid w:val="008369BA"/>
    <w:rsid w:val="0083728E"/>
    <w:rsid w:val="00837526"/>
    <w:rsid w:val="00837949"/>
    <w:rsid w:val="00837B6C"/>
    <w:rsid w:val="00837D78"/>
    <w:rsid w:val="008404A9"/>
    <w:rsid w:val="00840AAD"/>
    <w:rsid w:val="00840D79"/>
    <w:rsid w:val="00841491"/>
    <w:rsid w:val="00841636"/>
    <w:rsid w:val="00841BCB"/>
    <w:rsid w:val="00841F76"/>
    <w:rsid w:val="0084215F"/>
    <w:rsid w:val="008425FD"/>
    <w:rsid w:val="00842939"/>
    <w:rsid w:val="00842A18"/>
    <w:rsid w:val="00842A21"/>
    <w:rsid w:val="008431B5"/>
    <w:rsid w:val="00843387"/>
    <w:rsid w:val="00843B85"/>
    <w:rsid w:val="00844047"/>
    <w:rsid w:val="008456B8"/>
    <w:rsid w:val="008457C0"/>
    <w:rsid w:val="00845C19"/>
    <w:rsid w:val="00845C68"/>
    <w:rsid w:val="00845CE3"/>
    <w:rsid w:val="00845DAD"/>
    <w:rsid w:val="008460AE"/>
    <w:rsid w:val="008461B8"/>
    <w:rsid w:val="00846827"/>
    <w:rsid w:val="008468A4"/>
    <w:rsid w:val="00846E5E"/>
    <w:rsid w:val="008470F7"/>
    <w:rsid w:val="0084714B"/>
    <w:rsid w:val="00847C00"/>
    <w:rsid w:val="00847CF5"/>
    <w:rsid w:val="00847CFE"/>
    <w:rsid w:val="00850FD0"/>
    <w:rsid w:val="00851377"/>
    <w:rsid w:val="00851624"/>
    <w:rsid w:val="00851701"/>
    <w:rsid w:val="00851A75"/>
    <w:rsid w:val="00851D9C"/>
    <w:rsid w:val="00852720"/>
    <w:rsid w:val="0085295F"/>
    <w:rsid w:val="00853324"/>
    <w:rsid w:val="00853CE8"/>
    <w:rsid w:val="00853E2A"/>
    <w:rsid w:val="008540A7"/>
    <w:rsid w:val="008542F4"/>
    <w:rsid w:val="0085437C"/>
    <w:rsid w:val="0085478C"/>
    <w:rsid w:val="00854B2F"/>
    <w:rsid w:val="00854FCC"/>
    <w:rsid w:val="00854FD1"/>
    <w:rsid w:val="0085533D"/>
    <w:rsid w:val="008553EE"/>
    <w:rsid w:val="0085541C"/>
    <w:rsid w:val="00855481"/>
    <w:rsid w:val="00855761"/>
    <w:rsid w:val="00855936"/>
    <w:rsid w:val="0085630D"/>
    <w:rsid w:val="00856354"/>
    <w:rsid w:val="00856872"/>
    <w:rsid w:val="008568E1"/>
    <w:rsid w:val="00856AC3"/>
    <w:rsid w:val="00856BE9"/>
    <w:rsid w:val="00856CA6"/>
    <w:rsid w:val="00856CAA"/>
    <w:rsid w:val="008573AB"/>
    <w:rsid w:val="008574F8"/>
    <w:rsid w:val="008578F8"/>
    <w:rsid w:val="00857C9D"/>
    <w:rsid w:val="00860040"/>
    <w:rsid w:val="0086043F"/>
    <w:rsid w:val="00860566"/>
    <w:rsid w:val="00860690"/>
    <w:rsid w:val="00860B1A"/>
    <w:rsid w:val="00860BBB"/>
    <w:rsid w:val="00860DEB"/>
    <w:rsid w:val="00860EB7"/>
    <w:rsid w:val="0086129A"/>
    <w:rsid w:val="0086165C"/>
    <w:rsid w:val="00861ACC"/>
    <w:rsid w:val="00861B26"/>
    <w:rsid w:val="00861BBC"/>
    <w:rsid w:val="00861F22"/>
    <w:rsid w:val="00861FDD"/>
    <w:rsid w:val="00862812"/>
    <w:rsid w:val="00862C87"/>
    <w:rsid w:val="00862EED"/>
    <w:rsid w:val="00863055"/>
    <w:rsid w:val="008630E7"/>
    <w:rsid w:val="0086335F"/>
    <w:rsid w:val="008637C0"/>
    <w:rsid w:val="0086380A"/>
    <w:rsid w:val="00863C8F"/>
    <w:rsid w:val="0086420C"/>
    <w:rsid w:val="008643FC"/>
    <w:rsid w:val="0086458A"/>
    <w:rsid w:val="008649B9"/>
    <w:rsid w:val="00864BB6"/>
    <w:rsid w:val="00864FDB"/>
    <w:rsid w:val="0086582F"/>
    <w:rsid w:val="00865B87"/>
    <w:rsid w:val="00865D49"/>
    <w:rsid w:val="00865ECC"/>
    <w:rsid w:val="0086635A"/>
    <w:rsid w:val="00866661"/>
    <w:rsid w:val="00866838"/>
    <w:rsid w:val="0086708A"/>
    <w:rsid w:val="00867383"/>
    <w:rsid w:val="0086784F"/>
    <w:rsid w:val="008679DF"/>
    <w:rsid w:val="00867B5D"/>
    <w:rsid w:val="00870296"/>
    <w:rsid w:val="008702E7"/>
    <w:rsid w:val="00870394"/>
    <w:rsid w:val="008706DE"/>
    <w:rsid w:val="0087073B"/>
    <w:rsid w:val="008707D1"/>
    <w:rsid w:val="0087081E"/>
    <w:rsid w:val="00871B9E"/>
    <w:rsid w:val="00871CC9"/>
    <w:rsid w:val="00872231"/>
    <w:rsid w:val="0087224A"/>
    <w:rsid w:val="0087228A"/>
    <w:rsid w:val="008722C9"/>
    <w:rsid w:val="008722D4"/>
    <w:rsid w:val="0087262A"/>
    <w:rsid w:val="00872BCF"/>
    <w:rsid w:val="0087324C"/>
    <w:rsid w:val="008736FC"/>
    <w:rsid w:val="0087395E"/>
    <w:rsid w:val="00873967"/>
    <w:rsid w:val="00873DDB"/>
    <w:rsid w:val="00873F8D"/>
    <w:rsid w:val="00874052"/>
    <w:rsid w:val="0087414C"/>
    <w:rsid w:val="0087419A"/>
    <w:rsid w:val="008741CF"/>
    <w:rsid w:val="008742B5"/>
    <w:rsid w:val="008743BB"/>
    <w:rsid w:val="00874EC1"/>
    <w:rsid w:val="00874FEE"/>
    <w:rsid w:val="008753EB"/>
    <w:rsid w:val="008759B6"/>
    <w:rsid w:val="00876374"/>
    <w:rsid w:val="00876915"/>
    <w:rsid w:val="00876B71"/>
    <w:rsid w:val="00876C8E"/>
    <w:rsid w:val="00876F9F"/>
    <w:rsid w:val="008770D4"/>
    <w:rsid w:val="00877188"/>
    <w:rsid w:val="00877B58"/>
    <w:rsid w:val="008800E5"/>
    <w:rsid w:val="00880902"/>
    <w:rsid w:val="00880CFA"/>
    <w:rsid w:val="00880EE8"/>
    <w:rsid w:val="0088127F"/>
    <w:rsid w:val="00881316"/>
    <w:rsid w:val="0088154D"/>
    <w:rsid w:val="008815EF"/>
    <w:rsid w:val="008817B3"/>
    <w:rsid w:val="00881B00"/>
    <w:rsid w:val="00882C4D"/>
    <w:rsid w:val="00882CE1"/>
    <w:rsid w:val="0088364A"/>
    <w:rsid w:val="0088377A"/>
    <w:rsid w:val="008837D4"/>
    <w:rsid w:val="00883A85"/>
    <w:rsid w:val="00883ED5"/>
    <w:rsid w:val="0088458C"/>
    <w:rsid w:val="00884A45"/>
    <w:rsid w:val="00884C14"/>
    <w:rsid w:val="0088517D"/>
    <w:rsid w:val="00885273"/>
    <w:rsid w:val="008852AF"/>
    <w:rsid w:val="00885B95"/>
    <w:rsid w:val="00885F2C"/>
    <w:rsid w:val="00886386"/>
    <w:rsid w:val="008869D1"/>
    <w:rsid w:val="00886BC1"/>
    <w:rsid w:val="00886CA3"/>
    <w:rsid w:val="0088701C"/>
    <w:rsid w:val="0088715C"/>
    <w:rsid w:val="008878DF"/>
    <w:rsid w:val="00890157"/>
    <w:rsid w:val="00890261"/>
    <w:rsid w:val="008912DA"/>
    <w:rsid w:val="00891B84"/>
    <w:rsid w:val="00891C33"/>
    <w:rsid w:val="00891E7A"/>
    <w:rsid w:val="00891F5E"/>
    <w:rsid w:val="00892119"/>
    <w:rsid w:val="00892459"/>
    <w:rsid w:val="008929AA"/>
    <w:rsid w:val="00892AA5"/>
    <w:rsid w:val="00892DE2"/>
    <w:rsid w:val="00892E83"/>
    <w:rsid w:val="008933E2"/>
    <w:rsid w:val="0089351E"/>
    <w:rsid w:val="0089379B"/>
    <w:rsid w:val="00893B28"/>
    <w:rsid w:val="0089499B"/>
    <w:rsid w:val="00894ACA"/>
    <w:rsid w:val="00894EC5"/>
    <w:rsid w:val="0089504B"/>
    <w:rsid w:val="00895755"/>
    <w:rsid w:val="00895BC0"/>
    <w:rsid w:val="00895C15"/>
    <w:rsid w:val="00896357"/>
    <w:rsid w:val="00896658"/>
    <w:rsid w:val="008967B5"/>
    <w:rsid w:val="00896848"/>
    <w:rsid w:val="00896A07"/>
    <w:rsid w:val="00896F06"/>
    <w:rsid w:val="00897CF2"/>
    <w:rsid w:val="00897EEA"/>
    <w:rsid w:val="008A03AC"/>
    <w:rsid w:val="008A04DD"/>
    <w:rsid w:val="008A0B07"/>
    <w:rsid w:val="008A0C92"/>
    <w:rsid w:val="008A1008"/>
    <w:rsid w:val="008A11B2"/>
    <w:rsid w:val="008A1CBC"/>
    <w:rsid w:val="008A1F90"/>
    <w:rsid w:val="008A23F9"/>
    <w:rsid w:val="008A242A"/>
    <w:rsid w:val="008A2D02"/>
    <w:rsid w:val="008A305C"/>
    <w:rsid w:val="008A3272"/>
    <w:rsid w:val="008A336A"/>
    <w:rsid w:val="008A345A"/>
    <w:rsid w:val="008A3DB9"/>
    <w:rsid w:val="008A4287"/>
    <w:rsid w:val="008A5834"/>
    <w:rsid w:val="008A5985"/>
    <w:rsid w:val="008A5BF5"/>
    <w:rsid w:val="008A686C"/>
    <w:rsid w:val="008A6890"/>
    <w:rsid w:val="008A6A38"/>
    <w:rsid w:val="008A6A5C"/>
    <w:rsid w:val="008A6C2F"/>
    <w:rsid w:val="008A7255"/>
    <w:rsid w:val="008A7316"/>
    <w:rsid w:val="008B0008"/>
    <w:rsid w:val="008B01D7"/>
    <w:rsid w:val="008B0254"/>
    <w:rsid w:val="008B02F6"/>
    <w:rsid w:val="008B0FC8"/>
    <w:rsid w:val="008B1017"/>
    <w:rsid w:val="008B117C"/>
    <w:rsid w:val="008B1807"/>
    <w:rsid w:val="008B28B7"/>
    <w:rsid w:val="008B296D"/>
    <w:rsid w:val="008B2AEB"/>
    <w:rsid w:val="008B31F9"/>
    <w:rsid w:val="008B3508"/>
    <w:rsid w:val="008B35C1"/>
    <w:rsid w:val="008B374E"/>
    <w:rsid w:val="008B3CB8"/>
    <w:rsid w:val="008B40E3"/>
    <w:rsid w:val="008B478D"/>
    <w:rsid w:val="008B4916"/>
    <w:rsid w:val="008B4A1C"/>
    <w:rsid w:val="008B4DB0"/>
    <w:rsid w:val="008B4EF6"/>
    <w:rsid w:val="008B500A"/>
    <w:rsid w:val="008B53B0"/>
    <w:rsid w:val="008B547B"/>
    <w:rsid w:val="008B564D"/>
    <w:rsid w:val="008B57D6"/>
    <w:rsid w:val="008B59EF"/>
    <w:rsid w:val="008B5AA2"/>
    <w:rsid w:val="008B5AD5"/>
    <w:rsid w:val="008B5DE3"/>
    <w:rsid w:val="008B62DE"/>
    <w:rsid w:val="008B6BE9"/>
    <w:rsid w:val="008B7638"/>
    <w:rsid w:val="008B770A"/>
    <w:rsid w:val="008B7941"/>
    <w:rsid w:val="008B7AFC"/>
    <w:rsid w:val="008B7C8A"/>
    <w:rsid w:val="008B7F9C"/>
    <w:rsid w:val="008C0798"/>
    <w:rsid w:val="008C087B"/>
    <w:rsid w:val="008C090B"/>
    <w:rsid w:val="008C123B"/>
    <w:rsid w:val="008C1441"/>
    <w:rsid w:val="008C1610"/>
    <w:rsid w:val="008C16E6"/>
    <w:rsid w:val="008C1EE1"/>
    <w:rsid w:val="008C1F86"/>
    <w:rsid w:val="008C22F3"/>
    <w:rsid w:val="008C253C"/>
    <w:rsid w:val="008C2712"/>
    <w:rsid w:val="008C2AA8"/>
    <w:rsid w:val="008C2F1E"/>
    <w:rsid w:val="008C30DD"/>
    <w:rsid w:val="008C30E5"/>
    <w:rsid w:val="008C36F5"/>
    <w:rsid w:val="008C376B"/>
    <w:rsid w:val="008C379E"/>
    <w:rsid w:val="008C38CE"/>
    <w:rsid w:val="008C3B5B"/>
    <w:rsid w:val="008C3D9A"/>
    <w:rsid w:val="008C409F"/>
    <w:rsid w:val="008C413A"/>
    <w:rsid w:val="008C4858"/>
    <w:rsid w:val="008C4C81"/>
    <w:rsid w:val="008C4EB0"/>
    <w:rsid w:val="008C512C"/>
    <w:rsid w:val="008C5691"/>
    <w:rsid w:val="008C595F"/>
    <w:rsid w:val="008C5BC9"/>
    <w:rsid w:val="008C5D49"/>
    <w:rsid w:val="008C602D"/>
    <w:rsid w:val="008C60F2"/>
    <w:rsid w:val="008C6BCC"/>
    <w:rsid w:val="008C6C17"/>
    <w:rsid w:val="008C7D86"/>
    <w:rsid w:val="008D00F5"/>
    <w:rsid w:val="008D0412"/>
    <w:rsid w:val="008D098D"/>
    <w:rsid w:val="008D0B05"/>
    <w:rsid w:val="008D135A"/>
    <w:rsid w:val="008D1375"/>
    <w:rsid w:val="008D141A"/>
    <w:rsid w:val="008D1737"/>
    <w:rsid w:val="008D1ABD"/>
    <w:rsid w:val="008D1C0C"/>
    <w:rsid w:val="008D2042"/>
    <w:rsid w:val="008D2205"/>
    <w:rsid w:val="008D2331"/>
    <w:rsid w:val="008D2359"/>
    <w:rsid w:val="008D23CE"/>
    <w:rsid w:val="008D263D"/>
    <w:rsid w:val="008D2984"/>
    <w:rsid w:val="008D2FBB"/>
    <w:rsid w:val="008D3192"/>
    <w:rsid w:val="008D3196"/>
    <w:rsid w:val="008D3237"/>
    <w:rsid w:val="008D347F"/>
    <w:rsid w:val="008D352A"/>
    <w:rsid w:val="008D35AD"/>
    <w:rsid w:val="008D36CD"/>
    <w:rsid w:val="008D384E"/>
    <w:rsid w:val="008D4380"/>
    <w:rsid w:val="008D4570"/>
    <w:rsid w:val="008D48D1"/>
    <w:rsid w:val="008D5075"/>
    <w:rsid w:val="008D562A"/>
    <w:rsid w:val="008D58D2"/>
    <w:rsid w:val="008D5B89"/>
    <w:rsid w:val="008D60F7"/>
    <w:rsid w:val="008D68B2"/>
    <w:rsid w:val="008D6BE8"/>
    <w:rsid w:val="008D6D91"/>
    <w:rsid w:val="008D6E37"/>
    <w:rsid w:val="008D707C"/>
    <w:rsid w:val="008D7409"/>
    <w:rsid w:val="008D7593"/>
    <w:rsid w:val="008E0859"/>
    <w:rsid w:val="008E0A2C"/>
    <w:rsid w:val="008E0BB7"/>
    <w:rsid w:val="008E0BEC"/>
    <w:rsid w:val="008E1437"/>
    <w:rsid w:val="008E15ED"/>
    <w:rsid w:val="008E174D"/>
    <w:rsid w:val="008E180E"/>
    <w:rsid w:val="008E1A24"/>
    <w:rsid w:val="008E1BB9"/>
    <w:rsid w:val="008E1D62"/>
    <w:rsid w:val="008E23C1"/>
    <w:rsid w:val="008E26A2"/>
    <w:rsid w:val="008E2705"/>
    <w:rsid w:val="008E27DE"/>
    <w:rsid w:val="008E27E9"/>
    <w:rsid w:val="008E2C36"/>
    <w:rsid w:val="008E2DDE"/>
    <w:rsid w:val="008E37F8"/>
    <w:rsid w:val="008E42DE"/>
    <w:rsid w:val="008E4954"/>
    <w:rsid w:val="008E4A56"/>
    <w:rsid w:val="008E4FA0"/>
    <w:rsid w:val="008E5674"/>
    <w:rsid w:val="008E56CF"/>
    <w:rsid w:val="008E6231"/>
    <w:rsid w:val="008E65CA"/>
    <w:rsid w:val="008E6D93"/>
    <w:rsid w:val="008E6DFD"/>
    <w:rsid w:val="008E6E99"/>
    <w:rsid w:val="008E6EF5"/>
    <w:rsid w:val="008E717B"/>
    <w:rsid w:val="008E74A9"/>
    <w:rsid w:val="008E7C15"/>
    <w:rsid w:val="008F0659"/>
    <w:rsid w:val="008F0755"/>
    <w:rsid w:val="008F0E26"/>
    <w:rsid w:val="008F158E"/>
    <w:rsid w:val="008F1682"/>
    <w:rsid w:val="008F17F7"/>
    <w:rsid w:val="008F1A47"/>
    <w:rsid w:val="008F1A4C"/>
    <w:rsid w:val="008F2016"/>
    <w:rsid w:val="008F22C0"/>
    <w:rsid w:val="008F2C49"/>
    <w:rsid w:val="008F2FF3"/>
    <w:rsid w:val="008F3257"/>
    <w:rsid w:val="008F349B"/>
    <w:rsid w:val="008F36F0"/>
    <w:rsid w:val="008F3911"/>
    <w:rsid w:val="008F3AD8"/>
    <w:rsid w:val="008F4854"/>
    <w:rsid w:val="008F528A"/>
    <w:rsid w:val="008F5364"/>
    <w:rsid w:val="008F5AB5"/>
    <w:rsid w:val="008F5DE7"/>
    <w:rsid w:val="008F5F50"/>
    <w:rsid w:val="008F61C7"/>
    <w:rsid w:val="008F6450"/>
    <w:rsid w:val="008F66BC"/>
    <w:rsid w:val="008F6885"/>
    <w:rsid w:val="008F6890"/>
    <w:rsid w:val="008F6C66"/>
    <w:rsid w:val="008F779C"/>
    <w:rsid w:val="008F783A"/>
    <w:rsid w:val="008F7CFF"/>
    <w:rsid w:val="008F7ED1"/>
    <w:rsid w:val="008F7F66"/>
    <w:rsid w:val="009000BB"/>
    <w:rsid w:val="00900355"/>
    <w:rsid w:val="00900361"/>
    <w:rsid w:val="0090075B"/>
    <w:rsid w:val="00900AFF"/>
    <w:rsid w:val="00900DE3"/>
    <w:rsid w:val="00901639"/>
    <w:rsid w:val="00901862"/>
    <w:rsid w:val="009019C3"/>
    <w:rsid w:val="00901C8D"/>
    <w:rsid w:val="00901EF2"/>
    <w:rsid w:val="0090234C"/>
    <w:rsid w:val="009026BA"/>
    <w:rsid w:val="009030C7"/>
    <w:rsid w:val="00903956"/>
    <w:rsid w:val="00903AA8"/>
    <w:rsid w:val="00903AD8"/>
    <w:rsid w:val="009041A0"/>
    <w:rsid w:val="0090451E"/>
    <w:rsid w:val="00904548"/>
    <w:rsid w:val="009046B2"/>
    <w:rsid w:val="00904A4D"/>
    <w:rsid w:val="009055AC"/>
    <w:rsid w:val="00905643"/>
    <w:rsid w:val="00905855"/>
    <w:rsid w:val="00905905"/>
    <w:rsid w:val="00905998"/>
    <w:rsid w:val="00905AA0"/>
    <w:rsid w:val="00905EE9"/>
    <w:rsid w:val="009062EC"/>
    <w:rsid w:val="00906326"/>
    <w:rsid w:val="009065F4"/>
    <w:rsid w:val="00906629"/>
    <w:rsid w:val="0090702B"/>
    <w:rsid w:val="009071E7"/>
    <w:rsid w:val="009075A7"/>
    <w:rsid w:val="0090798A"/>
    <w:rsid w:val="00907DFB"/>
    <w:rsid w:val="00907E1D"/>
    <w:rsid w:val="00910092"/>
    <w:rsid w:val="00910207"/>
    <w:rsid w:val="009102FA"/>
    <w:rsid w:val="00910408"/>
    <w:rsid w:val="00910624"/>
    <w:rsid w:val="00910FBA"/>
    <w:rsid w:val="009114BA"/>
    <w:rsid w:val="0091163C"/>
    <w:rsid w:val="0091190C"/>
    <w:rsid w:val="00911D39"/>
    <w:rsid w:val="009123F5"/>
    <w:rsid w:val="0091256A"/>
    <w:rsid w:val="009129A9"/>
    <w:rsid w:val="009129D6"/>
    <w:rsid w:val="00912ABC"/>
    <w:rsid w:val="00912B9F"/>
    <w:rsid w:val="00912DA9"/>
    <w:rsid w:val="0091312E"/>
    <w:rsid w:val="009137E4"/>
    <w:rsid w:val="00913998"/>
    <w:rsid w:val="00913DE7"/>
    <w:rsid w:val="00913F49"/>
    <w:rsid w:val="00914067"/>
    <w:rsid w:val="009143F0"/>
    <w:rsid w:val="009147C4"/>
    <w:rsid w:val="00914BAE"/>
    <w:rsid w:val="00914F2E"/>
    <w:rsid w:val="009151AE"/>
    <w:rsid w:val="00915990"/>
    <w:rsid w:val="00915A09"/>
    <w:rsid w:val="00915CC3"/>
    <w:rsid w:val="00915DF7"/>
    <w:rsid w:val="00915EE1"/>
    <w:rsid w:val="009176C4"/>
    <w:rsid w:val="00917A5D"/>
    <w:rsid w:val="00917A95"/>
    <w:rsid w:val="00917A9F"/>
    <w:rsid w:val="00917AB1"/>
    <w:rsid w:val="00917AF3"/>
    <w:rsid w:val="00917C0F"/>
    <w:rsid w:val="00917FB1"/>
    <w:rsid w:val="00920326"/>
    <w:rsid w:val="0092040E"/>
    <w:rsid w:val="0092069A"/>
    <w:rsid w:val="00920900"/>
    <w:rsid w:val="009209D2"/>
    <w:rsid w:val="00920C6C"/>
    <w:rsid w:val="00920D1C"/>
    <w:rsid w:val="00920F8A"/>
    <w:rsid w:val="00921760"/>
    <w:rsid w:val="00921897"/>
    <w:rsid w:val="00921ADF"/>
    <w:rsid w:val="00921B7A"/>
    <w:rsid w:val="00921C6D"/>
    <w:rsid w:val="00921D8E"/>
    <w:rsid w:val="00921F43"/>
    <w:rsid w:val="009227D9"/>
    <w:rsid w:val="00922EF0"/>
    <w:rsid w:val="00923343"/>
    <w:rsid w:val="00923A0F"/>
    <w:rsid w:val="00923C44"/>
    <w:rsid w:val="00924139"/>
    <w:rsid w:val="00924176"/>
    <w:rsid w:val="00924739"/>
    <w:rsid w:val="0092492D"/>
    <w:rsid w:val="00924974"/>
    <w:rsid w:val="00924C41"/>
    <w:rsid w:val="00925942"/>
    <w:rsid w:val="00925A47"/>
    <w:rsid w:val="00925E88"/>
    <w:rsid w:val="00925FB2"/>
    <w:rsid w:val="00926372"/>
    <w:rsid w:val="00926A43"/>
    <w:rsid w:val="00926C61"/>
    <w:rsid w:val="009272BA"/>
    <w:rsid w:val="00927791"/>
    <w:rsid w:val="009277E5"/>
    <w:rsid w:val="00927AB4"/>
    <w:rsid w:val="00927C29"/>
    <w:rsid w:val="00927EAA"/>
    <w:rsid w:val="00930607"/>
    <w:rsid w:val="00930D0A"/>
    <w:rsid w:val="00930E89"/>
    <w:rsid w:val="00931176"/>
    <w:rsid w:val="00931924"/>
    <w:rsid w:val="00931969"/>
    <w:rsid w:val="009319FC"/>
    <w:rsid w:val="00931A8C"/>
    <w:rsid w:val="00931ED1"/>
    <w:rsid w:val="0093244E"/>
    <w:rsid w:val="009324F6"/>
    <w:rsid w:val="009326A0"/>
    <w:rsid w:val="009329BA"/>
    <w:rsid w:val="00932D6F"/>
    <w:rsid w:val="00932F5E"/>
    <w:rsid w:val="0093304D"/>
    <w:rsid w:val="009331B5"/>
    <w:rsid w:val="00933226"/>
    <w:rsid w:val="009334CA"/>
    <w:rsid w:val="00933A26"/>
    <w:rsid w:val="00933AA9"/>
    <w:rsid w:val="00933EA5"/>
    <w:rsid w:val="0093407E"/>
    <w:rsid w:val="0093417F"/>
    <w:rsid w:val="0093433A"/>
    <w:rsid w:val="00934705"/>
    <w:rsid w:val="0093497F"/>
    <w:rsid w:val="00934E4D"/>
    <w:rsid w:val="00934E99"/>
    <w:rsid w:val="00934EB6"/>
    <w:rsid w:val="00934FFE"/>
    <w:rsid w:val="0093501B"/>
    <w:rsid w:val="0093527B"/>
    <w:rsid w:val="00935542"/>
    <w:rsid w:val="009356F5"/>
    <w:rsid w:val="00935758"/>
    <w:rsid w:val="00935966"/>
    <w:rsid w:val="00935C41"/>
    <w:rsid w:val="00935CBC"/>
    <w:rsid w:val="0093617C"/>
    <w:rsid w:val="00936939"/>
    <w:rsid w:val="00936EA0"/>
    <w:rsid w:val="00936F59"/>
    <w:rsid w:val="00937241"/>
    <w:rsid w:val="00937849"/>
    <w:rsid w:val="0093794B"/>
    <w:rsid w:val="00937C05"/>
    <w:rsid w:val="00937C59"/>
    <w:rsid w:val="00937F24"/>
    <w:rsid w:val="00940112"/>
    <w:rsid w:val="0094035C"/>
    <w:rsid w:val="0094053B"/>
    <w:rsid w:val="00940B48"/>
    <w:rsid w:val="00941BE3"/>
    <w:rsid w:val="00942040"/>
    <w:rsid w:val="00942054"/>
    <w:rsid w:val="00942070"/>
    <w:rsid w:val="009427BD"/>
    <w:rsid w:val="00942831"/>
    <w:rsid w:val="00942883"/>
    <w:rsid w:val="0094294B"/>
    <w:rsid w:val="00942C9F"/>
    <w:rsid w:val="009433A7"/>
    <w:rsid w:val="0094343D"/>
    <w:rsid w:val="0094366E"/>
    <w:rsid w:val="009436F0"/>
    <w:rsid w:val="00943F98"/>
    <w:rsid w:val="009440E3"/>
    <w:rsid w:val="009441C7"/>
    <w:rsid w:val="009443F6"/>
    <w:rsid w:val="009445A8"/>
    <w:rsid w:val="00944DB2"/>
    <w:rsid w:val="009453EE"/>
    <w:rsid w:val="0094552F"/>
    <w:rsid w:val="00945631"/>
    <w:rsid w:val="009462E0"/>
    <w:rsid w:val="00947549"/>
    <w:rsid w:val="009477AE"/>
    <w:rsid w:val="00947CF3"/>
    <w:rsid w:val="00947D2E"/>
    <w:rsid w:val="00947DF5"/>
    <w:rsid w:val="00947F3E"/>
    <w:rsid w:val="00950275"/>
    <w:rsid w:val="00950C3F"/>
    <w:rsid w:val="00950EA4"/>
    <w:rsid w:val="0095150C"/>
    <w:rsid w:val="0095157E"/>
    <w:rsid w:val="00951EDA"/>
    <w:rsid w:val="0095296B"/>
    <w:rsid w:val="00952A8E"/>
    <w:rsid w:val="00952C1E"/>
    <w:rsid w:val="009541CD"/>
    <w:rsid w:val="009546EC"/>
    <w:rsid w:val="00954702"/>
    <w:rsid w:val="009551BB"/>
    <w:rsid w:val="00955636"/>
    <w:rsid w:val="00955FE9"/>
    <w:rsid w:val="00956331"/>
    <w:rsid w:val="00956580"/>
    <w:rsid w:val="009570F3"/>
    <w:rsid w:val="00957268"/>
    <w:rsid w:val="0095793C"/>
    <w:rsid w:val="009579BC"/>
    <w:rsid w:val="00957AF0"/>
    <w:rsid w:val="009603B7"/>
    <w:rsid w:val="009604EA"/>
    <w:rsid w:val="0096064D"/>
    <w:rsid w:val="009606A0"/>
    <w:rsid w:val="0096091A"/>
    <w:rsid w:val="009609FC"/>
    <w:rsid w:val="00960A15"/>
    <w:rsid w:val="0096111E"/>
    <w:rsid w:val="00961125"/>
    <w:rsid w:val="00961B6C"/>
    <w:rsid w:val="00961E19"/>
    <w:rsid w:val="00961E89"/>
    <w:rsid w:val="00961EAC"/>
    <w:rsid w:val="009623D8"/>
    <w:rsid w:val="00962809"/>
    <w:rsid w:val="0096302C"/>
    <w:rsid w:val="0096328C"/>
    <w:rsid w:val="00963362"/>
    <w:rsid w:val="00963A9A"/>
    <w:rsid w:val="00963BD1"/>
    <w:rsid w:val="00963C8B"/>
    <w:rsid w:val="00964151"/>
    <w:rsid w:val="009651FB"/>
    <w:rsid w:val="00965253"/>
    <w:rsid w:val="009652B0"/>
    <w:rsid w:val="00965489"/>
    <w:rsid w:val="00965B89"/>
    <w:rsid w:val="00965E74"/>
    <w:rsid w:val="00965F5F"/>
    <w:rsid w:val="00965F82"/>
    <w:rsid w:val="00965FB7"/>
    <w:rsid w:val="0096604A"/>
    <w:rsid w:val="009662EF"/>
    <w:rsid w:val="00966B1F"/>
    <w:rsid w:val="00966BC3"/>
    <w:rsid w:val="00966DD2"/>
    <w:rsid w:val="009670AA"/>
    <w:rsid w:val="0096759F"/>
    <w:rsid w:val="00967907"/>
    <w:rsid w:val="009707F5"/>
    <w:rsid w:val="00970A7E"/>
    <w:rsid w:val="00970A9B"/>
    <w:rsid w:val="00970D7A"/>
    <w:rsid w:val="00970E0A"/>
    <w:rsid w:val="00970EC9"/>
    <w:rsid w:val="0097116A"/>
    <w:rsid w:val="0097116E"/>
    <w:rsid w:val="00971785"/>
    <w:rsid w:val="009719B3"/>
    <w:rsid w:val="00971A3C"/>
    <w:rsid w:val="0097217C"/>
    <w:rsid w:val="00972643"/>
    <w:rsid w:val="00972980"/>
    <w:rsid w:val="009729CF"/>
    <w:rsid w:val="00972E3F"/>
    <w:rsid w:val="0097314E"/>
    <w:rsid w:val="00973443"/>
    <w:rsid w:val="009734A4"/>
    <w:rsid w:val="009734FD"/>
    <w:rsid w:val="009735E2"/>
    <w:rsid w:val="00973B05"/>
    <w:rsid w:val="00973EC4"/>
    <w:rsid w:val="00974207"/>
    <w:rsid w:val="00974413"/>
    <w:rsid w:val="00974518"/>
    <w:rsid w:val="00974695"/>
    <w:rsid w:val="009746D3"/>
    <w:rsid w:val="00974D5A"/>
    <w:rsid w:val="009755DB"/>
    <w:rsid w:val="00975AAF"/>
    <w:rsid w:val="00975CB6"/>
    <w:rsid w:val="00976312"/>
    <w:rsid w:val="00976413"/>
    <w:rsid w:val="0097671F"/>
    <w:rsid w:val="00976D90"/>
    <w:rsid w:val="00977775"/>
    <w:rsid w:val="00977888"/>
    <w:rsid w:val="00977B44"/>
    <w:rsid w:val="00977E5E"/>
    <w:rsid w:val="0098015F"/>
    <w:rsid w:val="009806F5"/>
    <w:rsid w:val="0098081C"/>
    <w:rsid w:val="00980E78"/>
    <w:rsid w:val="00980FE0"/>
    <w:rsid w:val="00981106"/>
    <w:rsid w:val="009812C2"/>
    <w:rsid w:val="00981491"/>
    <w:rsid w:val="009816E2"/>
    <w:rsid w:val="00981BA0"/>
    <w:rsid w:val="00981BE4"/>
    <w:rsid w:val="00981CE8"/>
    <w:rsid w:val="00981F26"/>
    <w:rsid w:val="00981FA5"/>
    <w:rsid w:val="009833C9"/>
    <w:rsid w:val="0098346C"/>
    <w:rsid w:val="00983C6A"/>
    <w:rsid w:val="00984011"/>
    <w:rsid w:val="009842BB"/>
    <w:rsid w:val="0098460D"/>
    <w:rsid w:val="00984771"/>
    <w:rsid w:val="00984B5C"/>
    <w:rsid w:val="00984DC7"/>
    <w:rsid w:val="009851F9"/>
    <w:rsid w:val="00985C31"/>
    <w:rsid w:val="00985F8B"/>
    <w:rsid w:val="009860CE"/>
    <w:rsid w:val="00986179"/>
    <w:rsid w:val="0098619D"/>
    <w:rsid w:val="009863E4"/>
    <w:rsid w:val="009867B8"/>
    <w:rsid w:val="0098691F"/>
    <w:rsid w:val="00987177"/>
    <w:rsid w:val="009872D5"/>
    <w:rsid w:val="00987584"/>
    <w:rsid w:val="009877D0"/>
    <w:rsid w:val="0099054A"/>
    <w:rsid w:val="00990B27"/>
    <w:rsid w:val="00990B70"/>
    <w:rsid w:val="00990C3B"/>
    <w:rsid w:val="00991301"/>
    <w:rsid w:val="00991608"/>
    <w:rsid w:val="00991C96"/>
    <w:rsid w:val="00991CBD"/>
    <w:rsid w:val="009921E6"/>
    <w:rsid w:val="00992287"/>
    <w:rsid w:val="009928B7"/>
    <w:rsid w:val="00992D65"/>
    <w:rsid w:val="00992FA0"/>
    <w:rsid w:val="009930E6"/>
    <w:rsid w:val="0099321A"/>
    <w:rsid w:val="00993B52"/>
    <w:rsid w:val="00993F53"/>
    <w:rsid w:val="009947E8"/>
    <w:rsid w:val="00994E4B"/>
    <w:rsid w:val="00994F53"/>
    <w:rsid w:val="00995381"/>
    <w:rsid w:val="00995710"/>
    <w:rsid w:val="0099571F"/>
    <w:rsid w:val="00995909"/>
    <w:rsid w:val="00995ACF"/>
    <w:rsid w:val="00995CFB"/>
    <w:rsid w:val="009960B7"/>
    <w:rsid w:val="00996305"/>
    <w:rsid w:val="00996370"/>
    <w:rsid w:val="009965E5"/>
    <w:rsid w:val="009968E8"/>
    <w:rsid w:val="00996F08"/>
    <w:rsid w:val="009972FE"/>
    <w:rsid w:val="00997328"/>
    <w:rsid w:val="00997496"/>
    <w:rsid w:val="00997624"/>
    <w:rsid w:val="009976C0"/>
    <w:rsid w:val="00997AF2"/>
    <w:rsid w:val="009A0DE7"/>
    <w:rsid w:val="009A0DFF"/>
    <w:rsid w:val="009A0F8E"/>
    <w:rsid w:val="009A14F3"/>
    <w:rsid w:val="009A170C"/>
    <w:rsid w:val="009A1F2C"/>
    <w:rsid w:val="009A20D2"/>
    <w:rsid w:val="009A2142"/>
    <w:rsid w:val="009A217D"/>
    <w:rsid w:val="009A27F4"/>
    <w:rsid w:val="009A3011"/>
    <w:rsid w:val="009A3200"/>
    <w:rsid w:val="009A36E2"/>
    <w:rsid w:val="009A3A38"/>
    <w:rsid w:val="009A3E3C"/>
    <w:rsid w:val="009A404A"/>
    <w:rsid w:val="009A4256"/>
    <w:rsid w:val="009A4342"/>
    <w:rsid w:val="009A4488"/>
    <w:rsid w:val="009A4C58"/>
    <w:rsid w:val="009A5B30"/>
    <w:rsid w:val="009A5CCD"/>
    <w:rsid w:val="009A5E3A"/>
    <w:rsid w:val="009A668B"/>
    <w:rsid w:val="009A6A26"/>
    <w:rsid w:val="009A6AD0"/>
    <w:rsid w:val="009A6DC5"/>
    <w:rsid w:val="009A7044"/>
    <w:rsid w:val="009A71C5"/>
    <w:rsid w:val="009A737C"/>
    <w:rsid w:val="009A77F2"/>
    <w:rsid w:val="009A79E1"/>
    <w:rsid w:val="009A7E9C"/>
    <w:rsid w:val="009B02F5"/>
    <w:rsid w:val="009B0585"/>
    <w:rsid w:val="009B0D44"/>
    <w:rsid w:val="009B0DAD"/>
    <w:rsid w:val="009B0E62"/>
    <w:rsid w:val="009B10AA"/>
    <w:rsid w:val="009B136F"/>
    <w:rsid w:val="009B15AC"/>
    <w:rsid w:val="009B190F"/>
    <w:rsid w:val="009B1917"/>
    <w:rsid w:val="009B1A9F"/>
    <w:rsid w:val="009B1D81"/>
    <w:rsid w:val="009B1FAF"/>
    <w:rsid w:val="009B2242"/>
    <w:rsid w:val="009B298C"/>
    <w:rsid w:val="009B2DC5"/>
    <w:rsid w:val="009B3F53"/>
    <w:rsid w:val="009B4131"/>
    <w:rsid w:val="009B4782"/>
    <w:rsid w:val="009B4A18"/>
    <w:rsid w:val="009B4EAE"/>
    <w:rsid w:val="009B536C"/>
    <w:rsid w:val="009B5519"/>
    <w:rsid w:val="009B5ADA"/>
    <w:rsid w:val="009B5C19"/>
    <w:rsid w:val="009B6496"/>
    <w:rsid w:val="009B6E47"/>
    <w:rsid w:val="009B74F4"/>
    <w:rsid w:val="009B7779"/>
    <w:rsid w:val="009B77B9"/>
    <w:rsid w:val="009B79F7"/>
    <w:rsid w:val="009B7A9B"/>
    <w:rsid w:val="009C006E"/>
    <w:rsid w:val="009C01DA"/>
    <w:rsid w:val="009C03DB"/>
    <w:rsid w:val="009C07CC"/>
    <w:rsid w:val="009C08F9"/>
    <w:rsid w:val="009C0948"/>
    <w:rsid w:val="009C0D0C"/>
    <w:rsid w:val="009C114D"/>
    <w:rsid w:val="009C132D"/>
    <w:rsid w:val="009C1471"/>
    <w:rsid w:val="009C1528"/>
    <w:rsid w:val="009C16AB"/>
    <w:rsid w:val="009C1992"/>
    <w:rsid w:val="009C1A92"/>
    <w:rsid w:val="009C1EF4"/>
    <w:rsid w:val="009C2099"/>
    <w:rsid w:val="009C20CC"/>
    <w:rsid w:val="009C22A9"/>
    <w:rsid w:val="009C2449"/>
    <w:rsid w:val="009C2835"/>
    <w:rsid w:val="009C2BDF"/>
    <w:rsid w:val="009C2D39"/>
    <w:rsid w:val="009C31DC"/>
    <w:rsid w:val="009C3558"/>
    <w:rsid w:val="009C3689"/>
    <w:rsid w:val="009C3CB1"/>
    <w:rsid w:val="009C4867"/>
    <w:rsid w:val="009C4A31"/>
    <w:rsid w:val="009C4D7E"/>
    <w:rsid w:val="009C517D"/>
    <w:rsid w:val="009C5296"/>
    <w:rsid w:val="009C555C"/>
    <w:rsid w:val="009C562E"/>
    <w:rsid w:val="009C5714"/>
    <w:rsid w:val="009C5E44"/>
    <w:rsid w:val="009C5FB3"/>
    <w:rsid w:val="009C6445"/>
    <w:rsid w:val="009C6AE5"/>
    <w:rsid w:val="009C735F"/>
    <w:rsid w:val="009C74E9"/>
    <w:rsid w:val="009C74FC"/>
    <w:rsid w:val="009C7531"/>
    <w:rsid w:val="009C7CC9"/>
    <w:rsid w:val="009D001B"/>
    <w:rsid w:val="009D067F"/>
    <w:rsid w:val="009D07B1"/>
    <w:rsid w:val="009D15C5"/>
    <w:rsid w:val="009D1C26"/>
    <w:rsid w:val="009D1EF8"/>
    <w:rsid w:val="009D211D"/>
    <w:rsid w:val="009D220C"/>
    <w:rsid w:val="009D221F"/>
    <w:rsid w:val="009D2357"/>
    <w:rsid w:val="009D237C"/>
    <w:rsid w:val="009D2752"/>
    <w:rsid w:val="009D2F1F"/>
    <w:rsid w:val="009D32C5"/>
    <w:rsid w:val="009D3540"/>
    <w:rsid w:val="009D3A0B"/>
    <w:rsid w:val="009D404D"/>
    <w:rsid w:val="009D5469"/>
    <w:rsid w:val="009D56E0"/>
    <w:rsid w:val="009D5826"/>
    <w:rsid w:val="009D5F46"/>
    <w:rsid w:val="009D6115"/>
    <w:rsid w:val="009D614F"/>
    <w:rsid w:val="009D69B7"/>
    <w:rsid w:val="009D6B16"/>
    <w:rsid w:val="009D6F81"/>
    <w:rsid w:val="009D703C"/>
    <w:rsid w:val="009D7985"/>
    <w:rsid w:val="009D7D81"/>
    <w:rsid w:val="009D7F85"/>
    <w:rsid w:val="009E0265"/>
    <w:rsid w:val="009E032F"/>
    <w:rsid w:val="009E09F0"/>
    <w:rsid w:val="009E0B3B"/>
    <w:rsid w:val="009E0B54"/>
    <w:rsid w:val="009E0E23"/>
    <w:rsid w:val="009E0F2E"/>
    <w:rsid w:val="009E1370"/>
    <w:rsid w:val="009E19E8"/>
    <w:rsid w:val="009E1CDB"/>
    <w:rsid w:val="009E2128"/>
    <w:rsid w:val="009E2183"/>
    <w:rsid w:val="009E21D3"/>
    <w:rsid w:val="009E2959"/>
    <w:rsid w:val="009E2B69"/>
    <w:rsid w:val="009E2DD5"/>
    <w:rsid w:val="009E2FCF"/>
    <w:rsid w:val="009E3099"/>
    <w:rsid w:val="009E377C"/>
    <w:rsid w:val="009E38DE"/>
    <w:rsid w:val="009E40AC"/>
    <w:rsid w:val="009E411C"/>
    <w:rsid w:val="009E44B1"/>
    <w:rsid w:val="009E44E9"/>
    <w:rsid w:val="009E458A"/>
    <w:rsid w:val="009E46D5"/>
    <w:rsid w:val="009E4915"/>
    <w:rsid w:val="009E4A9A"/>
    <w:rsid w:val="009E4CC0"/>
    <w:rsid w:val="009E5316"/>
    <w:rsid w:val="009E5453"/>
    <w:rsid w:val="009E5A8C"/>
    <w:rsid w:val="009E5CDB"/>
    <w:rsid w:val="009E5D2F"/>
    <w:rsid w:val="009E5D7C"/>
    <w:rsid w:val="009E5DFC"/>
    <w:rsid w:val="009E7BC1"/>
    <w:rsid w:val="009E7F16"/>
    <w:rsid w:val="009F0583"/>
    <w:rsid w:val="009F09D7"/>
    <w:rsid w:val="009F1789"/>
    <w:rsid w:val="009F1FA9"/>
    <w:rsid w:val="009F23B6"/>
    <w:rsid w:val="009F23BB"/>
    <w:rsid w:val="009F269D"/>
    <w:rsid w:val="009F2B81"/>
    <w:rsid w:val="009F2D85"/>
    <w:rsid w:val="009F2E3B"/>
    <w:rsid w:val="009F2FDD"/>
    <w:rsid w:val="009F3096"/>
    <w:rsid w:val="009F36D2"/>
    <w:rsid w:val="009F37C5"/>
    <w:rsid w:val="009F39E9"/>
    <w:rsid w:val="009F3B6B"/>
    <w:rsid w:val="009F4107"/>
    <w:rsid w:val="009F4504"/>
    <w:rsid w:val="009F4792"/>
    <w:rsid w:val="009F4AE4"/>
    <w:rsid w:val="009F4D1A"/>
    <w:rsid w:val="009F4FDD"/>
    <w:rsid w:val="009F502C"/>
    <w:rsid w:val="009F5609"/>
    <w:rsid w:val="009F603B"/>
    <w:rsid w:val="009F6366"/>
    <w:rsid w:val="009F65DC"/>
    <w:rsid w:val="009F6987"/>
    <w:rsid w:val="009F7006"/>
    <w:rsid w:val="009F720F"/>
    <w:rsid w:val="009F7A34"/>
    <w:rsid w:val="009F7DF0"/>
    <w:rsid w:val="009F7EF8"/>
    <w:rsid w:val="00A0051F"/>
    <w:rsid w:val="00A01072"/>
    <w:rsid w:val="00A0108B"/>
    <w:rsid w:val="00A010E7"/>
    <w:rsid w:val="00A01A17"/>
    <w:rsid w:val="00A01A60"/>
    <w:rsid w:val="00A01AD0"/>
    <w:rsid w:val="00A01B65"/>
    <w:rsid w:val="00A01F15"/>
    <w:rsid w:val="00A0230D"/>
    <w:rsid w:val="00A024D6"/>
    <w:rsid w:val="00A027CD"/>
    <w:rsid w:val="00A02C1F"/>
    <w:rsid w:val="00A02EFF"/>
    <w:rsid w:val="00A030F2"/>
    <w:rsid w:val="00A03D43"/>
    <w:rsid w:val="00A04071"/>
    <w:rsid w:val="00A042EC"/>
    <w:rsid w:val="00A0438F"/>
    <w:rsid w:val="00A045FD"/>
    <w:rsid w:val="00A0535E"/>
    <w:rsid w:val="00A05515"/>
    <w:rsid w:val="00A059EE"/>
    <w:rsid w:val="00A05E0A"/>
    <w:rsid w:val="00A05E0D"/>
    <w:rsid w:val="00A062BF"/>
    <w:rsid w:val="00A062F5"/>
    <w:rsid w:val="00A06B26"/>
    <w:rsid w:val="00A06E6E"/>
    <w:rsid w:val="00A070C5"/>
    <w:rsid w:val="00A076F9"/>
    <w:rsid w:val="00A07997"/>
    <w:rsid w:val="00A07BA9"/>
    <w:rsid w:val="00A07F87"/>
    <w:rsid w:val="00A1013C"/>
    <w:rsid w:val="00A10460"/>
    <w:rsid w:val="00A10549"/>
    <w:rsid w:val="00A1095B"/>
    <w:rsid w:val="00A10A38"/>
    <w:rsid w:val="00A10D15"/>
    <w:rsid w:val="00A114CF"/>
    <w:rsid w:val="00A11D20"/>
    <w:rsid w:val="00A11E4C"/>
    <w:rsid w:val="00A11EC9"/>
    <w:rsid w:val="00A12301"/>
    <w:rsid w:val="00A1249F"/>
    <w:rsid w:val="00A1274E"/>
    <w:rsid w:val="00A1298A"/>
    <w:rsid w:val="00A12C02"/>
    <w:rsid w:val="00A1331E"/>
    <w:rsid w:val="00A13659"/>
    <w:rsid w:val="00A13675"/>
    <w:rsid w:val="00A1398F"/>
    <w:rsid w:val="00A13A19"/>
    <w:rsid w:val="00A13FC0"/>
    <w:rsid w:val="00A14094"/>
    <w:rsid w:val="00A140BD"/>
    <w:rsid w:val="00A141CB"/>
    <w:rsid w:val="00A14658"/>
    <w:rsid w:val="00A147E2"/>
    <w:rsid w:val="00A14A89"/>
    <w:rsid w:val="00A14ACB"/>
    <w:rsid w:val="00A151DF"/>
    <w:rsid w:val="00A155E7"/>
    <w:rsid w:val="00A15A57"/>
    <w:rsid w:val="00A15A94"/>
    <w:rsid w:val="00A15C85"/>
    <w:rsid w:val="00A15D28"/>
    <w:rsid w:val="00A15EF1"/>
    <w:rsid w:val="00A161FF"/>
    <w:rsid w:val="00A16247"/>
    <w:rsid w:val="00A16278"/>
    <w:rsid w:val="00A1637F"/>
    <w:rsid w:val="00A166B4"/>
    <w:rsid w:val="00A16DC0"/>
    <w:rsid w:val="00A16F5A"/>
    <w:rsid w:val="00A170E2"/>
    <w:rsid w:val="00A173B3"/>
    <w:rsid w:val="00A178E0"/>
    <w:rsid w:val="00A17C7A"/>
    <w:rsid w:val="00A17F92"/>
    <w:rsid w:val="00A20043"/>
    <w:rsid w:val="00A2019C"/>
    <w:rsid w:val="00A201DE"/>
    <w:rsid w:val="00A204D9"/>
    <w:rsid w:val="00A206ED"/>
    <w:rsid w:val="00A20754"/>
    <w:rsid w:val="00A207DB"/>
    <w:rsid w:val="00A20806"/>
    <w:rsid w:val="00A20C7F"/>
    <w:rsid w:val="00A20F40"/>
    <w:rsid w:val="00A20F8C"/>
    <w:rsid w:val="00A20FB6"/>
    <w:rsid w:val="00A2191B"/>
    <w:rsid w:val="00A21D41"/>
    <w:rsid w:val="00A21F0D"/>
    <w:rsid w:val="00A22233"/>
    <w:rsid w:val="00A22A6A"/>
    <w:rsid w:val="00A22B27"/>
    <w:rsid w:val="00A22DBA"/>
    <w:rsid w:val="00A230BE"/>
    <w:rsid w:val="00A231EC"/>
    <w:rsid w:val="00A2329D"/>
    <w:rsid w:val="00A23594"/>
    <w:rsid w:val="00A23A83"/>
    <w:rsid w:val="00A23C8B"/>
    <w:rsid w:val="00A24201"/>
    <w:rsid w:val="00A2490E"/>
    <w:rsid w:val="00A250F1"/>
    <w:rsid w:val="00A25398"/>
    <w:rsid w:val="00A253EA"/>
    <w:rsid w:val="00A25442"/>
    <w:rsid w:val="00A25539"/>
    <w:rsid w:val="00A256E9"/>
    <w:rsid w:val="00A2580C"/>
    <w:rsid w:val="00A25BFF"/>
    <w:rsid w:val="00A26073"/>
    <w:rsid w:val="00A26648"/>
    <w:rsid w:val="00A26B2A"/>
    <w:rsid w:val="00A26C64"/>
    <w:rsid w:val="00A26D25"/>
    <w:rsid w:val="00A26F79"/>
    <w:rsid w:val="00A27145"/>
    <w:rsid w:val="00A27522"/>
    <w:rsid w:val="00A278D3"/>
    <w:rsid w:val="00A27B36"/>
    <w:rsid w:val="00A27BC1"/>
    <w:rsid w:val="00A30158"/>
    <w:rsid w:val="00A305AC"/>
    <w:rsid w:val="00A30E5E"/>
    <w:rsid w:val="00A3136F"/>
    <w:rsid w:val="00A316D5"/>
    <w:rsid w:val="00A31997"/>
    <w:rsid w:val="00A31BC1"/>
    <w:rsid w:val="00A322B7"/>
    <w:rsid w:val="00A323A9"/>
    <w:rsid w:val="00A32739"/>
    <w:rsid w:val="00A327D8"/>
    <w:rsid w:val="00A32BEE"/>
    <w:rsid w:val="00A32D12"/>
    <w:rsid w:val="00A32F55"/>
    <w:rsid w:val="00A33CFC"/>
    <w:rsid w:val="00A33E31"/>
    <w:rsid w:val="00A348E6"/>
    <w:rsid w:val="00A34B4A"/>
    <w:rsid w:val="00A34D0C"/>
    <w:rsid w:val="00A34D76"/>
    <w:rsid w:val="00A35125"/>
    <w:rsid w:val="00A35255"/>
    <w:rsid w:val="00A352AC"/>
    <w:rsid w:val="00A352D1"/>
    <w:rsid w:val="00A354B3"/>
    <w:rsid w:val="00A35601"/>
    <w:rsid w:val="00A36116"/>
    <w:rsid w:val="00A36190"/>
    <w:rsid w:val="00A36259"/>
    <w:rsid w:val="00A365D0"/>
    <w:rsid w:val="00A369D4"/>
    <w:rsid w:val="00A36A8E"/>
    <w:rsid w:val="00A37053"/>
    <w:rsid w:val="00A37824"/>
    <w:rsid w:val="00A37A25"/>
    <w:rsid w:val="00A37C5C"/>
    <w:rsid w:val="00A402B8"/>
    <w:rsid w:val="00A403AC"/>
    <w:rsid w:val="00A4043E"/>
    <w:rsid w:val="00A40A39"/>
    <w:rsid w:val="00A40F0F"/>
    <w:rsid w:val="00A40FA4"/>
    <w:rsid w:val="00A41790"/>
    <w:rsid w:val="00A41A50"/>
    <w:rsid w:val="00A41AB6"/>
    <w:rsid w:val="00A41BF2"/>
    <w:rsid w:val="00A424C5"/>
    <w:rsid w:val="00A425CA"/>
    <w:rsid w:val="00A428F7"/>
    <w:rsid w:val="00A42C20"/>
    <w:rsid w:val="00A42C34"/>
    <w:rsid w:val="00A42D6B"/>
    <w:rsid w:val="00A42E84"/>
    <w:rsid w:val="00A42EF6"/>
    <w:rsid w:val="00A437D9"/>
    <w:rsid w:val="00A43841"/>
    <w:rsid w:val="00A438DA"/>
    <w:rsid w:val="00A43C16"/>
    <w:rsid w:val="00A43D44"/>
    <w:rsid w:val="00A44128"/>
    <w:rsid w:val="00A443A6"/>
    <w:rsid w:val="00A44A2B"/>
    <w:rsid w:val="00A44ABA"/>
    <w:rsid w:val="00A451B9"/>
    <w:rsid w:val="00A452EF"/>
    <w:rsid w:val="00A45A1A"/>
    <w:rsid w:val="00A45E61"/>
    <w:rsid w:val="00A46367"/>
    <w:rsid w:val="00A46555"/>
    <w:rsid w:val="00A46617"/>
    <w:rsid w:val="00A46624"/>
    <w:rsid w:val="00A46892"/>
    <w:rsid w:val="00A46AFA"/>
    <w:rsid w:val="00A46B14"/>
    <w:rsid w:val="00A46DAA"/>
    <w:rsid w:val="00A471CA"/>
    <w:rsid w:val="00A473C4"/>
    <w:rsid w:val="00A47535"/>
    <w:rsid w:val="00A47709"/>
    <w:rsid w:val="00A477A0"/>
    <w:rsid w:val="00A4784C"/>
    <w:rsid w:val="00A47C71"/>
    <w:rsid w:val="00A47F32"/>
    <w:rsid w:val="00A50091"/>
    <w:rsid w:val="00A500D4"/>
    <w:rsid w:val="00A502E2"/>
    <w:rsid w:val="00A505B3"/>
    <w:rsid w:val="00A509D7"/>
    <w:rsid w:val="00A50C61"/>
    <w:rsid w:val="00A510EB"/>
    <w:rsid w:val="00A51343"/>
    <w:rsid w:val="00A51B1E"/>
    <w:rsid w:val="00A524CC"/>
    <w:rsid w:val="00A52537"/>
    <w:rsid w:val="00A5265F"/>
    <w:rsid w:val="00A529A3"/>
    <w:rsid w:val="00A52D6D"/>
    <w:rsid w:val="00A52ED7"/>
    <w:rsid w:val="00A53220"/>
    <w:rsid w:val="00A5338F"/>
    <w:rsid w:val="00A5369D"/>
    <w:rsid w:val="00A538E6"/>
    <w:rsid w:val="00A54159"/>
    <w:rsid w:val="00A54514"/>
    <w:rsid w:val="00A5492C"/>
    <w:rsid w:val="00A54A1A"/>
    <w:rsid w:val="00A54B95"/>
    <w:rsid w:val="00A54CAC"/>
    <w:rsid w:val="00A55896"/>
    <w:rsid w:val="00A55988"/>
    <w:rsid w:val="00A55AF8"/>
    <w:rsid w:val="00A55F35"/>
    <w:rsid w:val="00A56102"/>
    <w:rsid w:val="00A56390"/>
    <w:rsid w:val="00A563B0"/>
    <w:rsid w:val="00A564CF"/>
    <w:rsid w:val="00A56800"/>
    <w:rsid w:val="00A56AD1"/>
    <w:rsid w:val="00A56C1E"/>
    <w:rsid w:val="00A56D7E"/>
    <w:rsid w:val="00A572F4"/>
    <w:rsid w:val="00A57404"/>
    <w:rsid w:val="00A574A1"/>
    <w:rsid w:val="00A575BD"/>
    <w:rsid w:val="00A5778D"/>
    <w:rsid w:val="00A57984"/>
    <w:rsid w:val="00A57AC7"/>
    <w:rsid w:val="00A60030"/>
    <w:rsid w:val="00A60044"/>
    <w:rsid w:val="00A60267"/>
    <w:rsid w:val="00A6031A"/>
    <w:rsid w:val="00A607CE"/>
    <w:rsid w:val="00A607FB"/>
    <w:rsid w:val="00A60A9D"/>
    <w:rsid w:val="00A60CB1"/>
    <w:rsid w:val="00A60E03"/>
    <w:rsid w:val="00A60EEC"/>
    <w:rsid w:val="00A6110D"/>
    <w:rsid w:val="00A61271"/>
    <w:rsid w:val="00A614B6"/>
    <w:rsid w:val="00A61F01"/>
    <w:rsid w:val="00A62C62"/>
    <w:rsid w:val="00A62D50"/>
    <w:rsid w:val="00A63028"/>
    <w:rsid w:val="00A630BA"/>
    <w:rsid w:val="00A6329B"/>
    <w:rsid w:val="00A63442"/>
    <w:rsid w:val="00A63909"/>
    <w:rsid w:val="00A63B83"/>
    <w:rsid w:val="00A63F98"/>
    <w:rsid w:val="00A64065"/>
    <w:rsid w:val="00A6416E"/>
    <w:rsid w:val="00A643C6"/>
    <w:rsid w:val="00A6479F"/>
    <w:rsid w:val="00A64A32"/>
    <w:rsid w:val="00A64C54"/>
    <w:rsid w:val="00A64F54"/>
    <w:rsid w:val="00A64FEA"/>
    <w:rsid w:val="00A6532F"/>
    <w:rsid w:val="00A6547E"/>
    <w:rsid w:val="00A65BD9"/>
    <w:rsid w:val="00A66160"/>
    <w:rsid w:val="00A66278"/>
    <w:rsid w:val="00A66718"/>
    <w:rsid w:val="00A667E5"/>
    <w:rsid w:val="00A66AD1"/>
    <w:rsid w:val="00A66DA3"/>
    <w:rsid w:val="00A671EF"/>
    <w:rsid w:val="00A6728F"/>
    <w:rsid w:val="00A67516"/>
    <w:rsid w:val="00A677E9"/>
    <w:rsid w:val="00A6794F"/>
    <w:rsid w:val="00A67A39"/>
    <w:rsid w:val="00A703CE"/>
    <w:rsid w:val="00A70B31"/>
    <w:rsid w:val="00A70CA1"/>
    <w:rsid w:val="00A71125"/>
    <w:rsid w:val="00A71167"/>
    <w:rsid w:val="00A716AD"/>
    <w:rsid w:val="00A71F71"/>
    <w:rsid w:val="00A72126"/>
    <w:rsid w:val="00A7236F"/>
    <w:rsid w:val="00A724FD"/>
    <w:rsid w:val="00A72ED0"/>
    <w:rsid w:val="00A73114"/>
    <w:rsid w:val="00A7344E"/>
    <w:rsid w:val="00A73499"/>
    <w:rsid w:val="00A739CC"/>
    <w:rsid w:val="00A73A74"/>
    <w:rsid w:val="00A73F40"/>
    <w:rsid w:val="00A743F1"/>
    <w:rsid w:val="00A7465D"/>
    <w:rsid w:val="00A74A61"/>
    <w:rsid w:val="00A74B7F"/>
    <w:rsid w:val="00A74BE5"/>
    <w:rsid w:val="00A759C0"/>
    <w:rsid w:val="00A759FE"/>
    <w:rsid w:val="00A75CF1"/>
    <w:rsid w:val="00A75FE1"/>
    <w:rsid w:val="00A76104"/>
    <w:rsid w:val="00A762AB"/>
    <w:rsid w:val="00A7660B"/>
    <w:rsid w:val="00A76D67"/>
    <w:rsid w:val="00A76D91"/>
    <w:rsid w:val="00A77562"/>
    <w:rsid w:val="00A7757C"/>
    <w:rsid w:val="00A776B8"/>
    <w:rsid w:val="00A77889"/>
    <w:rsid w:val="00A77932"/>
    <w:rsid w:val="00A77D50"/>
    <w:rsid w:val="00A80749"/>
    <w:rsid w:val="00A80B9F"/>
    <w:rsid w:val="00A80BC4"/>
    <w:rsid w:val="00A80E13"/>
    <w:rsid w:val="00A816C3"/>
    <w:rsid w:val="00A817C2"/>
    <w:rsid w:val="00A81EB6"/>
    <w:rsid w:val="00A81F16"/>
    <w:rsid w:val="00A81FDD"/>
    <w:rsid w:val="00A822F0"/>
    <w:rsid w:val="00A82441"/>
    <w:rsid w:val="00A82688"/>
    <w:rsid w:val="00A82BE7"/>
    <w:rsid w:val="00A82CC4"/>
    <w:rsid w:val="00A82DE9"/>
    <w:rsid w:val="00A82DF6"/>
    <w:rsid w:val="00A8321F"/>
    <w:rsid w:val="00A83257"/>
    <w:rsid w:val="00A835DB"/>
    <w:rsid w:val="00A83678"/>
    <w:rsid w:val="00A837FE"/>
    <w:rsid w:val="00A84A98"/>
    <w:rsid w:val="00A84C06"/>
    <w:rsid w:val="00A84ECD"/>
    <w:rsid w:val="00A85110"/>
    <w:rsid w:val="00A85357"/>
    <w:rsid w:val="00A856B8"/>
    <w:rsid w:val="00A85937"/>
    <w:rsid w:val="00A863A2"/>
    <w:rsid w:val="00A865CE"/>
    <w:rsid w:val="00A868A0"/>
    <w:rsid w:val="00A86919"/>
    <w:rsid w:val="00A86A99"/>
    <w:rsid w:val="00A871E5"/>
    <w:rsid w:val="00A87F83"/>
    <w:rsid w:val="00A902DD"/>
    <w:rsid w:val="00A905FB"/>
    <w:rsid w:val="00A9063F"/>
    <w:rsid w:val="00A907EC"/>
    <w:rsid w:val="00A90B86"/>
    <w:rsid w:val="00A90D47"/>
    <w:rsid w:val="00A90F18"/>
    <w:rsid w:val="00A91617"/>
    <w:rsid w:val="00A9186E"/>
    <w:rsid w:val="00A9189A"/>
    <w:rsid w:val="00A91966"/>
    <w:rsid w:val="00A91E65"/>
    <w:rsid w:val="00A91EDA"/>
    <w:rsid w:val="00A923E6"/>
    <w:rsid w:val="00A9245E"/>
    <w:rsid w:val="00A9294D"/>
    <w:rsid w:val="00A92ED8"/>
    <w:rsid w:val="00A930E0"/>
    <w:rsid w:val="00A932C8"/>
    <w:rsid w:val="00A93A53"/>
    <w:rsid w:val="00A93C1C"/>
    <w:rsid w:val="00A93DF4"/>
    <w:rsid w:val="00A93F87"/>
    <w:rsid w:val="00A94392"/>
    <w:rsid w:val="00A94C81"/>
    <w:rsid w:val="00A94DF6"/>
    <w:rsid w:val="00A95002"/>
    <w:rsid w:val="00A95161"/>
    <w:rsid w:val="00A9603E"/>
    <w:rsid w:val="00A96133"/>
    <w:rsid w:val="00A96147"/>
    <w:rsid w:val="00A965D5"/>
    <w:rsid w:val="00A9671E"/>
    <w:rsid w:val="00A96A64"/>
    <w:rsid w:val="00A96A91"/>
    <w:rsid w:val="00A96AF7"/>
    <w:rsid w:val="00A96D27"/>
    <w:rsid w:val="00A96FA8"/>
    <w:rsid w:val="00A9770A"/>
    <w:rsid w:val="00A9798D"/>
    <w:rsid w:val="00AA09C2"/>
    <w:rsid w:val="00AA0A43"/>
    <w:rsid w:val="00AA0DD3"/>
    <w:rsid w:val="00AA0EF6"/>
    <w:rsid w:val="00AA1268"/>
    <w:rsid w:val="00AA1B0F"/>
    <w:rsid w:val="00AA1C07"/>
    <w:rsid w:val="00AA1D46"/>
    <w:rsid w:val="00AA2878"/>
    <w:rsid w:val="00AA28E9"/>
    <w:rsid w:val="00AA2D17"/>
    <w:rsid w:val="00AA3688"/>
    <w:rsid w:val="00AA39D5"/>
    <w:rsid w:val="00AA3C95"/>
    <w:rsid w:val="00AA3CF5"/>
    <w:rsid w:val="00AA3FCE"/>
    <w:rsid w:val="00AA4006"/>
    <w:rsid w:val="00AA42FC"/>
    <w:rsid w:val="00AA4A12"/>
    <w:rsid w:val="00AA541B"/>
    <w:rsid w:val="00AA5887"/>
    <w:rsid w:val="00AA5979"/>
    <w:rsid w:val="00AA5A2B"/>
    <w:rsid w:val="00AA609D"/>
    <w:rsid w:val="00AA644D"/>
    <w:rsid w:val="00AA6699"/>
    <w:rsid w:val="00AA6889"/>
    <w:rsid w:val="00AA6A96"/>
    <w:rsid w:val="00AA6C59"/>
    <w:rsid w:val="00AA6EBC"/>
    <w:rsid w:val="00AA6FA3"/>
    <w:rsid w:val="00AA72BE"/>
    <w:rsid w:val="00AA73D9"/>
    <w:rsid w:val="00AA74F4"/>
    <w:rsid w:val="00AA7869"/>
    <w:rsid w:val="00AA7B25"/>
    <w:rsid w:val="00AB03C1"/>
    <w:rsid w:val="00AB044C"/>
    <w:rsid w:val="00AB06E5"/>
    <w:rsid w:val="00AB1383"/>
    <w:rsid w:val="00AB1423"/>
    <w:rsid w:val="00AB146A"/>
    <w:rsid w:val="00AB147B"/>
    <w:rsid w:val="00AB1661"/>
    <w:rsid w:val="00AB19F8"/>
    <w:rsid w:val="00AB1D56"/>
    <w:rsid w:val="00AB20C9"/>
    <w:rsid w:val="00AB22A5"/>
    <w:rsid w:val="00AB2A61"/>
    <w:rsid w:val="00AB2B75"/>
    <w:rsid w:val="00AB2FAF"/>
    <w:rsid w:val="00AB3264"/>
    <w:rsid w:val="00AB3942"/>
    <w:rsid w:val="00AB3A12"/>
    <w:rsid w:val="00AB4294"/>
    <w:rsid w:val="00AB48D7"/>
    <w:rsid w:val="00AB4BB3"/>
    <w:rsid w:val="00AB4C87"/>
    <w:rsid w:val="00AB4F58"/>
    <w:rsid w:val="00AB5674"/>
    <w:rsid w:val="00AB585F"/>
    <w:rsid w:val="00AB5A8D"/>
    <w:rsid w:val="00AB5F2D"/>
    <w:rsid w:val="00AB6431"/>
    <w:rsid w:val="00AB6642"/>
    <w:rsid w:val="00AB68A9"/>
    <w:rsid w:val="00AB6C78"/>
    <w:rsid w:val="00AB7085"/>
    <w:rsid w:val="00AB720F"/>
    <w:rsid w:val="00AB7C6D"/>
    <w:rsid w:val="00AC0011"/>
    <w:rsid w:val="00AC02CB"/>
    <w:rsid w:val="00AC03C4"/>
    <w:rsid w:val="00AC0624"/>
    <w:rsid w:val="00AC0EBD"/>
    <w:rsid w:val="00AC1143"/>
    <w:rsid w:val="00AC1271"/>
    <w:rsid w:val="00AC1C1F"/>
    <w:rsid w:val="00AC2173"/>
    <w:rsid w:val="00AC22B6"/>
    <w:rsid w:val="00AC23E5"/>
    <w:rsid w:val="00AC26A9"/>
    <w:rsid w:val="00AC28BF"/>
    <w:rsid w:val="00AC2A7F"/>
    <w:rsid w:val="00AC2D31"/>
    <w:rsid w:val="00AC2EFE"/>
    <w:rsid w:val="00AC2F21"/>
    <w:rsid w:val="00AC2FAD"/>
    <w:rsid w:val="00AC334B"/>
    <w:rsid w:val="00AC3930"/>
    <w:rsid w:val="00AC3AB1"/>
    <w:rsid w:val="00AC3CAC"/>
    <w:rsid w:val="00AC41FA"/>
    <w:rsid w:val="00AC4290"/>
    <w:rsid w:val="00AC495E"/>
    <w:rsid w:val="00AC4C46"/>
    <w:rsid w:val="00AC4CCE"/>
    <w:rsid w:val="00AC4FFA"/>
    <w:rsid w:val="00AC50F0"/>
    <w:rsid w:val="00AC56BE"/>
    <w:rsid w:val="00AC5792"/>
    <w:rsid w:val="00AC583F"/>
    <w:rsid w:val="00AC5A0E"/>
    <w:rsid w:val="00AC5A32"/>
    <w:rsid w:val="00AC5C80"/>
    <w:rsid w:val="00AC5CDC"/>
    <w:rsid w:val="00AC68C6"/>
    <w:rsid w:val="00AC6C37"/>
    <w:rsid w:val="00AC6DA8"/>
    <w:rsid w:val="00AC6ECE"/>
    <w:rsid w:val="00AC74DB"/>
    <w:rsid w:val="00AC7612"/>
    <w:rsid w:val="00AC79C1"/>
    <w:rsid w:val="00AC7BEB"/>
    <w:rsid w:val="00AC7C38"/>
    <w:rsid w:val="00AC7CA4"/>
    <w:rsid w:val="00AD0742"/>
    <w:rsid w:val="00AD07A5"/>
    <w:rsid w:val="00AD0834"/>
    <w:rsid w:val="00AD0D9B"/>
    <w:rsid w:val="00AD14A6"/>
    <w:rsid w:val="00AD1819"/>
    <w:rsid w:val="00AD1AE5"/>
    <w:rsid w:val="00AD1D8A"/>
    <w:rsid w:val="00AD1DA4"/>
    <w:rsid w:val="00AD1E23"/>
    <w:rsid w:val="00AD1FBE"/>
    <w:rsid w:val="00AD241A"/>
    <w:rsid w:val="00AD2535"/>
    <w:rsid w:val="00AD25ED"/>
    <w:rsid w:val="00AD2FFA"/>
    <w:rsid w:val="00AD315E"/>
    <w:rsid w:val="00AD337D"/>
    <w:rsid w:val="00AD35AB"/>
    <w:rsid w:val="00AD44AA"/>
    <w:rsid w:val="00AD46F0"/>
    <w:rsid w:val="00AD4763"/>
    <w:rsid w:val="00AD493B"/>
    <w:rsid w:val="00AD4A64"/>
    <w:rsid w:val="00AD4AEA"/>
    <w:rsid w:val="00AD4D4E"/>
    <w:rsid w:val="00AD5184"/>
    <w:rsid w:val="00AD5223"/>
    <w:rsid w:val="00AD56EE"/>
    <w:rsid w:val="00AD598F"/>
    <w:rsid w:val="00AD5D04"/>
    <w:rsid w:val="00AD6B55"/>
    <w:rsid w:val="00AD6D09"/>
    <w:rsid w:val="00AD6DE0"/>
    <w:rsid w:val="00AD72DA"/>
    <w:rsid w:val="00AD7931"/>
    <w:rsid w:val="00AE02AF"/>
    <w:rsid w:val="00AE07DA"/>
    <w:rsid w:val="00AE08AE"/>
    <w:rsid w:val="00AE0919"/>
    <w:rsid w:val="00AE098E"/>
    <w:rsid w:val="00AE0BBA"/>
    <w:rsid w:val="00AE0C21"/>
    <w:rsid w:val="00AE1426"/>
    <w:rsid w:val="00AE168A"/>
    <w:rsid w:val="00AE171B"/>
    <w:rsid w:val="00AE1768"/>
    <w:rsid w:val="00AE224E"/>
    <w:rsid w:val="00AE2291"/>
    <w:rsid w:val="00AE25C8"/>
    <w:rsid w:val="00AE260E"/>
    <w:rsid w:val="00AE2758"/>
    <w:rsid w:val="00AE2973"/>
    <w:rsid w:val="00AE2A55"/>
    <w:rsid w:val="00AE2C2B"/>
    <w:rsid w:val="00AE2D83"/>
    <w:rsid w:val="00AE2E9B"/>
    <w:rsid w:val="00AE349C"/>
    <w:rsid w:val="00AE4003"/>
    <w:rsid w:val="00AE4113"/>
    <w:rsid w:val="00AE4145"/>
    <w:rsid w:val="00AE417B"/>
    <w:rsid w:val="00AE4380"/>
    <w:rsid w:val="00AE4A5C"/>
    <w:rsid w:val="00AE4FAC"/>
    <w:rsid w:val="00AE4FD3"/>
    <w:rsid w:val="00AE508C"/>
    <w:rsid w:val="00AE52B7"/>
    <w:rsid w:val="00AE5525"/>
    <w:rsid w:val="00AE5663"/>
    <w:rsid w:val="00AE5677"/>
    <w:rsid w:val="00AE58DA"/>
    <w:rsid w:val="00AE61C7"/>
    <w:rsid w:val="00AE6381"/>
    <w:rsid w:val="00AE656F"/>
    <w:rsid w:val="00AE6A64"/>
    <w:rsid w:val="00AE6CA4"/>
    <w:rsid w:val="00AE6D0C"/>
    <w:rsid w:val="00AE6ED9"/>
    <w:rsid w:val="00AE70A9"/>
    <w:rsid w:val="00AE7143"/>
    <w:rsid w:val="00AE74F0"/>
    <w:rsid w:val="00AE7BF6"/>
    <w:rsid w:val="00AE7CCF"/>
    <w:rsid w:val="00AE7D38"/>
    <w:rsid w:val="00AE7D78"/>
    <w:rsid w:val="00AF02A9"/>
    <w:rsid w:val="00AF076A"/>
    <w:rsid w:val="00AF0813"/>
    <w:rsid w:val="00AF0AD3"/>
    <w:rsid w:val="00AF0E15"/>
    <w:rsid w:val="00AF0E70"/>
    <w:rsid w:val="00AF0F19"/>
    <w:rsid w:val="00AF0F4C"/>
    <w:rsid w:val="00AF0FFC"/>
    <w:rsid w:val="00AF220F"/>
    <w:rsid w:val="00AF22D9"/>
    <w:rsid w:val="00AF28B5"/>
    <w:rsid w:val="00AF29CA"/>
    <w:rsid w:val="00AF321A"/>
    <w:rsid w:val="00AF39A4"/>
    <w:rsid w:val="00AF3F09"/>
    <w:rsid w:val="00AF41F6"/>
    <w:rsid w:val="00AF438E"/>
    <w:rsid w:val="00AF44F3"/>
    <w:rsid w:val="00AF45CA"/>
    <w:rsid w:val="00AF4605"/>
    <w:rsid w:val="00AF475A"/>
    <w:rsid w:val="00AF47DD"/>
    <w:rsid w:val="00AF52B6"/>
    <w:rsid w:val="00AF5CEE"/>
    <w:rsid w:val="00AF6015"/>
    <w:rsid w:val="00AF6E9E"/>
    <w:rsid w:val="00AF7506"/>
    <w:rsid w:val="00AF7A73"/>
    <w:rsid w:val="00AF7C39"/>
    <w:rsid w:val="00B00213"/>
    <w:rsid w:val="00B0070B"/>
    <w:rsid w:val="00B007DD"/>
    <w:rsid w:val="00B0098A"/>
    <w:rsid w:val="00B00A52"/>
    <w:rsid w:val="00B00AC7"/>
    <w:rsid w:val="00B00B52"/>
    <w:rsid w:val="00B01016"/>
    <w:rsid w:val="00B0119F"/>
    <w:rsid w:val="00B0146E"/>
    <w:rsid w:val="00B015DB"/>
    <w:rsid w:val="00B01BA6"/>
    <w:rsid w:val="00B01CA9"/>
    <w:rsid w:val="00B02160"/>
    <w:rsid w:val="00B022C4"/>
    <w:rsid w:val="00B02556"/>
    <w:rsid w:val="00B027CB"/>
    <w:rsid w:val="00B029F8"/>
    <w:rsid w:val="00B0348D"/>
    <w:rsid w:val="00B0352B"/>
    <w:rsid w:val="00B03577"/>
    <w:rsid w:val="00B035D8"/>
    <w:rsid w:val="00B03797"/>
    <w:rsid w:val="00B03859"/>
    <w:rsid w:val="00B039D0"/>
    <w:rsid w:val="00B03F90"/>
    <w:rsid w:val="00B03FF8"/>
    <w:rsid w:val="00B0401F"/>
    <w:rsid w:val="00B04022"/>
    <w:rsid w:val="00B040AB"/>
    <w:rsid w:val="00B041FD"/>
    <w:rsid w:val="00B0450A"/>
    <w:rsid w:val="00B047A1"/>
    <w:rsid w:val="00B05B64"/>
    <w:rsid w:val="00B05B80"/>
    <w:rsid w:val="00B06250"/>
    <w:rsid w:val="00B0662E"/>
    <w:rsid w:val="00B06696"/>
    <w:rsid w:val="00B073E6"/>
    <w:rsid w:val="00B074F8"/>
    <w:rsid w:val="00B07616"/>
    <w:rsid w:val="00B10056"/>
    <w:rsid w:val="00B105B9"/>
    <w:rsid w:val="00B106F1"/>
    <w:rsid w:val="00B10DBF"/>
    <w:rsid w:val="00B10DF4"/>
    <w:rsid w:val="00B11008"/>
    <w:rsid w:val="00B110F2"/>
    <w:rsid w:val="00B1146B"/>
    <w:rsid w:val="00B116F5"/>
    <w:rsid w:val="00B1177F"/>
    <w:rsid w:val="00B11A1A"/>
    <w:rsid w:val="00B11A3D"/>
    <w:rsid w:val="00B11BE7"/>
    <w:rsid w:val="00B121B0"/>
    <w:rsid w:val="00B122E8"/>
    <w:rsid w:val="00B12329"/>
    <w:rsid w:val="00B12378"/>
    <w:rsid w:val="00B124E2"/>
    <w:rsid w:val="00B124F6"/>
    <w:rsid w:val="00B124FF"/>
    <w:rsid w:val="00B12CDD"/>
    <w:rsid w:val="00B130FE"/>
    <w:rsid w:val="00B13600"/>
    <w:rsid w:val="00B13864"/>
    <w:rsid w:val="00B13956"/>
    <w:rsid w:val="00B13B87"/>
    <w:rsid w:val="00B13EEB"/>
    <w:rsid w:val="00B13FF5"/>
    <w:rsid w:val="00B14045"/>
    <w:rsid w:val="00B14359"/>
    <w:rsid w:val="00B14443"/>
    <w:rsid w:val="00B144C0"/>
    <w:rsid w:val="00B146C9"/>
    <w:rsid w:val="00B148AE"/>
    <w:rsid w:val="00B14E86"/>
    <w:rsid w:val="00B14FA6"/>
    <w:rsid w:val="00B150E2"/>
    <w:rsid w:val="00B15212"/>
    <w:rsid w:val="00B1525D"/>
    <w:rsid w:val="00B15378"/>
    <w:rsid w:val="00B153E9"/>
    <w:rsid w:val="00B15914"/>
    <w:rsid w:val="00B15A61"/>
    <w:rsid w:val="00B160C5"/>
    <w:rsid w:val="00B16245"/>
    <w:rsid w:val="00B1651A"/>
    <w:rsid w:val="00B169A2"/>
    <w:rsid w:val="00B17066"/>
    <w:rsid w:val="00B170D4"/>
    <w:rsid w:val="00B17478"/>
    <w:rsid w:val="00B17824"/>
    <w:rsid w:val="00B17880"/>
    <w:rsid w:val="00B17A36"/>
    <w:rsid w:val="00B17D7D"/>
    <w:rsid w:val="00B17FAB"/>
    <w:rsid w:val="00B20186"/>
    <w:rsid w:val="00B20807"/>
    <w:rsid w:val="00B20AD6"/>
    <w:rsid w:val="00B213B1"/>
    <w:rsid w:val="00B213E1"/>
    <w:rsid w:val="00B21A60"/>
    <w:rsid w:val="00B21A95"/>
    <w:rsid w:val="00B21BE7"/>
    <w:rsid w:val="00B22080"/>
    <w:rsid w:val="00B22106"/>
    <w:rsid w:val="00B2211E"/>
    <w:rsid w:val="00B22C5F"/>
    <w:rsid w:val="00B23687"/>
    <w:rsid w:val="00B23C4E"/>
    <w:rsid w:val="00B23DA0"/>
    <w:rsid w:val="00B240F6"/>
    <w:rsid w:val="00B247AF"/>
    <w:rsid w:val="00B248DD"/>
    <w:rsid w:val="00B24B17"/>
    <w:rsid w:val="00B24E7C"/>
    <w:rsid w:val="00B250D7"/>
    <w:rsid w:val="00B25129"/>
    <w:rsid w:val="00B25290"/>
    <w:rsid w:val="00B254DF"/>
    <w:rsid w:val="00B25710"/>
    <w:rsid w:val="00B25B69"/>
    <w:rsid w:val="00B25F02"/>
    <w:rsid w:val="00B25F81"/>
    <w:rsid w:val="00B2623A"/>
    <w:rsid w:val="00B263F8"/>
    <w:rsid w:val="00B269A5"/>
    <w:rsid w:val="00B26B00"/>
    <w:rsid w:val="00B26E93"/>
    <w:rsid w:val="00B271C6"/>
    <w:rsid w:val="00B271E7"/>
    <w:rsid w:val="00B2727A"/>
    <w:rsid w:val="00B27B03"/>
    <w:rsid w:val="00B27EC2"/>
    <w:rsid w:val="00B27FDB"/>
    <w:rsid w:val="00B30761"/>
    <w:rsid w:val="00B30937"/>
    <w:rsid w:val="00B310B3"/>
    <w:rsid w:val="00B31261"/>
    <w:rsid w:val="00B3129D"/>
    <w:rsid w:val="00B312A8"/>
    <w:rsid w:val="00B315F5"/>
    <w:rsid w:val="00B31A67"/>
    <w:rsid w:val="00B31AAC"/>
    <w:rsid w:val="00B31B3C"/>
    <w:rsid w:val="00B31B62"/>
    <w:rsid w:val="00B31DB4"/>
    <w:rsid w:val="00B31E28"/>
    <w:rsid w:val="00B31F3C"/>
    <w:rsid w:val="00B3208E"/>
    <w:rsid w:val="00B32517"/>
    <w:rsid w:val="00B326EB"/>
    <w:rsid w:val="00B3297F"/>
    <w:rsid w:val="00B329CC"/>
    <w:rsid w:val="00B329CD"/>
    <w:rsid w:val="00B3308F"/>
    <w:rsid w:val="00B3319F"/>
    <w:rsid w:val="00B332EB"/>
    <w:rsid w:val="00B33711"/>
    <w:rsid w:val="00B34012"/>
    <w:rsid w:val="00B34274"/>
    <w:rsid w:val="00B343E3"/>
    <w:rsid w:val="00B3459C"/>
    <w:rsid w:val="00B34744"/>
    <w:rsid w:val="00B34889"/>
    <w:rsid w:val="00B34AC6"/>
    <w:rsid w:val="00B34D2C"/>
    <w:rsid w:val="00B34D63"/>
    <w:rsid w:val="00B351A7"/>
    <w:rsid w:val="00B35FC6"/>
    <w:rsid w:val="00B3602A"/>
    <w:rsid w:val="00B36453"/>
    <w:rsid w:val="00B36888"/>
    <w:rsid w:val="00B368A0"/>
    <w:rsid w:val="00B37127"/>
    <w:rsid w:val="00B373A5"/>
    <w:rsid w:val="00B37550"/>
    <w:rsid w:val="00B3756D"/>
    <w:rsid w:val="00B3779E"/>
    <w:rsid w:val="00B3785D"/>
    <w:rsid w:val="00B37987"/>
    <w:rsid w:val="00B37CC9"/>
    <w:rsid w:val="00B40098"/>
    <w:rsid w:val="00B401BB"/>
    <w:rsid w:val="00B402C6"/>
    <w:rsid w:val="00B40505"/>
    <w:rsid w:val="00B40773"/>
    <w:rsid w:val="00B409B1"/>
    <w:rsid w:val="00B40ADA"/>
    <w:rsid w:val="00B40CC8"/>
    <w:rsid w:val="00B40F9B"/>
    <w:rsid w:val="00B41090"/>
    <w:rsid w:val="00B4128B"/>
    <w:rsid w:val="00B41C2B"/>
    <w:rsid w:val="00B41DC1"/>
    <w:rsid w:val="00B41FC6"/>
    <w:rsid w:val="00B4204F"/>
    <w:rsid w:val="00B42121"/>
    <w:rsid w:val="00B42898"/>
    <w:rsid w:val="00B429D4"/>
    <w:rsid w:val="00B429DB"/>
    <w:rsid w:val="00B42F69"/>
    <w:rsid w:val="00B4323A"/>
    <w:rsid w:val="00B4327F"/>
    <w:rsid w:val="00B4334E"/>
    <w:rsid w:val="00B434BD"/>
    <w:rsid w:val="00B4352D"/>
    <w:rsid w:val="00B437F5"/>
    <w:rsid w:val="00B438A0"/>
    <w:rsid w:val="00B43B18"/>
    <w:rsid w:val="00B43D2A"/>
    <w:rsid w:val="00B43EC6"/>
    <w:rsid w:val="00B44C9C"/>
    <w:rsid w:val="00B451F9"/>
    <w:rsid w:val="00B45223"/>
    <w:rsid w:val="00B4527A"/>
    <w:rsid w:val="00B45972"/>
    <w:rsid w:val="00B45CF6"/>
    <w:rsid w:val="00B4607C"/>
    <w:rsid w:val="00B4662C"/>
    <w:rsid w:val="00B467BF"/>
    <w:rsid w:val="00B46E15"/>
    <w:rsid w:val="00B46EC7"/>
    <w:rsid w:val="00B46ED6"/>
    <w:rsid w:val="00B47648"/>
    <w:rsid w:val="00B47BBC"/>
    <w:rsid w:val="00B47D31"/>
    <w:rsid w:val="00B47DB1"/>
    <w:rsid w:val="00B500D5"/>
    <w:rsid w:val="00B504F9"/>
    <w:rsid w:val="00B50A91"/>
    <w:rsid w:val="00B50F3C"/>
    <w:rsid w:val="00B50F7E"/>
    <w:rsid w:val="00B5160B"/>
    <w:rsid w:val="00B51761"/>
    <w:rsid w:val="00B51871"/>
    <w:rsid w:val="00B52022"/>
    <w:rsid w:val="00B52187"/>
    <w:rsid w:val="00B527AC"/>
    <w:rsid w:val="00B52F9D"/>
    <w:rsid w:val="00B530A4"/>
    <w:rsid w:val="00B53162"/>
    <w:rsid w:val="00B53778"/>
    <w:rsid w:val="00B53883"/>
    <w:rsid w:val="00B53B60"/>
    <w:rsid w:val="00B53BE0"/>
    <w:rsid w:val="00B54232"/>
    <w:rsid w:val="00B543BB"/>
    <w:rsid w:val="00B54691"/>
    <w:rsid w:val="00B54F91"/>
    <w:rsid w:val="00B55638"/>
    <w:rsid w:val="00B55686"/>
    <w:rsid w:val="00B55C28"/>
    <w:rsid w:val="00B55C9B"/>
    <w:rsid w:val="00B562A8"/>
    <w:rsid w:val="00B5655A"/>
    <w:rsid w:val="00B5670E"/>
    <w:rsid w:val="00B56F6B"/>
    <w:rsid w:val="00B56F6F"/>
    <w:rsid w:val="00B570DA"/>
    <w:rsid w:val="00B577F1"/>
    <w:rsid w:val="00B60872"/>
    <w:rsid w:val="00B608B2"/>
    <w:rsid w:val="00B60BC5"/>
    <w:rsid w:val="00B60CCD"/>
    <w:rsid w:val="00B60F76"/>
    <w:rsid w:val="00B6103E"/>
    <w:rsid w:val="00B618AD"/>
    <w:rsid w:val="00B6196A"/>
    <w:rsid w:val="00B619DE"/>
    <w:rsid w:val="00B61D83"/>
    <w:rsid w:val="00B61FC9"/>
    <w:rsid w:val="00B622BE"/>
    <w:rsid w:val="00B62854"/>
    <w:rsid w:val="00B62EF1"/>
    <w:rsid w:val="00B632E9"/>
    <w:rsid w:val="00B63981"/>
    <w:rsid w:val="00B63CE9"/>
    <w:rsid w:val="00B63E92"/>
    <w:rsid w:val="00B63FBD"/>
    <w:rsid w:val="00B640CC"/>
    <w:rsid w:val="00B645B6"/>
    <w:rsid w:val="00B64B2F"/>
    <w:rsid w:val="00B64DBD"/>
    <w:rsid w:val="00B6510E"/>
    <w:rsid w:val="00B6511F"/>
    <w:rsid w:val="00B65403"/>
    <w:rsid w:val="00B655C0"/>
    <w:rsid w:val="00B65661"/>
    <w:rsid w:val="00B65890"/>
    <w:rsid w:val="00B65AB6"/>
    <w:rsid w:val="00B65D8F"/>
    <w:rsid w:val="00B666CB"/>
    <w:rsid w:val="00B667BF"/>
    <w:rsid w:val="00B667CE"/>
    <w:rsid w:val="00B668B8"/>
    <w:rsid w:val="00B6695E"/>
    <w:rsid w:val="00B674D6"/>
    <w:rsid w:val="00B67575"/>
    <w:rsid w:val="00B67944"/>
    <w:rsid w:val="00B6797D"/>
    <w:rsid w:val="00B703B9"/>
    <w:rsid w:val="00B70B71"/>
    <w:rsid w:val="00B71546"/>
    <w:rsid w:val="00B715C4"/>
    <w:rsid w:val="00B71628"/>
    <w:rsid w:val="00B718F1"/>
    <w:rsid w:val="00B71CFC"/>
    <w:rsid w:val="00B7200E"/>
    <w:rsid w:val="00B722C2"/>
    <w:rsid w:val="00B723E8"/>
    <w:rsid w:val="00B7245B"/>
    <w:rsid w:val="00B7291E"/>
    <w:rsid w:val="00B7296D"/>
    <w:rsid w:val="00B735B8"/>
    <w:rsid w:val="00B7376E"/>
    <w:rsid w:val="00B73D10"/>
    <w:rsid w:val="00B73F56"/>
    <w:rsid w:val="00B742F9"/>
    <w:rsid w:val="00B745EF"/>
    <w:rsid w:val="00B74647"/>
    <w:rsid w:val="00B74858"/>
    <w:rsid w:val="00B74874"/>
    <w:rsid w:val="00B74F56"/>
    <w:rsid w:val="00B7507A"/>
    <w:rsid w:val="00B752EB"/>
    <w:rsid w:val="00B76867"/>
    <w:rsid w:val="00B76F33"/>
    <w:rsid w:val="00B76F7E"/>
    <w:rsid w:val="00B773A2"/>
    <w:rsid w:val="00B777EB"/>
    <w:rsid w:val="00B77A29"/>
    <w:rsid w:val="00B77BE4"/>
    <w:rsid w:val="00B80015"/>
    <w:rsid w:val="00B8026C"/>
    <w:rsid w:val="00B8029D"/>
    <w:rsid w:val="00B80543"/>
    <w:rsid w:val="00B80C50"/>
    <w:rsid w:val="00B80F67"/>
    <w:rsid w:val="00B811BA"/>
    <w:rsid w:val="00B812BE"/>
    <w:rsid w:val="00B812FE"/>
    <w:rsid w:val="00B813CB"/>
    <w:rsid w:val="00B813D5"/>
    <w:rsid w:val="00B81785"/>
    <w:rsid w:val="00B81C5A"/>
    <w:rsid w:val="00B81DDF"/>
    <w:rsid w:val="00B81F3B"/>
    <w:rsid w:val="00B821F2"/>
    <w:rsid w:val="00B82369"/>
    <w:rsid w:val="00B8258D"/>
    <w:rsid w:val="00B825B4"/>
    <w:rsid w:val="00B82CF0"/>
    <w:rsid w:val="00B83028"/>
    <w:rsid w:val="00B83213"/>
    <w:rsid w:val="00B837D6"/>
    <w:rsid w:val="00B83947"/>
    <w:rsid w:val="00B83F32"/>
    <w:rsid w:val="00B842BC"/>
    <w:rsid w:val="00B84B3B"/>
    <w:rsid w:val="00B84C66"/>
    <w:rsid w:val="00B84C80"/>
    <w:rsid w:val="00B84E7E"/>
    <w:rsid w:val="00B85854"/>
    <w:rsid w:val="00B858B1"/>
    <w:rsid w:val="00B85A50"/>
    <w:rsid w:val="00B85BC6"/>
    <w:rsid w:val="00B85F93"/>
    <w:rsid w:val="00B8602E"/>
    <w:rsid w:val="00B86608"/>
    <w:rsid w:val="00B86B4F"/>
    <w:rsid w:val="00B86C06"/>
    <w:rsid w:val="00B86F90"/>
    <w:rsid w:val="00B871B4"/>
    <w:rsid w:val="00B876FB"/>
    <w:rsid w:val="00B87762"/>
    <w:rsid w:val="00B87847"/>
    <w:rsid w:val="00B87A7A"/>
    <w:rsid w:val="00B87B0A"/>
    <w:rsid w:val="00B87F97"/>
    <w:rsid w:val="00B87FC3"/>
    <w:rsid w:val="00B90028"/>
    <w:rsid w:val="00B90477"/>
    <w:rsid w:val="00B904D4"/>
    <w:rsid w:val="00B90AA5"/>
    <w:rsid w:val="00B90B02"/>
    <w:rsid w:val="00B90C6A"/>
    <w:rsid w:val="00B90DD7"/>
    <w:rsid w:val="00B91504"/>
    <w:rsid w:val="00B91CFB"/>
    <w:rsid w:val="00B9200C"/>
    <w:rsid w:val="00B921E9"/>
    <w:rsid w:val="00B92424"/>
    <w:rsid w:val="00B925EF"/>
    <w:rsid w:val="00B926C5"/>
    <w:rsid w:val="00B92704"/>
    <w:rsid w:val="00B92AA5"/>
    <w:rsid w:val="00B92ADD"/>
    <w:rsid w:val="00B92F54"/>
    <w:rsid w:val="00B93239"/>
    <w:rsid w:val="00B934B3"/>
    <w:rsid w:val="00B93541"/>
    <w:rsid w:val="00B93602"/>
    <w:rsid w:val="00B93709"/>
    <w:rsid w:val="00B938CF"/>
    <w:rsid w:val="00B93904"/>
    <w:rsid w:val="00B93F7C"/>
    <w:rsid w:val="00B93FF8"/>
    <w:rsid w:val="00B94628"/>
    <w:rsid w:val="00B94A05"/>
    <w:rsid w:val="00B94E91"/>
    <w:rsid w:val="00B9506D"/>
    <w:rsid w:val="00B955FE"/>
    <w:rsid w:val="00B95C0E"/>
    <w:rsid w:val="00B963EC"/>
    <w:rsid w:val="00B96744"/>
    <w:rsid w:val="00B96B23"/>
    <w:rsid w:val="00B96B88"/>
    <w:rsid w:val="00B974D0"/>
    <w:rsid w:val="00B97D03"/>
    <w:rsid w:val="00BA0218"/>
    <w:rsid w:val="00BA0307"/>
    <w:rsid w:val="00BA08FE"/>
    <w:rsid w:val="00BA09AA"/>
    <w:rsid w:val="00BA0B9F"/>
    <w:rsid w:val="00BA0C0C"/>
    <w:rsid w:val="00BA15DF"/>
    <w:rsid w:val="00BA3287"/>
    <w:rsid w:val="00BA3821"/>
    <w:rsid w:val="00BA3D17"/>
    <w:rsid w:val="00BA3E4F"/>
    <w:rsid w:val="00BA3FA8"/>
    <w:rsid w:val="00BA402F"/>
    <w:rsid w:val="00BA475E"/>
    <w:rsid w:val="00BA4AA5"/>
    <w:rsid w:val="00BA4B07"/>
    <w:rsid w:val="00BA4D1D"/>
    <w:rsid w:val="00BA4E5E"/>
    <w:rsid w:val="00BA51A3"/>
    <w:rsid w:val="00BA5A9D"/>
    <w:rsid w:val="00BA6419"/>
    <w:rsid w:val="00BA6550"/>
    <w:rsid w:val="00BA6B3D"/>
    <w:rsid w:val="00BA6D76"/>
    <w:rsid w:val="00BA71EF"/>
    <w:rsid w:val="00BA735E"/>
    <w:rsid w:val="00BA7B17"/>
    <w:rsid w:val="00BB03F6"/>
    <w:rsid w:val="00BB08BA"/>
    <w:rsid w:val="00BB0E6F"/>
    <w:rsid w:val="00BB106C"/>
    <w:rsid w:val="00BB115A"/>
    <w:rsid w:val="00BB1203"/>
    <w:rsid w:val="00BB14E2"/>
    <w:rsid w:val="00BB1783"/>
    <w:rsid w:val="00BB17E0"/>
    <w:rsid w:val="00BB18E8"/>
    <w:rsid w:val="00BB1C90"/>
    <w:rsid w:val="00BB240D"/>
    <w:rsid w:val="00BB2E2D"/>
    <w:rsid w:val="00BB2F8F"/>
    <w:rsid w:val="00BB334B"/>
    <w:rsid w:val="00BB3642"/>
    <w:rsid w:val="00BB3A8C"/>
    <w:rsid w:val="00BB3B7A"/>
    <w:rsid w:val="00BB3C5A"/>
    <w:rsid w:val="00BB3DCF"/>
    <w:rsid w:val="00BB4A3B"/>
    <w:rsid w:val="00BB4E0D"/>
    <w:rsid w:val="00BB4F99"/>
    <w:rsid w:val="00BB5383"/>
    <w:rsid w:val="00BB59F6"/>
    <w:rsid w:val="00BB5A79"/>
    <w:rsid w:val="00BB5EF0"/>
    <w:rsid w:val="00BB659B"/>
    <w:rsid w:val="00BB66AB"/>
    <w:rsid w:val="00BB691E"/>
    <w:rsid w:val="00BB6C19"/>
    <w:rsid w:val="00BB6D80"/>
    <w:rsid w:val="00BB6FFB"/>
    <w:rsid w:val="00BB73EC"/>
    <w:rsid w:val="00BB76CF"/>
    <w:rsid w:val="00BB7BBA"/>
    <w:rsid w:val="00BB7D83"/>
    <w:rsid w:val="00BC0287"/>
    <w:rsid w:val="00BC0AD6"/>
    <w:rsid w:val="00BC1049"/>
    <w:rsid w:val="00BC1064"/>
    <w:rsid w:val="00BC122E"/>
    <w:rsid w:val="00BC12BE"/>
    <w:rsid w:val="00BC16DD"/>
    <w:rsid w:val="00BC18C1"/>
    <w:rsid w:val="00BC20C0"/>
    <w:rsid w:val="00BC21EE"/>
    <w:rsid w:val="00BC2BC2"/>
    <w:rsid w:val="00BC3584"/>
    <w:rsid w:val="00BC3B68"/>
    <w:rsid w:val="00BC3CD6"/>
    <w:rsid w:val="00BC3D11"/>
    <w:rsid w:val="00BC3D79"/>
    <w:rsid w:val="00BC489F"/>
    <w:rsid w:val="00BC4DB0"/>
    <w:rsid w:val="00BC4DEA"/>
    <w:rsid w:val="00BC534D"/>
    <w:rsid w:val="00BC5838"/>
    <w:rsid w:val="00BC5920"/>
    <w:rsid w:val="00BC5D9C"/>
    <w:rsid w:val="00BC5F2A"/>
    <w:rsid w:val="00BC5F7E"/>
    <w:rsid w:val="00BC6580"/>
    <w:rsid w:val="00BC65C1"/>
    <w:rsid w:val="00BC6DC2"/>
    <w:rsid w:val="00BC7139"/>
    <w:rsid w:val="00BC762E"/>
    <w:rsid w:val="00BD0821"/>
    <w:rsid w:val="00BD0863"/>
    <w:rsid w:val="00BD095D"/>
    <w:rsid w:val="00BD0C3E"/>
    <w:rsid w:val="00BD0E2E"/>
    <w:rsid w:val="00BD10B5"/>
    <w:rsid w:val="00BD1124"/>
    <w:rsid w:val="00BD18D5"/>
    <w:rsid w:val="00BD1F27"/>
    <w:rsid w:val="00BD2043"/>
    <w:rsid w:val="00BD2055"/>
    <w:rsid w:val="00BD22C6"/>
    <w:rsid w:val="00BD295E"/>
    <w:rsid w:val="00BD2BBA"/>
    <w:rsid w:val="00BD3B1C"/>
    <w:rsid w:val="00BD3D40"/>
    <w:rsid w:val="00BD42D7"/>
    <w:rsid w:val="00BD4A26"/>
    <w:rsid w:val="00BD4F8A"/>
    <w:rsid w:val="00BD5114"/>
    <w:rsid w:val="00BD5AF3"/>
    <w:rsid w:val="00BD5F25"/>
    <w:rsid w:val="00BD62E0"/>
    <w:rsid w:val="00BD63F4"/>
    <w:rsid w:val="00BD6C08"/>
    <w:rsid w:val="00BD6D74"/>
    <w:rsid w:val="00BD7369"/>
    <w:rsid w:val="00BD7472"/>
    <w:rsid w:val="00BD757D"/>
    <w:rsid w:val="00BD77CF"/>
    <w:rsid w:val="00BD790E"/>
    <w:rsid w:val="00BD7CC0"/>
    <w:rsid w:val="00BD7E40"/>
    <w:rsid w:val="00BE01B3"/>
    <w:rsid w:val="00BE033F"/>
    <w:rsid w:val="00BE0932"/>
    <w:rsid w:val="00BE0AC4"/>
    <w:rsid w:val="00BE0DC4"/>
    <w:rsid w:val="00BE143C"/>
    <w:rsid w:val="00BE1542"/>
    <w:rsid w:val="00BE1B12"/>
    <w:rsid w:val="00BE1D4C"/>
    <w:rsid w:val="00BE2036"/>
    <w:rsid w:val="00BE23B8"/>
    <w:rsid w:val="00BE24D4"/>
    <w:rsid w:val="00BE2A6F"/>
    <w:rsid w:val="00BE3113"/>
    <w:rsid w:val="00BE3FA6"/>
    <w:rsid w:val="00BE431E"/>
    <w:rsid w:val="00BE442D"/>
    <w:rsid w:val="00BE443E"/>
    <w:rsid w:val="00BE44D6"/>
    <w:rsid w:val="00BE45EA"/>
    <w:rsid w:val="00BE4985"/>
    <w:rsid w:val="00BE4ED6"/>
    <w:rsid w:val="00BE5233"/>
    <w:rsid w:val="00BE54F3"/>
    <w:rsid w:val="00BE5F46"/>
    <w:rsid w:val="00BE5F67"/>
    <w:rsid w:val="00BE6274"/>
    <w:rsid w:val="00BE6388"/>
    <w:rsid w:val="00BE646B"/>
    <w:rsid w:val="00BE6504"/>
    <w:rsid w:val="00BE70DD"/>
    <w:rsid w:val="00BE711D"/>
    <w:rsid w:val="00BE7174"/>
    <w:rsid w:val="00BE72A0"/>
    <w:rsid w:val="00BE72BC"/>
    <w:rsid w:val="00BE775C"/>
    <w:rsid w:val="00BE7920"/>
    <w:rsid w:val="00BE7F62"/>
    <w:rsid w:val="00BF0828"/>
    <w:rsid w:val="00BF0833"/>
    <w:rsid w:val="00BF0C08"/>
    <w:rsid w:val="00BF16F8"/>
    <w:rsid w:val="00BF1E46"/>
    <w:rsid w:val="00BF2A3A"/>
    <w:rsid w:val="00BF2CD1"/>
    <w:rsid w:val="00BF2F66"/>
    <w:rsid w:val="00BF30D5"/>
    <w:rsid w:val="00BF39A9"/>
    <w:rsid w:val="00BF3CA6"/>
    <w:rsid w:val="00BF4186"/>
    <w:rsid w:val="00BF42E6"/>
    <w:rsid w:val="00BF4B6A"/>
    <w:rsid w:val="00BF5135"/>
    <w:rsid w:val="00BF548D"/>
    <w:rsid w:val="00BF57E4"/>
    <w:rsid w:val="00BF58D1"/>
    <w:rsid w:val="00BF5A1F"/>
    <w:rsid w:val="00BF5E02"/>
    <w:rsid w:val="00BF701D"/>
    <w:rsid w:val="00BF73D6"/>
    <w:rsid w:val="00BF7432"/>
    <w:rsid w:val="00BF7764"/>
    <w:rsid w:val="00BF77FB"/>
    <w:rsid w:val="00BF7C54"/>
    <w:rsid w:val="00C000E3"/>
    <w:rsid w:val="00C00312"/>
    <w:rsid w:val="00C0055C"/>
    <w:rsid w:val="00C00596"/>
    <w:rsid w:val="00C0060A"/>
    <w:rsid w:val="00C006BE"/>
    <w:rsid w:val="00C00828"/>
    <w:rsid w:val="00C009F5"/>
    <w:rsid w:val="00C01129"/>
    <w:rsid w:val="00C012F1"/>
    <w:rsid w:val="00C016F2"/>
    <w:rsid w:val="00C019DE"/>
    <w:rsid w:val="00C01BD7"/>
    <w:rsid w:val="00C01DD9"/>
    <w:rsid w:val="00C02239"/>
    <w:rsid w:val="00C022E1"/>
    <w:rsid w:val="00C02A57"/>
    <w:rsid w:val="00C03861"/>
    <w:rsid w:val="00C038A2"/>
    <w:rsid w:val="00C03937"/>
    <w:rsid w:val="00C0398D"/>
    <w:rsid w:val="00C03A79"/>
    <w:rsid w:val="00C03D70"/>
    <w:rsid w:val="00C03E5E"/>
    <w:rsid w:val="00C03FFC"/>
    <w:rsid w:val="00C041DF"/>
    <w:rsid w:val="00C043B5"/>
    <w:rsid w:val="00C04409"/>
    <w:rsid w:val="00C045B0"/>
    <w:rsid w:val="00C0486D"/>
    <w:rsid w:val="00C04D29"/>
    <w:rsid w:val="00C052A8"/>
    <w:rsid w:val="00C05612"/>
    <w:rsid w:val="00C0569F"/>
    <w:rsid w:val="00C05C3D"/>
    <w:rsid w:val="00C05D2C"/>
    <w:rsid w:val="00C05DAD"/>
    <w:rsid w:val="00C06A3B"/>
    <w:rsid w:val="00C06AA5"/>
    <w:rsid w:val="00C06C1E"/>
    <w:rsid w:val="00C06F62"/>
    <w:rsid w:val="00C071AC"/>
    <w:rsid w:val="00C100A4"/>
    <w:rsid w:val="00C1015C"/>
    <w:rsid w:val="00C103AB"/>
    <w:rsid w:val="00C104D5"/>
    <w:rsid w:val="00C1064D"/>
    <w:rsid w:val="00C107DD"/>
    <w:rsid w:val="00C109A2"/>
    <w:rsid w:val="00C10A20"/>
    <w:rsid w:val="00C10DAF"/>
    <w:rsid w:val="00C110A2"/>
    <w:rsid w:val="00C111DC"/>
    <w:rsid w:val="00C11707"/>
    <w:rsid w:val="00C118E0"/>
    <w:rsid w:val="00C11BC8"/>
    <w:rsid w:val="00C11E4C"/>
    <w:rsid w:val="00C124EA"/>
    <w:rsid w:val="00C1266C"/>
    <w:rsid w:val="00C130B9"/>
    <w:rsid w:val="00C13247"/>
    <w:rsid w:val="00C13275"/>
    <w:rsid w:val="00C13652"/>
    <w:rsid w:val="00C13926"/>
    <w:rsid w:val="00C13A52"/>
    <w:rsid w:val="00C13B97"/>
    <w:rsid w:val="00C14954"/>
    <w:rsid w:val="00C155AB"/>
    <w:rsid w:val="00C15D1F"/>
    <w:rsid w:val="00C15E40"/>
    <w:rsid w:val="00C16092"/>
    <w:rsid w:val="00C162E2"/>
    <w:rsid w:val="00C164B8"/>
    <w:rsid w:val="00C164BE"/>
    <w:rsid w:val="00C16A62"/>
    <w:rsid w:val="00C1724F"/>
    <w:rsid w:val="00C1727B"/>
    <w:rsid w:val="00C1743F"/>
    <w:rsid w:val="00C174C0"/>
    <w:rsid w:val="00C179B0"/>
    <w:rsid w:val="00C17C58"/>
    <w:rsid w:val="00C20245"/>
    <w:rsid w:val="00C203C4"/>
    <w:rsid w:val="00C20CA6"/>
    <w:rsid w:val="00C20CEC"/>
    <w:rsid w:val="00C21241"/>
    <w:rsid w:val="00C21773"/>
    <w:rsid w:val="00C2188B"/>
    <w:rsid w:val="00C21AD6"/>
    <w:rsid w:val="00C21F01"/>
    <w:rsid w:val="00C22559"/>
    <w:rsid w:val="00C226F9"/>
    <w:rsid w:val="00C22B17"/>
    <w:rsid w:val="00C22E55"/>
    <w:rsid w:val="00C23276"/>
    <w:rsid w:val="00C23398"/>
    <w:rsid w:val="00C23519"/>
    <w:rsid w:val="00C23B23"/>
    <w:rsid w:val="00C2428B"/>
    <w:rsid w:val="00C245F9"/>
    <w:rsid w:val="00C246DF"/>
    <w:rsid w:val="00C24962"/>
    <w:rsid w:val="00C24FA2"/>
    <w:rsid w:val="00C2558F"/>
    <w:rsid w:val="00C258BB"/>
    <w:rsid w:val="00C25A3C"/>
    <w:rsid w:val="00C25BB4"/>
    <w:rsid w:val="00C26031"/>
    <w:rsid w:val="00C260BA"/>
    <w:rsid w:val="00C260C1"/>
    <w:rsid w:val="00C26182"/>
    <w:rsid w:val="00C2682F"/>
    <w:rsid w:val="00C26A03"/>
    <w:rsid w:val="00C26C22"/>
    <w:rsid w:val="00C26DCD"/>
    <w:rsid w:val="00C27262"/>
    <w:rsid w:val="00C27264"/>
    <w:rsid w:val="00C2741C"/>
    <w:rsid w:val="00C2769C"/>
    <w:rsid w:val="00C276D7"/>
    <w:rsid w:val="00C277ED"/>
    <w:rsid w:val="00C27ACE"/>
    <w:rsid w:val="00C27B03"/>
    <w:rsid w:val="00C30165"/>
    <w:rsid w:val="00C303BB"/>
    <w:rsid w:val="00C3089B"/>
    <w:rsid w:val="00C30967"/>
    <w:rsid w:val="00C30B47"/>
    <w:rsid w:val="00C30DD7"/>
    <w:rsid w:val="00C30E23"/>
    <w:rsid w:val="00C30FB3"/>
    <w:rsid w:val="00C31184"/>
    <w:rsid w:val="00C31B31"/>
    <w:rsid w:val="00C31E8D"/>
    <w:rsid w:val="00C320EE"/>
    <w:rsid w:val="00C321F5"/>
    <w:rsid w:val="00C32461"/>
    <w:rsid w:val="00C327B8"/>
    <w:rsid w:val="00C327FB"/>
    <w:rsid w:val="00C32B8F"/>
    <w:rsid w:val="00C334EF"/>
    <w:rsid w:val="00C34689"/>
    <w:rsid w:val="00C34B01"/>
    <w:rsid w:val="00C34B40"/>
    <w:rsid w:val="00C35145"/>
    <w:rsid w:val="00C351E8"/>
    <w:rsid w:val="00C35233"/>
    <w:rsid w:val="00C356E4"/>
    <w:rsid w:val="00C3575A"/>
    <w:rsid w:val="00C35836"/>
    <w:rsid w:val="00C3584D"/>
    <w:rsid w:val="00C35865"/>
    <w:rsid w:val="00C35D91"/>
    <w:rsid w:val="00C35F14"/>
    <w:rsid w:val="00C3660A"/>
    <w:rsid w:val="00C3681F"/>
    <w:rsid w:val="00C3687C"/>
    <w:rsid w:val="00C368B4"/>
    <w:rsid w:val="00C36CB7"/>
    <w:rsid w:val="00C36E5B"/>
    <w:rsid w:val="00C37258"/>
    <w:rsid w:val="00C3733C"/>
    <w:rsid w:val="00C37BD1"/>
    <w:rsid w:val="00C402DB"/>
    <w:rsid w:val="00C40328"/>
    <w:rsid w:val="00C404C8"/>
    <w:rsid w:val="00C4057E"/>
    <w:rsid w:val="00C40A63"/>
    <w:rsid w:val="00C410C0"/>
    <w:rsid w:val="00C41CD3"/>
    <w:rsid w:val="00C41FA4"/>
    <w:rsid w:val="00C41FEF"/>
    <w:rsid w:val="00C429BB"/>
    <w:rsid w:val="00C42B6C"/>
    <w:rsid w:val="00C4338A"/>
    <w:rsid w:val="00C43438"/>
    <w:rsid w:val="00C4343E"/>
    <w:rsid w:val="00C4344B"/>
    <w:rsid w:val="00C437EC"/>
    <w:rsid w:val="00C43861"/>
    <w:rsid w:val="00C43A9A"/>
    <w:rsid w:val="00C43ADC"/>
    <w:rsid w:val="00C441A8"/>
    <w:rsid w:val="00C44264"/>
    <w:rsid w:val="00C44658"/>
    <w:rsid w:val="00C44BF4"/>
    <w:rsid w:val="00C44E83"/>
    <w:rsid w:val="00C45162"/>
    <w:rsid w:val="00C4526F"/>
    <w:rsid w:val="00C452FD"/>
    <w:rsid w:val="00C45A57"/>
    <w:rsid w:val="00C45AF7"/>
    <w:rsid w:val="00C45F65"/>
    <w:rsid w:val="00C460D8"/>
    <w:rsid w:val="00C4611D"/>
    <w:rsid w:val="00C46251"/>
    <w:rsid w:val="00C46252"/>
    <w:rsid w:val="00C4666C"/>
    <w:rsid w:val="00C46A77"/>
    <w:rsid w:val="00C471CA"/>
    <w:rsid w:val="00C4790F"/>
    <w:rsid w:val="00C47917"/>
    <w:rsid w:val="00C479CE"/>
    <w:rsid w:val="00C47FC0"/>
    <w:rsid w:val="00C50BF3"/>
    <w:rsid w:val="00C50E5F"/>
    <w:rsid w:val="00C5103D"/>
    <w:rsid w:val="00C513E6"/>
    <w:rsid w:val="00C5189F"/>
    <w:rsid w:val="00C51CD1"/>
    <w:rsid w:val="00C51DEE"/>
    <w:rsid w:val="00C52153"/>
    <w:rsid w:val="00C52538"/>
    <w:rsid w:val="00C52646"/>
    <w:rsid w:val="00C528B5"/>
    <w:rsid w:val="00C528CC"/>
    <w:rsid w:val="00C52A31"/>
    <w:rsid w:val="00C52F45"/>
    <w:rsid w:val="00C53277"/>
    <w:rsid w:val="00C53A39"/>
    <w:rsid w:val="00C53A84"/>
    <w:rsid w:val="00C53ABD"/>
    <w:rsid w:val="00C53AD3"/>
    <w:rsid w:val="00C53B41"/>
    <w:rsid w:val="00C53C94"/>
    <w:rsid w:val="00C53D29"/>
    <w:rsid w:val="00C53F16"/>
    <w:rsid w:val="00C546EF"/>
    <w:rsid w:val="00C546F1"/>
    <w:rsid w:val="00C548D1"/>
    <w:rsid w:val="00C5528A"/>
    <w:rsid w:val="00C55964"/>
    <w:rsid w:val="00C55D89"/>
    <w:rsid w:val="00C55FB3"/>
    <w:rsid w:val="00C55FE0"/>
    <w:rsid w:val="00C56543"/>
    <w:rsid w:val="00C56999"/>
    <w:rsid w:val="00C56A7C"/>
    <w:rsid w:val="00C56B4C"/>
    <w:rsid w:val="00C5726E"/>
    <w:rsid w:val="00C573D2"/>
    <w:rsid w:val="00C575B4"/>
    <w:rsid w:val="00C57741"/>
    <w:rsid w:val="00C57952"/>
    <w:rsid w:val="00C579ED"/>
    <w:rsid w:val="00C6026B"/>
    <w:rsid w:val="00C6074F"/>
    <w:rsid w:val="00C608CA"/>
    <w:rsid w:val="00C60B4E"/>
    <w:rsid w:val="00C60B62"/>
    <w:rsid w:val="00C61440"/>
    <w:rsid w:val="00C61543"/>
    <w:rsid w:val="00C61767"/>
    <w:rsid w:val="00C61C27"/>
    <w:rsid w:val="00C62568"/>
    <w:rsid w:val="00C6296C"/>
    <w:rsid w:val="00C63169"/>
    <w:rsid w:val="00C6321A"/>
    <w:rsid w:val="00C6359C"/>
    <w:rsid w:val="00C635EC"/>
    <w:rsid w:val="00C63F15"/>
    <w:rsid w:val="00C64143"/>
    <w:rsid w:val="00C6434D"/>
    <w:rsid w:val="00C64B5C"/>
    <w:rsid w:val="00C64D0A"/>
    <w:rsid w:val="00C6518B"/>
    <w:rsid w:val="00C652E5"/>
    <w:rsid w:val="00C6570B"/>
    <w:rsid w:val="00C65887"/>
    <w:rsid w:val="00C65960"/>
    <w:rsid w:val="00C65967"/>
    <w:rsid w:val="00C65A1C"/>
    <w:rsid w:val="00C65AAF"/>
    <w:rsid w:val="00C660B0"/>
    <w:rsid w:val="00C66875"/>
    <w:rsid w:val="00C66F09"/>
    <w:rsid w:val="00C66F68"/>
    <w:rsid w:val="00C672C6"/>
    <w:rsid w:val="00C67446"/>
    <w:rsid w:val="00C7069E"/>
    <w:rsid w:val="00C706D1"/>
    <w:rsid w:val="00C707EF"/>
    <w:rsid w:val="00C70962"/>
    <w:rsid w:val="00C71674"/>
    <w:rsid w:val="00C71CAD"/>
    <w:rsid w:val="00C720AE"/>
    <w:rsid w:val="00C72970"/>
    <w:rsid w:val="00C7330F"/>
    <w:rsid w:val="00C733F7"/>
    <w:rsid w:val="00C73DCF"/>
    <w:rsid w:val="00C73F12"/>
    <w:rsid w:val="00C740CC"/>
    <w:rsid w:val="00C74262"/>
    <w:rsid w:val="00C742D9"/>
    <w:rsid w:val="00C7447D"/>
    <w:rsid w:val="00C74901"/>
    <w:rsid w:val="00C74BCD"/>
    <w:rsid w:val="00C74C98"/>
    <w:rsid w:val="00C74E93"/>
    <w:rsid w:val="00C74EEF"/>
    <w:rsid w:val="00C75676"/>
    <w:rsid w:val="00C75A1F"/>
    <w:rsid w:val="00C75F87"/>
    <w:rsid w:val="00C767EF"/>
    <w:rsid w:val="00C7697F"/>
    <w:rsid w:val="00C76CFD"/>
    <w:rsid w:val="00C76D36"/>
    <w:rsid w:val="00C7716A"/>
    <w:rsid w:val="00C77329"/>
    <w:rsid w:val="00C77476"/>
    <w:rsid w:val="00C7763B"/>
    <w:rsid w:val="00C7783E"/>
    <w:rsid w:val="00C779A8"/>
    <w:rsid w:val="00C77B1D"/>
    <w:rsid w:val="00C77F72"/>
    <w:rsid w:val="00C80382"/>
    <w:rsid w:val="00C80434"/>
    <w:rsid w:val="00C80869"/>
    <w:rsid w:val="00C80B18"/>
    <w:rsid w:val="00C80F3A"/>
    <w:rsid w:val="00C8136C"/>
    <w:rsid w:val="00C816B4"/>
    <w:rsid w:val="00C81806"/>
    <w:rsid w:val="00C8188F"/>
    <w:rsid w:val="00C81D4F"/>
    <w:rsid w:val="00C82FAC"/>
    <w:rsid w:val="00C82FFA"/>
    <w:rsid w:val="00C8327D"/>
    <w:rsid w:val="00C83402"/>
    <w:rsid w:val="00C8348D"/>
    <w:rsid w:val="00C83EA1"/>
    <w:rsid w:val="00C84032"/>
    <w:rsid w:val="00C8419D"/>
    <w:rsid w:val="00C84486"/>
    <w:rsid w:val="00C84A1B"/>
    <w:rsid w:val="00C84CD7"/>
    <w:rsid w:val="00C84E60"/>
    <w:rsid w:val="00C84EBF"/>
    <w:rsid w:val="00C8502D"/>
    <w:rsid w:val="00C85521"/>
    <w:rsid w:val="00C856C0"/>
    <w:rsid w:val="00C86031"/>
    <w:rsid w:val="00C861AF"/>
    <w:rsid w:val="00C863EE"/>
    <w:rsid w:val="00C864BD"/>
    <w:rsid w:val="00C8681C"/>
    <w:rsid w:val="00C86A69"/>
    <w:rsid w:val="00C86CC0"/>
    <w:rsid w:val="00C86E00"/>
    <w:rsid w:val="00C8782B"/>
    <w:rsid w:val="00C87B64"/>
    <w:rsid w:val="00C87D0B"/>
    <w:rsid w:val="00C87ECF"/>
    <w:rsid w:val="00C87F1B"/>
    <w:rsid w:val="00C901B5"/>
    <w:rsid w:val="00C909DF"/>
    <w:rsid w:val="00C90B20"/>
    <w:rsid w:val="00C90CF4"/>
    <w:rsid w:val="00C90D8C"/>
    <w:rsid w:val="00C90E5A"/>
    <w:rsid w:val="00C90F8B"/>
    <w:rsid w:val="00C9123A"/>
    <w:rsid w:val="00C91308"/>
    <w:rsid w:val="00C92134"/>
    <w:rsid w:val="00C92189"/>
    <w:rsid w:val="00C922E2"/>
    <w:rsid w:val="00C92524"/>
    <w:rsid w:val="00C92646"/>
    <w:rsid w:val="00C92AD9"/>
    <w:rsid w:val="00C9316A"/>
    <w:rsid w:val="00C93203"/>
    <w:rsid w:val="00C9334E"/>
    <w:rsid w:val="00C9362A"/>
    <w:rsid w:val="00C93687"/>
    <w:rsid w:val="00C937E7"/>
    <w:rsid w:val="00C938AB"/>
    <w:rsid w:val="00C93B5E"/>
    <w:rsid w:val="00C93B9D"/>
    <w:rsid w:val="00C93D7C"/>
    <w:rsid w:val="00C94358"/>
    <w:rsid w:val="00C946DF"/>
    <w:rsid w:val="00C94E28"/>
    <w:rsid w:val="00C95C49"/>
    <w:rsid w:val="00C95D8D"/>
    <w:rsid w:val="00C97970"/>
    <w:rsid w:val="00C97C7F"/>
    <w:rsid w:val="00CA021B"/>
    <w:rsid w:val="00CA02A6"/>
    <w:rsid w:val="00CA02F9"/>
    <w:rsid w:val="00CA03A3"/>
    <w:rsid w:val="00CA2283"/>
    <w:rsid w:val="00CA23EA"/>
    <w:rsid w:val="00CA255F"/>
    <w:rsid w:val="00CA2AEF"/>
    <w:rsid w:val="00CA2CA3"/>
    <w:rsid w:val="00CA2CC9"/>
    <w:rsid w:val="00CA305E"/>
    <w:rsid w:val="00CA325F"/>
    <w:rsid w:val="00CA33B8"/>
    <w:rsid w:val="00CA3A04"/>
    <w:rsid w:val="00CA3CDD"/>
    <w:rsid w:val="00CA3DA2"/>
    <w:rsid w:val="00CA4767"/>
    <w:rsid w:val="00CA483C"/>
    <w:rsid w:val="00CA483E"/>
    <w:rsid w:val="00CA5558"/>
    <w:rsid w:val="00CA55CE"/>
    <w:rsid w:val="00CA5A76"/>
    <w:rsid w:val="00CA5C87"/>
    <w:rsid w:val="00CA5F90"/>
    <w:rsid w:val="00CA6001"/>
    <w:rsid w:val="00CA62EE"/>
    <w:rsid w:val="00CA6DD8"/>
    <w:rsid w:val="00CA74C2"/>
    <w:rsid w:val="00CA79E5"/>
    <w:rsid w:val="00CA7D91"/>
    <w:rsid w:val="00CA7E4E"/>
    <w:rsid w:val="00CB0021"/>
    <w:rsid w:val="00CB103A"/>
    <w:rsid w:val="00CB1119"/>
    <w:rsid w:val="00CB1143"/>
    <w:rsid w:val="00CB1582"/>
    <w:rsid w:val="00CB16B6"/>
    <w:rsid w:val="00CB17E8"/>
    <w:rsid w:val="00CB18C4"/>
    <w:rsid w:val="00CB1F2B"/>
    <w:rsid w:val="00CB22B7"/>
    <w:rsid w:val="00CB2323"/>
    <w:rsid w:val="00CB2719"/>
    <w:rsid w:val="00CB298F"/>
    <w:rsid w:val="00CB302E"/>
    <w:rsid w:val="00CB31DA"/>
    <w:rsid w:val="00CB33DE"/>
    <w:rsid w:val="00CB3F1C"/>
    <w:rsid w:val="00CB3FCF"/>
    <w:rsid w:val="00CB43F9"/>
    <w:rsid w:val="00CB4BA3"/>
    <w:rsid w:val="00CB5032"/>
    <w:rsid w:val="00CB53E2"/>
    <w:rsid w:val="00CB5C8F"/>
    <w:rsid w:val="00CB5D23"/>
    <w:rsid w:val="00CB63C7"/>
    <w:rsid w:val="00CB6692"/>
    <w:rsid w:val="00CB687B"/>
    <w:rsid w:val="00CB73BA"/>
    <w:rsid w:val="00CB7447"/>
    <w:rsid w:val="00CB7DF6"/>
    <w:rsid w:val="00CB7FD4"/>
    <w:rsid w:val="00CC03EB"/>
    <w:rsid w:val="00CC087F"/>
    <w:rsid w:val="00CC094B"/>
    <w:rsid w:val="00CC1005"/>
    <w:rsid w:val="00CC126B"/>
    <w:rsid w:val="00CC18C0"/>
    <w:rsid w:val="00CC1E37"/>
    <w:rsid w:val="00CC211F"/>
    <w:rsid w:val="00CC303F"/>
    <w:rsid w:val="00CC30BA"/>
    <w:rsid w:val="00CC3C96"/>
    <w:rsid w:val="00CC3E96"/>
    <w:rsid w:val="00CC424B"/>
    <w:rsid w:val="00CC42C2"/>
    <w:rsid w:val="00CC4DC5"/>
    <w:rsid w:val="00CC505B"/>
    <w:rsid w:val="00CC5294"/>
    <w:rsid w:val="00CC53ED"/>
    <w:rsid w:val="00CC599A"/>
    <w:rsid w:val="00CC5AB5"/>
    <w:rsid w:val="00CC5D37"/>
    <w:rsid w:val="00CC5EED"/>
    <w:rsid w:val="00CC5F13"/>
    <w:rsid w:val="00CC6396"/>
    <w:rsid w:val="00CC64D2"/>
    <w:rsid w:val="00CC6B2D"/>
    <w:rsid w:val="00CC6C12"/>
    <w:rsid w:val="00CC6E2A"/>
    <w:rsid w:val="00CC6EEE"/>
    <w:rsid w:val="00CC70E9"/>
    <w:rsid w:val="00CC741E"/>
    <w:rsid w:val="00CC7D09"/>
    <w:rsid w:val="00CD00F9"/>
    <w:rsid w:val="00CD05CB"/>
    <w:rsid w:val="00CD060D"/>
    <w:rsid w:val="00CD077B"/>
    <w:rsid w:val="00CD077C"/>
    <w:rsid w:val="00CD0861"/>
    <w:rsid w:val="00CD0B16"/>
    <w:rsid w:val="00CD0EA8"/>
    <w:rsid w:val="00CD133B"/>
    <w:rsid w:val="00CD17C5"/>
    <w:rsid w:val="00CD1809"/>
    <w:rsid w:val="00CD1818"/>
    <w:rsid w:val="00CD1B10"/>
    <w:rsid w:val="00CD24D8"/>
    <w:rsid w:val="00CD267A"/>
    <w:rsid w:val="00CD2A24"/>
    <w:rsid w:val="00CD2D4C"/>
    <w:rsid w:val="00CD300B"/>
    <w:rsid w:val="00CD3029"/>
    <w:rsid w:val="00CD314D"/>
    <w:rsid w:val="00CD342A"/>
    <w:rsid w:val="00CD3690"/>
    <w:rsid w:val="00CD3940"/>
    <w:rsid w:val="00CD4198"/>
    <w:rsid w:val="00CD4722"/>
    <w:rsid w:val="00CD5026"/>
    <w:rsid w:val="00CD527C"/>
    <w:rsid w:val="00CD53A9"/>
    <w:rsid w:val="00CD53CD"/>
    <w:rsid w:val="00CD54FB"/>
    <w:rsid w:val="00CD551D"/>
    <w:rsid w:val="00CD553C"/>
    <w:rsid w:val="00CD587A"/>
    <w:rsid w:val="00CD5C6E"/>
    <w:rsid w:val="00CD60BE"/>
    <w:rsid w:val="00CD61DC"/>
    <w:rsid w:val="00CD66FA"/>
    <w:rsid w:val="00CD6CE0"/>
    <w:rsid w:val="00CD6D2B"/>
    <w:rsid w:val="00CD6F52"/>
    <w:rsid w:val="00CD718D"/>
    <w:rsid w:val="00CD7423"/>
    <w:rsid w:val="00CD75A5"/>
    <w:rsid w:val="00CD7A72"/>
    <w:rsid w:val="00CD7CFF"/>
    <w:rsid w:val="00CE0B91"/>
    <w:rsid w:val="00CE1177"/>
    <w:rsid w:val="00CE12F3"/>
    <w:rsid w:val="00CE179B"/>
    <w:rsid w:val="00CE1FEE"/>
    <w:rsid w:val="00CE2493"/>
    <w:rsid w:val="00CE2536"/>
    <w:rsid w:val="00CE2851"/>
    <w:rsid w:val="00CE2F14"/>
    <w:rsid w:val="00CE300F"/>
    <w:rsid w:val="00CE39C8"/>
    <w:rsid w:val="00CE3E6D"/>
    <w:rsid w:val="00CE3EBB"/>
    <w:rsid w:val="00CE3FD1"/>
    <w:rsid w:val="00CE45F5"/>
    <w:rsid w:val="00CE47E0"/>
    <w:rsid w:val="00CE5271"/>
    <w:rsid w:val="00CE52A5"/>
    <w:rsid w:val="00CE52B8"/>
    <w:rsid w:val="00CE5BD3"/>
    <w:rsid w:val="00CE5C23"/>
    <w:rsid w:val="00CE6003"/>
    <w:rsid w:val="00CE6A0B"/>
    <w:rsid w:val="00CE6B45"/>
    <w:rsid w:val="00CE6BAD"/>
    <w:rsid w:val="00CE75C3"/>
    <w:rsid w:val="00CE77E8"/>
    <w:rsid w:val="00CE7B65"/>
    <w:rsid w:val="00CE7BF6"/>
    <w:rsid w:val="00CE7D74"/>
    <w:rsid w:val="00CE7D77"/>
    <w:rsid w:val="00CE7FA4"/>
    <w:rsid w:val="00CF0425"/>
    <w:rsid w:val="00CF0648"/>
    <w:rsid w:val="00CF06D2"/>
    <w:rsid w:val="00CF0867"/>
    <w:rsid w:val="00CF08CC"/>
    <w:rsid w:val="00CF0950"/>
    <w:rsid w:val="00CF0D1B"/>
    <w:rsid w:val="00CF0D3F"/>
    <w:rsid w:val="00CF10A8"/>
    <w:rsid w:val="00CF11FF"/>
    <w:rsid w:val="00CF13D7"/>
    <w:rsid w:val="00CF18AD"/>
    <w:rsid w:val="00CF1B77"/>
    <w:rsid w:val="00CF2039"/>
    <w:rsid w:val="00CF236B"/>
    <w:rsid w:val="00CF2783"/>
    <w:rsid w:val="00CF284D"/>
    <w:rsid w:val="00CF3001"/>
    <w:rsid w:val="00CF3051"/>
    <w:rsid w:val="00CF33AB"/>
    <w:rsid w:val="00CF3721"/>
    <w:rsid w:val="00CF372F"/>
    <w:rsid w:val="00CF3B07"/>
    <w:rsid w:val="00CF3B63"/>
    <w:rsid w:val="00CF3CBE"/>
    <w:rsid w:val="00CF4735"/>
    <w:rsid w:val="00CF4C0A"/>
    <w:rsid w:val="00CF4C13"/>
    <w:rsid w:val="00CF4D88"/>
    <w:rsid w:val="00CF5375"/>
    <w:rsid w:val="00CF5CBB"/>
    <w:rsid w:val="00CF5DA2"/>
    <w:rsid w:val="00CF6213"/>
    <w:rsid w:val="00CF62E0"/>
    <w:rsid w:val="00CF6384"/>
    <w:rsid w:val="00CF6902"/>
    <w:rsid w:val="00CF6A42"/>
    <w:rsid w:val="00CF6E43"/>
    <w:rsid w:val="00CF6FEE"/>
    <w:rsid w:val="00CF748E"/>
    <w:rsid w:val="00CF7956"/>
    <w:rsid w:val="00CF7BB8"/>
    <w:rsid w:val="00D00496"/>
    <w:rsid w:val="00D00621"/>
    <w:rsid w:val="00D006BD"/>
    <w:rsid w:val="00D0118E"/>
    <w:rsid w:val="00D0138A"/>
    <w:rsid w:val="00D0150D"/>
    <w:rsid w:val="00D01546"/>
    <w:rsid w:val="00D01D57"/>
    <w:rsid w:val="00D01E4C"/>
    <w:rsid w:val="00D01E69"/>
    <w:rsid w:val="00D02B8F"/>
    <w:rsid w:val="00D02E27"/>
    <w:rsid w:val="00D037AD"/>
    <w:rsid w:val="00D03BE0"/>
    <w:rsid w:val="00D03F19"/>
    <w:rsid w:val="00D0401F"/>
    <w:rsid w:val="00D042D8"/>
    <w:rsid w:val="00D04532"/>
    <w:rsid w:val="00D04763"/>
    <w:rsid w:val="00D04D3B"/>
    <w:rsid w:val="00D05289"/>
    <w:rsid w:val="00D054D5"/>
    <w:rsid w:val="00D05676"/>
    <w:rsid w:val="00D0586D"/>
    <w:rsid w:val="00D05936"/>
    <w:rsid w:val="00D05A16"/>
    <w:rsid w:val="00D05A8E"/>
    <w:rsid w:val="00D05B94"/>
    <w:rsid w:val="00D062D1"/>
    <w:rsid w:val="00D0630C"/>
    <w:rsid w:val="00D06667"/>
    <w:rsid w:val="00D06894"/>
    <w:rsid w:val="00D06E88"/>
    <w:rsid w:val="00D06EC5"/>
    <w:rsid w:val="00D0765B"/>
    <w:rsid w:val="00D07AF4"/>
    <w:rsid w:val="00D07F54"/>
    <w:rsid w:val="00D10E6C"/>
    <w:rsid w:val="00D112B9"/>
    <w:rsid w:val="00D11393"/>
    <w:rsid w:val="00D118BC"/>
    <w:rsid w:val="00D119B7"/>
    <w:rsid w:val="00D11F90"/>
    <w:rsid w:val="00D1223A"/>
    <w:rsid w:val="00D12751"/>
    <w:rsid w:val="00D128C7"/>
    <w:rsid w:val="00D12A04"/>
    <w:rsid w:val="00D12D8A"/>
    <w:rsid w:val="00D12EA0"/>
    <w:rsid w:val="00D12F4A"/>
    <w:rsid w:val="00D13231"/>
    <w:rsid w:val="00D13527"/>
    <w:rsid w:val="00D13D6E"/>
    <w:rsid w:val="00D13E79"/>
    <w:rsid w:val="00D14181"/>
    <w:rsid w:val="00D149A2"/>
    <w:rsid w:val="00D152CA"/>
    <w:rsid w:val="00D15AFB"/>
    <w:rsid w:val="00D15E4E"/>
    <w:rsid w:val="00D166B6"/>
    <w:rsid w:val="00D16C78"/>
    <w:rsid w:val="00D16CAB"/>
    <w:rsid w:val="00D16D21"/>
    <w:rsid w:val="00D17522"/>
    <w:rsid w:val="00D17601"/>
    <w:rsid w:val="00D17646"/>
    <w:rsid w:val="00D20376"/>
    <w:rsid w:val="00D20BB3"/>
    <w:rsid w:val="00D20D6E"/>
    <w:rsid w:val="00D20FC4"/>
    <w:rsid w:val="00D21300"/>
    <w:rsid w:val="00D214E4"/>
    <w:rsid w:val="00D214EA"/>
    <w:rsid w:val="00D215F8"/>
    <w:rsid w:val="00D21BD8"/>
    <w:rsid w:val="00D21CA3"/>
    <w:rsid w:val="00D21CCE"/>
    <w:rsid w:val="00D21CFC"/>
    <w:rsid w:val="00D21DCA"/>
    <w:rsid w:val="00D21FF0"/>
    <w:rsid w:val="00D22B44"/>
    <w:rsid w:val="00D22E43"/>
    <w:rsid w:val="00D22F7B"/>
    <w:rsid w:val="00D23094"/>
    <w:rsid w:val="00D230DC"/>
    <w:rsid w:val="00D238F3"/>
    <w:rsid w:val="00D2408B"/>
    <w:rsid w:val="00D24560"/>
    <w:rsid w:val="00D24780"/>
    <w:rsid w:val="00D2498C"/>
    <w:rsid w:val="00D24DE3"/>
    <w:rsid w:val="00D2583E"/>
    <w:rsid w:val="00D25A03"/>
    <w:rsid w:val="00D26444"/>
    <w:rsid w:val="00D26623"/>
    <w:rsid w:val="00D26C9A"/>
    <w:rsid w:val="00D26DDF"/>
    <w:rsid w:val="00D26FD0"/>
    <w:rsid w:val="00D2703A"/>
    <w:rsid w:val="00D27087"/>
    <w:rsid w:val="00D27367"/>
    <w:rsid w:val="00D274EA"/>
    <w:rsid w:val="00D275C3"/>
    <w:rsid w:val="00D27A30"/>
    <w:rsid w:val="00D27A9E"/>
    <w:rsid w:val="00D303E8"/>
    <w:rsid w:val="00D3103C"/>
    <w:rsid w:val="00D31182"/>
    <w:rsid w:val="00D3126F"/>
    <w:rsid w:val="00D313FF"/>
    <w:rsid w:val="00D31496"/>
    <w:rsid w:val="00D315EF"/>
    <w:rsid w:val="00D31AA4"/>
    <w:rsid w:val="00D31BA6"/>
    <w:rsid w:val="00D31C8F"/>
    <w:rsid w:val="00D32290"/>
    <w:rsid w:val="00D325CA"/>
    <w:rsid w:val="00D32627"/>
    <w:rsid w:val="00D33474"/>
    <w:rsid w:val="00D335E1"/>
    <w:rsid w:val="00D33B78"/>
    <w:rsid w:val="00D33C82"/>
    <w:rsid w:val="00D33E53"/>
    <w:rsid w:val="00D33EC7"/>
    <w:rsid w:val="00D33EF5"/>
    <w:rsid w:val="00D33F6D"/>
    <w:rsid w:val="00D3409D"/>
    <w:rsid w:val="00D34201"/>
    <w:rsid w:val="00D344AF"/>
    <w:rsid w:val="00D345DC"/>
    <w:rsid w:val="00D34843"/>
    <w:rsid w:val="00D34FA0"/>
    <w:rsid w:val="00D353D5"/>
    <w:rsid w:val="00D3545E"/>
    <w:rsid w:val="00D35528"/>
    <w:rsid w:val="00D35A38"/>
    <w:rsid w:val="00D35AD5"/>
    <w:rsid w:val="00D35FEA"/>
    <w:rsid w:val="00D366C6"/>
    <w:rsid w:val="00D366E4"/>
    <w:rsid w:val="00D36C8E"/>
    <w:rsid w:val="00D3777A"/>
    <w:rsid w:val="00D37BDA"/>
    <w:rsid w:val="00D37BEE"/>
    <w:rsid w:val="00D37DD8"/>
    <w:rsid w:val="00D4006E"/>
    <w:rsid w:val="00D4026A"/>
    <w:rsid w:val="00D404D5"/>
    <w:rsid w:val="00D4055E"/>
    <w:rsid w:val="00D40D32"/>
    <w:rsid w:val="00D4112D"/>
    <w:rsid w:val="00D4146D"/>
    <w:rsid w:val="00D418C5"/>
    <w:rsid w:val="00D41C5E"/>
    <w:rsid w:val="00D423AC"/>
    <w:rsid w:val="00D4245D"/>
    <w:rsid w:val="00D424C4"/>
    <w:rsid w:val="00D42DBF"/>
    <w:rsid w:val="00D42EAC"/>
    <w:rsid w:val="00D4377D"/>
    <w:rsid w:val="00D43E63"/>
    <w:rsid w:val="00D43E86"/>
    <w:rsid w:val="00D4410D"/>
    <w:rsid w:val="00D44119"/>
    <w:rsid w:val="00D44306"/>
    <w:rsid w:val="00D44B15"/>
    <w:rsid w:val="00D44DAD"/>
    <w:rsid w:val="00D44DC3"/>
    <w:rsid w:val="00D44DC6"/>
    <w:rsid w:val="00D45875"/>
    <w:rsid w:val="00D458BD"/>
    <w:rsid w:val="00D45DB9"/>
    <w:rsid w:val="00D45E76"/>
    <w:rsid w:val="00D46373"/>
    <w:rsid w:val="00D464C5"/>
    <w:rsid w:val="00D46B27"/>
    <w:rsid w:val="00D46D10"/>
    <w:rsid w:val="00D46E66"/>
    <w:rsid w:val="00D471EF"/>
    <w:rsid w:val="00D476EA"/>
    <w:rsid w:val="00D47825"/>
    <w:rsid w:val="00D478C7"/>
    <w:rsid w:val="00D47B48"/>
    <w:rsid w:val="00D47E1C"/>
    <w:rsid w:val="00D500AC"/>
    <w:rsid w:val="00D5011C"/>
    <w:rsid w:val="00D50A75"/>
    <w:rsid w:val="00D50EE7"/>
    <w:rsid w:val="00D51187"/>
    <w:rsid w:val="00D512FE"/>
    <w:rsid w:val="00D514E5"/>
    <w:rsid w:val="00D51976"/>
    <w:rsid w:val="00D52A87"/>
    <w:rsid w:val="00D52B25"/>
    <w:rsid w:val="00D53589"/>
    <w:rsid w:val="00D539D5"/>
    <w:rsid w:val="00D53F44"/>
    <w:rsid w:val="00D541A9"/>
    <w:rsid w:val="00D544D5"/>
    <w:rsid w:val="00D54A8A"/>
    <w:rsid w:val="00D54B60"/>
    <w:rsid w:val="00D54C76"/>
    <w:rsid w:val="00D550E3"/>
    <w:rsid w:val="00D550F4"/>
    <w:rsid w:val="00D55A6D"/>
    <w:rsid w:val="00D56231"/>
    <w:rsid w:val="00D563AC"/>
    <w:rsid w:val="00D5668C"/>
    <w:rsid w:val="00D5694E"/>
    <w:rsid w:val="00D56F5B"/>
    <w:rsid w:val="00D5701D"/>
    <w:rsid w:val="00D57673"/>
    <w:rsid w:val="00D57897"/>
    <w:rsid w:val="00D602DE"/>
    <w:rsid w:val="00D606F3"/>
    <w:rsid w:val="00D6096A"/>
    <w:rsid w:val="00D60ABE"/>
    <w:rsid w:val="00D60CE5"/>
    <w:rsid w:val="00D60F12"/>
    <w:rsid w:val="00D61811"/>
    <w:rsid w:val="00D61857"/>
    <w:rsid w:val="00D61CE8"/>
    <w:rsid w:val="00D6201A"/>
    <w:rsid w:val="00D626FE"/>
    <w:rsid w:val="00D627E9"/>
    <w:rsid w:val="00D62BF6"/>
    <w:rsid w:val="00D633B2"/>
    <w:rsid w:val="00D63610"/>
    <w:rsid w:val="00D63975"/>
    <w:rsid w:val="00D63C8C"/>
    <w:rsid w:val="00D63F9F"/>
    <w:rsid w:val="00D6418D"/>
    <w:rsid w:val="00D641C2"/>
    <w:rsid w:val="00D646D3"/>
    <w:rsid w:val="00D646E2"/>
    <w:rsid w:val="00D64A12"/>
    <w:rsid w:val="00D64D9F"/>
    <w:rsid w:val="00D64F0B"/>
    <w:rsid w:val="00D6520D"/>
    <w:rsid w:val="00D65D62"/>
    <w:rsid w:val="00D66279"/>
    <w:rsid w:val="00D662F2"/>
    <w:rsid w:val="00D663DE"/>
    <w:rsid w:val="00D665F1"/>
    <w:rsid w:val="00D666A5"/>
    <w:rsid w:val="00D666F4"/>
    <w:rsid w:val="00D66A4C"/>
    <w:rsid w:val="00D6711E"/>
    <w:rsid w:val="00D6752F"/>
    <w:rsid w:val="00D67C4A"/>
    <w:rsid w:val="00D7056E"/>
    <w:rsid w:val="00D705E1"/>
    <w:rsid w:val="00D70621"/>
    <w:rsid w:val="00D71A36"/>
    <w:rsid w:val="00D71C27"/>
    <w:rsid w:val="00D721A3"/>
    <w:rsid w:val="00D7306F"/>
    <w:rsid w:val="00D730D4"/>
    <w:rsid w:val="00D73520"/>
    <w:rsid w:val="00D7365C"/>
    <w:rsid w:val="00D73822"/>
    <w:rsid w:val="00D73A66"/>
    <w:rsid w:val="00D73B08"/>
    <w:rsid w:val="00D73D8D"/>
    <w:rsid w:val="00D74354"/>
    <w:rsid w:val="00D7472F"/>
    <w:rsid w:val="00D7506B"/>
    <w:rsid w:val="00D7537A"/>
    <w:rsid w:val="00D75677"/>
    <w:rsid w:val="00D75736"/>
    <w:rsid w:val="00D75923"/>
    <w:rsid w:val="00D75E70"/>
    <w:rsid w:val="00D75EC3"/>
    <w:rsid w:val="00D762F1"/>
    <w:rsid w:val="00D766E3"/>
    <w:rsid w:val="00D7685A"/>
    <w:rsid w:val="00D76AB1"/>
    <w:rsid w:val="00D7726E"/>
    <w:rsid w:val="00D77B42"/>
    <w:rsid w:val="00D8007A"/>
    <w:rsid w:val="00D800C9"/>
    <w:rsid w:val="00D80127"/>
    <w:rsid w:val="00D801DC"/>
    <w:rsid w:val="00D803AC"/>
    <w:rsid w:val="00D8049B"/>
    <w:rsid w:val="00D804E2"/>
    <w:rsid w:val="00D805D1"/>
    <w:rsid w:val="00D80A01"/>
    <w:rsid w:val="00D812D4"/>
    <w:rsid w:val="00D81D1E"/>
    <w:rsid w:val="00D81D60"/>
    <w:rsid w:val="00D81FB3"/>
    <w:rsid w:val="00D82FD2"/>
    <w:rsid w:val="00D82FD3"/>
    <w:rsid w:val="00D82FD7"/>
    <w:rsid w:val="00D82FE1"/>
    <w:rsid w:val="00D83821"/>
    <w:rsid w:val="00D83D8D"/>
    <w:rsid w:val="00D84005"/>
    <w:rsid w:val="00D8442A"/>
    <w:rsid w:val="00D84534"/>
    <w:rsid w:val="00D846C2"/>
    <w:rsid w:val="00D848F5"/>
    <w:rsid w:val="00D84AB6"/>
    <w:rsid w:val="00D84CED"/>
    <w:rsid w:val="00D84FA6"/>
    <w:rsid w:val="00D8500B"/>
    <w:rsid w:val="00D8551C"/>
    <w:rsid w:val="00D8591E"/>
    <w:rsid w:val="00D85A9D"/>
    <w:rsid w:val="00D85C5F"/>
    <w:rsid w:val="00D85ECC"/>
    <w:rsid w:val="00D864C7"/>
    <w:rsid w:val="00D86688"/>
    <w:rsid w:val="00D86E43"/>
    <w:rsid w:val="00D86EB7"/>
    <w:rsid w:val="00D87884"/>
    <w:rsid w:val="00D8795F"/>
    <w:rsid w:val="00D87B08"/>
    <w:rsid w:val="00D90146"/>
    <w:rsid w:val="00D90DED"/>
    <w:rsid w:val="00D91E9F"/>
    <w:rsid w:val="00D92018"/>
    <w:rsid w:val="00D92025"/>
    <w:rsid w:val="00D9204D"/>
    <w:rsid w:val="00D923C9"/>
    <w:rsid w:val="00D92884"/>
    <w:rsid w:val="00D92B5E"/>
    <w:rsid w:val="00D92BE6"/>
    <w:rsid w:val="00D92D9E"/>
    <w:rsid w:val="00D92DC5"/>
    <w:rsid w:val="00D93011"/>
    <w:rsid w:val="00D93388"/>
    <w:rsid w:val="00D93467"/>
    <w:rsid w:val="00D937CA"/>
    <w:rsid w:val="00D93ACD"/>
    <w:rsid w:val="00D93C70"/>
    <w:rsid w:val="00D93CFF"/>
    <w:rsid w:val="00D94796"/>
    <w:rsid w:val="00D949ED"/>
    <w:rsid w:val="00D94AF6"/>
    <w:rsid w:val="00D9504A"/>
    <w:rsid w:val="00D952AC"/>
    <w:rsid w:val="00D95457"/>
    <w:rsid w:val="00D9557D"/>
    <w:rsid w:val="00D956FA"/>
    <w:rsid w:val="00D963D4"/>
    <w:rsid w:val="00D963E6"/>
    <w:rsid w:val="00D96503"/>
    <w:rsid w:val="00D972A6"/>
    <w:rsid w:val="00D97A7B"/>
    <w:rsid w:val="00DA02C9"/>
    <w:rsid w:val="00DA05CE"/>
    <w:rsid w:val="00DA06A9"/>
    <w:rsid w:val="00DA07B8"/>
    <w:rsid w:val="00DA08B9"/>
    <w:rsid w:val="00DA1259"/>
    <w:rsid w:val="00DA128E"/>
    <w:rsid w:val="00DA140C"/>
    <w:rsid w:val="00DA19AF"/>
    <w:rsid w:val="00DA1AAD"/>
    <w:rsid w:val="00DA1E08"/>
    <w:rsid w:val="00DA1F90"/>
    <w:rsid w:val="00DA2381"/>
    <w:rsid w:val="00DA23EF"/>
    <w:rsid w:val="00DA334A"/>
    <w:rsid w:val="00DA35FA"/>
    <w:rsid w:val="00DA390C"/>
    <w:rsid w:val="00DA3959"/>
    <w:rsid w:val="00DA3A38"/>
    <w:rsid w:val="00DA3E0A"/>
    <w:rsid w:val="00DA409F"/>
    <w:rsid w:val="00DA4A52"/>
    <w:rsid w:val="00DA4B22"/>
    <w:rsid w:val="00DA4B9B"/>
    <w:rsid w:val="00DA4E06"/>
    <w:rsid w:val="00DA4F0C"/>
    <w:rsid w:val="00DA4FBC"/>
    <w:rsid w:val="00DA51F9"/>
    <w:rsid w:val="00DA55AF"/>
    <w:rsid w:val="00DA5989"/>
    <w:rsid w:val="00DA5DA8"/>
    <w:rsid w:val="00DA61B9"/>
    <w:rsid w:val="00DA66AC"/>
    <w:rsid w:val="00DA6827"/>
    <w:rsid w:val="00DA6A60"/>
    <w:rsid w:val="00DA7457"/>
    <w:rsid w:val="00DA7AC6"/>
    <w:rsid w:val="00DA7C1B"/>
    <w:rsid w:val="00DB0036"/>
    <w:rsid w:val="00DB003C"/>
    <w:rsid w:val="00DB08C9"/>
    <w:rsid w:val="00DB0910"/>
    <w:rsid w:val="00DB1083"/>
    <w:rsid w:val="00DB10BB"/>
    <w:rsid w:val="00DB1B31"/>
    <w:rsid w:val="00DB1E32"/>
    <w:rsid w:val="00DB1E59"/>
    <w:rsid w:val="00DB270E"/>
    <w:rsid w:val="00DB2995"/>
    <w:rsid w:val="00DB2A77"/>
    <w:rsid w:val="00DB2BC5"/>
    <w:rsid w:val="00DB2ED0"/>
    <w:rsid w:val="00DB327B"/>
    <w:rsid w:val="00DB35E3"/>
    <w:rsid w:val="00DB36C2"/>
    <w:rsid w:val="00DB3796"/>
    <w:rsid w:val="00DB37EB"/>
    <w:rsid w:val="00DB38F0"/>
    <w:rsid w:val="00DB3EE8"/>
    <w:rsid w:val="00DB4183"/>
    <w:rsid w:val="00DB4261"/>
    <w:rsid w:val="00DB4701"/>
    <w:rsid w:val="00DB4D58"/>
    <w:rsid w:val="00DB4E76"/>
    <w:rsid w:val="00DB5083"/>
    <w:rsid w:val="00DB5151"/>
    <w:rsid w:val="00DB5708"/>
    <w:rsid w:val="00DB59C0"/>
    <w:rsid w:val="00DB5B15"/>
    <w:rsid w:val="00DB5DD5"/>
    <w:rsid w:val="00DB6050"/>
    <w:rsid w:val="00DB61A8"/>
    <w:rsid w:val="00DB644D"/>
    <w:rsid w:val="00DB6700"/>
    <w:rsid w:val="00DB67BA"/>
    <w:rsid w:val="00DB68AE"/>
    <w:rsid w:val="00DB6A8E"/>
    <w:rsid w:val="00DB73E2"/>
    <w:rsid w:val="00DB7D2E"/>
    <w:rsid w:val="00DB7FA6"/>
    <w:rsid w:val="00DC0042"/>
    <w:rsid w:val="00DC0101"/>
    <w:rsid w:val="00DC0146"/>
    <w:rsid w:val="00DC03EE"/>
    <w:rsid w:val="00DC0419"/>
    <w:rsid w:val="00DC0A12"/>
    <w:rsid w:val="00DC0ACC"/>
    <w:rsid w:val="00DC0CAB"/>
    <w:rsid w:val="00DC0D53"/>
    <w:rsid w:val="00DC1411"/>
    <w:rsid w:val="00DC188C"/>
    <w:rsid w:val="00DC2744"/>
    <w:rsid w:val="00DC291C"/>
    <w:rsid w:val="00DC319D"/>
    <w:rsid w:val="00DC36B8"/>
    <w:rsid w:val="00DC43F4"/>
    <w:rsid w:val="00DC53F2"/>
    <w:rsid w:val="00DC56FF"/>
    <w:rsid w:val="00DC5AB7"/>
    <w:rsid w:val="00DC60BC"/>
    <w:rsid w:val="00DC61BF"/>
    <w:rsid w:val="00DC6282"/>
    <w:rsid w:val="00DC6750"/>
    <w:rsid w:val="00DC6866"/>
    <w:rsid w:val="00DC69C7"/>
    <w:rsid w:val="00DC6B01"/>
    <w:rsid w:val="00DC75AF"/>
    <w:rsid w:val="00DC7766"/>
    <w:rsid w:val="00DC7797"/>
    <w:rsid w:val="00DC7C5A"/>
    <w:rsid w:val="00DC7E53"/>
    <w:rsid w:val="00DC7E59"/>
    <w:rsid w:val="00DD00C5"/>
    <w:rsid w:val="00DD078A"/>
    <w:rsid w:val="00DD10FF"/>
    <w:rsid w:val="00DD1737"/>
    <w:rsid w:val="00DD17C6"/>
    <w:rsid w:val="00DD19EA"/>
    <w:rsid w:val="00DD1A43"/>
    <w:rsid w:val="00DD1CC0"/>
    <w:rsid w:val="00DD1FCB"/>
    <w:rsid w:val="00DD22A6"/>
    <w:rsid w:val="00DD24DD"/>
    <w:rsid w:val="00DD26B2"/>
    <w:rsid w:val="00DD2BCF"/>
    <w:rsid w:val="00DD3165"/>
    <w:rsid w:val="00DD34E1"/>
    <w:rsid w:val="00DD351F"/>
    <w:rsid w:val="00DD383A"/>
    <w:rsid w:val="00DD3A39"/>
    <w:rsid w:val="00DD426C"/>
    <w:rsid w:val="00DD42D2"/>
    <w:rsid w:val="00DD45E7"/>
    <w:rsid w:val="00DD50C1"/>
    <w:rsid w:val="00DD5496"/>
    <w:rsid w:val="00DD54EE"/>
    <w:rsid w:val="00DD605D"/>
    <w:rsid w:val="00DD62F7"/>
    <w:rsid w:val="00DD67FB"/>
    <w:rsid w:val="00DD6970"/>
    <w:rsid w:val="00DD69DC"/>
    <w:rsid w:val="00DD704F"/>
    <w:rsid w:val="00DD71F6"/>
    <w:rsid w:val="00DD7667"/>
    <w:rsid w:val="00DD777C"/>
    <w:rsid w:val="00DD78F8"/>
    <w:rsid w:val="00DD79CA"/>
    <w:rsid w:val="00DD7BD8"/>
    <w:rsid w:val="00DD7BF4"/>
    <w:rsid w:val="00DE02DB"/>
    <w:rsid w:val="00DE0737"/>
    <w:rsid w:val="00DE0BC8"/>
    <w:rsid w:val="00DE0D2F"/>
    <w:rsid w:val="00DE0D75"/>
    <w:rsid w:val="00DE0E4D"/>
    <w:rsid w:val="00DE0E88"/>
    <w:rsid w:val="00DE1006"/>
    <w:rsid w:val="00DE1426"/>
    <w:rsid w:val="00DE18F1"/>
    <w:rsid w:val="00DE19B0"/>
    <w:rsid w:val="00DE19EB"/>
    <w:rsid w:val="00DE1D7E"/>
    <w:rsid w:val="00DE244A"/>
    <w:rsid w:val="00DE34EC"/>
    <w:rsid w:val="00DE3908"/>
    <w:rsid w:val="00DE408D"/>
    <w:rsid w:val="00DE4221"/>
    <w:rsid w:val="00DE4673"/>
    <w:rsid w:val="00DE52C0"/>
    <w:rsid w:val="00DE5430"/>
    <w:rsid w:val="00DE5488"/>
    <w:rsid w:val="00DE5B0F"/>
    <w:rsid w:val="00DE5B90"/>
    <w:rsid w:val="00DE5C34"/>
    <w:rsid w:val="00DE5F42"/>
    <w:rsid w:val="00DE6400"/>
    <w:rsid w:val="00DE64E3"/>
    <w:rsid w:val="00DE6E92"/>
    <w:rsid w:val="00DE6F96"/>
    <w:rsid w:val="00DE7358"/>
    <w:rsid w:val="00DE7A1F"/>
    <w:rsid w:val="00DE7DE4"/>
    <w:rsid w:val="00DF032A"/>
    <w:rsid w:val="00DF0969"/>
    <w:rsid w:val="00DF0B60"/>
    <w:rsid w:val="00DF0CB1"/>
    <w:rsid w:val="00DF0F16"/>
    <w:rsid w:val="00DF0FE3"/>
    <w:rsid w:val="00DF14C4"/>
    <w:rsid w:val="00DF1711"/>
    <w:rsid w:val="00DF1861"/>
    <w:rsid w:val="00DF18BC"/>
    <w:rsid w:val="00DF1CCB"/>
    <w:rsid w:val="00DF1EC1"/>
    <w:rsid w:val="00DF203A"/>
    <w:rsid w:val="00DF2347"/>
    <w:rsid w:val="00DF263A"/>
    <w:rsid w:val="00DF2C93"/>
    <w:rsid w:val="00DF2CB1"/>
    <w:rsid w:val="00DF2CE9"/>
    <w:rsid w:val="00DF31EC"/>
    <w:rsid w:val="00DF334E"/>
    <w:rsid w:val="00DF3358"/>
    <w:rsid w:val="00DF36E1"/>
    <w:rsid w:val="00DF3B84"/>
    <w:rsid w:val="00DF4030"/>
    <w:rsid w:val="00DF41A7"/>
    <w:rsid w:val="00DF4747"/>
    <w:rsid w:val="00DF4C0B"/>
    <w:rsid w:val="00DF5551"/>
    <w:rsid w:val="00DF5C60"/>
    <w:rsid w:val="00DF5CC2"/>
    <w:rsid w:val="00DF5CEB"/>
    <w:rsid w:val="00DF5DB3"/>
    <w:rsid w:val="00DF6283"/>
    <w:rsid w:val="00DF6868"/>
    <w:rsid w:val="00DF69F9"/>
    <w:rsid w:val="00DF6BF3"/>
    <w:rsid w:val="00DF6C7A"/>
    <w:rsid w:val="00DF773A"/>
    <w:rsid w:val="00DF7EF2"/>
    <w:rsid w:val="00DF7F5A"/>
    <w:rsid w:val="00E004D3"/>
    <w:rsid w:val="00E005DF"/>
    <w:rsid w:val="00E008B6"/>
    <w:rsid w:val="00E00958"/>
    <w:rsid w:val="00E00E55"/>
    <w:rsid w:val="00E00FAB"/>
    <w:rsid w:val="00E01377"/>
    <w:rsid w:val="00E01928"/>
    <w:rsid w:val="00E01941"/>
    <w:rsid w:val="00E01986"/>
    <w:rsid w:val="00E01F41"/>
    <w:rsid w:val="00E021BA"/>
    <w:rsid w:val="00E02579"/>
    <w:rsid w:val="00E02672"/>
    <w:rsid w:val="00E027EB"/>
    <w:rsid w:val="00E02A6B"/>
    <w:rsid w:val="00E02B50"/>
    <w:rsid w:val="00E02CDA"/>
    <w:rsid w:val="00E02E00"/>
    <w:rsid w:val="00E02E05"/>
    <w:rsid w:val="00E031F7"/>
    <w:rsid w:val="00E03631"/>
    <w:rsid w:val="00E03DEA"/>
    <w:rsid w:val="00E04A8E"/>
    <w:rsid w:val="00E04B3F"/>
    <w:rsid w:val="00E04B4D"/>
    <w:rsid w:val="00E050CA"/>
    <w:rsid w:val="00E052A1"/>
    <w:rsid w:val="00E05A25"/>
    <w:rsid w:val="00E05ADD"/>
    <w:rsid w:val="00E060C1"/>
    <w:rsid w:val="00E064E5"/>
    <w:rsid w:val="00E064F2"/>
    <w:rsid w:val="00E06B1E"/>
    <w:rsid w:val="00E06B7B"/>
    <w:rsid w:val="00E07787"/>
    <w:rsid w:val="00E07794"/>
    <w:rsid w:val="00E07D7D"/>
    <w:rsid w:val="00E1005E"/>
    <w:rsid w:val="00E10446"/>
    <w:rsid w:val="00E10667"/>
    <w:rsid w:val="00E10949"/>
    <w:rsid w:val="00E10AAF"/>
    <w:rsid w:val="00E10D40"/>
    <w:rsid w:val="00E10D4A"/>
    <w:rsid w:val="00E10FF4"/>
    <w:rsid w:val="00E117B2"/>
    <w:rsid w:val="00E11AD4"/>
    <w:rsid w:val="00E11D49"/>
    <w:rsid w:val="00E11ECF"/>
    <w:rsid w:val="00E1204F"/>
    <w:rsid w:val="00E120B2"/>
    <w:rsid w:val="00E125D6"/>
    <w:rsid w:val="00E13373"/>
    <w:rsid w:val="00E1422A"/>
    <w:rsid w:val="00E146B2"/>
    <w:rsid w:val="00E147D5"/>
    <w:rsid w:val="00E14C0E"/>
    <w:rsid w:val="00E14C84"/>
    <w:rsid w:val="00E150A3"/>
    <w:rsid w:val="00E15949"/>
    <w:rsid w:val="00E15D8A"/>
    <w:rsid w:val="00E15FC6"/>
    <w:rsid w:val="00E16403"/>
    <w:rsid w:val="00E16642"/>
    <w:rsid w:val="00E1692B"/>
    <w:rsid w:val="00E169C2"/>
    <w:rsid w:val="00E16C43"/>
    <w:rsid w:val="00E16E0B"/>
    <w:rsid w:val="00E16E20"/>
    <w:rsid w:val="00E16E25"/>
    <w:rsid w:val="00E16E5E"/>
    <w:rsid w:val="00E170AE"/>
    <w:rsid w:val="00E1765D"/>
    <w:rsid w:val="00E1787C"/>
    <w:rsid w:val="00E2125B"/>
    <w:rsid w:val="00E21B4C"/>
    <w:rsid w:val="00E21EFB"/>
    <w:rsid w:val="00E2249E"/>
    <w:rsid w:val="00E2284D"/>
    <w:rsid w:val="00E22B2D"/>
    <w:rsid w:val="00E22B76"/>
    <w:rsid w:val="00E22D9A"/>
    <w:rsid w:val="00E2312E"/>
    <w:rsid w:val="00E234F1"/>
    <w:rsid w:val="00E241ED"/>
    <w:rsid w:val="00E24378"/>
    <w:rsid w:val="00E24E3A"/>
    <w:rsid w:val="00E25089"/>
    <w:rsid w:val="00E25137"/>
    <w:rsid w:val="00E253CA"/>
    <w:rsid w:val="00E2544D"/>
    <w:rsid w:val="00E254B9"/>
    <w:rsid w:val="00E25AF8"/>
    <w:rsid w:val="00E25DBB"/>
    <w:rsid w:val="00E25E23"/>
    <w:rsid w:val="00E25FA0"/>
    <w:rsid w:val="00E2622C"/>
    <w:rsid w:val="00E26A02"/>
    <w:rsid w:val="00E26C55"/>
    <w:rsid w:val="00E26F6C"/>
    <w:rsid w:val="00E26F71"/>
    <w:rsid w:val="00E276F9"/>
    <w:rsid w:val="00E27F02"/>
    <w:rsid w:val="00E30729"/>
    <w:rsid w:val="00E30A9E"/>
    <w:rsid w:val="00E3127B"/>
    <w:rsid w:val="00E31BD0"/>
    <w:rsid w:val="00E31E81"/>
    <w:rsid w:val="00E31F85"/>
    <w:rsid w:val="00E3202A"/>
    <w:rsid w:val="00E325D7"/>
    <w:rsid w:val="00E32B94"/>
    <w:rsid w:val="00E3341E"/>
    <w:rsid w:val="00E3368B"/>
    <w:rsid w:val="00E339B9"/>
    <w:rsid w:val="00E33B4B"/>
    <w:rsid w:val="00E33B7F"/>
    <w:rsid w:val="00E33E95"/>
    <w:rsid w:val="00E34A38"/>
    <w:rsid w:val="00E34C71"/>
    <w:rsid w:val="00E34CA3"/>
    <w:rsid w:val="00E352C5"/>
    <w:rsid w:val="00E35519"/>
    <w:rsid w:val="00E35C4A"/>
    <w:rsid w:val="00E35F4A"/>
    <w:rsid w:val="00E3652D"/>
    <w:rsid w:val="00E366EB"/>
    <w:rsid w:val="00E3698A"/>
    <w:rsid w:val="00E36F74"/>
    <w:rsid w:val="00E3734D"/>
    <w:rsid w:val="00E37406"/>
    <w:rsid w:val="00E37706"/>
    <w:rsid w:val="00E37768"/>
    <w:rsid w:val="00E378D3"/>
    <w:rsid w:val="00E37A0F"/>
    <w:rsid w:val="00E37D52"/>
    <w:rsid w:val="00E37DA6"/>
    <w:rsid w:val="00E37DE8"/>
    <w:rsid w:val="00E37FE3"/>
    <w:rsid w:val="00E40301"/>
    <w:rsid w:val="00E4035E"/>
    <w:rsid w:val="00E40EB7"/>
    <w:rsid w:val="00E4159C"/>
    <w:rsid w:val="00E41ADA"/>
    <w:rsid w:val="00E41F91"/>
    <w:rsid w:val="00E42114"/>
    <w:rsid w:val="00E426B0"/>
    <w:rsid w:val="00E42CA8"/>
    <w:rsid w:val="00E43374"/>
    <w:rsid w:val="00E43797"/>
    <w:rsid w:val="00E43A59"/>
    <w:rsid w:val="00E43AAA"/>
    <w:rsid w:val="00E43EC8"/>
    <w:rsid w:val="00E441B1"/>
    <w:rsid w:val="00E44A48"/>
    <w:rsid w:val="00E44C62"/>
    <w:rsid w:val="00E44FFB"/>
    <w:rsid w:val="00E45587"/>
    <w:rsid w:val="00E4570D"/>
    <w:rsid w:val="00E45B34"/>
    <w:rsid w:val="00E45C8B"/>
    <w:rsid w:val="00E45DB0"/>
    <w:rsid w:val="00E46243"/>
    <w:rsid w:val="00E463FB"/>
    <w:rsid w:val="00E46403"/>
    <w:rsid w:val="00E468FF"/>
    <w:rsid w:val="00E46B16"/>
    <w:rsid w:val="00E46C90"/>
    <w:rsid w:val="00E46F3E"/>
    <w:rsid w:val="00E47757"/>
    <w:rsid w:val="00E47827"/>
    <w:rsid w:val="00E47857"/>
    <w:rsid w:val="00E505C0"/>
    <w:rsid w:val="00E507C8"/>
    <w:rsid w:val="00E50800"/>
    <w:rsid w:val="00E50836"/>
    <w:rsid w:val="00E50A03"/>
    <w:rsid w:val="00E50B0D"/>
    <w:rsid w:val="00E50CFE"/>
    <w:rsid w:val="00E51226"/>
    <w:rsid w:val="00E51D20"/>
    <w:rsid w:val="00E51D7E"/>
    <w:rsid w:val="00E520BE"/>
    <w:rsid w:val="00E5235C"/>
    <w:rsid w:val="00E52E62"/>
    <w:rsid w:val="00E53548"/>
    <w:rsid w:val="00E5387C"/>
    <w:rsid w:val="00E53E1B"/>
    <w:rsid w:val="00E53E22"/>
    <w:rsid w:val="00E53EC7"/>
    <w:rsid w:val="00E54477"/>
    <w:rsid w:val="00E54A38"/>
    <w:rsid w:val="00E54C62"/>
    <w:rsid w:val="00E54E1D"/>
    <w:rsid w:val="00E54EF2"/>
    <w:rsid w:val="00E54FAA"/>
    <w:rsid w:val="00E5507F"/>
    <w:rsid w:val="00E551DE"/>
    <w:rsid w:val="00E5584F"/>
    <w:rsid w:val="00E55E7D"/>
    <w:rsid w:val="00E55E85"/>
    <w:rsid w:val="00E55F95"/>
    <w:rsid w:val="00E56481"/>
    <w:rsid w:val="00E566CB"/>
    <w:rsid w:val="00E5681E"/>
    <w:rsid w:val="00E56950"/>
    <w:rsid w:val="00E56A35"/>
    <w:rsid w:val="00E5746A"/>
    <w:rsid w:val="00E57511"/>
    <w:rsid w:val="00E5761B"/>
    <w:rsid w:val="00E579DC"/>
    <w:rsid w:val="00E57E63"/>
    <w:rsid w:val="00E60136"/>
    <w:rsid w:val="00E6031E"/>
    <w:rsid w:val="00E604A2"/>
    <w:rsid w:val="00E608BC"/>
    <w:rsid w:val="00E60DC5"/>
    <w:rsid w:val="00E60EBA"/>
    <w:rsid w:val="00E6126B"/>
    <w:rsid w:val="00E614EF"/>
    <w:rsid w:val="00E6166B"/>
    <w:rsid w:val="00E61940"/>
    <w:rsid w:val="00E61A3C"/>
    <w:rsid w:val="00E6223E"/>
    <w:rsid w:val="00E624B4"/>
    <w:rsid w:val="00E629D5"/>
    <w:rsid w:val="00E62DCE"/>
    <w:rsid w:val="00E633E3"/>
    <w:rsid w:val="00E63559"/>
    <w:rsid w:val="00E63B37"/>
    <w:rsid w:val="00E63C98"/>
    <w:rsid w:val="00E643B3"/>
    <w:rsid w:val="00E646D5"/>
    <w:rsid w:val="00E6495F"/>
    <w:rsid w:val="00E64BE9"/>
    <w:rsid w:val="00E6591A"/>
    <w:rsid w:val="00E65926"/>
    <w:rsid w:val="00E6598E"/>
    <w:rsid w:val="00E65B05"/>
    <w:rsid w:val="00E65CBF"/>
    <w:rsid w:val="00E65E83"/>
    <w:rsid w:val="00E66828"/>
    <w:rsid w:val="00E66A34"/>
    <w:rsid w:val="00E66AA1"/>
    <w:rsid w:val="00E66B4F"/>
    <w:rsid w:val="00E66BCE"/>
    <w:rsid w:val="00E66CD0"/>
    <w:rsid w:val="00E66D04"/>
    <w:rsid w:val="00E67180"/>
    <w:rsid w:val="00E67286"/>
    <w:rsid w:val="00E6736A"/>
    <w:rsid w:val="00E6743F"/>
    <w:rsid w:val="00E676E2"/>
    <w:rsid w:val="00E6792C"/>
    <w:rsid w:val="00E6797A"/>
    <w:rsid w:val="00E67F40"/>
    <w:rsid w:val="00E70293"/>
    <w:rsid w:val="00E7050F"/>
    <w:rsid w:val="00E70CD5"/>
    <w:rsid w:val="00E71BBB"/>
    <w:rsid w:val="00E71CD6"/>
    <w:rsid w:val="00E71EDD"/>
    <w:rsid w:val="00E7220A"/>
    <w:rsid w:val="00E72287"/>
    <w:rsid w:val="00E723D8"/>
    <w:rsid w:val="00E7241E"/>
    <w:rsid w:val="00E7242B"/>
    <w:rsid w:val="00E72594"/>
    <w:rsid w:val="00E72628"/>
    <w:rsid w:val="00E72D7E"/>
    <w:rsid w:val="00E72F06"/>
    <w:rsid w:val="00E73577"/>
    <w:rsid w:val="00E735D5"/>
    <w:rsid w:val="00E7361B"/>
    <w:rsid w:val="00E74264"/>
    <w:rsid w:val="00E743FB"/>
    <w:rsid w:val="00E74FA1"/>
    <w:rsid w:val="00E74FA5"/>
    <w:rsid w:val="00E755EB"/>
    <w:rsid w:val="00E756A8"/>
    <w:rsid w:val="00E7575D"/>
    <w:rsid w:val="00E75B03"/>
    <w:rsid w:val="00E75F10"/>
    <w:rsid w:val="00E76028"/>
    <w:rsid w:val="00E76032"/>
    <w:rsid w:val="00E768F2"/>
    <w:rsid w:val="00E77408"/>
    <w:rsid w:val="00E77582"/>
    <w:rsid w:val="00E77637"/>
    <w:rsid w:val="00E7768A"/>
    <w:rsid w:val="00E7799F"/>
    <w:rsid w:val="00E77E9E"/>
    <w:rsid w:val="00E80278"/>
    <w:rsid w:val="00E80575"/>
    <w:rsid w:val="00E80639"/>
    <w:rsid w:val="00E80942"/>
    <w:rsid w:val="00E809D4"/>
    <w:rsid w:val="00E80C05"/>
    <w:rsid w:val="00E80CCF"/>
    <w:rsid w:val="00E811B0"/>
    <w:rsid w:val="00E81698"/>
    <w:rsid w:val="00E817F5"/>
    <w:rsid w:val="00E81C29"/>
    <w:rsid w:val="00E81DED"/>
    <w:rsid w:val="00E82316"/>
    <w:rsid w:val="00E82580"/>
    <w:rsid w:val="00E825B3"/>
    <w:rsid w:val="00E8260C"/>
    <w:rsid w:val="00E82AD7"/>
    <w:rsid w:val="00E82D2D"/>
    <w:rsid w:val="00E82D7B"/>
    <w:rsid w:val="00E8311E"/>
    <w:rsid w:val="00E83309"/>
    <w:rsid w:val="00E83A87"/>
    <w:rsid w:val="00E83C82"/>
    <w:rsid w:val="00E83E3E"/>
    <w:rsid w:val="00E847AB"/>
    <w:rsid w:val="00E84934"/>
    <w:rsid w:val="00E84954"/>
    <w:rsid w:val="00E849DE"/>
    <w:rsid w:val="00E85251"/>
    <w:rsid w:val="00E85948"/>
    <w:rsid w:val="00E85BAD"/>
    <w:rsid w:val="00E85BE7"/>
    <w:rsid w:val="00E86536"/>
    <w:rsid w:val="00E868D2"/>
    <w:rsid w:val="00E8714D"/>
    <w:rsid w:val="00E876C2"/>
    <w:rsid w:val="00E87C86"/>
    <w:rsid w:val="00E87EC7"/>
    <w:rsid w:val="00E87F6D"/>
    <w:rsid w:val="00E900FA"/>
    <w:rsid w:val="00E9034D"/>
    <w:rsid w:val="00E90598"/>
    <w:rsid w:val="00E907A1"/>
    <w:rsid w:val="00E907DE"/>
    <w:rsid w:val="00E90B7C"/>
    <w:rsid w:val="00E90F59"/>
    <w:rsid w:val="00E910CD"/>
    <w:rsid w:val="00E912CA"/>
    <w:rsid w:val="00E913FC"/>
    <w:rsid w:val="00E9167E"/>
    <w:rsid w:val="00E919EE"/>
    <w:rsid w:val="00E91B00"/>
    <w:rsid w:val="00E920FE"/>
    <w:rsid w:val="00E92187"/>
    <w:rsid w:val="00E922A4"/>
    <w:rsid w:val="00E92529"/>
    <w:rsid w:val="00E925CE"/>
    <w:rsid w:val="00E93F3F"/>
    <w:rsid w:val="00E9473C"/>
    <w:rsid w:val="00E94A0F"/>
    <w:rsid w:val="00E94CC4"/>
    <w:rsid w:val="00E94DE7"/>
    <w:rsid w:val="00E9584C"/>
    <w:rsid w:val="00E9623D"/>
    <w:rsid w:val="00E967CB"/>
    <w:rsid w:val="00E9698C"/>
    <w:rsid w:val="00E9721E"/>
    <w:rsid w:val="00E975A7"/>
    <w:rsid w:val="00E97679"/>
    <w:rsid w:val="00E979A3"/>
    <w:rsid w:val="00E97BAD"/>
    <w:rsid w:val="00EA0191"/>
    <w:rsid w:val="00EA05D9"/>
    <w:rsid w:val="00EA06CC"/>
    <w:rsid w:val="00EA0B6B"/>
    <w:rsid w:val="00EA0ED3"/>
    <w:rsid w:val="00EA1104"/>
    <w:rsid w:val="00EA14D3"/>
    <w:rsid w:val="00EA1550"/>
    <w:rsid w:val="00EA1589"/>
    <w:rsid w:val="00EA1BDD"/>
    <w:rsid w:val="00EA1CA5"/>
    <w:rsid w:val="00EA1D4B"/>
    <w:rsid w:val="00EA1DBD"/>
    <w:rsid w:val="00EA2824"/>
    <w:rsid w:val="00EA29E2"/>
    <w:rsid w:val="00EA2A0F"/>
    <w:rsid w:val="00EA3256"/>
    <w:rsid w:val="00EA3B17"/>
    <w:rsid w:val="00EA4253"/>
    <w:rsid w:val="00EA44AF"/>
    <w:rsid w:val="00EA4827"/>
    <w:rsid w:val="00EA4886"/>
    <w:rsid w:val="00EA4938"/>
    <w:rsid w:val="00EA4940"/>
    <w:rsid w:val="00EA4C68"/>
    <w:rsid w:val="00EA5004"/>
    <w:rsid w:val="00EA5045"/>
    <w:rsid w:val="00EA5257"/>
    <w:rsid w:val="00EA5520"/>
    <w:rsid w:val="00EA596D"/>
    <w:rsid w:val="00EA59B6"/>
    <w:rsid w:val="00EA5B4E"/>
    <w:rsid w:val="00EA5D51"/>
    <w:rsid w:val="00EA5E3B"/>
    <w:rsid w:val="00EA5F24"/>
    <w:rsid w:val="00EA607D"/>
    <w:rsid w:val="00EA62B4"/>
    <w:rsid w:val="00EA689C"/>
    <w:rsid w:val="00EA7100"/>
    <w:rsid w:val="00EA722C"/>
    <w:rsid w:val="00EA7415"/>
    <w:rsid w:val="00EA742C"/>
    <w:rsid w:val="00EA76CC"/>
    <w:rsid w:val="00EA77AA"/>
    <w:rsid w:val="00EA7887"/>
    <w:rsid w:val="00EA793D"/>
    <w:rsid w:val="00EA79AD"/>
    <w:rsid w:val="00EB030A"/>
    <w:rsid w:val="00EB0433"/>
    <w:rsid w:val="00EB1B28"/>
    <w:rsid w:val="00EB1B8B"/>
    <w:rsid w:val="00EB1F82"/>
    <w:rsid w:val="00EB2267"/>
    <w:rsid w:val="00EB24EC"/>
    <w:rsid w:val="00EB24F2"/>
    <w:rsid w:val="00EB2500"/>
    <w:rsid w:val="00EB29C7"/>
    <w:rsid w:val="00EB2A7F"/>
    <w:rsid w:val="00EB2F0F"/>
    <w:rsid w:val="00EB2F7B"/>
    <w:rsid w:val="00EB30AE"/>
    <w:rsid w:val="00EB389E"/>
    <w:rsid w:val="00EB3C54"/>
    <w:rsid w:val="00EB45A3"/>
    <w:rsid w:val="00EB4951"/>
    <w:rsid w:val="00EB513F"/>
    <w:rsid w:val="00EB5555"/>
    <w:rsid w:val="00EB595B"/>
    <w:rsid w:val="00EB5CE0"/>
    <w:rsid w:val="00EB5E99"/>
    <w:rsid w:val="00EB61A9"/>
    <w:rsid w:val="00EB690B"/>
    <w:rsid w:val="00EB6B1C"/>
    <w:rsid w:val="00EB6CF5"/>
    <w:rsid w:val="00EB6EC7"/>
    <w:rsid w:val="00EB6F97"/>
    <w:rsid w:val="00EC0489"/>
    <w:rsid w:val="00EC0591"/>
    <w:rsid w:val="00EC098E"/>
    <w:rsid w:val="00EC0A07"/>
    <w:rsid w:val="00EC0BCB"/>
    <w:rsid w:val="00EC0C3F"/>
    <w:rsid w:val="00EC0C7C"/>
    <w:rsid w:val="00EC0D14"/>
    <w:rsid w:val="00EC0E71"/>
    <w:rsid w:val="00EC111D"/>
    <w:rsid w:val="00EC1283"/>
    <w:rsid w:val="00EC13FF"/>
    <w:rsid w:val="00EC1818"/>
    <w:rsid w:val="00EC199A"/>
    <w:rsid w:val="00EC1CBC"/>
    <w:rsid w:val="00EC22DE"/>
    <w:rsid w:val="00EC26D8"/>
    <w:rsid w:val="00EC3085"/>
    <w:rsid w:val="00EC32D1"/>
    <w:rsid w:val="00EC44C6"/>
    <w:rsid w:val="00EC4662"/>
    <w:rsid w:val="00EC474A"/>
    <w:rsid w:val="00EC4FD6"/>
    <w:rsid w:val="00EC4FED"/>
    <w:rsid w:val="00EC5177"/>
    <w:rsid w:val="00EC6690"/>
    <w:rsid w:val="00EC683B"/>
    <w:rsid w:val="00EC6958"/>
    <w:rsid w:val="00EC6BE8"/>
    <w:rsid w:val="00EC6CA6"/>
    <w:rsid w:val="00EC6CBD"/>
    <w:rsid w:val="00EC6EF6"/>
    <w:rsid w:val="00EC71A3"/>
    <w:rsid w:val="00EC71C2"/>
    <w:rsid w:val="00EC752A"/>
    <w:rsid w:val="00EC77CB"/>
    <w:rsid w:val="00EC79C2"/>
    <w:rsid w:val="00EC7A8E"/>
    <w:rsid w:val="00ED0021"/>
    <w:rsid w:val="00ED0EFA"/>
    <w:rsid w:val="00ED1217"/>
    <w:rsid w:val="00ED130A"/>
    <w:rsid w:val="00ED1785"/>
    <w:rsid w:val="00ED263A"/>
    <w:rsid w:val="00ED2E08"/>
    <w:rsid w:val="00ED3B2F"/>
    <w:rsid w:val="00ED3EEB"/>
    <w:rsid w:val="00ED448C"/>
    <w:rsid w:val="00ED524D"/>
    <w:rsid w:val="00ED568F"/>
    <w:rsid w:val="00ED5B15"/>
    <w:rsid w:val="00ED5F08"/>
    <w:rsid w:val="00ED613A"/>
    <w:rsid w:val="00ED65DB"/>
    <w:rsid w:val="00ED6600"/>
    <w:rsid w:val="00ED6639"/>
    <w:rsid w:val="00ED6847"/>
    <w:rsid w:val="00ED69F7"/>
    <w:rsid w:val="00ED6CFA"/>
    <w:rsid w:val="00ED6D53"/>
    <w:rsid w:val="00ED6E3B"/>
    <w:rsid w:val="00ED6EE5"/>
    <w:rsid w:val="00ED7178"/>
    <w:rsid w:val="00ED7349"/>
    <w:rsid w:val="00ED7C73"/>
    <w:rsid w:val="00ED7E60"/>
    <w:rsid w:val="00ED7E71"/>
    <w:rsid w:val="00EE029C"/>
    <w:rsid w:val="00EE0323"/>
    <w:rsid w:val="00EE05A3"/>
    <w:rsid w:val="00EE07F7"/>
    <w:rsid w:val="00EE0FCB"/>
    <w:rsid w:val="00EE1454"/>
    <w:rsid w:val="00EE15F7"/>
    <w:rsid w:val="00EE1721"/>
    <w:rsid w:val="00EE1855"/>
    <w:rsid w:val="00EE18F8"/>
    <w:rsid w:val="00EE1E1F"/>
    <w:rsid w:val="00EE2111"/>
    <w:rsid w:val="00EE234A"/>
    <w:rsid w:val="00EE2B68"/>
    <w:rsid w:val="00EE2B87"/>
    <w:rsid w:val="00EE2D51"/>
    <w:rsid w:val="00EE2F3F"/>
    <w:rsid w:val="00EE3165"/>
    <w:rsid w:val="00EE3529"/>
    <w:rsid w:val="00EE3733"/>
    <w:rsid w:val="00EE38F5"/>
    <w:rsid w:val="00EE395E"/>
    <w:rsid w:val="00EE44B0"/>
    <w:rsid w:val="00EE47FA"/>
    <w:rsid w:val="00EE4B31"/>
    <w:rsid w:val="00EE4CBC"/>
    <w:rsid w:val="00EE5078"/>
    <w:rsid w:val="00EE58F5"/>
    <w:rsid w:val="00EE5AF6"/>
    <w:rsid w:val="00EE5EF6"/>
    <w:rsid w:val="00EE6078"/>
    <w:rsid w:val="00EE67FF"/>
    <w:rsid w:val="00EE6D21"/>
    <w:rsid w:val="00EE6D70"/>
    <w:rsid w:val="00EE6FFA"/>
    <w:rsid w:val="00EE7A7C"/>
    <w:rsid w:val="00EE7E18"/>
    <w:rsid w:val="00EE7F3C"/>
    <w:rsid w:val="00EF0658"/>
    <w:rsid w:val="00EF0806"/>
    <w:rsid w:val="00EF0967"/>
    <w:rsid w:val="00EF0A37"/>
    <w:rsid w:val="00EF0A43"/>
    <w:rsid w:val="00EF1386"/>
    <w:rsid w:val="00EF1444"/>
    <w:rsid w:val="00EF1559"/>
    <w:rsid w:val="00EF18D4"/>
    <w:rsid w:val="00EF1D7A"/>
    <w:rsid w:val="00EF1DF4"/>
    <w:rsid w:val="00EF2110"/>
    <w:rsid w:val="00EF2491"/>
    <w:rsid w:val="00EF256B"/>
    <w:rsid w:val="00EF2650"/>
    <w:rsid w:val="00EF2A75"/>
    <w:rsid w:val="00EF2C22"/>
    <w:rsid w:val="00EF360F"/>
    <w:rsid w:val="00EF3E73"/>
    <w:rsid w:val="00EF437E"/>
    <w:rsid w:val="00EF455F"/>
    <w:rsid w:val="00EF4812"/>
    <w:rsid w:val="00EF4BA4"/>
    <w:rsid w:val="00EF4F26"/>
    <w:rsid w:val="00EF518E"/>
    <w:rsid w:val="00EF51B2"/>
    <w:rsid w:val="00EF51F8"/>
    <w:rsid w:val="00EF5277"/>
    <w:rsid w:val="00EF52ED"/>
    <w:rsid w:val="00EF5B91"/>
    <w:rsid w:val="00EF5CAD"/>
    <w:rsid w:val="00EF611F"/>
    <w:rsid w:val="00EF62B3"/>
    <w:rsid w:val="00EF6A6E"/>
    <w:rsid w:val="00EF6CC6"/>
    <w:rsid w:val="00EF76E1"/>
    <w:rsid w:val="00EF7A1E"/>
    <w:rsid w:val="00EF7B96"/>
    <w:rsid w:val="00F00020"/>
    <w:rsid w:val="00F000D3"/>
    <w:rsid w:val="00F00136"/>
    <w:rsid w:val="00F00F7E"/>
    <w:rsid w:val="00F00FEC"/>
    <w:rsid w:val="00F011D0"/>
    <w:rsid w:val="00F01585"/>
    <w:rsid w:val="00F01AF4"/>
    <w:rsid w:val="00F02054"/>
    <w:rsid w:val="00F029AF"/>
    <w:rsid w:val="00F02B3B"/>
    <w:rsid w:val="00F02D6F"/>
    <w:rsid w:val="00F02DC1"/>
    <w:rsid w:val="00F03D88"/>
    <w:rsid w:val="00F03F54"/>
    <w:rsid w:val="00F03F68"/>
    <w:rsid w:val="00F04099"/>
    <w:rsid w:val="00F04140"/>
    <w:rsid w:val="00F043B4"/>
    <w:rsid w:val="00F043FE"/>
    <w:rsid w:val="00F0446A"/>
    <w:rsid w:val="00F045DB"/>
    <w:rsid w:val="00F04681"/>
    <w:rsid w:val="00F04BFB"/>
    <w:rsid w:val="00F04DC2"/>
    <w:rsid w:val="00F0595C"/>
    <w:rsid w:val="00F05B66"/>
    <w:rsid w:val="00F05FC9"/>
    <w:rsid w:val="00F060EE"/>
    <w:rsid w:val="00F0629D"/>
    <w:rsid w:val="00F067E8"/>
    <w:rsid w:val="00F06986"/>
    <w:rsid w:val="00F070C6"/>
    <w:rsid w:val="00F07C09"/>
    <w:rsid w:val="00F07EC5"/>
    <w:rsid w:val="00F1030E"/>
    <w:rsid w:val="00F1055D"/>
    <w:rsid w:val="00F1067D"/>
    <w:rsid w:val="00F10925"/>
    <w:rsid w:val="00F11176"/>
    <w:rsid w:val="00F112CC"/>
    <w:rsid w:val="00F11867"/>
    <w:rsid w:val="00F11A73"/>
    <w:rsid w:val="00F11B13"/>
    <w:rsid w:val="00F11B4D"/>
    <w:rsid w:val="00F11C2C"/>
    <w:rsid w:val="00F12279"/>
    <w:rsid w:val="00F12E0D"/>
    <w:rsid w:val="00F12EAC"/>
    <w:rsid w:val="00F12F6C"/>
    <w:rsid w:val="00F133E6"/>
    <w:rsid w:val="00F13570"/>
    <w:rsid w:val="00F1394D"/>
    <w:rsid w:val="00F13A68"/>
    <w:rsid w:val="00F13DAE"/>
    <w:rsid w:val="00F14182"/>
    <w:rsid w:val="00F142D2"/>
    <w:rsid w:val="00F14344"/>
    <w:rsid w:val="00F1459D"/>
    <w:rsid w:val="00F145A4"/>
    <w:rsid w:val="00F146F5"/>
    <w:rsid w:val="00F14E1C"/>
    <w:rsid w:val="00F14F0E"/>
    <w:rsid w:val="00F157D8"/>
    <w:rsid w:val="00F15A06"/>
    <w:rsid w:val="00F15DEA"/>
    <w:rsid w:val="00F15E1E"/>
    <w:rsid w:val="00F16106"/>
    <w:rsid w:val="00F16701"/>
    <w:rsid w:val="00F169E8"/>
    <w:rsid w:val="00F16FC3"/>
    <w:rsid w:val="00F17375"/>
    <w:rsid w:val="00F17424"/>
    <w:rsid w:val="00F17899"/>
    <w:rsid w:val="00F178FB"/>
    <w:rsid w:val="00F201AD"/>
    <w:rsid w:val="00F21206"/>
    <w:rsid w:val="00F21481"/>
    <w:rsid w:val="00F21A79"/>
    <w:rsid w:val="00F21B21"/>
    <w:rsid w:val="00F21DBF"/>
    <w:rsid w:val="00F2208A"/>
    <w:rsid w:val="00F220F5"/>
    <w:rsid w:val="00F222BB"/>
    <w:rsid w:val="00F2249E"/>
    <w:rsid w:val="00F22B0F"/>
    <w:rsid w:val="00F22ED9"/>
    <w:rsid w:val="00F2321A"/>
    <w:rsid w:val="00F23538"/>
    <w:rsid w:val="00F23B4F"/>
    <w:rsid w:val="00F2403D"/>
    <w:rsid w:val="00F240F9"/>
    <w:rsid w:val="00F2491A"/>
    <w:rsid w:val="00F24C9C"/>
    <w:rsid w:val="00F24CE9"/>
    <w:rsid w:val="00F24EF6"/>
    <w:rsid w:val="00F254E4"/>
    <w:rsid w:val="00F25660"/>
    <w:rsid w:val="00F2569B"/>
    <w:rsid w:val="00F25B5B"/>
    <w:rsid w:val="00F25BF7"/>
    <w:rsid w:val="00F261BB"/>
    <w:rsid w:val="00F26220"/>
    <w:rsid w:val="00F26655"/>
    <w:rsid w:val="00F2687D"/>
    <w:rsid w:val="00F26AAB"/>
    <w:rsid w:val="00F26D31"/>
    <w:rsid w:val="00F26F5D"/>
    <w:rsid w:val="00F279CE"/>
    <w:rsid w:val="00F30493"/>
    <w:rsid w:val="00F30DD8"/>
    <w:rsid w:val="00F30F45"/>
    <w:rsid w:val="00F312BF"/>
    <w:rsid w:val="00F31469"/>
    <w:rsid w:val="00F315CD"/>
    <w:rsid w:val="00F31679"/>
    <w:rsid w:val="00F31763"/>
    <w:rsid w:val="00F318C2"/>
    <w:rsid w:val="00F3196F"/>
    <w:rsid w:val="00F31AE3"/>
    <w:rsid w:val="00F31BA1"/>
    <w:rsid w:val="00F3224F"/>
    <w:rsid w:val="00F32392"/>
    <w:rsid w:val="00F32579"/>
    <w:rsid w:val="00F326EC"/>
    <w:rsid w:val="00F3291E"/>
    <w:rsid w:val="00F332E4"/>
    <w:rsid w:val="00F3332B"/>
    <w:rsid w:val="00F333B5"/>
    <w:rsid w:val="00F3381E"/>
    <w:rsid w:val="00F33CF0"/>
    <w:rsid w:val="00F3409C"/>
    <w:rsid w:val="00F340BF"/>
    <w:rsid w:val="00F34213"/>
    <w:rsid w:val="00F3454B"/>
    <w:rsid w:val="00F346F3"/>
    <w:rsid w:val="00F34759"/>
    <w:rsid w:val="00F34784"/>
    <w:rsid w:val="00F34981"/>
    <w:rsid w:val="00F34C92"/>
    <w:rsid w:val="00F35112"/>
    <w:rsid w:val="00F3518F"/>
    <w:rsid w:val="00F35441"/>
    <w:rsid w:val="00F359A1"/>
    <w:rsid w:val="00F35D19"/>
    <w:rsid w:val="00F3673E"/>
    <w:rsid w:val="00F36A3A"/>
    <w:rsid w:val="00F36AF8"/>
    <w:rsid w:val="00F36E1E"/>
    <w:rsid w:val="00F376D0"/>
    <w:rsid w:val="00F377AE"/>
    <w:rsid w:val="00F377C7"/>
    <w:rsid w:val="00F37B97"/>
    <w:rsid w:val="00F37D33"/>
    <w:rsid w:val="00F37F08"/>
    <w:rsid w:val="00F37F8B"/>
    <w:rsid w:val="00F40679"/>
    <w:rsid w:val="00F408B6"/>
    <w:rsid w:val="00F411D4"/>
    <w:rsid w:val="00F41269"/>
    <w:rsid w:val="00F41319"/>
    <w:rsid w:val="00F41CF3"/>
    <w:rsid w:val="00F41F26"/>
    <w:rsid w:val="00F41F2F"/>
    <w:rsid w:val="00F42CF6"/>
    <w:rsid w:val="00F42D28"/>
    <w:rsid w:val="00F42E54"/>
    <w:rsid w:val="00F4333C"/>
    <w:rsid w:val="00F435B3"/>
    <w:rsid w:val="00F43767"/>
    <w:rsid w:val="00F4390F"/>
    <w:rsid w:val="00F439D7"/>
    <w:rsid w:val="00F43FD1"/>
    <w:rsid w:val="00F44060"/>
    <w:rsid w:val="00F444AC"/>
    <w:rsid w:val="00F44704"/>
    <w:rsid w:val="00F447CD"/>
    <w:rsid w:val="00F44B13"/>
    <w:rsid w:val="00F44C58"/>
    <w:rsid w:val="00F45025"/>
    <w:rsid w:val="00F4525C"/>
    <w:rsid w:val="00F45ADD"/>
    <w:rsid w:val="00F45B48"/>
    <w:rsid w:val="00F45B50"/>
    <w:rsid w:val="00F45BE7"/>
    <w:rsid w:val="00F45D25"/>
    <w:rsid w:val="00F45EC5"/>
    <w:rsid w:val="00F46131"/>
    <w:rsid w:val="00F461C9"/>
    <w:rsid w:val="00F462D9"/>
    <w:rsid w:val="00F463D7"/>
    <w:rsid w:val="00F46DC6"/>
    <w:rsid w:val="00F46E74"/>
    <w:rsid w:val="00F47273"/>
    <w:rsid w:val="00F4731F"/>
    <w:rsid w:val="00F474A5"/>
    <w:rsid w:val="00F4765E"/>
    <w:rsid w:val="00F4769B"/>
    <w:rsid w:val="00F47978"/>
    <w:rsid w:val="00F47E3F"/>
    <w:rsid w:val="00F50041"/>
    <w:rsid w:val="00F50163"/>
    <w:rsid w:val="00F50204"/>
    <w:rsid w:val="00F5088C"/>
    <w:rsid w:val="00F50B46"/>
    <w:rsid w:val="00F50B70"/>
    <w:rsid w:val="00F50D8B"/>
    <w:rsid w:val="00F510E2"/>
    <w:rsid w:val="00F515F1"/>
    <w:rsid w:val="00F516B1"/>
    <w:rsid w:val="00F51FFC"/>
    <w:rsid w:val="00F5221F"/>
    <w:rsid w:val="00F52667"/>
    <w:rsid w:val="00F5273A"/>
    <w:rsid w:val="00F529D5"/>
    <w:rsid w:val="00F52A49"/>
    <w:rsid w:val="00F52BF1"/>
    <w:rsid w:val="00F52CA9"/>
    <w:rsid w:val="00F52D6B"/>
    <w:rsid w:val="00F52E18"/>
    <w:rsid w:val="00F53081"/>
    <w:rsid w:val="00F53221"/>
    <w:rsid w:val="00F534FC"/>
    <w:rsid w:val="00F535E2"/>
    <w:rsid w:val="00F53B03"/>
    <w:rsid w:val="00F54074"/>
    <w:rsid w:val="00F5412F"/>
    <w:rsid w:val="00F5433C"/>
    <w:rsid w:val="00F543EB"/>
    <w:rsid w:val="00F544EB"/>
    <w:rsid w:val="00F54516"/>
    <w:rsid w:val="00F546FB"/>
    <w:rsid w:val="00F54A73"/>
    <w:rsid w:val="00F54B80"/>
    <w:rsid w:val="00F551B6"/>
    <w:rsid w:val="00F55335"/>
    <w:rsid w:val="00F555A2"/>
    <w:rsid w:val="00F558AB"/>
    <w:rsid w:val="00F558AC"/>
    <w:rsid w:val="00F55B28"/>
    <w:rsid w:val="00F55CD9"/>
    <w:rsid w:val="00F55CF7"/>
    <w:rsid w:val="00F57077"/>
    <w:rsid w:val="00F57246"/>
    <w:rsid w:val="00F5731C"/>
    <w:rsid w:val="00F5793B"/>
    <w:rsid w:val="00F57B00"/>
    <w:rsid w:val="00F57B96"/>
    <w:rsid w:val="00F57D1C"/>
    <w:rsid w:val="00F60025"/>
    <w:rsid w:val="00F60062"/>
    <w:rsid w:val="00F600B9"/>
    <w:rsid w:val="00F602C1"/>
    <w:rsid w:val="00F60398"/>
    <w:rsid w:val="00F6065B"/>
    <w:rsid w:val="00F606CD"/>
    <w:rsid w:val="00F6072F"/>
    <w:rsid w:val="00F6077A"/>
    <w:rsid w:val="00F6086A"/>
    <w:rsid w:val="00F60B08"/>
    <w:rsid w:val="00F60D09"/>
    <w:rsid w:val="00F61100"/>
    <w:rsid w:val="00F615C7"/>
    <w:rsid w:val="00F6169B"/>
    <w:rsid w:val="00F618D6"/>
    <w:rsid w:val="00F61AF5"/>
    <w:rsid w:val="00F61D96"/>
    <w:rsid w:val="00F620DF"/>
    <w:rsid w:val="00F6223A"/>
    <w:rsid w:val="00F625DF"/>
    <w:rsid w:val="00F62824"/>
    <w:rsid w:val="00F629C1"/>
    <w:rsid w:val="00F62D7C"/>
    <w:rsid w:val="00F634C8"/>
    <w:rsid w:val="00F634E5"/>
    <w:rsid w:val="00F638F5"/>
    <w:rsid w:val="00F63B03"/>
    <w:rsid w:val="00F63D7D"/>
    <w:rsid w:val="00F63EBC"/>
    <w:rsid w:val="00F6488B"/>
    <w:rsid w:val="00F64BB6"/>
    <w:rsid w:val="00F64C79"/>
    <w:rsid w:val="00F64F35"/>
    <w:rsid w:val="00F65028"/>
    <w:rsid w:val="00F65116"/>
    <w:rsid w:val="00F651C5"/>
    <w:rsid w:val="00F658A8"/>
    <w:rsid w:val="00F6610A"/>
    <w:rsid w:val="00F6630D"/>
    <w:rsid w:val="00F663ED"/>
    <w:rsid w:val="00F66492"/>
    <w:rsid w:val="00F664E1"/>
    <w:rsid w:val="00F665E2"/>
    <w:rsid w:val="00F66A5B"/>
    <w:rsid w:val="00F67155"/>
    <w:rsid w:val="00F674C1"/>
    <w:rsid w:val="00F674D3"/>
    <w:rsid w:val="00F67795"/>
    <w:rsid w:val="00F67972"/>
    <w:rsid w:val="00F67B87"/>
    <w:rsid w:val="00F7058F"/>
    <w:rsid w:val="00F70885"/>
    <w:rsid w:val="00F70D21"/>
    <w:rsid w:val="00F70FEF"/>
    <w:rsid w:val="00F711DB"/>
    <w:rsid w:val="00F71242"/>
    <w:rsid w:val="00F71BE9"/>
    <w:rsid w:val="00F71C70"/>
    <w:rsid w:val="00F71DE1"/>
    <w:rsid w:val="00F71E77"/>
    <w:rsid w:val="00F71EA2"/>
    <w:rsid w:val="00F720E4"/>
    <w:rsid w:val="00F723D1"/>
    <w:rsid w:val="00F72CB6"/>
    <w:rsid w:val="00F72DAF"/>
    <w:rsid w:val="00F72F69"/>
    <w:rsid w:val="00F73026"/>
    <w:rsid w:val="00F73169"/>
    <w:rsid w:val="00F735C0"/>
    <w:rsid w:val="00F73739"/>
    <w:rsid w:val="00F73C67"/>
    <w:rsid w:val="00F73E86"/>
    <w:rsid w:val="00F73F06"/>
    <w:rsid w:val="00F74557"/>
    <w:rsid w:val="00F74F3A"/>
    <w:rsid w:val="00F75030"/>
    <w:rsid w:val="00F75049"/>
    <w:rsid w:val="00F75C02"/>
    <w:rsid w:val="00F761C4"/>
    <w:rsid w:val="00F76362"/>
    <w:rsid w:val="00F76A8A"/>
    <w:rsid w:val="00F76BBF"/>
    <w:rsid w:val="00F76CDE"/>
    <w:rsid w:val="00F76DB0"/>
    <w:rsid w:val="00F76E7F"/>
    <w:rsid w:val="00F7725E"/>
    <w:rsid w:val="00F7745C"/>
    <w:rsid w:val="00F774A0"/>
    <w:rsid w:val="00F7755B"/>
    <w:rsid w:val="00F776CE"/>
    <w:rsid w:val="00F7781B"/>
    <w:rsid w:val="00F77A70"/>
    <w:rsid w:val="00F77D31"/>
    <w:rsid w:val="00F77DB0"/>
    <w:rsid w:val="00F77ECB"/>
    <w:rsid w:val="00F77F5D"/>
    <w:rsid w:val="00F80076"/>
    <w:rsid w:val="00F8020E"/>
    <w:rsid w:val="00F8040A"/>
    <w:rsid w:val="00F80602"/>
    <w:rsid w:val="00F806A1"/>
    <w:rsid w:val="00F808A8"/>
    <w:rsid w:val="00F80953"/>
    <w:rsid w:val="00F80BD1"/>
    <w:rsid w:val="00F81936"/>
    <w:rsid w:val="00F81BBC"/>
    <w:rsid w:val="00F81BF8"/>
    <w:rsid w:val="00F81E47"/>
    <w:rsid w:val="00F81FCF"/>
    <w:rsid w:val="00F824EF"/>
    <w:rsid w:val="00F8257B"/>
    <w:rsid w:val="00F82714"/>
    <w:rsid w:val="00F82C77"/>
    <w:rsid w:val="00F82D9B"/>
    <w:rsid w:val="00F83321"/>
    <w:rsid w:val="00F834B0"/>
    <w:rsid w:val="00F83B09"/>
    <w:rsid w:val="00F83DA1"/>
    <w:rsid w:val="00F840C6"/>
    <w:rsid w:val="00F841C2"/>
    <w:rsid w:val="00F84408"/>
    <w:rsid w:val="00F844AC"/>
    <w:rsid w:val="00F84802"/>
    <w:rsid w:val="00F84BAE"/>
    <w:rsid w:val="00F84C18"/>
    <w:rsid w:val="00F84D02"/>
    <w:rsid w:val="00F85228"/>
    <w:rsid w:val="00F8526C"/>
    <w:rsid w:val="00F8559A"/>
    <w:rsid w:val="00F85B16"/>
    <w:rsid w:val="00F85F2C"/>
    <w:rsid w:val="00F8641F"/>
    <w:rsid w:val="00F86474"/>
    <w:rsid w:val="00F868B4"/>
    <w:rsid w:val="00F86AD9"/>
    <w:rsid w:val="00F87169"/>
    <w:rsid w:val="00F8730A"/>
    <w:rsid w:val="00F87665"/>
    <w:rsid w:val="00F87909"/>
    <w:rsid w:val="00F9016F"/>
    <w:rsid w:val="00F902CF"/>
    <w:rsid w:val="00F905CB"/>
    <w:rsid w:val="00F90601"/>
    <w:rsid w:val="00F9085C"/>
    <w:rsid w:val="00F91053"/>
    <w:rsid w:val="00F91268"/>
    <w:rsid w:val="00F91276"/>
    <w:rsid w:val="00F9257C"/>
    <w:rsid w:val="00F9267E"/>
    <w:rsid w:val="00F92702"/>
    <w:rsid w:val="00F92716"/>
    <w:rsid w:val="00F9293A"/>
    <w:rsid w:val="00F92DCD"/>
    <w:rsid w:val="00F92EC0"/>
    <w:rsid w:val="00F930A5"/>
    <w:rsid w:val="00F930DD"/>
    <w:rsid w:val="00F93703"/>
    <w:rsid w:val="00F9415F"/>
    <w:rsid w:val="00F948DC"/>
    <w:rsid w:val="00F9490D"/>
    <w:rsid w:val="00F949AE"/>
    <w:rsid w:val="00F94A60"/>
    <w:rsid w:val="00F94A71"/>
    <w:rsid w:val="00F94BDD"/>
    <w:rsid w:val="00F94E1A"/>
    <w:rsid w:val="00F94F45"/>
    <w:rsid w:val="00F9545B"/>
    <w:rsid w:val="00F954B0"/>
    <w:rsid w:val="00F965EA"/>
    <w:rsid w:val="00F968F6"/>
    <w:rsid w:val="00F973BE"/>
    <w:rsid w:val="00F97B4D"/>
    <w:rsid w:val="00F97C17"/>
    <w:rsid w:val="00F97D45"/>
    <w:rsid w:val="00F97F0D"/>
    <w:rsid w:val="00FA014B"/>
    <w:rsid w:val="00FA031A"/>
    <w:rsid w:val="00FA0A41"/>
    <w:rsid w:val="00FA0C33"/>
    <w:rsid w:val="00FA1287"/>
    <w:rsid w:val="00FA2268"/>
    <w:rsid w:val="00FA282C"/>
    <w:rsid w:val="00FA2900"/>
    <w:rsid w:val="00FA2C8B"/>
    <w:rsid w:val="00FA2F62"/>
    <w:rsid w:val="00FA3144"/>
    <w:rsid w:val="00FA3D22"/>
    <w:rsid w:val="00FA3E70"/>
    <w:rsid w:val="00FA408D"/>
    <w:rsid w:val="00FA4293"/>
    <w:rsid w:val="00FA44D3"/>
    <w:rsid w:val="00FA4613"/>
    <w:rsid w:val="00FA4783"/>
    <w:rsid w:val="00FA4EFF"/>
    <w:rsid w:val="00FA5149"/>
    <w:rsid w:val="00FA5167"/>
    <w:rsid w:val="00FA5A5A"/>
    <w:rsid w:val="00FA5C37"/>
    <w:rsid w:val="00FA5F7F"/>
    <w:rsid w:val="00FA5F9A"/>
    <w:rsid w:val="00FA674A"/>
    <w:rsid w:val="00FA6B66"/>
    <w:rsid w:val="00FA7124"/>
    <w:rsid w:val="00FA74CF"/>
    <w:rsid w:val="00FA768E"/>
    <w:rsid w:val="00FA78FD"/>
    <w:rsid w:val="00FA790D"/>
    <w:rsid w:val="00FA7C35"/>
    <w:rsid w:val="00FB02CE"/>
    <w:rsid w:val="00FB02F4"/>
    <w:rsid w:val="00FB0C1F"/>
    <w:rsid w:val="00FB0DD3"/>
    <w:rsid w:val="00FB1184"/>
    <w:rsid w:val="00FB11BE"/>
    <w:rsid w:val="00FB11FC"/>
    <w:rsid w:val="00FB1357"/>
    <w:rsid w:val="00FB13FB"/>
    <w:rsid w:val="00FB15CC"/>
    <w:rsid w:val="00FB1799"/>
    <w:rsid w:val="00FB18A1"/>
    <w:rsid w:val="00FB1A4D"/>
    <w:rsid w:val="00FB1B56"/>
    <w:rsid w:val="00FB1B9A"/>
    <w:rsid w:val="00FB1EBE"/>
    <w:rsid w:val="00FB231A"/>
    <w:rsid w:val="00FB239A"/>
    <w:rsid w:val="00FB25E8"/>
    <w:rsid w:val="00FB2753"/>
    <w:rsid w:val="00FB27F1"/>
    <w:rsid w:val="00FB2C23"/>
    <w:rsid w:val="00FB4383"/>
    <w:rsid w:val="00FB4728"/>
    <w:rsid w:val="00FB4C6F"/>
    <w:rsid w:val="00FB53D4"/>
    <w:rsid w:val="00FB585A"/>
    <w:rsid w:val="00FB5F39"/>
    <w:rsid w:val="00FB641A"/>
    <w:rsid w:val="00FB668B"/>
    <w:rsid w:val="00FB69D9"/>
    <w:rsid w:val="00FB7269"/>
    <w:rsid w:val="00FB74DC"/>
    <w:rsid w:val="00FB7731"/>
    <w:rsid w:val="00FC001F"/>
    <w:rsid w:val="00FC0307"/>
    <w:rsid w:val="00FC04D3"/>
    <w:rsid w:val="00FC0D0F"/>
    <w:rsid w:val="00FC0DFA"/>
    <w:rsid w:val="00FC0EBB"/>
    <w:rsid w:val="00FC1794"/>
    <w:rsid w:val="00FC1B74"/>
    <w:rsid w:val="00FC1CFD"/>
    <w:rsid w:val="00FC224E"/>
    <w:rsid w:val="00FC263E"/>
    <w:rsid w:val="00FC27A5"/>
    <w:rsid w:val="00FC2C64"/>
    <w:rsid w:val="00FC2C69"/>
    <w:rsid w:val="00FC39AD"/>
    <w:rsid w:val="00FC3CB1"/>
    <w:rsid w:val="00FC40D8"/>
    <w:rsid w:val="00FC43D7"/>
    <w:rsid w:val="00FC4B50"/>
    <w:rsid w:val="00FC4E57"/>
    <w:rsid w:val="00FC50BB"/>
    <w:rsid w:val="00FC526C"/>
    <w:rsid w:val="00FC537C"/>
    <w:rsid w:val="00FC5A51"/>
    <w:rsid w:val="00FC5E76"/>
    <w:rsid w:val="00FC624A"/>
    <w:rsid w:val="00FC6408"/>
    <w:rsid w:val="00FC69CF"/>
    <w:rsid w:val="00FC6A45"/>
    <w:rsid w:val="00FC6D52"/>
    <w:rsid w:val="00FC7214"/>
    <w:rsid w:val="00FC74F3"/>
    <w:rsid w:val="00FC76F6"/>
    <w:rsid w:val="00FC77C1"/>
    <w:rsid w:val="00FC79E6"/>
    <w:rsid w:val="00FC7B0A"/>
    <w:rsid w:val="00FC7FB3"/>
    <w:rsid w:val="00FD0129"/>
    <w:rsid w:val="00FD03A0"/>
    <w:rsid w:val="00FD058F"/>
    <w:rsid w:val="00FD063F"/>
    <w:rsid w:val="00FD07F1"/>
    <w:rsid w:val="00FD0A5D"/>
    <w:rsid w:val="00FD0B22"/>
    <w:rsid w:val="00FD0B70"/>
    <w:rsid w:val="00FD0E04"/>
    <w:rsid w:val="00FD0EA6"/>
    <w:rsid w:val="00FD11B8"/>
    <w:rsid w:val="00FD1440"/>
    <w:rsid w:val="00FD1489"/>
    <w:rsid w:val="00FD1494"/>
    <w:rsid w:val="00FD16AF"/>
    <w:rsid w:val="00FD17D7"/>
    <w:rsid w:val="00FD1CA6"/>
    <w:rsid w:val="00FD229E"/>
    <w:rsid w:val="00FD26AC"/>
    <w:rsid w:val="00FD2856"/>
    <w:rsid w:val="00FD2B38"/>
    <w:rsid w:val="00FD2CFB"/>
    <w:rsid w:val="00FD2DA9"/>
    <w:rsid w:val="00FD33B9"/>
    <w:rsid w:val="00FD353B"/>
    <w:rsid w:val="00FD35FA"/>
    <w:rsid w:val="00FD460E"/>
    <w:rsid w:val="00FD4929"/>
    <w:rsid w:val="00FD58A1"/>
    <w:rsid w:val="00FD59F1"/>
    <w:rsid w:val="00FD5DBC"/>
    <w:rsid w:val="00FD5FF9"/>
    <w:rsid w:val="00FD66A4"/>
    <w:rsid w:val="00FD67CB"/>
    <w:rsid w:val="00FD699A"/>
    <w:rsid w:val="00FD6DD7"/>
    <w:rsid w:val="00FD6EA5"/>
    <w:rsid w:val="00FD6FE2"/>
    <w:rsid w:val="00FD7064"/>
    <w:rsid w:val="00FD7351"/>
    <w:rsid w:val="00FD74CB"/>
    <w:rsid w:val="00FD7543"/>
    <w:rsid w:val="00FD75F2"/>
    <w:rsid w:val="00FD7BF5"/>
    <w:rsid w:val="00FE00FD"/>
    <w:rsid w:val="00FE04FD"/>
    <w:rsid w:val="00FE09AE"/>
    <w:rsid w:val="00FE0CE6"/>
    <w:rsid w:val="00FE0D33"/>
    <w:rsid w:val="00FE0D6E"/>
    <w:rsid w:val="00FE128B"/>
    <w:rsid w:val="00FE1639"/>
    <w:rsid w:val="00FE185C"/>
    <w:rsid w:val="00FE1917"/>
    <w:rsid w:val="00FE1BD0"/>
    <w:rsid w:val="00FE218D"/>
    <w:rsid w:val="00FE26EB"/>
    <w:rsid w:val="00FE27EB"/>
    <w:rsid w:val="00FE2C37"/>
    <w:rsid w:val="00FE333F"/>
    <w:rsid w:val="00FE3938"/>
    <w:rsid w:val="00FE39A7"/>
    <w:rsid w:val="00FE3BFE"/>
    <w:rsid w:val="00FE3C5F"/>
    <w:rsid w:val="00FE401B"/>
    <w:rsid w:val="00FE44D4"/>
    <w:rsid w:val="00FE4705"/>
    <w:rsid w:val="00FE4B71"/>
    <w:rsid w:val="00FE4CF0"/>
    <w:rsid w:val="00FE4ECB"/>
    <w:rsid w:val="00FE51E9"/>
    <w:rsid w:val="00FE53CB"/>
    <w:rsid w:val="00FE54AB"/>
    <w:rsid w:val="00FE54F1"/>
    <w:rsid w:val="00FE557C"/>
    <w:rsid w:val="00FE5BFB"/>
    <w:rsid w:val="00FE5DB0"/>
    <w:rsid w:val="00FE6287"/>
    <w:rsid w:val="00FE661E"/>
    <w:rsid w:val="00FE6826"/>
    <w:rsid w:val="00FE691D"/>
    <w:rsid w:val="00FE7270"/>
    <w:rsid w:val="00FE799E"/>
    <w:rsid w:val="00FE7E75"/>
    <w:rsid w:val="00FF0645"/>
    <w:rsid w:val="00FF06D6"/>
    <w:rsid w:val="00FF085A"/>
    <w:rsid w:val="00FF0B04"/>
    <w:rsid w:val="00FF11A6"/>
    <w:rsid w:val="00FF11F4"/>
    <w:rsid w:val="00FF1768"/>
    <w:rsid w:val="00FF17BD"/>
    <w:rsid w:val="00FF1C2C"/>
    <w:rsid w:val="00FF1D3E"/>
    <w:rsid w:val="00FF219F"/>
    <w:rsid w:val="00FF2340"/>
    <w:rsid w:val="00FF284B"/>
    <w:rsid w:val="00FF3451"/>
    <w:rsid w:val="00FF3F05"/>
    <w:rsid w:val="00FF4030"/>
    <w:rsid w:val="00FF48DD"/>
    <w:rsid w:val="00FF495C"/>
    <w:rsid w:val="00FF49C7"/>
    <w:rsid w:val="00FF4C18"/>
    <w:rsid w:val="00FF4C3A"/>
    <w:rsid w:val="00FF4D5F"/>
    <w:rsid w:val="00FF4FC4"/>
    <w:rsid w:val="00FF5DEB"/>
    <w:rsid w:val="00FF62F4"/>
    <w:rsid w:val="00FF6390"/>
    <w:rsid w:val="00FF640F"/>
    <w:rsid w:val="00FF6519"/>
    <w:rsid w:val="00FF67DC"/>
    <w:rsid w:val="00FF690E"/>
    <w:rsid w:val="00FF6FA8"/>
    <w:rsid w:val="00FF71FF"/>
    <w:rsid w:val="00FF7888"/>
    <w:rsid w:val="00FF7935"/>
    <w:rsid w:val="00FF7995"/>
    <w:rsid w:val="00FF7AF2"/>
    <w:rsid w:val="00FF7E91"/>
    <w:rsid w:val="010885C3"/>
    <w:rsid w:val="0108A574"/>
    <w:rsid w:val="016C19D4"/>
    <w:rsid w:val="018F7A5D"/>
    <w:rsid w:val="0193FB52"/>
    <w:rsid w:val="01954B12"/>
    <w:rsid w:val="019C3E66"/>
    <w:rsid w:val="01CD2580"/>
    <w:rsid w:val="01D6F210"/>
    <w:rsid w:val="020137D8"/>
    <w:rsid w:val="026CC1E8"/>
    <w:rsid w:val="02909EB6"/>
    <w:rsid w:val="02F0D266"/>
    <w:rsid w:val="03376800"/>
    <w:rsid w:val="03699211"/>
    <w:rsid w:val="03A1EFDE"/>
    <w:rsid w:val="03CE8116"/>
    <w:rsid w:val="03E4CE63"/>
    <w:rsid w:val="04270DB8"/>
    <w:rsid w:val="04751158"/>
    <w:rsid w:val="049C0456"/>
    <w:rsid w:val="04A5967F"/>
    <w:rsid w:val="04B27905"/>
    <w:rsid w:val="04BFB08F"/>
    <w:rsid w:val="04C16232"/>
    <w:rsid w:val="050E4852"/>
    <w:rsid w:val="055BF5EA"/>
    <w:rsid w:val="05828A91"/>
    <w:rsid w:val="059139CE"/>
    <w:rsid w:val="05BDE60C"/>
    <w:rsid w:val="05C3CB6E"/>
    <w:rsid w:val="05F754B5"/>
    <w:rsid w:val="060DFE5C"/>
    <w:rsid w:val="061DB7AA"/>
    <w:rsid w:val="061DE6E0"/>
    <w:rsid w:val="06968F64"/>
    <w:rsid w:val="0696F72A"/>
    <w:rsid w:val="06AABDCC"/>
    <w:rsid w:val="06BED089"/>
    <w:rsid w:val="070F9AB3"/>
    <w:rsid w:val="0744C14C"/>
    <w:rsid w:val="07596E1E"/>
    <w:rsid w:val="07A4E5BE"/>
    <w:rsid w:val="07A789D6"/>
    <w:rsid w:val="07D56CC5"/>
    <w:rsid w:val="07D94AD4"/>
    <w:rsid w:val="0855039E"/>
    <w:rsid w:val="08DD4CA0"/>
    <w:rsid w:val="0989927A"/>
    <w:rsid w:val="0995BEBB"/>
    <w:rsid w:val="09DA6AD9"/>
    <w:rsid w:val="09E2FE75"/>
    <w:rsid w:val="0A194DDC"/>
    <w:rsid w:val="0A2DE17F"/>
    <w:rsid w:val="0A36FCBD"/>
    <w:rsid w:val="0A39E9C9"/>
    <w:rsid w:val="0A9C0277"/>
    <w:rsid w:val="0AC38F9C"/>
    <w:rsid w:val="0AE4BB60"/>
    <w:rsid w:val="0B076295"/>
    <w:rsid w:val="0B21F895"/>
    <w:rsid w:val="0B66FFCB"/>
    <w:rsid w:val="0B68F809"/>
    <w:rsid w:val="0B70067F"/>
    <w:rsid w:val="0B9241AC"/>
    <w:rsid w:val="0BBC0102"/>
    <w:rsid w:val="0BEB04BB"/>
    <w:rsid w:val="0BF99D85"/>
    <w:rsid w:val="0C0A4E47"/>
    <w:rsid w:val="0C24C71A"/>
    <w:rsid w:val="0C5F2929"/>
    <w:rsid w:val="0CDBF3F7"/>
    <w:rsid w:val="0CE22D13"/>
    <w:rsid w:val="0CE407E2"/>
    <w:rsid w:val="0D7073E6"/>
    <w:rsid w:val="0D939527"/>
    <w:rsid w:val="0DB42BE6"/>
    <w:rsid w:val="0DB826B2"/>
    <w:rsid w:val="0DC8491F"/>
    <w:rsid w:val="0DE645C3"/>
    <w:rsid w:val="0E102023"/>
    <w:rsid w:val="0E44AE49"/>
    <w:rsid w:val="0E76024A"/>
    <w:rsid w:val="0E926833"/>
    <w:rsid w:val="0EC31837"/>
    <w:rsid w:val="0EE01AD1"/>
    <w:rsid w:val="0EEEC737"/>
    <w:rsid w:val="0EF6458B"/>
    <w:rsid w:val="0F08F6E5"/>
    <w:rsid w:val="0F5F0C0F"/>
    <w:rsid w:val="0F714400"/>
    <w:rsid w:val="0F9BA08A"/>
    <w:rsid w:val="0FC37EDB"/>
    <w:rsid w:val="10125F41"/>
    <w:rsid w:val="10A2347B"/>
    <w:rsid w:val="10A2AA7D"/>
    <w:rsid w:val="1132C52F"/>
    <w:rsid w:val="11458494"/>
    <w:rsid w:val="1164DC65"/>
    <w:rsid w:val="11949690"/>
    <w:rsid w:val="11AEAC90"/>
    <w:rsid w:val="11D01A31"/>
    <w:rsid w:val="12128C31"/>
    <w:rsid w:val="1225F839"/>
    <w:rsid w:val="1229DD17"/>
    <w:rsid w:val="12AE3B62"/>
    <w:rsid w:val="12E1980D"/>
    <w:rsid w:val="12E4BED9"/>
    <w:rsid w:val="13C64B38"/>
    <w:rsid w:val="13D97E90"/>
    <w:rsid w:val="1409F586"/>
    <w:rsid w:val="146D178B"/>
    <w:rsid w:val="148EF78A"/>
    <w:rsid w:val="14E8F2A9"/>
    <w:rsid w:val="14F7BA70"/>
    <w:rsid w:val="150E649F"/>
    <w:rsid w:val="152DEFE5"/>
    <w:rsid w:val="1552D50D"/>
    <w:rsid w:val="1562F198"/>
    <w:rsid w:val="156542C7"/>
    <w:rsid w:val="15E30B17"/>
    <w:rsid w:val="16642345"/>
    <w:rsid w:val="168BEE14"/>
    <w:rsid w:val="168C8F01"/>
    <w:rsid w:val="173E8AF3"/>
    <w:rsid w:val="175ED7C2"/>
    <w:rsid w:val="17A0D824"/>
    <w:rsid w:val="17B377AC"/>
    <w:rsid w:val="17E6D6E2"/>
    <w:rsid w:val="182C0F84"/>
    <w:rsid w:val="184C8CC6"/>
    <w:rsid w:val="18EED843"/>
    <w:rsid w:val="18F0B7B2"/>
    <w:rsid w:val="19392DB2"/>
    <w:rsid w:val="196655D5"/>
    <w:rsid w:val="19E214BA"/>
    <w:rsid w:val="19E3331E"/>
    <w:rsid w:val="1A1821DE"/>
    <w:rsid w:val="1A1E3F41"/>
    <w:rsid w:val="1A33D11B"/>
    <w:rsid w:val="1A66E878"/>
    <w:rsid w:val="1A6CAD29"/>
    <w:rsid w:val="1ACE8A62"/>
    <w:rsid w:val="1B1C0554"/>
    <w:rsid w:val="1B2DF4EC"/>
    <w:rsid w:val="1B9B88C6"/>
    <w:rsid w:val="1BD8A6AD"/>
    <w:rsid w:val="1C57C020"/>
    <w:rsid w:val="1CB667C6"/>
    <w:rsid w:val="1CE98D79"/>
    <w:rsid w:val="1D24443B"/>
    <w:rsid w:val="1DD05D7F"/>
    <w:rsid w:val="1DDE8A77"/>
    <w:rsid w:val="1E4E9F4D"/>
    <w:rsid w:val="1E67851E"/>
    <w:rsid w:val="1EAF3D70"/>
    <w:rsid w:val="1EB71974"/>
    <w:rsid w:val="1F0BA741"/>
    <w:rsid w:val="1F38C452"/>
    <w:rsid w:val="1FB55D28"/>
    <w:rsid w:val="1FB8C602"/>
    <w:rsid w:val="200A4D93"/>
    <w:rsid w:val="200AFB2B"/>
    <w:rsid w:val="203CEAE2"/>
    <w:rsid w:val="2052E4EF"/>
    <w:rsid w:val="207155F9"/>
    <w:rsid w:val="208693C5"/>
    <w:rsid w:val="20AA8FBC"/>
    <w:rsid w:val="20DA3484"/>
    <w:rsid w:val="2100C182"/>
    <w:rsid w:val="2109AB27"/>
    <w:rsid w:val="2124A389"/>
    <w:rsid w:val="2163A62B"/>
    <w:rsid w:val="2185393C"/>
    <w:rsid w:val="21CB6D04"/>
    <w:rsid w:val="2237C3E6"/>
    <w:rsid w:val="22A166E9"/>
    <w:rsid w:val="22A31DA8"/>
    <w:rsid w:val="22FE2B52"/>
    <w:rsid w:val="23518505"/>
    <w:rsid w:val="23647017"/>
    <w:rsid w:val="2377FE6D"/>
    <w:rsid w:val="23D904BC"/>
    <w:rsid w:val="2409258F"/>
    <w:rsid w:val="24191D7F"/>
    <w:rsid w:val="24282D47"/>
    <w:rsid w:val="2428EDD5"/>
    <w:rsid w:val="24507698"/>
    <w:rsid w:val="24D2011D"/>
    <w:rsid w:val="24EBC910"/>
    <w:rsid w:val="259C36F8"/>
    <w:rsid w:val="25A39464"/>
    <w:rsid w:val="25AB8039"/>
    <w:rsid w:val="25C463AE"/>
    <w:rsid w:val="26020330"/>
    <w:rsid w:val="2682B17F"/>
    <w:rsid w:val="26A57E15"/>
    <w:rsid w:val="270BDD98"/>
    <w:rsid w:val="274BBC10"/>
    <w:rsid w:val="279DD391"/>
    <w:rsid w:val="27AB1EDD"/>
    <w:rsid w:val="27DE4B9F"/>
    <w:rsid w:val="27FEC3C2"/>
    <w:rsid w:val="283CEBA2"/>
    <w:rsid w:val="290EA882"/>
    <w:rsid w:val="2918E547"/>
    <w:rsid w:val="2924234F"/>
    <w:rsid w:val="292EA908"/>
    <w:rsid w:val="2949B1CD"/>
    <w:rsid w:val="29A54B13"/>
    <w:rsid w:val="2A133A43"/>
    <w:rsid w:val="2A6642A7"/>
    <w:rsid w:val="2A955AD3"/>
    <w:rsid w:val="2AD9ACF0"/>
    <w:rsid w:val="2B115859"/>
    <w:rsid w:val="2B993BAC"/>
    <w:rsid w:val="2BA2EE9F"/>
    <w:rsid w:val="2C0DBFD3"/>
    <w:rsid w:val="2C1AC716"/>
    <w:rsid w:val="2C21ECE5"/>
    <w:rsid w:val="2C39A777"/>
    <w:rsid w:val="2C78F6A9"/>
    <w:rsid w:val="2C8164D5"/>
    <w:rsid w:val="2CF1DB86"/>
    <w:rsid w:val="2D06EE85"/>
    <w:rsid w:val="2D07B2A4"/>
    <w:rsid w:val="2D8A7092"/>
    <w:rsid w:val="2DBC04BD"/>
    <w:rsid w:val="2DF136EC"/>
    <w:rsid w:val="2E1872F2"/>
    <w:rsid w:val="2E4775C1"/>
    <w:rsid w:val="2E6AB6B6"/>
    <w:rsid w:val="2E9E8AD7"/>
    <w:rsid w:val="2EA65E5B"/>
    <w:rsid w:val="2EC9CE1D"/>
    <w:rsid w:val="2F24C318"/>
    <w:rsid w:val="2F3DA6DB"/>
    <w:rsid w:val="2F81F2ED"/>
    <w:rsid w:val="2F82E14C"/>
    <w:rsid w:val="2FBC59E0"/>
    <w:rsid w:val="2FDEF8CF"/>
    <w:rsid w:val="2FE9E22E"/>
    <w:rsid w:val="302BEBCF"/>
    <w:rsid w:val="306638C0"/>
    <w:rsid w:val="30783810"/>
    <w:rsid w:val="30B3E84F"/>
    <w:rsid w:val="31BB511F"/>
    <w:rsid w:val="31F4B0CB"/>
    <w:rsid w:val="3247B2A3"/>
    <w:rsid w:val="326F5F3A"/>
    <w:rsid w:val="3292ED9C"/>
    <w:rsid w:val="333B0ACF"/>
    <w:rsid w:val="33D92757"/>
    <w:rsid w:val="3405529E"/>
    <w:rsid w:val="3418112A"/>
    <w:rsid w:val="34262876"/>
    <w:rsid w:val="34767FC2"/>
    <w:rsid w:val="349C165F"/>
    <w:rsid w:val="34C9224C"/>
    <w:rsid w:val="355402CC"/>
    <w:rsid w:val="3577338A"/>
    <w:rsid w:val="35B1CBA3"/>
    <w:rsid w:val="361CCF4F"/>
    <w:rsid w:val="363EDA07"/>
    <w:rsid w:val="365D3905"/>
    <w:rsid w:val="366ADECE"/>
    <w:rsid w:val="36A2A390"/>
    <w:rsid w:val="36A6AE3D"/>
    <w:rsid w:val="36CAC734"/>
    <w:rsid w:val="36EDF373"/>
    <w:rsid w:val="37137D08"/>
    <w:rsid w:val="371C482F"/>
    <w:rsid w:val="3728297E"/>
    <w:rsid w:val="375E8FDE"/>
    <w:rsid w:val="37C3914D"/>
    <w:rsid w:val="37FA3AE2"/>
    <w:rsid w:val="380117FA"/>
    <w:rsid w:val="380A06A2"/>
    <w:rsid w:val="380E8117"/>
    <w:rsid w:val="3813FC79"/>
    <w:rsid w:val="3833920E"/>
    <w:rsid w:val="3887014D"/>
    <w:rsid w:val="38F68E0A"/>
    <w:rsid w:val="394507AB"/>
    <w:rsid w:val="395D053D"/>
    <w:rsid w:val="39A8A24F"/>
    <w:rsid w:val="39CC8AA8"/>
    <w:rsid w:val="3A74F7FB"/>
    <w:rsid w:val="3A7C0559"/>
    <w:rsid w:val="3AB39C7D"/>
    <w:rsid w:val="3AD50071"/>
    <w:rsid w:val="3B2268EC"/>
    <w:rsid w:val="3B4C48F7"/>
    <w:rsid w:val="3B827EC6"/>
    <w:rsid w:val="3D07CDE0"/>
    <w:rsid w:val="3D23E8A4"/>
    <w:rsid w:val="3D509A84"/>
    <w:rsid w:val="3DA52ADB"/>
    <w:rsid w:val="3E09A31B"/>
    <w:rsid w:val="3E1A25FD"/>
    <w:rsid w:val="3E639480"/>
    <w:rsid w:val="3EE848AA"/>
    <w:rsid w:val="3F271A87"/>
    <w:rsid w:val="3F442D65"/>
    <w:rsid w:val="3F66EFAA"/>
    <w:rsid w:val="3FC378B3"/>
    <w:rsid w:val="404D912D"/>
    <w:rsid w:val="40917BBA"/>
    <w:rsid w:val="40C85F00"/>
    <w:rsid w:val="41CE6E48"/>
    <w:rsid w:val="41F02963"/>
    <w:rsid w:val="425844EF"/>
    <w:rsid w:val="427E2CB3"/>
    <w:rsid w:val="42B6D093"/>
    <w:rsid w:val="42F1191D"/>
    <w:rsid w:val="42F39191"/>
    <w:rsid w:val="431F3482"/>
    <w:rsid w:val="437D58BD"/>
    <w:rsid w:val="43983608"/>
    <w:rsid w:val="43CE7951"/>
    <w:rsid w:val="43D84DD3"/>
    <w:rsid w:val="43F90AD3"/>
    <w:rsid w:val="440805CF"/>
    <w:rsid w:val="440B6ECB"/>
    <w:rsid w:val="44268B01"/>
    <w:rsid w:val="44419CB2"/>
    <w:rsid w:val="4448F6EB"/>
    <w:rsid w:val="4469ECEE"/>
    <w:rsid w:val="44825849"/>
    <w:rsid w:val="44B7C44D"/>
    <w:rsid w:val="450D335B"/>
    <w:rsid w:val="453FCDD5"/>
    <w:rsid w:val="4575EFFA"/>
    <w:rsid w:val="45A8F5B1"/>
    <w:rsid w:val="45B89E30"/>
    <w:rsid w:val="45D5C9F5"/>
    <w:rsid w:val="45DF0A65"/>
    <w:rsid w:val="4616F0F8"/>
    <w:rsid w:val="4642AA2E"/>
    <w:rsid w:val="4666B237"/>
    <w:rsid w:val="46A14B43"/>
    <w:rsid w:val="473F8D52"/>
    <w:rsid w:val="47B40023"/>
    <w:rsid w:val="47C645E3"/>
    <w:rsid w:val="48E0F043"/>
    <w:rsid w:val="496226C3"/>
    <w:rsid w:val="499DEE52"/>
    <w:rsid w:val="49DA486F"/>
    <w:rsid w:val="4A2EE942"/>
    <w:rsid w:val="4A86A33B"/>
    <w:rsid w:val="4B44B900"/>
    <w:rsid w:val="4BB7CE8F"/>
    <w:rsid w:val="4BCC41D6"/>
    <w:rsid w:val="4BE43D1D"/>
    <w:rsid w:val="4BEE9DC5"/>
    <w:rsid w:val="4C465E63"/>
    <w:rsid w:val="4C468779"/>
    <w:rsid w:val="4C67CED8"/>
    <w:rsid w:val="4D001950"/>
    <w:rsid w:val="4D6A673E"/>
    <w:rsid w:val="4DAD0926"/>
    <w:rsid w:val="4DDC3BE2"/>
    <w:rsid w:val="4DE01448"/>
    <w:rsid w:val="4DE51577"/>
    <w:rsid w:val="4E0A2A2B"/>
    <w:rsid w:val="4E5858A1"/>
    <w:rsid w:val="4E9E3601"/>
    <w:rsid w:val="4F0257C1"/>
    <w:rsid w:val="4F029EA5"/>
    <w:rsid w:val="4F0B8228"/>
    <w:rsid w:val="4F14D5E6"/>
    <w:rsid w:val="4F1743BC"/>
    <w:rsid w:val="4F19E2CC"/>
    <w:rsid w:val="501AC632"/>
    <w:rsid w:val="506BC453"/>
    <w:rsid w:val="5077A79F"/>
    <w:rsid w:val="50D44436"/>
    <w:rsid w:val="5134E7A4"/>
    <w:rsid w:val="516E1933"/>
    <w:rsid w:val="519BC145"/>
    <w:rsid w:val="51CDD9ED"/>
    <w:rsid w:val="51F13856"/>
    <w:rsid w:val="51F63084"/>
    <w:rsid w:val="5227F98D"/>
    <w:rsid w:val="528718B9"/>
    <w:rsid w:val="52BC22EC"/>
    <w:rsid w:val="52DBAD18"/>
    <w:rsid w:val="52EB09AA"/>
    <w:rsid w:val="531097D4"/>
    <w:rsid w:val="53275857"/>
    <w:rsid w:val="5348C87F"/>
    <w:rsid w:val="539200E5"/>
    <w:rsid w:val="539EBF77"/>
    <w:rsid w:val="540B262E"/>
    <w:rsid w:val="544E9FF9"/>
    <w:rsid w:val="546767BC"/>
    <w:rsid w:val="547F0A5A"/>
    <w:rsid w:val="557A7AEF"/>
    <w:rsid w:val="5592E64A"/>
    <w:rsid w:val="55A0546F"/>
    <w:rsid w:val="55F6CD6A"/>
    <w:rsid w:val="5610D235"/>
    <w:rsid w:val="56152134"/>
    <w:rsid w:val="564612D1"/>
    <w:rsid w:val="5691D66E"/>
    <w:rsid w:val="56943A13"/>
    <w:rsid w:val="56A4FA27"/>
    <w:rsid w:val="57061B17"/>
    <w:rsid w:val="57154D71"/>
    <w:rsid w:val="57186C35"/>
    <w:rsid w:val="57B605CC"/>
    <w:rsid w:val="57BD649A"/>
    <w:rsid w:val="57DDACDB"/>
    <w:rsid w:val="5817D758"/>
    <w:rsid w:val="584E3F34"/>
    <w:rsid w:val="58EE0F54"/>
    <w:rsid w:val="590BAC2E"/>
    <w:rsid w:val="59331FFD"/>
    <w:rsid w:val="595FBD34"/>
    <w:rsid w:val="5972C1FF"/>
    <w:rsid w:val="5A199DA9"/>
    <w:rsid w:val="5A6502D1"/>
    <w:rsid w:val="5A6AA2E7"/>
    <w:rsid w:val="5A6D2035"/>
    <w:rsid w:val="5AAAEB97"/>
    <w:rsid w:val="5B20AD3F"/>
    <w:rsid w:val="5C539E82"/>
    <w:rsid w:val="5C59DC73"/>
    <w:rsid w:val="5C5A86CD"/>
    <w:rsid w:val="5C5C796D"/>
    <w:rsid w:val="5CBCA90F"/>
    <w:rsid w:val="5CE5E87C"/>
    <w:rsid w:val="5CEF4CEF"/>
    <w:rsid w:val="5D5506A6"/>
    <w:rsid w:val="5D6061EC"/>
    <w:rsid w:val="5E0B3EA7"/>
    <w:rsid w:val="5E463322"/>
    <w:rsid w:val="5E473F08"/>
    <w:rsid w:val="5E5CF1C3"/>
    <w:rsid w:val="5EBA6D51"/>
    <w:rsid w:val="5EFC2541"/>
    <w:rsid w:val="5F86C4D8"/>
    <w:rsid w:val="5FB5DF16"/>
    <w:rsid w:val="5FBE3B2E"/>
    <w:rsid w:val="6025D8FF"/>
    <w:rsid w:val="602D200D"/>
    <w:rsid w:val="6044BD1D"/>
    <w:rsid w:val="6050C70B"/>
    <w:rsid w:val="605366C5"/>
    <w:rsid w:val="60787173"/>
    <w:rsid w:val="6087A0EB"/>
    <w:rsid w:val="60D08C0D"/>
    <w:rsid w:val="6144130B"/>
    <w:rsid w:val="618C796C"/>
    <w:rsid w:val="620CABB1"/>
    <w:rsid w:val="621CF8C4"/>
    <w:rsid w:val="625D5CED"/>
    <w:rsid w:val="625E23B5"/>
    <w:rsid w:val="62677582"/>
    <w:rsid w:val="626C7BAA"/>
    <w:rsid w:val="627C7997"/>
    <w:rsid w:val="627CE6C6"/>
    <w:rsid w:val="6289F10F"/>
    <w:rsid w:val="62FDCF62"/>
    <w:rsid w:val="63820184"/>
    <w:rsid w:val="64B273C8"/>
    <w:rsid w:val="64BAFA91"/>
    <w:rsid w:val="64C8A993"/>
    <w:rsid w:val="64DEA9C7"/>
    <w:rsid w:val="64E47491"/>
    <w:rsid w:val="64EFE599"/>
    <w:rsid w:val="6572BDD0"/>
    <w:rsid w:val="65891370"/>
    <w:rsid w:val="65E5D095"/>
    <w:rsid w:val="6601C81C"/>
    <w:rsid w:val="662E0860"/>
    <w:rsid w:val="66D65516"/>
    <w:rsid w:val="673743AE"/>
    <w:rsid w:val="6738BB96"/>
    <w:rsid w:val="675D66EB"/>
    <w:rsid w:val="676FE19B"/>
    <w:rsid w:val="677E57C1"/>
    <w:rsid w:val="678BF804"/>
    <w:rsid w:val="67941760"/>
    <w:rsid w:val="67DE670B"/>
    <w:rsid w:val="6869224F"/>
    <w:rsid w:val="6890C3F8"/>
    <w:rsid w:val="691E5CF4"/>
    <w:rsid w:val="6947AF58"/>
    <w:rsid w:val="69A45394"/>
    <w:rsid w:val="6A03FAB4"/>
    <w:rsid w:val="6A16AF74"/>
    <w:rsid w:val="6A53F8A9"/>
    <w:rsid w:val="6A917140"/>
    <w:rsid w:val="6AB47AE8"/>
    <w:rsid w:val="6ABE5950"/>
    <w:rsid w:val="6AC497F1"/>
    <w:rsid w:val="6B03C3F4"/>
    <w:rsid w:val="6B97DA68"/>
    <w:rsid w:val="6BDE4EAF"/>
    <w:rsid w:val="6BFF50C0"/>
    <w:rsid w:val="6C1C06CA"/>
    <w:rsid w:val="6C68C964"/>
    <w:rsid w:val="6C7FB8E3"/>
    <w:rsid w:val="6C8DF852"/>
    <w:rsid w:val="6CD3D38F"/>
    <w:rsid w:val="6CDCF738"/>
    <w:rsid w:val="6D09D475"/>
    <w:rsid w:val="6D76A7A5"/>
    <w:rsid w:val="6DEE0F97"/>
    <w:rsid w:val="6DFA2215"/>
    <w:rsid w:val="6DFB3988"/>
    <w:rsid w:val="6E221AB1"/>
    <w:rsid w:val="6E399A1E"/>
    <w:rsid w:val="6F9060E6"/>
    <w:rsid w:val="6FE50C7C"/>
    <w:rsid w:val="70519AA0"/>
    <w:rsid w:val="7058771B"/>
    <w:rsid w:val="709866BF"/>
    <w:rsid w:val="70A8BA96"/>
    <w:rsid w:val="70B2FE72"/>
    <w:rsid w:val="70E26174"/>
    <w:rsid w:val="71765F5C"/>
    <w:rsid w:val="7182D924"/>
    <w:rsid w:val="718F0158"/>
    <w:rsid w:val="71ADA4F7"/>
    <w:rsid w:val="71B9541E"/>
    <w:rsid w:val="72018F4B"/>
    <w:rsid w:val="7215F699"/>
    <w:rsid w:val="721F64C9"/>
    <w:rsid w:val="723F713C"/>
    <w:rsid w:val="724F6CDA"/>
    <w:rsid w:val="727EE0C3"/>
    <w:rsid w:val="72959A2D"/>
    <w:rsid w:val="72AF341C"/>
    <w:rsid w:val="732EC008"/>
    <w:rsid w:val="7375D9E1"/>
    <w:rsid w:val="73BE5E5C"/>
    <w:rsid w:val="73D8D374"/>
    <w:rsid w:val="73E303B1"/>
    <w:rsid w:val="741217C1"/>
    <w:rsid w:val="7532A7D2"/>
    <w:rsid w:val="756D8098"/>
    <w:rsid w:val="75CDEA0B"/>
    <w:rsid w:val="75EE202A"/>
    <w:rsid w:val="75EEB2B8"/>
    <w:rsid w:val="764609A6"/>
    <w:rsid w:val="769DBA80"/>
    <w:rsid w:val="76B0E98C"/>
    <w:rsid w:val="76BBB886"/>
    <w:rsid w:val="771EB69C"/>
    <w:rsid w:val="7729CE69"/>
    <w:rsid w:val="77462518"/>
    <w:rsid w:val="7748F7D8"/>
    <w:rsid w:val="77851BA0"/>
    <w:rsid w:val="77E4F034"/>
    <w:rsid w:val="7833A3D1"/>
    <w:rsid w:val="783AE337"/>
    <w:rsid w:val="7893232F"/>
    <w:rsid w:val="78A055AA"/>
    <w:rsid w:val="78F2CF1D"/>
    <w:rsid w:val="797AFB53"/>
    <w:rsid w:val="79831D07"/>
    <w:rsid w:val="79E546F8"/>
    <w:rsid w:val="79FE134F"/>
    <w:rsid w:val="7A240020"/>
    <w:rsid w:val="7A4B1309"/>
    <w:rsid w:val="7A9CD0A1"/>
    <w:rsid w:val="7B72DAAC"/>
    <w:rsid w:val="7BAB6C42"/>
    <w:rsid w:val="7BE9CA45"/>
    <w:rsid w:val="7C115EFF"/>
    <w:rsid w:val="7C342B95"/>
    <w:rsid w:val="7C699ACB"/>
    <w:rsid w:val="7C6C7176"/>
    <w:rsid w:val="7CA5FDF4"/>
    <w:rsid w:val="7CB987C1"/>
    <w:rsid w:val="7CB99397"/>
    <w:rsid w:val="7CF77D4E"/>
    <w:rsid w:val="7CF7FC80"/>
    <w:rsid w:val="7D8F8E20"/>
    <w:rsid w:val="7DC255B8"/>
    <w:rsid w:val="7DEE3D81"/>
    <w:rsid w:val="7DFB1E66"/>
    <w:rsid w:val="7E86471B"/>
    <w:rsid w:val="7F11CA2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2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6F5"/>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0D79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C19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semiHidden/>
    <w:unhideWhenUsed/>
    <w:qFormat/>
    <w:rsid w:val="00990B2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990B2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Tekst opmerking,Char1,- H19,Comment Text Char1 Char,Comment Text Char Char Char,Comment Text Char Char,Comment Text Char Char1,Comment Text Char2 Char,Car6,Char2, Char1,Car17,Car17 Car,Char Char1,Char13, Car17, Car17 Car,C"/>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Verwijzing opmerking,-H18,Annotationmark"/>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Tekst opmerking Char,Char1 Char,- H19 Char,Comment Text Char1 Char Char,Comment Text Char Char Char Char,Comment Text Char Char Char1,Comment Text Char Char1 Char,Comment Text Char2 Char Char,Car6 Char,Char2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34"/>
    <w:qFormat/>
    <w:rsid w:val="00382B62"/>
    <w:pPr>
      <w:ind w:left="720"/>
      <w:contextualSpacing/>
    </w:pPr>
  </w:style>
  <w:style w:type="paragraph" w:customStyle="1" w:styleId="Text">
    <w:name w:val="Text"/>
    <w:aliases w:val="Graphic,Graphic Char Char,Graphic Char Char Char Char Char,Graphic Char Char Char Char Char Char Char C,Text_20957,notic,Text_10394,non tochic,本文,JP Body Text,Italic,graphics,Body Text1,Graphic + Bold,graphic,JP Body Text Char,Body Text11,??,本文1"/>
    <w:basedOn w:val="Normal"/>
    <w:link w:val="TextChar"/>
    <w:qFormat/>
    <w:rsid w:val="00D60F12"/>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Body Text Char1,本文 Char1,JP Body Text Char1,Body Text1 Char1,本文1 Char1,?? Char1,Body Text2 Char1,Body Text21 Char1,Body Text11 Char1,Body Text111 Char1,本文2 Char1,Body Text1111 Char1,Body Text11111 Char1,Body Text111111 Char1"/>
    <w:link w:val="Text"/>
    <w:rsid w:val="00D60F12"/>
    <w:rPr>
      <w:rFonts w:eastAsia="MS Mincho"/>
      <w:sz w:val="24"/>
      <w:lang w:val="en-US" w:eastAsia="zh-CN"/>
    </w:rPr>
  </w:style>
  <w:style w:type="paragraph" w:customStyle="1" w:styleId="Default">
    <w:name w:val="Default"/>
    <w:rsid w:val="00F36A3A"/>
    <w:pPr>
      <w:autoSpaceDE w:val="0"/>
      <w:autoSpaceDN w:val="0"/>
      <w:adjustRightInd w:val="0"/>
    </w:pPr>
    <w:rPr>
      <w:color w:val="000000"/>
      <w:sz w:val="24"/>
      <w:szCs w:val="24"/>
      <w:lang w:val="en-US"/>
    </w:rPr>
  </w:style>
  <w:style w:type="table" w:styleId="TableGrid">
    <w:name w:val="Table Grid"/>
    <w:basedOn w:val="TableNormal"/>
    <w:uiPriority w:val="59"/>
    <w:rsid w:val="00C720A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D7991"/>
    <w:rPr>
      <w:rFonts w:asciiTheme="majorHAnsi" w:eastAsiaTheme="majorEastAsia" w:hAnsiTheme="majorHAnsi" w:cstheme="majorBidi"/>
      <w:color w:val="2F5496" w:themeColor="accent1" w:themeShade="BF"/>
      <w:sz w:val="32"/>
      <w:szCs w:val="32"/>
      <w:lang w:eastAsia="en-US"/>
    </w:rPr>
  </w:style>
  <w:style w:type="character" w:customStyle="1" w:styleId="Heading6Char">
    <w:name w:val="Heading 6 Char"/>
    <w:basedOn w:val="DefaultParagraphFont"/>
    <w:link w:val="Heading6"/>
    <w:semiHidden/>
    <w:rsid w:val="00990B27"/>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rsid w:val="00990B27"/>
    <w:rPr>
      <w:rFonts w:asciiTheme="majorHAnsi" w:eastAsiaTheme="majorEastAsia" w:hAnsiTheme="majorHAnsi" w:cstheme="majorBidi"/>
      <w:i/>
      <w:iCs/>
      <w:color w:val="1F3763" w:themeColor="accent1" w:themeShade="7F"/>
      <w:sz w:val="22"/>
      <w:lang w:eastAsia="en-US"/>
    </w:rPr>
  </w:style>
  <w:style w:type="paragraph" w:styleId="NormalWeb">
    <w:name w:val="Normal (Web)"/>
    <w:basedOn w:val="Normal"/>
    <w:uiPriority w:val="99"/>
    <w:unhideWhenUsed/>
    <w:rsid w:val="003D2F44"/>
    <w:pPr>
      <w:tabs>
        <w:tab w:val="clear" w:pos="567"/>
      </w:tabs>
      <w:spacing w:before="100" w:beforeAutospacing="1" w:after="100" w:afterAutospacing="1" w:line="240" w:lineRule="auto"/>
    </w:pPr>
    <w:rPr>
      <w:sz w:val="24"/>
      <w:szCs w:val="24"/>
      <w:lang w:val="en-US"/>
    </w:rPr>
  </w:style>
  <w:style w:type="character" w:styleId="UnresolvedMention">
    <w:name w:val="Unresolved Mention"/>
    <w:basedOn w:val="DefaultParagraphFont"/>
    <w:uiPriority w:val="99"/>
    <w:unhideWhenUsed/>
    <w:rsid w:val="00770BC7"/>
    <w:rPr>
      <w:color w:val="605E5C"/>
      <w:shd w:val="clear" w:color="auto" w:fill="E1DFDD"/>
    </w:rPr>
  </w:style>
  <w:style w:type="character" w:styleId="Mention">
    <w:name w:val="Mention"/>
    <w:basedOn w:val="DefaultParagraphFont"/>
    <w:uiPriority w:val="99"/>
    <w:unhideWhenUsed/>
    <w:rsid w:val="00770BC7"/>
    <w:rPr>
      <w:color w:val="2B579A"/>
      <w:shd w:val="clear" w:color="auto" w:fill="E1DFDD"/>
    </w:rPr>
  </w:style>
  <w:style w:type="character" w:customStyle="1" w:styleId="normaltextrun">
    <w:name w:val="normaltextrun"/>
    <w:basedOn w:val="DefaultParagraphFont"/>
    <w:rsid w:val="00BF58D1"/>
  </w:style>
  <w:style w:type="paragraph" w:customStyle="1" w:styleId="paragraph">
    <w:name w:val="paragraph"/>
    <w:basedOn w:val="Normal"/>
    <w:rsid w:val="00992FA0"/>
    <w:pPr>
      <w:tabs>
        <w:tab w:val="clear" w:pos="567"/>
      </w:tabs>
      <w:spacing w:before="100" w:beforeAutospacing="1" w:after="100" w:afterAutospacing="1" w:line="240" w:lineRule="auto"/>
    </w:pPr>
    <w:rPr>
      <w:rFonts w:ascii="Calibri" w:hAnsi="Calibri" w:cs="Calibri"/>
      <w:szCs w:val="22"/>
      <w:lang w:val="en-US"/>
    </w:rPr>
  </w:style>
  <w:style w:type="character" w:customStyle="1" w:styleId="eop">
    <w:name w:val="eop"/>
    <w:basedOn w:val="DefaultParagraphFont"/>
    <w:rsid w:val="00992FA0"/>
  </w:style>
  <w:style w:type="character" w:customStyle="1" w:styleId="spellingerror">
    <w:name w:val="spellingerror"/>
    <w:basedOn w:val="DefaultParagraphFont"/>
    <w:rsid w:val="00992FA0"/>
  </w:style>
  <w:style w:type="paragraph" w:customStyle="1" w:styleId="Listlevel1">
    <w:name w:val="List level 1"/>
    <w:basedOn w:val="Normal"/>
    <w:link w:val="Listlevel1Char"/>
    <w:rsid w:val="00B77A29"/>
    <w:pPr>
      <w:tabs>
        <w:tab w:val="clear" w:pos="567"/>
      </w:tabs>
      <w:spacing w:before="40" w:line="240" w:lineRule="auto"/>
      <w:ind w:left="425" w:hanging="425"/>
    </w:pPr>
    <w:rPr>
      <w:rFonts w:eastAsia="MS Mincho"/>
      <w:sz w:val="24"/>
      <w:lang w:val="en-US" w:eastAsia="zh-CN"/>
    </w:rPr>
  </w:style>
  <w:style w:type="paragraph" w:customStyle="1" w:styleId="Nottoc-headings">
    <w:name w:val="Not toc-headings"/>
    <w:basedOn w:val="Normal"/>
    <w:next w:val="Text"/>
    <w:link w:val="Nottoc-headingsChar"/>
    <w:rsid w:val="00B77A29"/>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B77A29"/>
    <w:rPr>
      <w:rFonts w:ascii="Arial" w:eastAsia="MS Gothic" w:hAnsi="Arial" w:cs="Arial"/>
      <w:b/>
      <w:sz w:val="24"/>
      <w:szCs w:val="24"/>
      <w:lang w:val="en-US" w:eastAsia="zh-CN"/>
    </w:rPr>
  </w:style>
  <w:style w:type="character" w:customStyle="1" w:styleId="FooterChar">
    <w:name w:val="Footer Char"/>
    <w:basedOn w:val="DefaultParagraphFont"/>
    <w:link w:val="Footer"/>
    <w:uiPriority w:val="99"/>
    <w:rsid w:val="0088154D"/>
    <w:rPr>
      <w:rFonts w:ascii="Arial" w:eastAsia="Times New Roman" w:hAnsi="Arial"/>
      <w:noProof/>
      <w:sz w:val="16"/>
      <w:lang w:eastAsia="en-US"/>
    </w:rPr>
  </w:style>
  <w:style w:type="paragraph" w:customStyle="1" w:styleId="PIHeading1">
    <w:name w:val="PI Heading 1"/>
    <w:basedOn w:val="Heading2"/>
    <w:link w:val="PIHeading1Char"/>
    <w:rsid w:val="005C1900"/>
    <w:pPr>
      <w:tabs>
        <w:tab w:val="clear" w:pos="567"/>
      </w:tabs>
      <w:spacing w:before="360" w:after="240" w:line="240" w:lineRule="auto"/>
    </w:pPr>
    <w:rPr>
      <w:rFonts w:ascii="Arial" w:eastAsia="Times New Roman" w:hAnsi="Arial" w:cs="Times New Roman"/>
      <w:b/>
      <w:color w:val="auto"/>
      <w:sz w:val="24"/>
      <w:szCs w:val="20"/>
      <w:lang w:val="en-US"/>
    </w:rPr>
  </w:style>
  <w:style w:type="character" w:customStyle="1" w:styleId="PIHeading1Char">
    <w:name w:val="PI Heading 1 Char"/>
    <w:link w:val="PIHeading1"/>
    <w:rsid w:val="005C1900"/>
    <w:rPr>
      <w:rFonts w:ascii="Arial" w:eastAsia="Times New Roman" w:hAnsi="Arial"/>
      <w:b/>
      <w:sz w:val="24"/>
      <w:lang w:val="en-US" w:eastAsia="en-US"/>
    </w:rPr>
  </w:style>
  <w:style w:type="character" w:customStyle="1" w:styleId="Heading2Char">
    <w:name w:val="Heading 2 Char"/>
    <w:basedOn w:val="DefaultParagraphFont"/>
    <w:link w:val="Heading2"/>
    <w:semiHidden/>
    <w:rsid w:val="005C1900"/>
    <w:rPr>
      <w:rFonts w:asciiTheme="majorHAnsi" w:eastAsiaTheme="majorEastAsia" w:hAnsiTheme="majorHAnsi" w:cstheme="majorBidi"/>
      <w:color w:val="2F5496" w:themeColor="accent1" w:themeShade="BF"/>
      <w:sz w:val="26"/>
      <w:szCs w:val="26"/>
      <w:lang w:eastAsia="en-US"/>
    </w:rPr>
  </w:style>
  <w:style w:type="character" w:customStyle="1" w:styleId="ui-provider">
    <w:name w:val="ui-provider"/>
    <w:basedOn w:val="DefaultParagraphFont"/>
    <w:rsid w:val="00EA1D4B"/>
  </w:style>
  <w:style w:type="table" w:customStyle="1" w:styleId="TableGrid1">
    <w:name w:val="Table Grid1"/>
    <w:basedOn w:val="TableNormal"/>
    <w:next w:val="TableGrid"/>
    <w:rsid w:val="00671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evel1Char">
    <w:name w:val="List level 1 Char"/>
    <w:link w:val="Listlevel1"/>
    <w:locked/>
    <w:rsid w:val="00907E1D"/>
    <w:rPr>
      <w:rFonts w:eastAsia="MS Mincho"/>
      <w:sz w:val="24"/>
      <w:lang w:val="en-US" w:eastAsia="zh-CN"/>
    </w:rPr>
  </w:style>
  <w:style w:type="character" w:customStyle="1" w:styleId="underline">
    <w:name w:val="underline"/>
    <w:basedOn w:val="DefaultParagraphFont"/>
    <w:rsid w:val="007D68A1"/>
  </w:style>
  <w:style w:type="paragraph" w:customStyle="1" w:styleId="text-p">
    <w:name w:val="text-p"/>
    <w:basedOn w:val="Normal"/>
    <w:rsid w:val="00900355"/>
    <w:pPr>
      <w:tabs>
        <w:tab w:val="clear" w:pos="567"/>
      </w:tabs>
      <w:spacing w:before="100" w:beforeAutospacing="1" w:after="100" w:afterAutospacing="1" w:line="240" w:lineRule="auto"/>
    </w:pPr>
    <w:rPr>
      <w:sz w:val="24"/>
      <w:szCs w:val="24"/>
      <w:lang w:val="de-CH" w:eastAsia="de-CH"/>
    </w:rPr>
  </w:style>
  <w:style w:type="character" w:customStyle="1" w:styleId="text-h">
    <w:name w:val="text-h"/>
    <w:basedOn w:val="DefaultParagraphFont"/>
    <w:rsid w:val="00900355"/>
  </w:style>
  <w:style w:type="paragraph" w:customStyle="1" w:styleId="listlevel1-p">
    <w:name w:val="listlevel1-p"/>
    <w:basedOn w:val="Normal"/>
    <w:rsid w:val="00900355"/>
    <w:pPr>
      <w:tabs>
        <w:tab w:val="clear" w:pos="567"/>
      </w:tabs>
      <w:spacing w:before="100" w:beforeAutospacing="1" w:after="100" w:afterAutospacing="1" w:line="240" w:lineRule="auto"/>
    </w:pPr>
    <w:rPr>
      <w:sz w:val="24"/>
      <w:szCs w:val="24"/>
      <w:lang w:val="de-CH" w:eastAsia="de-CH"/>
    </w:rPr>
  </w:style>
  <w:style w:type="character" w:customStyle="1" w:styleId="listlevel1-h">
    <w:name w:val="listlevel1-h"/>
    <w:basedOn w:val="DefaultParagraphFont"/>
    <w:rsid w:val="00900355"/>
  </w:style>
  <w:style w:type="character" w:customStyle="1" w:styleId="cf01">
    <w:name w:val="cf01"/>
    <w:basedOn w:val="DefaultParagraphFont"/>
    <w:rsid w:val="00DB5B15"/>
    <w:rPr>
      <w:rFonts w:ascii="Segoe UI" w:hAnsi="Segoe UI" w:cs="Segoe UI" w:hint="default"/>
      <w:sz w:val="18"/>
      <w:szCs w:val="18"/>
    </w:rPr>
  </w:style>
  <w:style w:type="paragraph" w:styleId="HTMLPreformatted">
    <w:name w:val="HTML Preformatted"/>
    <w:basedOn w:val="Normal"/>
    <w:link w:val="HTMLPreformattedChar"/>
    <w:rsid w:val="00F949AE"/>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F949AE"/>
    <w:rPr>
      <w:rFonts w:ascii="Consolas" w:eastAsia="Times New Roman"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7">
      <w:bodyDiv w:val="1"/>
      <w:marLeft w:val="0"/>
      <w:marRight w:val="0"/>
      <w:marTop w:val="0"/>
      <w:marBottom w:val="0"/>
      <w:divBdr>
        <w:top w:val="none" w:sz="0" w:space="0" w:color="auto"/>
        <w:left w:val="none" w:sz="0" w:space="0" w:color="auto"/>
        <w:bottom w:val="none" w:sz="0" w:space="0" w:color="auto"/>
        <w:right w:val="none" w:sz="0" w:space="0" w:color="auto"/>
      </w:divBdr>
    </w:div>
    <w:div w:id="90781386">
      <w:bodyDiv w:val="1"/>
      <w:marLeft w:val="0"/>
      <w:marRight w:val="0"/>
      <w:marTop w:val="0"/>
      <w:marBottom w:val="0"/>
      <w:divBdr>
        <w:top w:val="none" w:sz="0" w:space="0" w:color="auto"/>
        <w:left w:val="none" w:sz="0" w:space="0" w:color="auto"/>
        <w:bottom w:val="none" w:sz="0" w:space="0" w:color="auto"/>
        <w:right w:val="none" w:sz="0" w:space="0" w:color="auto"/>
      </w:divBdr>
    </w:div>
    <w:div w:id="107747983">
      <w:bodyDiv w:val="1"/>
      <w:marLeft w:val="0"/>
      <w:marRight w:val="0"/>
      <w:marTop w:val="0"/>
      <w:marBottom w:val="0"/>
      <w:divBdr>
        <w:top w:val="none" w:sz="0" w:space="0" w:color="auto"/>
        <w:left w:val="none" w:sz="0" w:space="0" w:color="auto"/>
        <w:bottom w:val="none" w:sz="0" w:space="0" w:color="auto"/>
        <w:right w:val="none" w:sz="0" w:space="0" w:color="auto"/>
      </w:divBdr>
    </w:div>
    <w:div w:id="133765678">
      <w:bodyDiv w:val="1"/>
      <w:marLeft w:val="0"/>
      <w:marRight w:val="0"/>
      <w:marTop w:val="0"/>
      <w:marBottom w:val="0"/>
      <w:divBdr>
        <w:top w:val="none" w:sz="0" w:space="0" w:color="auto"/>
        <w:left w:val="none" w:sz="0" w:space="0" w:color="auto"/>
        <w:bottom w:val="none" w:sz="0" w:space="0" w:color="auto"/>
        <w:right w:val="none" w:sz="0" w:space="0" w:color="auto"/>
      </w:divBdr>
    </w:div>
    <w:div w:id="194661675">
      <w:bodyDiv w:val="1"/>
      <w:marLeft w:val="0"/>
      <w:marRight w:val="0"/>
      <w:marTop w:val="0"/>
      <w:marBottom w:val="0"/>
      <w:divBdr>
        <w:top w:val="none" w:sz="0" w:space="0" w:color="auto"/>
        <w:left w:val="none" w:sz="0" w:space="0" w:color="auto"/>
        <w:bottom w:val="none" w:sz="0" w:space="0" w:color="auto"/>
        <w:right w:val="none" w:sz="0" w:space="0" w:color="auto"/>
      </w:divBdr>
    </w:div>
    <w:div w:id="220332967">
      <w:bodyDiv w:val="1"/>
      <w:marLeft w:val="0"/>
      <w:marRight w:val="0"/>
      <w:marTop w:val="0"/>
      <w:marBottom w:val="0"/>
      <w:divBdr>
        <w:top w:val="none" w:sz="0" w:space="0" w:color="auto"/>
        <w:left w:val="none" w:sz="0" w:space="0" w:color="auto"/>
        <w:bottom w:val="none" w:sz="0" w:space="0" w:color="auto"/>
        <w:right w:val="none" w:sz="0" w:space="0" w:color="auto"/>
      </w:divBdr>
    </w:div>
    <w:div w:id="242837341">
      <w:bodyDiv w:val="1"/>
      <w:marLeft w:val="0"/>
      <w:marRight w:val="0"/>
      <w:marTop w:val="0"/>
      <w:marBottom w:val="0"/>
      <w:divBdr>
        <w:top w:val="none" w:sz="0" w:space="0" w:color="auto"/>
        <w:left w:val="none" w:sz="0" w:space="0" w:color="auto"/>
        <w:bottom w:val="none" w:sz="0" w:space="0" w:color="auto"/>
        <w:right w:val="none" w:sz="0" w:space="0" w:color="auto"/>
      </w:divBdr>
    </w:div>
    <w:div w:id="276178954">
      <w:bodyDiv w:val="1"/>
      <w:marLeft w:val="0"/>
      <w:marRight w:val="0"/>
      <w:marTop w:val="0"/>
      <w:marBottom w:val="0"/>
      <w:divBdr>
        <w:top w:val="none" w:sz="0" w:space="0" w:color="auto"/>
        <w:left w:val="none" w:sz="0" w:space="0" w:color="auto"/>
        <w:bottom w:val="none" w:sz="0" w:space="0" w:color="auto"/>
        <w:right w:val="none" w:sz="0" w:space="0" w:color="auto"/>
      </w:divBdr>
    </w:div>
    <w:div w:id="279410969">
      <w:bodyDiv w:val="1"/>
      <w:marLeft w:val="0"/>
      <w:marRight w:val="0"/>
      <w:marTop w:val="0"/>
      <w:marBottom w:val="0"/>
      <w:divBdr>
        <w:top w:val="none" w:sz="0" w:space="0" w:color="auto"/>
        <w:left w:val="none" w:sz="0" w:space="0" w:color="auto"/>
        <w:bottom w:val="none" w:sz="0" w:space="0" w:color="auto"/>
        <w:right w:val="none" w:sz="0" w:space="0" w:color="auto"/>
      </w:divBdr>
    </w:div>
    <w:div w:id="285502160">
      <w:bodyDiv w:val="1"/>
      <w:marLeft w:val="0"/>
      <w:marRight w:val="0"/>
      <w:marTop w:val="0"/>
      <w:marBottom w:val="0"/>
      <w:divBdr>
        <w:top w:val="none" w:sz="0" w:space="0" w:color="auto"/>
        <w:left w:val="none" w:sz="0" w:space="0" w:color="auto"/>
        <w:bottom w:val="none" w:sz="0" w:space="0" w:color="auto"/>
        <w:right w:val="none" w:sz="0" w:space="0" w:color="auto"/>
      </w:divBdr>
    </w:div>
    <w:div w:id="303773909">
      <w:bodyDiv w:val="1"/>
      <w:marLeft w:val="0"/>
      <w:marRight w:val="0"/>
      <w:marTop w:val="0"/>
      <w:marBottom w:val="0"/>
      <w:divBdr>
        <w:top w:val="none" w:sz="0" w:space="0" w:color="auto"/>
        <w:left w:val="none" w:sz="0" w:space="0" w:color="auto"/>
        <w:bottom w:val="none" w:sz="0" w:space="0" w:color="auto"/>
        <w:right w:val="none" w:sz="0" w:space="0" w:color="auto"/>
      </w:divBdr>
    </w:div>
    <w:div w:id="306133249">
      <w:bodyDiv w:val="1"/>
      <w:marLeft w:val="0"/>
      <w:marRight w:val="0"/>
      <w:marTop w:val="0"/>
      <w:marBottom w:val="0"/>
      <w:divBdr>
        <w:top w:val="none" w:sz="0" w:space="0" w:color="auto"/>
        <w:left w:val="none" w:sz="0" w:space="0" w:color="auto"/>
        <w:bottom w:val="none" w:sz="0" w:space="0" w:color="auto"/>
        <w:right w:val="none" w:sz="0" w:space="0" w:color="auto"/>
      </w:divBdr>
    </w:div>
    <w:div w:id="322050322">
      <w:bodyDiv w:val="1"/>
      <w:marLeft w:val="0"/>
      <w:marRight w:val="0"/>
      <w:marTop w:val="0"/>
      <w:marBottom w:val="0"/>
      <w:divBdr>
        <w:top w:val="none" w:sz="0" w:space="0" w:color="auto"/>
        <w:left w:val="none" w:sz="0" w:space="0" w:color="auto"/>
        <w:bottom w:val="none" w:sz="0" w:space="0" w:color="auto"/>
        <w:right w:val="none" w:sz="0" w:space="0" w:color="auto"/>
      </w:divBdr>
    </w:div>
    <w:div w:id="324747419">
      <w:bodyDiv w:val="1"/>
      <w:marLeft w:val="0"/>
      <w:marRight w:val="0"/>
      <w:marTop w:val="0"/>
      <w:marBottom w:val="0"/>
      <w:divBdr>
        <w:top w:val="none" w:sz="0" w:space="0" w:color="auto"/>
        <w:left w:val="none" w:sz="0" w:space="0" w:color="auto"/>
        <w:bottom w:val="none" w:sz="0" w:space="0" w:color="auto"/>
        <w:right w:val="none" w:sz="0" w:space="0" w:color="auto"/>
      </w:divBdr>
    </w:div>
    <w:div w:id="325986529">
      <w:bodyDiv w:val="1"/>
      <w:marLeft w:val="0"/>
      <w:marRight w:val="0"/>
      <w:marTop w:val="0"/>
      <w:marBottom w:val="0"/>
      <w:divBdr>
        <w:top w:val="none" w:sz="0" w:space="0" w:color="auto"/>
        <w:left w:val="none" w:sz="0" w:space="0" w:color="auto"/>
        <w:bottom w:val="none" w:sz="0" w:space="0" w:color="auto"/>
        <w:right w:val="none" w:sz="0" w:space="0" w:color="auto"/>
      </w:divBdr>
    </w:div>
    <w:div w:id="329454351">
      <w:bodyDiv w:val="1"/>
      <w:marLeft w:val="0"/>
      <w:marRight w:val="0"/>
      <w:marTop w:val="0"/>
      <w:marBottom w:val="0"/>
      <w:divBdr>
        <w:top w:val="none" w:sz="0" w:space="0" w:color="auto"/>
        <w:left w:val="none" w:sz="0" w:space="0" w:color="auto"/>
        <w:bottom w:val="none" w:sz="0" w:space="0" w:color="auto"/>
        <w:right w:val="none" w:sz="0" w:space="0" w:color="auto"/>
      </w:divBdr>
    </w:div>
    <w:div w:id="375813454">
      <w:bodyDiv w:val="1"/>
      <w:marLeft w:val="0"/>
      <w:marRight w:val="0"/>
      <w:marTop w:val="0"/>
      <w:marBottom w:val="0"/>
      <w:divBdr>
        <w:top w:val="none" w:sz="0" w:space="0" w:color="auto"/>
        <w:left w:val="none" w:sz="0" w:space="0" w:color="auto"/>
        <w:bottom w:val="none" w:sz="0" w:space="0" w:color="auto"/>
        <w:right w:val="none" w:sz="0" w:space="0" w:color="auto"/>
      </w:divBdr>
    </w:div>
    <w:div w:id="409624712">
      <w:bodyDiv w:val="1"/>
      <w:marLeft w:val="0"/>
      <w:marRight w:val="0"/>
      <w:marTop w:val="0"/>
      <w:marBottom w:val="0"/>
      <w:divBdr>
        <w:top w:val="none" w:sz="0" w:space="0" w:color="auto"/>
        <w:left w:val="none" w:sz="0" w:space="0" w:color="auto"/>
        <w:bottom w:val="none" w:sz="0" w:space="0" w:color="auto"/>
        <w:right w:val="none" w:sz="0" w:space="0" w:color="auto"/>
      </w:divBdr>
    </w:div>
    <w:div w:id="518205279">
      <w:bodyDiv w:val="1"/>
      <w:marLeft w:val="0"/>
      <w:marRight w:val="0"/>
      <w:marTop w:val="0"/>
      <w:marBottom w:val="0"/>
      <w:divBdr>
        <w:top w:val="none" w:sz="0" w:space="0" w:color="auto"/>
        <w:left w:val="none" w:sz="0" w:space="0" w:color="auto"/>
        <w:bottom w:val="none" w:sz="0" w:space="0" w:color="auto"/>
        <w:right w:val="none" w:sz="0" w:space="0" w:color="auto"/>
      </w:divBdr>
    </w:div>
    <w:div w:id="519513425">
      <w:bodyDiv w:val="1"/>
      <w:marLeft w:val="0"/>
      <w:marRight w:val="0"/>
      <w:marTop w:val="0"/>
      <w:marBottom w:val="0"/>
      <w:divBdr>
        <w:top w:val="none" w:sz="0" w:space="0" w:color="auto"/>
        <w:left w:val="none" w:sz="0" w:space="0" w:color="auto"/>
        <w:bottom w:val="none" w:sz="0" w:space="0" w:color="auto"/>
        <w:right w:val="none" w:sz="0" w:space="0" w:color="auto"/>
      </w:divBdr>
    </w:div>
    <w:div w:id="534006067">
      <w:bodyDiv w:val="1"/>
      <w:marLeft w:val="0"/>
      <w:marRight w:val="0"/>
      <w:marTop w:val="0"/>
      <w:marBottom w:val="0"/>
      <w:divBdr>
        <w:top w:val="none" w:sz="0" w:space="0" w:color="auto"/>
        <w:left w:val="none" w:sz="0" w:space="0" w:color="auto"/>
        <w:bottom w:val="none" w:sz="0" w:space="0" w:color="auto"/>
        <w:right w:val="none" w:sz="0" w:space="0" w:color="auto"/>
      </w:divBdr>
    </w:div>
    <w:div w:id="549999301">
      <w:bodyDiv w:val="1"/>
      <w:marLeft w:val="0"/>
      <w:marRight w:val="0"/>
      <w:marTop w:val="0"/>
      <w:marBottom w:val="0"/>
      <w:divBdr>
        <w:top w:val="none" w:sz="0" w:space="0" w:color="auto"/>
        <w:left w:val="none" w:sz="0" w:space="0" w:color="auto"/>
        <w:bottom w:val="none" w:sz="0" w:space="0" w:color="auto"/>
        <w:right w:val="none" w:sz="0" w:space="0" w:color="auto"/>
      </w:divBdr>
    </w:div>
    <w:div w:id="551308306">
      <w:bodyDiv w:val="1"/>
      <w:marLeft w:val="0"/>
      <w:marRight w:val="0"/>
      <w:marTop w:val="0"/>
      <w:marBottom w:val="0"/>
      <w:divBdr>
        <w:top w:val="none" w:sz="0" w:space="0" w:color="auto"/>
        <w:left w:val="none" w:sz="0" w:space="0" w:color="auto"/>
        <w:bottom w:val="none" w:sz="0" w:space="0" w:color="auto"/>
        <w:right w:val="none" w:sz="0" w:space="0" w:color="auto"/>
      </w:divBdr>
    </w:div>
    <w:div w:id="571549506">
      <w:bodyDiv w:val="1"/>
      <w:marLeft w:val="0"/>
      <w:marRight w:val="0"/>
      <w:marTop w:val="0"/>
      <w:marBottom w:val="0"/>
      <w:divBdr>
        <w:top w:val="none" w:sz="0" w:space="0" w:color="auto"/>
        <w:left w:val="none" w:sz="0" w:space="0" w:color="auto"/>
        <w:bottom w:val="none" w:sz="0" w:space="0" w:color="auto"/>
        <w:right w:val="none" w:sz="0" w:space="0" w:color="auto"/>
      </w:divBdr>
    </w:div>
    <w:div w:id="581448145">
      <w:bodyDiv w:val="1"/>
      <w:marLeft w:val="0"/>
      <w:marRight w:val="0"/>
      <w:marTop w:val="0"/>
      <w:marBottom w:val="0"/>
      <w:divBdr>
        <w:top w:val="none" w:sz="0" w:space="0" w:color="auto"/>
        <w:left w:val="none" w:sz="0" w:space="0" w:color="auto"/>
        <w:bottom w:val="none" w:sz="0" w:space="0" w:color="auto"/>
        <w:right w:val="none" w:sz="0" w:space="0" w:color="auto"/>
      </w:divBdr>
    </w:div>
    <w:div w:id="628127473">
      <w:bodyDiv w:val="1"/>
      <w:marLeft w:val="0"/>
      <w:marRight w:val="0"/>
      <w:marTop w:val="0"/>
      <w:marBottom w:val="0"/>
      <w:divBdr>
        <w:top w:val="none" w:sz="0" w:space="0" w:color="auto"/>
        <w:left w:val="none" w:sz="0" w:space="0" w:color="auto"/>
        <w:bottom w:val="none" w:sz="0" w:space="0" w:color="auto"/>
        <w:right w:val="none" w:sz="0" w:space="0" w:color="auto"/>
      </w:divBdr>
    </w:div>
    <w:div w:id="646977709">
      <w:bodyDiv w:val="1"/>
      <w:marLeft w:val="0"/>
      <w:marRight w:val="0"/>
      <w:marTop w:val="0"/>
      <w:marBottom w:val="0"/>
      <w:divBdr>
        <w:top w:val="none" w:sz="0" w:space="0" w:color="auto"/>
        <w:left w:val="none" w:sz="0" w:space="0" w:color="auto"/>
        <w:bottom w:val="none" w:sz="0" w:space="0" w:color="auto"/>
        <w:right w:val="none" w:sz="0" w:space="0" w:color="auto"/>
      </w:divBdr>
    </w:div>
    <w:div w:id="753089740">
      <w:bodyDiv w:val="1"/>
      <w:marLeft w:val="0"/>
      <w:marRight w:val="0"/>
      <w:marTop w:val="0"/>
      <w:marBottom w:val="0"/>
      <w:divBdr>
        <w:top w:val="none" w:sz="0" w:space="0" w:color="auto"/>
        <w:left w:val="none" w:sz="0" w:space="0" w:color="auto"/>
        <w:bottom w:val="none" w:sz="0" w:space="0" w:color="auto"/>
        <w:right w:val="none" w:sz="0" w:space="0" w:color="auto"/>
      </w:divBdr>
    </w:div>
    <w:div w:id="782119502">
      <w:bodyDiv w:val="1"/>
      <w:marLeft w:val="0"/>
      <w:marRight w:val="0"/>
      <w:marTop w:val="0"/>
      <w:marBottom w:val="0"/>
      <w:divBdr>
        <w:top w:val="none" w:sz="0" w:space="0" w:color="auto"/>
        <w:left w:val="none" w:sz="0" w:space="0" w:color="auto"/>
        <w:bottom w:val="none" w:sz="0" w:space="0" w:color="auto"/>
        <w:right w:val="none" w:sz="0" w:space="0" w:color="auto"/>
      </w:divBdr>
    </w:div>
    <w:div w:id="850148419">
      <w:bodyDiv w:val="1"/>
      <w:marLeft w:val="0"/>
      <w:marRight w:val="0"/>
      <w:marTop w:val="0"/>
      <w:marBottom w:val="0"/>
      <w:divBdr>
        <w:top w:val="none" w:sz="0" w:space="0" w:color="auto"/>
        <w:left w:val="none" w:sz="0" w:space="0" w:color="auto"/>
        <w:bottom w:val="none" w:sz="0" w:space="0" w:color="auto"/>
        <w:right w:val="none" w:sz="0" w:space="0" w:color="auto"/>
      </w:divBdr>
    </w:div>
    <w:div w:id="862354708">
      <w:bodyDiv w:val="1"/>
      <w:marLeft w:val="0"/>
      <w:marRight w:val="0"/>
      <w:marTop w:val="0"/>
      <w:marBottom w:val="0"/>
      <w:divBdr>
        <w:top w:val="none" w:sz="0" w:space="0" w:color="auto"/>
        <w:left w:val="none" w:sz="0" w:space="0" w:color="auto"/>
        <w:bottom w:val="none" w:sz="0" w:space="0" w:color="auto"/>
        <w:right w:val="none" w:sz="0" w:space="0" w:color="auto"/>
      </w:divBdr>
    </w:div>
    <w:div w:id="863595524">
      <w:bodyDiv w:val="1"/>
      <w:marLeft w:val="0"/>
      <w:marRight w:val="0"/>
      <w:marTop w:val="0"/>
      <w:marBottom w:val="0"/>
      <w:divBdr>
        <w:top w:val="none" w:sz="0" w:space="0" w:color="auto"/>
        <w:left w:val="none" w:sz="0" w:space="0" w:color="auto"/>
        <w:bottom w:val="none" w:sz="0" w:space="0" w:color="auto"/>
        <w:right w:val="none" w:sz="0" w:space="0" w:color="auto"/>
      </w:divBdr>
    </w:div>
    <w:div w:id="895431210">
      <w:bodyDiv w:val="1"/>
      <w:marLeft w:val="0"/>
      <w:marRight w:val="0"/>
      <w:marTop w:val="0"/>
      <w:marBottom w:val="0"/>
      <w:divBdr>
        <w:top w:val="none" w:sz="0" w:space="0" w:color="auto"/>
        <w:left w:val="none" w:sz="0" w:space="0" w:color="auto"/>
        <w:bottom w:val="none" w:sz="0" w:space="0" w:color="auto"/>
        <w:right w:val="none" w:sz="0" w:space="0" w:color="auto"/>
      </w:divBdr>
    </w:div>
    <w:div w:id="911160209">
      <w:bodyDiv w:val="1"/>
      <w:marLeft w:val="0"/>
      <w:marRight w:val="0"/>
      <w:marTop w:val="0"/>
      <w:marBottom w:val="0"/>
      <w:divBdr>
        <w:top w:val="none" w:sz="0" w:space="0" w:color="auto"/>
        <w:left w:val="none" w:sz="0" w:space="0" w:color="auto"/>
        <w:bottom w:val="none" w:sz="0" w:space="0" w:color="auto"/>
        <w:right w:val="none" w:sz="0" w:space="0" w:color="auto"/>
      </w:divBdr>
    </w:div>
    <w:div w:id="1027023819">
      <w:bodyDiv w:val="1"/>
      <w:marLeft w:val="0"/>
      <w:marRight w:val="0"/>
      <w:marTop w:val="0"/>
      <w:marBottom w:val="0"/>
      <w:divBdr>
        <w:top w:val="none" w:sz="0" w:space="0" w:color="auto"/>
        <w:left w:val="none" w:sz="0" w:space="0" w:color="auto"/>
        <w:bottom w:val="none" w:sz="0" w:space="0" w:color="auto"/>
        <w:right w:val="none" w:sz="0" w:space="0" w:color="auto"/>
      </w:divBdr>
    </w:div>
    <w:div w:id="1132215418">
      <w:bodyDiv w:val="1"/>
      <w:marLeft w:val="0"/>
      <w:marRight w:val="0"/>
      <w:marTop w:val="0"/>
      <w:marBottom w:val="0"/>
      <w:divBdr>
        <w:top w:val="none" w:sz="0" w:space="0" w:color="auto"/>
        <w:left w:val="none" w:sz="0" w:space="0" w:color="auto"/>
        <w:bottom w:val="none" w:sz="0" w:space="0" w:color="auto"/>
        <w:right w:val="none" w:sz="0" w:space="0" w:color="auto"/>
      </w:divBdr>
    </w:div>
    <w:div w:id="1189760870">
      <w:bodyDiv w:val="1"/>
      <w:marLeft w:val="0"/>
      <w:marRight w:val="0"/>
      <w:marTop w:val="0"/>
      <w:marBottom w:val="0"/>
      <w:divBdr>
        <w:top w:val="none" w:sz="0" w:space="0" w:color="auto"/>
        <w:left w:val="none" w:sz="0" w:space="0" w:color="auto"/>
        <w:bottom w:val="none" w:sz="0" w:space="0" w:color="auto"/>
        <w:right w:val="none" w:sz="0" w:space="0" w:color="auto"/>
      </w:divBdr>
    </w:div>
    <w:div w:id="1192378461">
      <w:bodyDiv w:val="1"/>
      <w:marLeft w:val="0"/>
      <w:marRight w:val="0"/>
      <w:marTop w:val="0"/>
      <w:marBottom w:val="0"/>
      <w:divBdr>
        <w:top w:val="none" w:sz="0" w:space="0" w:color="auto"/>
        <w:left w:val="none" w:sz="0" w:space="0" w:color="auto"/>
        <w:bottom w:val="none" w:sz="0" w:space="0" w:color="auto"/>
        <w:right w:val="none" w:sz="0" w:space="0" w:color="auto"/>
      </w:divBdr>
    </w:div>
    <w:div w:id="1193497282">
      <w:bodyDiv w:val="1"/>
      <w:marLeft w:val="0"/>
      <w:marRight w:val="0"/>
      <w:marTop w:val="0"/>
      <w:marBottom w:val="0"/>
      <w:divBdr>
        <w:top w:val="none" w:sz="0" w:space="0" w:color="auto"/>
        <w:left w:val="none" w:sz="0" w:space="0" w:color="auto"/>
        <w:bottom w:val="none" w:sz="0" w:space="0" w:color="auto"/>
        <w:right w:val="none" w:sz="0" w:space="0" w:color="auto"/>
      </w:divBdr>
    </w:div>
    <w:div w:id="1251424557">
      <w:bodyDiv w:val="1"/>
      <w:marLeft w:val="0"/>
      <w:marRight w:val="0"/>
      <w:marTop w:val="0"/>
      <w:marBottom w:val="0"/>
      <w:divBdr>
        <w:top w:val="none" w:sz="0" w:space="0" w:color="auto"/>
        <w:left w:val="none" w:sz="0" w:space="0" w:color="auto"/>
        <w:bottom w:val="none" w:sz="0" w:space="0" w:color="auto"/>
        <w:right w:val="none" w:sz="0" w:space="0" w:color="auto"/>
      </w:divBdr>
    </w:div>
    <w:div w:id="1283071617">
      <w:bodyDiv w:val="1"/>
      <w:marLeft w:val="0"/>
      <w:marRight w:val="0"/>
      <w:marTop w:val="0"/>
      <w:marBottom w:val="0"/>
      <w:divBdr>
        <w:top w:val="none" w:sz="0" w:space="0" w:color="auto"/>
        <w:left w:val="none" w:sz="0" w:space="0" w:color="auto"/>
        <w:bottom w:val="none" w:sz="0" w:space="0" w:color="auto"/>
        <w:right w:val="none" w:sz="0" w:space="0" w:color="auto"/>
      </w:divBdr>
    </w:div>
    <w:div w:id="1368336011">
      <w:bodyDiv w:val="1"/>
      <w:marLeft w:val="0"/>
      <w:marRight w:val="0"/>
      <w:marTop w:val="0"/>
      <w:marBottom w:val="0"/>
      <w:divBdr>
        <w:top w:val="none" w:sz="0" w:space="0" w:color="auto"/>
        <w:left w:val="none" w:sz="0" w:space="0" w:color="auto"/>
        <w:bottom w:val="none" w:sz="0" w:space="0" w:color="auto"/>
        <w:right w:val="none" w:sz="0" w:space="0" w:color="auto"/>
      </w:divBdr>
    </w:div>
    <w:div w:id="1372725484">
      <w:bodyDiv w:val="1"/>
      <w:marLeft w:val="0"/>
      <w:marRight w:val="0"/>
      <w:marTop w:val="0"/>
      <w:marBottom w:val="0"/>
      <w:divBdr>
        <w:top w:val="none" w:sz="0" w:space="0" w:color="auto"/>
        <w:left w:val="none" w:sz="0" w:space="0" w:color="auto"/>
        <w:bottom w:val="none" w:sz="0" w:space="0" w:color="auto"/>
        <w:right w:val="none" w:sz="0" w:space="0" w:color="auto"/>
      </w:divBdr>
    </w:div>
    <w:div w:id="1386418204">
      <w:bodyDiv w:val="1"/>
      <w:marLeft w:val="0"/>
      <w:marRight w:val="0"/>
      <w:marTop w:val="0"/>
      <w:marBottom w:val="0"/>
      <w:divBdr>
        <w:top w:val="none" w:sz="0" w:space="0" w:color="auto"/>
        <w:left w:val="none" w:sz="0" w:space="0" w:color="auto"/>
        <w:bottom w:val="none" w:sz="0" w:space="0" w:color="auto"/>
        <w:right w:val="none" w:sz="0" w:space="0" w:color="auto"/>
      </w:divBdr>
    </w:div>
    <w:div w:id="1387532345">
      <w:bodyDiv w:val="1"/>
      <w:marLeft w:val="0"/>
      <w:marRight w:val="0"/>
      <w:marTop w:val="0"/>
      <w:marBottom w:val="0"/>
      <w:divBdr>
        <w:top w:val="none" w:sz="0" w:space="0" w:color="auto"/>
        <w:left w:val="none" w:sz="0" w:space="0" w:color="auto"/>
        <w:bottom w:val="none" w:sz="0" w:space="0" w:color="auto"/>
        <w:right w:val="none" w:sz="0" w:space="0" w:color="auto"/>
      </w:divBdr>
    </w:div>
    <w:div w:id="1390573284">
      <w:bodyDiv w:val="1"/>
      <w:marLeft w:val="0"/>
      <w:marRight w:val="0"/>
      <w:marTop w:val="0"/>
      <w:marBottom w:val="0"/>
      <w:divBdr>
        <w:top w:val="none" w:sz="0" w:space="0" w:color="auto"/>
        <w:left w:val="none" w:sz="0" w:space="0" w:color="auto"/>
        <w:bottom w:val="none" w:sz="0" w:space="0" w:color="auto"/>
        <w:right w:val="none" w:sz="0" w:space="0" w:color="auto"/>
      </w:divBdr>
    </w:div>
    <w:div w:id="1412313251">
      <w:bodyDiv w:val="1"/>
      <w:marLeft w:val="0"/>
      <w:marRight w:val="0"/>
      <w:marTop w:val="0"/>
      <w:marBottom w:val="0"/>
      <w:divBdr>
        <w:top w:val="none" w:sz="0" w:space="0" w:color="auto"/>
        <w:left w:val="none" w:sz="0" w:space="0" w:color="auto"/>
        <w:bottom w:val="none" w:sz="0" w:space="0" w:color="auto"/>
        <w:right w:val="none" w:sz="0" w:space="0" w:color="auto"/>
      </w:divBdr>
    </w:div>
    <w:div w:id="1508060434">
      <w:bodyDiv w:val="1"/>
      <w:marLeft w:val="0"/>
      <w:marRight w:val="0"/>
      <w:marTop w:val="0"/>
      <w:marBottom w:val="0"/>
      <w:divBdr>
        <w:top w:val="none" w:sz="0" w:space="0" w:color="auto"/>
        <w:left w:val="none" w:sz="0" w:space="0" w:color="auto"/>
        <w:bottom w:val="none" w:sz="0" w:space="0" w:color="auto"/>
        <w:right w:val="none" w:sz="0" w:space="0" w:color="auto"/>
      </w:divBdr>
    </w:div>
    <w:div w:id="1512405850">
      <w:bodyDiv w:val="1"/>
      <w:marLeft w:val="0"/>
      <w:marRight w:val="0"/>
      <w:marTop w:val="0"/>
      <w:marBottom w:val="0"/>
      <w:divBdr>
        <w:top w:val="none" w:sz="0" w:space="0" w:color="auto"/>
        <w:left w:val="none" w:sz="0" w:space="0" w:color="auto"/>
        <w:bottom w:val="none" w:sz="0" w:space="0" w:color="auto"/>
        <w:right w:val="none" w:sz="0" w:space="0" w:color="auto"/>
      </w:divBdr>
    </w:div>
    <w:div w:id="1556039627">
      <w:bodyDiv w:val="1"/>
      <w:marLeft w:val="0"/>
      <w:marRight w:val="0"/>
      <w:marTop w:val="0"/>
      <w:marBottom w:val="0"/>
      <w:divBdr>
        <w:top w:val="none" w:sz="0" w:space="0" w:color="auto"/>
        <w:left w:val="none" w:sz="0" w:space="0" w:color="auto"/>
        <w:bottom w:val="none" w:sz="0" w:space="0" w:color="auto"/>
        <w:right w:val="none" w:sz="0" w:space="0" w:color="auto"/>
      </w:divBdr>
    </w:div>
    <w:div w:id="1624382978">
      <w:bodyDiv w:val="1"/>
      <w:marLeft w:val="0"/>
      <w:marRight w:val="0"/>
      <w:marTop w:val="0"/>
      <w:marBottom w:val="0"/>
      <w:divBdr>
        <w:top w:val="none" w:sz="0" w:space="0" w:color="auto"/>
        <w:left w:val="none" w:sz="0" w:space="0" w:color="auto"/>
        <w:bottom w:val="none" w:sz="0" w:space="0" w:color="auto"/>
        <w:right w:val="none" w:sz="0" w:space="0" w:color="auto"/>
      </w:divBdr>
    </w:div>
    <w:div w:id="1671329566">
      <w:bodyDiv w:val="1"/>
      <w:marLeft w:val="0"/>
      <w:marRight w:val="0"/>
      <w:marTop w:val="0"/>
      <w:marBottom w:val="0"/>
      <w:divBdr>
        <w:top w:val="none" w:sz="0" w:space="0" w:color="auto"/>
        <w:left w:val="none" w:sz="0" w:space="0" w:color="auto"/>
        <w:bottom w:val="none" w:sz="0" w:space="0" w:color="auto"/>
        <w:right w:val="none" w:sz="0" w:space="0" w:color="auto"/>
      </w:divBdr>
    </w:div>
    <w:div w:id="1709724112">
      <w:bodyDiv w:val="1"/>
      <w:marLeft w:val="0"/>
      <w:marRight w:val="0"/>
      <w:marTop w:val="0"/>
      <w:marBottom w:val="0"/>
      <w:divBdr>
        <w:top w:val="none" w:sz="0" w:space="0" w:color="auto"/>
        <w:left w:val="none" w:sz="0" w:space="0" w:color="auto"/>
        <w:bottom w:val="none" w:sz="0" w:space="0" w:color="auto"/>
        <w:right w:val="none" w:sz="0" w:space="0" w:color="auto"/>
      </w:divBdr>
    </w:div>
    <w:div w:id="1755545195">
      <w:bodyDiv w:val="1"/>
      <w:marLeft w:val="0"/>
      <w:marRight w:val="0"/>
      <w:marTop w:val="0"/>
      <w:marBottom w:val="0"/>
      <w:divBdr>
        <w:top w:val="none" w:sz="0" w:space="0" w:color="auto"/>
        <w:left w:val="none" w:sz="0" w:space="0" w:color="auto"/>
        <w:bottom w:val="none" w:sz="0" w:space="0" w:color="auto"/>
        <w:right w:val="none" w:sz="0" w:space="0" w:color="auto"/>
      </w:divBdr>
    </w:div>
    <w:div w:id="1781218266">
      <w:bodyDiv w:val="1"/>
      <w:marLeft w:val="0"/>
      <w:marRight w:val="0"/>
      <w:marTop w:val="0"/>
      <w:marBottom w:val="0"/>
      <w:divBdr>
        <w:top w:val="none" w:sz="0" w:space="0" w:color="auto"/>
        <w:left w:val="none" w:sz="0" w:space="0" w:color="auto"/>
        <w:bottom w:val="none" w:sz="0" w:space="0" w:color="auto"/>
        <w:right w:val="none" w:sz="0" w:space="0" w:color="auto"/>
      </w:divBdr>
    </w:div>
    <w:div w:id="1808738918">
      <w:bodyDiv w:val="1"/>
      <w:marLeft w:val="0"/>
      <w:marRight w:val="0"/>
      <w:marTop w:val="0"/>
      <w:marBottom w:val="0"/>
      <w:divBdr>
        <w:top w:val="none" w:sz="0" w:space="0" w:color="auto"/>
        <w:left w:val="none" w:sz="0" w:space="0" w:color="auto"/>
        <w:bottom w:val="none" w:sz="0" w:space="0" w:color="auto"/>
        <w:right w:val="none" w:sz="0" w:space="0" w:color="auto"/>
      </w:divBdr>
    </w:div>
    <w:div w:id="1846482694">
      <w:bodyDiv w:val="1"/>
      <w:marLeft w:val="0"/>
      <w:marRight w:val="0"/>
      <w:marTop w:val="0"/>
      <w:marBottom w:val="0"/>
      <w:divBdr>
        <w:top w:val="none" w:sz="0" w:space="0" w:color="auto"/>
        <w:left w:val="none" w:sz="0" w:space="0" w:color="auto"/>
        <w:bottom w:val="none" w:sz="0" w:space="0" w:color="auto"/>
        <w:right w:val="none" w:sz="0" w:space="0" w:color="auto"/>
      </w:divBdr>
    </w:div>
    <w:div w:id="1847013290">
      <w:bodyDiv w:val="1"/>
      <w:marLeft w:val="0"/>
      <w:marRight w:val="0"/>
      <w:marTop w:val="0"/>
      <w:marBottom w:val="0"/>
      <w:divBdr>
        <w:top w:val="none" w:sz="0" w:space="0" w:color="auto"/>
        <w:left w:val="none" w:sz="0" w:space="0" w:color="auto"/>
        <w:bottom w:val="none" w:sz="0" w:space="0" w:color="auto"/>
        <w:right w:val="none" w:sz="0" w:space="0" w:color="auto"/>
      </w:divBdr>
    </w:div>
    <w:div w:id="1864438414">
      <w:bodyDiv w:val="1"/>
      <w:marLeft w:val="0"/>
      <w:marRight w:val="0"/>
      <w:marTop w:val="0"/>
      <w:marBottom w:val="0"/>
      <w:divBdr>
        <w:top w:val="none" w:sz="0" w:space="0" w:color="auto"/>
        <w:left w:val="none" w:sz="0" w:space="0" w:color="auto"/>
        <w:bottom w:val="none" w:sz="0" w:space="0" w:color="auto"/>
        <w:right w:val="none" w:sz="0" w:space="0" w:color="auto"/>
      </w:divBdr>
    </w:div>
    <w:div w:id="1879707415">
      <w:bodyDiv w:val="1"/>
      <w:marLeft w:val="0"/>
      <w:marRight w:val="0"/>
      <w:marTop w:val="0"/>
      <w:marBottom w:val="0"/>
      <w:divBdr>
        <w:top w:val="none" w:sz="0" w:space="0" w:color="auto"/>
        <w:left w:val="none" w:sz="0" w:space="0" w:color="auto"/>
        <w:bottom w:val="none" w:sz="0" w:space="0" w:color="auto"/>
        <w:right w:val="none" w:sz="0" w:space="0" w:color="auto"/>
      </w:divBdr>
    </w:div>
    <w:div w:id="1882939777">
      <w:bodyDiv w:val="1"/>
      <w:marLeft w:val="0"/>
      <w:marRight w:val="0"/>
      <w:marTop w:val="0"/>
      <w:marBottom w:val="0"/>
      <w:divBdr>
        <w:top w:val="none" w:sz="0" w:space="0" w:color="auto"/>
        <w:left w:val="none" w:sz="0" w:space="0" w:color="auto"/>
        <w:bottom w:val="none" w:sz="0" w:space="0" w:color="auto"/>
        <w:right w:val="none" w:sz="0" w:space="0" w:color="auto"/>
      </w:divBdr>
    </w:div>
    <w:div w:id="1888685523">
      <w:bodyDiv w:val="1"/>
      <w:marLeft w:val="0"/>
      <w:marRight w:val="0"/>
      <w:marTop w:val="0"/>
      <w:marBottom w:val="0"/>
      <w:divBdr>
        <w:top w:val="none" w:sz="0" w:space="0" w:color="auto"/>
        <w:left w:val="none" w:sz="0" w:space="0" w:color="auto"/>
        <w:bottom w:val="none" w:sz="0" w:space="0" w:color="auto"/>
        <w:right w:val="none" w:sz="0" w:space="0" w:color="auto"/>
      </w:divBdr>
    </w:div>
    <w:div w:id="1898663427">
      <w:bodyDiv w:val="1"/>
      <w:marLeft w:val="0"/>
      <w:marRight w:val="0"/>
      <w:marTop w:val="0"/>
      <w:marBottom w:val="0"/>
      <w:divBdr>
        <w:top w:val="none" w:sz="0" w:space="0" w:color="auto"/>
        <w:left w:val="none" w:sz="0" w:space="0" w:color="auto"/>
        <w:bottom w:val="none" w:sz="0" w:space="0" w:color="auto"/>
        <w:right w:val="none" w:sz="0" w:space="0" w:color="auto"/>
      </w:divBdr>
      <w:divsChild>
        <w:div w:id="402677482">
          <w:marLeft w:val="0"/>
          <w:marRight w:val="0"/>
          <w:marTop w:val="0"/>
          <w:marBottom w:val="0"/>
          <w:divBdr>
            <w:top w:val="none" w:sz="0" w:space="0" w:color="auto"/>
            <w:left w:val="none" w:sz="0" w:space="0" w:color="auto"/>
            <w:bottom w:val="none" w:sz="0" w:space="0" w:color="auto"/>
            <w:right w:val="none" w:sz="0" w:space="0" w:color="auto"/>
          </w:divBdr>
        </w:div>
        <w:div w:id="756369221">
          <w:marLeft w:val="0"/>
          <w:marRight w:val="0"/>
          <w:marTop w:val="0"/>
          <w:marBottom w:val="0"/>
          <w:divBdr>
            <w:top w:val="none" w:sz="0" w:space="0" w:color="auto"/>
            <w:left w:val="none" w:sz="0" w:space="0" w:color="auto"/>
            <w:bottom w:val="none" w:sz="0" w:space="0" w:color="auto"/>
            <w:right w:val="none" w:sz="0" w:space="0" w:color="auto"/>
          </w:divBdr>
        </w:div>
        <w:div w:id="830176978">
          <w:marLeft w:val="0"/>
          <w:marRight w:val="0"/>
          <w:marTop w:val="0"/>
          <w:marBottom w:val="0"/>
          <w:divBdr>
            <w:top w:val="none" w:sz="0" w:space="0" w:color="auto"/>
            <w:left w:val="none" w:sz="0" w:space="0" w:color="auto"/>
            <w:bottom w:val="none" w:sz="0" w:space="0" w:color="auto"/>
            <w:right w:val="none" w:sz="0" w:space="0" w:color="auto"/>
          </w:divBdr>
        </w:div>
        <w:div w:id="1503156938">
          <w:marLeft w:val="0"/>
          <w:marRight w:val="0"/>
          <w:marTop w:val="0"/>
          <w:marBottom w:val="0"/>
          <w:divBdr>
            <w:top w:val="none" w:sz="0" w:space="0" w:color="auto"/>
            <w:left w:val="none" w:sz="0" w:space="0" w:color="auto"/>
            <w:bottom w:val="none" w:sz="0" w:space="0" w:color="auto"/>
            <w:right w:val="none" w:sz="0" w:space="0" w:color="auto"/>
          </w:divBdr>
        </w:div>
        <w:div w:id="1611082251">
          <w:marLeft w:val="0"/>
          <w:marRight w:val="0"/>
          <w:marTop w:val="0"/>
          <w:marBottom w:val="0"/>
          <w:divBdr>
            <w:top w:val="none" w:sz="0" w:space="0" w:color="auto"/>
            <w:left w:val="none" w:sz="0" w:space="0" w:color="auto"/>
            <w:bottom w:val="none" w:sz="0" w:space="0" w:color="auto"/>
            <w:right w:val="none" w:sz="0" w:space="0" w:color="auto"/>
          </w:divBdr>
        </w:div>
      </w:divsChild>
    </w:div>
    <w:div w:id="1932926865">
      <w:bodyDiv w:val="1"/>
      <w:marLeft w:val="0"/>
      <w:marRight w:val="0"/>
      <w:marTop w:val="0"/>
      <w:marBottom w:val="0"/>
      <w:divBdr>
        <w:top w:val="none" w:sz="0" w:space="0" w:color="auto"/>
        <w:left w:val="none" w:sz="0" w:space="0" w:color="auto"/>
        <w:bottom w:val="none" w:sz="0" w:space="0" w:color="auto"/>
        <w:right w:val="none" w:sz="0" w:space="0" w:color="auto"/>
      </w:divBdr>
    </w:div>
    <w:div w:id="1968395158">
      <w:bodyDiv w:val="1"/>
      <w:marLeft w:val="0"/>
      <w:marRight w:val="0"/>
      <w:marTop w:val="0"/>
      <w:marBottom w:val="0"/>
      <w:divBdr>
        <w:top w:val="none" w:sz="0" w:space="0" w:color="auto"/>
        <w:left w:val="none" w:sz="0" w:space="0" w:color="auto"/>
        <w:bottom w:val="none" w:sz="0" w:space="0" w:color="auto"/>
        <w:right w:val="none" w:sz="0" w:space="0" w:color="auto"/>
      </w:divBdr>
    </w:div>
    <w:div w:id="2045209912">
      <w:bodyDiv w:val="1"/>
      <w:marLeft w:val="0"/>
      <w:marRight w:val="0"/>
      <w:marTop w:val="0"/>
      <w:marBottom w:val="0"/>
      <w:divBdr>
        <w:top w:val="none" w:sz="0" w:space="0" w:color="auto"/>
        <w:left w:val="none" w:sz="0" w:space="0" w:color="auto"/>
        <w:bottom w:val="none" w:sz="0" w:space="0" w:color="auto"/>
        <w:right w:val="none" w:sz="0" w:space="0" w:color="auto"/>
      </w:divBdr>
    </w:div>
    <w:div w:id="2070418662">
      <w:bodyDiv w:val="1"/>
      <w:marLeft w:val="0"/>
      <w:marRight w:val="0"/>
      <w:marTop w:val="0"/>
      <w:marBottom w:val="0"/>
      <w:divBdr>
        <w:top w:val="none" w:sz="0" w:space="0" w:color="auto"/>
        <w:left w:val="none" w:sz="0" w:space="0" w:color="auto"/>
        <w:bottom w:val="none" w:sz="0" w:space="0" w:color="auto"/>
        <w:right w:val="none" w:sz="0" w:space="0" w:color="auto"/>
      </w:divBdr>
    </w:div>
    <w:div w:id="2087678024">
      <w:bodyDiv w:val="1"/>
      <w:marLeft w:val="0"/>
      <w:marRight w:val="0"/>
      <w:marTop w:val="0"/>
      <w:marBottom w:val="0"/>
      <w:divBdr>
        <w:top w:val="none" w:sz="0" w:space="0" w:color="auto"/>
        <w:left w:val="none" w:sz="0" w:space="0" w:color="auto"/>
        <w:bottom w:val="none" w:sz="0" w:space="0" w:color="auto"/>
        <w:right w:val="none" w:sz="0" w:space="0" w:color="auto"/>
      </w:divBdr>
    </w:div>
    <w:div w:id="2102294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abhalta" TargetMode="External"/><Relationship Id="rId13" Type="http://schemas.openxmlformats.org/officeDocument/2006/relationships/image" Target="media/image3.png"/><Relationship Id="rId18" Type="http://schemas.openxmlformats.org/officeDocument/2006/relationships/hyperlink" Target="https://www.ema.europa.eu"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www.ema.europa.eu/en" TargetMode="Externa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www.indlaegsseddel.d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0.png"/><Relationship Id="rId22" Type="http://schemas.openxmlformats.org/officeDocument/2006/relationships/footer" Target="footer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EMADOC-1700519818-2573726</_dlc_DocId>
    <_dlc_DocIdUrl xmlns="a034c160-bfb7-45f5-8632-2eb7e0508071">
      <Url>https://euema.sharepoint.com/sites/CRM/_layouts/15/DocIdRedir.aspx?ID=EMADOC-1700519818-2573726</Url>
      <Description>EMADOC-1700519818-2573726</Description>
    </_dlc_DocIdUrl>
  </documentManagement>
</p:properties>
</file>

<file path=customXml/itemProps1.xml><?xml version="1.0" encoding="utf-8"?>
<ds:datastoreItem xmlns:ds="http://schemas.openxmlformats.org/officeDocument/2006/customXml" ds:itemID="{C8B2BAC3-48F6-4D4D-86F1-EA4B5D2EEF52}">
  <ds:schemaRefs>
    <ds:schemaRef ds:uri="http://schemas.openxmlformats.org/officeDocument/2006/bibliography"/>
  </ds:schemaRefs>
</ds:datastoreItem>
</file>

<file path=customXml/itemProps2.xml><?xml version="1.0" encoding="utf-8"?>
<ds:datastoreItem xmlns:ds="http://schemas.openxmlformats.org/officeDocument/2006/customXml" ds:itemID="{63CA0B76-F523-4780-BFED-485612276974}"/>
</file>

<file path=customXml/itemProps3.xml><?xml version="1.0" encoding="utf-8"?>
<ds:datastoreItem xmlns:ds="http://schemas.openxmlformats.org/officeDocument/2006/customXml" ds:itemID="{56FD201F-37EF-430F-B073-8799E7A6F815}"/>
</file>

<file path=customXml/itemProps4.xml><?xml version="1.0" encoding="utf-8"?>
<ds:datastoreItem xmlns:ds="http://schemas.openxmlformats.org/officeDocument/2006/customXml" ds:itemID="{AB721345-5159-49DD-8C97-80860BE9DF17}"/>
</file>

<file path=customXml/itemProps5.xml><?xml version="1.0" encoding="utf-8"?>
<ds:datastoreItem xmlns:ds="http://schemas.openxmlformats.org/officeDocument/2006/customXml" ds:itemID="{15F60A24-3155-400E-BB4C-E89F36FEBCEB}"/>
</file>

<file path=docMetadata/LabelInfo.xml><?xml version="1.0" encoding="utf-8"?>
<clbl:labelList xmlns:clbl="http://schemas.microsoft.com/office/2020/mipLabelMetadata">
  <clbl:label id="{3c9bec58-8084-492e-8360-0e1cfe36408c}" enabled="1" method="Standard" siteId="{f35a6974-607f-47d4-82d7-ff31d7dc53a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12031</Words>
  <Characters>68582</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Fabhalta: EPAR - Product information - tracked changes</vt:lpstr>
    </vt:vector>
  </TitlesOfParts>
  <Company/>
  <LinksUpToDate>false</LinksUpToDate>
  <CharactersWithSpaces>80453</CharactersWithSpaces>
  <SharedDoc>false</SharedDoc>
  <HLinks>
    <vt:vector size="14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2752578</vt:i4>
      </vt:variant>
      <vt:variant>
        <vt:i4>57</vt:i4>
      </vt:variant>
      <vt:variant>
        <vt:i4>0</vt:i4>
      </vt:variant>
      <vt:variant>
        <vt:i4>5</vt:i4>
      </vt:variant>
      <vt:variant>
        <vt:lpwstr>mailto:HAUSCCE1@novartis.net</vt:lpwstr>
      </vt:variant>
      <vt:variant>
        <vt:lpwstr/>
      </vt:variant>
      <vt:variant>
        <vt:i4>2818131</vt:i4>
      </vt:variant>
      <vt:variant>
        <vt:i4>54</vt:i4>
      </vt:variant>
      <vt:variant>
        <vt:i4>0</vt:i4>
      </vt:variant>
      <vt:variant>
        <vt:i4>5</vt:i4>
      </vt:variant>
      <vt:variant>
        <vt:lpwstr>mailto:EDELSJI3@novartis.net</vt:lpwstr>
      </vt:variant>
      <vt:variant>
        <vt:lpwstr/>
      </vt:variant>
      <vt:variant>
        <vt:i4>3866699</vt:i4>
      </vt:variant>
      <vt:variant>
        <vt:i4>51</vt:i4>
      </vt:variant>
      <vt:variant>
        <vt:i4>0</vt:i4>
      </vt:variant>
      <vt:variant>
        <vt:i4>5</vt:i4>
      </vt:variant>
      <vt:variant>
        <vt:lpwstr>mailto:BUONOCH1@novartis.net</vt:lpwstr>
      </vt:variant>
      <vt:variant>
        <vt:lpwstr/>
      </vt:variant>
      <vt:variant>
        <vt:i4>3866699</vt:i4>
      </vt:variant>
      <vt:variant>
        <vt:i4>48</vt:i4>
      </vt:variant>
      <vt:variant>
        <vt:i4>0</vt:i4>
      </vt:variant>
      <vt:variant>
        <vt:i4>5</vt:i4>
      </vt:variant>
      <vt:variant>
        <vt:lpwstr>mailto:BUONOCH1@novartis.net</vt:lpwstr>
      </vt:variant>
      <vt:variant>
        <vt:lpwstr/>
      </vt:variant>
      <vt:variant>
        <vt:i4>2424914</vt:i4>
      </vt:variant>
      <vt:variant>
        <vt:i4>45</vt:i4>
      </vt:variant>
      <vt:variant>
        <vt:i4>0</vt:i4>
      </vt:variant>
      <vt:variant>
        <vt:i4>5</vt:i4>
      </vt:variant>
      <vt:variant>
        <vt:lpwstr>mailto:HEINZJO1@novartis.net</vt:lpwstr>
      </vt:variant>
      <vt:variant>
        <vt:lpwstr/>
      </vt:variant>
      <vt:variant>
        <vt:i4>2293852</vt:i4>
      </vt:variant>
      <vt:variant>
        <vt:i4>42</vt:i4>
      </vt:variant>
      <vt:variant>
        <vt:i4>0</vt:i4>
      </vt:variant>
      <vt:variant>
        <vt:i4>5</vt:i4>
      </vt:variant>
      <vt:variant>
        <vt:lpwstr>mailto:ZHANGAN9@novartis.net</vt:lpwstr>
      </vt:variant>
      <vt:variant>
        <vt:lpwstr/>
      </vt:variant>
      <vt:variant>
        <vt:i4>5832767</vt:i4>
      </vt:variant>
      <vt:variant>
        <vt:i4>39</vt:i4>
      </vt:variant>
      <vt:variant>
        <vt:i4>0</vt:i4>
      </vt:variant>
      <vt:variant>
        <vt:i4>5</vt:i4>
      </vt:variant>
      <vt:variant>
        <vt:lpwstr>mailto:kenneth.kulmatycki@novartis.com</vt:lpwstr>
      </vt:variant>
      <vt:variant>
        <vt:lpwstr/>
      </vt:variant>
      <vt:variant>
        <vt:i4>2752578</vt:i4>
      </vt:variant>
      <vt:variant>
        <vt:i4>36</vt:i4>
      </vt:variant>
      <vt:variant>
        <vt:i4>0</vt:i4>
      </vt:variant>
      <vt:variant>
        <vt:i4>5</vt:i4>
      </vt:variant>
      <vt:variant>
        <vt:lpwstr>mailto:johanna.heinzerling@novartis.com</vt:lpwstr>
      </vt:variant>
      <vt:variant>
        <vt:lpwstr/>
      </vt:variant>
      <vt:variant>
        <vt:i4>786534</vt:i4>
      </vt:variant>
      <vt:variant>
        <vt:i4>33</vt:i4>
      </vt:variant>
      <vt:variant>
        <vt:i4>0</vt:i4>
      </vt:variant>
      <vt:variant>
        <vt:i4>5</vt:i4>
      </vt:variant>
      <vt:variant>
        <vt:lpwstr>https://share.novartis.net/:u:/r/sites/LNP023PNHHAQuestionsRapidResponseTeam/Shared Documents/General/APPLY 24w CSR Global Addendum/f142_1_12_csr3.emf?csf=1&amp;web=1&amp;e=gz6G4h</vt:lpwstr>
      </vt:variant>
      <vt:variant>
        <vt:lpwstr/>
      </vt:variant>
      <vt:variant>
        <vt:i4>3407941</vt:i4>
      </vt:variant>
      <vt:variant>
        <vt:i4>30</vt:i4>
      </vt:variant>
      <vt:variant>
        <vt:i4>0</vt:i4>
      </vt:variant>
      <vt:variant>
        <vt:i4>5</vt:i4>
      </vt:variant>
      <vt:variant>
        <vt:lpwstr>mailto:FALENRA1@novartis.net</vt:lpwstr>
      </vt:variant>
      <vt:variant>
        <vt:lpwstr/>
      </vt:variant>
      <vt:variant>
        <vt:i4>2359379</vt:i4>
      </vt:variant>
      <vt:variant>
        <vt:i4>27</vt:i4>
      </vt:variant>
      <vt:variant>
        <vt:i4>0</vt:i4>
      </vt:variant>
      <vt:variant>
        <vt:i4>5</vt:i4>
      </vt:variant>
      <vt:variant>
        <vt:lpwstr>mailto:MONACLU3@novartis.net</vt:lpwstr>
      </vt:variant>
      <vt:variant>
        <vt:lpwstr/>
      </vt:variant>
      <vt:variant>
        <vt:i4>2097226</vt:i4>
      </vt:variant>
      <vt:variant>
        <vt:i4>24</vt:i4>
      </vt:variant>
      <vt:variant>
        <vt:i4>0</vt:i4>
      </vt:variant>
      <vt:variant>
        <vt:i4>5</vt:i4>
      </vt:variant>
      <vt:variant>
        <vt:lpwstr>mailto:THORBCH1@novartis.net</vt:lpwstr>
      </vt:variant>
      <vt:variant>
        <vt:lpwstr/>
      </vt:variant>
      <vt:variant>
        <vt:i4>2097226</vt:i4>
      </vt:variant>
      <vt:variant>
        <vt:i4>21</vt:i4>
      </vt:variant>
      <vt:variant>
        <vt:i4>0</vt:i4>
      </vt:variant>
      <vt:variant>
        <vt:i4>5</vt:i4>
      </vt:variant>
      <vt:variant>
        <vt:lpwstr>mailto:THORBCH1@novartis.net</vt:lpwstr>
      </vt:variant>
      <vt:variant>
        <vt:lpwstr/>
      </vt:variant>
      <vt:variant>
        <vt:i4>2097226</vt:i4>
      </vt:variant>
      <vt:variant>
        <vt:i4>18</vt:i4>
      </vt:variant>
      <vt:variant>
        <vt:i4>0</vt:i4>
      </vt:variant>
      <vt:variant>
        <vt:i4>5</vt:i4>
      </vt:variant>
      <vt:variant>
        <vt:lpwstr>mailto:THORBCH1@novartis.net</vt:lpwstr>
      </vt:variant>
      <vt:variant>
        <vt:lpwstr/>
      </vt:variant>
      <vt:variant>
        <vt:i4>2752578</vt:i4>
      </vt:variant>
      <vt:variant>
        <vt:i4>15</vt:i4>
      </vt:variant>
      <vt:variant>
        <vt:i4>0</vt:i4>
      </vt:variant>
      <vt:variant>
        <vt:i4>5</vt:i4>
      </vt:variant>
      <vt:variant>
        <vt:lpwstr>mailto:johanna.heinzerling@novartis.com</vt:lpwstr>
      </vt:variant>
      <vt:variant>
        <vt:lpwstr/>
      </vt:variant>
      <vt:variant>
        <vt:i4>4194364</vt:i4>
      </vt:variant>
      <vt:variant>
        <vt:i4>12</vt:i4>
      </vt:variant>
      <vt:variant>
        <vt:i4>0</vt:i4>
      </vt:variant>
      <vt:variant>
        <vt:i4>5</vt:i4>
      </vt:variant>
      <vt:variant>
        <vt:lpwstr>mailto:christine.thorburn@novartis.com</vt:lpwstr>
      </vt:variant>
      <vt:variant>
        <vt:lpwstr/>
      </vt:variant>
      <vt:variant>
        <vt:i4>8323103</vt:i4>
      </vt:variant>
      <vt:variant>
        <vt:i4>9</vt:i4>
      </vt:variant>
      <vt:variant>
        <vt:i4>0</vt:i4>
      </vt:variant>
      <vt:variant>
        <vt:i4>5</vt:i4>
      </vt:variant>
      <vt:variant>
        <vt:lpwstr>mailto:CHENYU1N@novartis.net</vt:lpwstr>
      </vt:variant>
      <vt:variant>
        <vt:lpwstr/>
      </vt:variant>
      <vt:variant>
        <vt:i4>2424914</vt:i4>
      </vt:variant>
      <vt:variant>
        <vt:i4>6</vt:i4>
      </vt:variant>
      <vt:variant>
        <vt:i4>0</vt:i4>
      </vt:variant>
      <vt:variant>
        <vt:i4>5</vt:i4>
      </vt:variant>
      <vt:variant>
        <vt:lpwstr>mailto:HEINZJO1@novartis.net</vt:lpwstr>
      </vt:variant>
      <vt:variant>
        <vt:lpwstr/>
      </vt:variant>
      <vt:variant>
        <vt:i4>7471159</vt:i4>
      </vt:variant>
      <vt:variant>
        <vt:i4>3</vt:i4>
      </vt:variant>
      <vt:variant>
        <vt:i4>0</vt:i4>
      </vt:variant>
      <vt:variant>
        <vt:i4>5</vt:i4>
      </vt:variant>
      <vt:variant>
        <vt:lpwstr>https://share.novartis.net/:w:/r/sites/LNP023PNHHAQuestionsRapidResponseTeam/Shared Documents/General/EMA/D120/D120 response documents/SmPC/Response to Day 120 List of Question Product Information draft.docx?d=w1ec731c1d6c6480d94b795c6a522b15c&amp;csf=1&amp;web=1&amp;e=pKCdaV</vt:lpwstr>
      </vt:variant>
      <vt:variant>
        <vt:lpwstr/>
      </vt:variant>
      <vt:variant>
        <vt:i4>3211296</vt:i4>
      </vt:variant>
      <vt:variant>
        <vt:i4>0</vt:i4>
      </vt:variant>
      <vt:variant>
        <vt:i4>0</vt:i4>
      </vt:variant>
      <vt:variant>
        <vt:i4>5</vt:i4>
      </vt:variant>
      <vt:variant>
        <vt:lpwstr>https://share.novartis.net/:w:/r/sites/LNP023PNHHAQuestionsRapidResponseTeam/Shared Documents/General/EMA/D120/D120 Reports/Iptacopan Novartis Europharm Limited - D120_annotated_PI.docx?d=we65f6688787d406492ea41dfacf9a2c1&amp;csf=1&amp;web=1&amp;e=wIyGKV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Fabhalta: EPAR - Product information - tracked changes</dc:title>
  <dc:subject/>
  <dc:creator/>
  <cp:keywords/>
  <cp:lastModifiedBy/>
  <cp:revision>1</cp:revision>
  <dcterms:created xsi:type="dcterms:W3CDTF">2025-09-29T06:47:00Z</dcterms:created>
  <dcterms:modified xsi:type="dcterms:W3CDTF">2025-09-29T06:47:00Z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1b636958-43f9-4f33-a749-28b68108de13</vt:lpwstr>
  </property>
</Properties>
</file>