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CF60" w14:textId="3F35EB94" w:rsidR="00876D02" w:rsidRDefault="005E71ED">
      <w:pPr>
        <w:tabs>
          <w:tab w:val="clear" w:pos="567"/>
        </w:tabs>
        <w:spacing w:line="240" w:lineRule="auto"/>
        <w:jc w:val="center"/>
        <w:rPr>
          <w:szCs w:val="22"/>
          <w:lang w:val="da-DK"/>
        </w:rPr>
      </w:pPr>
      <w:r>
        <w:rPr>
          <w:noProof/>
        </w:rPr>
        <mc:AlternateContent>
          <mc:Choice Requires="wps">
            <w:drawing>
              <wp:anchor distT="45720" distB="45720" distL="114300" distR="114300" simplePos="0" relativeHeight="251659264" behindDoc="0" locked="0" layoutInCell="1" allowOverlap="1" wp14:anchorId="129B50BB" wp14:editId="6B74BFBE">
                <wp:simplePos x="0" y="0"/>
                <wp:positionH relativeFrom="margin">
                  <wp:posOffset>0</wp:posOffset>
                </wp:positionH>
                <wp:positionV relativeFrom="paragraph">
                  <wp:posOffset>203835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19CF67EA" w14:textId="41A45D51" w:rsidR="005E71ED" w:rsidRDefault="005E71ED" w:rsidP="005E71ED">
                            <w:pPr>
                              <w:widowControl w:val="0"/>
                              <w:tabs>
                                <w:tab w:val="clear" w:pos="567"/>
                                <w:tab w:val="left" w:pos="708"/>
                              </w:tabs>
                              <w:rPr>
                                <w:lang w:val="bg-BG" w:eastAsia="en-US"/>
                              </w:rPr>
                            </w:pPr>
                            <w:proofErr w:type="spellStart"/>
                            <w:r w:rsidRPr="005E71ED">
                              <w:rPr>
                                <w:lang w:val="de-DE"/>
                              </w:rPr>
                              <w:t>Dette</w:t>
                            </w:r>
                            <w:proofErr w:type="spellEnd"/>
                            <w:r w:rsidRPr="005E71ED">
                              <w:rPr>
                                <w:lang w:val="de-DE"/>
                              </w:rPr>
                              <w:t xml:space="preserve"> </w:t>
                            </w:r>
                            <w:proofErr w:type="spellStart"/>
                            <w:r w:rsidRPr="005E71ED">
                              <w:rPr>
                                <w:lang w:val="de-DE"/>
                              </w:rPr>
                              <w:t>dokument</w:t>
                            </w:r>
                            <w:proofErr w:type="spellEnd"/>
                            <w:r w:rsidRPr="005E71ED">
                              <w:rPr>
                                <w:lang w:val="de-DE"/>
                              </w:rPr>
                              <w:t xml:space="preserve"> er den </w:t>
                            </w:r>
                            <w:proofErr w:type="spellStart"/>
                            <w:r w:rsidRPr="005E71ED">
                              <w:rPr>
                                <w:lang w:val="de-DE"/>
                              </w:rPr>
                              <w:t>godkendte</w:t>
                            </w:r>
                            <w:proofErr w:type="spellEnd"/>
                            <w:r w:rsidRPr="005E71ED">
                              <w:rPr>
                                <w:lang w:val="de-DE"/>
                              </w:rPr>
                              <w:t xml:space="preserve"> </w:t>
                            </w:r>
                            <w:proofErr w:type="spellStart"/>
                            <w:r w:rsidRPr="005E71ED">
                              <w:rPr>
                                <w:lang w:val="de-DE"/>
                              </w:rPr>
                              <w:t>produktinformation</w:t>
                            </w:r>
                            <w:proofErr w:type="spellEnd"/>
                            <w:r w:rsidRPr="005E71ED">
                              <w:rPr>
                                <w:lang w:val="de-DE"/>
                              </w:rPr>
                              <w:t xml:space="preserve"> </w:t>
                            </w:r>
                            <w:proofErr w:type="spellStart"/>
                            <w:r w:rsidRPr="005E71ED">
                              <w:rPr>
                                <w:lang w:val="de-DE"/>
                              </w:rPr>
                              <w:t>for</w:t>
                            </w:r>
                            <w:proofErr w:type="spellEnd"/>
                            <w:r w:rsidRPr="005E71ED">
                              <w:rPr>
                                <w:lang w:val="de-DE"/>
                              </w:rPr>
                              <w:t xml:space="preserve"> </w:t>
                            </w:r>
                            <w:proofErr w:type="spellStart"/>
                            <w:r>
                              <w:rPr>
                                <w:lang w:val="de-DE"/>
                              </w:rPr>
                              <w:t>Fampyra</w:t>
                            </w:r>
                            <w:proofErr w:type="spellEnd"/>
                            <w:r w:rsidRPr="005E71ED">
                              <w:rPr>
                                <w:lang w:val="de-DE"/>
                              </w:rPr>
                              <w:t xml:space="preserve">. </w:t>
                            </w:r>
                            <w:proofErr w:type="spellStart"/>
                            <w:r w:rsidRPr="005E71ED">
                              <w:rPr>
                                <w:lang w:val="de-DE"/>
                              </w:rPr>
                              <w:t>Ændringerne</w:t>
                            </w:r>
                            <w:proofErr w:type="spellEnd"/>
                            <w:r w:rsidRPr="005E71ED">
                              <w:rPr>
                                <w:lang w:val="de-DE"/>
                              </w:rPr>
                              <w:t xml:space="preserve"> </w:t>
                            </w:r>
                            <w:proofErr w:type="spellStart"/>
                            <w:r w:rsidRPr="005E71ED">
                              <w:rPr>
                                <w:lang w:val="de-DE"/>
                              </w:rPr>
                              <w:t>siden</w:t>
                            </w:r>
                            <w:proofErr w:type="spellEnd"/>
                            <w:r w:rsidRPr="005E71ED">
                              <w:rPr>
                                <w:lang w:val="de-DE"/>
                              </w:rPr>
                              <w:t xml:space="preserve"> den </w:t>
                            </w:r>
                            <w:proofErr w:type="spellStart"/>
                            <w:r w:rsidRPr="005E71ED">
                              <w:rPr>
                                <w:lang w:val="de-DE"/>
                              </w:rPr>
                              <w:t>foregående</w:t>
                            </w:r>
                            <w:proofErr w:type="spellEnd"/>
                            <w:r w:rsidRPr="005E71ED">
                              <w:rPr>
                                <w:lang w:val="de-DE"/>
                              </w:rPr>
                              <w:t xml:space="preserve"> </w:t>
                            </w:r>
                            <w:proofErr w:type="spellStart"/>
                            <w:r w:rsidRPr="005E71ED">
                              <w:rPr>
                                <w:lang w:val="de-DE"/>
                              </w:rPr>
                              <w:t>procedure</w:t>
                            </w:r>
                            <w:proofErr w:type="spellEnd"/>
                            <w:r w:rsidRPr="005E71ED">
                              <w:rPr>
                                <w:lang w:val="de-DE"/>
                              </w:rPr>
                              <w:t xml:space="preserve">, der </w:t>
                            </w:r>
                            <w:proofErr w:type="spellStart"/>
                            <w:r w:rsidRPr="005E71ED">
                              <w:rPr>
                                <w:lang w:val="de-DE"/>
                              </w:rPr>
                              <w:t>berører</w:t>
                            </w:r>
                            <w:proofErr w:type="spellEnd"/>
                            <w:r w:rsidRPr="005E71ED">
                              <w:rPr>
                                <w:lang w:val="de-DE"/>
                              </w:rPr>
                              <w:t xml:space="preserve"> </w:t>
                            </w:r>
                            <w:proofErr w:type="spellStart"/>
                            <w:r w:rsidRPr="005E71ED">
                              <w:rPr>
                                <w:lang w:val="de-DE"/>
                              </w:rPr>
                              <w:t>produktinformationen</w:t>
                            </w:r>
                            <w:proofErr w:type="spellEnd"/>
                            <w:r w:rsidRPr="005E71ED">
                              <w:rPr>
                                <w:lang w:val="de-DE"/>
                              </w:rPr>
                              <w:t xml:space="preserve"> (IB/0053/G), er </w:t>
                            </w:r>
                            <w:r>
                              <w:rPr>
                                <w:lang w:val="da-DK"/>
                              </w:rPr>
                              <w:t>understreget</w:t>
                            </w:r>
                            <w:r w:rsidRPr="005E71ED">
                              <w:rPr>
                                <w:lang w:val="de-DE"/>
                              </w:rPr>
                              <w:t>.</w:t>
                            </w:r>
                          </w:p>
                          <w:p w14:paraId="44D23268" w14:textId="77777777" w:rsidR="005E71ED" w:rsidRPr="005E71ED" w:rsidRDefault="005E71ED" w:rsidP="005E71ED">
                            <w:pPr>
                              <w:widowControl w:val="0"/>
                              <w:tabs>
                                <w:tab w:val="clear" w:pos="567"/>
                                <w:tab w:val="left" w:pos="708"/>
                              </w:tabs>
                              <w:rPr>
                                <w:lang w:val="de-DE"/>
                              </w:rPr>
                            </w:pPr>
                          </w:p>
                          <w:p w14:paraId="3E9ECA98" w14:textId="77777777" w:rsidR="005E71ED" w:rsidRPr="00436DE9" w:rsidRDefault="005E71ED" w:rsidP="005E71ED">
                            <w:pPr>
                              <w:widowControl w:val="0"/>
                              <w:tabs>
                                <w:tab w:val="clear" w:pos="567"/>
                                <w:tab w:val="left" w:pos="708"/>
                              </w:tabs>
                              <w:rPr>
                                <w:lang w:val="de-DE"/>
                              </w:rPr>
                            </w:pPr>
                            <w:r w:rsidRPr="00436DE9">
                              <w:rPr>
                                <w:lang w:val="de-DE"/>
                              </w:rPr>
                              <w:t>Yderligere oplysninger findes på Det Europæiske Lægemiddelagenturs webside:</w:t>
                            </w:r>
                          </w:p>
                          <w:p w14:paraId="0F54FECE" w14:textId="599CB268" w:rsidR="005E71ED" w:rsidRPr="00436DE9" w:rsidRDefault="00436DE9" w:rsidP="005E71ED">
                            <w:pPr>
                              <w:rPr>
                                <w:lang w:val="de-DE"/>
                              </w:rPr>
                            </w:pPr>
                            <w:hyperlink r:id="rId12" w:history="1">
                              <w:r w:rsidR="005E71ED" w:rsidRPr="00436DE9">
                                <w:rPr>
                                  <w:rStyle w:val="Hyperlink"/>
                                  <w:lang w:val="de-DE"/>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B50BB" id="_x0000_t202" coordsize="21600,21600" o:spt="202" path="m,l,21600r21600,l21600,xe">
                <v:stroke joinstyle="miter"/>
                <v:path gradientshapeok="t" o:connecttype="rect"/>
              </v:shapetype>
              <v:shape id="Text Box 2" o:spid="_x0000_s1026" type="#_x0000_t202" style="position:absolute;left:0;text-align:left;margin-left:0;margin-top:16.0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">
                <v:textbox style="mso-fit-shape-to-text:t">
                  <w:txbxContent>
                    <w:p w14:paraId="19CF67EA" w14:textId="41A45D51" w:rsidR="005E71ED" w:rsidRDefault="005E71ED" w:rsidP="005E71ED">
                      <w:pPr>
                        <w:widowControl w:val="0"/>
                        <w:tabs>
                          <w:tab w:val="clear" w:pos="567"/>
                          <w:tab w:val="left" w:pos="708"/>
                        </w:tabs>
                        <w:rPr>
                          <w:lang w:val="bg-BG" w:eastAsia="en-US"/>
                        </w:rPr>
                      </w:pPr>
                      <w:proofErr w:type="spellStart"/>
                      <w:r w:rsidRPr="005E71ED">
                        <w:rPr>
                          <w:lang w:val="de-DE"/>
                        </w:rPr>
                        <w:t>Dette</w:t>
                      </w:r>
                      <w:proofErr w:type="spellEnd"/>
                      <w:r w:rsidRPr="005E71ED">
                        <w:rPr>
                          <w:lang w:val="de-DE"/>
                        </w:rPr>
                        <w:t xml:space="preserve"> </w:t>
                      </w:r>
                      <w:proofErr w:type="spellStart"/>
                      <w:r w:rsidRPr="005E71ED">
                        <w:rPr>
                          <w:lang w:val="de-DE"/>
                        </w:rPr>
                        <w:t>dokument</w:t>
                      </w:r>
                      <w:proofErr w:type="spellEnd"/>
                      <w:r w:rsidRPr="005E71ED">
                        <w:rPr>
                          <w:lang w:val="de-DE"/>
                        </w:rPr>
                        <w:t xml:space="preserve"> er den </w:t>
                      </w:r>
                      <w:proofErr w:type="spellStart"/>
                      <w:r w:rsidRPr="005E71ED">
                        <w:rPr>
                          <w:lang w:val="de-DE"/>
                        </w:rPr>
                        <w:t>godkendte</w:t>
                      </w:r>
                      <w:proofErr w:type="spellEnd"/>
                      <w:r w:rsidRPr="005E71ED">
                        <w:rPr>
                          <w:lang w:val="de-DE"/>
                        </w:rPr>
                        <w:t xml:space="preserve"> </w:t>
                      </w:r>
                      <w:proofErr w:type="spellStart"/>
                      <w:r w:rsidRPr="005E71ED">
                        <w:rPr>
                          <w:lang w:val="de-DE"/>
                        </w:rPr>
                        <w:t>produktinformation</w:t>
                      </w:r>
                      <w:proofErr w:type="spellEnd"/>
                      <w:r w:rsidRPr="005E71ED">
                        <w:rPr>
                          <w:lang w:val="de-DE"/>
                        </w:rPr>
                        <w:t xml:space="preserve"> </w:t>
                      </w:r>
                      <w:proofErr w:type="spellStart"/>
                      <w:r w:rsidRPr="005E71ED">
                        <w:rPr>
                          <w:lang w:val="de-DE"/>
                        </w:rPr>
                        <w:t>for</w:t>
                      </w:r>
                      <w:proofErr w:type="spellEnd"/>
                      <w:r w:rsidRPr="005E71ED">
                        <w:rPr>
                          <w:lang w:val="de-DE"/>
                        </w:rPr>
                        <w:t xml:space="preserve"> </w:t>
                      </w:r>
                      <w:proofErr w:type="spellStart"/>
                      <w:r>
                        <w:rPr>
                          <w:lang w:val="de-DE"/>
                        </w:rPr>
                        <w:t>Fampyra</w:t>
                      </w:r>
                      <w:proofErr w:type="spellEnd"/>
                      <w:r w:rsidRPr="005E71ED">
                        <w:rPr>
                          <w:lang w:val="de-DE"/>
                        </w:rPr>
                        <w:t xml:space="preserve">. </w:t>
                      </w:r>
                      <w:proofErr w:type="spellStart"/>
                      <w:r w:rsidRPr="005E71ED">
                        <w:rPr>
                          <w:lang w:val="de-DE"/>
                        </w:rPr>
                        <w:t>Ændringerne</w:t>
                      </w:r>
                      <w:proofErr w:type="spellEnd"/>
                      <w:r w:rsidRPr="005E71ED">
                        <w:rPr>
                          <w:lang w:val="de-DE"/>
                        </w:rPr>
                        <w:t xml:space="preserve"> </w:t>
                      </w:r>
                      <w:proofErr w:type="spellStart"/>
                      <w:r w:rsidRPr="005E71ED">
                        <w:rPr>
                          <w:lang w:val="de-DE"/>
                        </w:rPr>
                        <w:t>siden</w:t>
                      </w:r>
                      <w:proofErr w:type="spellEnd"/>
                      <w:r w:rsidRPr="005E71ED">
                        <w:rPr>
                          <w:lang w:val="de-DE"/>
                        </w:rPr>
                        <w:t xml:space="preserve"> den </w:t>
                      </w:r>
                      <w:proofErr w:type="spellStart"/>
                      <w:r w:rsidRPr="005E71ED">
                        <w:rPr>
                          <w:lang w:val="de-DE"/>
                        </w:rPr>
                        <w:t>foregående</w:t>
                      </w:r>
                      <w:proofErr w:type="spellEnd"/>
                      <w:r w:rsidRPr="005E71ED">
                        <w:rPr>
                          <w:lang w:val="de-DE"/>
                        </w:rPr>
                        <w:t xml:space="preserve"> </w:t>
                      </w:r>
                      <w:proofErr w:type="spellStart"/>
                      <w:r w:rsidRPr="005E71ED">
                        <w:rPr>
                          <w:lang w:val="de-DE"/>
                        </w:rPr>
                        <w:t>procedure</w:t>
                      </w:r>
                      <w:proofErr w:type="spellEnd"/>
                      <w:r w:rsidRPr="005E71ED">
                        <w:rPr>
                          <w:lang w:val="de-DE"/>
                        </w:rPr>
                        <w:t xml:space="preserve">, der </w:t>
                      </w:r>
                      <w:proofErr w:type="spellStart"/>
                      <w:r w:rsidRPr="005E71ED">
                        <w:rPr>
                          <w:lang w:val="de-DE"/>
                        </w:rPr>
                        <w:t>berører</w:t>
                      </w:r>
                      <w:proofErr w:type="spellEnd"/>
                      <w:r w:rsidRPr="005E71ED">
                        <w:rPr>
                          <w:lang w:val="de-DE"/>
                        </w:rPr>
                        <w:t xml:space="preserve"> </w:t>
                      </w:r>
                      <w:proofErr w:type="spellStart"/>
                      <w:r w:rsidRPr="005E71ED">
                        <w:rPr>
                          <w:lang w:val="de-DE"/>
                        </w:rPr>
                        <w:t>produktinformationen</w:t>
                      </w:r>
                      <w:proofErr w:type="spellEnd"/>
                      <w:r w:rsidRPr="005E71ED">
                        <w:rPr>
                          <w:lang w:val="de-DE"/>
                        </w:rPr>
                        <w:t xml:space="preserve"> (IB/0053/G), er </w:t>
                      </w:r>
                      <w:r>
                        <w:rPr>
                          <w:lang w:val="da-DK"/>
                        </w:rPr>
                        <w:t>understreget</w:t>
                      </w:r>
                      <w:r w:rsidRPr="005E71ED">
                        <w:rPr>
                          <w:lang w:val="de-DE"/>
                        </w:rPr>
                        <w:t>.</w:t>
                      </w:r>
                    </w:p>
                    <w:p w14:paraId="44D23268" w14:textId="77777777" w:rsidR="005E71ED" w:rsidRPr="005E71ED" w:rsidRDefault="005E71ED" w:rsidP="005E71ED">
                      <w:pPr>
                        <w:widowControl w:val="0"/>
                        <w:tabs>
                          <w:tab w:val="clear" w:pos="567"/>
                          <w:tab w:val="left" w:pos="708"/>
                        </w:tabs>
                        <w:rPr>
                          <w:lang w:val="de-DE"/>
                        </w:rPr>
                      </w:pPr>
                    </w:p>
                    <w:p w14:paraId="3E9ECA98" w14:textId="77777777" w:rsidR="005E71ED" w:rsidRPr="00436DE9" w:rsidRDefault="005E71ED" w:rsidP="005E71ED">
                      <w:pPr>
                        <w:widowControl w:val="0"/>
                        <w:tabs>
                          <w:tab w:val="clear" w:pos="567"/>
                          <w:tab w:val="left" w:pos="708"/>
                        </w:tabs>
                        <w:rPr>
                          <w:lang w:val="de-DE"/>
                        </w:rPr>
                      </w:pPr>
                      <w:r w:rsidRPr="00436DE9">
                        <w:rPr>
                          <w:lang w:val="de-DE"/>
                        </w:rPr>
                        <w:t>Yderligere oplysninger findes på Det Europæiske Lægemiddelagenturs webside:</w:t>
                      </w:r>
                    </w:p>
                    <w:p w14:paraId="0F54FECE" w14:textId="599CB268" w:rsidR="005E71ED" w:rsidRPr="00436DE9" w:rsidRDefault="00436DE9" w:rsidP="005E71ED">
                      <w:pPr>
                        <w:rPr>
                          <w:lang w:val="de-DE"/>
                        </w:rPr>
                      </w:pPr>
                      <w:hyperlink r:id="rId13" w:history="1">
                        <w:r w:rsidR="005E71ED" w:rsidRPr="00436DE9">
                          <w:rPr>
                            <w:rStyle w:val="Hyperlink"/>
                            <w:lang w:val="de-DE"/>
                          </w:rPr>
                          <w:t>https://www.ema.europa.eu/en/medicines/human/EPAR/fampyra</w:t>
                        </w:r>
                      </w:hyperlink>
                    </w:p>
                  </w:txbxContent>
                </v:textbox>
                <w10:wrap type="square" anchorx="margin"/>
              </v:shape>
            </w:pict>
          </mc:Fallback>
        </mc:AlternateContent>
      </w:r>
    </w:p>
    <w:p w14:paraId="597C93E7" w14:textId="77777777" w:rsidR="00876D02" w:rsidRDefault="00876D02">
      <w:pPr>
        <w:tabs>
          <w:tab w:val="clear" w:pos="567"/>
        </w:tabs>
        <w:spacing w:line="240" w:lineRule="auto"/>
        <w:jc w:val="center"/>
        <w:rPr>
          <w:szCs w:val="22"/>
          <w:lang w:val="da-DK"/>
        </w:rPr>
      </w:pPr>
    </w:p>
    <w:p w14:paraId="1B42F2D7" w14:textId="77777777" w:rsidR="00876D02" w:rsidRDefault="00876D02">
      <w:pPr>
        <w:tabs>
          <w:tab w:val="clear" w:pos="567"/>
        </w:tabs>
        <w:spacing w:line="240" w:lineRule="auto"/>
        <w:jc w:val="center"/>
        <w:rPr>
          <w:szCs w:val="22"/>
          <w:lang w:val="da-DK"/>
        </w:rPr>
      </w:pPr>
    </w:p>
    <w:p w14:paraId="726AE77C" w14:textId="77777777" w:rsidR="00876D02" w:rsidRDefault="00876D02">
      <w:pPr>
        <w:tabs>
          <w:tab w:val="clear" w:pos="567"/>
        </w:tabs>
        <w:spacing w:line="240" w:lineRule="auto"/>
        <w:jc w:val="center"/>
        <w:rPr>
          <w:szCs w:val="22"/>
          <w:lang w:val="da-DK"/>
        </w:rPr>
      </w:pPr>
    </w:p>
    <w:p w14:paraId="0A3F87E5" w14:textId="77777777" w:rsidR="00876D02" w:rsidRDefault="00876D02">
      <w:pPr>
        <w:tabs>
          <w:tab w:val="clear" w:pos="567"/>
        </w:tabs>
        <w:spacing w:line="240" w:lineRule="auto"/>
        <w:jc w:val="center"/>
        <w:rPr>
          <w:szCs w:val="22"/>
          <w:lang w:val="da-DK"/>
        </w:rPr>
      </w:pPr>
    </w:p>
    <w:p w14:paraId="424D1BCE" w14:textId="77777777" w:rsidR="00876D02" w:rsidRDefault="00876D02">
      <w:pPr>
        <w:tabs>
          <w:tab w:val="clear" w:pos="567"/>
        </w:tabs>
        <w:spacing w:line="240" w:lineRule="auto"/>
        <w:jc w:val="center"/>
        <w:rPr>
          <w:szCs w:val="22"/>
          <w:lang w:val="da-DK"/>
        </w:rPr>
      </w:pPr>
    </w:p>
    <w:p w14:paraId="23308FD8" w14:textId="77777777" w:rsidR="00876D02" w:rsidRDefault="00876D02">
      <w:pPr>
        <w:tabs>
          <w:tab w:val="clear" w:pos="567"/>
        </w:tabs>
        <w:spacing w:line="240" w:lineRule="auto"/>
        <w:jc w:val="center"/>
        <w:rPr>
          <w:szCs w:val="22"/>
          <w:lang w:val="da-DK"/>
        </w:rPr>
      </w:pPr>
    </w:p>
    <w:p w14:paraId="190B1B6D" w14:textId="77777777" w:rsidR="00876D02" w:rsidRDefault="00876D02">
      <w:pPr>
        <w:tabs>
          <w:tab w:val="clear" w:pos="567"/>
        </w:tabs>
        <w:spacing w:line="240" w:lineRule="auto"/>
        <w:jc w:val="center"/>
        <w:rPr>
          <w:szCs w:val="22"/>
          <w:lang w:val="da-DK"/>
        </w:rPr>
      </w:pPr>
    </w:p>
    <w:p w14:paraId="5A27E2C9" w14:textId="77777777" w:rsidR="00876D02" w:rsidRDefault="00876D02">
      <w:pPr>
        <w:tabs>
          <w:tab w:val="clear" w:pos="567"/>
        </w:tabs>
        <w:spacing w:line="240" w:lineRule="auto"/>
        <w:jc w:val="center"/>
        <w:rPr>
          <w:szCs w:val="22"/>
          <w:lang w:val="da-DK"/>
        </w:rPr>
      </w:pPr>
    </w:p>
    <w:p w14:paraId="47343015" w14:textId="77777777" w:rsidR="00876D02" w:rsidRDefault="00876D02">
      <w:pPr>
        <w:tabs>
          <w:tab w:val="clear" w:pos="567"/>
        </w:tabs>
        <w:spacing w:line="240" w:lineRule="auto"/>
        <w:jc w:val="center"/>
        <w:rPr>
          <w:szCs w:val="22"/>
          <w:lang w:val="da-DK"/>
        </w:rPr>
      </w:pPr>
    </w:p>
    <w:p w14:paraId="38256128" w14:textId="77777777" w:rsidR="00876D02" w:rsidRDefault="00876D02">
      <w:pPr>
        <w:tabs>
          <w:tab w:val="clear" w:pos="567"/>
        </w:tabs>
        <w:spacing w:line="240" w:lineRule="auto"/>
        <w:jc w:val="center"/>
        <w:rPr>
          <w:szCs w:val="22"/>
          <w:lang w:val="da-DK"/>
        </w:rPr>
      </w:pPr>
    </w:p>
    <w:p w14:paraId="0D0D18F8" w14:textId="77777777" w:rsidR="00876D02" w:rsidRDefault="00876D02">
      <w:pPr>
        <w:tabs>
          <w:tab w:val="clear" w:pos="567"/>
          <w:tab w:val="left" w:pos="-1440"/>
          <w:tab w:val="left" w:pos="-720"/>
        </w:tabs>
        <w:spacing w:line="240" w:lineRule="auto"/>
        <w:jc w:val="center"/>
        <w:rPr>
          <w:szCs w:val="22"/>
          <w:lang w:val="da-DK"/>
        </w:rPr>
      </w:pPr>
    </w:p>
    <w:p w14:paraId="4A83A8FA" w14:textId="77777777" w:rsidR="00876D02" w:rsidRDefault="00876D02">
      <w:pPr>
        <w:tabs>
          <w:tab w:val="clear" w:pos="567"/>
          <w:tab w:val="left" w:pos="-1440"/>
          <w:tab w:val="left" w:pos="-720"/>
        </w:tabs>
        <w:spacing w:line="240" w:lineRule="auto"/>
        <w:jc w:val="center"/>
        <w:rPr>
          <w:szCs w:val="22"/>
          <w:lang w:val="da-DK"/>
        </w:rPr>
      </w:pPr>
    </w:p>
    <w:p w14:paraId="37F65237" w14:textId="77777777" w:rsidR="00876D02" w:rsidRDefault="00876D02">
      <w:pPr>
        <w:tabs>
          <w:tab w:val="clear" w:pos="567"/>
          <w:tab w:val="left" w:pos="-1440"/>
          <w:tab w:val="left" w:pos="-720"/>
        </w:tabs>
        <w:spacing w:line="240" w:lineRule="auto"/>
        <w:jc w:val="center"/>
        <w:rPr>
          <w:szCs w:val="22"/>
          <w:lang w:val="da-DK"/>
        </w:rPr>
      </w:pPr>
    </w:p>
    <w:p w14:paraId="7FBCE82F" w14:textId="77777777" w:rsidR="00876D02" w:rsidRDefault="00876D02">
      <w:pPr>
        <w:tabs>
          <w:tab w:val="clear" w:pos="567"/>
          <w:tab w:val="left" w:pos="-1440"/>
          <w:tab w:val="left" w:pos="-720"/>
        </w:tabs>
        <w:spacing w:line="240" w:lineRule="auto"/>
        <w:jc w:val="center"/>
        <w:rPr>
          <w:szCs w:val="22"/>
          <w:lang w:val="da-DK"/>
        </w:rPr>
      </w:pPr>
    </w:p>
    <w:p w14:paraId="0D245BF9" w14:textId="77777777" w:rsidR="00876D02" w:rsidRDefault="00876D02">
      <w:pPr>
        <w:tabs>
          <w:tab w:val="clear" w:pos="567"/>
          <w:tab w:val="left" w:pos="-1440"/>
          <w:tab w:val="left" w:pos="-720"/>
        </w:tabs>
        <w:spacing w:line="240" w:lineRule="auto"/>
        <w:jc w:val="center"/>
        <w:rPr>
          <w:szCs w:val="22"/>
          <w:lang w:val="da-DK"/>
        </w:rPr>
      </w:pPr>
    </w:p>
    <w:p w14:paraId="46E90D8A" w14:textId="77777777" w:rsidR="00876D02" w:rsidRDefault="00876D02">
      <w:pPr>
        <w:tabs>
          <w:tab w:val="clear" w:pos="567"/>
          <w:tab w:val="left" w:pos="-1440"/>
          <w:tab w:val="left" w:pos="-720"/>
        </w:tabs>
        <w:spacing w:line="240" w:lineRule="auto"/>
        <w:jc w:val="center"/>
        <w:rPr>
          <w:szCs w:val="22"/>
          <w:lang w:val="da-DK"/>
        </w:rPr>
      </w:pPr>
    </w:p>
    <w:p w14:paraId="75B935CE" w14:textId="77777777" w:rsidR="00876D02" w:rsidRDefault="00876D02">
      <w:pPr>
        <w:tabs>
          <w:tab w:val="clear" w:pos="567"/>
          <w:tab w:val="left" w:pos="-1440"/>
          <w:tab w:val="left" w:pos="-720"/>
        </w:tabs>
        <w:spacing w:line="240" w:lineRule="auto"/>
        <w:jc w:val="center"/>
        <w:rPr>
          <w:szCs w:val="22"/>
          <w:lang w:val="da-DK"/>
        </w:rPr>
      </w:pPr>
    </w:p>
    <w:p w14:paraId="5D521566" w14:textId="77777777" w:rsidR="00876D02" w:rsidRDefault="00876D02">
      <w:pPr>
        <w:tabs>
          <w:tab w:val="clear" w:pos="567"/>
          <w:tab w:val="left" w:pos="-1440"/>
          <w:tab w:val="left" w:pos="-720"/>
        </w:tabs>
        <w:spacing w:line="240" w:lineRule="auto"/>
        <w:jc w:val="center"/>
        <w:rPr>
          <w:szCs w:val="22"/>
          <w:lang w:val="da-DK"/>
        </w:rPr>
      </w:pPr>
    </w:p>
    <w:p w14:paraId="310BC3BF" w14:textId="77777777" w:rsidR="00876D02" w:rsidRDefault="00876D02">
      <w:pPr>
        <w:tabs>
          <w:tab w:val="clear" w:pos="567"/>
          <w:tab w:val="left" w:pos="-1440"/>
          <w:tab w:val="left" w:pos="-720"/>
        </w:tabs>
        <w:spacing w:line="240" w:lineRule="auto"/>
        <w:jc w:val="center"/>
        <w:rPr>
          <w:szCs w:val="22"/>
          <w:lang w:val="da-DK"/>
        </w:rPr>
      </w:pPr>
    </w:p>
    <w:p w14:paraId="2B613A20" w14:textId="77777777" w:rsidR="00876D02" w:rsidRDefault="00876D02">
      <w:pPr>
        <w:tabs>
          <w:tab w:val="clear" w:pos="567"/>
          <w:tab w:val="left" w:pos="-1440"/>
          <w:tab w:val="left" w:pos="-720"/>
        </w:tabs>
        <w:spacing w:line="240" w:lineRule="auto"/>
        <w:jc w:val="center"/>
        <w:rPr>
          <w:szCs w:val="22"/>
          <w:lang w:val="da-DK"/>
        </w:rPr>
      </w:pPr>
    </w:p>
    <w:p w14:paraId="4BFF98E5" w14:textId="77777777" w:rsidR="00876D02" w:rsidRDefault="00876D02">
      <w:pPr>
        <w:tabs>
          <w:tab w:val="clear" w:pos="567"/>
          <w:tab w:val="left" w:pos="-1440"/>
          <w:tab w:val="left" w:pos="-720"/>
        </w:tabs>
        <w:spacing w:line="240" w:lineRule="auto"/>
        <w:jc w:val="center"/>
        <w:rPr>
          <w:szCs w:val="22"/>
          <w:lang w:val="da-DK"/>
        </w:rPr>
      </w:pPr>
    </w:p>
    <w:p w14:paraId="279956AB" w14:textId="77777777" w:rsidR="00876D02" w:rsidRDefault="00876D02">
      <w:pPr>
        <w:tabs>
          <w:tab w:val="clear" w:pos="567"/>
          <w:tab w:val="left" w:pos="-1440"/>
          <w:tab w:val="left" w:pos="-720"/>
        </w:tabs>
        <w:spacing w:line="240" w:lineRule="auto"/>
        <w:jc w:val="center"/>
        <w:rPr>
          <w:b/>
          <w:szCs w:val="22"/>
          <w:lang w:val="da-DK"/>
        </w:rPr>
      </w:pPr>
    </w:p>
    <w:p w14:paraId="409EB0EB" w14:textId="77777777" w:rsidR="00876D02" w:rsidRDefault="00876D02">
      <w:pPr>
        <w:tabs>
          <w:tab w:val="clear" w:pos="567"/>
          <w:tab w:val="left" w:pos="-1440"/>
          <w:tab w:val="left" w:pos="-720"/>
        </w:tabs>
        <w:spacing w:line="240" w:lineRule="auto"/>
        <w:jc w:val="center"/>
        <w:rPr>
          <w:b/>
          <w:szCs w:val="22"/>
          <w:lang w:val="da-DK"/>
        </w:rPr>
      </w:pPr>
      <w:r>
        <w:rPr>
          <w:b/>
          <w:szCs w:val="22"/>
          <w:lang w:val="da-DK"/>
        </w:rPr>
        <w:t>BILAG I</w:t>
      </w:r>
    </w:p>
    <w:p w14:paraId="22F5F633" w14:textId="77777777" w:rsidR="00876D02" w:rsidRDefault="00876D02">
      <w:pPr>
        <w:tabs>
          <w:tab w:val="clear" w:pos="567"/>
          <w:tab w:val="left" w:pos="-1440"/>
          <w:tab w:val="left" w:pos="-720"/>
        </w:tabs>
        <w:spacing w:line="240" w:lineRule="auto"/>
        <w:jc w:val="center"/>
        <w:rPr>
          <w:szCs w:val="22"/>
          <w:lang w:val="da-DK"/>
        </w:rPr>
      </w:pPr>
    </w:p>
    <w:p w14:paraId="50F2B94D" w14:textId="77777777" w:rsidR="00876D02" w:rsidRPr="00A00DFF" w:rsidRDefault="00876D02" w:rsidP="001D025E">
      <w:pPr>
        <w:pStyle w:val="TitleA"/>
        <w:tabs>
          <w:tab w:val="clear" w:pos="-1440"/>
          <w:tab w:val="clear" w:pos="-720"/>
          <w:tab w:val="left" w:pos="567"/>
        </w:tabs>
        <w:suppressAutoHyphens w:val="0"/>
        <w:ind w:left="357" w:hanging="357"/>
        <w:outlineLvl w:val="0"/>
        <w:rPr>
          <w:rFonts w:cs="Times New Roman"/>
          <w:caps/>
          <w:szCs w:val="20"/>
          <w:lang w:eastAsia="en-US" w:bidi="ar-SA"/>
        </w:rPr>
      </w:pPr>
      <w:r w:rsidRPr="00A00DFF">
        <w:rPr>
          <w:rFonts w:cs="Times New Roman"/>
          <w:caps/>
          <w:szCs w:val="20"/>
          <w:lang w:eastAsia="en-US" w:bidi="ar-SA"/>
        </w:rPr>
        <w:t>PRODUKTRESUMÉ</w:t>
      </w:r>
    </w:p>
    <w:p w14:paraId="0ABB9059" w14:textId="77777777" w:rsidR="00876D02" w:rsidRDefault="00876D02">
      <w:pPr>
        <w:tabs>
          <w:tab w:val="clear" w:pos="567"/>
          <w:tab w:val="left" w:pos="-1440"/>
          <w:tab w:val="left" w:pos="-720"/>
        </w:tabs>
        <w:spacing w:line="240" w:lineRule="auto"/>
        <w:jc w:val="center"/>
        <w:rPr>
          <w:szCs w:val="22"/>
          <w:lang w:val="da-DK"/>
        </w:rPr>
      </w:pPr>
    </w:p>
    <w:p w14:paraId="589D63D9" w14:textId="086CF54E" w:rsidR="00C46F59" w:rsidRDefault="00C46F59">
      <w:pPr>
        <w:tabs>
          <w:tab w:val="clear" w:pos="567"/>
        </w:tabs>
        <w:suppressAutoHyphens w:val="0"/>
        <w:spacing w:line="240" w:lineRule="auto"/>
        <w:rPr>
          <w:lang w:val="da-DK"/>
        </w:rPr>
      </w:pPr>
      <w:r>
        <w:rPr>
          <w:lang w:val="da-DK"/>
        </w:rPr>
        <w:br w:type="page"/>
      </w:r>
    </w:p>
    <w:p w14:paraId="72F8AFD0" w14:textId="77777777" w:rsidR="00876D02" w:rsidRPr="00A00DFF" w:rsidRDefault="00876D02" w:rsidP="00676667">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lastRenderedPageBreak/>
        <w:t>1.</w:t>
      </w:r>
      <w:r w:rsidRPr="00A00DFF">
        <w:rPr>
          <w:b/>
          <w:szCs w:val="22"/>
          <w:lang w:val="da-DK" w:eastAsia="en-US"/>
        </w:rPr>
        <w:tab/>
        <w:t>LÆGEMIDLETS NAVN</w:t>
      </w:r>
    </w:p>
    <w:p w14:paraId="497DA524" w14:textId="77777777" w:rsidR="00876D02" w:rsidRDefault="00876D02">
      <w:pPr>
        <w:rPr>
          <w:szCs w:val="22"/>
          <w:lang w:val="da-DK"/>
        </w:rPr>
      </w:pPr>
    </w:p>
    <w:p w14:paraId="7435232D" w14:textId="77777777" w:rsidR="00876D02" w:rsidRDefault="00876D02">
      <w:pPr>
        <w:rPr>
          <w:szCs w:val="22"/>
          <w:lang w:val="da-DK"/>
        </w:rPr>
      </w:pPr>
      <w:r>
        <w:rPr>
          <w:szCs w:val="22"/>
          <w:lang w:val="da-DK"/>
        </w:rPr>
        <w:t>Fampyra 10 mg depottabletter</w:t>
      </w:r>
    </w:p>
    <w:p w14:paraId="35937207" w14:textId="77777777" w:rsidR="00876D02" w:rsidRDefault="00876D02">
      <w:pPr>
        <w:rPr>
          <w:szCs w:val="22"/>
          <w:lang w:val="da-DK"/>
        </w:rPr>
      </w:pPr>
    </w:p>
    <w:p w14:paraId="748A59F8" w14:textId="77777777" w:rsidR="00876D02" w:rsidRDefault="00876D02">
      <w:pPr>
        <w:rPr>
          <w:szCs w:val="22"/>
          <w:lang w:val="da-DK"/>
        </w:rPr>
      </w:pPr>
    </w:p>
    <w:p w14:paraId="7AAA80B7" w14:textId="77777777" w:rsidR="00876D02" w:rsidRPr="00A00DFF" w:rsidRDefault="00876D02" w:rsidP="00676667">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2.</w:t>
      </w:r>
      <w:r w:rsidRPr="00A00DFF">
        <w:rPr>
          <w:b/>
          <w:szCs w:val="22"/>
          <w:lang w:val="da-DK" w:eastAsia="en-US"/>
        </w:rPr>
        <w:tab/>
        <w:t>KVALITATIV OG KVANTITATIV SAMMENSÆTNING</w:t>
      </w:r>
    </w:p>
    <w:p w14:paraId="7A18F5F8" w14:textId="77777777" w:rsidR="00876D02" w:rsidRDefault="00876D02">
      <w:pPr>
        <w:rPr>
          <w:szCs w:val="22"/>
          <w:lang w:val="da-DK"/>
        </w:rPr>
      </w:pPr>
    </w:p>
    <w:p w14:paraId="2AA13749" w14:textId="77777777" w:rsidR="00876D02" w:rsidRDefault="00876D02">
      <w:pPr>
        <w:rPr>
          <w:szCs w:val="22"/>
          <w:lang w:val="da-DK"/>
        </w:rPr>
      </w:pPr>
      <w:r>
        <w:rPr>
          <w:szCs w:val="22"/>
          <w:lang w:val="da-DK"/>
        </w:rPr>
        <w:t>Hver depottablet indeholder 10 mg fampridin.</w:t>
      </w:r>
    </w:p>
    <w:p w14:paraId="05D2BFAB" w14:textId="77777777" w:rsidR="00876D02" w:rsidRDefault="00876D02">
      <w:pPr>
        <w:rPr>
          <w:szCs w:val="22"/>
          <w:lang w:val="da-DK"/>
        </w:rPr>
      </w:pPr>
    </w:p>
    <w:p w14:paraId="010FB5ED" w14:textId="77777777" w:rsidR="00876D02" w:rsidRDefault="00876D02">
      <w:pPr>
        <w:rPr>
          <w:szCs w:val="22"/>
          <w:lang w:val="da-DK"/>
        </w:rPr>
      </w:pPr>
      <w:r>
        <w:rPr>
          <w:szCs w:val="22"/>
          <w:lang w:val="da-DK"/>
        </w:rPr>
        <w:t>Alle hjælpestoffer er anført under pkt. 6.1.</w:t>
      </w:r>
    </w:p>
    <w:p w14:paraId="52C2FE6B" w14:textId="77777777" w:rsidR="00876D02" w:rsidRDefault="00876D02">
      <w:pPr>
        <w:rPr>
          <w:szCs w:val="22"/>
          <w:lang w:val="da-DK"/>
        </w:rPr>
      </w:pPr>
    </w:p>
    <w:p w14:paraId="1DA726FE" w14:textId="77777777" w:rsidR="00876D02" w:rsidRDefault="00876D02">
      <w:pPr>
        <w:rPr>
          <w:szCs w:val="22"/>
          <w:lang w:val="da-DK"/>
        </w:rPr>
      </w:pPr>
    </w:p>
    <w:p w14:paraId="308F8E3B" w14:textId="77777777" w:rsidR="00876D02" w:rsidRPr="00A00DFF" w:rsidRDefault="00876D02" w:rsidP="00676667">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3.</w:t>
      </w:r>
      <w:r w:rsidRPr="00A00DFF">
        <w:rPr>
          <w:b/>
          <w:szCs w:val="22"/>
          <w:lang w:val="da-DK" w:eastAsia="en-US"/>
        </w:rPr>
        <w:tab/>
        <w:t>LÆGEMIDDELFORM</w:t>
      </w:r>
    </w:p>
    <w:p w14:paraId="0E502A81" w14:textId="77777777" w:rsidR="00876D02" w:rsidRDefault="00876D02">
      <w:pPr>
        <w:spacing w:line="240" w:lineRule="auto"/>
        <w:rPr>
          <w:szCs w:val="22"/>
          <w:lang w:val="da-DK"/>
        </w:rPr>
      </w:pPr>
    </w:p>
    <w:p w14:paraId="347B4BC4" w14:textId="77777777" w:rsidR="00876D02" w:rsidRDefault="00876D02">
      <w:pPr>
        <w:rPr>
          <w:szCs w:val="22"/>
          <w:lang w:val="da-DK"/>
        </w:rPr>
      </w:pPr>
      <w:r>
        <w:rPr>
          <w:szCs w:val="22"/>
          <w:lang w:val="da-DK"/>
        </w:rPr>
        <w:t>Depottablet.</w:t>
      </w:r>
    </w:p>
    <w:p w14:paraId="79165AD1" w14:textId="77777777" w:rsidR="00876D02" w:rsidRDefault="00876D02">
      <w:pPr>
        <w:rPr>
          <w:szCs w:val="22"/>
          <w:lang w:val="da-DK"/>
        </w:rPr>
      </w:pPr>
    </w:p>
    <w:p w14:paraId="69A7021A" w14:textId="77777777" w:rsidR="00876D02" w:rsidRDefault="00876D02">
      <w:pPr>
        <w:rPr>
          <w:szCs w:val="22"/>
          <w:lang w:val="da-DK"/>
        </w:rPr>
      </w:pPr>
      <w:r>
        <w:rPr>
          <w:szCs w:val="22"/>
          <w:lang w:val="da-DK"/>
        </w:rPr>
        <w:t>En cremefarvet, filmovertrukket, oval bikonveks 13 x 8 mm tablet med flad kant mærket med A10 på den ene side.</w:t>
      </w:r>
    </w:p>
    <w:p w14:paraId="47089B27" w14:textId="77777777" w:rsidR="00876D02" w:rsidRDefault="00876D02">
      <w:pPr>
        <w:rPr>
          <w:szCs w:val="22"/>
          <w:lang w:val="da-DK"/>
        </w:rPr>
      </w:pPr>
    </w:p>
    <w:p w14:paraId="3034FCBD" w14:textId="77777777" w:rsidR="00876D02" w:rsidRDefault="00876D02">
      <w:pPr>
        <w:rPr>
          <w:szCs w:val="22"/>
          <w:lang w:val="da-DK"/>
        </w:rPr>
      </w:pPr>
    </w:p>
    <w:p w14:paraId="7BD0A2C4" w14:textId="77777777" w:rsidR="00876D02" w:rsidRPr="00A00DFF" w:rsidRDefault="00876D02" w:rsidP="00676667">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4.</w:t>
      </w:r>
      <w:r w:rsidRPr="00A00DFF">
        <w:rPr>
          <w:b/>
          <w:szCs w:val="22"/>
          <w:lang w:val="da-DK" w:eastAsia="en-US"/>
        </w:rPr>
        <w:tab/>
        <w:t>kliniske oplysninger</w:t>
      </w:r>
    </w:p>
    <w:p w14:paraId="0E013DAE" w14:textId="77777777" w:rsidR="00876D02" w:rsidRDefault="00876D02">
      <w:pPr>
        <w:rPr>
          <w:szCs w:val="22"/>
          <w:lang w:val="da-DK"/>
        </w:rPr>
      </w:pPr>
    </w:p>
    <w:p w14:paraId="60A7F514" w14:textId="77777777" w:rsidR="00876D02" w:rsidRPr="00A00DFF" w:rsidRDefault="00876D02" w:rsidP="00E52FDE">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4.1</w:t>
      </w:r>
      <w:r w:rsidRPr="00A00DFF">
        <w:rPr>
          <w:b/>
          <w:szCs w:val="22"/>
          <w:lang w:val="da-DK" w:eastAsia="en-US"/>
        </w:rPr>
        <w:tab/>
        <w:t>Terapeutiske indikationer</w:t>
      </w:r>
    </w:p>
    <w:p w14:paraId="2671FB4D" w14:textId="77777777" w:rsidR="00876D02" w:rsidRDefault="00876D02">
      <w:pPr>
        <w:rPr>
          <w:szCs w:val="22"/>
          <w:lang w:val="da-DK"/>
        </w:rPr>
      </w:pPr>
    </w:p>
    <w:p w14:paraId="7DC27630" w14:textId="77777777" w:rsidR="00876D02" w:rsidRDefault="00876D02">
      <w:pPr>
        <w:rPr>
          <w:szCs w:val="22"/>
          <w:lang w:val="da-DK"/>
        </w:rPr>
      </w:pPr>
      <w:r>
        <w:rPr>
          <w:szCs w:val="22"/>
          <w:lang w:val="da-DK"/>
        </w:rPr>
        <w:t>Fampyra er indiceret til forbedring af gangevnen hos voksne patienter med multipel sklerose (MS) med gangbesvær (EDSS 4-7).</w:t>
      </w:r>
    </w:p>
    <w:p w14:paraId="283CF8A3" w14:textId="77777777" w:rsidR="00876D02" w:rsidRDefault="00876D02">
      <w:pPr>
        <w:rPr>
          <w:szCs w:val="22"/>
          <w:lang w:val="da-DK"/>
        </w:rPr>
      </w:pPr>
    </w:p>
    <w:p w14:paraId="461B5FF4" w14:textId="77777777" w:rsidR="00876D02" w:rsidRPr="008A0372" w:rsidRDefault="00876D02" w:rsidP="008A0372">
      <w:pPr>
        <w:numPr>
          <w:ilvl w:val="1"/>
          <w:numId w:val="14"/>
        </w:numPr>
        <w:suppressAutoHyphens w:val="0"/>
        <w:spacing w:line="240" w:lineRule="auto"/>
        <w:outlineLvl w:val="0"/>
        <w:rPr>
          <w:b/>
          <w:szCs w:val="22"/>
          <w:lang w:eastAsia="en-US"/>
        </w:rPr>
      </w:pPr>
      <w:proofErr w:type="spellStart"/>
      <w:r w:rsidRPr="008A0372">
        <w:rPr>
          <w:b/>
          <w:szCs w:val="22"/>
          <w:lang w:eastAsia="en-US"/>
        </w:rPr>
        <w:t>Dosering</w:t>
      </w:r>
      <w:proofErr w:type="spellEnd"/>
      <w:r w:rsidRPr="008A0372">
        <w:rPr>
          <w:b/>
          <w:szCs w:val="22"/>
          <w:lang w:eastAsia="en-US"/>
        </w:rPr>
        <w:t xml:space="preserve"> </w:t>
      </w:r>
      <w:proofErr w:type="spellStart"/>
      <w:r w:rsidRPr="008A0372">
        <w:rPr>
          <w:b/>
          <w:szCs w:val="22"/>
          <w:lang w:eastAsia="en-US"/>
        </w:rPr>
        <w:t>og</w:t>
      </w:r>
      <w:proofErr w:type="spellEnd"/>
      <w:r w:rsidRPr="008A0372">
        <w:rPr>
          <w:b/>
          <w:szCs w:val="22"/>
          <w:lang w:eastAsia="en-US"/>
        </w:rPr>
        <w:t xml:space="preserve"> administration</w:t>
      </w:r>
    </w:p>
    <w:p w14:paraId="233CEC35" w14:textId="77777777" w:rsidR="00876D02" w:rsidRDefault="00876D02">
      <w:pPr>
        <w:tabs>
          <w:tab w:val="clear" w:pos="567"/>
        </w:tabs>
        <w:spacing w:line="240" w:lineRule="auto"/>
        <w:rPr>
          <w:b/>
          <w:szCs w:val="22"/>
          <w:lang w:val="da-DK"/>
        </w:rPr>
      </w:pPr>
    </w:p>
    <w:p w14:paraId="733E7B8D" w14:textId="6EFB4690" w:rsidR="00876D02" w:rsidRDefault="00876D02">
      <w:pPr>
        <w:tabs>
          <w:tab w:val="clear" w:pos="567"/>
        </w:tabs>
        <w:spacing w:line="240" w:lineRule="auto"/>
        <w:rPr>
          <w:lang w:val="da-DK"/>
        </w:rPr>
      </w:pPr>
      <w:r>
        <w:rPr>
          <w:lang w:val="da-DK"/>
        </w:rPr>
        <w:t xml:space="preserve">Behandling med </w:t>
      </w:r>
      <w:r w:rsidR="00543C6E">
        <w:rPr>
          <w:lang w:val="da-DK"/>
        </w:rPr>
        <w:t>fampridin</w:t>
      </w:r>
      <w:r>
        <w:rPr>
          <w:lang w:val="da-DK"/>
        </w:rPr>
        <w:t xml:space="preserve"> er receptbelagt og skal forestås af læger med særligt kendskab til behandling af MS.</w:t>
      </w:r>
    </w:p>
    <w:p w14:paraId="3F16C94F" w14:textId="77777777" w:rsidR="00876D02" w:rsidRDefault="00876D02">
      <w:pPr>
        <w:tabs>
          <w:tab w:val="clear" w:pos="567"/>
        </w:tabs>
        <w:spacing w:line="240" w:lineRule="auto"/>
        <w:rPr>
          <w:szCs w:val="22"/>
          <w:u w:val="single"/>
          <w:lang w:val="da-DK"/>
        </w:rPr>
      </w:pPr>
    </w:p>
    <w:p w14:paraId="6835A38E" w14:textId="77777777" w:rsidR="00876D02" w:rsidRDefault="00876D02">
      <w:pPr>
        <w:tabs>
          <w:tab w:val="clear" w:pos="567"/>
        </w:tabs>
        <w:spacing w:line="240" w:lineRule="auto"/>
        <w:rPr>
          <w:szCs w:val="22"/>
          <w:u w:val="single"/>
          <w:lang w:val="da-DK"/>
        </w:rPr>
      </w:pPr>
      <w:r>
        <w:rPr>
          <w:szCs w:val="22"/>
          <w:u w:val="single"/>
          <w:lang w:val="da-DK"/>
        </w:rPr>
        <w:t>Dosering</w:t>
      </w:r>
    </w:p>
    <w:p w14:paraId="6CD05FD7" w14:textId="77777777" w:rsidR="00876D02" w:rsidRDefault="00876D02">
      <w:pPr>
        <w:rPr>
          <w:szCs w:val="22"/>
          <w:lang w:val="da-DK"/>
        </w:rPr>
      </w:pPr>
    </w:p>
    <w:p w14:paraId="10F9B278" w14:textId="7733440C" w:rsidR="00876D02" w:rsidRDefault="00876D02">
      <w:pPr>
        <w:rPr>
          <w:szCs w:val="22"/>
          <w:lang w:val="da-DK"/>
        </w:rPr>
      </w:pPr>
      <w:r>
        <w:rPr>
          <w:szCs w:val="22"/>
          <w:lang w:val="da-DK"/>
        </w:rPr>
        <w:t>Den anbefalede dosis er én 10 mg tablet, to gange dagligt, som tages med 12 timers mellemrum (én tablet om morgenen og én tablet om aftenen). Famp</w:t>
      </w:r>
      <w:r w:rsidR="00543C6E">
        <w:rPr>
          <w:szCs w:val="22"/>
          <w:lang w:val="da-DK"/>
        </w:rPr>
        <w:t>ridin</w:t>
      </w:r>
      <w:r>
        <w:rPr>
          <w:szCs w:val="22"/>
          <w:lang w:val="da-DK"/>
        </w:rPr>
        <w:t xml:space="preserve"> bør ikke tages hyppigere eller i højere doser end anbefalet (se pkt. 4.4). Tabletterne skal ikke indtages i forbindelse med et måltid (se pkt</w:t>
      </w:r>
      <w:r w:rsidR="009877C3">
        <w:rPr>
          <w:szCs w:val="22"/>
          <w:lang w:val="da-DK"/>
        </w:rPr>
        <w:t>.</w:t>
      </w:r>
      <w:r>
        <w:rPr>
          <w:szCs w:val="22"/>
          <w:lang w:val="da-DK"/>
        </w:rPr>
        <w:t>5.2).</w:t>
      </w:r>
    </w:p>
    <w:p w14:paraId="564066B5" w14:textId="77777777" w:rsidR="00543C6E" w:rsidRPr="007D3E83" w:rsidRDefault="00543C6E" w:rsidP="00543C6E">
      <w:pPr>
        <w:keepNext/>
        <w:tabs>
          <w:tab w:val="clear" w:pos="567"/>
        </w:tabs>
        <w:spacing w:line="240" w:lineRule="auto"/>
        <w:rPr>
          <w:szCs w:val="22"/>
          <w:u w:val="single"/>
          <w:lang w:val="da-DK"/>
        </w:rPr>
      </w:pPr>
    </w:p>
    <w:p w14:paraId="7FB101AC" w14:textId="77777777" w:rsidR="00543C6E" w:rsidRPr="007D3E83" w:rsidRDefault="00543C6E" w:rsidP="00543C6E">
      <w:pPr>
        <w:keepNext/>
        <w:tabs>
          <w:tab w:val="clear" w:pos="567"/>
        </w:tabs>
        <w:spacing w:line="240" w:lineRule="auto"/>
        <w:rPr>
          <w:i/>
          <w:iCs/>
          <w:szCs w:val="22"/>
          <w:lang w:val="da-DK"/>
        </w:rPr>
      </w:pPr>
      <w:r w:rsidRPr="007D3E83">
        <w:rPr>
          <w:i/>
          <w:iCs/>
          <w:szCs w:val="22"/>
          <w:lang w:val="da-DK"/>
        </w:rPr>
        <w:t>Glemt dosis</w:t>
      </w:r>
    </w:p>
    <w:p w14:paraId="449A0E1B" w14:textId="77777777" w:rsidR="00543C6E" w:rsidRPr="007D3E83" w:rsidRDefault="00543C6E" w:rsidP="00543C6E">
      <w:pPr>
        <w:keepNext/>
        <w:tabs>
          <w:tab w:val="clear" w:pos="567"/>
        </w:tabs>
        <w:spacing w:line="240" w:lineRule="auto"/>
        <w:rPr>
          <w:szCs w:val="22"/>
          <w:u w:val="single"/>
          <w:lang w:val="da-DK"/>
        </w:rPr>
      </w:pPr>
    </w:p>
    <w:p w14:paraId="651C0DEE" w14:textId="77777777" w:rsidR="00543C6E" w:rsidRDefault="00543C6E" w:rsidP="00543C6E">
      <w:pPr>
        <w:rPr>
          <w:szCs w:val="22"/>
          <w:lang w:val="da-DK"/>
        </w:rPr>
      </w:pPr>
      <w:r>
        <w:rPr>
          <w:szCs w:val="22"/>
          <w:lang w:val="da-DK"/>
        </w:rPr>
        <w:t>Det sædvanlige doseringsregime bør altid følges. Der må ikke tages en dobbeltdosis som erstatning for en glemt dosis.</w:t>
      </w:r>
    </w:p>
    <w:p w14:paraId="7B8D9D87" w14:textId="77777777" w:rsidR="00876D02" w:rsidRPr="00543C6E" w:rsidRDefault="00876D02">
      <w:pPr>
        <w:rPr>
          <w:szCs w:val="22"/>
          <w:lang w:val="da-DK"/>
        </w:rPr>
      </w:pPr>
    </w:p>
    <w:p w14:paraId="02E14753" w14:textId="77777777" w:rsidR="00876D02" w:rsidRDefault="00876D02">
      <w:pPr>
        <w:spacing w:line="240" w:lineRule="auto"/>
        <w:rPr>
          <w:u w:val="single"/>
          <w:lang w:val="da-DK"/>
        </w:rPr>
      </w:pPr>
      <w:r>
        <w:rPr>
          <w:u w:val="single"/>
          <w:lang w:val="da-DK"/>
        </w:rPr>
        <w:t>Påbegyndelse og evaluering af behandlingen med Fampyra</w:t>
      </w:r>
    </w:p>
    <w:p w14:paraId="1779DFA5" w14:textId="77777777" w:rsidR="00876D02" w:rsidRDefault="00876D02">
      <w:pPr>
        <w:pStyle w:val="WW-Default"/>
        <w:ind w:left="567"/>
        <w:rPr>
          <w:color w:val="auto"/>
          <w:sz w:val="22"/>
          <w:szCs w:val="22"/>
          <w:lang w:val="da-DK"/>
        </w:rPr>
      </w:pPr>
    </w:p>
    <w:p w14:paraId="39858207" w14:textId="77777777" w:rsidR="00876D02" w:rsidRDefault="00876D02">
      <w:pPr>
        <w:pStyle w:val="WW-Default"/>
        <w:numPr>
          <w:ilvl w:val="0"/>
          <w:numId w:val="17"/>
        </w:numPr>
        <w:rPr>
          <w:color w:val="auto"/>
          <w:sz w:val="22"/>
          <w:szCs w:val="22"/>
          <w:lang w:val="da-DK"/>
        </w:rPr>
      </w:pPr>
      <w:r>
        <w:rPr>
          <w:color w:val="auto"/>
          <w:sz w:val="22"/>
          <w:szCs w:val="22"/>
          <w:lang w:val="da-DK"/>
        </w:rPr>
        <w:t>Behandling med Fampyra bør initieres med en to til fire ugers behandlingsperiode, idet de kliniske fordele normalt vil kunne observeres indenfor to til fire uger efter behandlingsstart.</w:t>
      </w:r>
    </w:p>
    <w:p w14:paraId="51DA2327" w14:textId="04C67267" w:rsidR="00876D02" w:rsidRDefault="00876D02">
      <w:pPr>
        <w:pStyle w:val="WW-Default"/>
        <w:numPr>
          <w:ilvl w:val="0"/>
          <w:numId w:val="17"/>
        </w:numPr>
        <w:rPr>
          <w:color w:val="auto"/>
          <w:sz w:val="22"/>
          <w:szCs w:val="22"/>
          <w:lang w:val="da-DK"/>
        </w:rPr>
      </w:pPr>
      <w:r>
        <w:rPr>
          <w:color w:val="auto"/>
          <w:sz w:val="22"/>
          <w:szCs w:val="22"/>
          <w:lang w:val="da-DK"/>
        </w:rPr>
        <w:t>Vurdering af gangevnen, eksempelvis 25 fods testen (</w:t>
      </w:r>
      <w:r>
        <w:rPr>
          <w:i/>
          <w:color w:val="auto"/>
          <w:sz w:val="22"/>
          <w:szCs w:val="22"/>
          <w:lang w:val="da-DK"/>
        </w:rPr>
        <w:t>Timed 25 Foot Walk</w:t>
      </w:r>
      <w:r>
        <w:rPr>
          <w:color w:val="auto"/>
          <w:sz w:val="22"/>
          <w:szCs w:val="22"/>
          <w:lang w:val="da-DK"/>
        </w:rPr>
        <w:t>; T25FW) eller 12-punkts multipel sklerose-gangskalaen (</w:t>
      </w:r>
      <w:r>
        <w:rPr>
          <w:i/>
          <w:color w:val="auto"/>
          <w:sz w:val="22"/>
          <w:szCs w:val="22"/>
          <w:lang w:val="da-DK"/>
        </w:rPr>
        <w:t>12-item Sclerosis Walking Scale</w:t>
      </w:r>
      <w:r>
        <w:rPr>
          <w:color w:val="auto"/>
          <w:sz w:val="22"/>
          <w:szCs w:val="22"/>
          <w:lang w:val="da-DK"/>
        </w:rPr>
        <w:t xml:space="preserve">; MSWS-12), anbefales for at vurdere forbedringer i løbet af to til fire uger. Såfremt der ikke observeres nogen forbedring, bør </w:t>
      </w:r>
      <w:r w:rsidR="00543C6E">
        <w:rPr>
          <w:color w:val="auto"/>
          <w:sz w:val="22"/>
          <w:szCs w:val="22"/>
          <w:lang w:val="da-DK"/>
        </w:rPr>
        <w:t>behandlingen</w:t>
      </w:r>
      <w:r>
        <w:rPr>
          <w:color w:val="auto"/>
          <w:sz w:val="22"/>
          <w:szCs w:val="22"/>
          <w:lang w:val="da-DK"/>
        </w:rPr>
        <w:t xml:space="preserve"> seponeres.</w:t>
      </w:r>
    </w:p>
    <w:p w14:paraId="38837C7D" w14:textId="4C1F9E94" w:rsidR="00876D02" w:rsidRDefault="00543C6E">
      <w:pPr>
        <w:pStyle w:val="WW-Default"/>
        <w:numPr>
          <w:ilvl w:val="0"/>
          <w:numId w:val="17"/>
        </w:numPr>
        <w:rPr>
          <w:color w:val="auto"/>
          <w:sz w:val="22"/>
          <w:szCs w:val="22"/>
          <w:lang w:val="da-DK"/>
        </w:rPr>
      </w:pPr>
      <w:r>
        <w:rPr>
          <w:color w:val="auto"/>
          <w:sz w:val="22"/>
          <w:szCs w:val="22"/>
          <w:lang w:val="da-DK"/>
        </w:rPr>
        <w:t>Dette lægemiddel</w:t>
      </w:r>
      <w:r w:rsidR="00876D02">
        <w:rPr>
          <w:color w:val="auto"/>
          <w:sz w:val="22"/>
          <w:szCs w:val="22"/>
          <w:lang w:val="da-DK"/>
        </w:rPr>
        <w:t xml:space="preserve"> bør seponeres, såfremt patienten ikke oplever nogen fordele.</w:t>
      </w:r>
    </w:p>
    <w:p w14:paraId="274BA1C7" w14:textId="59261172" w:rsidR="00876D02" w:rsidRPr="00A00DFF" w:rsidRDefault="00876D02" w:rsidP="00C530DB">
      <w:pPr>
        <w:suppressAutoHyphens w:val="0"/>
        <w:spacing w:line="240" w:lineRule="auto"/>
        <w:rPr>
          <w:i/>
          <w:szCs w:val="22"/>
          <w:u w:val="single"/>
          <w:lang w:val="da-DK" w:eastAsia="en-US"/>
        </w:rPr>
      </w:pPr>
    </w:p>
    <w:p w14:paraId="1B8A0505" w14:textId="77777777" w:rsidR="00876D02" w:rsidRDefault="00876D02">
      <w:pPr>
        <w:keepNext/>
        <w:spacing w:line="240" w:lineRule="auto"/>
        <w:rPr>
          <w:szCs w:val="22"/>
          <w:u w:val="single"/>
          <w:lang w:val="da-DK"/>
        </w:rPr>
      </w:pPr>
      <w:r>
        <w:rPr>
          <w:u w:val="single"/>
          <w:lang w:val="da-DK"/>
        </w:rPr>
        <w:lastRenderedPageBreak/>
        <w:t>Reevaluering af behandlingen med Fampyra</w:t>
      </w:r>
      <w:r>
        <w:rPr>
          <w:szCs w:val="22"/>
          <w:u w:val="single"/>
          <w:lang w:val="da-DK"/>
        </w:rPr>
        <w:br/>
      </w:r>
    </w:p>
    <w:p w14:paraId="18EF4D5C" w14:textId="1B2FE39C" w:rsidR="00876D02" w:rsidRDefault="00876D02">
      <w:pPr>
        <w:pStyle w:val="WW-Default"/>
        <w:rPr>
          <w:color w:val="auto"/>
          <w:sz w:val="22"/>
          <w:szCs w:val="22"/>
          <w:lang w:val="da-DK"/>
        </w:rPr>
      </w:pPr>
      <w:r>
        <w:rPr>
          <w:color w:val="auto"/>
          <w:sz w:val="22"/>
          <w:szCs w:val="22"/>
          <w:lang w:val="da-DK"/>
        </w:rPr>
        <w:t xml:space="preserve">Hvis der observeres en forværring i gangevnen, bør lægerne overveje at afbryde behandlingen med henblik på at revurdere fordelene ved </w:t>
      </w:r>
      <w:r w:rsidR="00543C6E">
        <w:rPr>
          <w:color w:val="auto"/>
          <w:sz w:val="22"/>
          <w:szCs w:val="22"/>
          <w:lang w:val="da-DK"/>
        </w:rPr>
        <w:t>f</w:t>
      </w:r>
      <w:r>
        <w:rPr>
          <w:color w:val="auto"/>
          <w:sz w:val="22"/>
          <w:szCs w:val="22"/>
          <w:lang w:val="da-DK"/>
        </w:rPr>
        <w:t>amp</w:t>
      </w:r>
      <w:r w:rsidR="00543C6E">
        <w:rPr>
          <w:color w:val="auto"/>
          <w:sz w:val="22"/>
          <w:szCs w:val="22"/>
          <w:lang w:val="da-DK"/>
        </w:rPr>
        <w:t>ridin</w:t>
      </w:r>
      <w:r>
        <w:rPr>
          <w:color w:val="auto"/>
          <w:sz w:val="22"/>
          <w:szCs w:val="22"/>
          <w:lang w:val="da-DK"/>
        </w:rPr>
        <w:t xml:space="preserve"> (se ovenfor). Revurderingen bør omfatte et behandlingsstop med </w:t>
      </w:r>
      <w:r w:rsidR="00543C6E">
        <w:rPr>
          <w:color w:val="auto"/>
          <w:sz w:val="22"/>
          <w:szCs w:val="22"/>
          <w:lang w:val="da-DK"/>
        </w:rPr>
        <w:t xml:space="preserve">dette lægemiddel </w:t>
      </w:r>
      <w:r>
        <w:rPr>
          <w:color w:val="auto"/>
          <w:sz w:val="22"/>
          <w:szCs w:val="22"/>
          <w:lang w:val="da-DK"/>
        </w:rPr>
        <w:t>og gennemførelse af en vurdering af gangevnen. Famp</w:t>
      </w:r>
      <w:r w:rsidR="00543C6E">
        <w:rPr>
          <w:color w:val="auto"/>
          <w:sz w:val="22"/>
          <w:szCs w:val="22"/>
          <w:lang w:val="da-DK"/>
        </w:rPr>
        <w:t>ridin</w:t>
      </w:r>
      <w:r>
        <w:rPr>
          <w:color w:val="auto"/>
          <w:sz w:val="22"/>
          <w:szCs w:val="22"/>
          <w:lang w:val="da-DK"/>
        </w:rPr>
        <w:t xml:space="preserve"> bør seponeres, såfremt patienten ikke længere oplever nogen fordel af behandlingen.</w:t>
      </w:r>
    </w:p>
    <w:p w14:paraId="2F779345" w14:textId="77777777" w:rsidR="00876D02" w:rsidRDefault="00876D02">
      <w:pPr>
        <w:tabs>
          <w:tab w:val="clear" w:pos="567"/>
        </w:tabs>
        <w:spacing w:line="240" w:lineRule="auto"/>
        <w:rPr>
          <w:i/>
          <w:szCs w:val="22"/>
          <w:u w:val="single"/>
          <w:lang w:val="da-DK"/>
        </w:rPr>
      </w:pPr>
    </w:p>
    <w:p w14:paraId="5754E21E" w14:textId="77777777" w:rsidR="006B327E" w:rsidRPr="007D3E83" w:rsidRDefault="006B327E" w:rsidP="006B327E">
      <w:pPr>
        <w:keepNext/>
        <w:spacing w:line="240" w:lineRule="auto"/>
        <w:rPr>
          <w:szCs w:val="22"/>
          <w:u w:val="single"/>
          <w:lang w:val="da-DK"/>
        </w:rPr>
      </w:pPr>
      <w:r w:rsidRPr="007D3E83">
        <w:rPr>
          <w:szCs w:val="22"/>
          <w:u w:val="single"/>
          <w:lang w:val="da-DK"/>
        </w:rPr>
        <w:t>Særlige populationer</w:t>
      </w:r>
    </w:p>
    <w:p w14:paraId="6E737642" w14:textId="77777777" w:rsidR="006B327E" w:rsidRPr="007D3E83" w:rsidRDefault="006B327E" w:rsidP="006B327E">
      <w:pPr>
        <w:keepNext/>
        <w:tabs>
          <w:tab w:val="clear" w:pos="567"/>
        </w:tabs>
        <w:spacing w:line="240" w:lineRule="auto"/>
        <w:rPr>
          <w:i/>
          <w:iCs/>
          <w:szCs w:val="22"/>
          <w:lang w:val="da-DK"/>
        </w:rPr>
      </w:pPr>
    </w:p>
    <w:p w14:paraId="5E8CA841" w14:textId="77777777" w:rsidR="00876D02" w:rsidRDefault="00876D02">
      <w:pPr>
        <w:tabs>
          <w:tab w:val="clear" w:pos="567"/>
        </w:tabs>
        <w:spacing w:line="240" w:lineRule="auto"/>
        <w:rPr>
          <w:szCs w:val="22"/>
          <w:lang w:val="da-DK"/>
        </w:rPr>
      </w:pPr>
      <w:r>
        <w:rPr>
          <w:i/>
          <w:lang w:val="da-DK"/>
        </w:rPr>
        <w:t>Ældre</w:t>
      </w:r>
    </w:p>
    <w:p w14:paraId="551F9D34" w14:textId="2D95A86A" w:rsidR="00876D02" w:rsidRDefault="00876D02">
      <w:pPr>
        <w:rPr>
          <w:szCs w:val="22"/>
          <w:lang w:val="da-DK"/>
        </w:rPr>
      </w:pPr>
      <w:r>
        <w:rPr>
          <w:szCs w:val="22"/>
          <w:lang w:val="da-DK"/>
        </w:rPr>
        <w:t xml:space="preserve">Nyrefunktionen skal undersøges hos ældre, inden behandlingen med </w:t>
      </w:r>
      <w:r w:rsidR="00543C6E">
        <w:rPr>
          <w:szCs w:val="22"/>
          <w:lang w:val="da-DK"/>
        </w:rPr>
        <w:t>dette lægemiddel</w:t>
      </w:r>
      <w:r>
        <w:rPr>
          <w:szCs w:val="22"/>
          <w:lang w:val="da-DK"/>
        </w:rPr>
        <w:t xml:space="preserve"> påbegyndes. Det anbefales at overvåge nyrefunktionen hos ældre med henblik på registrering af eventuel nyresvækkelse (se pkt. 4.4).</w:t>
      </w:r>
    </w:p>
    <w:p w14:paraId="38DEBAB1" w14:textId="77777777" w:rsidR="00876D02" w:rsidRDefault="00876D02">
      <w:pPr>
        <w:tabs>
          <w:tab w:val="clear" w:pos="567"/>
        </w:tabs>
        <w:spacing w:line="240" w:lineRule="auto"/>
        <w:rPr>
          <w:szCs w:val="22"/>
          <w:u w:val="single"/>
          <w:lang w:val="da-DK"/>
        </w:rPr>
      </w:pPr>
    </w:p>
    <w:p w14:paraId="53ACFA3B" w14:textId="77777777" w:rsidR="00876D02" w:rsidRDefault="00876D02">
      <w:pPr>
        <w:tabs>
          <w:tab w:val="clear" w:pos="567"/>
        </w:tabs>
        <w:spacing w:line="240" w:lineRule="auto"/>
        <w:rPr>
          <w:i/>
          <w:lang w:val="da-DK"/>
        </w:rPr>
      </w:pPr>
      <w:r>
        <w:rPr>
          <w:i/>
          <w:lang w:val="da-DK"/>
        </w:rPr>
        <w:t>Patienter med nyreinsufficiens</w:t>
      </w:r>
    </w:p>
    <w:p w14:paraId="2E0892C9" w14:textId="616AB3A3" w:rsidR="00876D02" w:rsidRDefault="00876D02">
      <w:pPr>
        <w:rPr>
          <w:szCs w:val="22"/>
          <w:lang w:val="da-DK"/>
        </w:rPr>
      </w:pPr>
      <w:r>
        <w:rPr>
          <w:szCs w:val="22"/>
          <w:lang w:val="da-DK"/>
        </w:rPr>
        <w:t>Famp</w:t>
      </w:r>
      <w:r w:rsidR="00543C6E">
        <w:rPr>
          <w:szCs w:val="22"/>
          <w:lang w:val="da-DK"/>
        </w:rPr>
        <w:t>ridin</w:t>
      </w:r>
      <w:r>
        <w:rPr>
          <w:szCs w:val="22"/>
          <w:lang w:val="da-DK"/>
        </w:rPr>
        <w:t xml:space="preserve"> er kontraindiceret til patienter med moderat og svær nyreinsufficiens (kreatininclearance &lt;50 ml/min.) (se pkt. 4.3 og 4.4).</w:t>
      </w:r>
    </w:p>
    <w:p w14:paraId="19F3EB55" w14:textId="77777777" w:rsidR="00876D02" w:rsidRDefault="00876D02">
      <w:pPr>
        <w:tabs>
          <w:tab w:val="clear" w:pos="567"/>
        </w:tabs>
        <w:spacing w:line="240" w:lineRule="auto"/>
        <w:rPr>
          <w:szCs w:val="22"/>
          <w:lang w:val="da-DK"/>
        </w:rPr>
      </w:pPr>
    </w:p>
    <w:p w14:paraId="3D97EC34" w14:textId="77777777" w:rsidR="00876D02" w:rsidRDefault="00876D02">
      <w:pPr>
        <w:tabs>
          <w:tab w:val="clear" w:pos="567"/>
        </w:tabs>
        <w:spacing w:line="240" w:lineRule="auto"/>
        <w:rPr>
          <w:i/>
          <w:lang w:val="da-DK"/>
        </w:rPr>
      </w:pPr>
      <w:r>
        <w:rPr>
          <w:i/>
          <w:lang w:val="da-DK"/>
        </w:rPr>
        <w:t>Patienter med leverinsufficiens</w:t>
      </w:r>
    </w:p>
    <w:p w14:paraId="084D55F2" w14:textId="77777777" w:rsidR="00876D02" w:rsidRDefault="00876D02">
      <w:pPr>
        <w:rPr>
          <w:szCs w:val="22"/>
          <w:lang w:val="da-DK"/>
        </w:rPr>
      </w:pPr>
      <w:r>
        <w:rPr>
          <w:szCs w:val="22"/>
          <w:lang w:val="da-DK"/>
        </w:rPr>
        <w:t>Det er ikke nødvendigt at justere dosis hos patienter med leverinsufficiens.</w:t>
      </w:r>
    </w:p>
    <w:p w14:paraId="19E6CA3B" w14:textId="77777777" w:rsidR="00876D02" w:rsidRDefault="00876D02">
      <w:pPr>
        <w:tabs>
          <w:tab w:val="clear" w:pos="567"/>
        </w:tabs>
        <w:spacing w:line="240" w:lineRule="auto"/>
        <w:rPr>
          <w:szCs w:val="22"/>
          <w:lang w:val="da-DK"/>
        </w:rPr>
      </w:pPr>
    </w:p>
    <w:p w14:paraId="45E8FE71" w14:textId="77777777" w:rsidR="00876D02" w:rsidRDefault="00876D02">
      <w:pPr>
        <w:tabs>
          <w:tab w:val="clear" w:pos="567"/>
        </w:tabs>
        <w:spacing w:line="240" w:lineRule="auto"/>
        <w:rPr>
          <w:i/>
          <w:lang w:val="da-DK"/>
        </w:rPr>
      </w:pPr>
      <w:r>
        <w:rPr>
          <w:i/>
          <w:lang w:val="da-DK"/>
        </w:rPr>
        <w:t>Pædiatrisk population</w:t>
      </w:r>
    </w:p>
    <w:p w14:paraId="16761A0F" w14:textId="557A58D8" w:rsidR="00876D02" w:rsidRDefault="006B327E">
      <w:pPr>
        <w:rPr>
          <w:szCs w:val="22"/>
          <w:lang w:val="da-DK"/>
        </w:rPr>
      </w:pPr>
      <w:r>
        <w:rPr>
          <w:szCs w:val="22"/>
          <w:lang w:val="da-DK"/>
        </w:rPr>
        <w:t>Dette lægemiddels</w:t>
      </w:r>
      <w:r w:rsidR="00876D02">
        <w:rPr>
          <w:szCs w:val="22"/>
          <w:lang w:val="da-DK"/>
        </w:rPr>
        <w:t xml:space="preserve"> sikkerhed og virkning hos børn i alderen 0-18 år er ikke undersøgt. Der foreligger ingen data.</w:t>
      </w:r>
    </w:p>
    <w:p w14:paraId="4BD25F3B" w14:textId="77777777" w:rsidR="00876D02" w:rsidRDefault="00876D02">
      <w:pPr>
        <w:rPr>
          <w:i/>
          <w:szCs w:val="22"/>
          <w:u w:val="single"/>
          <w:shd w:val="clear" w:color="auto" w:fill="00FF00"/>
          <w:lang w:val="da-DK"/>
        </w:rPr>
      </w:pPr>
    </w:p>
    <w:p w14:paraId="609C3399" w14:textId="77777777" w:rsidR="00876D02" w:rsidRDefault="00876D02">
      <w:pPr>
        <w:tabs>
          <w:tab w:val="clear" w:pos="567"/>
        </w:tabs>
        <w:spacing w:line="240" w:lineRule="auto"/>
        <w:rPr>
          <w:szCs w:val="22"/>
          <w:u w:val="single"/>
          <w:lang w:val="da-DK"/>
        </w:rPr>
      </w:pPr>
      <w:r>
        <w:rPr>
          <w:szCs w:val="22"/>
          <w:u w:val="single"/>
          <w:lang w:val="da-DK"/>
        </w:rPr>
        <w:t>Administration</w:t>
      </w:r>
    </w:p>
    <w:p w14:paraId="63745443" w14:textId="77777777" w:rsidR="00876D02" w:rsidRDefault="00876D02">
      <w:pPr>
        <w:tabs>
          <w:tab w:val="clear" w:pos="567"/>
        </w:tabs>
        <w:spacing w:line="240" w:lineRule="auto"/>
        <w:rPr>
          <w:szCs w:val="22"/>
          <w:u w:val="single"/>
          <w:lang w:val="da-DK"/>
        </w:rPr>
      </w:pPr>
    </w:p>
    <w:p w14:paraId="00D18CD3" w14:textId="77777777" w:rsidR="00876D02" w:rsidRDefault="00876D02">
      <w:pPr>
        <w:rPr>
          <w:szCs w:val="22"/>
          <w:lang w:val="da-DK"/>
        </w:rPr>
      </w:pPr>
      <w:r>
        <w:rPr>
          <w:szCs w:val="22"/>
          <w:lang w:val="da-DK"/>
        </w:rPr>
        <w:t>Fampyra er til oral brug.</w:t>
      </w:r>
    </w:p>
    <w:p w14:paraId="02141F26" w14:textId="77777777" w:rsidR="00876D02" w:rsidRDefault="00876D02">
      <w:pPr>
        <w:tabs>
          <w:tab w:val="clear" w:pos="567"/>
        </w:tabs>
        <w:spacing w:line="240" w:lineRule="auto"/>
        <w:rPr>
          <w:szCs w:val="22"/>
          <w:lang w:val="da-DK"/>
        </w:rPr>
      </w:pPr>
    </w:p>
    <w:p w14:paraId="58FB9386" w14:textId="77777777" w:rsidR="00876D02" w:rsidRDefault="00876D02">
      <w:pPr>
        <w:tabs>
          <w:tab w:val="clear" w:pos="567"/>
        </w:tabs>
        <w:spacing w:line="240" w:lineRule="auto"/>
        <w:rPr>
          <w:szCs w:val="22"/>
          <w:lang w:val="da-DK"/>
        </w:rPr>
      </w:pPr>
      <w:r>
        <w:rPr>
          <w:szCs w:val="22"/>
          <w:lang w:val="da-DK"/>
        </w:rPr>
        <w:t>Tabletten skal synkes hel. Den må ikke deles, knuses, opløses, suttes eller tygges.</w:t>
      </w:r>
    </w:p>
    <w:p w14:paraId="46577327" w14:textId="77777777" w:rsidR="00876D02" w:rsidRDefault="00876D02">
      <w:pPr>
        <w:tabs>
          <w:tab w:val="clear" w:pos="567"/>
        </w:tabs>
        <w:spacing w:line="240" w:lineRule="auto"/>
        <w:rPr>
          <w:szCs w:val="22"/>
          <w:lang w:val="da-DK"/>
        </w:rPr>
      </w:pPr>
    </w:p>
    <w:p w14:paraId="23E966E0" w14:textId="77777777" w:rsidR="00876D02" w:rsidRPr="00A00DFF" w:rsidRDefault="00876D02" w:rsidP="00DC61EB">
      <w:pPr>
        <w:tabs>
          <w:tab w:val="clear" w:pos="567"/>
          <w:tab w:val="num" w:pos="570"/>
        </w:tabs>
        <w:suppressAutoHyphens w:val="0"/>
        <w:spacing w:line="240" w:lineRule="auto"/>
        <w:ind w:left="570" w:hanging="570"/>
        <w:outlineLvl w:val="0"/>
        <w:rPr>
          <w:b/>
          <w:szCs w:val="22"/>
          <w:lang w:val="da-DK" w:eastAsia="en-US"/>
        </w:rPr>
      </w:pPr>
      <w:r w:rsidRPr="00A00DFF">
        <w:rPr>
          <w:b/>
          <w:szCs w:val="22"/>
          <w:lang w:val="da-DK" w:eastAsia="en-US"/>
        </w:rPr>
        <w:t>4.3</w:t>
      </w:r>
      <w:r w:rsidRPr="00A00DFF">
        <w:rPr>
          <w:b/>
          <w:szCs w:val="22"/>
          <w:lang w:val="da-DK" w:eastAsia="en-US"/>
        </w:rPr>
        <w:tab/>
        <w:t>Kontraindikationer</w:t>
      </w:r>
    </w:p>
    <w:p w14:paraId="4C1C72B2" w14:textId="77777777" w:rsidR="00876D02" w:rsidRDefault="00876D02">
      <w:pPr>
        <w:rPr>
          <w:szCs w:val="22"/>
          <w:lang w:val="da-DK"/>
        </w:rPr>
      </w:pPr>
    </w:p>
    <w:p w14:paraId="7A68EFE7" w14:textId="77777777" w:rsidR="00876D02" w:rsidRDefault="00876D02">
      <w:pPr>
        <w:rPr>
          <w:szCs w:val="22"/>
          <w:lang w:val="da-DK"/>
        </w:rPr>
      </w:pPr>
      <w:r>
        <w:rPr>
          <w:szCs w:val="22"/>
          <w:lang w:val="da-DK"/>
        </w:rPr>
        <w:t>Overfølsomhed over for fampridin eller over for et eller flere af hjælpestofferne anført i pkt. 6.1.</w:t>
      </w:r>
    </w:p>
    <w:p w14:paraId="26C85792" w14:textId="77777777" w:rsidR="00876D02" w:rsidRDefault="00876D02">
      <w:pPr>
        <w:rPr>
          <w:szCs w:val="22"/>
          <w:lang w:val="da-DK"/>
        </w:rPr>
      </w:pPr>
    </w:p>
    <w:p w14:paraId="6ED4502E" w14:textId="77777777" w:rsidR="00876D02" w:rsidRDefault="00876D02">
      <w:pPr>
        <w:rPr>
          <w:szCs w:val="22"/>
          <w:lang w:val="da-DK"/>
        </w:rPr>
      </w:pPr>
      <w:r>
        <w:rPr>
          <w:szCs w:val="22"/>
          <w:lang w:val="da-DK"/>
        </w:rPr>
        <w:t>Samtidig behandling med andre lægemidler indeholdende fampridin (4-aminopyridin).</w:t>
      </w:r>
    </w:p>
    <w:p w14:paraId="6214F43D" w14:textId="77777777" w:rsidR="00876D02" w:rsidRDefault="00876D02">
      <w:pPr>
        <w:rPr>
          <w:szCs w:val="22"/>
          <w:lang w:val="da-DK"/>
        </w:rPr>
      </w:pPr>
    </w:p>
    <w:p w14:paraId="58EAA7FE" w14:textId="77777777" w:rsidR="00876D02" w:rsidRDefault="00876D02">
      <w:pPr>
        <w:rPr>
          <w:szCs w:val="22"/>
          <w:lang w:val="da-DK"/>
        </w:rPr>
      </w:pPr>
      <w:r>
        <w:rPr>
          <w:szCs w:val="22"/>
          <w:lang w:val="da-DK"/>
        </w:rPr>
        <w:t>Patienter med krampeanfald i anamnesen, eller som samtidig lider af krampeanfald.</w:t>
      </w:r>
    </w:p>
    <w:p w14:paraId="3D3BA154" w14:textId="77777777" w:rsidR="00876D02" w:rsidRDefault="00876D02">
      <w:pPr>
        <w:rPr>
          <w:szCs w:val="22"/>
          <w:lang w:val="da-DK"/>
        </w:rPr>
      </w:pPr>
    </w:p>
    <w:p w14:paraId="33A8D621" w14:textId="77777777" w:rsidR="00876D02" w:rsidRDefault="00876D02">
      <w:pPr>
        <w:rPr>
          <w:szCs w:val="22"/>
          <w:lang w:val="da-DK"/>
        </w:rPr>
      </w:pPr>
      <w:r>
        <w:rPr>
          <w:szCs w:val="22"/>
          <w:lang w:val="da-DK"/>
        </w:rPr>
        <w:t>Patienter med moderat eller svær nyreinsufficiens (kreatininclearance &lt;</w:t>
      </w:r>
      <w:r w:rsidR="006B327E" w:rsidRPr="007D3E83">
        <w:rPr>
          <w:szCs w:val="22"/>
          <w:lang w:val="da-DK"/>
        </w:rPr>
        <w:t> </w:t>
      </w:r>
      <w:r>
        <w:rPr>
          <w:szCs w:val="22"/>
          <w:lang w:val="da-DK"/>
        </w:rPr>
        <w:t>50 ml/min.).</w:t>
      </w:r>
    </w:p>
    <w:p w14:paraId="6F2B75D2" w14:textId="77777777" w:rsidR="00876D02" w:rsidRDefault="00876D02">
      <w:pPr>
        <w:rPr>
          <w:szCs w:val="22"/>
          <w:lang w:val="da-DK"/>
        </w:rPr>
      </w:pPr>
    </w:p>
    <w:p w14:paraId="7153DE37" w14:textId="77777777" w:rsidR="00876D02" w:rsidRDefault="00876D02">
      <w:pPr>
        <w:rPr>
          <w:szCs w:val="22"/>
          <w:lang w:val="da-DK"/>
        </w:rPr>
      </w:pPr>
      <w:r>
        <w:rPr>
          <w:szCs w:val="22"/>
          <w:lang w:val="da-DK"/>
        </w:rPr>
        <w:t>Samtidig brug af Fampyra med lægemidler, som hæmmer organisk kationstransporter 2 (OCT2), f.eks. cimetidin.</w:t>
      </w:r>
    </w:p>
    <w:p w14:paraId="3980D798" w14:textId="77777777" w:rsidR="00876D02" w:rsidRDefault="00876D02">
      <w:pPr>
        <w:rPr>
          <w:szCs w:val="22"/>
          <w:lang w:val="da-DK"/>
        </w:rPr>
      </w:pPr>
    </w:p>
    <w:p w14:paraId="1EDBC68D" w14:textId="77777777" w:rsidR="00876D02" w:rsidRPr="00A00DFF" w:rsidRDefault="00876D02" w:rsidP="00DC61EB">
      <w:pPr>
        <w:tabs>
          <w:tab w:val="clear" w:pos="567"/>
          <w:tab w:val="num" w:pos="570"/>
        </w:tabs>
        <w:suppressAutoHyphens w:val="0"/>
        <w:spacing w:line="240" w:lineRule="auto"/>
        <w:ind w:left="570" w:hanging="570"/>
        <w:outlineLvl w:val="0"/>
        <w:rPr>
          <w:b/>
          <w:szCs w:val="22"/>
          <w:lang w:val="da-DK" w:eastAsia="en-US"/>
        </w:rPr>
      </w:pPr>
      <w:r w:rsidRPr="00A00DFF">
        <w:rPr>
          <w:b/>
          <w:szCs w:val="22"/>
          <w:lang w:val="da-DK" w:eastAsia="en-US"/>
        </w:rPr>
        <w:t>4.4</w:t>
      </w:r>
      <w:r w:rsidRPr="00A00DFF">
        <w:rPr>
          <w:b/>
          <w:szCs w:val="22"/>
          <w:lang w:val="da-DK" w:eastAsia="en-US"/>
        </w:rPr>
        <w:tab/>
        <w:t>Særlige advarsler og forsigtighedsregler vedrørende brugen</w:t>
      </w:r>
    </w:p>
    <w:p w14:paraId="705CCB03" w14:textId="77777777" w:rsidR="00876D02" w:rsidRDefault="00876D02">
      <w:pPr>
        <w:rPr>
          <w:szCs w:val="22"/>
          <w:lang w:val="da-DK"/>
        </w:rPr>
      </w:pPr>
    </w:p>
    <w:p w14:paraId="32E53058" w14:textId="77777777" w:rsidR="00876D02" w:rsidRDefault="00876D02">
      <w:pPr>
        <w:rPr>
          <w:szCs w:val="22"/>
          <w:u w:val="single"/>
          <w:lang w:val="da-DK"/>
        </w:rPr>
      </w:pPr>
      <w:r>
        <w:rPr>
          <w:szCs w:val="22"/>
          <w:u w:val="single"/>
          <w:lang w:val="da-DK"/>
        </w:rPr>
        <w:t>Risiko for krampeanfald</w:t>
      </w:r>
    </w:p>
    <w:p w14:paraId="1D7C7C5C" w14:textId="77777777" w:rsidR="00876D02" w:rsidRDefault="00876D02">
      <w:pPr>
        <w:rPr>
          <w:szCs w:val="22"/>
          <w:lang w:val="da-DK"/>
        </w:rPr>
      </w:pPr>
    </w:p>
    <w:p w14:paraId="4BBB8779" w14:textId="77777777" w:rsidR="00876D02" w:rsidRDefault="00876D02">
      <w:pPr>
        <w:rPr>
          <w:szCs w:val="22"/>
          <w:lang w:val="da-DK"/>
        </w:rPr>
      </w:pPr>
      <w:r>
        <w:rPr>
          <w:szCs w:val="22"/>
          <w:lang w:val="da-DK"/>
        </w:rPr>
        <w:t>Behandling med fampridin øger risikoen for krampeanfald (se pkt. 4.8).</w:t>
      </w:r>
    </w:p>
    <w:p w14:paraId="744913AE" w14:textId="77777777" w:rsidR="00876D02" w:rsidRDefault="00876D02">
      <w:pPr>
        <w:rPr>
          <w:szCs w:val="22"/>
          <w:lang w:val="da-DK"/>
        </w:rPr>
      </w:pPr>
    </w:p>
    <w:p w14:paraId="3284FB8A" w14:textId="51AF2E22" w:rsidR="00876D02" w:rsidRDefault="00543C6E">
      <w:pPr>
        <w:rPr>
          <w:szCs w:val="22"/>
          <w:lang w:val="da-DK"/>
        </w:rPr>
      </w:pPr>
      <w:r>
        <w:rPr>
          <w:szCs w:val="22"/>
          <w:lang w:val="da-DK"/>
        </w:rPr>
        <w:t>Dette lægemiddel</w:t>
      </w:r>
      <w:r w:rsidR="00876D02">
        <w:rPr>
          <w:szCs w:val="22"/>
          <w:lang w:val="da-DK"/>
        </w:rPr>
        <w:t xml:space="preserve"> bør administreres med forsigtighed ved tilstedeværelse af faktorer, som kan sænke tærsklen for krampeanfald.</w:t>
      </w:r>
    </w:p>
    <w:p w14:paraId="32B2A464" w14:textId="77777777" w:rsidR="00876D02" w:rsidRDefault="00876D02">
      <w:pPr>
        <w:rPr>
          <w:szCs w:val="22"/>
          <w:lang w:val="da-DK"/>
        </w:rPr>
      </w:pPr>
    </w:p>
    <w:p w14:paraId="0A596035" w14:textId="6702CF12" w:rsidR="00876D02" w:rsidRDefault="00876D02">
      <w:pPr>
        <w:rPr>
          <w:szCs w:val="22"/>
          <w:lang w:val="da-DK"/>
        </w:rPr>
      </w:pPr>
      <w:r>
        <w:rPr>
          <w:szCs w:val="22"/>
          <w:lang w:val="da-DK"/>
        </w:rPr>
        <w:t xml:space="preserve">Behandlingen med </w:t>
      </w:r>
      <w:r w:rsidR="00543C6E">
        <w:rPr>
          <w:szCs w:val="22"/>
          <w:lang w:val="da-DK"/>
        </w:rPr>
        <w:t>fampridin</w:t>
      </w:r>
      <w:r>
        <w:rPr>
          <w:szCs w:val="22"/>
          <w:lang w:val="da-DK"/>
        </w:rPr>
        <w:t xml:space="preserve"> bør afbrydes </w:t>
      </w:r>
      <w:r w:rsidR="009E68FD">
        <w:rPr>
          <w:szCs w:val="22"/>
          <w:lang w:val="da-DK"/>
        </w:rPr>
        <w:t xml:space="preserve">hos </w:t>
      </w:r>
      <w:r>
        <w:rPr>
          <w:szCs w:val="22"/>
          <w:lang w:val="da-DK"/>
        </w:rPr>
        <w:t>patienter, som får et krampeanfald under behandlingen.</w:t>
      </w:r>
    </w:p>
    <w:p w14:paraId="21CC767F" w14:textId="77777777" w:rsidR="00876D02" w:rsidRDefault="00876D02">
      <w:pPr>
        <w:rPr>
          <w:szCs w:val="22"/>
          <w:lang w:val="da-DK"/>
        </w:rPr>
      </w:pPr>
    </w:p>
    <w:p w14:paraId="3BEAA42E" w14:textId="77777777" w:rsidR="00876D02" w:rsidRDefault="00876D02">
      <w:pPr>
        <w:keepNext/>
        <w:rPr>
          <w:szCs w:val="22"/>
          <w:u w:val="single"/>
          <w:lang w:val="da-DK"/>
        </w:rPr>
      </w:pPr>
      <w:r>
        <w:rPr>
          <w:szCs w:val="22"/>
          <w:u w:val="single"/>
          <w:lang w:val="da-DK"/>
        </w:rPr>
        <w:lastRenderedPageBreak/>
        <w:t>Nyreinsufficiens</w:t>
      </w:r>
    </w:p>
    <w:p w14:paraId="33A93B79" w14:textId="77777777" w:rsidR="00876D02" w:rsidRDefault="00876D02">
      <w:pPr>
        <w:keepNext/>
        <w:rPr>
          <w:szCs w:val="22"/>
          <w:lang w:val="da-DK"/>
        </w:rPr>
      </w:pPr>
    </w:p>
    <w:p w14:paraId="7E5B64B9" w14:textId="71CECF43" w:rsidR="00876D02" w:rsidRDefault="00876D02">
      <w:pPr>
        <w:rPr>
          <w:szCs w:val="22"/>
          <w:lang w:val="da-DK"/>
        </w:rPr>
      </w:pPr>
      <w:r>
        <w:rPr>
          <w:szCs w:val="22"/>
          <w:lang w:val="da-DK"/>
        </w:rPr>
        <w:t>Famp</w:t>
      </w:r>
      <w:r w:rsidR="00543C6E">
        <w:rPr>
          <w:szCs w:val="22"/>
          <w:lang w:val="da-DK"/>
        </w:rPr>
        <w:t>ridin</w:t>
      </w:r>
      <w:r>
        <w:rPr>
          <w:szCs w:val="22"/>
          <w:lang w:val="da-DK"/>
        </w:rPr>
        <w:t xml:space="preserve"> udskilles uændret og primært gennem nyrerne. Patienter med nyreinsufficiens har højere plasmakoncentrationer, som associeres med øgede bivirkninger, især neurologiske bivirkninger. Det anbefales at evaluere nyrefunktionen inden behandlingen samt overvåge nyrernes funktion regelmæssigt under behandlingen hos alle patienter (især hos ældre, hvor nyrefunktionen kan være svækket). Kreatininclearance kan vurderes vha. Cockroft-Gault-formlen.</w:t>
      </w:r>
    </w:p>
    <w:p w14:paraId="21B18445" w14:textId="77777777" w:rsidR="00226E64" w:rsidRDefault="00226E64">
      <w:pPr>
        <w:rPr>
          <w:szCs w:val="22"/>
          <w:lang w:val="da-DK"/>
        </w:rPr>
      </w:pPr>
    </w:p>
    <w:p w14:paraId="13341042" w14:textId="77777777" w:rsidR="00876D02" w:rsidRDefault="00876D02">
      <w:pPr>
        <w:rPr>
          <w:szCs w:val="22"/>
          <w:lang w:val="da-DK"/>
        </w:rPr>
      </w:pPr>
      <w:r>
        <w:rPr>
          <w:szCs w:val="22"/>
          <w:lang w:val="da-DK"/>
        </w:rPr>
        <w:t>Der bør udvises forsigtighed, når Fampyra ordineres til patienter med let nyreinsufficiens eller til patienter, der tager lægemidler, som er substrater for OCT2, f.eks. carvedilol, propranolol og metformin.</w:t>
      </w:r>
    </w:p>
    <w:p w14:paraId="4F6081FA" w14:textId="77777777" w:rsidR="00876D02" w:rsidRDefault="00876D02">
      <w:pPr>
        <w:rPr>
          <w:szCs w:val="22"/>
          <w:lang w:val="da-DK"/>
        </w:rPr>
      </w:pPr>
    </w:p>
    <w:p w14:paraId="44673108" w14:textId="77777777" w:rsidR="00876D02" w:rsidRDefault="00876D02">
      <w:pPr>
        <w:rPr>
          <w:szCs w:val="22"/>
          <w:u w:val="single"/>
          <w:lang w:val="da-DK"/>
        </w:rPr>
      </w:pPr>
      <w:r>
        <w:rPr>
          <w:szCs w:val="22"/>
          <w:u w:val="single"/>
          <w:lang w:val="da-DK"/>
        </w:rPr>
        <w:t>Overfølsomhedsreaktioner</w:t>
      </w:r>
    </w:p>
    <w:p w14:paraId="45D0D83F" w14:textId="77777777" w:rsidR="00876D02" w:rsidRDefault="00876D02">
      <w:pPr>
        <w:rPr>
          <w:szCs w:val="22"/>
          <w:u w:val="single"/>
          <w:lang w:val="da-DK"/>
        </w:rPr>
      </w:pPr>
    </w:p>
    <w:p w14:paraId="7804C8A4" w14:textId="25F2227F" w:rsidR="00876D02" w:rsidRDefault="00876D02">
      <w:pPr>
        <w:rPr>
          <w:szCs w:val="22"/>
          <w:lang w:val="da-DK"/>
        </w:rPr>
      </w:pPr>
      <w:r>
        <w:rPr>
          <w:szCs w:val="22"/>
          <w:lang w:val="da-DK"/>
        </w:rPr>
        <w:t xml:space="preserve">Efter markedsføringen er der indberettet alvorlige overfølsomhedsreaktioner (herunder anafylaktisk reaktion). De fleste tilfælde opstod i løbet af den første behandlingsuge. Særlig opmærksomhed bør udvises ved behandling af patienter med allergiske reaktioner i anamnesen. Hvis der opstår en anafylaktisk eller anden alvorlig overfølsomhedsreaktion, skal </w:t>
      </w:r>
      <w:r w:rsidR="00543C6E">
        <w:rPr>
          <w:szCs w:val="22"/>
          <w:lang w:val="da-DK"/>
        </w:rPr>
        <w:t>dette lægemiddel</w:t>
      </w:r>
      <w:r>
        <w:rPr>
          <w:szCs w:val="22"/>
          <w:lang w:val="da-DK"/>
        </w:rPr>
        <w:t xml:space="preserve"> seponeres, og behandling med Fampyra må ikke påbegyndes igen.</w:t>
      </w:r>
    </w:p>
    <w:p w14:paraId="6A924106" w14:textId="77777777" w:rsidR="00876D02" w:rsidRDefault="00876D02">
      <w:pPr>
        <w:rPr>
          <w:szCs w:val="22"/>
          <w:lang w:val="da-DK"/>
        </w:rPr>
      </w:pPr>
    </w:p>
    <w:p w14:paraId="07D5705B" w14:textId="77777777" w:rsidR="00876D02" w:rsidRDefault="00876D02">
      <w:pPr>
        <w:rPr>
          <w:szCs w:val="22"/>
          <w:u w:val="single"/>
          <w:lang w:val="da-DK"/>
        </w:rPr>
      </w:pPr>
      <w:r>
        <w:rPr>
          <w:szCs w:val="22"/>
          <w:u w:val="single"/>
          <w:lang w:val="da-DK"/>
        </w:rPr>
        <w:t>Andre advarsler og forsigtighedsregler</w:t>
      </w:r>
    </w:p>
    <w:p w14:paraId="2243F920" w14:textId="77777777" w:rsidR="00876D02" w:rsidRDefault="00876D02">
      <w:pPr>
        <w:rPr>
          <w:szCs w:val="22"/>
          <w:lang w:val="da-DK"/>
        </w:rPr>
      </w:pPr>
    </w:p>
    <w:p w14:paraId="24B8FE98" w14:textId="55221E01" w:rsidR="00876D02" w:rsidRDefault="00876D02">
      <w:pPr>
        <w:rPr>
          <w:szCs w:val="22"/>
          <w:lang w:val="da-DK"/>
        </w:rPr>
      </w:pPr>
      <w:r>
        <w:rPr>
          <w:szCs w:val="22"/>
          <w:lang w:val="da-DK"/>
        </w:rPr>
        <w:t>Famp</w:t>
      </w:r>
      <w:r w:rsidR="00543C6E">
        <w:rPr>
          <w:szCs w:val="22"/>
          <w:lang w:val="da-DK"/>
        </w:rPr>
        <w:t>ridin</w:t>
      </w:r>
      <w:r>
        <w:rPr>
          <w:szCs w:val="22"/>
          <w:lang w:val="da-DK"/>
        </w:rPr>
        <w:t xml:space="preserve"> bør administreres med forsigtighed til patienter med kardiovaskulære symptomer som hjerterytmeforstyrrelser og sinoatriale eller atrioventrikulære ledningsforstyrrelser (disse virkninger ses ved overdosering). Der foreligger kun få data om sikkerhed for disse patienter.</w:t>
      </w:r>
    </w:p>
    <w:p w14:paraId="680BC902" w14:textId="77777777" w:rsidR="00876D02" w:rsidRDefault="00876D02">
      <w:pPr>
        <w:rPr>
          <w:szCs w:val="22"/>
          <w:lang w:val="da-DK"/>
        </w:rPr>
      </w:pPr>
    </w:p>
    <w:p w14:paraId="272B4FFC" w14:textId="18E5EB3A" w:rsidR="00876D02" w:rsidRDefault="00876D02">
      <w:pPr>
        <w:rPr>
          <w:szCs w:val="22"/>
          <w:lang w:val="da-DK"/>
        </w:rPr>
      </w:pPr>
      <w:r>
        <w:rPr>
          <w:szCs w:val="22"/>
          <w:lang w:val="da-DK"/>
        </w:rPr>
        <w:t xml:space="preserve">Den øgede forekomst af svimmelhed eller balanceforstyrrelser set med </w:t>
      </w:r>
      <w:r w:rsidR="00543C6E">
        <w:rPr>
          <w:szCs w:val="22"/>
          <w:lang w:val="da-DK"/>
        </w:rPr>
        <w:t>fampridin</w:t>
      </w:r>
      <w:r>
        <w:rPr>
          <w:szCs w:val="22"/>
          <w:lang w:val="da-DK"/>
        </w:rPr>
        <w:t xml:space="preserve"> kan resultere i en øget risiko for fald. Derfor bør patienter bruge ganghjælpemidler efter behov.</w:t>
      </w:r>
    </w:p>
    <w:p w14:paraId="43A82C7F" w14:textId="77777777" w:rsidR="00876D02" w:rsidRDefault="00876D02">
      <w:pPr>
        <w:rPr>
          <w:szCs w:val="22"/>
          <w:lang w:val="da-DK"/>
        </w:rPr>
      </w:pPr>
    </w:p>
    <w:p w14:paraId="25BFD596" w14:textId="77777777" w:rsidR="00876D02" w:rsidRDefault="00876D02">
      <w:pPr>
        <w:rPr>
          <w:szCs w:val="22"/>
          <w:lang w:val="da-DK"/>
        </w:rPr>
      </w:pPr>
      <w:r>
        <w:rPr>
          <w:szCs w:val="22"/>
          <w:lang w:val="da-DK"/>
        </w:rPr>
        <w:t xml:space="preserve">I kliniske studier blev der observeret et lavt antal hvide blodlegemer hos 2,1 % af Fampyra-patienterne, </w:t>
      </w:r>
      <w:r>
        <w:rPr>
          <w:i/>
          <w:szCs w:val="22"/>
          <w:lang w:val="da-DK"/>
        </w:rPr>
        <w:t>versus</w:t>
      </w:r>
      <w:r>
        <w:rPr>
          <w:szCs w:val="22"/>
          <w:lang w:val="da-DK"/>
        </w:rPr>
        <w:t xml:space="preserve"> 1,9 % af patienterne, der fik placebo. Der blev observeret infektioner i de kliniske studier (se pkt. 4.8) og en øget infektionshyppighed samt et nedsat immunrespons kan ikke udelukkes.</w:t>
      </w:r>
    </w:p>
    <w:p w14:paraId="4B719FFA" w14:textId="77777777" w:rsidR="00876D02" w:rsidRDefault="00876D02">
      <w:pPr>
        <w:rPr>
          <w:szCs w:val="22"/>
          <w:lang w:val="da-DK"/>
        </w:rPr>
      </w:pPr>
    </w:p>
    <w:p w14:paraId="61131468" w14:textId="77777777" w:rsidR="00876D02" w:rsidRPr="00A00DFF" w:rsidRDefault="00876D02" w:rsidP="00DC61EB">
      <w:pPr>
        <w:tabs>
          <w:tab w:val="clear" w:pos="567"/>
          <w:tab w:val="num" w:pos="570"/>
        </w:tabs>
        <w:suppressAutoHyphens w:val="0"/>
        <w:spacing w:line="240" w:lineRule="auto"/>
        <w:ind w:left="570" w:hanging="570"/>
        <w:outlineLvl w:val="0"/>
        <w:rPr>
          <w:b/>
          <w:szCs w:val="22"/>
          <w:lang w:val="da-DK" w:eastAsia="en-US"/>
        </w:rPr>
      </w:pPr>
      <w:r w:rsidRPr="00A00DFF">
        <w:rPr>
          <w:b/>
          <w:szCs w:val="22"/>
          <w:lang w:val="da-DK" w:eastAsia="en-US"/>
        </w:rPr>
        <w:t>4.5</w:t>
      </w:r>
      <w:r w:rsidRPr="00A00DFF">
        <w:rPr>
          <w:b/>
          <w:szCs w:val="22"/>
          <w:lang w:val="da-DK" w:eastAsia="en-US"/>
        </w:rPr>
        <w:tab/>
        <w:t>Interaktion med andre lægemidler og andre former for interaktion</w:t>
      </w:r>
    </w:p>
    <w:p w14:paraId="3402CAC6" w14:textId="77777777" w:rsidR="00876D02" w:rsidRDefault="00876D02">
      <w:pPr>
        <w:rPr>
          <w:szCs w:val="22"/>
          <w:lang w:val="da-DK"/>
        </w:rPr>
      </w:pPr>
    </w:p>
    <w:p w14:paraId="6A29E478" w14:textId="77777777" w:rsidR="00876D02" w:rsidRDefault="00876D02">
      <w:pPr>
        <w:rPr>
          <w:szCs w:val="22"/>
          <w:lang w:val="da-DK"/>
        </w:rPr>
      </w:pPr>
      <w:r>
        <w:rPr>
          <w:szCs w:val="22"/>
          <w:lang w:val="da-DK"/>
        </w:rPr>
        <w:t>Interaktionsstudier er kun udført hos voksne.</w:t>
      </w:r>
    </w:p>
    <w:p w14:paraId="642EC7ED" w14:textId="77777777" w:rsidR="00876D02" w:rsidRDefault="00876D02">
      <w:pPr>
        <w:rPr>
          <w:szCs w:val="22"/>
          <w:lang w:val="da-DK"/>
        </w:rPr>
      </w:pPr>
    </w:p>
    <w:p w14:paraId="71B8C45C" w14:textId="37C1AC4F" w:rsidR="00876D02" w:rsidRDefault="00876D02">
      <w:pPr>
        <w:rPr>
          <w:szCs w:val="22"/>
          <w:lang w:val="da-DK"/>
        </w:rPr>
      </w:pPr>
      <w:r>
        <w:rPr>
          <w:szCs w:val="22"/>
          <w:lang w:val="da-DK"/>
        </w:rPr>
        <w:t>Samtidig behandling med andre lægemidler der indeholder fampridin (4-aminopyridine) er kontraindiceret (se pkt</w:t>
      </w:r>
      <w:r w:rsidR="009877C3">
        <w:rPr>
          <w:szCs w:val="22"/>
          <w:lang w:val="da-DK"/>
        </w:rPr>
        <w:t>.</w:t>
      </w:r>
      <w:r>
        <w:rPr>
          <w:szCs w:val="22"/>
          <w:lang w:val="da-DK"/>
        </w:rPr>
        <w:t xml:space="preserve"> 4.3).</w:t>
      </w:r>
    </w:p>
    <w:p w14:paraId="5851E186" w14:textId="77777777" w:rsidR="00876D02" w:rsidRDefault="00876D02">
      <w:pPr>
        <w:rPr>
          <w:szCs w:val="22"/>
          <w:lang w:val="da-DK"/>
        </w:rPr>
      </w:pPr>
    </w:p>
    <w:p w14:paraId="5845C54B" w14:textId="6681A621" w:rsidR="00876D02" w:rsidRDefault="00876D02">
      <w:pPr>
        <w:rPr>
          <w:szCs w:val="22"/>
          <w:lang w:val="da-DK"/>
        </w:rPr>
      </w:pPr>
      <w:r>
        <w:rPr>
          <w:szCs w:val="22"/>
          <w:lang w:val="da-DK"/>
        </w:rPr>
        <w:t>Fampridin elimineres hovedsageligt via nyrerne med en aktiv nyresekretion på cirka 60</w:t>
      </w:r>
      <w:r w:rsidR="00275976">
        <w:rPr>
          <w:szCs w:val="22"/>
          <w:lang w:val="da-DK"/>
        </w:rPr>
        <w:t xml:space="preserve"> </w:t>
      </w:r>
      <w:r>
        <w:rPr>
          <w:szCs w:val="22"/>
          <w:lang w:val="da-DK"/>
        </w:rPr>
        <w:t>% (se pkt. 5.2). OCT2 er den transporter, der er ansvarlig for den aktive sekretion af fampridin. Derfor er samtidig brug af fampridin og andre lægemidler, som hæmmer OCT2, f.eks. cimetidin, kontraindiceret (se pkt. 4.3) og samtidig brug af fampridin sammen med andre lægemidler der er substrater af OCT2 eksempelvis carvedilol, propranolol og metformin (se pkt</w:t>
      </w:r>
      <w:r w:rsidR="009877C3">
        <w:rPr>
          <w:szCs w:val="22"/>
          <w:lang w:val="da-DK"/>
        </w:rPr>
        <w:t>.</w:t>
      </w:r>
      <w:r>
        <w:rPr>
          <w:szCs w:val="22"/>
          <w:lang w:val="da-DK"/>
        </w:rPr>
        <w:t xml:space="preserve"> 4.4) bør ske med forsigtighed.</w:t>
      </w:r>
    </w:p>
    <w:p w14:paraId="07AEB281" w14:textId="77777777" w:rsidR="00876D02" w:rsidRDefault="00876D02">
      <w:pPr>
        <w:rPr>
          <w:szCs w:val="22"/>
          <w:lang w:val="da-DK"/>
        </w:rPr>
      </w:pPr>
    </w:p>
    <w:p w14:paraId="5402B3B0" w14:textId="77777777" w:rsidR="00876D02" w:rsidRDefault="00876D02">
      <w:pPr>
        <w:rPr>
          <w:szCs w:val="22"/>
          <w:lang w:val="da-DK"/>
        </w:rPr>
      </w:pPr>
      <w:r>
        <w:rPr>
          <w:szCs w:val="22"/>
          <w:u w:val="single"/>
          <w:lang w:val="da-DK"/>
        </w:rPr>
        <w:t>Interferon:</w:t>
      </w:r>
      <w:r>
        <w:rPr>
          <w:szCs w:val="22"/>
          <w:lang w:val="da-DK"/>
        </w:rPr>
        <w:t xml:space="preserve"> fampridin er blevet administreret samtidig med interferon-beta, og der er ikke observeret nogen farmakokinetiske lægemiddelinteraktioner.</w:t>
      </w:r>
    </w:p>
    <w:p w14:paraId="06B442F4" w14:textId="77777777" w:rsidR="00876D02" w:rsidRDefault="00876D02">
      <w:pPr>
        <w:rPr>
          <w:szCs w:val="22"/>
          <w:lang w:val="da-DK"/>
        </w:rPr>
      </w:pPr>
    </w:p>
    <w:p w14:paraId="4C794037" w14:textId="77777777" w:rsidR="00876D02" w:rsidRDefault="00876D02">
      <w:pPr>
        <w:rPr>
          <w:szCs w:val="22"/>
          <w:lang w:val="da-DK"/>
        </w:rPr>
      </w:pPr>
      <w:r>
        <w:rPr>
          <w:szCs w:val="22"/>
          <w:u w:val="single"/>
          <w:lang w:val="da-DK"/>
        </w:rPr>
        <w:t>Baclofen:</w:t>
      </w:r>
      <w:r>
        <w:rPr>
          <w:szCs w:val="22"/>
          <w:lang w:val="da-DK"/>
        </w:rPr>
        <w:t xml:space="preserve"> fampridin er blevet administreret samtidig med baclofen, og der er ikke observeret nogen farmakokinetiske lægemiddelinteraktioner.</w:t>
      </w:r>
    </w:p>
    <w:p w14:paraId="62A152F3" w14:textId="77777777" w:rsidR="00876D02" w:rsidRDefault="00876D02">
      <w:pPr>
        <w:rPr>
          <w:szCs w:val="22"/>
          <w:lang w:val="da-DK"/>
        </w:rPr>
      </w:pPr>
    </w:p>
    <w:p w14:paraId="28111F27" w14:textId="77777777" w:rsidR="004F51B0" w:rsidRDefault="004F51B0">
      <w:pPr>
        <w:rPr>
          <w:szCs w:val="22"/>
          <w:lang w:val="da-DK"/>
        </w:rPr>
      </w:pPr>
    </w:p>
    <w:p w14:paraId="60250985" w14:textId="77777777" w:rsidR="004F51B0" w:rsidRDefault="004F51B0">
      <w:pPr>
        <w:rPr>
          <w:szCs w:val="22"/>
          <w:lang w:val="da-DK"/>
        </w:rPr>
      </w:pPr>
    </w:p>
    <w:p w14:paraId="54E7C4FC" w14:textId="77777777" w:rsidR="004F51B0" w:rsidRDefault="004F51B0">
      <w:pPr>
        <w:rPr>
          <w:szCs w:val="22"/>
          <w:lang w:val="da-DK"/>
        </w:rPr>
      </w:pPr>
    </w:p>
    <w:p w14:paraId="499E5CD2" w14:textId="77777777" w:rsidR="004F51B0" w:rsidRDefault="004F51B0">
      <w:pPr>
        <w:rPr>
          <w:szCs w:val="22"/>
          <w:lang w:val="da-DK"/>
        </w:rPr>
      </w:pPr>
    </w:p>
    <w:p w14:paraId="0425A7DE" w14:textId="29505D82" w:rsidR="00876D02" w:rsidRPr="00A00DFF" w:rsidRDefault="00876D02" w:rsidP="00E62B6A">
      <w:pPr>
        <w:tabs>
          <w:tab w:val="clear" w:pos="567"/>
          <w:tab w:val="num" w:pos="570"/>
        </w:tabs>
        <w:suppressAutoHyphens w:val="0"/>
        <w:spacing w:line="240" w:lineRule="auto"/>
        <w:ind w:left="570" w:hanging="570"/>
        <w:outlineLvl w:val="0"/>
        <w:rPr>
          <w:b/>
          <w:szCs w:val="22"/>
          <w:lang w:val="da-DK" w:eastAsia="en-US"/>
        </w:rPr>
      </w:pPr>
      <w:r w:rsidRPr="00A00DFF">
        <w:rPr>
          <w:b/>
          <w:szCs w:val="22"/>
          <w:lang w:val="da-DK" w:eastAsia="en-US"/>
        </w:rPr>
        <w:lastRenderedPageBreak/>
        <w:t>4.6</w:t>
      </w:r>
      <w:r w:rsidRPr="00A00DFF">
        <w:rPr>
          <w:b/>
          <w:szCs w:val="22"/>
          <w:lang w:val="da-DK" w:eastAsia="en-US"/>
        </w:rPr>
        <w:tab/>
        <w:t>Fertilitet, graviditet og amning</w:t>
      </w:r>
    </w:p>
    <w:p w14:paraId="2AAD1DFD" w14:textId="77777777" w:rsidR="002C25B1" w:rsidRPr="0052267A" w:rsidRDefault="002C25B1" w:rsidP="0052267A">
      <w:pPr>
        <w:tabs>
          <w:tab w:val="clear" w:pos="567"/>
        </w:tabs>
        <w:spacing w:line="240" w:lineRule="auto"/>
        <w:ind w:left="567" w:hanging="567"/>
        <w:rPr>
          <w:szCs w:val="22"/>
          <w:lang w:val="da-DK"/>
        </w:rPr>
      </w:pPr>
    </w:p>
    <w:p w14:paraId="33A5A586" w14:textId="77777777" w:rsidR="00876D02" w:rsidRDefault="00876D02">
      <w:pPr>
        <w:keepNext/>
        <w:rPr>
          <w:szCs w:val="22"/>
          <w:u w:val="single"/>
          <w:lang w:val="da-DK"/>
        </w:rPr>
      </w:pPr>
      <w:r>
        <w:rPr>
          <w:szCs w:val="22"/>
          <w:u w:val="single"/>
          <w:lang w:val="da-DK"/>
        </w:rPr>
        <w:t>Graviditet</w:t>
      </w:r>
    </w:p>
    <w:p w14:paraId="74CBD028" w14:textId="77777777" w:rsidR="00876D02" w:rsidRDefault="00876D02" w:rsidP="007D3E83">
      <w:pPr>
        <w:keepNext/>
        <w:rPr>
          <w:szCs w:val="22"/>
          <w:lang w:val="da-DK"/>
        </w:rPr>
      </w:pPr>
    </w:p>
    <w:p w14:paraId="49FD7D80" w14:textId="77777777" w:rsidR="00876D02" w:rsidRDefault="00876D02">
      <w:pPr>
        <w:rPr>
          <w:szCs w:val="22"/>
          <w:lang w:val="da-DK"/>
        </w:rPr>
      </w:pPr>
      <w:r>
        <w:rPr>
          <w:szCs w:val="22"/>
          <w:lang w:val="da-DK"/>
        </w:rPr>
        <w:t>Der er utilstrækkelige data fra anvendelse af fampridin til gravide kvinder.</w:t>
      </w:r>
    </w:p>
    <w:p w14:paraId="1CC471CB" w14:textId="77777777" w:rsidR="00876D02" w:rsidRDefault="00876D02">
      <w:pPr>
        <w:rPr>
          <w:szCs w:val="22"/>
          <w:lang w:val="da-DK"/>
        </w:rPr>
      </w:pPr>
    </w:p>
    <w:p w14:paraId="374E2781" w14:textId="78585833" w:rsidR="00876D02" w:rsidRDefault="00876D02">
      <w:pPr>
        <w:rPr>
          <w:szCs w:val="22"/>
          <w:lang w:val="da-DK"/>
        </w:rPr>
      </w:pPr>
      <w:r>
        <w:rPr>
          <w:szCs w:val="22"/>
          <w:lang w:val="da-DK"/>
        </w:rPr>
        <w:t xml:space="preserve">Dyrestudier har vist reproduktionstoksicitet (se pkt. 5.3). Som en sikkerhedsforanstaltning bør </w:t>
      </w:r>
      <w:r w:rsidR="00543C6E">
        <w:rPr>
          <w:szCs w:val="22"/>
          <w:lang w:val="da-DK"/>
        </w:rPr>
        <w:t>fampridin</w:t>
      </w:r>
      <w:r>
        <w:rPr>
          <w:szCs w:val="22"/>
          <w:lang w:val="da-DK"/>
        </w:rPr>
        <w:t xml:space="preserve"> undgås under graviditet.</w:t>
      </w:r>
    </w:p>
    <w:p w14:paraId="4C4E4087" w14:textId="77777777" w:rsidR="00876D02" w:rsidRDefault="00876D02">
      <w:pPr>
        <w:rPr>
          <w:szCs w:val="22"/>
          <w:lang w:val="da-DK"/>
        </w:rPr>
      </w:pPr>
    </w:p>
    <w:p w14:paraId="710E4B83" w14:textId="77777777" w:rsidR="00876D02" w:rsidRDefault="00876D02">
      <w:pPr>
        <w:rPr>
          <w:szCs w:val="22"/>
          <w:u w:val="single"/>
          <w:lang w:val="da-DK"/>
        </w:rPr>
      </w:pPr>
      <w:r>
        <w:rPr>
          <w:szCs w:val="22"/>
          <w:u w:val="single"/>
          <w:lang w:val="da-DK"/>
        </w:rPr>
        <w:t>Amning</w:t>
      </w:r>
    </w:p>
    <w:p w14:paraId="4C73E3F0" w14:textId="77777777" w:rsidR="00876D02" w:rsidRDefault="00876D02">
      <w:pPr>
        <w:rPr>
          <w:szCs w:val="22"/>
          <w:lang w:val="da-DK"/>
        </w:rPr>
      </w:pPr>
    </w:p>
    <w:p w14:paraId="14FC5810" w14:textId="77777777" w:rsidR="00876D02" w:rsidRDefault="00876D02">
      <w:pPr>
        <w:rPr>
          <w:szCs w:val="22"/>
          <w:lang w:val="da-DK"/>
        </w:rPr>
      </w:pPr>
      <w:r>
        <w:rPr>
          <w:szCs w:val="22"/>
          <w:lang w:val="da-DK"/>
        </w:rPr>
        <w:t>Det vides ikke, om fampridin udskilles i mælken hos mennesker og dyr. Fampyra anbefales ikke under amning.</w:t>
      </w:r>
    </w:p>
    <w:p w14:paraId="2FCB2A8A" w14:textId="77777777" w:rsidR="00876D02" w:rsidRDefault="00876D02">
      <w:pPr>
        <w:tabs>
          <w:tab w:val="clear" w:pos="567"/>
        </w:tabs>
        <w:spacing w:line="240" w:lineRule="auto"/>
        <w:rPr>
          <w:szCs w:val="22"/>
          <w:lang w:val="da-DK"/>
        </w:rPr>
      </w:pPr>
    </w:p>
    <w:p w14:paraId="202BC9F9" w14:textId="77777777" w:rsidR="00876D02" w:rsidRDefault="00876D02">
      <w:pPr>
        <w:tabs>
          <w:tab w:val="clear" w:pos="567"/>
        </w:tabs>
        <w:spacing w:line="240" w:lineRule="auto"/>
        <w:rPr>
          <w:szCs w:val="22"/>
          <w:u w:val="single"/>
          <w:lang w:val="da-DK"/>
        </w:rPr>
      </w:pPr>
      <w:r>
        <w:rPr>
          <w:szCs w:val="22"/>
          <w:u w:val="single"/>
          <w:lang w:val="da-DK"/>
        </w:rPr>
        <w:t>Fertilitet</w:t>
      </w:r>
    </w:p>
    <w:p w14:paraId="4AF02721" w14:textId="77777777" w:rsidR="00876D02" w:rsidRDefault="00876D02">
      <w:pPr>
        <w:tabs>
          <w:tab w:val="clear" w:pos="567"/>
        </w:tabs>
        <w:spacing w:line="240" w:lineRule="auto"/>
        <w:rPr>
          <w:szCs w:val="22"/>
          <w:u w:val="single"/>
          <w:lang w:val="da-DK"/>
        </w:rPr>
      </w:pPr>
    </w:p>
    <w:p w14:paraId="7A19F660" w14:textId="77777777" w:rsidR="00876D02" w:rsidRDefault="00876D02">
      <w:pPr>
        <w:rPr>
          <w:szCs w:val="22"/>
          <w:lang w:val="da-DK"/>
        </w:rPr>
      </w:pPr>
      <w:r>
        <w:rPr>
          <w:szCs w:val="22"/>
          <w:lang w:val="da-DK"/>
        </w:rPr>
        <w:t>Der er ikke set nogen uønskede virkninger på fertiliteten i dyrestudier.</w:t>
      </w:r>
    </w:p>
    <w:p w14:paraId="510DB576" w14:textId="77777777" w:rsidR="00876D02" w:rsidRDefault="00876D02">
      <w:pPr>
        <w:tabs>
          <w:tab w:val="clear" w:pos="567"/>
        </w:tabs>
        <w:spacing w:line="240" w:lineRule="auto"/>
        <w:rPr>
          <w:szCs w:val="22"/>
          <w:lang w:val="da-DK"/>
        </w:rPr>
      </w:pPr>
    </w:p>
    <w:p w14:paraId="15F761FC" w14:textId="77777777" w:rsidR="00876D02" w:rsidRPr="00A00DFF" w:rsidRDefault="00876D02" w:rsidP="004F51B0">
      <w:pPr>
        <w:tabs>
          <w:tab w:val="clear" w:pos="567"/>
          <w:tab w:val="num" w:pos="570"/>
        </w:tabs>
        <w:suppressAutoHyphens w:val="0"/>
        <w:spacing w:line="240" w:lineRule="auto"/>
        <w:ind w:left="570" w:hanging="570"/>
        <w:outlineLvl w:val="0"/>
        <w:rPr>
          <w:b/>
          <w:szCs w:val="22"/>
          <w:lang w:val="da-DK" w:eastAsia="en-US"/>
        </w:rPr>
      </w:pPr>
      <w:r w:rsidRPr="00A00DFF">
        <w:rPr>
          <w:b/>
          <w:szCs w:val="22"/>
          <w:lang w:val="da-DK" w:eastAsia="en-US"/>
        </w:rPr>
        <w:t>4.7</w:t>
      </w:r>
      <w:r w:rsidRPr="00A00DFF">
        <w:rPr>
          <w:b/>
          <w:szCs w:val="22"/>
          <w:lang w:val="da-DK" w:eastAsia="en-US"/>
        </w:rPr>
        <w:tab/>
        <w:t>Virkning på evnen til at føre motorkøretøj og betjene maskiner</w:t>
      </w:r>
    </w:p>
    <w:p w14:paraId="4E76CC86" w14:textId="77777777" w:rsidR="00876D02" w:rsidRDefault="00876D02">
      <w:pPr>
        <w:tabs>
          <w:tab w:val="clear" w:pos="567"/>
        </w:tabs>
        <w:spacing w:line="240" w:lineRule="auto"/>
        <w:ind w:left="567" w:hanging="567"/>
        <w:rPr>
          <w:szCs w:val="22"/>
          <w:lang w:val="da-DK"/>
        </w:rPr>
      </w:pPr>
    </w:p>
    <w:p w14:paraId="3E911190" w14:textId="703C88DF" w:rsidR="00876D02" w:rsidRDefault="00876D02">
      <w:pPr>
        <w:rPr>
          <w:szCs w:val="22"/>
          <w:lang w:val="da-DK"/>
        </w:rPr>
      </w:pPr>
      <w:r>
        <w:rPr>
          <w:szCs w:val="22"/>
          <w:lang w:val="da-DK"/>
        </w:rPr>
        <w:t>Fampyra påvirker i moderat grad evnen til at føre motorkøretøj og betjene maskiner</w:t>
      </w:r>
      <w:r w:rsidR="00543C6E">
        <w:rPr>
          <w:szCs w:val="22"/>
          <w:lang w:val="da-DK"/>
        </w:rPr>
        <w:t xml:space="preserve"> (se pkt. 4.8)</w:t>
      </w:r>
      <w:r>
        <w:rPr>
          <w:szCs w:val="22"/>
          <w:lang w:val="da-DK"/>
        </w:rPr>
        <w:t>.</w:t>
      </w:r>
    </w:p>
    <w:p w14:paraId="5E5B95D5" w14:textId="77777777" w:rsidR="00876D02" w:rsidRDefault="00876D02">
      <w:pPr>
        <w:tabs>
          <w:tab w:val="clear" w:pos="567"/>
        </w:tabs>
        <w:spacing w:line="240" w:lineRule="auto"/>
        <w:rPr>
          <w:szCs w:val="22"/>
          <w:lang w:val="da-DK"/>
        </w:rPr>
      </w:pPr>
    </w:p>
    <w:p w14:paraId="7A8FE205" w14:textId="77777777" w:rsidR="00876D02" w:rsidRPr="00615E4F" w:rsidRDefault="00876D02" w:rsidP="00615E4F">
      <w:pPr>
        <w:numPr>
          <w:ilvl w:val="1"/>
          <w:numId w:val="25"/>
        </w:numPr>
        <w:suppressAutoHyphens w:val="0"/>
        <w:spacing w:line="240" w:lineRule="auto"/>
        <w:outlineLvl w:val="0"/>
        <w:rPr>
          <w:b/>
          <w:szCs w:val="22"/>
          <w:lang w:eastAsia="en-US"/>
        </w:rPr>
      </w:pPr>
      <w:proofErr w:type="spellStart"/>
      <w:r w:rsidRPr="00615E4F">
        <w:rPr>
          <w:b/>
          <w:szCs w:val="22"/>
          <w:lang w:eastAsia="en-US"/>
        </w:rPr>
        <w:t>Bivirkninger</w:t>
      </w:r>
      <w:proofErr w:type="spellEnd"/>
    </w:p>
    <w:p w14:paraId="7CDECB41" w14:textId="77777777" w:rsidR="00876D02" w:rsidRDefault="00876D02">
      <w:pPr>
        <w:autoSpaceDE w:val="0"/>
        <w:spacing w:line="240" w:lineRule="auto"/>
        <w:rPr>
          <w:szCs w:val="22"/>
          <w:lang w:val="da-DK"/>
        </w:rPr>
      </w:pPr>
    </w:p>
    <w:p w14:paraId="0A287D1E" w14:textId="77777777" w:rsidR="00543C6E" w:rsidRPr="007D3E83" w:rsidRDefault="00543C6E">
      <w:pPr>
        <w:rPr>
          <w:szCs w:val="22"/>
          <w:u w:val="single"/>
          <w:lang w:val="da-DK"/>
        </w:rPr>
      </w:pPr>
      <w:r w:rsidRPr="007D3E83">
        <w:rPr>
          <w:szCs w:val="22"/>
          <w:u w:val="single"/>
          <w:lang w:val="da-DK"/>
        </w:rPr>
        <w:t>Resumé af sikkerhedsprofilen</w:t>
      </w:r>
    </w:p>
    <w:p w14:paraId="4E54AF28" w14:textId="77777777" w:rsidR="00543C6E" w:rsidRDefault="00543C6E">
      <w:pPr>
        <w:rPr>
          <w:szCs w:val="22"/>
          <w:lang w:val="da-DK"/>
        </w:rPr>
      </w:pPr>
    </w:p>
    <w:p w14:paraId="21D06168" w14:textId="77777777" w:rsidR="00876D02" w:rsidRDefault="00876D02">
      <w:pPr>
        <w:rPr>
          <w:szCs w:val="22"/>
          <w:lang w:val="da-DK"/>
        </w:rPr>
      </w:pPr>
      <w:r>
        <w:rPr>
          <w:szCs w:val="22"/>
          <w:lang w:val="da-DK"/>
        </w:rPr>
        <w:t>Sikkerheden ved Fampyra er blevet vurderet i randomiserede, kontrollerede kliniske studier, i ublindede længerevarende studier og efter markedsføring.</w:t>
      </w:r>
    </w:p>
    <w:p w14:paraId="52359E62" w14:textId="77777777" w:rsidR="00876D02" w:rsidRDefault="00876D02">
      <w:pPr>
        <w:autoSpaceDE w:val="0"/>
        <w:spacing w:line="240" w:lineRule="auto"/>
        <w:rPr>
          <w:szCs w:val="22"/>
          <w:lang w:val="da-DK"/>
        </w:rPr>
      </w:pPr>
    </w:p>
    <w:p w14:paraId="6E09FA01" w14:textId="5D5BC606" w:rsidR="00876D02" w:rsidRDefault="00876D02">
      <w:pPr>
        <w:rPr>
          <w:szCs w:val="22"/>
          <w:lang w:val="da-DK"/>
        </w:rPr>
      </w:pPr>
      <w:r>
        <w:rPr>
          <w:szCs w:val="22"/>
          <w:lang w:val="da-DK"/>
        </w:rPr>
        <w:t xml:space="preserve">De identificerede bivirkninger er overvejende neurologiske og inkluderer krampeanfald, søvnløshed, angst, balanceforstyrrelse, svimmelhed, paræsthesi, rysten, hovedpine og slaphed. Dette stemmer overens med fampridins farmakologiske aktivitet. Den største hyppighed af bivirkninger påvist i placebokontrollerede studier hos MS patienter behandlet med </w:t>
      </w:r>
      <w:r w:rsidR="00543C6E">
        <w:rPr>
          <w:szCs w:val="22"/>
          <w:lang w:val="da-DK"/>
        </w:rPr>
        <w:t>fampridin</w:t>
      </w:r>
      <w:r>
        <w:rPr>
          <w:szCs w:val="22"/>
          <w:lang w:val="da-DK"/>
        </w:rPr>
        <w:t xml:space="preserve"> i den anbefalede dosis er urinvejsinfektion (hos cirka 12</w:t>
      </w:r>
      <w:r w:rsidR="00275976">
        <w:rPr>
          <w:szCs w:val="22"/>
          <w:lang w:val="da-DK"/>
        </w:rPr>
        <w:t xml:space="preserve"> </w:t>
      </w:r>
      <w:r>
        <w:rPr>
          <w:szCs w:val="22"/>
          <w:lang w:val="da-DK"/>
        </w:rPr>
        <w:t>% af patienterne).</w:t>
      </w:r>
    </w:p>
    <w:p w14:paraId="0FC8E17E" w14:textId="77777777" w:rsidR="00543C6E" w:rsidRDefault="00543C6E">
      <w:pPr>
        <w:autoSpaceDE w:val="0"/>
        <w:spacing w:line="240" w:lineRule="auto"/>
        <w:rPr>
          <w:szCs w:val="22"/>
          <w:u w:val="single"/>
          <w:lang w:val="da-DK"/>
        </w:rPr>
      </w:pPr>
    </w:p>
    <w:p w14:paraId="287F4C42" w14:textId="77777777" w:rsidR="00876D02" w:rsidRPr="007D3E83" w:rsidRDefault="00543C6E">
      <w:pPr>
        <w:autoSpaceDE w:val="0"/>
        <w:spacing w:line="240" w:lineRule="auto"/>
        <w:rPr>
          <w:szCs w:val="22"/>
          <w:u w:val="single"/>
          <w:lang w:val="da-DK"/>
        </w:rPr>
      </w:pPr>
      <w:r w:rsidRPr="007D3E83">
        <w:rPr>
          <w:szCs w:val="22"/>
          <w:u w:val="single"/>
          <w:lang w:val="da-DK"/>
        </w:rPr>
        <w:t>Tabel over bivirkninger</w:t>
      </w:r>
    </w:p>
    <w:p w14:paraId="369D3D45" w14:textId="77777777" w:rsidR="00543C6E" w:rsidRDefault="00543C6E">
      <w:pPr>
        <w:rPr>
          <w:szCs w:val="22"/>
          <w:lang w:val="da-DK"/>
        </w:rPr>
      </w:pPr>
    </w:p>
    <w:p w14:paraId="494449DF" w14:textId="3A1F99E1" w:rsidR="00876D02" w:rsidRDefault="00876D02">
      <w:pPr>
        <w:rPr>
          <w:szCs w:val="22"/>
          <w:lang w:val="da-DK"/>
        </w:rPr>
      </w:pPr>
      <w:r>
        <w:rPr>
          <w:szCs w:val="22"/>
          <w:lang w:val="da-DK"/>
        </w:rPr>
        <w:t>Bivirkningerne er anført nedenfor efter organklasser og absolut frekvens. Hyppighederne defineres som: meget almindelig (≥</w:t>
      </w:r>
      <w:r w:rsidR="00543C6E">
        <w:rPr>
          <w:szCs w:val="22"/>
          <w:lang w:val="da-DK"/>
        </w:rPr>
        <w:t> </w:t>
      </w:r>
      <w:r>
        <w:rPr>
          <w:szCs w:val="22"/>
          <w:lang w:val="da-DK"/>
        </w:rPr>
        <w:t>1/10); almindelig (≥</w:t>
      </w:r>
      <w:r w:rsidR="00543C6E">
        <w:rPr>
          <w:szCs w:val="22"/>
          <w:lang w:val="da-DK"/>
        </w:rPr>
        <w:t> </w:t>
      </w:r>
      <w:r>
        <w:rPr>
          <w:szCs w:val="22"/>
          <w:lang w:val="da-DK"/>
        </w:rPr>
        <w:t>1/100 til &lt;</w:t>
      </w:r>
      <w:r w:rsidR="00543C6E">
        <w:rPr>
          <w:szCs w:val="22"/>
          <w:lang w:val="da-DK"/>
        </w:rPr>
        <w:t> </w:t>
      </w:r>
      <w:r>
        <w:rPr>
          <w:szCs w:val="22"/>
          <w:lang w:val="da-DK"/>
        </w:rPr>
        <w:t>1/10); ikke almindelig (≥</w:t>
      </w:r>
      <w:r w:rsidR="00543C6E">
        <w:rPr>
          <w:szCs w:val="22"/>
          <w:lang w:val="da-DK"/>
        </w:rPr>
        <w:t> </w:t>
      </w:r>
      <w:r>
        <w:rPr>
          <w:szCs w:val="22"/>
          <w:lang w:val="da-DK"/>
        </w:rPr>
        <w:t>1/1.000 til &lt;</w:t>
      </w:r>
      <w:r w:rsidR="00543C6E">
        <w:rPr>
          <w:szCs w:val="22"/>
          <w:lang w:val="da-DK"/>
        </w:rPr>
        <w:t> </w:t>
      </w:r>
      <w:r>
        <w:rPr>
          <w:szCs w:val="22"/>
          <w:lang w:val="da-DK"/>
        </w:rPr>
        <w:t>1/100); sjælden (≥</w:t>
      </w:r>
      <w:r w:rsidR="00543C6E">
        <w:rPr>
          <w:szCs w:val="22"/>
          <w:lang w:val="da-DK"/>
        </w:rPr>
        <w:t> </w:t>
      </w:r>
      <w:r>
        <w:rPr>
          <w:szCs w:val="22"/>
          <w:lang w:val="da-DK"/>
        </w:rPr>
        <w:t>1/10.000 til &lt;</w:t>
      </w:r>
      <w:r w:rsidR="00543C6E">
        <w:rPr>
          <w:szCs w:val="22"/>
          <w:lang w:val="da-DK"/>
        </w:rPr>
        <w:t> </w:t>
      </w:r>
      <w:r>
        <w:rPr>
          <w:szCs w:val="22"/>
          <w:lang w:val="da-DK"/>
        </w:rPr>
        <w:t>1/1.000); meget sjælden (&lt;</w:t>
      </w:r>
      <w:r w:rsidR="00543C6E">
        <w:rPr>
          <w:szCs w:val="22"/>
          <w:lang w:val="da-DK"/>
        </w:rPr>
        <w:t> </w:t>
      </w:r>
      <w:r>
        <w:rPr>
          <w:szCs w:val="22"/>
          <w:lang w:val="da-DK"/>
        </w:rPr>
        <w:t>1/10.000); ikke kendt (kan ikke estimeres ud fra forhåndenværende data).</w:t>
      </w:r>
    </w:p>
    <w:p w14:paraId="5BD2C6A1" w14:textId="77777777" w:rsidR="00876D02" w:rsidRDefault="00876D02">
      <w:pPr>
        <w:autoSpaceDE w:val="0"/>
        <w:spacing w:line="240" w:lineRule="auto"/>
        <w:rPr>
          <w:szCs w:val="22"/>
          <w:lang w:val="da-DK"/>
        </w:rPr>
      </w:pPr>
    </w:p>
    <w:p w14:paraId="401AE76E" w14:textId="77777777" w:rsidR="00876D02" w:rsidRDefault="00876D02">
      <w:pPr>
        <w:autoSpaceDE w:val="0"/>
        <w:rPr>
          <w:szCs w:val="22"/>
          <w:lang w:val="da-DK"/>
        </w:rPr>
      </w:pPr>
      <w:r>
        <w:rPr>
          <w:szCs w:val="22"/>
          <w:lang w:val="da-DK"/>
        </w:rPr>
        <w:t>Inden for hver enkelt frekvensgruppe er bivirkningerne opstillet efter, hvor alvorlige de er. De alvorligste bivirkninger er anført først.</w:t>
      </w:r>
    </w:p>
    <w:p w14:paraId="632D31BD" w14:textId="77777777" w:rsidR="00543C6E" w:rsidRDefault="00543C6E">
      <w:pPr>
        <w:autoSpaceDE w:val="0"/>
        <w:spacing w:line="240" w:lineRule="auto"/>
        <w:rPr>
          <w:szCs w:val="22"/>
          <w:lang w:val="da-DK"/>
        </w:rPr>
      </w:pPr>
    </w:p>
    <w:p w14:paraId="57DA0423" w14:textId="77777777" w:rsidR="00876D02" w:rsidRPr="007D3E83" w:rsidRDefault="00543C6E">
      <w:pPr>
        <w:autoSpaceDE w:val="0"/>
        <w:spacing w:line="240" w:lineRule="auto"/>
        <w:rPr>
          <w:b/>
          <w:szCs w:val="22"/>
          <w:lang w:val="da-DK"/>
        </w:rPr>
      </w:pPr>
      <w:r w:rsidRPr="007D3E83">
        <w:rPr>
          <w:b/>
          <w:szCs w:val="22"/>
          <w:lang w:val="da-DK"/>
        </w:rPr>
        <w:t>Tabel 1: Tabel over bivirkninger</w:t>
      </w:r>
    </w:p>
    <w:p w14:paraId="61DDA2CE" w14:textId="77777777" w:rsidR="00543C6E" w:rsidRDefault="00543C6E">
      <w:pPr>
        <w:autoSpaceDE w:val="0"/>
        <w:spacing w:line="240" w:lineRule="auto"/>
        <w:rPr>
          <w:szCs w:val="22"/>
          <w:lang w:val="da-DK"/>
        </w:rPr>
      </w:pPr>
    </w:p>
    <w:tbl>
      <w:tblPr>
        <w:tblW w:w="9181" w:type="dxa"/>
        <w:tblInd w:w="-15" w:type="dxa"/>
        <w:tblLayout w:type="fixed"/>
        <w:tblCellMar>
          <w:left w:w="40" w:type="dxa"/>
          <w:right w:w="40" w:type="dxa"/>
        </w:tblCellMar>
        <w:tblLook w:val="0000" w:firstRow="0" w:lastRow="0" w:firstColumn="0" w:lastColumn="0" w:noHBand="0" w:noVBand="0"/>
      </w:tblPr>
      <w:tblGrid>
        <w:gridCol w:w="3079"/>
        <w:gridCol w:w="3036"/>
        <w:gridCol w:w="3066"/>
      </w:tblGrid>
      <w:tr w:rsidR="00876D02" w14:paraId="031B0D39" w14:textId="77777777" w:rsidTr="0088416F">
        <w:trPr>
          <w:tblHeader/>
        </w:trPr>
        <w:tc>
          <w:tcPr>
            <w:tcW w:w="3079" w:type="dxa"/>
            <w:tcBorders>
              <w:top w:val="single" w:sz="4" w:space="0" w:color="000000"/>
              <w:left w:val="single" w:sz="4" w:space="0" w:color="000000"/>
              <w:bottom w:val="single" w:sz="4" w:space="0" w:color="000000"/>
            </w:tcBorders>
            <w:shd w:val="clear" w:color="auto" w:fill="auto"/>
          </w:tcPr>
          <w:p w14:paraId="0EBBAEDA" w14:textId="77777777" w:rsidR="00876D02" w:rsidRDefault="00876D02">
            <w:pPr>
              <w:tabs>
                <w:tab w:val="clear" w:pos="567"/>
              </w:tabs>
              <w:snapToGrid w:val="0"/>
              <w:spacing w:line="240" w:lineRule="auto"/>
              <w:rPr>
                <w:b/>
                <w:szCs w:val="22"/>
                <w:lang w:val="da-DK"/>
              </w:rPr>
            </w:pPr>
            <w:r>
              <w:rPr>
                <w:b/>
                <w:szCs w:val="22"/>
                <w:lang w:val="da-DK"/>
              </w:rPr>
              <w:t>MedDRA-systemorganklasse</w:t>
            </w:r>
            <w:r w:rsidR="00543C6E">
              <w:rPr>
                <w:b/>
                <w:szCs w:val="22"/>
                <w:lang w:val="da-DK"/>
              </w:rPr>
              <w:t xml:space="preserve"> (SOC)</w:t>
            </w:r>
          </w:p>
        </w:tc>
        <w:tc>
          <w:tcPr>
            <w:tcW w:w="3036" w:type="dxa"/>
            <w:tcBorders>
              <w:top w:val="single" w:sz="4" w:space="0" w:color="000000"/>
              <w:left w:val="single" w:sz="4" w:space="0" w:color="000000"/>
              <w:bottom w:val="single" w:sz="4" w:space="0" w:color="000000"/>
            </w:tcBorders>
            <w:shd w:val="clear" w:color="auto" w:fill="auto"/>
          </w:tcPr>
          <w:p w14:paraId="512F97E4" w14:textId="77777777" w:rsidR="00876D02" w:rsidRDefault="00876D02">
            <w:pPr>
              <w:tabs>
                <w:tab w:val="clear" w:pos="567"/>
              </w:tabs>
              <w:snapToGrid w:val="0"/>
              <w:spacing w:line="240" w:lineRule="auto"/>
              <w:rPr>
                <w:b/>
                <w:szCs w:val="22"/>
                <w:lang w:val="da-DK"/>
              </w:rPr>
            </w:pPr>
            <w:r>
              <w:rPr>
                <w:b/>
                <w:szCs w:val="22"/>
                <w:lang w:val="da-DK"/>
              </w:rPr>
              <w:t>Bivirkning</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29E2F699" w14:textId="77777777" w:rsidR="00876D02" w:rsidRDefault="00876D02">
            <w:pPr>
              <w:tabs>
                <w:tab w:val="clear" w:pos="567"/>
              </w:tabs>
              <w:snapToGrid w:val="0"/>
              <w:spacing w:line="240" w:lineRule="auto"/>
              <w:rPr>
                <w:b/>
                <w:szCs w:val="22"/>
                <w:lang w:val="da-DK"/>
              </w:rPr>
            </w:pPr>
            <w:r>
              <w:rPr>
                <w:b/>
                <w:szCs w:val="22"/>
                <w:lang w:val="da-DK"/>
              </w:rPr>
              <w:t>Frekvenskategori</w:t>
            </w:r>
          </w:p>
        </w:tc>
      </w:tr>
      <w:tr w:rsidR="00876D02" w:rsidRPr="00937FBF" w14:paraId="64BA8AD1" w14:textId="77777777">
        <w:tc>
          <w:tcPr>
            <w:tcW w:w="3079" w:type="dxa"/>
            <w:tcBorders>
              <w:top w:val="single" w:sz="4" w:space="0" w:color="000000"/>
              <w:left w:val="single" w:sz="4" w:space="0" w:color="000000"/>
              <w:bottom w:val="single" w:sz="4" w:space="0" w:color="000000"/>
            </w:tcBorders>
            <w:shd w:val="clear" w:color="auto" w:fill="auto"/>
          </w:tcPr>
          <w:p w14:paraId="3FD6FBAE" w14:textId="77777777" w:rsidR="00876D02" w:rsidRDefault="00876D02">
            <w:pPr>
              <w:tabs>
                <w:tab w:val="clear" w:pos="567"/>
              </w:tabs>
              <w:snapToGrid w:val="0"/>
              <w:spacing w:line="240" w:lineRule="auto"/>
              <w:rPr>
                <w:szCs w:val="22"/>
                <w:lang w:val="da-DK"/>
              </w:rPr>
            </w:pPr>
            <w:r>
              <w:rPr>
                <w:szCs w:val="22"/>
                <w:lang w:val="da-DK"/>
              </w:rPr>
              <w:t>Infektioner og infestationer</w:t>
            </w:r>
          </w:p>
        </w:tc>
        <w:tc>
          <w:tcPr>
            <w:tcW w:w="3036" w:type="dxa"/>
            <w:tcBorders>
              <w:top w:val="single" w:sz="4" w:space="0" w:color="000000"/>
              <w:left w:val="single" w:sz="4" w:space="0" w:color="000000"/>
              <w:bottom w:val="single" w:sz="4" w:space="0" w:color="000000"/>
            </w:tcBorders>
            <w:shd w:val="clear" w:color="auto" w:fill="auto"/>
          </w:tcPr>
          <w:p w14:paraId="35820FFD" w14:textId="77777777" w:rsidR="00876D02" w:rsidRDefault="00876D02">
            <w:pPr>
              <w:keepNext/>
              <w:tabs>
                <w:tab w:val="clear" w:pos="567"/>
              </w:tabs>
              <w:spacing w:line="240" w:lineRule="auto"/>
              <w:rPr>
                <w:szCs w:val="22"/>
              </w:rPr>
            </w:pPr>
            <w:proofErr w:type="spellStart"/>
            <w:r>
              <w:rPr>
                <w:szCs w:val="22"/>
                <w:lang w:val="en-IE"/>
              </w:rPr>
              <w:t>Urinvejsinfektion</w:t>
            </w:r>
            <w:proofErr w:type="spellEnd"/>
            <w:r>
              <w:rPr>
                <w:szCs w:val="22"/>
                <w:vertAlign w:val="superscript"/>
              </w:rPr>
              <w:t>1</w:t>
            </w:r>
          </w:p>
          <w:p w14:paraId="59AC3C38" w14:textId="77777777" w:rsidR="00876D02" w:rsidRDefault="00876D02">
            <w:pPr>
              <w:keepNext/>
              <w:tabs>
                <w:tab w:val="clear" w:pos="567"/>
              </w:tabs>
              <w:spacing w:line="240" w:lineRule="auto"/>
              <w:rPr>
                <w:szCs w:val="22"/>
              </w:rPr>
            </w:pPr>
            <w:r>
              <w:rPr>
                <w:szCs w:val="22"/>
              </w:rPr>
              <w:t>Influenza</w:t>
            </w:r>
            <w:r>
              <w:rPr>
                <w:szCs w:val="22"/>
                <w:vertAlign w:val="superscript"/>
              </w:rPr>
              <w:t>1</w:t>
            </w:r>
          </w:p>
          <w:p w14:paraId="3F8F0BFB" w14:textId="77777777" w:rsidR="00876D02" w:rsidRDefault="00876D02">
            <w:pPr>
              <w:keepNext/>
              <w:tabs>
                <w:tab w:val="clear" w:pos="567"/>
              </w:tabs>
              <w:spacing w:line="240" w:lineRule="auto"/>
              <w:rPr>
                <w:szCs w:val="22"/>
              </w:rPr>
            </w:pPr>
            <w:r>
              <w:rPr>
                <w:szCs w:val="22"/>
              </w:rPr>
              <w:t>Nasofaryngitis</w:t>
            </w:r>
            <w:r>
              <w:rPr>
                <w:szCs w:val="22"/>
                <w:vertAlign w:val="superscript"/>
              </w:rPr>
              <w:t>1</w:t>
            </w:r>
          </w:p>
          <w:p w14:paraId="6DCB7BA4" w14:textId="77777777" w:rsidR="00876D02" w:rsidRDefault="00876D02">
            <w:pPr>
              <w:tabs>
                <w:tab w:val="clear" w:pos="567"/>
              </w:tabs>
              <w:snapToGrid w:val="0"/>
              <w:spacing w:line="240" w:lineRule="auto"/>
              <w:rPr>
                <w:szCs w:val="22"/>
                <w:lang w:val="en-IE"/>
              </w:rPr>
            </w:pPr>
            <w:r>
              <w:rPr>
                <w:szCs w:val="22"/>
              </w:rPr>
              <w:t>Virusinfektion</w:t>
            </w:r>
            <w:r>
              <w:rPr>
                <w:szCs w:val="22"/>
                <w:vertAlign w:val="superscript"/>
              </w:rPr>
              <w:t>1</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32532C27" w14:textId="77777777" w:rsidR="00876D02" w:rsidRDefault="00876D02">
            <w:pPr>
              <w:keepNext/>
              <w:tabs>
                <w:tab w:val="clear" w:pos="567"/>
              </w:tabs>
              <w:spacing w:line="240" w:lineRule="auto"/>
              <w:rPr>
                <w:szCs w:val="22"/>
                <w:lang w:val="nb-NO"/>
              </w:rPr>
            </w:pPr>
            <w:r>
              <w:rPr>
                <w:szCs w:val="22"/>
                <w:lang w:val="da-DK"/>
              </w:rPr>
              <w:t>Meget almindelig</w:t>
            </w:r>
          </w:p>
          <w:p w14:paraId="3BD1AB76" w14:textId="77777777" w:rsidR="00876D02" w:rsidRDefault="00876D02">
            <w:pPr>
              <w:keepNext/>
              <w:tabs>
                <w:tab w:val="clear" w:pos="567"/>
              </w:tabs>
              <w:spacing w:line="240" w:lineRule="auto"/>
              <w:rPr>
                <w:szCs w:val="22"/>
                <w:lang w:val="nb-NO"/>
              </w:rPr>
            </w:pPr>
            <w:r>
              <w:rPr>
                <w:szCs w:val="22"/>
                <w:lang w:val="nb-NO"/>
              </w:rPr>
              <w:t>Almindelig</w:t>
            </w:r>
          </w:p>
          <w:p w14:paraId="75AB98CB" w14:textId="77777777" w:rsidR="00876D02" w:rsidRDefault="00876D02">
            <w:pPr>
              <w:keepNext/>
              <w:tabs>
                <w:tab w:val="clear" w:pos="567"/>
              </w:tabs>
              <w:spacing w:line="240" w:lineRule="auto"/>
              <w:rPr>
                <w:szCs w:val="22"/>
                <w:lang w:val="nb-NO"/>
              </w:rPr>
            </w:pPr>
            <w:r>
              <w:rPr>
                <w:szCs w:val="22"/>
                <w:lang w:val="nb-NO"/>
              </w:rPr>
              <w:t>Almindelig</w:t>
            </w:r>
          </w:p>
          <w:p w14:paraId="53119629" w14:textId="77777777" w:rsidR="00876D02" w:rsidRDefault="00876D02">
            <w:pPr>
              <w:tabs>
                <w:tab w:val="clear" w:pos="567"/>
              </w:tabs>
              <w:snapToGrid w:val="0"/>
              <w:spacing w:line="240" w:lineRule="auto"/>
              <w:rPr>
                <w:szCs w:val="22"/>
                <w:lang w:val="da-DK"/>
              </w:rPr>
            </w:pPr>
            <w:r>
              <w:rPr>
                <w:szCs w:val="22"/>
                <w:lang w:val="nb-NO"/>
              </w:rPr>
              <w:t>Almindelig</w:t>
            </w:r>
          </w:p>
        </w:tc>
      </w:tr>
      <w:tr w:rsidR="00876D02" w:rsidRPr="00937FBF" w14:paraId="262698A7" w14:textId="77777777">
        <w:tc>
          <w:tcPr>
            <w:tcW w:w="3079" w:type="dxa"/>
            <w:tcBorders>
              <w:top w:val="single" w:sz="4" w:space="0" w:color="000000"/>
              <w:left w:val="single" w:sz="4" w:space="0" w:color="000000"/>
              <w:bottom w:val="single" w:sz="4" w:space="0" w:color="000000"/>
            </w:tcBorders>
            <w:shd w:val="clear" w:color="auto" w:fill="auto"/>
          </w:tcPr>
          <w:p w14:paraId="636C71A7" w14:textId="77777777" w:rsidR="00876D02" w:rsidRDefault="00876D02">
            <w:pPr>
              <w:tabs>
                <w:tab w:val="clear" w:pos="567"/>
              </w:tabs>
              <w:snapToGrid w:val="0"/>
              <w:spacing w:line="240" w:lineRule="auto"/>
              <w:rPr>
                <w:szCs w:val="22"/>
                <w:lang w:val="da-DK"/>
              </w:rPr>
            </w:pPr>
            <w:r>
              <w:rPr>
                <w:szCs w:val="22"/>
                <w:lang w:val="da-DK"/>
              </w:rPr>
              <w:t>Immunsystemet</w:t>
            </w:r>
          </w:p>
        </w:tc>
        <w:tc>
          <w:tcPr>
            <w:tcW w:w="3036" w:type="dxa"/>
            <w:tcBorders>
              <w:top w:val="single" w:sz="4" w:space="0" w:color="000000"/>
              <w:left w:val="single" w:sz="4" w:space="0" w:color="000000"/>
              <w:bottom w:val="single" w:sz="4" w:space="0" w:color="000000"/>
            </w:tcBorders>
            <w:shd w:val="clear" w:color="auto" w:fill="auto"/>
          </w:tcPr>
          <w:p w14:paraId="52510BED" w14:textId="77777777" w:rsidR="00876D02" w:rsidRDefault="00876D02">
            <w:pPr>
              <w:tabs>
                <w:tab w:val="clear" w:pos="567"/>
              </w:tabs>
              <w:snapToGrid w:val="0"/>
              <w:spacing w:line="240" w:lineRule="auto"/>
              <w:rPr>
                <w:szCs w:val="22"/>
                <w:lang w:val="da-DK"/>
              </w:rPr>
            </w:pPr>
            <w:r>
              <w:rPr>
                <w:szCs w:val="22"/>
                <w:lang w:val="da-DK"/>
              </w:rPr>
              <w:t>Anafylaksi</w:t>
            </w:r>
          </w:p>
          <w:p w14:paraId="0A437165" w14:textId="77777777" w:rsidR="00876D02" w:rsidRDefault="00876D02">
            <w:pPr>
              <w:tabs>
                <w:tab w:val="clear" w:pos="567"/>
              </w:tabs>
              <w:spacing w:line="240" w:lineRule="auto"/>
              <w:rPr>
                <w:szCs w:val="22"/>
                <w:lang w:val="da-DK"/>
              </w:rPr>
            </w:pPr>
            <w:r>
              <w:rPr>
                <w:szCs w:val="22"/>
                <w:lang w:val="da-DK"/>
              </w:rPr>
              <w:t>Angioødem</w:t>
            </w:r>
          </w:p>
          <w:p w14:paraId="5861F18D" w14:textId="77777777" w:rsidR="00876D02" w:rsidRDefault="00876D02">
            <w:pPr>
              <w:tabs>
                <w:tab w:val="clear" w:pos="567"/>
              </w:tabs>
              <w:spacing w:line="240" w:lineRule="auto"/>
              <w:rPr>
                <w:szCs w:val="22"/>
                <w:lang w:val="da-DK"/>
              </w:rPr>
            </w:pPr>
            <w:r>
              <w:rPr>
                <w:szCs w:val="22"/>
                <w:lang w:val="da-DK"/>
              </w:rPr>
              <w:t>Overfølsomhed</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407CA176" w14:textId="77777777" w:rsidR="00876D02" w:rsidRDefault="00876D02">
            <w:pPr>
              <w:tabs>
                <w:tab w:val="clear" w:pos="567"/>
              </w:tabs>
              <w:snapToGrid w:val="0"/>
              <w:spacing w:line="240" w:lineRule="auto"/>
              <w:rPr>
                <w:szCs w:val="22"/>
                <w:lang w:val="da-DK"/>
              </w:rPr>
            </w:pPr>
            <w:r>
              <w:rPr>
                <w:szCs w:val="22"/>
                <w:lang w:val="da-DK"/>
              </w:rPr>
              <w:t>Ikke almindelig</w:t>
            </w:r>
          </w:p>
          <w:p w14:paraId="084B13A6" w14:textId="77777777" w:rsidR="00876D02" w:rsidRDefault="00876D02">
            <w:pPr>
              <w:tabs>
                <w:tab w:val="clear" w:pos="567"/>
              </w:tabs>
              <w:spacing w:line="240" w:lineRule="auto"/>
              <w:rPr>
                <w:szCs w:val="22"/>
                <w:lang w:val="da-DK"/>
              </w:rPr>
            </w:pPr>
            <w:r>
              <w:rPr>
                <w:szCs w:val="22"/>
                <w:lang w:val="da-DK"/>
              </w:rPr>
              <w:t>Ikke almindelig</w:t>
            </w:r>
          </w:p>
          <w:p w14:paraId="433D6A5F" w14:textId="77777777" w:rsidR="00876D02" w:rsidRDefault="00876D02">
            <w:pPr>
              <w:tabs>
                <w:tab w:val="clear" w:pos="567"/>
              </w:tabs>
              <w:spacing w:line="240" w:lineRule="auto"/>
              <w:rPr>
                <w:szCs w:val="22"/>
                <w:lang w:val="da-DK"/>
              </w:rPr>
            </w:pPr>
            <w:r>
              <w:rPr>
                <w:szCs w:val="22"/>
                <w:lang w:val="da-DK"/>
              </w:rPr>
              <w:t>Ikke almindelig</w:t>
            </w:r>
          </w:p>
        </w:tc>
      </w:tr>
      <w:tr w:rsidR="00876D02" w14:paraId="0C7609A8" w14:textId="77777777">
        <w:tc>
          <w:tcPr>
            <w:tcW w:w="3079" w:type="dxa"/>
            <w:tcBorders>
              <w:top w:val="single" w:sz="4" w:space="0" w:color="000000"/>
              <w:left w:val="single" w:sz="4" w:space="0" w:color="000000"/>
              <w:bottom w:val="single" w:sz="4" w:space="0" w:color="000000"/>
            </w:tcBorders>
            <w:shd w:val="clear" w:color="auto" w:fill="auto"/>
          </w:tcPr>
          <w:p w14:paraId="31BB05DA" w14:textId="77777777" w:rsidR="00876D02" w:rsidRDefault="00876D02">
            <w:pPr>
              <w:tabs>
                <w:tab w:val="clear" w:pos="567"/>
              </w:tabs>
              <w:snapToGrid w:val="0"/>
              <w:spacing w:line="240" w:lineRule="auto"/>
              <w:rPr>
                <w:szCs w:val="22"/>
                <w:lang w:val="da-DK"/>
              </w:rPr>
            </w:pPr>
            <w:r>
              <w:rPr>
                <w:szCs w:val="22"/>
                <w:lang w:val="da-DK"/>
              </w:rPr>
              <w:lastRenderedPageBreak/>
              <w:t>Psykiske forstyrrelser</w:t>
            </w:r>
          </w:p>
        </w:tc>
        <w:tc>
          <w:tcPr>
            <w:tcW w:w="3036" w:type="dxa"/>
            <w:tcBorders>
              <w:top w:val="single" w:sz="4" w:space="0" w:color="000000"/>
              <w:left w:val="single" w:sz="4" w:space="0" w:color="000000"/>
              <w:bottom w:val="single" w:sz="4" w:space="0" w:color="000000"/>
            </w:tcBorders>
            <w:shd w:val="clear" w:color="auto" w:fill="auto"/>
          </w:tcPr>
          <w:p w14:paraId="6EDC4519" w14:textId="77777777" w:rsidR="00876D02" w:rsidRDefault="00876D02">
            <w:pPr>
              <w:tabs>
                <w:tab w:val="clear" w:pos="567"/>
              </w:tabs>
              <w:snapToGrid w:val="0"/>
              <w:spacing w:line="240" w:lineRule="auto"/>
              <w:rPr>
                <w:szCs w:val="22"/>
                <w:lang w:val="da-DK"/>
              </w:rPr>
            </w:pPr>
            <w:r>
              <w:rPr>
                <w:szCs w:val="22"/>
                <w:lang w:val="da-DK"/>
              </w:rPr>
              <w:t>Søvnløshed</w:t>
            </w:r>
          </w:p>
          <w:p w14:paraId="1353C62C" w14:textId="77777777" w:rsidR="00876D02" w:rsidRDefault="00876D02">
            <w:pPr>
              <w:tabs>
                <w:tab w:val="clear" w:pos="567"/>
              </w:tabs>
              <w:spacing w:line="240" w:lineRule="auto"/>
              <w:rPr>
                <w:szCs w:val="22"/>
                <w:lang w:val="da-DK"/>
              </w:rPr>
            </w:pPr>
            <w:r>
              <w:rPr>
                <w:szCs w:val="22"/>
                <w:lang w:val="da-DK"/>
              </w:rPr>
              <w:t>Angst</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0FE643A7" w14:textId="77777777" w:rsidR="00876D02" w:rsidRDefault="00876D02">
            <w:pPr>
              <w:tabs>
                <w:tab w:val="clear" w:pos="567"/>
              </w:tabs>
              <w:snapToGrid w:val="0"/>
              <w:spacing w:line="240" w:lineRule="auto"/>
              <w:rPr>
                <w:szCs w:val="22"/>
                <w:lang w:val="da-DK"/>
              </w:rPr>
            </w:pPr>
            <w:r>
              <w:rPr>
                <w:szCs w:val="22"/>
                <w:lang w:val="da-DK"/>
              </w:rPr>
              <w:t>Almindelig</w:t>
            </w:r>
          </w:p>
          <w:p w14:paraId="0FBE23F4" w14:textId="77777777" w:rsidR="00876D02" w:rsidRDefault="00876D02">
            <w:pPr>
              <w:tabs>
                <w:tab w:val="clear" w:pos="567"/>
              </w:tabs>
              <w:spacing w:line="240" w:lineRule="auto"/>
              <w:rPr>
                <w:szCs w:val="22"/>
                <w:lang w:val="da-DK"/>
              </w:rPr>
            </w:pPr>
            <w:r>
              <w:rPr>
                <w:szCs w:val="22"/>
                <w:lang w:val="da-DK"/>
              </w:rPr>
              <w:t>Almindelig</w:t>
            </w:r>
          </w:p>
        </w:tc>
      </w:tr>
      <w:tr w:rsidR="00876D02" w14:paraId="1648ADD0" w14:textId="77777777">
        <w:tc>
          <w:tcPr>
            <w:tcW w:w="3079" w:type="dxa"/>
            <w:tcBorders>
              <w:top w:val="single" w:sz="4" w:space="0" w:color="000000"/>
              <w:left w:val="single" w:sz="4" w:space="0" w:color="000000"/>
              <w:bottom w:val="single" w:sz="4" w:space="0" w:color="000000"/>
            </w:tcBorders>
            <w:shd w:val="clear" w:color="auto" w:fill="auto"/>
          </w:tcPr>
          <w:p w14:paraId="275D267C" w14:textId="77777777" w:rsidR="00876D02" w:rsidRDefault="00876D02">
            <w:pPr>
              <w:keepNext/>
              <w:tabs>
                <w:tab w:val="clear" w:pos="567"/>
              </w:tabs>
              <w:snapToGrid w:val="0"/>
              <w:spacing w:line="240" w:lineRule="auto"/>
              <w:rPr>
                <w:szCs w:val="22"/>
                <w:lang w:val="da-DK"/>
              </w:rPr>
            </w:pPr>
            <w:r>
              <w:rPr>
                <w:szCs w:val="22"/>
                <w:lang w:val="da-DK"/>
              </w:rPr>
              <w:t>Nervesystemet</w:t>
            </w:r>
          </w:p>
        </w:tc>
        <w:tc>
          <w:tcPr>
            <w:tcW w:w="3036" w:type="dxa"/>
            <w:tcBorders>
              <w:top w:val="single" w:sz="4" w:space="0" w:color="000000"/>
              <w:left w:val="single" w:sz="4" w:space="0" w:color="000000"/>
              <w:bottom w:val="single" w:sz="4" w:space="0" w:color="000000"/>
            </w:tcBorders>
            <w:shd w:val="clear" w:color="auto" w:fill="auto"/>
          </w:tcPr>
          <w:p w14:paraId="3B9A1C38" w14:textId="77777777" w:rsidR="00876D02" w:rsidRDefault="00876D02">
            <w:pPr>
              <w:keepNext/>
              <w:tabs>
                <w:tab w:val="clear" w:pos="567"/>
              </w:tabs>
              <w:spacing w:line="240" w:lineRule="auto"/>
              <w:rPr>
                <w:szCs w:val="22"/>
                <w:lang w:val="da-DK"/>
              </w:rPr>
            </w:pPr>
            <w:r>
              <w:rPr>
                <w:szCs w:val="22"/>
                <w:lang w:val="da-DK"/>
              </w:rPr>
              <w:t>Svimmelhed</w:t>
            </w:r>
          </w:p>
          <w:p w14:paraId="22395A86" w14:textId="77777777" w:rsidR="00876D02" w:rsidRDefault="00876D02">
            <w:pPr>
              <w:keepNext/>
              <w:tabs>
                <w:tab w:val="clear" w:pos="567"/>
              </w:tabs>
              <w:spacing w:line="240" w:lineRule="auto"/>
              <w:rPr>
                <w:szCs w:val="22"/>
                <w:lang w:val="da-DK"/>
              </w:rPr>
            </w:pPr>
            <w:r>
              <w:rPr>
                <w:szCs w:val="22"/>
                <w:lang w:val="da-DK"/>
              </w:rPr>
              <w:t>Hovedpine</w:t>
            </w:r>
          </w:p>
          <w:p w14:paraId="0D5299C7" w14:textId="77777777" w:rsidR="00876D02" w:rsidRDefault="00876D02">
            <w:pPr>
              <w:keepNext/>
              <w:tabs>
                <w:tab w:val="clear" w:pos="567"/>
              </w:tabs>
              <w:spacing w:line="240" w:lineRule="auto"/>
              <w:rPr>
                <w:szCs w:val="22"/>
                <w:lang w:val="da-DK"/>
              </w:rPr>
            </w:pPr>
            <w:r>
              <w:rPr>
                <w:szCs w:val="22"/>
                <w:lang w:val="da-DK"/>
              </w:rPr>
              <w:t>Balanceforstyrrelse</w:t>
            </w:r>
          </w:p>
          <w:p w14:paraId="34E22BA1" w14:textId="77777777" w:rsidR="00876D02" w:rsidRDefault="00876D02">
            <w:pPr>
              <w:keepNext/>
              <w:tabs>
                <w:tab w:val="clear" w:pos="567"/>
              </w:tabs>
              <w:spacing w:line="240" w:lineRule="auto"/>
              <w:rPr>
                <w:szCs w:val="22"/>
                <w:lang w:val="da-DK"/>
              </w:rPr>
            </w:pPr>
            <w:r>
              <w:rPr>
                <w:szCs w:val="22"/>
                <w:lang w:val="da-DK"/>
              </w:rPr>
              <w:t>Vertigo</w:t>
            </w:r>
          </w:p>
          <w:p w14:paraId="63B08C23" w14:textId="77777777" w:rsidR="00876D02" w:rsidRDefault="00876D02">
            <w:pPr>
              <w:keepNext/>
              <w:tabs>
                <w:tab w:val="clear" w:pos="567"/>
              </w:tabs>
              <w:spacing w:line="240" w:lineRule="auto"/>
              <w:rPr>
                <w:szCs w:val="22"/>
                <w:lang w:val="da-DK"/>
              </w:rPr>
            </w:pPr>
            <w:r>
              <w:rPr>
                <w:szCs w:val="22"/>
                <w:lang w:val="da-DK"/>
              </w:rPr>
              <w:t>Paræstesi</w:t>
            </w:r>
          </w:p>
          <w:p w14:paraId="06FD13F4" w14:textId="77777777" w:rsidR="00876D02" w:rsidRDefault="00876D02">
            <w:pPr>
              <w:keepNext/>
              <w:tabs>
                <w:tab w:val="clear" w:pos="567"/>
              </w:tabs>
              <w:spacing w:line="240" w:lineRule="auto"/>
              <w:rPr>
                <w:szCs w:val="22"/>
                <w:lang w:val="da-DK"/>
              </w:rPr>
            </w:pPr>
            <w:r>
              <w:rPr>
                <w:szCs w:val="22"/>
                <w:lang w:val="da-DK"/>
              </w:rPr>
              <w:t>Rysten</w:t>
            </w:r>
          </w:p>
          <w:p w14:paraId="35F32712" w14:textId="77777777" w:rsidR="00876D02" w:rsidRDefault="00876D02">
            <w:pPr>
              <w:keepNext/>
              <w:tabs>
                <w:tab w:val="clear" w:pos="567"/>
              </w:tabs>
              <w:snapToGrid w:val="0"/>
              <w:spacing w:line="240" w:lineRule="auto"/>
              <w:rPr>
                <w:szCs w:val="22"/>
                <w:lang w:val="da-DK"/>
              </w:rPr>
            </w:pPr>
            <w:r>
              <w:rPr>
                <w:szCs w:val="22"/>
                <w:lang w:val="da-DK"/>
              </w:rPr>
              <w:t>Krampeanfald</w:t>
            </w:r>
            <w:r w:rsidR="004C088B" w:rsidRPr="00664CB6">
              <w:rPr>
                <w:szCs w:val="22"/>
                <w:vertAlign w:val="superscript"/>
                <w:lang w:val="da-DK"/>
              </w:rPr>
              <w:t>2</w:t>
            </w:r>
          </w:p>
          <w:p w14:paraId="4C2EB68E" w14:textId="77777777" w:rsidR="00876D02" w:rsidRDefault="000F092D">
            <w:pPr>
              <w:keepNext/>
              <w:tabs>
                <w:tab w:val="clear" w:pos="567"/>
              </w:tabs>
              <w:snapToGrid w:val="0"/>
              <w:spacing w:line="240" w:lineRule="auto"/>
              <w:rPr>
                <w:szCs w:val="22"/>
                <w:lang w:val="da-DK"/>
              </w:rPr>
            </w:pPr>
            <w:r>
              <w:rPr>
                <w:szCs w:val="22"/>
                <w:lang w:val="da-DK"/>
              </w:rPr>
              <w:t>T</w:t>
            </w:r>
            <w:r w:rsidR="00876D02">
              <w:rPr>
                <w:szCs w:val="22"/>
                <w:lang w:val="da-DK"/>
              </w:rPr>
              <w:t>rigeminusneuralgi</w:t>
            </w:r>
            <w:r w:rsidR="004C088B">
              <w:rPr>
                <w:szCs w:val="22"/>
                <w:vertAlign w:val="superscript"/>
              </w:rPr>
              <w:t>3</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371E3755" w14:textId="77777777" w:rsidR="00876D02" w:rsidRDefault="00876D02">
            <w:pPr>
              <w:keepNext/>
              <w:tabs>
                <w:tab w:val="clear" w:pos="567"/>
              </w:tabs>
              <w:spacing w:line="240" w:lineRule="auto"/>
              <w:rPr>
                <w:szCs w:val="22"/>
                <w:lang w:val="da-DK"/>
              </w:rPr>
            </w:pPr>
            <w:r>
              <w:rPr>
                <w:szCs w:val="22"/>
                <w:lang w:val="da-DK"/>
              </w:rPr>
              <w:t>Almindelig</w:t>
            </w:r>
          </w:p>
          <w:p w14:paraId="1D3D983D" w14:textId="77777777" w:rsidR="00876D02" w:rsidRDefault="00876D02">
            <w:pPr>
              <w:keepNext/>
              <w:tabs>
                <w:tab w:val="clear" w:pos="567"/>
              </w:tabs>
              <w:spacing w:line="240" w:lineRule="auto"/>
              <w:rPr>
                <w:szCs w:val="22"/>
                <w:lang w:val="da-DK"/>
              </w:rPr>
            </w:pPr>
            <w:r>
              <w:rPr>
                <w:szCs w:val="22"/>
                <w:lang w:val="da-DK"/>
              </w:rPr>
              <w:t>Almindelig</w:t>
            </w:r>
          </w:p>
          <w:p w14:paraId="5F062643" w14:textId="77777777" w:rsidR="00876D02" w:rsidRDefault="00876D02">
            <w:pPr>
              <w:keepNext/>
              <w:tabs>
                <w:tab w:val="clear" w:pos="567"/>
              </w:tabs>
              <w:spacing w:line="240" w:lineRule="auto"/>
              <w:rPr>
                <w:szCs w:val="22"/>
                <w:lang w:val="da-DK"/>
              </w:rPr>
            </w:pPr>
            <w:r>
              <w:rPr>
                <w:szCs w:val="22"/>
                <w:lang w:val="da-DK"/>
              </w:rPr>
              <w:t>Almindelig</w:t>
            </w:r>
          </w:p>
          <w:p w14:paraId="09F6CAD5" w14:textId="77777777" w:rsidR="00876D02" w:rsidRDefault="00876D02">
            <w:pPr>
              <w:keepNext/>
              <w:tabs>
                <w:tab w:val="clear" w:pos="567"/>
              </w:tabs>
              <w:spacing w:line="240" w:lineRule="auto"/>
              <w:rPr>
                <w:szCs w:val="22"/>
                <w:lang w:val="da-DK"/>
              </w:rPr>
            </w:pPr>
            <w:r>
              <w:rPr>
                <w:szCs w:val="22"/>
                <w:lang w:val="da-DK"/>
              </w:rPr>
              <w:t>Almindelig</w:t>
            </w:r>
          </w:p>
          <w:p w14:paraId="5BD015D5" w14:textId="77777777" w:rsidR="00876D02" w:rsidRDefault="00876D02">
            <w:pPr>
              <w:keepNext/>
              <w:tabs>
                <w:tab w:val="clear" w:pos="567"/>
              </w:tabs>
              <w:spacing w:line="240" w:lineRule="auto"/>
              <w:rPr>
                <w:szCs w:val="22"/>
                <w:lang w:val="da-DK"/>
              </w:rPr>
            </w:pPr>
            <w:r>
              <w:rPr>
                <w:szCs w:val="22"/>
                <w:lang w:val="da-DK"/>
              </w:rPr>
              <w:t>Almindelig</w:t>
            </w:r>
          </w:p>
          <w:p w14:paraId="58E27F05" w14:textId="77777777" w:rsidR="00876D02" w:rsidRDefault="00876D02">
            <w:pPr>
              <w:keepNext/>
              <w:tabs>
                <w:tab w:val="clear" w:pos="567"/>
              </w:tabs>
              <w:spacing w:line="240" w:lineRule="auto"/>
              <w:rPr>
                <w:szCs w:val="22"/>
                <w:lang w:val="da-DK"/>
              </w:rPr>
            </w:pPr>
            <w:r>
              <w:rPr>
                <w:szCs w:val="22"/>
                <w:lang w:val="da-DK"/>
              </w:rPr>
              <w:t>Almindelig</w:t>
            </w:r>
          </w:p>
          <w:p w14:paraId="042FB936" w14:textId="77777777" w:rsidR="00876D02" w:rsidRDefault="00876D02">
            <w:pPr>
              <w:keepNext/>
              <w:tabs>
                <w:tab w:val="clear" w:pos="567"/>
              </w:tabs>
              <w:snapToGrid w:val="0"/>
              <w:spacing w:line="240" w:lineRule="auto"/>
              <w:rPr>
                <w:szCs w:val="22"/>
                <w:lang w:val="da-DK"/>
              </w:rPr>
            </w:pPr>
            <w:r>
              <w:rPr>
                <w:szCs w:val="22"/>
                <w:lang w:val="da-DK"/>
              </w:rPr>
              <w:t>Ikke almindelig</w:t>
            </w:r>
          </w:p>
          <w:p w14:paraId="35E110A7" w14:textId="77777777" w:rsidR="00876D02" w:rsidRDefault="00876D02" w:rsidP="0088416F">
            <w:pPr>
              <w:keepNext/>
              <w:tabs>
                <w:tab w:val="clear" w:pos="567"/>
              </w:tabs>
              <w:snapToGrid w:val="0"/>
              <w:spacing w:line="240" w:lineRule="auto"/>
              <w:rPr>
                <w:szCs w:val="22"/>
                <w:lang w:val="da-DK"/>
              </w:rPr>
            </w:pPr>
            <w:r>
              <w:rPr>
                <w:szCs w:val="22"/>
                <w:lang w:val="da-DK"/>
              </w:rPr>
              <w:t>Ikke almindelig</w:t>
            </w:r>
          </w:p>
        </w:tc>
      </w:tr>
      <w:tr w:rsidR="00876D02" w14:paraId="68412F95" w14:textId="77777777">
        <w:tc>
          <w:tcPr>
            <w:tcW w:w="3079" w:type="dxa"/>
            <w:tcBorders>
              <w:top w:val="single" w:sz="4" w:space="0" w:color="000000"/>
              <w:left w:val="single" w:sz="4" w:space="0" w:color="000000"/>
              <w:bottom w:val="single" w:sz="4" w:space="0" w:color="000000"/>
            </w:tcBorders>
            <w:shd w:val="clear" w:color="auto" w:fill="auto"/>
          </w:tcPr>
          <w:p w14:paraId="7D40C18D" w14:textId="77777777" w:rsidR="00876D02" w:rsidRDefault="00876D02">
            <w:pPr>
              <w:tabs>
                <w:tab w:val="clear" w:pos="567"/>
              </w:tabs>
              <w:snapToGrid w:val="0"/>
              <w:spacing w:line="240" w:lineRule="auto"/>
              <w:rPr>
                <w:szCs w:val="22"/>
                <w:lang w:val="da-DK"/>
              </w:rPr>
            </w:pPr>
            <w:r>
              <w:rPr>
                <w:szCs w:val="22"/>
                <w:lang w:val="da-DK"/>
              </w:rPr>
              <w:t>Hjerte</w:t>
            </w:r>
          </w:p>
        </w:tc>
        <w:tc>
          <w:tcPr>
            <w:tcW w:w="3036" w:type="dxa"/>
            <w:tcBorders>
              <w:top w:val="single" w:sz="4" w:space="0" w:color="000000"/>
              <w:left w:val="single" w:sz="4" w:space="0" w:color="000000"/>
              <w:bottom w:val="single" w:sz="4" w:space="0" w:color="000000"/>
            </w:tcBorders>
            <w:shd w:val="clear" w:color="auto" w:fill="auto"/>
          </w:tcPr>
          <w:p w14:paraId="384E38E2" w14:textId="77777777" w:rsidR="00876D02" w:rsidRDefault="00876D02">
            <w:pPr>
              <w:tabs>
                <w:tab w:val="clear" w:pos="567"/>
              </w:tabs>
              <w:snapToGrid w:val="0"/>
              <w:spacing w:line="240" w:lineRule="auto"/>
              <w:rPr>
                <w:szCs w:val="22"/>
                <w:lang w:val="da-DK"/>
              </w:rPr>
            </w:pPr>
            <w:r>
              <w:rPr>
                <w:szCs w:val="22"/>
                <w:lang w:val="da-DK"/>
              </w:rPr>
              <w:t>Palpitationer</w:t>
            </w:r>
          </w:p>
          <w:p w14:paraId="2BE8F6EB" w14:textId="77777777" w:rsidR="00876D02" w:rsidRDefault="00876D02">
            <w:pPr>
              <w:tabs>
                <w:tab w:val="clear" w:pos="567"/>
              </w:tabs>
              <w:snapToGrid w:val="0"/>
              <w:spacing w:line="240" w:lineRule="auto"/>
              <w:rPr>
                <w:szCs w:val="22"/>
                <w:lang w:val="da-DK"/>
              </w:rPr>
            </w:pPr>
            <w:r>
              <w:rPr>
                <w:szCs w:val="22"/>
                <w:lang w:val="da-DK"/>
              </w:rPr>
              <w:t>Takykardi</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23554D6B" w14:textId="77777777" w:rsidR="00876D02" w:rsidRDefault="00876D02">
            <w:pPr>
              <w:tabs>
                <w:tab w:val="clear" w:pos="567"/>
              </w:tabs>
              <w:snapToGrid w:val="0"/>
              <w:spacing w:line="240" w:lineRule="auto"/>
              <w:rPr>
                <w:szCs w:val="22"/>
                <w:lang w:val="da-DK"/>
              </w:rPr>
            </w:pPr>
            <w:r>
              <w:rPr>
                <w:szCs w:val="22"/>
                <w:lang w:val="da-DK"/>
              </w:rPr>
              <w:t>Almindelig</w:t>
            </w:r>
          </w:p>
          <w:p w14:paraId="1A87D69E" w14:textId="77777777" w:rsidR="00876D02" w:rsidRDefault="00876D02">
            <w:pPr>
              <w:tabs>
                <w:tab w:val="clear" w:pos="567"/>
              </w:tabs>
              <w:snapToGrid w:val="0"/>
              <w:spacing w:line="240" w:lineRule="auto"/>
              <w:rPr>
                <w:szCs w:val="22"/>
                <w:lang w:val="da-DK"/>
              </w:rPr>
            </w:pPr>
            <w:r>
              <w:rPr>
                <w:szCs w:val="22"/>
                <w:lang w:val="da-DK"/>
              </w:rPr>
              <w:t>Ikke almindelig</w:t>
            </w:r>
          </w:p>
        </w:tc>
      </w:tr>
      <w:tr w:rsidR="00876D02" w14:paraId="03063EDD" w14:textId="77777777">
        <w:tc>
          <w:tcPr>
            <w:tcW w:w="3079" w:type="dxa"/>
            <w:tcBorders>
              <w:top w:val="single" w:sz="4" w:space="0" w:color="000000"/>
              <w:left w:val="single" w:sz="4" w:space="0" w:color="000000"/>
              <w:bottom w:val="single" w:sz="4" w:space="0" w:color="000000"/>
            </w:tcBorders>
            <w:shd w:val="clear" w:color="auto" w:fill="auto"/>
          </w:tcPr>
          <w:p w14:paraId="27CB4C35" w14:textId="77777777" w:rsidR="00876D02" w:rsidRDefault="00876D02">
            <w:pPr>
              <w:tabs>
                <w:tab w:val="clear" w:pos="567"/>
              </w:tabs>
              <w:snapToGrid w:val="0"/>
              <w:spacing w:line="240" w:lineRule="auto"/>
              <w:rPr>
                <w:szCs w:val="22"/>
                <w:lang w:val="da-DK"/>
              </w:rPr>
            </w:pPr>
            <w:r>
              <w:rPr>
                <w:szCs w:val="22"/>
                <w:lang w:val="da-DK"/>
              </w:rPr>
              <w:t>Vaskulære sygdomme</w:t>
            </w:r>
          </w:p>
        </w:tc>
        <w:tc>
          <w:tcPr>
            <w:tcW w:w="3036" w:type="dxa"/>
            <w:tcBorders>
              <w:top w:val="single" w:sz="4" w:space="0" w:color="000000"/>
              <w:left w:val="single" w:sz="4" w:space="0" w:color="000000"/>
              <w:bottom w:val="single" w:sz="4" w:space="0" w:color="000000"/>
            </w:tcBorders>
            <w:shd w:val="clear" w:color="auto" w:fill="auto"/>
          </w:tcPr>
          <w:p w14:paraId="3D37685E" w14:textId="77777777" w:rsidR="00876D02" w:rsidRDefault="00876D02">
            <w:pPr>
              <w:tabs>
                <w:tab w:val="clear" w:pos="567"/>
              </w:tabs>
              <w:snapToGrid w:val="0"/>
              <w:spacing w:line="240" w:lineRule="auto"/>
              <w:rPr>
                <w:szCs w:val="22"/>
                <w:lang w:val="da-DK"/>
              </w:rPr>
            </w:pPr>
            <w:r>
              <w:rPr>
                <w:szCs w:val="22"/>
                <w:lang w:val="da-DK"/>
              </w:rPr>
              <w:t>Hypotension</w:t>
            </w:r>
            <w:r w:rsidR="004C088B" w:rsidRPr="00C316E8">
              <w:rPr>
                <w:szCs w:val="22"/>
                <w:vertAlign w:val="superscript"/>
              </w:rPr>
              <w:t>4</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11ABB332" w14:textId="77777777" w:rsidR="00876D02" w:rsidRDefault="00876D02">
            <w:pPr>
              <w:tabs>
                <w:tab w:val="clear" w:pos="567"/>
              </w:tabs>
              <w:snapToGrid w:val="0"/>
              <w:spacing w:line="240" w:lineRule="auto"/>
              <w:rPr>
                <w:szCs w:val="22"/>
                <w:lang w:val="da-DK"/>
              </w:rPr>
            </w:pPr>
            <w:r>
              <w:rPr>
                <w:szCs w:val="22"/>
                <w:lang w:val="da-DK"/>
              </w:rPr>
              <w:t>Ikke almindelig</w:t>
            </w:r>
          </w:p>
        </w:tc>
      </w:tr>
      <w:tr w:rsidR="00876D02" w14:paraId="7EE64B54" w14:textId="77777777">
        <w:tc>
          <w:tcPr>
            <w:tcW w:w="3079" w:type="dxa"/>
            <w:tcBorders>
              <w:top w:val="single" w:sz="4" w:space="0" w:color="000000"/>
              <w:left w:val="single" w:sz="4" w:space="0" w:color="000000"/>
              <w:bottom w:val="single" w:sz="4" w:space="0" w:color="000000"/>
            </w:tcBorders>
            <w:shd w:val="clear" w:color="auto" w:fill="auto"/>
          </w:tcPr>
          <w:p w14:paraId="21A65285" w14:textId="77777777" w:rsidR="00876D02" w:rsidRDefault="00876D02">
            <w:pPr>
              <w:tabs>
                <w:tab w:val="clear" w:pos="567"/>
              </w:tabs>
              <w:snapToGrid w:val="0"/>
              <w:spacing w:line="240" w:lineRule="auto"/>
              <w:rPr>
                <w:szCs w:val="22"/>
                <w:lang w:val="da-DK"/>
              </w:rPr>
            </w:pPr>
            <w:r>
              <w:rPr>
                <w:szCs w:val="22"/>
                <w:lang w:val="da-DK"/>
              </w:rPr>
              <w:t>Luftveje, thorax og mediastinum</w:t>
            </w:r>
          </w:p>
        </w:tc>
        <w:tc>
          <w:tcPr>
            <w:tcW w:w="3036" w:type="dxa"/>
            <w:tcBorders>
              <w:top w:val="single" w:sz="4" w:space="0" w:color="000000"/>
              <w:left w:val="single" w:sz="4" w:space="0" w:color="000000"/>
              <w:bottom w:val="single" w:sz="4" w:space="0" w:color="000000"/>
            </w:tcBorders>
            <w:shd w:val="clear" w:color="auto" w:fill="auto"/>
          </w:tcPr>
          <w:p w14:paraId="04B86E92" w14:textId="77777777" w:rsidR="00876D02" w:rsidRDefault="00876D02">
            <w:pPr>
              <w:tabs>
                <w:tab w:val="clear" w:pos="567"/>
              </w:tabs>
              <w:snapToGrid w:val="0"/>
              <w:spacing w:line="240" w:lineRule="auto"/>
              <w:rPr>
                <w:szCs w:val="22"/>
                <w:lang w:val="da-DK"/>
              </w:rPr>
            </w:pPr>
            <w:r>
              <w:rPr>
                <w:szCs w:val="22"/>
                <w:lang w:val="da-DK"/>
              </w:rPr>
              <w:t>Dyspnø</w:t>
            </w:r>
          </w:p>
          <w:p w14:paraId="32768EA3" w14:textId="77777777" w:rsidR="00876D02" w:rsidRDefault="00876D02">
            <w:pPr>
              <w:tabs>
                <w:tab w:val="clear" w:pos="567"/>
              </w:tabs>
              <w:spacing w:line="240" w:lineRule="auto"/>
              <w:rPr>
                <w:szCs w:val="22"/>
                <w:lang w:val="da-DK"/>
              </w:rPr>
            </w:pPr>
            <w:r>
              <w:rPr>
                <w:szCs w:val="22"/>
                <w:lang w:val="da-DK"/>
              </w:rPr>
              <w:t>Smerter i svælget</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094AD484" w14:textId="77777777" w:rsidR="00876D02" w:rsidRDefault="00876D02">
            <w:pPr>
              <w:tabs>
                <w:tab w:val="clear" w:pos="567"/>
              </w:tabs>
              <w:snapToGrid w:val="0"/>
              <w:spacing w:line="240" w:lineRule="auto"/>
              <w:rPr>
                <w:szCs w:val="22"/>
                <w:lang w:val="da-DK"/>
              </w:rPr>
            </w:pPr>
            <w:r>
              <w:rPr>
                <w:szCs w:val="22"/>
                <w:lang w:val="da-DK"/>
              </w:rPr>
              <w:t>Almindelig</w:t>
            </w:r>
          </w:p>
          <w:p w14:paraId="16C78281" w14:textId="77777777" w:rsidR="00876D02" w:rsidRDefault="00876D02">
            <w:pPr>
              <w:tabs>
                <w:tab w:val="clear" w:pos="567"/>
              </w:tabs>
              <w:spacing w:line="240" w:lineRule="auto"/>
              <w:rPr>
                <w:szCs w:val="22"/>
                <w:lang w:val="da-DK"/>
              </w:rPr>
            </w:pPr>
            <w:r>
              <w:rPr>
                <w:szCs w:val="22"/>
                <w:lang w:val="da-DK"/>
              </w:rPr>
              <w:t>Almindelig</w:t>
            </w:r>
          </w:p>
        </w:tc>
      </w:tr>
      <w:tr w:rsidR="00876D02" w14:paraId="1903B782" w14:textId="77777777">
        <w:tc>
          <w:tcPr>
            <w:tcW w:w="3079" w:type="dxa"/>
            <w:tcBorders>
              <w:top w:val="single" w:sz="4" w:space="0" w:color="000000"/>
              <w:left w:val="single" w:sz="4" w:space="0" w:color="000000"/>
              <w:bottom w:val="single" w:sz="4" w:space="0" w:color="000000"/>
            </w:tcBorders>
            <w:shd w:val="clear" w:color="auto" w:fill="auto"/>
          </w:tcPr>
          <w:p w14:paraId="63E4C5C2" w14:textId="105EED9C" w:rsidR="00876D02" w:rsidRDefault="00876D02">
            <w:pPr>
              <w:tabs>
                <w:tab w:val="clear" w:pos="567"/>
              </w:tabs>
              <w:snapToGrid w:val="0"/>
              <w:spacing w:line="240" w:lineRule="auto"/>
              <w:rPr>
                <w:szCs w:val="22"/>
                <w:lang w:val="da-DK"/>
              </w:rPr>
            </w:pPr>
            <w:r>
              <w:rPr>
                <w:szCs w:val="22"/>
                <w:lang w:val="da-DK"/>
              </w:rPr>
              <w:t>Mave-tarm</w:t>
            </w:r>
            <w:r w:rsidR="00BF3D12">
              <w:rPr>
                <w:szCs w:val="22"/>
                <w:lang w:val="da-DK"/>
              </w:rPr>
              <w:t>-</w:t>
            </w:r>
            <w:r>
              <w:rPr>
                <w:szCs w:val="22"/>
                <w:lang w:val="da-DK"/>
              </w:rPr>
              <w:t>kanalen</w:t>
            </w:r>
          </w:p>
        </w:tc>
        <w:tc>
          <w:tcPr>
            <w:tcW w:w="3036" w:type="dxa"/>
            <w:tcBorders>
              <w:top w:val="single" w:sz="4" w:space="0" w:color="000000"/>
              <w:left w:val="single" w:sz="4" w:space="0" w:color="000000"/>
              <w:bottom w:val="single" w:sz="4" w:space="0" w:color="000000"/>
            </w:tcBorders>
            <w:shd w:val="clear" w:color="auto" w:fill="auto"/>
          </w:tcPr>
          <w:p w14:paraId="5A838136" w14:textId="77777777" w:rsidR="00876D02" w:rsidRDefault="00876D02">
            <w:pPr>
              <w:tabs>
                <w:tab w:val="clear" w:pos="567"/>
              </w:tabs>
              <w:snapToGrid w:val="0"/>
              <w:spacing w:line="240" w:lineRule="auto"/>
              <w:rPr>
                <w:szCs w:val="22"/>
                <w:lang w:val="da-DK"/>
              </w:rPr>
            </w:pPr>
            <w:r>
              <w:rPr>
                <w:szCs w:val="22"/>
                <w:lang w:val="da-DK"/>
              </w:rPr>
              <w:t>Kvalme</w:t>
            </w:r>
          </w:p>
          <w:p w14:paraId="0200D760" w14:textId="77777777" w:rsidR="00876D02" w:rsidRDefault="00876D02">
            <w:pPr>
              <w:tabs>
                <w:tab w:val="clear" w:pos="567"/>
              </w:tabs>
              <w:spacing w:line="240" w:lineRule="auto"/>
              <w:rPr>
                <w:szCs w:val="22"/>
                <w:lang w:val="da-DK"/>
              </w:rPr>
            </w:pPr>
            <w:r>
              <w:rPr>
                <w:szCs w:val="22"/>
                <w:lang w:val="da-DK"/>
              </w:rPr>
              <w:t>Opkastning</w:t>
            </w:r>
          </w:p>
          <w:p w14:paraId="755340C8" w14:textId="77777777" w:rsidR="00876D02" w:rsidRDefault="00876D02">
            <w:pPr>
              <w:tabs>
                <w:tab w:val="clear" w:pos="567"/>
              </w:tabs>
              <w:spacing w:line="240" w:lineRule="auto"/>
              <w:rPr>
                <w:szCs w:val="22"/>
                <w:lang w:val="da-DK"/>
              </w:rPr>
            </w:pPr>
            <w:r>
              <w:rPr>
                <w:szCs w:val="22"/>
                <w:lang w:val="da-DK"/>
              </w:rPr>
              <w:t>Forstoppelse</w:t>
            </w:r>
          </w:p>
          <w:p w14:paraId="15E940BB" w14:textId="77777777" w:rsidR="00876D02" w:rsidRDefault="00876D02">
            <w:pPr>
              <w:tabs>
                <w:tab w:val="clear" w:pos="567"/>
              </w:tabs>
              <w:spacing w:line="240" w:lineRule="auto"/>
              <w:rPr>
                <w:szCs w:val="22"/>
                <w:lang w:val="da-DK"/>
              </w:rPr>
            </w:pPr>
            <w:r>
              <w:rPr>
                <w:szCs w:val="22"/>
                <w:lang w:val="da-DK"/>
              </w:rPr>
              <w:t xml:space="preserve">Fordøjelsesbesvær </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30650B18" w14:textId="77777777" w:rsidR="00876D02" w:rsidRDefault="00876D02">
            <w:pPr>
              <w:tabs>
                <w:tab w:val="clear" w:pos="567"/>
              </w:tabs>
              <w:snapToGrid w:val="0"/>
              <w:spacing w:line="240" w:lineRule="auto"/>
              <w:rPr>
                <w:szCs w:val="22"/>
                <w:lang w:val="da-DK"/>
              </w:rPr>
            </w:pPr>
            <w:r>
              <w:rPr>
                <w:szCs w:val="22"/>
                <w:lang w:val="da-DK"/>
              </w:rPr>
              <w:t>Almindelig</w:t>
            </w:r>
          </w:p>
          <w:p w14:paraId="2F67644C" w14:textId="77777777" w:rsidR="00876D02" w:rsidRDefault="00876D02">
            <w:pPr>
              <w:tabs>
                <w:tab w:val="clear" w:pos="567"/>
              </w:tabs>
              <w:spacing w:line="240" w:lineRule="auto"/>
              <w:rPr>
                <w:szCs w:val="22"/>
                <w:lang w:val="da-DK"/>
              </w:rPr>
            </w:pPr>
            <w:r>
              <w:rPr>
                <w:szCs w:val="22"/>
                <w:lang w:val="da-DK"/>
              </w:rPr>
              <w:t>Almindelig</w:t>
            </w:r>
          </w:p>
          <w:p w14:paraId="2C7F8383" w14:textId="77777777" w:rsidR="00876D02" w:rsidRDefault="00876D02">
            <w:pPr>
              <w:tabs>
                <w:tab w:val="clear" w:pos="567"/>
              </w:tabs>
              <w:spacing w:line="240" w:lineRule="auto"/>
              <w:rPr>
                <w:szCs w:val="22"/>
                <w:lang w:val="da-DK"/>
              </w:rPr>
            </w:pPr>
            <w:r>
              <w:rPr>
                <w:szCs w:val="22"/>
                <w:lang w:val="da-DK"/>
              </w:rPr>
              <w:t>Almindelig</w:t>
            </w:r>
          </w:p>
          <w:p w14:paraId="32E51281" w14:textId="77777777" w:rsidR="00876D02" w:rsidRDefault="00876D02">
            <w:pPr>
              <w:tabs>
                <w:tab w:val="clear" w:pos="567"/>
              </w:tabs>
              <w:spacing w:line="240" w:lineRule="auto"/>
              <w:rPr>
                <w:szCs w:val="22"/>
                <w:lang w:val="da-DK"/>
              </w:rPr>
            </w:pPr>
            <w:r>
              <w:rPr>
                <w:szCs w:val="22"/>
                <w:lang w:val="da-DK"/>
              </w:rPr>
              <w:t>Almindelig</w:t>
            </w:r>
          </w:p>
        </w:tc>
      </w:tr>
      <w:tr w:rsidR="00876D02" w14:paraId="577A4F80" w14:textId="77777777">
        <w:tc>
          <w:tcPr>
            <w:tcW w:w="3079" w:type="dxa"/>
            <w:tcBorders>
              <w:top w:val="single" w:sz="4" w:space="0" w:color="000000"/>
              <w:left w:val="single" w:sz="4" w:space="0" w:color="000000"/>
              <w:bottom w:val="single" w:sz="4" w:space="0" w:color="000000"/>
            </w:tcBorders>
            <w:shd w:val="clear" w:color="auto" w:fill="auto"/>
          </w:tcPr>
          <w:p w14:paraId="3EA3A522" w14:textId="77777777" w:rsidR="00876D02" w:rsidRDefault="00876D02">
            <w:pPr>
              <w:tabs>
                <w:tab w:val="clear" w:pos="567"/>
              </w:tabs>
              <w:snapToGrid w:val="0"/>
              <w:spacing w:line="240" w:lineRule="auto"/>
              <w:rPr>
                <w:szCs w:val="22"/>
                <w:lang w:val="da-DK"/>
              </w:rPr>
            </w:pPr>
            <w:r>
              <w:rPr>
                <w:szCs w:val="22"/>
                <w:lang w:val="da-DK"/>
              </w:rPr>
              <w:t>Hud og subkutane væv</w:t>
            </w:r>
          </w:p>
        </w:tc>
        <w:tc>
          <w:tcPr>
            <w:tcW w:w="3036" w:type="dxa"/>
            <w:tcBorders>
              <w:top w:val="single" w:sz="4" w:space="0" w:color="000000"/>
              <w:left w:val="single" w:sz="4" w:space="0" w:color="000000"/>
              <w:bottom w:val="single" w:sz="4" w:space="0" w:color="000000"/>
            </w:tcBorders>
            <w:shd w:val="clear" w:color="auto" w:fill="auto"/>
          </w:tcPr>
          <w:p w14:paraId="2702D7F4" w14:textId="77777777" w:rsidR="00876D02" w:rsidRDefault="00876D02">
            <w:pPr>
              <w:tabs>
                <w:tab w:val="clear" w:pos="567"/>
              </w:tabs>
              <w:snapToGrid w:val="0"/>
              <w:spacing w:line="240" w:lineRule="auto"/>
              <w:rPr>
                <w:szCs w:val="22"/>
                <w:lang w:val="da-DK"/>
              </w:rPr>
            </w:pPr>
            <w:r>
              <w:rPr>
                <w:szCs w:val="22"/>
                <w:lang w:val="da-DK"/>
              </w:rPr>
              <w:t>Udslæt</w:t>
            </w:r>
          </w:p>
          <w:p w14:paraId="332373DF" w14:textId="77777777" w:rsidR="00876D02" w:rsidRDefault="00876D02">
            <w:pPr>
              <w:tabs>
                <w:tab w:val="clear" w:pos="567"/>
              </w:tabs>
              <w:spacing w:line="240" w:lineRule="auto"/>
              <w:rPr>
                <w:szCs w:val="22"/>
                <w:lang w:val="da-DK"/>
              </w:rPr>
            </w:pPr>
            <w:r>
              <w:rPr>
                <w:szCs w:val="22"/>
                <w:lang w:val="da-DK"/>
              </w:rPr>
              <w:t>Urticaria</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72210FBF" w14:textId="77777777" w:rsidR="00876D02" w:rsidRDefault="00876D02">
            <w:pPr>
              <w:tabs>
                <w:tab w:val="clear" w:pos="567"/>
              </w:tabs>
              <w:snapToGrid w:val="0"/>
              <w:spacing w:line="240" w:lineRule="auto"/>
              <w:rPr>
                <w:szCs w:val="22"/>
                <w:lang w:val="da-DK"/>
              </w:rPr>
            </w:pPr>
            <w:r>
              <w:rPr>
                <w:szCs w:val="22"/>
                <w:lang w:val="da-DK"/>
              </w:rPr>
              <w:t>Ikke almindelig</w:t>
            </w:r>
          </w:p>
          <w:p w14:paraId="7965F524" w14:textId="77777777" w:rsidR="00876D02" w:rsidRDefault="00876D02">
            <w:pPr>
              <w:tabs>
                <w:tab w:val="clear" w:pos="567"/>
              </w:tabs>
              <w:spacing w:line="240" w:lineRule="auto"/>
              <w:rPr>
                <w:szCs w:val="22"/>
                <w:lang w:val="da-DK"/>
              </w:rPr>
            </w:pPr>
            <w:r>
              <w:rPr>
                <w:szCs w:val="22"/>
                <w:lang w:val="da-DK"/>
              </w:rPr>
              <w:t>Ikke almindelig</w:t>
            </w:r>
          </w:p>
        </w:tc>
      </w:tr>
      <w:tr w:rsidR="00876D02" w14:paraId="1BB55782" w14:textId="77777777">
        <w:tc>
          <w:tcPr>
            <w:tcW w:w="3079" w:type="dxa"/>
            <w:tcBorders>
              <w:top w:val="single" w:sz="4" w:space="0" w:color="000000"/>
              <w:left w:val="single" w:sz="4" w:space="0" w:color="000000"/>
              <w:bottom w:val="single" w:sz="4" w:space="0" w:color="000000"/>
            </w:tcBorders>
            <w:shd w:val="clear" w:color="auto" w:fill="auto"/>
          </w:tcPr>
          <w:p w14:paraId="0A48D139" w14:textId="77777777" w:rsidR="00876D02" w:rsidRDefault="00876D02">
            <w:pPr>
              <w:tabs>
                <w:tab w:val="clear" w:pos="567"/>
              </w:tabs>
              <w:snapToGrid w:val="0"/>
              <w:spacing w:line="240" w:lineRule="auto"/>
              <w:rPr>
                <w:szCs w:val="22"/>
                <w:lang w:val="da-DK"/>
              </w:rPr>
            </w:pPr>
            <w:r>
              <w:rPr>
                <w:szCs w:val="22"/>
                <w:lang w:val="da-DK"/>
              </w:rPr>
              <w:t>Knogler, led, muskler og bindevæv</w:t>
            </w:r>
          </w:p>
        </w:tc>
        <w:tc>
          <w:tcPr>
            <w:tcW w:w="3036" w:type="dxa"/>
            <w:tcBorders>
              <w:top w:val="single" w:sz="4" w:space="0" w:color="000000"/>
              <w:left w:val="single" w:sz="4" w:space="0" w:color="000000"/>
              <w:bottom w:val="single" w:sz="4" w:space="0" w:color="000000"/>
            </w:tcBorders>
            <w:shd w:val="clear" w:color="auto" w:fill="auto"/>
          </w:tcPr>
          <w:p w14:paraId="268F2484" w14:textId="77777777" w:rsidR="00876D02" w:rsidRDefault="00876D02">
            <w:pPr>
              <w:tabs>
                <w:tab w:val="clear" w:pos="567"/>
              </w:tabs>
              <w:snapToGrid w:val="0"/>
              <w:spacing w:line="240" w:lineRule="auto"/>
              <w:rPr>
                <w:szCs w:val="22"/>
                <w:lang w:val="da-DK"/>
              </w:rPr>
            </w:pPr>
            <w:r>
              <w:rPr>
                <w:szCs w:val="22"/>
                <w:lang w:val="da-DK"/>
              </w:rPr>
              <w:t>Rygsmerter</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5C78A741" w14:textId="77777777" w:rsidR="00876D02" w:rsidRDefault="00876D02">
            <w:pPr>
              <w:tabs>
                <w:tab w:val="clear" w:pos="567"/>
              </w:tabs>
              <w:snapToGrid w:val="0"/>
              <w:spacing w:line="240" w:lineRule="auto"/>
              <w:rPr>
                <w:szCs w:val="22"/>
                <w:lang w:val="da-DK"/>
              </w:rPr>
            </w:pPr>
            <w:r>
              <w:rPr>
                <w:szCs w:val="22"/>
                <w:lang w:val="da-DK"/>
              </w:rPr>
              <w:t>Almindelig</w:t>
            </w:r>
          </w:p>
        </w:tc>
      </w:tr>
      <w:tr w:rsidR="00876D02" w14:paraId="368FB0FA" w14:textId="77777777">
        <w:tc>
          <w:tcPr>
            <w:tcW w:w="3079" w:type="dxa"/>
            <w:tcBorders>
              <w:top w:val="single" w:sz="4" w:space="0" w:color="000000"/>
              <w:left w:val="single" w:sz="4" w:space="0" w:color="000000"/>
              <w:bottom w:val="single" w:sz="4" w:space="0" w:color="000000"/>
            </w:tcBorders>
            <w:shd w:val="clear" w:color="auto" w:fill="auto"/>
          </w:tcPr>
          <w:p w14:paraId="16EAE97A" w14:textId="77777777" w:rsidR="00876D02" w:rsidRDefault="00876D02">
            <w:pPr>
              <w:tabs>
                <w:tab w:val="clear" w:pos="567"/>
              </w:tabs>
              <w:snapToGrid w:val="0"/>
              <w:spacing w:line="240" w:lineRule="auto"/>
              <w:rPr>
                <w:szCs w:val="22"/>
                <w:lang w:val="da-DK"/>
              </w:rPr>
            </w:pPr>
            <w:r>
              <w:rPr>
                <w:szCs w:val="22"/>
                <w:lang w:val="da-DK"/>
              </w:rPr>
              <w:t>Almene symptomer og reaktioner på administrationsstedet</w:t>
            </w:r>
          </w:p>
        </w:tc>
        <w:tc>
          <w:tcPr>
            <w:tcW w:w="3036" w:type="dxa"/>
            <w:tcBorders>
              <w:top w:val="single" w:sz="4" w:space="0" w:color="000000"/>
              <w:left w:val="single" w:sz="4" w:space="0" w:color="000000"/>
              <w:bottom w:val="single" w:sz="4" w:space="0" w:color="000000"/>
            </w:tcBorders>
            <w:shd w:val="clear" w:color="auto" w:fill="auto"/>
          </w:tcPr>
          <w:p w14:paraId="4D0B993A" w14:textId="77777777" w:rsidR="00876D02" w:rsidRDefault="00876D02">
            <w:pPr>
              <w:tabs>
                <w:tab w:val="clear" w:pos="567"/>
              </w:tabs>
              <w:snapToGrid w:val="0"/>
              <w:spacing w:line="240" w:lineRule="auto"/>
              <w:rPr>
                <w:szCs w:val="22"/>
                <w:lang w:val="da-DK"/>
              </w:rPr>
            </w:pPr>
            <w:r>
              <w:rPr>
                <w:szCs w:val="22"/>
                <w:lang w:val="da-DK"/>
              </w:rPr>
              <w:t>Asteni</w:t>
            </w:r>
          </w:p>
          <w:p w14:paraId="510230D8" w14:textId="695F1EDC" w:rsidR="00876D02" w:rsidRDefault="00876D02">
            <w:pPr>
              <w:tabs>
                <w:tab w:val="clear" w:pos="567"/>
              </w:tabs>
              <w:spacing w:line="240" w:lineRule="auto"/>
              <w:rPr>
                <w:szCs w:val="22"/>
                <w:lang w:val="da-DK"/>
              </w:rPr>
            </w:pPr>
            <w:r>
              <w:rPr>
                <w:szCs w:val="22"/>
                <w:lang w:val="da-DK"/>
              </w:rPr>
              <w:t>Brystgener</w:t>
            </w:r>
            <w:r w:rsidR="00E340BC">
              <w:rPr>
                <w:szCs w:val="22"/>
                <w:vertAlign w:val="superscript"/>
              </w:rPr>
              <w:t>4</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5C18A216" w14:textId="77777777" w:rsidR="00876D02" w:rsidRDefault="00876D02">
            <w:pPr>
              <w:tabs>
                <w:tab w:val="clear" w:pos="567"/>
              </w:tabs>
              <w:snapToGrid w:val="0"/>
              <w:spacing w:line="240" w:lineRule="auto"/>
              <w:rPr>
                <w:szCs w:val="22"/>
                <w:lang w:val="da-DK"/>
              </w:rPr>
            </w:pPr>
            <w:r>
              <w:rPr>
                <w:szCs w:val="22"/>
                <w:lang w:val="da-DK"/>
              </w:rPr>
              <w:t>Almindelig</w:t>
            </w:r>
          </w:p>
          <w:p w14:paraId="380F1B1B" w14:textId="77777777" w:rsidR="00876D02" w:rsidRDefault="00876D02">
            <w:pPr>
              <w:tabs>
                <w:tab w:val="clear" w:pos="567"/>
              </w:tabs>
              <w:spacing w:line="240" w:lineRule="auto"/>
              <w:rPr>
                <w:szCs w:val="22"/>
                <w:lang w:val="da-DK"/>
              </w:rPr>
            </w:pPr>
            <w:proofErr w:type="spellStart"/>
            <w:r>
              <w:rPr>
                <w:szCs w:val="22"/>
                <w:lang w:val="en-US"/>
              </w:rPr>
              <w:t>Ikke</w:t>
            </w:r>
            <w:proofErr w:type="spellEnd"/>
            <w:r>
              <w:rPr>
                <w:szCs w:val="22"/>
                <w:lang w:val="en-US"/>
              </w:rPr>
              <w:t xml:space="preserve"> </w:t>
            </w:r>
            <w:proofErr w:type="spellStart"/>
            <w:r>
              <w:rPr>
                <w:szCs w:val="22"/>
                <w:lang w:val="en-US"/>
              </w:rPr>
              <w:t>almindelig</w:t>
            </w:r>
            <w:proofErr w:type="spellEnd"/>
          </w:p>
        </w:tc>
      </w:tr>
    </w:tbl>
    <w:p w14:paraId="41853C50" w14:textId="77777777" w:rsidR="00876D02" w:rsidRDefault="00876D02">
      <w:pPr>
        <w:spacing w:line="240" w:lineRule="auto"/>
        <w:rPr>
          <w:szCs w:val="22"/>
          <w:lang w:val="da-DK"/>
        </w:rPr>
      </w:pPr>
      <w:r>
        <w:rPr>
          <w:szCs w:val="22"/>
          <w:vertAlign w:val="superscript"/>
          <w:lang w:val="da-DK"/>
        </w:rPr>
        <w:t xml:space="preserve">1 </w:t>
      </w:r>
      <w:r>
        <w:rPr>
          <w:szCs w:val="22"/>
          <w:lang w:val="da-DK"/>
        </w:rPr>
        <w:t>Se pkt. 4.4</w:t>
      </w:r>
    </w:p>
    <w:p w14:paraId="2F67AC92" w14:textId="77777777" w:rsidR="000F092D" w:rsidRPr="000F092D" w:rsidRDefault="000F092D">
      <w:pPr>
        <w:spacing w:line="240" w:lineRule="auto"/>
        <w:rPr>
          <w:szCs w:val="22"/>
          <w:lang w:val="da-DK"/>
        </w:rPr>
      </w:pPr>
      <w:r w:rsidRPr="00C316E8">
        <w:rPr>
          <w:szCs w:val="22"/>
          <w:vertAlign w:val="superscript"/>
          <w:lang w:val="da-DK"/>
        </w:rPr>
        <w:t xml:space="preserve">2 </w:t>
      </w:r>
      <w:r w:rsidRPr="00C316E8">
        <w:rPr>
          <w:szCs w:val="22"/>
          <w:lang w:val="da-DK"/>
        </w:rPr>
        <w:t>Se pkt. 4.3 og 4.4</w:t>
      </w:r>
    </w:p>
    <w:p w14:paraId="375418E8" w14:textId="77777777" w:rsidR="00876D02" w:rsidRDefault="000F092D" w:rsidP="0088416F">
      <w:pPr>
        <w:spacing w:line="240" w:lineRule="auto"/>
        <w:rPr>
          <w:lang w:val="da-DK"/>
        </w:rPr>
      </w:pPr>
      <w:r>
        <w:rPr>
          <w:szCs w:val="22"/>
          <w:vertAlign w:val="superscript"/>
          <w:lang w:val="da-DK"/>
        </w:rPr>
        <w:t>3</w:t>
      </w:r>
      <w:r w:rsidR="00876D02">
        <w:rPr>
          <w:lang w:val="da-DK"/>
        </w:rPr>
        <w:t xml:space="preserve"> </w:t>
      </w:r>
      <w:r>
        <w:rPr>
          <w:lang w:val="da-DK"/>
        </w:rPr>
        <w:t xml:space="preserve">Omfatter både </w:t>
      </w:r>
      <w:r w:rsidRPr="00C316E8">
        <w:rPr>
          <w:i/>
          <w:lang w:val="da-DK"/>
        </w:rPr>
        <w:t>de novo</w:t>
      </w:r>
      <w:r>
        <w:rPr>
          <w:lang w:val="da-DK"/>
        </w:rPr>
        <w:t xml:space="preserve"> symptomer og forværring af eksisterende </w:t>
      </w:r>
      <w:r>
        <w:rPr>
          <w:szCs w:val="22"/>
          <w:lang w:val="da-DK"/>
        </w:rPr>
        <w:t xml:space="preserve">trigeminusneuralgi </w:t>
      </w:r>
    </w:p>
    <w:p w14:paraId="304C5B24" w14:textId="77777777" w:rsidR="000F092D" w:rsidRDefault="000F092D" w:rsidP="0088416F">
      <w:pPr>
        <w:spacing w:line="240" w:lineRule="auto"/>
        <w:rPr>
          <w:lang w:val="da-DK"/>
        </w:rPr>
      </w:pPr>
      <w:r>
        <w:rPr>
          <w:vertAlign w:val="superscript"/>
          <w:lang w:val="da-DK"/>
        </w:rPr>
        <w:t>4</w:t>
      </w:r>
      <w:r w:rsidR="00876D02">
        <w:rPr>
          <w:lang w:val="da-DK"/>
        </w:rPr>
        <w:t xml:space="preserve"> </w:t>
      </w:r>
      <w:r>
        <w:rPr>
          <w:lang w:val="da-DK"/>
        </w:rPr>
        <w:t>Disse symptomer blev observeret i forbindelse med overfølsomhed</w:t>
      </w:r>
    </w:p>
    <w:p w14:paraId="7C514C44" w14:textId="77777777" w:rsidR="00876D02" w:rsidRDefault="00876D02">
      <w:pPr>
        <w:rPr>
          <w:szCs w:val="22"/>
          <w:lang w:val="da-DK"/>
        </w:rPr>
      </w:pPr>
    </w:p>
    <w:p w14:paraId="55E7C4E3" w14:textId="77777777" w:rsidR="00876D02" w:rsidRDefault="00876D02">
      <w:pPr>
        <w:tabs>
          <w:tab w:val="clear" w:pos="567"/>
        </w:tabs>
        <w:spacing w:line="240" w:lineRule="auto"/>
        <w:rPr>
          <w:szCs w:val="22"/>
          <w:u w:val="single"/>
          <w:lang w:val="da-DK"/>
        </w:rPr>
      </w:pPr>
      <w:r>
        <w:rPr>
          <w:szCs w:val="22"/>
          <w:u w:val="single"/>
          <w:lang w:val="da-DK"/>
        </w:rPr>
        <w:t>Beskrivelse af udvalgte bivirkninger</w:t>
      </w:r>
    </w:p>
    <w:p w14:paraId="37791FCB" w14:textId="77777777" w:rsidR="00876D02" w:rsidRDefault="00876D02">
      <w:pPr>
        <w:rPr>
          <w:szCs w:val="22"/>
          <w:lang w:val="da-DK"/>
        </w:rPr>
      </w:pPr>
    </w:p>
    <w:p w14:paraId="3CC574BB" w14:textId="77777777" w:rsidR="00876D02" w:rsidRPr="007D3E83" w:rsidRDefault="00876D02">
      <w:pPr>
        <w:spacing w:line="240" w:lineRule="auto"/>
        <w:rPr>
          <w:i/>
          <w:szCs w:val="22"/>
          <w:lang w:val="da-DK"/>
        </w:rPr>
      </w:pPr>
      <w:r w:rsidRPr="007D3E83">
        <w:rPr>
          <w:i/>
          <w:szCs w:val="22"/>
          <w:lang w:val="da-DK"/>
        </w:rPr>
        <w:t>Overfølsomhed</w:t>
      </w:r>
    </w:p>
    <w:p w14:paraId="7E1BF66F" w14:textId="77777777" w:rsidR="00876D02" w:rsidRDefault="00876D02">
      <w:pPr>
        <w:spacing w:line="240" w:lineRule="auto"/>
        <w:rPr>
          <w:i/>
          <w:szCs w:val="22"/>
          <w:u w:val="single"/>
          <w:lang w:val="da-DK"/>
        </w:rPr>
      </w:pPr>
    </w:p>
    <w:p w14:paraId="11C9EBA0" w14:textId="77777777" w:rsidR="00876D02" w:rsidRDefault="00876D02">
      <w:pPr>
        <w:spacing w:line="240" w:lineRule="auto"/>
        <w:rPr>
          <w:szCs w:val="22"/>
          <w:lang w:val="da-DK"/>
        </w:rPr>
      </w:pPr>
      <w:r>
        <w:rPr>
          <w:szCs w:val="22"/>
          <w:lang w:val="da-DK"/>
        </w:rPr>
        <w:t xml:space="preserve">Efter markedsføringen er der indberettet </w:t>
      </w:r>
      <w:r>
        <w:rPr>
          <w:lang w:val="da-DK"/>
        </w:rPr>
        <w:t xml:space="preserve">overfølsomhedsreaktioner (herunder anafylaksi) i forbindelse med et eller flere af følgende symptomer: dyspnø, brystgener, hypotension, angioødem, udslæt og urticaria. </w:t>
      </w:r>
      <w:r>
        <w:rPr>
          <w:szCs w:val="22"/>
          <w:lang w:val="da-DK"/>
        </w:rPr>
        <w:t>For yderligere information om overfølsomhedsreaktioner, se pkt. 4.3 og 4.4.</w:t>
      </w:r>
    </w:p>
    <w:p w14:paraId="0A6110CD" w14:textId="77777777" w:rsidR="00876D02" w:rsidRDefault="00876D02">
      <w:pPr>
        <w:tabs>
          <w:tab w:val="clear" w:pos="567"/>
        </w:tabs>
        <w:spacing w:line="240" w:lineRule="auto"/>
        <w:rPr>
          <w:szCs w:val="22"/>
          <w:lang w:val="da-DK"/>
        </w:rPr>
      </w:pPr>
    </w:p>
    <w:p w14:paraId="48CE3A60" w14:textId="77777777" w:rsidR="00876D02" w:rsidRDefault="00876D02">
      <w:pPr>
        <w:autoSpaceDE w:val="0"/>
        <w:rPr>
          <w:szCs w:val="22"/>
          <w:u w:val="single"/>
          <w:lang w:val="da-DK"/>
        </w:rPr>
      </w:pPr>
      <w:r>
        <w:rPr>
          <w:szCs w:val="22"/>
          <w:u w:val="single"/>
          <w:lang w:val="da-DK"/>
        </w:rPr>
        <w:t>Indberetning af formodede bivirkninger</w:t>
      </w:r>
    </w:p>
    <w:p w14:paraId="2AA24DAB" w14:textId="77777777" w:rsidR="00876D02" w:rsidRDefault="00876D02">
      <w:pPr>
        <w:autoSpaceDE w:val="0"/>
        <w:rPr>
          <w:szCs w:val="22"/>
          <w:u w:val="single"/>
          <w:lang w:val="da-DK"/>
        </w:rPr>
      </w:pPr>
    </w:p>
    <w:p w14:paraId="2F8A55F7" w14:textId="77777777" w:rsidR="00876D02" w:rsidRDefault="00876D02">
      <w:pPr>
        <w:rPr>
          <w:szCs w:val="22"/>
          <w:lang w:val="da-DK"/>
        </w:rPr>
      </w:pPr>
      <w:r>
        <w:rPr>
          <w:szCs w:val="22"/>
          <w:lang w:val="da-DK"/>
        </w:rPr>
        <w:t xml:space="preserve">Når lægemidlet er godkendt, er indberetning af formodede bivirkninger vigtig. Det muliggør løbende overvågning af benefit/risk-forholdet for lægemidlet. Sundhedspersoner anmodes om at indberette alle formodede bivirkninger via </w:t>
      </w:r>
      <w:r w:rsidRPr="007D3E83">
        <w:rPr>
          <w:szCs w:val="22"/>
          <w:highlight w:val="lightGray"/>
          <w:shd w:val="clear" w:color="auto" w:fill="C0C0C0"/>
          <w:lang w:val="da-DK"/>
        </w:rPr>
        <w:t>det nationale rapporteringssystem anført i</w:t>
      </w:r>
      <w:r>
        <w:rPr>
          <w:szCs w:val="22"/>
          <w:shd w:val="clear" w:color="auto" w:fill="C0C0C0"/>
          <w:lang w:val="da-DK"/>
        </w:rPr>
        <w:t xml:space="preserve"> </w:t>
      </w:r>
      <w:r w:rsidR="00436DE9">
        <w:fldChar w:fldCharType="begin"/>
      </w:r>
      <w:r w:rsidR="00436DE9" w:rsidRPr="00436DE9">
        <w:rPr>
          <w:lang w:val="da-DK"/>
        </w:rPr>
        <w:instrText>HYPERLINK "http://www.ema.europa.eu/docs/en_GB/document_library/Template_or_form/2013/03/WC500139752.doc"</w:instrText>
      </w:r>
      <w:r w:rsidR="00436DE9">
        <w:fldChar w:fldCharType="separate"/>
      </w:r>
      <w:r w:rsidRPr="007D3E83">
        <w:rPr>
          <w:rStyle w:val="Hyperlink"/>
          <w:color w:val="000000" w:themeColor="text1"/>
          <w:highlight w:val="lightGray"/>
          <w:lang w:val="da-DK"/>
        </w:rPr>
        <w:t>Appendiks V</w:t>
      </w:r>
      <w:r w:rsidR="00436DE9">
        <w:rPr>
          <w:rStyle w:val="Hyperlink"/>
          <w:color w:val="000000" w:themeColor="text1"/>
          <w:highlight w:val="lightGray"/>
          <w:lang w:val="da-DK"/>
        </w:rPr>
        <w:fldChar w:fldCharType="end"/>
      </w:r>
      <w:r w:rsidRPr="007D3E83">
        <w:rPr>
          <w:color w:val="000000" w:themeColor="text1"/>
          <w:szCs w:val="22"/>
          <w:lang w:val="da-DK"/>
        </w:rPr>
        <w:t>.</w:t>
      </w:r>
    </w:p>
    <w:p w14:paraId="6910AB16" w14:textId="77777777" w:rsidR="00876D02" w:rsidRDefault="00876D02">
      <w:pPr>
        <w:tabs>
          <w:tab w:val="clear" w:pos="567"/>
        </w:tabs>
        <w:spacing w:line="240" w:lineRule="auto"/>
        <w:rPr>
          <w:szCs w:val="22"/>
          <w:lang w:val="da-DK"/>
        </w:rPr>
      </w:pPr>
    </w:p>
    <w:p w14:paraId="3F805A56" w14:textId="77777777" w:rsidR="00876D02" w:rsidRPr="00A00DFF" w:rsidRDefault="00876D02" w:rsidP="008471FC">
      <w:pPr>
        <w:keepNext/>
        <w:tabs>
          <w:tab w:val="clear" w:pos="567"/>
        </w:tabs>
        <w:suppressAutoHyphens w:val="0"/>
        <w:spacing w:line="240" w:lineRule="auto"/>
        <w:ind w:left="567" w:hanging="567"/>
        <w:outlineLvl w:val="0"/>
        <w:rPr>
          <w:b/>
          <w:szCs w:val="22"/>
          <w:lang w:val="da-DK" w:eastAsia="en-US"/>
        </w:rPr>
      </w:pPr>
      <w:r w:rsidRPr="00A00DFF">
        <w:rPr>
          <w:b/>
          <w:szCs w:val="22"/>
          <w:lang w:val="da-DK" w:eastAsia="en-US"/>
        </w:rPr>
        <w:t>4.9</w:t>
      </w:r>
      <w:r w:rsidRPr="00A00DFF">
        <w:rPr>
          <w:b/>
          <w:szCs w:val="22"/>
          <w:lang w:val="da-DK" w:eastAsia="en-US"/>
        </w:rPr>
        <w:tab/>
        <w:t>Overdosering</w:t>
      </w:r>
    </w:p>
    <w:p w14:paraId="3A166BEF" w14:textId="77777777" w:rsidR="00876D02" w:rsidRDefault="00876D02">
      <w:pPr>
        <w:spacing w:line="240" w:lineRule="auto"/>
        <w:rPr>
          <w:szCs w:val="22"/>
          <w:lang w:val="da-DK"/>
        </w:rPr>
      </w:pPr>
    </w:p>
    <w:p w14:paraId="09378FBC" w14:textId="77777777" w:rsidR="00876D02" w:rsidRDefault="00876D02">
      <w:pPr>
        <w:tabs>
          <w:tab w:val="clear" w:pos="567"/>
        </w:tabs>
        <w:spacing w:line="240" w:lineRule="auto"/>
        <w:rPr>
          <w:szCs w:val="22"/>
          <w:u w:val="single"/>
          <w:lang w:val="da-DK"/>
        </w:rPr>
      </w:pPr>
      <w:r>
        <w:rPr>
          <w:szCs w:val="22"/>
          <w:u w:val="single"/>
          <w:lang w:val="da-DK"/>
        </w:rPr>
        <w:t>Symptomer</w:t>
      </w:r>
    </w:p>
    <w:p w14:paraId="3391E5F5" w14:textId="77777777" w:rsidR="00876D02" w:rsidRDefault="00876D02">
      <w:pPr>
        <w:tabs>
          <w:tab w:val="clear" w:pos="567"/>
        </w:tabs>
        <w:spacing w:line="240" w:lineRule="auto"/>
        <w:rPr>
          <w:szCs w:val="22"/>
          <w:lang w:val="da-DK"/>
        </w:rPr>
      </w:pPr>
    </w:p>
    <w:p w14:paraId="7F2FA67E" w14:textId="012FBAC3" w:rsidR="00876D02" w:rsidRDefault="00876D02">
      <w:pPr>
        <w:tabs>
          <w:tab w:val="clear" w:pos="567"/>
        </w:tabs>
        <w:spacing w:line="240" w:lineRule="auto"/>
        <w:rPr>
          <w:szCs w:val="22"/>
          <w:lang w:val="da-DK"/>
        </w:rPr>
      </w:pPr>
      <w:r>
        <w:rPr>
          <w:szCs w:val="22"/>
          <w:lang w:val="da-DK"/>
        </w:rPr>
        <w:t xml:space="preserve">Akutte symptomer på overdosering med </w:t>
      </w:r>
      <w:r w:rsidR="00E340BC">
        <w:rPr>
          <w:szCs w:val="22"/>
          <w:lang w:val="da-DK"/>
        </w:rPr>
        <w:t>fampridin</w:t>
      </w:r>
      <w:r>
        <w:rPr>
          <w:szCs w:val="22"/>
          <w:lang w:val="da-DK"/>
        </w:rPr>
        <w:t xml:space="preserve"> var overensstemmende med stimulering af centralnervesystemet og inkluderede forvirring, rysten, diaforese, krampeanfald og amnesi.</w:t>
      </w:r>
    </w:p>
    <w:p w14:paraId="62131C58" w14:textId="77777777" w:rsidR="00876D02" w:rsidRDefault="00876D02">
      <w:pPr>
        <w:rPr>
          <w:szCs w:val="22"/>
          <w:lang w:val="da-DK"/>
        </w:rPr>
      </w:pPr>
    </w:p>
    <w:p w14:paraId="12333D74" w14:textId="77777777" w:rsidR="00876D02" w:rsidRDefault="00876D02">
      <w:pPr>
        <w:rPr>
          <w:szCs w:val="22"/>
          <w:lang w:val="da-DK"/>
        </w:rPr>
      </w:pPr>
      <w:r>
        <w:rPr>
          <w:szCs w:val="22"/>
          <w:lang w:val="da-DK"/>
        </w:rPr>
        <w:t xml:space="preserve">Bivirkninger relateret til centralnervesystemet ved høje doser af 4-aminopyridin inkluderer svimmelhed, forvirring, krampeanfald, status epilepticus, ufrivillige og koreoatetoide bevægelser. Andre bivirkninger forårsaget af høje doser inkluderer tilfælde af hjertearytmi (f.eks. supraventrikulær </w:t>
      </w:r>
      <w:r>
        <w:rPr>
          <w:szCs w:val="22"/>
          <w:lang w:val="da-DK"/>
        </w:rPr>
        <w:lastRenderedPageBreak/>
        <w:t>takykardi og bradykardi) og ventrikulær takykardi som en konsekvens af potentiel QT-forlængelse. Der er også modtaget rapporter om hypertension.</w:t>
      </w:r>
    </w:p>
    <w:p w14:paraId="52C94AAE" w14:textId="77777777" w:rsidR="00876D02" w:rsidRDefault="00876D02">
      <w:pPr>
        <w:rPr>
          <w:szCs w:val="22"/>
          <w:u w:val="single"/>
          <w:lang w:val="da-DK"/>
        </w:rPr>
      </w:pPr>
    </w:p>
    <w:p w14:paraId="0F42D041" w14:textId="77777777" w:rsidR="00876D02" w:rsidRDefault="00876D02">
      <w:pPr>
        <w:tabs>
          <w:tab w:val="clear" w:pos="567"/>
        </w:tabs>
        <w:spacing w:line="240" w:lineRule="auto"/>
        <w:rPr>
          <w:szCs w:val="22"/>
          <w:u w:val="single"/>
          <w:lang w:val="da-DK"/>
        </w:rPr>
      </w:pPr>
      <w:r>
        <w:rPr>
          <w:szCs w:val="22"/>
          <w:u w:val="single"/>
          <w:lang w:val="da-DK"/>
        </w:rPr>
        <w:t>Behandling</w:t>
      </w:r>
    </w:p>
    <w:p w14:paraId="113BF554" w14:textId="77777777" w:rsidR="00876D02" w:rsidRDefault="00876D02">
      <w:pPr>
        <w:tabs>
          <w:tab w:val="clear" w:pos="567"/>
        </w:tabs>
        <w:spacing w:line="240" w:lineRule="auto"/>
        <w:rPr>
          <w:szCs w:val="22"/>
          <w:u w:val="single"/>
          <w:lang w:val="da-DK"/>
        </w:rPr>
      </w:pPr>
    </w:p>
    <w:p w14:paraId="443F5555" w14:textId="77777777" w:rsidR="00876D02" w:rsidRDefault="00876D02">
      <w:pPr>
        <w:rPr>
          <w:szCs w:val="22"/>
          <w:lang w:val="da-DK"/>
        </w:rPr>
      </w:pPr>
      <w:r>
        <w:rPr>
          <w:szCs w:val="22"/>
          <w:lang w:val="da-DK"/>
        </w:rPr>
        <w:t>Patienter, som har taget en overdosis, skal gives passende understøttende behandling. Gentagne krampeanfald bør behandles med benzodiazepin, fenytoin eller anden egnet behandling af akutte krampeanfald.</w:t>
      </w:r>
    </w:p>
    <w:p w14:paraId="4CB97219" w14:textId="77777777" w:rsidR="00876D02" w:rsidRDefault="00876D02">
      <w:pPr>
        <w:tabs>
          <w:tab w:val="clear" w:pos="567"/>
        </w:tabs>
        <w:spacing w:line="240" w:lineRule="auto"/>
        <w:rPr>
          <w:szCs w:val="22"/>
          <w:lang w:val="da-DK"/>
        </w:rPr>
      </w:pPr>
    </w:p>
    <w:p w14:paraId="015B0938" w14:textId="77777777" w:rsidR="00876D02" w:rsidRDefault="00876D02">
      <w:pPr>
        <w:tabs>
          <w:tab w:val="clear" w:pos="567"/>
        </w:tabs>
        <w:spacing w:line="240" w:lineRule="auto"/>
        <w:rPr>
          <w:szCs w:val="22"/>
          <w:lang w:val="da-DK"/>
        </w:rPr>
      </w:pPr>
    </w:p>
    <w:p w14:paraId="1C7D5E8C" w14:textId="77777777" w:rsidR="00876D02" w:rsidRPr="00A00DFF" w:rsidRDefault="00876D02" w:rsidP="00201B01">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5.</w:t>
      </w:r>
      <w:r w:rsidRPr="00A00DFF">
        <w:rPr>
          <w:b/>
          <w:szCs w:val="22"/>
          <w:lang w:val="da-DK" w:eastAsia="en-US"/>
        </w:rPr>
        <w:tab/>
        <w:t>FARMAKOLOGISKE EGENSKABER</w:t>
      </w:r>
    </w:p>
    <w:p w14:paraId="10A0D2FE" w14:textId="77777777" w:rsidR="00876D02" w:rsidRDefault="00876D02">
      <w:pPr>
        <w:keepNext/>
        <w:tabs>
          <w:tab w:val="clear" w:pos="567"/>
        </w:tabs>
        <w:spacing w:line="240" w:lineRule="auto"/>
        <w:rPr>
          <w:szCs w:val="22"/>
          <w:lang w:val="da-DK"/>
        </w:rPr>
      </w:pPr>
    </w:p>
    <w:p w14:paraId="04CB06BF" w14:textId="77777777" w:rsidR="00876D02" w:rsidRPr="00A00DFF" w:rsidRDefault="00876D02" w:rsidP="007B34F2">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 xml:space="preserve">5.1 </w:t>
      </w:r>
      <w:r w:rsidRPr="00A00DFF">
        <w:rPr>
          <w:b/>
          <w:szCs w:val="22"/>
          <w:lang w:val="da-DK" w:eastAsia="en-US"/>
        </w:rPr>
        <w:tab/>
        <w:t>Farmakodynamiske egenskaber</w:t>
      </w:r>
    </w:p>
    <w:p w14:paraId="7BCE8C83" w14:textId="77777777" w:rsidR="00876D02" w:rsidRDefault="00876D02">
      <w:pPr>
        <w:tabs>
          <w:tab w:val="clear" w:pos="567"/>
        </w:tabs>
        <w:spacing w:line="240" w:lineRule="auto"/>
        <w:rPr>
          <w:szCs w:val="22"/>
          <w:lang w:val="da-DK"/>
        </w:rPr>
      </w:pPr>
    </w:p>
    <w:p w14:paraId="3DF16BD9" w14:textId="77777777" w:rsidR="00876D02" w:rsidRDefault="00876D02">
      <w:pPr>
        <w:rPr>
          <w:szCs w:val="22"/>
          <w:lang w:val="da-DK"/>
        </w:rPr>
      </w:pPr>
      <w:r>
        <w:rPr>
          <w:szCs w:val="22"/>
          <w:lang w:val="da-DK"/>
        </w:rPr>
        <w:t>Farmakoterapeutisk klassifikation: Andre midler mod lidelser i nervesystemet, ATC-kode: N07XX07.</w:t>
      </w:r>
    </w:p>
    <w:p w14:paraId="71C3356D" w14:textId="77777777" w:rsidR="00876D02" w:rsidRDefault="00876D02">
      <w:pPr>
        <w:spacing w:line="240" w:lineRule="auto"/>
        <w:rPr>
          <w:szCs w:val="22"/>
          <w:u w:val="single"/>
          <w:lang w:val="da-DK"/>
        </w:rPr>
      </w:pPr>
    </w:p>
    <w:p w14:paraId="68E58F61" w14:textId="77777777" w:rsidR="00876D02" w:rsidRDefault="00876D02">
      <w:pPr>
        <w:keepNext/>
        <w:rPr>
          <w:szCs w:val="22"/>
          <w:u w:val="single"/>
          <w:lang w:val="da-DK"/>
        </w:rPr>
      </w:pPr>
      <w:r>
        <w:rPr>
          <w:szCs w:val="22"/>
          <w:u w:val="single"/>
          <w:lang w:val="da-DK"/>
        </w:rPr>
        <w:t>Farmakodynamisk virkning</w:t>
      </w:r>
    </w:p>
    <w:p w14:paraId="49BA74F3" w14:textId="77777777" w:rsidR="00876D02" w:rsidRDefault="00876D02">
      <w:pPr>
        <w:keepNext/>
        <w:rPr>
          <w:szCs w:val="22"/>
          <w:lang w:val="da-DK"/>
        </w:rPr>
      </w:pPr>
    </w:p>
    <w:p w14:paraId="112559A9" w14:textId="2374579C" w:rsidR="00876D02" w:rsidRDefault="00876D02">
      <w:pPr>
        <w:rPr>
          <w:szCs w:val="22"/>
          <w:lang w:val="da-DK"/>
        </w:rPr>
      </w:pPr>
      <w:r>
        <w:rPr>
          <w:szCs w:val="22"/>
          <w:lang w:val="da-DK"/>
        </w:rPr>
        <w:t xml:space="preserve">Fampyra er en kalium-kanal blokker. Ved blokering af kalium-kanaler reducerer </w:t>
      </w:r>
      <w:r w:rsidR="006B327E">
        <w:rPr>
          <w:szCs w:val="22"/>
          <w:lang w:val="da-DK"/>
        </w:rPr>
        <w:t>f</w:t>
      </w:r>
      <w:r>
        <w:rPr>
          <w:szCs w:val="22"/>
          <w:lang w:val="da-DK"/>
        </w:rPr>
        <w:t>amp</w:t>
      </w:r>
      <w:r w:rsidR="00E340BC">
        <w:rPr>
          <w:szCs w:val="22"/>
          <w:lang w:val="da-DK"/>
        </w:rPr>
        <w:t>ridin</w:t>
      </w:r>
      <w:r>
        <w:rPr>
          <w:szCs w:val="22"/>
          <w:lang w:val="da-DK"/>
        </w:rPr>
        <w:t xml:space="preserve"> ionstrømmen gennem disse kanaler og forlænger derved repolarisering og forstærker således dannelsen af aktionspotentialer i demyeliniserede axoner og den neurologiske funktion. Ved at forstærke dannelse af aktionspotentialet formodes det, at flere impulser ledes i centralnervesystemet.</w:t>
      </w:r>
    </w:p>
    <w:p w14:paraId="60ED5187" w14:textId="77777777" w:rsidR="00876D02" w:rsidRDefault="00876D02">
      <w:pPr>
        <w:rPr>
          <w:szCs w:val="22"/>
          <w:lang w:val="da-DK"/>
        </w:rPr>
      </w:pPr>
    </w:p>
    <w:p w14:paraId="0B5D9D89" w14:textId="77777777" w:rsidR="00876D02" w:rsidRDefault="00876D02">
      <w:pPr>
        <w:rPr>
          <w:szCs w:val="22"/>
          <w:u w:val="single"/>
          <w:lang w:val="da-DK"/>
        </w:rPr>
      </w:pPr>
      <w:r>
        <w:rPr>
          <w:szCs w:val="22"/>
          <w:u w:val="single"/>
          <w:lang w:val="da-DK"/>
        </w:rPr>
        <w:t>Klinisk virkning og sikkerhed</w:t>
      </w:r>
    </w:p>
    <w:p w14:paraId="21713D0E" w14:textId="77777777" w:rsidR="00876D02" w:rsidRDefault="00876D02">
      <w:pPr>
        <w:rPr>
          <w:szCs w:val="22"/>
          <w:lang w:val="da-DK"/>
        </w:rPr>
      </w:pPr>
    </w:p>
    <w:p w14:paraId="104002FA" w14:textId="77777777" w:rsidR="00876D02" w:rsidRDefault="00876D02">
      <w:pPr>
        <w:rPr>
          <w:szCs w:val="22"/>
          <w:lang w:val="da-DK"/>
        </w:rPr>
      </w:pPr>
      <w:r>
        <w:rPr>
          <w:szCs w:val="22"/>
          <w:lang w:val="da-DK"/>
        </w:rPr>
        <w:t>Der er gennemført tre randomiserede, dobbeltblinde, placebokontrollerede bekræftende fase III-studier (MS-F203, MS-F204 og 218MS305). Andelen af patienter, der responderede, var uafhængig af samtidig immunmodulerende behandling (herunder interferoner, glatirameracetat, fingolimod og natalizumab). Dosis af Fampyra var 10 mg 2 gange dagligt.</w:t>
      </w:r>
    </w:p>
    <w:p w14:paraId="02BEEFD7" w14:textId="77777777" w:rsidR="00876D02" w:rsidRDefault="00876D02">
      <w:pPr>
        <w:rPr>
          <w:szCs w:val="22"/>
          <w:lang w:val="da-DK"/>
        </w:rPr>
      </w:pPr>
    </w:p>
    <w:p w14:paraId="7203B55D" w14:textId="77777777" w:rsidR="00876D02" w:rsidRDefault="00876D02">
      <w:pPr>
        <w:rPr>
          <w:i/>
          <w:szCs w:val="22"/>
          <w:lang w:val="da-DK"/>
        </w:rPr>
      </w:pPr>
      <w:r>
        <w:rPr>
          <w:i/>
          <w:szCs w:val="22"/>
          <w:lang w:val="da-DK"/>
        </w:rPr>
        <w:t>Studierne MS-F203 og MS-F204</w:t>
      </w:r>
    </w:p>
    <w:p w14:paraId="13519BB7" w14:textId="77777777" w:rsidR="00876D02" w:rsidRDefault="00876D02">
      <w:pPr>
        <w:rPr>
          <w:szCs w:val="22"/>
          <w:lang w:val="da-DK"/>
        </w:rPr>
      </w:pPr>
    </w:p>
    <w:p w14:paraId="3CCF6750" w14:textId="7976E1C8" w:rsidR="00876D02" w:rsidRDefault="00876D02">
      <w:pPr>
        <w:rPr>
          <w:szCs w:val="22"/>
          <w:lang w:val="da-DK"/>
        </w:rPr>
      </w:pPr>
      <w:r>
        <w:rPr>
          <w:szCs w:val="22"/>
          <w:lang w:val="da-DK"/>
        </w:rPr>
        <w:t xml:space="preserve">Det primære endepunkt i studierne MS-F203 og MS-F204 var forbedring af ganghastighed målt ved T25FW, dvs. den tid det tager at gå ca. 7,5 m. En </w:t>
      </w:r>
      <w:r w:rsidR="00FF7198">
        <w:rPr>
          <w:szCs w:val="22"/>
          <w:lang w:val="da-DK"/>
        </w:rPr>
        <w:t>patient, der responderede,</w:t>
      </w:r>
      <w:r>
        <w:rPr>
          <w:szCs w:val="22"/>
          <w:lang w:val="da-DK"/>
        </w:rPr>
        <w:t xml:space="preserve"> blev defineret som en patient, som konsistent havde hurtigere ganghastighed ved mindst tre besøg ud af fire i den dobbeltblinde periode sammenlignet med den maksimale ganghastighed blandt fem besøg uden behandling.</w:t>
      </w:r>
    </w:p>
    <w:p w14:paraId="7BBB4BDD" w14:textId="77777777" w:rsidR="00876D02" w:rsidRDefault="00876D02">
      <w:pPr>
        <w:rPr>
          <w:szCs w:val="22"/>
          <w:lang w:val="da-DK"/>
        </w:rPr>
      </w:pPr>
    </w:p>
    <w:p w14:paraId="5B5A5B63" w14:textId="1FDF8CD1" w:rsidR="00876D02" w:rsidRDefault="00876D02">
      <w:pPr>
        <w:rPr>
          <w:szCs w:val="22"/>
          <w:lang w:val="da-DK"/>
        </w:rPr>
      </w:pPr>
      <w:r>
        <w:rPr>
          <w:szCs w:val="22"/>
          <w:lang w:val="da-DK"/>
        </w:rPr>
        <w:t>En betydelig større del af patienterne i behandling med Fampyra var respondere i sammenligning med placebo (MS</w:t>
      </w:r>
      <w:r>
        <w:rPr>
          <w:szCs w:val="22"/>
          <w:lang w:val="da-DK"/>
        </w:rPr>
        <w:noBreakHyphen/>
        <w:t>F203: 34,8</w:t>
      </w:r>
      <w:r w:rsidR="00275976">
        <w:rPr>
          <w:szCs w:val="22"/>
          <w:lang w:val="da-DK"/>
        </w:rPr>
        <w:t xml:space="preserve"> </w:t>
      </w:r>
      <w:r>
        <w:rPr>
          <w:szCs w:val="22"/>
          <w:lang w:val="da-DK"/>
        </w:rPr>
        <w:t>% mod 8,3</w:t>
      </w:r>
      <w:r w:rsidR="00275976">
        <w:rPr>
          <w:szCs w:val="22"/>
          <w:lang w:val="da-DK"/>
        </w:rPr>
        <w:t xml:space="preserve"> </w:t>
      </w:r>
      <w:r>
        <w:rPr>
          <w:szCs w:val="22"/>
          <w:lang w:val="da-DK"/>
        </w:rPr>
        <w:t>%, p&lt;</w:t>
      </w:r>
      <w:r w:rsidR="006B327E" w:rsidRPr="007D3E83">
        <w:rPr>
          <w:szCs w:val="22"/>
          <w:lang w:val="da-DK"/>
        </w:rPr>
        <w:t> </w:t>
      </w:r>
      <w:r>
        <w:rPr>
          <w:szCs w:val="22"/>
          <w:lang w:val="da-DK"/>
        </w:rPr>
        <w:t>0,001; MS</w:t>
      </w:r>
      <w:r>
        <w:rPr>
          <w:szCs w:val="22"/>
          <w:lang w:val="da-DK"/>
        </w:rPr>
        <w:noBreakHyphen/>
        <w:t>F204: 42,9</w:t>
      </w:r>
      <w:r w:rsidR="00275976">
        <w:rPr>
          <w:szCs w:val="22"/>
          <w:lang w:val="da-DK"/>
        </w:rPr>
        <w:t xml:space="preserve"> </w:t>
      </w:r>
      <w:r>
        <w:rPr>
          <w:szCs w:val="22"/>
          <w:lang w:val="da-DK"/>
        </w:rPr>
        <w:t>% mod 9,3</w:t>
      </w:r>
      <w:r w:rsidR="00275976">
        <w:rPr>
          <w:szCs w:val="22"/>
          <w:lang w:val="da-DK"/>
        </w:rPr>
        <w:t xml:space="preserve"> </w:t>
      </w:r>
      <w:r>
        <w:rPr>
          <w:szCs w:val="22"/>
          <w:lang w:val="da-DK"/>
        </w:rPr>
        <w:t>%, p&lt;</w:t>
      </w:r>
      <w:r w:rsidR="00E340BC" w:rsidRPr="007D3E83">
        <w:rPr>
          <w:szCs w:val="22"/>
          <w:lang w:val="da-DK"/>
        </w:rPr>
        <w:t> </w:t>
      </w:r>
      <w:r>
        <w:rPr>
          <w:szCs w:val="22"/>
          <w:lang w:val="da-DK"/>
        </w:rPr>
        <w:t>0,001).</w:t>
      </w:r>
    </w:p>
    <w:p w14:paraId="3470D9C7" w14:textId="77777777" w:rsidR="00876D02" w:rsidRDefault="00876D02">
      <w:pPr>
        <w:rPr>
          <w:szCs w:val="22"/>
          <w:lang w:val="da-DK"/>
        </w:rPr>
      </w:pPr>
    </w:p>
    <w:p w14:paraId="685F87F3" w14:textId="5A393B0B" w:rsidR="00876D02" w:rsidRDefault="00876D02">
      <w:pPr>
        <w:rPr>
          <w:szCs w:val="22"/>
          <w:lang w:val="da-DK"/>
        </w:rPr>
      </w:pPr>
      <w:r>
        <w:rPr>
          <w:szCs w:val="22"/>
          <w:lang w:val="da-DK"/>
        </w:rPr>
        <w:t>Patienter, som viste respons på Fampyra, øgede i gennemsnit ganghastigheden med 26,3</w:t>
      </w:r>
      <w:r w:rsidR="00275976">
        <w:rPr>
          <w:szCs w:val="22"/>
          <w:lang w:val="da-DK"/>
        </w:rPr>
        <w:t xml:space="preserve"> </w:t>
      </w:r>
      <w:r>
        <w:rPr>
          <w:szCs w:val="22"/>
          <w:lang w:val="da-DK"/>
        </w:rPr>
        <w:t>% mod 5,3</w:t>
      </w:r>
      <w:r w:rsidR="00275976">
        <w:rPr>
          <w:szCs w:val="22"/>
          <w:lang w:val="da-DK"/>
        </w:rPr>
        <w:t xml:space="preserve"> </w:t>
      </w:r>
      <w:r>
        <w:rPr>
          <w:szCs w:val="22"/>
          <w:lang w:val="da-DK"/>
        </w:rPr>
        <w:t>% af patienterne på placebo (p&lt;</w:t>
      </w:r>
      <w:r w:rsidR="006B327E" w:rsidRPr="007D3E83">
        <w:rPr>
          <w:szCs w:val="22"/>
          <w:lang w:val="da-DK"/>
        </w:rPr>
        <w:t> </w:t>
      </w:r>
      <w:r>
        <w:rPr>
          <w:szCs w:val="22"/>
          <w:lang w:val="da-DK"/>
        </w:rPr>
        <w:t>0,001) (MS-F203) og 25,3</w:t>
      </w:r>
      <w:r w:rsidR="00275976">
        <w:rPr>
          <w:szCs w:val="22"/>
          <w:lang w:val="da-DK"/>
        </w:rPr>
        <w:t xml:space="preserve"> </w:t>
      </w:r>
      <w:r>
        <w:rPr>
          <w:szCs w:val="22"/>
          <w:lang w:val="da-DK"/>
        </w:rPr>
        <w:t>% mod 7,8</w:t>
      </w:r>
      <w:r w:rsidR="00275976">
        <w:rPr>
          <w:szCs w:val="22"/>
          <w:lang w:val="da-DK"/>
        </w:rPr>
        <w:t xml:space="preserve"> </w:t>
      </w:r>
      <w:r>
        <w:rPr>
          <w:szCs w:val="22"/>
          <w:lang w:val="da-DK"/>
        </w:rPr>
        <w:t>% (p&lt;</w:t>
      </w:r>
      <w:r w:rsidR="00E340BC" w:rsidRPr="007D3E83">
        <w:rPr>
          <w:szCs w:val="22"/>
          <w:lang w:val="da-DK"/>
        </w:rPr>
        <w:t> </w:t>
      </w:r>
      <w:r>
        <w:rPr>
          <w:szCs w:val="22"/>
          <w:lang w:val="da-DK"/>
        </w:rPr>
        <w:t>0,001) (MS-F204). Forbedringen viste sig hurtigt (inden for uger) efter behandlingsstart.</w:t>
      </w:r>
    </w:p>
    <w:p w14:paraId="33EF5B41" w14:textId="77777777" w:rsidR="00876D02" w:rsidRDefault="00876D02">
      <w:pPr>
        <w:rPr>
          <w:szCs w:val="22"/>
          <w:lang w:val="da-DK"/>
        </w:rPr>
      </w:pPr>
    </w:p>
    <w:p w14:paraId="008CAEA0" w14:textId="77777777" w:rsidR="00876D02" w:rsidRDefault="00876D02">
      <w:pPr>
        <w:rPr>
          <w:szCs w:val="22"/>
          <w:lang w:val="da-DK"/>
        </w:rPr>
      </w:pPr>
      <w:r>
        <w:rPr>
          <w:szCs w:val="22"/>
          <w:lang w:val="da-DK"/>
        </w:rPr>
        <w:t>Der blev observeret statistisk og klinisk betydningsfulde forbedringer i ganghastigheden målt vha. 12-punkts MS-gangskalaen (</w:t>
      </w:r>
      <w:r>
        <w:rPr>
          <w:i/>
          <w:szCs w:val="22"/>
          <w:lang w:val="da-DK"/>
        </w:rPr>
        <w:t>12-item Multipel Sclerosis Walking Scale</w:t>
      </w:r>
      <w:r>
        <w:rPr>
          <w:szCs w:val="22"/>
          <w:lang w:val="da-DK"/>
        </w:rPr>
        <w:t>).</w:t>
      </w:r>
    </w:p>
    <w:p w14:paraId="3013D3B8" w14:textId="77777777" w:rsidR="00876D02" w:rsidRDefault="00876D02">
      <w:pPr>
        <w:rPr>
          <w:szCs w:val="22"/>
          <w:lang w:val="da-DK"/>
        </w:rPr>
      </w:pPr>
    </w:p>
    <w:p w14:paraId="03ADF80A" w14:textId="3416CA6A" w:rsidR="00876D02" w:rsidRPr="007D3E83" w:rsidRDefault="00876D02" w:rsidP="00A01E95">
      <w:pPr>
        <w:keepNext/>
        <w:rPr>
          <w:b/>
          <w:bCs/>
          <w:iCs/>
          <w:lang w:val="nb-NO"/>
        </w:rPr>
      </w:pPr>
      <w:r w:rsidRPr="007D3E83">
        <w:rPr>
          <w:b/>
          <w:bCs/>
          <w:iCs/>
          <w:lang w:val="nb-NO"/>
        </w:rPr>
        <w:lastRenderedPageBreak/>
        <w:t>Tabel</w:t>
      </w:r>
      <w:r w:rsidR="00057BDD">
        <w:rPr>
          <w:b/>
          <w:bCs/>
          <w:iCs/>
          <w:lang w:val="nb-NO"/>
        </w:rPr>
        <w:t> </w:t>
      </w:r>
      <w:r w:rsidR="00E340BC" w:rsidRPr="007D3E83">
        <w:rPr>
          <w:b/>
          <w:bCs/>
          <w:iCs/>
          <w:lang w:val="nb-NO"/>
        </w:rPr>
        <w:t>2</w:t>
      </w:r>
      <w:r w:rsidRPr="007D3E83">
        <w:rPr>
          <w:b/>
          <w:bCs/>
          <w:iCs/>
          <w:lang w:val="nb-NO"/>
        </w:rPr>
        <w:t>: Studierne MS-F203 og MS-F204</w:t>
      </w:r>
    </w:p>
    <w:p w14:paraId="44114D78" w14:textId="77777777" w:rsidR="00876D02" w:rsidRDefault="00876D02" w:rsidP="00A01E95">
      <w:pPr>
        <w:keepNext/>
        <w:rPr>
          <w:lang w:val="nb-NO"/>
        </w:rPr>
      </w:pPr>
    </w:p>
    <w:tbl>
      <w:tblPr>
        <w:tblW w:w="0" w:type="auto"/>
        <w:tblLayout w:type="fixed"/>
        <w:tblLook w:val="0000" w:firstRow="0" w:lastRow="0" w:firstColumn="0" w:lastColumn="0" w:noHBand="0" w:noVBand="0"/>
      </w:tblPr>
      <w:tblGrid>
        <w:gridCol w:w="2607"/>
        <w:gridCol w:w="1750"/>
        <w:gridCol w:w="1750"/>
        <w:gridCol w:w="1750"/>
        <w:gridCol w:w="1778"/>
      </w:tblGrid>
      <w:tr w:rsidR="00876D02" w14:paraId="52D22FBC" w14:textId="77777777" w:rsidTr="00A01E95">
        <w:trPr>
          <w:tblHeader/>
        </w:trPr>
        <w:tc>
          <w:tcPr>
            <w:tcW w:w="2607" w:type="dxa"/>
            <w:tcBorders>
              <w:top w:val="single" w:sz="4" w:space="0" w:color="000000"/>
              <w:left w:val="single" w:sz="4" w:space="0" w:color="000000"/>
            </w:tcBorders>
            <w:shd w:val="clear" w:color="auto" w:fill="auto"/>
          </w:tcPr>
          <w:p w14:paraId="66D5CEC5" w14:textId="77777777" w:rsidR="00876D02" w:rsidRDefault="00876D02" w:rsidP="00A01E95">
            <w:pPr>
              <w:keepNext/>
              <w:keepLines/>
              <w:snapToGrid w:val="0"/>
              <w:rPr>
                <w:szCs w:val="22"/>
                <w:lang w:val="en-US"/>
              </w:rPr>
            </w:pPr>
            <w:r>
              <w:rPr>
                <w:szCs w:val="22"/>
                <w:lang w:val="en-US"/>
              </w:rPr>
              <w:t xml:space="preserve">STUDIE* </w:t>
            </w:r>
          </w:p>
        </w:tc>
        <w:tc>
          <w:tcPr>
            <w:tcW w:w="3500" w:type="dxa"/>
            <w:gridSpan w:val="2"/>
            <w:tcBorders>
              <w:top w:val="single" w:sz="4" w:space="0" w:color="000000"/>
              <w:left w:val="single" w:sz="4" w:space="0" w:color="000000"/>
              <w:bottom w:val="single" w:sz="4" w:space="0" w:color="000000"/>
            </w:tcBorders>
            <w:shd w:val="clear" w:color="auto" w:fill="auto"/>
          </w:tcPr>
          <w:p w14:paraId="336A3961" w14:textId="77777777" w:rsidR="00876D02" w:rsidRDefault="00876D02" w:rsidP="00A01E95">
            <w:pPr>
              <w:keepNext/>
              <w:keepLines/>
              <w:autoSpaceDE w:val="0"/>
              <w:snapToGrid w:val="0"/>
              <w:ind w:left="-550" w:firstLine="550"/>
              <w:jc w:val="center"/>
              <w:rPr>
                <w:b/>
                <w:szCs w:val="22"/>
                <w:lang w:val="en-US"/>
              </w:rPr>
            </w:pPr>
            <w:r>
              <w:rPr>
                <w:b/>
                <w:szCs w:val="22"/>
                <w:lang w:val="en-US"/>
              </w:rPr>
              <w:t>MS-F203</w:t>
            </w:r>
          </w:p>
        </w:tc>
        <w:tc>
          <w:tcPr>
            <w:tcW w:w="3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D28019A" w14:textId="77777777" w:rsidR="00876D02" w:rsidRDefault="00876D02" w:rsidP="00A01E95">
            <w:pPr>
              <w:keepNext/>
              <w:keepLines/>
              <w:autoSpaceDE w:val="0"/>
              <w:snapToGrid w:val="0"/>
              <w:ind w:left="-550" w:firstLine="550"/>
              <w:jc w:val="center"/>
              <w:rPr>
                <w:b/>
                <w:szCs w:val="22"/>
                <w:lang w:val="en-US"/>
              </w:rPr>
            </w:pPr>
            <w:r>
              <w:rPr>
                <w:b/>
                <w:szCs w:val="22"/>
                <w:lang w:val="en-US"/>
              </w:rPr>
              <w:t>MS-F204</w:t>
            </w:r>
          </w:p>
        </w:tc>
      </w:tr>
      <w:tr w:rsidR="00876D02" w14:paraId="1549AE1E" w14:textId="77777777" w:rsidTr="00A01E95">
        <w:trPr>
          <w:tblHeader/>
        </w:trPr>
        <w:tc>
          <w:tcPr>
            <w:tcW w:w="2607" w:type="dxa"/>
            <w:tcBorders>
              <w:top w:val="single" w:sz="4" w:space="0" w:color="000000"/>
              <w:left w:val="single" w:sz="4" w:space="0" w:color="000000"/>
            </w:tcBorders>
            <w:shd w:val="clear" w:color="auto" w:fill="auto"/>
          </w:tcPr>
          <w:p w14:paraId="647E2160" w14:textId="77777777" w:rsidR="00876D02" w:rsidRDefault="00876D02" w:rsidP="00A01E95">
            <w:pPr>
              <w:keepNext/>
              <w:keepLines/>
              <w:snapToGrid w:val="0"/>
              <w:rPr>
                <w:szCs w:val="22"/>
                <w:lang w:val="en-US"/>
              </w:rPr>
            </w:pPr>
          </w:p>
        </w:tc>
        <w:tc>
          <w:tcPr>
            <w:tcW w:w="1750" w:type="dxa"/>
            <w:tcBorders>
              <w:top w:val="single" w:sz="4" w:space="0" w:color="000000"/>
              <w:left w:val="single" w:sz="4" w:space="0" w:color="000000"/>
              <w:bottom w:val="dotted" w:sz="4" w:space="0" w:color="000000"/>
            </w:tcBorders>
            <w:shd w:val="clear" w:color="auto" w:fill="auto"/>
          </w:tcPr>
          <w:p w14:paraId="55D35729" w14:textId="77777777" w:rsidR="00876D02" w:rsidRDefault="00876D02" w:rsidP="00A01E95">
            <w:pPr>
              <w:keepNext/>
              <w:keepLines/>
              <w:autoSpaceDE w:val="0"/>
              <w:snapToGrid w:val="0"/>
              <w:ind w:left="-550" w:firstLine="550"/>
              <w:jc w:val="right"/>
              <w:rPr>
                <w:b/>
                <w:szCs w:val="22"/>
                <w:lang w:val="en-US"/>
              </w:rPr>
            </w:pPr>
          </w:p>
        </w:tc>
        <w:tc>
          <w:tcPr>
            <w:tcW w:w="1750" w:type="dxa"/>
            <w:tcBorders>
              <w:top w:val="single" w:sz="4" w:space="0" w:color="000000"/>
            </w:tcBorders>
            <w:shd w:val="clear" w:color="auto" w:fill="auto"/>
          </w:tcPr>
          <w:p w14:paraId="27C3A054" w14:textId="77777777" w:rsidR="00876D02" w:rsidRDefault="00876D02" w:rsidP="00A01E95">
            <w:pPr>
              <w:keepNext/>
              <w:keepLines/>
              <w:autoSpaceDE w:val="0"/>
              <w:snapToGrid w:val="0"/>
              <w:ind w:left="-550" w:firstLine="550"/>
              <w:rPr>
                <w:b/>
                <w:szCs w:val="22"/>
                <w:lang w:val="en-US"/>
              </w:rPr>
            </w:pPr>
          </w:p>
        </w:tc>
        <w:tc>
          <w:tcPr>
            <w:tcW w:w="1750" w:type="dxa"/>
            <w:tcBorders>
              <w:top w:val="single" w:sz="4" w:space="0" w:color="000000"/>
              <w:left w:val="single" w:sz="4" w:space="0" w:color="000000"/>
              <w:right w:val="dotted" w:sz="4" w:space="0" w:color="000000"/>
            </w:tcBorders>
            <w:shd w:val="clear" w:color="auto" w:fill="auto"/>
          </w:tcPr>
          <w:p w14:paraId="16EA8797" w14:textId="77777777" w:rsidR="00876D02" w:rsidRDefault="00876D02" w:rsidP="00A01E95">
            <w:pPr>
              <w:keepNext/>
              <w:keepLines/>
              <w:autoSpaceDE w:val="0"/>
              <w:snapToGrid w:val="0"/>
              <w:ind w:left="-550" w:firstLine="550"/>
              <w:jc w:val="right"/>
              <w:rPr>
                <w:b/>
                <w:szCs w:val="22"/>
                <w:lang w:val="en-US"/>
              </w:rPr>
            </w:pPr>
          </w:p>
        </w:tc>
        <w:tc>
          <w:tcPr>
            <w:tcW w:w="1778" w:type="dxa"/>
            <w:tcBorders>
              <w:top w:val="single" w:sz="4" w:space="0" w:color="000000"/>
              <w:left w:val="dotted" w:sz="4" w:space="0" w:color="000000"/>
              <w:right w:val="single" w:sz="4" w:space="0" w:color="000000"/>
            </w:tcBorders>
            <w:shd w:val="clear" w:color="auto" w:fill="auto"/>
          </w:tcPr>
          <w:p w14:paraId="3E6073DD" w14:textId="77777777" w:rsidR="00876D02" w:rsidRDefault="00876D02" w:rsidP="00A01E95">
            <w:pPr>
              <w:keepNext/>
              <w:keepLines/>
              <w:autoSpaceDE w:val="0"/>
              <w:snapToGrid w:val="0"/>
              <w:ind w:left="-550" w:firstLine="550"/>
              <w:rPr>
                <w:b/>
                <w:szCs w:val="22"/>
                <w:lang w:val="en-US"/>
              </w:rPr>
            </w:pPr>
          </w:p>
        </w:tc>
      </w:tr>
      <w:tr w:rsidR="00876D02" w14:paraId="4C5C5B03" w14:textId="77777777" w:rsidTr="00A01E95">
        <w:trPr>
          <w:tblHeader/>
        </w:trPr>
        <w:tc>
          <w:tcPr>
            <w:tcW w:w="2607" w:type="dxa"/>
            <w:tcBorders>
              <w:left w:val="single" w:sz="4" w:space="0" w:color="000000"/>
              <w:bottom w:val="single" w:sz="4" w:space="0" w:color="000000"/>
            </w:tcBorders>
            <w:shd w:val="clear" w:color="auto" w:fill="auto"/>
          </w:tcPr>
          <w:p w14:paraId="46A97DA7" w14:textId="77777777" w:rsidR="00876D02" w:rsidRDefault="00876D02" w:rsidP="00A01E95">
            <w:pPr>
              <w:keepNext/>
              <w:keepLines/>
              <w:autoSpaceDE w:val="0"/>
              <w:snapToGrid w:val="0"/>
              <w:rPr>
                <w:szCs w:val="22"/>
                <w:vertAlign w:val="superscript"/>
                <w:lang w:val="en-US"/>
              </w:rPr>
            </w:pPr>
          </w:p>
        </w:tc>
        <w:tc>
          <w:tcPr>
            <w:tcW w:w="1750" w:type="dxa"/>
            <w:tcBorders>
              <w:top w:val="dotted" w:sz="4" w:space="0" w:color="000000"/>
              <w:left w:val="single" w:sz="4" w:space="0" w:color="000000"/>
              <w:bottom w:val="single" w:sz="4" w:space="0" w:color="000000"/>
              <w:right w:val="dotted" w:sz="4" w:space="0" w:color="000000"/>
            </w:tcBorders>
            <w:shd w:val="clear" w:color="auto" w:fill="auto"/>
          </w:tcPr>
          <w:p w14:paraId="6F4657D1" w14:textId="77777777" w:rsidR="00876D02" w:rsidRDefault="00876D02" w:rsidP="00A01E95">
            <w:pPr>
              <w:keepNext/>
              <w:keepLines/>
              <w:autoSpaceDE w:val="0"/>
              <w:snapToGrid w:val="0"/>
              <w:ind w:left="-550" w:firstLine="550"/>
              <w:jc w:val="center"/>
              <w:rPr>
                <w:b/>
                <w:szCs w:val="22"/>
                <w:lang w:val="da-DK"/>
              </w:rPr>
            </w:pPr>
            <w:r>
              <w:rPr>
                <w:b/>
                <w:szCs w:val="22"/>
                <w:lang w:val="da-DK"/>
              </w:rPr>
              <w:t>Placebo</w:t>
            </w:r>
          </w:p>
        </w:tc>
        <w:tc>
          <w:tcPr>
            <w:tcW w:w="1750" w:type="dxa"/>
            <w:tcBorders>
              <w:left w:val="dotted" w:sz="4" w:space="0" w:color="000000"/>
              <w:bottom w:val="single" w:sz="4" w:space="0" w:color="000000"/>
            </w:tcBorders>
            <w:shd w:val="clear" w:color="auto" w:fill="auto"/>
          </w:tcPr>
          <w:p w14:paraId="78A3D932" w14:textId="77777777" w:rsidR="00876D02" w:rsidRDefault="00876D02" w:rsidP="00A01E95">
            <w:pPr>
              <w:keepNext/>
              <w:keepLines/>
              <w:autoSpaceDE w:val="0"/>
              <w:snapToGrid w:val="0"/>
              <w:ind w:left="-550" w:firstLine="550"/>
              <w:jc w:val="center"/>
              <w:rPr>
                <w:b/>
                <w:szCs w:val="22"/>
                <w:lang w:val="da-DK"/>
              </w:rPr>
            </w:pPr>
            <w:r>
              <w:rPr>
                <w:b/>
                <w:szCs w:val="22"/>
                <w:lang w:val="da-DK"/>
              </w:rPr>
              <w:t>Fampyra</w:t>
            </w:r>
          </w:p>
          <w:p w14:paraId="40D03F23" w14:textId="69600C36" w:rsidR="00876D02" w:rsidRDefault="00876D02" w:rsidP="00A01E95">
            <w:pPr>
              <w:keepNext/>
              <w:keepLines/>
              <w:autoSpaceDE w:val="0"/>
              <w:ind w:left="-550" w:firstLine="550"/>
              <w:jc w:val="center"/>
              <w:rPr>
                <w:b/>
                <w:szCs w:val="22"/>
                <w:lang w:val="da-DK"/>
              </w:rPr>
            </w:pPr>
            <w:r>
              <w:rPr>
                <w:b/>
                <w:szCs w:val="22"/>
                <w:lang w:val="da-DK"/>
              </w:rPr>
              <w:t>10</w:t>
            </w:r>
            <w:r w:rsidR="00E340BC">
              <w:rPr>
                <w:szCs w:val="22"/>
              </w:rPr>
              <w:t> </w:t>
            </w:r>
            <w:r>
              <w:rPr>
                <w:b/>
                <w:szCs w:val="22"/>
                <w:lang w:val="da-DK"/>
              </w:rPr>
              <w:t>mg 2 gange dagligt</w:t>
            </w:r>
          </w:p>
        </w:tc>
        <w:tc>
          <w:tcPr>
            <w:tcW w:w="1750" w:type="dxa"/>
            <w:tcBorders>
              <w:left w:val="single" w:sz="4" w:space="0" w:color="000000"/>
              <w:bottom w:val="single" w:sz="4" w:space="0" w:color="000000"/>
              <w:right w:val="dotted" w:sz="4" w:space="0" w:color="000000"/>
            </w:tcBorders>
            <w:shd w:val="clear" w:color="auto" w:fill="auto"/>
          </w:tcPr>
          <w:p w14:paraId="1012F1D1" w14:textId="77777777" w:rsidR="00876D02" w:rsidRDefault="00876D02" w:rsidP="00A01E95">
            <w:pPr>
              <w:keepNext/>
              <w:keepLines/>
              <w:autoSpaceDE w:val="0"/>
              <w:snapToGrid w:val="0"/>
              <w:ind w:left="-550" w:firstLine="550"/>
              <w:jc w:val="center"/>
              <w:rPr>
                <w:b/>
                <w:szCs w:val="22"/>
                <w:lang w:val="da-DK"/>
              </w:rPr>
            </w:pPr>
            <w:r>
              <w:rPr>
                <w:b/>
                <w:szCs w:val="22"/>
                <w:lang w:val="da-DK"/>
              </w:rPr>
              <w:t>Placebo</w:t>
            </w:r>
          </w:p>
        </w:tc>
        <w:tc>
          <w:tcPr>
            <w:tcW w:w="1778" w:type="dxa"/>
            <w:tcBorders>
              <w:left w:val="dotted" w:sz="4" w:space="0" w:color="000000"/>
              <w:bottom w:val="single" w:sz="4" w:space="0" w:color="000000"/>
              <w:right w:val="single" w:sz="4" w:space="0" w:color="000000"/>
            </w:tcBorders>
            <w:shd w:val="clear" w:color="auto" w:fill="auto"/>
          </w:tcPr>
          <w:p w14:paraId="41D39912" w14:textId="77777777" w:rsidR="00876D02" w:rsidRDefault="00876D02" w:rsidP="00A01E95">
            <w:pPr>
              <w:keepNext/>
              <w:keepLines/>
              <w:autoSpaceDE w:val="0"/>
              <w:snapToGrid w:val="0"/>
              <w:ind w:left="-550" w:firstLine="550"/>
              <w:jc w:val="center"/>
              <w:rPr>
                <w:b/>
                <w:szCs w:val="22"/>
                <w:lang w:val="da-DK"/>
              </w:rPr>
            </w:pPr>
            <w:r>
              <w:rPr>
                <w:b/>
                <w:szCs w:val="22"/>
                <w:lang w:val="da-DK"/>
              </w:rPr>
              <w:t>Fampyra</w:t>
            </w:r>
          </w:p>
          <w:p w14:paraId="6DA41F94" w14:textId="24C16D4D" w:rsidR="00876D02" w:rsidRDefault="00876D02" w:rsidP="00A01E95">
            <w:pPr>
              <w:keepNext/>
              <w:keepLines/>
              <w:autoSpaceDE w:val="0"/>
              <w:ind w:left="-550" w:firstLine="550"/>
              <w:jc w:val="center"/>
              <w:rPr>
                <w:b/>
                <w:szCs w:val="22"/>
                <w:lang w:val="da-DK"/>
              </w:rPr>
            </w:pPr>
            <w:r>
              <w:rPr>
                <w:b/>
                <w:szCs w:val="22"/>
                <w:lang w:val="da-DK"/>
              </w:rPr>
              <w:t>10</w:t>
            </w:r>
            <w:r w:rsidR="00E340BC">
              <w:rPr>
                <w:szCs w:val="22"/>
              </w:rPr>
              <w:t> </w:t>
            </w:r>
            <w:r>
              <w:rPr>
                <w:b/>
                <w:szCs w:val="22"/>
                <w:lang w:val="da-DK"/>
              </w:rPr>
              <w:t>mg 2 gange dagligt</w:t>
            </w:r>
          </w:p>
        </w:tc>
      </w:tr>
      <w:tr w:rsidR="00876D02" w14:paraId="2DCE92EA" w14:textId="77777777" w:rsidTr="00A01E95">
        <w:tc>
          <w:tcPr>
            <w:tcW w:w="2607" w:type="dxa"/>
            <w:tcBorders>
              <w:left w:val="single" w:sz="4" w:space="0" w:color="000000"/>
            </w:tcBorders>
            <w:shd w:val="clear" w:color="auto" w:fill="auto"/>
          </w:tcPr>
          <w:p w14:paraId="0E1C71D0" w14:textId="77777777" w:rsidR="00876D02" w:rsidRDefault="00876D02" w:rsidP="00A01E95">
            <w:pPr>
              <w:keepNext/>
              <w:keepLines/>
              <w:autoSpaceDE w:val="0"/>
              <w:snapToGrid w:val="0"/>
              <w:jc w:val="right"/>
              <w:rPr>
                <w:szCs w:val="22"/>
                <w:lang w:val="da-DK"/>
              </w:rPr>
            </w:pPr>
            <w:r>
              <w:rPr>
                <w:szCs w:val="22"/>
                <w:lang w:val="da-DK"/>
              </w:rPr>
              <w:t>Antal patienter</w:t>
            </w:r>
          </w:p>
        </w:tc>
        <w:tc>
          <w:tcPr>
            <w:tcW w:w="1750" w:type="dxa"/>
            <w:tcBorders>
              <w:top w:val="single" w:sz="4" w:space="0" w:color="000000"/>
              <w:left w:val="single" w:sz="4" w:space="0" w:color="000000"/>
              <w:bottom w:val="dotted" w:sz="4" w:space="0" w:color="000000"/>
              <w:right w:val="dotted" w:sz="4" w:space="0" w:color="000000"/>
            </w:tcBorders>
            <w:shd w:val="clear" w:color="auto" w:fill="auto"/>
          </w:tcPr>
          <w:p w14:paraId="7446E55E" w14:textId="77777777" w:rsidR="00876D02" w:rsidRDefault="00876D02" w:rsidP="00A01E95">
            <w:pPr>
              <w:keepNext/>
              <w:keepLines/>
              <w:autoSpaceDE w:val="0"/>
              <w:snapToGrid w:val="0"/>
              <w:ind w:left="-550" w:firstLine="550"/>
              <w:jc w:val="center"/>
              <w:rPr>
                <w:szCs w:val="22"/>
                <w:lang w:val="da-DK"/>
              </w:rPr>
            </w:pPr>
            <w:r>
              <w:rPr>
                <w:szCs w:val="22"/>
                <w:lang w:val="da-DK"/>
              </w:rPr>
              <w:t>72</w:t>
            </w:r>
          </w:p>
        </w:tc>
        <w:tc>
          <w:tcPr>
            <w:tcW w:w="1750" w:type="dxa"/>
            <w:tcBorders>
              <w:left w:val="dotted" w:sz="4" w:space="0" w:color="000000"/>
            </w:tcBorders>
            <w:shd w:val="clear" w:color="auto" w:fill="auto"/>
          </w:tcPr>
          <w:p w14:paraId="5EDA38D0" w14:textId="77777777" w:rsidR="00876D02" w:rsidRDefault="00876D02" w:rsidP="00A01E95">
            <w:pPr>
              <w:keepNext/>
              <w:keepLines/>
              <w:autoSpaceDE w:val="0"/>
              <w:snapToGrid w:val="0"/>
              <w:ind w:left="-550" w:firstLine="550"/>
              <w:jc w:val="center"/>
              <w:rPr>
                <w:szCs w:val="22"/>
                <w:lang w:val="da-DK"/>
              </w:rPr>
            </w:pPr>
            <w:r>
              <w:rPr>
                <w:szCs w:val="22"/>
                <w:lang w:val="da-DK"/>
              </w:rPr>
              <w:t>224</w:t>
            </w:r>
          </w:p>
        </w:tc>
        <w:tc>
          <w:tcPr>
            <w:tcW w:w="1750" w:type="dxa"/>
            <w:tcBorders>
              <w:left w:val="single" w:sz="4" w:space="0" w:color="000000"/>
              <w:right w:val="dotted" w:sz="4" w:space="0" w:color="000000"/>
            </w:tcBorders>
            <w:shd w:val="clear" w:color="auto" w:fill="auto"/>
          </w:tcPr>
          <w:p w14:paraId="74C27287" w14:textId="77777777" w:rsidR="00876D02" w:rsidRDefault="00876D02" w:rsidP="00A01E95">
            <w:pPr>
              <w:keepNext/>
              <w:keepLines/>
              <w:autoSpaceDE w:val="0"/>
              <w:snapToGrid w:val="0"/>
              <w:ind w:left="-550" w:firstLine="550"/>
              <w:jc w:val="center"/>
              <w:rPr>
                <w:szCs w:val="22"/>
                <w:lang w:val="da-DK"/>
              </w:rPr>
            </w:pPr>
            <w:r>
              <w:rPr>
                <w:szCs w:val="22"/>
                <w:lang w:val="da-DK"/>
              </w:rPr>
              <w:t>118</w:t>
            </w:r>
          </w:p>
        </w:tc>
        <w:tc>
          <w:tcPr>
            <w:tcW w:w="1778" w:type="dxa"/>
            <w:tcBorders>
              <w:left w:val="dotted" w:sz="4" w:space="0" w:color="000000"/>
              <w:right w:val="single" w:sz="4" w:space="0" w:color="000000"/>
            </w:tcBorders>
            <w:shd w:val="clear" w:color="auto" w:fill="auto"/>
          </w:tcPr>
          <w:p w14:paraId="62B0A59E" w14:textId="77777777" w:rsidR="00876D02" w:rsidRDefault="00876D02" w:rsidP="00A01E95">
            <w:pPr>
              <w:keepNext/>
              <w:keepLines/>
              <w:autoSpaceDE w:val="0"/>
              <w:snapToGrid w:val="0"/>
              <w:ind w:left="-550" w:firstLine="550"/>
              <w:jc w:val="center"/>
              <w:rPr>
                <w:szCs w:val="22"/>
                <w:lang w:val="da-DK"/>
              </w:rPr>
            </w:pPr>
            <w:r>
              <w:rPr>
                <w:szCs w:val="22"/>
                <w:lang w:val="da-DK"/>
              </w:rPr>
              <w:t>119</w:t>
            </w:r>
          </w:p>
        </w:tc>
      </w:tr>
      <w:tr w:rsidR="00876D02" w14:paraId="233A8D31" w14:textId="77777777" w:rsidTr="00A01E95">
        <w:tc>
          <w:tcPr>
            <w:tcW w:w="2607" w:type="dxa"/>
            <w:tcBorders>
              <w:left w:val="single" w:sz="4" w:space="0" w:color="000000"/>
            </w:tcBorders>
            <w:shd w:val="clear" w:color="auto" w:fill="auto"/>
          </w:tcPr>
          <w:p w14:paraId="68E6DFCA" w14:textId="77777777" w:rsidR="00876D02" w:rsidRDefault="00876D02" w:rsidP="00A01E95">
            <w:pPr>
              <w:keepNext/>
              <w:keepLines/>
              <w:autoSpaceDE w:val="0"/>
              <w:snapToGrid w:val="0"/>
              <w:rPr>
                <w:szCs w:val="22"/>
                <w:vertAlign w:val="superscript"/>
                <w:lang w:val="da-DK"/>
              </w:rPr>
            </w:pPr>
          </w:p>
        </w:tc>
        <w:tc>
          <w:tcPr>
            <w:tcW w:w="1750" w:type="dxa"/>
            <w:tcBorders>
              <w:top w:val="dotted" w:sz="4" w:space="0" w:color="000000"/>
              <w:left w:val="single" w:sz="4" w:space="0" w:color="000000"/>
              <w:right w:val="dotted" w:sz="4" w:space="0" w:color="000000"/>
            </w:tcBorders>
            <w:shd w:val="clear" w:color="auto" w:fill="auto"/>
          </w:tcPr>
          <w:p w14:paraId="7C243ED7" w14:textId="77777777" w:rsidR="00876D02" w:rsidRDefault="00876D02" w:rsidP="00A01E95">
            <w:pPr>
              <w:keepNext/>
              <w:keepLines/>
              <w:autoSpaceDE w:val="0"/>
              <w:snapToGrid w:val="0"/>
              <w:ind w:left="-550" w:firstLine="550"/>
              <w:jc w:val="center"/>
              <w:rPr>
                <w:b/>
                <w:szCs w:val="22"/>
                <w:lang w:val="da-DK"/>
              </w:rPr>
            </w:pPr>
          </w:p>
        </w:tc>
        <w:tc>
          <w:tcPr>
            <w:tcW w:w="1750" w:type="dxa"/>
            <w:tcBorders>
              <w:left w:val="dotted" w:sz="4" w:space="0" w:color="000000"/>
            </w:tcBorders>
            <w:shd w:val="clear" w:color="auto" w:fill="auto"/>
          </w:tcPr>
          <w:p w14:paraId="158BC4FB" w14:textId="77777777" w:rsidR="00876D02" w:rsidRDefault="00876D02" w:rsidP="00A01E95">
            <w:pPr>
              <w:keepNext/>
              <w:keepLines/>
              <w:autoSpaceDE w:val="0"/>
              <w:snapToGrid w:val="0"/>
              <w:ind w:left="-550" w:firstLine="550"/>
              <w:jc w:val="center"/>
              <w:rPr>
                <w:b/>
                <w:szCs w:val="22"/>
                <w:lang w:val="da-DK"/>
              </w:rPr>
            </w:pPr>
          </w:p>
        </w:tc>
        <w:tc>
          <w:tcPr>
            <w:tcW w:w="1750" w:type="dxa"/>
            <w:tcBorders>
              <w:left w:val="single" w:sz="4" w:space="0" w:color="000000"/>
              <w:right w:val="dotted" w:sz="4" w:space="0" w:color="000000"/>
            </w:tcBorders>
            <w:shd w:val="clear" w:color="auto" w:fill="auto"/>
          </w:tcPr>
          <w:p w14:paraId="2E1082DD" w14:textId="77777777" w:rsidR="00876D02" w:rsidRDefault="00876D02" w:rsidP="00A01E95">
            <w:pPr>
              <w:keepNext/>
              <w:keepLines/>
              <w:autoSpaceDE w:val="0"/>
              <w:snapToGrid w:val="0"/>
              <w:ind w:left="-550" w:firstLine="550"/>
              <w:jc w:val="center"/>
              <w:rPr>
                <w:b/>
                <w:szCs w:val="22"/>
                <w:lang w:val="da-DK"/>
              </w:rPr>
            </w:pPr>
          </w:p>
        </w:tc>
        <w:tc>
          <w:tcPr>
            <w:tcW w:w="1778" w:type="dxa"/>
            <w:tcBorders>
              <w:left w:val="dotted" w:sz="4" w:space="0" w:color="000000"/>
              <w:right w:val="single" w:sz="4" w:space="0" w:color="000000"/>
            </w:tcBorders>
            <w:shd w:val="clear" w:color="auto" w:fill="auto"/>
          </w:tcPr>
          <w:p w14:paraId="4A791C2B" w14:textId="77777777" w:rsidR="00876D02" w:rsidRDefault="00876D02" w:rsidP="00A01E95">
            <w:pPr>
              <w:keepNext/>
              <w:keepLines/>
              <w:autoSpaceDE w:val="0"/>
              <w:snapToGrid w:val="0"/>
              <w:ind w:left="-550" w:firstLine="550"/>
              <w:jc w:val="center"/>
              <w:rPr>
                <w:b/>
                <w:szCs w:val="22"/>
                <w:lang w:val="da-DK"/>
              </w:rPr>
            </w:pPr>
          </w:p>
        </w:tc>
      </w:tr>
      <w:tr w:rsidR="00876D02" w14:paraId="236B1F6F" w14:textId="77777777" w:rsidTr="00A01E95">
        <w:tc>
          <w:tcPr>
            <w:tcW w:w="2607" w:type="dxa"/>
            <w:tcBorders>
              <w:left w:val="single" w:sz="4" w:space="0" w:color="000000"/>
            </w:tcBorders>
            <w:shd w:val="clear" w:color="auto" w:fill="auto"/>
          </w:tcPr>
          <w:p w14:paraId="1847560A" w14:textId="77777777" w:rsidR="00876D02" w:rsidRDefault="00876D02" w:rsidP="00A01E95">
            <w:pPr>
              <w:keepNext/>
              <w:keepLines/>
              <w:autoSpaceDE w:val="0"/>
              <w:snapToGrid w:val="0"/>
              <w:rPr>
                <w:b/>
                <w:szCs w:val="22"/>
                <w:lang w:val="da-DK"/>
              </w:rPr>
            </w:pPr>
            <w:r>
              <w:rPr>
                <w:b/>
                <w:szCs w:val="22"/>
                <w:lang w:val="da-DK"/>
              </w:rPr>
              <w:t xml:space="preserve">Konsistent </w:t>
            </w:r>
            <w:r>
              <w:rPr>
                <w:b/>
                <w:szCs w:val="22"/>
                <w:lang w:val="da-DK"/>
              </w:rPr>
              <w:br/>
              <w:t>forbedring</w:t>
            </w:r>
          </w:p>
        </w:tc>
        <w:tc>
          <w:tcPr>
            <w:tcW w:w="1750" w:type="dxa"/>
            <w:tcBorders>
              <w:left w:val="single" w:sz="4" w:space="0" w:color="000000"/>
              <w:right w:val="dotted" w:sz="4" w:space="0" w:color="000000"/>
            </w:tcBorders>
            <w:shd w:val="clear" w:color="auto" w:fill="auto"/>
          </w:tcPr>
          <w:p w14:paraId="03BC6AD2" w14:textId="77228B78" w:rsidR="00876D02" w:rsidRDefault="00876D02" w:rsidP="00A01E95">
            <w:pPr>
              <w:keepNext/>
              <w:keepLines/>
              <w:autoSpaceDE w:val="0"/>
              <w:snapToGrid w:val="0"/>
              <w:ind w:left="-550" w:firstLine="550"/>
              <w:jc w:val="center"/>
              <w:rPr>
                <w:b/>
                <w:szCs w:val="22"/>
                <w:lang w:val="da-DK"/>
              </w:rPr>
            </w:pPr>
            <w:r>
              <w:rPr>
                <w:b/>
                <w:szCs w:val="22"/>
                <w:lang w:val="da-DK"/>
              </w:rPr>
              <w:t>8,3</w:t>
            </w:r>
            <w:r w:rsidR="00275976">
              <w:rPr>
                <w:b/>
                <w:szCs w:val="22"/>
                <w:lang w:val="da-DK"/>
              </w:rPr>
              <w:t xml:space="preserve"> </w:t>
            </w:r>
            <w:r>
              <w:rPr>
                <w:b/>
                <w:szCs w:val="22"/>
                <w:lang w:val="da-DK"/>
              </w:rPr>
              <w:t>%</w:t>
            </w:r>
          </w:p>
        </w:tc>
        <w:tc>
          <w:tcPr>
            <w:tcW w:w="1750" w:type="dxa"/>
            <w:tcBorders>
              <w:left w:val="dotted" w:sz="4" w:space="0" w:color="000000"/>
            </w:tcBorders>
            <w:shd w:val="clear" w:color="auto" w:fill="auto"/>
          </w:tcPr>
          <w:p w14:paraId="6E5A9BB4" w14:textId="524F934F" w:rsidR="00876D02" w:rsidRDefault="00876D02" w:rsidP="00A01E95">
            <w:pPr>
              <w:keepNext/>
              <w:keepLines/>
              <w:autoSpaceDE w:val="0"/>
              <w:snapToGrid w:val="0"/>
              <w:ind w:left="-550" w:firstLine="550"/>
              <w:jc w:val="center"/>
              <w:rPr>
                <w:b/>
                <w:szCs w:val="22"/>
                <w:lang w:val="da-DK"/>
              </w:rPr>
            </w:pPr>
            <w:r>
              <w:rPr>
                <w:b/>
                <w:szCs w:val="22"/>
                <w:lang w:val="da-DK"/>
              </w:rPr>
              <w:t>34,8</w:t>
            </w:r>
            <w:r w:rsidR="00275976">
              <w:rPr>
                <w:b/>
                <w:szCs w:val="22"/>
                <w:lang w:val="da-DK"/>
              </w:rPr>
              <w:t xml:space="preserve"> </w:t>
            </w:r>
            <w:r>
              <w:rPr>
                <w:b/>
                <w:szCs w:val="22"/>
                <w:lang w:val="da-DK"/>
              </w:rPr>
              <w:t>%</w:t>
            </w:r>
          </w:p>
        </w:tc>
        <w:tc>
          <w:tcPr>
            <w:tcW w:w="1750" w:type="dxa"/>
            <w:tcBorders>
              <w:left w:val="single" w:sz="4" w:space="0" w:color="000000"/>
              <w:right w:val="dotted" w:sz="4" w:space="0" w:color="000000"/>
            </w:tcBorders>
            <w:shd w:val="clear" w:color="auto" w:fill="auto"/>
          </w:tcPr>
          <w:p w14:paraId="2514490B" w14:textId="56A1F843" w:rsidR="00876D02" w:rsidRDefault="00876D02" w:rsidP="00A01E95">
            <w:pPr>
              <w:keepNext/>
              <w:keepLines/>
              <w:autoSpaceDE w:val="0"/>
              <w:snapToGrid w:val="0"/>
              <w:ind w:left="-550" w:firstLine="550"/>
              <w:jc w:val="center"/>
              <w:rPr>
                <w:b/>
                <w:szCs w:val="22"/>
                <w:lang w:val="da-DK"/>
              </w:rPr>
            </w:pPr>
            <w:r>
              <w:rPr>
                <w:b/>
                <w:szCs w:val="22"/>
                <w:lang w:val="da-DK"/>
              </w:rPr>
              <w:t>9,3</w:t>
            </w:r>
            <w:r w:rsidR="00275976">
              <w:rPr>
                <w:b/>
                <w:szCs w:val="22"/>
                <w:lang w:val="da-DK"/>
              </w:rPr>
              <w:t xml:space="preserve"> </w:t>
            </w:r>
            <w:r>
              <w:rPr>
                <w:b/>
                <w:szCs w:val="22"/>
                <w:lang w:val="da-DK"/>
              </w:rPr>
              <w:t>%</w:t>
            </w:r>
          </w:p>
        </w:tc>
        <w:tc>
          <w:tcPr>
            <w:tcW w:w="1778" w:type="dxa"/>
            <w:tcBorders>
              <w:left w:val="dotted" w:sz="4" w:space="0" w:color="000000"/>
              <w:right w:val="single" w:sz="4" w:space="0" w:color="000000"/>
            </w:tcBorders>
            <w:shd w:val="clear" w:color="auto" w:fill="auto"/>
          </w:tcPr>
          <w:p w14:paraId="16430031" w14:textId="56565CEE" w:rsidR="00876D02" w:rsidRDefault="00876D02" w:rsidP="00A01E95">
            <w:pPr>
              <w:keepNext/>
              <w:keepLines/>
              <w:autoSpaceDE w:val="0"/>
              <w:snapToGrid w:val="0"/>
              <w:ind w:left="-550" w:firstLine="550"/>
              <w:jc w:val="center"/>
              <w:rPr>
                <w:b/>
                <w:szCs w:val="22"/>
                <w:lang w:val="da-DK"/>
              </w:rPr>
            </w:pPr>
            <w:r>
              <w:rPr>
                <w:b/>
                <w:szCs w:val="22"/>
                <w:lang w:val="da-DK"/>
              </w:rPr>
              <w:t>42,9</w:t>
            </w:r>
            <w:r w:rsidR="00275976">
              <w:rPr>
                <w:b/>
                <w:szCs w:val="22"/>
                <w:lang w:val="da-DK"/>
              </w:rPr>
              <w:t xml:space="preserve"> </w:t>
            </w:r>
            <w:r>
              <w:rPr>
                <w:b/>
                <w:szCs w:val="22"/>
                <w:lang w:val="da-DK"/>
              </w:rPr>
              <w:t>%</w:t>
            </w:r>
          </w:p>
        </w:tc>
      </w:tr>
      <w:tr w:rsidR="00876D02" w14:paraId="5F21BBBA" w14:textId="77777777" w:rsidTr="00A01E95">
        <w:tc>
          <w:tcPr>
            <w:tcW w:w="2607" w:type="dxa"/>
            <w:tcBorders>
              <w:left w:val="single" w:sz="4" w:space="0" w:color="000000"/>
            </w:tcBorders>
            <w:shd w:val="clear" w:color="auto" w:fill="auto"/>
          </w:tcPr>
          <w:p w14:paraId="5FA1B1AD" w14:textId="77777777" w:rsidR="00876D02" w:rsidRDefault="00876D02" w:rsidP="00A01E95">
            <w:pPr>
              <w:keepNext/>
              <w:keepLines/>
              <w:autoSpaceDE w:val="0"/>
              <w:snapToGrid w:val="0"/>
              <w:jc w:val="right"/>
              <w:rPr>
                <w:szCs w:val="22"/>
                <w:lang w:val="da-DK"/>
              </w:rPr>
            </w:pPr>
            <w:r>
              <w:rPr>
                <w:szCs w:val="22"/>
                <w:lang w:val="da-DK"/>
              </w:rPr>
              <w:t xml:space="preserve">Forskel </w:t>
            </w:r>
          </w:p>
        </w:tc>
        <w:tc>
          <w:tcPr>
            <w:tcW w:w="1750" w:type="dxa"/>
            <w:tcBorders>
              <w:left w:val="single" w:sz="4" w:space="0" w:color="000000"/>
              <w:right w:val="dotted" w:sz="4" w:space="0" w:color="000000"/>
            </w:tcBorders>
            <w:shd w:val="clear" w:color="auto" w:fill="auto"/>
          </w:tcPr>
          <w:p w14:paraId="592A1735" w14:textId="77777777" w:rsidR="00876D02" w:rsidRDefault="00876D02" w:rsidP="00A01E95">
            <w:pPr>
              <w:keepNext/>
              <w:keepLines/>
              <w:autoSpaceDE w:val="0"/>
              <w:snapToGrid w:val="0"/>
              <w:ind w:left="-550" w:firstLine="550"/>
              <w:jc w:val="center"/>
              <w:rPr>
                <w:b/>
                <w:szCs w:val="22"/>
                <w:lang w:val="da-DK"/>
              </w:rPr>
            </w:pPr>
          </w:p>
        </w:tc>
        <w:tc>
          <w:tcPr>
            <w:tcW w:w="1750" w:type="dxa"/>
            <w:tcBorders>
              <w:left w:val="dotted" w:sz="4" w:space="0" w:color="000000"/>
            </w:tcBorders>
            <w:shd w:val="clear" w:color="auto" w:fill="auto"/>
          </w:tcPr>
          <w:p w14:paraId="3EC93288" w14:textId="1BC386A0" w:rsidR="00876D02" w:rsidRDefault="00876D02" w:rsidP="00A01E95">
            <w:pPr>
              <w:keepNext/>
              <w:keepLines/>
              <w:autoSpaceDE w:val="0"/>
              <w:snapToGrid w:val="0"/>
              <w:ind w:left="-550" w:firstLine="550"/>
              <w:jc w:val="center"/>
              <w:rPr>
                <w:b/>
                <w:szCs w:val="22"/>
                <w:lang w:val="da-DK"/>
              </w:rPr>
            </w:pPr>
            <w:r>
              <w:rPr>
                <w:b/>
                <w:szCs w:val="22"/>
                <w:lang w:val="da-DK"/>
              </w:rPr>
              <w:t>26,5</w:t>
            </w:r>
            <w:r w:rsidR="00275976">
              <w:rPr>
                <w:b/>
                <w:szCs w:val="22"/>
                <w:lang w:val="da-DK"/>
              </w:rPr>
              <w:t xml:space="preserve"> </w:t>
            </w:r>
            <w:r>
              <w:rPr>
                <w:b/>
                <w:szCs w:val="22"/>
                <w:lang w:val="da-DK"/>
              </w:rPr>
              <w:t>%</w:t>
            </w:r>
          </w:p>
        </w:tc>
        <w:tc>
          <w:tcPr>
            <w:tcW w:w="1750" w:type="dxa"/>
            <w:tcBorders>
              <w:left w:val="single" w:sz="4" w:space="0" w:color="000000"/>
              <w:right w:val="dotted" w:sz="4" w:space="0" w:color="000000"/>
            </w:tcBorders>
            <w:shd w:val="clear" w:color="auto" w:fill="auto"/>
          </w:tcPr>
          <w:p w14:paraId="47A462EC" w14:textId="77777777" w:rsidR="00876D02" w:rsidRDefault="00876D02" w:rsidP="00A01E95">
            <w:pPr>
              <w:keepNext/>
              <w:keepLines/>
              <w:autoSpaceDE w:val="0"/>
              <w:snapToGrid w:val="0"/>
              <w:ind w:left="-550" w:firstLine="550"/>
              <w:jc w:val="center"/>
              <w:rPr>
                <w:b/>
                <w:szCs w:val="22"/>
                <w:lang w:val="da-DK"/>
              </w:rPr>
            </w:pPr>
          </w:p>
        </w:tc>
        <w:tc>
          <w:tcPr>
            <w:tcW w:w="1778" w:type="dxa"/>
            <w:tcBorders>
              <w:left w:val="dotted" w:sz="4" w:space="0" w:color="000000"/>
              <w:right w:val="single" w:sz="4" w:space="0" w:color="000000"/>
            </w:tcBorders>
            <w:shd w:val="clear" w:color="auto" w:fill="auto"/>
          </w:tcPr>
          <w:p w14:paraId="0873D792" w14:textId="03A72444" w:rsidR="00876D02" w:rsidRDefault="00876D02" w:rsidP="00A01E95">
            <w:pPr>
              <w:keepNext/>
              <w:keepLines/>
              <w:autoSpaceDE w:val="0"/>
              <w:snapToGrid w:val="0"/>
              <w:ind w:left="-550" w:firstLine="550"/>
              <w:jc w:val="center"/>
              <w:rPr>
                <w:b/>
                <w:szCs w:val="22"/>
                <w:lang w:val="da-DK"/>
              </w:rPr>
            </w:pPr>
            <w:r>
              <w:rPr>
                <w:b/>
                <w:szCs w:val="22"/>
                <w:lang w:val="da-DK"/>
              </w:rPr>
              <w:t>33,5</w:t>
            </w:r>
            <w:r w:rsidR="00275976">
              <w:rPr>
                <w:b/>
                <w:szCs w:val="22"/>
                <w:lang w:val="da-DK"/>
              </w:rPr>
              <w:t xml:space="preserve"> </w:t>
            </w:r>
            <w:r>
              <w:rPr>
                <w:b/>
                <w:szCs w:val="22"/>
                <w:lang w:val="da-DK"/>
              </w:rPr>
              <w:t>%</w:t>
            </w:r>
          </w:p>
        </w:tc>
      </w:tr>
      <w:tr w:rsidR="00876D02" w14:paraId="73ECC5CA" w14:textId="77777777" w:rsidTr="00A01E95">
        <w:tc>
          <w:tcPr>
            <w:tcW w:w="2607" w:type="dxa"/>
            <w:tcBorders>
              <w:left w:val="single" w:sz="4" w:space="0" w:color="000000"/>
              <w:bottom w:val="single" w:sz="12" w:space="0" w:color="000000"/>
            </w:tcBorders>
            <w:shd w:val="clear" w:color="auto" w:fill="auto"/>
          </w:tcPr>
          <w:p w14:paraId="2C2BB78C" w14:textId="1277099D" w:rsidR="00876D02" w:rsidRDefault="00876D02" w:rsidP="00A01E95">
            <w:pPr>
              <w:keepNext/>
              <w:keepLines/>
              <w:autoSpaceDE w:val="0"/>
              <w:snapToGrid w:val="0"/>
              <w:jc w:val="right"/>
              <w:rPr>
                <w:szCs w:val="22"/>
                <w:vertAlign w:val="subscript"/>
                <w:lang w:val="da-DK"/>
              </w:rPr>
            </w:pPr>
            <w:r>
              <w:rPr>
                <w:szCs w:val="22"/>
                <w:lang w:val="da-DK"/>
              </w:rPr>
              <w:t>CI</w:t>
            </w:r>
            <w:r>
              <w:rPr>
                <w:szCs w:val="22"/>
                <w:vertAlign w:val="subscript"/>
                <w:lang w:val="da-DK"/>
              </w:rPr>
              <w:t>95</w:t>
            </w:r>
            <w:r w:rsidR="00275976">
              <w:rPr>
                <w:szCs w:val="22"/>
                <w:vertAlign w:val="subscript"/>
                <w:lang w:val="da-DK"/>
              </w:rPr>
              <w:t xml:space="preserve"> </w:t>
            </w:r>
            <w:r>
              <w:rPr>
                <w:szCs w:val="22"/>
                <w:vertAlign w:val="subscript"/>
                <w:lang w:val="da-DK"/>
              </w:rPr>
              <w:t>%</w:t>
            </w:r>
          </w:p>
          <w:p w14:paraId="242D3BB2" w14:textId="77777777" w:rsidR="00876D02" w:rsidRDefault="00876D02" w:rsidP="00A01E95">
            <w:pPr>
              <w:keepNext/>
              <w:keepLines/>
              <w:autoSpaceDE w:val="0"/>
              <w:jc w:val="right"/>
              <w:rPr>
                <w:szCs w:val="22"/>
                <w:lang w:val="da-DK"/>
              </w:rPr>
            </w:pPr>
            <w:r>
              <w:rPr>
                <w:szCs w:val="22"/>
                <w:lang w:val="da-DK"/>
              </w:rPr>
              <w:t>P-værdi</w:t>
            </w:r>
          </w:p>
        </w:tc>
        <w:tc>
          <w:tcPr>
            <w:tcW w:w="1750" w:type="dxa"/>
            <w:tcBorders>
              <w:left w:val="single" w:sz="4" w:space="0" w:color="000000"/>
              <w:bottom w:val="single" w:sz="12" w:space="0" w:color="000000"/>
              <w:right w:val="dotted" w:sz="4" w:space="0" w:color="000000"/>
            </w:tcBorders>
            <w:shd w:val="clear" w:color="auto" w:fill="auto"/>
          </w:tcPr>
          <w:p w14:paraId="7657DA3A" w14:textId="77777777" w:rsidR="00876D02" w:rsidRDefault="00876D02" w:rsidP="00A01E95">
            <w:pPr>
              <w:keepNext/>
              <w:keepLines/>
              <w:autoSpaceDE w:val="0"/>
              <w:snapToGrid w:val="0"/>
              <w:ind w:left="-550" w:firstLine="550"/>
              <w:jc w:val="center"/>
              <w:rPr>
                <w:szCs w:val="22"/>
                <w:lang w:val="da-DK"/>
              </w:rPr>
            </w:pPr>
          </w:p>
        </w:tc>
        <w:tc>
          <w:tcPr>
            <w:tcW w:w="1750" w:type="dxa"/>
            <w:tcBorders>
              <w:left w:val="dotted" w:sz="4" w:space="0" w:color="000000"/>
              <w:bottom w:val="single" w:sz="12" w:space="0" w:color="000000"/>
            </w:tcBorders>
            <w:shd w:val="clear" w:color="auto" w:fill="auto"/>
          </w:tcPr>
          <w:p w14:paraId="235BD69D" w14:textId="17103391" w:rsidR="00876D02" w:rsidRDefault="00876D02" w:rsidP="00A01E95">
            <w:pPr>
              <w:keepNext/>
              <w:keepLines/>
              <w:autoSpaceDE w:val="0"/>
              <w:snapToGrid w:val="0"/>
              <w:ind w:left="-550" w:firstLine="550"/>
              <w:jc w:val="center"/>
              <w:rPr>
                <w:szCs w:val="22"/>
                <w:lang w:val="da-DK"/>
              </w:rPr>
            </w:pPr>
            <w:r>
              <w:rPr>
                <w:szCs w:val="22"/>
                <w:lang w:val="da-DK"/>
              </w:rPr>
              <w:t>17,6</w:t>
            </w:r>
            <w:r w:rsidR="00E73E75">
              <w:rPr>
                <w:szCs w:val="22"/>
                <w:lang w:val="da-DK"/>
              </w:rPr>
              <w:t xml:space="preserve"> </w:t>
            </w:r>
            <w:r>
              <w:rPr>
                <w:szCs w:val="22"/>
                <w:lang w:val="da-DK"/>
              </w:rPr>
              <w:t>%, 35,4</w:t>
            </w:r>
            <w:r w:rsidR="00E73E75">
              <w:rPr>
                <w:szCs w:val="22"/>
                <w:lang w:val="da-DK"/>
              </w:rPr>
              <w:t xml:space="preserve"> </w:t>
            </w:r>
            <w:r>
              <w:rPr>
                <w:szCs w:val="22"/>
                <w:lang w:val="da-DK"/>
              </w:rPr>
              <w:t>%</w:t>
            </w:r>
          </w:p>
          <w:p w14:paraId="1544FC1C" w14:textId="2B8AFC37" w:rsidR="00876D02" w:rsidRDefault="00876D02" w:rsidP="00A01E95">
            <w:pPr>
              <w:keepNext/>
              <w:keepLines/>
              <w:autoSpaceDE w:val="0"/>
              <w:ind w:left="-550" w:firstLine="550"/>
              <w:jc w:val="center"/>
              <w:rPr>
                <w:szCs w:val="22"/>
                <w:lang w:val="da-DK"/>
              </w:rPr>
            </w:pPr>
            <w:r>
              <w:rPr>
                <w:szCs w:val="22"/>
                <w:lang w:val="da-DK"/>
              </w:rPr>
              <w:t>&lt;</w:t>
            </w:r>
            <w:r w:rsidR="00E340BC">
              <w:rPr>
                <w:szCs w:val="22"/>
              </w:rPr>
              <w:t> </w:t>
            </w:r>
            <w:r>
              <w:rPr>
                <w:szCs w:val="22"/>
                <w:lang w:val="da-DK"/>
              </w:rPr>
              <w:t>0,001</w:t>
            </w:r>
          </w:p>
        </w:tc>
        <w:tc>
          <w:tcPr>
            <w:tcW w:w="1750" w:type="dxa"/>
            <w:tcBorders>
              <w:left w:val="single" w:sz="4" w:space="0" w:color="000000"/>
              <w:bottom w:val="single" w:sz="12" w:space="0" w:color="000000"/>
              <w:right w:val="dotted" w:sz="4" w:space="0" w:color="000000"/>
            </w:tcBorders>
            <w:shd w:val="clear" w:color="auto" w:fill="auto"/>
          </w:tcPr>
          <w:p w14:paraId="1288850F" w14:textId="77777777" w:rsidR="00876D02" w:rsidRDefault="00876D02" w:rsidP="00A01E95">
            <w:pPr>
              <w:keepNext/>
              <w:keepLines/>
              <w:autoSpaceDE w:val="0"/>
              <w:snapToGrid w:val="0"/>
              <w:ind w:left="-550" w:firstLine="550"/>
              <w:jc w:val="center"/>
              <w:rPr>
                <w:szCs w:val="22"/>
                <w:lang w:val="da-DK"/>
              </w:rPr>
            </w:pPr>
          </w:p>
        </w:tc>
        <w:tc>
          <w:tcPr>
            <w:tcW w:w="1778" w:type="dxa"/>
            <w:tcBorders>
              <w:left w:val="dotted" w:sz="4" w:space="0" w:color="000000"/>
              <w:bottom w:val="single" w:sz="12" w:space="0" w:color="000000"/>
              <w:right w:val="single" w:sz="4" w:space="0" w:color="000000"/>
            </w:tcBorders>
            <w:shd w:val="clear" w:color="auto" w:fill="auto"/>
          </w:tcPr>
          <w:p w14:paraId="1A653D7C" w14:textId="2AD0AE0E" w:rsidR="00876D02" w:rsidRDefault="00876D02" w:rsidP="00A01E95">
            <w:pPr>
              <w:keepNext/>
              <w:keepLines/>
              <w:autoSpaceDE w:val="0"/>
              <w:snapToGrid w:val="0"/>
              <w:ind w:left="-550" w:firstLine="550"/>
              <w:jc w:val="center"/>
              <w:rPr>
                <w:szCs w:val="22"/>
                <w:lang w:val="da-DK"/>
              </w:rPr>
            </w:pPr>
            <w:r>
              <w:rPr>
                <w:szCs w:val="22"/>
                <w:lang w:val="da-DK"/>
              </w:rPr>
              <w:t>23,2</w:t>
            </w:r>
            <w:r w:rsidR="00E73E75">
              <w:rPr>
                <w:szCs w:val="22"/>
                <w:lang w:val="da-DK"/>
              </w:rPr>
              <w:t xml:space="preserve"> </w:t>
            </w:r>
            <w:r>
              <w:rPr>
                <w:szCs w:val="22"/>
                <w:lang w:val="da-DK"/>
              </w:rPr>
              <w:t>%, 43,9</w:t>
            </w:r>
            <w:r w:rsidR="00E73E75">
              <w:rPr>
                <w:szCs w:val="22"/>
                <w:lang w:val="da-DK"/>
              </w:rPr>
              <w:t xml:space="preserve"> </w:t>
            </w:r>
            <w:r>
              <w:rPr>
                <w:szCs w:val="22"/>
                <w:lang w:val="da-DK"/>
              </w:rPr>
              <w:t>%</w:t>
            </w:r>
          </w:p>
          <w:p w14:paraId="38F477E4" w14:textId="0DFA8A46" w:rsidR="00876D02" w:rsidRDefault="00876D02" w:rsidP="00A01E95">
            <w:pPr>
              <w:keepNext/>
              <w:keepLines/>
              <w:autoSpaceDE w:val="0"/>
              <w:ind w:left="-550" w:firstLine="550"/>
              <w:jc w:val="center"/>
              <w:rPr>
                <w:szCs w:val="22"/>
                <w:lang w:val="da-DK"/>
              </w:rPr>
            </w:pPr>
            <w:r>
              <w:rPr>
                <w:szCs w:val="22"/>
                <w:lang w:val="da-DK"/>
              </w:rPr>
              <w:t>&lt;</w:t>
            </w:r>
            <w:r w:rsidR="00E340BC">
              <w:rPr>
                <w:szCs w:val="22"/>
              </w:rPr>
              <w:t> </w:t>
            </w:r>
            <w:r>
              <w:rPr>
                <w:szCs w:val="22"/>
                <w:lang w:val="da-DK"/>
              </w:rPr>
              <w:t>0,001</w:t>
            </w:r>
          </w:p>
          <w:p w14:paraId="15A8485D" w14:textId="77777777" w:rsidR="00876D02" w:rsidRDefault="00876D02" w:rsidP="00A01E95">
            <w:pPr>
              <w:keepNext/>
              <w:keepLines/>
              <w:autoSpaceDE w:val="0"/>
              <w:ind w:left="-550" w:firstLine="550"/>
              <w:jc w:val="center"/>
              <w:rPr>
                <w:szCs w:val="22"/>
                <w:lang w:val="da-DK"/>
              </w:rPr>
            </w:pPr>
          </w:p>
        </w:tc>
      </w:tr>
      <w:tr w:rsidR="00876D02" w14:paraId="4E9E5DE2" w14:textId="77777777" w:rsidTr="00A01E95">
        <w:tc>
          <w:tcPr>
            <w:tcW w:w="2607" w:type="dxa"/>
            <w:tcBorders>
              <w:top w:val="single" w:sz="12" w:space="0" w:color="000000"/>
              <w:left w:val="single" w:sz="4" w:space="0" w:color="000000"/>
              <w:bottom w:val="single" w:sz="12" w:space="0" w:color="000000"/>
            </w:tcBorders>
            <w:shd w:val="clear" w:color="auto" w:fill="auto"/>
          </w:tcPr>
          <w:p w14:paraId="5D6CC473" w14:textId="053561E2" w:rsidR="00876D02" w:rsidRDefault="00876D02">
            <w:pPr>
              <w:keepLines/>
              <w:autoSpaceDE w:val="0"/>
              <w:snapToGrid w:val="0"/>
              <w:rPr>
                <w:b/>
                <w:lang w:val="da-DK"/>
              </w:rPr>
            </w:pPr>
            <w:r>
              <w:rPr>
                <w:b/>
                <w:lang w:val="da-DK"/>
              </w:rPr>
              <w:t>≥</w:t>
            </w:r>
            <w:r w:rsidR="00E340BC">
              <w:rPr>
                <w:szCs w:val="22"/>
              </w:rPr>
              <w:t> </w:t>
            </w:r>
            <w:r>
              <w:rPr>
                <w:b/>
                <w:lang w:val="da-DK"/>
              </w:rPr>
              <w:t>20</w:t>
            </w:r>
            <w:r w:rsidR="00275976">
              <w:rPr>
                <w:b/>
                <w:lang w:val="da-DK"/>
              </w:rPr>
              <w:t xml:space="preserve"> </w:t>
            </w:r>
            <w:r>
              <w:rPr>
                <w:b/>
                <w:lang w:val="da-DK"/>
              </w:rPr>
              <w:t>% forbedring</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30B96989" w14:textId="7663BE34" w:rsidR="00876D02" w:rsidRDefault="00876D02">
            <w:pPr>
              <w:keepLines/>
              <w:autoSpaceDE w:val="0"/>
              <w:snapToGrid w:val="0"/>
              <w:ind w:left="-550" w:firstLine="550"/>
              <w:jc w:val="center"/>
              <w:rPr>
                <w:lang w:val="da-DK"/>
              </w:rPr>
            </w:pPr>
            <w:r>
              <w:rPr>
                <w:lang w:val="da-DK"/>
              </w:rPr>
              <w:t>11</w:t>
            </w:r>
            <w:r>
              <w:rPr>
                <w:szCs w:val="22"/>
                <w:lang w:val="da-DK"/>
              </w:rPr>
              <w:t>,</w:t>
            </w:r>
            <w:r>
              <w:rPr>
                <w:lang w:val="da-DK"/>
              </w:rPr>
              <w:t>1</w:t>
            </w:r>
            <w:r w:rsidR="00E73E75">
              <w:rPr>
                <w:lang w:val="da-DK"/>
              </w:rPr>
              <w:t xml:space="preserve"> </w:t>
            </w:r>
            <w:r>
              <w:rPr>
                <w:lang w:val="da-DK"/>
              </w:rPr>
              <w:t>%</w:t>
            </w:r>
          </w:p>
        </w:tc>
        <w:tc>
          <w:tcPr>
            <w:tcW w:w="1750" w:type="dxa"/>
            <w:tcBorders>
              <w:top w:val="single" w:sz="12" w:space="0" w:color="000000"/>
              <w:left w:val="dotted" w:sz="4" w:space="0" w:color="000000"/>
              <w:bottom w:val="single" w:sz="12" w:space="0" w:color="000000"/>
            </w:tcBorders>
            <w:shd w:val="clear" w:color="auto" w:fill="auto"/>
          </w:tcPr>
          <w:p w14:paraId="54128CFA" w14:textId="41C146A0" w:rsidR="00876D02" w:rsidRDefault="00876D02">
            <w:pPr>
              <w:keepLines/>
              <w:autoSpaceDE w:val="0"/>
              <w:snapToGrid w:val="0"/>
              <w:ind w:left="-550" w:firstLine="550"/>
              <w:jc w:val="center"/>
              <w:rPr>
                <w:lang w:val="da-DK"/>
              </w:rPr>
            </w:pPr>
            <w:r>
              <w:rPr>
                <w:lang w:val="da-DK"/>
              </w:rPr>
              <w:t>31</w:t>
            </w:r>
            <w:r>
              <w:rPr>
                <w:szCs w:val="22"/>
                <w:lang w:val="da-DK"/>
              </w:rPr>
              <w:t>,</w:t>
            </w:r>
            <w:r>
              <w:rPr>
                <w:lang w:val="da-DK"/>
              </w:rPr>
              <w:t>7</w:t>
            </w:r>
            <w:r w:rsidR="00E73E75">
              <w:rPr>
                <w:lang w:val="da-DK"/>
              </w:rPr>
              <w:t xml:space="preserve"> </w:t>
            </w:r>
            <w:r>
              <w:rPr>
                <w:lang w:val="da-DK"/>
              </w:rPr>
              <w:t>%</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66B73559" w14:textId="0D468B59" w:rsidR="00876D02" w:rsidRDefault="00876D02">
            <w:pPr>
              <w:keepLines/>
              <w:autoSpaceDE w:val="0"/>
              <w:snapToGrid w:val="0"/>
              <w:ind w:left="-550" w:firstLine="550"/>
              <w:jc w:val="center"/>
              <w:rPr>
                <w:lang w:val="da-DK"/>
              </w:rPr>
            </w:pPr>
            <w:r>
              <w:rPr>
                <w:lang w:val="da-DK"/>
              </w:rPr>
              <w:t>15</w:t>
            </w:r>
            <w:r>
              <w:rPr>
                <w:szCs w:val="22"/>
                <w:lang w:val="da-DK"/>
              </w:rPr>
              <w:t>,</w:t>
            </w:r>
            <w:r>
              <w:rPr>
                <w:lang w:val="da-DK"/>
              </w:rPr>
              <w:t>3</w:t>
            </w:r>
            <w:r w:rsidR="00E73E75">
              <w:rPr>
                <w:lang w:val="da-DK"/>
              </w:rPr>
              <w:t xml:space="preserve"> </w:t>
            </w:r>
            <w:r>
              <w:rPr>
                <w:lang w:val="da-DK"/>
              </w:rPr>
              <w:t>%</w:t>
            </w:r>
          </w:p>
        </w:tc>
        <w:tc>
          <w:tcPr>
            <w:tcW w:w="1778" w:type="dxa"/>
            <w:tcBorders>
              <w:top w:val="single" w:sz="12" w:space="0" w:color="000000"/>
              <w:left w:val="dotted" w:sz="4" w:space="0" w:color="000000"/>
              <w:bottom w:val="single" w:sz="12" w:space="0" w:color="000000"/>
              <w:right w:val="single" w:sz="4" w:space="0" w:color="000000"/>
            </w:tcBorders>
            <w:shd w:val="clear" w:color="auto" w:fill="auto"/>
          </w:tcPr>
          <w:p w14:paraId="1D869211" w14:textId="727F1491" w:rsidR="00876D02" w:rsidRDefault="00876D02">
            <w:pPr>
              <w:keepLines/>
              <w:autoSpaceDE w:val="0"/>
              <w:snapToGrid w:val="0"/>
              <w:ind w:left="-550" w:firstLine="550"/>
              <w:jc w:val="center"/>
              <w:rPr>
                <w:lang w:val="da-DK"/>
              </w:rPr>
            </w:pPr>
            <w:r>
              <w:rPr>
                <w:lang w:val="da-DK"/>
              </w:rPr>
              <w:t>34</w:t>
            </w:r>
            <w:r>
              <w:rPr>
                <w:szCs w:val="22"/>
                <w:lang w:val="da-DK"/>
              </w:rPr>
              <w:t>,</w:t>
            </w:r>
            <w:r>
              <w:rPr>
                <w:lang w:val="da-DK"/>
              </w:rPr>
              <w:t>5</w:t>
            </w:r>
            <w:r w:rsidR="00275976">
              <w:rPr>
                <w:lang w:val="da-DK"/>
              </w:rPr>
              <w:t xml:space="preserve"> </w:t>
            </w:r>
            <w:r>
              <w:rPr>
                <w:lang w:val="da-DK"/>
              </w:rPr>
              <w:t>%</w:t>
            </w:r>
          </w:p>
        </w:tc>
      </w:tr>
      <w:tr w:rsidR="00876D02" w14:paraId="79526709" w14:textId="77777777" w:rsidTr="00A01E95">
        <w:tc>
          <w:tcPr>
            <w:tcW w:w="2607" w:type="dxa"/>
            <w:tcBorders>
              <w:top w:val="single" w:sz="12" w:space="0" w:color="000000"/>
              <w:left w:val="single" w:sz="4" w:space="0" w:color="000000"/>
              <w:bottom w:val="single" w:sz="12" w:space="0" w:color="000000"/>
            </w:tcBorders>
            <w:shd w:val="clear" w:color="auto" w:fill="auto"/>
          </w:tcPr>
          <w:p w14:paraId="2C847A6C" w14:textId="77777777" w:rsidR="00876D02" w:rsidRDefault="00876D02">
            <w:pPr>
              <w:keepLines/>
              <w:autoSpaceDE w:val="0"/>
              <w:snapToGrid w:val="0"/>
              <w:jc w:val="right"/>
              <w:rPr>
                <w:lang w:val="da-DK"/>
              </w:rPr>
            </w:pPr>
            <w:r>
              <w:rPr>
                <w:lang w:val="da-DK"/>
              </w:rPr>
              <w:t>Forskel</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71595A79" w14:textId="77777777" w:rsidR="00876D02" w:rsidRDefault="00876D02">
            <w:pPr>
              <w:keepLines/>
              <w:autoSpaceDE w:val="0"/>
              <w:snapToGrid w:val="0"/>
              <w:ind w:left="-550" w:firstLine="550"/>
              <w:jc w:val="center"/>
              <w:rPr>
                <w:szCs w:val="22"/>
                <w:lang w:val="da-DK"/>
              </w:rPr>
            </w:pPr>
          </w:p>
        </w:tc>
        <w:tc>
          <w:tcPr>
            <w:tcW w:w="1750" w:type="dxa"/>
            <w:tcBorders>
              <w:top w:val="single" w:sz="12" w:space="0" w:color="000000"/>
              <w:left w:val="dotted" w:sz="4" w:space="0" w:color="000000"/>
              <w:bottom w:val="single" w:sz="12" w:space="0" w:color="000000"/>
            </w:tcBorders>
            <w:shd w:val="clear" w:color="auto" w:fill="auto"/>
          </w:tcPr>
          <w:p w14:paraId="0BF0BA9D" w14:textId="1FFD0030" w:rsidR="00876D02" w:rsidRDefault="00876D02">
            <w:pPr>
              <w:keepLines/>
              <w:autoSpaceDE w:val="0"/>
              <w:snapToGrid w:val="0"/>
              <w:ind w:left="-550" w:firstLine="550"/>
              <w:jc w:val="center"/>
              <w:rPr>
                <w:lang w:val="da-DK"/>
              </w:rPr>
            </w:pPr>
            <w:r>
              <w:rPr>
                <w:lang w:val="da-DK"/>
              </w:rPr>
              <w:t>20</w:t>
            </w:r>
            <w:r>
              <w:rPr>
                <w:szCs w:val="22"/>
                <w:lang w:val="da-DK"/>
              </w:rPr>
              <w:t>,</w:t>
            </w:r>
            <w:r>
              <w:rPr>
                <w:lang w:val="da-DK"/>
              </w:rPr>
              <w:t>6</w:t>
            </w:r>
            <w:r w:rsidR="00E73E75">
              <w:rPr>
                <w:lang w:val="da-DK"/>
              </w:rPr>
              <w:t xml:space="preserve"> </w:t>
            </w:r>
            <w:r>
              <w:rPr>
                <w:lang w:val="da-DK"/>
              </w:rPr>
              <w:t>%</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2D33C6D1" w14:textId="77777777" w:rsidR="00876D02" w:rsidRDefault="00876D02">
            <w:pPr>
              <w:keepLines/>
              <w:autoSpaceDE w:val="0"/>
              <w:snapToGrid w:val="0"/>
              <w:ind w:left="-550" w:firstLine="550"/>
              <w:jc w:val="center"/>
              <w:rPr>
                <w:szCs w:val="22"/>
                <w:lang w:val="da-DK"/>
              </w:rPr>
            </w:pPr>
          </w:p>
        </w:tc>
        <w:tc>
          <w:tcPr>
            <w:tcW w:w="1778" w:type="dxa"/>
            <w:tcBorders>
              <w:top w:val="single" w:sz="12" w:space="0" w:color="000000"/>
              <w:left w:val="dotted" w:sz="4" w:space="0" w:color="000000"/>
              <w:bottom w:val="single" w:sz="12" w:space="0" w:color="000000"/>
              <w:right w:val="single" w:sz="4" w:space="0" w:color="000000"/>
            </w:tcBorders>
            <w:shd w:val="clear" w:color="auto" w:fill="auto"/>
          </w:tcPr>
          <w:p w14:paraId="365F1917" w14:textId="02937659" w:rsidR="00876D02" w:rsidRDefault="00876D02">
            <w:pPr>
              <w:keepLines/>
              <w:autoSpaceDE w:val="0"/>
              <w:snapToGrid w:val="0"/>
              <w:ind w:left="-550" w:firstLine="550"/>
              <w:jc w:val="center"/>
              <w:rPr>
                <w:lang w:val="da-DK"/>
              </w:rPr>
            </w:pPr>
            <w:r>
              <w:rPr>
                <w:lang w:val="da-DK"/>
              </w:rPr>
              <w:t>19</w:t>
            </w:r>
            <w:r>
              <w:rPr>
                <w:szCs w:val="22"/>
                <w:lang w:val="da-DK"/>
              </w:rPr>
              <w:t>,</w:t>
            </w:r>
            <w:r>
              <w:rPr>
                <w:lang w:val="da-DK"/>
              </w:rPr>
              <w:t>2</w:t>
            </w:r>
            <w:r w:rsidR="00275976">
              <w:rPr>
                <w:lang w:val="da-DK"/>
              </w:rPr>
              <w:t xml:space="preserve"> </w:t>
            </w:r>
            <w:r>
              <w:rPr>
                <w:lang w:val="da-DK"/>
              </w:rPr>
              <w:t>%</w:t>
            </w:r>
          </w:p>
        </w:tc>
      </w:tr>
      <w:tr w:rsidR="00876D02" w14:paraId="37011FCF" w14:textId="77777777" w:rsidTr="00A01E95">
        <w:tc>
          <w:tcPr>
            <w:tcW w:w="2607" w:type="dxa"/>
            <w:tcBorders>
              <w:top w:val="single" w:sz="12" w:space="0" w:color="000000"/>
              <w:left w:val="single" w:sz="4" w:space="0" w:color="000000"/>
              <w:bottom w:val="single" w:sz="12" w:space="0" w:color="000000"/>
            </w:tcBorders>
            <w:shd w:val="clear" w:color="auto" w:fill="auto"/>
          </w:tcPr>
          <w:p w14:paraId="6947C2BF" w14:textId="76872780" w:rsidR="00876D02" w:rsidRDefault="00876D02">
            <w:pPr>
              <w:keepLines/>
              <w:autoSpaceDE w:val="0"/>
              <w:snapToGrid w:val="0"/>
              <w:jc w:val="right"/>
              <w:rPr>
                <w:vertAlign w:val="subscript"/>
                <w:lang w:val="da-DK"/>
              </w:rPr>
            </w:pPr>
            <w:r>
              <w:rPr>
                <w:lang w:val="da-DK"/>
              </w:rPr>
              <w:t>CI</w:t>
            </w:r>
            <w:r>
              <w:rPr>
                <w:vertAlign w:val="subscript"/>
                <w:lang w:val="da-DK"/>
              </w:rPr>
              <w:t>95</w:t>
            </w:r>
            <w:r w:rsidR="00275976">
              <w:rPr>
                <w:vertAlign w:val="subscript"/>
                <w:lang w:val="da-DK"/>
              </w:rPr>
              <w:t xml:space="preserve"> </w:t>
            </w:r>
            <w:r>
              <w:rPr>
                <w:vertAlign w:val="subscript"/>
                <w:lang w:val="da-DK"/>
              </w:rPr>
              <w:t>%</w:t>
            </w:r>
          </w:p>
          <w:p w14:paraId="01070A9C" w14:textId="77777777" w:rsidR="00876D02" w:rsidRDefault="00876D02">
            <w:pPr>
              <w:keepLines/>
              <w:autoSpaceDE w:val="0"/>
              <w:jc w:val="right"/>
              <w:rPr>
                <w:lang w:val="da-DK"/>
              </w:rPr>
            </w:pPr>
            <w:r>
              <w:rPr>
                <w:lang w:val="da-DK"/>
              </w:rPr>
              <w:t>P-værdi</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062EA165" w14:textId="77777777" w:rsidR="00876D02" w:rsidRDefault="00876D02">
            <w:pPr>
              <w:keepLines/>
              <w:autoSpaceDE w:val="0"/>
              <w:snapToGrid w:val="0"/>
              <w:ind w:left="-550" w:firstLine="550"/>
              <w:jc w:val="center"/>
              <w:rPr>
                <w:szCs w:val="22"/>
                <w:lang w:val="da-DK"/>
              </w:rPr>
            </w:pPr>
          </w:p>
        </w:tc>
        <w:tc>
          <w:tcPr>
            <w:tcW w:w="1750" w:type="dxa"/>
            <w:tcBorders>
              <w:top w:val="single" w:sz="12" w:space="0" w:color="000000"/>
              <w:left w:val="dotted" w:sz="4" w:space="0" w:color="000000"/>
              <w:bottom w:val="single" w:sz="12" w:space="0" w:color="000000"/>
            </w:tcBorders>
            <w:shd w:val="clear" w:color="auto" w:fill="auto"/>
          </w:tcPr>
          <w:p w14:paraId="45F2654D" w14:textId="3C8BEE38" w:rsidR="00876D02" w:rsidRDefault="00876D02">
            <w:pPr>
              <w:keepLines/>
              <w:autoSpaceDE w:val="0"/>
              <w:snapToGrid w:val="0"/>
              <w:ind w:left="-550" w:firstLine="550"/>
              <w:jc w:val="center"/>
              <w:rPr>
                <w:lang w:val="da-DK"/>
              </w:rPr>
            </w:pPr>
            <w:r>
              <w:rPr>
                <w:lang w:val="da-DK"/>
              </w:rPr>
              <w:t>11</w:t>
            </w:r>
            <w:r>
              <w:rPr>
                <w:szCs w:val="22"/>
                <w:lang w:val="da-DK"/>
              </w:rPr>
              <w:t>,</w:t>
            </w:r>
            <w:r>
              <w:rPr>
                <w:lang w:val="da-DK"/>
              </w:rPr>
              <w:t>1</w:t>
            </w:r>
            <w:r w:rsidR="00275976">
              <w:rPr>
                <w:lang w:val="da-DK"/>
              </w:rPr>
              <w:t xml:space="preserve"> </w:t>
            </w:r>
            <w:r>
              <w:rPr>
                <w:lang w:val="da-DK"/>
              </w:rPr>
              <w:t>%,30</w:t>
            </w:r>
            <w:r>
              <w:rPr>
                <w:szCs w:val="22"/>
                <w:lang w:val="da-DK"/>
              </w:rPr>
              <w:t>,</w:t>
            </w:r>
            <w:r>
              <w:rPr>
                <w:lang w:val="da-DK"/>
              </w:rPr>
              <w:t>1</w:t>
            </w:r>
            <w:r w:rsidR="00275976">
              <w:rPr>
                <w:lang w:val="da-DK"/>
              </w:rPr>
              <w:t xml:space="preserve"> </w:t>
            </w:r>
            <w:r>
              <w:rPr>
                <w:lang w:val="da-DK"/>
              </w:rPr>
              <w:t>%</w:t>
            </w:r>
          </w:p>
          <w:p w14:paraId="7F25167D" w14:textId="77777777" w:rsidR="00876D02" w:rsidRDefault="00876D02">
            <w:pPr>
              <w:keepLines/>
              <w:autoSpaceDE w:val="0"/>
              <w:ind w:left="-550" w:firstLine="550"/>
              <w:jc w:val="center"/>
              <w:rPr>
                <w:lang w:val="da-DK"/>
              </w:rPr>
            </w:pPr>
            <w:r>
              <w:rPr>
                <w:lang w:val="da-DK"/>
              </w:rPr>
              <w:t>&lt;</w:t>
            </w:r>
            <w:r w:rsidR="00E340BC">
              <w:rPr>
                <w:szCs w:val="22"/>
              </w:rPr>
              <w:t> </w:t>
            </w:r>
            <w:r>
              <w:rPr>
                <w:lang w:val="da-DK"/>
              </w:rPr>
              <w:t>0</w:t>
            </w:r>
            <w:r>
              <w:rPr>
                <w:szCs w:val="22"/>
                <w:lang w:val="da-DK"/>
              </w:rPr>
              <w:t>,</w:t>
            </w:r>
            <w:r>
              <w:rPr>
                <w:lang w:val="da-DK"/>
              </w:rPr>
              <w:t>001</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4CDCC05B" w14:textId="77777777" w:rsidR="00876D02" w:rsidRDefault="00876D02">
            <w:pPr>
              <w:keepLines/>
              <w:autoSpaceDE w:val="0"/>
              <w:snapToGrid w:val="0"/>
              <w:ind w:left="-550" w:firstLine="550"/>
              <w:jc w:val="center"/>
              <w:rPr>
                <w:szCs w:val="22"/>
                <w:lang w:val="da-DK"/>
              </w:rPr>
            </w:pPr>
          </w:p>
        </w:tc>
        <w:tc>
          <w:tcPr>
            <w:tcW w:w="1778" w:type="dxa"/>
            <w:tcBorders>
              <w:top w:val="single" w:sz="12" w:space="0" w:color="000000"/>
              <w:left w:val="dotted" w:sz="4" w:space="0" w:color="000000"/>
              <w:bottom w:val="single" w:sz="12" w:space="0" w:color="000000"/>
              <w:right w:val="single" w:sz="4" w:space="0" w:color="000000"/>
            </w:tcBorders>
            <w:shd w:val="clear" w:color="auto" w:fill="auto"/>
          </w:tcPr>
          <w:p w14:paraId="4BCC4224" w14:textId="26519D52" w:rsidR="00876D02" w:rsidRDefault="00876D02">
            <w:pPr>
              <w:keepLines/>
              <w:autoSpaceDE w:val="0"/>
              <w:snapToGrid w:val="0"/>
              <w:ind w:left="-550" w:firstLine="550"/>
              <w:jc w:val="center"/>
              <w:rPr>
                <w:lang w:val="da-DK"/>
              </w:rPr>
            </w:pPr>
            <w:r>
              <w:rPr>
                <w:lang w:val="da-DK"/>
              </w:rPr>
              <w:t>8</w:t>
            </w:r>
            <w:r>
              <w:rPr>
                <w:szCs w:val="22"/>
                <w:lang w:val="da-DK"/>
              </w:rPr>
              <w:t>,</w:t>
            </w:r>
            <w:r>
              <w:rPr>
                <w:lang w:val="da-DK"/>
              </w:rPr>
              <w:t>5</w:t>
            </w:r>
            <w:r w:rsidR="00275976">
              <w:rPr>
                <w:lang w:val="da-DK"/>
              </w:rPr>
              <w:t xml:space="preserve"> </w:t>
            </w:r>
            <w:r>
              <w:rPr>
                <w:lang w:val="da-DK"/>
              </w:rPr>
              <w:t>%,29</w:t>
            </w:r>
            <w:r>
              <w:rPr>
                <w:szCs w:val="22"/>
                <w:lang w:val="da-DK"/>
              </w:rPr>
              <w:t>,</w:t>
            </w:r>
            <w:r>
              <w:rPr>
                <w:lang w:val="da-DK"/>
              </w:rPr>
              <w:t>9</w:t>
            </w:r>
            <w:r w:rsidR="00275976">
              <w:rPr>
                <w:lang w:val="da-DK"/>
              </w:rPr>
              <w:t xml:space="preserve"> </w:t>
            </w:r>
            <w:r>
              <w:rPr>
                <w:lang w:val="da-DK"/>
              </w:rPr>
              <w:t>%</w:t>
            </w:r>
          </w:p>
          <w:p w14:paraId="76124C2C" w14:textId="77777777" w:rsidR="00876D02" w:rsidRDefault="00876D02">
            <w:pPr>
              <w:keepLines/>
              <w:autoSpaceDE w:val="0"/>
              <w:ind w:left="-550" w:firstLine="550"/>
              <w:jc w:val="center"/>
              <w:rPr>
                <w:lang w:val="da-DK"/>
              </w:rPr>
            </w:pPr>
            <w:r>
              <w:rPr>
                <w:lang w:val="da-DK"/>
              </w:rPr>
              <w:t>&lt;</w:t>
            </w:r>
            <w:r w:rsidR="00E340BC">
              <w:rPr>
                <w:szCs w:val="22"/>
              </w:rPr>
              <w:t> </w:t>
            </w:r>
            <w:r>
              <w:rPr>
                <w:lang w:val="da-DK"/>
              </w:rPr>
              <w:t>0</w:t>
            </w:r>
            <w:r>
              <w:rPr>
                <w:szCs w:val="22"/>
                <w:lang w:val="da-DK"/>
              </w:rPr>
              <w:t>,</w:t>
            </w:r>
            <w:r>
              <w:rPr>
                <w:lang w:val="da-DK"/>
              </w:rPr>
              <w:t>001</w:t>
            </w:r>
          </w:p>
        </w:tc>
      </w:tr>
      <w:tr w:rsidR="00876D02" w14:paraId="64A239D3" w14:textId="77777777" w:rsidTr="00A01E95">
        <w:tc>
          <w:tcPr>
            <w:tcW w:w="2607" w:type="dxa"/>
            <w:tcBorders>
              <w:top w:val="single" w:sz="12" w:space="0" w:color="000000"/>
              <w:left w:val="single" w:sz="4" w:space="0" w:color="000000"/>
            </w:tcBorders>
            <w:shd w:val="clear" w:color="auto" w:fill="auto"/>
          </w:tcPr>
          <w:p w14:paraId="412E0A5C" w14:textId="77777777" w:rsidR="00876D02" w:rsidRDefault="00876D02">
            <w:pPr>
              <w:keepLines/>
              <w:autoSpaceDE w:val="0"/>
              <w:snapToGrid w:val="0"/>
              <w:rPr>
                <w:szCs w:val="22"/>
                <w:lang w:val="da-DK"/>
              </w:rPr>
            </w:pPr>
            <w:bookmarkStart w:id="0" w:name="OLE_LINK2"/>
            <w:bookmarkEnd w:id="0"/>
            <w:r>
              <w:rPr>
                <w:szCs w:val="22"/>
                <w:lang w:val="da-DK"/>
              </w:rPr>
              <w:t xml:space="preserve">Ganghastighed fod/sek. </w:t>
            </w:r>
          </w:p>
        </w:tc>
        <w:tc>
          <w:tcPr>
            <w:tcW w:w="1750" w:type="dxa"/>
            <w:tcBorders>
              <w:top w:val="single" w:sz="12" w:space="0" w:color="000000"/>
              <w:left w:val="single" w:sz="4" w:space="0" w:color="000000"/>
              <w:right w:val="dotted" w:sz="4" w:space="0" w:color="000000"/>
            </w:tcBorders>
            <w:shd w:val="clear" w:color="auto" w:fill="auto"/>
          </w:tcPr>
          <w:p w14:paraId="1E50542D" w14:textId="77777777" w:rsidR="00876D02" w:rsidRDefault="00876D02">
            <w:pPr>
              <w:keepLines/>
              <w:autoSpaceDE w:val="0"/>
              <w:snapToGrid w:val="0"/>
              <w:ind w:left="-550" w:firstLine="550"/>
              <w:jc w:val="center"/>
              <w:rPr>
                <w:szCs w:val="22"/>
                <w:lang w:val="da-DK"/>
              </w:rPr>
            </w:pPr>
            <w:r>
              <w:rPr>
                <w:szCs w:val="22"/>
                <w:lang w:val="da-DK"/>
              </w:rPr>
              <w:t xml:space="preserve">Fod pr. sek. </w:t>
            </w:r>
          </w:p>
        </w:tc>
        <w:tc>
          <w:tcPr>
            <w:tcW w:w="1750" w:type="dxa"/>
            <w:tcBorders>
              <w:top w:val="single" w:sz="12" w:space="0" w:color="000000"/>
              <w:left w:val="dotted" w:sz="4" w:space="0" w:color="000000"/>
            </w:tcBorders>
            <w:shd w:val="clear" w:color="auto" w:fill="auto"/>
          </w:tcPr>
          <w:p w14:paraId="0AB9F348" w14:textId="77777777" w:rsidR="00876D02" w:rsidRDefault="00876D02">
            <w:pPr>
              <w:keepLines/>
              <w:autoSpaceDE w:val="0"/>
              <w:snapToGrid w:val="0"/>
              <w:ind w:left="-550" w:firstLine="550"/>
              <w:jc w:val="center"/>
              <w:rPr>
                <w:szCs w:val="22"/>
                <w:lang w:val="da-DK"/>
              </w:rPr>
            </w:pPr>
            <w:r>
              <w:rPr>
                <w:szCs w:val="22"/>
                <w:lang w:val="da-DK"/>
              </w:rPr>
              <w:t>Fod pr. sek.</w:t>
            </w:r>
          </w:p>
        </w:tc>
        <w:tc>
          <w:tcPr>
            <w:tcW w:w="1750" w:type="dxa"/>
            <w:tcBorders>
              <w:top w:val="single" w:sz="12" w:space="0" w:color="000000"/>
              <w:left w:val="single" w:sz="4" w:space="0" w:color="000000"/>
              <w:right w:val="dotted" w:sz="4" w:space="0" w:color="000000"/>
            </w:tcBorders>
            <w:shd w:val="clear" w:color="auto" w:fill="auto"/>
          </w:tcPr>
          <w:p w14:paraId="1AB6B5B9" w14:textId="77777777" w:rsidR="00876D02" w:rsidRDefault="00876D02">
            <w:pPr>
              <w:keepLines/>
              <w:autoSpaceDE w:val="0"/>
              <w:snapToGrid w:val="0"/>
              <w:ind w:left="-550" w:firstLine="550"/>
              <w:jc w:val="center"/>
              <w:rPr>
                <w:szCs w:val="22"/>
                <w:lang w:val="da-DK"/>
              </w:rPr>
            </w:pPr>
            <w:r>
              <w:rPr>
                <w:szCs w:val="22"/>
                <w:lang w:val="da-DK"/>
              </w:rPr>
              <w:t xml:space="preserve">Fod pr. sek. </w:t>
            </w:r>
          </w:p>
        </w:tc>
        <w:tc>
          <w:tcPr>
            <w:tcW w:w="1778" w:type="dxa"/>
            <w:tcBorders>
              <w:top w:val="single" w:sz="12" w:space="0" w:color="000000"/>
              <w:left w:val="dotted" w:sz="4" w:space="0" w:color="000000"/>
              <w:right w:val="single" w:sz="4" w:space="0" w:color="000000"/>
            </w:tcBorders>
            <w:shd w:val="clear" w:color="auto" w:fill="auto"/>
          </w:tcPr>
          <w:p w14:paraId="6E664642" w14:textId="77777777" w:rsidR="00876D02" w:rsidRDefault="00876D02">
            <w:pPr>
              <w:keepLines/>
              <w:autoSpaceDE w:val="0"/>
              <w:snapToGrid w:val="0"/>
              <w:ind w:left="-550" w:firstLine="550"/>
              <w:jc w:val="center"/>
              <w:rPr>
                <w:szCs w:val="22"/>
                <w:lang w:val="da-DK"/>
              </w:rPr>
            </w:pPr>
            <w:r>
              <w:rPr>
                <w:szCs w:val="22"/>
                <w:lang w:val="da-DK"/>
              </w:rPr>
              <w:t>Fod pr. sek.</w:t>
            </w:r>
          </w:p>
        </w:tc>
      </w:tr>
      <w:tr w:rsidR="00876D02" w14:paraId="0BCD025B" w14:textId="77777777" w:rsidTr="00A01E95">
        <w:trPr>
          <w:trHeight w:val="324"/>
        </w:trPr>
        <w:tc>
          <w:tcPr>
            <w:tcW w:w="2607" w:type="dxa"/>
            <w:tcBorders>
              <w:left w:val="single" w:sz="4" w:space="0" w:color="000000"/>
            </w:tcBorders>
            <w:shd w:val="clear" w:color="auto" w:fill="auto"/>
          </w:tcPr>
          <w:p w14:paraId="3E914A90" w14:textId="77777777" w:rsidR="00876D02" w:rsidRPr="00A01E95" w:rsidRDefault="00876D02">
            <w:pPr>
              <w:keepLines/>
              <w:autoSpaceDE w:val="0"/>
              <w:snapToGrid w:val="0"/>
              <w:jc w:val="right"/>
              <w:rPr>
                <w:i/>
                <w:iCs/>
                <w:szCs w:val="22"/>
                <w:lang w:val="da-DK"/>
              </w:rPr>
            </w:pPr>
            <w:r w:rsidRPr="00A01E95">
              <w:rPr>
                <w:i/>
                <w:iCs/>
                <w:szCs w:val="22"/>
                <w:lang w:val="da-DK"/>
              </w:rPr>
              <w:t xml:space="preserve">Baseline </w:t>
            </w:r>
          </w:p>
        </w:tc>
        <w:tc>
          <w:tcPr>
            <w:tcW w:w="1750" w:type="dxa"/>
            <w:tcBorders>
              <w:left w:val="single" w:sz="4" w:space="0" w:color="000000"/>
              <w:right w:val="dotted" w:sz="4" w:space="0" w:color="000000"/>
            </w:tcBorders>
            <w:shd w:val="clear" w:color="auto" w:fill="auto"/>
          </w:tcPr>
          <w:p w14:paraId="66E65A44" w14:textId="77777777" w:rsidR="00876D02" w:rsidRDefault="00876D02">
            <w:pPr>
              <w:keepLines/>
              <w:autoSpaceDE w:val="0"/>
              <w:snapToGrid w:val="0"/>
              <w:ind w:left="-550" w:firstLine="550"/>
              <w:jc w:val="center"/>
              <w:rPr>
                <w:szCs w:val="22"/>
                <w:lang w:val="da-DK"/>
              </w:rPr>
            </w:pPr>
            <w:r>
              <w:rPr>
                <w:szCs w:val="22"/>
                <w:lang w:val="da-DK"/>
              </w:rPr>
              <w:t>2,04</w:t>
            </w:r>
          </w:p>
        </w:tc>
        <w:tc>
          <w:tcPr>
            <w:tcW w:w="1750" w:type="dxa"/>
            <w:tcBorders>
              <w:left w:val="dotted" w:sz="4" w:space="0" w:color="000000"/>
            </w:tcBorders>
            <w:shd w:val="clear" w:color="auto" w:fill="auto"/>
          </w:tcPr>
          <w:p w14:paraId="2E21C862" w14:textId="77777777" w:rsidR="00876D02" w:rsidRDefault="00876D02">
            <w:pPr>
              <w:keepLines/>
              <w:autoSpaceDE w:val="0"/>
              <w:snapToGrid w:val="0"/>
              <w:ind w:left="-550" w:firstLine="550"/>
              <w:jc w:val="center"/>
              <w:rPr>
                <w:szCs w:val="22"/>
                <w:lang w:val="da-DK"/>
              </w:rPr>
            </w:pPr>
            <w:r>
              <w:rPr>
                <w:szCs w:val="22"/>
                <w:lang w:val="da-DK"/>
              </w:rPr>
              <w:t>2,02</w:t>
            </w:r>
          </w:p>
        </w:tc>
        <w:tc>
          <w:tcPr>
            <w:tcW w:w="1750" w:type="dxa"/>
            <w:tcBorders>
              <w:left w:val="single" w:sz="4" w:space="0" w:color="000000"/>
              <w:right w:val="dotted" w:sz="4" w:space="0" w:color="000000"/>
            </w:tcBorders>
            <w:shd w:val="clear" w:color="auto" w:fill="auto"/>
          </w:tcPr>
          <w:p w14:paraId="61111DBC" w14:textId="77777777" w:rsidR="00876D02" w:rsidRDefault="00876D02">
            <w:pPr>
              <w:keepLines/>
              <w:autoSpaceDE w:val="0"/>
              <w:snapToGrid w:val="0"/>
              <w:ind w:left="-550" w:firstLine="550"/>
              <w:jc w:val="center"/>
              <w:rPr>
                <w:szCs w:val="22"/>
                <w:lang w:val="da-DK"/>
              </w:rPr>
            </w:pPr>
            <w:r>
              <w:rPr>
                <w:szCs w:val="22"/>
                <w:lang w:val="da-DK"/>
              </w:rPr>
              <w:t>2,21</w:t>
            </w:r>
          </w:p>
        </w:tc>
        <w:tc>
          <w:tcPr>
            <w:tcW w:w="1778" w:type="dxa"/>
            <w:tcBorders>
              <w:left w:val="dotted" w:sz="4" w:space="0" w:color="000000"/>
              <w:right w:val="single" w:sz="4" w:space="0" w:color="000000"/>
            </w:tcBorders>
            <w:shd w:val="clear" w:color="auto" w:fill="auto"/>
          </w:tcPr>
          <w:p w14:paraId="68AE8FBC" w14:textId="77777777" w:rsidR="00876D02" w:rsidRDefault="00876D02">
            <w:pPr>
              <w:keepLines/>
              <w:autoSpaceDE w:val="0"/>
              <w:snapToGrid w:val="0"/>
              <w:ind w:left="-550" w:firstLine="550"/>
              <w:jc w:val="center"/>
              <w:rPr>
                <w:szCs w:val="22"/>
                <w:lang w:val="da-DK"/>
              </w:rPr>
            </w:pPr>
            <w:r>
              <w:rPr>
                <w:szCs w:val="22"/>
                <w:lang w:val="da-DK"/>
              </w:rPr>
              <w:t>2,12</w:t>
            </w:r>
          </w:p>
        </w:tc>
      </w:tr>
      <w:tr w:rsidR="00876D02" w14:paraId="41B1898D" w14:textId="77777777" w:rsidTr="00A01E95">
        <w:trPr>
          <w:trHeight w:val="324"/>
        </w:trPr>
        <w:tc>
          <w:tcPr>
            <w:tcW w:w="2607" w:type="dxa"/>
            <w:tcBorders>
              <w:left w:val="single" w:sz="4" w:space="0" w:color="000000"/>
            </w:tcBorders>
            <w:shd w:val="clear" w:color="auto" w:fill="auto"/>
          </w:tcPr>
          <w:p w14:paraId="52E0157B" w14:textId="77777777" w:rsidR="00876D02" w:rsidRDefault="00876D02">
            <w:pPr>
              <w:keepLines/>
              <w:autoSpaceDE w:val="0"/>
              <w:snapToGrid w:val="0"/>
              <w:jc w:val="right"/>
              <w:rPr>
                <w:szCs w:val="22"/>
                <w:lang w:val="da-DK"/>
              </w:rPr>
            </w:pPr>
            <w:r>
              <w:rPr>
                <w:szCs w:val="22"/>
                <w:lang w:val="da-DK"/>
              </w:rPr>
              <w:t>Endepunkt</w:t>
            </w:r>
          </w:p>
        </w:tc>
        <w:tc>
          <w:tcPr>
            <w:tcW w:w="1750" w:type="dxa"/>
            <w:tcBorders>
              <w:left w:val="single" w:sz="4" w:space="0" w:color="000000"/>
              <w:right w:val="dotted" w:sz="4" w:space="0" w:color="000000"/>
            </w:tcBorders>
            <w:shd w:val="clear" w:color="auto" w:fill="auto"/>
          </w:tcPr>
          <w:p w14:paraId="79A4E0E7" w14:textId="77777777" w:rsidR="00876D02" w:rsidRDefault="00876D02">
            <w:pPr>
              <w:keepLines/>
              <w:autoSpaceDE w:val="0"/>
              <w:snapToGrid w:val="0"/>
              <w:ind w:left="-550" w:firstLine="550"/>
              <w:jc w:val="center"/>
              <w:rPr>
                <w:szCs w:val="22"/>
                <w:lang w:val="da-DK"/>
              </w:rPr>
            </w:pPr>
            <w:r>
              <w:rPr>
                <w:szCs w:val="22"/>
                <w:lang w:val="da-DK"/>
              </w:rPr>
              <w:t>2,15</w:t>
            </w:r>
          </w:p>
        </w:tc>
        <w:tc>
          <w:tcPr>
            <w:tcW w:w="1750" w:type="dxa"/>
            <w:tcBorders>
              <w:left w:val="dotted" w:sz="4" w:space="0" w:color="000000"/>
            </w:tcBorders>
            <w:shd w:val="clear" w:color="auto" w:fill="auto"/>
          </w:tcPr>
          <w:p w14:paraId="4554FA39" w14:textId="77777777" w:rsidR="00876D02" w:rsidRDefault="00876D02">
            <w:pPr>
              <w:keepLines/>
              <w:autoSpaceDE w:val="0"/>
              <w:snapToGrid w:val="0"/>
              <w:ind w:left="-550" w:firstLine="550"/>
              <w:jc w:val="center"/>
              <w:rPr>
                <w:szCs w:val="22"/>
                <w:lang w:val="da-DK"/>
              </w:rPr>
            </w:pPr>
            <w:r>
              <w:rPr>
                <w:szCs w:val="22"/>
                <w:lang w:val="da-DK"/>
              </w:rPr>
              <w:t>2,32</w:t>
            </w:r>
          </w:p>
        </w:tc>
        <w:tc>
          <w:tcPr>
            <w:tcW w:w="1750" w:type="dxa"/>
            <w:tcBorders>
              <w:left w:val="single" w:sz="4" w:space="0" w:color="000000"/>
              <w:right w:val="dotted" w:sz="4" w:space="0" w:color="000000"/>
            </w:tcBorders>
            <w:shd w:val="clear" w:color="auto" w:fill="auto"/>
          </w:tcPr>
          <w:p w14:paraId="681043BB" w14:textId="77777777" w:rsidR="00876D02" w:rsidRDefault="00876D02">
            <w:pPr>
              <w:keepLines/>
              <w:autoSpaceDE w:val="0"/>
              <w:snapToGrid w:val="0"/>
              <w:ind w:left="-550" w:firstLine="550"/>
              <w:jc w:val="center"/>
              <w:rPr>
                <w:szCs w:val="22"/>
                <w:lang w:val="da-DK"/>
              </w:rPr>
            </w:pPr>
            <w:r>
              <w:rPr>
                <w:szCs w:val="22"/>
                <w:lang w:val="da-DK"/>
              </w:rPr>
              <w:t>2,39</w:t>
            </w:r>
          </w:p>
        </w:tc>
        <w:tc>
          <w:tcPr>
            <w:tcW w:w="1778" w:type="dxa"/>
            <w:tcBorders>
              <w:left w:val="dotted" w:sz="4" w:space="0" w:color="000000"/>
              <w:right w:val="single" w:sz="4" w:space="0" w:color="000000"/>
            </w:tcBorders>
            <w:shd w:val="clear" w:color="auto" w:fill="auto"/>
          </w:tcPr>
          <w:p w14:paraId="530353C5" w14:textId="77777777" w:rsidR="00876D02" w:rsidRDefault="00876D02">
            <w:pPr>
              <w:keepLines/>
              <w:autoSpaceDE w:val="0"/>
              <w:snapToGrid w:val="0"/>
              <w:ind w:left="-550" w:firstLine="550"/>
              <w:jc w:val="center"/>
              <w:rPr>
                <w:szCs w:val="22"/>
                <w:lang w:val="da-DK"/>
              </w:rPr>
            </w:pPr>
            <w:r>
              <w:rPr>
                <w:szCs w:val="22"/>
                <w:lang w:val="da-DK"/>
              </w:rPr>
              <w:t>2,43</w:t>
            </w:r>
          </w:p>
        </w:tc>
      </w:tr>
      <w:tr w:rsidR="00876D02" w14:paraId="38CD45E2" w14:textId="77777777" w:rsidTr="00A01E95">
        <w:tc>
          <w:tcPr>
            <w:tcW w:w="2607" w:type="dxa"/>
            <w:tcBorders>
              <w:left w:val="single" w:sz="4" w:space="0" w:color="000000"/>
              <w:bottom w:val="single" w:sz="4" w:space="0" w:color="auto"/>
            </w:tcBorders>
            <w:shd w:val="clear" w:color="auto" w:fill="auto"/>
          </w:tcPr>
          <w:p w14:paraId="52F6D005" w14:textId="77777777" w:rsidR="00876D02" w:rsidRDefault="00876D02">
            <w:pPr>
              <w:keepLines/>
              <w:autoSpaceDE w:val="0"/>
              <w:snapToGrid w:val="0"/>
              <w:jc w:val="right"/>
              <w:rPr>
                <w:szCs w:val="22"/>
                <w:lang w:val="da-DK"/>
              </w:rPr>
            </w:pPr>
            <w:r>
              <w:rPr>
                <w:szCs w:val="22"/>
                <w:lang w:val="da-DK"/>
              </w:rPr>
              <w:t xml:space="preserve">Ændring </w:t>
            </w:r>
          </w:p>
        </w:tc>
        <w:tc>
          <w:tcPr>
            <w:tcW w:w="1750" w:type="dxa"/>
            <w:tcBorders>
              <w:left w:val="single" w:sz="4" w:space="0" w:color="000000"/>
              <w:bottom w:val="single" w:sz="4" w:space="0" w:color="auto"/>
              <w:right w:val="dotted" w:sz="4" w:space="0" w:color="000000"/>
            </w:tcBorders>
            <w:shd w:val="clear" w:color="auto" w:fill="auto"/>
          </w:tcPr>
          <w:p w14:paraId="61973BF0" w14:textId="77777777" w:rsidR="00876D02" w:rsidRDefault="00876D02">
            <w:pPr>
              <w:keepLines/>
              <w:autoSpaceDE w:val="0"/>
              <w:snapToGrid w:val="0"/>
              <w:ind w:left="-550" w:firstLine="550"/>
              <w:jc w:val="center"/>
              <w:rPr>
                <w:szCs w:val="22"/>
                <w:lang w:val="da-DK"/>
              </w:rPr>
            </w:pPr>
            <w:r>
              <w:rPr>
                <w:szCs w:val="22"/>
                <w:lang w:val="da-DK"/>
              </w:rPr>
              <w:t>0,11</w:t>
            </w:r>
          </w:p>
        </w:tc>
        <w:tc>
          <w:tcPr>
            <w:tcW w:w="1750" w:type="dxa"/>
            <w:tcBorders>
              <w:left w:val="dotted" w:sz="4" w:space="0" w:color="000000"/>
              <w:bottom w:val="single" w:sz="4" w:space="0" w:color="auto"/>
            </w:tcBorders>
            <w:shd w:val="clear" w:color="auto" w:fill="auto"/>
          </w:tcPr>
          <w:p w14:paraId="01E34427" w14:textId="77777777" w:rsidR="00876D02" w:rsidRDefault="00876D02">
            <w:pPr>
              <w:keepLines/>
              <w:autoSpaceDE w:val="0"/>
              <w:snapToGrid w:val="0"/>
              <w:ind w:left="-550" w:firstLine="550"/>
              <w:jc w:val="center"/>
              <w:rPr>
                <w:szCs w:val="22"/>
                <w:lang w:val="da-DK"/>
              </w:rPr>
            </w:pPr>
            <w:r>
              <w:rPr>
                <w:szCs w:val="22"/>
                <w:lang w:val="da-DK"/>
              </w:rPr>
              <w:t>0,30</w:t>
            </w:r>
          </w:p>
        </w:tc>
        <w:tc>
          <w:tcPr>
            <w:tcW w:w="1750" w:type="dxa"/>
            <w:tcBorders>
              <w:left w:val="single" w:sz="4" w:space="0" w:color="000000"/>
              <w:bottom w:val="single" w:sz="4" w:space="0" w:color="auto"/>
              <w:right w:val="dotted" w:sz="4" w:space="0" w:color="000000"/>
            </w:tcBorders>
            <w:shd w:val="clear" w:color="auto" w:fill="auto"/>
          </w:tcPr>
          <w:p w14:paraId="06BA371B" w14:textId="77777777" w:rsidR="00876D02" w:rsidRDefault="00876D02">
            <w:pPr>
              <w:keepLines/>
              <w:autoSpaceDE w:val="0"/>
              <w:snapToGrid w:val="0"/>
              <w:ind w:left="-550" w:firstLine="550"/>
              <w:jc w:val="center"/>
              <w:rPr>
                <w:szCs w:val="22"/>
                <w:lang w:val="da-DK"/>
              </w:rPr>
            </w:pPr>
            <w:r>
              <w:rPr>
                <w:szCs w:val="22"/>
                <w:lang w:val="da-DK"/>
              </w:rPr>
              <w:t xml:space="preserve">0,18 </w:t>
            </w:r>
          </w:p>
        </w:tc>
        <w:tc>
          <w:tcPr>
            <w:tcW w:w="1778" w:type="dxa"/>
            <w:tcBorders>
              <w:left w:val="dotted" w:sz="4" w:space="0" w:color="000000"/>
              <w:bottom w:val="single" w:sz="4" w:space="0" w:color="auto"/>
              <w:right w:val="single" w:sz="4" w:space="0" w:color="000000"/>
            </w:tcBorders>
            <w:shd w:val="clear" w:color="auto" w:fill="auto"/>
          </w:tcPr>
          <w:p w14:paraId="30E0BD5C" w14:textId="77777777" w:rsidR="00876D02" w:rsidRDefault="00876D02">
            <w:pPr>
              <w:keepLines/>
              <w:autoSpaceDE w:val="0"/>
              <w:snapToGrid w:val="0"/>
              <w:ind w:left="-550" w:firstLine="550"/>
              <w:jc w:val="center"/>
              <w:rPr>
                <w:szCs w:val="22"/>
                <w:lang w:val="da-DK"/>
              </w:rPr>
            </w:pPr>
            <w:r>
              <w:rPr>
                <w:szCs w:val="22"/>
                <w:lang w:val="da-DK"/>
              </w:rPr>
              <w:t>0,31</w:t>
            </w:r>
          </w:p>
        </w:tc>
      </w:tr>
      <w:tr w:rsidR="00876D02" w14:paraId="10893E32" w14:textId="77777777" w:rsidTr="0088416F">
        <w:tc>
          <w:tcPr>
            <w:tcW w:w="2607" w:type="dxa"/>
            <w:tcBorders>
              <w:top w:val="single" w:sz="4" w:space="0" w:color="auto"/>
              <w:left w:val="single" w:sz="4" w:space="0" w:color="000000"/>
            </w:tcBorders>
            <w:shd w:val="clear" w:color="auto" w:fill="auto"/>
          </w:tcPr>
          <w:p w14:paraId="35FEC708" w14:textId="77777777" w:rsidR="00876D02" w:rsidRDefault="00876D02">
            <w:pPr>
              <w:keepLines/>
              <w:autoSpaceDE w:val="0"/>
              <w:snapToGrid w:val="0"/>
              <w:jc w:val="right"/>
              <w:rPr>
                <w:szCs w:val="22"/>
                <w:lang w:val="da-DK"/>
              </w:rPr>
            </w:pPr>
            <w:r>
              <w:rPr>
                <w:szCs w:val="22"/>
                <w:lang w:val="da-DK"/>
              </w:rPr>
              <w:t>Forskel</w:t>
            </w:r>
          </w:p>
        </w:tc>
        <w:tc>
          <w:tcPr>
            <w:tcW w:w="3500" w:type="dxa"/>
            <w:gridSpan w:val="2"/>
            <w:tcBorders>
              <w:top w:val="single" w:sz="4" w:space="0" w:color="auto"/>
              <w:left w:val="single" w:sz="4" w:space="0" w:color="000000"/>
            </w:tcBorders>
            <w:shd w:val="clear" w:color="auto" w:fill="auto"/>
          </w:tcPr>
          <w:p w14:paraId="0A264A7D" w14:textId="77777777" w:rsidR="00876D02" w:rsidRDefault="00876D02">
            <w:pPr>
              <w:keepLines/>
              <w:autoSpaceDE w:val="0"/>
              <w:snapToGrid w:val="0"/>
              <w:ind w:left="-550" w:firstLine="550"/>
              <w:jc w:val="center"/>
              <w:rPr>
                <w:szCs w:val="22"/>
                <w:lang w:val="da-DK"/>
              </w:rPr>
            </w:pPr>
            <w:r>
              <w:rPr>
                <w:szCs w:val="22"/>
                <w:lang w:val="da-DK"/>
              </w:rPr>
              <w:t>0,19</w:t>
            </w:r>
          </w:p>
        </w:tc>
        <w:tc>
          <w:tcPr>
            <w:tcW w:w="3528" w:type="dxa"/>
            <w:gridSpan w:val="2"/>
            <w:tcBorders>
              <w:top w:val="single" w:sz="4" w:space="0" w:color="auto"/>
              <w:left w:val="single" w:sz="4" w:space="0" w:color="000000"/>
              <w:right w:val="single" w:sz="4" w:space="0" w:color="000000"/>
            </w:tcBorders>
            <w:shd w:val="clear" w:color="auto" w:fill="auto"/>
          </w:tcPr>
          <w:p w14:paraId="7A0442F2" w14:textId="77777777" w:rsidR="00876D02" w:rsidRDefault="00876D02">
            <w:pPr>
              <w:keepLines/>
              <w:autoSpaceDE w:val="0"/>
              <w:snapToGrid w:val="0"/>
              <w:ind w:left="-550" w:firstLine="550"/>
              <w:jc w:val="center"/>
              <w:rPr>
                <w:szCs w:val="22"/>
                <w:lang w:val="da-DK"/>
              </w:rPr>
            </w:pPr>
            <w:r>
              <w:rPr>
                <w:szCs w:val="22"/>
                <w:lang w:val="da-DK"/>
              </w:rPr>
              <w:t>0,12</w:t>
            </w:r>
          </w:p>
        </w:tc>
      </w:tr>
      <w:tr w:rsidR="00876D02" w14:paraId="01C4AE4E" w14:textId="77777777" w:rsidTr="0088416F">
        <w:tc>
          <w:tcPr>
            <w:tcW w:w="2607" w:type="dxa"/>
            <w:tcBorders>
              <w:left w:val="single" w:sz="4" w:space="0" w:color="000000"/>
            </w:tcBorders>
            <w:shd w:val="clear" w:color="auto" w:fill="auto"/>
          </w:tcPr>
          <w:p w14:paraId="7C23B670" w14:textId="77777777" w:rsidR="00876D02" w:rsidRDefault="00876D02">
            <w:pPr>
              <w:keepLines/>
              <w:autoSpaceDE w:val="0"/>
              <w:snapToGrid w:val="0"/>
              <w:jc w:val="right"/>
              <w:rPr>
                <w:szCs w:val="22"/>
                <w:lang w:val="da-DK"/>
              </w:rPr>
            </w:pPr>
            <w:r>
              <w:rPr>
                <w:szCs w:val="22"/>
                <w:lang w:val="da-DK"/>
              </w:rPr>
              <w:t>p-værdi</w:t>
            </w:r>
          </w:p>
        </w:tc>
        <w:tc>
          <w:tcPr>
            <w:tcW w:w="3500" w:type="dxa"/>
            <w:gridSpan w:val="2"/>
            <w:tcBorders>
              <w:left w:val="single" w:sz="4" w:space="0" w:color="000000"/>
            </w:tcBorders>
            <w:shd w:val="clear" w:color="auto" w:fill="auto"/>
          </w:tcPr>
          <w:p w14:paraId="011AE253" w14:textId="77777777" w:rsidR="00876D02" w:rsidRDefault="00876D02">
            <w:pPr>
              <w:keepLines/>
              <w:autoSpaceDE w:val="0"/>
              <w:snapToGrid w:val="0"/>
              <w:ind w:left="-550" w:firstLine="550"/>
              <w:jc w:val="center"/>
              <w:rPr>
                <w:szCs w:val="22"/>
                <w:lang w:val="da-DK"/>
              </w:rPr>
            </w:pPr>
            <w:r>
              <w:rPr>
                <w:szCs w:val="22"/>
                <w:lang w:val="da-DK"/>
              </w:rPr>
              <w:t>0,010</w:t>
            </w:r>
          </w:p>
        </w:tc>
        <w:tc>
          <w:tcPr>
            <w:tcW w:w="3528" w:type="dxa"/>
            <w:gridSpan w:val="2"/>
            <w:tcBorders>
              <w:left w:val="single" w:sz="4" w:space="0" w:color="000000"/>
              <w:right w:val="single" w:sz="4" w:space="0" w:color="000000"/>
            </w:tcBorders>
            <w:shd w:val="clear" w:color="auto" w:fill="auto"/>
          </w:tcPr>
          <w:p w14:paraId="7F693289" w14:textId="77777777" w:rsidR="00876D02" w:rsidRDefault="00876D02">
            <w:pPr>
              <w:keepLines/>
              <w:autoSpaceDE w:val="0"/>
              <w:snapToGrid w:val="0"/>
              <w:ind w:left="-550" w:firstLine="550"/>
              <w:jc w:val="center"/>
              <w:rPr>
                <w:szCs w:val="22"/>
                <w:lang w:val="da-DK"/>
              </w:rPr>
            </w:pPr>
            <w:r>
              <w:rPr>
                <w:szCs w:val="22"/>
                <w:lang w:val="da-DK"/>
              </w:rPr>
              <w:t>0,038</w:t>
            </w:r>
          </w:p>
        </w:tc>
      </w:tr>
      <w:tr w:rsidR="00876D02" w14:paraId="6FA219ED" w14:textId="77777777" w:rsidTr="00A01E95">
        <w:tc>
          <w:tcPr>
            <w:tcW w:w="2607" w:type="dxa"/>
            <w:tcBorders>
              <w:left w:val="single" w:sz="4" w:space="0" w:color="000000"/>
            </w:tcBorders>
            <w:shd w:val="clear" w:color="auto" w:fill="auto"/>
          </w:tcPr>
          <w:p w14:paraId="715FA101" w14:textId="77777777" w:rsidR="00876D02" w:rsidRDefault="00876D02">
            <w:pPr>
              <w:keepLines/>
              <w:autoSpaceDE w:val="0"/>
              <w:snapToGrid w:val="0"/>
              <w:jc w:val="right"/>
              <w:rPr>
                <w:szCs w:val="22"/>
                <w:lang w:val="da-DK"/>
              </w:rPr>
            </w:pPr>
            <w:r>
              <w:rPr>
                <w:szCs w:val="22"/>
                <w:lang w:val="da-DK"/>
              </w:rPr>
              <w:t>Gennemsnitlig %-ændring</w:t>
            </w:r>
          </w:p>
        </w:tc>
        <w:tc>
          <w:tcPr>
            <w:tcW w:w="1750" w:type="dxa"/>
            <w:tcBorders>
              <w:left w:val="single" w:sz="4" w:space="0" w:color="000000"/>
              <w:right w:val="dotted" w:sz="4" w:space="0" w:color="000000"/>
            </w:tcBorders>
            <w:shd w:val="clear" w:color="auto" w:fill="auto"/>
          </w:tcPr>
          <w:p w14:paraId="7CB085D1" w14:textId="77777777" w:rsidR="00876D02" w:rsidRDefault="00876D02">
            <w:pPr>
              <w:keepLines/>
              <w:autoSpaceDE w:val="0"/>
              <w:snapToGrid w:val="0"/>
              <w:ind w:left="-550" w:firstLine="550"/>
              <w:jc w:val="center"/>
              <w:rPr>
                <w:szCs w:val="22"/>
                <w:lang w:val="da-DK"/>
              </w:rPr>
            </w:pPr>
            <w:r>
              <w:rPr>
                <w:szCs w:val="22"/>
                <w:lang w:val="da-DK"/>
              </w:rPr>
              <w:t>5,24</w:t>
            </w:r>
          </w:p>
        </w:tc>
        <w:tc>
          <w:tcPr>
            <w:tcW w:w="1750" w:type="dxa"/>
            <w:tcBorders>
              <w:left w:val="dotted" w:sz="4" w:space="0" w:color="000000"/>
            </w:tcBorders>
            <w:shd w:val="clear" w:color="auto" w:fill="auto"/>
          </w:tcPr>
          <w:p w14:paraId="1B0AADC5" w14:textId="77777777" w:rsidR="00876D02" w:rsidRDefault="00876D02">
            <w:pPr>
              <w:keepLines/>
              <w:autoSpaceDE w:val="0"/>
              <w:snapToGrid w:val="0"/>
              <w:ind w:left="-550" w:firstLine="550"/>
              <w:jc w:val="center"/>
              <w:rPr>
                <w:szCs w:val="22"/>
                <w:lang w:val="da-DK"/>
              </w:rPr>
            </w:pPr>
            <w:r>
              <w:rPr>
                <w:szCs w:val="22"/>
                <w:lang w:val="da-DK"/>
              </w:rPr>
              <w:t>13,88</w:t>
            </w:r>
          </w:p>
        </w:tc>
        <w:tc>
          <w:tcPr>
            <w:tcW w:w="1750" w:type="dxa"/>
            <w:tcBorders>
              <w:left w:val="single" w:sz="4" w:space="0" w:color="000000"/>
              <w:right w:val="dotted" w:sz="4" w:space="0" w:color="000000"/>
            </w:tcBorders>
            <w:shd w:val="clear" w:color="auto" w:fill="auto"/>
          </w:tcPr>
          <w:p w14:paraId="03B92860" w14:textId="77777777" w:rsidR="00876D02" w:rsidRDefault="00876D02">
            <w:pPr>
              <w:keepLines/>
              <w:autoSpaceDE w:val="0"/>
              <w:snapToGrid w:val="0"/>
              <w:ind w:left="-550" w:firstLine="550"/>
              <w:jc w:val="center"/>
              <w:rPr>
                <w:szCs w:val="22"/>
                <w:lang w:val="da-DK"/>
              </w:rPr>
            </w:pPr>
            <w:r>
              <w:rPr>
                <w:szCs w:val="22"/>
                <w:lang w:val="da-DK"/>
              </w:rPr>
              <w:t>7,74</w:t>
            </w:r>
          </w:p>
        </w:tc>
        <w:tc>
          <w:tcPr>
            <w:tcW w:w="1778" w:type="dxa"/>
            <w:tcBorders>
              <w:left w:val="dotted" w:sz="4" w:space="0" w:color="000000"/>
              <w:right w:val="single" w:sz="4" w:space="0" w:color="000000"/>
            </w:tcBorders>
            <w:shd w:val="clear" w:color="auto" w:fill="auto"/>
          </w:tcPr>
          <w:p w14:paraId="714E9B20" w14:textId="77777777" w:rsidR="00876D02" w:rsidRDefault="00876D02">
            <w:pPr>
              <w:keepLines/>
              <w:autoSpaceDE w:val="0"/>
              <w:snapToGrid w:val="0"/>
              <w:ind w:left="-550" w:firstLine="550"/>
              <w:jc w:val="center"/>
              <w:rPr>
                <w:szCs w:val="22"/>
                <w:lang w:val="da-DK"/>
              </w:rPr>
            </w:pPr>
            <w:r>
              <w:rPr>
                <w:szCs w:val="22"/>
                <w:lang w:val="da-DK"/>
              </w:rPr>
              <w:t>14,36</w:t>
            </w:r>
          </w:p>
        </w:tc>
      </w:tr>
      <w:tr w:rsidR="00876D02" w14:paraId="43002371" w14:textId="77777777" w:rsidTr="0088416F">
        <w:tc>
          <w:tcPr>
            <w:tcW w:w="2607" w:type="dxa"/>
            <w:tcBorders>
              <w:left w:val="single" w:sz="4" w:space="0" w:color="000000"/>
            </w:tcBorders>
            <w:shd w:val="clear" w:color="auto" w:fill="auto"/>
          </w:tcPr>
          <w:p w14:paraId="38C98A51" w14:textId="77777777" w:rsidR="00876D02" w:rsidRDefault="00876D02">
            <w:pPr>
              <w:keepLines/>
              <w:autoSpaceDE w:val="0"/>
              <w:snapToGrid w:val="0"/>
              <w:jc w:val="right"/>
              <w:rPr>
                <w:szCs w:val="22"/>
                <w:lang w:val="da-DK"/>
              </w:rPr>
            </w:pPr>
            <w:r>
              <w:rPr>
                <w:szCs w:val="22"/>
                <w:lang w:val="da-DK"/>
              </w:rPr>
              <w:t>Forskel</w:t>
            </w:r>
          </w:p>
        </w:tc>
        <w:tc>
          <w:tcPr>
            <w:tcW w:w="3500" w:type="dxa"/>
            <w:gridSpan w:val="2"/>
            <w:tcBorders>
              <w:left w:val="single" w:sz="4" w:space="0" w:color="000000"/>
            </w:tcBorders>
            <w:shd w:val="clear" w:color="auto" w:fill="auto"/>
          </w:tcPr>
          <w:p w14:paraId="26CC0A96" w14:textId="77777777" w:rsidR="00876D02" w:rsidRDefault="00876D02">
            <w:pPr>
              <w:keepLines/>
              <w:autoSpaceDE w:val="0"/>
              <w:snapToGrid w:val="0"/>
              <w:ind w:left="-550" w:firstLine="550"/>
              <w:jc w:val="center"/>
              <w:rPr>
                <w:szCs w:val="22"/>
                <w:lang w:val="da-DK"/>
              </w:rPr>
            </w:pPr>
            <w:r>
              <w:rPr>
                <w:szCs w:val="22"/>
                <w:lang w:val="da-DK"/>
              </w:rPr>
              <w:t>8,65</w:t>
            </w:r>
          </w:p>
        </w:tc>
        <w:tc>
          <w:tcPr>
            <w:tcW w:w="3528" w:type="dxa"/>
            <w:gridSpan w:val="2"/>
            <w:tcBorders>
              <w:left w:val="single" w:sz="4" w:space="0" w:color="000000"/>
              <w:right w:val="single" w:sz="4" w:space="0" w:color="000000"/>
            </w:tcBorders>
            <w:shd w:val="clear" w:color="auto" w:fill="auto"/>
          </w:tcPr>
          <w:p w14:paraId="7CBEE911" w14:textId="77777777" w:rsidR="00876D02" w:rsidRDefault="00876D02">
            <w:pPr>
              <w:keepLines/>
              <w:autoSpaceDE w:val="0"/>
              <w:snapToGrid w:val="0"/>
              <w:ind w:left="-550" w:firstLine="550"/>
              <w:jc w:val="center"/>
              <w:rPr>
                <w:szCs w:val="22"/>
                <w:lang w:val="da-DK"/>
              </w:rPr>
            </w:pPr>
            <w:r>
              <w:rPr>
                <w:szCs w:val="22"/>
                <w:lang w:val="da-DK"/>
              </w:rPr>
              <w:t>6,62</w:t>
            </w:r>
          </w:p>
        </w:tc>
      </w:tr>
      <w:tr w:rsidR="00876D02" w14:paraId="0E6A7B76" w14:textId="77777777" w:rsidTr="0088416F">
        <w:tc>
          <w:tcPr>
            <w:tcW w:w="2607" w:type="dxa"/>
            <w:tcBorders>
              <w:left w:val="single" w:sz="4" w:space="0" w:color="000000"/>
            </w:tcBorders>
            <w:shd w:val="clear" w:color="auto" w:fill="auto"/>
          </w:tcPr>
          <w:p w14:paraId="775C8009" w14:textId="77777777" w:rsidR="00876D02" w:rsidRDefault="00876D02">
            <w:pPr>
              <w:keepLines/>
              <w:autoSpaceDE w:val="0"/>
              <w:snapToGrid w:val="0"/>
              <w:jc w:val="right"/>
              <w:rPr>
                <w:szCs w:val="22"/>
                <w:lang w:val="da-DK"/>
              </w:rPr>
            </w:pPr>
            <w:r>
              <w:rPr>
                <w:szCs w:val="22"/>
                <w:lang w:val="da-DK"/>
              </w:rPr>
              <w:t>p-værdi</w:t>
            </w:r>
          </w:p>
        </w:tc>
        <w:tc>
          <w:tcPr>
            <w:tcW w:w="3500" w:type="dxa"/>
            <w:gridSpan w:val="2"/>
            <w:tcBorders>
              <w:left w:val="single" w:sz="4" w:space="0" w:color="000000"/>
            </w:tcBorders>
            <w:shd w:val="clear" w:color="auto" w:fill="auto"/>
          </w:tcPr>
          <w:p w14:paraId="32A8DF3E" w14:textId="5F974D0F" w:rsidR="00876D02" w:rsidRDefault="00876D02">
            <w:pPr>
              <w:keepLines/>
              <w:autoSpaceDE w:val="0"/>
              <w:snapToGrid w:val="0"/>
              <w:ind w:left="-550" w:firstLine="550"/>
              <w:jc w:val="center"/>
              <w:rPr>
                <w:szCs w:val="22"/>
                <w:lang w:val="da-DK"/>
              </w:rPr>
            </w:pPr>
            <w:r>
              <w:rPr>
                <w:szCs w:val="22"/>
                <w:lang w:val="da-DK"/>
              </w:rPr>
              <w:t>&lt;</w:t>
            </w:r>
            <w:r w:rsidR="00E340BC">
              <w:rPr>
                <w:szCs w:val="22"/>
              </w:rPr>
              <w:t> </w:t>
            </w:r>
            <w:r>
              <w:rPr>
                <w:szCs w:val="22"/>
                <w:lang w:val="da-DK"/>
              </w:rPr>
              <w:t>0,001</w:t>
            </w:r>
          </w:p>
        </w:tc>
        <w:tc>
          <w:tcPr>
            <w:tcW w:w="3528" w:type="dxa"/>
            <w:gridSpan w:val="2"/>
            <w:tcBorders>
              <w:left w:val="single" w:sz="4" w:space="0" w:color="000000"/>
              <w:right w:val="single" w:sz="4" w:space="0" w:color="000000"/>
            </w:tcBorders>
            <w:shd w:val="clear" w:color="auto" w:fill="auto"/>
          </w:tcPr>
          <w:p w14:paraId="13891EAC" w14:textId="77777777" w:rsidR="00876D02" w:rsidRDefault="00876D02">
            <w:pPr>
              <w:keepLines/>
              <w:autoSpaceDE w:val="0"/>
              <w:snapToGrid w:val="0"/>
              <w:ind w:left="-550" w:firstLine="550"/>
              <w:jc w:val="center"/>
              <w:rPr>
                <w:szCs w:val="22"/>
                <w:lang w:val="da-DK"/>
              </w:rPr>
            </w:pPr>
            <w:r>
              <w:rPr>
                <w:szCs w:val="22"/>
                <w:lang w:val="da-DK"/>
              </w:rPr>
              <w:t>0,007</w:t>
            </w:r>
          </w:p>
        </w:tc>
      </w:tr>
      <w:tr w:rsidR="00876D02" w14:paraId="57BBBFF4" w14:textId="77777777" w:rsidTr="00A01E95">
        <w:tc>
          <w:tcPr>
            <w:tcW w:w="2607" w:type="dxa"/>
            <w:tcBorders>
              <w:left w:val="single" w:sz="4" w:space="0" w:color="000000"/>
            </w:tcBorders>
            <w:shd w:val="clear" w:color="auto" w:fill="auto"/>
          </w:tcPr>
          <w:p w14:paraId="260F2294" w14:textId="77777777" w:rsidR="00876D02" w:rsidRDefault="00876D02">
            <w:pPr>
              <w:keepLines/>
              <w:autoSpaceDE w:val="0"/>
              <w:snapToGrid w:val="0"/>
              <w:rPr>
                <w:szCs w:val="22"/>
                <w:lang w:val="da-DK"/>
              </w:rPr>
            </w:pPr>
            <w:r>
              <w:rPr>
                <w:szCs w:val="22"/>
                <w:lang w:val="da-DK"/>
              </w:rPr>
              <w:t>MSWS-12-score (gennemsnit, SEM)</w:t>
            </w:r>
          </w:p>
        </w:tc>
        <w:tc>
          <w:tcPr>
            <w:tcW w:w="1750" w:type="dxa"/>
            <w:tcBorders>
              <w:left w:val="single" w:sz="4" w:space="0" w:color="000000"/>
              <w:right w:val="dotted" w:sz="4" w:space="0" w:color="000000"/>
            </w:tcBorders>
            <w:shd w:val="clear" w:color="auto" w:fill="auto"/>
          </w:tcPr>
          <w:p w14:paraId="2DAE50E6" w14:textId="77777777" w:rsidR="00876D02" w:rsidRDefault="00876D02">
            <w:pPr>
              <w:keepLines/>
              <w:autoSpaceDE w:val="0"/>
              <w:snapToGrid w:val="0"/>
              <w:ind w:left="-550" w:firstLine="550"/>
              <w:jc w:val="center"/>
              <w:rPr>
                <w:szCs w:val="22"/>
                <w:lang w:val="da-DK"/>
              </w:rPr>
            </w:pPr>
          </w:p>
        </w:tc>
        <w:tc>
          <w:tcPr>
            <w:tcW w:w="1750" w:type="dxa"/>
            <w:tcBorders>
              <w:left w:val="dotted" w:sz="4" w:space="0" w:color="000000"/>
            </w:tcBorders>
            <w:shd w:val="clear" w:color="auto" w:fill="auto"/>
          </w:tcPr>
          <w:p w14:paraId="136245D3" w14:textId="77777777" w:rsidR="00876D02" w:rsidRDefault="00876D02">
            <w:pPr>
              <w:keepLines/>
              <w:autoSpaceDE w:val="0"/>
              <w:snapToGrid w:val="0"/>
              <w:ind w:left="-550" w:firstLine="550"/>
              <w:jc w:val="center"/>
              <w:rPr>
                <w:szCs w:val="22"/>
                <w:lang w:val="da-DK"/>
              </w:rPr>
            </w:pPr>
          </w:p>
        </w:tc>
        <w:tc>
          <w:tcPr>
            <w:tcW w:w="1750" w:type="dxa"/>
            <w:tcBorders>
              <w:left w:val="single" w:sz="4" w:space="0" w:color="000000"/>
              <w:right w:val="dotted" w:sz="4" w:space="0" w:color="000000"/>
            </w:tcBorders>
            <w:shd w:val="clear" w:color="auto" w:fill="auto"/>
          </w:tcPr>
          <w:p w14:paraId="3C1D60F5" w14:textId="77777777" w:rsidR="00876D02" w:rsidRDefault="00876D02">
            <w:pPr>
              <w:keepLines/>
              <w:autoSpaceDE w:val="0"/>
              <w:snapToGrid w:val="0"/>
              <w:ind w:left="-550" w:firstLine="550"/>
              <w:jc w:val="center"/>
              <w:rPr>
                <w:szCs w:val="22"/>
                <w:lang w:val="da-DK"/>
              </w:rPr>
            </w:pPr>
          </w:p>
        </w:tc>
        <w:tc>
          <w:tcPr>
            <w:tcW w:w="1778" w:type="dxa"/>
            <w:tcBorders>
              <w:left w:val="dotted" w:sz="4" w:space="0" w:color="000000"/>
              <w:right w:val="single" w:sz="4" w:space="0" w:color="000000"/>
            </w:tcBorders>
            <w:shd w:val="clear" w:color="auto" w:fill="auto"/>
          </w:tcPr>
          <w:p w14:paraId="4E1D5E69" w14:textId="77777777" w:rsidR="00876D02" w:rsidRDefault="00876D02">
            <w:pPr>
              <w:keepLines/>
              <w:autoSpaceDE w:val="0"/>
              <w:snapToGrid w:val="0"/>
              <w:ind w:left="-550" w:firstLine="550"/>
              <w:jc w:val="center"/>
              <w:rPr>
                <w:szCs w:val="22"/>
                <w:lang w:val="da-DK"/>
              </w:rPr>
            </w:pPr>
          </w:p>
        </w:tc>
      </w:tr>
      <w:tr w:rsidR="00876D02" w14:paraId="3B1CEC0B" w14:textId="77777777" w:rsidTr="00A01E95">
        <w:tc>
          <w:tcPr>
            <w:tcW w:w="2607" w:type="dxa"/>
            <w:tcBorders>
              <w:left w:val="single" w:sz="4" w:space="0" w:color="000000"/>
            </w:tcBorders>
            <w:shd w:val="clear" w:color="auto" w:fill="auto"/>
          </w:tcPr>
          <w:p w14:paraId="58BFDD5D" w14:textId="4A742A0A" w:rsidR="00876D02" w:rsidRDefault="00C46F59">
            <w:pPr>
              <w:keepLines/>
              <w:autoSpaceDE w:val="0"/>
              <w:snapToGrid w:val="0"/>
              <w:jc w:val="right"/>
              <w:rPr>
                <w:szCs w:val="22"/>
                <w:lang w:val="da-DK"/>
              </w:rPr>
            </w:pPr>
            <w:r w:rsidRPr="00C46F59">
              <w:rPr>
                <w:i/>
                <w:szCs w:val="22"/>
                <w:lang w:val="da-DK"/>
              </w:rPr>
              <w:t>Baseline</w:t>
            </w:r>
          </w:p>
        </w:tc>
        <w:tc>
          <w:tcPr>
            <w:tcW w:w="1750" w:type="dxa"/>
            <w:tcBorders>
              <w:left w:val="single" w:sz="4" w:space="0" w:color="000000"/>
              <w:right w:val="dotted" w:sz="4" w:space="0" w:color="000000"/>
            </w:tcBorders>
            <w:shd w:val="clear" w:color="auto" w:fill="auto"/>
          </w:tcPr>
          <w:p w14:paraId="539C1DF0" w14:textId="77777777" w:rsidR="00876D02" w:rsidRDefault="00876D02">
            <w:pPr>
              <w:keepLines/>
              <w:autoSpaceDE w:val="0"/>
              <w:snapToGrid w:val="0"/>
              <w:ind w:left="-550" w:firstLine="550"/>
              <w:jc w:val="center"/>
              <w:rPr>
                <w:szCs w:val="22"/>
                <w:lang w:val="da-DK"/>
              </w:rPr>
            </w:pPr>
            <w:r>
              <w:rPr>
                <w:szCs w:val="22"/>
                <w:lang w:val="da-DK"/>
              </w:rPr>
              <w:t>69,27 (2,22)</w:t>
            </w:r>
          </w:p>
        </w:tc>
        <w:tc>
          <w:tcPr>
            <w:tcW w:w="1750" w:type="dxa"/>
            <w:tcBorders>
              <w:left w:val="dotted" w:sz="4" w:space="0" w:color="000000"/>
            </w:tcBorders>
            <w:shd w:val="clear" w:color="auto" w:fill="auto"/>
          </w:tcPr>
          <w:p w14:paraId="27356245" w14:textId="77777777" w:rsidR="00876D02" w:rsidRDefault="00876D02">
            <w:pPr>
              <w:keepLines/>
              <w:autoSpaceDE w:val="0"/>
              <w:snapToGrid w:val="0"/>
              <w:ind w:left="-550" w:firstLine="550"/>
              <w:jc w:val="center"/>
              <w:rPr>
                <w:szCs w:val="22"/>
                <w:lang w:val="da-DK"/>
              </w:rPr>
            </w:pPr>
            <w:r>
              <w:rPr>
                <w:szCs w:val="22"/>
                <w:lang w:val="da-DK"/>
              </w:rPr>
              <w:t>71,06 (1,34)</w:t>
            </w:r>
          </w:p>
        </w:tc>
        <w:tc>
          <w:tcPr>
            <w:tcW w:w="1750" w:type="dxa"/>
            <w:tcBorders>
              <w:left w:val="single" w:sz="4" w:space="0" w:color="000000"/>
              <w:right w:val="dotted" w:sz="4" w:space="0" w:color="000000"/>
            </w:tcBorders>
            <w:shd w:val="clear" w:color="auto" w:fill="auto"/>
          </w:tcPr>
          <w:p w14:paraId="4607C1FD" w14:textId="77777777" w:rsidR="00876D02" w:rsidRDefault="00876D02">
            <w:pPr>
              <w:keepLines/>
              <w:autoSpaceDE w:val="0"/>
              <w:snapToGrid w:val="0"/>
              <w:ind w:left="-550" w:firstLine="550"/>
              <w:jc w:val="center"/>
              <w:rPr>
                <w:szCs w:val="22"/>
                <w:lang w:val="da-DK"/>
              </w:rPr>
            </w:pPr>
            <w:r>
              <w:rPr>
                <w:szCs w:val="22"/>
                <w:lang w:val="da-DK"/>
              </w:rPr>
              <w:t>67,03 (1,90)</w:t>
            </w:r>
          </w:p>
        </w:tc>
        <w:tc>
          <w:tcPr>
            <w:tcW w:w="1778" w:type="dxa"/>
            <w:tcBorders>
              <w:left w:val="dotted" w:sz="4" w:space="0" w:color="000000"/>
              <w:right w:val="single" w:sz="4" w:space="0" w:color="000000"/>
            </w:tcBorders>
            <w:shd w:val="clear" w:color="auto" w:fill="auto"/>
          </w:tcPr>
          <w:p w14:paraId="32A9E758" w14:textId="77777777" w:rsidR="00876D02" w:rsidRDefault="00876D02">
            <w:pPr>
              <w:keepLines/>
              <w:autoSpaceDE w:val="0"/>
              <w:snapToGrid w:val="0"/>
              <w:ind w:left="-550" w:firstLine="550"/>
              <w:jc w:val="center"/>
              <w:rPr>
                <w:szCs w:val="22"/>
                <w:lang w:val="da-DK"/>
              </w:rPr>
            </w:pPr>
            <w:r>
              <w:rPr>
                <w:szCs w:val="22"/>
                <w:lang w:val="da-DK"/>
              </w:rPr>
              <w:t>73,81 (1,87)</w:t>
            </w:r>
          </w:p>
        </w:tc>
      </w:tr>
      <w:tr w:rsidR="00876D02" w14:paraId="49E4B86E" w14:textId="77777777" w:rsidTr="00A01E95">
        <w:tc>
          <w:tcPr>
            <w:tcW w:w="2607" w:type="dxa"/>
            <w:tcBorders>
              <w:left w:val="single" w:sz="4" w:space="0" w:color="000000"/>
            </w:tcBorders>
            <w:shd w:val="clear" w:color="auto" w:fill="auto"/>
          </w:tcPr>
          <w:p w14:paraId="5F982A00" w14:textId="77777777" w:rsidR="00876D02" w:rsidRDefault="00876D02">
            <w:pPr>
              <w:keepLines/>
              <w:autoSpaceDE w:val="0"/>
              <w:snapToGrid w:val="0"/>
              <w:jc w:val="right"/>
              <w:rPr>
                <w:szCs w:val="22"/>
                <w:lang w:val="da-DK"/>
              </w:rPr>
            </w:pPr>
            <w:r>
              <w:rPr>
                <w:szCs w:val="22"/>
                <w:lang w:val="da-DK"/>
              </w:rPr>
              <w:t>Gennemsnitlig ændring</w:t>
            </w:r>
          </w:p>
        </w:tc>
        <w:tc>
          <w:tcPr>
            <w:tcW w:w="1750" w:type="dxa"/>
            <w:tcBorders>
              <w:left w:val="single" w:sz="4" w:space="0" w:color="000000"/>
              <w:right w:val="dotted" w:sz="4" w:space="0" w:color="000000"/>
            </w:tcBorders>
            <w:shd w:val="clear" w:color="auto" w:fill="auto"/>
          </w:tcPr>
          <w:p w14:paraId="6B903131" w14:textId="77777777" w:rsidR="00876D02" w:rsidRDefault="00876D02">
            <w:pPr>
              <w:keepLines/>
              <w:autoSpaceDE w:val="0"/>
              <w:snapToGrid w:val="0"/>
              <w:ind w:left="-550" w:firstLine="550"/>
              <w:jc w:val="center"/>
              <w:rPr>
                <w:szCs w:val="22"/>
                <w:lang w:val="da-DK"/>
              </w:rPr>
            </w:pPr>
            <w:r>
              <w:rPr>
                <w:szCs w:val="22"/>
                <w:lang w:val="da-DK"/>
              </w:rPr>
              <w:t>-0,01 (1,46)</w:t>
            </w:r>
          </w:p>
        </w:tc>
        <w:tc>
          <w:tcPr>
            <w:tcW w:w="1750" w:type="dxa"/>
            <w:tcBorders>
              <w:left w:val="dotted" w:sz="4" w:space="0" w:color="000000"/>
            </w:tcBorders>
            <w:shd w:val="clear" w:color="auto" w:fill="auto"/>
          </w:tcPr>
          <w:p w14:paraId="15BC13EC" w14:textId="77777777" w:rsidR="00876D02" w:rsidRDefault="00876D02">
            <w:pPr>
              <w:keepLines/>
              <w:snapToGrid w:val="0"/>
              <w:ind w:left="-550" w:firstLine="550"/>
              <w:jc w:val="center"/>
              <w:rPr>
                <w:szCs w:val="22"/>
                <w:lang w:val="da-DK"/>
              </w:rPr>
            </w:pPr>
            <w:r>
              <w:rPr>
                <w:szCs w:val="22"/>
                <w:lang w:val="da-DK"/>
              </w:rPr>
              <w:t>-2,84 (0,878)</w:t>
            </w:r>
          </w:p>
        </w:tc>
        <w:tc>
          <w:tcPr>
            <w:tcW w:w="1750" w:type="dxa"/>
            <w:tcBorders>
              <w:left w:val="single" w:sz="4" w:space="0" w:color="000000"/>
              <w:right w:val="dotted" w:sz="4" w:space="0" w:color="000000"/>
            </w:tcBorders>
            <w:shd w:val="clear" w:color="auto" w:fill="auto"/>
          </w:tcPr>
          <w:p w14:paraId="6B550698" w14:textId="77777777" w:rsidR="00876D02" w:rsidRDefault="00876D02">
            <w:pPr>
              <w:keepLines/>
              <w:autoSpaceDE w:val="0"/>
              <w:snapToGrid w:val="0"/>
              <w:ind w:left="-550" w:firstLine="550"/>
              <w:jc w:val="center"/>
              <w:rPr>
                <w:szCs w:val="22"/>
                <w:lang w:val="da-DK"/>
              </w:rPr>
            </w:pPr>
            <w:r>
              <w:rPr>
                <w:szCs w:val="22"/>
                <w:lang w:val="da-DK"/>
              </w:rPr>
              <w:t>0,87 (1,22)</w:t>
            </w:r>
          </w:p>
        </w:tc>
        <w:tc>
          <w:tcPr>
            <w:tcW w:w="1778" w:type="dxa"/>
            <w:tcBorders>
              <w:left w:val="dotted" w:sz="4" w:space="0" w:color="000000"/>
              <w:right w:val="single" w:sz="4" w:space="0" w:color="000000"/>
            </w:tcBorders>
            <w:shd w:val="clear" w:color="auto" w:fill="auto"/>
          </w:tcPr>
          <w:p w14:paraId="37EAE876" w14:textId="77777777" w:rsidR="00876D02" w:rsidRDefault="00876D02">
            <w:pPr>
              <w:keepLines/>
              <w:snapToGrid w:val="0"/>
              <w:ind w:left="-550" w:firstLine="550"/>
              <w:jc w:val="center"/>
              <w:rPr>
                <w:szCs w:val="22"/>
                <w:lang w:val="da-DK"/>
              </w:rPr>
            </w:pPr>
            <w:r>
              <w:rPr>
                <w:szCs w:val="22"/>
                <w:lang w:val="da-DK"/>
              </w:rPr>
              <w:t>-2,77 (1,20)</w:t>
            </w:r>
          </w:p>
        </w:tc>
      </w:tr>
      <w:tr w:rsidR="00876D02" w14:paraId="09AAF1EB" w14:textId="77777777" w:rsidTr="0088416F">
        <w:tc>
          <w:tcPr>
            <w:tcW w:w="2607" w:type="dxa"/>
            <w:tcBorders>
              <w:left w:val="single" w:sz="4" w:space="0" w:color="000000"/>
            </w:tcBorders>
            <w:shd w:val="clear" w:color="auto" w:fill="auto"/>
          </w:tcPr>
          <w:p w14:paraId="66842B53" w14:textId="77777777" w:rsidR="00876D02" w:rsidRDefault="00876D02">
            <w:pPr>
              <w:keepLines/>
              <w:autoSpaceDE w:val="0"/>
              <w:snapToGrid w:val="0"/>
              <w:jc w:val="right"/>
              <w:rPr>
                <w:szCs w:val="22"/>
                <w:lang w:val="da-DK"/>
              </w:rPr>
            </w:pPr>
            <w:r>
              <w:rPr>
                <w:szCs w:val="22"/>
                <w:lang w:val="da-DK"/>
              </w:rPr>
              <w:t>Forskel</w:t>
            </w:r>
          </w:p>
        </w:tc>
        <w:tc>
          <w:tcPr>
            <w:tcW w:w="3500" w:type="dxa"/>
            <w:gridSpan w:val="2"/>
            <w:tcBorders>
              <w:left w:val="single" w:sz="4" w:space="0" w:color="000000"/>
            </w:tcBorders>
            <w:shd w:val="clear" w:color="auto" w:fill="auto"/>
          </w:tcPr>
          <w:p w14:paraId="777F0769" w14:textId="77777777" w:rsidR="00876D02" w:rsidRDefault="00876D02">
            <w:pPr>
              <w:keepLines/>
              <w:snapToGrid w:val="0"/>
              <w:ind w:left="-550" w:firstLine="550"/>
              <w:jc w:val="center"/>
              <w:rPr>
                <w:szCs w:val="22"/>
                <w:lang w:val="da-DK"/>
              </w:rPr>
            </w:pPr>
            <w:r>
              <w:rPr>
                <w:szCs w:val="22"/>
                <w:lang w:val="da-DK"/>
              </w:rPr>
              <w:t>2,83</w:t>
            </w:r>
          </w:p>
        </w:tc>
        <w:tc>
          <w:tcPr>
            <w:tcW w:w="3528" w:type="dxa"/>
            <w:gridSpan w:val="2"/>
            <w:tcBorders>
              <w:left w:val="single" w:sz="4" w:space="0" w:color="000000"/>
              <w:right w:val="single" w:sz="4" w:space="0" w:color="000000"/>
            </w:tcBorders>
            <w:shd w:val="clear" w:color="auto" w:fill="auto"/>
          </w:tcPr>
          <w:p w14:paraId="5F4C3570" w14:textId="77777777" w:rsidR="00876D02" w:rsidRDefault="00876D02">
            <w:pPr>
              <w:keepLines/>
              <w:snapToGrid w:val="0"/>
              <w:ind w:left="-550" w:firstLine="550"/>
              <w:jc w:val="center"/>
              <w:rPr>
                <w:szCs w:val="22"/>
                <w:lang w:val="da-DK"/>
              </w:rPr>
            </w:pPr>
            <w:r>
              <w:rPr>
                <w:szCs w:val="22"/>
                <w:lang w:val="da-DK"/>
              </w:rPr>
              <w:t>3,65</w:t>
            </w:r>
          </w:p>
        </w:tc>
      </w:tr>
      <w:tr w:rsidR="00876D02" w14:paraId="1B67C7A2" w14:textId="77777777" w:rsidTr="0088416F">
        <w:tc>
          <w:tcPr>
            <w:tcW w:w="2607" w:type="dxa"/>
            <w:tcBorders>
              <w:left w:val="single" w:sz="4" w:space="0" w:color="000000"/>
            </w:tcBorders>
            <w:shd w:val="clear" w:color="auto" w:fill="auto"/>
          </w:tcPr>
          <w:p w14:paraId="7E0F6AE1" w14:textId="77777777" w:rsidR="00876D02" w:rsidRDefault="00876D02">
            <w:pPr>
              <w:keepLines/>
              <w:autoSpaceDE w:val="0"/>
              <w:snapToGrid w:val="0"/>
              <w:jc w:val="right"/>
              <w:rPr>
                <w:szCs w:val="22"/>
                <w:lang w:val="da-DK"/>
              </w:rPr>
            </w:pPr>
            <w:r>
              <w:rPr>
                <w:szCs w:val="22"/>
                <w:lang w:val="da-DK"/>
              </w:rPr>
              <w:t>p-værdi</w:t>
            </w:r>
          </w:p>
        </w:tc>
        <w:tc>
          <w:tcPr>
            <w:tcW w:w="3500" w:type="dxa"/>
            <w:gridSpan w:val="2"/>
            <w:tcBorders>
              <w:left w:val="single" w:sz="4" w:space="0" w:color="000000"/>
            </w:tcBorders>
            <w:shd w:val="clear" w:color="auto" w:fill="auto"/>
          </w:tcPr>
          <w:p w14:paraId="308447E1" w14:textId="77777777" w:rsidR="00876D02" w:rsidRDefault="00876D02">
            <w:pPr>
              <w:keepLines/>
              <w:snapToGrid w:val="0"/>
              <w:ind w:left="-550" w:firstLine="550"/>
              <w:jc w:val="center"/>
              <w:rPr>
                <w:szCs w:val="22"/>
                <w:lang w:val="da-DK"/>
              </w:rPr>
            </w:pPr>
            <w:r>
              <w:rPr>
                <w:szCs w:val="22"/>
                <w:lang w:val="da-DK"/>
              </w:rPr>
              <w:t>0,084</w:t>
            </w:r>
          </w:p>
        </w:tc>
        <w:tc>
          <w:tcPr>
            <w:tcW w:w="3528" w:type="dxa"/>
            <w:gridSpan w:val="2"/>
            <w:tcBorders>
              <w:left w:val="single" w:sz="4" w:space="0" w:color="000000"/>
              <w:right w:val="single" w:sz="4" w:space="0" w:color="000000"/>
            </w:tcBorders>
            <w:shd w:val="clear" w:color="auto" w:fill="auto"/>
          </w:tcPr>
          <w:p w14:paraId="5DC64C3E" w14:textId="77777777" w:rsidR="00876D02" w:rsidRDefault="00876D02">
            <w:pPr>
              <w:keepLines/>
              <w:snapToGrid w:val="0"/>
              <w:ind w:left="-550" w:firstLine="550"/>
              <w:jc w:val="center"/>
              <w:rPr>
                <w:szCs w:val="22"/>
                <w:lang w:val="da-DK"/>
              </w:rPr>
            </w:pPr>
            <w:r>
              <w:rPr>
                <w:szCs w:val="22"/>
                <w:lang w:val="da-DK"/>
              </w:rPr>
              <w:t>0,021</w:t>
            </w:r>
          </w:p>
        </w:tc>
      </w:tr>
      <w:tr w:rsidR="00876D02" w:rsidRPr="00436DE9" w14:paraId="2F81DC51" w14:textId="77777777" w:rsidTr="00A01E95">
        <w:tc>
          <w:tcPr>
            <w:tcW w:w="2607" w:type="dxa"/>
            <w:tcBorders>
              <w:left w:val="single" w:sz="4" w:space="0" w:color="000000"/>
            </w:tcBorders>
            <w:shd w:val="clear" w:color="auto" w:fill="auto"/>
          </w:tcPr>
          <w:p w14:paraId="776254E9" w14:textId="77777777" w:rsidR="00876D02" w:rsidRDefault="00876D02">
            <w:pPr>
              <w:keepLines/>
              <w:autoSpaceDE w:val="0"/>
              <w:snapToGrid w:val="0"/>
              <w:ind w:left="-550" w:firstLine="550"/>
              <w:rPr>
                <w:szCs w:val="22"/>
                <w:lang w:val="da-DK"/>
              </w:rPr>
            </w:pPr>
            <w:r>
              <w:rPr>
                <w:szCs w:val="22"/>
                <w:lang w:val="da-DK"/>
              </w:rPr>
              <w:t>LEMMT (gennemsnit SEM SEM, )</w:t>
            </w:r>
          </w:p>
          <w:p w14:paraId="12605E4A" w14:textId="77777777" w:rsidR="00876D02" w:rsidRDefault="00876D02">
            <w:pPr>
              <w:keepLines/>
              <w:autoSpaceDE w:val="0"/>
              <w:rPr>
                <w:szCs w:val="22"/>
                <w:lang w:val="da-DK"/>
              </w:rPr>
            </w:pPr>
            <w:r>
              <w:rPr>
                <w:szCs w:val="22"/>
                <w:lang w:val="da-DK"/>
              </w:rPr>
              <w:t>(Manuel muskeltest for underekstremiteter)</w:t>
            </w:r>
          </w:p>
        </w:tc>
        <w:tc>
          <w:tcPr>
            <w:tcW w:w="1750" w:type="dxa"/>
            <w:tcBorders>
              <w:left w:val="single" w:sz="4" w:space="0" w:color="000000"/>
              <w:right w:val="dotted" w:sz="4" w:space="0" w:color="000000"/>
            </w:tcBorders>
            <w:shd w:val="clear" w:color="auto" w:fill="auto"/>
          </w:tcPr>
          <w:p w14:paraId="160E093D" w14:textId="77777777" w:rsidR="00876D02" w:rsidRDefault="00876D02">
            <w:pPr>
              <w:keepLines/>
              <w:autoSpaceDE w:val="0"/>
              <w:snapToGrid w:val="0"/>
              <w:ind w:left="-550" w:firstLine="550"/>
              <w:jc w:val="center"/>
              <w:rPr>
                <w:szCs w:val="22"/>
                <w:lang w:val="da-DK"/>
              </w:rPr>
            </w:pPr>
          </w:p>
        </w:tc>
        <w:tc>
          <w:tcPr>
            <w:tcW w:w="1750" w:type="dxa"/>
            <w:tcBorders>
              <w:left w:val="dotted" w:sz="4" w:space="0" w:color="000000"/>
            </w:tcBorders>
            <w:shd w:val="clear" w:color="auto" w:fill="auto"/>
          </w:tcPr>
          <w:p w14:paraId="33852029" w14:textId="77777777" w:rsidR="00876D02" w:rsidRDefault="00876D02">
            <w:pPr>
              <w:keepLines/>
              <w:autoSpaceDE w:val="0"/>
              <w:snapToGrid w:val="0"/>
              <w:ind w:left="-550" w:firstLine="550"/>
              <w:jc w:val="center"/>
              <w:rPr>
                <w:szCs w:val="22"/>
                <w:lang w:val="da-DK"/>
              </w:rPr>
            </w:pPr>
          </w:p>
        </w:tc>
        <w:tc>
          <w:tcPr>
            <w:tcW w:w="1750" w:type="dxa"/>
            <w:tcBorders>
              <w:left w:val="single" w:sz="4" w:space="0" w:color="000000"/>
              <w:right w:val="dotted" w:sz="4" w:space="0" w:color="000000"/>
            </w:tcBorders>
            <w:shd w:val="clear" w:color="auto" w:fill="auto"/>
          </w:tcPr>
          <w:p w14:paraId="152F84D0" w14:textId="77777777" w:rsidR="00876D02" w:rsidRDefault="00876D02">
            <w:pPr>
              <w:keepLines/>
              <w:autoSpaceDE w:val="0"/>
              <w:snapToGrid w:val="0"/>
              <w:ind w:left="-550" w:firstLine="550"/>
              <w:jc w:val="center"/>
              <w:rPr>
                <w:szCs w:val="22"/>
                <w:lang w:val="da-DK"/>
              </w:rPr>
            </w:pPr>
          </w:p>
        </w:tc>
        <w:tc>
          <w:tcPr>
            <w:tcW w:w="1778" w:type="dxa"/>
            <w:tcBorders>
              <w:left w:val="dotted" w:sz="4" w:space="0" w:color="000000"/>
              <w:right w:val="single" w:sz="4" w:space="0" w:color="000000"/>
            </w:tcBorders>
            <w:shd w:val="clear" w:color="auto" w:fill="auto"/>
          </w:tcPr>
          <w:p w14:paraId="5B06D0B7" w14:textId="77777777" w:rsidR="00876D02" w:rsidRDefault="00876D02">
            <w:pPr>
              <w:keepLines/>
              <w:autoSpaceDE w:val="0"/>
              <w:snapToGrid w:val="0"/>
              <w:ind w:left="-550" w:firstLine="550"/>
              <w:jc w:val="center"/>
              <w:rPr>
                <w:szCs w:val="22"/>
                <w:lang w:val="da-DK"/>
              </w:rPr>
            </w:pPr>
          </w:p>
        </w:tc>
      </w:tr>
      <w:tr w:rsidR="00876D02" w14:paraId="74B9A29B" w14:textId="77777777" w:rsidTr="00A01E95">
        <w:tc>
          <w:tcPr>
            <w:tcW w:w="2607" w:type="dxa"/>
            <w:tcBorders>
              <w:left w:val="single" w:sz="4" w:space="0" w:color="000000"/>
            </w:tcBorders>
            <w:shd w:val="clear" w:color="auto" w:fill="auto"/>
          </w:tcPr>
          <w:p w14:paraId="23EDCF1E" w14:textId="657DA98E" w:rsidR="00876D02" w:rsidRDefault="00C46F59">
            <w:pPr>
              <w:keepLines/>
              <w:autoSpaceDE w:val="0"/>
              <w:snapToGrid w:val="0"/>
              <w:ind w:left="-550" w:firstLine="550"/>
              <w:jc w:val="right"/>
              <w:rPr>
                <w:szCs w:val="22"/>
                <w:lang w:val="da-DK"/>
              </w:rPr>
            </w:pPr>
            <w:r w:rsidRPr="00C46F59">
              <w:rPr>
                <w:i/>
                <w:szCs w:val="22"/>
                <w:lang w:val="da-DK"/>
              </w:rPr>
              <w:t>Baseline</w:t>
            </w:r>
          </w:p>
        </w:tc>
        <w:tc>
          <w:tcPr>
            <w:tcW w:w="1750" w:type="dxa"/>
            <w:tcBorders>
              <w:left w:val="single" w:sz="4" w:space="0" w:color="000000"/>
              <w:right w:val="dotted" w:sz="4" w:space="0" w:color="000000"/>
            </w:tcBorders>
            <w:shd w:val="clear" w:color="auto" w:fill="auto"/>
          </w:tcPr>
          <w:p w14:paraId="752F7482" w14:textId="77777777" w:rsidR="00876D02" w:rsidRDefault="00876D02">
            <w:pPr>
              <w:keepLines/>
              <w:autoSpaceDE w:val="0"/>
              <w:snapToGrid w:val="0"/>
              <w:ind w:left="-550" w:firstLine="550"/>
              <w:jc w:val="center"/>
              <w:rPr>
                <w:szCs w:val="22"/>
                <w:lang w:val="da-DK"/>
              </w:rPr>
            </w:pPr>
            <w:r>
              <w:rPr>
                <w:szCs w:val="22"/>
                <w:lang w:val="da-DK"/>
              </w:rPr>
              <w:t>3,92 (0,070)</w:t>
            </w:r>
          </w:p>
        </w:tc>
        <w:tc>
          <w:tcPr>
            <w:tcW w:w="1750" w:type="dxa"/>
            <w:tcBorders>
              <w:left w:val="dotted" w:sz="4" w:space="0" w:color="000000"/>
            </w:tcBorders>
            <w:shd w:val="clear" w:color="auto" w:fill="auto"/>
          </w:tcPr>
          <w:p w14:paraId="38958B6C" w14:textId="77777777" w:rsidR="00876D02" w:rsidRDefault="00876D02">
            <w:pPr>
              <w:keepLines/>
              <w:autoSpaceDE w:val="0"/>
              <w:snapToGrid w:val="0"/>
              <w:ind w:left="-550" w:firstLine="550"/>
              <w:jc w:val="center"/>
              <w:rPr>
                <w:szCs w:val="22"/>
                <w:lang w:val="da-DK"/>
              </w:rPr>
            </w:pPr>
            <w:r>
              <w:rPr>
                <w:szCs w:val="22"/>
                <w:lang w:val="da-DK"/>
              </w:rPr>
              <w:t>4,01 (0,042)</w:t>
            </w:r>
          </w:p>
        </w:tc>
        <w:tc>
          <w:tcPr>
            <w:tcW w:w="1750" w:type="dxa"/>
            <w:tcBorders>
              <w:left w:val="single" w:sz="4" w:space="0" w:color="000000"/>
              <w:right w:val="dotted" w:sz="4" w:space="0" w:color="000000"/>
            </w:tcBorders>
            <w:shd w:val="clear" w:color="auto" w:fill="auto"/>
          </w:tcPr>
          <w:p w14:paraId="5C129329" w14:textId="77777777" w:rsidR="00876D02" w:rsidRDefault="00876D02">
            <w:pPr>
              <w:keepLines/>
              <w:autoSpaceDE w:val="0"/>
              <w:snapToGrid w:val="0"/>
              <w:ind w:left="-550" w:firstLine="550"/>
              <w:jc w:val="center"/>
              <w:rPr>
                <w:szCs w:val="22"/>
                <w:lang w:val="da-DK"/>
              </w:rPr>
            </w:pPr>
            <w:r>
              <w:rPr>
                <w:szCs w:val="22"/>
                <w:lang w:val="da-DK"/>
              </w:rPr>
              <w:t>4,01 (0,054)</w:t>
            </w:r>
          </w:p>
        </w:tc>
        <w:tc>
          <w:tcPr>
            <w:tcW w:w="1778" w:type="dxa"/>
            <w:tcBorders>
              <w:left w:val="dotted" w:sz="4" w:space="0" w:color="000000"/>
              <w:right w:val="single" w:sz="4" w:space="0" w:color="000000"/>
            </w:tcBorders>
            <w:shd w:val="clear" w:color="auto" w:fill="auto"/>
          </w:tcPr>
          <w:p w14:paraId="4FA47F6F" w14:textId="77777777" w:rsidR="00876D02" w:rsidRDefault="00876D02">
            <w:pPr>
              <w:keepLines/>
              <w:autoSpaceDE w:val="0"/>
              <w:snapToGrid w:val="0"/>
              <w:ind w:left="-550" w:firstLine="550"/>
              <w:jc w:val="center"/>
              <w:rPr>
                <w:szCs w:val="22"/>
                <w:lang w:val="da-DK"/>
              </w:rPr>
            </w:pPr>
            <w:r>
              <w:rPr>
                <w:szCs w:val="22"/>
                <w:lang w:val="da-DK"/>
              </w:rPr>
              <w:t>3,95 (0,053)</w:t>
            </w:r>
          </w:p>
        </w:tc>
      </w:tr>
      <w:tr w:rsidR="00876D02" w14:paraId="29D23A74" w14:textId="77777777" w:rsidTr="00A01E95">
        <w:tc>
          <w:tcPr>
            <w:tcW w:w="2607" w:type="dxa"/>
            <w:tcBorders>
              <w:left w:val="single" w:sz="4" w:space="0" w:color="000000"/>
            </w:tcBorders>
            <w:shd w:val="clear" w:color="auto" w:fill="auto"/>
          </w:tcPr>
          <w:p w14:paraId="10A019FC" w14:textId="77777777" w:rsidR="00876D02" w:rsidRDefault="00876D02">
            <w:pPr>
              <w:keepLines/>
              <w:autoSpaceDE w:val="0"/>
              <w:snapToGrid w:val="0"/>
              <w:ind w:left="-550" w:firstLine="550"/>
              <w:jc w:val="right"/>
              <w:rPr>
                <w:szCs w:val="22"/>
                <w:lang w:val="da-DK"/>
              </w:rPr>
            </w:pPr>
            <w:r>
              <w:rPr>
                <w:szCs w:val="22"/>
                <w:lang w:val="da-DK"/>
              </w:rPr>
              <w:t>Gennemsnitlig ændring</w:t>
            </w:r>
          </w:p>
        </w:tc>
        <w:tc>
          <w:tcPr>
            <w:tcW w:w="1750" w:type="dxa"/>
            <w:tcBorders>
              <w:left w:val="single" w:sz="4" w:space="0" w:color="000000"/>
              <w:right w:val="dotted" w:sz="4" w:space="0" w:color="000000"/>
            </w:tcBorders>
            <w:shd w:val="clear" w:color="auto" w:fill="auto"/>
          </w:tcPr>
          <w:p w14:paraId="69118DD2" w14:textId="77777777" w:rsidR="00876D02" w:rsidRDefault="00876D02">
            <w:pPr>
              <w:keepLines/>
              <w:autoSpaceDE w:val="0"/>
              <w:snapToGrid w:val="0"/>
              <w:ind w:left="-550" w:firstLine="550"/>
              <w:jc w:val="center"/>
              <w:rPr>
                <w:szCs w:val="22"/>
                <w:lang w:val="da-DK"/>
              </w:rPr>
            </w:pPr>
            <w:r>
              <w:rPr>
                <w:szCs w:val="22"/>
                <w:lang w:val="da-DK"/>
              </w:rPr>
              <w:t>0,05 (0,024)</w:t>
            </w:r>
          </w:p>
        </w:tc>
        <w:tc>
          <w:tcPr>
            <w:tcW w:w="1750" w:type="dxa"/>
            <w:tcBorders>
              <w:left w:val="dotted" w:sz="4" w:space="0" w:color="000000"/>
            </w:tcBorders>
            <w:shd w:val="clear" w:color="auto" w:fill="auto"/>
          </w:tcPr>
          <w:p w14:paraId="617A90BF" w14:textId="77777777" w:rsidR="00876D02" w:rsidRDefault="00876D02">
            <w:pPr>
              <w:keepLines/>
              <w:autoSpaceDE w:val="0"/>
              <w:snapToGrid w:val="0"/>
              <w:ind w:left="-550" w:firstLine="550"/>
              <w:jc w:val="center"/>
              <w:rPr>
                <w:szCs w:val="22"/>
                <w:lang w:val="da-DK"/>
              </w:rPr>
            </w:pPr>
            <w:r>
              <w:rPr>
                <w:szCs w:val="22"/>
                <w:lang w:val="da-DK"/>
              </w:rPr>
              <w:t>0,13 (0,014)</w:t>
            </w:r>
          </w:p>
        </w:tc>
        <w:tc>
          <w:tcPr>
            <w:tcW w:w="1750" w:type="dxa"/>
            <w:tcBorders>
              <w:left w:val="single" w:sz="4" w:space="0" w:color="000000"/>
              <w:right w:val="dotted" w:sz="4" w:space="0" w:color="000000"/>
            </w:tcBorders>
            <w:shd w:val="clear" w:color="auto" w:fill="auto"/>
          </w:tcPr>
          <w:p w14:paraId="360FD8F6" w14:textId="77777777" w:rsidR="00876D02" w:rsidRDefault="00876D02">
            <w:pPr>
              <w:keepLines/>
              <w:autoSpaceDE w:val="0"/>
              <w:snapToGrid w:val="0"/>
              <w:ind w:left="-550" w:firstLine="550"/>
              <w:jc w:val="center"/>
              <w:rPr>
                <w:szCs w:val="22"/>
                <w:lang w:val="da-DK"/>
              </w:rPr>
            </w:pPr>
            <w:r>
              <w:rPr>
                <w:szCs w:val="22"/>
                <w:lang w:val="da-DK"/>
              </w:rPr>
              <w:t>0,05 (0,024)</w:t>
            </w:r>
          </w:p>
        </w:tc>
        <w:tc>
          <w:tcPr>
            <w:tcW w:w="1778" w:type="dxa"/>
            <w:tcBorders>
              <w:left w:val="dotted" w:sz="4" w:space="0" w:color="000000"/>
              <w:right w:val="single" w:sz="4" w:space="0" w:color="000000"/>
            </w:tcBorders>
            <w:shd w:val="clear" w:color="auto" w:fill="auto"/>
          </w:tcPr>
          <w:p w14:paraId="19032C96" w14:textId="77777777" w:rsidR="00876D02" w:rsidRDefault="00876D02">
            <w:pPr>
              <w:keepLines/>
              <w:autoSpaceDE w:val="0"/>
              <w:snapToGrid w:val="0"/>
              <w:ind w:left="-550" w:firstLine="550"/>
              <w:jc w:val="center"/>
              <w:rPr>
                <w:szCs w:val="22"/>
                <w:lang w:val="da-DK"/>
              </w:rPr>
            </w:pPr>
            <w:r>
              <w:rPr>
                <w:szCs w:val="22"/>
                <w:lang w:val="da-DK"/>
              </w:rPr>
              <w:t>0,10 (0,024)</w:t>
            </w:r>
          </w:p>
        </w:tc>
      </w:tr>
      <w:tr w:rsidR="00876D02" w14:paraId="01047AD0" w14:textId="77777777" w:rsidTr="0088416F">
        <w:tc>
          <w:tcPr>
            <w:tcW w:w="2607" w:type="dxa"/>
            <w:tcBorders>
              <w:left w:val="single" w:sz="4" w:space="0" w:color="000000"/>
            </w:tcBorders>
            <w:shd w:val="clear" w:color="auto" w:fill="auto"/>
          </w:tcPr>
          <w:p w14:paraId="01194451" w14:textId="77777777" w:rsidR="00876D02" w:rsidRDefault="00876D02">
            <w:pPr>
              <w:keepLines/>
              <w:autoSpaceDE w:val="0"/>
              <w:snapToGrid w:val="0"/>
              <w:ind w:left="-550" w:firstLine="550"/>
              <w:jc w:val="right"/>
              <w:rPr>
                <w:szCs w:val="22"/>
                <w:lang w:val="da-DK"/>
              </w:rPr>
            </w:pPr>
            <w:r>
              <w:rPr>
                <w:szCs w:val="22"/>
                <w:lang w:val="da-DK"/>
              </w:rPr>
              <w:t>Forskel</w:t>
            </w:r>
          </w:p>
        </w:tc>
        <w:tc>
          <w:tcPr>
            <w:tcW w:w="3500" w:type="dxa"/>
            <w:gridSpan w:val="2"/>
            <w:tcBorders>
              <w:left w:val="single" w:sz="4" w:space="0" w:color="000000"/>
            </w:tcBorders>
            <w:shd w:val="clear" w:color="auto" w:fill="auto"/>
          </w:tcPr>
          <w:p w14:paraId="415E988A" w14:textId="77777777" w:rsidR="00876D02" w:rsidRDefault="00876D02">
            <w:pPr>
              <w:keepLines/>
              <w:autoSpaceDE w:val="0"/>
              <w:snapToGrid w:val="0"/>
              <w:ind w:left="-550" w:firstLine="550"/>
              <w:jc w:val="center"/>
              <w:rPr>
                <w:szCs w:val="22"/>
                <w:lang w:val="da-DK"/>
              </w:rPr>
            </w:pPr>
            <w:r>
              <w:rPr>
                <w:szCs w:val="22"/>
                <w:lang w:val="da-DK"/>
              </w:rPr>
              <w:t>0,08</w:t>
            </w:r>
          </w:p>
        </w:tc>
        <w:tc>
          <w:tcPr>
            <w:tcW w:w="3528" w:type="dxa"/>
            <w:gridSpan w:val="2"/>
            <w:tcBorders>
              <w:left w:val="single" w:sz="4" w:space="0" w:color="000000"/>
              <w:right w:val="single" w:sz="4" w:space="0" w:color="000000"/>
            </w:tcBorders>
            <w:shd w:val="clear" w:color="auto" w:fill="auto"/>
          </w:tcPr>
          <w:p w14:paraId="650EBA0D" w14:textId="77777777" w:rsidR="00876D02" w:rsidRDefault="00876D02">
            <w:pPr>
              <w:keepLines/>
              <w:autoSpaceDE w:val="0"/>
              <w:snapToGrid w:val="0"/>
              <w:ind w:left="-550" w:firstLine="550"/>
              <w:jc w:val="center"/>
              <w:rPr>
                <w:szCs w:val="22"/>
                <w:lang w:val="da-DK"/>
              </w:rPr>
            </w:pPr>
            <w:r>
              <w:rPr>
                <w:szCs w:val="22"/>
                <w:lang w:val="da-DK"/>
              </w:rPr>
              <w:t>0,05</w:t>
            </w:r>
          </w:p>
        </w:tc>
      </w:tr>
      <w:tr w:rsidR="00876D02" w14:paraId="1587D886" w14:textId="77777777" w:rsidTr="0088416F">
        <w:tc>
          <w:tcPr>
            <w:tcW w:w="2607" w:type="dxa"/>
            <w:tcBorders>
              <w:left w:val="single" w:sz="4" w:space="0" w:color="000000"/>
            </w:tcBorders>
            <w:shd w:val="clear" w:color="auto" w:fill="auto"/>
          </w:tcPr>
          <w:p w14:paraId="23E83B3B" w14:textId="77777777" w:rsidR="00876D02" w:rsidRDefault="00876D02">
            <w:pPr>
              <w:keepLines/>
              <w:autoSpaceDE w:val="0"/>
              <w:snapToGrid w:val="0"/>
              <w:ind w:left="-550" w:firstLine="550"/>
              <w:jc w:val="right"/>
              <w:rPr>
                <w:szCs w:val="22"/>
                <w:lang w:val="da-DK"/>
              </w:rPr>
            </w:pPr>
            <w:r>
              <w:rPr>
                <w:szCs w:val="22"/>
                <w:lang w:val="da-DK"/>
              </w:rPr>
              <w:t>p-værdi</w:t>
            </w:r>
          </w:p>
        </w:tc>
        <w:tc>
          <w:tcPr>
            <w:tcW w:w="3500" w:type="dxa"/>
            <w:gridSpan w:val="2"/>
            <w:tcBorders>
              <w:left w:val="single" w:sz="4" w:space="0" w:color="000000"/>
            </w:tcBorders>
            <w:shd w:val="clear" w:color="auto" w:fill="auto"/>
          </w:tcPr>
          <w:p w14:paraId="1F350CB8" w14:textId="77777777" w:rsidR="00876D02" w:rsidRDefault="00876D02">
            <w:pPr>
              <w:keepLines/>
              <w:autoSpaceDE w:val="0"/>
              <w:snapToGrid w:val="0"/>
              <w:ind w:left="-550" w:firstLine="550"/>
              <w:jc w:val="center"/>
              <w:rPr>
                <w:szCs w:val="22"/>
                <w:lang w:val="da-DK"/>
              </w:rPr>
            </w:pPr>
            <w:r>
              <w:rPr>
                <w:szCs w:val="22"/>
                <w:lang w:val="da-DK"/>
              </w:rPr>
              <w:t>0,003</w:t>
            </w:r>
          </w:p>
        </w:tc>
        <w:tc>
          <w:tcPr>
            <w:tcW w:w="3528" w:type="dxa"/>
            <w:gridSpan w:val="2"/>
            <w:tcBorders>
              <w:left w:val="single" w:sz="4" w:space="0" w:color="000000"/>
              <w:right w:val="single" w:sz="4" w:space="0" w:color="000000"/>
            </w:tcBorders>
            <w:shd w:val="clear" w:color="auto" w:fill="auto"/>
          </w:tcPr>
          <w:p w14:paraId="5135BC5B" w14:textId="77777777" w:rsidR="00876D02" w:rsidRDefault="00876D02">
            <w:pPr>
              <w:keepLines/>
              <w:autoSpaceDE w:val="0"/>
              <w:snapToGrid w:val="0"/>
              <w:ind w:left="-550" w:firstLine="550"/>
              <w:jc w:val="center"/>
              <w:rPr>
                <w:szCs w:val="22"/>
                <w:lang w:val="da-DK"/>
              </w:rPr>
            </w:pPr>
            <w:r>
              <w:rPr>
                <w:szCs w:val="22"/>
                <w:lang w:val="da-DK"/>
              </w:rPr>
              <w:t>0,106</w:t>
            </w:r>
          </w:p>
        </w:tc>
      </w:tr>
      <w:tr w:rsidR="00876D02" w14:paraId="6113028D" w14:textId="77777777" w:rsidTr="007D3E83">
        <w:tc>
          <w:tcPr>
            <w:tcW w:w="2607" w:type="dxa"/>
            <w:tcBorders>
              <w:left w:val="single" w:sz="4" w:space="0" w:color="000000"/>
            </w:tcBorders>
            <w:shd w:val="clear" w:color="auto" w:fill="auto"/>
          </w:tcPr>
          <w:p w14:paraId="178A463A" w14:textId="77777777" w:rsidR="00876D02" w:rsidRDefault="00876D02">
            <w:pPr>
              <w:keepLines/>
              <w:autoSpaceDE w:val="0"/>
              <w:snapToGrid w:val="0"/>
              <w:ind w:left="-550" w:firstLine="550"/>
              <w:rPr>
                <w:lang w:val="en-US"/>
              </w:rPr>
            </w:pPr>
            <w:r>
              <w:rPr>
                <w:lang w:val="en-US"/>
              </w:rPr>
              <w:t>Ashworth-score</w:t>
            </w:r>
          </w:p>
          <w:p w14:paraId="2EB4E5BB" w14:textId="77777777" w:rsidR="00876D02" w:rsidRDefault="00876D02">
            <w:pPr>
              <w:keepLines/>
              <w:autoSpaceDE w:val="0"/>
              <w:ind w:left="-550" w:firstLine="550"/>
              <w:rPr>
                <w:szCs w:val="22"/>
                <w:lang w:val="da-DK"/>
              </w:rPr>
            </w:pPr>
            <w:r>
              <w:rPr>
                <w:szCs w:val="22"/>
                <w:lang w:val="da-DK"/>
              </w:rPr>
              <w:t>(En test for muskel-spasticitet</w:t>
            </w:r>
          </w:p>
        </w:tc>
        <w:tc>
          <w:tcPr>
            <w:tcW w:w="1750" w:type="dxa"/>
            <w:tcBorders>
              <w:left w:val="single" w:sz="4" w:space="0" w:color="000000"/>
              <w:right w:val="dotted" w:sz="4" w:space="0" w:color="000000"/>
            </w:tcBorders>
            <w:shd w:val="clear" w:color="auto" w:fill="auto"/>
          </w:tcPr>
          <w:p w14:paraId="6CDDF56C" w14:textId="77777777" w:rsidR="00876D02" w:rsidRDefault="00876D02">
            <w:pPr>
              <w:keepLines/>
              <w:autoSpaceDE w:val="0"/>
              <w:snapToGrid w:val="0"/>
              <w:ind w:left="-550" w:firstLine="550"/>
              <w:jc w:val="center"/>
              <w:rPr>
                <w:szCs w:val="22"/>
                <w:lang w:val="da-DK"/>
              </w:rPr>
            </w:pPr>
          </w:p>
        </w:tc>
        <w:tc>
          <w:tcPr>
            <w:tcW w:w="1750" w:type="dxa"/>
            <w:tcBorders>
              <w:left w:val="dotted" w:sz="4" w:space="0" w:color="000000"/>
            </w:tcBorders>
            <w:shd w:val="clear" w:color="auto" w:fill="auto"/>
          </w:tcPr>
          <w:p w14:paraId="1A1D1CCF" w14:textId="77777777" w:rsidR="00876D02" w:rsidRDefault="00876D02">
            <w:pPr>
              <w:keepLines/>
              <w:autoSpaceDE w:val="0"/>
              <w:snapToGrid w:val="0"/>
              <w:ind w:left="-550" w:firstLine="550"/>
              <w:jc w:val="center"/>
              <w:rPr>
                <w:szCs w:val="22"/>
                <w:lang w:val="da-DK"/>
              </w:rPr>
            </w:pPr>
          </w:p>
        </w:tc>
        <w:tc>
          <w:tcPr>
            <w:tcW w:w="1750" w:type="dxa"/>
            <w:tcBorders>
              <w:left w:val="single" w:sz="4" w:space="0" w:color="000000"/>
              <w:right w:val="dotted" w:sz="4" w:space="0" w:color="000000"/>
            </w:tcBorders>
            <w:shd w:val="clear" w:color="auto" w:fill="auto"/>
          </w:tcPr>
          <w:p w14:paraId="69E6EC51" w14:textId="77777777" w:rsidR="00876D02" w:rsidRDefault="00876D02">
            <w:pPr>
              <w:keepLines/>
              <w:autoSpaceDE w:val="0"/>
              <w:snapToGrid w:val="0"/>
              <w:ind w:left="-550" w:firstLine="550"/>
              <w:jc w:val="center"/>
              <w:rPr>
                <w:szCs w:val="22"/>
                <w:lang w:val="da-DK"/>
              </w:rPr>
            </w:pPr>
          </w:p>
        </w:tc>
        <w:tc>
          <w:tcPr>
            <w:tcW w:w="1778" w:type="dxa"/>
            <w:tcBorders>
              <w:left w:val="dotted" w:sz="4" w:space="0" w:color="000000"/>
              <w:right w:val="single" w:sz="4" w:space="0" w:color="000000"/>
            </w:tcBorders>
            <w:shd w:val="clear" w:color="auto" w:fill="auto"/>
          </w:tcPr>
          <w:p w14:paraId="5B04C554" w14:textId="77777777" w:rsidR="00876D02" w:rsidRDefault="00876D02">
            <w:pPr>
              <w:keepLines/>
              <w:autoSpaceDE w:val="0"/>
              <w:snapToGrid w:val="0"/>
              <w:ind w:left="-550" w:firstLine="550"/>
              <w:jc w:val="center"/>
              <w:rPr>
                <w:szCs w:val="22"/>
                <w:lang w:val="da-DK"/>
              </w:rPr>
            </w:pPr>
          </w:p>
        </w:tc>
      </w:tr>
      <w:tr w:rsidR="00876D02" w14:paraId="015B1C9C" w14:textId="77777777" w:rsidTr="007D3E83">
        <w:tc>
          <w:tcPr>
            <w:tcW w:w="2607" w:type="dxa"/>
            <w:tcBorders>
              <w:left w:val="single" w:sz="4" w:space="0" w:color="000000"/>
            </w:tcBorders>
            <w:shd w:val="clear" w:color="auto" w:fill="auto"/>
          </w:tcPr>
          <w:p w14:paraId="3155CFAA" w14:textId="20DEAA51" w:rsidR="00876D02" w:rsidRDefault="00C46F59">
            <w:pPr>
              <w:keepLines/>
              <w:autoSpaceDE w:val="0"/>
              <w:snapToGrid w:val="0"/>
              <w:ind w:left="-550" w:firstLine="550"/>
              <w:jc w:val="right"/>
              <w:rPr>
                <w:szCs w:val="22"/>
                <w:lang w:val="da-DK"/>
              </w:rPr>
            </w:pPr>
            <w:r w:rsidRPr="00C46F59">
              <w:rPr>
                <w:i/>
                <w:szCs w:val="22"/>
                <w:lang w:val="da-DK"/>
              </w:rPr>
              <w:t>Baseline</w:t>
            </w:r>
          </w:p>
        </w:tc>
        <w:tc>
          <w:tcPr>
            <w:tcW w:w="1750" w:type="dxa"/>
            <w:tcBorders>
              <w:left w:val="single" w:sz="4" w:space="0" w:color="000000"/>
              <w:right w:val="dotted" w:sz="4" w:space="0" w:color="000000"/>
            </w:tcBorders>
            <w:shd w:val="clear" w:color="auto" w:fill="auto"/>
          </w:tcPr>
          <w:p w14:paraId="440C6A93" w14:textId="77777777" w:rsidR="00876D02" w:rsidRDefault="00876D02">
            <w:pPr>
              <w:keepLines/>
              <w:autoSpaceDE w:val="0"/>
              <w:snapToGrid w:val="0"/>
              <w:ind w:left="-550" w:firstLine="550"/>
              <w:jc w:val="center"/>
              <w:rPr>
                <w:szCs w:val="22"/>
                <w:lang w:val="da-DK"/>
              </w:rPr>
            </w:pPr>
            <w:r>
              <w:rPr>
                <w:szCs w:val="22"/>
                <w:lang w:val="da-DK"/>
              </w:rPr>
              <w:t>0,98 (0,078)</w:t>
            </w:r>
          </w:p>
        </w:tc>
        <w:tc>
          <w:tcPr>
            <w:tcW w:w="1750" w:type="dxa"/>
            <w:tcBorders>
              <w:left w:val="dotted" w:sz="4" w:space="0" w:color="000000"/>
            </w:tcBorders>
            <w:shd w:val="clear" w:color="auto" w:fill="auto"/>
          </w:tcPr>
          <w:p w14:paraId="2B615DA0" w14:textId="77777777" w:rsidR="00876D02" w:rsidRDefault="00876D02">
            <w:pPr>
              <w:keepLines/>
              <w:autoSpaceDE w:val="0"/>
              <w:snapToGrid w:val="0"/>
              <w:ind w:left="-550" w:firstLine="550"/>
              <w:jc w:val="center"/>
              <w:rPr>
                <w:szCs w:val="22"/>
                <w:lang w:val="da-DK"/>
              </w:rPr>
            </w:pPr>
            <w:r>
              <w:rPr>
                <w:szCs w:val="22"/>
                <w:lang w:val="da-DK"/>
              </w:rPr>
              <w:t>0,95 (0,047)</w:t>
            </w:r>
          </w:p>
        </w:tc>
        <w:tc>
          <w:tcPr>
            <w:tcW w:w="1750" w:type="dxa"/>
            <w:tcBorders>
              <w:left w:val="single" w:sz="4" w:space="0" w:color="000000"/>
              <w:right w:val="dotted" w:sz="4" w:space="0" w:color="000000"/>
            </w:tcBorders>
            <w:shd w:val="clear" w:color="auto" w:fill="auto"/>
          </w:tcPr>
          <w:p w14:paraId="51517CE5" w14:textId="77777777" w:rsidR="00876D02" w:rsidRDefault="00876D02">
            <w:pPr>
              <w:keepLines/>
              <w:autoSpaceDE w:val="0"/>
              <w:snapToGrid w:val="0"/>
              <w:ind w:left="-550" w:firstLine="550"/>
              <w:jc w:val="center"/>
              <w:rPr>
                <w:szCs w:val="22"/>
                <w:lang w:val="da-DK"/>
              </w:rPr>
            </w:pPr>
            <w:r>
              <w:rPr>
                <w:szCs w:val="22"/>
                <w:lang w:val="da-DK"/>
              </w:rPr>
              <w:t>0,79 (0,058)</w:t>
            </w:r>
          </w:p>
        </w:tc>
        <w:tc>
          <w:tcPr>
            <w:tcW w:w="1778" w:type="dxa"/>
            <w:tcBorders>
              <w:left w:val="dotted" w:sz="4" w:space="0" w:color="000000"/>
              <w:right w:val="single" w:sz="4" w:space="0" w:color="000000"/>
            </w:tcBorders>
            <w:shd w:val="clear" w:color="auto" w:fill="auto"/>
          </w:tcPr>
          <w:p w14:paraId="3E3138C1" w14:textId="77777777" w:rsidR="00876D02" w:rsidRDefault="00876D02">
            <w:pPr>
              <w:keepLines/>
              <w:autoSpaceDE w:val="0"/>
              <w:snapToGrid w:val="0"/>
              <w:ind w:left="-550" w:firstLine="550"/>
              <w:jc w:val="center"/>
              <w:rPr>
                <w:szCs w:val="22"/>
                <w:lang w:val="da-DK"/>
              </w:rPr>
            </w:pPr>
            <w:r>
              <w:rPr>
                <w:szCs w:val="22"/>
                <w:lang w:val="da-DK"/>
              </w:rPr>
              <w:t>0,87 (0,057)</w:t>
            </w:r>
          </w:p>
        </w:tc>
      </w:tr>
      <w:tr w:rsidR="00876D02" w14:paraId="68A41939" w14:textId="77777777" w:rsidTr="007D3E83">
        <w:tc>
          <w:tcPr>
            <w:tcW w:w="2607" w:type="dxa"/>
            <w:tcBorders>
              <w:left w:val="single" w:sz="4" w:space="0" w:color="000000"/>
            </w:tcBorders>
            <w:shd w:val="clear" w:color="auto" w:fill="auto"/>
          </w:tcPr>
          <w:p w14:paraId="1F652DA5" w14:textId="77777777" w:rsidR="00876D02" w:rsidRDefault="00876D02">
            <w:pPr>
              <w:keepLines/>
              <w:autoSpaceDE w:val="0"/>
              <w:snapToGrid w:val="0"/>
              <w:ind w:left="-550" w:firstLine="550"/>
              <w:jc w:val="right"/>
              <w:rPr>
                <w:szCs w:val="22"/>
                <w:lang w:val="da-DK"/>
              </w:rPr>
            </w:pPr>
            <w:r>
              <w:rPr>
                <w:szCs w:val="22"/>
                <w:lang w:val="da-DK"/>
              </w:rPr>
              <w:t>Gennemsnitlig ændring</w:t>
            </w:r>
          </w:p>
        </w:tc>
        <w:tc>
          <w:tcPr>
            <w:tcW w:w="1750" w:type="dxa"/>
            <w:tcBorders>
              <w:left w:val="single" w:sz="4" w:space="0" w:color="000000"/>
              <w:right w:val="dotted" w:sz="4" w:space="0" w:color="000000"/>
            </w:tcBorders>
            <w:shd w:val="clear" w:color="auto" w:fill="auto"/>
          </w:tcPr>
          <w:p w14:paraId="0794C36D" w14:textId="77777777" w:rsidR="00876D02" w:rsidRDefault="00876D02">
            <w:pPr>
              <w:keepLines/>
              <w:autoSpaceDE w:val="0"/>
              <w:snapToGrid w:val="0"/>
              <w:ind w:left="-550" w:firstLine="550"/>
              <w:jc w:val="center"/>
              <w:rPr>
                <w:szCs w:val="22"/>
                <w:lang w:val="da-DK"/>
              </w:rPr>
            </w:pPr>
            <w:r>
              <w:rPr>
                <w:szCs w:val="22"/>
                <w:lang w:val="da-DK"/>
              </w:rPr>
              <w:t>-0,09 (0,037)</w:t>
            </w:r>
          </w:p>
        </w:tc>
        <w:tc>
          <w:tcPr>
            <w:tcW w:w="1750" w:type="dxa"/>
            <w:tcBorders>
              <w:left w:val="dotted" w:sz="4" w:space="0" w:color="000000"/>
            </w:tcBorders>
            <w:shd w:val="clear" w:color="auto" w:fill="auto"/>
          </w:tcPr>
          <w:p w14:paraId="7119D937" w14:textId="77777777" w:rsidR="00876D02" w:rsidRDefault="00876D02">
            <w:pPr>
              <w:keepLines/>
              <w:autoSpaceDE w:val="0"/>
              <w:snapToGrid w:val="0"/>
              <w:ind w:left="-550" w:firstLine="550"/>
              <w:jc w:val="center"/>
              <w:rPr>
                <w:szCs w:val="22"/>
                <w:lang w:val="da-DK"/>
              </w:rPr>
            </w:pPr>
            <w:r>
              <w:rPr>
                <w:szCs w:val="22"/>
                <w:lang w:val="da-DK"/>
              </w:rPr>
              <w:t>-0,18 (0,022)</w:t>
            </w:r>
          </w:p>
        </w:tc>
        <w:tc>
          <w:tcPr>
            <w:tcW w:w="1750" w:type="dxa"/>
            <w:tcBorders>
              <w:left w:val="single" w:sz="4" w:space="0" w:color="000000"/>
              <w:right w:val="dotted" w:sz="4" w:space="0" w:color="000000"/>
            </w:tcBorders>
            <w:shd w:val="clear" w:color="auto" w:fill="auto"/>
          </w:tcPr>
          <w:p w14:paraId="07AF0669" w14:textId="77777777" w:rsidR="00876D02" w:rsidRDefault="00876D02">
            <w:pPr>
              <w:keepLines/>
              <w:autoSpaceDE w:val="0"/>
              <w:snapToGrid w:val="0"/>
              <w:ind w:left="-550" w:firstLine="550"/>
              <w:jc w:val="center"/>
              <w:rPr>
                <w:szCs w:val="22"/>
                <w:lang w:val="da-DK"/>
              </w:rPr>
            </w:pPr>
            <w:r>
              <w:rPr>
                <w:szCs w:val="22"/>
                <w:lang w:val="da-DK"/>
              </w:rPr>
              <w:t>-0,07 (0,033)</w:t>
            </w:r>
          </w:p>
        </w:tc>
        <w:tc>
          <w:tcPr>
            <w:tcW w:w="1778" w:type="dxa"/>
            <w:tcBorders>
              <w:left w:val="dotted" w:sz="4" w:space="0" w:color="000000"/>
              <w:right w:val="single" w:sz="4" w:space="0" w:color="000000"/>
            </w:tcBorders>
            <w:shd w:val="clear" w:color="auto" w:fill="auto"/>
          </w:tcPr>
          <w:p w14:paraId="6095A9E8" w14:textId="77777777" w:rsidR="00876D02" w:rsidRDefault="00876D02">
            <w:pPr>
              <w:keepLines/>
              <w:autoSpaceDE w:val="0"/>
              <w:snapToGrid w:val="0"/>
              <w:ind w:left="-550" w:firstLine="550"/>
              <w:jc w:val="center"/>
              <w:rPr>
                <w:szCs w:val="22"/>
                <w:lang w:val="da-DK"/>
              </w:rPr>
            </w:pPr>
            <w:r>
              <w:rPr>
                <w:szCs w:val="22"/>
                <w:lang w:val="da-DK"/>
              </w:rPr>
              <w:t>-0,17 (0,032)</w:t>
            </w:r>
          </w:p>
        </w:tc>
      </w:tr>
      <w:tr w:rsidR="00876D02" w14:paraId="0A3481DD" w14:textId="77777777" w:rsidTr="0088416F">
        <w:tc>
          <w:tcPr>
            <w:tcW w:w="2607" w:type="dxa"/>
            <w:tcBorders>
              <w:left w:val="single" w:sz="4" w:space="0" w:color="000000"/>
            </w:tcBorders>
            <w:shd w:val="clear" w:color="auto" w:fill="auto"/>
          </w:tcPr>
          <w:p w14:paraId="7A6887C7" w14:textId="77777777" w:rsidR="00876D02" w:rsidRDefault="00876D02">
            <w:pPr>
              <w:keepLines/>
              <w:autoSpaceDE w:val="0"/>
              <w:snapToGrid w:val="0"/>
              <w:ind w:left="-550" w:firstLine="550"/>
              <w:jc w:val="right"/>
              <w:rPr>
                <w:szCs w:val="22"/>
                <w:lang w:val="da-DK"/>
              </w:rPr>
            </w:pPr>
            <w:r>
              <w:rPr>
                <w:szCs w:val="22"/>
                <w:lang w:val="da-DK"/>
              </w:rPr>
              <w:t>Forskel</w:t>
            </w:r>
          </w:p>
        </w:tc>
        <w:tc>
          <w:tcPr>
            <w:tcW w:w="3500" w:type="dxa"/>
            <w:gridSpan w:val="2"/>
            <w:tcBorders>
              <w:left w:val="single" w:sz="4" w:space="0" w:color="000000"/>
            </w:tcBorders>
            <w:shd w:val="clear" w:color="auto" w:fill="auto"/>
          </w:tcPr>
          <w:p w14:paraId="172DE8F6" w14:textId="77777777" w:rsidR="00876D02" w:rsidRDefault="00876D02">
            <w:pPr>
              <w:keepLines/>
              <w:autoSpaceDE w:val="0"/>
              <w:snapToGrid w:val="0"/>
              <w:ind w:left="-550" w:firstLine="550"/>
              <w:jc w:val="center"/>
              <w:rPr>
                <w:szCs w:val="22"/>
                <w:lang w:val="da-DK"/>
              </w:rPr>
            </w:pPr>
            <w:r>
              <w:rPr>
                <w:szCs w:val="22"/>
                <w:lang w:val="da-DK"/>
              </w:rPr>
              <w:t>0,10</w:t>
            </w:r>
          </w:p>
        </w:tc>
        <w:tc>
          <w:tcPr>
            <w:tcW w:w="3528" w:type="dxa"/>
            <w:gridSpan w:val="2"/>
            <w:tcBorders>
              <w:left w:val="single" w:sz="4" w:space="0" w:color="000000"/>
              <w:right w:val="single" w:sz="4" w:space="0" w:color="000000"/>
            </w:tcBorders>
            <w:shd w:val="clear" w:color="auto" w:fill="auto"/>
          </w:tcPr>
          <w:p w14:paraId="574EEF05" w14:textId="77777777" w:rsidR="00876D02" w:rsidRDefault="00876D02">
            <w:pPr>
              <w:keepLines/>
              <w:autoSpaceDE w:val="0"/>
              <w:snapToGrid w:val="0"/>
              <w:ind w:left="-550" w:firstLine="550"/>
              <w:jc w:val="center"/>
              <w:rPr>
                <w:szCs w:val="22"/>
                <w:lang w:val="da-DK"/>
              </w:rPr>
            </w:pPr>
            <w:r>
              <w:rPr>
                <w:szCs w:val="22"/>
                <w:lang w:val="da-DK"/>
              </w:rPr>
              <w:t>0,10</w:t>
            </w:r>
          </w:p>
        </w:tc>
      </w:tr>
      <w:tr w:rsidR="00876D02" w14:paraId="09A6B149" w14:textId="77777777" w:rsidTr="0088416F">
        <w:tc>
          <w:tcPr>
            <w:tcW w:w="2607" w:type="dxa"/>
            <w:tcBorders>
              <w:left w:val="single" w:sz="4" w:space="0" w:color="000000"/>
              <w:bottom w:val="single" w:sz="4" w:space="0" w:color="000000"/>
            </w:tcBorders>
            <w:shd w:val="clear" w:color="auto" w:fill="auto"/>
          </w:tcPr>
          <w:p w14:paraId="1B66B61B" w14:textId="77777777" w:rsidR="00876D02" w:rsidRDefault="00876D02">
            <w:pPr>
              <w:keepLines/>
              <w:autoSpaceDE w:val="0"/>
              <w:snapToGrid w:val="0"/>
              <w:ind w:left="-550" w:firstLine="550"/>
              <w:jc w:val="right"/>
              <w:rPr>
                <w:szCs w:val="22"/>
                <w:lang w:val="da-DK"/>
              </w:rPr>
            </w:pPr>
            <w:r>
              <w:rPr>
                <w:szCs w:val="22"/>
                <w:lang w:val="da-DK"/>
              </w:rPr>
              <w:t>p-værdi</w:t>
            </w:r>
          </w:p>
        </w:tc>
        <w:tc>
          <w:tcPr>
            <w:tcW w:w="3500" w:type="dxa"/>
            <w:gridSpan w:val="2"/>
            <w:tcBorders>
              <w:left w:val="single" w:sz="4" w:space="0" w:color="000000"/>
              <w:bottom w:val="single" w:sz="4" w:space="0" w:color="000000"/>
            </w:tcBorders>
            <w:shd w:val="clear" w:color="auto" w:fill="auto"/>
          </w:tcPr>
          <w:p w14:paraId="4E64F3D6" w14:textId="77777777" w:rsidR="00876D02" w:rsidRDefault="00876D02">
            <w:pPr>
              <w:keepLines/>
              <w:autoSpaceDE w:val="0"/>
              <w:snapToGrid w:val="0"/>
              <w:ind w:left="-550" w:firstLine="550"/>
              <w:jc w:val="center"/>
              <w:rPr>
                <w:szCs w:val="22"/>
                <w:lang w:val="da-DK"/>
              </w:rPr>
            </w:pPr>
            <w:r>
              <w:rPr>
                <w:szCs w:val="22"/>
                <w:lang w:val="da-DK"/>
              </w:rPr>
              <w:t>0,021</w:t>
            </w:r>
          </w:p>
        </w:tc>
        <w:tc>
          <w:tcPr>
            <w:tcW w:w="3528" w:type="dxa"/>
            <w:gridSpan w:val="2"/>
            <w:tcBorders>
              <w:left w:val="single" w:sz="4" w:space="0" w:color="000000"/>
              <w:bottom w:val="single" w:sz="4" w:space="0" w:color="000000"/>
              <w:right w:val="single" w:sz="4" w:space="0" w:color="000000"/>
            </w:tcBorders>
            <w:shd w:val="clear" w:color="auto" w:fill="auto"/>
          </w:tcPr>
          <w:p w14:paraId="11EB4444" w14:textId="77777777" w:rsidR="00876D02" w:rsidRDefault="00876D02">
            <w:pPr>
              <w:keepLines/>
              <w:autoSpaceDE w:val="0"/>
              <w:snapToGrid w:val="0"/>
              <w:ind w:left="-550" w:firstLine="550"/>
              <w:jc w:val="center"/>
              <w:rPr>
                <w:szCs w:val="22"/>
                <w:lang w:val="da-DK"/>
              </w:rPr>
            </w:pPr>
            <w:r>
              <w:rPr>
                <w:szCs w:val="22"/>
                <w:lang w:val="da-DK"/>
              </w:rPr>
              <w:t>0,015</w:t>
            </w:r>
          </w:p>
        </w:tc>
      </w:tr>
    </w:tbl>
    <w:p w14:paraId="5AEBE30F" w14:textId="77777777" w:rsidR="00876D02" w:rsidRDefault="00876D02"/>
    <w:p w14:paraId="1419186E" w14:textId="77777777" w:rsidR="00876D02" w:rsidRPr="007D3E83" w:rsidRDefault="00876D02">
      <w:pPr>
        <w:keepNext/>
        <w:suppressAutoHyphens w:val="0"/>
        <w:spacing w:line="240" w:lineRule="auto"/>
        <w:rPr>
          <w:i/>
          <w:szCs w:val="22"/>
          <w:lang w:val="da-DK" w:eastAsia="en-US"/>
        </w:rPr>
      </w:pPr>
      <w:r w:rsidRPr="007D3E83">
        <w:rPr>
          <w:i/>
          <w:szCs w:val="22"/>
          <w:lang w:val="da-DK" w:eastAsia="en-US"/>
        </w:rPr>
        <w:t>Studie 218MS305</w:t>
      </w:r>
    </w:p>
    <w:p w14:paraId="21CAE2DE" w14:textId="77777777" w:rsidR="00876D02" w:rsidRPr="007D3E83" w:rsidRDefault="00876D02">
      <w:pPr>
        <w:keepNext/>
        <w:suppressAutoHyphens w:val="0"/>
        <w:spacing w:line="240" w:lineRule="auto"/>
        <w:rPr>
          <w:i/>
          <w:szCs w:val="22"/>
          <w:lang w:val="da-DK" w:eastAsia="en-US"/>
        </w:rPr>
      </w:pPr>
    </w:p>
    <w:p w14:paraId="7F6E2D3F" w14:textId="1938B753" w:rsidR="00876D02" w:rsidRDefault="00876D02">
      <w:pPr>
        <w:keepNext/>
        <w:suppressAutoHyphens w:val="0"/>
        <w:spacing w:line="240" w:lineRule="auto"/>
        <w:rPr>
          <w:szCs w:val="22"/>
          <w:lang w:val="nb-NO" w:eastAsia="en-US"/>
        </w:rPr>
      </w:pPr>
      <w:r>
        <w:rPr>
          <w:noProof/>
          <w:szCs w:val="22"/>
          <w:lang w:val="nb-NO" w:eastAsia="en-US"/>
        </w:rPr>
        <w:t xml:space="preserve">Studie 218MS305 blev udført med 636 patienter med multipel sklerose og nedsat gangevne. Varigheden af den dobbeltblinde behandling var 24 uger med opfølgning 2 uger efter </w:t>
      </w:r>
      <w:r>
        <w:rPr>
          <w:noProof/>
          <w:szCs w:val="22"/>
          <w:lang w:val="nb-NO" w:eastAsia="en-US"/>
        </w:rPr>
        <w:lastRenderedPageBreak/>
        <w:t xml:space="preserve">behandlingsafslutning. Det primære endepunkt var forbedring i gangevnen målt som andelen af </w:t>
      </w:r>
      <w:r>
        <w:rPr>
          <w:szCs w:val="22"/>
          <w:lang w:val="nb-NO" w:eastAsia="en-US"/>
        </w:rPr>
        <w:t>patienter, der opnåede en gennemsnitlig forbedring på ≥</w:t>
      </w:r>
      <w:r w:rsidR="00E340BC" w:rsidRPr="007D3E83">
        <w:rPr>
          <w:szCs w:val="22"/>
          <w:lang w:val="da-DK"/>
        </w:rPr>
        <w:t> </w:t>
      </w:r>
      <w:r>
        <w:rPr>
          <w:szCs w:val="22"/>
          <w:lang w:val="nb-NO" w:eastAsia="en-US"/>
        </w:rPr>
        <w:t xml:space="preserve">8 point i </w:t>
      </w:r>
      <w:r>
        <w:rPr>
          <w:i/>
          <w:szCs w:val="22"/>
          <w:lang w:val="nb-NO" w:eastAsia="en-US"/>
        </w:rPr>
        <w:t>baseline</w:t>
      </w:r>
      <w:r>
        <w:rPr>
          <w:szCs w:val="22"/>
          <w:lang w:val="nb-NO" w:eastAsia="en-US"/>
        </w:rPr>
        <w:t>-MSWS-12-scoren over 24 uger. I dette studie var der en signifikant behandlingsforskel med en større andel af Fampyra-behandlede patienter, der fremviste en forbedring i gangevnen, sammenlignet med patienter i placebo-gruppen (</w:t>
      </w:r>
      <w:r>
        <w:rPr>
          <w:lang w:val="nb-NO" w:eastAsia="en-US"/>
        </w:rPr>
        <w:t>relativ risiko 1,38 (95 % CI: [1,06; 1,70]</w:t>
      </w:r>
      <w:r>
        <w:rPr>
          <w:szCs w:val="22"/>
          <w:lang w:val="nb-NO" w:eastAsia="en-US"/>
        </w:rPr>
        <w:t>). Forbedringerne viste sig generelt i løbet af 2 til 4 uger efter behandlingsstart og forsvandt i løbet af 2 uger efter behandlingsophør.</w:t>
      </w:r>
    </w:p>
    <w:p w14:paraId="40CAB87B" w14:textId="77777777" w:rsidR="00876D02" w:rsidRDefault="00876D02">
      <w:pPr>
        <w:suppressAutoHyphens w:val="0"/>
        <w:spacing w:line="240" w:lineRule="auto"/>
        <w:rPr>
          <w:szCs w:val="22"/>
          <w:lang w:val="nb-NO" w:eastAsia="en-US"/>
        </w:rPr>
      </w:pPr>
    </w:p>
    <w:p w14:paraId="3C14246B" w14:textId="2128E270" w:rsidR="00876D02" w:rsidRDefault="00876D02">
      <w:pPr>
        <w:suppressAutoHyphens w:val="0"/>
        <w:spacing w:line="240" w:lineRule="auto"/>
        <w:rPr>
          <w:szCs w:val="22"/>
          <w:lang w:val="nb-NO" w:eastAsia="en-US"/>
        </w:rPr>
      </w:pPr>
      <w:r>
        <w:rPr>
          <w:szCs w:val="22"/>
          <w:lang w:val="nb-NO" w:eastAsia="en-US"/>
        </w:rPr>
        <w:t>Famp</w:t>
      </w:r>
      <w:r w:rsidR="00E340BC">
        <w:rPr>
          <w:szCs w:val="22"/>
          <w:lang w:val="nb-NO" w:eastAsia="en-US"/>
        </w:rPr>
        <w:t>ridin</w:t>
      </w:r>
      <w:r>
        <w:rPr>
          <w:szCs w:val="22"/>
          <w:lang w:val="nb-NO" w:eastAsia="en-US"/>
        </w:rPr>
        <w:t>-behandlede patienter viste også en statistisk signifikant forbedring i TUG (</w:t>
      </w:r>
      <w:r>
        <w:rPr>
          <w:i/>
          <w:szCs w:val="22"/>
          <w:lang w:val="nb-NO" w:eastAsia="en-US"/>
        </w:rPr>
        <w:t>Timed Up and Go</w:t>
      </w:r>
      <w:r>
        <w:rPr>
          <w:szCs w:val="22"/>
          <w:lang w:val="nb-NO" w:eastAsia="en-US"/>
        </w:rPr>
        <w:t xml:space="preserve">)-testen, som er et mål for statisk og dynamisk balance og fysisk mobilitet. For dette sekundære endepunkt opnåede en større andel af </w:t>
      </w:r>
      <w:r w:rsidR="006B327E">
        <w:rPr>
          <w:szCs w:val="22"/>
          <w:lang w:val="nb-NO" w:eastAsia="en-US"/>
        </w:rPr>
        <w:t>f</w:t>
      </w:r>
      <w:r>
        <w:rPr>
          <w:szCs w:val="22"/>
          <w:lang w:val="nb-NO" w:eastAsia="en-US"/>
        </w:rPr>
        <w:t>amp</w:t>
      </w:r>
      <w:r w:rsidR="00E340BC">
        <w:rPr>
          <w:szCs w:val="22"/>
          <w:lang w:val="nb-NO" w:eastAsia="en-US"/>
        </w:rPr>
        <w:t>ridin</w:t>
      </w:r>
      <w:r>
        <w:rPr>
          <w:szCs w:val="22"/>
          <w:lang w:val="nb-NO" w:eastAsia="en-US"/>
        </w:rPr>
        <w:t xml:space="preserve">-behandlede patienter en ≥ 15 % gennemsnitlig forbedring i </w:t>
      </w:r>
      <w:r>
        <w:rPr>
          <w:i/>
          <w:szCs w:val="22"/>
          <w:lang w:val="nb-NO" w:eastAsia="en-US"/>
        </w:rPr>
        <w:t>baseline</w:t>
      </w:r>
      <w:r>
        <w:rPr>
          <w:szCs w:val="22"/>
          <w:lang w:val="nb-NO" w:eastAsia="en-US"/>
        </w:rPr>
        <w:t>-TUG-hastighed i løbet af en 24-ugers periode sammenlignet med placebo-gruppen.</w:t>
      </w:r>
      <w:r>
        <w:rPr>
          <w:lang w:val="nb-NO" w:eastAsia="en-US"/>
        </w:rPr>
        <w:t xml:space="preserve"> Forskellen</w:t>
      </w:r>
      <w:r>
        <w:rPr>
          <w:szCs w:val="22"/>
          <w:lang w:val="nb-NO" w:eastAsia="en-US"/>
        </w:rPr>
        <w:t xml:space="preserve"> i Bergs balanceskala (BBS, et mål for statisk balance) var ikke statistisk signifikant.</w:t>
      </w:r>
    </w:p>
    <w:p w14:paraId="6BC5FFA0" w14:textId="77777777" w:rsidR="00876D02" w:rsidRDefault="00876D02">
      <w:pPr>
        <w:suppressAutoHyphens w:val="0"/>
        <w:spacing w:line="240" w:lineRule="auto"/>
        <w:rPr>
          <w:szCs w:val="22"/>
          <w:lang w:val="nb-NO" w:eastAsia="en-US"/>
        </w:rPr>
      </w:pPr>
    </w:p>
    <w:p w14:paraId="25EC8667" w14:textId="77777777" w:rsidR="00876D02" w:rsidRDefault="00876D02">
      <w:pPr>
        <w:suppressAutoHyphens w:val="0"/>
        <w:spacing w:line="240" w:lineRule="auto"/>
        <w:rPr>
          <w:szCs w:val="22"/>
          <w:lang w:val="nb-NO" w:eastAsia="en-US"/>
        </w:rPr>
      </w:pPr>
      <w:r>
        <w:rPr>
          <w:szCs w:val="22"/>
          <w:lang w:val="nb-NO" w:eastAsia="en-US"/>
        </w:rPr>
        <w:t xml:space="preserve">Endvidere viste patienter behandlet med Fampyra en statistisk signifikant gennemsnitlig forbedring fra </w:t>
      </w:r>
      <w:r>
        <w:rPr>
          <w:i/>
          <w:szCs w:val="22"/>
          <w:lang w:val="nb-NO" w:eastAsia="en-US"/>
        </w:rPr>
        <w:t>baseline</w:t>
      </w:r>
      <w:r>
        <w:rPr>
          <w:szCs w:val="22"/>
          <w:lang w:val="nb-NO" w:eastAsia="en-US"/>
        </w:rPr>
        <w:t xml:space="preserve"> i fysisk score på MSIS-29-skalaen (</w:t>
      </w:r>
      <w:r>
        <w:rPr>
          <w:i/>
          <w:szCs w:val="22"/>
          <w:lang w:val="nb-NO" w:eastAsia="en-US"/>
        </w:rPr>
        <w:t>Multiple Sclerosis Impact Scale</w:t>
      </w:r>
      <w:r>
        <w:rPr>
          <w:szCs w:val="22"/>
          <w:lang w:val="nb-NO" w:eastAsia="en-US"/>
        </w:rPr>
        <w:t>) (LSM-forskel -3,31, p &lt; 0,001) sammenlignet med placebo-gruppen.</w:t>
      </w:r>
    </w:p>
    <w:p w14:paraId="7DECD8D5" w14:textId="77777777" w:rsidR="00876D02" w:rsidRDefault="00876D02">
      <w:pPr>
        <w:suppressAutoHyphens w:val="0"/>
        <w:spacing w:line="240" w:lineRule="auto"/>
        <w:rPr>
          <w:szCs w:val="22"/>
          <w:lang w:val="nb-NO" w:eastAsia="en-US"/>
        </w:rPr>
      </w:pPr>
    </w:p>
    <w:p w14:paraId="02476529" w14:textId="3883A41A" w:rsidR="00876D02" w:rsidRPr="007D3E83" w:rsidRDefault="00876D02" w:rsidP="0088416F">
      <w:pPr>
        <w:keepNext/>
        <w:keepLines/>
        <w:suppressAutoHyphens w:val="0"/>
        <w:spacing w:line="240" w:lineRule="auto"/>
        <w:rPr>
          <w:b/>
          <w:bCs/>
          <w:iCs/>
          <w:szCs w:val="22"/>
          <w:lang w:eastAsia="en-US"/>
        </w:rPr>
      </w:pPr>
      <w:proofErr w:type="spellStart"/>
      <w:r w:rsidRPr="007D3E83">
        <w:rPr>
          <w:b/>
          <w:bCs/>
          <w:iCs/>
          <w:szCs w:val="22"/>
          <w:lang w:eastAsia="en-US"/>
        </w:rPr>
        <w:t>Tabel</w:t>
      </w:r>
      <w:proofErr w:type="spellEnd"/>
      <w:r w:rsidRPr="007D3E83">
        <w:rPr>
          <w:b/>
          <w:bCs/>
          <w:iCs/>
          <w:szCs w:val="22"/>
          <w:lang w:eastAsia="en-US"/>
        </w:rPr>
        <w:t xml:space="preserve"> </w:t>
      </w:r>
      <w:r w:rsidR="00E340BC" w:rsidRPr="007D3E83">
        <w:rPr>
          <w:b/>
          <w:bCs/>
          <w:iCs/>
          <w:szCs w:val="22"/>
          <w:lang w:eastAsia="en-US"/>
        </w:rPr>
        <w:t>3</w:t>
      </w:r>
      <w:r w:rsidRPr="007D3E83">
        <w:rPr>
          <w:b/>
          <w:bCs/>
          <w:iCs/>
          <w:szCs w:val="22"/>
          <w:lang w:eastAsia="en-US"/>
        </w:rPr>
        <w:t>: Studie 218MS305</w:t>
      </w:r>
    </w:p>
    <w:p w14:paraId="08007A17" w14:textId="77777777" w:rsidR="00876D02" w:rsidRDefault="00876D02">
      <w:pPr>
        <w:suppressAutoHyphens w:val="0"/>
        <w:spacing w:line="240" w:lineRule="auto"/>
        <w:rPr>
          <w:szCs w:val="22"/>
          <w:lang w:eastAsia="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356"/>
        <w:gridCol w:w="2061"/>
        <w:gridCol w:w="2395"/>
      </w:tblGrid>
      <w:tr w:rsidR="00876D02" w14:paraId="7AED4D36" w14:textId="77777777">
        <w:trPr>
          <w:cantSplit/>
        </w:trPr>
        <w:tc>
          <w:tcPr>
            <w:tcW w:w="2943" w:type="dxa"/>
            <w:shd w:val="clear" w:color="auto" w:fill="auto"/>
          </w:tcPr>
          <w:p w14:paraId="15586D92" w14:textId="77777777" w:rsidR="00876D02" w:rsidRDefault="00876D02">
            <w:pPr>
              <w:suppressAutoHyphens w:val="0"/>
              <w:spacing w:line="240" w:lineRule="auto"/>
              <w:rPr>
                <w:b/>
                <w:szCs w:val="22"/>
                <w:lang w:val="da-DK" w:eastAsia="en-US"/>
              </w:rPr>
            </w:pPr>
            <w:r>
              <w:rPr>
                <w:b/>
                <w:szCs w:val="22"/>
                <w:lang w:val="da-DK" w:eastAsia="en-US"/>
              </w:rPr>
              <w:t>I en periode på 24 uger</w:t>
            </w:r>
          </w:p>
        </w:tc>
        <w:tc>
          <w:tcPr>
            <w:tcW w:w="1356" w:type="dxa"/>
            <w:shd w:val="clear" w:color="auto" w:fill="auto"/>
          </w:tcPr>
          <w:p w14:paraId="7C7040C2" w14:textId="77777777" w:rsidR="00876D02" w:rsidRDefault="00876D02">
            <w:pPr>
              <w:suppressAutoHyphens w:val="0"/>
              <w:spacing w:line="240" w:lineRule="auto"/>
              <w:jc w:val="center"/>
              <w:rPr>
                <w:b/>
                <w:szCs w:val="22"/>
                <w:lang w:eastAsia="en-US"/>
              </w:rPr>
            </w:pPr>
            <w:r>
              <w:rPr>
                <w:b/>
                <w:szCs w:val="22"/>
                <w:lang w:eastAsia="en-US"/>
              </w:rPr>
              <w:t>Placebo</w:t>
            </w:r>
            <w:r>
              <w:rPr>
                <w:b/>
                <w:szCs w:val="22"/>
                <w:lang w:eastAsia="en-US"/>
              </w:rPr>
              <w:br/>
              <w:t>N = 318*</w:t>
            </w:r>
          </w:p>
        </w:tc>
        <w:tc>
          <w:tcPr>
            <w:tcW w:w="2061" w:type="dxa"/>
            <w:shd w:val="clear" w:color="auto" w:fill="auto"/>
          </w:tcPr>
          <w:p w14:paraId="79715569" w14:textId="55816583" w:rsidR="00876D02" w:rsidRPr="007D3E83" w:rsidRDefault="00876D02" w:rsidP="00E340BC">
            <w:pPr>
              <w:suppressAutoHyphens w:val="0"/>
              <w:spacing w:line="240" w:lineRule="auto"/>
              <w:jc w:val="center"/>
              <w:rPr>
                <w:b/>
                <w:szCs w:val="22"/>
                <w:lang w:val="da-DK" w:eastAsia="en-US"/>
              </w:rPr>
            </w:pPr>
            <w:r w:rsidRPr="007D3E83">
              <w:rPr>
                <w:b/>
                <w:szCs w:val="22"/>
                <w:lang w:val="da-DK" w:eastAsia="en-US"/>
              </w:rPr>
              <w:t>Fampyra 10</w:t>
            </w:r>
            <w:r w:rsidR="00E340BC" w:rsidRPr="007D3E83">
              <w:rPr>
                <w:szCs w:val="22"/>
                <w:lang w:val="da-DK"/>
              </w:rPr>
              <w:t> </w:t>
            </w:r>
            <w:r w:rsidRPr="007D3E83">
              <w:rPr>
                <w:b/>
                <w:szCs w:val="22"/>
                <w:lang w:val="da-DK" w:eastAsia="en-US"/>
              </w:rPr>
              <w:t xml:space="preserve">mg </w:t>
            </w:r>
            <w:r w:rsidR="00E340BC" w:rsidRPr="007D3E83">
              <w:rPr>
                <w:b/>
                <w:szCs w:val="22"/>
                <w:lang w:val="da-DK" w:eastAsia="en-US"/>
              </w:rPr>
              <w:t>2 gange dagligt</w:t>
            </w:r>
            <w:r w:rsidRPr="007D3E83">
              <w:rPr>
                <w:b/>
                <w:szCs w:val="22"/>
                <w:lang w:val="da-DK" w:eastAsia="en-US"/>
              </w:rPr>
              <w:br/>
              <w:t>N = 315*</w:t>
            </w:r>
          </w:p>
        </w:tc>
        <w:tc>
          <w:tcPr>
            <w:tcW w:w="2395" w:type="dxa"/>
            <w:shd w:val="clear" w:color="auto" w:fill="auto"/>
          </w:tcPr>
          <w:p w14:paraId="0BE69A34" w14:textId="77777777" w:rsidR="00876D02" w:rsidRDefault="00876D02">
            <w:pPr>
              <w:suppressAutoHyphens w:val="0"/>
              <w:spacing w:line="240" w:lineRule="auto"/>
              <w:jc w:val="center"/>
              <w:rPr>
                <w:b/>
                <w:szCs w:val="22"/>
                <w:lang w:eastAsia="en-US"/>
              </w:rPr>
            </w:pPr>
            <w:proofErr w:type="spellStart"/>
            <w:r>
              <w:rPr>
                <w:b/>
                <w:szCs w:val="22"/>
                <w:lang w:eastAsia="en-US"/>
              </w:rPr>
              <w:t>Forskel</w:t>
            </w:r>
            <w:proofErr w:type="spellEnd"/>
            <w:r>
              <w:rPr>
                <w:b/>
                <w:szCs w:val="22"/>
                <w:lang w:eastAsia="en-US"/>
              </w:rPr>
              <w:t xml:space="preserve"> (95 % CI)</w:t>
            </w:r>
          </w:p>
          <w:p w14:paraId="28B67683" w14:textId="77777777" w:rsidR="00876D02" w:rsidRDefault="00876D02">
            <w:pPr>
              <w:suppressAutoHyphens w:val="0"/>
              <w:spacing w:line="240" w:lineRule="auto"/>
              <w:jc w:val="center"/>
              <w:rPr>
                <w:b/>
                <w:szCs w:val="22"/>
                <w:lang w:eastAsia="en-US"/>
              </w:rPr>
            </w:pPr>
            <w:r>
              <w:rPr>
                <w:b/>
                <w:i/>
                <w:szCs w:val="22"/>
                <w:lang w:eastAsia="en-US"/>
              </w:rPr>
              <w:t>p</w:t>
            </w:r>
            <w:r>
              <w:rPr>
                <w:b/>
                <w:szCs w:val="22"/>
                <w:lang w:eastAsia="en-US"/>
              </w:rPr>
              <w:t>-</w:t>
            </w:r>
            <w:proofErr w:type="spellStart"/>
            <w:r>
              <w:rPr>
                <w:b/>
                <w:szCs w:val="22"/>
                <w:lang w:eastAsia="en-US"/>
              </w:rPr>
              <w:t>værdi</w:t>
            </w:r>
            <w:proofErr w:type="spellEnd"/>
          </w:p>
        </w:tc>
      </w:tr>
      <w:tr w:rsidR="00876D02" w14:paraId="07C939B7" w14:textId="77777777">
        <w:trPr>
          <w:cantSplit/>
        </w:trPr>
        <w:tc>
          <w:tcPr>
            <w:tcW w:w="2943" w:type="dxa"/>
            <w:shd w:val="clear" w:color="auto" w:fill="auto"/>
          </w:tcPr>
          <w:p w14:paraId="3D728E23" w14:textId="60204022" w:rsidR="00876D02" w:rsidRDefault="00876D02">
            <w:pPr>
              <w:suppressAutoHyphens w:val="0"/>
              <w:spacing w:line="240" w:lineRule="auto"/>
              <w:rPr>
                <w:szCs w:val="22"/>
                <w:lang w:val="da-DK" w:eastAsia="en-US"/>
              </w:rPr>
            </w:pPr>
            <w:r>
              <w:rPr>
                <w:szCs w:val="22"/>
                <w:lang w:val="da-DK" w:eastAsia="en-US"/>
              </w:rPr>
              <w:t>Andel af patienter med gennemsnitlig forbedring på ≥ 8 point i</w:t>
            </w:r>
            <w:r>
              <w:rPr>
                <w:i/>
                <w:szCs w:val="22"/>
                <w:lang w:val="da-DK" w:eastAsia="en-US"/>
              </w:rPr>
              <w:t xml:space="preserve"> baseline</w:t>
            </w:r>
            <w:r>
              <w:rPr>
                <w:szCs w:val="22"/>
                <w:lang w:val="da-DK" w:eastAsia="en-US"/>
              </w:rPr>
              <w:t>-MSWS</w:t>
            </w:r>
            <w:r>
              <w:rPr>
                <w:szCs w:val="22"/>
                <w:lang w:val="da-DK" w:eastAsia="en-US"/>
              </w:rPr>
              <w:noBreakHyphen/>
              <w:t>12-score</w:t>
            </w:r>
          </w:p>
        </w:tc>
        <w:tc>
          <w:tcPr>
            <w:tcW w:w="1356" w:type="dxa"/>
            <w:shd w:val="clear" w:color="auto" w:fill="auto"/>
          </w:tcPr>
          <w:p w14:paraId="6EC3B9A4" w14:textId="77777777" w:rsidR="00876D02" w:rsidRDefault="00876D02">
            <w:pPr>
              <w:suppressAutoHyphens w:val="0"/>
              <w:spacing w:line="240" w:lineRule="auto"/>
              <w:jc w:val="center"/>
              <w:rPr>
                <w:szCs w:val="22"/>
                <w:lang w:eastAsia="en-US"/>
              </w:rPr>
            </w:pPr>
            <w:r>
              <w:rPr>
                <w:szCs w:val="22"/>
                <w:lang w:eastAsia="en-US"/>
              </w:rPr>
              <w:t>34 %</w:t>
            </w:r>
          </w:p>
        </w:tc>
        <w:tc>
          <w:tcPr>
            <w:tcW w:w="2061" w:type="dxa"/>
            <w:shd w:val="clear" w:color="auto" w:fill="auto"/>
          </w:tcPr>
          <w:p w14:paraId="65B5BC1E" w14:textId="77777777" w:rsidR="00876D02" w:rsidRDefault="00876D02">
            <w:pPr>
              <w:suppressAutoHyphens w:val="0"/>
              <w:spacing w:line="240" w:lineRule="auto"/>
              <w:jc w:val="center"/>
              <w:rPr>
                <w:szCs w:val="22"/>
                <w:lang w:eastAsia="en-US"/>
              </w:rPr>
            </w:pPr>
            <w:r>
              <w:rPr>
                <w:szCs w:val="22"/>
                <w:lang w:eastAsia="en-US"/>
              </w:rPr>
              <w:t>43 %</w:t>
            </w:r>
          </w:p>
          <w:p w14:paraId="07FEA856" w14:textId="77777777" w:rsidR="00876D02" w:rsidRDefault="00876D02">
            <w:pPr>
              <w:suppressAutoHyphens w:val="0"/>
              <w:spacing w:line="240" w:lineRule="auto"/>
              <w:jc w:val="center"/>
              <w:rPr>
                <w:szCs w:val="22"/>
                <w:lang w:eastAsia="en-US"/>
              </w:rPr>
            </w:pPr>
          </w:p>
        </w:tc>
        <w:tc>
          <w:tcPr>
            <w:tcW w:w="2395" w:type="dxa"/>
            <w:shd w:val="clear" w:color="auto" w:fill="auto"/>
          </w:tcPr>
          <w:p w14:paraId="4F8CB220" w14:textId="77777777" w:rsidR="00876D02" w:rsidRDefault="00876D02">
            <w:pPr>
              <w:suppressAutoHyphens w:val="0"/>
              <w:spacing w:line="240" w:lineRule="auto"/>
              <w:jc w:val="center"/>
              <w:rPr>
                <w:szCs w:val="22"/>
                <w:lang w:eastAsia="en-US"/>
              </w:rPr>
            </w:pPr>
            <w:proofErr w:type="spellStart"/>
            <w:r>
              <w:rPr>
                <w:szCs w:val="22"/>
                <w:lang w:eastAsia="en-US"/>
              </w:rPr>
              <w:t>Risikoforskel</w:t>
            </w:r>
            <w:proofErr w:type="spellEnd"/>
            <w:r>
              <w:rPr>
                <w:szCs w:val="22"/>
                <w:lang w:eastAsia="en-US"/>
              </w:rPr>
              <w:t>: 10,4 %</w:t>
            </w:r>
          </w:p>
          <w:p w14:paraId="639A4905" w14:textId="77777777" w:rsidR="00876D02" w:rsidRDefault="00876D02">
            <w:pPr>
              <w:suppressAutoHyphens w:val="0"/>
              <w:spacing w:line="240" w:lineRule="auto"/>
              <w:jc w:val="center"/>
              <w:rPr>
                <w:szCs w:val="22"/>
                <w:lang w:eastAsia="en-US"/>
              </w:rPr>
            </w:pPr>
            <w:r>
              <w:rPr>
                <w:szCs w:val="22"/>
                <w:lang w:eastAsia="en-US"/>
              </w:rPr>
              <w:t>(3 %; 17,8 %)</w:t>
            </w:r>
          </w:p>
          <w:p w14:paraId="30F02507" w14:textId="77777777" w:rsidR="00876D02" w:rsidRDefault="00876D02">
            <w:pPr>
              <w:suppressAutoHyphens w:val="0"/>
              <w:spacing w:line="240" w:lineRule="auto"/>
              <w:jc w:val="center"/>
              <w:rPr>
                <w:szCs w:val="22"/>
                <w:lang w:eastAsia="en-US"/>
              </w:rPr>
            </w:pPr>
            <w:r>
              <w:rPr>
                <w:szCs w:val="22"/>
                <w:lang w:eastAsia="en-US"/>
              </w:rPr>
              <w:t>0,006</w:t>
            </w:r>
          </w:p>
        </w:tc>
      </w:tr>
      <w:tr w:rsidR="00876D02" w14:paraId="41CFD111" w14:textId="77777777">
        <w:trPr>
          <w:cantSplit/>
        </w:trPr>
        <w:tc>
          <w:tcPr>
            <w:tcW w:w="2943" w:type="dxa"/>
            <w:shd w:val="clear" w:color="auto" w:fill="auto"/>
          </w:tcPr>
          <w:p w14:paraId="4DB7CF7C" w14:textId="77777777" w:rsidR="00876D02" w:rsidRDefault="00876D02">
            <w:pPr>
              <w:suppressAutoHyphens w:val="0"/>
              <w:spacing w:line="240" w:lineRule="auto"/>
              <w:rPr>
                <w:b/>
                <w:szCs w:val="22"/>
                <w:lang w:val="da-DK" w:eastAsia="en-US"/>
              </w:rPr>
            </w:pPr>
            <w:r>
              <w:rPr>
                <w:b/>
                <w:szCs w:val="22"/>
                <w:lang w:val="da-DK" w:eastAsia="en-US"/>
              </w:rPr>
              <w:t>MSWS-12-score</w:t>
            </w:r>
          </w:p>
          <w:p w14:paraId="1F9FB61E" w14:textId="485CBEC7" w:rsidR="00876D02" w:rsidRDefault="00C46F59">
            <w:pPr>
              <w:suppressAutoHyphens w:val="0"/>
              <w:spacing w:line="240" w:lineRule="auto"/>
              <w:ind w:left="567"/>
              <w:rPr>
                <w:szCs w:val="22"/>
                <w:lang w:val="da-DK" w:eastAsia="en-US"/>
              </w:rPr>
            </w:pPr>
            <w:r w:rsidRPr="00C46F59">
              <w:rPr>
                <w:i/>
                <w:szCs w:val="22"/>
                <w:lang w:val="da-DK" w:eastAsia="en-US"/>
              </w:rPr>
              <w:t>Baseline</w:t>
            </w:r>
          </w:p>
          <w:p w14:paraId="4D1A7038" w14:textId="5B29A479" w:rsidR="00876D02" w:rsidRDefault="00876D02">
            <w:pPr>
              <w:suppressAutoHyphens w:val="0"/>
              <w:spacing w:line="240" w:lineRule="auto"/>
              <w:ind w:left="567"/>
              <w:rPr>
                <w:szCs w:val="22"/>
                <w:lang w:val="da-DK" w:eastAsia="en-US"/>
              </w:rPr>
            </w:pPr>
            <w:r>
              <w:rPr>
                <w:szCs w:val="22"/>
                <w:lang w:val="da-DK" w:eastAsia="en-US"/>
              </w:rPr>
              <w:t xml:space="preserve">Forbedring fra </w:t>
            </w:r>
            <w:bookmarkStart w:id="1" w:name="_Hlk96675864"/>
            <w:r w:rsidR="00C46F59" w:rsidRPr="007D3E83">
              <w:rPr>
                <w:i/>
                <w:szCs w:val="22"/>
                <w:lang w:val="da-DK" w:eastAsia="en-US"/>
              </w:rPr>
              <w:t>b</w:t>
            </w:r>
            <w:r w:rsidR="00C46F59" w:rsidRPr="00C46F59">
              <w:rPr>
                <w:i/>
                <w:szCs w:val="22"/>
                <w:lang w:val="da-DK" w:eastAsia="en-US"/>
              </w:rPr>
              <w:t>aseline</w:t>
            </w:r>
            <w:bookmarkEnd w:id="1"/>
          </w:p>
        </w:tc>
        <w:tc>
          <w:tcPr>
            <w:tcW w:w="1356" w:type="dxa"/>
            <w:shd w:val="clear" w:color="auto" w:fill="auto"/>
          </w:tcPr>
          <w:p w14:paraId="0A4FED96" w14:textId="77777777" w:rsidR="00876D02" w:rsidRDefault="00876D02">
            <w:pPr>
              <w:suppressAutoHyphens w:val="0"/>
              <w:spacing w:line="240" w:lineRule="auto"/>
              <w:jc w:val="center"/>
              <w:rPr>
                <w:szCs w:val="22"/>
                <w:lang w:val="da-DK" w:eastAsia="en-US"/>
              </w:rPr>
            </w:pPr>
          </w:p>
          <w:p w14:paraId="375A53C8" w14:textId="77777777" w:rsidR="00876D02" w:rsidRDefault="00876D02">
            <w:pPr>
              <w:suppressAutoHyphens w:val="0"/>
              <w:spacing w:line="240" w:lineRule="auto"/>
              <w:jc w:val="center"/>
              <w:rPr>
                <w:szCs w:val="22"/>
                <w:lang w:eastAsia="en-US"/>
              </w:rPr>
            </w:pPr>
            <w:r>
              <w:rPr>
                <w:szCs w:val="22"/>
                <w:lang w:eastAsia="en-US"/>
              </w:rPr>
              <w:t>65,4</w:t>
            </w:r>
          </w:p>
          <w:p w14:paraId="1F4CF3A7" w14:textId="77777777" w:rsidR="00876D02" w:rsidRDefault="00876D02">
            <w:pPr>
              <w:suppressAutoHyphens w:val="0"/>
              <w:spacing w:line="240" w:lineRule="auto"/>
              <w:jc w:val="center"/>
              <w:rPr>
                <w:szCs w:val="22"/>
                <w:lang w:eastAsia="en-US"/>
              </w:rPr>
            </w:pPr>
            <w:r>
              <w:rPr>
                <w:szCs w:val="22"/>
                <w:lang w:eastAsia="en-US"/>
              </w:rPr>
              <w:t>-2,59</w:t>
            </w:r>
          </w:p>
        </w:tc>
        <w:tc>
          <w:tcPr>
            <w:tcW w:w="2061" w:type="dxa"/>
            <w:shd w:val="clear" w:color="auto" w:fill="auto"/>
          </w:tcPr>
          <w:p w14:paraId="662C18E5" w14:textId="77777777" w:rsidR="00876D02" w:rsidRDefault="00876D02">
            <w:pPr>
              <w:suppressAutoHyphens w:val="0"/>
              <w:spacing w:line="240" w:lineRule="auto"/>
              <w:jc w:val="center"/>
              <w:rPr>
                <w:szCs w:val="22"/>
                <w:lang w:eastAsia="en-US"/>
              </w:rPr>
            </w:pPr>
          </w:p>
          <w:p w14:paraId="44C3F11E" w14:textId="77777777" w:rsidR="00876D02" w:rsidRDefault="00876D02">
            <w:pPr>
              <w:suppressAutoHyphens w:val="0"/>
              <w:spacing w:line="240" w:lineRule="auto"/>
              <w:jc w:val="center"/>
              <w:rPr>
                <w:szCs w:val="22"/>
                <w:lang w:eastAsia="en-US"/>
              </w:rPr>
            </w:pPr>
            <w:r>
              <w:rPr>
                <w:szCs w:val="22"/>
                <w:lang w:eastAsia="en-US"/>
              </w:rPr>
              <w:t>63,6</w:t>
            </w:r>
          </w:p>
          <w:p w14:paraId="2C05E344" w14:textId="77777777" w:rsidR="00876D02" w:rsidRDefault="00876D02">
            <w:pPr>
              <w:suppressAutoHyphens w:val="0"/>
              <w:spacing w:line="240" w:lineRule="auto"/>
              <w:jc w:val="center"/>
              <w:rPr>
                <w:szCs w:val="22"/>
                <w:lang w:eastAsia="en-US"/>
              </w:rPr>
            </w:pPr>
            <w:r>
              <w:rPr>
                <w:szCs w:val="22"/>
                <w:lang w:eastAsia="en-US"/>
              </w:rPr>
              <w:t>-6,73</w:t>
            </w:r>
          </w:p>
        </w:tc>
        <w:tc>
          <w:tcPr>
            <w:tcW w:w="2395" w:type="dxa"/>
            <w:shd w:val="clear" w:color="auto" w:fill="auto"/>
          </w:tcPr>
          <w:p w14:paraId="78EC7999" w14:textId="77777777" w:rsidR="00876D02" w:rsidRDefault="00876D02">
            <w:pPr>
              <w:suppressAutoHyphens w:val="0"/>
              <w:spacing w:line="240" w:lineRule="auto"/>
              <w:jc w:val="center"/>
              <w:rPr>
                <w:szCs w:val="22"/>
                <w:lang w:eastAsia="en-US"/>
              </w:rPr>
            </w:pPr>
            <w:r>
              <w:rPr>
                <w:szCs w:val="22"/>
                <w:lang w:eastAsia="en-US"/>
              </w:rPr>
              <w:t>LSM: -4,14</w:t>
            </w:r>
          </w:p>
          <w:p w14:paraId="2301D0E1" w14:textId="77777777" w:rsidR="00876D02" w:rsidRDefault="00876D02">
            <w:pPr>
              <w:suppressAutoHyphens w:val="0"/>
              <w:spacing w:line="240" w:lineRule="auto"/>
              <w:jc w:val="center"/>
              <w:rPr>
                <w:szCs w:val="22"/>
                <w:lang w:eastAsia="en-US"/>
              </w:rPr>
            </w:pPr>
            <w:r>
              <w:rPr>
                <w:szCs w:val="22"/>
                <w:lang w:eastAsia="en-US"/>
              </w:rPr>
              <w:t>(-6,22; -2,06)</w:t>
            </w:r>
          </w:p>
          <w:p w14:paraId="63F825D2" w14:textId="628827AF" w:rsidR="00876D02" w:rsidRDefault="00876D02" w:rsidP="00B33233">
            <w:pPr>
              <w:suppressAutoHyphens w:val="0"/>
              <w:spacing w:line="240" w:lineRule="auto"/>
              <w:jc w:val="center"/>
              <w:rPr>
                <w:szCs w:val="22"/>
                <w:lang w:eastAsia="en-US"/>
              </w:rPr>
            </w:pPr>
            <w:r>
              <w:rPr>
                <w:szCs w:val="22"/>
                <w:lang w:eastAsia="en-US"/>
              </w:rPr>
              <w:t>&lt;</w:t>
            </w:r>
            <w:r w:rsidR="00E340BC">
              <w:rPr>
                <w:szCs w:val="22"/>
              </w:rPr>
              <w:t> </w:t>
            </w:r>
            <w:r>
              <w:rPr>
                <w:szCs w:val="22"/>
                <w:lang w:eastAsia="en-US"/>
              </w:rPr>
              <w:t>0,001</w:t>
            </w:r>
          </w:p>
        </w:tc>
      </w:tr>
      <w:tr w:rsidR="00876D02" w14:paraId="3C903992" w14:textId="77777777">
        <w:trPr>
          <w:cantSplit/>
        </w:trPr>
        <w:tc>
          <w:tcPr>
            <w:tcW w:w="2943" w:type="dxa"/>
            <w:shd w:val="clear" w:color="auto" w:fill="auto"/>
          </w:tcPr>
          <w:p w14:paraId="5C94429B" w14:textId="77777777" w:rsidR="00876D02" w:rsidRDefault="00876D02">
            <w:pPr>
              <w:suppressAutoHyphens w:val="0"/>
              <w:spacing w:line="240" w:lineRule="auto"/>
              <w:rPr>
                <w:b/>
                <w:szCs w:val="22"/>
                <w:lang w:val="da-DK" w:eastAsia="en-US"/>
              </w:rPr>
            </w:pPr>
            <w:r>
              <w:rPr>
                <w:b/>
                <w:szCs w:val="22"/>
                <w:lang w:val="da-DK" w:eastAsia="en-US"/>
              </w:rPr>
              <w:t>TUG</w:t>
            </w:r>
          </w:p>
          <w:p w14:paraId="355318F6" w14:textId="1C674B27" w:rsidR="00876D02" w:rsidRDefault="00876D02">
            <w:pPr>
              <w:suppressAutoHyphens w:val="0"/>
              <w:spacing w:line="240" w:lineRule="auto"/>
              <w:rPr>
                <w:szCs w:val="22"/>
                <w:lang w:val="da-DK" w:eastAsia="en-US"/>
              </w:rPr>
            </w:pPr>
            <w:r>
              <w:rPr>
                <w:szCs w:val="22"/>
                <w:lang w:val="da-DK" w:eastAsia="en-US"/>
              </w:rPr>
              <w:t>Andel af patienter med gennemsnitlig forbedring på ≥ 15 % i TUG-hastighed</w:t>
            </w:r>
          </w:p>
        </w:tc>
        <w:tc>
          <w:tcPr>
            <w:tcW w:w="1356" w:type="dxa"/>
            <w:shd w:val="clear" w:color="auto" w:fill="auto"/>
          </w:tcPr>
          <w:p w14:paraId="4FF15E46" w14:textId="77777777" w:rsidR="00876D02" w:rsidRDefault="00876D02">
            <w:pPr>
              <w:suppressAutoHyphens w:val="0"/>
              <w:spacing w:line="240" w:lineRule="auto"/>
              <w:jc w:val="center"/>
              <w:rPr>
                <w:szCs w:val="22"/>
                <w:lang w:eastAsia="en-US"/>
              </w:rPr>
            </w:pPr>
            <w:r>
              <w:rPr>
                <w:szCs w:val="22"/>
                <w:lang w:eastAsia="en-US"/>
              </w:rPr>
              <w:t>35 %</w:t>
            </w:r>
          </w:p>
        </w:tc>
        <w:tc>
          <w:tcPr>
            <w:tcW w:w="2061" w:type="dxa"/>
            <w:shd w:val="clear" w:color="auto" w:fill="auto"/>
          </w:tcPr>
          <w:p w14:paraId="79BA7326" w14:textId="77777777" w:rsidR="00876D02" w:rsidRDefault="00876D02">
            <w:pPr>
              <w:suppressAutoHyphens w:val="0"/>
              <w:spacing w:line="240" w:lineRule="auto"/>
              <w:jc w:val="center"/>
              <w:rPr>
                <w:szCs w:val="22"/>
                <w:lang w:eastAsia="en-US"/>
              </w:rPr>
            </w:pPr>
            <w:r>
              <w:rPr>
                <w:szCs w:val="22"/>
                <w:lang w:eastAsia="en-US"/>
              </w:rPr>
              <w:t>43 %</w:t>
            </w:r>
          </w:p>
          <w:p w14:paraId="00E08334" w14:textId="77777777" w:rsidR="00876D02" w:rsidRDefault="00876D02">
            <w:pPr>
              <w:suppressAutoHyphens w:val="0"/>
              <w:spacing w:line="240" w:lineRule="auto"/>
              <w:jc w:val="center"/>
              <w:rPr>
                <w:szCs w:val="22"/>
                <w:lang w:eastAsia="en-US"/>
              </w:rPr>
            </w:pPr>
          </w:p>
        </w:tc>
        <w:tc>
          <w:tcPr>
            <w:tcW w:w="2395" w:type="dxa"/>
            <w:shd w:val="clear" w:color="auto" w:fill="auto"/>
          </w:tcPr>
          <w:p w14:paraId="401601E3" w14:textId="77777777" w:rsidR="00876D02" w:rsidRDefault="00876D02">
            <w:pPr>
              <w:suppressAutoHyphens w:val="0"/>
              <w:spacing w:line="240" w:lineRule="auto"/>
              <w:jc w:val="center"/>
              <w:rPr>
                <w:szCs w:val="22"/>
                <w:lang w:eastAsia="en-US"/>
              </w:rPr>
            </w:pPr>
            <w:proofErr w:type="spellStart"/>
            <w:r>
              <w:rPr>
                <w:szCs w:val="22"/>
                <w:lang w:eastAsia="en-US"/>
              </w:rPr>
              <w:t>Risikoforskel</w:t>
            </w:r>
            <w:proofErr w:type="spellEnd"/>
            <w:r>
              <w:rPr>
                <w:szCs w:val="22"/>
                <w:lang w:eastAsia="en-US"/>
              </w:rPr>
              <w:t>: 9,2 % (0,9 %; 17,5 %)</w:t>
            </w:r>
          </w:p>
          <w:p w14:paraId="27532A73" w14:textId="77777777" w:rsidR="00876D02" w:rsidRDefault="00876D02">
            <w:pPr>
              <w:suppressAutoHyphens w:val="0"/>
              <w:spacing w:line="240" w:lineRule="auto"/>
              <w:jc w:val="center"/>
              <w:rPr>
                <w:szCs w:val="22"/>
                <w:lang w:eastAsia="en-US"/>
              </w:rPr>
            </w:pPr>
            <w:r>
              <w:rPr>
                <w:szCs w:val="22"/>
                <w:lang w:eastAsia="en-US"/>
              </w:rPr>
              <w:t>0,03</w:t>
            </w:r>
          </w:p>
        </w:tc>
      </w:tr>
      <w:tr w:rsidR="00876D02" w14:paraId="75A85EBE" w14:textId="77777777">
        <w:trPr>
          <w:cantSplit/>
        </w:trPr>
        <w:tc>
          <w:tcPr>
            <w:tcW w:w="2943" w:type="dxa"/>
            <w:shd w:val="clear" w:color="auto" w:fill="auto"/>
          </w:tcPr>
          <w:p w14:paraId="03FD6DEF" w14:textId="77777777" w:rsidR="00876D02" w:rsidRDefault="00876D02">
            <w:pPr>
              <w:suppressAutoHyphens w:val="0"/>
              <w:spacing w:line="240" w:lineRule="auto"/>
              <w:rPr>
                <w:b/>
                <w:szCs w:val="22"/>
                <w:lang w:val="nb-NO" w:eastAsia="en-US"/>
              </w:rPr>
            </w:pPr>
            <w:r>
              <w:rPr>
                <w:b/>
                <w:szCs w:val="22"/>
                <w:lang w:val="nb-NO" w:eastAsia="en-US"/>
              </w:rPr>
              <w:t>TUG</w:t>
            </w:r>
          </w:p>
          <w:p w14:paraId="2C6F1FC6" w14:textId="41BAE432" w:rsidR="00876D02" w:rsidRDefault="00C46F59">
            <w:pPr>
              <w:suppressAutoHyphens w:val="0"/>
              <w:spacing w:line="240" w:lineRule="auto"/>
              <w:ind w:left="567"/>
              <w:rPr>
                <w:szCs w:val="22"/>
                <w:lang w:val="nb-NO" w:eastAsia="en-US"/>
              </w:rPr>
            </w:pPr>
            <w:r w:rsidRPr="00C46F59">
              <w:rPr>
                <w:i/>
                <w:szCs w:val="22"/>
                <w:lang w:val="nb-NO" w:eastAsia="en-US"/>
              </w:rPr>
              <w:t>Baseline</w:t>
            </w:r>
          </w:p>
          <w:p w14:paraId="3E22C061" w14:textId="39D12184" w:rsidR="00876D02" w:rsidRDefault="00876D02">
            <w:pPr>
              <w:suppressAutoHyphens w:val="0"/>
              <w:spacing w:line="240" w:lineRule="auto"/>
              <w:ind w:left="567"/>
              <w:rPr>
                <w:b/>
                <w:szCs w:val="22"/>
                <w:lang w:val="nb-NO" w:eastAsia="en-US"/>
              </w:rPr>
            </w:pPr>
            <w:r>
              <w:rPr>
                <w:szCs w:val="22"/>
                <w:lang w:val="nb-NO" w:eastAsia="en-US"/>
              </w:rPr>
              <w:t xml:space="preserve">Forbedring fra </w:t>
            </w:r>
            <w:r w:rsidR="00C46F59" w:rsidRPr="00D8064A">
              <w:rPr>
                <w:i/>
                <w:szCs w:val="22"/>
                <w:lang w:val="da-DK" w:eastAsia="en-US"/>
              </w:rPr>
              <w:t>b</w:t>
            </w:r>
            <w:r w:rsidR="00C46F59" w:rsidRPr="00C46F59">
              <w:rPr>
                <w:i/>
                <w:szCs w:val="22"/>
                <w:lang w:val="da-DK" w:eastAsia="en-US"/>
              </w:rPr>
              <w:t>aseline</w:t>
            </w:r>
            <w:r w:rsidR="00C46F59" w:rsidDel="00C46F59">
              <w:rPr>
                <w:szCs w:val="22"/>
                <w:lang w:val="nb-NO" w:eastAsia="en-US"/>
              </w:rPr>
              <w:t xml:space="preserve"> </w:t>
            </w:r>
            <w:r>
              <w:rPr>
                <w:szCs w:val="22"/>
                <w:lang w:val="nb-NO" w:eastAsia="en-US"/>
              </w:rPr>
              <w:t>(sek)</w:t>
            </w:r>
          </w:p>
        </w:tc>
        <w:tc>
          <w:tcPr>
            <w:tcW w:w="1356" w:type="dxa"/>
            <w:shd w:val="clear" w:color="auto" w:fill="auto"/>
          </w:tcPr>
          <w:p w14:paraId="563B0DB9" w14:textId="77777777" w:rsidR="00876D02" w:rsidRDefault="00876D02">
            <w:pPr>
              <w:suppressAutoHyphens w:val="0"/>
              <w:spacing w:line="240" w:lineRule="auto"/>
              <w:jc w:val="center"/>
              <w:rPr>
                <w:szCs w:val="22"/>
                <w:lang w:val="da-DK" w:eastAsia="en-US"/>
              </w:rPr>
            </w:pPr>
          </w:p>
          <w:p w14:paraId="328A4CCC" w14:textId="77777777" w:rsidR="00876D02" w:rsidRDefault="00876D02">
            <w:pPr>
              <w:suppressAutoHyphens w:val="0"/>
              <w:spacing w:line="240" w:lineRule="auto"/>
              <w:jc w:val="center"/>
              <w:rPr>
                <w:szCs w:val="22"/>
                <w:lang w:val="da-DK" w:eastAsia="en-US"/>
              </w:rPr>
            </w:pPr>
            <w:r>
              <w:rPr>
                <w:szCs w:val="22"/>
                <w:lang w:val="da-DK" w:eastAsia="en-US"/>
              </w:rPr>
              <w:t>27,1</w:t>
            </w:r>
          </w:p>
          <w:p w14:paraId="7EB0F8BC" w14:textId="77777777" w:rsidR="00876D02" w:rsidRDefault="00876D02">
            <w:pPr>
              <w:suppressAutoHyphens w:val="0"/>
              <w:spacing w:line="240" w:lineRule="auto"/>
              <w:jc w:val="center"/>
              <w:rPr>
                <w:szCs w:val="22"/>
                <w:lang w:val="da-DK" w:eastAsia="en-US"/>
              </w:rPr>
            </w:pPr>
            <w:r>
              <w:rPr>
                <w:szCs w:val="22"/>
                <w:lang w:val="da-DK" w:eastAsia="en-US"/>
              </w:rPr>
              <w:t>-1,94</w:t>
            </w:r>
          </w:p>
        </w:tc>
        <w:tc>
          <w:tcPr>
            <w:tcW w:w="2061" w:type="dxa"/>
            <w:shd w:val="clear" w:color="auto" w:fill="auto"/>
          </w:tcPr>
          <w:p w14:paraId="66434133" w14:textId="77777777" w:rsidR="00876D02" w:rsidRDefault="00876D02">
            <w:pPr>
              <w:suppressAutoHyphens w:val="0"/>
              <w:spacing w:line="240" w:lineRule="auto"/>
              <w:jc w:val="center"/>
              <w:rPr>
                <w:szCs w:val="22"/>
                <w:lang w:val="da-DK" w:eastAsia="en-US"/>
              </w:rPr>
            </w:pPr>
          </w:p>
          <w:p w14:paraId="3D2939F0" w14:textId="77777777" w:rsidR="00876D02" w:rsidRDefault="00876D02">
            <w:pPr>
              <w:suppressAutoHyphens w:val="0"/>
              <w:spacing w:line="240" w:lineRule="auto"/>
              <w:jc w:val="center"/>
              <w:rPr>
                <w:szCs w:val="22"/>
                <w:lang w:val="da-DK" w:eastAsia="en-US"/>
              </w:rPr>
            </w:pPr>
            <w:r>
              <w:rPr>
                <w:szCs w:val="22"/>
                <w:lang w:val="da-DK" w:eastAsia="en-US"/>
              </w:rPr>
              <w:t>24,9</w:t>
            </w:r>
          </w:p>
          <w:p w14:paraId="71A0820D" w14:textId="77777777" w:rsidR="00876D02" w:rsidRDefault="00876D02">
            <w:pPr>
              <w:suppressAutoHyphens w:val="0"/>
              <w:spacing w:line="240" w:lineRule="auto"/>
              <w:jc w:val="center"/>
              <w:rPr>
                <w:szCs w:val="22"/>
                <w:lang w:val="da-DK" w:eastAsia="en-US"/>
              </w:rPr>
            </w:pPr>
            <w:r>
              <w:rPr>
                <w:szCs w:val="22"/>
                <w:lang w:val="da-DK" w:eastAsia="en-US"/>
              </w:rPr>
              <w:t>-3,3</w:t>
            </w:r>
          </w:p>
        </w:tc>
        <w:tc>
          <w:tcPr>
            <w:tcW w:w="2395" w:type="dxa"/>
            <w:shd w:val="clear" w:color="auto" w:fill="auto"/>
          </w:tcPr>
          <w:p w14:paraId="35AA3312" w14:textId="77777777" w:rsidR="00876D02" w:rsidRDefault="00876D02">
            <w:pPr>
              <w:suppressAutoHyphens w:val="0"/>
              <w:spacing w:line="240" w:lineRule="auto"/>
              <w:jc w:val="center"/>
              <w:rPr>
                <w:szCs w:val="22"/>
                <w:lang w:val="da-DK" w:eastAsia="en-US"/>
              </w:rPr>
            </w:pPr>
            <w:r>
              <w:rPr>
                <w:szCs w:val="22"/>
                <w:lang w:val="da-DK" w:eastAsia="en-US"/>
              </w:rPr>
              <w:t>LMS: -1,36</w:t>
            </w:r>
          </w:p>
          <w:p w14:paraId="5D76073D" w14:textId="77777777" w:rsidR="00876D02" w:rsidRDefault="00876D02">
            <w:pPr>
              <w:suppressAutoHyphens w:val="0"/>
              <w:spacing w:line="240" w:lineRule="auto"/>
              <w:jc w:val="center"/>
              <w:rPr>
                <w:szCs w:val="22"/>
                <w:lang w:val="da-DK" w:eastAsia="en-US"/>
              </w:rPr>
            </w:pPr>
            <w:r>
              <w:rPr>
                <w:szCs w:val="22"/>
                <w:lang w:val="da-DK" w:eastAsia="en-US"/>
              </w:rPr>
              <w:t>(-2,85 ; 0,12)</w:t>
            </w:r>
          </w:p>
          <w:p w14:paraId="140096DD" w14:textId="77777777" w:rsidR="00876D02" w:rsidRDefault="00876D02">
            <w:pPr>
              <w:suppressAutoHyphens w:val="0"/>
              <w:spacing w:line="240" w:lineRule="auto"/>
              <w:jc w:val="center"/>
              <w:rPr>
                <w:szCs w:val="22"/>
                <w:lang w:val="da-DK" w:eastAsia="en-US"/>
              </w:rPr>
            </w:pPr>
            <w:r>
              <w:rPr>
                <w:szCs w:val="22"/>
                <w:lang w:val="da-DK" w:eastAsia="en-US"/>
              </w:rPr>
              <w:t>0,07</w:t>
            </w:r>
          </w:p>
        </w:tc>
      </w:tr>
      <w:tr w:rsidR="00876D02" w14:paraId="6838A9B2" w14:textId="77777777">
        <w:trPr>
          <w:cantSplit/>
        </w:trPr>
        <w:tc>
          <w:tcPr>
            <w:tcW w:w="2943" w:type="dxa"/>
            <w:shd w:val="clear" w:color="auto" w:fill="auto"/>
          </w:tcPr>
          <w:p w14:paraId="5747A3A5" w14:textId="77777777" w:rsidR="00876D02" w:rsidRDefault="00876D02">
            <w:pPr>
              <w:suppressAutoHyphens w:val="0"/>
              <w:spacing w:line="240" w:lineRule="auto"/>
              <w:rPr>
                <w:b/>
                <w:szCs w:val="22"/>
                <w:lang w:val="nb-NO" w:eastAsia="en-US"/>
              </w:rPr>
            </w:pPr>
            <w:r>
              <w:rPr>
                <w:b/>
                <w:szCs w:val="22"/>
                <w:lang w:val="nb-NO" w:eastAsia="en-US"/>
              </w:rPr>
              <w:t>MSIS-29-fysisk score</w:t>
            </w:r>
          </w:p>
          <w:p w14:paraId="725DDE42" w14:textId="26FF8625" w:rsidR="00876D02" w:rsidRDefault="00C46F59">
            <w:pPr>
              <w:suppressAutoHyphens w:val="0"/>
              <w:spacing w:line="240" w:lineRule="auto"/>
              <w:ind w:left="567"/>
              <w:rPr>
                <w:szCs w:val="22"/>
                <w:lang w:val="nb-NO" w:eastAsia="en-US"/>
              </w:rPr>
            </w:pPr>
            <w:r w:rsidRPr="00C46F59">
              <w:rPr>
                <w:i/>
                <w:szCs w:val="22"/>
                <w:lang w:val="nb-NO" w:eastAsia="en-US"/>
              </w:rPr>
              <w:t>Baseline</w:t>
            </w:r>
          </w:p>
          <w:p w14:paraId="12E9F7A1" w14:textId="64BB033B" w:rsidR="00876D02" w:rsidRDefault="00876D02" w:rsidP="00B33233">
            <w:pPr>
              <w:suppressAutoHyphens w:val="0"/>
              <w:spacing w:line="240" w:lineRule="auto"/>
              <w:ind w:left="567"/>
              <w:rPr>
                <w:szCs w:val="22"/>
                <w:lang w:val="nb-NO" w:eastAsia="en-US"/>
              </w:rPr>
            </w:pPr>
            <w:r>
              <w:rPr>
                <w:szCs w:val="22"/>
                <w:lang w:val="nb-NO" w:eastAsia="en-US"/>
              </w:rPr>
              <w:t xml:space="preserve">Forbedring fra </w:t>
            </w:r>
            <w:r w:rsidR="00C46F59" w:rsidRPr="00D8064A">
              <w:rPr>
                <w:i/>
                <w:szCs w:val="22"/>
                <w:lang w:val="da-DK" w:eastAsia="en-US"/>
              </w:rPr>
              <w:t>b</w:t>
            </w:r>
            <w:r w:rsidR="00C46F59" w:rsidRPr="00C46F59">
              <w:rPr>
                <w:i/>
                <w:szCs w:val="22"/>
                <w:lang w:val="da-DK" w:eastAsia="en-US"/>
              </w:rPr>
              <w:t>aseline</w:t>
            </w:r>
          </w:p>
        </w:tc>
        <w:tc>
          <w:tcPr>
            <w:tcW w:w="1356" w:type="dxa"/>
            <w:shd w:val="clear" w:color="auto" w:fill="auto"/>
          </w:tcPr>
          <w:p w14:paraId="34CDA5F8" w14:textId="77777777" w:rsidR="00876D02" w:rsidRDefault="00876D02">
            <w:pPr>
              <w:suppressAutoHyphens w:val="0"/>
              <w:spacing w:line="240" w:lineRule="auto"/>
              <w:jc w:val="center"/>
              <w:rPr>
                <w:szCs w:val="22"/>
                <w:lang w:val="da-DK" w:eastAsia="en-US"/>
              </w:rPr>
            </w:pPr>
            <w:r>
              <w:rPr>
                <w:szCs w:val="22"/>
                <w:lang w:val="da-DK" w:eastAsia="en-US"/>
              </w:rPr>
              <w:t>55,3</w:t>
            </w:r>
          </w:p>
          <w:p w14:paraId="5064E3B3" w14:textId="77777777" w:rsidR="00876D02" w:rsidRDefault="00876D02">
            <w:pPr>
              <w:suppressAutoHyphens w:val="0"/>
              <w:spacing w:line="240" w:lineRule="auto"/>
              <w:jc w:val="center"/>
              <w:rPr>
                <w:szCs w:val="22"/>
                <w:lang w:val="da-DK" w:eastAsia="en-US"/>
              </w:rPr>
            </w:pPr>
            <w:r>
              <w:rPr>
                <w:szCs w:val="22"/>
                <w:lang w:val="da-DK" w:eastAsia="en-US"/>
              </w:rPr>
              <w:t>-4,68</w:t>
            </w:r>
          </w:p>
        </w:tc>
        <w:tc>
          <w:tcPr>
            <w:tcW w:w="2061" w:type="dxa"/>
            <w:shd w:val="clear" w:color="auto" w:fill="auto"/>
          </w:tcPr>
          <w:p w14:paraId="4980243E" w14:textId="77777777" w:rsidR="00876D02" w:rsidRDefault="00876D02">
            <w:pPr>
              <w:suppressAutoHyphens w:val="0"/>
              <w:spacing w:line="240" w:lineRule="auto"/>
              <w:jc w:val="center"/>
              <w:rPr>
                <w:szCs w:val="22"/>
                <w:lang w:val="da-DK" w:eastAsia="en-US"/>
              </w:rPr>
            </w:pPr>
            <w:r>
              <w:rPr>
                <w:szCs w:val="22"/>
                <w:lang w:val="da-DK" w:eastAsia="en-US"/>
              </w:rPr>
              <w:t>52,4</w:t>
            </w:r>
          </w:p>
          <w:p w14:paraId="53FB2CAC" w14:textId="77777777" w:rsidR="00876D02" w:rsidRDefault="00876D02">
            <w:pPr>
              <w:suppressAutoHyphens w:val="0"/>
              <w:spacing w:line="240" w:lineRule="auto"/>
              <w:jc w:val="center"/>
              <w:rPr>
                <w:szCs w:val="22"/>
                <w:lang w:val="da-DK" w:eastAsia="en-US"/>
              </w:rPr>
            </w:pPr>
            <w:r>
              <w:rPr>
                <w:szCs w:val="22"/>
                <w:lang w:val="da-DK" w:eastAsia="en-US"/>
              </w:rPr>
              <w:t>-8,00</w:t>
            </w:r>
          </w:p>
          <w:p w14:paraId="65EDADA1" w14:textId="77777777" w:rsidR="00876D02" w:rsidRDefault="00876D02">
            <w:pPr>
              <w:suppressAutoHyphens w:val="0"/>
              <w:spacing w:line="240" w:lineRule="auto"/>
              <w:jc w:val="center"/>
              <w:rPr>
                <w:szCs w:val="22"/>
                <w:lang w:val="da-DK" w:eastAsia="en-US"/>
              </w:rPr>
            </w:pPr>
          </w:p>
        </w:tc>
        <w:tc>
          <w:tcPr>
            <w:tcW w:w="2395" w:type="dxa"/>
            <w:shd w:val="clear" w:color="auto" w:fill="auto"/>
          </w:tcPr>
          <w:p w14:paraId="6A2AEFF3" w14:textId="77777777" w:rsidR="00876D02" w:rsidRDefault="00876D02">
            <w:pPr>
              <w:suppressAutoHyphens w:val="0"/>
              <w:spacing w:line="240" w:lineRule="auto"/>
              <w:jc w:val="center"/>
              <w:rPr>
                <w:szCs w:val="22"/>
                <w:lang w:val="da-DK" w:eastAsia="en-US"/>
              </w:rPr>
            </w:pPr>
            <w:r>
              <w:rPr>
                <w:szCs w:val="22"/>
                <w:lang w:val="da-DK" w:eastAsia="en-US"/>
              </w:rPr>
              <w:t>LSM: -3,31</w:t>
            </w:r>
          </w:p>
          <w:p w14:paraId="0C441DCA" w14:textId="77777777" w:rsidR="00876D02" w:rsidRDefault="00876D02">
            <w:pPr>
              <w:suppressAutoHyphens w:val="0"/>
              <w:spacing w:line="240" w:lineRule="auto"/>
              <w:jc w:val="center"/>
              <w:rPr>
                <w:szCs w:val="22"/>
                <w:lang w:val="da-DK" w:eastAsia="en-US"/>
              </w:rPr>
            </w:pPr>
            <w:r>
              <w:rPr>
                <w:szCs w:val="22"/>
                <w:lang w:val="da-DK" w:eastAsia="en-US"/>
              </w:rPr>
              <w:t>(-5,13; -1,50)</w:t>
            </w:r>
          </w:p>
          <w:p w14:paraId="2C378010" w14:textId="77777777" w:rsidR="00876D02" w:rsidRDefault="00876D02">
            <w:pPr>
              <w:suppressAutoHyphens w:val="0"/>
              <w:spacing w:line="240" w:lineRule="auto"/>
              <w:jc w:val="center"/>
              <w:rPr>
                <w:szCs w:val="22"/>
                <w:lang w:val="da-DK" w:eastAsia="en-US"/>
              </w:rPr>
            </w:pPr>
            <w:r>
              <w:rPr>
                <w:szCs w:val="22"/>
                <w:lang w:val="da-DK" w:eastAsia="en-US"/>
              </w:rPr>
              <w:t>&lt;</w:t>
            </w:r>
            <w:r w:rsidR="00E340BC">
              <w:rPr>
                <w:szCs w:val="22"/>
              </w:rPr>
              <w:t> </w:t>
            </w:r>
            <w:r>
              <w:rPr>
                <w:szCs w:val="22"/>
                <w:lang w:val="da-DK" w:eastAsia="en-US"/>
              </w:rPr>
              <w:t>0,001</w:t>
            </w:r>
          </w:p>
        </w:tc>
      </w:tr>
      <w:tr w:rsidR="00876D02" w14:paraId="7844594D" w14:textId="77777777">
        <w:trPr>
          <w:cantSplit/>
        </w:trPr>
        <w:tc>
          <w:tcPr>
            <w:tcW w:w="2943" w:type="dxa"/>
            <w:shd w:val="clear" w:color="auto" w:fill="auto"/>
          </w:tcPr>
          <w:p w14:paraId="60D3013B" w14:textId="77777777" w:rsidR="00876D02" w:rsidRDefault="00876D02">
            <w:pPr>
              <w:suppressAutoHyphens w:val="0"/>
              <w:spacing w:line="240" w:lineRule="auto"/>
              <w:rPr>
                <w:b/>
                <w:szCs w:val="22"/>
                <w:lang w:val="da-DK" w:eastAsia="en-US"/>
              </w:rPr>
            </w:pPr>
            <w:r>
              <w:rPr>
                <w:b/>
                <w:szCs w:val="22"/>
                <w:lang w:val="da-DK" w:eastAsia="en-US"/>
              </w:rPr>
              <w:t>BBS-score</w:t>
            </w:r>
          </w:p>
          <w:p w14:paraId="19E32009" w14:textId="7577DADA" w:rsidR="00876D02" w:rsidRDefault="00C46F59">
            <w:pPr>
              <w:suppressAutoHyphens w:val="0"/>
              <w:spacing w:line="240" w:lineRule="auto"/>
              <w:ind w:left="567"/>
              <w:rPr>
                <w:szCs w:val="22"/>
                <w:lang w:val="da-DK" w:eastAsia="en-US"/>
              </w:rPr>
            </w:pPr>
            <w:r w:rsidRPr="00C46F59">
              <w:rPr>
                <w:i/>
                <w:szCs w:val="22"/>
                <w:lang w:val="da-DK" w:eastAsia="en-US"/>
              </w:rPr>
              <w:t>Baseline</w:t>
            </w:r>
          </w:p>
          <w:p w14:paraId="3950A674" w14:textId="1213D708" w:rsidR="00876D02" w:rsidRDefault="00876D02">
            <w:pPr>
              <w:suppressAutoHyphens w:val="0"/>
              <w:spacing w:line="240" w:lineRule="auto"/>
              <w:ind w:left="567"/>
              <w:rPr>
                <w:szCs w:val="22"/>
                <w:lang w:val="da-DK" w:eastAsia="en-US"/>
              </w:rPr>
            </w:pPr>
            <w:r>
              <w:rPr>
                <w:szCs w:val="22"/>
                <w:lang w:val="da-DK" w:eastAsia="en-US"/>
              </w:rPr>
              <w:t xml:space="preserve">Forbedring fra </w:t>
            </w:r>
            <w:r w:rsidR="00C46F59" w:rsidRPr="00D8064A">
              <w:rPr>
                <w:i/>
                <w:szCs w:val="22"/>
                <w:lang w:val="da-DK" w:eastAsia="en-US"/>
              </w:rPr>
              <w:t>b</w:t>
            </w:r>
            <w:r w:rsidR="00C46F59" w:rsidRPr="00C46F59">
              <w:rPr>
                <w:i/>
                <w:szCs w:val="22"/>
                <w:lang w:val="da-DK" w:eastAsia="en-US"/>
              </w:rPr>
              <w:t>aseline</w:t>
            </w:r>
          </w:p>
        </w:tc>
        <w:tc>
          <w:tcPr>
            <w:tcW w:w="1356" w:type="dxa"/>
            <w:shd w:val="clear" w:color="auto" w:fill="auto"/>
          </w:tcPr>
          <w:p w14:paraId="660E77EC" w14:textId="77777777" w:rsidR="00876D02" w:rsidRDefault="00876D02">
            <w:pPr>
              <w:suppressAutoHyphens w:val="0"/>
              <w:spacing w:line="240" w:lineRule="auto"/>
              <w:jc w:val="center"/>
              <w:rPr>
                <w:szCs w:val="22"/>
                <w:lang w:val="da-DK" w:eastAsia="en-US"/>
              </w:rPr>
            </w:pPr>
          </w:p>
          <w:p w14:paraId="541B7306" w14:textId="77777777" w:rsidR="00876D02" w:rsidRDefault="00876D02">
            <w:pPr>
              <w:suppressAutoHyphens w:val="0"/>
              <w:spacing w:line="240" w:lineRule="auto"/>
              <w:jc w:val="center"/>
              <w:rPr>
                <w:szCs w:val="22"/>
                <w:lang w:eastAsia="en-US"/>
              </w:rPr>
            </w:pPr>
            <w:r>
              <w:rPr>
                <w:szCs w:val="22"/>
                <w:lang w:eastAsia="en-US"/>
              </w:rPr>
              <w:t>40,2</w:t>
            </w:r>
          </w:p>
          <w:p w14:paraId="3C18824C" w14:textId="77777777" w:rsidR="00876D02" w:rsidRDefault="00876D02">
            <w:pPr>
              <w:suppressAutoHyphens w:val="0"/>
              <w:spacing w:line="240" w:lineRule="auto"/>
              <w:jc w:val="center"/>
              <w:rPr>
                <w:szCs w:val="22"/>
                <w:lang w:eastAsia="en-US"/>
              </w:rPr>
            </w:pPr>
            <w:r>
              <w:rPr>
                <w:szCs w:val="22"/>
                <w:lang w:eastAsia="en-US"/>
              </w:rPr>
              <w:t>1,34</w:t>
            </w:r>
          </w:p>
        </w:tc>
        <w:tc>
          <w:tcPr>
            <w:tcW w:w="2061" w:type="dxa"/>
            <w:shd w:val="clear" w:color="auto" w:fill="auto"/>
          </w:tcPr>
          <w:p w14:paraId="134B84A4" w14:textId="77777777" w:rsidR="00876D02" w:rsidRDefault="00876D02">
            <w:pPr>
              <w:suppressAutoHyphens w:val="0"/>
              <w:spacing w:line="240" w:lineRule="auto"/>
              <w:jc w:val="center"/>
              <w:rPr>
                <w:szCs w:val="22"/>
                <w:lang w:eastAsia="en-US"/>
              </w:rPr>
            </w:pPr>
          </w:p>
          <w:p w14:paraId="532C31B0" w14:textId="77777777" w:rsidR="00876D02" w:rsidRDefault="00876D02">
            <w:pPr>
              <w:suppressAutoHyphens w:val="0"/>
              <w:spacing w:line="240" w:lineRule="auto"/>
              <w:jc w:val="center"/>
              <w:rPr>
                <w:szCs w:val="22"/>
                <w:lang w:eastAsia="en-US"/>
              </w:rPr>
            </w:pPr>
            <w:r>
              <w:rPr>
                <w:szCs w:val="22"/>
                <w:lang w:eastAsia="en-US"/>
              </w:rPr>
              <w:t>40,6</w:t>
            </w:r>
          </w:p>
          <w:p w14:paraId="48388C88" w14:textId="1E2D0EDF" w:rsidR="00876D02" w:rsidRDefault="00876D02" w:rsidP="00B33233">
            <w:pPr>
              <w:suppressAutoHyphens w:val="0"/>
              <w:spacing w:line="240" w:lineRule="auto"/>
              <w:jc w:val="center"/>
              <w:rPr>
                <w:szCs w:val="22"/>
                <w:lang w:eastAsia="en-US"/>
              </w:rPr>
            </w:pPr>
            <w:r>
              <w:rPr>
                <w:szCs w:val="22"/>
                <w:lang w:eastAsia="en-US"/>
              </w:rPr>
              <w:t>1,75</w:t>
            </w:r>
          </w:p>
        </w:tc>
        <w:tc>
          <w:tcPr>
            <w:tcW w:w="2395" w:type="dxa"/>
            <w:shd w:val="clear" w:color="auto" w:fill="auto"/>
          </w:tcPr>
          <w:p w14:paraId="3C742987" w14:textId="77777777" w:rsidR="00876D02" w:rsidRDefault="00876D02">
            <w:pPr>
              <w:suppressAutoHyphens w:val="0"/>
              <w:spacing w:line="240" w:lineRule="auto"/>
              <w:jc w:val="center"/>
              <w:rPr>
                <w:szCs w:val="22"/>
                <w:lang w:eastAsia="en-US"/>
              </w:rPr>
            </w:pPr>
            <w:r>
              <w:rPr>
                <w:szCs w:val="22"/>
                <w:lang w:eastAsia="en-US"/>
              </w:rPr>
              <w:t>LSM: 0,41</w:t>
            </w:r>
          </w:p>
          <w:p w14:paraId="4F69FE01" w14:textId="77777777" w:rsidR="00876D02" w:rsidRDefault="00876D02">
            <w:pPr>
              <w:suppressAutoHyphens w:val="0"/>
              <w:spacing w:line="240" w:lineRule="auto"/>
              <w:jc w:val="center"/>
              <w:rPr>
                <w:szCs w:val="22"/>
                <w:lang w:eastAsia="en-US"/>
              </w:rPr>
            </w:pPr>
            <w:r>
              <w:rPr>
                <w:szCs w:val="22"/>
                <w:lang w:eastAsia="en-US"/>
              </w:rPr>
              <w:t>(-0,13; 0,95)</w:t>
            </w:r>
          </w:p>
          <w:p w14:paraId="30423DA9" w14:textId="77777777" w:rsidR="00876D02" w:rsidRDefault="00876D02">
            <w:pPr>
              <w:suppressAutoHyphens w:val="0"/>
              <w:spacing w:line="240" w:lineRule="auto"/>
              <w:jc w:val="center"/>
              <w:rPr>
                <w:szCs w:val="22"/>
                <w:lang w:eastAsia="en-US"/>
              </w:rPr>
            </w:pPr>
            <w:r>
              <w:rPr>
                <w:szCs w:val="22"/>
                <w:lang w:eastAsia="en-US"/>
              </w:rPr>
              <w:t>0,141</w:t>
            </w:r>
          </w:p>
        </w:tc>
      </w:tr>
    </w:tbl>
    <w:p w14:paraId="7122E82A" w14:textId="77777777" w:rsidR="00876D02" w:rsidRDefault="00876D02">
      <w:pPr>
        <w:suppressAutoHyphens w:val="0"/>
        <w:spacing w:line="240" w:lineRule="auto"/>
        <w:rPr>
          <w:szCs w:val="22"/>
          <w:lang w:eastAsia="en-US"/>
        </w:rPr>
      </w:pPr>
      <w:r>
        <w:rPr>
          <w:szCs w:val="22"/>
          <w:lang w:eastAsia="en-US"/>
        </w:rPr>
        <w:t>*</w:t>
      </w:r>
      <w:r>
        <w:rPr>
          <w:i/>
          <w:szCs w:val="22"/>
          <w:lang w:eastAsia="en-US"/>
        </w:rPr>
        <w:t>Intent to treat</w:t>
      </w:r>
      <w:r>
        <w:rPr>
          <w:szCs w:val="22"/>
          <w:lang w:eastAsia="en-US"/>
        </w:rPr>
        <w:t xml:space="preserve">-population = 633; LMS = </w:t>
      </w:r>
      <w:proofErr w:type="spellStart"/>
      <w:r>
        <w:rPr>
          <w:szCs w:val="22"/>
          <w:lang w:eastAsia="en-US"/>
        </w:rPr>
        <w:t>Mindste</w:t>
      </w:r>
      <w:proofErr w:type="spellEnd"/>
      <w:r>
        <w:rPr>
          <w:szCs w:val="22"/>
          <w:lang w:eastAsia="en-US"/>
        </w:rPr>
        <w:t xml:space="preserve"> </w:t>
      </w:r>
      <w:proofErr w:type="spellStart"/>
      <w:r>
        <w:rPr>
          <w:szCs w:val="22"/>
          <w:lang w:eastAsia="en-US"/>
        </w:rPr>
        <w:t>kvadraters</w:t>
      </w:r>
      <w:proofErr w:type="spellEnd"/>
      <w:r>
        <w:rPr>
          <w:szCs w:val="22"/>
          <w:lang w:eastAsia="en-US"/>
        </w:rPr>
        <w:t xml:space="preserve"> </w:t>
      </w:r>
      <w:proofErr w:type="spellStart"/>
      <w:r>
        <w:rPr>
          <w:szCs w:val="22"/>
          <w:lang w:eastAsia="en-US"/>
        </w:rPr>
        <w:t>gennemsnit</w:t>
      </w:r>
      <w:proofErr w:type="spellEnd"/>
      <w:r>
        <w:rPr>
          <w:szCs w:val="22"/>
          <w:lang w:eastAsia="en-US"/>
        </w:rPr>
        <w:t xml:space="preserve"> (</w:t>
      </w:r>
      <w:r>
        <w:rPr>
          <w:i/>
          <w:szCs w:val="22"/>
          <w:lang w:eastAsia="en-US"/>
        </w:rPr>
        <w:t>Least Square Mean</w:t>
      </w:r>
      <w:r>
        <w:rPr>
          <w:szCs w:val="22"/>
          <w:lang w:eastAsia="en-US"/>
        </w:rPr>
        <w:t>)</w:t>
      </w:r>
    </w:p>
    <w:p w14:paraId="63318393" w14:textId="77777777" w:rsidR="00876D02" w:rsidRDefault="00876D02">
      <w:pPr>
        <w:suppressAutoHyphens w:val="0"/>
        <w:spacing w:line="240" w:lineRule="auto"/>
        <w:rPr>
          <w:szCs w:val="22"/>
          <w:lang w:eastAsia="en-US"/>
        </w:rPr>
      </w:pPr>
    </w:p>
    <w:p w14:paraId="63B2417E" w14:textId="77777777" w:rsidR="00E73E75" w:rsidRPr="00A01E95" w:rsidRDefault="00E73E75" w:rsidP="00E73E75">
      <w:pPr>
        <w:pStyle w:val="CommentText"/>
        <w:rPr>
          <w:rFonts w:eastAsiaTheme="minorHAnsi"/>
          <w:sz w:val="22"/>
          <w:szCs w:val="22"/>
          <w:lang w:val="da-DK" w:eastAsia="en-US"/>
        </w:rPr>
      </w:pPr>
      <w:r w:rsidRPr="00A01E95">
        <w:rPr>
          <w:rFonts w:eastAsiaTheme="minorHAnsi"/>
          <w:sz w:val="22"/>
          <w:szCs w:val="22"/>
          <w:lang w:val="da-DK" w:eastAsia="en-US"/>
        </w:rPr>
        <w:t>Det Europæiske Lægemiddelagentur har dispenseret fra kravet om at fremlægge resultaterne af studier med Fampyra i alle undergrupper af den pædiatriske population ved behandling af multipel sklerose med gangbesvær (se pkt. 4.2 for oplysninger om pædiatrisk anvendelse).</w:t>
      </w:r>
    </w:p>
    <w:p w14:paraId="525CA192" w14:textId="77777777" w:rsidR="00876D02" w:rsidRDefault="00876D02">
      <w:pPr>
        <w:rPr>
          <w:szCs w:val="22"/>
          <w:lang w:val="da-DK"/>
        </w:rPr>
      </w:pPr>
    </w:p>
    <w:p w14:paraId="46AF4BF5" w14:textId="77777777" w:rsidR="00876D02" w:rsidRPr="00A00DFF" w:rsidRDefault="00876D02" w:rsidP="007B34F2">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5.2</w:t>
      </w:r>
      <w:r w:rsidRPr="00A00DFF">
        <w:rPr>
          <w:b/>
          <w:szCs w:val="22"/>
          <w:lang w:val="da-DK" w:eastAsia="en-US"/>
        </w:rPr>
        <w:tab/>
        <w:t>Farmakokinetiske egenskaber</w:t>
      </w:r>
    </w:p>
    <w:p w14:paraId="4E01E1C0" w14:textId="77777777" w:rsidR="00876D02" w:rsidRDefault="00876D02">
      <w:pPr>
        <w:keepNext/>
        <w:spacing w:line="240" w:lineRule="auto"/>
        <w:ind w:right="-2"/>
        <w:rPr>
          <w:szCs w:val="22"/>
          <w:lang w:val="da-DK"/>
        </w:rPr>
      </w:pPr>
    </w:p>
    <w:p w14:paraId="393E643C" w14:textId="23913704" w:rsidR="00876D02" w:rsidRDefault="00876D02">
      <w:pPr>
        <w:rPr>
          <w:szCs w:val="22"/>
          <w:u w:val="single"/>
          <w:lang w:val="da-DK"/>
        </w:rPr>
      </w:pPr>
      <w:r>
        <w:rPr>
          <w:szCs w:val="22"/>
          <w:u w:val="single"/>
          <w:lang w:val="da-DK"/>
        </w:rPr>
        <w:t>Absorption</w:t>
      </w:r>
    </w:p>
    <w:p w14:paraId="29981156" w14:textId="77777777" w:rsidR="00876D02" w:rsidRDefault="00876D02">
      <w:pPr>
        <w:rPr>
          <w:szCs w:val="22"/>
          <w:lang w:val="da-DK"/>
        </w:rPr>
      </w:pPr>
    </w:p>
    <w:p w14:paraId="49DDEB48" w14:textId="5B82FFA9" w:rsidR="00876D02" w:rsidRDefault="00876D02">
      <w:pPr>
        <w:rPr>
          <w:szCs w:val="22"/>
          <w:lang w:val="da-DK"/>
        </w:rPr>
      </w:pPr>
      <w:r>
        <w:rPr>
          <w:szCs w:val="22"/>
          <w:lang w:val="da-DK"/>
        </w:rPr>
        <w:t>Oralt administreret fampridin absorberes hurtigt og fuldstændigt fra mave-tarm</w:t>
      </w:r>
      <w:r w:rsidR="00BF3D12">
        <w:rPr>
          <w:szCs w:val="22"/>
          <w:lang w:val="da-DK"/>
        </w:rPr>
        <w:t>-</w:t>
      </w:r>
      <w:r>
        <w:rPr>
          <w:szCs w:val="22"/>
          <w:lang w:val="da-DK"/>
        </w:rPr>
        <w:t xml:space="preserve">kanalen. Fampridin har et snævert terapeutisk indeks. Fampyra-depottabletternes absolutte biotilgængelighed er ikke blevet vurderet, men den relative biotilgængelighed (sammenlignet med en vandig oral opløsning) er </w:t>
      </w:r>
      <w:r>
        <w:rPr>
          <w:szCs w:val="22"/>
          <w:lang w:val="da-DK"/>
        </w:rPr>
        <w:lastRenderedPageBreak/>
        <w:t>95</w:t>
      </w:r>
      <w:r w:rsidR="00E73E75">
        <w:rPr>
          <w:szCs w:val="22"/>
          <w:lang w:val="da-DK"/>
        </w:rPr>
        <w:t xml:space="preserve"> </w:t>
      </w:r>
      <w:r>
        <w:rPr>
          <w:szCs w:val="22"/>
          <w:lang w:val="da-DK"/>
        </w:rPr>
        <w:t>%. Fampyra-depottabletten har en forsinkelse i absorptionen af fampridin, som viser sig i form af en langsommere stigning til en lavere peak-værdi, uden at påvirke absorptionsgraden.</w:t>
      </w:r>
    </w:p>
    <w:p w14:paraId="6197F73B" w14:textId="77777777" w:rsidR="00876D02" w:rsidRDefault="00876D02">
      <w:pPr>
        <w:rPr>
          <w:szCs w:val="22"/>
          <w:lang w:val="da-DK"/>
        </w:rPr>
      </w:pPr>
    </w:p>
    <w:p w14:paraId="1DF4769D" w14:textId="0F174C0D" w:rsidR="00876D02" w:rsidRDefault="00876D02">
      <w:pPr>
        <w:rPr>
          <w:szCs w:val="22"/>
          <w:lang w:val="da-DK"/>
        </w:rPr>
      </w:pPr>
      <w:r>
        <w:rPr>
          <w:szCs w:val="22"/>
          <w:lang w:val="da-DK"/>
        </w:rPr>
        <w:t>Når Fampyra-</w:t>
      </w:r>
      <w:r w:rsidR="00E340BC">
        <w:rPr>
          <w:szCs w:val="22"/>
          <w:lang w:val="da-DK"/>
        </w:rPr>
        <w:t>depot</w:t>
      </w:r>
      <w:r>
        <w:rPr>
          <w:szCs w:val="22"/>
          <w:lang w:val="da-DK"/>
        </w:rPr>
        <w:t>tabletterne indtages i forbindelse med et måltid, er reduceringen i arealet under kurven for plasmakoncentration-tid (AUC</w:t>
      </w:r>
      <w:r>
        <w:rPr>
          <w:vertAlign w:val="subscript"/>
          <w:lang w:val="da-DK"/>
        </w:rPr>
        <w:t>0-∞</w:t>
      </w:r>
      <w:r>
        <w:rPr>
          <w:szCs w:val="22"/>
          <w:lang w:val="da-DK"/>
        </w:rPr>
        <w:t>) for fampridin cirka 2</w:t>
      </w:r>
      <w:r>
        <w:rPr>
          <w:szCs w:val="22"/>
          <w:lang w:val="da-DK"/>
        </w:rPr>
        <w:noBreakHyphen/>
        <w:t>7</w:t>
      </w:r>
      <w:r w:rsidR="00E73E75">
        <w:rPr>
          <w:szCs w:val="22"/>
          <w:lang w:val="da-DK"/>
        </w:rPr>
        <w:t xml:space="preserve"> </w:t>
      </w:r>
      <w:r>
        <w:rPr>
          <w:szCs w:val="22"/>
          <w:lang w:val="da-DK"/>
        </w:rPr>
        <w:t>% (10 mg dosis). Den lille reducering i AUC forventes ikke at forårsage en reducering i den terapeutiske effektivitet. C</w:t>
      </w:r>
      <w:r>
        <w:rPr>
          <w:vertAlign w:val="subscript"/>
          <w:lang w:val="da-DK"/>
        </w:rPr>
        <w:t>max</w:t>
      </w:r>
      <w:r>
        <w:rPr>
          <w:szCs w:val="22"/>
          <w:lang w:val="da-DK"/>
        </w:rPr>
        <w:t xml:space="preserve"> øges dog med 15-23</w:t>
      </w:r>
      <w:r w:rsidR="00E73E75">
        <w:rPr>
          <w:szCs w:val="22"/>
          <w:lang w:val="da-DK"/>
        </w:rPr>
        <w:t xml:space="preserve"> </w:t>
      </w:r>
      <w:r>
        <w:rPr>
          <w:szCs w:val="22"/>
          <w:lang w:val="da-DK"/>
        </w:rPr>
        <w:t>%. Der er et tydeligt forhold mellem C</w:t>
      </w:r>
      <w:r>
        <w:rPr>
          <w:vertAlign w:val="subscript"/>
          <w:lang w:val="da-DK"/>
        </w:rPr>
        <w:t>max</w:t>
      </w:r>
      <w:r>
        <w:rPr>
          <w:szCs w:val="22"/>
          <w:lang w:val="da-DK"/>
        </w:rPr>
        <w:t xml:space="preserve"> og dosisrelaterede bivirkninger, og derfor anbefales det ikke at tage Fampyra i forbindelse med et måltid (se pkt. 4.2).</w:t>
      </w:r>
    </w:p>
    <w:p w14:paraId="46773941" w14:textId="77777777" w:rsidR="00876D02" w:rsidRDefault="00876D02">
      <w:pPr>
        <w:rPr>
          <w:szCs w:val="22"/>
          <w:lang w:val="da-DK"/>
        </w:rPr>
      </w:pPr>
    </w:p>
    <w:p w14:paraId="66DC52BF" w14:textId="14F84C21" w:rsidR="00876D02" w:rsidRDefault="00876D02" w:rsidP="0088416F">
      <w:pPr>
        <w:keepNext/>
        <w:keepLines/>
        <w:rPr>
          <w:szCs w:val="22"/>
          <w:u w:val="single"/>
          <w:lang w:val="da-DK"/>
        </w:rPr>
      </w:pPr>
      <w:r>
        <w:rPr>
          <w:szCs w:val="22"/>
          <w:u w:val="single"/>
          <w:lang w:val="da-DK"/>
        </w:rPr>
        <w:t>Fordeling</w:t>
      </w:r>
    </w:p>
    <w:p w14:paraId="2D5F44F3" w14:textId="77777777" w:rsidR="00876D02" w:rsidRDefault="00876D02" w:rsidP="0088416F">
      <w:pPr>
        <w:keepNext/>
        <w:keepLines/>
        <w:rPr>
          <w:szCs w:val="22"/>
          <w:lang w:val="da-DK"/>
        </w:rPr>
      </w:pPr>
    </w:p>
    <w:p w14:paraId="3AE4F6C5" w14:textId="148D3FE5" w:rsidR="00876D02" w:rsidRDefault="00876D02">
      <w:pPr>
        <w:rPr>
          <w:szCs w:val="22"/>
          <w:lang w:val="da-DK"/>
        </w:rPr>
      </w:pPr>
      <w:r>
        <w:rPr>
          <w:szCs w:val="22"/>
          <w:lang w:val="da-DK"/>
        </w:rPr>
        <w:t xml:space="preserve">Fampridin er et fedtopløseligt </w:t>
      </w:r>
      <w:r w:rsidR="00E340BC">
        <w:rPr>
          <w:szCs w:val="22"/>
          <w:lang w:val="da-DK"/>
        </w:rPr>
        <w:t>aktivt stof</w:t>
      </w:r>
      <w:r>
        <w:rPr>
          <w:szCs w:val="22"/>
          <w:lang w:val="da-DK"/>
        </w:rPr>
        <w:t>, som let passerer blod-hjernebarrieren. Fampridin bindes stort set ikke til plasmaproteiner (bindingsfraktionen varierede mellem 3-7</w:t>
      </w:r>
      <w:r w:rsidR="00E73E75">
        <w:rPr>
          <w:szCs w:val="22"/>
          <w:lang w:val="da-DK"/>
        </w:rPr>
        <w:t xml:space="preserve"> </w:t>
      </w:r>
      <w:r>
        <w:rPr>
          <w:szCs w:val="22"/>
          <w:lang w:val="da-DK"/>
        </w:rPr>
        <w:t>% i humant plasma). Fampridin har en fordelingsvolumen på cirka 2,6 l/kg.</w:t>
      </w:r>
    </w:p>
    <w:p w14:paraId="7CDBAAE5" w14:textId="77777777" w:rsidR="00876D02" w:rsidRDefault="00876D02">
      <w:pPr>
        <w:rPr>
          <w:szCs w:val="22"/>
          <w:lang w:val="da-DK"/>
        </w:rPr>
      </w:pPr>
      <w:r>
        <w:rPr>
          <w:szCs w:val="22"/>
          <w:lang w:val="da-DK"/>
        </w:rPr>
        <w:t>Fampridin er ikke substrat for P-glykoprotein.</w:t>
      </w:r>
    </w:p>
    <w:p w14:paraId="12381066" w14:textId="77777777" w:rsidR="00876D02" w:rsidRDefault="00876D02">
      <w:pPr>
        <w:rPr>
          <w:szCs w:val="22"/>
          <w:lang w:val="da-DK"/>
        </w:rPr>
      </w:pPr>
    </w:p>
    <w:p w14:paraId="0BD9E09D" w14:textId="09D8E69F" w:rsidR="00876D02" w:rsidRDefault="00876D02">
      <w:pPr>
        <w:pStyle w:val="WW-Default"/>
        <w:keepNext/>
        <w:rPr>
          <w:color w:val="auto"/>
          <w:sz w:val="22"/>
          <w:szCs w:val="22"/>
          <w:u w:val="single"/>
          <w:lang w:val="da-DK"/>
        </w:rPr>
      </w:pPr>
      <w:r>
        <w:rPr>
          <w:color w:val="auto"/>
          <w:sz w:val="22"/>
          <w:szCs w:val="22"/>
          <w:u w:val="single"/>
          <w:lang w:val="da-DK"/>
        </w:rPr>
        <w:t>Biotransformation</w:t>
      </w:r>
    </w:p>
    <w:p w14:paraId="408AAC6B" w14:textId="77777777" w:rsidR="00876D02" w:rsidRDefault="00876D02">
      <w:pPr>
        <w:rPr>
          <w:szCs w:val="22"/>
          <w:lang w:val="da-DK"/>
        </w:rPr>
      </w:pPr>
    </w:p>
    <w:p w14:paraId="2305665B" w14:textId="77777777" w:rsidR="00876D02" w:rsidRDefault="00876D02">
      <w:pPr>
        <w:rPr>
          <w:szCs w:val="22"/>
          <w:lang w:val="da-DK"/>
        </w:rPr>
      </w:pPr>
      <w:r>
        <w:rPr>
          <w:szCs w:val="22"/>
          <w:lang w:val="da-DK"/>
        </w:rPr>
        <w:t>Fampridin metaboliseres hos mennesker ved iltning til 3</w:t>
      </w:r>
      <w:r>
        <w:rPr>
          <w:szCs w:val="22"/>
          <w:lang w:val="da-DK"/>
        </w:rPr>
        <w:noBreakHyphen/>
        <w:t>hydroxy</w:t>
      </w:r>
      <w:r>
        <w:rPr>
          <w:szCs w:val="22"/>
          <w:lang w:val="da-DK"/>
        </w:rPr>
        <w:noBreakHyphen/>
        <w:t>4</w:t>
      </w:r>
      <w:r>
        <w:rPr>
          <w:szCs w:val="22"/>
          <w:lang w:val="da-DK"/>
        </w:rPr>
        <w:noBreakHyphen/>
        <w:t>aminopyridin og konjugeres yderligere til 3</w:t>
      </w:r>
      <w:r>
        <w:rPr>
          <w:szCs w:val="22"/>
          <w:lang w:val="da-DK"/>
        </w:rPr>
        <w:noBreakHyphen/>
        <w:t>hydroxy</w:t>
      </w:r>
      <w:r>
        <w:rPr>
          <w:szCs w:val="22"/>
          <w:lang w:val="da-DK"/>
        </w:rPr>
        <w:noBreakHyphen/>
        <w:t>4</w:t>
      </w:r>
      <w:r>
        <w:rPr>
          <w:szCs w:val="22"/>
          <w:lang w:val="da-DK"/>
        </w:rPr>
        <w:noBreakHyphen/>
        <w:t xml:space="preserve">aminopyridinsulfat. Der blev ikke observeret farmakologisk aktivitet for fampridinmetabolitterne mod udvalgte kalium-kanaler </w:t>
      </w:r>
      <w:r>
        <w:rPr>
          <w:i/>
          <w:szCs w:val="22"/>
          <w:lang w:val="da-DK"/>
        </w:rPr>
        <w:t>in vitro</w:t>
      </w:r>
      <w:r>
        <w:rPr>
          <w:szCs w:val="22"/>
          <w:lang w:val="da-DK"/>
        </w:rPr>
        <w:t>.</w:t>
      </w:r>
    </w:p>
    <w:p w14:paraId="2134709A" w14:textId="77777777" w:rsidR="00876D02" w:rsidRDefault="00876D02">
      <w:pPr>
        <w:rPr>
          <w:szCs w:val="22"/>
          <w:lang w:val="da-DK"/>
        </w:rPr>
      </w:pPr>
    </w:p>
    <w:p w14:paraId="73D0789E" w14:textId="77777777" w:rsidR="00876D02" w:rsidRDefault="00876D02">
      <w:pPr>
        <w:rPr>
          <w:szCs w:val="22"/>
          <w:lang w:val="da-DK"/>
        </w:rPr>
      </w:pPr>
      <w:r>
        <w:rPr>
          <w:szCs w:val="22"/>
          <w:lang w:val="da-DK"/>
        </w:rPr>
        <w:t>3</w:t>
      </w:r>
      <w:r>
        <w:rPr>
          <w:szCs w:val="22"/>
          <w:lang w:val="da-DK"/>
        </w:rPr>
        <w:noBreakHyphen/>
        <w:t>hydroxylation af fampridin til 3</w:t>
      </w:r>
      <w:r>
        <w:rPr>
          <w:szCs w:val="22"/>
          <w:lang w:val="da-DK"/>
        </w:rPr>
        <w:noBreakHyphen/>
        <w:t>hydroxy</w:t>
      </w:r>
      <w:r>
        <w:rPr>
          <w:szCs w:val="22"/>
          <w:lang w:val="da-DK"/>
        </w:rPr>
        <w:noBreakHyphen/>
        <w:t>4</w:t>
      </w:r>
      <w:r>
        <w:rPr>
          <w:szCs w:val="22"/>
          <w:lang w:val="da-DK"/>
        </w:rPr>
        <w:noBreakHyphen/>
        <w:t>aminopyridin af humane levermikrosomer så ud til at blive katalyseret af cytochrom P450 2E1 (CYP2E1).</w:t>
      </w:r>
    </w:p>
    <w:p w14:paraId="1FB039D7" w14:textId="77777777" w:rsidR="00876D02" w:rsidRDefault="00876D02">
      <w:pPr>
        <w:rPr>
          <w:szCs w:val="22"/>
          <w:lang w:val="da-DK"/>
        </w:rPr>
      </w:pPr>
    </w:p>
    <w:p w14:paraId="46A7AB12" w14:textId="2FDEFD1E" w:rsidR="00876D02" w:rsidRDefault="00876D02">
      <w:pPr>
        <w:rPr>
          <w:szCs w:val="22"/>
          <w:lang w:val="da-DK"/>
        </w:rPr>
      </w:pPr>
      <w:r>
        <w:rPr>
          <w:szCs w:val="22"/>
          <w:lang w:val="da-DK"/>
        </w:rPr>
        <w:t>Der var evidens for en direkte hæmning af CYP2E1 forårsaget af fampridin ved 30 μM (cirka 12</w:t>
      </w:r>
      <w:r w:rsidR="00E73E75">
        <w:rPr>
          <w:szCs w:val="22"/>
          <w:lang w:val="da-DK"/>
        </w:rPr>
        <w:t xml:space="preserve"> </w:t>
      </w:r>
      <w:r>
        <w:rPr>
          <w:szCs w:val="22"/>
          <w:lang w:val="da-DK"/>
        </w:rPr>
        <w:t>% hæmning), hvilket er cirka 100 gange så meget som den gennemsnitlige plasma-fampridinkoncentration målt for 10 mg tabletten.</w:t>
      </w:r>
    </w:p>
    <w:p w14:paraId="295AB3B2" w14:textId="77777777" w:rsidR="00876D02" w:rsidRDefault="00876D02">
      <w:pPr>
        <w:rPr>
          <w:szCs w:val="22"/>
          <w:lang w:val="da-DK"/>
        </w:rPr>
      </w:pPr>
    </w:p>
    <w:p w14:paraId="17AC8B8F" w14:textId="77777777" w:rsidR="00876D02" w:rsidRDefault="00876D02">
      <w:pPr>
        <w:rPr>
          <w:szCs w:val="22"/>
          <w:lang w:val="da-DK"/>
        </w:rPr>
      </w:pPr>
      <w:r>
        <w:rPr>
          <w:szCs w:val="22"/>
          <w:lang w:val="da-DK"/>
        </w:rPr>
        <w:t>Behandlingen af dyrkede humane hepatocytter med fampridin havde ringe eller ingen virkning på induktionen af CYP1A2-, CYP2B6-, CYP2C9-, CYP2C19-, CYP2E1- eller CYP3A4/5-enzymaktiviteter.</w:t>
      </w:r>
    </w:p>
    <w:p w14:paraId="5172A2E6" w14:textId="77777777" w:rsidR="00876D02" w:rsidRDefault="00876D02">
      <w:pPr>
        <w:rPr>
          <w:szCs w:val="22"/>
          <w:lang w:val="da-DK"/>
        </w:rPr>
      </w:pPr>
    </w:p>
    <w:p w14:paraId="35E02301" w14:textId="61141E9A" w:rsidR="00876D02" w:rsidRDefault="00876D02">
      <w:pPr>
        <w:rPr>
          <w:szCs w:val="22"/>
          <w:u w:val="single"/>
          <w:lang w:val="da-DK"/>
        </w:rPr>
      </w:pPr>
      <w:r>
        <w:rPr>
          <w:szCs w:val="22"/>
          <w:u w:val="single"/>
          <w:lang w:val="da-DK"/>
        </w:rPr>
        <w:t>Elimination</w:t>
      </w:r>
    </w:p>
    <w:p w14:paraId="72ABA1D8" w14:textId="77777777" w:rsidR="00876D02" w:rsidRDefault="00876D02">
      <w:pPr>
        <w:rPr>
          <w:szCs w:val="22"/>
          <w:lang w:val="da-DK"/>
        </w:rPr>
      </w:pPr>
    </w:p>
    <w:p w14:paraId="3D6CDC6C" w14:textId="43599CAD" w:rsidR="00876D02" w:rsidRDefault="00876D02">
      <w:pPr>
        <w:rPr>
          <w:szCs w:val="22"/>
          <w:lang w:val="da-DK"/>
        </w:rPr>
      </w:pPr>
      <w:r>
        <w:rPr>
          <w:szCs w:val="22"/>
          <w:lang w:val="da-DK"/>
        </w:rPr>
        <w:t>Fampridin udskilles overvejende gennem nyrerne, og cirka 90</w:t>
      </w:r>
      <w:r w:rsidR="00E73E75">
        <w:rPr>
          <w:szCs w:val="22"/>
          <w:lang w:val="da-DK"/>
        </w:rPr>
        <w:t xml:space="preserve"> </w:t>
      </w:r>
      <w:r>
        <w:rPr>
          <w:szCs w:val="22"/>
          <w:lang w:val="da-DK"/>
        </w:rPr>
        <w:t xml:space="preserve">% af dosis udskilles i urinen som oprindeligt </w:t>
      </w:r>
      <w:r w:rsidR="00E340BC">
        <w:rPr>
          <w:szCs w:val="22"/>
          <w:lang w:val="da-DK"/>
        </w:rPr>
        <w:t xml:space="preserve">aktivt </w:t>
      </w:r>
      <w:r>
        <w:rPr>
          <w:szCs w:val="22"/>
          <w:lang w:val="da-DK"/>
        </w:rPr>
        <w:t>stof inden for 24 timer. Nyreclearance (CLR 370 ml/min.) er væsentlig større end den glomerulære filtrationrate på grund af kombineret glomerulær filtration og aktiv udskillelse ved hjælp af den renale OCT2-transporter. Udskillelse gennem fæces udgør under 1</w:t>
      </w:r>
      <w:r w:rsidR="00E73E75">
        <w:rPr>
          <w:szCs w:val="22"/>
          <w:lang w:val="da-DK"/>
        </w:rPr>
        <w:t xml:space="preserve"> </w:t>
      </w:r>
      <w:r>
        <w:rPr>
          <w:szCs w:val="22"/>
          <w:lang w:val="da-DK"/>
        </w:rPr>
        <w:t>% af den administrerede dosis.</w:t>
      </w:r>
    </w:p>
    <w:p w14:paraId="1450E5F1" w14:textId="77777777" w:rsidR="00876D02" w:rsidRDefault="00876D02">
      <w:pPr>
        <w:rPr>
          <w:szCs w:val="22"/>
          <w:lang w:val="da-DK"/>
        </w:rPr>
      </w:pPr>
    </w:p>
    <w:p w14:paraId="7E9205B2" w14:textId="5BE6E6AA" w:rsidR="00876D02" w:rsidRDefault="00876D02">
      <w:pPr>
        <w:rPr>
          <w:szCs w:val="22"/>
          <w:lang w:val="da-DK"/>
        </w:rPr>
      </w:pPr>
      <w:r>
        <w:rPr>
          <w:szCs w:val="22"/>
          <w:lang w:val="da-DK"/>
        </w:rPr>
        <w:t>Famp</w:t>
      </w:r>
      <w:r w:rsidR="00E340BC">
        <w:rPr>
          <w:szCs w:val="22"/>
          <w:lang w:val="da-DK"/>
        </w:rPr>
        <w:t>ridin</w:t>
      </w:r>
      <w:r>
        <w:rPr>
          <w:szCs w:val="22"/>
          <w:lang w:val="da-DK"/>
        </w:rPr>
        <w:t xml:space="preserve"> udviser lineær (dosisproportional) farmakokinetik med en endelig halveringstid for udskillelse på cirka 6 timer. Den maksimale plasmakoncentration (C</w:t>
      </w:r>
      <w:r>
        <w:rPr>
          <w:szCs w:val="22"/>
          <w:vertAlign w:val="subscript"/>
          <w:lang w:val="da-DK"/>
        </w:rPr>
        <w:t>max</w:t>
      </w:r>
      <w:r>
        <w:rPr>
          <w:szCs w:val="22"/>
          <w:lang w:val="da-DK"/>
        </w:rPr>
        <w:t>) og, i mindre udstrækning, arealet under kurven for plasmakoncentration-tid (AUC) stiger proportionalt med dosis. Der er intet der tyder på klinisk relevant ophobning af fampridin taget i den anbefalede dosis hos patienter med fuld nyrefunktion. Hos patienter med nyreinsufficiens ses ophobningen i forhold til graden af nyreinsufficiens.</w:t>
      </w:r>
    </w:p>
    <w:p w14:paraId="42F171E1" w14:textId="77777777" w:rsidR="00876D02" w:rsidRDefault="00876D02">
      <w:pPr>
        <w:rPr>
          <w:szCs w:val="22"/>
          <w:lang w:val="da-DK"/>
        </w:rPr>
      </w:pPr>
    </w:p>
    <w:p w14:paraId="43AA9416" w14:textId="77777777" w:rsidR="00876D02" w:rsidRDefault="00876D02">
      <w:pPr>
        <w:keepNext/>
        <w:rPr>
          <w:szCs w:val="22"/>
          <w:u w:val="single"/>
          <w:lang w:val="da-DK"/>
        </w:rPr>
      </w:pPr>
      <w:r>
        <w:rPr>
          <w:szCs w:val="22"/>
          <w:u w:val="single"/>
          <w:lang w:val="da-DK"/>
        </w:rPr>
        <w:t>Særlige populationer</w:t>
      </w:r>
    </w:p>
    <w:p w14:paraId="01FFF78C" w14:textId="77777777" w:rsidR="00876D02" w:rsidRDefault="00876D02">
      <w:pPr>
        <w:rPr>
          <w:szCs w:val="22"/>
          <w:lang w:val="da-DK"/>
        </w:rPr>
      </w:pPr>
    </w:p>
    <w:p w14:paraId="53C86A62" w14:textId="442BF71A" w:rsidR="00876D02" w:rsidRDefault="00876D02">
      <w:pPr>
        <w:rPr>
          <w:i/>
          <w:szCs w:val="22"/>
          <w:lang w:val="da-DK"/>
        </w:rPr>
      </w:pPr>
      <w:r>
        <w:rPr>
          <w:i/>
          <w:szCs w:val="22"/>
          <w:lang w:val="da-DK"/>
        </w:rPr>
        <w:t>Ældre</w:t>
      </w:r>
    </w:p>
    <w:p w14:paraId="4AA6181B" w14:textId="77777777" w:rsidR="00876D02" w:rsidRDefault="00876D02">
      <w:pPr>
        <w:rPr>
          <w:szCs w:val="22"/>
          <w:lang w:val="da-DK"/>
        </w:rPr>
      </w:pPr>
    </w:p>
    <w:p w14:paraId="60F7A0DE" w14:textId="65B37723" w:rsidR="00876D02" w:rsidRDefault="00876D02">
      <w:pPr>
        <w:rPr>
          <w:szCs w:val="22"/>
          <w:lang w:val="da-DK"/>
        </w:rPr>
      </w:pPr>
      <w:r>
        <w:rPr>
          <w:szCs w:val="22"/>
          <w:lang w:val="da-DK"/>
        </w:rPr>
        <w:t>Famp</w:t>
      </w:r>
      <w:r w:rsidR="00E340BC">
        <w:rPr>
          <w:szCs w:val="22"/>
          <w:lang w:val="da-DK"/>
        </w:rPr>
        <w:t>ridin</w:t>
      </w:r>
      <w:r>
        <w:rPr>
          <w:szCs w:val="22"/>
          <w:lang w:val="da-DK"/>
        </w:rPr>
        <w:t xml:space="preserve"> udskilles overvejende uændret gennem nyrerne, og da det er kendt, at kreatininclearance øges med alderen, anbefales det at overvåge nyrefunktionen hos ældre (se pkt. 4.2).</w:t>
      </w:r>
    </w:p>
    <w:p w14:paraId="16E3556B" w14:textId="77777777" w:rsidR="00876D02" w:rsidRDefault="00876D02">
      <w:pPr>
        <w:rPr>
          <w:szCs w:val="22"/>
          <w:lang w:val="da-DK"/>
        </w:rPr>
      </w:pPr>
    </w:p>
    <w:p w14:paraId="2A50AB83" w14:textId="30EE59A0" w:rsidR="00876D02" w:rsidRDefault="00876D02">
      <w:pPr>
        <w:rPr>
          <w:i/>
          <w:szCs w:val="22"/>
          <w:lang w:val="da-DK"/>
        </w:rPr>
      </w:pPr>
      <w:r>
        <w:rPr>
          <w:i/>
          <w:szCs w:val="22"/>
          <w:lang w:val="da-DK"/>
        </w:rPr>
        <w:t>Pædiatrisk population</w:t>
      </w:r>
    </w:p>
    <w:p w14:paraId="73D0788F" w14:textId="77777777" w:rsidR="00876D02" w:rsidRDefault="00876D02">
      <w:pPr>
        <w:rPr>
          <w:szCs w:val="22"/>
          <w:lang w:val="da-DK"/>
        </w:rPr>
      </w:pPr>
    </w:p>
    <w:p w14:paraId="1FADFA17" w14:textId="77777777" w:rsidR="00876D02" w:rsidRDefault="00876D02">
      <w:pPr>
        <w:rPr>
          <w:szCs w:val="22"/>
          <w:lang w:val="da-DK"/>
        </w:rPr>
      </w:pPr>
      <w:r>
        <w:rPr>
          <w:szCs w:val="22"/>
          <w:lang w:val="da-DK"/>
        </w:rPr>
        <w:t>Der er ingen tilgængelige data.</w:t>
      </w:r>
    </w:p>
    <w:p w14:paraId="70600CCF" w14:textId="77777777" w:rsidR="00876D02" w:rsidRDefault="00876D02">
      <w:pPr>
        <w:rPr>
          <w:szCs w:val="22"/>
          <w:u w:val="single"/>
          <w:lang w:val="da-DK"/>
        </w:rPr>
      </w:pPr>
    </w:p>
    <w:p w14:paraId="2FD853D7" w14:textId="42F115C8" w:rsidR="00876D02" w:rsidRDefault="00876D02">
      <w:pPr>
        <w:rPr>
          <w:szCs w:val="22"/>
          <w:u w:val="single"/>
          <w:lang w:val="da-DK"/>
        </w:rPr>
      </w:pPr>
      <w:r w:rsidRPr="007D3E83">
        <w:rPr>
          <w:i/>
          <w:szCs w:val="22"/>
          <w:lang w:val="da-DK"/>
        </w:rPr>
        <w:t>Patienter med nyreinsufficiens</w:t>
      </w:r>
    </w:p>
    <w:p w14:paraId="191535A6" w14:textId="77777777" w:rsidR="00876D02" w:rsidRDefault="00876D02">
      <w:pPr>
        <w:rPr>
          <w:szCs w:val="22"/>
          <w:lang w:val="da-DK"/>
        </w:rPr>
      </w:pPr>
    </w:p>
    <w:p w14:paraId="5DB7F346" w14:textId="77777777" w:rsidR="00876D02" w:rsidRDefault="00876D02">
      <w:pPr>
        <w:rPr>
          <w:szCs w:val="22"/>
          <w:lang w:val="da-DK"/>
        </w:rPr>
      </w:pPr>
      <w:r>
        <w:rPr>
          <w:szCs w:val="22"/>
          <w:lang w:val="da-DK"/>
        </w:rPr>
        <w:t xml:space="preserve">Fampridin udskilles overvejende </w:t>
      </w:r>
      <w:r w:rsidR="00385B7F">
        <w:rPr>
          <w:szCs w:val="22"/>
          <w:lang w:val="da-DK"/>
        </w:rPr>
        <w:t xml:space="preserve">som </w:t>
      </w:r>
      <w:r>
        <w:rPr>
          <w:szCs w:val="22"/>
          <w:lang w:val="da-DK"/>
        </w:rPr>
        <w:t xml:space="preserve">uændret </w:t>
      </w:r>
      <w:r w:rsidR="00385B7F">
        <w:rPr>
          <w:szCs w:val="22"/>
          <w:lang w:val="da-DK"/>
        </w:rPr>
        <w:t xml:space="preserve">aktivt stof </w:t>
      </w:r>
      <w:r>
        <w:rPr>
          <w:szCs w:val="22"/>
          <w:lang w:val="da-DK"/>
        </w:rPr>
        <w:t>gennem nyrerne, og derfor bør nyrefunktionen undersøges hos patienter, hvor funktionen kan være svækket. Patienter med let nyreinsufficiens kan forventes at have cirka 1,7 til 1,9 gange så stor en fampridinkoncentration, som den, der ses hos patienter med normal nyrefunktion. Fampyra må ikke administreres til patienter med moderat og svær nyreinsufficiens (se pkt. 4.3 og 4.4).</w:t>
      </w:r>
    </w:p>
    <w:p w14:paraId="74FCB9B1" w14:textId="77777777" w:rsidR="00876D02" w:rsidRDefault="00876D02">
      <w:pPr>
        <w:rPr>
          <w:szCs w:val="22"/>
          <w:lang w:val="da-DK"/>
        </w:rPr>
      </w:pPr>
    </w:p>
    <w:p w14:paraId="1E6C9F68" w14:textId="77777777" w:rsidR="00876D02" w:rsidRPr="00A00DFF" w:rsidRDefault="00876D02" w:rsidP="007B34F2">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5.3</w:t>
      </w:r>
      <w:r w:rsidRPr="00A00DFF">
        <w:rPr>
          <w:b/>
          <w:szCs w:val="22"/>
          <w:lang w:val="da-DK" w:eastAsia="en-US"/>
        </w:rPr>
        <w:tab/>
        <w:t>Non-kliniske sikkerhedsdata</w:t>
      </w:r>
    </w:p>
    <w:p w14:paraId="482C2608" w14:textId="77777777" w:rsidR="00876D02" w:rsidRDefault="00876D02">
      <w:pPr>
        <w:tabs>
          <w:tab w:val="clear" w:pos="567"/>
        </w:tabs>
        <w:spacing w:line="240" w:lineRule="auto"/>
        <w:rPr>
          <w:szCs w:val="22"/>
          <w:lang w:val="da-DK"/>
        </w:rPr>
      </w:pPr>
    </w:p>
    <w:p w14:paraId="60BBE529" w14:textId="77777777" w:rsidR="00876D02" w:rsidRDefault="00876D02">
      <w:pPr>
        <w:rPr>
          <w:szCs w:val="22"/>
          <w:lang w:val="da-DK"/>
        </w:rPr>
      </w:pPr>
      <w:r>
        <w:rPr>
          <w:szCs w:val="22"/>
          <w:lang w:val="da-DK"/>
        </w:rPr>
        <w:t>Der er udført toksicitetsstudier af fampridin med gentagen oral dosering hos forskellige dyrearter.</w:t>
      </w:r>
    </w:p>
    <w:p w14:paraId="23533116" w14:textId="77777777" w:rsidR="00876D02" w:rsidRDefault="00876D02">
      <w:pPr>
        <w:rPr>
          <w:szCs w:val="22"/>
          <w:lang w:val="da-DK"/>
        </w:rPr>
      </w:pPr>
    </w:p>
    <w:p w14:paraId="498ECEA4" w14:textId="77777777" w:rsidR="00876D02" w:rsidRDefault="00876D02">
      <w:pPr>
        <w:rPr>
          <w:szCs w:val="22"/>
          <w:lang w:val="da-DK"/>
        </w:rPr>
      </w:pPr>
      <w:r>
        <w:rPr>
          <w:szCs w:val="22"/>
          <w:lang w:val="da-DK"/>
        </w:rPr>
        <w:t>Bivirkningerne over for oralt administreret fampridin observeredes hurtigt, oftest inden for de første to timer efter dosisadministration. De kliniske tegn, som var tydelige efter store enkeltdoser eller gentagne mindre doser, lignede hinanden hos alle undersøgte arter og inkluderede rysten, kramper, ataksi, dyspnø, udvidede pupiller, svækkelse, unormal stemmeføring, øget åndedrætsfrekvens, og øget spytsekretion. Der blev også observeret anormal gang og øget irritabilitet. Disse kliniske tegn var ikke uventede og repræsenterer overdrevne farmakologiske effekter af fampridin. Der blev herudover observeret enkelte tilfælde af fatal urinvejsobstruktion hos rotter. Den kliniske relevans af disse fund er endnu ikke klarlagt, men en årsagssammenhæng med fampridinbehandlingen kan ikke udelukkes.</w:t>
      </w:r>
    </w:p>
    <w:p w14:paraId="069A4585" w14:textId="77777777" w:rsidR="00876D02" w:rsidRDefault="00876D02">
      <w:pPr>
        <w:rPr>
          <w:szCs w:val="22"/>
          <w:lang w:val="da-DK"/>
        </w:rPr>
      </w:pPr>
      <w:r>
        <w:rPr>
          <w:szCs w:val="22"/>
          <w:lang w:val="da-DK"/>
        </w:rPr>
        <w:br/>
        <w:t>I reproduktionstoksicitetsstudier på rotter og kaniner blev der observeret nedsat vægt og levedygtighed hos fostre og afkom ved toksiske doser hos moderen. Der sås dog ikke øget risiko for misdannelser eller uønskede virkninger på fertiliteten.</w:t>
      </w:r>
    </w:p>
    <w:p w14:paraId="6769ADEB" w14:textId="77777777" w:rsidR="00876D02" w:rsidRDefault="00876D02">
      <w:pPr>
        <w:rPr>
          <w:szCs w:val="22"/>
          <w:lang w:val="da-DK"/>
        </w:rPr>
      </w:pPr>
    </w:p>
    <w:p w14:paraId="5C420FD3" w14:textId="77777777" w:rsidR="00876D02" w:rsidRDefault="00876D02">
      <w:pPr>
        <w:rPr>
          <w:szCs w:val="22"/>
          <w:lang w:val="da-DK"/>
        </w:rPr>
      </w:pPr>
      <w:r>
        <w:rPr>
          <w:szCs w:val="22"/>
          <w:lang w:val="da-DK"/>
        </w:rPr>
        <w:t xml:space="preserve">I en gruppe </w:t>
      </w:r>
      <w:r>
        <w:rPr>
          <w:i/>
          <w:szCs w:val="22"/>
          <w:lang w:val="da-DK"/>
        </w:rPr>
        <w:t>in vitro</w:t>
      </w:r>
      <w:r>
        <w:rPr>
          <w:szCs w:val="22"/>
          <w:lang w:val="da-DK"/>
        </w:rPr>
        <w:t xml:space="preserve"> og </w:t>
      </w:r>
      <w:r>
        <w:rPr>
          <w:i/>
          <w:szCs w:val="22"/>
          <w:lang w:val="da-DK"/>
        </w:rPr>
        <w:t>in vivo</w:t>
      </w:r>
      <w:r>
        <w:rPr>
          <w:szCs w:val="22"/>
          <w:lang w:val="da-DK"/>
        </w:rPr>
        <w:t xml:space="preserve"> studier viste fampridin ikke noget mutagent, klastogent eller karcinogent potentiale.</w:t>
      </w:r>
    </w:p>
    <w:p w14:paraId="6D65EA5D" w14:textId="77777777" w:rsidR="00876D02" w:rsidRDefault="00876D02">
      <w:pPr>
        <w:tabs>
          <w:tab w:val="clear" w:pos="567"/>
        </w:tabs>
        <w:spacing w:line="240" w:lineRule="auto"/>
        <w:rPr>
          <w:szCs w:val="22"/>
          <w:lang w:val="da-DK"/>
        </w:rPr>
      </w:pPr>
    </w:p>
    <w:p w14:paraId="79DCF462" w14:textId="77777777" w:rsidR="00876D02" w:rsidRDefault="00876D02">
      <w:pPr>
        <w:tabs>
          <w:tab w:val="clear" w:pos="567"/>
        </w:tabs>
        <w:spacing w:line="240" w:lineRule="auto"/>
        <w:rPr>
          <w:szCs w:val="22"/>
          <w:lang w:val="da-DK"/>
        </w:rPr>
      </w:pPr>
    </w:p>
    <w:p w14:paraId="2C984485" w14:textId="77777777" w:rsidR="00876D02" w:rsidRPr="00A539CF" w:rsidRDefault="00876D02" w:rsidP="00550713">
      <w:pPr>
        <w:tabs>
          <w:tab w:val="clear" w:pos="567"/>
        </w:tabs>
        <w:suppressAutoHyphens w:val="0"/>
        <w:spacing w:line="240" w:lineRule="auto"/>
        <w:ind w:left="567" w:hanging="567"/>
        <w:outlineLvl w:val="0"/>
        <w:rPr>
          <w:b/>
          <w:szCs w:val="22"/>
          <w:lang w:val="da-DK" w:eastAsia="en-US"/>
        </w:rPr>
      </w:pPr>
      <w:r w:rsidRPr="00A539CF">
        <w:rPr>
          <w:b/>
          <w:szCs w:val="22"/>
          <w:lang w:val="da-DK" w:eastAsia="en-US"/>
        </w:rPr>
        <w:t>6.</w:t>
      </w:r>
      <w:r w:rsidRPr="00A539CF">
        <w:rPr>
          <w:b/>
          <w:szCs w:val="22"/>
          <w:lang w:val="da-DK" w:eastAsia="en-US"/>
        </w:rPr>
        <w:tab/>
        <w:t>FARMACEUTISKE OPLYSNINGER</w:t>
      </w:r>
    </w:p>
    <w:p w14:paraId="688971F7" w14:textId="77777777" w:rsidR="00876D02" w:rsidRDefault="00876D02">
      <w:pPr>
        <w:tabs>
          <w:tab w:val="clear" w:pos="567"/>
        </w:tabs>
        <w:spacing w:line="240" w:lineRule="auto"/>
        <w:rPr>
          <w:szCs w:val="22"/>
          <w:lang w:val="da-DK"/>
        </w:rPr>
      </w:pPr>
    </w:p>
    <w:p w14:paraId="7BE5EDCA" w14:textId="77777777" w:rsidR="00876D02" w:rsidRPr="00A539CF" w:rsidRDefault="00876D02" w:rsidP="008C1C4A">
      <w:pPr>
        <w:tabs>
          <w:tab w:val="clear" w:pos="567"/>
        </w:tabs>
        <w:suppressAutoHyphens w:val="0"/>
        <w:spacing w:line="240" w:lineRule="auto"/>
        <w:ind w:left="567" w:hanging="567"/>
        <w:outlineLvl w:val="0"/>
        <w:rPr>
          <w:b/>
          <w:szCs w:val="22"/>
          <w:lang w:val="da-DK" w:eastAsia="en-US"/>
        </w:rPr>
      </w:pPr>
      <w:r w:rsidRPr="00A539CF">
        <w:rPr>
          <w:b/>
          <w:szCs w:val="22"/>
          <w:lang w:val="da-DK" w:eastAsia="en-US"/>
        </w:rPr>
        <w:t>6.1</w:t>
      </w:r>
      <w:r w:rsidRPr="00A539CF">
        <w:rPr>
          <w:b/>
          <w:szCs w:val="22"/>
          <w:lang w:val="da-DK" w:eastAsia="en-US"/>
        </w:rPr>
        <w:tab/>
        <w:t>Hjælpestoffer</w:t>
      </w:r>
    </w:p>
    <w:p w14:paraId="3EE04F26" w14:textId="77777777" w:rsidR="00876D02" w:rsidRDefault="00876D02">
      <w:pPr>
        <w:tabs>
          <w:tab w:val="clear" w:pos="567"/>
        </w:tabs>
        <w:spacing w:line="240" w:lineRule="auto"/>
        <w:rPr>
          <w:szCs w:val="22"/>
          <w:lang w:val="da-DK"/>
        </w:rPr>
      </w:pPr>
    </w:p>
    <w:p w14:paraId="3E494CE1" w14:textId="35DD7E83" w:rsidR="00876D02" w:rsidRDefault="00876D02">
      <w:pPr>
        <w:rPr>
          <w:szCs w:val="22"/>
          <w:u w:val="single"/>
          <w:lang w:val="da-DK"/>
        </w:rPr>
      </w:pPr>
      <w:r>
        <w:rPr>
          <w:szCs w:val="22"/>
          <w:u w:val="single"/>
          <w:lang w:val="da-DK"/>
        </w:rPr>
        <w:t>Tabletkerne</w:t>
      </w:r>
    </w:p>
    <w:p w14:paraId="1D17390B" w14:textId="77777777" w:rsidR="00876D02" w:rsidRDefault="00876D02">
      <w:pPr>
        <w:rPr>
          <w:szCs w:val="22"/>
          <w:u w:val="single"/>
          <w:lang w:val="da-DK"/>
        </w:rPr>
      </w:pPr>
    </w:p>
    <w:p w14:paraId="1EF424A7" w14:textId="77777777" w:rsidR="00876D02" w:rsidRDefault="00876D02">
      <w:pPr>
        <w:rPr>
          <w:szCs w:val="22"/>
          <w:lang w:val="da-DK"/>
        </w:rPr>
      </w:pPr>
      <w:r>
        <w:rPr>
          <w:szCs w:val="22"/>
          <w:lang w:val="da-DK"/>
        </w:rPr>
        <w:t>Hypromellose</w:t>
      </w:r>
    </w:p>
    <w:p w14:paraId="172EE35A" w14:textId="77777777" w:rsidR="00876D02" w:rsidRDefault="00876D02">
      <w:pPr>
        <w:rPr>
          <w:szCs w:val="22"/>
          <w:lang w:val="da-DK"/>
        </w:rPr>
      </w:pPr>
      <w:r>
        <w:rPr>
          <w:szCs w:val="22"/>
          <w:lang w:val="da-DK"/>
        </w:rPr>
        <w:t>Mikrokrystallinsk cellulose</w:t>
      </w:r>
    </w:p>
    <w:p w14:paraId="7CD4AE83" w14:textId="77777777" w:rsidR="00876D02" w:rsidRDefault="00876D02">
      <w:pPr>
        <w:rPr>
          <w:szCs w:val="22"/>
          <w:lang w:val="da-DK"/>
        </w:rPr>
      </w:pPr>
      <w:r>
        <w:rPr>
          <w:szCs w:val="22"/>
          <w:lang w:val="da-DK"/>
        </w:rPr>
        <w:t>Silica, kolloid vandfri</w:t>
      </w:r>
    </w:p>
    <w:p w14:paraId="0637C7FC" w14:textId="77777777" w:rsidR="00876D02" w:rsidRDefault="00876D02">
      <w:pPr>
        <w:rPr>
          <w:szCs w:val="22"/>
          <w:lang w:val="da-DK"/>
        </w:rPr>
      </w:pPr>
      <w:r>
        <w:rPr>
          <w:szCs w:val="22"/>
          <w:lang w:val="da-DK"/>
        </w:rPr>
        <w:t>Magnesiumstearat</w:t>
      </w:r>
    </w:p>
    <w:p w14:paraId="24FFD3B5" w14:textId="77777777" w:rsidR="00876D02" w:rsidRDefault="00876D02">
      <w:pPr>
        <w:rPr>
          <w:i/>
          <w:szCs w:val="22"/>
          <w:u w:val="single"/>
          <w:lang w:val="da-DK"/>
        </w:rPr>
      </w:pPr>
    </w:p>
    <w:p w14:paraId="05699356" w14:textId="0D4B2DCD" w:rsidR="00876D02" w:rsidRDefault="00876D02">
      <w:pPr>
        <w:keepNext/>
        <w:rPr>
          <w:szCs w:val="22"/>
          <w:u w:val="single"/>
          <w:lang w:val="da-DK"/>
        </w:rPr>
      </w:pPr>
      <w:r>
        <w:rPr>
          <w:szCs w:val="22"/>
          <w:u w:val="single"/>
          <w:lang w:val="da-DK"/>
        </w:rPr>
        <w:t>Filmovertræk</w:t>
      </w:r>
    </w:p>
    <w:p w14:paraId="3E45EFC8" w14:textId="77777777" w:rsidR="00876D02" w:rsidRDefault="00876D02">
      <w:pPr>
        <w:keepNext/>
        <w:rPr>
          <w:szCs w:val="22"/>
          <w:u w:val="single"/>
          <w:lang w:val="da-DK"/>
        </w:rPr>
      </w:pPr>
    </w:p>
    <w:p w14:paraId="1C0CA593" w14:textId="77777777" w:rsidR="00876D02" w:rsidRDefault="00876D02">
      <w:pPr>
        <w:keepNext/>
        <w:tabs>
          <w:tab w:val="clear" w:pos="567"/>
        </w:tabs>
        <w:spacing w:line="240" w:lineRule="auto"/>
        <w:rPr>
          <w:szCs w:val="22"/>
          <w:lang w:val="da-DK"/>
        </w:rPr>
      </w:pPr>
      <w:r>
        <w:rPr>
          <w:szCs w:val="22"/>
          <w:lang w:val="da-DK"/>
        </w:rPr>
        <w:t>Hypromellose</w:t>
      </w:r>
    </w:p>
    <w:p w14:paraId="2C38AAAE" w14:textId="77777777" w:rsidR="00876D02" w:rsidRDefault="00876D02">
      <w:pPr>
        <w:keepNext/>
        <w:tabs>
          <w:tab w:val="clear" w:pos="567"/>
        </w:tabs>
        <w:spacing w:line="240" w:lineRule="auto"/>
        <w:rPr>
          <w:szCs w:val="22"/>
          <w:lang w:val="da-DK"/>
        </w:rPr>
      </w:pPr>
      <w:r>
        <w:rPr>
          <w:szCs w:val="22"/>
          <w:lang w:val="da-DK"/>
        </w:rPr>
        <w:t>Titandioxid (E-171)</w:t>
      </w:r>
    </w:p>
    <w:p w14:paraId="14F8AA7B" w14:textId="77777777" w:rsidR="00876D02" w:rsidRDefault="00876D02">
      <w:pPr>
        <w:tabs>
          <w:tab w:val="clear" w:pos="567"/>
        </w:tabs>
        <w:spacing w:line="240" w:lineRule="auto"/>
        <w:rPr>
          <w:szCs w:val="22"/>
          <w:lang w:val="da-DK"/>
        </w:rPr>
      </w:pPr>
      <w:r>
        <w:rPr>
          <w:szCs w:val="22"/>
          <w:lang w:val="da-DK"/>
        </w:rPr>
        <w:t>Polyethylenglykol 400</w:t>
      </w:r>
    </w:p>
    <w:p w14:paraId="22B0FF49" w14:textId="77777777" w:rsidR="00876D02" w:rsidRDefault="00876D02">
      <w:pPr>
        <w:tabs>
          <w:tab w:val="clear" w:pos="567"/>
        </w:tabs>
        <w:spacing w:line="240" w:lineRule="auto"/>
        <w:rPr>
          <w:szCs w:val="22"/>
          <w:lang w:val="da-DK"/>
        </w:rPr>
      </w:pPr>
    </w:p>
    <w:p w14:paraId="7B3E5BBF" w14:textId="77777777" w:rsidR="00876D02" w:rsidRPr="00A00DFF" w:rsidRDefault="00876D02" w:rsidP="008C1C4A">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6.2</w:t>
      </w:r>
      <w:r w:rsidRPr="00A00DFF">
        <w:rPr>
          <w:b/>
          <w:szCs w:val="22"/>
          <w:lang w:val="da-DK" w:eastAsia="en-US"/>
        </w:rPr>
        <w:tab/>
        <w:t>Uforligeligheder</w:t>
      </w:r>
    </w:p>
    <w:p w14:paraId="2252B27D" w14:textId="77777777" w:rsidR="00876D02" w:rsidRDefault="00876D02">
      <w:pPr>
        <w:tabs>
          <w:tab w:val="clear" w:pos="567"/>
        </w:tabs>
        <w:spacing w:line="240" w:lineRule="auto"/>
        <w:rPr>
          <w:szCs w:val="22"/>
          <w:lang w:val="da-DK"/>
        </w:rPr>
      </w:pPr>
    </w:p>
    <w:p w14:paraId="599621E0" w14:textId="77777777" w:rsidR="00876D02" w:rsidRDefault="00876D02">
      <w:pPr>
        <w:rPr>
          <w:szCs w:val="22"/>
          <w:lang w:val="da-DK"/>
        </w:rPr>
      </w:pPr>
      <w:r>
        <w:rPr>
          <w:szCs w:val="22"/>
          <w:lang w:val="da-DK"/>
        </w:rPr>
        <w:t>Ikke relevant.</w:t>
      </w:r>
    </w:p>
    <w:p w14:paraId="6F9E7E9D" w14:textId="77777777" w:rsidR="00876D02" w:rsidRDefault="00876D02">
      <w:pPr>
        <w:tabs>
          <w:tab w:val="clear" w:pos="567"/>
        </w:tabs>
        <w:spacing w:line="240" w:lineRule="auto"/>
        <w:rPr>
          <w:szCs w:val="22"/>
          <w:lang w:val="da-DK"/>
        </w:rPr>
      </w:pPr>
    </w:p>
    <w:p w14:paraId="39DEC56D" w14:textId="77777777" w:rsidR="008C1C4A" w:rsidRDefault="008C1C4A">
      <w:pPr>
        <w:tabs>
          <w:tab w:val="clear" w:pos="567"/>
        </w:tabs>
        <w:spacing w:line="240" w:lineRule="auto"/>
        <w:rPr>
          <w:szCs w:val="22"/>
          <w:lang w:val="da-DK"/>
        </w:rPr>
      </w:pPr>
    </w:p>
    <w:p w14:paraId="5076485C" w14:textId="77777777" w:rsidR="008C1C4A" w:rsidRDefault="008C1C4A">
      <w:pPr>
        <w:tabs>
          <w:tab w:val="clear" w:pos="567"/>
        </w:tabs>
        <w:spacing w:line="240" w:lineRule="auto"/>
        <w:rPr>
          <w:szCs w:val="22"/>
          <w:lang w:val="da-DK"/>
        </w:rPr>
      </w:pPr>
    </w:p>
    <w:p w14:paraId="011563B1" w14:textId="77777777" w:rsidR="008C1C4A" w:rsidRDefault="008C1C4A">
      <w:pPr>
        <w:tabs>
          <w:tab w:val="clear" w:pos="567"/>
        </w:tabs>
        <w:spacing w:line="240" w:lineRule="auto"/>
        <w:rPr>
          <w:szCs w:val="22"/>
          <w:lang w:val="da-DK"/>
        </w:rPr>
      </w:pPr>
    </w:p>
    <w:p w14:paraId="2E6C50FC" w14:textId="77777777" w:rsidR="00876D02" w:rsidRPr="00A00DFF" w:rsidRDefault="00876D02" w:rsidP="008C1C4A">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lastRenderedPageBreak/>
        <w:t>6.3</w:t>
      </w:r>
      <w:r w:rsidRPr="00A00DFF">
        <w:rPr>
          <w:b/>
          <w:szCs w:val="22"/>
          <w:lang w:val="da-DK" w:eastAsia="en-US"/>
        </w:rPr>
        <w:tab/>
        <w:t>Opbevaringstid</w:t>
      </w:r>
    </w:p>
    <w:p w14:paraId="0C6BA872" w14:textId="77777777" w:rsidR="00876D02" w:rsidRDefault="00876D02" w:rsidP="007D3E83">
      <w:pPr>
        <w:keepNext/>
        <w:tabs>
          <w:tab w:val="clear" w:pos="567"/>
        </w:tabs>
        <w:spacing w:line="240" w:lineRule="auto"/>
        <w:rPr>
          <w:szCs w:val="22"/>
          <w:lang w:val="da-DK"/>
        </w:rPr>
      </w:pPr>
    </w:p>
    <w:p w14:paraId="1929C92D" w14:textId="77777777" w:rsidR="00876D02" w:rsidRDefault="00876D02" w:rsidP="007D3E83">
      <w:pPr>
        <w:keepNext/>
        <w:tabs>
          <w:tab w:val="clear" w:pos="567"/>
        </w:tabs>
        <w:spacing w:line="240" w:lineRule="auto"/>
        <w:rPr>
          <w:szCs w:val="22"/>
          <w:lang w:val="da-DK"/>
        </w:rPr>
      </w:pPr>
      <w:r>
        <w:rPr>
          <w:szCs w:val="22"/>
          <w:lang w:val="da-DK"/>
        </w:rPr>
        <w:t>3 år.</w:t>
      </w:r>
    </w:p>
    <w:p w14:paraId="731779D1" w14:textId="77777777" w:rsidR="00876D02" w:rsidRDefault="00876D02">
      <w:pPr>
        <w:tabs>
          <w:tab w:val="clear" w:pos="567"/>
        </w:tabs>
        <w:spacing w:line="240" w:lineRule="auto"/>
        <w:rPr>
          <w:szCs w:val="22"/>
          <w:lang w:val="da-DK"/>
        </w:rPr>
      </w:pPr>
    </w:p>
    <w:p w14:paraId="66A94926" w14:textId="77777777" w:rsidR="00876D02" w:rsidRDefault="00876D02">
      <w:pPr>
        <w:tabs>
          <w:tab w:val="clear" w:pos="567"/>
        </w:tabs>
        <w:spacing w:line="240" w:lineRule="auto"/>
        <w:rPr>
          <w:szCs w:val="22"/>
          <w:lang w:val="da-DK"/>
        </w:rPr>
      </w:pPr>
      <w:r>
        <w:rPr>
          <w:szCs w:val="22"/>
          <w:lang w:val="da-DK"/>
        </w:rPr>
        <w:t>Brug inden 7 dage efter en beholder er åbnet første gang.</w:t>
      </w:r>
    </w:p>
    <w:p w14:paraId="07682B52" w14:textId="77777777" w:rsidR="00876D02" w:rsidRDefault="00876D02">
      <w:pPr>
        <w:tabs>
          <w:tab w:val="clear" w:pos="567"/>
        </w:tabs>
        <w:spacing w:line="240" w:lineRule="auto"/>
        <w:rPr>
          <w:szCs w:val="22"/>
          <w:lang w:val="da-DK"/>
        </w:rPr>
      </w:pPr>
    </w:p>
    <w:p w14:paraId="4252AD93" w14:textId="77777777" w:rsidR="00876D02" w:rsidRPr="00A00DFF" w:rsidRDefault="00876D02" w:rsidP="008C1C4A">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6.4</w:t>
      </w:r>
      <w:r w:rsidRPr="00A00DFF">
        <w:rPr>
          <w:b/>
          <w:szCs w:val="22"/>
          <w:lang w:val="da-DK" w:eastAsia="en-US"/>
        </w:rPr>
        <w:tab/>
        <w:t>Særlige opbevaringsforhold</w:t>
      </w:r>
    </w:p>
    <w:p w14:paraId="78D9B07F" w14:textId="77777777" w:rsidR="00876D02" w:rsidRDefault="00876D02">
      <w:pPr>
        <w:tabs>
          <w:tab w:val="clear" w:pos="567"/>
        </w:tabs>
        <w:spacing w:line="240" w:lineRule="auto"/>
        <w:rPr>
          <w:szCs w:val="22"/>
          <w:lang w:val="da-DK"/>
        </w:rPr>
      </w:pPr>
    </w:p>
    <w:p w14:paraId="5254FF02" w14:textId="1828CC85" w:rsidR="00876D02" w:rsidRDefault="00876D02">
      <w:pPr>
        <w:tabs>
          <w:tab w:val="clear" w:pos="567"/>
        </w:tabs>
        <w:spacing w:line="240" w:lineRule="auto"/>
        <w:rPr>
          <w:szCs w:val="22"/>
          <w:lang w:val="da-DK"/>
        </w:rPr>
      </w:pPr>
      <w:r>
        <w:rPr>
          <w:szCs w:val="22"/>
          <w:lang w:val="da-DK"/>
        </w:rPr>
        <w:t>Opbevares ved temperaturer under 25</w:t>
      </w:r>
      <w:r w:rsidR="00385B7F" w:rsidRPr="007D3E83">
        <w:rPr>
          <w:szCs w:val="22"/>
          <w:lang w:val="da-DK"/>
        </w:rPr>
        <w:t> </w:t>
      </w:r>
      <w:r>
        <w:rPr>
          <w:szCs w:val="22"/>
          <w:lang w:val="da-DK"/>
        </w:rPr>
        <w:t>°C. Tabletterne opbevares i den originale pakning for at beskytte mod lys og fugt.</w:t>
      </w:r>
    </w:p>
    <w:p w14:paraId="21C7C7C5" w14:textId="77777777" w:rsidR="00876D02" w:rsidRDefault="00876D02">
      <w:pPr>
        <w:tabs>
          <w:tab w:val="clear" w:pos="567"/>
        </w:tabs>
        <w:spacing w:line="240" w:lineRule="auto"/>
        <w:rPr>
          <w:szCs w:val="22"/>
          <w:lang w:val="da-DK"/>
        </w:rPr>
      </w:pPr>
    </w:p>
    <w:p w14:paraId="08479475" w14:textId="77777777" w:rsidR="00876D02" w:rsidRPr="00581C80" w:rsidRDefault="00876D02" w:rsidP="00581C80">
      <w:pPr>
        <w:numPr>
          <w:ilvl w:val="1"/>
          <w:numId w:val="18"/>
        </w:numPr>
        <w:suppressAutoHyphens w:val="0"/>
        <w:spacing w:line="240" w:lineRule="auto"/>
        <w:outlineLvl w:val="0"/>
        <w:rPr>
          <w:b/>
          <w:szCs w:val="22"/>
          <w:lang w:eastAsia="en-US"/>
        </w:rPr>
      </w:pPr>
      <w:proofErr w:type="spellStart"/>
      <w:r w:rsidRPr="00581C80">
        <w:rPr>
          <w:b/>
          <w:szCs w:val="22"/>
          <w:lang w:eastAsia="en-US"/>
        </w:rPr>
        <w:t>Emballagetype</w:t>
      </w:r>
      <w:proofErr w:type="spellEnd"/>
      <w:r w:rsidRPr="00581C80">
        <w:rPr>
          <w:b/>
          <w:szCs w:val="22"/>
          <w:lang w:eastAsia="en-US"/>
        </w:rPr>
        <w:t xml:space="preserve"> </w:t>
      </w:r>
      <w:proofErr w:type="spellStart"/>
      <w:r w:rsidRPr="00581C80">
        <w:rPr>
          <w:b/>
          <w:szCs w:val="22"/>
          <w:lang w:eastAsia="en-US"/>
        </w:rPr>
        <w:t>og</w:t>
      </w:r>
      <w:proofErr w:type="spellEnd"/>
      <w:r w:rsidRPr="00581C80">
        <w:rPr>
          <w:b/>
          <w:szCs w:val="22"/>
          <w:lang w:eastAsia="en-US"/>
        </w:rPr>
        <w:t xml:space="preserve"> </w:t>
      </w:r>
      <w:proofErr w:type="spellStart"/>
      <w:r w:rsidRPr="00581C80">
        <w:rPr>
          <w:b/>
          <w:szCs w:val="22"/>
          <w:lang w:eastAsia="en-US"/>
        </w:rPr>
        <w:t>pakningsstørrelser</w:t>
      </w:r>
      <w:proofErr w:type="spellEnd"/>
    </w:p>
    <w:p w14:paraId="3D16EF59" w14:textId="77777777" w:rsidR="00876D02" w:rsidRDefault="00876D02">
      <w:pPr>
        <w:tabs>
          <w:tab w:val="clear" w:pos="567"/>
        </w:tabs>
        <w:spacing w:line="240" w:lineRule="auto"/>
        <w:rPr>
          <w:szCs w:val="22"/>
          <w:lang w:val="da-DK"/>
        </w:rPr>
      </w:pPr>
    </w:p>
    <w:p w14:paraId="33E8EE91" w14:textId="77777777" w:rsidR="00876D02" w:rsidRDefault="00876D02">
      <w:pPr>
        <w:rPr>
          <w:szCs w:val="22"/>
          <w:lang w:val="da-DK"/>
        </w:rPr>
      </w:pPr>
      <w:r>
        <w:rPr>
          <w:szCs w:val="22"/>
          <w:lang w:val="da-DK"/>
        </w:rPr>
        <w:t>Fampyra fås enten i beholdere eller som blisterpakninger.</w:t>
      </w:r>
    </w:p>
    <w:p w14:paraId="0A150439" w14:textId="77777777" w:rsidR="00876D02" w:rsidRDefault="00876D02">
      <w:pPr>
        <w:rPr>
          <w:szCs w:val="22"/>
          <w:lang w:val="da-DK"/>
        </w:rPr>
      </w:pPr>
    </w:p>
    <w:p w14:paraId="634FC67D" w14:textId="77777777" w:rsidR="00876D02" w:rsidRDefault="00876D02">
      <w:pPr>
        <w:rPr>
          <w:szCs w:val="22"/>
          <w:u w:val="single"/>
          <w:lang w:val="da-DK"/>
        </w:rPr>
      </w:pPr>
      <w:r w:rsidRPr="007D3E83">
        <w:rPr>
          <w:szCs w:val="22"/>
          <w:u w:val="single"/>
          <w:lang w:val="da-DK"/>
        </w:rPr>
        <w:t>Beholdere</w:t>
      </w:r>
    </w:p>
    <w:p w14:paraId="067E83B4" w14:textId="77777777" w:rsidR="00385B7F" w:rsidRPr="007D3E83" w:rsidRDefault="00385B7F">
      <w:pPr>
        <w:rPr>
          <w:szCs w:val="22"/>
          <w:lang w:val="da-DK"/>
        </w:rPr>
      </w:pPr>
    </w:p>
    <w:p w14:paraId="3E8F3F25" w14:textId="33DB23FC" w:rsidR="00876D02" w:rsidRDefault="00876D02">
      <w:pPr>
        <w:rPr>
          <w:szCs w:val="22"/>
          <w:lang w:val="da-DK"/>
        </w:rPr>
      </w:pPr>
      <w:r>
        <w:rPr>
          <w:szCs w:val="22"/>
          <w:lang w:val="da-DK"/>
        </w:rPr>
        <w:t>HDPE (polyethylen med høj densitet)-beholder med polypropylenlåg, hver beholder indeholder 14</w:t>
      </w:r>
      <w:r w:rsidR="002E62E5">
        <w:rPr>
          <w:szCs w:val="22"/>
          <w:lang w:val="da-DK"/>
        </w:rPr>
        <w:t> </w:t>
      </w:r>
      <w:r>
        <w:rPr>
          <w:szCs w:val="22"/>
          <w:lang w:val="da-DK"/>
        </w:rPr>
        <w:t>tabletter og</w:t>
      </w:r>
      <w:r w:rsidRPr="0056063F">
        <w:rPr>
          <w:szCs w:val="22"/>
          <w:lang w:val="da-DK"/>
        </w:rPr>
        <w:t xml:space="preserve"> silicagel</w:t>
      </w:r>
      <w:r w:rsidR="00A147E2" w:rsidRPr="0056063F">
        <w:rPr>
          <w:szCs w:val="22"/>
          <w:lang w:val="da-DK"/>
        </w:rPr>
        <w:t>-tørremiddel</w:t>
      </w:r>
      <w:r w:rsidRPr="0056063F">
        <w:rPr>
          <w:szCs w:val="22"/>
          <w:lang w:val="da-DK"/>
        </w:rPr>
        <w:t>.</w:t>
      </w:r>
    </w:p>
    <w:p w14:paraId="18765578" w14:textId="79003A4F" w:rsidR="00876D02" w:rsidRDefault="00876D02">
      <w:pPr>
        <w:rPr>
          <w:szCs w:val="22"/>
          <w:lang w:val="da-DK"/>
        </w:rPr>
      </w:pPr>
      <w:r>
        <w:rPr>
          <w:szCs w:val="22"/>
          <w:lang w:val="da-DK"/>
        </w:rPr>
        <w:t xml:space="preserve">Pakningsstørrelse på 28 (2 beholdere </w:t>
      </w:r>
      <w:r w:rsidR="00967044">
        <w:rPr>
          <w:szCs w:val="22"/>
          <w:lang w:val="da-DK"/>
        </w:rPr>
        <w:t xml:space="preserve">à </w:t>
      </w:r>
      <w:r>
        <w:rPr>
          <w:szCs w:val="22"/>
          <w:lang w:val="da-DK"/>
        </w:rPr>
        <w:t>14) tabletter.</w:t>
      </w:r>
    </w:p>
    <w:p w14:paraId="0EB9AD12" w14:textId="18C9D8A5" w:rsidR="00876D02" w:rsidRDefault="00876D02">
      <w:pPr>
        <w:rPr>
          <w:szCs w:val="22"/>
          <w:lang w:val="da-DK"/>
        </w:rPr>
      </w:pPr>
      <w:r>
        <w:rPr>
          <w:szCs w:val="22"/>
          <w:lang w:val="da-DK"/>
        </w:rPr>
        <w:t xml:space="preserve">Pakningsstørrelse på 56 (4 beholdere </w:t>
      </w:r>
      <w:r w:rsidR="00967044">
        <w:rPr>
          <w:szCs w:val="22"/>
          <w:lang w:val="da-DK"/>
        </w:rPr>
        <w:t xml:space="preserve">à </w:t>
      </w:r>
      <w:r>
        <w:rPr>
          <w:szCs w:val="22"/>
          <w:lang w:val="da-DK"/>
        </w:rPr>
        <w:t>14) tabletter.</w:t>
      </w:r>
    </w:p>
    <w:p w14:paraId="0431422A" w14:textId="77777777" w:rsidR="00876D02" w:rsidRDefault="00876D02">
      <w:pPr>
        <w:rPr>
          <w:szCs w:val="22"/>
          <w:lang w:val="da-DK"/>
        </w:rPr>
      </w:pPr>
    </w:p>
    <w:p w14:paraId="70C408B1" w14:textId="3A82759F" w:rsidR="00876D02" w:rsidRDefault="00876D02">
      <w:pPr>
        <w:rPr>
          <w:b/>
          <w:szCs w:val="22"/>
          <w:lang w:val="da-DK"/>
        </w:rPr>
      </w:pPr>
      <w:r w:rsidRPr="007D3E83">
        <w:rPr>
          <w:szCs w:val="22"/>
          <w:u w:val="single"/>
          <w:lang w:val="da-DK"/>
        </w:rPr>
        <w:t>Blister</w:t>
      </w:r>
      <w:r w:rsidR="00BB0D08">
        <w:rPr>
          <w:szCs w:val="22"/>
          <w:u w:val="single"/>
          <w:lang w:val="da-DK"/>
        </w:rPr>
        <w:t>e</w:t>
      </w:r>
    </w:p>
    <w:p w14:paraId="2B8E5A6D" w14:textId="77777777" w:rsidR="00385B7F" w:rsidRDefault="00385B7F">
      <w:pPr>
        <w:rPr>
          <w:b/>
          <w:szCs w:val="22"/>
          <w:lang w:val="da-DK"/>
        </w:rPr>
      </w:pPr>
    </w:p>
    <w:p w14:paraId="0F2FBF46" w14:textId="48B97A93" w:rsidR="00876D02" w:rsidRDefault="00385B7F">
      <w:pPr>
        <w:rPr>
          <w:szCs w:val="22"/>
          <w:lang w:val="da-DK"/>
        </w:rPr>
      </w:pPr>
      <w:r w:rsidRPr="007D3E83">
        <w:rPr>
          <w:lang w:val="da-DK"/>
        </w:rPr>
        <w:t>Aluminium/aluminium (oPA/Alu/HDPE/PE+CaO</w:t>
      </w:r>
      <w:r w:rsidR="006B327E">
        <w:rPr>
          <w:lang w:val="da-DK"/>
        </w:rPr>
        <w:t>-</w:t>
      </w:r>
      <w:r>
        <w:rPr>
          <w:lang w:val="da-DK"/>
        </w:rPr>
        <w:t>tørre</w:t>
      </w:r>
      <w:r w:rsidR="0058241F">
        <w:rPr>
          <w:lang w:val="da-DK"/>
        </w:rPr>
        <w:t>middel</w:t>
      </w:r>
      <w:r w:rsidR="006B327E" w:rsidRPr="006B327E">
        <w:rPr>
          <w:lang w:val="da-DK"/>
        </w:rPr>
        <w:t>/Alu/PE)</w:t>
      </w:r>
      <w:r w:rsidR="006B327E">
        <w:rPr>
          <w:lang w:val="da-DK"/>
        </w:rPr>
        <w:t>-</w:t>
      </w:r>
      <w:r w:rsidRPr="007D3E83">
        <w:rPr>
          <w:lang w:val="da-DK"/>
        </w:rPr>
        <w:t>blister</w:t>
      </w:r>
      <w:r w:rsidR="00CF0236">
        <w:rPr>
          <w:lang w:val="da-DK"/>
        </w:rPr>
        <w:t>e</w:t>
      </w:r>
      <w:r w:rsidR="00876D02">
        <w:rPr>
          <w:szCs w:val="22"/>
          <w:lang w:val="da-DK"/>
        </w:rPr>
        <w:t>, hver blister indeholder 14</w:t>
      </w:r>
      <w:r w:rsidRPr="0034554F">
        <w:rPr>
          <w:szCs w:val="22"/>
          <w:lang w:val="da-DK"/>
        </w:rPr>
        <w:t> </w:t>
      </w:r>
      <w:r w:rsidR="00876D02">
        <w:rPr>
          <w:szCs w:val="22"/>
          <w:lang w:val="da-DK"/>
        </w:rPr>
        <w:t>tabletter.</w:t>
      </w:r>
    </w:p>
    <w:p w14:paraId="35C99255" w14:textId="427140E6" w:rsidR="00876D02" w:rsidRDefault="00876D02">
      <w:pPr>
        <w:rPr>
          <w:szCs w:val="22"/>
          <w:lang w:val="da-DK"/>
        </w:rPr>
      </w:pPr>
      <w:r>
        <w:rPr>
          <w:szCs w:val="22"/>
          <w:lang w:val="da-DK"/>
        </w:rPr>
        <w:t>Pakningsstørrelse på 28 (2 blister</w:t>
      </w:r>
      <w:r w:rsidR="00CF0236">
        <w:rPr>
          <w:szCs w:val="22"/>
          <w:lang w:val="da-DK"/>
        </w:rPr>
        <w:t>e</w:t>
      </w:r>
      <w:r>
        <w:rPr>
          <w:szCs w:val="22"/>
          <w:lang w:val="da-DK"/>
        </w:rPr>
        <w:t xml:space="preserve"> </w:t>
      </w:r>
      <w:r w:rsidR="00967044">
        <w:rPr>
          <w:szCs w:val="22"/>
          <w:lang w:val="da-DK"/>
        </w:rPr>
        <w:t xml:space="preserve">à </w:t>
      </w:r>
      <w:r>
        <w:rPr>
          <w:szCs w:val="22"/>
          <w:lang w:val="da-DK"/>
        </w:rPr>
        <w:t>14) tabletter.</w:t>
      </w:r>
    </w:p>
    <w:p w14:paraId="10FF9FAC" w14:textId="0452A965" w:rsidR="00876D02" w:rsidRDefault="00876D02">
      <w:pPr>
        <w:rPr>
          <w:szCs w:val="22"/>
          <w:lang w:val="da-DK"/>
        </w:rPr>
      </w:pPr>
      <w:r>
        <w:rPr>
          <w:szCs w:val="22"/>
          <w:lang w:val="da-DK"/>
        </w:rPr>
        <w:t>Pakningsstørrelse på 56 (4 blister</w:t>
      </w:r>
      <w:r w:rsidR="00CF0236">
        <w:rPr>
          <w:szCs w:val="22"/>
          <w:lang w:val="da-DK"/>
        </w:rPr>
        <w:t>e</w:t>
      </w:r>
      <w:r>
        <w:rPr>
          <w:szCs w:val="22"/>
          <w:lang w:val="da-DK"/>
        </w:rPr>
        <w:t xml:space="preserve"> </w:t>
      </w:r>
      <w:r w:rsidR="00967044">
        <w:rPr>
          <w:szCs w:val="22"/>
          <w:lang w:val="da-DK"/>
        </w:rPr>
        <w:t xml:space="preserve">à </w:t>
      </w:r>
      <w:r>
        <w:rPr>
          <w:szCs w:val="22"/>
          <w:lang w:val="da-DK"/>
        </w:rPr>
        <w:t>14) tabletter.</w:t>
      </w:r>
    </w:p>
    <w:p w14:paraId="399D4654" w14:textId="77777777" w:rsidR="00876D02" w:rsidRDefault="00876D02">
      <w:pPr>
        <w:rPr>
          <w:szCs w:val="22"/>
          <w:lang w:val="da-DK"/>
        </w:rPr>
      </w:pPr>
    </w:p>
    <w:p w14:paraId="619FCADF" w14:textId="72393B64" w:rsidR="00876D02" w:rsidRDefault="00876D02">
      <w:pPr>
        <w:rPr>
          <w:szCs w:val="22"/>
          <w:lang w:val="da-DK"/>
        </w:rPr>
      </w:pPr>
      <w:r>
        <w:rPr>
          <w:szCs w:val="22"/>
          <w:lang w:val="da-DK"/>
        </w:rPr>
        <w:t>Ikke alle pakningsstørrelser er nødvendigvis markedsført.</w:t>
      </w:r>
    </w:p>
    <w:p w14:paraId="4A36BC5B" w14:textId="77777777" w:rsidR="00876D02" w:rsidRDefault="00876D02">
      <w:pPr>
        <w:tabs>
          <w:tab w:val="clear" w:pos="567"/>
        </w:tabs>
        <w:spacing w:line="240" w:lineRule="auto"/>
        <w:rPr>
          <w:szCs w:val="22"/>
          <w:lang w:val="da-DK"/>
        </w:rPr>
      </w:pPr>
    </w:p>
    <w:p w14:paraId="30E4C5C0" w14:textId="69D16F67" w:rsidR="00876D02" w:rsidRPr="00A00DFF" w:rsidRDefault="00876D02" w:rsidP="00581C80">
      <w:pPr>
        <w:numPr>
          <w:ilvl w:val="1"/>
          <w:numId w:val="18"/>
        </w:numPr>
        <w:suppressAutoHyphens w:val="0"/>
        <w:spacing w:line="240" w:lineRule="auto"/>
        <w:outlineLvl w:val="0"/>
        <w:rPr>
          <w:b/>
          <w:szCs w:val="22"/>
          <w:lang w:val="da-DK" w:eastAsia="en-US"/>
        </w:rPr>
      </w:pPr>
      <w:r w:rsidRPr="00A00DFF">
        <w:rPr>
          <w:b/>
          <w:szCs w:val="22"/>
          <w:lang w:val="da-DK" w:eastAsia="en-US"/>
        </w:rPr>
        <w:t>Regler for bortskaffelse og anden håndtering</w:t>
      </w:r>
    </w:p>
    <w:p w14:paraId="538336A8" w14:textId="77777777" w:rsidR="00876D02" w:rsidRDefault="00876D02">
      <w:pPr>
        <w:tabs>
          <w:tab w:val="clear" w:pos="567"/>
        </w:tabs>
        <w:spacing w:line="240" w:lineRule="auto"/>
        <w:rPr>
          <w:szCs w:val="22"/>
          <w:lang w:val="da-DK"/>
        </w:rPr>
      </w:pPr>
    </w:p>
    <w:p w14:paraId="6BD4B80D" w14:textId="77777777" w:rsidR="00876D02" w:rsidRDefault="00876D02">
      <w:pPr>
        <w:tabs>
          <w:tab w:val="clear" w:pos="567"/>
        </w:tabs>
        <w:spacing w:line="240" w:lineRule="auto"/>
        <w:rPr>
          <w:szCs w:val="22"/>
          <w:lang w:val="da-DK"/>
        </w:rPr>
      </w:pPr>
      <w:r>
        <w:rPr>
          <w:szCs w:val="22"/>
          <w:lang w:val="da-DK"/>
        </w:rPr>
        <w:t>Ingen særlige forholdsregler.</w:t>
      </w:r>
    </w:p>
    <w:p w14:paraId="5AA5AF93" w14:textId="77777777" w:rsidR="00876D02" w:rsidRDefault="00876D02">
      <w:pPr>
        <w:tabs>
          <w:tab w:val="clear" w:pos="567"/>
        </w:tabs>
        <w:spacing w:line="240" w:lineRule="auto"/>
        <w:rPr>
          <w:szCs w:val="22"/>
          <w:lang w:val="da-DK"/>
        </w:rPr>
      </w:pPr>
    </w:p>
    <w:p w14:paraId="214D8720" w14:textId="77777777" w:rsidR="00876D02" w:rsidRDefault="00876D02">
      <w:pPr>
        <w:tabs>
          <w:tab w:val="clear" w:pos="567"/>
        </w:tabs>
        <w:spacing w:line="240" w:lineRule="auto"/>
        <w:rPr>
          <w:szCs w:val="22"/>
          <w:lang w:val="da-DK"/>
        </w:rPr>
      </w:pPr>
    </w:p>
    <w:p w14:paraId="36459F9B" w14:textId="77777777" w:rsidR="00876D02" w:rsidRPr="00A00DFF" w:rsidRDefault="00876D02" w:rsidP="00071E64">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7.</w:t>
      </w:r>
      <w:r w:rsidRPr="00A00DFF">
        <w:rPr>
          <w:b/>
          <w:szCs w:val="22"/>
          <w:lang w:val="da-DK" w:eastAsia="en-US"/>
        </w:rPr>
        <w:tab/>
        <w:t>INDEHAVER AF MARKEDSFØRINGSTILLADELSEN</w:t>
      </w:r>
    </w:p>
    <w:p w14:paraId="2808D401" w14:textId="77777777" w:rsidR="00876D02" w:rsidRDefault="00876D02">
      <w:pPr>
        <w:tabs>
          <w:tab w:val="clear" w:pos="567"/>
        </w:tabs>
        <w:spacing w:line="240" w:lineRule="auto"/>
        <w:rPr>
          <w:szCs w:val="22"/>
          <w:lang w:val="da-DK"/>
        </w:rPr>
      </w:pPr>
    </w:p>
    <w:p w14:paraId="36CCFD25" w14:textId="1483F14F" w:rsidR="004C039A" w:rsidRPr="00637301" w:rsidRDefault="0034278D">
      <w:pPr>
        <w:spacing w:line="240" w:lineRule="auto"/>
        <w:rPr>
          <w:rPrChange w:id="2" w:author="Author" w:date="2025-06-17T22:39:00Z">
            <w:rPr>
              <w:lang w:val="en-US"/>
            </w:rPr>
          </w:rPrChange>
        </w:rPr>
        <w:pPrChange w:id="3" w:author="Author" w:date="2025-06-17T22:39:00Z">
          <w:pPr>
            <w:keepLines/>
            <w:spacing w:line="240" w:lineRule="auto"/>
          </w:pPr>
        </w:pPrChange>
      </w:pPr>
      <w:del w:id="4" w:author="Author" w:date="2025-06-17T22:39:00Z">
        <w:r w:rsidRPr="00A00DFF">
          <w:rPr>
            <w:szCs w:val="22"/>
            <w:lang w:val="en-US"/>
          </w:rPr>
          <w:delText>Acorda</w:delText>
        </w:r>
      </w:del>
      <w:ins w:id="5" w:author="Author" w:date="2025-06-17T22:39:00Z">
        <w:r w:rsidR="004C039A" w:rsidRPr="00CB74AE">
          <w:rPr>
            <w:szCs w:val="22"/>
          </w:rPr>
          <w:t>Merz</w:t>
        </w:r>
      </w:ins>
      <w:r w:rsidR="004C039A" w:rsidRPr="00CB74AE">
        <w:rPr>
          <w:rPrChange w:id="6" w:author="Author" w:date="2025-06-17T22:39:00Z">
            <w:rPr>
              <w:lang w:val="en-US"/>
            </w:rPr>
          </w:rPrChange>
        </w:rPr>
        <w:t xml:space="preserve"> </w:t>
      </w:r>
      <w:r w:rsidR="004C039A" w:rsidRPr="00637301">
        <w:rPr>
          <w:rPrChange w:id="7" w:author="Author" w:date="2025-06-17T22:39:00Z">
            <w:rPr>
              <w:lang w:val="en-US"/>
            </w:rPr>
          </w:rPrChange>
        </w:rPr>
        <w:t xml:space="preserve">Therapeutics </w:t>
      </w:r>
      <w:del w:id="8" w:author="Author" w:date="2025-06-17T22:39:00Z">
        <w:r w:rsidRPr="00A00DFF">
          <w:rPr>
            <w:szCs w:val="22"/>
            <w:lang w:val="en-US"/>
          </w:rPr>
          <w:delText>Ireland Limited</w:delText>
        </w:r>
      </w:del>
      <w:ins w:id="9" w:author="Author" w:date="2025-06-17T22:39:00Z">
        <w:r w:rsidR="004C039A" w:rsidRPr="00637301">
          <w:rPr>
            <w:szCs w:val="22"/>
          </w:rPr>
          <w:t>GmbH</w:t>
        </w:r>
      </w:ins>
    </w:p>
    <w:p w14:paraId="24CD3167" w14:textId="77777777" w:rsidR="0034278D" w:rsidRPr="00040302" w:rsidRDefault="0034278D" w:rsidP="0034278D">
      <w:pPr>
        <w:keepLines/>
        <w:rPr>
          <w:del w:id="10" w:author="Author" w:date="2025-06-17T22:39:00Z"/>
          <w:szCs w:val="22"/>
        </w:rPr>
      </w:pPr>
      <w:del w:id="11" w:author="Author" w:date="2025-06-17T22:39:00Z">
        <w:r w:rsidRPr="00040302">
          <w:rPr>
            <w:szCs w:val="22"/>
          </w:rPr>
          <w:delText>10 Earlsfort Terrace</w:delText>
        </w:r>
      </w:del>
    </w:p>
    <w:p w14:paraId="6EECFDC1" w14:textId="77777777" w:rsidR="0034278D" w:rsidRPr="00A00DFF" w:rsidRDefault="0034278D" w:rsidP="0034278D">
      <w:pPr>
        <w:keepLines/>
        <w:rPr>
          <w:del w:id="12" w:author="Author" w:date="2025-06-17T22:39:00Z"/>
          <w:szCs w:val="22"/>
          <w:lang w:val="de-DE"/>
        </w:rPr>
      </w:pPr>
      <w:del w:id="13" w:author="Author" w:date="2025-06-17T22:39:00Z">
        <w:r w:rsidRPr="00A00DFF">
          <w:rPr>
            <w:szCs w:val="22"/>
            <w:lang w:val="de-DE"/>
          </w:rPr>
          <w:delText xml:space="preserve">Dublin 2, D02 T380 </w:delText>
        </w:r>
      </w:del>
    </w:p>
    <w:p w14:paraId="14CFBDF1" w14:textId="77777777" w:rsidR="0034278D" w:rsidRPr="00A00DFF" w:rsidRDefault="0034278D" w:rsidP="0034278D">
      <w:pPr>
        <w:keepLines/>
        <w:rPr>
          <w:del w:id="14" w:author="Author" w:date="2025-06-17T22:39:00Z"/>
          <w:szCs w:val="22"/>
          <w:lang w:val="de-DE"/>
        </w:rPr>
      </w:pPr>
      <w:del w:id="15" w:author="Author" w:date="2025-06-17T22:39:00Z">
        <w:r w:rsidRPr="00A00DFF">
          <w:rPr>
            <w:szCs w:val="22"/>
            <w:lang w:val="de-DE"/>
          </w:rPr>
          <w:delText>Irland</w:delText>
        </w:r>
      </w:del>
    </w:p>
    <w:p w14:paraId="71185193" w14:textId="00B67E87" w:rsidR="004C039A" w:rsidRPr="00B07B6C" w:rsidRDefault="0034278D" w:rsidP="004C039A">
      <w:pPr>
        <w:spacing w:line="240" w:lineRule="auto"/>
        <w:rPr>
          <w:ins w:id="16" w:author="Author" w:date="2025-06-17T22:39:00Z"/>
          <w:szCs w:val="22"/>
          <w:lang w:val="de-DE"/>
        </w:rPr>
      </w:pPr>
      <w:del w:id="17" w:author="Author" w:date="2025-06-17T22:39:00Z">
        <w:r w:rsidRPr="00A00DFF">
          <w:rPr>
            <w:szCs w:val="22"/>
            <w:lang w:val="de-DE"/>
          </w:rPr>
          <w:delText>Tlf: +353 (0)1 231 4609</w:delText>
        </w:r>
      </w:del>
      <w:ins w:id="18" w:author="Author" w:date="2025-06-17T22:39:00Z">
        <w:r w:rsidR="004C039A" w:rsidRPr="00B07B6C">
          <w:rPr>
            <w:szCs w:val="22"/>
            <w:lang w:val="de-DE"/>
          </w:rPr>
          <w:t>Eckenheimer Landstraße 100</w:t>
        </w:r>
      </w:ins>
    </w:p>
    <w:p w14:paraId="4CFE6C23" w14:textId="77777777" w:rsidR="004C039A" w:rsidRPr="00B07B6C" w:rsidRDefault="004C039A" w:rsidP="004C039A">
      <w:pPr>
        <w:spacing w:line="240" w:lineRule="auto"/>
        <w:rPr>
          <w:ins w:id="19" w:author="Author" w:date="2025-06-17T22:39:00Z"/>
          <w:szCs w:val="22"/>
          <w:lang w:val="de-DE"/>
        </w:rPr>
      </w:pPr>
      <w:ins w:id="20" w:author="Author" w:date="2025-06-17T22:39:00Z">
        <w:r w:rsidRPr="00B07B6C">
          <w:rPr>
            <w:szCs w:val="22"/>
            <w:lang w:val="de-DE"/>
          </w:rPr>
          <w:t>60318 Frankfurt am Main</w:t>
        </w:r>
      </w:ins>
    </w:p>
    <w:p w14:paraId="67CFEF49" w14:textId="77777777" w:rsidR="00AC72B6" w:rsidRDefault="00AC72B6" w:rsidP="0034278D">
      <w:pPr>
        <w:keepLines/>
        <w:spacing w:line="240" w:lineRule="auto"/>
        <w:rPr>
          <w:ins w:id="21" w:author="Author" w:date="2025-06-17T22:39:00Z"/>
          <w:szCs w:val="22"/>
          <w:lang w:val="de-DE"/>
        </w:rPr>
      </w:pPr>
      <w:proofErr w:type="spellStart"/>
      <w:ins w:id="22" w:author="Author" w:date="2025-06-17T22:39:00Z">
        <w:r w:rsidRPr="00AC72B6">
          <w:rPr>
            <w:szCs w:val="22"/>
            <w:lang w:val="de-DE"/>
          </w:rPr>
          <w:t>Tyskland</w:t>
        </w:r>
        <w:proofErr w:type="spellEnd"/>
      </w:ins>
    </w:p>
    <w:p w14:paraId="5AE15AE0" w14:textId="18A4423B" w:rsidR="00876D02" w:rsidRPr="00A00DFF" w:rsidRDefault="00876D02">
      <w:pPr>
        <w:tabs>
          <w:tab w:val="clear" w:pos="567"/>
        </w:tabs>
        <w:spacing w:line="240" w:lineRule="auto"/>
        <w:rPr>
          <w:szCs w:val="22"/>
          <w:lang w:val="de-DE"/>
        </w:rPr>
      </w:pPr>
    </w:p>
    <w:p w14:paraId="12681E91" w14:textId="77777777" w:rsidR="00876D02" w:rsidRPr="00A00DFF" w:rsidRDefault="00876D02">
      <w:pPr>
        <w:tabs>
          <w:tab w:val="clear" w:pos="567"/>
        </w:tabs>
        <w:spacing w:line="240" w:lineRule="auto"/>
        <w:rPr>
          <w:szCs w:val="22"/>
          <w:lang w:val="de-DE"/>
        </w:rPr>
      </w:pPr>
    </w:p>
    <w:p w14:paraId="3F695653" w14:textId="77777777" w:rsidR="00876D02" w:rsidRPr="00A00DFF" w:rsidRDefault="00876D02" w:rsidP="00071E64">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8.</w:t>
      </w:r>
      <w:r w:rsidRPr="00A00DFF">
        <w:rPr>
          <w:b/>
          <w:szCs w:val="22"/>
          <w:lang w:val="da-DK" w:eastAsia="en-US"/>
        </w:rPr>
        <w:tab/>
        <w:t>MARKEDSFØRINGSTILLADELSESNUMMER (-NUMRE)</w:t>
      </w:r>
    </w:p>
    <w:p w14:paraId="47218A17" w14:textId="77777777" w:rsidR="00876D02" w:rsidRDefault="00876D02">
      <w:pPr>
        <w:keepNext/>
        <w:tabs>
          <w:tab w:val="clear" w:pos="567"/>
        </w:tabs>
        <w:spacing w:line="240" w:lineRule="auto"/>
        <w:ind w:left="567" w:hanging="567"/>
        <w:rPr>
          <w:b/>
          <w:szCs w:val="22"/>
          <w:lang w:val="da-DK"/>
        </w:rPr>
      </w:pPr>
    </w:p>
    <w:p w14:paraId="6CBB6952" w14:textId="77777777" w:rsidR="00876D02" w:rsidRDefault="00876D02">
      <w:pPr>
        <w:keepNext/>
        <w:tabs>
          <w:tab w:val="clear" w:pos="567"/>
        </w:tabs>
        <w:spacing w:line="240" w:lineRule="auto"/>
        <w:ind w:left="567" w:hanging="567"/>
        <w:rPr>
          <w:szCs w:val="22"/>
          <w:lang w:val="da-DK"/>
        </w:rPr>
      </w:pPr>
      <w:r>
        <w:rPr>
          <w:szCs w:val="22"/>
          <w:lang w:val="da-DK"/>
        </w:rPr>
        <w:t>EU/1/11/699/001</w:t>
      </w:r>
    </w:p>
    <w:p w14:paraId="6CC46E3D" w14:textId="77777777" w:rsidR="00876D02" w:rsidRDefault="00876D02">
      <w:pPr>
        <w:keepNext/>
        <w:tabs>
          <w:tab w:val="clear" w:pos="567"/>
        </w:tabs>
        <w:spacing w:line="240" w:lineRule="auto"/>
        <w:ind w:left="567" w:hanging="567"/>
        <w:rPr>
          <w:szCs w:val="22"/>
          <w:lang w:val="da-DK"/>
        </w:rPr>
      </w:pPr>
      <w:r>
        <w:rPr>
          <w:szCs w:val="22"/>
          <w:lang w:val="da-DK"/>
        </w:rPr>
        <w:t>EU/1/11/699/002</w:t>
      </w:r>
    </w:p>
    <w:p w14:paraId="46C61950" w14:textId="77777777" w:rsidR="00876D02" w:rsidRDefault="00876D02">
      <w:pPr>
        <w:keepNext/>
        <w:tabs>
          <w:tab w:val="clear" w:pos="567"/>
        </w:tabs>
        <w:spacing w:line="240" w:lineRule="auto"/>
        <w:ind w:left="567" w:hanging="567"/>
        <w:rPr>
          <w:szCs w:val="22"/>
          <w:lang w:val="da-DK"/>
        </w:rPr>
      </w:pPr>
      <w:r>
        <w:rPr>
          <w:szCs w:val="22"/>
          <w:lang w:val="da-DK"/>
        </w:rPr>
        <w:t>EU/1/11/699/003</w:t>
      </w:r>
    </w:p>
    <w:p w14:paraId="38C5F558" w14:textId="77777777" w:rsidR="00876D02" w:rsidRDefault="00876D02">
      <w:pPr>
        <w:keepNext/>
        <w:tabs>
          <w:tab w:val="clear" w:pos="567"/>
        </w:tabs>
        <w:spacing w:line="240" w:lineRule="auto"/>
        <w:ind w:left="567" w:hanging="567"/>
        <w:rPr>
          <w:szCs w:val="22"/>
          <w:lang w:val="da-DK"/>
        </w:rPr>
      </w:pPr>
      <w:r>
        <w:rPr>
          <w:szCs w:val="22"/>
          <w:lang w:val="da-DK"/>
        </w:rPr>
        <w:t>EU/1/11/699/004</w:t>
      </w:r>
    </w:p>
    <w:p w14:paraId="1D61FE4C" w14:textId="77777777" w:rsidR="00876D02" w:rsidRDefault="00876D02">
      <w:pPr>
        <w:tabs>
          <w:tab w:val="clear" w:pos="567"/>
        </w:tabs>
        <w:spacing w:line="240" w:lineRule="auto"/>
        <w:ind w:left="567" w:hanging="567"/>
        <w:rPr>
          <w:b/>
          <w:szCs w:val="22"/>
          <w:lang w:val="da-DK"/>
        </w:rPr>
      </w:pPr>
    </w:p>
    <w:p w14:paraId="53656E78" w14:textId="77777777" w:rsidR="00876D02" w:rsidRDefault="00876D02">
      <w:pPr>
        <w:tabs>
          <w:tab w:val="clear" w:pos="567"/>
        </w:tabs>
        <w:spacing w:line="240" w:lineRule="auto"/>
        <w:rPr>
          <w:szCs w:val="22"/>
          <w:lang w:val="da-DK"/>
        </w:rPr>
      </w:pPr>
    </w:p>
    <w:p w14:paraId="754BC8A8" w14:textId="77777777" w:rsidR="00876D02" w:rsidRPr="00A00DFF" w:rsidRDefault="00876D02" w:rsidP="00071E64">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9.</w:t>
      </w:r>
      <w:r w:rsidRPr="00A00DFF">
        <w:rPr>
          <w:b/>
          <w:szCs w:val="22"/>
          <w:lang w:val="da-DK" w:eastAsia="en-US"/>
        </w:rPr>
        <w:tab/>
        <w:t>DATO FOR FØRSTE MARKEDSFØRINGSTILLADELSE/FORNYELSE AF TILLADELSEN</w:t>
      </w:r>
    </w:p>
    <w:p w14:paraId="775DD7C7" w14:textId="77777777" w:rsidR="00876D02" w:rsidRDefault="00876D02" w:rsidP="007D3E83">
      <w:pPr>
        <w:keepNext/>
        <w:tabs>
          <w:tab w:val="clear" w:pos="567"/>
        </w:tabs>
        <w:spacing w:line="240" w:lineRule="auto"/>
        <w:ind w:left="567" w:hanging="567"/>
        <w:rPr>
          <w:b/>
          <w:szCs w:val="22"/>
          <w:lang w:val="da-DK"/>
        </w:rPr>
      </w:pPr>
    </w:p>
    <w:p w14:paraId="662BEC25" w14:textId="77777777" w:rsidR="00876D02" w:rsidRDefault="00876D02" w:rsidP="007D3E83">
      <w:pPr>
        <w:keepNext/>
        <w:tabs>
          <w:tab w:val="clear" w:pos="567"/>
        </w:tabs>
        <w:spacing w:line="240" w:lineRule="auto"/>
        <w:ind w:left="567" w:hanging="567"/>
        <w:rPr>
          <w:szCs w:val="22"/>
          <w:lang w:val="da-DK"/>
        </w:rPr>
      </w:pPr>
      <w:r>
        <w:rPr>
          <w:szCs w:val="22"/>
          <w:lang w:val="da-DK"/>
        </w:rPr>
        <w:t>Dato for første markedsføringstilladelse: 20. juli 2011</w:t>
      </w:r>
    </w:p>
    <w:p w14:paraId="3E0F3536" w14:textId="4D348E25" w:rsidR="00876D02" w:rsidRDefault="00876D02">
      <w:pPr>
        <w:tabs>
          <w:tab w:val="clear" w:pos="567"/>
        </w:tabs>
        <w:spacing w:line="240" w:lineRule="auto"/>
        <w:ind w:left="567" w:hanging="567"/>
        <w:rPr>
          <w:szCs w:val="22"/>
          <w:lang w:val="da-DK"/>
        </w:rPr>
      </w:pPr>
      <w:r>
        <w:rPr>
          <w:szCs w:val="22"/>
          <w:lang w:val="da-DK"/>
        </w:rPr>
        <w:t xml:space="preserve">Dato for seneste fornyelse: </w:t>
      </w:r>
      <w:r w:rsidR="00797525">
        <w:rPr>
          <w:szCs w:val="22"/>
          <w:lang w:val="da-DK"/>
        </w:rPr>
        <w:t xml:space="preserve">25. </w:t>
      </w:r>
      <w:r w:rsidR="00797525" w:rsidRPr="00797525">
        <w:rPr>
          <w:szCs w:val="22"/>
          <w:lang w:val="da-DK"/>
        </w:rPr>
        <w:t>april 20</w:t>
      </w:r>
      <w:r w:rsidR="00797525">
        <w:rPr>
          <w:szCs w:val="22"/>
          <w:lang w:val="da-DK"/>
        </w:rPr>
        <w:t>2</w:t>
      </w:r>
      <w:r w:rsidR="00797525" w:rsidRPr="00797525">
        <w:rPr>
          <w:szCs w:val="22"/>
          <w:lang w:val="da-DK"/>
        </w:rPr>
        <w:t>2</w:t>
      </w:r>
    </w:p>
    <w:p w14:paraId="6879366D" w14:textId="77777777" w:rsidR="00876D02" w:rsidRDefault="00876D02">
      <w:pPr>
        <w:tabs>
          <w:tab w:val="clear" w:pos="567"/>
        </w:tabs>
        <w:spacing w:line="240" w:lineRule="auto"/>
        <w:rPr>
          <w:szCs w:val="22"/>
          <w:lang w:val="da-DK"/>
        </w:rPr>
      </w:pPr>
    </w:p>
    <w:p w14:paraId="0D29DD53" w14:textId="77777777" w:rsidR="00876D02" w:rsidRDefault="00876D02">
      <w:pPr>
        <w:tabs>
          <w:tab w:val="clear" w:pos="567"/>
        </w:tabs>
        <w:spacing w:line="240" w:lineRule="auto"/>
        <w:rPr>
          <w:szCs w:val="22"/>
          <w:lang w:val="da-DK"/>
        </w:rPr>
      </w:pPr>
    </w:p>
    <w:p w14:paraId="1A1C77F2" w14:textId="77777777" w:rsidR="00876D02" w:rsidRPr="00A00DFF" w:rsidRDefault="00876D02" w:rsidP="006A50CE">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10.</w:t>
      </w:r>
      <w:r w:rsidRPr="00A00DFF">
        <w:rPr>
          <w:b/>
          <w:szCs w:val="22"/>
          <w:lang w:val="da-DK" w:eastAsia="en-US"/>
        </w:rPr>
        <w:tab/>
        <w:t>DATO FOR ÆNDRING AF TEKSTEN</w:t>
      </w:r>
    </w:p>
    <w:p w14:paraId="51323AA2" w14:textId="77777777" w:rsidR="00876D02" w:rsidRDefault="00876D02">
      <w:pPr>
        <w:tabs>
          <w:tab w:val="clear" w:pos="567"/>
        </w:tabs>
        <w:spacing w:line="240" w:lineRule="auto"/>
        <w:rPr>
          <w:szCs w:val="22"/>
          <w:lang w:val="da-DK"/>
        </w:rPr>
      </w:pPr>
    </w:p>
    <w:p w14:paraId="0F0029C7" w14:textId="0C5AFE63" w:rsidR="00876D02" w:rsidRDefault="00876D02">
      <w:pPr>
        <w:tabs>
          <w:tab w:val="clear" w:pos="567"/>
        </w:tabs>
        <w:autoSpaceDE w:val="0"/>
        <w:spacing w:line="240" w:lineRule="auto"/>
        <w:rPr>
          <w:szCs w:val="22"/>
          <w:lang w:val="da-DK"/>
        </w:rPr>
      </w:pPr>
      <w:r>
        <w:rPr>
          <w:szCs w:val="22"/>
          <w:lang w:val="da-DK"/>
        </w:rPr>
        <w:t>Yderligere oplysninger om dette lægemiddel findes på Det Europæiske Lægemiddelagenturs hjemmeside</w:t>
      </w:r>
      <w:r w:rsidRPr="007D3E83">
        <w:rPr>
          <w:color w:val="000000" w:themeColor="text1"/>
          <w:szCs w:val="22"/>
          <w:lang w:val="da-DK"/>
        </w:rPr>
        <w:t xml:space="preserve"> </w:t>
      </w:r>
      <w:r w:rsidR="00436DE9">
        <w:fldChar w:fldCharType="begin"/>
      </w:r>
      <w:r w:rsidR="00436DE9" w:rsidRPr="00436DE9">
        <w:rPr>
          <w:lang w:val="da-DK"/>
        </w:rPr>
        <w:instrText>HYPERLINK "http://www.ema.europa.eu"</w:instrText>
      </w:r>
      <w:r w:rsidR="00436DE9">
        <w:fldChar w:fldCharType="separate"/>
      </w:r>
      <w:r w:rsidRPr="007D3E83">
        <w:rPr>
          <w:rStyle w:val="Hyperlink"/>
          <w:color w:val="000000" w:themeColor="text1"/>
          <w:szCs w:val="22"/>
          <w:lang w:val="da-DK"/>
        </w:rPr>
        <w:t>http://www.ema.europa.eu</w:t>
      </w:r>
      <w:r w:rsidR="00436DE9">
        <w:rPr>
          <w:rStyle w:val="Hyperlink"/>
          <w:color w:val="000000" w:themeColor="text1"/>
          <w:szCs w:val="22"/>
          <w:lang w:val="da-DK"/>
        </w:rPr>
        <w:fldChar w:fldCharType="end"/>
      </w:r>
    </w:p>
    <w:p w14:paraId="004638E4" w14:textId="77777777" w:rsidR="00F43F53" w:rsidRDefault="00F43F53" w:rsidP="00F43F53">
      <w:pPr>
        <w:rPr>
          <w:szCs w:val="22"/>
          <w:lang w:val="da-DK"/>
        </w:rPr>
      </w:pPr>
    </w:p>
    <w:p w14:paraId="491F9209" w14:textId="4AED97F3" w:rsidR="00F43F53" w:rsidRPr="00F43F53" w:rsidRDefault="00F43F53" w:rsidP="00F43F53">
      <w:pPr>
        <w:tabs>
          <w:tab w:val="clear" w:pos="567"/>
        </w:tabs>
        <w:suppressAutoHyphens w:val="0"/>
        <w:spacing w:line="240" w:lineRule="auto"/>
        <w:rPr>
          <w:szCs w:val="22"/>
          <w:lang w:val="da-DK"/>
        </w:rPr>
      </w:pPr>
      <w:r>
        <w:rPr>
          <w:szCs w:val="22"/>
          <w:lang w:val="da-DK"/>
        </w:rPr>
        <w:br w:type="page"/>
      </w:r>
    </w:p>
    <w:p w14:paraId="144F715E" w14:textId="77777777" w:rsidR="00876D02" w:rsidRDefault="00876D02">
      <w:pPr>
        <w:pageBreakBefore/>
        <w:spacing w:line="240" w:lineRule="auto"/>
        <w:jc w:val="center"/>
        <w:rPr>
          <w:b/>
          <w:szCs w:val="22"/>
          <w:lang w:val="da-DK"/>
        </w:rPr>
      </w:pPr>
    </w:p>
    <w:p w14:paraId="46BCCDDC" w14:textId="188F6B4E" w:rsidR="00876D02" w:rsidRDefault="00876D02">
      <w:pPr>
        <w:spacing w:line="240" w:lineRule="auto"/>
        <w:jc w:val="center"/>
        <w:rPr>
          <w:szCs w:val="22"/>
          <w:lang w:val="da-DK"/>
        </w:rPr>
      </w:pPr>
    </w:p>
    <w:p w14:paraId="5114602F" w14:textId="77777777" w:rsidR="00C46F59" w:rsidRDefault="00C46F59">
      <w:pPr>
        <w:spacing w:line="240" w:lineRule="auto"/>
        <w:jc w:val="center"/>
        <w:rPr>
          <w:szCs w:val="22"/>
          <w:lang w:val="da-DK"/>
        </w:rPr>
      </w:pPr>
    </w:p>
    <w:p w14:paraId="543238ED" w14:textId="77777777" w:rsidR="00876D02" w:rsidRDefault="00876D02">
      <w:pPr>
        <w:spacing w:line="240" w:lineRule="auto"/>
        <w:jc w:val="center"/>
        <w:rPr>
          <w:szCs w:val="22"/>
          <w:lang w:val="da-DK"/>
        </w:rPr>
      </w:pPr>
    </w:p>
    <w:p w14:paraId="25BECB4B" w14:textId="77777777" w:rsidR="00876D02" w:rsidRDefault="00876D02">
      <w:pPr>
        <w:spacing w:line="240" w:lineRule="auto"/>
        <w:jc w:val="center"/>
        <w:rPr>
          <w:szCs w:val="22"/>
          <w:lang w:val="da-DK"/>
        </w:rPr>
      </w:pPr>
    </w:p>
    <w:p w14:paraId="2389C501" w14:textId="77777777" w:rsidR="00876D02" w:rsidRDefault="00876D02">
      <w:pPr>
        <w:spacing w:line="240" w:lineRule="auto"/>
        <w:jc w:val="center"/>
        <w:rPr>
          <w:szCs w:val="22"/>
          <w:lang w:val="da-DK"/>
        </w:rPr>
      </w:pPr>
    </w:p>
    <w:p w14:paraId="77577926" w14:textId="77777777" w:rsidR="00876D02" w:rsidRDefault="00876D02">
      <w:pPr>
        <w:spacing w:line="240" w:lineRule="auto"/>
        <w:jc w:val="center"/>
        <w:rPr>
          <w:szCs w:val="22"/>
          <w:lang w:val="da-DK"/>
        </w:rPr>
      </w:pPr>
    </w:p>
    <w:p w14:paraId="71CF9313" w14:textId="77777777" w:rsidR="00876D02" w:rsidRDefault="00876D02">
      <w:pPr>
        <w:spacing w:line="240" w:lineRule="auto"/>
        <w:jc w:val="center"/>
        <w:rPr>
          <w:szCs w:val="22"/>
          <w:lang w:val="da-DK"/>
        </w:rPr>
      </w:pPr>
    </w:p>
    <w:p w14:paraId="434A2BE0" w14:textId="77777777" w:rsidR="00876D02" w:rsidRDefault="00876D02">
      <w:pPr>
        <w:spacing w:line="240" w:lineRule="auto"/>
        <w:jc w:val="center"/>
        <w:rPr>
          <w:szCs w:val="22"/>
          <w:lang w:val="da-DK"/>
        </w:rPr>
      </w:pPr>
    </w:p>
    <w:p w14:paraId="0F82007A" w14:textId="77777777" w:rsidR="00876D02" w:rsidRDefault="00876D02">
      <w:pPr>
        <w:spacing w:line="240" w:lineRule="auto"/>
        <w:jc w:val="center"/>
        <w:rPr>
          <w:szCs w:val="22"/>
          <w:lang w:val="da-DK"/>
        </w:rPr>
      </w:pPr>
    </w:p>
    <w:p w14:paraId="09590278" w14:textId="77777777" w:rsidR="00876D02" w:rsidRDefault="00876D02">
      <w:pPr>
        <w:spacing w:line="240" w:lineRule="auto"/>
        <w:jc w:val="center"/>
        <w:rPr>
          <w:szCs w:val="22"/>
          <w:lang w:val="da-DK"/>
        </w:rPr>
      </w:pPr>
    </w:p>
    <w:p w14:paraId="36C06746" w14:textId="77777777" w:rsidR="00876D02" w:rsidRDefault="00876D02">
      <w:pPr>
        <w:spacing w:line="240" w:lineRule="auto"/>
        <w:jc w:val="center"/>
        <w:rPr>
          <w:szCs w:val="22"/>
          <w:lang w:val="da-DK"/>
        </w:rPr>
      </w:pPr>
    </w:p>
    <w:p w14:paraId="0E46AC51" w14:textId="77777777" w:rsidR="00876D02" w:rsidRDefault="00876D02">
      <w:pPr>
        <w:spacing w:line="240" w:lineRule="auto"/>
        <w:jc w:val="center"/>
        <w:rPr>
          <w:szCs w:val="22"/>
          <w:lang w:val="da-DK"/>
        </w:rPr>
      </w:pPr>
    </w:p>
    <w:p w14:paraId="484D68A1" w14:textId="77777777" w:rsidR="00876D02" w:rsidRDefault="00876D02">
      <w:pPr>
        <w:spacing w:line="240" w:lineRule="auto"/>
        <w:jc w:val="center"/>
        <w:rPr>
          <w:szCs w:val="22"/>
          <w:lang w:val="da-DK"/>
        </w:rPr>
      </w:pPr>
    </w:p>
    <w:p w14:paraId="5CB3D415" w14:textId="77777777" w:rsidR="00876D02" w:rsidRDefault="00876D02">
      <w:pPr>
        <w:spacing w:line="240" w:lineRule="auto"/>
        <w:jc w:val="center"/>
        <w:rPr>
          <w:szCs w:val="22"/>
          <w:lang w:val="da-DK"/>
        </w:rPr>
      </w:pPr>
    </w:p>
    <w:p w14:paraId="79DC2389" w14:textId="77777777" w:rsidR="00876D02" w:rsidRDefault="00876D02">
      <w:pPr>
        <w:spacing w:line="240" w:lineRule="auto"/>
        <w:jc w:val="center"/>
        <w:rPr>
          <w:szCs w:val="22"/>
          <w:lang w:val="da-DK"/>
        </w:rPr>
      </w:pPr>
    </w:p>
    <w:p w14:paraId="0D4C2CEB" w14:textId="77777777" w:rsidR="00876D02" w:rsidRDefault="00876D02">
      <w:pPr>
        <w:spacing w:line="240" w:lineRule="auto"/>
        <w:jc w:val="center"/>
        <w:rPr>
          <w:szCs w:val="22"/>
          <w:lang w:val="da-DK"/>
        </w:rPr>
      </w:pPr>
    </w:p>
    <w:p w14:paraId="3E63E772" w14:textId="77777777" w:rsidR="00876D02" w:rsidRDefault="00876D02">
      <w:pPr>
        <w:spacing w:line="240" w:lineRule="auto"/>
        <w:jc w:val="center"/>
        <w:rPr>
          <w:szCs w:val="22"/>
          <w:lang w:val="da-DK"/>
        </w:rPr>
      </w:pPr>
    </w:p>
    <w:p w14:paraId="19B2E379" w14:textId="77777777" w:rsidR="00876D02" w:rsidRDefault="00876D02">
      <w:pPr>
        <w:spacing w:line="240" w:lineRule="auto"/>
        <w:jc w:val="center"/>
        <w:rPr>
          <w:szCs w:val="22"/>
          <w:lang w:val="da-DK"/>
        </w:rPr>
      </w:pPr>
    </w:p>
    <w:p w14:paraId="7ECD5160" w14:textId="77777777" w:rsidR="00876D02" w:rsidRDefault="00876D02">
      <w:pPr>
        <w:spacing w:line="240" w:lineRule="auto"/>
        <w:jc w:val="center"/>
        <w:rPr>
          <w:szCs w:val="22"/>
          <w:lang w:val="da-DK"/>
        </w:rPr>
      </w:pPr>
    </w:p>
    <w:p w14:paraId="25B7C776" w14:textId="77777777" w:rsidR="00876D02" w:rsidRDefault="00876D02">
      <w:pPr>
        <w:pStyle w:val="NormalAgency"/>
        <w:jc w:val="center"/>
        <w:rPr>
          <w:rFonts w:ascii="Times New Roman" w:hAnsi="Times New Roman"/>
          <w:sz w:val="22"/>
          <w:szCs w:val="22"/>
          <w:lang w:val="da-DK"/>
        </w:rPr>
      </w:pPr>
    </w:p>
    <w:p w14:paraId="166BCFD0" w14:textId="77777777" w:rsidR="00876D02" w:rsidRDefault="00876D02">
      <w:pPr>
        <w:pStyle w:val="NormalAgency"/>
        <w:jc w:val="center"/>
        <w:rPr>
          <w:rFonts w:ascii="Times New Roman" w:hAnsi="Times New Roman"/>
          <w:sz w:val="22"/>
          <w:szCs w:val="22"/>
          <w:lang w:val="da-DK"/>
        </w:rPr>
      </w:pPr>
    </w:p>
    <w:p w14:paraId="41101F27" w14:textId="77777777" w:rsidR="00876D02" w:rsidRDefault="00876D02">
      <w:pPr>
        <w:pStyle w:val="NormalAgency"/>
        <w:jc w:val="center"/>
        <w:rPr>
          <w:rFonts w:ascii="Times New Roman" w:hAnsi="Times New Roman"/>
          <w:sz w:val="22"/>
          <w:szCs w:val="22"/>
          <w:lang w:val="da-DK"/>
        </w:rPr>
      </w:pPr>
    </w:p>
    <w:p w14:paraId="2287E4AD" w14:textId="77777777" w:rsidR="00385B7F" w:rsidRPr="00A00DFF" w:rsidRDefault="00385B7F" w:rsidP="00C44173">
      <w:pPr>
        <w:tabs>
          <w:tab w:val="clear" w:pos="567"/>
        </w:tabs>
        <w:suppressAutoHyphens w:val="0"/>
        <w:spacing w:line="240" w:lineRule="auto"/>
        <w:jc w:val="center"/>
        <w:outlineLvl w:val="0"/>
        <w:rPr>
          <w:b/>
          <w:szCs w:val="22"/>
          <w:lang w:val="da-DK" w:eastAsia="en-US"/>
        </w:rPr>
      </w:pPr>
      <w:r w:rsidRPr="00A00DFF">
        <w:rPr>
          <w:b/>
          <w:szCs w:val="22"/>
          <w:lang w:val="da-DK" w:eastAsia="en-US"/>
        </w:rPr>
        <w:t>BILAG II</w:t>
      </w:r>
    </w:p>
    <w:p w14:paraId="525C7B97" w14:textId="77777777" w:rsidR="00385B7F" w:rsidRPr="007D3E83" w:rsidRDefault="00385B7F" w:rsidP="00385B7F">
      <w:pPr>
        <w:spacing w:line="240" w:lineRule="auto"/>
        <w:ind w:right="1416"/>
        <w:rPr>
          <w:noProof/>
          <w:szCs w:val="22"/>
          <w:lang w:val="da-DK"/>
        </w:rPr>
      </w:pPr>
    </w:p>
    <w:p w14:paraId="40FE3948" w14:textId="77777777" w:rsidR="00385B7F" w:rsidRPr="007D3E83" w:rsidRDefault="00385B7F" w:rsidP="00385B7F">
      <w:pPr>
        <w:spacing w:line="240" w:lineRule="auto"/>
        <w:ind w:left="1701" w:right="1416" w:hanging="708"/>
        <w:rPr>
          <w:b/>
          <w:noProof/>
          <w:szCs w:val="22"/>
          <w:lang w:val="da-DK"/>
        </w:rPr>
      </w:pPr>
      <w:r w:rsidRPr="007D3E83">
        <w:rPr>
          <w:b/>
          <w:noProof/>
          <w:szCs w:val="22"/>
          <w:lang w:val="da-DK"/>
        </w:rPr>
        <w:t>A.</w:t>
      </w:r>
      <w:r w:rsidRPr="007D3E83">
        <w:rPr>
          <w:b/>
          <w:noProof/>
          <w:szCs w:val="22"/>
          <w:lang w:val="da-DK"/>
        </w:rPr>
        <w:tab/>
      </w:r>
      <w:r>
        <w:rPr>
          <w:b/>
          <w:szCs w:val="22"/>
          <w:lang w:val="da-DK"/>
        </w:rPr>
        <w:t>FREMSTILLER(E) ANSVARLIG(E) FOR BATCHFRIGIVELSE</w:t>
      </w:r>
    </w:p>
    <w:p w14:paraId="73E8486F" w14:textId="77777777" w:rsidR="00385B7F" w:rsidRPr="007D3E83" w:rsidRDefault="00385B7F" w:rsidP="00385B7F">
      <w:pPr>
        <w:spacing w:line="240" w:lineRule="auto"/>
        <w:ind w:left="567" w:hanging="567"/>
        <w:rPr>
          <w:noProof/>
          <w:szCs w:val="22"/>
          <w:lang w:val="da-DK"/>
        </w:rPr>
      </w:pPr>
    </w:p>
    <w:p w14:paraId="312FBCE4" w14:textId="77777777" w:rsidR="00385B7F" w:rsidRPr="007D3E83" w:rsidRDefault="00385B7F" w:rsidP="00385B7F">
      <w:pPr>
        <w:spacing w:line="240" w:lineRule="auto"/>
        <w:ind w:left="1701" w:right="1418" w:hanging="709"/>
        <w:rPr>
          <w:b/>
          <w:noProof/>
          <w:szCs w:val="22"/>
          <w:lang w:val="da-DK"/>
        </w:rPr>
      </w:pPr>
      <w:r w:rsidRPr="007D3E83">
        <w:rPr>
          <w:b/>
          <w:noProof/>
          <w:szCs w:val="22"/>
          <w:lang w:val="da-DK"/>
        </w:rPr>
        <w:t>B.</w:t>
      </w:r>
      <w:r w:rsidRPr="007D3E83">
        <w:rPr>
          <w:b/>
          <w:noProof/>
          <w:szCs w:val="22"/>
          <w:lang w:val="da-DK"/>
        </w:rPr>
        <w:tab/>
      </w:r>
      <w:r>
        <w:rPr>
          <w:b/>
          <w:szCs w:val="22"/>
          <w:lang w:val="da-DK"/>
        </w:rPr>
        <w:t>BETINGELSER ELLER BEGRÆNSNINGER VEDRØRENDE UDLEVERING OG ANVENDELSE</w:t>
      </w:r>
    </w:p>
    <w:p w14:paraId="0F6E4655" w14:textId="77777777" w:rsidR="00385B7F" w:rsidRPr="007D3E83" w:rsidRDefault="00385B7F" w:rsidP="00385B7F">
      <w:pPr>
        <w:spacing w:line="240" w:lineRule="auto"/>
        <w:ind w:left="567" w:hanging="567"/>
        <w:rPr>
          <w:noProof/>
          <w:szCs w:val="22"/>
          <w:lang w:val="da-DK"/>
        </w:rPr>
      </w:pPr>
    </w:p>
    <w:p w14:paraId="148CD3A5" w14:textId="77777777" w:rsidR="00385B7F" w:rsidRPr="007D3E83" w:rsidRDefault="00385B7F" w:rsidP="00385B7F">
      <w:pPr>
        <w:spacing w:line="240" w:lineRule="auto"/>
        <w:ind w:left="1701" w:right="1559" w:hanging="709"/>
        <w:rPr>
          <w:b/>
          <w:noProof/>
          <w:szCs w:val="22"/>
          <w:lang w:val="da-DK"/>
        </w:rPr>
      </w:pPr>
      <w:r w:rsidRPr="007D3E83">
        <w:rPr>
          <w:b/>
          <w:noProof/>
          <w:szCs w:val="22"/>
          <w:lang w:val="da-DK"/>
        </w:rPr>
        <w:t>C.</w:t>
      </w:r>
      <w:r w:rsidRPr="007D3E83">
        <w:rPr>
          <w:b/>
          <w:noProof/>
          <w:szCs w:val="22"/>
          <w:lang w:val="da-DK"/>
        </w:rPr>
        <w:tab/>
      </w:r>
      <w:r w:rsidRPr="007D3E83">
        <w:rPr>
          <w:b/>
          <w:lang w:val="da-DK"/>
        </w:rPr>
        <w:t>ANDRE FORHOLD OG BETINGELSER FOR MARKEDSFØRINGSTILLADELSEN</w:t>
      </w:r>
    </w:p>
    <w:p w14:paraId="79A00D39" w14:textId="77777777" w:rsidR="00385B7F" w:rsidRPr="007D3E83" w:rsidRDefault="00385B7F" w:rsidP="00385B7F">
      <w:pPr>
        <w:spacing w:line="240" w:lineRule="auto"/>
        <w:ind w:right="1558"/>
        <w:rPr>
          <w:b/>
          <w:lang w:val="da-DK"/>
        </w:rPr>
      </w:pPr>
    </w:p>
    <w:p w14:paraId="0C282AF6" w14:textId="77777777" w:rsidR="00385B7F" w:rsidRPr="007D3E83" w:rsidRDefault="00385B7F" w:rsidP="00385B7F">
      <w:pPr>
        <w:spacing w:line="240" w:lineRule="auto"/>
        <w:ind w:left="1701" w:right="1416" w:hanging="708"/>
        <w:rPr>
          <w:b/>
          <w:lang w:val="da-DK"/>
        </w:rPr>
      </w:pPr>
      <w:r w:rsidRPr="007D3E83">
        <w:rPr>
          <w:b/>
          <w:lang w:val="da-DK"/>
        </w:rPr>
        <w:t>D.</w:t>
      </w:r>
      <w:r w:rsidRPr="007D3E83">
        <w:rPr>
          <w:b/>
          <w:lang w:val="da-DK"/>
        </w:rPr>
        <w:tab/>
      </w:r>
      <w:r w:rsidRPr="007D3E83">
        <w:rPr>
          <w:b/>
          <w:szCs w:val="24"/>
          <w:lang w:val="da-DK"/>
        </w:rPr>
        <w:t>BETINGELSER ELLER BEGRÆNSNINGER MED HENSYN TIL SIKKER OG EFFEKTIV ANVENDELSE AF LÆGEMIDLET</w:t>
      </w:r>
    </w:p>
    <w:p w14:paraId="7C04DE87" w14:textId="77777777" w:rsidR="00385B7F" w:rsidRPr="007D3E83" w:rsidRDefault="00385B7F" w:rsidP="00385B7F">
      <w:pPr>
        <w:spacing w:line="240" w:lineRule="auto"/>
        <w:ind w:right="1416"/>
        <w:rPr>
          <w:b/>
          <w:lang w:val="da-DK"/>
        </w:rPr>
      </w:pPr>
    </w:p>
    <w:p w14:paraId="4A9F113D" w14:textId="03070008" w:rsidR="00876D02" w:rsidRPr="00C6667F" w:rsidRDefault="00876D02" w:rsidP="00C6667F">
      <w:pPr>
        <w:pStyle w:val="TitleB"/>
        <w:keepNext w:val="0"/>
        <w:numPr>
          <w:ilvl w:val="2"/>
          <w:numId w:val="1"/>
        </w:numPr>
        <w:tabs>
          <w:tab w:val="clear" w:pos="590"/>
        </w:tabs>
        <w:suppressAutoHyphens w:val="0"/>
        <w:spacing w:before="0" w:after="0"/>
        <w:ind w:left="720" w:hanging="720"/>
        <w:outlineLvl w:val="9"/>
        <w:rPr>
          <w:rFonts w:cs="Times New Roman"/>
          <w:bCs w:val="0"/>
          <w:kern w:val="0"/>
          <w:lang w:val="en-GB" w:eastAsia="en-GB" w:bidi="ar-SA"/>
        </w:rPr>
      </w:pPr>
      <w:r>
        <w:br w:type="page"/>
      </w:r>
      <w:r w:rsidRPr="00C6667F">
        <w:rPr>
          <w:rFonts w:cs="Times New Roman"/>
          <w:bCs w:val="0"/>
          <w:kern w:val="0"/>
          <w:lang w:val="en-GB" w:eastAsia="en-GB" w:bidi="ar-SA"/>
        </w:rPr>
        <w:lastRenderedPageBreak/>
        <w:t>FREMSTILLER ANSVARLIG FOR BATCHFRIGIVELSE</w:t>
      </w:r>
    </w:p>
    <w:p w14:paraId="536525FA" w14:textId="77777777" w:rsidR="00385B7F" w:rsidRDefault="00385B7F">
      <w:pPr>
        <w:rPr>
          <w:szCs w:val="22"/>
          <w:u w:val="single"/>
          <w:lang w:val="da-DK"/>
        </w:rPr>
      </w:pPr>
    </w:p>
    <w:p w14:paraId="6A6ED956" w14:textId="0B01ACD2" w:rsidR="00876D02" w:rsidRDefault="00876D02">
      <w:pPr>
        <w:rPr>
          <w:szCs w:val="22"/>
          <w:u w:val="single"/>
          <w:lang w:val="da-DK"/>
        </w:rPr>
      </w:pPr>
      <w:r>
        <w:rPr>
          <w:szCs w:val="22"/>
          <w:u w:val="single"/>
          <w:lang w:val="da-DK"/>
        </w:rPr>
        <w:t>Navn og adresse på de</w:t>
      </w:r>
      <w:r w:rsidR="00385B7F">
        <w:rPr>
          <w:szCs w:val="22"/>
          <w:u w:val="single"/>
          <w:lang w:val="da-DK"/>
        </w:rPr>
        <w:t>n</w:t>
      </w:r>
      <w:r>
        <w:rPr>
          <w:szCs w:val="22"/>
          <w:u w:val="single"/>
          <w:lang w:val="da-DK"/>
        </w:rPr>
        <w:t xml:space="preserve"> fremstiller, der er ansvarlig for batchfrigivelse</w:t>
      </w:r>
    </w:p>
    <w:p w14:paraId="39949933" w14:textId="77777777" w:rsidR="00876D02" w:rsidRDefault="00876D02">
      <w:pPr>
        <w:rPr>
          <w:szCs w:val="22"/>
          <w:u w:val="single"/>
          <w:lang w:val="da-DK"/>
        </w:rPr>
      </w:pPr>
    </w:p>
    <w:p w14:paraId="14C61505" w14:textId="0345D18E" w:rsidR="00876D02" w:rsidRPr="00664CB6" w:rsidRDefault="00664CB6" w:rsidP="00664CB6">
      <w:pPr>
        <w:pStyle w:val="C-TableText"/>
        <w:rPr>
          <w:szCs w:val="22"/>
          <w:vertAlign w:val="superscript"/>
          <w:lang w:val="en-GB"/>
        </w:rPr>
      </w:pPr>
      <w:r w:rsidRPr="00F87010">
        <w:rPr>
          <w:szCs w:val="22"/>
          <w:lang w:val="en-GB"/>
        </w:rPr>
        <w:t>Novo Nordisk Production Ireland Limited</w:t>
      </w:r>
    </w:p>
    <w:p w14:paraId="0E210BFA" w14:textId="77777777" w:rsidR="00876D02" w:rsidRDefault="00876D02">
      <w:pPr>
        <w:pStyle w:val="NormalAgency"/>
        <w:rPr>
          <w:rFonts w:ascii="Times New Roman" w:hAnsi="Times New Roman"/>
          <w:sz w:val="22"/>
          <w:szCs w:val="22"/>
          <w:lang w:val="en-US"/>
        </w:rPr>
      </w:pPr>
      <w:proofErr w:type="spellStart"/>
      <w:r>
        <w:rPr>
          <w:rFonts w:ascii="Times New Roman" w:hAnsi="Times New Roman"/>
          <w:sz w:val="22"/>
          <w:szCs w:val="22"/>
          <w:lang w:val="en-US"/>
        </w:rPr>
        <w:t>Monksland</w:t>
      </w:r>
      <w:proofErr w:type="spellEnd"/>
    </w:p>
    <w:p w14:paraId="24D54146" w14:textId="77777777" w:rsidR="00876D02" w:rsidRDefault="00876D02">
      <w:pPr>
        <w:pStyle w:val="NormalAgency"/>
        <w:rPr>
          <w:rFonts w:ascii="Times New Roman" w:hAnsi="Times New Roman"/>
          <w:sz w:val="22"/>
          <w:szCs w:val="22"/>
          <w:lang w:val="da-DK"/>
        </w:rPr>
      </w:pPr>
      <w:r>
        <w:rPr>
          <w:rFonts w:ascii="Times New Roman" w:hAnsi="Times New Roman"/>
          <w:sz w:val="22"/>
          <w:szCs w:val="22"/>
          <w:lang w:val="en-US"/>
        </w:rPr>
        <w:t xml:space="preserve">Athlone, Co. </w:t>
      </w:r>
      <w:r>
        <w:rPr>
          <w:rFonts w:ascii="Times New Roman" w:hAnsi="Times New Roman"/>
          <w:sz w:val="22"/>
          <w:szCs w:val="22"/>
          <w:lang w:val="da-DK"/>
        </w:rPr>
        <w:t>Westmeath</w:t>
      </w:r>
    </w:p>
    <w:p w14:paraId="2435F0E6" w14:textId="77777777" w:rsidR="00876D02" w:rsidRDefault="00876D02">
      <w:pPr>
        <w:pStyle w:val="NormalAgency"/>
        <w:rPr>
          <w:rFonts w:ascii="Times New Roman" w:hAnsi="Times New Roman"/>
          <w:sz w:val="22"/>
          <w:szCs w:val="22"/>
          <w:lang w:val="da-DK"/>
        </w:rPr>
      </w:pPr>
      <w:r>
        <w:rPr>
          <w:rFonts w:ascii="Times New Roman" w:hAnsi="Times New Roman"/>
          <w:sz w:val="22"/>
          <w:szCs w:val="22"/>
          <w:lang w:val="da-DK"/>
        </w:rPr>
        <w:t>Irland</w:t>
      </w:r>
    </w:p>
    <w:p w14:paraId="78DB4721" w14:textId="77777777" w:rsidR="000B0CE3" w:rsidRDefault="000B0CE3">
      <w:pPr>
        <w:pStyle w:val="NormalAgency"/>
        <w:rPr>
          <w:rFonts w:ascii="Times New Roman" w:hAnsi="Times New Roman"/>
          <w:sz w:val="22"/>
          <w:szCs w:val="22"/>
          <w:lang w:val="da-DK"/>
        </w:rPr>
      </w:pPr>
    </w:p>
    <w:p w14:paraId="7E378E28" w14:textId="77777777" w:rsidR="00001C65" w:rsidRPr="00951AC9" w:rsidRDefault="00001C65" w:rsidP="00001C65">
      <w:pPr>
        <w:tabs>
          <w:tab w:val="clear" w:pos="567"/>
        </w:tabs>
        <w:spacing w:line="240" w:lineRule="auto"/>
        <w:rPr>
          <w:snapToGrid w:val="0"/>
          <w:lang w:val="fr-FR"/>
        </w:rPr>
      </w:pPr>
      <w:bookmarkStart w:id="23" w:name="_Hlk177035321"/>
      <w:proofErr w:type="spellStart"/>
      <w:r w:rsidRPr="00951AC9">
        <w:rPr>
          <w:snapToGrid w:val="0"/>
          <w:lang w:val="fr-FR"/>
        </w:rPr>
        <w:t>Patheon</w:t>
      </w:r>
      <w:proofErr w:type="spellEnd"/>
      <w:r w:rsidRPr="00951AC9">
        <w:rPr>
          <w:snapToGrid w:val="0"/>
          <w:lang w:val="fr-FR"/>
        </w:rPr>
        <w:t xml:space="preserve"> France SAS </w:t>
      </w:r>
    </w:p>
    <w:p w14:paraId="34559688" w14:textId="77777777" w:rsidR="00001C65" w:rsidRDefault="00001C65" w:rsidP="00001C65">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527CBEF0" w14:textId="77777777" w:rsidR="00001C65" w:rsidRDefault="00001C65" w:rsidP="00001C65">
      <w:pPr>
        <w:tabs>
          <w:tab w:val="clear" w:pos="567"/>
        </w:tabs>
        <w:spacing w:line="240" w:lineRule="auto"/>
        <w:rPr>
          <w:snapToGrid w:val="0"/>
          <w:lang w:val="fr-FR"/>
        </w:rPr>
      </w:pPr>
      <w:r w:rsidRPr="00951AC9">
        <w:rPr>
          <w:snapToGrid w:val="0"/>
          <w:lang w:val="fr-FR"/>
        </w:rPr>
        <w:t>38300 Bourgoin Jallieu</w:t>
      </w:r>
    </w:p>
    <w:bookmarkEnd w:id="23"/>
    <w:p w14:paraId="16B5EDBC" w14:textId="77777777" w:rsidR="00001C65" w:rsidRPr="00010C55" w:rsidRDefault="00001C65" w:rsidP="00001C65">
      <w:pPr>
        <w:tabs>
          <w:tab w:val="clear" w:pos="567"/>
        </w:tabs>
        <w:spacing w:line="240" w:lineRule="auto"/>
        <w:rPr>
          <w:snapToGrid w:val="0"/>
          <w:lang w:val="fr-FR"/>
        </w:rPr>
      </w:pPr>
      <w:proofErr w:type="spellStart"/>
      <w:r w:rsidRPr="00010C55">
        <w:rPr>
          <w:snapToGrid w:val="0"/>
          <w:lang w:val="fr-FR"/>
        </w:rPr>
        <w:t>Frankrig</w:t>
      </w:r>
      <w:proofErr w:type="spellEnd"/>
      <w:r w:rsidRPr="00010C55">
        <w:rPr>
          <w:snapToGrid w:val="0"/>
          <w:lang w:val="fr-FR"/>
        </w:rPr>
        <w:t xml:space="preserve"> </w:t>
      </w:r>
    </w:p>
    <w:p w14:paraId="4810DF7F" w14:textId="77777777" w:rsidR="000B0CE3" w:rsidRDefault="000B0CE3">
      <w:pPr>
        <w:pStyle w:val="NormalAgency"/>
        <w:rPr>
          <w:rFonts w:ascii="Times New Roman" w:hAnsi="Times New Roman"/>
          <w:sz w:val="22"/>
          <w:szCs w:val="22"/>
          <w:lang w:val="da-DK"/>
        </w:rPr>
      </w:pPr>
    </w:p>
    <w:p w14:paraId="4FA2AAF8" w14:textId="4008B7AA" w:rsidR="00876D02" w:rsidRDefault="00876D02">
      <w:pPr>
        <w:pStyle w:val="NormalAgency"/>
        <w:rPr>
          <w:rFonts w:ascii="Times New Roman" w:hAnsi="Times New Roman"/>
          <w:sz w:val="22"/>
          <w:szCs w:val="22"/>
          <w:lang w:val="da-DK"/>
        </w:rPr>
      </w:pPr>
    </w:p>
    <w:p w14:paraId="2E85CFD3" w14:textId="77777777" w:rsidR="00876D02" w:rsidRPr="00A00DFF" w:rsidRDefault="00876D02" w:rsidP="00DE23A1">
      <w:pPr>
        <w:pStyle w:val="TitleB"/>
        <w:keepNext w:val="0"/>
        <w:numPr>
          <w:ilvl w:val="2"/>
          <w:numId w:val="1"/>
        </w:numPr>
        <w:tabs>
          <w:tab w:val="clear" w:pos="590"/>
        </w:tabs>
        <w:suppressAutoHyphens w:val="0"/>
        <w:spacing w:before="0" w:after="0"/>
        <w:ind w:left="720" w:hanging="720"/>
        <w:outlineLvl w:val="9"/>
        <w:rPr>
          <w:rFonts w:cs="Times New Roman"/>
          <w:kern w:val="0"/>
          <w:lang w:eastAsia="en-GB" w:bidi="ar-SA"/>
        </w:rPr>
      </w:pPr>
      <w:r w:rsidRPr="00A00DFF">
        <w:rPr>
          <w:rFonts w:cs="Times New Roman"/>
          <w:kern w:val="0"/>
          <w:lang w:eastAsia="en-GB" w:bidi="ar-SA"/>
        </w:rPr>
        <w:t>BETINGELSER ELLER BEGRÆNSNINGER VEDRØRENDE UDLEVERING OG ANVENDELSE</w:t>
      </w:r>
    </w:p>
    <w:p w14:paraId="5E82A26C" w14:textId="77777777" w:rsidR="00876D02" w:rsidRDefault="00876D02">
      <w:pPr>
        <w:pStyle w:val="BodytextAgency"/>
        <w:spacing w:after="0" w:line="240" w:lineRule="auto"/>
        <w:ind w:left="364"/>
        <w:rPr>
          <w:rFonts w:ascii="Times New Roman" w:hAnsi="Times New Roman"/>
          <w:b/>
          <w:sz w:val="22"/>
          <w:lang w:val="da-DK"/>
        </w:rPr>
      </w:pPr>
    </w:p>
    <w:p w14:paraId="549E0218" w14:textId="77777777" w:rsidR="00876D02" w:rsidRDefault="00876D02">
      <w:pPr>
        <w:pStyle w:val="BodytextAgency"/>
        <w:spacing w:after="0"/>
        <w:rPr>
          <w:rFonts w:ascii="Times New Roman" w:hAnsi="Times New Roman"/>
          <w:sz w:val="22"/>
          <w:szCs w:val="22"/>
          <w:lang w:val="da-DK"/>
        </w:rPr>
      </w:pPr>
      <w:r>
        <w:rPr>
          <w:rFonts w:ascii="Times New Roman" w:hAnsi="Times New Roman"/>
          <w:sz w:val="22"/>
          <w:szCs w:val="22"/>
          <w:lang w:val="da-DK"/>
        </w:rPr>
        <w:t>Lægemidlet må kun udleveres efter ordination på en særlig recept udstedt af en begrænset lægegruppe (se bilag I: Produktresumé, pkt. 4.2)</w:t>
      </w:r>
    </w:p>
    <w:p w14:paraId="4CC32C08" w14:textId="77777777" w:rsidR="00385B7F" w:rsidRDefault="00385B7F">
      <w:pPr>
        <w:pStyle w:val="BodytextAgency"/>
        <w:spacing w:after="0"/>
        <w:rPr>
          <w:rFonts w:ascii="Times New Roman" w:hAnsi="Times New Roman"/>
          <w:sz w:val="22"/>
          <w:szCs w:val="22"/>
          <w:lang w:val="da-DK"/>
        </w:rPr>
      </w:pPr>
    </w:p>
    <w:p w14:paraId="767D1C86" w14:textId="77777777" w:rsidR="00876D02" w:rsidRDefault="00876D02">
      <w:pPr>
        <w:pStyle w:val="BodytextAgency"/>
        <w:spacing w:after="0"/>
        <w:rPr>
          <w:rFonts w:ascii="Times New Roman" w:hAnsi="Times New Roman"/>
          <w:sz w:val="22"/>
          <w:szCs w:val="22"/>
          <w:lang w:val="da-DK"/>
        </w:rPr>
      </w:pPr>
    </w:p>
    <w:p w14:paraId="38BC36EB" w14:textId="77777777" w:rsidR="00876D02" w:rsidRPr="00A00DFF" w:rsidRDefault="00876D02" w:rsidP="00DE23A1">
      <w:pPr>
        <w:pStyle w:val="TitleB"/>
        <w:keepNext w:val="0"/>
        <w:numPr>
          <w:ilvl w:val="2"/>
          <w:numId w:val="1"/>
        </w:numPr>
        <w:tabs>
          <w:tab w:val="clear" w:pos="590"/>
        </w:tabs>
        <w:suppressAutoHyphens w:val="0"/>
        <w:spacing w:before="0" w:after="0"/>
        <w:ind w:left="720" w:hanging="720"/>
        <w:outlineLvl w:val="9"/>
        <w:rPr>
          <w:rFonts w:cs="Times New Roman"/>
          <w:kern w:val="0"/>
          <w:lang w:eastAsia="en-GB" w:bidi="ar-SA"/>
        </w:rPr>
      </w:pPr>
      <w:r w:rsidRPr="00A00DFF">
        <w:rPr>
          <w:rFonts w:cs="Times New Roman"/>
          <w:kern w:val="0"/>
          <w:lang w:eastAsia="en-GB" w:bidi="ar-SA"/>
        </w:rPr>
        <w:t>ANDRE FORHOLD OG BETINGELSER FOR MARKEDSFØRINGSTILLADELSEN</w:t>
      </w:r>
    </w:p>
    <w:p w14:paraId="2793A120" w14:textId="77777777" w:rsidR="00876D02" w:rsidRDefault="00876D02">
      <w:pPr>
        <w:pStyle w:val="BodytextAgency"/>
        <w:spacing w:after="0"/>
        <w:ind w:left="426" w:hanging="426"/>
        <w:jc w:val="both"/>
        <w:rPr>
          <w:rFonts w:ascii="Times New Roman" w:hAnsi="Times New Roman"/>
          <w:sz w:val="22"/>
          <w:szCs w:val="22"/>
          <w:lang w:val="da-DK"/>
        </w:rPr>
      </w:pPr>
    </w:p>
    <w:p w14:paraId="6599149A" w14:textId="77777777" w:rsidR="00876D02" w:rsidRDefault="00876D02">
      <w:pPr>
        <w:pStyle w:val="BodytextAgency"/>
        <w:numPr>
          <w:ilvl w:val="0"/>
          <w:numId w:val="16"/>
        </w:numPr>
        <w:spacing w:after="0"/>
        <w:ind w:left="426" w:hanging="426"/>
        <w:jc w:val="both"/>
        <w:rPr>
          <w:rFonts w:ascii="Times New Roman" w:hAnsi="Times New Roman"/>
          <w:b/>
          <w:sz w:val="22"/>
          <w:szCs w:val="22"/>
          <w:lang w:val="da-DK"/>
        </w:rPr>
      </w:pPr>
      <w:r>
        <w:rPr>
          <w:rFonts w:ascii="Times New Roman" w:hAnsi="Times New Roman"/>
          <w:b/>
          <w:sz w:val="22"/>
          <w:szCs w:val="22"/>
          <w:lang w:val="da-DK"/>
        </w:rPr>
        <w:t>Periodiske, opdaterede sikkerhedsindberetninger (PSUR’er)</w:t>
      </w:r>
    </w:p>
    <w:p w14:paraId="3CB838D4" w14:textId="77777777" w:rsidR="00876D02" w:rsidRDefault="00876D02">
      <w:pPr>
        <w:pStyle w:val="NormalAgency"/>
        <w:ind w:left="426" w:hanging="426"/>
        <w:rPr>
          <w:rFonts w:ascii="Times New Roman" w:hAnsi="Times New Roman"/>
          <w:sz w:val="22"/>
          <w:szCs w:val="22"/>
          <w:lang w:val="da-DK"/>
        </w:rPr>
      </w:pPr>
    </w:p>
    <w:p w14:paraId="0268F18A" w14:textId="77777777" w:rsidR="00876D02" w:rsidRPr="007D3E83" w:rsidRDefault="00876D02">
      <w:pPr>
        <w:pStyle w:val="NormalAgency"/>
        <w:rPr>
          <w:rFonts w:ascii="Times New Roman" w:hAnsi="Times New Roman"/>
          <w:color w:val="000000" w:themeColor="text1"/>
          <w:sz w:val="22"/>
          <w:szCs w:val="22"/>
          <w:lang w:val="da-DK"/>
        </w:rPr>
      </w:pPr>
      <w:r>
        <w:rPr>
          <w:rFonts w:ascii="Times New Roman" w:hAnsi="Times New Roman"/>
          <w:sz w:val="22"/>
          <w:szCs w:val="22"/>
          <w:lang w:val="da-DK"/>
        </w:rPr>
        <w:t xml:space="preserve">Kravene for fremsendelse af PSUR´er for dette lægemiddel fremgår af listen over EU-referencedatoer (EURD list), som fastsat i artikel 107c, stk. 7, i direktiv 2001/83/EF, og alle efterfølgende opdateringer offentliggjort på Det Europæiske Lægemiddelagenturs </w:t>
      </w:r>
      <w:r w:rsidRPr="007D3E83">
        <w:rPr>
          <w:rFonts w:ascii="Times New Roman" w:hAnsi="Times New Roman"/>
          <w:color w:val="000000" w:themeColor="text1"/>
          <w:sz w:val="22"/>
          <w:szCs w:val="22"/>
          <w:lang w:val="da-DK"/>
        </w:rPr>
        <w:t xml:space="preserve">hjemmeside </w:t>
      </w:r>
      <w:r w:rsidR="00436DE9">
        <w:fldChar w:fldCharType="begin"/>
      </w:r>
      <w:r w:rsidR="00436DE9" w:rsidRPr="00436DE9">
        <w:rPr>
          <w:lang w:val="da-DK"/>
        </w:rPr>
        <w:instrText>HYPERLINK "http://www.ema.europa.eu"</w:instrText>
      </w:r>
      <w:r w:rsidR="00436DE9">
        <w:fldChar w:fldCharType="separate"/>
      </w:r>
      <w:r w:rsidRPr="007D3E83">
        <w:rPr>
          <w:rStyle w:val="Hyperlink"/>
          <w:rFonts w:ascii="Times New Roman" w:hAnsi="Times New Roman"/>
          <w:color w:val="000000" w:themeColor="text1"/>
          <w:sz w:val="22"/>
          <w:szCs w:val="22"/>
          <w:lang w:val="da-DK"/>
        </w:rPr>
        <w:t>http://www.ema.europa.eu</w:t>
      </w:r>
      <w:r w:rsidR="00436DE9">
        <w:rPr>
          <w:rStyle w:val="Hyperlink"/>
          <w:rFonts w:ascii="Times New Roman" w:hAnsi="Times New Roman"/>
          <w:color w:val="000000" w:themeColor="text1"/>
          <w:sz w:val="22"/>
          <w:szCs w:val="22"/>
          <w:lang w:val="da-DK"/>
        </w:rPr>
        <w:fldChar w:fldCharType="end"/>
      </w:r>
      <w:r w:rsidRPr="007D3E83">
        <w:rPr>
          <w:rFonts w:ascii="Times New Roman" w:hAnsi="Times New Roman"/>
          <w:color w:val="000000" w:themeColor="text1"/>
          <w:sz w:val="22"/>
          <w:szCs w:val="22"/>
          <w:lang w:val="da-DK"/>
        </w:rPr>
        <w:t>.</w:t>
      </w:r>
    </w:p>
    <w:p w14:paraId="0F06EA6A" w14:textId="77777777" w:rsidR="00385B7F" w:rsidRDefault="00385B7F">
      <w:pPr>
        <w:pStyle w:val="NormalAgency"/>
        <w:rPr>
          <w:rFonts w:ascii="Times New Roman" w:hAnsi="Times New Roman"/>
          <w:sz w:val="22"/>
          <w:szCs w:val="22"/>
          <w:lang w:val="da-DK"/>
        </w:rPr>
      </w:pPr>
    </w:p>
    <w:p w14:paraId="175BAF97" w14:textId="77777777" w:rsidR="00876D02" w:rsidRDefault="00876D02">
      <w:pPr>
        <w:pStyle w:val="NormalAgency"/>
        <w:ind w:left="426" w:hanging="426"/>
        <w:rPr>
          <w:rFonts w:ascii="Times New Roman" w:hAnsi="Times New Roman"/>
          <w:sz w:val="22"/>
          <w:szCs w:val="22"/>
          <w:lang w:val="da-DK"/>
        </w:rPr>
      </w:pPr>
    </w:p>
    <w:p w14:paraId="336BFE7C" w14:textId="77777777" w:rsidR="00876D02" w:rsidRPr="00A00DFF" w:rsidRDefault="00876D02" w:rsidP="00DE23A1">
      <w:pPr>
        <w:pStyle w:val="TitleB"/>
        <w:keepNext w:val="0"/>
        <w:numPr>
          <w:ilvl w:val="2"/>
          <w:numId w:val="1"/>
        </w:numPr>
        <w:tabs>
          <w:tab w:val="clear" w:pos="590"/>
        </w:tabs>
        <w:suppressAutoHyphens w:val="0"/>
        <w:spacing w:before="0" w:after="0"/>
        <w:ind w:left="720" w:hanging="720"/>
        <w:outlineLvl w:val="9"/>
        <w:rPr>
          <w:rFonts w:cs="Times New Roman"/>
          <w:kern w:val="0"/>
          <w:lang w:eastAsia="en-GB" w:bidi="ar-SA"/>
        </w:rPr>
      </w:pPr>
      <w:r w:rsidRPr="00A00DFF">
        <w:rPr>
          <w:rFonts w:cs="Times New Roman"/>
          <w:kern w:val="0"/>
          <w:lang w:eastAsia="en-GB" w:bidi="ar-SA"/>
        </w:rPr>
        <w:t>BETINGELSER ELLER BEGRÆNSNINGER MED HENSYN TIL SIKKER OG EFFEKTIV ANVENDELSE AF LÆGEMIDLET</w:t>
      </w:r>
    </w:p>
    <w:p w14:paraId="510EB197" w14:textId="77777777" w:rsidR="00876D02" w:rsidRPr="00400548" w:rsidRDefault="00876D02" w:rsidP="00400548">
      <w:pPr>
        <w:pStyle w:val="NormalAgency"/>
        <w:ind w:left="426" w:hanging="426"/>
        <w:rPr>
          <w:rFonts w:ascii="Times New Roman" w:hAnsi="Times New Roman"/>
          <w:sz w:val="22"/>
          <w:szCs w:val="22"/>
          <w:lang w:val="da-DK"/>
        </w:rPr>
      </w:pPr>
    </w:p>
    <w:p w14:paraId="3BBFBFD4" w14:textId="77777777" w:rsidR="00876D02" w:rsidRDefault="00876D02">
      <w:pPr>
        <w:pStyle w:val="NormalAgency"/>
        <w:numPr>
          <w:ilvl w:val="0"/>
          <w:numId w:val="16"/>
        </w:numPr>
        <w:ind w:hanging="720"/>
        <w:rPr>
          <w:rFonts w:ascii="Times New Roman" w:hAnsi="Times New Roman"/>
          <w:b/>
          <w:sz w:val="22"/>
          <w:lang w:val="da-DK"/>
        </w:rPr>
      </w:pPr>
      <w:r>
        <w:rPr>
          <w:rFonts w:ascii="Times New Roman" w:hAnsi="Times New Roman"/>
          <w:b/>
          <w:sz w:val="22"/>
          <w:lang w:val="da-DK"/>
        </w:rPr>
        <w:t>Risikostyringsprogram (RMP)</w:t>
      </w:r>
    </w:p>
    <w:p w14:paraId="462EF6EA" w14:textId="77777777" w:rsidR="00876D02" w:rsidRDefault="00876D02">
      <w:pPr>
        <w:pStyle w:val="BodytextAgency"/>
        <w:spacing w:after="0"/>
        <w:jc w:val="both"/>
        <w:rPr>
          <w:rFonts w:ascii="Times New Roman" w:hAnsi="Times New Roman"/>
          <w:sz w:val="22"/>
          <w:szCs w:val="22"/>
          <w:lang w:val="da-DK"/>
        </w:rPr>
      </w:pPr>
    </w:p>
    <w:p w14:paraId="12C3531D" w14:textId="77777777" w:rsidR="00876D02" w:rsidRDefault="00876D02">
      <w:pPr>
        <w:pStyle w:val="NormalAgency"/>
        <w:rPr>
          <w:rFonts w:ascii="Times New Roman" w:hAnsi="Times New Roman"/>
          <w:sz w:val="22"/>
          <w:szCs w:val="22"/>
          <w:lang w:val="da-DK"/>
        </w:rPr>
      </w:pPr>
      <w:r>
        <w:rPr>
          <w:rFonts w:ascii="Times New Roman" w:hAnsi="Times New Roman"/>
          <w:sz w:val="22"/>
          <w:szCs w:val="22"/>
          <w:lang w:val="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6A584CC9" w14:textId="77777777" w:rsidR="00876D02" w:rsidRDefault="00876D02">
      <w:pPr>
        <w:pStyle w:val="NormalAgency"/>
        <w:rPr>
          <w:rFonts w:ascii="Times New Roman" w:hAnsi="Times New Roman"/>
          <w:sz w:val="22"/>
          <w:szCs w:val="22"/>
          <w:lang w:val="da-DK"/>
        </w:rPr>
      </w:pPr>
    </w:p>
    <w:p w14:paraId="3F991B9E" w14:textId="77777777" w:rsidR="00876D02" w:rsidRDefault="00876D02">
      <w:pPr>
        <w:pStyle w:val="BodytextAgency"/>
        <w:spacing w:after="0"/>
        <w:jc w:val="both"/>
        <w:rPr>
          <w:rFonts w:ascii="Times New Roman" w:hAnsi="Times New Roman"/>
          <w:sz w:val="22"/>
          <w:szCs w:val="22"/>
          <w:lang w:val="da-DK"/>
        </w:rPr>
      </w:pPr>
      <w:r>
        <w:rPr>
          <w:rFonts w:ascii="Times New Roman" w:hAnsi="Times New Roman"/>
          <w:sz w:val="22"/>
          <w:szCs w:val="22"/>
          <w:lang w:val="da-DK"/>
        </w:rPr>
        <w:t>En opdateret RMP skal fremsendes:</w:t>
      </w:r>
    </w:p>
    <w:p w14:paraId="6FC55868" w14:textId="77777777" w:rsidR="00876D02" w:rsidRDefault="00876D02">
      <w:pPr>
        <w:pStyle w:val="BodytextAgency"/>
        <w:numPr>
          <w:ilvl w:val="0"/>
          <w:numId w:val="19"/>
        </w:numPr>
        <w:spacing w:after="0"/>
        <w:jc w:val="both"/>
        <w:rPr>
          <w:rFonts w:ascii="Times New Roman" w:hAnsi="Times New Roman"/>
          <w:sz w:val="22"/>
          <w:szCs w:val="22"/>
          <w:lang w:val="da-DK"/>
        </w:rPr>
      </w:pPr>
      <w:r>
        <w:rPr>
          <w:rFonts w:ascii="Times New Roman" w:hAnsi="Times New Roman"/>
          <w:sz w:val="22"/>
          <w:szCs w:val="22"/>
          <w:lang w:val="da-DK"/>
        </w:rPr>
        <w:t>på anmodning fra Det Europæiske Lægemiddelagentur</w:t>
      </w:r>
    </w:p>
    <w:p w14:paraId="00DD9016" w14:textId="77777777" w:rsidR="00876D02" w:rsidRDefault="00876D02">
      <w:pPr>
        <w:pStyle w:val="BodytextAgency"/>
        <w:numPr>
          <w:ilvl w:val="0"/>
          <w:numId w:val="19"/>
        </w:numPr>
        <w:spacing w:after="0"/>
        <w:jc w:val="both"/>
        <w:rPr>
          <w:rFonts w:ascii="Times New Roman" w:hAnsi="Times New Roman"/>
          <w:sz w:val="22"/>
          <w:szCs w:val="22"/>
          <w:lang w:val="da-DK"/>
        </w:rPr>
      </w:pPr>
      <w:r>
        <w:rPr>
          <w:rFonts w:ascii="Times New Roman" w:hAnsi="Times New Roman"/>
          <w:sz w:val="22"/>
          <w:szCs w:val="22"/>
          <w:lang w:val="da-DK"/>
        </w:rPr>
        <w:t>når risikostyringssystemet ændres, særlig som følge af, at der er modtaget nye oplysninger, der kan medføre en væsentlig ændring i benefit/risk-forholdet, eller som følge af, at en vigtig milepæl (lægemiddelvoervågning eller risikominimering) er nået.</w:t>
      </w:r>
    </w:p>
    <w:p w14:paraId="31F03541" w14:textId="77777777" w:rsidR="00F43F53" w:rsidRDefault="00F43F53" w:rsidP="00F43F53">
      <w:pPr>
        <w:rPr>
          <w:rFonts w:eastAsia="Verdana" w:cs="Verdana"/>
          <w:szCs w:val="22"/>
          <w:lang w:val="da-DK"/>
        </w:rPr>
      </w:pPr>
    </w:p>
    <w:p w14:paraId="441465FF" w14:textId="11E0FAEC" w:rsidR="00F43F53" w:rsidRPr="00F43F53" w:rsidRDefault="00F43F53" w:rsidP="00F43F53">
      <w:pPr>
        <w:tabs>
          <w:tab w:val="clear" w:pos="567"/>
        </w:tabs>
        <w:suppressAutoHyphens w:val="0"/>
        <w:spacing w:line="240" w:lineRule="auto"/>
        <w:rPr>
          <w:lang w:val="da-DK"/>
        </w:rPr>
      </w:pPr>
      <w:r>
        <w:rPr>
          <w:lang w:val="da-DK"/>
        </w:rPr>
        <w:br w:type="page"/>
      </w:r>
    </w:p>
    <w:p w14:paraId="4EED4AAC" w14:textId="77777777" w:rsidR="00876D02" w:rsidRDefault="00876D02">
      <w:pPr>
        <w:pStyle w:val="NormalAgency"/>
        <w:pageBreakBefore/>
        <w:rPr>
          <w:rFonts w:ascii="Times New Roman" w:hAnsi="Times New Roman"/>
          <w:sz w:val="22"/>
          <w:szCs w:val="22"/>
          <w:lang w:val="da-DK"/>
        </w:rPr>
      </w:pPr>
    </w:p>
    <w:p w14:paraId="0056888C" w14:textId="77777777" w:rsidR="00876D02" w:rsidRDefault="00876D02">
      <w:pPr>
        <w:pStyle w:val="NormalAgency"/>
        <w:rPr>
          <w:rFonts w:ascii="Times New Roman" w:hAnsi="Times New Roman"/>
          <w:sz w:val="22"/>
          <w:szCs w:val="22"/>
          <w:lang w:val="da-DK"/>
        </w:rPr>
      </w:pPr>
    </w:p>
    <w:p w14:paraId="12C11C8F" w14:textId="77777777" w:rsidR="00876D02" w:rsidRDefault="00876D02">
      <w:pPr>
        <w:spacing w:line="240" w:lineRule="auto"/>
        <w:jc w:val="center"/>
        <w:rPr>
          <w:szCs w:val="22"/>
          <w:lang w:val="da-DK"/>
        </w:rPr>
      </w:pPr>
    </w:p>
    <w:p w14:paraId="1571482F" w14:textId="77777777" w:rsidR="00876D02" w:rsidRDefault="00876D02">
      <w:pPr>
        <w:spacing w:line="240" w:lineRule="auto"/>
        <w:jc w:val="center"/>
        <w:rPr>
          <w:szCs w:val="22"/>
          <w:lang w:val="da-DK"/>
        </w:rPr>
      </w:pPr>
    </w:p>
    <w:p w14:paraId="35EAF7B1" w14:textId="77777777" w:rsidR="00876D02" w:rsidRDefault="00876D02">
      <w:pPr>
        <w:spacing w:line="240" w:lineRule="auto"/>
        <w:jc w:val="center"/>
        <w:rPr>
          <w:szCs w:val="22"/>
          <w:lang w:val="da-DK"/>
        </w:rPr>
      </w:pPr>
    </w:p>
    <w:p w14:paraId="122D0B50" w14:textId="77777777" w:rsidR="00876D02" w:rsidRDefault="00876D02">
      <w:pPr>
        <w:spacing w:line="240" w:lineRule="auto"/>
        <w:jc w:val="center"/>
        <w:rPr>
          <w:szCs w:val="22"/>
          <w:lang w:val="da-DK"/>
        </w:rPr>
      </w:pPr>
    </w:p>
    <w:p w14:paraId="6517C916" w14:textId="77777777" w:rsidR="00876D02" w:rsidRDefault="00876D02">
      <w:pPr>
        <w:spacing w:line="240" w:lineRule="auto"/>
        <w:jc w:val="center"/>
        <w:rPr>
          <w:szCs w:val="22"/>
          <w:lang w:val="da-DK"/>
        </w:rPr>
      </w:pPr>
    </w:p>
    <w:p w14:paraId="5C8A46B4" w14:textId="77777777" w:rsidR="00876D02" w:rsidRDefault="00876D02">
      <w:pPr>
        <w:spacing w:line="240" w:lineRule="auto"/>
        <w:jc w:val="center"/>
        <w:rPr>
          <w:szCs w:val="22"/>
          <w:lang w:val="da-DK"/>
        </w:rPr>
      </w:pPr>
    </w:p>
    <w:p w14:paraId="3FC74EF1" w14:textId="77777777" w:rsidR="00876D02" w:rsidRDefault="00876D02">
      <w:pPr>
        <w:spacing w:line="240" w:lineRule="auto"/>
        <w:jc w:val="center"/>
        <w:rPr>
          <w:szCs w:val="22"/>
          <w:lang w:val="da-DK"/>
        </w:rPr>
      </w:pPr>
    </w:p>
    <w:p w14:paraId="5C2C4E70" w14:textId="77777777" w:rsidR="00876D02" w:rsidRDefault="00876D02">
      <w:pPr>
        <w:spacing w:line="240" w:lineRule="auto"/>
        <w:jc w:val="center"/>
        <w:rPr>
          <w:szCs w:val="22"/>
          <w:lang w:val="da-DK"/>
        </w:rPr>
      </w:pPr>
    </w:p>
    <w:p w14:paraId="2ACA0531" w14:textId="77777777" w:rsidR="00876D02" w:rsidRDefault="00876D02">
      <w:pPr>
        <w:spacing w:line="240" w:lineRule="auto"/>
        <w:jc w:val="center"/>
        <w:rPr>
          <w:szCs w:val="22"/>
          <w:lang w:val="da-DK"/>
        </w:rPr>
      </w:pPr>
    </w:p>
    <w:p w14:paraId="2335EEDC" w14:textId="77777777" w:rsidR="00876D02" w:rsidRDefault="00876D02">
      <w:pPr>
        <w:spacing w:line="240" w:lineRule="auto"/>
        <w:jc w:val="center"/>
        <w:rPr>
          <w:szCs w:val="22"/>
          <w:lang w:val="da-DK"/>
        </w:rPr>
      </w:pPr>
    </w:p>
    <w:p w14:paraId="67194164" w14:textId="77777777" w:rsidR="00876D02" w:rsidRDefault="00876D02">
      <w:pPr>
        <w:spacing w:line="240" w:lineRule="auto"/>
        <w:jc w:val="center"/>
        <w:rPr>
          <w:szCs w:val="22"/>
          <w:lang w:val="da-DK"/>
        </w:rPr>
      </w:pPr>
    </w:p>
    <w:p w14:paraId="4EEE8081" w14:textId="77777777" w:rsidR="00876D02" w:rsidRDefault="00876D02">
      <w:pPr>
        <w:spacing w:line="240" w:lineRule="auto"/>
        <w:jc w:val="center"/>
        <w:rPr>
          <w:szCs w:val="22"/>
          <w:lang w:val="da-DK"/>
        </w:rPr>
      </w:pPr>
    </w:p>
    <w:p w14:paraId="2EC4B346" w14:textId="77777777" w:rsidR="00876D02" w:rsidRDefault="00876D02">
      <w:pPr>
        <w:spacing w:line="240" w:lineRule="auto"/>
        <w:jc w:val="center"/>
        <w:rPr>
          <w:szCs w:val="22"/>
          <w:lang w:val="da-DK"/>
        </w:rPr>
      </w:pPr>
    </w:p>
    <w:p w14:paraId="4B1E592C" w14:textId="77777777" w:rsidR="00876D02" w:rsidRDefault="00876D02">
      <w:pPr>
        <w:spacing w:line="240" w:lineRule="auto"/>
        <w:jc w:val="center"/>
        <w:rPr>
          <w:szCs w:val="22"/>
          <w:lang w:val="da-DK"/>
        </w:rPr>
      </w:pPr>
    </w:p>
    <w:p w14:paraId="664FD788" w14:textId="77777777" w:rsidR="00876D02" w:rsidRDefault="00876D02">
      <w:pPr>
        <w:spacing w:line="240" w:lineRule="auto"/>
        <w:jc w:val="center"/>
        <w:rPr>
          <w:szCs w:val="22"/>
          <w:lang w:val="da-DK"/>
        </w:rPr>
      </w:pPr>
    </w:p>
    <w:p w14:paraId="200C617D" w14:textId="77777777" w:rsidR="00876D02" w:rsidRDefault="00876D02">
      <w:pPr>
        <w:spacing w:line="240" w:lineRule="auto"/>
        <w:jc w:val="center"/>
        <w:rPr>
          <w:szCs w:val="22"/>
          <w:lang w:val="da-DK"/>
        </w:rPr>
      </w:pPr>
    </w:p>
    <w:p w14:paraId="1604AD2A" w14:textId="77777777" w:rsidR="00876D02" w:rsidRDefault="00876D02">
      <w:pPr>
        <w:spacing w:line="240" w:lineRule="auto"/>
        <w:jc w:val="center"/>
        <w:rPr>
          <w:szCs w:val="22"/>
          <w:lang w:val="da-DK"/>
        </w:rPr>
      </w:pPr>
    </w:p>
    <w:p w14:paraId="4C73D2F0" w14:textId="77777777" w:rsidR="00876D02" w:rsidRDefault="00876D02">
      <w:pPr>
        <w:spacing w:line="240" w:lineRule="auto"/>
        <w:jc w:val="center"/>
        <w:rPr>
          <w:szCs w:val="22"/>
          <w:lang w:val="da-DK"/>
        </w:rPr>
      </w:pPr>
    </w:p>
    <w:p w14:paraId="12702140" w14:textId="77777777" w:rsidR="00876D02" w:rsidRDefault="00876D02">
      <w:pPr>
        <w:spacing w:line="240" w:lineRule="auto"/>
        <w:jc w:val="center"/>
        <w:rPr>
          <w:szCs w:val="22"/>
          <w:lang w:val="da-DK"/>
        </w:rPr>
      </w:pPr>
    </w:p>
    <w:p w14:paraId="72B8427A" w14:textId="77777777" w:rsidR="00876D02" w:rsidRDefault="00876D02">
      <w:pPr>
        <w:spacing w:line="240" w:lineRule="auto"/>
        <w:jc w:val="center"/>
        <w:rPr>
          <w:szCs w:val="22"/>
          <w:lang w:val="da-DK"/>
        </w:rPr>
      </w:pPr>
    </w:p>
    <w:p w14:paraId="782142C8" w14:textId="77777777" w:rsidR="00C46F59" w:rsidRDefault="00C46F59">
      <w:pPr>
        <w:spacing w:line="240" w:lineRule="auto"/>
        <w:jc w:val="center"/>
        <w:rPr>
          <w:szCs w:val="22"/>
          <w:lang w:val="da-DK"/>
        </w:rPr>
      </w:pPr>
    </w:p>
    <w:p w14:paraId="73FE3B90" w14:textId="77777777" w:rsidR="00876D02" w:rsidRPr="00A00DFF" w:rsidRDefault="00876D02" w:rsidP="006D1B60">
      <w:pPr>
        <w:tabs>
          <w:tab w:val="clear" w:pos="567"/>
        </w:tabs>
        <w:suppressAutoHyphens w:val="0"/>
        <w:spacing w:line="240" w:lineRule="auto"/>
        <w:jc w:val="center"/>
        <w:outlineLvl w:val="0"/>
        <w:rPr>
          <w:b/>
          <w:szCs w:val="22"/>
          <w:lang w:val="da-DK" w:eastAsia="en-US"/>
        </w:rPr>
      </w:pPr>
      <w:r w:rsidRPr="00A00DFF">
        <w:rPr>
          <w:b/>
          <w:szCs w:val="22"/>
          <w:lang w:val="da-DK" w:eastAsia="en-US"/>
        </w:rPr>
        <w:t>BILAG III</w:t>
      </w:r>
    </w:p>
    <w:p w14:paraId="7B400409" w14:textId="77777777" w:rsidR="00876D02" w:rsidRDefault="00876D02">
      <w:pPr>
        <w:tabs>
          <w:tab w:val="clear" w:pos="567"/>
        </w:tabs>
        <w:spacing w:line="240" w:lineRule="auto"/>
        <w:jc w:val="center"/>
        <w:rPr>
          <w:b/>
          <w:szCs w:val="22"/>
          <w:lang w:val="da-DK"/>
        </w:rPr>
      </w:pPr>
    </w:p>
    <w:p w14:paraId="61E7CFDE" w14:textId="77777777" w:rsidR="00876D02" w:rsidRPr="00A00DFF" w:rsidRDefault="00876D02" w:rsidP="00FB43DF">
      <w:pPr>
        <w:tabs>
          <w:tab w:val="clear" w:pos="567"/>
        </w:tabs>
        <w:suppressAutoHyphens w:val="0"/>
        <w:spacing w:line="240" w:lineRule="auto"/>
        <w:jc w:val="center"/>
        <w:outlineLvl w:val="0"/>
        <w:rPr>
          <w:b/>
          <w:szCs w:val="22"/>
          <w:lang w:val="da-DK" w:eastAsia="en-US"/>
        </w:rPr>
      </w:pPr>
      <w:r w:rsidRPr="00A00DFF">
        <w:rPr>
          <w:b/>
          <w:szCs w:val="22"/>
          <w:lang w:val="da-DK" w:eastAsia="en-US"/>
        </w:rPr>
        <w:t>ETIKETTERING OG INDLÆGSSEDDEL</w:t>
      </w:r>
    </w:p>
    <w:p w14:paraId="48D6C2CD" w14:textId="77777777" w:rsidR="00F43F53" w:rsidRPr="00A00DFF" w:rsidRDefault="00F43F53" w:rsidP="00F43F53">
      <w:pPr>
        <w:rPr>
          <w:b/>
          <w:szCs w:val="22"/>
          <w:lang w:val="da-DK" w:eastAsia="en-US"/>
        </w:rPr>
      </w:pPr>
    </w:p>
    <w:p w14:paraId="2BFDECE4" w14:textId="5095CC6E" w:rsidR="00F43F53" w:rsidRPr="00A00DFF" w:rsidRDefault="00F43F53" w:rsidP="00F43F53">
      <w:pPr>
        <w:tabs>
          <w:tab w:val="clear" w:pos="567"/>
        </w:tabs>
        <w:suppressAutoHyphens w:val="0"/>
        <w:spacing w:line="240" w:lineRule="auto"/>
        <w:rPr>
          <w:szCs w:val="22"/>
          <w:lang w:val="da-DK" w:eastAsia="en-US"/>
        </w:rPr>
      </w:pPr>
      <w:r w:rsidRPr="00A00DFF">
        <w:rPr>
          <w:szCs w:val="22"/>
          <w:lang w:val="da-DK" w:eastAsia="en-US"/>
        </w:rPr>
        <w:br w:type="page"/>
      </w:r>
    </w:p>
    <w:p w14:paraId="151E6891" w14:textId="77777777" w:rsidR="00876D02" w:rsidRDefault="00876D02">
      <w:pPr>
        <w:pageBreakBefore/>
        <w:tabs>
          <w:tab w:val="clear" w:pos="567"/>
        </w:tabs>
        <w:spacing w:line="240" w:lineRule="auto"/>
        <w:jc w:val="center"/>
        <w:rPr>
          <w:szCs w:val="22"/>
          <w:lang w:val="da-DK"/>
        </w:rPr>
      </w:pPr>
    </w:p>
    <w:p w14:paraId="4A9E5240" w14:textId="77777777" w:rsidR="00876D02" w:rsidRDefault="00876D02">
      <w:pPr>
        <w:tabs>
          <w:tab w:val="clear" w:pos="567"/>
        </w:tabs>
        <w:spacing w:line="240" w:lineRule="auto"/>
        <w:jc w:val="center"/>
        <w:rPr>
          <w:szCs w:val="22"/>
          <w:lang w:val="da-DK"/>
        </w:rPr>
      </w:pPr>
    </w:p>
    <w:p w14:paraId="36C63758" w14:textId="77777777" w:rsidR="00876D02" w:rsidRDefault="00876D02">
      <w:pPr>
        <w:tabs>
          <w:tab w:val="clear" w:pos="567"/>
        </w:tabs>
        <w:spacing w:line="240" w:lineRule="auto"/>
        <w:jc w:val="center"/>
        <w:rPr>
          <w:szCs w:val="22"/>
          <w:lang w:val="da-DK"/>
        </w:rPr>
      </w:pPr>
    </w:p>
    <w:p w14:paraId="6D45F97E" w14:textId="77777777" w:rsidR="00876D02" w:rsidRDefault="00876D02">
      <w:pPr>
        <w:tabs>
          <w:tab w:val="clear" w:pos="567"/>
        </w:tabs>
        <w:spacing w:line="240" w:lineRule="auto"/>
        <w:jc w:val="center"/>
        <w:rPr>
          <w:szCs w:val="22"/>
          <w:lang w:val="da-DK"/>
        </w:rPr>
      </w:pPr>
    </w:p>
    <w:p w14:paraId="30813E67" w14:textId="77777777" w:rsidR="00876D02" w:rsidRDefault="00876D02">
      <w:pPr>
        <w:tabs>
          <w:tab w:val="clear" w:pos="567"/>
        </w:tabs>
        <w:spacing w:line="240" w:lineRule="auto"/>
        <w:jc w:val="center"/>
        <w:rPr>
          <w:szCs w:val="22"/>
          <w:lang w:val="da-DK"/>
        </w:rPr>
      </w:pPr>
    </w:p>
    <w:p w14:paraId="6943B0FC" w14:textId="77777777" w:rsidR="00876D02" w:rsidRDefault="00876D02">
      <w:pPr>
        <w:tabs>
          <w:tab w:val="clear" w:pos="567"/>
        </w:tabs>
        <w:spacing w:line="240" w:lineRule="auto"/>
        <w:jc w:val="center"/>
        <w:rPr>
          <w:szCs w:val="22"/>
          <w:lang w:val="da-DK"/>
        </w:rPr>
      </w:pPr>
    </w:p>
    <w:p w14:paraId="64E99CE5" w14:textId="77777777" w:rsidR="00876D02" w:rsidRDefault="00876D02">
      <w:pPr>
        <w:tabs>
          <w:tab w:val="clear" w:pos="567"/>
        </w:tabs>
        <w:spacing w:line="240" w:lineRule="auto"/>
        <w:jc w:val="center"/>
        <w:rPr>
          <w:szCs w:val="22"/>
          <w:lang w:val="da-DK"/>
        </w:rPr>
      </w:pPr>
    </w:p>
    <w:p w14:paraId="7134E5DD" w14:textId="77777777" w:rsidR="00876D02" w:rsidRDefault="00876D02">
      <w:pPr>
        <w:tabs>
          <w:tab w:val="clear" w:pos="567"/>
        </w:tabs>
        <w:spacing w:line="240" w:lineRule="auto"/>
        <w:jc w:val="center"/>
        <w:rPr>
          <w:szCs w:val="22"/>
          <w:lang w:val="da-DK"/>
        </w:rPr>
      </w:pPr>
    </w:p>
    <w:p w14:paraId="156345F9" w14:textId="77777777" w:rsidR="00876D02" w:rsidRDefault="00876D02">
      <w:pPr>
        <w:tabs>
          <w:tab w:val="clear" w:pos="567"/>
        </w:tabs>
        <w:spacing w:line="240" w:lineRule="auto"/>
        <w:jc w:val="center"/>
        <w:rPr>
          <w:szCs w:val="22"/>
          <w:lang w:val="da-DK"/>
        </w:rPr>
      </w:pPr>
    </w:p>
    <w:p w14:paraId="1C803082" w14:textId="77777777" w:rsidR="00876D02" w:rsidRDefault="00876D02">
      <w:pPr>
        <w:tabs>
          <w:tab w:val="clear" w:pos="567"/>
        </w:tabs>
        <w:spacing w:line="240" w:lineRule="auto"/>
        <w:jc w:val="center"/>
        <w:rPr>
          <w:szCs w:val="22"/>
          <w:lang w:val="da-DK"/>
        </w:rPr>
      </w:pPr>
    </w:p>
    <w:p w14:paraId="7CD1B6E7" w14:textId="77777777" w:rsidR="00876D02" w:rsidRDefault="00876D02">
      <w:pPr>
        <w:tabs>
          <w:tab w:val="clear" w:pos="567"/>
        </w:tabs>
        <w:spacing w:line="240" w:lineRule="auto"/>
        <w:jc w:val="center"/>
        <w:rPr>
          <w:szCs w:val="22"/>
          <w:lang w:val="da-DK"/>
        </w:rPr>
      </w:pPr>
    </w:p>
    <w:p w14:paraId="1462A74B" w14:textId="77777777" w:rsidR="00876D02" w:rsidRDefault="00876D02">
      <w:pPr>
        <w:tabs>
          <w:tab w:val="clear" w:pos="567"/>
        </w:tabs>
        <w:spacing w:line="240" w:lineRule="auto"/>
        <w:jc w:val="center"/>
        <w:rPr>
          <w:szCs w:val="22"/>
          <w:lang w:val="da-DK"/>
        </w:rPr>
      </w:pPr>
    </w:p>
    <w:p w14:paraId="27B8A6F6" w14:textId="77777777" w:rsidR="00876D02" w:rsidRDefault="00876D02">
      <w:pPr>
        <w:tabs>
          <w:tab w:val="clear" w:pos="567"/>
        </w:tabs>
        <w:spacing w:line="240" w:lineRule="auto"/>
        <w:jc w:val="center"/>
        <w:rPr>
          <w:szCs w:val="22"/>
          <w:lang w:val="da-DK"/>
        </w:rPr>
      </w:pPr>
    </w:p>
    <w:p w14:paraId="71EA067A" w14:textId="77777777" w:rsidR="00876D02" w:rsidRDefault="00876D02">
      <w:pPr>
        <w:tabs>
          <w:tab w:val="clear" w:pos="567"/>
        </w:tabs>
        <w:spacing w:line="240" w:lineRule="auto"/>
        <w:jc w:val="center"/>
        <w:rPr>
          <w:szCs w:val="22"/>
          <w:lang w:val="da-DK"/>
        </w:rPr>
      </w:pPr>
    </w:p>
    <w:p w14:paraId="3A0771BA" w14:textId="77777777" w:rsidR="00876D02" w:rsidRDefault="00876D02">
      <w:pPr>
        <w:tabs>
          <w:tab w:val="clear" w:pos="567"/>
        </w:tabs>
        <w:spacing w:line="240" w:lineRule="auto"/>
        <w:jc w:val="center"/>
        <w:rPr>
          <w:szCs w:val="22"/>
          <w:lang w:val="da-DK"/>
        </w:rPr>
      </w:pPr>
    </w:p>
    <w:p w14:paraId="4AA2CCB4" w14:textId="77777777" w:rsidR="00876D02" w:rsidRDefault="00876D02">
      <w:pPr>
        <w:tabs>
          <w:tab w:val="clear" w:pos="567"/>
        </w:tabs>
        <w:spacing w:line="240" w:lineRule="auto"/>
        <w:jc w:val="center"/>
        <w:rPr>
          <w:szCs w:val="22"/>
          <w:lang w:val="da-DK"/>
        </w:rPr>
      </w:pPr>
    </w:p>
    <w:p w14:paraId="6293F0F4" w14:textId="77777777" w:rsidR="00876D02" w:rsidRDefault="00876D02">
      <w:pPr>
        <w:tabs>
          <w:tab w:val="clear" w:pos="567"/>
        </w:tabs>
        <w:spacing w:line="240" w:lineRule="auto"/>
        <w:jc w:val="center"/>
        <w:rPr>
          <w:szCs w:val="22"/>
          <w:lang w:val="da-DK"/>
        </w:rPr>
      </w:pPr>
    </w:p>
    <w:p w14:paraId="608F9921" w14:textId="77777777" w:rsidR="00876D02" w:rsidRDefault="00876D02">
      <w:pPr>
        <w:tabs>
          <w:tab w:val="clear" w:pos="567"/>
        </w:tabs>
        <w:spacing w:line="240" w:lineRule="auto"/>
        <w:jc w:val="center"/>
        <w:rPr>
          <w:szCs w:val="22"/>
          <w:lang w:val="da-DK"/>
        </w:rPr>
      </w:pPr>
    </w:p>
    <w:p w14:paraId="7FF274AE" w14:textId="77777777" w:rsidR="00876D02" w:rsidRDefault="00876D02">
      <w:pPr>
        <w:tabs>
          <w:tab w:val="clear" w:pos="567"/>
        </w:tabs>
        <w:spacing w:line="240" w:lineRule="auto"/>
        <w:jc w:val="center"/>
        <w:rPr>
          <w:szCs w:val="22"/>
          <w:lang w:val="da-DK"/>
        </w:rPr>
      </w:pPr>
    </w:p>
    <w:p w14:paraId="1373346B" w14:textId="77777777" w:rsidR="00876D02" w:rsidRDefault="00876D02">
      <w:pPr>
        <w:tabs>
          <w:tab w:val="clear" w:pos="567"/>
        </w:tabs>
        <w:spacing w:line="240" w:lineRule="auto"/>
        <w:jc w:val="center"/>
        <w:rPr>
          <w:szCs w:val="22"/>
          <w:lang w:val="da-DK"/>
        </w:rPr>
      </w:pPr>
    </w:p>
    <w:p w14:paraId="45AEB46D" w14:textId="77777777" w:rsidR="00876D02" w:rsidRDefault="00876D02">
      <w:pPr>
        <w:tabs>
          <w:tab w:val="clear" w:pos="567"/>
        </w:tabs>
        <w:spacing w:line="240" w:lineRule="auto"/>
        <w:jc w:val="center"/>
        <w:rPr>
          <w:szCs w:val="22"/>
          <w:lang w:val="da-DK"/>
        </w:rPr>
      </w:pPr>
    </w:p>
    <w:p w14:paraId="5A4CA558" w14:textId="77777777" w:rsidR="00876D02" w:rsidRDefault="00876D02">
      <w:pPr>
        <w:tabs>
          <w:tab w:val="clear" w:pos="567"/>
        </w:tabs>
        <w:spacing w:line="240" w:lineRule="auto"/>
        <w:jc w:val="center"/>
        <w:rPr>
          <w:szCs w:val="22"/>
          <w:lang w:val="da-DK"/>
        </w:rPr>
      </w:pPr>
    </w:p>
    <w:p w14:paraId="49700273" w14:textId="77777777" w:rsidR="00876D02" w:rsidRDefault="00876D02">
      <w:pPr>
        <w:tabs>
          <w:tab w:val="clear" w:pos="567"/>
        </w:tabs>
        <w:spacing w:line="240" w:lineRule="auto"/>
        <w:jc w:val="center"/>
        <w:rPr>
          <w:szCs w:val="22"/>
          <w:lang w:val="da-DK"/>
        </w:rPr>
      </w:pPr>
    </w:p>
    <w:p w14:paraId="691ADBAD" w14:textId="77777777" w:rsidR="00876D02" w:rsidRPr="00A00DFF" w:rsidRDefault="00876D02" w:rsidP="004323A7">
      <w:pPr>
        <w:pStyle w:val="TitleA"/>
        <w:tabs>
          <w:tab w:val="clear" w:pos="-1440"/>
          <w:tab w:val="clear" w:pos="-720"/>
          <w:tab w:val="left" w:pos="567"/>
        </w:tabs>
        <w:suppressAutoHyphens w:val="0"/>
        <w:ind w:left="357" w:hanging="357"/>
        <w:outlineLvl w:val="0"/>
        <w:rPr>
          <w:rFonts w:cs="Times New Roman"/>
          <w:caps/>
          <w:szCs w:val="20"/>
          <w:lang w:eastAsia="en-US" w:bidi="ar-SA"/>
        </w:rPr>
      </w:pPr>
      <w:r w:rsidRPr="00A00DFF">
        <w:rPr>
          <w:rFonts w:cs="Times New Roman"/>
          <w:caps/>
          <w:szCs w:val="20"/>
          <w:lang w:eastAsia="en-US" w:bidi="ar-SA"/>
        </w:rPr>
        <w:t>A. ETIKETTERING</w:t>
      </w:r>
    </w:p>
    <w:p w14:paraId="61D86990" w14:textId="77777777" w:rsidR="00F43F53" w:rsidRPr="00A00DFF" w:rsidRDefault="00F43F53" w:rsidP="00F43F53">
      <w:pPr>
        <w:rPr>
          <w:lang w:val="da-DK" w:eastAsia="en-US"/>
        </w:rPr>
      </w:pPr>
    </w:p>
    <w:p w14:paraId="066B81E6" w14:textId="77777777" w:rsidR="00F43F53" w:rsidRPr="00A00DFF" w:rsidRDefault="00F43F53" w:rsidP="00F43F53">
      <w:pPr>
        <w:rPr>
          <w:lang w:val="da-DK" w:eastAsia="en-US"/>
        </w:rPr>
      </w:pPr>
    </w:p>
    <w:p w14:paraId="255E272A" w14:textId="00A7FA79" w:rsidR="00F43F53" w:rsidRPr="00A00DFF" w:rsidRDefault="00F43F53" w:rsidP="00F43F53">
      <w:pPr>
        <w:tabs>
          <w:tab w:val="clear" w:pos="567"/>
        </w:tabs>
        <w:suppressAutoHyphens w:val="0"/>
        <w:spacing w:line="240" w:lineRule="auto"/>
        <w:rPr>
          <w:b/>
          <w:caps/>
          <w:lang w:val="da-DK" w:eastAsia="en-US"/>
        </w:rPr>
      </w:pPr>
      <w:r w:rsidRPr="00A00DFF">
        <w:rPr>
          <w:b/>
          <w:caps/>
          <w:lang w:val="da-DK" w:eastAsia="en-US"/>
        </w:rPr>
        <w:br w:type="page"/>
      </w:r>
    </w:p>
    <w:p w14:paraId="466A7D40" w14:textId="77777777" w:rsidR="00876D02" w:rsidRDefault="00876D02">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da-DK"/>
        </w:rPr>
      </w:pPr>
      <w:r>
        <w:rPr>
          <w:b/>
          <w:szCs w:val="22"/>
          <w:lang w:val="da-DK"/>
        </w:rPr>
        <w:lastRenderedPageBreak/>
        <w:t>MÆRKNING, DER SKAL ANFØRES PÅ DEN YDRE EMBALLAGE</w:t>
      </w:r>
    </w:p>
    <w:p w14:paraId="701F2A54" w14:textId="77777777" w:rsidR="00876D02" w:rsidRDefault="00876D02" w:rsidP="004323A7">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da-DK"/>
        </w:rPr>
      </w:pPr>
    </w:p>
    <w:p w14:paraId="76A7D32C" w14:textId="77777777" w:rsidR="00876D02" w:rsidRDefault="00876D02">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da-DK"/>
        </w:rPr>
      </w:pPr>
      <w:r>
        <w:rPr>
          <w:b/>
          <w:szCs w:val="22"/>
          <w:lang w:val="da-DK"/>
        </w:rPr>
        <w:t>ÆSKE MED BEHOLDERE</w:t>
      </w:r>
    </w:p>
    <w:p w14:paraId="1F5D262A" w14:textId="77777777" w:rsidR="00876D02" w:rsidRDefault="00876D02">
      <w:pPr>
        <w:tabs>
          <w:tab w:val="clear" w:pos="567"/>
        </w:tabs>
        <w:spacing w:line="240" w:lineRule="auto"/>
        <w:rPr>
          <w:szCs w:val="22"/>
          <w:lang w:val="da-DK"/>
        </w:rPr>
      </w:pPr>
    </w:p>
    <w:p w14:paraId="538DD161" w14:textId="77777777" w:rsidR="00876D02" w:rsidRDefault="00876D02">
      <w:pPr>
        <w:tabs>
          <w:tab w:val="clear" w:pos="567"/>
        </w:tabs>
        <w:spacing w:line="240" w:lineRule="auto"/>
        <w:rPr>
          <w:szCs w:val="22"/>
          <w:lang w:val="da-DK"/>
        </w:rPr>
      </w:pPr>
    </w:p>
    <w:p w14:paraId="02A651F4" w14:textId="77777777" w:rsidR="00876D02" w:rsidRPr="00A00DFF" w:rsidRDefault="00876D02" w:rsidP="00D55FF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w:t>
      </w:r>
      <w:r w:rsidRPr="00A00DFF">
        <w:rPr>
          <w:b/>
          <w:szCs w:val="22"/>
          <w:lang w:val="da-DK" w:eastAsia="en-US"/>
        </w:rPr>
        <w:tab/>
        <w:t>LÆGEMIDLETS NAVN</w:t>
      </w:r>
    </w:p>
    <w:p w14:paraId="41A2BDB4" w14:textId="77777777" w:rsidR="00876D02" w:rsidRDefault="00876D02">
      <w:pPr>
        <w:tabs>
          <w:tab w:val="clear" w:pos="567"/>
        </w:tabs>
        <w:spacing w:line="240" w:lineRule="auto"/>
        <w:rPr>
          <w:szCs w:val="22"/>
          <w:lang w:val="da-DK"/>
        </w:rPr>
      </w:pPr>
    </w:p>
    <w:p w14:paraId="1B5487D9" w14:textId="77777777" w:rsidR="00876D02" w:rsidRDefault="00876D02">
      <w:pPr>
        <w:tabs>
          <w:tab w:val="clear" w:pos="567"/>
        </w:tabs>
        <w:spacing w:line="240" w:lineRule="auto"/>
        <w:rPr>
          <w:szCs w:val="22"/>
          <w:lang w:val="da-DK"/>
        </w:rPr>
      </w:pPr>
      <w:r>
        <w:rPr>
          <w:szCs w:val="22"/>
          <w:lang w:val="da-DK"/>
        </w:rPr>
        <w:t>Fampyra 10 mg depottabletter</w:t>
      </w:r>
    </w:p>
    <w:p w14:paraId="14EC5811" w14:textId="77777777" w:rsidR="00876D02" w:rsidRDefault="00876D02">
      <w:pPr>
        <w:tabs>
          <w:tab w:val="clear" w:pos="567"/>
        </w:tabs>
        <w:spacing w:line="240" w:lineRule="auto"/>
        <w:rPr>
          <w:szCs w:val="22"/>
          <w:lang w:val="da-DK"/>
        </w:rPr>
      </w:pPr>
      <w:r>
        <w:rPr>
          <w:szCs w:val="22"/>
          <w:lang w:val="da-DK"/>
        </w:rPr>
        <w:t>fampridin</w:t>
      </w:r>
    </w:p>
    <w:p w14:paraId="49FB3B8C" w14:textId="77777777" w:rsidR="00876D02" w:rsidRDefault="00876D02">
      <w:pPr>
        <w:tabs>
          <w:tab w:val="clear" w:pos="567"/>
        </w:tabs>
        <w:spacing w:line="240" w:lineRule="auto"/>
        <w:rPr>
          <w:szCs w:val="22"/>
          <w:lang w:val="da-DK"/>
        </w:rPr>
      </w:pPr>
    </w:p>
    <w:p w14:paraId="46284C9D" w14:textId="77777777" w:rsidR="00876D02" w:rsidRDefault="00876D02">
      <w:pPr>
        <w:tabs>
          <w:tab w:val="clear" w:pos="567"/>
        </w:tabs>
        <w:spacing w:line="240" w:lineRule="auto"/>
        <w:rPr>
          <w:szCs w:val="22"/>
          <w:lang w:val="da-DK"/>
        </w:rPr>
      </w:pPr>
    </w:p>
    <w:p w14:paraId="13100C50" w14:textId="77777777" w:rsidR="00876D02" w:rsidRPr="00A00DFF" w:rsidRDefault="00876D02" w:rsidP="00D55FF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2.</w:t>
      </w:r>
      <w:r w:rsidRPr="00A00DFF">
        <w:rPr>
          <w:b/>
          <w:szCs w:val="22"/>
          <w:lang w:val="da-DK" w:eastAsia="en-US"/>
        </w:rPr>
        <w:tab/>
        <w:t>ANGIVELSE AF AKTIVT STOF/AKTIVE STOFFER</w:t>
      </w:r>
    </w:p>
    <w:p w14:paraId="69B51467" w14:textId="77777777" w:rsidR="00876D02" w:rsidRDefault="00876D02">
      <w:pPr>
        <w:tabs>
          <w:tab w:val="clear" w:pos="567"/>
        </w:tabs>
        <w:spacing w:line="240" w:lineRule="auto"/>
        <w:rPr>
          <w:szCs w:val="22"/>
          <w:lang w:val="da-DK"/>
        </w:rPr>
      </w:pPr>
    </w:p>
    <w:p w14:paraId="62DCAE39" w14:textId="77777777" w:rsidR="00876D02" w:rsidRDefault="00876D02">
      <w:pPr>
        <w:tabs>
          <w:tab w:val="clear" w:pos="567"/>
        </w:tabs>
        <w:spacing w:line="240" w:lineRule="auto"/>
        <w:rPr>
          <w:szCs w:val="22"/>
          <w:lang w:val="da-DK"/>
        </w:rPr>
      </w:pPr>
      <w:r>
        <w:rPr>
          <w:szCs w:val="22"/>
          <w:lang w:val="da-DK"/>
        </w:rPr>
        <w:t>Hver tablet indeholder 10 mg fampridin.</w:t>
      </w:r>
    </w:p>
    <w:p w14:paraId="4714B5BF" w14:textId="77777777" w:rsidR="00876D02" w:rsidRDefault="00876D02">
      <w:pPr>
        <w:tabs>
          <w:tab w:val="clear" w:pos="567"/>
        </w:tabs>
        <w:spacing w:line="240" w:lineRule="auto"/>
        <w:rPr>
          <w:szCs w:val="22"/>
          <w:lang w:val="da-DK"/>
        </w:rPr>
      </w:pPr>
    </w:p>
    <w:p w14:paraId="008D2F97" w14:textId="77777777" w:rsidR="00876D02" w:rsidRDefault="00876D02">
      <w:pPr>
        <w:tabs>
          <w:tab w:val="clear" w:pos="567"/>
        </w:tabs>
        <w:spacing w:line="240" w:lineRule="auto"/>
        <w:rPr>
          <w:szCs w:val="22"/>
          <w:lang w:val="da-DK"/>
        </w:rPr>
      </w:pPr>
    </w:p>
    <w:p w14:paraId="4367671B" w14:textId="77777777" w:rsidR="00876D02" w:rsidRPr="00A00DFF" w:rsidRDefault="00876D02" w:rsidP="00D55FF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3.</w:t>
      </w:r>
      <w:r w:rsidRPr="00A00DFF">
        <w:rPr>
          <w:b/>
          <w:szCs w:val="22"/>
          <w:lang w:val="da-DK" w:eastAsia="en-US"/>
        </w:rPr>
        <w:tab/>
        <w:t>LISTE OVER HJÆLPESTOFFER</w:t>
      </w:r>
    </w:p>
    <w:p w14:paraId="70EB59F0" w14:textId="77777777" w:rsidR="00876D02" w:rsidRDefault="00876D02">
      <w:pPr>
        <w:tabs>
          <w:tab w:val="clear" w:pos="567"/>
        </w:tabs>
        <w:spacing w:line="240" w:lineRule="auto"/>
        <w:rPr>
          <w:szCs w:val="22"/>
          <w:lang w:val="da-DK"/>
        </w:rPr>
      </w:pPr>
    </w:p>
    <w:p w14:paraId="0FE63D68" w14:textId="77777777" w:rsidR="00876D02" w:rsidRDefault="00876D02">
      <w:pPr>
        <w:pStyle w:val="WW-Default"/>
        <w:rPr>
          <w:color w:val="auto"/>
          <w:sz w:val="22"/>
          <w:szCs w:val="22"/>
          <w:lang w:val="da-DK"/>
        </w:rPr>
      </w:pPr>
    </w:p>
    <w:p w14:paraId="0ECE83F2" w14:textId="77777777" w:rsidR="00876D02" w:rsidRPr="00A00DFF" w:rsidRDefault="00876D02" w:rsidP="00D55FF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4.</w:t>
      </w:r>
      <w:r w:rsidRPr="00A00DFF">
        <w:rPr>
          <w:b/>
          <w:szCs w:val="22"/>
          <w:lang w:val="da-DK" w:eastAsia="en-US"/>
        </w:rPr>
        <w:tab/>
        <w:t>LÆGEMIDDELFORM OG ANTAL (PAKNINGSSTØRRELSE)</w:t>
      </w:r>
    </w:p>
    <w:p w14:paraId="23A88121" w14:textId="77777777" w:rsidR="00876D02" w:rsidRDefault="00876D02">
      <w:pPr>
        <w:tabs>
          <w:tab w:val="clear" w:pos="567"/>
        </w:tabs>
        <w:spacing w:line="240" w:lineRule="auto"/>
        <w:rPr>
          <w:szCs w:val="22"/>
          <w:lang w:val="da-DK"/>
        </w:rPr>
      </w:pPr>
    </w:p>
    <w:p w14:paraId="126E9AE5" w14:textId="77777777" w:rsidR="00385B7F" w:rsidRPr="007D3E83" w:rsidRDefault="00385B7F" w:rsidP="00385B7F">
      <w:pPr>
        <w:tabs>
          <w:tab w:val="clear" w:pos="567"/>
        </w:tabs>
        <w:spacing w:line="240" w:lineRule="auto"/>
        <w:rPr>
          <w:szCs w:val="22"/>
          <w:lang w:val="da-DK"/>
        </w:rPr>
      </w:pPr>
      <w:r>
        <w:rPr>
          <w:szCs w:val="22"/>
          <w:highlight w:val="lightGray"/>
          <w:lang w:val="da-DK"/>
        </w:rPr>
        <w:t>Depottablet</w:t>
      </w:r>
    </w:p>
    <w:p w14:paraId="3838F6BE" w14:textId="77777777" w:rsidR="00876D02" w:rsidRDefault="00876D02">
      <w:pPr>
        <w:tabs>
          <w:tab w:val="clear" w:pos="567"/>
        </w:tabs>
        <w:spacing w:line="240" w:lineRule="auto"/>
        <w:rPr>
          <w:szCs w:val="22"/>
          <w:lang w:val="da-DK"/>
        </w:rPr>
      </w:pPr>
      <w:r>
        <w:rPr>
          <w:szCs w:val="22"/>
          <w:lang w:val="da-DK"/>
        </w:rPr>
        <w:t>28 depottabletter (2 beholdere med 14 tabletter i hver)</w:t>
      </w:r>
    </w:p>
    <w:p w14:paraId="7C5EAFA9" w14:textId="77777777" w:rsidR="00876D02" w:rsidRDefault="00876D02">
      <w:pPr>
        <w:tabs>
          <w:tab w:val="clear" w:pos="567"/>
        </w:tabs>
        <w:spacing w:line="240" w:lineRule="auto"/>
        <w:rPr>
          <w:szCs w:val="22"/>
          <w:shd w:val="clear" w:color="auto" w:fill="C0C0C0"/>
          <w:lang w:val="da-DK"/>
        </w:rPr>
      </w:pPr>
      <w:r>
        <w:rPr>
          <w:szCs w:val="22"/>
          <w:shd w:val="clear" w:color="auto" w:fill="C0C0C0"/>
          <w:lang w:val="da-DK"/>
        </w:rPr>
        <w:t>56 depottabletter (4 beholdere med 14 tabletter i hver)</w:t>
      </w:r>
    </w:p>
    <w:p w14:paraId="5785E206" w14:textId="77777777" w:rsidR="00876D02" w:rsidRDefault="00876D02">
      <w:pPr>
        <w:tabs>
          <w:tab w:val="clear" w:pos="567"/>
        </w:tabs>
        <w:spacing w:line="240" w:lineRule="auto"/>
        <w:rPr>
          <w:szCs w:val="22"/>
          <w:lang w:val="da-DK"/>
        </w:rPr>
      </w:pPr>
    </w:p>
    <w:p w14:paraId="463CF54B" w14:textId="77777777" w:rsidR="00876D02" w:rsidRDefault="00876D02">
      <w:pPr>
        <w:tabs>
          <w:tab w:val="clear" w:pos="567"/>
        </w:tabs>
        <w:spacing w:line="240" w:lineRule="auto"/>
        <w:rPr>
          <w:szCs w:val="22"/>
          <w:lang w:val="da-DK"/>
        </w:rPr>
      </w:pPr>
    </w:p>
    <w:p w14:paraId="2B9B146A" w14:textId="77777777" w:rsidR="00876D02" w:rsidRPr="00A00DFF" w:rsidRDefault="00876D02" w:rsidP="00D55FF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5.</w:t>
      </w:r>
      <w:r w:rsidRPr="00A00DFF">
        <w:rPr>
          <w:b/>
          <w:szCs w:val="22"/>
          <w:lang w:val="da-DK" w:eastAsia="en-US"/>
        </w:rPr>
        <w:tab/>
        <w:t>ANVENDELSESMÅDE OG ADMINISTRATIONSVEJ(E)</w:t>
      </w:r>
    </w:p>
    <w:p w14:paraId="776AFBFF" w14:textId="77777777" w:rsidR="00876D02" w:rsidRDefault="00876D02">
      <w:pPr>
        <w:tabs>
          <w:tab w:val="clear" w:pos="567"/>
        </w:tabs>
        <w:spacing w:line="240" w:lineRule="auto"/>
        <w:rPr>
          <w:i/>
          <w:szCs w:val="22"/>
          <w:lang w:val="da-DK"/>
        </w:rPr>
      </w:pPr>
    </w:p>
    <w:p w14:paraId="5E526F81" w14:textId="77777777" w:rsidR="00876D02" w:rsidRDefault="00876D02">
      <w:pPr>
        <w:tabs>
          <w:tab w:val="clear" w:pos="567"/>
        </w:tabs>
        <w:spacing w:line="240" w:lineRule="auto"/>
        <w:rPr>
          <w:szCs w:val="22"/>
          <w:lang w:val="da-DK"/>
        </w:rPr>
      </w:pPr>
      <w:r>
        <w:rPr>
          <w:szCs w:val="22"/>
          <w:lang w:val="da-DK"/>
        </w:rPr>
        <w:t>Til oral brug.</w:t>
      </w:r>
    </w:p>
    <w:p w14:paraId="1B8C8A19" w14:textId="77777777" w:rsidR="00876D02" w:rsidRDefault="00876D02">
      <w:pPr>
        <w:tabs>
          <w:tab w:val="clear" w:pos="567"/>
        </w:tabs>
        <w:spacing w:line="240" w:lineRule="auto"/>
        <w:rPr>
          <w:szCs w:val="22"/>
          <w:lang w:val="da-DK"/>
        </w:rPr>
      </w:pPr>
    </w:p>
    <w:p w14:paraId="799A9993" w14:textId="77777777" w:rsidR="00876D02" w:rsidRPr="007D3E83" w:rsidRDefault="00876D02">
      <w:pPr>
        <w:tabs>
          <w:tab w:val="clear" w:pos="567"/>
        </w:tabs>
        <w:spacing w:line="240" w:lineRule="auto"/>
        <w:rPr>
          <w:szCs w:val="22"/>
          <w:lang w:val="da-DK"/>
        </w:rPr>
      </w:pPr>
      <w:r w:rsidRPr="007D3E83">
        <w:rPr>
          <w:szCs w:val="22"/>
          <w:lang w:val="da-DK"/>
        </w:rPr>
        <w:t>Læs indlægssedlen inden brug.</w:t>
      </w:r>
    </w:p>
    <w:p w14:paraId="3B029AF5" w14:textId="77777777" w:rsidR="00876D02" w:rsidRDefault="00876D02">
      <w:pPr>
        <w:tabs>
          <w:tab w:val="clear" w:pos="567"/>
        </w:tabs>
        <w:spacing w:line="240" w:lineRule="auto"/>
        <w:rPr>
          <w:szCs w:val="22"/>
          <w:lang w:val="da-DK"/>
        </w:rPr>
      </w:pPr>
    </w:p>
    <w:p w14:paraId="6DFF7AE6" w14:textId="77777777" w:rsidR="00876D02" w:rsidRDefault="00876D02">
      <w:pPr>
        <w:tabs>
          <w:tab w:val="clear" w:pos="567"/>
        </w:tabs>
        <w:spacing w:line="240" w:lineRule="auto"/>
        <w:rPr>
          <w:szCs w:val="22"/>
          <w:lang w:val="da-DK"/>
        </w:rPr>
      </w:pPr>
    </w:p>
    <w:p w14:paraId="7D1AB7D9" w14:textId="77777777" w:rsidR="00876D02" w:rsidRPr="00A00DFF" w:rsidRDefault="00876D02" w:rsidP="00D55FF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6.</w:t>
      </w:r>
      <w:r w:rsidRPr="00A00DFF">
        <w:rPr>
          <w:b/>
          <w:szCs w:val="22"/>
          <w:lang w:val="da-DK" w:eastAsia="en-US"/>
        </w:rPr>
        <w:tab/>
        <w:t>SÆRLIG ADVARSEL OM, AT LÆGEMIDLET SKAL OPBEVARES UTILGÆNGELIGT FOR BØRN</w:t>
      </w:r>
    </w:p>
    <w:p w14:paraId="050BE810" w14:textId="77777777" w:rsidR="00876D02" w:rsidRDefault="00876D02">
      <w:pPr>
        <w:tabs>
          <w:tab w:val="clear" w:pos="567"/>
        </w:tabs>
        <w:spacing w:line="240" w:lineRule="auto"/>
        <w:rPr>
          <w:szCs w:val="22"/>
          <w:lang w:val="da-DK"/>
        </w:rPr>
      </w:pPr>
    </w:p>
    <w:p w14:paraId="34D25467" w14:textId="77777777" w:rsidR="00876D02" w:rsidRDefault="00876D02">
      <w:pPr>
        <w:tabs>
          <w:tab w:val="clear" w:pos="567"/>
        </w:tabs>
        <w:spacing w:line="240" w:lineRule="auto"/>
        <w:rPr>
          <w:szCs w:val="22"/>
          <w:lang w:val="da-DK"/>
        </w:rPr>
      </w:pPr>
      <w:r>
        <w:rPr>
          <w:szCs w:val="22"/>
          <w:lang w:val="da-DK"/>
        </w:rPr>
        <w:t>Opbevares utilgængeligt for børn.</w:t>
      </w:r>
    </w:p>
    <w:p w14:paraId="03FCBBCD" w14:textId="77777777" w:rsidR="00876D02" w:rsidRDefault="00876D02">
      <w:pPr>
        <w:tabs>
          <w:tab w:val="clear" w:pos="567"/>
        </w:tabs>
        <w:spacing w:line="240" w:lineRule="auto"/>
        <w:rPr>
          <w:szCs w:val="22"/>
          <w:lang w:val="da-DK"/>
        </w:rPr>
      </w:pPr>
    </w:p>
    <w:p w14:paraId="11BD6CC9" w14:textId="77777777" w:rsidR="00876D02" w:rsidRDefault="00876D02">
      <w:pPr>
        <w:tabs>
          <w:tab w:val="clear" w:pos="567"/>
        </w:tabs>
        <w:spacing w:line="240" w:lineRule="auto"/>
        <w:rPr>
          <w:szCs w:val="22"/>
          <w:lang w:val="da-DK"/>
        </w:rPr>
      </w:pPr>
    </w:p>
    <w:p w14:paraId="2B030F2C" w14:textId="77777777" w:rsidR="00876D02" w:rsidRPr="00A00DFF" w:rsidRDefault="00876D02" w:rsidP="00D55FF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7.</w:t>
      </w:r>
      <w:r w:rsidRPr="00A00DFF">
        <w:rPr>
          <w:b/>
          <w:szCs w:val="22"/>
          <w:lang w:val="da-DK" w:eastAsia="en-US"/>
        </w:rPr>
        <w:tab/>
        <w:t>EVENTUELLE ANDRE SÆRLIGE ADVARSLER</w:t>
      </w:r>
    </w:p>
    <w:p w14:paraId="2F69CEA5" w14:textId="77777777" w:rsidR="00876D02" w:rsidRDefault="00876D02">
      <w:pPr>
        <w:tabs>
          <w:tab w:val="clear" w:pos="567"/>
        </w:tabs>
        <w:spacing w:line="240" w:lineRule="auto"/>
        <w:rPr>
          <w:szCs w:val="22"/>
          <w:lang w:val="da-DK"/>
        </w:rPr>
      </w:pPr>
    </w:p>
    <w:p w14:paraId="09296A9C" w14:textId="2D6FD5A3" w:rsidR="00876D02" w:rsidRDefault="00A147E2">
      <w:pPr>
        <w:tabs>
          <w:tab w:val="clear" w:pos="567"/>
        </w:tabs>
        <w:spacing w:line="240" w:lineRule="auto"/>
        <w:rPr>
          <w:szCs w:val="22"/>
          <w:lang w:val="da-DK"/>
        </w:rPr>
      </w:pPr>
      <w:r>
        <w:rPr>
          <w:szCs w:val="22"/>
          <w:lang w:val="da-DK"/>
        </w:rPr>
        <w:t>T</w:t>
      </w:r>
      <w:r w:rsidR="00385B7F">
        <w:rPr>
          <w:szCs w:val="22"/>
          <w:lang w:val="da-DK"/>
        </w:rPr>
        <w:t>ørre</w:t>
      </w:r>
      <w:r w:rsidR="0058241F">
        <w:rPr>
          <w:szCs w:val="22"/>
          <w:lang w:val="da-DK"/>
        </w:rPr>
        <w:t>mid</w:t>
      </w:r>
      <w:r>
        <w:rPr>
          <w:szCs w:val="22"/>
          <w:lang w:val="da-DK"/>
        </w:rPr>
        <w:t>let</w:t>
      </w:r>
      <w:r w:rsidR="00385B7F">
        <w:rPr>
          <w:szCs w:val="22"/>
          <w:lang w:val="da-DK"/>
        </w:rPr>
        <w:t xml:space="preserve"> må ikke sluges.</w:t>
      </w:r>
    </w:p>
    <w:p w14:paraId="14EB8DE9" w14:textId="77777777" w:rsidR="00385B7F" w:rsidRDefault="00385B7F">
      <w:pPr>
        <w:tabs>
          <w:tab w:val="clear" w:pos="567"/>
        </w:tabs>
        <w:spacing w:line="240" w:lineRule="auto"/>
        <w:rPr>
          <w:szCs w:val="22"/>
          <w:lang w:val="da-DK"/>
        </w:rPr>
      </w:pPr>
    </w:p>
    <w:p w14:paraId="2BAFCFB4" w14:textId="77777777" w:rsidR="00385B7F" w:rsidRDefault="00385B7F">
      <w:pPr>
        <w:tabs>
          <w:tab w:val="clear" w:pos="567"/>
        </w:tabs>
        <w:spacing w:line="240" w:lineRule="auto"/>
        <w:rPr>
          <w:szCs w:val="22"/>
          <w:lang w:val="da-DK"/>
        </w:rPr>
      </w:pPr>
    </w:p>
    <w:p w14:paraId="12BFFEBD" w14:textId="77777777" w:rsidR="00876D02" w:rsidRPr="00A00DFF" w:rsidRDefault="00876D02" w:rsidP="00D55FF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8.</w:t>
      </w:r>
      <w:r w:rsidRPr="00A00DFF">
        <w:rPr>
          <w:b/>
          <w:szCs w:val="22"/>
          <w:lang w:val="da-DK" w:eastAsia="en-US"/>
        </w:rPr>
        <w:tab/>
        <w:t>UDLØBSDATO</w:t>
      </w:r>
    </w:p>
    <w:p w14:paraId="6A9C6409" w14:textId="77777777" w:rsidR="00876D02" w:rsidRDefault="00876D02">
      <w:pPr>
        <w:tabs>
          <w:tab w:val="clear" w:pos="567"/>
        </w:tabs>
        <w:spacing w:line="240" w:lineRule="auto"/>
        <w:rPr>
          <w:shd w:val="clear" w:color="auto" w:fill="FFFF00"/>
          <w:lang w:val="da-DK"/>
        </w:rPr>
      </w:pPr>
    </w:p>
    <w:p w14:paraId="7420A874" w14:textId="77777777" w:rsidR="00876D02" w:rsidRDefault="00876D02">
      <w:pPr>
        <w:tabs>
          <w:tab w:val="clear" w:pos="567"/>
        </w:tabs>
        <w:spacing w:line="240" w:lineRule="auto"/>
        <w:rPr>
          <w:szCs w:val="22"/>
          <w:lang w:val="da-DK"/>
        </w:rPr>
      </w:pPr>
      <w:r>
        <w:rPr>
          <w:szCs w:val="22"/>
          <w:lang w:val="da-DK"/>
        </w:rPr>
        <w:t>Anvendes før</w:t>
      </w:r>
    </w:p>
    <w:p w14:paraId="559D1E7A" w14:textId="77777777" w:rsidR="00876D02" w:rsidRDefault="00876D02">
      <w:pPr>
        <w:tabs>
          <w:tab w:val="clear" w:pos="567"/>
        </w:tabs>
        <w:spacing w:line="240" w:lineRule="auto"/>
        <w:rPr>
          <w:szCs w:val="22"/>
          <w:lang w:val="da-DK"/>
        </w:rPr>
      </w:pPr>
      <w:r>
        <w:rPr>
          <w:szCs w:val="22"/>
          <w:lang w:val="da-DK"/>
        </w:rPr>
        <w:t>Brug inden 7 dage efter åbning af beholderen første gang.</w:t>
      </w:r>
    </w:p>
    <w:p w14:paraId="07A700F8" w14:textId="77777777" w:rsidR="00876D02" w:rsidRDefault="00876D02">
      <w:pPr>
        <w:tabs>
          <w:tab w:val="clear" w:pos="567"/>
        </w:tabs>
        <w:spacing w:line="240" w:lineRule="auto"/>
        <w:rPr>
          <w:szCs w:val="22"/>
          <w:lang w:val="da-DK"/>
        </w:rPr>
      </w:pPr>
    </w:p>
    <w:p w14:paraId="2CDCEAFC" w14:textId="77777777" w:rsidR="00876D02" w:rsidRDefault="00876D02">
      <w:pPr>
        <w:tabs>
          <w:tab w:val="clear" w:pos="567"/>
        </w:tabs>
        <w:spacing w:line="240" w:lineRule="auto"/>
        <w:rPr>
          <w:szCs w:val="22"/>
          <w:lang w:val="da-DK"/>
        </w:rPr>
      </w:pPr>
    </w:p>
    <w:p w14:paraId="322F8490" w14:textId="77777777" w:rsidR="00876D02" w:rsidRPr="00A00DFF" w:rsidRDefault="00876D02" w:rsidP="00D55FF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9.</w:t>
      </w:r>
      <w:r w:rsidRPr="00A00DFF">
        <w:rPr>
          <w:b/>
          <w:szCs w:val="22"/>
          <w:lang w:val="da-DK" w:eastAsia="en-US"/>
        </w:rPr>
        <w:tab/>
        <w:t>SÆRLIGE OPBEVARINGSBETINGELSER</w:t>
      </w:r>
    </w:p>
    <w:p w14:paraId="63FD58EF" w14:textId="77777777" w:rsidR="00876D02" w:rsidRDefault="00876D02">
      <w:pPr>
        <w:tabs>
          <w:tab w:val="clear" w:pos="567"/>
        </w:tabs>
        <w:spacing w:line="240" w:lineRule="auto"/>
        <w:rPr>
          <w:szCs w:val="22"/>
          <w:lang w:val="da-DK"/>
        </w:rPr>
      </w:pPr>
    </w:p>
    <w:p w14:paraId="0949B3C0" w14:textId="36638F07" w:rsidR="00876D02" w:rsidRDefault="00876D02">
      <w:pPr>
        <w:tabs>
          <w:tab w:val="clear" w:pos="567"/>
        </w:tabs>
        <w:spacing w:line="240" w:lineRule="auto"/>
        <w:rPr>
          <w:szCs w:val="22"/>
          <w:lang w:val="da-DK"/>
        </w:rPr>
      </w:pPr>
      <w:r>
        <w:rPr>
          <w:szCs w:val="22"/>
          <w:lang w:val="da-DK"/>
        </w:rPr>
        <w:t>Opbevares ved temperaturer under</w:t>
      </w:r>
      <w:r>
        <w:rPr>
          <w:b/>
          <w:szCs w:val="22"/>
          <w:lang w:val="da-DK"/>
        </w:rPr>
        <w:t xml:space="preserve"> </w:t>
      </w:r>
      <w:r>
        <w:rPr>
          <w:szCs w:val="22"/>
          <w:lang w:val="da-DK"/>
        </w:rPr>
        <w:t>25</w:t>
      </w:r>
      <w:r w:rsidR="003700DE">
        <w:rPr>
          <w:szCs w:val="22"/>
          <w:lang w:val="da-DK"/>
        </w:rPr>
        <w:t> </w:t>
      </w:r>
      <w:r>
        <w:rPr>
          <w:szCs w:val="22"/>
          <w:lang w:val="da-DK"/>
        </w:rPr>
        <w:t>°C. Tabletterne opbevares i den originale beholder for at beskytte mod lys og fugt.</w:t>
      </w:r>
    </w:p>
    <w:p w14:paraId="6B8187F1" w14:textId="77777777" w:rsidR="00876D02" w:rsidRDefault="00876D02">
      <w:pPr>
        <w:tabs>
          <w:tab w:val="clear" w:pos="567"/>
        </w:tabs>
        <w:spacing w:line="240" w:lineRule="auto"/>
        <w:rPr>
          <w:szCs w:val="22"/>
          <w:lang w:val="da-DK"/>
        </w:rPr>
      </w:pPr>
    </w:p>
    <w:p w14:paraId="6349156B" w14:textId="77777777" w:rsidR="00876D02" w:rsidRDefault="00876D02">
      <w:pPr>
        <w:tabs>
          <w:tab w:val="clear" w:pos="567"/>
        </w:tabs>
        <w:spacing w:line="240" w:lineRule="auto"/>
        <w:rPr>
          <w:szCs w:val="22"/>
          <w:lang w:val="da-DK"/>
        </w:rPr>
      </w:pPr>
    </w:p>
    <w:p w14:paraId="05C7A73B" w14:textId="77777777" w:rsidR="00876D02" w:rsidRPr="00A00DFF" w:rsidRDefault="00876D02" w:rsidP="006F2CA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10.</w:t>
      </w:r>
      <w:r w:rsidRPr="00A00DFF">
        <w:rPr>
          <w:b/>
          <w:szCs w:val="22"/>
          <w:lang w:val="da-DK" w:eastAsia="en-US"/>
        </w:rPr>
        <w:tab/>
        <w:t>EVENTUELLE SÆRLIGE FORHOLDSREGLER VED BORTSKAFFELSE AF IKKE ANVENDT LÆGEMIDDEL SAMT AFFALD HERAF</w:t>
      </w:r>
    </w:p>
    <w:p w14:paraId="5767317D" w14:textId="77777777" w:rsidR="00876D02" w:rsidRDefault="00876D02">
      <w:pPr>
        <w:tabs>
          <w:tab w:val="clear" w:pos="567"/>
        </w:tabs>
        <w:spacing w:line="240" w:lineRule="auto"/>
        <w:rPr>
          <w:szCs w:val="22"/>
          <w:lang w:val="da-DK"/>
        </w:rPr>
      </w:pPr>
    </w:p>
    <w:p w14:paraId="2CE264F3" w14:textId="77777777" w:rsidR="00876D02" w:rsidRDefault="00876D02">
      <w:pPr>
        <w:tabs>
          <w:tab w:val="clear" w:pos="567"/>
        </w:tabs>
        <w:spacing w:line="240" w:lineRule="auto"/>
        <w:rPr>
          <w:szCs w:val="22"/>
          <w:lang w:val="da-DK"/>
        </w:rPr>
      </w:pPr>
    </w:p>
    <w:p w14:paraId="04477E45" w14:textId="77777777" w:rsidR="00876D02" w:rsidRPr="00A00DFF" w:rsidRDefault="00876D02" w:rsidP="006F2CA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11.</w:t>
      </w:r>
      <w:r w:rsidRPr="00A00DFF">
        <w:rPr>
          <w:b/>
          <w:szCs w:val="22"/>
          <w:lang w:val="da-DK" w:eastAsia="en-US"/>
        </w:rPr>
        <w:tab/>
        <w:t>NAVN OG ADRESSE PÅ INDEHAVEREN AF MARKEDSFØRINGSTILLADELSEN</w:t>
      </w:r>
    </w:p>
    <w:p w14:paraId="45C3D530" w14:textId="77777777" w:rsidR="00876D02" w:rsidRDefault="00876D02">
      <w:pPr>
        <w:tabs>
          <w:tab w:val="clear" w:pos="567"/>
        </w:tabs>
        <w:spacing w:line="240" w:lineRule="auto"/>
        <w:rPr>
          <w:szCs w:val="22"/>
          <w:lang w:val="da-DK"/>
        </w:rPr>
      </w:pPr>
    </w:p>
    <w:p w14:paraId="48AA7C7E" w14:textId="16BAED85" w:rsidR="00726D66" w:rsidRPr="00B07B6C" w:rsidRDefault="00040302">
      <w:pPr>
        <w:spacing w:line="240" w:lineRule="auto"/>
        <w:rPr>
          <w:lang w:val="de-DE"/>
          <w:rPrChange w:id="24" w:author="Author" w:date="2025-06-17T22:39:00Z">
            <w:rPr>
              <w:lang w:val="en-US"/>
            </w:rPr>
          </w:rPrChange>
        </w:rPr>
        <w:pPrChange w:id="25" w:author="Author" w:date="2025-06-17T22:39:00Z">
          <w:pPr>
            <w:keepLines/>
            <w:spacing w:line="240" w:lineRule="auto"/>
          </w:pPr>
        </w:pPrChange>
      </w:pPr>
      <w:del w:id="26" w:author="Author" w:date="2025-06-17T22:39:00Z">
        <w:r w:rsidRPr="00A00DFF">
          <w:rPr>
            <w:szCs w:val="22"/>
            <w:lang w:val="en-US"/>
          </w:rPr>
          <w:delText>Acorda</w:delText>
        </w:r>
      </w:del>
      <w:ins w:id="27" w:author="Author" w:date="2025-06-17T22:39:00Z">
        <w:r w:rsidR="00726D66" w:rsidRPr="00B07B6C">
          <w:rPr>
            <w:szCs w:val="22"/>
            <w:lang w:val="de-DE"/>
          </w:rPr>
          <w:t>Merz</w:t>
        </w:r>
      </w:ins>
      <w:r w:rsidR="00726D66" w:rsidRPr="00B07B6C">
        <w:rPr>
          <w:lang w:val="de-DE"/>
          <w:rPrChange w:id="28" w:author="Author" w:date="2025-06-17T22:39:00Z">
            <w:rPr>
              <w:lang w:val="en-US"/>
            </w:rPr>
          </w:rPrChange>
        </w:rPr>
        <w:t xml:space="preserve"> Therapeutics </w:t>
      </w:r>
      <w:del w:id="29" w:author="Author" w:date="2025-06-17T22:39:00Z">
        <w:r w:rsidRPr="00A00DFF">
          <w:rPr>
            <w:szCs w:val="22"/>
            <w:lang w:val="en-US"/>
          </w:rPr>
          <w:delText>Ireland Limited</w:delText>
        </w:r>
      </w:del>
      <w:ins w:id="30" w:author="Author" w:date="2025-06-17T22:39:00Z">
        <w:r w:rsidR="00726D66" w:rsidRPr="00B07B6C">
          <w:rPr>
            <w:szCs w:val="22"/>
            <w:lang w:val="de-DE"/>
          </w:rPr>
          <w:t>GmbH</w:t>
        </w:r>
      </w:ins>
    </w:p>
    <w:p w14:paraId="1C36C582" w14:textId="77777777" w:rsidR="00040302" w:rsidRPr="00664CB6" w:rsidRDefault="00040302" w:rsidP="00040302">
      <w:pPr>
        <w:keepLines/>
        <w:rPr>
          <w:del w:id="31" w:author="Author" w:date="2025-06-17T22:39:00Z"/>
          <w:szCs w:val="22"/>
          <w:lang w:val="de-DE"/>
        </w:rPr>
      </w:pPr>
      <w:del w:id="32" w:author="Author" w:date="2025-06-17T22:39:00Z">
        <w:r w:rsidRPr="00664CB6">
          <w:rPr>
            <w:szCs w:val="22"/>
            <w:lang w:val="de-DE"/>
          </w:rPr>
          <w:delText>10 Earlsfort Terrace</w:delText>
        </w:r>
      </w:del>
    </w:p>
    <w:p w14:paraId="7C43DCEC" w14:textId="77777777" w:rsidR="00040302" w:rsidRPr="00A00DFF" w:rsidRDefault="00040302" w:rsidP="00040302">
      <w:pPr>
        <w:keepLines/>
        <w:rPr>
          <w:del w:id="33" w:author="Author" w:date="2025-06-17T22:39:00Z"/>
          <w:szCs w:val="22"/>
          <w:lang w:val="da-DK"/>
        </w:rPr>
      </w:pPr>
      <w:del w:id="34" w:author="Author" w:date="2025-06-17T22:39:00Z">
        <w:r w:rsidRPr="00A00DFF">
          <w:rPr>
            <w:szCs w:val="22"/>
            <w:lang w:val="da-DK"/>
          </w:rPr>
          <w:delText xml:space="preserve">Dublin 2, D02 T380 </w:delText>
        </w:r>
      </w:del>
    </w:p>
    <w:p w14:paraId="527F3BA0" w14:textId="77777777" w:rsidR="00040302" w:rsidRPr="00A00DFF" w:rsidRDefault="00040302" w:rsidP="00040302">
      <w:pPr>
        <w:keepLines/>
        <w:rPr>
          <w:del w:id="35" w:author="Author" w:date="2025-06-17T22:39:00Z"/>
          <w:szCs w:val="22"/>
          <w:lang w:val="da-DK"/>
        </w:rPr>
      </w:pPr>
      <w:del w:id="36" w:author="Author" w:date="2025-06-17T22:39:00Z">
        <w:r w:rsidRPr="00A00DFF">
          <w:rPr>
            <w:szCs w:val="22"/>
            <w:lang w:val="da-DK"/>
          </w:rPr>
          <w:delText>Irland</w:delText>
        </w:r>
      </w:del>
    </w:p>
    <w:p w14:paraId="4F76DB65" w14:textId="77777777" w:rsidR="00726D66" w:rsidRPr="00B07B6C" w:rsidRDefault="00726D66" w:rsidP="00726D66">
      <w:pPr>
        <w:spacing w:line="240" w:lineRule="auto"/>
        <w:rPr>
          <w:ins w:id="37" w:author="Author" w:date="2025-06-17T22:39:00Z"/>
          <w:szCs w:val="22"/>
          <w:lang w:val="de-DE"/>
        </w:rPr>
      </w:pPr>
      <w:ins w:id="38" w:author="Author" w:date="2025-06-17T22:39:00Z">
        <w:r w:rsidRPr="00B07B6C">
          <w:rPr>
            <w:szCs w:val="22"/>
            <w:lang w:val="de-DE"/>
          </w:rPr>
          <w:t>Eckenheimer Landstraße 100</w:t>
        </w:r>
      </w:ins>
    </w:p>
    <w:p w14:paraId="1DCB8191" w14:textId="77777777" w:rsidR="00726D66" w:rsidRPr="00FD79E1" w:rsidRDefault="00726D66" w:rsidP="00726D66">
      <w:pPr>
        <w:spacing w:line="240" w:lineRule="auto"/>
        <w:rPr>
          <w:ins w:id="39" w:author="Author" w:date="2025-06-17T22:39:00Z"/>
          <w:szCs w:val="22"/>
          <w:lang w:val="de-DE"/>
        </w:rPr>
      </w:pPr>
      <w:ins w:id="40" w:author="Author" w:date="2025-06-17T22:39:00Z">
        <w:r w:rsidRPr="00FD79E1">
          <w:rPr>
            <w:szCs w:val="22"/>
            <w:lang w:val="de-DE"/>
          </w:rPr>
          <w:t>60318 Frankfurt am Main</w:t>
        </w:r>
      </w:ins>
    </w:p>
    <w:p w14:paraId="55260386" w14:textId="77777777" w:rsidR="00AC72B6" w:rsidRDefault="00AC72B6" w:rsidP="00AC72B6">
      <w:pPr>
        <w:keepLines/>
        <w:spacing w:line="240" w:lineRule="auto"/>
        <w:rPr>
          <w:ins w:id="41" w:author="Author" w:date="2025-06-17T22:39:00Z"/>
          <w:szCs w:val="22"/>
          <w:lang w:val="de-DE"/>
        </w:rPr>
      </w:pPr>
      <w:proofErr w:type="spellStart"/>
      <w:ins w:id="42" w:author="Author" w:date="2025-06-17T22:39:00Z">
        <w:r w:rsidRPr="00AC72B6">
          <w:rPr>
            <w:szCs w:val="22"/>
            <w:lang w:val="de-DE"/>
          </w:rPr>
          <w:t>Tyskland</w:t>
        </w:r>
        <w:proofErr w:type="spellEnd"/>
      </w:ins>
    </w:p>
    <w:p w14:paraId="53084DE3" w14:textId="77777777" w:rsidR="00876D02" w:rsidRDefault="00876D02">
      <w:pPr>
        <w:tabs>
          <w:tab w:val="clear" w:pos="567"/>
        </w:tabs>
        <w:spacing w:line="240" w:lineRule="auto"/>
        <w:rPr>
          <w:szCs w:val="22"/>
          <w:lang w:val="da-DK"/>
        </w:rPr>
      </w:pPr>
    </w:p>
    <w:p w14:paraId="00A0DF66" w14:textId="77777777" w:rsidR="00876D02" w:rsidRDefault="00876D02">
      <w:pPr>
        <w:tabs>
          <w:tab w:val="clear" w:pos="567"/>
        </w:tabs>
        <w:spacing w:line="240" w:lineRule="auto"/>
        <w:rPr>
          <w:szCs w:val="22"/>
          <w:lang w:val="da-DK"/>
        </w:rPr>
      </w:pPr>
    </w:p>
    <w:p w14:paraId="36A70F0B" w14:textId="77777777" w:rsidR="00876D02" w:rsidRPr="00A00DFF" w:rsidRDefault="00876D02" w:rsidP="006F2CA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12.</w:t>
      </w:r>
      <w:r w:rsidRPr="00A00DFF">
        <w:rPr>
          <w:b/>
          <w:szCs w:val="22"/>
          <w:lang w:val="da-DK" w:eastAsia="en-US"/>
        </w:rPr>
        <w:tab/>
        <w:t>MARKEDSFØRINGSTILLADELSESNUMMER (-NUMRE)</w:t>
      </w:r>
    </w:p>
    <w:p w14:paraId="41F8DB4F" w14:textId="77777777" w:rsidR="00876D02" w:rsidRDefault="00876D02">
      <w:pPr>
        <w:tabs>
          <w:tab w:val="clear" w:pos="567"/>
        </w:tabs>
        <w:spacing w:line="240" w:lineRule="auto"/>
        <w:rPr>
          <w:szCs w:val="22"/>
          <w:lang w:val="da-DK"/>
        </w:rPr>
      </w:pPr>
    </w:p>
    <w:p w14:paraId="0302417E" w14:textId="77777777" w:rsidR="00876D02" w:rsidRPr="00AF4368" w:rsidRDefault="00876D02">
      <w:pPr>
        <w:tabs>
          <w:tab w:val="clear" w:pos="567"/>
        </w:tabs>
        <w:spacing w:line="240" w:lineRule="auto"/>
        <w:rPr>
          <w:szCs w:val="22"/>
          <w:shd w:val="clear" w:color="auto" w:fill="C0C0C0"/>
          <w:lang w:val="sv-SE"/>
        </w:rPr>
      </w:pPr>
      <w:r w:rsidRPr="00AF4368">
        <w:rPr>
          <w:szCs w:val="22"/>
          <w:lang w:val="sv-SE"/>
        </w:rPr>
        <w:t xml:space="preserve">EU/1/11/699/001 28 </w:t>
      </w:r>
      <w:r w:rsidR="00385B7F" w:rsidRPr="00AF4368">
        <w:rPr>
          <w:szCs w:val="22"/>
          <w:lang w:val="sv-SE"/>
        </w:rPr>
        <w:t>depot</w:t>
      </w:r>
      <w:r w:rsidRPr="00AF4368">
        <w:rPr>
          <w:szCs w:val="22"/>
          <w:lang w:val="sv-SE"/>
        </w:rPr>
        <w:t>tabletter</w:t>
      </w:r>
    </w:p>
    <w:p w14:paraId="08971F72" w14:textId="77777777" w:rsidR="00876D02" w:rsidRPr="00AF4368" w:rsidRDefault="00876D02">
      <w:pPr>
        <w:tabs>
          <w:tab w:val="clear" w:pos="567"/>
        </w:tabs>
        <w:spacing w:line="240" w:lineRule="auto"/>
        <w:rPr>
          <w:szCs w:val="22"/>
          <w:shd w:val="clear" w:color="auto" w:fill="C0C0C0"/>
          <w:lang w:val="sv-SE"/>
        </w:rPr>
      </w:pPr>
      <w:r w:rsidRPr="00AF4368">
        <w:rPr>
          <w:szCs w:val="22"/>
          <w:shd w:val="clear" w:color="auto" w:fill="C0C0C0"/>
          <w:lang w:val="sv-SE"/>
        </w:rPr>
        <w:t xml:space="preserve">EU/1/11/699/002 56 </w:t>
      </w:r>
      <w:r w:rsidR="00385B7F" w:rsidRPr="00AF4368">
        <w:rPr>
          <w:szCs w:val="22"/>
          <w:shd w:val="clear" w:color="auto" w:fill="C0C0C0"/>
          <w:lang w:val="sv-SE"/>
        </w:rPr>
        <w:t>depot</w:t>
      </w:r>
      <w:r w:rsidRPr="00AF4368">
        <w:rPr>
          <w:szCs w:val="22"/>
          <w:shd w:val="clear" w:color="auto" w:fill="C0C0C0"/>
          <w:lang w:val="sv-SE"/>
        </w:rPr>
        <w:t>tabletter</w:t>
      </w:r>
    </w:p>
    <w:p w14:paraId="289E1363" w14:textId="77777777" w:rsidR="00876D02" w:rsidRPr="00AF4368" w:rsidRDefault="00876D02">
      <w:pPr>
        <w:tabs>
          <w:tab w:val="clear" w:pos="567"/>
        </w:tabs>
        <w:spacing w:line="240" w:lineRule="auto"/>
        <w:rPr>
          <w:szCs w:val="22"/>
          <w:lang w:val="sv-SE"/>
        </w:rPr>
      </w:pPr>
    </w:p>
    <w:p w14:paraId="535A858F" w14:textId="77777777" w:rsidR="00876D02" w:rsidRPr="00AF4368" w:rsidRDefault="00876D02">
      <w:pPr>
        <w:tabs>
          <w:tab w:val="clear" w:pos="567"/>
        </w:tabs>
        <w:spacing w:line="240" w:lineRule="auto"/>
        <w:rPr>
          <w:szCs w:val="22"/>
          <w:lang w:val="sv-SE"/>
        </w:rPr>
      </w:pPr>
    </w:p>
    <w:p w14:paraId="52C2B047" w14:textId="77777777" w:rsidR="00876D02" w:rsidRPr="00A539CF" w:rsidRDefault="00876D02" w:rsidP="006F2CA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v-SE" w:eastAsia="en-US"/>
        </w:rPr>
      </w:pPr>
      <w:r w:rsidRPr="00A539CF">
        <w:rPr>
          <w:b/>
          <w:szCs w:val="22"/>
          <w:lang w:val="sv-SE" w:eastAsia="en-US"/>
        </w:rPr>
        <w:t>13.</w:t>
      </w:r>
      <w:r w:rsidRPr="00A539CF">
        <w:rPr>
          <w:b/>
          <w:szCs w:val="22"/>
          <w:lang w:val="sv-SE" w:eastAsia="en-US"/>
        </w:rPr>
        <w:tab/>
        <w:t>BATCHNUMMER</w:t>
      </w:r>
    </w:p>
    <w:p w14:paraId="11F1768D" w14:textId="77777777" w:rsidR="00876D02" w:rsidRPr="00AF4368" w:rsidRDefault="00876D02">
      <w:pPr>
        <w:tabs>
          <w:tab w:val="clear" w:pos="567"/>
        </w:tabs>
        <w:spacing w:line="240" w:lineRule="auto"/>
        <w:rPr>
          <w:szCs w:val="22"/>
          <w:lang w:val="sv-SE"/>
        </w:rPr>
      </w:pPr>
    </w:p>
    <w:p w14:paraId="775DC221" w14:textId="2472DDF4" w:rsidR="00876D02" w:rsidRPr="00AF4368" w:rsidRDefault="00E92D57">
      <w:pPr>
        <w:tabs>
          <w:tab w:val="clear" w:pos="567"/>
        </w:tabs>
        <w:spacing w:line="240" w:lineRule="auto"/>
        <w:rPr>
          <w:szCs w:val="22"/>
          <w:lang w:val="sv-SE"/>
        </w:rPr>
      </w:pPr>
      <w:r w:rsidRPr="00AF4368">
        <w:rPr>
          <w:szCs w:val="22"/>
          <w:lang w:val="sv-SE"/>
        </w:rPr>
        <w:t>Lot</w:t>
      </w:r>
    </w:p>
    <w:p w14:paraId="62ED740E" w14:textId="77777777" w:rsidR="00876D02" w:rsidRPr="00AF4368" w:rsidRDefault="00876D02">
      <w:pPr>
        <w:tabs>
          <w:tab w:val="clear" w:pos="567"/>
        </w:tabs>
        <w:spacing w:line="240" w:lineRule="auto"/>
        <w:rPr>
          <w:szCs w:val="22"/>
          <w:lang w:val="sv-SE"/>
        </w:rPr>
      </w:pPr>
    </w:p>
    <w:p w14:paraId="4A8A37E5" w14:textId="77777777" w:rsidR="00876D02" w:rsidRPr="00AF4368" w:rsidRDefault="00876D02">
      <w:pPr>
        <w:tabs>
          <w:tab w:val="clear" w:pos="567"/>
        </w:tabs>
        <w:spacing w:line="240" w:lineRule="auto"/>
        <w:rPr>
          <w:szCs w:val="22"/>
          <w:lang w:val="sv-SE"/>
        </w:rPr>
      </w:pPr>
    </w:p>
    <w:p w14:paraId="338F1ADE" w14:textId="77777777" w:rsidR="00876D02" w:rsidRPr="00A00DFF" w:rsidRDefault="00876D02" w:rsidP="006F2CA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14.</w:t>
      </w:r>
      <w:r w:rsidRPr="00A00DFF">
        <w:rPr>
          <w:b/>
          <w:szCs w:val="22"/>
          <w:lang w:val="da-DK" w:eastAsia="en-US"/>
        </w:rPr>
        <w:tab/>
        <w:t>GENEREL KLASSIFIKATION FOR UDLEVERING</w:t>
      </w:r>
    </w:p>
    <w:p w14:paraId="140685DA" w14:textId="77777777" w:rsidR="00876D02" w:rsidRDefault="00876D02">
      <w:pPr>
        <w:tabs>
          <w:tab w:val="clear" w:pos="567"/>
        </w:tabs>
        <w:spacing w:line="240" w:lineRule="auto"/>
        <w:rPr>
          <w:szCs w:val="22"/>
          <w:lang w:val="da-DK"/>
        </w:rPr>
      </w:pPr>
    </w:p>
    <w:p w14:paraId="19B73958" w14:textId="77777777" w:rsidR="00ED2282" w:rsidRDefault="00ED2282">
      <w:pPr>
        <w:tabs>
          <w:tab w:val="clear" w:pos="567"/>
        </w:tabs>
        <w:spacing w:line="240" w:lineRule="auto"/>
        <w:rPr>
          <w:szCs w:val="22"/>
          <w:lang w:val="da-DK"/>
        </w:rPr>
      </w:pPr>
    </w:p>
    <w:p w14:paraId="76BB1980" w14:textId="77777777" w:rsidR="00876D02" w:rsidRPr="00A00DFF" w:rsidRDefault="00876D02" w:rsidP="006F2CA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15.</w:t>
      </w:r>
      <w:r w:rsidRPr="00A00DFF">
        <w:rPr>
          <w:b/>
          <w:szCs w:val="22"/>
          <w:lang w:val="da-DK" w:eastAsia="en-US"/>
        </w:rPr>
        <w:tab/>
        <w:t>INSTRUKTIONER VEDRØRENDE ANVENDELSEN</w:t>
      </w:r>
    </w:p>
    <w:p w14:paraId="02CE27D5" w14:textId="77777777" w:rsidR="00876D02" w:rsidRDefault="00876D02">
      <w:pPr>
        <w:tabs>
          <w:tab w:val="clear" w:pos="567"/>
        </w:tabs>
        <w:spacing w:line="240" w:lineRule="auto"/>
        <w:rPr>
          <w:szCs w:val="22"/>
          <w:lang w:val="da-DK"/>
        </w:rPr>
      </w:pPr>
    </w:p>
    <w:p w14:paraId="39DAD23F" w14:textId="77777777" w:rsidR="00876D02" w:rsidRDefault="00876D02">
      <w:pPr>
        <w:tabs>
          <w:tab w:val="clear" w:pos="567"/>
        </w:tabs>
        <w:spacing w:line="240" w:lineRule="auto"/>
        <w:rPr>
          <w:szCs w:val="22"/>
          <w:lang w:val="da-DK"/>
        </w:rPr>
      </w:pPr>
    </w:p>
    <w:p w14:paraId="1AC099C0" w14:textId="77777777" w:rsidR="00876D02" w:rsidRPr="00A00DFF" w:rsidRDefault="00876D02" w:rsidP="006F2CA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16.</w:t>
      </w:r>
      <w:r w:rsidRPr="00A00DFF">
        <w:rPr>
          <w:b/>
          <w:szCs w:val="22"/>
          <w:lang w:val="da-DK" w:eastAsia="en-US"/>
        </w:rPr>
        <w:tab/>
        <w:t>INFORMATION I BRAILLESKRIFT</w:t>
      </w:r>
    </w:p>
    <w:p w14:paraId="69D72394" w14:textId="77777777" w:rsidR="00876D02" w:rsidRDefault="00876D02">
      <w:pPr>
        <w:tabs>
          <w:tab w:val="clear" w:pos="567"/>
        </w:tabs>
        <w:spacing w:line="240" w:lineRule="auto"/>
        <w:rPr>
          <w:szCs w:val="22"/>
          <w:lang w:val="da-DK"/>
        </w:rPr>
      </w:pPr>
    </w:p>
    <w:p w14:paraId="7D7CD3E1" w14:textId="77777777" w:rsidR="00876D02" w:rsidRDefault="00876D02">
      <w:pPr>
        <w:tabs>
          <w:tab w:val="clear" w:pos="567"/>
        </w:tabs>
        <w:spacing w:line="240" w:lineRule="auto"/>
        <w:ind w:right="113"/>
        <w:rPr>
          <w:szCs w:val="22"/>
          <w:lang w:val="da-DK"/>
        </w:rPr>
      </w:pPr>
      <w:r>
        <w:rPr>
          <w:szCs w:val="22"/>
          <w:lang w:val="da-DK"/>
        </w:rPr>
        <w:t>Fampyra</w:t>
      </w:r>
    </w:p>
    <w:p w14:paraId="5ED9868A" w14:textId="77777777" w:rsidR="0058241F" w:rsidRDefault="0058241F">
      <w:pPr>
        <w:tabs>
          <w:tab w:val="clear" w:pos="567"/>
        </w:tabs>
        <w:spacing w:line="240" w:lineRule="auto"/>
        <w:ind w:right="113"/>
        <w:rPr>
          <w:szCs w:val="22"/>
          <w:lang w:val="da-DK"/>
        </w:rPr>
      </w:pPr>
    </w:p>
    <w:p w14:paraId="08411CAD" w14:textId="77777777" w:rsidR="00876D02" w:rsidRDefault="00876D02">
      <w:pPr>
        <w:tabs>
          <w:tab w:val="clear" w:pos="567"/>
        </w:tabs>
        <w:suppressAutoHyphens w:val="0"/>
        <w:spacing w:line="240" w:lineRule="auto"/>
        <w:ind w:left="567" w:hanging="567"/>
        <w:rPr>
          <w:noProof/>
          <w:szCs w:val="22"/>
          <w:lang w:val="da-DK" w:eastAsia="fr-LU"/>
        </w:rPr>
      </w:pPr>
    </w:p>
    <w:p w14:paraId="44F5C5F4" w14:textId="77777777" w:rsidR="00876D02" w:rsidRPr="00A00DFF" w:rsidRDefault="00876D02" w:rsidP="006F2CA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17.</w:t>
      </w:r>
      <w:r w:rsidRPr="00A00DFF">
        <w:rPr>
          <w:b/>
          <w:szCs w:val="22"/>
          <w:lang w:val="da-DK" w:eastAsia="en-US"/>
        </w:rPr>
        <w:tab/>
        <w:t>ENTYDIG IDENTIFIKATOR – 2D-STREGKODE</w:t>
      </w:r>
    </w:p>
    <w:p w14:paraId="23B808D2" w14:textId="77777777" w:rsidR="00876D02" w:rsidRDefault="00876D02">
      <w:pPr>
        <w:tabs>
          <w:tab w:val="clear" w:pos="567"/>
          <w:tab w:val="left" w:pos="720"/>
        </w:tabs>
        <w:suppressAutoHyphens w:val="0"/>
        <w:spacing w:line="240" w:lineRule="auto"/>
        <w:rPr>
          <w:noProof/>
          <w:szCs w:val="22"/>
          <w:lang w:val="da-DK" w:eastAsia="fr-LU"/>
        </w:rPr>
      </w:pPr>
    </w:p>
    <w:p w14:paraId="66371855" w14:textId="77777777" w:rsidR="00876D02" w:rsidRDefault="00876D02">
      <w:pPr>
        <w:tabs>
          <w:tab w:val="clear" w:pos="567"/>
        </w:tabs>
        <w:suppressAutoHyphens w:val="0"/>
        <w:spacing w:line="240" w:lineRule="auto"/>
        <w:rPr>
          <w:noProof/>
          <w:szCs w:val="22"/>
          <w:shd w:val="clear" w:color="auto" w:fill="CCCCCC"/>
          <w:lang w:val="da-DK" w:eastAsia="fr-LU"/>
        </w:rPr>
      </w:pPr>
      <w:r w:rsidRPr="004D0B33">
        <w:rPr>
          <w:noProof/>
          <w:szCs w:val="22"/>
          <w:highlight w:val="lightGray"/>
          <w:lang w:val="da-DK" w:eastAsia="fr-LU"/>
        </w:rPr>
        <w:t>Der er anført en 2D-stregkode, som indeholder en entydig identifikator.</w:t>
      </w:r>
    </w:p>
    <w:p w14:paraId="6AAD6FFC" w14:textId="77777777" w:rsidR="00876D02" w:rsidRDefault="00876D02">
      <w:pPr>
        <w:tabs>
          <w:tab w:val="clear" w:pos="567"/>
          <w:tab w:val="left" w:pos="720"/>
        </w:tabs>
        <w:suppressAutoHyphens w:val="0"/>
        <w:spacing w:line="240" w:lineRule="auto"/>
        <w:rPr>
          <w:noProof/>
          <w:szCs w:val="22"/>
          <w:lang w:val="da-DK" w:eastAsia="fr-LU"/>
        </w:rPr>
      </w:pPr>
    </w:p>
    <w:p w14:paraId="1AAE0119" w14:textId="77777777" w:rsidR="00876D02" w:rsidRDefault="00876D02">
      <w:pPr>
        <w:tabs>
          <w:tab w:val="clear" w:pos="567"/>
          <w:tab w:val="left" w:pos="720"/>
        </w:tabs>
        <w:suppressAutoHyphens w:val="0"/>
        <w:spacing w:line="240" w:lineRule="auto"/>
        <w:rPr>
          <w:noProof/>
          <w:szCs w:val="22"/>
          <w:lang w:val="da-DK" w:eastAsia="fr-LU"/>
        </w:rPr>
      </w:pPr>
    </w:p>
    <w:p w14:paraId="206CDACD" w14:textId="77777777" w:rsidR="00876D02" w:rsidRPr="00A00DFF" w:rsidRDefault="00876D02" w:rsidP="006F2CA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18.</w:t>
      </w:r>
      <w:r w:rsidRPr="00A00DFF">
        <w:rPr>
          <w:b/>
          <w:szCs w:val="22"/>
          <w:lang w:val="da-DK" w:eastAsia="en-US"/>
        </w:rPr>
        <w:tab/>
        <w:t>ENTYDIG IDENTIFIKATOR - MENNESKELIGT LÆSBARE DATA</w:t>
      </w:r>
    </w:p>
    <w:p w14:paraId="0B129F3A" w14:textId="77777777" w:rsidR="00876D02" w:rsidRDefault="00876D02">
      <w:pPr>
        <w:tabs>
          <w:tab w:val="clear" w:pos="567"/>
          <w:tab w:val="left" w:pos="720"/>
        </w:tabs>
        <w:suppressAutoHyphens w:val="0"/>
        <w:spacing w:line="240" w:lineRule="auto"/>
        <w:rPr>
          <w:noProof/>
          <w:szCs w:val="22"/>
          <w:lang w:val="da-DK" w:eastAsia="fr-LU"/>
        </w:rPr>
      </w:pPr>
    </w:p>
    <w:p w14:paraId="647322C0" w14:textId="77777777" w:rsidR="00876D02" w:rsidRPr="007D3E83" w:rsidRDefault="00876D02">
      <w:pPr>
        <w:tabs>
          <w:tab w:val="clear" w:pos="567"/>
        </w:tabs>
        <w:suppressAutoHyphens w:val="0"/>
        <w:spacing w:line="240" w:lineRule="auto"/>
        <w:rPr>
          <w:szCs w:val="22"/>
          <w:lang w:val="da-DK" w:eastAsia="fr-LU"/>
        </w:rPr>
      </w:pPr>
      <w:r w:rsidRPr="003700DE">
        <w:rPr>
          <w:szCs w:val="22"/>
          <w:lang w:val="da-DK" w:eastAsia="fr-LU"/>
        </w:rPr>
        <w:t>PC</w:t>
      </w:r>
    </w:p>
    <w:p w14:paraId="3008FFCF" w14:textId="77777777" w:rsidR="00876D02" w:rsidRPr="003700DE" w:rsidRDefault="00876D02">
      <w:pPr>
        <w:tabs>
          <w:tab w:val="clear" w:pos="567"/>
        </w:tabs>
        <w:suppressAutoHyphens w:val="0"/>
        <w:spacing w:line="240" w:lineRule="auto"/>
        <w:rPr>
          <w:szCs w:val="22"/>
          <w:lang w:val="da-DK" w:eastAsia="fr-LU"/>
        </w:rPr>
      </w:pPr>
      <w:r w:rsidRPr="003700DE">
        <w:rPr>
          <w:szCs w:val="22"/>
          <w:lang w:val="da-DK" w:eastAsia="fr-LU"/>
        </w:rPr>
        <w:t>SN</w:t>
      </w:r>
    </w:p>
    <w:p w14:paraId="644A7CCB" w14:textId="77777777" w:rsidR="00876D02" w:rsidRDefault="00876D02">
      <w:pPr>
        <w:tabs>
          <w:tab w:val="clear" w:pos="567"/>
        </w:tabs>
        <w:suppressAutoHyphens w:val="0"/>
        <w:spacing w:line="240" w:lineRule="auto"/>
        <w:rPr>
          <w:szCs w:val="22"/>
          <w:lang w:val="da-DK" w:eastAsia="fr-LU"/>
        </w:rPr>
      </w:pPr>
      <w:r>
        <w:rPr>
          <w:szCs w:val="22"/>
          <w:lang w:val="da-DK" w:eastAsia="fr-LU"/>
        </w:rPr>
        <w:t>NN</w:t>
      </w:r>
    </w:p>
    <w:p w14:paraId="18A2545C" w14:textId="77777777" w:rsidR="00876D02" w:rsidRDefault="00876D02">
      <w:pPr>
        <w:tabs>
          <w:tab w:val="clear" w:pos="567"/>
        </w:tabs>
        <w:spacing w:line="240" w:lineRule="auto"/>
        <w:ind w:right="113"/>
        <w:rPr>
          <w:szCs w:val="22"/>
          <w:lang w:val="da-DK"/>
        </w:rPr>
      </w:pPr>
    </w:p>
    <w:p w14:paraId="44A76A3C" w14:textId="14AD815C" w:rsidR="00F43F53" w:rsidRDefault="00F43F53" w:rsidP="00F43F53">
      <w:pPr>
        <w:tabs>
          <w:tab w:val="clear" w:pos="567"/>
        </w:tabs>
        <w:suppressAutoHyphens w:val="0"/>
        <w:spacing w:line="240" w:lineRule="auto"/>
        <w:rPr>
          <w:szCs w:val="22"/>
          <w:lang w:val="da-DK"/>
        </w:rPr>
      </w:pPr>
      <w:r>
        <w:rPr>
          <w:szCs w:val="22"/>
          <w:lang w:val="da-DK"/>
        </w:rPr>
        <w:br w:type="page"/>
      </w:r>
    </w:p>
    <w:p w14:paraId="268B1461" w14:textId="77777777" w:rsidR="00876D02" w:rsidRDefault="00876D02">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da-DK"/>
        </w:rPr>
      </w:pPr>
      <w:r>
        <w:rPr>
          <w:b/>
          <w:szCs w:val="22"/>
          <w:lang w:val="da-DK"/>
        </w:rPr>
        <w:lastRenderedPageBreak/>
        <w:t>MINDSTEKRAV TIL MÆRKNING PÅ SMÅ INDRE EMBALLAGER</w:t>
      </w:r>
    </w:p>
    <w:p w14:paraId="4099A79A" w14:textId="77777777" w:rsidR="00876D02" w:rsidRDefault="00876D02">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da-DK"/>
        </w:rPr>
      </w:pPr>
    </w:p>
    <w:p w14:paraId="0EAB64D1" w14:textId="77777777" w:rsidR="00876D02" w:rsidRDefault="00876D02">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da-DK"/>
        </w:rPr>
      </w:pPr>
      <w:r>
        <w:rPr>
          <w:b/>
          <w:szCs w:val="22"/>
          <w:lang w:val="da-DK"/>
        </w:rPr>
        <w:t>MÆRKNING PÅ BEHOLDEREN</w:t>
      </w:r>
    </w:p>
    <w:p w14:paraId="60475069" w14:textId="77777777" w:rsidR="00876D02" w:rsidRDefault="00876D02">
      <w:pPr>
        <w:tabs>
          <w:tab w:val="clear" w:pos="567"/>
        </w:tabs>
        <w:spacing w:line="240" w:lineRule="auto"/>
        <w:rPr>
          <w:szCs w:val="22"/>
          <w:lang w:val="da-DK"/>
        </w:rPr>
      </w:pPr>
    </w:p>
    <w:p w14:paraId="2AE4A59C" w14:textId="77777777" w:rsidR="00876D02" w:rsidRDefault="00876D02">
      <w:pPr>
        <w:tabs>
          <w:tab w:val="clear" w:pos="567"/>
        </w:tabs>
        <w:spacing w:line="240" w:lineRule="auto"/>
        <w:rPr>
          <w:szCs w:val="22"/>
          <w:lang w:val="da-DK"/>
        </w:rPr>
      </w:pPr>
    </w:p>
    <w:p w14:paraId="20B226DE" w14:textId="77777777" w:rsidR="00876D02" w:rsidRPr="00A00DFF" w:rsidRDefault="00876D02" w:rsidP="003A78B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w:t>
      </w:r>
      <w:r w:rsidRPr="00A00DFF">
        <w:rPr>
          <w:b/>
          <w:szCs w:val="22"/>
          <w:lang w:val="da-DK" w:eastAsia="en-US"/>
        </w:rPr>
        <w:tab/>
        <w:t>LÆGEMIDLETS NAVN OG ADMINISTRATIONSVEJ(E)</w:t>
      </w:r>
    </w:p>
    <w:p w14:paraId="6D89DA47" w14:textId="6BA7C15D" w:rsidR="00876D02" w:rsidRPr="00A00DFF" w:rsidRDefault="00876D02" w:rsidP="00BB65D0">
      <w:pPr>
        <w:tabs>
          <w:tab w:val="clear" w:pos="567"/>
        </w:tabs>
        <w:suppressAutoHyphens w:val="0"/>
        <w:spacing w:line="240" w:lineRule="auto"/>
        <w:rPr>
          <w:szCs w:val="22"/>
          <w:lang w:val="da-DK" w:eastAsia="en-US"/>
        </w:rPr>
      </w:pPr>
    </w:p>
    <w:p w14:paraId="5C87C882" w14:textId="77777777" w:rsidR="00876D02" w:rsidRDefault="00876D02">
      <w:pPr>
        <w:tabs>
          <w:tab w:val="clear" w:pos="567"/>
        </w:tabs>
        <w:spacing w:line="240" w:lineRule="auto"/>
        <w:rPr>
          <w:szCs w:val="22"/>
          <w:lang w:val="da-DK"/>
        </w:rPr>
      </w:pPr>
      <w:r>
        <w:rPr>
          <w:szCs w:val="22"/>
          <w:lang w:val="da-DK"/>
        </w:rPr>
        <w:t>Fampyra 10 mg depottabletter</w:t>
      </w:r>
    </w:p>
    <w:p w14:paraId="602400A9" w14:textId="77777777" w:rsidR="00876D02" w:rsidRDefault="00876D02">
      <w:pPr>
        <w:tabs>
          <w:tab w:val="clear" w:pos="567"/>
        </w:tabs>
        <w:spacing w:line="240" w:lineRule="auto"/>
        <w:rPr>
          <w:szCs w:val="22"/>
          <w:lang w:val="da-DK"/>
        </w:rPr>
      </w:pPr>
      <w:r>
        <w:rPr>
          <w:szCs w:val="22"/>
          <w:lang w:val="da-DK"/>
        </w:rPr>
        <w:t>fampridin</w:t>
      </w:r>
    </w:p>
    <w:p w14:paraId="603A40A3" w14:textId="77777777" w:rsidR="00876D02" w:rsidRDefault="00876D02">
      <w:pPr>
        <w:tabs>
          <w:tab w:val="clear" w:pos="567"/>
        </w:tabs>
        <w:spacing w:line="240" w:lineRule="auto"/>
        <w:rPr>
          <w:szCs w:val="22"/>
          <w:lang w:val="da-DK"/>
        </w:rPr>
      </w:pPr>
      <w:r>
        <w:rPr>
          <w:szCs w:val="22"/>
          <w:lang w:val="da-DK"/>
        </w:rPr>
        <w:t>Oral brug</w:t>
      </w:r>
    </w:p>
    <w:p w14:paraId="35CEA6F9" w14:textId="77777777" w:rsidR="00876D02" w:rsidRDefault="00876D02">
      <w:pPr>
        <w:tabs>
          <w:tab w:val="clear" w:pos="567"/>
        </w:tabs>
        <w:spacing w:line="240" w:lineRule="auto"/>
        <w:rPr>
          <w:szCs w:val="22"/>
          <w:lang w:val="da-DK"/>
        </w:rPr>
      </w:pPr>
    </w:p>
    <w:p w14:paraId="53E87EAA" w14:textId="77777777" w:rsidR="00876D02" w:rsidRDefault="00876D02">
      <w:pPr>
        <w:tabs>
          <w:tab w:val="clear" w:pos="567"/>
        </w:tabs>
        <w:spacing w:line="240" w:lineRule="auto"/>
        <w:rPr>
          <w:szCs w:val="22"/>
          <w:lang w:val="da-DK"/>
        </w:rPr>
      </w:pPr>
    </w:p>
    <w:p w14:paraId="1950224B" w14:textId="77777777" w:rsidR="00876D02" w:rsidRPr="00A00DFF" w:rsidRDefault="00876D02" w:rsidP="00BB65D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2.</w:t>
      </w:r>
      <w:r w:rsidRPr="00A00DFF">
        <w:rPr>
          <w:b/>
          <w:szCs w:val="22"/>
          <w:lang w:val="da-DK" w:eastAsia="en-US"/>
        </w:rPr>
        <w:tab/>
        <w:t>ADMINISTRATIONSMETODE</w:t>
      </w:r>
    </w:p>
    <w:p w14:paraId="32404541" w14:textId="77777777" w:rsidR="00876D02" w:rsidRDefault="00876D02">
      <w:pPr>
        <w:tabs>
          <w:tab w:val="clear" w:pos="567"/>
        </w:tabs>
        <w:spacing w:line="240" w:lineRule="auto"/>
        <w:rPr>
          <w:i/>
          <w:szCs w:val="22"/>
          <w:lang w:val="da-DK"/>
        </w:rPr>
      </w:pPr>
    </w:p>
    <w:p w14:paraId="66AD9651" w14:textId="77777777" w:rsidR="00876D02" w:rsidRDefault="00876D02">
      <w:pPr>
        <w:tabs>
          <w:tab w:val="clear" w:pos="567"/>
        </w:tabs>
        <w:spacing w:line="240" w:lineRule="auto"/>
        <w:rPr>
          <w:szCs w:val="22"/>
          <w:lang w:val="da-DK"/>
        </w:rPr>
      </w:pPr>
    </w:p>
    <w:p w14:paraId="2C6C9B1C" w14:textId="77777777" w:rsidR="00876D02" w:rsidRPr="00A00DFF" w:rsidRDefault="00876D02" w:rsidP="00BB65D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3.</w:t>
      </w:r>
      <w:r w:rsidRPr="00A00DFF">
        <w:rPr>
          <w:b/>
          <w:szCs w:val="22"/>
          <w:lang w:val="da-DK" w:eastAsia="en-US"/>
        </w:rPr>
        <w:tab/>
        <w:t>UDLØBSDATO</w:t>
      </w:r>
    </w:p>
    <w:p w14:paraId="5D875A69" w14:textId="77777777" w:rsidR="00876D02" w:rsidRDefault="00876D02">
      <w:pPr>
        <w:tabs>
          <w:tab w:val="clear" w:pos="567"/>
        </w:tabs>
        <w:spacing w:line="240" w:lineRule="auto"/>
        <w:rPr>
          <w:szCs w:val="22"/>
          <w:lang w:val="da-DK"/>
        </w:rPr>
      </w:pPr>
    </w:p>
    <w:p w14:paraId="761F468F" w14:textId="77777777" w:rsidR="00876D02" w:rsidRDefault="00876D02">
      <w:pPr>
        <w:tabs>
          <w:tab w:val="clear" w:pos="567"/>
        </w:tabs>
        <w:spacing w:line="240" w:lineRule="auto"/>
        <w:rPr>
          <w:szCs w:val="22"/>
          <w:lang w:val="da-DK"/>
        </w:rPr>
      </w:pPr>
      <w:r>
        <w:rPr>
          <w:szCs w:val="22"/>
          <w:lang w:val="da-DK"/>
        </w:rPr>
        <w:t>Anvendes før</w:t>
      </w:r>
    </w:p>
    <w:p w14:paraId="3755EA1B" w14:textId="77777777" w:rsidR="00876D02" w:rsidRDefault="00876D02">
      <w:pPr>
        <w:tabs>
          <w:tab w:val="clear" w:pos="567"/>
        </w:tabs>
        <w:spacing w:line="240" w:lineRule="auto"/>
        <w:rPr>
          <w:szCs w:val="22"/>
          <w:lang w:val="da-DK"/>
        </w:rPr>
      </w:pPr>
      <w:r>
        <w:rPr>
          <w:szCs w:val="22"/>
          <w:lang w:val="da-DK"/>
        </w:rPr>
        <w:t>Bruges indenfor 7 dage efter åbning af beholderen.</w:t>
      </w:r>
    </w:p>
    <w:p w14:paraId="7602D909" w14:textId="77777777" w:rsidR="00876D02" w:rsidRDefault="00876D02">
      <w:pPr>
        <w:tabs>
          <w:tab w:val="clear" w:pos="567"/>
        </w:tabs>
        <w:spacing w:line="240" w:lineRule="auto"/>
        <w:rPr>
          <w:szCs w:val="22"/>
          <w:lang w:val="da-DK"/>
        </w:rPr>
      </w:pPr>
    </w:p>
    <w:p w14:paraId="664D1631" w14:textId="77777777" w:rsidR="00876D02" w:rsidRDefault="00876D02">
      <w:pPr>
        <w:tabs>
          <w:tab w:val="clear" w:pos="567"/>
        </w:tabs>
        <w:spacing w:line="240" w:lineRule="auto"/>
        <w:rPr>
          <w:szCs w:val="22"/>
          <w:lang w:val="da-DK"/>
        </w:rPr>
      </w:pPr>
    </w:p>
    <w:p w14:paraId="3659539B" w14:textId="442BE62E" w:rsidR="00876D02" w:rsidRPr="00A00DFF" w:rsidRDefault="00876D02" w:rsidP="00BB65D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4.</w:t>
      </w:r>
      <w:r w:rsidRPr="00A00DFF">
        <w:rPr>
          <w:b/>
          <w:szCs w:val="22"/>
          <w:lang w:val="da-DK" w:eastAsia="en-US"/>
        </w:rPr>
        <w:tab/>
        <w:t>BATCHNUMMER</w:t>
      </w:r>
    </w:p>
    <w:p w14:paraId="1BE93A2D" w14:textId="77777777" w:rsidR="00876D02" w:rsidRDefault="00876D02">
      <w:pPr>
        <w:tabs>
          <w:tab w:val="clear" w:pos="567"/>
        </w:tabs>
        <w:spacing w:line="240" w:lineRule="auto"/>
        <w:rPr>
          <w:szCs w:val="22"/>
          <w:lang w:val="da-DK"/>
        </w:rPr>
      </w:pPr>
    </w:p>
    <w:p w14:paraId="5D699428" w14:textId="1F63D027" w:rsidR="00876D02" w:rsidRDefault="00E92D57">
      <w:pPr>
        <w:tabs>
          <w:tab w:val="clear" w:pos="567"/>
        </w:tabs>
        <w:spacing w:line="240" w:lineRule="auto"/>
        <w:rPr>
          <w:szCs w:val="22"/>
          <w:lang w:val="da-DK"/>
        </w:rPr>
      </w:pPr>
      <w:r>
        <w:rPr>
          <w:szCs w:val="22"/>
          <w:lang w:val="da-DK"/>
        </w:rPr>
        <w:t>Lot</w:t>
      </w:r>
    </w:p>
    <w:p w14:paraId="3665AB22" w14:textId="77777777" w:rsidR="00876D02" w:rsidRDefault="00876D02">
      <w:pPr>
        <w:tabs>
          <w:tab w:val="clear" w:pos="567"/>
        </w:tabs>
        <w:spacing w:line="240" w:lineRule="auto"/>
        <w:rPr>
          <w:szCs w:val="22"/>
          <w:lang w:val="da-DK"/>
        </w:rPr>
      </w:pPr>
    </w:p>
    <w:p w14:paraId="756300B4" w14:textId="77777777" w:rsidR="00876D02" w:rsidRDefault="00876D02">
      <w:pPr>
        <w:tabs>
          <w:tab w:val="clear" w:pos="567"/>
        </w:tabs>
        <w:spacing w:line="240" w:lineRule="auto"/>
        <w:rPr>
          <w:szCs w:val="22"/>
          <w:lang w:val="da-DK"/>
        </w:rPr>
      </w:pPr>
    </w:p>
    <w:p w14:paraId="721EF2EC" w14:textId="77777777" w:rsidR="00876D02" w:rsidRPr="00A00DFF" w:rsidRDefault="00876D02" w:rsidP="008750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5.</w:t>
      </w:r>
      <w:r w:rsidRPr="00A00DFF">
        <w:rPr>
          <w:b/>
          <w:szCs w:val="22"/>
          <w:lang w:val="da-DK" w:eastAsia="en-US"/>
        </w:rPr>
        <w:tab/>
        <w:t>INDHOLD ANGIVET SOM VÆGT, VOLUMEN ELLER ENHEDER</w:t>
      </w:r>
    </w:p>
    <w:p w14:paraId="285A398D" w14:textId="77777777" w:rsidR="00876D02" w:rsidRDefault="00876D02">
      <w:pPr>
        <w:tabs>
          <w:tab w:val="clear" w:pos="567"/>
        </w:tabs>
        <w:spacing w:line="240" w:lineRule="auto"/>
        <w:rPr>
          <w:szCs w:val="22"/>
          <w:lang w:val="da-DK"/>
        </w:rPr>
      </w:pPr>
    </w:p>
    <w:p w14:paraId="285EACC4" w14:textId="77777777" w:rsidR="00876D02" w:rsidRDefault="00876D02">
      <w:pPr>
        <w:tabs>
          <w:tab w:val="clear" w:pos="567"/>
        </w:tabs>
        <w:spacing w:line="240" w:lineRule="auto"/>
        <w:rPr>
          <w:szCs w:val="22"/>
          <w:lang w:val="da-DK"/>
        </w:rPr>
      </w:pPr>
      <w:r>
        <w:rPr>
          <w:szCs w:val="22"/>
          <w:lang w:val="da-DK"/>
        </w:rPr>
        <w:t>14 depottabletter</w:t>
      </w:r>
    </w:p>
    <w:p w14:paraId="27FE6640" w14:textId="0CD7A1E1" w:rsidR="00876D02" w:rsidRDefault="00876D02">
      <w:pPr>
        <w:tabs>
          <w:tab w:val="clear" w:pos="567"/>
        </w:tabs>
        <w:spacing w:line="240" w:lineRule="auto"/>
        <w:rPr>
          <w:szCs w:val="22"/>
          <w:lang w:val="da-DK"/>
        </w:rPr>
      </w:pPr>
    </w:p>
    <w:p w14:paraId="4769F1E1" w14:textId="77777777" w:rsidR="0058241F" w:rsidRDefault="0058241F">
      <w:pPr>
        <w:tabs>
          <w:tab w:val="clear" w:pos="567"/>
        </w:tabs>
        <w:spacing w:line="240" w:lineRule="auto"/>
        <w:rPr>
          <w:szCs w:val="22"/>
          <w:lang w:val="da-DK"/>
        </w:rPr>
      </w:pPr>
    </w:p>
    <w:p w14:paraId="65A562FD" w14:textId="77777777" w:rsidR="00876D02" w:rsidRPr="00A00DFF" w:rsidRDefault="00876D02" w:rsidP="008750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6.</w:t>
      </w:r>
      <w:r w:rsidRPr="00A00DFF">
        <w:rPr>
          <w:b/>
          <w:szCs w:val="22"/>
          <w:lang w:val="da-DK" w:eastAsia="en-US"/>
        </w:rPr>
        <w:tab/>
        <w:t>ANDET</w:t>
      </w:r>
    </w:p>
    <w:p w14:paraId="14D37787" w14:textId="77777777" w:rsidR="00876D02" w:rsidRDefault="00876D02">
      <w:pPr>
        <w:tabs>
          <w:tab w:val="clear" w:pos="567"/>
        </w:tabs>
        <w:spacing w:line="240" w:lineRule="auto"/>
        <w:rPr>
          <w:szCs w:val="22"/>
          <w:lang w:val="da-DK"/>
        </w:rPr>
      </w:pPr>
    </w:p>
    <w:p w14:paraId="0F9D33F0" w14:textId="45D02002" w:rsidR="00ED2282" w:rsidRDefault="00ED2282">
      <w:pPr>
        <w:tabs>
          <w:tab w:val="clear" w:pos="567"/>
        </w:tabs>
        <w:suppressAutoHyphens w:val="0"/>
        <w:spacing w:line="240" w:lineRule="auto"/>
        <w:rPr>
          <w:szCs w:val="22"/>
          <w:lang w:val="da-DK"/>
        </w:rPr>
      </w:pPr>
      <w:r>
        <w:rPr>
          <w:szCs w:val="22"/>
          <w:lang w:val="da-DK"/>
        </w:rPr>
        <w:br w:type="page"/>
      </w:r>
    </w:p>
    <w:p w14:paraId="2BBD7F62" w14:textId="77777777" w:rsidR="00876D02" w:rsidRDefault="00876D02">
      <w:pPr>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da-DK"/>
        </w:rPr>
      </w:pPr>
      <w:r>
        <w:rPr>
          <w:b/>
          <w:szCs w:val="22"/>
          <w:lang w:val="da-DK"/>
        </w:rPr>
        <w:lastRenderedPageBreak/>
        <w:t>MÆRKNING, DER SKAL ANFØRES PÅ DEN YDRE EMBALLAGE</w:t>
      </w:r>
    </w:p>
    <w:p w14:paraId="1FCCA793" w14:textId="77777777" w:rsidR="00876D02" w:rsidRDefault="00876D02">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da-DK"/>
        </w:rPr>
      </w:pPr>
    </w:p>
    <w:p w14:paraId="46457BB4" w14:textId="39218737" w:rsidR="00876D02" w:rsidRDefault="00876D02">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da-DK"/>
        </w:rPr>
      </w:pPr>
      <w:r>
        <w:rPr>
          <w:b/>
          <w:szCs w:val="22"/>
          <w:lang w:val="da-DK"/>
        </w:rPr>
        <w:t>ÆSKE MED BLISTER</w:t>
      </w:r>
      <w:r w:rsidR="003700DE">
        <w:rPr>
          <w:b/>
          <w:szCs w:val="22"/>
          <w:lang w:val="da-DK"/>
        </w:rPr>
        <w:t>E</w:t>
      </w:r>
    </w:p>
    <w:p w14:paraId="72A784A0" w14:textId="77777777" w:rsidR="00876D02" w:rsidRDefault="00876D02">
      <w:pPr>
        <w:tabs>
          <w:tab w:val="clear" w:pos="567"/>
        </w:tabs>
        <w:spacing w:line="240" w:lineRule="auto"/>
        <w:rPr>
          <w:szCs w:val="22"/>
          <w:lang w:val="da-DK"/>
        </w:rPr>
      </w:pPr>
    </w:p>
    <w:p w14:paraId="1F97DEF8" w14:textId="77777777" w:rsidR="00876D02" w:rsidRDefault="00876D02">
      <w:pPr>
        <w:tabs>
          <w:tab w:val="clear" w:pos="567"/>
        </w:tabs>
        <w:spacing w:line="240" w:lineRule="auto"/>
        <w:rPr>
          <w:szCs w:val="22"/>
          <w:lang w:val="da-DK"/>
        </w:rPr>
      </w:pPr>
    </w:p>
    <w:p w14:paraId="205198DA" w14:textId="77777777" w:rsidR="00876D02" w:rsidRPr="00A00DFF" w:rsidRDefault="00876D02" w:rsidP="00C57947">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w:t>
      </w:r>
      <w:r w:rsidRPr="00A00DFF">
        <w:rPr>
          <w:b/>
          <w:szCs w:val="22"/>
          <w:lang w:val="da-DK" w:eastAsia="en-US"/>
        </w:rPr>
        <w:tab/>
        <w:t>LÆGEMIDLETS NAVN</w:t>
      </w:r>
    </w:p>
    <w:p w14:paraId="7561A4FB" w14:textId="77777777" w:rsidR="00876D02" w:rsidRDefault="00876D02">
      <w:pPr>
        <w:tabs>
          <w:tab w:val="clear" w:pos="567"/>
        </w:tabs>
        <w:spacing w:line="240" w:lineRule="auto"/>
        <w:rPr>
          <w:szCs w:val="22"/>
          <w:lang w:val="da-DK"/>
        </w:rPr>
      </w:pPr>
    </w:p>
    <w:p w14:paraId="3E031D75" w14:textId="77777777" w:rsidR="00876D02" w:rsidRDefault="00876D02">
      <w:pPr>
        <w:tabs>
          <w:tab w:val="clear" w:pos="567"/>
        </w:tabs>
        <w:spacing w:line="240" w:lineRule="auto"/>
        <w:rPr>
          <w:szCs w:val="22"/>
          <w:lang w:val="da-DK"/>
        </w:rPr>
      </w:pPr>
      <w:r>
        <w:rPr>
          <w:szCs w:val="22"/>
          <w:lang w:val="da-DK"/>
        </w:rPr>
        <w:t>Fampyra 10 mg depottabletter</w:t>
      </w:r>
    </w:p>
    <w:p w14:paraId="188DD71D" w14:textId="77777777" w:rsidR="00876D02" w:rsidRDefault="00876D02">
      <w:pPr>
        <w:tabs>
          <w:tab w:val="clear" w:pos="567"/>
        </w:tabs>
        <w:spacing w:line="240" w:lineRule="auto"/>
        <w:rPr>
          <w:szCs w:val="22"/>
          <w:lang w:val="da-DK"/>
        </w:rPr>
      </w:pPr>
      <w:r>
        <w:rPr>
          <w:szCs w:val="22"/>
          <w:lang w:val="da-DK"/>
        </w:rPr>
        <w:t>fampridin</w:t>
      </w:r>
    </w:p>
    <w:p w14:paraId="14824390" w14:textId="77777777" w:rsidR="00876D02" w:rsidRDefault="00876D02">
      <w:pPr>
        <w:tabs>
          <w:tab w:val="clear" w:pos="567"/>
        </w:tabs>
        <w:spacing w:line="240" w:lineRule="auto"/>
        <w:rPr>
          <w:szCs w:val="22"/>
          <w:lang w:val="da-DK"/>
        </w:rPr>
      </w:pPr>
    </w:p>
    <w:p w14:paraId="64669E7D" w14:textId="77777777" w:rsidR="00876D02" w:rsidRDefault="00876D02">
      <w:pPr>
        <w:tabs>
          <w:tab w:val="clear" w:pos="567"/>
        </w:tabs>
        <w:spacing w:line="240" w:lineRule="auto"/>
        <w:rPr>
          <w:szCs w:val="22"/>
          <w:lang w:val="da-DK"/>
        </w:rPr>
      </w:pPr>
    </w:p>
    <w:p w14:paraId="4FDAFD92"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2.</w:t>
      </w:r>
      <w:r w:rsidRPr="00A00DFF">
        <w:rPr>
          <w:b/>
          <w:szCs w:val="22"/>
          <w:lang w:val="da-DK" w:eastAsia="en-US"/>
        </w:rPr>
        <w:tab/>
        <w:t>ANGIVELSE AF AKTIVT STOF/AKTIVE STOFFER</w:t>
      </w:r>
    </w:p>
    <w:p w14:paraId="1F3EB3EA" w14:textId="77777777" w:rsidR="00876D02" w:rsidRDefault="00876D02">
      <w:pPr>
        <w:tabs>
          <w:tab w:val="clear" w:pos="567"/>
        </w:tabs>
        <w:spacing w:line="240" w:lineRule="auto"/>
        <w:rPr>
          <w:szCs w:val="22"/>
          <w:lang w:val="da-DK"/>
        </w:rPr>
      </w:pPr>
    </w:p>
    <w:p w14:paraId="4388E4BC" w14:textId="77777777" w:rsidR="00876D02" w:rsidRDefault="00876D02">
      <w:pPr>
        <w:tabs>
          <w:tab w:val="clear" w:pos="567"/>
        </w:tabs>
        <w:spacing w:line="240" w:lineRule="auto"/>
        <w:rPr>
          <w:szCs w:val="22"/>
          <w:lang w:val="da-DK"/>
        </w:rPr>
      </w:pPr>
      <w:r>
        <w:rPr>
          <w:szCs w:val="22"/>
          <w:lang w:val="da-DK"/>
        </w:rPr>
        <w:t>Hver tablet indeholder 10 mg fampridin.</w:t>
      </w:r>
    </w:p>
    <w:p w14:paraId="75BBDA22" w14:textId="77777777" w:rsidR="00876D02" w:rsidRDefault="00876D02">
      <w:pPr>
        <w:tabs>
          <w:tab w:val="clear" w:pos="567"/>
        </w:tabs>
        <w:spacing w:line="240" w:lineRule="auto"/>
        <w:rPr>
          <w:szCs w:val="22"/>
          <w:lang w:val="da-DK"/>
        </w:rPr>
      </w:pPr>
    </w:p>
    <w:p w14:paraId="42AC4263" w14:textId="77777777" w:rsidR="00876D02" w:rsidRDefault="00876D02">
      <w:pPr>
        <w:tabs>
          <w:tab w:val="clear" w:pos="567"/>
        </w:tabs>
        <w:spacing w:line="240" w:lineRule="auto"/>
        <w:rPr>
          <w:szCs w:val="22"/>
          <w:lang w:val="da-DK"/>
        </w:rPr>
      </w:pPr>
    </w:p>
    <w:p w14:paraId="657BA981"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3.</w:t>
      </w:r>
      <w:r w:rsidRPr="00A00DFF">
        <w:rPr>
          <w:b/>
          <w:szCs w:val="22"/>
          <w:lang w:val="da-DK" w:eastAsia="en-US"/>
        </w:rPr>
        <w:tab/>
        <w:t>LISTE OVER HJÆLPESTOFFER</w:t>
      </w:r>
    </w:p>
    <w:p w14:paraId="54229606" w14:textId="77777777" w:rsidR="00876D02" w:rsidRDefault="00876D02">
      <w:pPr>
        <w:tabs>
          <w:tab w:val="clear" w:pos="567"/>
        </w:tabs>
        <w:spacing w:line="240" w:lineRule="auto"/>
        <w:rPr>
          <w:szCs w:val="22"/>
          <w:lang w:val="da-DK"/>
        </w:rPr>
      </w:pPr>
    </w:p>
    <w:p w14:paraId="4DE24E0E" w14:textId="77777777" w:rsidR="00876D02" w:rsidRDefault="00876D02">
      <w:pPr>
        <w:pStyle w:val="WW-Default"/>
        <w:rPr>
          <w:color w:val="auto"/>
          <w:sz w:val="22"/>
          <w:szCs w:val="22"/>
          <w:lang w:val="da-DK"/>
        </w:rPr>
      </w:pPr>
    </w:p>
    <w:p w14:paraId="7DD93BCF"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4.</w:t>
      </w:r>
      <w:r w:rsidRPr="00A00DFF">
        <w:rPr>
          <w:b/>
          <w:szCs w:val="22"/>
          <w:lang w:val="da-DK" w:eastAsia="en-US"/>
        </w:rPr>
        <w:tab/>
        <w:t>LÆGEMIDDELFORM OG ANTAL (PAKNINGSSTØRRELSE)</w:t>
      </w:r>
    </w:p>
    <w:p w14:paraId="11D87468" w14:textId="77777777" w:rsidR="00876D02" w:rsidRDefault="00876D02">
      <w:pPr>
        <w:tabs>
          <w:tab w:val="clear" w:pos="567"/>
        </w:tabs>
        <w:spacing w:line="240" w:lineRule="auto"/>
        <w:rPr>
          <w:szCs w:val="22"/>
          <w:lang w:val="da-DK"/>
        </w:rPr>
      </w:pPr>
    </w:p>
    <w:p w14:paraId="37F6652A" w14:textId="77777777" w:rsidR="00F314B7" w:rsidRPr="007D3E83" w:rsidRDefault="00F314B7" w:rsidP="00F314B7">
      <w:pPr>
        <w:tabs>
          <w:tab w:val="clear" w:pos="567"/>
        </w:tabs>
        <w:spacing w:line="240" w:lineRule="auto"/>
        <w:rPr>
          <w:szCs w:val="22"/>
          <w:lang w:val="da-DK"/>
        </w:rPr>
      </w:pPr>
      <w:r>
        <w:rPr>
          <w:szCs w:val="22"/>
          <w:highlight w:val="lightGray"/>
          <w:lang w:val="da-DK"/>
        </w:rPr>
        <w:t>Depottablet</w:t>
      </w:r>
    </w:p>
    <w:p w14:paraId="0293DC9F" w14:textId="564D1E06" w:rsidR="00876D02" w:rsidRDefault="00876D02">
      <w:pPr>
        <w:tabs>
          <w:tab w:val="clear" w:pos="567"/>
        </w:tabs>
        <w:spacing w:line="240" w:lineRule="auto"/>
        <w:rPr>
          <w:szCs w:val="22"/>
          <w:lang w:val="da-DK"/>
        </w:rPr>
      </w:pPr>
      <w:r>
        <w:rPr>
          <w:szCs w:val="22"/>
          <w:lang w:val="da-DK"/>
        </w:rPr>
        <w:t>28 depottabletter (2 blister</w:t>
      </w:r>
      <w:r w:rsidR="00CF0236">
        <w:rPr>
          <w:szCs w:val="22"/>
          <w:lang w:val="da-DK"/>
        </w:rPr>
        <w:t>e</w:t>
      </w:r>
      <w:r>
        <w:rPr>
          <w:szCs w:val="22"/>
          <w:lang w:val="da-DK"/>
        </w:rPr>
        <w:t xml:space="preserve"> med 14 tabletter i hver)</w:t>
      </w:r>
    </w:p>
    <w:p w14:paraId="7D836380" w14:textId="6785AC3C" w:rsidR="00876D02" w:rsidRDefault="00876D02">
      <w:pPr>
        <w:tabs>
          <w:tab w:val="clear" w:pos="567"/>
        </w:tabs>
        <w:spacing w:line="240" w:lineRule="auto"/>
        <w:rPr>
          <w:szCs w:val="22"/>
          <w:shd w:val="clear" w:color="auto" w:fill="C0C0C0"/>
          <w:lang w:val="da-DK"/>
        </w:rPr>
      </w:pPr>
      <w:r>
        <w:rPr>
          <w:szCs w:val="22"/>
          <w:shd w:val="clear" w:color="auto" w:fill="C0C0C0"/>
          <w:lang w:val="da-DK"/>
        </w:rPr>
        <w:t>56 depottabletter (4 blister</w:t>
      </w:r>
      <w:r w:rsidR="00CF0236">
        <w:rPr>
          <w:szCs w:val="22"/>
          <w:shd w:val="clear" w:color="auto" w:fill="C0C0C0"/>
          <w:lang w:val="da-DK"/>
        </w:rPr>
        <w:t>e</w:t>
      </w:r>
      <w:r>
        <w:rPr>
          <w:szCs w:val="22"/>
          <w:shd w:val="clear" w:color="auto" w:fill="C0C0C0"/>
          <w:lang w:val="da-DK"/>
        </w:rPr>
        <w:t xml:space="preserve"> med 14 tabletter i hver)</w:t>
      </w:r>
    </w:p>
    <w:p w14:paraId="348D17FE" w14:textId="77777777" w:rsidR="00876D02" w:rsidRDefault="00876D02">
      <w:pPr>
        <w:tabs>
          <w:tab w:val="clear" w:pos="567"/>
        </w:tabs>
        <w:spacing w:line="240" w:lineRule="auto"/>
        <w:rPr>
          <w:szCs w:val="22"/>
          <w:lang w:val="da-DK"/>
        </w:rPr>
      </w:pPr>
    </w:p>
    <w:p w14:paraId="23DE4ACF" w14:textId="77777777" w:rsidR="00876D02" w:rsidRDefault="00876D02">
      <w:pPr>
        <w:tabs>
          <w:tab w:val="clear" w:pos="567"/>
        </w:tabs>
        <w:spacing w:line="240" w:lineRule="auto"/>
        <w:rPr>
          <w:szCs w:val="22"/>
          <w:lang w:val="da-DK"/>
        </w:rPr>
      </w:pPr>
    </w:p>
    <w:p w14:paraId="21E8B161"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5.</w:t>
      </w:r>
      <w:r w:rsidRPr="00A00DFF">
        <w:rPr>
          <w:b/>
          <w:szCs w:val="22"/>
          <w:lang w:val="da-DK" w:eastAsia="en-US"/>
        </w:rPr>
        <w:tab/>
        <w:t>ANVENDELSESMÅDE OG ADMINISTRATIONSVEJ(E)</w:t>
      </w:r>
    </w:p>
    <w:p w14:paraId="76E9A955" w14:textId="77777777" w:rsidR="00876D02" w:rsidRDefault="00876D02">
      <w:pPr>
        <w:tabs>
          <w:tab w:val="clear" w:pos="567"/>
        </w:tabs>
        <w:spacing w:line="240" w:lineRule="auto"/>
        <w:rPr>
          <w:i/>
          <w:szCs w:val="22"/>
          <w:lang w:val="da-DK"/>
        </w:rPr>
      </w:pPr>
    </w:p>
    <w:p w14:paraId="7D120C93" w14:textId="77777777" w:rsidR="00876D02" w:rsidRDefault="00876D02">
      <w:pPr>
        <w:tabs>
          <w:tab w:val="clear" w:pos="567"/>
        </w:tabs>
        <w:spacing w:line="240" w:lineRule="auto"/>
        <w:rPr>
          <w:szCs w:val="22"/>
          <w:lang w:val="da-DK"/>
        </w:rPr>
      </w:pPr>
      <w:r>
        <w:rPr>
          <w:szCs w:val="22"/>
          <w:lang w:val="da-DK"/>
        </w:rPr>
        <w:t>Til oral brug.</w:t>
      </w:r>
    </w:p>
    <w:p w14:paraId="3879566B" w14:textId="77777777" w:rsidR="00876D02" w:rsidRDefault="00876D02">
      <w:pPr>
        <w:tabs>
          <w:tab w:val="clear" w:pos="567"/>
        </w:tabs>
        <w:spacing w:line="240" w:lineRule="auto"/>
        <w:rPr>
          <w:szCs w:val="22"/>
          <w:lang w:val="da-DK"/>
        </w:rPr>
      </w:pPr>
    </w:p>
    <w:p w14:paraId="21F519D2" w14:textId="77777777" w:rsidR="00876D02" w:rsidRPr="007D3E83" w:rsidRDefault="00876D02">
      <w:pPr>
        <w:tabs>
          <w:tab w:val="clear" w:pos="567"/>
        </w:tabs>
        <w:spacing w:line="240" w:lineRule="auto"/>
        <w:rPr>
          <w:szCs w:val="22"/>
          <w:lang w:val="da-DK"/>
        </w:rPr>
      </w:pPr>
      <w:r w:rsidRPr="007D3E83">
        <w:rPr>
          <w:szCs w:val="22"/>
          <w:lang w:val="da-DK"/>
        </w:rPr>
        <w:t>Læs indlægssedlen inden brug.</w:t>
      </w:r>
    </w:p>
    <w:p w14:paraId="52EC43B0" w14:textId="77777777" w:rsidR="00876D02" w:rsidRDefault="00876D02">
      <w:pPr>
        <w:tabs>
          <w:tab w:val="clear" w:pos="567"/>
        </w:tabs>
        <w:spacing w:line="240" w:lineRule="auto"/>
        <w:rPr>
          <w:szCs w:val="22"/>
          <w:lang w:val="da-DK"/>
        </w:rPr>
      </w:pPr>
    </w:p>
    <w:p w14:paraId="4CED8BD5" w14:textId="77777777" w:rsidR="00876D02" w:rsidRDefault="00876D02">
      <w:pPr>
        <w:tabs>
          <w:tab w:val="clear" w:pos="567"/>
        </w:tabs>
        <w:spacing w:line="240" w:lineRule="auto"/>
        <w:rPr>
          <w:szCs w:val="22"/>
          <w:lang w:val="da-DK"/>
        </w:rPr>
      </w:pPr>
    </w:p>
    <w:p w14:paraId="501A3C80"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6.</w:t>
      </w:r>
      <w:r w:rsidRPr="00A00DFF">
        <w:rPr>
          <w:b/>
          <w:szCs w:val="22"/>
          <w:lang w:val="da-DK" w:eastAsia="en-US"/>
        </w:rPr>
        <w:tab/>
        <w:t>SÆRLIG ADVARSEL OM, AT LÆGEMIDLET SKAL OPBEVARES UTILGÆNGELIGT FOR BØRN</w:t>
      </w:r>
    </w:p>
    <w:p w14:paraId="198FD757" w14:textId="77777777" w:rsidR="00876D02" w:rsidRDefault="00876D02">
      <w:pPr>
        <w:tabs>
          <w:tab w:val="clear" w:pos="567"/>
        </w:tabs>
        <w:spacing w:line="240" w:lineRule="auto"/>
        <w:rPr>
          <w:szCs w:val="22"/>
          <w:lang w:val="da-DK"/>
        </w:rPr>
      </w:pPr>
    </w:p>
    <w:p w14:paraId="3E44DA1B" w14:textId="77777777" w:rsidR="00876D02" w:rsidRDefault="00876D02">
      <w:pPr>
        <w:tabs>
          <w:tab w:val="clear" w:pos="567"/>
        </w:tabs>
        <w:spacing w:line="240" w:lineRule="auto"/>
        <w:rPr>
          <w:szCs w:val="22"/>
          <w:lang w:val="da-DK"/>
        </w:rPr>
      </w:pPr>
      <w:r>
        <w:rPr>
          <w:szCs w:val="22"/>
          <w:lang w:val="da-DK"/>
        </w:rPr>
        <w:t>Opbevares utilgængeligt for børn.</w:t>
      </w:r>
    </w:p>
    <w:p w14:paraId="72700BCE" w14:textId="77777777" w:rsidR="00876D02" w:rsidRDefault="00876D02">
      <w:pPr>
        <w:tabs>
          <w:tab w:val="clear" w:pos="567"/>
        </w:tabs>
        <w:spacing w:line="240" w:lineRule="auto"/>
        <w:rPr>
          <w:szCs w:val="22"/>
          <w:lang w:val="da-DK"/>
        </w:rPr>
      </w:pPr>
    </w:p>
    <w:p w14:paraId="4F81E169" w14:textId="77777777" w:rsidR="00876D02" w:rsidRDefault="00876D02">
      <w:pPr>
        <w:tabs>
          <w:tab w:val="clear" w:pos="567"/>
        </w:tabs>
        <w:spacing w:line="240" w:lineRule="auto"/>
        <w:rPr>
          <w:szCs w:val="22"/>
          <w:lang w:val="da-DK"/>
        </w:rPr>
      </w:pPr>
    </w:p>
    <w:p w14:paraId="44B1517C"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7.</w:t>
      </w:r>
      <w:r w:rsidRPr="00A00DFF">
        <w:rPr>
          <w:b/>
          <w:szCs w:val="22"/>
          <w:lang w:val="da-DK" w:eastAsia="en-US"/>
        </w:rPr>
        <w:tab/>
        <w:t>EVENTUELLE ANDRE SÆRLIGE ADVARSLER</w:t>
      </w:r>
    </w:p>
    <w:p w14:paraId="618FE1CE" w14:textId="77777777" w:rsidR="00876D02" w:rsidRDefault="00876D02">
      <w:pPr>
        <w:tabs>
          <w:tab w:val="clear" w:pos="567"/>
        </w:tabs>
        <w:spacing w:line="240" w:lineRule="auto"/>
        <w:rPr>
          <w:szCs w:val="22"/>
          <w:lang w:val="da-DK"/>
        </w:rPr>
      </w:pPr>
    </w:p>
    <w:p w14:paraId="67D67AEB" w14:textId="77777777" w:rsidR="00876D02" w:rsidRDefault="00876D02">
      <w:pPr>
        <w:tabs>
          <w:tab w:val="clear" w:pos="567"/>
        </w:tabs>
        <w:spacing w:line="240" w:lineRule="auto"/>
        <w:rPr>
          <w:szCs w:val="22"/>
          <w:lang w:val="da-DK"/>
        </w:rPr>
      </w:pPr>
    </w:p>
    <w:p w14:paraId="2A367678"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8.</w:t>
      </w:r>
      <w:r w:rsidRPr="00A00DFF">
        <w:rPr>
          <w:b/>
          <w:szCs w:val="22"/>
          <w:lang w:val="da-DK" w:eastAsia="en-US"/>
        </w:rPr>
        <w:tab/>
        <w:t>UDLØBSDATO</w:t>
      </w:r>
    </w:p>
    <w:p w14:paraId="066B9F0E" w14:textId="77777777" w:rsidR="00876D02" w:rsidRDefault="00876D02">
      <w:pPr>
        <w:tabs>
          <w:tab w:val="clear" w:pos="567"/>
        </w:tabs>
        <w:spacing w:line="240" w:lineRule="auto"/>
        <w:rPr>
          <w:szCs w:val="22"/>
          <w:lang w:val="da-DK"/>
        </w:rPr>
      </w:pPr>
    </w:p>
    <w:p w14:paraId="69C19E2C" w14:textId="77777777" w:rsidR="00876D02" w:rsidRDefault="00876D02">
      <w:pPr>
        <w:tabs>
          <w:tab w:val="clear" w:pos="567"/>
        </w:tabs>
        <w:spacing w:line="240" w:lineRule="auto"/>
        <w:rPr>
          <w:szCs w:val="22"/>
          <w:lang w:val="da-DK"/>
        </w:rPr>
      </w:pPr>
      <w:r>
        <w:rPr>
          <w:szCs w:val="22"/>
          <w:lang w:val="da-DK"/>
        </w:rPr>
        <w:t>EXP</w:t>
      </w:r>
    </w:p>
    <w:p w14:paraId="43DDDFC4" w14:textId="77777777" w:rsidR="00876D02" w:rsidRDefault="00876D02">
      <w:pPr>
        <w:tabs>
          <w:tab w:val="clear" w:pos="567"/>
        </w:tabs>
        <w:spacing w:line="240" w:lineRule="auto"/>
        <w:rPr>
          <w:szCs w:val="22"/>
          <w:lang w:val="da-DK"/>
        </w:rPr>
      </w:pPr>
    </w:p>
    <w:p w14:paraId="31DE3D9E" w14:textId="77777777" w:rsidR="00876D02" w:rsidRDefault="00876D02">
      <w:pPr>
        <w:tabs>
          <w:tab w:val="clear" w:pos="567"/>
        </w:tabs>
        <w:spacing w:line="240" w:lineRule="auto"/>
        <w:rPr>
          <w:szCs w:val="22"/>
          <w:lang w:val="da-DK"/>
        </w:rPr>
      </w:pPr>
    </w:p>
    <w:p w14:paraId="35EEA0F4"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9.</w:t>
      </w:r>
      <w:r w:rsidRPr="00A00DFF">
        <w:rPr>
          <w:b/>
          <w:szCs w:val="22"/>
          <w:lang w:val="da-DK" w:eastAsia="en-US"/>
        </w:rPr>
        <w:tab/>
        <w:t>SÆRLIGE OPBEVARINGSBETINGELSER</w:t>
      </w:r>
    </w:p>
    <w:p w14:paraId="1EA18038" w14:textId="77777777" w:rsidR="00876D02" w:rsidRDefault="00876D02">
      <w:pPr>
        <w:tabs>
          <w:tab w:val="clear" w:pos="567"/>
        </w:tabs>
        <w:spacing w:line="240" w:lineRule="auto"/>
        <w:rPr>
          <w:szCs w:val="22"/>
          <w:lang w:val="da-DK"/>
        </w:rPr>
      </w:pPr>
    </w:p>
    <w:p w14:paraId="34C09413" w14:textId="0E2D74C2" w:rsidR="00876D02" w:rsidRDefault="00876D02">
      <w:pPr>
        <w:tabs>
          <w:tab w:val="clear" w:pos="567"/>
        </w:tabs>
        <w:spacing w:line="240" w:lineRule="auto"/>
        <w:rPr>
          <w:szCs w:val="22"/>
          <w:lang w:val="da-DK"/>
        </w:rPr>
      </w:pPr>
      <w:r>
        <w:rPr>
          <w:szCs w:val="22"/>
          <w:lang w:val="da-DK"/>
        </w:rPr>
        <w:t>Opbevares ved temperaturer under</w:t>
      </w:r>
      <w:r>
        <w:rPr>
          <w:b/>
          <w:szCs w:val="22"/>
          <w:lang w:val="da-DK"/>
        </w:rPr>
        <w:t xml:space="preserve"> </w:t>
      </w:r>
      <w:r>
        <w:rPr>
          <w:szCs w:val="22"/>
          <w:lang w:val="da-DK"/>
        </w:rPr>
        <w:t>25</w:t>
      </w:r>
      <w:r w:rsidR="00AE52E2">
        <w:rPr>
          <w:szCs w:val="22"/>
          <w:lang w:val="da-DK"/>
        </w:rPr>
        <w:t> </w:t>
      </w:r>
      <w:r>
        <w:rPr>
          <w:szCs w:val="22"/>
          <w:lang w:val="da-DK"/>
        </w:rPr>
        <w:t xml:space="preserve">°C. Tabletterne opbevares i den originale </w:t>
      </w:r>
      <w:r w:rsidR="00F314B7">
        <w:rPr>
          <w:szCs w:val="22"/>
          <w:lang w:val="da-DK"/>
        </w:rPr>
        <w:t>yder</w:t>
      </w:r>
      <w:r>
        <w:rPr>
          <w:szCs w:val="22"/>
          <w:lang w:val="da-DK"/>
        </w:rPr>
        <w:t>pakning for at beskytte mod lys og fugt.</w:t>
      </w:r>
    </w:p>
    <w:p w14:paraId="5AFD6B6D" w14:textId="77777777" w:rsidR="00876D02" w:rsidRDefault="00876D02">
      <w:pPr>
        <w:tabs>
          <w:tab w:val="clear" w:pos="567"/>
        </w:tabs>
        <w:spacing w:line="240" w:lineRule="auto"/>
        <w:rPr>
          <w:szCs w:val="22"/>
          <w:lang w:val="da-DK"/>
        </w:rPr>
      </w:pPr>
    </w:p>
    <w:p w14:paraId="470F1C39" w14:textId="77777777" w:rsidR="00876D02" w:rsidRDefault="00876D02">
      <w:pPr>
        <w:tabs>
          <w:tab w:val="clear" w:pos="567"/>
        </w:tabs>
        <w:spacing w:line="240" w:lineRule="auto"/>
        <w:rPr>
          <w:szCs w:val="22"/>
          <w:lang w:val="da-DK"/>
        </w:rPr>
      </w:pPr>
    </w:p>
    <w:p w14:paraId="29BA9891"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lastRenderedPageBreak/>
        <w:t>10.</w:t>
      </w:r>
      <w:r w:rsidRPr="00A00DFF">
        <w:rPr>
          <w:b/>
          <w:szCs w:val="22"/>
          <w:lang w:val="da-DK" w:eastAsia="en-US"/>
        </w:rPr>
        <w:tab/>
        <w:t>EVENTUELLE SÆRLIGE FORHOLDSREGLER VED BORTSKAFFELSE AF IKKE ANVENDT LÆGEMIDDEL SAMT AFFALD HERAF</w:t>
      </w:r>
    </w:p>
    <w:p w14:paraId="767BAEB1" w14:textId="77777777" w:rsidR="00876D02" w:rsidRDefault="00876D02">
      <w:pPr>
        <w:tabs>
          <w:tab w:val="clear" w:pos="567"/>
        </w:tabs>
        <w:spacing w:line="240" w:lineRule="auto"/>
        <w:rPr>
          <w:szCs w:val="22"/>
          <w:lang w:val="da-DK"/>
        </w:rPr>
      </w:pPr>
    </w:p>
    <w:p w14:paraId="01E9A91A" w14:textId="77777777" w:rsidR="00876D02" w:rsidRDefault="00876D02">
      <w:pPr>
        <w:tabs>
          <w:tab w:val="clear" w:pos="567"/>
        </w:tabs>
        <w:spacing w:line="240" w:lineRule="auto"/>
        <w:rPr>
          <w:szCs w:val="22"/>
          <w:lang w:val="da-DK"/>
        </w:rPr>
      </w:pPr>
    </w:p>
    <w:p w14:paraId="7C08F407"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11.</w:t>
      </w:r>
      <w:r w:rsidRPr="00A00DFF">
        <w:rPr>
          <w:b/>
          <w:szCs w:val="22"/>
          <w:lang w:val="da-DK" w:eastAsia="en-US"/>
        </w:rPr>
        <w:tab/>
        <w:t>NAVN OG ADRESSE PÅ INDEHAVEREN AF MARKEDSFØRINGSTILLADELSEN</w:t>
      </w:r>
    </w:p>
    <w:p w14:paraId="7E86A97A" w14:textId="77777777" w:rsidR="00876D02" w:rsidRDefault="00876D02">
      <w:pPr>
        <w:tabs>
          <w:tab w:val="clear" w:pos="567"/>
        </w:tabs>
        <w:spacing w:line="240" w:lineRule="auto"/>
        <w:rPr>
          <w:szCs w:val="22"/>
          <w:lang w:val="da-DK"/>
        </w:rPr>
      </w:pPr>
    </w:p>
    <w:p w14:paraId="702542ED" w14:textId="1F4D56B6" w:rsidR="00676BDC" w:rsidRPr="00B07B6C" w:rsidRDefault="009E2DE0">
      <w:pPr>
        <w:spacing w:line="240" w:lineRule="auto"/>
        <w:rPr>
          <w:lang w:val="de-DE"/>
          <w:rPrChange w:id="43" w:author="Author" w:date="2025-06-17T22:39:00Z">
            <w:rPr>
              <w:lang w:val="en-US"/>
            </w:rPr>
          </w:rPrChange>
        </w:rPr>
        <w:pPrChange w:id="44" w:author="Author" w:date="2025-06-17T22:39:00Z">
          <w:pPr>
            <w:keepLines/>
            <w:spacing w:line="240" w:lineRule="auto"/>
          </w:pPr>
        </w:pPrChange>
      </w:pPr>
      <w:del w:id="45" w:author="Author" w:date="2025-06-17T22:39:00Z">
        <w:r w:rsidRPr="00A00DFF">
          <w:rPr>
            <w:szCs w:val="22"/>
            <w:lang w:val="en-US"/>
          </w:rPr>
          <w:delText>Acorda</w:delText>
        </w:r>
      </w:del>
      <w:ins w:id="46" w:author="Author" w:date="2025-06-17T22:39:00Z">
        <w:r w:rsidR="00676BDC" w:rsidRPr="00B07B6C">
          <w:rPr>
            <w:szCs w:val="22"/>
            <w:lang w:val="de-DE"/>
          </w:rPr>
          <w:t>Merz</w:t>
        </w:r>
      </w:ins>
      <w:r w:rsidR="00676BDC" w:rsidRPr="00B07B6C">
        <w:rPr>
          <w:lang w:val="de-DE"/>
          <w:rPrChange w:id="47" w:author="Author" w:date="2025-06-17T22:39:00Z">
            <w:rPr>
              <w:lang w:val="en-US"/>
            </w:rPr>
          </w:rPrChange>
        </w:rPr>
        <w:t xml:space="preserve"> Therapeutics </w:t>
      </w:r>
      <w:del w:id="48" w:author="Author" w:date="2025-06-17T22:39:00Z">
        <w:r w:rsidRPr="00A00DFF">
          <w:rPr>
            <w:szCs w:val="22"/>
            <w:lang w:val="en-US"/>
          </w:rPr>
          <w:delText>Ireland Limited</w:delText>
        </w:r>
      </w:del>
      <w:ins w:id="49" w:author="Author" w:date="2025-06-17T22:39:00Z">
        <w:r w:rsidR="00676BDC" w:rsidRPr="00B07B6C">
          <w:rPr>
            <w:szCs w:val="22"/>
            <w:lang w:val="de-DE"/>
          </w:rPr>
          <w:t>GmbH</w:t>
        </w:r>
      </w:ins>
    </w:p>
    <w:p w14:paraId="75044BE5" w14:textId="77777777" w:rsidR="009E2DE0" w:rsidRPr="00664CB6" w:rsidRDefault="009E2DE0" w:rsidP="009E2DE0">
      <w:pPr>
        <w:keepLines/>
        <w:rPr>
          <w:del w:id="50" w:author="Author" w:date="2025-06-17T22:39:00Z"/>
          <w:szCs w:val="22"/>
          <w:lang w:val="de-DE"/>
        </w:rPr>
      </w:pPr>
      <w:del w:id="51" w:author="Author" w:date="2025-06-17T22:39:00Z">
        <w:r w:rsidRPr="00664CB6">
          <w:rPr>
            <w:szCs w:val="22"/>
            <w:lang w:val="de-DE"/>
          </w:rPr>
          <w:delText>10 Earlsfort Terrace</w:delText>
        </w:r>
      </w:del>
    </w:p>
    <w:p w14:paraId="40E090D8" w14:textId="77777777" w:rsidR="009E2DE0" w:rsidRPr="00A00DFF" w:rsidRDefault="009E2DE0" w:rsidP="009E2DE0">
      <w:pPr>
        <w:keepLines/>
        <w:rPr>
          <w:del w:id="52" w:author="Author" w:date="2025-06-17T22:39:00Z"/>
          <w:szCs w:val="22"/>
          <w:lang w:val="da-DK"/>
        </w:rPr>
      </w:pPr>
      <w:del w:id="53" w:author="Author" w:date="2025-06-17T22:39:00Z">
        <w:r w:rsidRPr="00A00DFF">
          <w:rPr>
            <w:szCs w:val="22"/>
            <w:lang w:val="da-DK"/>
          </w:rPr>
          <w:delText xml:space="preserve">Dublin 2, D02 T380 </w:delText>
        </w:r>
      </w:del>
    </w:p>
    <w:p w14:paraId="022183AB" w14:textId="77777777" w:rsidR="009E2DE0" w:rsidRPr="00A00DFF" w:rsidRDefault="009E2DE0" w:rsidP="009E2DE0">
      <w:pPr>
        <w:keepLines/>
        <w:rPr>
          <w:del w:id="54" w:author="Author" w:date="2025-06-17T22:39:00Z"/>
          <w:szCs w:val="22"/>
          <w:lang w:val="da-DK"/>
        </w:rPr>
      </w:pPr>
      <w:del w:id="55" w:author="Author" w:date="2025-06-17T22:39:00Z">
        <w:r w:rsidRPr="00A00DFF">
          <w:rPr>
            <w:szCs w:val="22"/>
            <w:lang w:val="da-DK"/>
          </w:rPr>
          <w:delText>Irland</w:delText>
        </w:r>
      </w:del>
    </w:p>
    <w:p w14:paraId="608579E1" w14:textId="77777777" w:rsidR="00676BDC" w:rsidRPr="00B07B6C" w:rsidRDefault="00676BDC" w:rsidP="00676BDC">
      <w:pPr>
        <w:spacing w:line="240" w:lineRule="auto"/>
        <w:rPr>
          <w:ins w:id="56" w:author="Author" w:date="2025-06-17T22:39:00Z"/>
          <w:szCs w:val="22"/>
          <w:lang w:val="de-DE"/>
        </w:rPr>
      </w:pPr>
      <w:ins w:id="57" w:author="Author" w:date="2025-06-17T22:39:00Z">
        <w:r w:rsidRPr="00B07B6C">
          <w:rPr>
            <w:szCs w:val="22"/>
            <w:lang w:val="de-DE"/>
          </w:rPr>
          <w:t>Eckenheimer Landstraße 100</w:t>
        </w:r>
      </w:ins>
    </w:p>
    <w:p w14:paraId="7BA18945" w14:textId="77777777" w:rsidR="00676BDC" w:rsidRPr="00FD79E1" w:rsidRDefault="00676BDC" w:rsidP="00676BDC">
      <w:pPr>
        <w:spacing w:line="240" w:lineRule="auto"/>
        <w:rPr>
          <w:ins w:id="58" w:author="Author" w:date="2025-06-17T22:39:00Z"/>
          <w:szCs w:val="22"/>
          <w:lang w:val="de-DE"/>
        </w:rPr>
      </w:pPr>
      <w:ins w:id="59" w:author="Author" w:date="2025-06-17T22:39:00Z">
        <w:r w:rsidRPr="00FD79E1">
          <w:rPr>
            <w:szCs w:val="22"/>
            <w:lang w:val="de-DE"/>
          </w:rPr>
          <w:t>60318 Frankfurt am Main</w:t>
        </w:r>
      </w:ins>
    </w:p>
    <w:p w14:paraId="265D1AC0" w14:textId="602A27E1" w:rsidR="009E2DE0" w:rsidRPr="00A00DFF" w:rsidRDefault="00AC72B6" w:rsidP="009E2DE0">
      <w:pPr>
        <w:keepLines/>
        <w:rPr>
          <w:ins w:id="60" w:author="Author" w:date="2025-06-17T22:39:00Z"/>
          <w:szCs w:val="22"/>
          <w:lang w:val="da-DK"/>
        </w:rPr>
      </w:pPr>
      <w:proofErr w:type="spellStart"/>
      <w:ins w:id="61" w:author="Author" w:date="2025-06-17T22:39:00Z">
        <w:r w:rsidRPr="00AC72B6">
          <w:rPr>
            <w:szCs w:val="22"/>
            <w:lang w:val="de-DE"/>
          </w:rPr>
          <w:t>Tyskland</w:t>
        </w:r>
        <w:proofErr w:type="spellEnd"/>
      </w:ins>
    </w:p>
    <w:p w14:paraId="18BBEDC3" w14:textId="77777777" w:rsidR="00876D02" w:rsidRDefault="00876D02">
      <w:pPr>
        <w:tabs>
          <w:tab w:val="clear" w:pos="567"/>
        </w:tabs>
        <w:spacing w:line="240" w:lineRule="auto"/>
        <w:rPr>
          <w:szCs w:val="22"/>
          <w:lang w:val="da-DK"/>
        </w:rPr>
      </w:pPr>
    </w:p>
    <w:p w14:paraId="7C9D0277" w14:textId="77777777" w:rsidR="00876D02" w:rsidRDefault="00876D02">
      <w:pPr>
        <w:tabs>
          <w:tab w:val="clear" w:pos="567"/>
        </w:tabs>
        <w:spacing w:line="240" w:lineRule="auto"/>
        <w:rPr>
          <w:szCs w:val="22"/>
          <w:lang w:val="da-DK"/>
        </w:rPr>
      </w:pPr>
    </w:p>
    <w:p w14:paraId="2E748B03"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12.</w:t>
      </w:r>
      <w:r w:rsidRPr="00A00DFF">
        <w:rPr>
          <w:b/>
          <w:szCs w:val="22"/>
          <w:lang w:val="da-DK" w:eastAsia="en-US"/>
        </w:rPr>
        <w:tab/>
        <w:t>MARKEDSFØRINGSTILLADELSESNUMMER (-NUMRE)</w:t>
      </w:r>
    </w:p>
    <w:p w14:paraId="4805CEA0" w14:textId="77777777" w:rsidR="00876D02" w:rsidRDefault="00876D02">
      <w:pPr>
        <w:tabs>
          <w:tab w:val="clear" w:pos="567"/>
        </w:tabs>
        <w:spacing w:line="240" w:lineRule="auto"/>
        <w:rPr>
          <w:szCs w:val="22"/>
          <w:lang w:val="da-DK"/>
        </w:rPr>
      </w:pPr>
    </w:p>
    <w:p w14:paraId="21D4B67B" w14:textId="77777777" w:rsidR="00876D02" w:rsidRPr="00AF4368" w:rsidRDefault="00876D02">
      <w:pPr>
        <w:tabs>
          <w:tab w:val="clear" w:pos="567"/>
        </w:tabs>
        <w:spacing w:line="240" w:lineRule="auto"/>
        <w:rPr>
          <w:szCs w:val="22"/>
          <w:shd w:val="clear" w:color="auto" w:fill="C0C0C0"/>
          <w:lang w:val="sv-SE"/>
        </w:rPr>
      </w:pPr>
      <w:r w:rsidRPr="00AF4368">
        <w:rPr>
          <w:szCs w:val="22"/>
          <w:lang w:val="sv-SE"/>
        </w:rPr>
        <w:t xml:space="preserve">EU/1/11/699/003 28 </w:t>
      </w:r>
      <w:r w:rsidR="00F314B7" w:rsidRPr="00AF4368">
        <w:rPr>
          <w:szCs w:val="22"/>
          <w:lang w:val="sv-SE"/>
        </w:rPr>
        <w:t>depot</w:t>
      </w:r>
      <w:r w:rsidRPr="00AF4368">
        <w:rPr>
          <w:szCs w:val="22"/>
          <w:lang w:val="sv-SE"/>
        </w:rPr>
        <w:t>tabletter</w:t>
      </w:r>
    </w:p>
    <w:p w14:paraId="786944CD" w14:textId="77777777" w:rsidR="00876D02" w:rsidRPr="00AF4368" w:rsidRDefault="00876D02">
      <w:pPr>
        <w:tabs>
          <w:tab w:val="clear" w:pos="567"/>
        </w:tabs>
        <w:spacing w:line="240" w:lineRule="auto"/>
        <w:rPr>
          <w:szCs w:val="22"/>
          <w:shd w:val="clear" w:color="auto" w:fill="C0C0C0"/>
          <w:lang w:val="sv-SE"/>
        </w:rPr>
      </w:pPr>
      <w:r w:rsidRPr="00AF4368">
        <w:rPr>
          <w:szCs w:val="22"/>
          <w:shd w:val="clear" w:color="auto" w:fill="C0C0C0"/>
          <w:lang w:val="sv-SE"/>
        </w:rPr>
        <w:t xml:space="preserve">EU/1/11/699/004 56 </w:t>
      </w:r>
      <w:r w:rsidR="00F314B7" w:rsidRPr="00AF4368">
        <w:rPr>
          <w:szCs w:val="22"/>
          <w:shd w:val="clear" w:color="auto" w:fill="C0C0C0"/>
          <w:lang w:val="sv-SE"/>
        </w:rPr>
        <w:t>depot</w:t>
      </w:r>
      <w:r w:rsidRPr="00AF4368">
        <w:rPr>
          <w:szCs w:val="22"/>
          <w:shd w:val="clear" w:color="auto" w:fill="C0C0C0"/>
          <w:lang w:val="sv-SE"/>
        </w:rPr>
        <w:t>tabletter</w:t>
      </w:r>
    </w:p>
    <w:p w14:paraId="79816E8C" w14:textId="77777777" w:rsidR="00876D02" w:rsidRPr="00AF4368" w:rsidRDefault="00876D02">
      <w:pPr>
        <w:tabs>
          <w:tab w:val="clear" w:pos="567"/>
        </w:tabs>
        <w:spacing w:line="240" w:lineRule="auto"/>
        <w:rPr>
          <w:szCs w:val="22"/>
          <w:lang w:val="sv-SE"/>
        </w:rPr>
      </w:pPr>
    </w:p>
    <w:p w14:paraId="757AD749" w14:textId="77777777" w:rsidR="00876D02" w:rsidRPr="00AF4368" w:rsidRDefault="00876D02">
      <w:pPr>
        <w:tabs>
          <w:tab w:val="clear" w:pos="567"/>
        </w:tabs>
        <w:spacing w:line="240" w:lineRule="auto"/>
        <w:rPr>
          <w:szCs w:val="22"/>
          <w:lang w:val="sv-SE"/>
        </w:rPr>
      </w:pPr>
    </w:p>
    <w:p w14:paraId="04A1F10D" w14:textId="77777777" w:rsidR="00876D02" w:rsidRPr="00A539C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v-SE" w:eastAsia="en-US"/>
        </w:rPr>
      </w:pPr>
      <w:r w:rsidRPr="00A539CF">
        <w:rPr>
          <w:b/>
          <w:szCs w:val="22"/>
          <w:lang w:val="sv-SE" w:eastAsia="en-US"/>
        </w:rPr>
        <w:t>13.</w:t>
      </w:r>
      <w:r w:rsidRPr="00A539CF">
        <w:rPr>
          <w:b/>
          <w:szCs w:val="22"/>
          <w:lang w:val="sv-SE" w:eastAsia="en-US"/>
        </w:rPr>
        <w:tab/>
        <w:t>BATCHNUMMER</w:t>
      </w:r>
    </w:p>
    <w:p w14:paraId="53A937FE" w14:textId="77777777" w:rsidR="00876D02" w:rsidRPr="00AF4368" w:rsidRDefault="00876D02">
      <w:pPr>
        <w:tabs>
          <w:tab w:val="clear" w:pos="567"/>
        </w:tabs>
        <w:spacing w:line="240" w:lineRule="auto"/>
        <w:rPr>
          <w:szCs w:val="22"/>
          <w:lang w:val="sv-SE"/>
        </w:rPr>
      </w:pPr>
    </w:p>
    <w:p w14:paraId="1DD5F4ED" w14:textId="00E4ECBB" w:rsidR="00876D02" w:rsidRPr="00AF4368" w:rsidRDefault="003264B5">
      <w:pPr>
        <w:tabs>
          <w:tab w:val="clear" w:pos="567"/>
        </w:tabs>
        <w:spacing w:line="240" w:lineRule="auto"/>
        <w:rPr>
          <w:szCs w:val="22"/>
          <w:lang w:val="sv-SE"/>
        </w:rPr>
      </w:pPr>
      <w:r w:rsidRPr="00AF4368">
        <w:rPr>
          <w:szCs w:val="22"/>
          <w:lang w:val="sv-SE"/>
        </w:rPr>
        <w:t>Lot</w:t>
      </w:r>
    </w:p>
    <w:p w14:paraId="3421DFEC" w14:textId="77777777" w:rsidR="00876D02" w:rsidRPr="00AF4368" w:rsidRDefault="00876D02">
      <w:pPr>
        <w:tabs>
          <w:tab w:val="clear" w:pos="567"/>
        </w:tabs>
        <w:spacing w:line="240" w:lineRule="auto"/>
        <w:rPr>
          <w:szCs w:val="22"/>
          <w:lang w:val="sv-SE"/>
        </w:rPr>
      </w:pPr>
    </w:p>
    <w:p w14:paraId="12982094" w14:textId="77777777" w:rsidR="00876D02" w:rsidRPr="00AF4368" w:rsidRDefault="00876D02">
      <w:pPr>
        <w:tabs>
          <w:tab w:val="clear" w:pos="567"/>
        </w:tabs>
        <w:spacing w:line="240" w:lineRule="auto"/>
        <w:rPr>
          <w:szCs w:val="22"/>
          <w:lang w:val="sv-SE"/>
        </w:rPr>
      </w:pPr>
    </w:p>
    <w:p w14:paraId="712677F3"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14.</w:t>
      </w:r>
      <w:r w:rsidRPr="00A00DFF">
        <w:rPr>
          <w:b/>
          <w:szCs w:val="22"/>
          <w:lang w:val="da-DK" w:eastAsia="en-US"/>
        </w:rPr>
        <w:tab/>
        <w:t>GENEREL KLASSIFIKATION FOR UDLEVERING</w:t>
      </w:r>
    </w:p>
    <w:p w14:paraId="6BD4893B" w14:textId="77777777" w:rsidR="00876D02" w:rsidRDefault="00876D02">
      <w:pPr>
        <w:tabs>
          <w:tab w:val="clear" w:pos="567"/>
        </w:tabs>
        <w:spacing w:line="240" w:lineRule="auto"/>
        <w:rPr>
          <w:szCs w:val="22"/>
          <w:lang w:val="da-DK"/>
        </w:rPr>
      </w:pPr>
    </w:p>
    <w:p w14:paraId="3C2B2636" w14:textId="77777777" w:rsidR="00876D02" w:rsidRDefault="00876D02">
      <w:pPr>
        <w:tabs>
          <w:tab w:val="clear" w:pos="567"/>
        </w:tabs>
        <w:spacing w:line="240" w:lineRule="auto"/>
        <w:rPr>
          <w:szCs w:val="22"/>
          <w:lang w:val="da-DK"/>
        </w:rPr>
      </w:pPr>
    </w:p>
    <w:p w14:paraId="5E65C573"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15.</w:t>
      </w:r>
      <w:r w:rsidRPr="00A00DFF">
        <w:rPr>
          <w:b/>
          <w:szCs w:val="22"/>
          <w:lang w:val="da-DK" w:eastAsia="en-US"/>
        </w:rPr>
        <w:tab/>
        <w:t>INSTRUKTIONER VEDRØRENDE ANVENDELSEN</w:t>
      </w:r>
    </w:p>
    <w:p w14:paraId="0154B2D5" w14:textId="77777777" w:rsidR="00876D02" w:rsidRDefault="00876D02">
      <w:pPr>
        <w:tabs>
          <w:tab w:val="clear" w:pos="567"/>
        </w:tabs>
        <w:spacing w:line="240" w:lineRule="auto"/>
        <w:rPr>
          <w:szCs w:val="22"/>
          <w:lang w:val="da-DK"/>
        </w:rPr>
      </w:pPr>
    </w:p>
    <w:p w14:paraId="295D57FE" w14:textId="77777777" w:rsidR="00876D02" w:rsidRDefault="00876D02">
      <w:pPr>
        <w:tabs>
          <w:tab w:val="clear" w:pos="567"/>
        </w:tabs>
        <w:spacing w:line="240" w:lineRule="auto"/>
        <w:rPr>
          <w:szCs w:val="22"/>
          <w:lang w:val="da-DK"/>
        </w:rPr>
      </w:pPr>
    </w:p>
    <w:p w14:paraId="7D05711B"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16.</w:t>
      </w:r>
      <w:r w:rsidRPr="00A00DFF">
        <w:rPr>
          <w:b/>
          <w:szCs w:val="22"/>
          <w:lang w:val="da-DK" w:eastAsia="en-US"/>
        </w:rPr>
        <w:tab/>
        <w:t>INFORMATION I BRAILLESKRIFT</w:t>
      </w:r>
    </w:p>
    <w:p w14:paraId="54D1093D" w14:textId="77777777" w:rsidR="00876D02" w:rsidRDefault="00876D02">
      <w:pPr>
        <w:tabs>
          <w:tab w:val="clear" w:pos="567"/>
        </w:tabs>
        <w:spacing w:line="240" w:lineRule="auto"/>
        <w:rPr>
          <w:szCs w:val="22"/>
          <w:lang w:val="da-DK"/>
        </w:rPr>
      </w:pPr>
    </w:p>
    <w:p w14:paraId="725C4518" w14:textId="77777777" w:rsidR="00876D02" w:rsidRDefault="00876D02">
      <w:pPr>
        <w:tabs>
          <w:tab w:val="clear" w:pos="567"/>
        </w:tabs>
        <w:spacing w:line="240" w:lineRule="auto"/>
        <w:ind w:right="113"/>
        <w:rPr>
          <w:szCs w:val="22"/>
          <w:lang w:val="da-DK"/>
        </w:rPr>
      </w:pPr>
      <w:r>
        <w:rPr>
          <w:szCs w:val="22"/>
          <w:lang w:val="da-DK"/>
        </w:rPr>
        <w:t>Fampyra</w:t>
      </w:r>
    </w:p>
    <w:p w14:paraId="58D3A50D" w14:textId="77777777" w:rsidR="00876D02" w:rsidRDefault="00876D02">
      <w:pPr>
        <w:tabs>
          <w:tab w:val="clear" w:pos="567"/>
        </w:tabs>
        <w:spacing w:line="240" w:lineRule="auto"/>
        <w:ind w:right="113"/>
        <w:rPr>
          <w:szCs w:val="22"/>
          <w:lang w:val="da-DK"/>
        </w:rPr>
      </w:pPr>
    </w:p>
    <w:p w14:paraId="4A6FBCF6" w14:textId="77777777" w:rsidR="00876D02" w:rsidRDefault="00876D02">
      <w:pPr>
        <w:tabs>
          <w:tab w:val="clear" w:pos="567"/>
        </w:tabs>
        <w:suppressAutoHyphens w:val="0"/>
        <w:spacing w:line="240" w:lineRule="auto"/>
        <w:ind w:left="567" w:hanging="567"/>
        <w:rPr>
          <w:noProof/>
          <w:szCs w:val="22"/>
          <w:lang w:val="da-DK" w:eastAsia="fr-LU"/>
        </w:rPr>
      </w:pPr>
    </w:p>
    <w:p w14:paraId="3BB11005"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17.</w:t>
      </w:r>
      <w:r w:rsidRPr="00A00DFF">
        <w:rPr>
          <w:b/>
          <w:szCs w:val="22"/>
          <w:lang w:val="da-DK" w:eastAsia="en-US"/>
        </w:rPr>
        <w:tab/>
        <w:t>ENTYDIG IDENTIFIKATOR – 2D-STREGKODE</w:t>
      </w:r>
    </w:p>
    <w:p w14:paraId="12C063D0" w14:textId="77777777" w:rsidR="00876D02" w:rsidRDefault="00876D02">
      <w:pPr>
        <w:tabs>
          <w:tab w:val="clear" w:pos="567"/>
          <w:tab w:val="left" w:pos="720"/>
        </w:tabs>
        <w:suppressAutoHyphens w:val="0"/>
        <w:spacing w:line="240" w:lineRule="auto"/>
        <w:rPr>
          <w:noProof/>
          <w:szCs w:val="22"/>
          <w:lang w:val="da-DK" w:eastAsia="fr-LU"/>
        </w:rPr>
      </w:pPr>
    </w:p>
    <w:p w14:paraId="79C1EDCA" w14:textId="77777777" w:rsidR="00876D02" w:rsidRDefault="00876D02">
      <w:pPr>
        <w:tabs>
          <w:tab w:val="clear" w:pos="567"/>
        </w:tabs>
        <w:suppressAutoHyphens w:val="0"/>
        <w:spacing w:line="240" w:lineRule="auto"/>
        <w:rPr>
          <w:noProof/>
          <w:szCs w:val="22"/>
          <w:shd w:val="clear" w:color="auto" w:fill="CCCCCC"/>
          <w:lang w:val="da-DK" w:eastAsia="fr-LU"/>
        </w:rPr>
      </w:pPr>
      <w:r w:rsidRPr="004D0B33">
        <w:rPr>
          <w:noProof/>
          <w:szCs w:val="22"/>
          <w:highlight w:val="lightGray"/>
          <w:lang w:val="da-DK" w:eastAsia="fr-LU"/>
        </w:rPr>
        <w:t>Der er anført en 2D-stregkode, som indeholder en entydig identifikator.</w:t>
      </w:r>
    </w:p>
    <w:p w14:paraId="1FCC4650" w14:textId="77777777" w:rsidR="00876D02" w:rsidRDefault="00876D02">
      <w:pPr>
        <w:tabs>
          <w:tab w:val="clear" w:pos="567"/>
          <w:tab w:val="left" w:pos="720"/>
        </w:tabs>
        <w:suppressAutoHyphens w:val="0"/>
        <w:spacing w:line="240" w:lineRule="auto"/>
        <w:rPr>
          <w:noProof/>
          <w:szCs w:val="22"/>
          <w:lang w:val="da-DK" w:eastAsia="fr-LU"/>
        </w:rPr>
      </w:pPr>
    </w:p>
    <w:p w14:paraId="7AB21C23" w14:textId="77777777" w:rsidR="00876D02" w:rsidRDefault="00876D02">
      <w:pPr>
        <w:tabs>
          <w:tab w:val="clear" w:pos="567"/>
          <w:tab w:val="left" w:pos="720"/>
        </w:tabs>
        <w:suppressAutoHyphens w:val="0"/>
        <w:spacing w:line="240" w:lineRule="auto"/>
        <w:rPr>
          <w:noProof/>
          <w:szCs w:val="22"/>
          <w:lang w:val="da-DK" w:eastAsia="fr-LU"/>
        </w:rPr>
      </w:pPr>
    </w:p>
    <w:p w14:paraId="1DEE69F2" w14:textId="77777777" w:rsidR="00876D02" w:rsidRPr="00A00DFF" w:rsidRDefault="00876D02" w:rsidP="003428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A00DFF">
        <w:rPr>
          <w:b/>
          <w:szCs w:val="22"/>
          <w:lang w:val="da-DK" w:eastAsia="en-US"/>
        </w:rPr>
        <w:t>18.</w:t>
      </w:r>
      <w:r w:rsidRPr="00A00DFF">
        <w:rPr>
          <w:b/>
          <w:szCs w:val="22"/>
          <w:lang w:val="da-DK" w:eastAsia="en-US"/>
        </w:rPr>
        <w:tab/>
        <w:t>ENTYDIG IDENTIFIKATOR - MENNESKELIGT LÆSBARE DATA</w:t>
      </w:r>
    </w:p>
    <w:p w14:paraId="5E632CDF" w14:textId="77777777" w:rsidR="00876D02" w:rsidRDefault="00876D02">
      <w:pPr>
        <w:tabs>
          <w:tab w:val="clear" w:pos="567"/>
          <w:tab w:val="left" w:pos="720"/>
        </w:tabs>
        <w:suppressAutoHyphens w:val="0"/>
        <w:spacing w:line="240" w:lineRule="auto"/>
        <w:rPr>
          <w:noProof/>
          <w:szCs w:val="22"/>
          <w:lang w:val="da-DK" w:eastAsia="fr-LU"/>
        </w:rPr>
      </w:pPr>
    </w:p>
    <w:p w14:paraId="1DBD5D8D" w14:textId="77777777" w:rsidR="00876D02" w:rsidRPr="007D3E83" w:rsidRDefault="00876D02">
      <w:pPr>
        <w:tabs>
          <w:tab w:val="clear" w:pos="567"/>
        </w:tabs>
        <w:suppressAutoHyphens w:val="0"/>
        <w:spacing w:line="240" w:lineRule="auto"/>
        <w:rPr>
          <w:szCs w:val="22"/>
          <w:lang w:val="da-DK" w:eastAsia="fr-LU"/>
        </w:rPr>
      </w:pPr>
      <w:r>
        <w:rPr>
          <w:szCs w:val="22"/>
          <w:lang w:val="da-DK" w:eastAsia="fr-LU"/>
        </w:rPr>
        <w:t>PC</w:t>
      </w:r>
    </w:p>
    <w:p w14:paraId="04BAAB57" w14:textId="77777777" w:rsidR="00876D02" w:rsidRPr="003700DE" w:rsidRDefault="00876D02">
      <w:pPr>
        <w:tabs>
          <w:tab w:val="clear" w:pos="567"/>
        </w:tabs>
        <w:suppressAutoHyphens w:val="0"/>
        <w:spacing w:line="240" w:lineRule="auto"/>
        <w:rPr>
          <w:szCs w:val="22"/>
          <w:lang w:val="da-DK" w:eastAsia="fr-LU"/>
        </w:rPr>
      </w:pPr>
      <w:r w:rsidRPr="003700DE">
        <w:rPr>
          <w:szCs w:val="22"/>
          <w:lang w:val="da-DK" w:eastAsia="fr-LU"/>
        </w:rPr>
        <w:t>SN</w:t>
      </w:r>
    </w:p>
    <w:p w14:paraId="084BD62A" w14:textId="77777777" w:rsidR="00876D02" w:rsidRDefault="00876D02">
      <w:pPr>
        <w:tabs>
          <w:tab w:val="clear" w:pos="567"/>
        </w:tabs>
        <w:suppressAutoHyphens w:val="0"/>
        <w:spacing w:line="240" w:lineRule="auto"/>
        <w:rPr>
          <w:szCs w:val="22"/>
          <w:lang w:val="da-DK" w:eastAsia="fr-LU"/>
        </w:rPr>
      </w:pPr>
      <w:r>
        <w:rPr>
          <w:szCs w:val="22"/>
          <w:lang w:val="da-DK" w:eastAsia="fr-LU"/>
        </w:rPr>
        <w:t>NN</w:t>
      </w:r>
    </w:p>
    <w:p w14:paraId="33B96EE9" w14:textId="77777777" w:rsidR="007F6CB1" w:rsidRDefault="007F6CB1">
      <w:pPr>
        <w:tabs>
          <w:tab w:val="clear" w:pos="567"/>
        </w:tabs>
        <w:suppressAutoHyphens w:val="0"/>
        <w:spacing w:line="240" w:lineRule="auto"/>
        <w:rPr>
          <w:szCs w:val="22"/>
          <w:lang w:val="da-DK" w:eastAsia="fr-LU"/>
        </w:rPr>
      </w:pPr>
    </w:p>
    <w:p w14:paraId="64FFB8CC" w14:textId="4B40C326" w:rsidR="00876D02" w:rsidRDefault="001465B0" w:rsidP="001465B0">
      <w:pPr>
        <w:tabs>
          <w:tab w:val="clear" w:pos="567"/>
        </w:tabs>
        <w:suppressAutoHyphens w:val="0"/>
        <w:spacing w:line="240" w:lineRule="auto"/>
        <w:rPr>
          <w:szCs w:val="22"/>
          <w:lang w:val="da-DK"/>
        </w:rPr>
      </w:pPr>
      <w:r>
        <w:rPr>
          <w:szCs w:val="22"/>
          <w:lang w:val="da-DK"/>
        </w:rPr>
        <w:br w:type="page"/>
      </w:r>
    </w:p>
    <w:p w14:paraId="6FD02CFF" w14:textId="04CF67C5" w:rsidR="00876D02" w:rsidRDefault="00876D02">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da-DK"/>
        </w:rPr>
      </w:pPr>
      <w:r>
        <w:rPr>
          <w:b/>
          <w:szCs w:val="22"/>
          <w:lang w:val="da-DK"/>
        </w:rPr>
        <w:lastRenderedPageBreak/>
        <w:t>MINDSTEKRAV TIL MÆRKNING PÅ BLISTER ELLER STRIP</w:t>
      </w:r>
    </w:p>
    <w:p w14:paraId="205B2FFE" w14:textId="77777777" w:rsidR="00876D02" w:rsidRDefault="00876D02">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da-DK"/>
        </w:rPr>
      </w:pPr>
    </w:p>
    <w:p w14:paraId="54F05AB5" w14:textId="23CCB0C8" w:rsidR="00876D02" w:rsidRDefault="00876D02">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da-DK"/>
        </w:rPr>
      </w:pPr>
      <w:r>
        <w:rPr>
          <w:b/>
          <w:szCs w:val="22"/>
          <w:lang w:val="da-DK"/>
        </w:rPr>
        <w:t>BLISTER</w:t>
      </w:r>
      <w:r w:rsidR="003700DE">
        <w:rPr>
          <w:b/>
          <w:szCs w:val="22"/>
          <w:lang w:val="da-DK"/>
        </w:rPr>
        <w:t>E</w:t>
      </w:r>
    </w:p>
    <w:p w14:paraId="23D4B3FD" w14:textId="77777777" w:rsidR="00876D02" w:rsidRDefault="00876D02">
      <w:pPr>
        <w:tabs>
          <w:tab w:val="clear" w:pos="567"/>
        </w:tabs>
        <w:spacing w:line="240" w:lineRule="auto"/>
        <w:rPr>
          <w:szCs w:val="22"/>
          <w:lang w:val="da-DK"/>
        </w:rPr>
      </w:pPr>
    </w:p>
    <w:p w14:paraId="3209A968" w14:textId="77777777" w:rsidR="00876D02" w:rsidRDefault="00876D02">
      <w:pPr>
        <w:tabs>
          <w:tab w:val="clear" w:pos="567"/>
        </w:tabs>
        <w:spacing w:line="240" w:lineRule="auto"/>
        <w:rPr>
          <w:szCs w:val="22"/>
          <w:lang w:val="da-DK"/>
        </w:rPr>
      </w:pPr>
    </w:p>
    <w:p w14:paraId="37B4D2F9" w14:textId="77777777" w:rsidR="00876D02" w:rsidRPr="00A00DFF" w:rsidRDefault="00876D02" w:rsidP="0007377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a-DK" w:eastAsia="en-US"/>
        </w:rPr>
      </w:pPr>
      <w:r w:rsidRPr="00A00DFF">
        <w:rPr>
          <w:b/>
          <w:szCs w:val="22"/>
          <w:lang w:val="da-DK" w:eastAsia="en-US"/>
        </w:rPr>
        <w:t>1.</w:t>
      </w:r>
      <w:r w:rsidRPr="00A00DFF">
        <w:rPr>
          <w:b/>
          <w:szCs w:val="22"/>
          <w:lang w:val="da-DK" w:eastAsia="en-US"/>
        </w:rPr>
        <w:tab/>
        <w:t>LÆGEMIDLETS NAVN</w:t>
      </w:r>
    </w:p>
    <w:p w14:paraId="2F0E6C48" w14:textId="77777777" w:rsidR="00876D02" w:rsidRDefault="00876D02">
      <w:pPr>
        <w:tabs>
          <w:tab w:val="clear" w:pos="567"/>
          <w:tab w:val="left" w:pos="3756"/>
        </w:tabs>
        <w:spacing w:line="240" w:lineRule="auto"/>
        <w:rPr>
          <w:szCs w:val="22"/>
          <w:lang w:val="da-DK"/>
        </w:rPr>
      </w:pPr>
    </w:p>
    <w:p w14:paraId="575CC71E" w14:textId="77777777" w:rsidR="00876D02" w:rsidRDefault="00876D02">
      <w:pPr>
        <w:tabs>
          <w:tab w:val="clear" w:pos="567"/>
        </w:tabs>
        <w:spacing w:line="240" w:lineRule="auto"/>
        <w:rPr>
          <w:szCs w:val="22"/>
          <w:lang w:val="da-DK"/>
        </w:rPr>
      </w:pPr>
      <w:r>
        <w:rPr>
          <w:szCs w:val="22"/>
          <w:lang w:val="da-DK"/>
        </w:rPr>
        <w:t>Fampyra 10 mg depottabletter</w:t>
      </w:r>
    </w:p>
    <w:p w14:paraId="1D4FB63F" w14:textId="77777777" w:rsidR="00876D02" w:rsidRDefault="00876D02">
      <w:pPr>
        <w:tabs>
          <w:tab w:val="clear" w:pos="567"/>
        </w:tabs>
        <w:spacing w:line="240" w:lineRule="auto"/>
        <w:rPr>
          <w:szCs w:val="22"/>
          <w:lang w:val="da-DK"/>
        </w:rPr>
      </w:pPr>
      <w:r>
        <w:rPr>
          <w:szCs w:val="22"/>
          <w:lang w:val="da-DK"/>
        </w:rPr>
        <w:t>fampridin</w:t>
      </w:r>
    </w:p>
    <w:p w14:paraId="160F5B64" w14:textId="77777777" w:rsidR="00876D02" w:rsidRDefault="00876D02">
      <w:pPr>
        <w:tabs>
          <w:tab w:val="clear" w:pos="567"/>
        </w:tabs>
        <w:spacing w:line="240" w:lineRule="auto"/>
        <w:rPr>
          <w:szCs w:val="22"/>
          <w:lang w:val="da-DK"/>
        </w:rPr>
      </w:pPr>
    </w:p>
    <w:p w14:paraId="6631D043" w14:textId="77777777" w:rsidR="00876D02" w:rsidRDefault="00876D02">
      <w:pPr>
        <w:tabs>
          <w:tab w:val="clear" w:pos="567"/>
        </w:tabs>
        <w:spacing w:line="240" w:lineRule="auto"/>
        <w:rPr>
          <w:szCs w:val="22"/>
          <w:lang w:val="da-DK"/>
        </w:rPr>
      </w:pPr>
    </w:p>
    <w:p w14:paraId="200F7861" w14:textId="77777777" w:rsidR="00876D02" w:rsidRPr="00A00DFF" w:rsidRDefault="00876D02" w:rsidP="0007377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a-DK" w:eastAsia="en-US"/>
        </w:rPr>
      </w:pPr>
      <w:r w:rsidRPr="00A00DFF">
        <w:rPr>
          <w:b/>
          <w:szCs w:val="22"/>
          <w:lang w:val="da-DK" w:eastAsia="en-US"/>
        </w:rPr>
        <w:t>2.</w:t>
      </w:r>
      <w:r w:rsidRPr="00A00DFF">
        <w:rPr>
          <w:b/>
          <w:szCs w:val="22"/>
          <w:lang w:val="da-DK" w:eastAsia="en-US"/>
        </w:rPr>
        <w:tab/>
        <w:t>NAVN PÅ INDEHAVEREN AF MARKEDSFØRINGSTILLADELSEN</w:t>
      </w:r>
    </w:p>
    <w:p w14:paraId="0C89D325" w14:textId="77777777" w:rsidR="00876D02" w:rsidRDefault="00876D02">
      <w:pPr>
        <w:tabs>
          <w:tab w:val="clear" w:pos="567"/>
        </w:tabs>
        <w:spacing w:line="240" w:lineRule="auto"/>
        <w:rPr>
          <w:i/>
          <w:szCs w:val="22"/>
          <w:lang w:val="da-DK"/>
        </w:rPr>
      </w:pPr>
    </w:p>
    <w:p w14:paraId="4F8A11D2" w14:textId="4CAE40AF" w:rsidR="009E2DE0" w:rsidRPr="00A00DFF" w:rsidRDefault="009E2DE0" w:rsidP="009E2DE0">
      <w:pPr>
        <w:keepLines/>
        <w:spacing w:line="240" w:lineRule="auto"/>
        <w:rPr>
          <w:szCs w:val="22"/>
          <w:lang w:val="en-US"/>
        </w:rPr>
      </w:pPr>
      <w:del w:id="62" w:author="Author" w:date="2025-06-17T22:39:00Z">
        <w:r w:rsidRPr="00A00DFF">
          <w:rPr>
            <w:szCs w:val="22"/>
            <w:lang w:val="en-US"/>
          </w:rPr>
          <w:delText>Acorda</w:delText>
        </w:r>
      </w:del>
      <w:ins w:id="63" w:author="Author" w:date="2025-06-17T22:39:00Z">
        <w:r w:rsidR="00676BDC" w:rsidRPr="00FD79E1">
          <w:rPr>
            <w:szCs w:val="22"/>
            <w:lang w:val="en-US"/>
          </w:rPr>
          <w:t>Merz</w:t>
        </w:r>
      </w:ins>
      <w:r w:rsidR="00676BDC" w:rsidRPr="00FD79E1">
        <w:rPr>
          <w:szCs w:val="22"/>
          <w:lang w:val="en-US"/>
        </w:rPr>
        <w:t xml:space="preserve"> Therapeutics </w:t>
      </w:r>
      <w:del w:id="64" w:author="Author" w:date="2025-06-17T22:39:00Z">
        <w:r w:rsidRPr="00A00DFF">
          <w:rPr>
            <w:szCs w:val="22"/>
            <w:lang w:val="en-US"/>
          </w:rPr>
          <w:delText>Ireland Limited</w:delText>
        </w:r>
      </w:del>
      <w:ins w:id="65" w:author="Author" w:date="2025-06-17T22:39:00Z">
        <w:r w:rsidR="00676BDC" w:rsidRPr="00FD79E1">
          <w:rPr>
            <w:szCs w:val="22"/>
            <w:lang w:val="en-US"/>
          </w:rPr>
          <w:t>GmbH</w:t>
        </w:r>
      </w:ins>
    </w:p>
    <w:p w14:paraId="2BD9FBDB" w14:textId="77777777" w:rsidR="00876D02" w:rsidRPr="00A00DFF" w:rsidRDefault="00876D02">
      <w:pPr>
        <w:tabs>
          <w:tab w:val="clear" w:pos="567"/>
        </w:tabs>
        <w:spacing w:line="240" w:lineRule="auto"/>
        <w:rPr>
          <w:szCs w:val="22"/>
          <w:lang w:val="en-US"/>
        </w:rPr>
      </w:pPr>
    </w:p>
    <w:p w14:paraId="649FC6EA" w14:textId="77777777" w:rsidR="00876D02" w:rsidRPr="00A00DFF" w:rsidRDefault="00876D02">
      <w:pPr>
        <w:tabs>
          <w:tab w:val="clear" w:pos="567"/>
        </w:tabs>
        <w:spacing w:line="240" w:lineRule="auto"/>
        <w:rPr>
          <w:szCs w:val="22"/>
          <w:lang w:val="en-US"/>
        </w:rPr>
      </w:pPr>
    </w:p>
    <w:p w14:paraId="609EEE59" w14:textId="77777777" w:rsidR="00876D02" w:rsidRPr="00073775" w:rsidRDefault="00876D02" w:rsidP="0007377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073775">
        <w:rPr>
          <w:b/>
          <w:szCs w:val="22"/>
          <w:lang w:eastAsia="en-US"/>
        </w:rPr>
        <w:t>3.</w:t>
      </w:r>
      <w:r w:rsidRPr="00073775">
        <w:rPr>
          <w:b/>
          <w:szCs w:val="22"/>
          <w:lang w:eastAsia="en-US"/>
        </w:rPr>
        <w:tab/>
        <w:t>UDLØBSDATO</w:t>
      </w:r>
    </w:p>
    <w:p w14:paraId="4C2AC963" w14:textId="77777777" w:rsidR="00876D02" w:rsidRPr="00A00DFF" w:rsidRDefault="00876D02">
      <w:pPr>
        <w:tabs>
          <w:tab w:val="clear" w:pos="567"/>
        </w:tabs>
        <w:spacing w:line="240" w:lineRule="auto"/>
        <w:rPr>
          <w:szCs w:val="22"/>
          <w:lang w:val="en-US"/>
        </w:rPr>
      </w:pPr>
    </w:p>
    <w:p w14:paraId="207CBAE0" w14:textId="77777777" w:rsidR="00876D02" w:rsidRPr="00A00DFF" w:rsidRDefault="00876D02">
      <w:pPr>
        <w:tabs>
          <w:tab w:val="clear" w:pos="567"/>
        </w:tabs>
        <w:spacing w:line="240" w:lineRule="auto"/>
        <w:rPr>
          <w:szCs w:val="22"/>
          <w:lang w:val="en-US"/>
        </w:rPr>
      </w:pPr>
      <w:r w:rsidRPr="00A00DFF">
        <w:rPr>
          <w:szCs w:val="22"/>
          <w:lang w:val="en-US"/>
        </w:rPr>
        <w:t>EXP</w:t>
      </w:r>
    </w:p>
    <w:p w14:paraId="6C19EA08" w14:textId="77777777" w:rsidR="00876D02" w:rsidRPr="00A00DFF" w:rsidRDefault="00876D02">
      <w:pPr>
        <w:tabs>
          <w:tab w:val="clear" w:pos="567"/>
        </w:tabs>
        <w:spacing w:line="240" w:lineRule="auto"/>
        <w:rPr>
          <w:szCs w:val="22"/>
          <w:lang w:val="en-US"/>
        </w:rPr>
      </w:pPr>
    </w:p>
    <w:p w14:paraId="393419C3" w14:textId="77777777" w:rsidR="00876D02" w:rsidRPr="00A00DFF" w:rsidRDefault="00876D02">
      <w:pPr>
        <w:tabs>
          <w:tab w:val="clear" w:pos="567"/>
        </w:tabs>
        <w:spacing w:line="240" w:lineRule="auto"/>
        <w:rPr>
          <w:szCs w:val="22"/>
          <w:lang w:val="en-US"/>
        </w:rPr>
      </w:pPr>
    </w:p>
    <w:p w14:paraId="1ECD1433" w14:textId="089D7F8A" w:rsidR="00876D02" w:rsidRPr="00A00DFF" w:rsidRDefault="00876D02" w:rsidP="0007377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a-DK" w:eastAsia="en-US"/>
        </w:rPr>
      </w:pPr>
      <w:r w:rsidRPr="00A00DFF">
        <w:rPr>
          <w:b/>
          <w:szCs w:val="22"/>
          <w:lang w:val="da-DK" w:eastAsia="en-US"/>
        </w:rPr>
        <w:t>4.</w:t>
      </w:r>
      <w:r w:rsidRPr="00A00DFF">
        <w:rPr>
          <w:b/>
          <w:szCs w:val="22"/>
          <w:lang w:val="da-DK" w:eastAsia="en-US"/>
        </w:rPr>
        <w:tab/>
        <w:t>BATCHNUMMER</w:t>
      </w:r>
    </w:p>
    <w:p w14:paraId="3C8CB182" w14:textId="77777777" w:rsidR="00876D02" w:rsidRDefault="00876D02">
      <w:pPr>
        <w:tabs>
          <w:tab w:val="clear" w:pos="567"/>
        </w:tabs>
        <w:spacing w:line="240" w:lineRule="auto"/>
        <w:rPr>
          <w:szCs w:val="22"/>
          <w:lang w:val="da-DK"/>
        </w:rPr>
      </w:pPr>
    </w:p>
    <w:p w14:paraId="7C829EEA" w14:textId="77777777" w:rsidR="00876D02" w:rsidRDefault="00876D02">
      <w:pPr>
        <w:tabs>
          <w:tab w:val="clear" w:pos="567"/>
        </w:tabs>
        <w:spacing w:line="240" w:lineRule="auto"/>
        <w:rPr>
          <w:szCs w:val="22"/>
          <w:lang w:val="da-DK"/>
        </w:rPr>
      </w:pPr>
      <w:r>
        <w:rPr>
          <w:szCs w:val="22"/>
          <w:lang w:val="da-DK"/>
        </w:rPr>
        <w:t>Lot</w:t>
      </w:r>
    </w:p>
    <w:p w14:paraId="3A177D48" w14:textId="77777777" w:rsidR="00876D02" w:rsidRDefault="00876D02">
      <w:pPr>
        <w:tabs>
          <w:tab w:val="clear" w:pos="567"/>
        </w:tabs>
        <w:spacing w:line="240" w:lineRule="auto"/>
        <w:rPr>
          <w:szCs w:val="22"/>
          <w:lang w:val="da-DK"/>
        </w:rPr>
      </w:pPr>
    </w:p>
    <w:p w14:paraId="322DF9D1" w14:textId="77777777" w:rsidR="00876D02" w:rsidRDefault="00876D02">
      <w:pPr>
        <w:tabs>
          <w:tab w:val="clear" w:pos="567"/>
        </w:tabs>
        <w:spacing w:line="240" w:lineRule="auto"/>
        <w:rPr>
          <w:szCs w:val="22"/>
          <w:lang w:val="da-DK"/>
        </w:rPr>
      </w:pPr>
    </w:p>
    <w:p w14:paraId="28D5856B" w14:textId="77777777" w:rsidR="00876D02" w:rsidRPr="00A00DFF" w:rsidRDefault="00876D02" w:rsidP="0007377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a-DK" w:eastAsia="en-US"/>
        </w:rPr>
      </w:pPr>
      <w:r w:rsidRPr="00A00DFF">
        <w:rPr>
          <w:b/>
          <w:szCs w:val="22"/>
          <w:lang w:val="da-DK" w:eastAsia="en-US"/>
        </w:rPr>
        <w:t>5.</w:t>
      </w:r>
      <w:r w:rsidRPr="00A00DFF">
        <w:rPr>
          <w:b/>
          <w:szCs w:val="22"/>
          <w:lang w:val="da-DK" w:eastAsia="en-US"/>
        </w:rPr>
        <w:tab/>
        <w:t>ANDET</w:t>
      </w:r>
    </w:p>
    <w:p w14:paraId="226C2015" w14:textId="77777777" w:rsidR="00876D02" w:rsidRDefault="00876D02">
      <w:pPr>
        <w:tabs>
          <w:tab w:val="clear" w:pos="567"/>
        </w:tabs>
        <w:spacing w:line="240" w:lineRule="auto"/>
        <w:rPr>
          <w:szCs w:val="22"/>
          <w:lang w:val="da-DK"/>
        </w:rPr>
      </w:pPr>
    </w:p>
    <w:p w14:paraId="291780AD" w14:textId="77777777" w:rsidR="00876D02" w:rsidRDefault="00876D02">
      <w:pPr>
        <w:tabs>
          <w:tab w:val="clear" w:pos="567"/>
        </w:tabs>
        <w:spacing w:line="240" w:lineRule="auto"/>
        <w:rPr>
          <w:szCs w:val="22"/>
          <w:lang w:val="da-DK"/>
        </w:rPr>
      </w:pPr>
      <w:r>
        <w:rPr>
          <w:szCs w:val="22"/>
          <w:lang w:val="da-DK"/>
        </w:rPr>
        <w:t>Der skal gå 12 timer mellem hver tablet</w:t>
      </w:r>
    </w:p>
    <w:p w14:paraId="05B0256C" w14:textId="77777777" w:rsidR="00876D02" w:rsidRDefault="00876D02">
      <w:pPr>
        <w:tabs>
          <w:tab w:val="clear" w:pos="567"/>
        </w:tabs>
        <w:spacing w:line="240" w:lineRule="auto"/>
        <w:rPr>
          <w:szCs w:val="22"/>
          <w:lang w:val="da-DK"/>
        </w:rPr>
      </w:pPr>
    </w:p>
    <w:p w14:paraId="51985907" w14:textId="77777777" w:rsidR="00876D02" w:rsidRDefault="00876D02">
      <w:pPr>
        <w:tabs>
          <w:tab w:val="clear" w:pos="567"/>
        </w:tabs>
        <w:spacing w:line="240" w:lineRule="auto"/>
        <w:rPr>
          <w:szCs w:val="22"/>
          <w:lang w:val="da-DK"/>
        </w:rPr>
      </w:pPr>
      <w:r>
        <w:rPr>
          <w:szCs w:val="22"/>
          <w:lang w:val="da-DK"/>
        </w:rPr>
        <w:t>Man.</w:t>
      </w:r>
    </w:p>
    <w:p w14:paraId="5C9C559B" w14:textId="77777777" w:rsidR="00876D02" w:rsidRDefault="00876D02">
      <w:pPr>
        <w:tabs>
          <w:tab w:val="clear" w:pos="567"/>
        </w:tabs>
        <w:spacing w:line="240" w:lineRule="auto"/>
        <w:rPr>
          <w:szCs w:val="22"/>
          <w:lang w:val="da-DK"/>
        </w:rPr>
      </w:pPr>
      <w:r>
        <w:rPr>
          <w:szCs w:val="22"/>
          <w:lang w:val="da-DK"/>
        </w:rPr>
        <w:t>Tirs.</w:t>
      </w:r>
    </w:p>
    <w:p w14:paraId="748D0302" w14:textId="77777777" w:rsidR="00876D02" w:rsidRDefault="00876D02">
      <w:pPr>
        <w:tabs>
          <w:tab w:val="clear" w:pos="567"/>
        </w:tabs>
        <w:spacing w:line="240" w:lineRule="auto"/>
        <w:rPr>
          <w:szCs w:val="22"/>
          <w:lang w:val="da-DK"/>
        </w:rPr>
      </w:pPr>
      <w:r>
        <w:rPr>
          <w:szCs w:val="22"/>
          <w:lang w:val="da-DK"/>
        </w:rPr>
        <w:t>Ons.</w:t>
      </w:r>
    </w:p>
    <w:p w14:paraId="60B94C8D" w14:textId="77777777" w:rsidR="00876D02" w:rsidRDefault="00876D02">
      <w:pPr>
        <w:tabs>
          <w:tab w:val="clear" w:pos="567"/>
        </w:tabs>
        <w:spacing w:line="240" w:lineRule="auto"/>
        <w:rPr>
          <w:szCs w:val="22"/>
          <w:lang w:val="da-DK"/>
        </w:rPr>
      </w:pPr>
      <w:r>
        <w:rPr>
          <w:szCs w:val="22"/>
          <w:lang w:val="da-DK"/>
        </w:rPr>
        <w:t>Tors.</w:t>
      </w:r>
    </w:p>
    <w:p w14:paraId="3FBA9B8F" w14:textId="77777777" w:rsidR="00876D02" w:rsidRDefault="00876D02">
      <w:pPr>
        <w:tabs>
          <w:tab w:val="clear" w:pos="567"/>
        </w:tabs>
        <w:spacing w:line="240" w:lineRule="auto"/>
        <w:rPr>
          <w:szCs w:val="22"/>
          <w:lang w:val="da-DK"/>
        </w:rPr>
      </w:pPr>
      <w:r>
        <w:rPr>
          <w:szCs w:val="22"/>
          <w:lang w:val="da-DK"/>
        </w:rPr>
        <w:t>Fre.</w:t>
      </w:r>
    </w:p>
    <w:p w14:paraId="74EE8AB9" w14:textId="77777777" w:rsidR="00876D02" w:rsidRDefault="00876D02">
      <w:pPr>
        <w:tabs>
          <w:tab w:val="clear" w:pos="567"/>
        </w:tabs>
        <w:spacing w:line="240" w:lineRule="auto"/>
        <w:rPr>
          <w:szCs w:val="22"/>
          <w:lang w:val="da-DK"/>
        </w:rPr>
      </w:pPr>
      <w:r>
        <w:rPr>
          <w:szCs w:val="22"/>
          <w:lang w:val="da-DK"/>
        </w:rPr>
        <w:t>Lør.</w:t>
      </w:r>
    </w:p>
    <w:p w14:paraId="7E4CC9DF" w14:textId="5CB47455" w:rsidR="00ED2282" w:rsidRDefault="00876D02">
      <w:pPr>
        <w:tabs>
          <w:tab w:val="clear" w:pos="567"/>
        </w:tabs>
        <w:spacing w:line="240" w:lineRule="auto"/>
        <w:rPr>
          <w:szCs w:val="22"/>
          <w:lang w:val="da-DK"/>
        </w:rPr>
      </w:pPr>
      <w:r>
        <w:rPr>
          <w:szCs w:val="22"/>
          <w:lang w:val="da-DK"/>
        </w:rPr>
        <w:t>Søn.</w:t>
      </w:r>
    </w:p>
    <w:p w14:paraId="11DFD865" w14:textId="77777777" w:rsidR="00ED2282" w:rsidRDefault="00ED2282">
      <w:pPr>
        <w:tabs>
          <w:tab w:val="clear" w:pos="567"/>
        </w:tabs>
        <w:suppressAutoHyphens w:val="0"/>
        <w:spacing w:line="240" w:lineRule="auto"/>
        <w:rPr>
          <w:szCs w:val="22"/>
          <w:lang w:val="da-DK"/>
        </w:rPr>
      </w:pPr>
      <w:r>
        <w:rPr>
          <w:szCs w:val="22"/>
          <w:lang w:val="da-DK"/>
        </w:rPr>
        <w:br w:type="page"/>
      </w:r>
    </w:p>
    <w:p w14:paraId="063FE803" w14:textId="77777777" w:rsidR="00876D02" w:rsidRDefault="00876D02">
      <w:pPr>
        <w:tabs>
          <w:tab w:val="clear" w:pos="567"/>
        </w:tabs>
        <w:spacing w:line="240" w:lineRule="auto"/>
        <w:rPr>
          <w:szCs w:val="22"/>
          <w:lang w:val="da-DK"/>
        </w:rPr>
      </w:pPr>
    </w:p>
    <w:p w14:paraId="2A1A1072" w14:textId="77777777" w:rsidR="00876D02" w:rsidRDefault="00876D02">
      <w:pPr>
        <w:tabs>
          <w:tab w:val="clear" w:pos="567"/>
        </w:tabs>
        <w:spacing w:line="240" w:lineRule="auto"/>
        <w:jc w:val="center"/>
        <w:rPr>
          <w:szCs w:val="22"/>
          <w:lang w:val="da-DK"/>
        </w:rPr>
      </w:pPr>
    </w:p>
    <w:p w14:paraId="44F5BAFB" w14:textId="77777777" w:rsidR="00876D02" w:rsidRDefault="00876D02">
      <w:pPr>
        <w:tabs>
          <w:tab w:val="clear" w:pos="567"/>
        </w:tabs>
        <w:spacing w:line="240" w:lineRule="auto"/>
        <w:jc w:val="center"/>
        <w:rPr>
          <w:szCs w:val="22"/>
          <w:lang w:val="da-DK"/>
        </w:rPr>
      </w:pPr>
    </w:p>
    <w:p w14:paraId="221319A9" w14:textId="77777777" w:rsidR="00876D02" w:rsidRDefault="00876D02">
      <w:pPr>
        <w:tabs>
          <w:tab w:val="clear" w:pos="567"/>
        </w:tabs>
        <w:spacing w:line="240" w:lineRule="auto"/>
        <w:jc w:val="center"/>
        <w:rPr>
          <w:szCs w:val="22"/>
          <w:lang w:val="da-DK"/>
        </w:rPr>
      </w:pPr>
    </w:p>
    <w:p w14:paraId="51CC2024" w14:textId="77777777" w:rsidR="00876D02" w:rsidRDefault="00876D02">
      <w:pPr>
        <w:tabs>
          <w:tab w:val="clear" w:pos="567"/>
        </w:tabs>
        <w:spacing w:line="240" w:lineRule="auto"/>
        <w:jc w:val="center"/>
        <w:rPr>
          <w:szCs w:val="22"/>
          <w:lang w:val="da-DK"/>
        </w:rPr>
      </w:pPr>
    </w:p>
    <w:p w14:paraId="1EF9E450" w14:textId="77777777" w:rsidR="00876D02" w:rsidRDefault="00876D02">
      <w:pPr>
        <w:tabs>
          <w:tab w:val="clear" w:pos="567"/>
        </w:tabs>
        <w:spacing w:line="240" w:lineRule="auto"/>
        <w:jc w:val="center"/>
        <w:rPr>
          <w:szCs w:val="22"/>
          <w:lang w:val="da-DK"/>
        </w:rPr>
      </w:pPr>
    </w:p>
    <w:p w14:paraId="73B8A5BB" w14:textId="77777777" w:rsidR="00876D02" w:rsidRDefault="00876D02">
      <w:pPr>
        <w:tabs>
          <w:tab w:val="clear" w:pos="567"/>
        </w:tabs>
        <w:spacing w:line="240" w:lineRule="auto"/>
        <w:jc w:val="center"/>
        <w:rPr>
          <w:szCs w:val="22"/>
          <w:lang w:val="da-DK"/>
        </w:rPr>
      </w:pPr>
    </w:p>
    <w:p w14:paraId="0DBADA84" w14:textId="77777777" w:rsidR="00876D02" w:rsidRDefault="00876D02">
      <w:pPr>
        <w:tabs>
          <w:tab w:val="clear" w:pos="567"/>
        </w:tabs>
        <w:spacing w:line="240" w:lineRule="auto"/>
        <w:jc w:val="center"/>
        <w:rPr>
          <w:szCs w:val="22"/>
          <w:lang w:val="da-DK"/>
        </w:rPr>
      </w:pPr>
    </w:p>
    <w:p w14:paraId="545DBCDD" w14:textId="77777777" w:rsidR="00876D02" w:rsidRDefault="00876D02">
      <w:pPr>
        <w:tabs>
          <w:tab w:val="clear" w:pos="567"/>
        </w:tabs>
        <w:spacing w:line="240" w:lineRule="auto"/>
        <w:jc w:val="center"/>
        <w:rPr>
          <w:szCs w:val="22"/>
          <w:lang w:val="da-DK"/>
        </w:rPr>
      </w:pPr>
    </w:p>
    <w:p w14:paraId="2B234BFE" w14:textId="77777777" w:rsidR="00876D02" w:rsidRDefault="00876D02">
      <w:pPr>
        <w:tabs>
          <w:tab w:val="clear" w:pos="567"/>
        </w:tabs>
        <w:spacing w:line="240" w:lineRule="auto"/>
        <w:jc w:val="center"/>
        <w:rPr>
          <w:szCs w:val="22"/>
          <w:lang w:val="da-DK"/>
        </w:rPr>
      </w:pPr>
    </w:p>
    <w:p w14:paraId="042723B9" w14:textId="77777777" w:rsidR="00876D02" w:rsidRDefault="00876D02">
      <w:pPr>
        <w:tabs>
          <w:tab w:val="clear" w:pos="567"/>
        </w:tabs>
        <w:spacing w:line="240" w:lineRule="auto"/>
        <w:jc w:val="center"/>
        <w:rPr>
          <w:szCs w:val="22"/>
          <w:lang w:val="da-DK"/>
        </w:rPr>
      </w:pPr>
    </w:p>
    <w:p w14:paraId="6C921884" w14:textId="77777777" w:rsidR="00876D02" w:rsidRDefault="00876D02">
      <w:pPr>
        <w:tabs>
          <w:tab w:val="clear" w:pos="567"/>
        </w:tabs>
        <w:spacing w:line="240" w:lineRule="auto"/>
        <w:jc w:val="center"/>
        <w:rPr>
          <w:szCs w:val="22"/>
          <w:lang w:val="da-DK"/>
        </w:rPr>
      </w:pPr>
    </w:p>
    <w:p w14:paraId="3BC37584" w14:textId="77777777" w:rsidR="00876D02" w:rsidRDefault="00876D02">
      <w:pPr>
        <w:tabs>
          <w:tab w:val="clear" w:pos="567"/>
        </w:tabs>
        <w:spacing w:line="240" w:lineRule="auto"/>
        <w:jc w:val="center"/>
        <w:rPr>
          <w:szCs w:val="22"/>
          <w:lang w:val="da-DK"/>
        </w:rPr>
      </w:pPr>
    </w:p>
    <w:p w14:paraId="548022A4" w14:textId="77777777" w:rsidR="00876D02" w:rsidRDefault="00876D02">
      <w:pPr>
        <w:tabs>
          <w:tab w:val="clear" w:pos="567"/>
        </w:tabs>
        <w:spacing w:line="240" w:lineRule="auto"/>
        <w:jc w:val="center"/>
        <w:rPr>
          <w:szCs w:val="22"/>
          <w:lang w:val="da-DK"/>
        </w:rPr>
      </w:pPr>
    </w:p>
    <w:p w14:paraId="52BDD7AD" w14:textId="77777777" w:rsidR="00876D02" w:rsidRDefault="00876D02">
      <w:pPr>
        <w:tabs>
          <w:tab w:val="clear" w:pos="567"/>
        </w:tabs>
        <w:spacing w:line="240" w:lineRule="auto"/>
        <w:jc w:val="center"/>
        <w:rPr>
          <w:szCs w:val="22"/>
          <w:lang w:val="da-DK"/>
        </w:rPr>
      </w:pPr>
    </w:p>
    <w:p w14:paraId="5807E97A" w14:textId="77777777" w:rsidR="00876D02" w:rsidRDefault="00876D02">
      <w:pPr>
        <w:tabs>
          <w:tab w:val="clear" w:pos="567"/>
        </w:tabs>
        <w:spacing w:line="240" w:lineRule="auto"/>
        <w:jc w:val="center"/>
        <w:rPr>
          <w:szCs w:val="22"/>
          <w:lang w:val="da-DK"/>
        </w:rPr>
      </w:pPr>
    </w:p>
    <w:p w14:paraId="4294E129" w14:textId="77777777" w:rsidR="00876D02" w:rsidRDefault="00876D02">
      <w:pPr>
        <w:tabs>
          <w:tab w:val="clear" w:pos="567"/>
        </w:tabs>
        <w:spacing w:line="240" w:lineRule="auto"/>
        <w:jc w:val="center"/>
        <w:rPr>
          <w:szCs w:val="22"/>
          <w:lang w:val="da-DK"/>
        </w:rPr>
      </w:pPr>
    </w:p>
    <w:p w14:paraId="648EB4B0" w14:textId="77777777" w:rsidR="00876D02" w:rsidRDefault="00876D02">
      <w:pPr>
        <w:tabs>
          <w:tab w:val="clear" w:pos="567"/>
        </w:tabs>
        <w:spacing w:line="240" w:lineRule="auto"/>
        <w:jc w:val="center"/>
        <w:rPr>
          <w:szCs w:val="22"/>
          <w:lang w:val="da-DK"/>
        </w:rPr>
      </w:pPr>
    </w:p>
    <w:p w14:paraId="51B6B920" w14:textId="08502B6F" w:rsidR="00876D02" w:rsidRDefault="00876D02">
      <w:pPr>
        <w:tabs>
          <w:tab w:val="clear" w:pos="567"/>
        </w:tabs>
        <w:spacing w:line="240" w:lineRule="auto"/>
        <w:jc w:val="center"/>
        <w:rPr>
          <w:szCs w:val="22"/>
          <w:lang w:val="da-DK"/>
        </w:rPr>
      </w:pPr>
    </w:p>
    <w:p w14:paraId="069F04FD" w14:textId="77777777" w:rsidR="00C3654B" w:rsidRDefault="00C3654B">
      <w:pPr>
        <w:tabs>
          <w:tab w:val="clear" w:pos="567"/>
        </w:tabs>
        <w:spacing w:line="240" w:lineRule="auto"/>
        <w:jc w:val="center"/>
        <w:rPr>
          <w:szCs w:val="22"/>
          <w:lang w:val="da-DK"/>
        </w:rPr>
      </w:pPr>
    </w:p>
    <w:p w14:paraId="69E8DDC2" w14:textId="77777777" w:rsidR="00876D02" w:rsidRDefault="00876D02">
      <w:pPr>
        <w:tabs>
          <w:tab w:val="clear" w:pos="567"/>
        </w:tabs>
        <w:spacing w:line="240" w:lineRule="auto"/>
        <w:jc w:val="center"/>
        <w:rPr>
          <w:szCs w:val="22"/>
          <w:lang w:val="da-DK"/>
        </w:rPr>
      </w:pPr>
    </w:p>
    <w:p w14:paraId="25905337" w14:textId="77777777" w:rsidR="00876D02" w:rsidRDefault="00876D02">
      <w:pPr>
        <w:tabs>
          <w:tab w:val="clear" w:pos="567"/>
        </w:tabs>
        <w:spacing w:line="240" w:lineRule="auto"/>
        <w:jc w:val="center"/>
        <w:rPr>
          <w:szCs w:val="22"/>
          <w:lang w:val="da-DK"/>
        </w:rPr>
      </w:pPr>
    </w:p>
    <w:p w14:paraId="1D598F17" w14:textId="77777777" w:rsidR="00554E98" w:rsidRDefault="00554E98">
      <w:pPr>
        <w:tabs>
          <w:tab w:val="clear" w:pos="567"/>
        </w:tabs>
        <w:spacing w:line="240" w:lineRule="auto"/>
        <w:jc w:val="center"/>
        <w:rPr>
          <w:szCs w:val="22"/>
          <w:lang w:val="da-DK"/>
        </w:rPr>
      </w:pPr>
    </w:p>
    <w:p w14:paraId="0FD3190F" w14:textId="77777777" w:rsidR="00876D02" w:rsidRPr="00A00DFF" w:rsidRDefault="00876D02" w:rsidP="00F36497">
      <w:pPr>
        <w:pStyle w:val="TitleA"/>
        <w:tabs>
          <w:tab w:val="clear" w:pos="-1440"/>
          <w:tab w:val="clear" w:pos="-720"/>
          <w:tab w:val="left" w:pos="567"/>
        </w:tabs>
        <w:suppressAutoHyphens w:val="0"/>
        <w:ind w:left="357" w:hanging="357"/>
        <w:outlineLvl w:val="0"/>
        <w:rPr>
          <w:rFonts w:cs="Times New Roman"/>
          <w:caps/>
          <w:szCs w:val="20"/>
          <w:lang w:eastAsia="en-US" w:bidi="ar-SA"/>
        </w:rPr>
      </w:pPr>
      <w:r w:rsidRPr="00A00DFF">
        <w:rPr>
          <w:rFonts w:cs="Times New Roman"/>
          <w:caps/>
          <w:szCs w:val="20"/>
          <w:lang w:eastAsia="en-US" w:bidi="ar-SA"/>
        </w:rPr>
        <w:t>B. INDLÆGSSEDDEL</w:t>
      </w:r>
    </w:p>
    <w:p w14:paraId="307514AA" w14:textId="77777777" w:rsidR="00876D02" w:rsidRDefault="00876D02">
      <w:pPr>
        <w:tabs>
          <w:tab w:val="clear" w:pos="567"/>
        </w:tabs>
        <w:spacing w:line="240" w:lineRule="auto"/>
        <w:jc w:val="center"/>
        <w:rPr>
          <w:szCs w:val="22"/>
          <w:lang w:val="da-DK"/>
        </w:rPr>
      </w:pPr>
    </w:p>
    <w:p w14:paraId="729990EF" w14:textId="269CED74" w:rsidR="00DD5078" w:rsidRDefault="00DD5078" w:rsidP="00DD5078">
      <w:pPr>
        <w:tabs>
          <w:tab w:val="clear" w:pos="567"/>
        </w:tabs>
        <w:suppressAutoHyphens w:val="0"/>
        <w:spacing w:line="240" w:lineRule="auto"/>
        <w:rPr>
          <w:szCs w:val="22"/>
          <w:lang w:val="da-DK"/>
        </w:rPr>
      </w:pPr>
      <w:r>
        <w:rPr>
          <w:szCs w:val="22"/>
          <w:lang w:val="da-DK"/>
        </w:rPr>
        <w:br w:type="page"/>
      </w:r>
    </w:p>
    <w:p w14:paraId="16A68AC9" w14:textId="77777777" w:rsidR="00876D02" w:rsidRPr="00A00DFF" w:rsidRDefault="00876D02" w:rsidP="00DD5078">
      <w:pPr>
        <w:tabs>
          <w:tab w:val="clear" w:pos="567"/>
        </w:tabs>
        <w:suppressAutoHyphens w:val="0"/>
        <w:spacing w:line="240" w:lineRule="auto"/>
        <w:jc w:val="center"/>
        <w:outlineLvl w:val="0"/>
        <w:rPr>
          <w:b/>
          <w:szCs w:val="22"/>
          <w:lang w:val="da-DK" w:eastAsia="en-US"/>
        </w:rPr>
      </w:pPr>
      <w:r w:rsidRPr="00A00DFF">
        <w:rPr>
          <w:b/>
          <w:szCs w:val="22"/>
          <w:lang w:val="da-DK" w:eastAsia="en-US"/>
        </w:rPr>
        <w:lastRenderedPageBreak/>
        <w:t>Indlægsseddel: Information til brugeren</w:t>
      </w:r>
    </w:p>
    <w:p w14:paraId="0E27105F" w14:textId="77777777" w:rsidR="00876D02" w:rsidRDefault="00876D02">
      <w:pPr>
        <w:tabs>
          <w:tab w:val="clear" w:pos="567"/>
        </w:tabs>
        <w:spacing w:line="240" w:lineRule="auto"/>
        <w:jc w:val="center"/>
        <w:rPr>
          <w:b/>
          <w:szCs w:val="22"/>
          <w:lang w:val="da-DK"/>
        </w:rPr>
      </w:pPr>
    </w:p>
    <w:p w14:paraId="0BABCDB4" w14:textId="7EA6B5AE" w:rsidR="00876D02" w:rsidRDefault="00876D02">
      <w:pPr>
        <w:tabs>
          <w:tab w:val="clear" w:pos="567"/>
        </w:tabs>
        <w:spacing w:line="240" w:lineRule="auto"/>
        <w:jc w:val="center"/>
        <w:rPr>
          <w:b/>
          <w:szCs w:val="22"/>
          <w:lang w:val="da-DK"/>
        </w:rPr>
      </w:pPr>
      <w:r>
        <w:rPr>
          <w:b/>
          <w:szCs w:val="22"/>
          <w:lang w:val="da-DK"/>
        </w:rPr>
        <w:t>Fampyra 10</w:t>
      </w:r>
      <w:r w:rsidR="00F314B7" w:rsidRPr="007D3E83">
        <w:rPr>
          <w:b/>
          <w:bCs/>
          <w:szCs w:val="22"/>
          <w:lang w:val="da-DK"/>
        </w:rPr>
        <w:t> </w:t>
      </w:r>
      <w:r>
        <w:rPr>
          <w:b/>
          <w:szCs w:val="22"/>
          <w:lang w:val="da-DK"/>
        </w:rPr>
        <w:t>mg depottabletter</w:t>
      </w:r>
    </w:p>
    <w:p w14:paraId="4F84C582" w14:textId="5DC85741" w:rsidR="00876D02" w:rsidRDefault="00876D02" w:rsidP="006D05A0">
      <w:pPr>
        <w:tabs>
          <w:tab w:val="clear" w:pos="567"/>
        </w:tabs>
        <w:spacing w:line="240" w:lineRule="auto"/>
        <w:jc w:val="center"/>
        <w:rPr>
          <w:szCs w:val="22"/>
          <w:lang w:val="da-DK"/>
        </w:rPr>
      </w:pPr>
      <w:r>
        <w:rPr>
          <w:szCs w:val="22"/>
          <w:lang w:val="da-DK"/>
        </w:rPr>
        <w:t>fampridin</w:t>
      </w:r>
    </w:p>
    <w:p w14:paraId="3399F8A6" w14:textId="77777777" w:rsidR="00876D02" w:rsidRDefault="00876D02">
      <w:pPr>
        <w:tabs>
          <w:tab w:val="clear" w:pos="567"/>
        </w:tabs>
        <w:spacing w:line="240" w:lineRule="auto"/>
        <w:rPr>
          <w:szCs w:val="22"/>
          <w:lang w:val="da-DK"/>
        </w:rPr>
      </w:pPr>
    </w:p>
    <w:p w14:paraId="34E4CBC7" w14:textId="77777777" w:rsidR="00876D02" w:rsidRDefault="00876D02">
      <w:pPr>
        <w:pStyle w:val="No-numheading3Agency"/>
        <w:keepNext w:val="0"/>
        <w:spacing w:before="0" w:after="0"/>
        <w:rPr>
          <w:rFonts w:ascii="Times New Roman" w:eastAsia="Times New Roman" w:hAnsi="Times New Roman"/>
          <w:bCs w:val="0"/>
          <w:lang w:val="da-DK"/>
        </w:rPr>
      </w:pPr>
      <w:r>
        <w:rPr>
          <w:rFonts w:ascii="Times New Roman" w:eastAsia="Times New Roman" w:hAnsi="Times New Roman"/>
          <w:bCs w:val="0"/>
          <w:lang w:val="da-DK"/>
        </w:rPr>
        <w:t>Læs denne indlægsseddel grundigt, inden du begynder at bruge dette lægemiddel, da den indeholder vigtige oplysninger.</w:t>
      </w:r>
    </w:p>
    <w:p w14:paraId="486A521B" w14:textId="77777777" w:rsidR="00876D02" w:rsidRDefault="00876D02">
      <w:pPr>
        <w:tabs>
          <w:tab w:val="clear" w:pos="567"/>
        </w:tabs>
        <w:spacing w:line="240" w:lineRule="auto"/>
        <w:ind w:left="567" w:hanging="567"/>
        <w:rPr>
          <w:szCs w:val="22"/>
          <w:lang w:val="da-DK"/>
        </w:rPr>
      </w:pPr>
    </w:p>
    <w:p w14:paraId="31DCB438" w14:textId="77777777" w:rsidR="00876D02" w:rsidRDefault="00876D02">
      <w:pPr>
        <w:numPr>
          <w:ilvl w:val="0"/>
          <w:numId w:val="20"/>
        </w:numPr>
        <w:spacing w:line="240" w:lineRule="auto"/>
        <w:ind w:right="-2"/>
        <w:rPr>
          <w:szCs w:val="22"/>
          <w:lang w:val="da-DK"/>
        </w:rPr>
      </w:pPr>
      <w:r>
        <w:rPr>
          <w:szCs w:val="22"/>
          <w:lang w:val="da-DK"/>
        </w:rPr>
        <w:t>Gem indlægssedlen. Du kan få brug for at læse den igen.</w:t>
      </w:r>
    </w:p>
    <w:p w14:paraId="7AFA9D16" w14:textId="77777777" w:rsidR="00876D02" w:rsidRDefault="00876D02">
      <w:pPr>
        <w:numPr>
          <w:ilvl w:val="0"/>
          <w:numId w:val="20"/>
        </w:numPr>
        <w:spacing w:line="240" w:lineRule="auto"/>
        <w:ind w:right="-2"/>
        <w:rPr>
          <w:szCs w:val="22"/>
          <w:lang w:val="da-DK"/>
        </w:rPr>
      </w:pPr>
      <w:r>
        <w:rPr>
          <w:szCs w:val="22"/>
          <w:lang w:val="da-DK"/>
        </w:rPr>
        <w:t>Spørg lægen eller apotekspersonalet, hvis der er mere, du vil vide.</w:t>
      </w:r>
    </w:p>
    <w:p w14:paraId="7B693F89" w14:textId="77777777" w:rsidR="00876D02" w:rsidRDefault="00876D02">
      <w:pPr>
        <w:numPr>
          <w:ilvl w:val="0"/>
          <w:numId w:val="20"/>
        </w:numPr>
        <w:spacing w:line="240" w:lineRule="auto"/>
        <w:ind w:right="-2"/>
        <w:rPr>
          <w:szCs w:val="22"/>
          <w:lang w:val="da-DK"/>
        </w:rPr>
      </w:pPr>
      <w:r>
        <w:rPr>
          <w:szCs w:val="22"/>
          <w:lang w:val="da-DK"/>
        </w:rPr>
        <w:t>Lægen har ordineret Fampyra til dig personligt. Lad derfor være med at give det til andre. Det kan være skadeligt for andre, selvom de har de samme symptomer, som du har.</w:t>
      </w:r>
    </w:p>
    <w:p w14:paraId="0FB7765D" w14:textId="77777777" w:rsidR="00876D02" w:rsidRDefault="00876D02">
      <w:pPr>
        <w:numPr>
          <w:ilvl w:val="0"/>
          <w:numId w:val="20"/>
        </w:numPr>
        <w:spacing w:line="240" w:lineRule="auto"/>
        <w:ind w:right="-2"/>
        <w:rPr>
          <w:szCs w:val="22"/>
          <w:lang w:val="da-DK"/>
        </w:rPr>
      </w:pPr>
      <w:r>
        <w:rPr>
          <w:szCs w:val="22"/>
          <w:lang w:val="da-DK"/>
        </w:rPr>
        <w:t>Kontakt lægen eller apotekspersonalet, hvis du får bivirkninger, herunder bivirkninger, som ikke er nævnt i denne indlægsseddel. Se punkt 4.</w:t>
      </w:r>
    </w:p>
    <w:p w14:paraId="0C44908D" w14:textId="77777777" w:rsidR="00876D02" w:rsidRDefault="00876D02">
      <w:pPr>
        <w:tabs>
          <w:tab w:val="clear" w:pos="567"/>
        </w:tabs>
        <w:spacing w:line="240" w:lineRule="auto"/>
        <w:ind w:right="-2"/>
        <w:rPr>
          <w:szCs w:val="22"/>
          <w:lang w:val="da-DK"/>
        </w:rPr>
      </w:pPr>
    </w:p>
    <w:p w14:paraId="59A242CB" w14:textId="77777777" w:rsidR="00835E51" w:rsidRDefault="00835E51" w:rsidP="00835E51">
      <w:pPr>
        <w:rPr>
          <w:rStyle w:val="Hyperlink"/>
          <w:szCs w:val="22"/>
          <w:lang w:val="da-DK"/>
        </w:rPr>
      </w:pPr>
      <w:bookmarkStart w:id="66" w:name="_Hlk91775060"/>
      <w:r w:rsidRPr="00C134B4">
        <w:rPr>
          <w:szCs w:val="22"/>
          <w:lang w:val="da-DK"/>
        </w:rPr>
        <w:t xml:space="preserve">Se den nyeste indlægsseddel på </w:t>
      </w:r>
      <w:r w:rsidR="00436DE9">
        <w:fldChar w:fldCharType="begin"/>
      </w:r>
      <w:r w:rsidR="00436DE9" w:rsidRPr="00436DE9">
        <w:rPr>
          <w:lang w:val="de-DE"/>
        </w:rPr>
        <w:instrText>HYPERLINK "http://www.indlaegsseddel.dk/"</w:instrText>
      </w:r>
      <w:r w:rsidR="00436DE9">
        <w:fldChar w:fldCharType="separate"/>
      </w:r>
      <w:r w:rsidRPr="00C134B4">
        <w:rPr>
          <w:rStyle w:val="Hyperlink"/>
          <w:szCs w:val="22"/>
          <w:lang w:val="da-DK"/>
        </w:rPr>
        <w:t>www.indlaegsseddel.dk</w:t>
      </w:r>
      <w:r w:rsidR="00436DE9">
        <w:rPr>
          <w:rStyle w:val="Hyperlink"/>
          <w:szCs w:val="22"/>
          <w:lang w:val="da-DK"/>
        </w:rPr>
        <w:fldChar w:fldCharType="end"/>
      </w:r>
      <w:r w:rsidRPr="00C134B4">
        <w:rPr>
          <w:rStyle w:val="Hyperlink"/>
          <w:szCs w:val="22"/>
          <w:lang w:val="da-DK"/>
        </w:rPr>
        <w:t>.</w:t>
      </w:r>
      <w:bookmarkEnd w:id="66"/>
    </w:p>
    <w:p w14:paraId="5D94BD3B" w14:textId="77777777" w:rsidR="00835E51" w:rsidRDefault="00835E51">
      <w:pPr>
        <w:tabs>
          <w:tab w:val="clear" w:pos="567"/>
        </w:tabs>
        <w:spacing w:line="240" w:lineRule="auto"/>
        <w:ind w:right="-2"/>
        <w:rPr>
          <w:b/>
          <w:szCs w:val="22"/>
          <w:lang w:val="da-DK"/>
        </w:rPr>
      </w:pPr>
    </w:p>
    <w:p w14:paraId="3D6A1EA1" w14:textId="17E2B39C" w:rsidR="00876D02" w:rsidRDefault="00876D02">
      <w:pPr>
        <w:tabs>
          <w:tab w:val="clear" w:pos="567"/>
        </w:tabs>
        <w:spacing w:line="240" w:lineRule="auto"/>
        <w:ind w:right="-2"/>
        <w:rPr>
          <w:szCs w:val="22"/>
          <w:lang w:val="da-DK"/>
        </w:rPr>
      </w:pPr>
      <w:r>
        <w:rPr>
          <w:b/>
          <w:szCs w:val="22"/>
          <w:lang w:val="da-DK"/>
        </w:rPr>
        <w:t>Oversigt over indlægssedlen</w:t>
      </w:r>
    </w:p>
    <w:p w14:paraId="2B25E32D" w14:textId="77777777" w:rsidR="00876D02" w:rsidRDefault="00876D02">
      <w:pPr>
        <w:tabs>
          <w:tab w:val="clear" w:pos="567"/>
        </w:tabs>
        <w:spacing w:line="240" w:lineRule="auto"/>
        <w:ind w:right="-2"/>
        <w:rPr>
          <w:szCs w:val="22"/>
          <w:lang w:val="da-DK"/>
        </w:rPr>
      </w:pPr>
    </w:p>
    <w:p w14:paraId="67890345" w14:textId="77777777" w:rsidR="00876D02" w:rsidRDefault="00876D02">
      <w:pPr>
        <w:tabs>
          <w:tab w:val="clear" w:pos="567"/>
        </w:tabs>
        <w:spacing w:line="240" w:lineRule="auto"/>
        <w:ind w:right="-29"/>
        <w:rPr>
          <w:szCs w:val="22"/>
          <w:lang w:val="da-DK"/>
        </w:rPr>
      </w:pPr>
      <w:r>
        <w:rPr>
          <w:szCs w:val="22"/>
          <w:lang w:val="da-DK"/>
        </w:rPr>
        <w:t>1.</w:t>
      </w:r>
      <w:r>
        <w:rPr>
          <w:szCs w:val="22"/>
          <w:lang w:val="da-DK"/>
        </w:rPr>
        <w:tab/>
        <w:t>Virkning og anvendelse</w:t>
      </w:r>
    </w:p>
    <w:p w14:paraId="0E4F6AAD" w14:textId="77777777" w:rsidR="00876D02" w:rsidRDefault="00876D02">
      <w:pPr>
        <w:tabs>
          <w:tab w:val="clear" w:pos="567"/>
        </w:tabs>
        <w:spacing w:line="240" w:lineRule="auto"/>
        <w:ind w:right="-29"/>
        <w:rPr>
          <w:szCs w:val="22"/>
          <w:lang w:val="da-DK"/>
        </w:rPr>
      </w:pPr>
      <w:r>
        <w:rPr>
          <w:szCs w:val="22"/>
          <w:lang w:val="da-DK"/>
        </w:rPr>
        <w:t>2.</w:t>
      </w:r>
      <w:r>
        <w:rPr>
          <w:szCs w:val="22"/>
          <w:lang w:val="da-DK"/>
        </w:rPr>
        <w:tab/>
        <w:t>Det skal du vide, før du begynder at tage Fampyra</w:t>
      </w:r>
    </w:p>
    <w:p w14:paraId="17BC24F3" w14:textId="77777777" w:rsidR="00876D02" w:rsidRDefault="00876D02">
      <w:pPr>
        <w:tabs>
          <w:tab w:val="clear" w:pos="567"/>
        </w:tabs>
        <w:spacing w:line="240" w:lineRule="auto"/>
        <w:ind w:right="-29"/>
        <w:rPr>
          <w:szCs w:val="22"/>
          <w:lang w:val="da-DK"/>
        </w:rPr>
      </w:pPr>
      <w:r>
        <w:rPr>
          <w:szCs w:val="22"/>
          <w:lang w:val="da-DK"/>
        </w:rPr>
        <w:t>3.</w:t>
      </w:r>
      <w:r>
        <w:rPr>
          <w:szCs w:val="22"/>
          <w:lang w:val="da-DK"/>
        </w:rPr>
        <w:tab/>
        <w:t>Sådan skal du tage Fampyra</w:t>
      </w:r>
    </w:p>
    <w:p w14:paraId="27E2374D" w14:textId="77777777" w:rsidR="00876D02" w:rsidRDefault="00876D02">
      <w:pPr>
        <w:tabs>
          <w:tab w:val="clear" w:pos="567"/>
        </w:tabs>
        <w:spacing w:line="240" w:lineRule="auto"/>
        <w:ind w:right="-29"/>
        <w:rPr>
          <w:szCs w:val="22"/>
          <w:lang w:val="da-DK"/>
        </w:rPr>
      </w:pPr>
      <w:r>
        <w:rPr>
          <w:szCs w:val="22"/>
          <w:lang w:val="da-DK"/>
        </w:rPr>
        <w:t>4.</w:t>
      </w:r>
      <w:r>
        <w:rPr>
          <w:szCs w:val="22"/>
          <w:lang w:val="da-DK"/>
        </w:rPr>
        <w:tab/>
        <w:t>Bivirkninger</w:t>
      </w:r>
    </w:p>
    <w:p w14:paraId="2C704137" w14:textId="77777777" w:rsidR="00876D02" w:rsidRDefault="00876D02">
      <w:pPr>
        <w:numPr>
          <w:ilvl w:val="0"/>
          <w:numId w:val="24"/>
        </w:numPr>
        <w:spacing w:line="240" w:lineRule="auto"/>
        <w:ind w:right="-29"/>
        <w:rPr>
          <w:szCs w:val="22"/>
          <w:lang w:val="da-DK"/>
        </w:rPr>
      </w:pPr>
      <w:r>
        <w:rPr>
          <w:szCs w:val="22"/>
          <w:lang w:val="da-DK"/>
        </w:rPr>
        <w:t>Opbevaring</w:t>
      </w:r>
    </w:p>
    <w:p w14:paraId="6982B651" w14:textId="77777777" w:rsidR="00876D02" w:rsidRDefault="00876D02">
      <w:pPr>
        <w:tabs>
          <w:tab w:val="clear" w:pos="567"/>
        </w:tabs>
        <w:spacing w:line="240" w:lineRule="auto"/>
        <w:ind w:right="-29"/>
        <w:rPr>
          <w:szCs w:val="22"/>
          <w:lang w:val="da-DK"/>
        </w:rPr>
      </w:pPr>
      <w:r>
        <w:rPr>
          <w:szCs w:val="22"/>
          <w:lang w:val="da-DK"/>
        </w:rPr>
        <w:t>6.</w:t>
      </w:r>
      <w:r>
        <w:rPr>
          <w:szCs w:val="22"/>
          <w:lang w:val="da-DK"/>
        </w:rPr>
        <w:tab/>
        <w:t>Pakningsstørrelser og yderligere oplysninger</w:t>
      </w:r>
    </w:p>
    <w:p w14:paraId="56992B60" w14:textId="77777777" w:rsidR="00876D02" w:rsidRDefault="00876D02">
      <w:pPr>
        <w:tabs>
          <w:tab w:val="clear" w:pos="567"/>
        </w:tabs>
        <w:spacing w:line="240" w:lineRule="auto"/>
        <w:rPr>
          <w:szCs w:val="22"/>
          <w:lang w:val="da-DK"/>
        </w:rPr>
      </w:pPr>
    </w:p>
    <w:p w14:paraId="4D21D592" w14:textId="77777777" w:rsidR="00876D02" w:rsidRDefault="00876D02">
      <w:pPr>
        <w:tabs>
          <w:tab w:val="clear" w:pos="567"/>
        </w:tabs>
        <w:spacing w:line="240" w:lineRule="auto"/>
        <w:rPr>
          <w:szCs w:val="22"/>
          <w:lang w:val="da-DK"/>
        </w:rPr>
      </w:pPr>
    </w:p>
    <w:p w14:paraId="260B17C2" w14:textId="77777777" w:rsidR="00876D02" w:rsidRPr="00C33B54" w:rsidRDefault="00876D02" w:rsidP="00C33B54">
      <w:pPr>
        <w:tabs>
          <w:tab w:val="clear" w:pos="567"/>
        </w:tabs>
        <w:suppressAutoHyphens w:val="0"/>
        <w:spacing w:line="240" w:lineRule="auto"/>
        <w:ind w:left="567" w:hanging="567"/>
        <w:outlineLvl w:val="0"/>
        <w:rPr>
          <w:b/>
          <w:szCs w:val="22"/>
          <w:lang w:eastAsia="en-US"/>
        </w:rPr>
      </w:pPr>
      <w:r w:rsidRPr="00C33B54">
        <w:rPr>
          <w:b/>
          <w:szCs w:val="22"/>
          <w:lang w:eastAsia="en-US"/>
        </w:rPr>
        <w:t>1.</w:t>
      </w:r>
      <w:r w:rsidRPr="00C33B54">
        <w:rPr>
          <w:b/>
          <w:szCs w:val="22"/>
          <w:lang w:eastAsia="en-US"/>
        </w:rPr>
        <w:tab/>
      </w:r>
      <w:proofErr w:type="spellStart"/>
      <w:r w:rsidRPr="00C33B54">
        <w:rPr>
          <w:b/>
          <w:szCs w:val="22"/>
          <w:lang w:eastAsia="en-US"/>
        </w:rPr>
        <w:t>Virkning</w:t>
      </w:r>
      <w:proofErr w:type="spellEnd"/>
      <w:r w:rsidRPr="00C33B54">
        <w:rPr>
          <w:b/>
          <w:szCs w:val="22"/>
          <w:lang w:eastAsia="en-US"/>
        </w:rPr>
        <w:t xml:space="preserve"> </w:t>
      </w:r>
      <w:proofErr w:type="spellStart"/>
      <w:r w:rsidRPr="00C33B54">
        <w:rPr>
          <w:b/>
          <w:szCs w:val="22"/>
          <w:lang w:eastAsia="en-US"/>
        </w:rPr>
        <w:t>og</w:t>
      </w:r>
      <w:proofErr w:type="spellEnd"/>
      <w:r w:rsidRPr="00C33B54">
        <w:rPr>
          <w:b/>
          <w:szCs w:val="22"/>
          <w:lang w:eastAsia="en-US"/>
        </w:rPr>
        <w:t xml:space="preserve"> </w:t>
      </w:r>
      <w:proofErr w:type="spellStart"/>
      <w:r w:rsidRPr="00C33B54">
        <w:rPr>
          <w:b/>
          <w:szCs w:val="22"/>
          <w:lang w:eastAsia="en-US"/>
        </w:rPr>
        <w:t>anvendelse</w:t>
      </w:r>
      <w:proofErr w:type="spellEnd"/>
    </w:p>
    <w:p w14:paraId="133A53D8" w14:textId="77777777" w:rsidR="00876D02" w:rsidRDefault="00876D02">
      <w:pPr>
        <w:tabs>
          <w:tab w:val="clear" w:pos="567"/>
        </w:tabs>
        <w:spacing w:line="240" w:lineRule="auto"/>
        <w:rPr>
          <w:szCs w:val="22"/>
          <w:lang w:val="da-DK"/>
        </w:rPr>
      </w:pPr>
    </w:p>
    <w:p w14:paraId="3FAF5318" w14:textId="77777777" w:rsidR="00876D02" w:rsidRDefault="00876D02">
      <w:pPr>
        <w:tabs>
          <w:tab w:val="clear" w:pos="567"/>
        </w:tabs>
        <w:spacing w:line="240" w:lineRule="auto"/>
        <w:rPr>
          <w:szCs w:val="22"/>
          <w:lang w:val="da-DK"/>
        </w:rPr>
      </w:pPr>
      <w:r>
        <w:rPr>
          <w:szCs w:val="22"/>
          <w:lang w:val="da-DK"/>
        </w:rPr>
        <w:t>Fampyra indeholder det aktive stof fampridin, som tilhører en gruppe lægemidler, der kaldes kaliumkanal-blokkere. Deres funktion er at forhindre kalium i at forlade de nerveceller, som er blevet beskadiget af MS. Det antages, at lægemidlet virker ved at lade signaler passere mere normalt ned gennem nerven, hvilket giver dig mulighed for at gå bedre.</w:t>
      </w:r>
    </w:p>
    <w:p w14:paraId="4413A074" w14:textId="77777777" w:rsidR="00F314B7" w:rsidRDefault="00F314B7" w:rsidP="00F314B7">
      <w:pPr>
        <w:tabs>
          <w:tab w:val="clear" w:pos="567"/>
        </w:tabs>
        <w:spacing w:line="240" w:lineRule="auto"/>
        <w:rPr>
          <w:szCs w:val="22"/>
          <w:lang w:val="da-DK"/>
        </w:rPr>
      </w:pPr>
    </w:p>
    <w:p w14:paraId="3FFF48B9" w14:textId="61F9CC63" w:rsidR="00F314B7" w:rsidRDefault="00F314B7" w:rsidP="00F314B7">
      <w:pPr>
        <w:tabs>
          <w:tab w:val="clear" w:pos="567"/>
        </w:tabs>
        <w:spacing w:line="240" w:lineRule="auto"/>
        <w:rPr>
          <w:szCs w:val="22"/>
          <w:lang w:val="da-DK"/>
        </w:rPr>
      </w:pPr>
      <w:r>
        <w:rPr>
          <w:szCs w:val="22"/>
          <w:lang w:val="da-DK"/>
        </w:rPr>
        <w:t>Fampyra er et lægemiddel</w:t>
      </w:r>
      <w:r w:rsidR="00AE52E2">
        <w:rPr>
          <w:szCs w:val="22"/>
          <w:lang w:val="da-DK"/>
        </w:rPr>
        <w:t>,</w:t>
      </w:r>
      <w:r>
        <w:rPr>
          <w:szCs w:val="22"/>
          <w:lang w:val="da-DK"/>
        </w:rPr>
        <w:t xml:space="preserve"> der anvendes til at forbedre gangfunktionen hos voksne (18 år og ældre) med gangproblemer grundet multipel sklerose (MS). </w:t>
      </w:r>
      <w:r w:rsidR="00AE52E2">
        <w:rPr>
          <w:szCs w:val="22"/>
          <w:lang w:val="da-DK"/>
        </w:rPr>
        <w:t>Ved</w:t>
      </w:r>
      <w:r>
        <w:rPr>
          <w:szCs w:val="22"/>
          <w:lang w:val="da-DK"/>
        </w:rPr>
        <w:t xml:space="preserve"> multipel sklerose ødelægger en betændelsestilstand den beskyttende hinde omkring nerverne</w:t>
      </w:r>
      <w:r w:rsidR="00AE52E2">
        <w:rPr>
          <w:szCs w:val="22"/>
          <w:lang w:val="da-DK"/>
        </w:rPr>
        <w:t>,</w:t>
      </w:r>
      <w:r>
        <w:rPr>
          <w:szCs w:val="22"/>
          <w:lang w:val="da-DK"/>
        </w:rPr>
        <w:t xml:space="preserve"> hvilket medfører muskelsvaghed, muskelstivhed og gangproblemer.</w:t>
      </w:r>
    </w:p>
    <w:p w14:paraId="3F95BF18" w14:textId="77777777" w:rsidR="00876D02" w:rsidRDefault="00876D02">
      <w:pPr>
        <w:tabs>
          <w:tab w:val="clear" w:pos="567"/>
        </w:tabs>
        <w:spacing w:line="240" w:lineRule="auto"/>
        <w:rPr>
          <w:szCs w:val="22"/>
          <w:lang w:val="da-DK"/>
        </w:rPr>
      </w:pPr>
    </w:p>
    <w:p w14:paraId="6ED0C60C" w14:textId="77777777" w:rsidR="00876D02" w:rsidRDefault="00876D02">
      <w:pPr>
        <w:tabs>
          <w:tab w:val="clear" w:pos="567"/>
        </w:tabs>
        <w:spacing w:line="240" w:lineRule="auto"/>
        <w:rPr>
          <w:szCs w:val="22"/>
          <w:lang w:val="da-DK"/>
        </w:rPr>
      </w:pPr>
    </w:p>
    <w:p w14:paraId="5A4A9B64" w14:textId="77777777" w:rsidR="00876D02" w:rsidRPr="00A00DFF" w:rsidRDefault="00876D02" w:rsidP="00C33B54">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2.</w:t>
      </w:r>
      <w:r w:rsidRPr="00A00DFF">
        <w:rPr>
          <w:b/>
          <w:szCs w:val="22"/>
          <w:lang w:val="da-DK" w:eastAsia="en-US"/>
        </w:rPr>
        <w:tab/>
        <w:t>Det skal du vide, før du begynder at tage Fampyra</w:t>
      </w:r>
    </w:p>
    <w:p w14:paraId="7B382DDB" w14:textId="77777777" w:rsidR="00876D02" w:rsidRDefault="00876D02">
      <w:pPr>
        <w:tabs>
          <w:tab w:val="clear" w:pos="567"/>
        </w:tabs>
        <w:spacing w:line="240" w:lineRule="auto"/>
        <w:ind w:right="-2"/>
        <w:rPr>
          <w:szCs w:val="22"/>
          <w:lang w:val="da-DK"/>
        </w:rPr>
      </w:pPr>
    </w:p>
    <w:p w14:paraId="3544254B" w14:textId="77777777" w:rsidR="00876D02" w:rsidRDefault="00876D02">
      <w:pPr>
        <w:tabs>
          <w:tab w:val="clear" w:pos="567"/>
        </w:tabs>
        <w:spacing w:line="240" w:lineRule="auto"/>
        <w:rPr>
          <w:b/>
          <w:szCs w:val="22"/>
          <w:lang w:val="da-DK"/>
        </w:rPr>
      </w:pPr>
      <w:r>
        <w:rPr>
          <w:b/>
          <w:szCs w:val="22"/>
          <w:lang w:val="da-DK"/>
        </w:rPr>
        <w:t>Tag ikke Fampyra</w:t>
      </w:r>
    </w:p>
    <w:p w14:paraId="1257761B" w14:textId="77777777" w:rsidR="00876D02" w:rsidRDefault="00876D02">
      <w:pPr>
        <w:tabs>
          <w:tab w:val="clear" w:pos="567"/>
        </w:tabs>
        <w:spacing w:line="240" w:lineRule="auto"/>
        <w:rPr>
          <w:szCs w:val="22"/>
          <w:lang w:val="da-DK"/>
        </w:rPr>
      </w:pPr>
    </w:p>
    <w:p w14:paraId="405AA4B4" w14:textId="77777777" w:rsidR="00876D02" w:rsidRDefault="00876D02">
      <w:pPr>
        <w:numPr>
          <w:ilvl w:val="0"/>
          <w:numId w:val="15"/>
        </w:numPr>
        <w:spacing w:line="240" w:lineRule="auto"/>
        <w:rPr>
          <w:szCs w:val="22"/>
          <w:lang w:val="da-DK"/>
        </w:rPr>
      </w:pPr>
      <w:r>
        <w:rPr>
          <w:szCs w:val="22"/>
          <w:lang w:val="da-DK"/>
        </w:rPr>
        <w:t xml:space="preserve">hvis du er </w:t>
      </w:r>
      <w:r>
        <w:rPr>
          <w:b/>
          <w:lang w:val="da-DK"/>
        </w:rPr>
        <w:t>allergisk</w:t>
      </w:r>
      <w:r>
        <w:rPr>
          <w:szCs w:val="22"/>
          <w:lang w:val="da-DK"/>
        </w:rPr>
        <w:t xml:space="preserve"> over for fampridin eller et af de øvrige indholdsstoffer i Fampyra (angivet i punkt 6)</w:t>
      </w:r>
    </w:p>
    <w:p w14:paraId="706D5E63" w14:textId="77777777" w:rsidR="00876D02" w:rsidRDefault="00876D02">
      <w:pPr>
        <w:numPr>
          <w:ilvl w:val="0"/>
          <w:numId w:val="15"/>
        </w:numPr>
        <w:spacing w:line="240" w:lineRule="auto"/>
        <w:rPr>
          <w:szCs w:val="22"/>
          <w:lang w:val="da-DK"/>
        </w:rPr>
      </w:pPr>
      <w:r>
        <w:rPr>
          <w:szCs w:val="22"/>
          <w:lang w:val="da-DK"/>
        </w:rPr>
        <w:t xml:space="preserve">hvis du har kramper eller nogensinde har haft et </w:t>
      </w:r>
      <w:r>
        <w:rPr>
          <w:b/>
          <w:szCs w:val="22"/>
          <w:lang w:val="da-DK"/>
        </w:rPr>
        <w:t>krampeanfald</w:t>
      </w:r>
      <w:r>
        <w:rPr>
          <w:szCs w:val="22"/>
          <w:lang w:val="da-DK"/>
        </w:rPr>
        <w:t xml:space="preserve"> (kaldes også anfald eller kramper)</w:t>
      </w:r>
    </w:p>
    <w:p w14:paraId="2ECAE35E" w14:textId="77777777" w:rsidR="00876D02" w:rsidRDefault="00876D02">
      <w:pPr>
        <w:numPr>
          <w:ilvl w:val="0"/>
          <w:numId w:val="15"/>
        </w:numPr>
        <w:autoSpaceDE w:val="0"/>
        <w:spacing w:line="240" w:lineRule="auto"/>
        <w:rPr>
          <w:b/>
          <w:szCs w:val="22"/>
          <w:lang w:val="da-DK"/>
        </w:rPr>
      </w:pPr>
      <w:r>
        <w:rPr>
          <w:szCs w:val="22"/>
          <w:lang w:val="da-DK"/>
        </w:rPr>
        <w:t>hvis din læge eller sygeplejerske har fortalt dig, at du har moderate eller svære nyreproblemer</w:t>
      </w:r>
    </w:p>
    <w:p w14:paraId="38815A1A" w14:textId="77777777" w:rsidR="00876D02" w:rsidRDefault="00876D02">
      <w:pPr>
        <w:numPr>
          <w:ilvl w:val="0"/>
          <w:numId w:val="15"/>
        </w:numPr>
        <w:autoSpaceDE w:val="0"/>
        <w:spacing w:line="240" w:lineRule="auto"/>
        <w:rPr>
          <w:szCs w:val="22"/>
          <w:lang w:val="da-DK"/>
        </w:rPr>
      </w:pPr>
      <w:r>
        <w:rPr>
          <w:szCs w:val="22"/>
          <w:lang w:val="da-DK"/>
        </w:rPr>
        <w:t>hvis du tager et lægemiddel, som hedder cimetidin</w:t>
      </w:r>
    </w:p>
    <w:p w14:paraId="556A5FD3" w14:textId="77777777" w:rsidR="00876D02" w:rsidRDefault="00876D02">
      <w:pPr>
        <w:numPr>
          <w:ilvl w:val="0"/>
          <w:numId w:val="15"/>
        </w:numPr>
        <w:tabs>
          <w:tab w:val="left" w:pos="567"/>
          <w:tab w:val="left" w:pos="602"/>
        </w:tabs>
        <w:autoSpaceDE w:val="0"/>
        <w:spacing w:line="240" w:lineRule="auto"/>
        <w:rPr>
          <w:szCs w:val="22"/>
          <w:lang w:val="da-DK"/>
        </w:rPr>
      </w:pPr>
      <w:r>
        <w:rPr>
          <w:szCs w:val="22"/>
          <w:lang w:val="da-DK"/>
        </w:rPr>
        <w:t xml:space="preserve">hvis du </w:t>
      </w:r>
      <w:r>
        <w:rPr>
          <w:b/>
          <w:szCs w:val="22"/>
          <w:lang w:val="da-DK"/>
        </w:rPr>
        <w:t>tager andre lægemidler indeholdende fampridin</w:t>
      </w:r>
      <w:r>
        <w:rPr>
          <w:szCs w:val="22"/>
          <w:lang w:val="da-DK"/>
        </w:rPr>
        <w:t>. Det kan øge risikoen for alvorlige bivirkninger</w:t>
      </w:r>
    </w:p>
    <w:p w14:paraId="106B03AB" w14:textId="77777777" w:rsidR="00876D02" w:rsidRDefault="00876D02" w:rsidP="004A63E1">
      <w:pPr>
        <w:keepNext/>
        <w:tabs>
          <w:tab w:val="clear" w:pos="567"/>
        </w:tabs>
        <w:autoSpaceDE w:val="0"/>
        <w:spacing w:line="240" w:lineRule="auto"/>
        <w:rPr>
          <w:szCs w:val="22"/>
          <w:lang w:val="da-DK"/>
        </w:rPr>
      </w:pPr>
      <w:r>
        <w:rPr>
          <w:b/>
          <w:szCs w:val="22"/>
          <w:lang w:val="da-DK"/>
        </w:rPr>
        <w:lastRenderedPageBreak/>
        <w:t>Tal med din læge</w:t>
      </w:r>
      <w:r>
        <w:rPr>
          <w:szCs w:val="22"/>
          <w:lang w:val="da-DK"/>
        </w:rPr>
        <w:t xml:space="preserve"> og </w:t>
      </w:r>
      <w:r>
        <w:rPr>
          <w:b/>
          <w:szCs w:val="22"/>
          <w:lang w:val="da-DK"/>
        </w:rPr>
        <w:t>lad være med at tage</w:t>
      </w:r>
      <w:r>
        <w:rPr>
          <w:szCs w:val="22"/>
          <w:lang w:val="da-DK"/>
        </w:rPr>
        <w:t xml:space="preserve"> Fampyra, hvis noget af dette gælder for dig.</w:t>
      </w:r>
    </w:p>
    <w:p w14:paraId="74787AC7" w14:textId="77777777" w:rsidR="00876D02" w:rsidRDefault="00876D02">
      <w:pPr>
        <w:keepNext/>
        <w:tabs>
          <w:tab w:val="clear" w:pos="567"/>
        </w:tabs>
        <w:spacing w:line="240" w:lineRule="auto"/>
        <w:ind w:right="-2"/>
        <w:rPr>
          <w:szCs w:val="22"/>
          <w:lang w:val="da-DK"/>
        </w:rPr>
      </w:pPr>
    </w:p>
    <w:p w14:paraId="4D0B2552" w14:textId="77777777" w:rsidR="00876D02" w:rsidRDefault="00876D02" w:rsidP="0088416F">
      <w:pPr>
        <w:keepNext/>
        <w:keepLines/>
        <w:tabs>
          <w:tab w:val="clear" w:pos="567"/>
        </w:tabs>
        <w:spacing w:line="240" w:lineRule="auto"/>
        <w:rPr>
          <w:b/>
          <w:szCs w:val="22"/>
          <w:lang w:val="da-DK"/>
        </w:rPr>
      </w:pPr>
      <w:r>
        <w:rPr>
          <w:b/>
          <w:szCs w:val="22"/>
          <w:lang w:val="da-DK"/>
        </w:rPr>
        <w:t>Advarsler og forsigtighedsregler</w:t>
      </w:r>
    </w:p>
    <w:p w14:paraId="3FA38C89" w14:textId="77777777" w:rsidR="00876D02" w:rsidRDefault="00876D02" w:rsidP="0088416F">
      <w:pPr>
        <w:keepNext/>
        <w:keepLines/>
        <w:tabs>
          <w:tab w:val="clear" w:pos="567"/>
        </w:tabs>
        <w:spacing w:line="240" w:lineRule="auto"/>
        <w:rPr>
          <w:b/>
          <w:szCs w:val="22"/>
          <w:lang w:val="da-DK"/>
        </w:rPr>
      </w:pPr>
    </w:p>
    <w:p w14:paraId="00534422" w14:textId="77777777" w:rsidR="00876D02" w:rsidRDefault="00876D02">
      <w:pPr>
        <w:keepNext/>
        <w:tabs>
          <w:tab w:val="clear" w:pos="567"/>
        </w:tabs>
        <w:spacing w:line="240" w:lineRule="auto"/>
        <w:ind w:right="-2"/>
        <w:rPr>
          <w:lang w:val="da-DK"/>
        </w:rPr>
      </w:pPr>
      <w:r>
        <w:rPr>
          <w:szCs w:val="22"/>
          <w:lang w:val="da-DK"/>
        </w:rPr>
        <w:t>Kontakt lægen eller apoteket, før du tager</w:t>
      </w:r>
      <w:r>
        <w:rPr>
          <w:lang w:val="da-DK"/>
        </w:rPr>
        <w:t xml:space="preserve"> Fampyra</w:t>
      </w:r>
    </w:p>
    <w:p w14:paraId="15697018" w14:textId="77777777" w:rsidR="00876D02" w:rsidRDefault="00876D02">
      <w:pPr>
        <w:numPr>
          <w:ilvl w:val="0"/>
          <w:numId w:val="22"/>
        </w:numPr>
        <w:tabs>
          <w:tab w:val="clear" w:pos="567"/>
          <w:tab w:val="left" w:pos="574"/>
        </w:tabs>
        <w:spacing w:line="240" w:lineRule="auto"/>
        <w:rPr>
          <w:szCs w:val="22"/>
          <w:lang w:val="da-DK"/>
        </w:rPr>
      </w:pPr>
      <w:r>
        <w:rPr>
          <w:szCs w:val="22"/>
          <w:lang w:val="da-DK"/>
        </w:rPr>
        <w:t>hvis du kan mærke dine hjerteslag (har hjertebanken)</w:t>
      </w:r>
    </w:p>
    <w:p w14:paraId="08FE14DA" w14:textId="77777777" w:rsidR="00876D02" w:rsidRDefault="00876D02">
      <w:pPr>
        <w:numPr>
          <w:ilvl w:val="0"/>
          <w:numId w:val="22"/>
        </w:numPr>
        <w:tabs>
          <w:tab w:val="clear" w:pos="567"/>
          <w:tab w:val="left" w:pos="574"/>
        </w:tabs>
        <w:spacing w:line="240" w:lineRule="auto"/>
        <w:rPr>
          <w:szCs w:val="22"/>
          <w:lang w:val="da-DK"/>
        </w:rPr>
      </w:pPr>
      <w:r>
        <w:rPr>
          <w:szCs w:val="22"/>
          <w:lang w:val="da-DK"/>
        </w:rPr>
        <w:t>hvis du er tilbøjelig til at få infektioner</w:t>
      </w:r>
    </w:p>
    <w:p w14:paraId="7BB11BD1" w14:textId="44CEB642" w:rsidR="00876D02" w:rsidRDefault="00876D02">
      <w:pPr>
        <w:numPr>
          <w:ilvl w:val="0"/>
          <w:numId w:val="22"/>
        </w:numPr>
        <w:tabs>
          <w:tab w:val="clear" w:pos="567"/>
          <w:tab w:val="left" w:pos="588"/>
        </w:tabs>
        <w:spacing w:line="240" w:lineRule="auto"/>
        <w:ind w:left="588" w:hanging="588"/>
        <w:rPr>
          <w:szCs w:val="22"/>
          <w:lang w:val="da-DK"/>
        </w:rPr>
      </w:pPr>
      <w:r>
        <w:rPr>
          <w:szCs w:val="22"/>
          <w:lang w:val="da-DK"/>
        </w:rPr>
        <w:t xml:space="preserve">hvis </w:t>
      </w:r>
      <w:r w:rsidR="008615DF">
        <w:rPr>
          <w:szCs w:val="22"/>
          <w:lang w:val="da-DK"/>
        </w:rPr>
        <w:t xml:space="preserve">der er faktorer, </w:t>
      </w:r>
      <w:r>
        <w:rPr>
          <w:szCs w:val="22"/>
          <w:lang w:val="da-DK"/>
        </w:rPr>
        <w:t xml:space="preserve">eller </w:t>
      </w:r>
      <w:r w:rsidR="008615DF">
        <w:rPr>
          <w:szCs w:val="22"/>
          <w:lang w:val="da-DK"/>
        </w:rPr>
        <w:t xml:space="preserve">du </w:t>
      </w:r>
      <w:r>
        <w:rPr>
          <w:szCs w:val="22"/>
          <w:lang w:val="da-DK"/>
        </w:rPr>
        <w:t>får medicin, der påvirker din risiko for at få krampeanfald</w:t>
      </w:r>
    </w:p>
    <w:p w14:paraId="54852CD1" w14:textId="77777777" w:rsidR="00876D02" w:rsidRDefault="00876D02">
      <w:pPr>
        <w:numPr>
          <w:ilvl w:val="0"/>
          <w:numId w:val="22"/>
        </w:numPr>
        <w:tabs>
          <w:tab w:val="clear" w:pos="567"/>
          <w:tab w:val="left" w:pos="588"/>
        </w:tabs>
        <w:spacing w:line="240" w:lineRule="auto"/>
        <w:ind w:left="588" w:hanging="588"/>
        <w:rPr>
          <w:szCs w:val="22"/>
          <w:lang w:val="da-DK"/>
        </w:rPr>
      </w:pPr>
      <w:r>
        <w:rPr>
          <w:szCs w:val="22"/>
          <w:lang w:val="da-DK"/>
        </w:rPr>
        <w:t>hvis en læge har fortalt dig, at du har lette nyreproblemer</w:t>
      </w:r>
    </w:p>
    <w:p w14:paraId="14152C90" w14:textId="77777777" w:rsidR="00F314B7" w:rsidRDefault="00F314B7">
      <w:pPr>
        <w:numPr>
          <w:ilvl w:val="0"/>
          <w:numId w:val="22"/>
        </w:numPr>
        <w:tabs>
          <w:tab w:val="clear" w:pos="567"/>
          <w:tab w:val="left" w:pos="588"/>
        </w:tabs>
        <w:spacing w:line="240" w:lineRule="auto"/>
        <w:ind w:left="588" w:hanging="588"/>
        <w:rPr>
          <w:szCs w:val="22"/>
          <w:lang w:val="da-DK"/>
        </w:rPr>
      </w:pPr>
      <w:r>
        <w:rPr>
          <w:szCs w:val="22"/>
          <w:lang w:val="da-DK"/>
        </w:rPr>
        <w:t>hvis du tidligere har haft allergiske reaktioner</w:t>
      </w:r>
    </w:p>
    <w:p w14:paraId="0B5B539A" w14:textId="77777777" w:rsidR="00F314B7" w:rsidRDefault="00F314B7" w:rsidP="007D3E83">
      <w:pPr>
        <w:tabs>
          <w:tab w:val="clear" w:pos="567"/>
        </w:tabs>
        <w:spacing w:line="240" w:lineRule="auto"/>
        <w:rPr>
          <w:szCs w:val="22"/>
          <w:lang w:val="da-DK"/>
        </w:rPr>
      </w:pPr>
    </w:p>
    <w:p w14:paraId="49A2F2C4" w14:textId="3E951932" w:rsidR="00F314B7" w:rsidRDefault="00F314B7" w:rsidP="007D3E83">
      <w:pPr>
        <w:tabs>
          <w:tab w:val="clear" w:pos="567"/>
        </w:tabs>
        <w:spacing w:line="240" w:lineRule="auto"/>
        <w:rPr>
          <w:szCs w:val="22"/>
          <w:lang w:val="da-DK"/>
        </w:rPr>
      </w:pPr>
      <w:r>
        <w:rPr>
          <w:szCs w:val="22"/>
          <w:lang w:val="da-DK"/>
        </w:rPr>
        <w:t xml:space="preserve">Du skal bruge </w:t>
      </w:r>
      <w:r w:rsidR="008615DF">
        <w:rPr>
          <w:szCs w:val="22"/>
          <w:lang w:val="da-DK"/>
        </w:rPr>
        <w:t xml:space="preserve">et </w:t>
      </w:r>
      <w:r>
        <w:rPr>
          <w:szCs w:val="22"/>
          <w:lang w:val="da-DK"/>
        </w:rPr>
        <w:t>hjælpemid</w:t>
      </w:r>
      <w:r w:rsidR="008615DF">
        <w:rPr>
          <w:szCs w:val="22"/>
          <w:lang w:val="da-DK"/>
        </w:rPr>
        <w:t>de</w:t>
      </w:r>
      <w:r>
        <w:rPr>
          <w:szCs w:val="22"/>
          <w:lang w:val="da-DK"/>
        </w:rPr>
        <w:t>l til at gå, såsom en stok, efter behov</w:t>
      </w:r>
      <w:r w:rsidR="008615DF">
        <w:rPr>
          <w:szCs w:val="22"/>
          <w:lang w:val="da-DK"/>
        </w:rPr>
        <w:t>. D</w:t>
      </w:r>
      <w:r>
        <w:rPr>
          <w:szCs w:val="22"/>
          <w:lang w:val="da-DK"/>
        </w:rPr>
        <w:t>a dette lægemiddel kan gøre dig svimmel eller usikker på benene, kan det medføre en øget risiko for fald</w:t>
      </w:r>
      <w:r w:rsidR="00307411">
        <w:rPr>
          <w:szCs w:val="22"/>
          <w:lang w:val="da-DK"/>
        </w:rPr>
        <w:t>.</w:t>
      </w:r>
    </w:p>
    <w:p w14:paraId="0B482F69" w14:textId="77777777" w:rsidR="00876D02" w:rsidRDefault="00876D02">
      <w:pPr>
        <w:tabs>
          <w:tab w:val="clear" w:pos="567"/>
        </w:tabs>
        <w:spacing w:line="240" w:lineRule="auto"/>
        <w:ind w:left="1080"/>
        <w:rPr>
          <w:szCs w:val="22"/>
          <w:lang w:val="da-DK"/>
        </w:rPr>
      </w:pPr>
    </w:p>
    <w:p w14:paraId="6B4F7954" w14:textId="77777777" w:rsidR="00876D02" w:rsidRDefault="00876D02">
      <w:pPr>
        <w:tabs>
          <w:tab w:val="clear" w:pos="567"/>
        </w:tabs>
        <w:autoSpaceDE w:val="0"/>
        <w:spacing w:line="240" w:lineRule="auto"/>
        <w:ind w:left="567" w:hanging="567"/>
        <w:rPr>
          <w:szCs w:val="22"/>
          <w:lang w:val="da-DK"/>
        </w:rPr>
      </w:pPr>
      <w:r>
        <w:rPr>
          <w:b/>
          <w:szCs w:val="22"/>
          <w:lang w:val="da-DK"/>
        </w:rPr>
        <w:t xml:space="preserve">Tal med din læge </w:t>
      </w:r>
      <w:r w:rsidRPr="007D3E83">
        <w:rPr>
          <w:szCs w:val="22"/>
          <w:lang w:val="da-DK"/>
        </w:rPr>
        <w:t>inden</w:t>
      </w:r>
      <w:r>
        <w:rPr>
          <w:b/>
          <w:szCs w:val="22"/>
          <w:lang w:val="da-DK"/>
        </w:rPr>
        <w:t xml:space="preserve"> </w:t>
      </w:r>
      <w:r>
        <w:rPr>
          <w:szCs w:val="22"/>
          <w:lang w:val="da-DK"/>
        </w:rPr>
        <w:t>du tager Fampyra, hvis noget af dette gælder for dig.</w:t>
      </w:r>
    </w:p>
    <w:p w14:paraId="62EE6F78" w14:textId="77777777" w:rsidR="00876D02" w:rsidRDefault="00876D02">
      <w:pPr>
        <w:tabs>
          <w:tab w:val="clear" w:pos="567"/>
        </w:tabs>
        <w:spacing w:line="240" w:lineRule="auto"/>
        <w:rPr>
          <w:szCs w:val="22"/>
          <w:lang w:val="da-DK"/>
        </w:rPr>
      </w:pPr>
    </w:p>
    <w:p w14:paraId="7037346B" w14:textId="78F4588B" w:rsidR="00876D02" w:rsidRDefault="00876D02">
      <w:pPr>
        <w:autoSpaceDE w:val="0"/>
        <w:spacing w:line="240" w:lineRule="auto"/>
        <w:rPr>
          <w:b/>
          <w:szCs w:val="22"/>
          <w:lang w:val="da-DK"/>
        </w:rPr>
      </w:pPr>
      <w:r>
        <w:rPr>
          <w:b/>
          <w:szCs w:val="22"/>
          <w:lang w:val="da-DK"/>
        </w:rPr>
        <w:t xml:space="preserve">Børn og </w:t>
      </w:r>
      <w:r w:rsidR="0022496C">
        <w:rPr>
          <w:b/>
          <w:szCs w:val="22"/>
          <w:lang w:val="da-DK"/>
        </w:rPr>
        <w:t>unge</w:t>
      </w:r>
    </w:p>
    <w:p w14:paraId="10E2E74F" w14:textId="50F5D457" w:rsidR="00876D02" w:rsidRDefault="00876D02">
      <w:pPr>
        <w:tabs>
          <w:tab w:val="clear" w:pos="567"/>
          <w:tab w:val="left" w:pos="2431"/>
        </w:tabs>
        <w:autoSpaceDE w:val="0"/>
        <w:spacing w:line="240" w:lineRule="auto"/>
        <w:rPr>
          <w:b/>
          <w:szCs w:val="22"/>
          <w:lang w:val="da-DK"/>
        </w:rPr>
      </w:pPr>
    </w:p>
    <w:p w14:paraId="6BD06DAE" w14:textId="01DFF396" w:rsidR="00876D02" w:rsidRDefault="00876D02">
      <w:pPr>
        <w:tabs>
          <w:tab w:val="clear" w:pos="567"/>
        </w:tabs>
        <w:spacing w:line="240" w:lineRule="auto"/>
        <w:rPr>
          <w:szCs w:val="22"/>
          <w:lang w:val="da-DK"/>
        </w:rPr>
      </w:pPr>
      <w:r>
        <w:rPr>
          <w:szCs w:val="22"/>
          <w:lang w:val="da-DK"/>
        </w:rPr>
        <w:t xml:space="preserve">Giv ikke </w:t>
      </w:r>
      <w:r w:rsidR="00F314B7">
        <w:rPr>
          <w:szCs w:val="22"/>
          <w:lang w:val="da-DK"/>
        </w:rPr>
        <w:t>lægemidlet</w:t>
      </w:r>
      <w:r>
        <w:rPr>
          <w:szCs w:val="22"/>
          <w:lang w:val="da-DK"/>
        </w:rPr>
        <w:t xml:space="preserve"> til børn eller unge under 18 år.</w:t>
      </w:r>
    </w:p>
    <w:p w14:paraId="360C9DF4" w14:textId="77777777" w:rsidR="00876D02" w:rsidRDefault="00876D02">
      <w:pPr>
        <w:tabs>
          <w:tab w:val="clear" w:pos="567"/>
        </w:tabs>
        <w:spacing w:line="240" w:lineRule="auto"/>
        <w:rPr>
          <w:b/>
          <w:szCs w:val="22"/>
          <w:lang w:val="da-DK"/>
        </w:rPr>
      </w:pPr>
    </w:p>
    <w:p w14:paraId="1D14694B" w14:textId="77777777" w:rsidR="00876D02" w:rsidRDefault="00876D02">
      <w:pPr>
        <w:tabs>
          <w:tab w:val="clear" w:pos="567"/>
        </w:tabs>
        <w:spacing w:line="240" w:lineRule="auto"/>
        <w:rPr>
          <w:b/>
          <w:szCs w:val="22"/>
          <w:lang w:val="da-DK"/>
        </w:rPr>
      </w:pPr>
      <w:r>
        <w:rPr>
          <w:b/>
          <w:szCs w:val="22"/>
          <w:lang w:val="da-DK"/>
        </w:rPr>
        <w:t>Ældre</w:t>
      </w:r>
    </w:p>
    <w:p w14:paraId="331818F2" w14:textId="77777777" w:rsidR="00876D02" w:rsidRDefault="00876D02">
      <w:pPr>
        <w:tabs>
          <w:tab w:val="clear" w:pos="567"/>
        </w:tabs>
        <w:spacing w:line="240" w:lineRule="auto"/>
        <w:rPr>
          <w:b/>
          <w:szCs w:val="22"/>
          <w:lang w:val="da-DK"/>
        </w:rPr>
      </w:pPr>
    </w:p>
    <w:p w14:paraId="3E81C651" w14:textId="77777777" w:rsidR="00876D02" w:rsidRDefault="00876D02">
      <w:pPr>
        <w:tabs>
          <w:tab w:val="clear" w:pos="567"/>
        </w:tabs>
        <w:spacing w:line="240" w:lineRule="auto"/>
        <w:rPr>
          <w:szCs w:val="22"/>
          <w:lang w:val="da-DK"/>
        </w:rPr>
      </w:pPr>
      <w:r>
        <w:rPr>
          <w:szCs w:val="22"/>
          <w:lang w:val="da-DK"/>
        </w:rPr>
        <w:t>Inden du starter behandlingen og under behandlingen, vil din læge muligvis undersøge, om dine nyrer fungerer, som de skal.</w:t>
      </w:r>
    </w:p>
    <w:p w14:paraId="13A1F96E" w14:textId="77777777" w:rsidR="00876D02" w:rsidRDefault="00876D02">
      <w:pPr>
        <w:tabs>
          <w:tab w:val="clear" w:pos="567"/>
        </w:tabs>
        <w:spacing w:line="240" w:lineRule="auto"/>
        <w:rPr>
          <w:b/>
          <w:szCs w:val="22"/>
          <w:lang w:val="da-DK"/>
        </w:rPr>
      </w:pPr>
    </w:p>
    <w:p w14:paraId="47EAA8EF" w14:textId="77777777" w:rsidR="00876D02" w:rsidRDefault="00876D02">
      <w:pPr>
        <w:tabs>
          <w:tab w:val="clear" w:pos="567"/>
        </w:tabs>
        <w:spacing w:line="240" w:lineRule="auto"/>
        <w:ind w:right="-2"/>
        <w:rPr>
          <w:b/>
          <w:szCs w:val="22"/>
          <w:lang w:val="da-DK"/>
        </w:rPr>
      </w:pPr>
      <w:r>
        <w:rPr>
          <w:b/>
          <w:szCs w:val="22"/>
          <w:lang w:val="da-DK"/>
        </w:rPr>
        <w:t>Brug af anden medicin sammen med Fampyra</w:t>
      </w:r>
    </w:p>
    <w:p w14:paraId="105FA69A" w14:textId="77777777" w:rsidR="00876D02" w:rsidRDefault="00876D02">
      <w:pPr>
        <w:tabs>
          <w:tab w:val="clear" w:pos="567"/>
        </w:tabs>
        <w:spacing w:line="240" w:lineRule="auto"/>
        <w:ind w:right="-2"/>
        <w:rPr>
          <w:szCs w:val="22"/>
          <w:lang w:val="da-DK"/>
        </w:rPr>
      </w:pPr>
    </w:p>
    <w:p w14:paraId="40872A40" w14:textId="7D9EA8AA" w:rsidR="00876D02" w:rsidRDefault="00876D02">
      <w:pPr>
        <w:tabs>
          <w:tab w:val="clear" w:pos="567"/>
        </w:tabs>
        <w:spacing w:line="240" w:lineRule="auto"/>
        <w:ind w:right="-2"/>
        <w:rPr>
          <w:b/>
          <w:szCs w:val="22"/>
          <w:lang w:val="da-DK"/>
        </w:rPr>
      </w:pPr>
      <w:r>
        <w:rPr>
          <w:b/>
          <w:szCs w:val="22"/>
          <w:lang w:val="da-DK"/>
        </w:rPr>
        <w:t xml:space="preserve">Fortæl altid lægen eller </w:t>
      </w:r>
      <w:r w:rsidR="007C05FD">
        <w:rPr>
          <w:b/>
          <w:szCs w:val="22"/>
          <w:lang w:val="da-DK"/>
        </w:rPr>
        <w:t>apotekspersonalet</w:t>
      </w:r>
      <w:r>
        <w:rPr>
          <w:szCs w:val="22"/>
          <w:lang w:val="da-DK"/>
        </w:rPr>
        <w:t xml:space="preserve">, hvis du </w:t>
      </w:r>
      <w:r w:rsidR="00307411">
        <w:rPr>
          <w:szCs w:val="22"/>
          <w:lang w:val="da-DK"/>
        </w:rPr>
        <w:t>tager</w:t>
      </w:r>
      <w:r>
        <w:rPr>
          <w:szCs w:val="22"/>
          <w:lang w:val="da-DK"/>
        </w:rPr>
        <w:t xml:space="preserve"> </w:t>
      </w:r>
      <w:r w:rsidRPr="007D3E83">
        <w:rPr>
          <w:lang w:val="da-DK"/>
        </w:rPr>
        <w:t>anden medicin</w:t>
      </w:r>
      <w:r w:rsidRPr="00F314B7">
        <w:rPr>
          <w:szCs w:val="22"/>
          <w:lang w:val="da-DK"/>
        </w:rPr>
        <w:t>,</w:t>
      </w:r>
      <w:r>
        <w:rPr>
          <w:szCs w:val="22"/>
          <w:lang w:val="da-DK"/>
        </w:rPr>
        <w:t xml:space="preserve"> for nylig har taget anden medicin eller planlægger at tage anden medicin. </w:t>
      </w:r>
    </w:p>
    <w:p w14:paraId="1C6CBDF5" w14:textId="77777777" w:rsidR="00876D02" w:rsidRDefault="00876D02">
      <w:pPr>
        <w:tabs>
          <w:tab w:val="clear" w:pos="567"/>
        </w:tabs>
        <w:spacing w:line="240" w:lineRule="auto"/>
        <w:ind w:right="-2"/>
        <w:rPr>
          <w:szCs w:val="22"/>
          <w:lang w:val="da-DK"/>
        </w:rPr>
      </w:pPr>
    </w:p>
    <w:p w14:paraId="12C01847" w14:textId="77777777" w:rsidR="00876D02" w:rsidRDefault="00876D02">
      <w:pPr>
        <w:tabs>
          <w:tab w:val="clear" w:pos="567"/>
        </w:tabs>
        <w:spacing w:line="240" w:lineRule="auto"/>
        <w:ind w:right="-2"/>
        <w:rPr>
          <w:b/>
          <w:szCs w:val="22"/>
          <w:lang w:val="da-DK"/>
        </w:rPr>
      </w:pPr>
      <w:r>
        <w:rPr>
          <w:b/>
          <w:szCs w:val="22"/>
          <w:lang w:val="da-DK"/>
        </w:rPr>
        <w:t>Tag ikke Fampyra såfremt du tager anden medicin som indeholder fampridin.</w:t>
      </w:r>
    </w:p>
    <w:p w14:paraId="6E701F13" w14:textId="77777777" w:rsidR="00876D02" w:rsidRDefault="00876D02">
      <w:pPr>
        <w:tabs>
          <w:tab w:val="clear" w:pos="567"/>
        </w:tabs>
        <w:spacing w:line="240" w:lineRule="auto"/>
        <w:ind w:right="-2"/>
        <w:rPr>
          <w:szCs w:val="22"/>
          <w:lang w:val="da-DK"/>
        </w:rPr>
      </w:pPr>
    </w:p>
    <w:p w14:paraId="5E652073" w14:textId="77777777" w:rsidR="00876D02" w:rsidRDefault="00876D02">
      <w:pPr>
        <w:tabs>
          <w:tab w:val="clear" w:pos="567"/>
        </w:tabs>
        <w:spacing w:line="240" w:lineRule="auto"/>
        <w:ind w:right="-2"/>
        <w:rPr>
          <w:b/>
          <w:szCs w:val="22"/>
          <w:lang w:val="da-DK"/>
        </w:rPr>
      </w:pPr>
      <w:r>
        <w:rPr>
          <w:b/>
          <w:szCs w:val="22"/>
          <w:lang w:val="da-DK"/>
        </w:rPr>
        <w:t>Anden medicin, som påvirker nyrerne</w:t>
      </w:r>
    </w:p>
    <w:p w14:paraId="689AC20D" w14:textId="77777777" w:rsidR="00876D02" w:rsidRDefault="00876D02">
      <w:pPr>
        <w:tabs>
          <w:tab w:val="clear" w:pos="567"/>
        </w:tabs>
        <w:spacing w:line="240" w:lineRule="auto"/>
        <w:ind w:right="-2"/>
        <w:rPr>
          <w:b/>
          <w:szCs w:val="22"/>
          <w:lang w:val="da-DK"/>
        </w:rPr>
      </w:pPr>
    </w:p>
    <w:p w14:paraId="14136A9B" w14:textId="17807E60" w:rsidR="00876D02" w:rsidRDefault="00876D02">
      <w:pPr>
        <w:tabs>
          <w:tab w:val="clear" w:pos="567"/>
          <w:tab w:val="left" w:pos="720"/>
        </w:tabs>
        <w:spacing w:line="240" w:lineRule="auto"/>
        <w:ind w:right="-2"/>
        <w:rPr>
          <w:szCs w:val="22"/>
          <w:lang w:val="da-DK"/>
        </w:rPr>
      </w:pPr>
      <w:r>
        <w:rPr>
          <w:szCs w:val="22"/>
          <w:lang w:val="da-DK"/>
        </w:rPr>
        <w:t>Din læge vil være særlig forsigtig, hvis fampridin gives på samme tid som andre lægemidler, der kan påvirke</w:t>
      </w:r>
      <w:r w:rsidR="00505703">
        <w:rPr>
          <w:szCs w:val="22"/>
          <w:lang w:val="da-DK"/>
        </w:rPr>
        <w:t>,</w:t>
      </w:r>
      <w:r>
        <w:rPr>
          <w:szCs w:val="22"/>
          <w:lang w:val="da-DK"/>
        </w:rPr>
        <w:t xml:space="preserve"> hvordan dine nyrer udskiller medicin, eksempelvis carvedilol, propranolol og metformin.</w:t>
      </w:r>
    </w:p>
    <w:p w14:paraId="47ED75C7" w14:textId="77777777" w:rsidR="00876D02" w:rsidRDefault="00876D02">
      <w:pPr>
        <w:tabs>
          <w:tab w:val="clear" w:pos="567"/>
        </w:tabs>
        <w:spacing w:line="240" w:lineRule="auto"/>
        <w:ind w:right="-2"/>
        <w:rPr>
          <w:szCs w:val="22"/>
          <w:lang w:val="da-DK"/>
        </w:rPr>
      </w:pPr>
    </w:p>
    <w:p w14:paraId="641D607E" w14:textId="77777777" w:rsidR="00876D02" w:rsidRDefault="00876D02">
      <w:pPr>
        <w:tabs>
          <w:tab w:val="clear" w:pos="567"/>
        </w:tabs>
        <w:spacing w:line="240" w:lineRule="auto"/>
        <w:ind w:right="-2"/>
        <w:rPr>
          <w:b/>
          <w:szCs w:val="22"/>
          <w:lang w:val="da-DK"/>
        </w:rPr>
      </w:pPr>
      <w:r>
        <w:rPr>
          <w:b/>
          <w:szCs w:val="22"/>
          <w:lang w:val="da-DK"/>
        </w:rPr>
        <w:t>Graviditet og amning</w:t>
      </w:r>
    </w:p>
    <w:p w14:paraId="560B9F6F" w14:textId="77777777" w:rsidR="00876D02" w:rsidRDefault="00876D02">
      <w:pPr>
        <w:tabs>
          <w:tab w:val="clear" w:pos="567"/>
        </w:tabs>
        <w:spacing w:line="240" w:lineRule="auto"/>
        <w:ind w:right="-2"/>
        <w:rPr>
          <w:b/>
          <w:szCs w:val="22"/>
          <w:lang w:val="da-DK"/>
        </w:rPr>
      </w:pPr>
    </w:p>
    <w:p w14:paraId="16F0411D" w14:textId="35775296" w:rsidR="00876D02" w:rsidRDefault="00876D02">
      <w:pPr>
        <w:tabs>
          <w:tab w:val="clear" w:pos="567"/>
        </w:tabs>
        <w:spacing w:line="240" w:lineRule="auto"/>
        <w:ind w:right="-2"/>
        <w:rPr>
          <w:szCs w:val="22"/>
          <w:lang w:val="da-DK"/>
        </w:rPr>
      </w:pPr>
      <w:r w:rsidRPr="007D3E83">
        <w:rPr>
          <w:szCs w:val="22"/>
          <w:lang w:val="da-DK"/>
        </w:rPr>
        <w:t>Hvis du er gravid</w:t>
      </w:r>
      <w:r>
        <w:rPr>
          <w:szCs w:val="22"/>
          <w:lang w:val="da-DK"/>
        </w:rPr>
        <w:t xml:space="preserve"> eller ammer, har mistanke om, at du er gravid, eller planlægger at blive gravid, </w:t>
      </w:r>
      <w:r w:rsidRPr="007D3E83">
        <w:rPr>
          <w:szCs w:val="22"/>
          <w:lang w:val="da-DK"/>
        </w:rPr>
        <w:t>skal du spørge din læge eller apotek</w:t>
      </w:r>
      <w:r w:rsidR="00F314B7">
        <w:rPr>
          <w:szCs w:val="22"/>
          <w:lang w:val="da-DK"/>
        </w:rPr>
        <w:t>spersonal</w:t>
      </w:r>
      <w:r w:rsidRPr="007D3E83">
        <w:rPr>
          <w:szCs w:val="22"/>
          <w:lang w:val="da-DK"/>
        </w:rPr>
        <w:t>et til råds, før</w:t>
      </w:r>
      <w:r>
        <w:rPr>
          <w:szCs w:val="22"/>
          <w:lang w:val="da-DK"/>
        </w:rPr>
        <w:t xml:space="preserve"> du </w:t>
      </w:r>
      <w:r w:rsidR="00F314B7">
        <w:rPr>
          <w:szCs w:val="22"/>
          <w:lang w:val="da-DK"/>
        </w:rPr>
        <w:t>tager dette lægemiddel</w:t>
      </w:r>
      <w:r>
        <w:rPr>
          <w:szCs w:val="22"/>
          <w:lang w:val="da-DK"/>
        </w:rPr>
        <w:t>.</w:t>
      </w:r>
    </w:p>
    <w:p w14:paraId="19FEBC92" w14:textId="77777777" w:rsidR="00876D02" w:rsidRDefault="00876D02">
      <w:pPr>
        <w:tabs>
          <w:tab w:val="clear" w:pos="567"/>
        </w:tabs>
        <w:spacing w:line="240" w:lineRule="auto"/>
        <w:ind w:right="-2"/>
        <w:rPr>
          <w:shd w:val="clear" w:color="auto" w:fill="FFFF00"/>
          <w:lang w:val="da-DK"/>
        </w:rPr>
      </w:pPr>
    </w:p>
    <w:p w14:paraId="5C94E802" w14:textId="77777777" w:rsidR="00876D02" w:rsidRDefault="00876D02">
      <w:pPr>
        <w:tabs>
          <w:tab w:val="clear" w:pos="567"/>
        </w:tabs>
        <w:spacing w:line="240" w:lineRule="auto"/>
        <w:ind w:right="-2"/>
        <w:rPr>
          <w:szCs w:val="22"/>
          <w:lang w:val="da-DK"/>
        </w:rPr>
      </w:pPr>
      <w:r>
        <w:rPr>
          <w:szCs w:val="22"/>
          <w:lang w:val="da-DK"/>
        </w:rPr>
        <w:t>Fampyra anbefales ikke under graviditet.</w:t>
      </w:r>
    </w:p>
    <w:p w14:paraId="57956CB1" w14:textId="77777777" w:rsidR="00876D02" w:rsidRDefault="00876D02">
      <w:pPr>
        <w:tabs>
          <w:tab w:val="clear" w:pos="567"/>
        </w:tabs>
        <w:spacing w:line="240" w:lineRule="auto"/>
        <w:ind w:right="-2"/>
        <w:rPr>
          <w:szCs w:val="22"/>
          <w:lang w:val="da-DK"/>
        </w:rPr>
      </w:pPr>
    </w:p>
    <w:p w14:paraId="1A77A595" w14:textId="77777777" w:rsidR="00876D02" w:rsidRDefault="00876D02">
      <w:pPr>
        <w:tabs>
          <w:tab w:val="clear" w:pos="567"/>
        </w:tabs>
        <w:spacing w:line="240" w:lineRule="auto"/>
        <w:ind w:right="-2"/>
        <w:rPr>
          <w:szCs w:val="22"/>
          <w:lang w:val="da-DK"/>
        </w:rPr>
      </w:pPr>
      <w:r>
        <w:rPr>
          <w:szCs w:val="22"/>
          <w:lang w:val="da-DK"/>
        </w:rPr>
        <w:t>Lægen vil overveje fordelene ved at behandle dig med Fampyra i forhold til risikoen for dit barn.</w:t>
      </w:r>
    </w:p>
    <w:p w14:paraId="7B181274" w14:textId="77777777" w:rsidR="00876D02" w:rsidRDefault="00876D02">
      <w:pPr>
        <w:tabs>
          <w:tab w:val="clear" w:pos="567"/>
        </w:tabs>
        <w:spacing w:line="240" w:lineRule="auto"/>
        <w:ind w:right="-2"/>
        <w:rPr>
          <w:szCs w:val="22"/>
          <w:lang w:val="da-DK"/>
        </w:rPr>
      </w:pPr>
    </w:p>
    <w:p w14:paraId="6588D75C" w14:textId="77777777" w:rsidR="00876D02" w:rsidRDefault="00876D02">
      <w:pPr>
        <w:tabs>
          <w:tab w:val="clear" w:pos="567"/>
        </w:tabs>
        <w:spacing w:line="240" w:lineRule="auto"/>
        <w:ind w:right="-2"/>
        <w:rPr>
          <w:szCs w:val="22"/>
          <w:lang w:val="da-DK"/>
        </w:rPr>
      </w:pPr>
      <w:r w:rsidRPr="007D3E83">
        <w:rPr>
          <w:szCs w:val="22"/>
          <w:lang w:val="da-DK"/>
        </w:rPr>
        <w:t>Du bør ikke amme</w:t>
      </w:r>
      <w:r>
        <w:rPr>
          <w:szCs w:val="22"/>
          <w:lang w:val="da-DK"/>
        </w:rPr>
        <w:t>, mens du tager denne medicin.</w:t>
      </w:r>
    </w:p>
    <w:p w14:paraId="4DBAE1ED" w14:textId="77777777" w:rsidR="00876D02" w:rsidRDefault="00876D02">
      <w:pPr>
        <w:tabs>
          <w:tab w:val="clear" w:pos="567"/>
        </w:tabs>
        <w:spacing w:line="240" w:lineRule="auto"/>
        <w:ind w:right="-2"/>
        <w:rPr>
          <w:szCs w:val="22"/>
          <w:lang w:val="da-DK"/>
        </w:rPr>
      </w:pPr>
    </w:p>
    <w:p w14:paraId="157A2475" w14:textId="77777777" w:rsidR="00876D02" w:rsidRDefault="00876D02">
      <w:pPr>
        <w:tabs>
          <w:tab w:val="clear" w:pos="567"/>
        </w:tabs>
        <w:spacing w:line="240" w:lineRule="auto"/>
        <w:ind w:right="-2"/>
        <w:rPr>
          <w:b/>
          <w:szCs w:val="22"/>
          <w:lang w:val="da-DK"/>
        </w:rPr>
      </w:pPr>
      <w:r>
        <w:rPr>
          <w:b/>
          <w:szCs w:val="22"/>
          <w:lang w:val="da-DK"/>
        </w:rPr>
        <w:t>Trafik- og arbejdssikkerhed</w:t>
      </w:r>
    </w:p>
    <w:p w14:paraId="09D54A70" w14:textId="77777777" w:rsidR="00876D02" w:rsidRDefault="00876D02">
      <w:pPr>
        <w:tabs>
          <w:tab w:val="clear" w:pos="567"/>
        </w:tabs>
        <w:spacing w:line="240" w:lineRule="auto"/>
        <w:ind w:right="-2"/>
        <w:rPr>
          <w:b/>
          <w:szCs w:val="22"/>
          <w:lang w:val="da-DK"/>
        </w:rPr>
      </w:pPr>
    </w:p>
    <w:p w14:paraId="56956B6D" w14:textId="77777777" w:rsidR="00876D02" w:rsidRDefault="00876D02">
      <w:pPr>
        <w:tabs>
          <w:tab w:val="clear" w:pos="567"/>
        </w:tabs>
        <w:spacing w:line="240" w:lineRule="auto"/>
        <w:ind w:right="-2"/>
        <w:rPr>
          <w:szCs w:val="22"/>
          <w:lang w:val="da-DK"/>
        </w:rPr>
      </w:pPr>
      <w:r>
        <w:rPr>
          <w:szCs w:val="22"/>
          <w:lang w:val="da-DK"/>
        </w:rPr>
        <w:t>Fampyra kan påvirke evnen til at køre eller betjene maskiner, det kan forårsage svimmelhed. Sørg for ikke at være påvirket, før du begynder at køre eller betjene maskiner.</w:t>
      </w:r>
    </w:p>
    <w:p w14:paraId="3D470C0A" w14:textId="77777777" w:rsidR="00876D02" w:rsidRDefault="00876D02">
      <w:pPr>
        <w:tabs>
          <w:tab w:val="clear" w:pos="567"/>
        </w:tabs>
        <w:spacing w:line="240" w:lineRule="auto"/>
        <w:ind w:right="-2"/>
        <w:rPr>
          <w:szCs w:val="22"/>
          <w:lang w:val="da-DK"/>
        </w:rPr>
      </w:pPr>
    </w:p>
    <w:p w14:paraId="738EBAA6" w14:textId="77777777" w:rsidR="002E741E" w:rsidRDefault="002E741E">
      <w:pPr>
        <w:tabs>
          <w:tab w:val="clear" w:pos="567"/>
        </w:tabs>
        <w:spacing w:line="240" w:lineRule="auto"/>
        <w:ind w:right="-2"/>
        <w:rPr>
          <w:szCs w:val="22"/>
          <w:lang w:val="da-DK"/>
        </w:rPr>
      </w:pPr>
    </w:p>
    <w:p w14:paraId="5EC88714" w14:textId="77777777" w:rsidR="00305C8B" w:rsidRDefault="00305C8B">
      <w:pPr>
        <w:tabs>
          <w:tab w:val="clear" w:pos="567"/>
        </w:tabs>
        <w:spacing w:line="240" w:lineRule="auto"/>
        <w:ind w:right="-2"/>
        <w:rPr>
          <w:szCs w:val="22"/>
          <w:lang w:val="da-DK"/>
        </w:rPr>
      </w:pPr>
    </w:p>
    <w:p w14:paraId="69048B70" w14:textId="77777777" w:rsidR="00305C8B" w:rsidRDefault="00305C8B">
      <w:pPr>
        <w:tabs>
          <w:tab w:val="clear" w:pos="567"/>
        </w:tabs>
        <w:spacing w:line="240" w:lineRule="auto"/>
        <w:ind w:right="-2"/>
        <w:rPr>
          <w:szCs w:val="22"/>
          <w:lang w:val="da-DK"/>
        </w:rPr>
      </w:pPr>
    </w:p>
    <w:p w14:paraId="23ECF51B" w14:textId="77777777" w:rsidR="00305C8B" w:rsidRDefault="00305C8B">
      <w:pPr>
        <w:tabs>
          <w:tab w:val="clear" w:pos="567"/>
        </w:tabs>
        <w:spacing w:line="240" w:lineRule="auto"/>
        <w:ind w:right="-2"/>
        <w:rPr>
          <w:szCs w:val="22"/>
          <w:lang w:val="da-DK"/>
        </w:rPr>
      </w:pPr>
    </w:p>
    <w:p w14:paraId="150A5650" w14:textId="77777777" w:rsidR="00876D02" w:rsidRPr="00A00DFF" w:rsidRDefault="00876D02" w:rsidP="002E741E">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lastRenderedPageBreak/>
        <w:t>3.</w:t>
      </w:r>
      <w:r w:rsidRPr="00A00DFF">
        <w:rPr>
          <w:b/>
          <w:szCs w:val="22"/>
          <w:lang w:val="da-DK" w:eastAsia="en-US"/>
        </w:rPr>
        <w:tab/>
        <w:t>Sådan skal du tage Fampyra</w:t>
      </w:r>
    </w:p>
    <w:p w14:paraId="489DFD4D" w14:textId="77777777" w:rsidR="00876D02" w:rsidRDefault="00876D02">
      <w:pPr>
        <w:keepNext/>
        <w:tabs>
          <w:tab w:val="clear" w:pos="567"/>
        </w:tabs>
        <w:spacing w:line="240" w:lineRule="auto"/>
        <w:ind w:right="-2"/>
        <w:rPr>
          <w:szCs w:val="22"/>
          <w:lang w:val="da-DK"/>
        </w:rPr>
      </w:pPr>
    </w:p>
    <w:p w14:paraId="700B3C53" w14:textId="3DA81185" w:rsidR="00876D02" w:rsidRDefault="00876D02">
      <w:pPr>
        <w:tabs>
          <w:tab w:val="clear" w:pos="567"/>
        </w:tabs>
        <w:spacing w:line="240" w:lineRule="auto"/>
        <w:rPr>
          <w:szCs w:val="22"/>
          <w:lang w:val="da-DK"/>
        </w:rPr>
      </w:pPr>
      <w:r>
        <w:rPr>
          <w:szCs w:val="22"/>
          <w:lang w:val="da-DK"/>
        </w:rPr>
        <w:t xml:space="preserve">Tag altid </w:t>
      </w:r>
      <w:r w:rsidR="00505703">
        <w:rPr>
          <w:szCs w:val="22"/>
          <w:lang w:val="da-DK"/>
        </w:rPr>
        <w:t xml:space="preserve">lægemidlet </w:t>
      </w:r>
      <w:r>
        <w:rPr>
          <w:szCs w:val="22"/>
          <w:lang w:val="da-DK"/>
        </w:rPr>
        <w:t>nøjagtigt efter lægens anvisning. Er du i tvivl, så spørg lægen eller apotekspersonalet. Fampyra er receptpligtigt og behandlingen skal forestås af læger med erfaring i behandling af MS.</w:t>
      </w:r>
    </w:p>
    <w:p w14:paraId="7A1635AF" w14:textId="77777777" w:rsidR="00876D02" w:rsidRDefault="00876D02">
      <w:pPr>
        <w:rPr>
          <w:szCs w:val="22"/>
          <w:lang w:val="da-DK"/>
        </w:rPr>
      </w:pPr>
    </w:p>
    <w:p w14:paraId="41166C64" w14:textId="77777777" w:rsidR="00876D02" w:rsidRDefault="00876D02">
      <w:pPr>
        <w:rPr>
          <w:szCs w:val="22"/>
          <w:lang w:val="da-DK"/>
        </w:rPr>
      </w:pPr>
      <w:r>
        <w:rPr>
          <w:szCs w:val="22"/>
          <w:lang w:val="da-DK"/>
        </w:rPr>
        <w:t>Din læge vil starte med at udskrive medicin til 2 til 4 uger. Efter 2 til 4 uger vil behandlingen blive revurderet.</w:t>
      </w:r>
    </w:p>
    <w:p w14:paraId="14490EE0" w14:textId="77777777" w:rsidR="00876D02" w:rsidRDefault="00876D02">
      <w:pPr>
        <w:rPr>
          <w:szCs w:val="22"/>
          <w:lang w:val="da-DK"/>
        </w:rPr>
      </w:pPr>
    </w:p>
    <w:p w14:paraId="51CC52FC" w14:textId="77777777" w:rsidR="00876D02" w:rsidRDefault="00876D02">
      <w:pPr>
        <w:rPr>
          <w:b/>
          <w:szCs w:val="22"/>
          <w:lang w:val="da-DK"/>
        </w:rPr>
      </w:pPr>
      <w:r>
        <w:rPr>
          <w:b/>
          <w:szCs w:val="22"/>
          <w:lang w:val="da-DK"/>
        </w:rPr>
        <w:t>Den anbefalede dosis er</w:t>
      </w:r>
    </w:p>
    <w:p w14:paraId="26985C73" w14:textId="77777777" w:rsidR="00876D02" w:rsidRDefault="00876D02">
      <w:pPr>
        <w:rPr>
          <w:b/>
          <w:szCs w:val="22"/>
          <w:lang w:val="da-DK"/>
        </w:rPr>
      </w:pPr>
    </w:p>
    <w:p w14:paraId="3E1F6585" w14:textId="77777777" w:rsidR="00876D02" w:rsidRDefault="00876D02">
      <w:pPr>
        <w:rPr>
          <w:szCs w:val="22"/>
          <w:lang w:val="da-DK"/>
        </w:rPr>
      </w:pPr>
      <w:r>
        <w:rPr>
          <w:b/>
          <w:szCs w:val="22"/>
          <w:lang w:val="da-DK"/>
        </w:rPr>
        <w:t>Én</w:t>
      </w:r>
      <w:r>
        <w:rPr>
          <w:szCs w:val="22"/>
          <w:lang w:val="da-DK"/>
        </w:rPr>
        <w:t xml:space="preserve"> tablet om morgenen og </w:t>
      </w:r>
      <w:r>
        <w:rPr>
          <w:b/>
          <w:szCs w:val="22"/>
          <w:lang w:val="da-DK"/>
        </w:rPr>
        <w:t>én</w:t>
      </w:r>
      <w:r>
        <w:rPr>
          <w:szCs w:val="22"/>
          <w:lang w:val="da-DK"/>
        </w:rPr>
        <w:t xml:space="preserve"> tablet om aftenen (med 12 timers mellemrum). Tag ikke mere end to tabletter om dagen. </w:t>
      </w:r>
      <w:r>
        <w:rPr>
          <w:b/>
          <w:szCs w:val="22"/>
          <w:lang w:val="da-DK"/>
        </w:rPr>
        <w:t xml:space="preserve">Lad der gå 12 timer </w:t>
      </w:r>
      <w:r>
        <w:rPr>
          <w:szCs w:val="22"/>
          <w:lang w:val="da-DK"/>
        </w:rPr>
        <w:t>mellem hver tablet. Tag ikke tabletterne oftere end hver 12. time.</w:t>
      </w:r>
    </w:p>
    <w:p w14:paraId="55866C91" w14:textId="77777777" w:rsidR="00F314B7" w:rsidRDefault="00F314B7">
      <w:pPr>
        <w:rPr>
          <w:szCs w:val="22"/>
          <w:lang w:val="da-DK"/>
        </w:rPr>
      </w:pPr>
    </w:p>
    <w:p w14:paraId="20FFDAEF" w14:textId="66E8B5FB" w:rsidR="00876D02" w:rsidRDefault="00F314B7">
      <w:pPr>
        <w:rPr>
          <w:szCs w:val="22"/>
          <w:lang w:val="da-DK"/>
        </w:rPr>
      </w:pPr>
      <w:r>
        <w:rPr>
          <w:szCs w:val="22"/>
          <w:lang w:val="da-DK"/>
        </w:rPr>
        <w:t>Fampyra er til oral anvendelse.</w:t>
      </w:r>
    </w:p>
    <w:p w14:paraId="127EB7A7" w14:textId="77777777" w:rsidR="00F314B7" w:rsidRDefault="00F314B7">
      <w:pPr>
        <w:rPr>
          <w:szCs w:val="22"/>
          <w:lang w:val="da-DK"/>
        </w:rPr>
      </w:pPr>
    </w:p>
    <w:p w14:paraId="22583752" w14:textId="77777777" w:rsidR="00876D02" w:rsidRDefault="00876D02">
      <w:pPr>
        <w:rPr>
          <w:szCs w:val="22"/>
          <w:lang w:val="da-DK"/>
        </w:rPr>
      </w:pPr>
      <w:r>
        <w:rPr>
          <w:b/>
          <w:szCs w:val="22"/>
          <w:lang w:val="da-DK"/>
        </w:rPr>
        <w:t>Tabletterne skal synkes hele</w:t>
      </w:r>
      <w:r>
        <w:rPr>
          <w:szCs w:val="22"/>
          <w:lang w:val="da-DK"/>
        </w:rPr>
        <w:t xml:space="preserve"> med lidt vand. Tabletterne må hverken deles, knuses, opløses, suttes eller tygges. Det kan øge bivirkningerne.</w:t>
      </w:r>
    </w:p>
    <w:p w14:paraId="548F4334" w14:textId="77777777" w:rsidR="00F314B7" w:rsidRDefault="00F314B7" w:rsidP="00F314B7">
      <w:pPr>
        <w:tabs>
          <w:tab w:val="clear" w:pos="567"/>
        </w:tabs>
        <w:spacing w:line="240" w:lineRule="auto"/>
        <w:ind w:right="-2"/>
        <w:rPr>
          <w:b/>
          <w:szCs w:val="22"/>
          <w:lang w:val="da-DK"/>
        </w:rPr>
      </w:pPr>
    </w:p>
    <w:p w14:paraId="1711FA9C" w14:textId="77777777" w:rsidR="00F314B7" w:rsidRDefault="00F314B7" w:rsidP="00F314B7">
      <w:pPr>
        <w:tabs>
          <w:tab w:val="clear" w:pos="567"/>
        </w:tabs>
        <w:spacing w:line="240" w:lineRule="auto"/>
        <w:ind w:right="-2"/>
        <w:rPr>
          <w:szCs w:val="22"/>
          <w:lang w:val="da-DK"/>
        </w:rPr>
      </w:pPr>
      <w:r>
        <w:rPr>
          <w:szCs w:val="22"/>
          <w:lang w:val="da-DK"/>
        </w:rPr>
        <w:t>Dette lægemiddel bør indtages uden mad, på tom mave.</w:t>
      </w:r>
    </w:p>
    <w:p w14:paraId="27C7E88C" w14:textId="77777777" w:rsidR="00F314B7" w:rsidRDefault="00F314B7" w:rsidP="00F314B7">
      <w:pPr>
        <w:tabs>
          <w:tab w:val="clear" w:pos="567"/>
        </w:tabs>
        <w:spacing w:line="240" w:lineRule="auto"/>
        <w:ind w:right="-2"/>
        <w:rPr>
          <w:szCs w:val="22"/>
          <w:lang w:val="da-DK"/>
        </w:rPr>
      </w:pPr>
    </w:p>
    <w:p w14:paraId="3B310D57" w14:textId="384C05CB" w:rsidR="00876D02" w:rsidRDefault="00876D02">
      <w:pPr>
        <w:rPr>
          <w:szCs w:val="22"/>
          <w:lang w:val="da-DK"/>
        </w:rPr>
      </w:pPr>
      <w:r>
        <w:rPr>
          <w:szCs w:val="22"/>
          <w:lang w:val="da-DK"/>
        </w:rPr>
        <w:t xml:space="preserve">Hvis du får din Fampyra i en beholder, er der </w:t>
      </w:r>
      <w:r w:rsidR="00227C11">
        <w:rPr>
          <w:szCs w:val="22"/>
          <w:lang w:val="da-DK"/>
        </w:rPr>
        <w:t>også</w:t>
      </w:r>
      <w:r w:rsidR="007C05FD">
        <w:rPr>
          <w:szCs w:val="22"/>
          <w:lang w:val="da-DK"/>
        </w:rPr>
        <w:t xml:space="preserve"> tørremiddel</w:t>
      </w:r>
      <w:r>
        <w:rPr>
          <w:szCs w:val="22"/>
          <w:lang w:val="da-DK"/>
        </w:rPr>
        <w:t xml:space="preserve"> i beholderen. Lad</w:t>
      </w:r>
      <w:r w:rsidR="007C05FD">
        <w:rPr>
          <w:szCs w:val="22"/>
          <w:lang w:val="da-DK"/>
        </w:rPr>
        <w:t xml:space="preserve"> tørremid</w:t>
      </w:r>
      <w:r w:rsidR="00227C11">
        <w:rPr>
          <w:szCs w:val="22"/>
          <w:lang w:val="da-DK"/>
        </w:rPr>
        <w:t>let</w:t>
      </w:r>
      <w:r>
        <w:rPr>
          <w:szCs w:val="22"/>
          <w:lang w:val="da-DK"/>
        </w:rPr>
        <w:t xml:space="preserve"> ligge i beholderen, de</w:t>
      </w:r>
      <w:r w:rsidR="00227C11">
        <w:rPr>
          <w:szCs w:val="22"/>
          <w:lang w:val="da-DK"/>
        </w:rPr>
        <w:t>t</w:t>
      </w:r>
      <w:r>
        <w:rPr>
          <w:szCs w:val="22"/>
          <w:lang w:val="da-DK"/>
        </w:rPr>
        <w:t xml:space="preserve"> må ikke indtages.</w:t>
      </w:r>
    </w:p>
    <w:p w14:paraId="63D98B36" w14:textId="77777777" w:rsidR="00876D02" w:rsidRDefault="00876D02">
      <w:pPr>
        <w:rPr>
          <w:szCs w:val="22"/>
          <w:lang w:val="da-DK"/>
        </w:rPr>
      </w:pPr>
    </w:p>
    <w:p w14:paraId="2BBE70D5" w14:textId="77777777" w:rsidR="00876D02" w:rsidRDefault="00876D02">
      <w:pPr>
        <w:tabs>
          <w:tab w:val="clear" w:pos="567"/>
        </w:tabs>
        <w:spacing w:line="240" w:lineRule="auto"/>
        <w:ind w:right="-2"/>
        <w:rPr>
          <w:b/>
          <w:szCs w:val="22"/>
          <w:lang w:val="da-DK"/>
        </w:rPr>
      </w:pPr>
      <w:r>
        <w:rPr>
          <w:b/>
          <w:szCs w:val="22"/>
          <w:lang w:val="da-DK"/>
        </w:rPr>
        <w:t>Hvis du har taget for meget Fampyra</w:t>
      </w:r>
    </w:p>
    <w:p w14:paraId="43FB6987" w14:textId="77777777" w:rsidR="00876D02" w:rsidRDefault="00876D02">
      <w:pPr>
        <w:tabs>
          <w:tab w:val="clear" w:pos="567"/>
        </w:tabs>
        <w:spacing w:line="240" w:lineRule="auto"/>
        <w:ind w:right="-2"/>
        <w:rPr>
          <w:szCs w:val="22"/>
          <w:lang w:val="da-DK"/>
        </w:rPr>
      </w:pPr>
    </w:p>
    <w:p w14:paraId="1F0C4B31" w14:textId="77777777" w:rsidR="00876D02" w:rsidRDefault="00876D02">
      <w:pPr>
        <w:spacing w:line="240" w:lineRule="auto"/>
        <w:rPr>
          <w:szCs w:val="22"/>
          <w:lang w:val="da-DK"/>
        </w:rPr>
      </w:pPr>
      <w:r w:rsidRPr="007D3E83">
        <w:rPr>
          <w:szCs w:val="22"/>
          <w:lang w:val="da-DK"/>
        </w:rPr>
        <w:t>Kontakt straks lægen</w:t>
      </w:r>
      <w:r>
        <w:rPr>
          <w:szCs w:val="22"/>
          <w:lang w:val="da-DK"/>
        </w:rPr>
        <w:t>, hvis du har taget for mange tabletter.</w:t>
      </w:r>
    </w:p>
    <w:p w14:paraId="35AD66E6" w14:textId="77777777" w:rsidR="00876D02" w:rsidRDefault="00876D02">
      <w:pPr>
        <w:spacing w:line="240" w:lineRule="auto"/>
        <w:rPr>
          <w:szCs w:val="22"/>
          <w:lang w:val="da-DK"/>
        </w:rPr>
      </w:pPr>
      <w:r>
        <w:rPr>
          <w:szCs w:val="22"/>
          <w:lang w:val="da-DK"/>
        </w:rPr>
        <w:t>Tag Fampyra-æsken med til lægen.</w:t>
      </w:r>
    </w:p>
    <w:p w14:paraId="58516610" w14:textId="77777777" w:rsidR="00876D02" w:rsidRDefault="00876D02">
      <w:pPr>
        <w:spacing w:line="240" w:lineRule="auto"/>
        <w:rPr>
          <w:szCs w:val="22"/>
          <w:lang w:val="da-DK"/>
        </w:rPr>
      </w:pPr>
      <w:r>
        <w:rPr>
          <w:szCs w:val="22"/>
          <w:lang w:val="da-DK"/>
        </w:rPr>
        <w:t>Ved en overdosis kan du opleve sveden, små</w:t>
      </w:r>
      <w:r>
        <w:rPr>
          <w:rStyle w:val="WW8Num15z0"/>
          <w:color w:val="545454"/>
          <w:szCs w:val="22"/>
          <w:lang w:val="da-DK"/>
        </w:rPr>
        <w:t xml:space="preserve"> </w:t>
      </w:r>
      <w:r>
        <w:rPr>
          <w:rStyle w:val="st1"/>
          <w:color w:val="545454"/>
          <w:szCs w:val="22"/>
          <w:lang w:val="da-DK"/>
        </w:rPr>
        <w:t xml:space="preserve">ufrivillige, </w:t>
      </w:r>
      <w:r>
        <w:rPr>
          <w:lang w:val="da-DK"/>
        </w:rPr>
        <w:t>rystende, rytmiske bevægelser</w:t>
      </w:r>
      <w:r>
        <w:rPr>
          <w:szCs w:val="22"/>
          <w:lang w:val="da-DK"/>
        </w:rPr>
        <w:t xml:space="preserve"> (tremor), svimmelhed, forvirring, hukommelsessvigt og krampeanfald. Du kan også opleve andre bivirkninger, som ikke er nævnt her.</w:t>
      </w:r>
    </w:p>
    <w:p w14:paraId="45C54BDA" w14:textId="77777777" w:rsidR="00876D02" w:rsidRDefault="00876D02">
      <w:pPr>
        <w:spacing w:line="240" w:lineRule="auto"/>
        <w:rPr>
          <w:szCs w:val="22"/>
          <w:lang w:val="da-DK"/>
        </w:rPr>
      </w:pPr>
    </w:p>
    <w:p w14:paraId="3CFBD472" w14:textId="77777777" w:rsidR="00876D02" w:rsidRDefault="00876D02">
      <w:pPr>
        <w:tabs>
          <w:tab w:val="clear" w:pos="567"/>
        </w:tabs>
        <w:spacing w:line="240" w:lineRule="auto"/>
        <w:ind w:right="-2"/>
        <w:rPr>
          <w:b/>
          <w:szCs w:val="22"/>
          <w:lang w:val="da-DK"/>
        </w:rPr>
      </w:pPr>
      <w:r>
        <w:rPr>
          <w:b/>
          <w:szCs w:val="22"/>
          <w:lang w:val="da-DK"/>
        </w:rPr>
        <w:t>Hvis du har glemt at tage Fampyra</w:t>
      </w:r>
    </w:p>
    <w:p w14:paraId="2411E29F" w14:textId="77777777" w:rsidR="00876D02" w:rsidRDefault="00876D02">
      <w:pPr>
        <w:tabs>
          <w:tab w:val="clear" w:pos="567"/>
        </w:tabs>
        <w:spacing w:line="240" w:lineRule="auto"/>
        <w:ind w:right="-2"/>
        <w:rPr>
          <w:szCs w:val="22"/>
          <w:lang w:val="da-DK"/>
        </w:rPr>
      </w:pPr>
    </w:p>
    <w:p w14:paraId="5D2FB2FE" w14:textId="77777777" w:rsidR="00876D02" w:rsidRDefault="00876D02">
      <w:pPr>
        <w:tabs>
          <w:tab w:val="clear" w:pos="567"/>
        </w:tabs>
        <w:spacing w:line="240" w:lineRule="auto"/>
        <w:rPr>
          <w:szCs w:val="22"/>
          <w:lang w:val="da-DK"/>
        </w:rPr>
      </w:pPr>
      <w:r w:rsidRPr="007D3E83">
        <w:rPr>
          <w:szCs w:val="22"/>
          <w:lang w:val="da-DK"/>
        </w:rPr>
        <w:t>Hvis du har glemt at tage en tablet</w:t>
      </w:r>
      <w:r>
        <w:rPr>
          <w:szCs w:val="22"/>
          <w:lang w:val="da-DK"/>
        </w:rPr>
        <w:t xml:space="preserve">, må du ikke tage en dobbeltdosis som erstatning for den glemte dosis. Du skal </w:t>
      </w:r>
      <w:r>
        <w:rPr>
          <w:b/>
          <w:szCs w:val="22"/>
          <w:lang w:val="da-DK"/>
        </w:rPr>
        <w:t>altid lade 12 timer gå</w:t>
      </w:r>
      <w:r>
        <w:rPr>
          <w:szCs w:val="22"/>
          <w:lang w:val="da-DK"/>
        </w:rPr>
        <w:t xml:space="preserve"> mellem hver tablet.</w:t>
      </w:r>
    </w:p>
    <w:p w14:paraId="09F2B42F" w14:textId="77777777" w:rsidR="00876D02" w:rsidRDefault="00876D02">
      <w:pPr>
        <w:tabs>
          <w:tab w:val="clear" w:pos="567"/>
        </w:tabs>
        <w:spacing w:line="240" w:lineRule="auto"/>
        <w:ind w:right="-2"/>
        <w:rPr>
          <w:szCs w:val="22"/>
          <w:lang w:val="da-DK"/>
        </w:rPr>
      </w:pPr>
    </w:p>
    <w:p w14:paraId="3EF736DB" w14:textId="578710AA" w:rsidR="00876D02" w:rsidRDefault="00876D02">
      <w:pPr>
        <w:tabs>
          <w:tab w:val="clear" w:pos="567"/>
        </w:tabs>
        <w:spacing w:line="240" w:lineRule="auto"/>
        <w:ind w:right="-2"/>
        <w:rPr>
          <w:szCs w:val="22"/>
          <w:lang w:val="da-DK"/>
        </w:rPr>
      </w:pPr>
      <w:r>
        <w:rPr>
          <w:szCs w:val="22"/>
          <w:lang w:val="da-DK"/>
        </w:rPr>
        <w:t xml:space="preserve">Spørg lægen, </w:t>
      </w:r>
      <w:r w:rsidR="007C05FD">
        <w:rPr>
          <w:szCs w:val="22"/>
          <w:lang w:val="da-DK"/>
        </w:rPr>
        <w:t>apotekspersonalet</w:t>
      </w:r>
      <w:r>
        <w:rPr>
          <w:szCs w:val="22"/>
          <w:lang w:val="da-DK"/>
        </w:rPr>
        <w:t xml:space="preserve"> eller sygeplejersken</w:t>
      </w:r>
      <w:r w:rsidR="007C05FD">
        <w:rPr>
          <w:szCs w:val="22"/>
          <w:lang w:val="da-DK"/>
        </w:rPr>
        <w:t>,</w:t>
      </w:r>
      <w:r>
        <w:rPr>
          <w:szCs w:val="22"/>
          <w:lang w:val="da-DK"/>
        </w:rPr>
        <w:t xml:space="preserve"> hvis der er noget, du er i tvivl om.</w:t>
      </w:r>
    </w:p>
    <w:p w14:paraId="2D0049D9" w14:textId="77777777" w:rsidR="00876D02" w:rsidRDefault="00876D02">
      <w:pPr>
        <w:tabs>
          <w:tab w:val="clear" w:pos="567"/>
        </w:tabs>
        <w:spacing w:line="240" w:lineRule="auto"/>
        <w:ind w:right="-2"/>
        <w:rPr>
          <w:szCs w:val="22"/>
          <w:lang w:val="da-DK"/>
        </w:rPr>
      </w:pPr>
    </w:p>
    <w:p w14:paraId="7F1DDEF2" w14:textId="77777777" w:rsidR="00876D02" w:rsidRDefault="00876D02">
      <w:pPr>
        <w:tabs>
          <w:tab w:val="clear" w:pos="567"/>
        </w:tabs>
        <w:spacing w:line="240" w:lineRule="auto"/>
        <w:ind w:right="-2"/>
        <w:rPr>
          <w:szCs w:val="22"/>
          <w:lang w:val="da-DK"/>
        </w:rPr>
      </w:pPr>
    </w:p>
    <w:p w14:paraId="37FEF74E" w14:textId="77777777" w:rsidR="00876D02" w:rsidRPr="00A00DFF" w:rsidRDefault="00876D02" w:rsidP="0031069E">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4.</w:t>
      </w:r>
      <w:r w:rsidRPr="00A00DFF">
        <w:rPr>
          <w:b/>
          <w:szCs w:val="22"/>
          <w:lang w:val="da-DK" w:eastAsia="en-US"/>
        </w:rPr>
        <w:tab/>
        <w:t>Bivirkninger</w:t>
      </w:r>
    </w:p>
    <w:p w14:paraId="4B623BE2" w14:textId="77777777" w:rsidR="00876D02" w:rsidRDefault="00876D02">
      <w:pPr>
        <w:tabs>
          <w:tab w:val="clear" w:pos="567"/>
        </w:tabs>
        <w:spacing w:line="240" w:lineRule="auto"/>
        <w:ind w:right="-29"/>
        <w:rPr>
          <w:szCs w:val="22"/>
          <w:lang w:val="da-DK"/>
        </w:rPr>
      </w:pPr>
    </w:p>
    <w:p w14:paraId="12A0310F" w14:textId="73973461" w:rsidR="00876D02" w:rsidRDefault="00876D02">
      <w:pPr>
        <w:tabs>
          <w:tab w:val="clear" w:pos="567"/>
        </w:tabs>
        <w:spacing w:line="240" w:lineRule="auto"/>
        <w:ind w:right="-29"/>
        <w:rPr>
          <w:szCs w:val="22"/>
          <w:lang w:val="da-DK"/>
        </w:rPr>
      </w:pPr>
      <w:r>
        <w:rPr>
          <w:szCs w:val="22"/>
          <w:lang w:val="da-DK"/>
        </w:rPr>
        <w:t xml:space="preserve">Dette lægemiddel kan som </w:t>
      </w:r>
      <w:r w:rsidR="007C05FD">
        <w:rPr>
          <w:szCs w:val="22"/>
          <w:lang w:val="da-DK"/>
        </w:rPr>
        <w:t>alle andre lægemidler</w:t>
      </w:r>
      <w:r>
        <w:rPr>
          <w:szCs w:val="22"/>
          <w:lang w:val="da-DK"/>
        </w:rPr>
        <w:t xml:space="preserve"> give bivirkninger, men ikke alle får bivirkninger.</w:t>
      </w:r>
    </w:p>
    <w:p w14:paraId="2686CBC4" w14:textId="77777777" w:rsidR="00876D02" w:rsidRDefault="00876D02">
      <w:pPr>
        <w:tabs>
          <w:tab w:val="clear" w:pos="567"/>
        </w:tabs>
        <w:spacing w:line="240" w:lineRule="auto"/>
        <w:ind w:right="-2"/>
        <w:rPr>
          <w:szCs w:val="22"/>
          <w:lang w:val="da-DK"/>
        </w:rPr>
      </w:pPr>
    </w:p>
    <w:p w14:paraId="1C43E457" w14:textId="77777777" w:rsidR="00876D02" w:rsidRDefault="00876D02">
      <w:pPr>
        <w:autoSpaceDE w:val="0"/>
        <w:spacing w:line="240" w:lineRule="auto"/>
        <w:rPr>
          <w:szCs w:val="22"/>
          <w:lang w:val="da-DK"/>
        </w:rPr>
      </w:pPr>
      <w:r>
        <w:rPr>
          <w:b/>
          <w:szCs w:val="22"/>
          <w:lang w:val="da-DK"/>
        </w:rPr>
        <w:t>Hvis du får et krampeanfald</w:t>
      </w:r>
      <w:r>
        <w:rPr>
          <w:szCs w:val="22"/>
          <w:lang w:val="da-DK"/>
        </w:rPr>
        <w:t xml:space="preserve">, skal du omgående </w:t>
      </w:r>
      <w:r>
        <w:rPr>
          <w:b/>
          <w:szCs w:val="22"/>
          <w:lang w:val="da-DK"/>
        </w:rPr>
        <w:t xml:space="preserve">stoppe med at tage Fampyra </w:t>
      </w:r>
      <w:r>
        <w:rPr>
          <w:lang w:val="da-DK"/>
        </w:rPr>
        <w:t>og</w:t>
      </w:r>
      <w:r>
        <w:rPr>
          <w:szCs w:val="22"/>
          <w:lang w:val="da-DK"/>
        </w:rPr>
        <w:t xml:space="preserve"> informere din læge herom.</w:t>
      </w:r>
    </w:p>
    <w:p w14:paraId="739B91AE" w14:textId="77777777" w:rsidR="00876D02" w:rsidRDefault="00876D02">
      <w:pPr>
        <w:autoSpaceDE w:val="0"/>
        <w:spacing w:line="240" w:lineRule="auto"/>
        <w:rPr>
          <w:szCs w:val="22"/>
          <w:lang w:val="da-DK"/>
        </w:rPr>
      </w:pPr>
    </w:p>
    <w:p w14:paraId="3230A344" w14:textId="77777777" w:rsidR="00876D02" w:rsidRDefault="00876D02">
      <w:pPr>
        <w:autoSpaceDE w:val="0"/>
        <w:spacing w:line="240" w:lineRule="auto"/>
        <w:rPr>
          <w:szCs w:val="22"/>
          <w:lang w:val="da-DK"/>
        </w:rPr>
      </w:pPr>
      <w:r>
        <w:rPr>
          <w:szCs w:val="22"/>
          <w:lang w:val="da-DK"/>
        </w:rPr>
        <w:t xml:space="preserve">Hvis du oplever et eller flere af følgende symptomer på allergi (overfølsomhed): hævelse af ansigt, mund, læber, hals eller tunge, hudrødme eller hudkløe, trykken for brystet og problemer med vejrtrækningen, </w:t>
      </w:r>
      <w:r>
        <w:rPr>
          <w:b/>
          <w:szCs w:val="22"/>
          <w:lang w:val="da-DK"/>
        </w:rPr>
        <w:t xml:space="preserve">skal du stoppe med at tage Fampyra </w:t>
      </w:r>
      <w:r>
        <w:rPr>
          <w:szCs w:val="22"/>
          <w:lang w:val="da-DK"/>
        </w:rPr>
        <w:t xml:space="preserve">og </w:t>
      </w:r>
      <w:r w:rsidRPr="007D3E83">
        <w:rPr>
          <w:szCs w:val="22"/>
          <w:lang w:val="da-DK"/>
        </w:rPr>
        <w:t xml:space="preserve">kontakte </w:t>
      </w:r>
      <w:r>
        <w:rPr>
          <w:szCs w:val="22"/>
          <w:lang w:val="da-DK"/>
        </w:rPr>
        <w:t>en læge med det samme.</w:t>
      </w:r>
    </w:p>
    <w:p w14:paraId="0EF446A4" w14:textId="77777777" w:rsidR="00876D02" w:rsidRDefault="00876D02">
      <w:pPr>
        <w:tabs>
          <w:tab w:val="clear" w:pos="567"/>
        </w:tabs>
        <w:spacing w:line="240" w:lineRule="auto"/>
        <w:ind w:right="-2"/>
        <w:rPr>
          <w:szCs w:val="22"/>
          <w:lang w:val="da-DK"/>
        </w:rPr>
      </w:pPr>
    </w:p>
    <w:p w14:paraId="4C46BA60" w14:textId="77777777" w:rsidR="00876D02" w:rsidRDefault="00876D02">
      <w:pPr>
        <w:tabs>
          <w:tab w:val="clear" w:pos="567"/>
        </w:tabs>
        <w:spacing w:line="240" w:lineRule="auto"/>
        <w:ind w:right="-28"/>
        <w:rPr>
          <w:szCs w:val="22"/>
          <w:lang w:val="da-DK"/>
        </w:rPr>
      </w:pPr>
      <w:r>
        <w:rPr>
          <w:szCs w:val="22"/>
          <w:lang w:val="da-DK"/>
        </w:rPr>
        <w:t>Bivirkninger anføres i det følgende efter hyppighed:</w:t>
      </w:r>
    </w:p>
    <w:p w14:paraId="5068C293" w14:textId="77777777" w:rsidR="00876D02" w:rsidRDefault="00876D02">
      <w:pPr>
        <w:tabs>
          <w:tab w:val="clear" w:pos="567"/>
        </w:tabs>
        <w:spacing w:line="240" w:lineRule="auto"/>
        <w:ind w:right="-28"/>
        <w:rPr>
          <w:szCs w:val="22"/>
          <w:lang w:val="da-DK"/>
        </w:rPr>
      </w:pPr>
    </w:p>
    <w:p w14:paraId="5DFD691A" w14:textId="77777777" w:rsidR="00876D02" w:rsidRDefault="00876D02">
      <w:pPr>
        <w:keepNext/>
        <w:tabs>
          <w:tab w:val="clear" w:pos="567"/>
        </w:tabs>
        <w:spacing w:line="240" w:lineRule="auto"/>
        <w:ind w:right="-28"/>
        <w:rPr>
          <w:b/>
          <w:szCs w:val="22"/>
          <w:lang w:val="da-DK"/>
        </w:rPr>
      </w:pPr>
      <w:r>
        <w:rPr>
          <w:b/>
          <w:szCs w:val="22"/>
          <w:lang w:val="da-DK"/>
        </w:rPr>
        <w:lastRenderedPageBreak/>
        <w:t>Meget almindelige bivirkninger</w:t>
      </w:r>
    </w:p>
    <w:p w14:paraId="5DB5F345" w14:textId="77777777" w:rsidR="00876D02" w:rsidRDefault="00876D02">
      <w:pPr>
        <w:keepNext/>
        <w:tabs>
          <w:tab w:val="clear" w:pos="567"/>
        </w:tabs>
        <w:spacing w:line="240" w:lineRule="auto"/>
        <w:ind w:right="-28"/>
        <w:rPr>
          <w:b/>
          <w:szCs w:val="22"/>
          <w:lang w:val="da-DK"/>
        </w:rPr>
      </w:pPr>
    </w:p>
    <w:p w14:paraId="28427C54" w14:textId="77777777" w:rsidR="00876D02" w:rsidRDefault="00876D02">
      <w:pPr>
        <w:keepNext/>
        <w:tabs>
          <w:tab w:val="clear" w:pos="567"/>
        </w:tabs>
        <w:spacing w:line="240" w:lineRule="auto"/>
        <w:ind w:right="-28"/>
        <w:rPr>
          <w:szCs w:val="22"/>
          <w:lang w:val="da-DK"/>
        </w:rPr>
      </w:pPr>
      <w:r>
        <w:rPr>
          <w:szCs w:val="22"/>
          <w:lang w:val="da-DK"/>
        </w:rPr>
        <w:t>Kan forekomme hos flere end 1 ud af 10 brugere:</w:t>
      </w:r>
    </w:p>
    <w:p w14:paraId="19A86953" w14:textId="77777777" w:rsidR="00876D02" w:rsidRDefault="00876D02">
      <w:pPr>
        <w:numPr>
          <w:ilvl w:val="0"/>
          <w:numId w:val="21"/>
        </w:numPr>
        <w:spacing w:line="240" w:lineRule="auto"/>
        <w:ind w:right="-28"/>
        <w:rPr>
          <w:szCs w:val="22"/>
          <w:lang w:val="da-DK"/>
        </w:rPr>
      </w:pPr>
      <w:r>
        <w:rPr>
          <w:szCs w:val="22"/>
          <w:lang w:val="da-DK"/>
        </w:rPr>
        <w:t>Urinvejsinfektion</w:t>
      </w:r>
    </w:p>
    <w:p w14:paraId="6CDD6194" w14:textId="77777777" w:rsidR="00876D02" w:rsidRDefault="00876D02">
      <w:pPr>
        <w:tabs>
          <w:tab w:val="clear" w:pos="567"/>
        </w:tabs>
        <w:spacing w:line="240" w:lineRule="auto"/>
        <w:ind w:right="-28"/>
        <w:rPr>
          <w:b/>
          <w:szCs w:val="22"/>
          <w:lang w:val="da-DK"/>
        </w:rPr>
      </w:pPr>
    </w:p>
    <w:p w14:paraId="03F54F19" w14:textId="77777777" w:rsidR="00876D02" w:rsidRDefault="00876D02">
      <w:pPr>
        <w:keepNext/>
        <w:tabs>
          <w:tab w:val="clear" w:pos="567"/>
        </w:tabs>
        <w:spacing w:line="240" w:lineRule="auto"/>
        <w:ind w:right="-28"/>
        <w:rPr>
          <w:b/>
          <w:szCs w:val="22"/>
          <w:lang w:val="da-DK"/>
        </w:rPr>
      </w:pPr>
      <w:r>
        <w:rPr>
          <w:b/>
          <w:szCs w:val="22"/>
          <w:lang w:val="da-DK"/>
        </w:rPr>
        <w:t>Almindelige bivirkninger</w:t>
      </w:r>
    </w:p>
    <w:p w14:paraId="74E82DF2" w14:textId="77777777" w:rsidR="00876D02" w:rsidRDefault="00876D02">
      <w:pPr>
        <w:keepNext/>
        <w:tabs>
          <w:tab w:val="clear" w:pos="567"/>
        </w:tabs>
        <w:spacing w:line="240" w:lineRule="auto"/>
        <w:ind w:right="-28"/>
        <w:rPr>
          <w:b/>
          <w:szCs w:val="22"/>
          <w:lang w:val="da-DK"/>
        </w:rPr>
      </w:pPr>
    </w:p>
    <w:p w14:paraId="0A37A224" w14:textId="77777777" w:rsidR="00876D02" w:rsidRDefault="00876D02">
      <w:pPr>
        <w:tabs>
          <w:tab w:val="clear" w:pos="567"/>
        </w:tabs>
        <w:spacing w:line="240" w:lineRule="auto"/>
        <w:ind w:right="-28"/>
        <w:rPr>
          <w:szCs w:val="22"/>
          <w:lang w:val="da-DK"/>
        </w:rPr>
      </w:pPr>
      <w:r>
        <w:rPr>
          <w:szCs w:val="22"/>
          <w:lang w:val="da-DK"/>
        </w:rPr>
        <w:t>Kan forekomme hos op til 1 ud af 10 brugere:</w:t>
      </w:r>
    </w:p>
    <w:p w14:paraId="1353F10F" w14:textId="77777777" w:rsidR="00876D02" w:rsidRDefault="00876D02">
      <w:pPr>
        <w:numPr>
          <w:ilvl w:val="0"/>
          <w:numId w:val="23"/>
        </w:numPr>
        <w:spacing w:line="240" w:lineRule="auto"/>
        <w:ind w:right="-28"/>
        <w:rPr>
          <w:szCs w:val="22"/>
          <w:lang w:val="da-DK"/>
        </w:rPr>
      </w:pPr>
      <w:r>
        <w:rPr>
          <w:szCs w:val="22"/>
          <w:lang w:val="da-DK"/>
        </w:rPr>
        <w:t>Usikkerhed på benene</w:t>
      </w:r>
    </w:p>
    <w:p w14:paraId="165385D9" w14:textId="77777777" w:rsidR="00876D02" w:rsidRDefault="00876D02">
      <w:pPr>
        <w:numPr>
          <w:ilvl w:val="0"/>
          <w:numId w:val="23"/>
        </w:numPr>
        <w:spacing w:line="240" w:lineRule="auto"/>
        <w:ind w:right="-28"/>
        <w:rPr>
          <w:szCs w:val="22"/>
          <w:lang w:val="da-DK"/>
        </w:rPr>
      </w:pPr>
      <w:r>
        <w:rPr>
          <w:szCs w:val="22"/>
          <w:lang w:val="da-DK"/>
        </w:rPr>
        <w:t>Svimmelhed</w:t>
      </w:r>
    </w:p>
    <w:p w14:paraId="1D428E8E" w14:textId="77777777" w:rsidR="00876D02" w:rsidRDefault="00876D02">
      <w:pPr>
        <w:numPr>
          <w:ilvl w:val="0"/>
          <w:numId w:val="23"/>
        </w:numPr>
        <w:spacing w:line="240" w:lineRule="auto"/>
        <w:ind w:right="-28"/>
        <w:rPr>
          <w:szCs w:val="22"/>
          <w:lang w:val="da-DK"/>
        </w:rPr>
      </w:pPr>
      <w:r>
        <w:rPr>
          <w:szCs w:val="22"/>
          <w:lang w:val="da-DK"/>
        </w:rPr>
        <w:t xml:space="preserve">Rundtossethed </w:t>
      </w:r>
      <w:r w:rsidRPr="00CC7EAC">
        <w:rPr>
          <w:szCs w:val="22"/>
          <w:lang w:val="da-DK"/>
        </w:rPr>
        <w:t>(</w:t>
      </w:r>
      <w:r w:rsidRPr="007D3E83">
        <w:rPr>
          <w:rStyle w:val="Emphasis"/>
          <w:i w:val="0"/>
          <w:iCs w:val="0"/>
        </w:rPr>
        <w:t>vertigo</w:t>
      </w:r>
      <w:r w:rsidRPr="00CC7EAC">
        <w:rPr>
          <w:szCs w:val="22"/>
          <w:lang w:val="da-DK"/>
        </w:rPr>
        <w:t>)</w:t>
      </w:r>
    </w:p>
    <w:p w14:paraId="1D63A452" w14:textId="77777777" w:rsidR="00876D02" w:rsidRDefault="00876D02">
      <w:pPr>
        <w:numPr>
          <w:ilvl w:val="0"/>
          <w:numId w:val="23"/>
        </w:numPr>
        <w:spacing w:line="240" w:lineRule="auto"/>
        <w:ind w:right="-28"/>
        <w:rPr>
          <w:szCs w:val="22"/>
          <w:lang w:val="da-DK"/>
        </w:rPr>
      </w:pPr>
      <w:r>
        <w:rPr>
          <w:szCs w:val="22"/>
          <w:lang w:val="da-DK"/>
        </w:rPr>
        <w:t>Hovedpine</w:t>
      </w:r>
    </w:p>
    <w:p w14:paraId="12A3A340" w14:textId="77777777" w:rsidR="00876D02" w:rsidRDefault="00876D02">
      <w:pPr>
        <w:numPr>
          <w:ilvl w:val="0"/>
          <w:numId w:val="23"/>
        </w:numPr>
        <w:spacing w:line="240" w:lineRule="auto"/>
        <w:rPr>
          <w:szCs w:val="22"/>
          <w:lang w:val="da-DK"/>
        </w:rPr>
      </w:pPr>
      <w:r>
        <w:rPr>
          <w:szCs w:val="22"/>
          <w:lang w:val="da-DK"/>
        </w:rPr>
        <w:t>Følelse af svaghed og træthed</w:t>
      </w:r>
    </w:p>
    <w:p w14:paraId="2ABA9057" w14:textId="77777777" w:rsidR="00876D02" w:rsidRDefault="00876D02">
      <w:pPr>
        <w:numPr>
          <w:ilvl w:val="0"/>
          <w:numId w:val="23"/>
        </w:numPr>
        <w:spacing w:line="240" w:lineRule="auto"/>
        <w:rPr>
          <w:szCs w:val="22"/>
          <w:lang w:val="da-DK"/>
        </w:rPr>
      </w:pPr>
      <w:r>
        <w:rPr>
          <w:szCs w:val="22"/>
          <w:lang w:val="da-DK"/>
        </w:rPr>
        <w:t>Søvnproblemer</w:t>
      </w:r>
    </w:p>
    <w:p w14:paraId="52401506" w14:textId="77777777" w:rsidR="00876D02" w:rsidRDefault="00876D02">
      <w:pPr>
        <w:numPr>
          <w:ilvl w:val="0"/>
          <w:numId w:val="23"/>
        </w:numPr>
        <w:spacing w:line="240" w:lineRule="auto"/>
        <w:ind w:right="-28"/>
        <w:rPr>
          <w:szCs w:val="22"/>
          <w:lang w:val="da-DK"/>
        </w:rPr>
      </w:pPr>
      <w:r>
        <w:rPr>
          <w:szCs w:val="22"/>
          <w:lang w:val="da-DK"/>
        </w:rPr>
        <w:t>Angst</w:t>
      </w:r>
    </w:p>
    <w:p w14:paraId="7F736297" w14:textId="77777777" w:rsidR="00876D02" w:rsidRDefault="00876D02">
      <w:pPr>
        <w:numPr>
          <w:ilvl w:val="0"/>
          <w:numId w:val="23"/>
        </w:numPr>
        <w:spacing w:line="240" w:lineRule="auto"/>
        <w:ind w:right="-28"/>
        <w:rPr>
          <w:szCs w:val="22"/>
          <w:lang w:val="da-DK"/>
        </w:rPr>
      </w:pPr>
      <w:r w:rsidRPr="007D3E83">
        <w:rPr>
          <w:rStyle w:val="st1"/>
          <w:szCs w:val="22"/>
          <w:lang w:val="da-DK"/>
        </w:rPr>
        <w:t xml:space="preserve">Små ufrivillige, </w:t>
      </w:r>
      <w:r w:rsidRPr="007C05FD">
        <w:rPr>
          <w:lang w:val="da-DK"/>
        </w:rPr>
        <w:t>rystende</w:t>
      </w:r>
      <w:r>
        <w:rPr>
          <w:lang w:val="da-DK"/>
        </w:rPr>
        <w:t>, rytmiske bevægelser (tremor)</w:t>
      </w:r>
    </w:p>
    <w:p w14:paraId="089A2BC7" w14:textId="77777777" w:rsidR="00876D02" w:rsidRDefault="00876D02">
      <w:pPr>
        <w:numPr>
          <w:ilvl w:val="0"/>
          <w:numId w:val="23"/>
        </w:numPr>
        <w:spacing w:line="240" w:lineRule="auto"/>
        <w:rPr>
          <w:szCs w:val="22"/>
          <w:lang w:val="da-DK"/>
        </w:rPr>
      </w:pPr>
      <w:r>
        <w:rPr>
          <w:szCs w:val="22"/>
          <w:lang w:val="da-DK"/>
        </w:rPr>
        <w:t>Følelsesløshed eller prikken i huden</w:t>
      </w:r>
    </w:p>
    <w:p w14:paraId="1D8E1A95" w14:textId="77777777" w:rsidR="00876D02" w:rsidRDefault="00876D02">
      <w:pPr>
        <w:keepNext/>
        <w:numPr>
          <w:ilvl w:val="0"/>
          <w:numId w:val="28"/>
        </w:numPr>
        <w:suppressAutoHyphens w:val="0"/>
        <w:spacing w:line="240" w:lineRule="auto"/>
        <w:ind w:right="-28"/>
        <w:rPr>
          <w:szCs w:val="22"/>
        </w:rPr>
      </w:pPr>
      <w:r>
        <w:rPr>
          <w:szCs w:val="22"/>
          <w:lang w:val="da-DK"/>
        </w:rPr>
        <w:t>Ondt i halsen</w:t>
      </w:r>
    </w:p>
    <w:p w14:paraId="6F9E7CD3" w14:textId="77777777" w:rsidR="00876D02" w:rsidRDefault="00876D02">
      <w:pPr>
        <w:keepNext/>
        <w:numPr>
          <w:ilvl w:val="0"/>
          <w:numId w:val="28"/>
        </w:numPr>
        <w:suppressAutoHyphens w:val="0"/>
        <w:spacing w:line="240" w:lineRule="auto"/>
        <w:ind w:right="-28"/>
        <w:rPr>
          <w:szCs w:val="22"/>
        </w:rPr>
      </w:pPr>
      <w:proofErr w:type="spellStart"/>
      <w:r>
        <w:rPr>
          <w:szCs w:val="22"/>
        </w:rPr>
        <w:t>Forkølelse</w:t>
      </w:r>
      <w:proofErr w:type="spellEnd"/>
      <w:r>
        <w:rPr>
          <w:szCs w:val="22"/>
        </w:rPr>
        <w:t xml:space="preserve"> (</w:t>
      </w:r>
      <w:proofErr w:type="spellStart"/>
      <w:r>
        <w:rPr>
          <w:szCs w:val="22"/>
        </w:rPr>
        <w:t>nasofaryngitis</w:t>
      </w:r>
      <w:proofErr w:type="spellEnd"/>
      <w:r>
        <w:rPr>
          <w:szCs w:val="22"/>
        </w:rPr>
        <w:t>)</w:t>
      </w:r>
    </w:p>
    <w:p w14:paraId="2E279B6C" w14:textId="77777777" w:rsidR="00876D02" w:rsidRDefault="00876D02">
      <w:pPr>
        <w:keepNext/>
        <w:numPr>
          <w:ilvl w:val="0"/>
          <w:numId w:val="28"/>
        </w:numPr>
        <w:suppressAutoHyphens w:val="0"/>
        <w:spacing w:line="240" w:lineRule="auto"/>
        <w:ind w:right="-28"/>
        <w:rPr>
          <w:szCs w:val="22"/>
        </w:rPr>
      </w:pPr>
      <w:r>
        <w:rPr>
          <w:szCs w:val="22"/>
        </w:rPr>
        <w:t>Influenza</w:t>
      </w:r>
    </w:p>
    <w:p w14:paraId="40823FF2" w14:textId="77777777" w:rsidR="00F314B7" w:rsidRDefault="003D4C87">
      <w:pPr>
        <w:keepNext/>
        <w:numPr>
          <w:ilvl w:val="0"/>
          <w:numId w:val="28"/>
        </w:numPr>
        <w:suppressAutoHyphens w:val="0"/>
        <w:spacing w:line="240" w:lineRule="auto"/>
        <w:ind w:right="-28"/>
        <w:rPr>
          <w:szCs w:val="22"/>
        </w:rPr>
      </w:pPr>
      <w:r w:rsidRPr="007D3E83">
        <w:rPr>
          <w:szCs w:val="22"/>
          <w:lang w:val="da-DK"/>
        </w:rPr>
        <w:t>Virus</w:t>
      </w:r>
      <w:r w:rsidR="00F314B7" w:rsidRPr="007D3E83">
        <w:rPr>
          <w:szCs w:val="22"/>
          <w:lang w:val="da-DK"/>
        </w:rPr>
        <w:t>infektio</w:t>
      </w:r>
      <w:r w:rsidR="00F314B7">
        <w:rPr>
          <w:szCs w:val="22"/>
        </w:rPr>
        <w:t>n</w:t>
      </w:r>
    </w:p>
    <w:p w14:paraId="5FDC0C37" w14:textId="77777777" w:rsidR="00876D02" w:rsidRDefault="00876D02">
      <w:pPr>
        <w:numPr>
          <w:ilvl w:val="0"/>
          <w:numId w:val="23"/>
        </w:numPr>
        <w:spacing w:line="240" w:lineRule="auto"/>
        <w:ind w:right="-28"/>
        <w:rPr>
          <w:szCs w:val="22"/>
          <w:lang w:val="da-DK"/>
        </w:rPr>
      </w:pPr>
      <w:r>
        <w:rPr>
          <w:szCs w:val="22"/>
          <w:lang w:val="da-DK"/>
        </w:rPr>
        <w:t>Åndedrætsbesvær (kortåndethed)</w:t>
      </w:r>
    </w:p>
    <w:p w14:paraId="17CD8A00" w14:textId="77777777" w:rsidR="00876D02" w:rsidRDefault="00876D02">
      <w:pPr>
        <w:numPr>
          <w:ilvl w:val="0"/>
          <w:numId w:val="23"/>
        </w:numPr>
        <w:spacing w:line="240" w:lineRule="auto"/>
        <w:ind w:right="-29"/>
        <w:rPr>
          <w:szCs w:val="22"/>
          <w:lang w:val="da-DK"/>
        </w:rPr>
      </w:pPr>
      <w:r>
        <w:rPr>
          <w:szCs w:val="22"/>
          <w:lang w:val="da-DK"/>
        </w:rPr>
        <w:t>Kvalme</w:t>
      </w:r>
    </w:p>
    <w:p w14:paraId="4333EAAE" w14:textId="77777777" w:rsidR="00876D02" w:rsidRDefault="00876D02">
      <w:pPr>
        <w:numPr>
          <w:ilvl w:val="0"/>
          <w:numId w:val="23"/>
        </w:numPr>
        <w:spacing w:line="240" w:lineRule="auto"/>
        <w:ind w:right="-29"/>
        <w:rPr>
          <w:szCs w:val="22"/>
          <w:lang w:val="da-DK"/>
        </w:rPr>
      </w:pPr>
      <w:r>
        <w:rPr>
          <w:szCs w:val="22"/>
          <w:lang w:val="da-DK"/>
        </w:rPr>
        <w:t>Opkast</w:t>
      </w:r>
    </w:p>
    <w:p w14:paraId="39BEF665" w14:textId="77777777" w:rsidR="00876D02" w:rsidRDefault="00876D02">
      <w:pPr>
        <w:numPr>
          <w:ilvl w:val="0"/>
          <w:numId w:val="23"/>
        </w:numPr>
        <w:spacing w:line="240" w:lineRule="auto"/>
        <w:rPr>
          <w:szCs w:val="22"/>
          <w:lang w:val="da-DK"/>
        </w:rPr>
      </w:pPr>
      <w:r>
        <w:rPr>
          <w:szCs w:val="22"/>
          <w:lang w:val="da-DK"/>
        </w:rPr>
        <w:t>Forstoppelse</w:t>
      </w:r>
    </w:p>
    <w:p w14:paraId="6DFF4AB8" w14:textId="77777777" w:rsidR="00876D02" w:rsidRDefault="00876D02">
      <w:pPr>
        <w:numPr>
          <w:ilvl w:val="0"/>
          <w:numId w:val="23"/>
        </w:numPr>
        <w:spacing w:line="240" w:lineRule="auto"/>
        <w:rPr>
          <w:szCs w:val="22"/>
          <w:lang w:val="da-DK"/>
        </w:rPr>
      </w:pPr>
      <w:r>
        <w:rPr>
          <w:szCs w:val="22"/>
          <w:lang w:val="da-DK"/>
        </w:rPr>
        <w:t>Diaré</w:t>
      </w:r>
    </w:p>
    <w:p w14:paraId="75E2605D" w14:textId="77777777" w:rsidR="00876D02" w:rsidRDefault="00876D02">
      <w:pPr>
        <w:numPr>
          <w:ilvl w:val="0"/>
          <w:numId w:val="23"/>
        </w:numPr>
        <w:spacing w:line="240" w:lineRule="auto"/>
        <w:rPr>
          <w:szCs w:val="22"/>
          <w:lang w:val="da-DK"/>
        </w:rPr>
      </w:pPr>
      <w:r>
        <w:rPr>
          <w:szCs w:val="22"/>
          <w:lang w:val="da-DK"/>
        </w:rPr>
        <w:t>Rygsmerter</w:t>
      </w:r>
    </w:p>
    <w:p w14:paraId="0897C2CE" w14:textId="77777777" w:rsidR="00876D02" w:rsidRDefault="00876D02">
      <w:pPr>
        <w:numPr>
          <w:ilvl w:val="0"/>
          <w:numId w:val="23"/>
        </w:numPr>
        <w:spacing w:line="240" w:lineRule="auto"/>
        <w:rPr>
          <w:szCs w:val="22"/>
          <w:lang w:val="da-DK"/>
        </w:rPr>
      </w:pPr>
      <w:r>
        <w:rPr>
          <w:szCs w:val="22"/>
          <w:lang w:val="da-DK"/>
        </w:rPr>
        <w:t>Hjertebanken, du kan mærke dine hjerteslag (palpitationer)</w:t>
      </w:r>
    </w:p>
    <w:p w14:paraId="4119056B" w14:textId="77777777" w:rsidR="00876D02" w:rsidRDefault="00876D02">
      <w:pPr>
        <w:autoSpaceDE w:val="0"/>
        <w:spacing w:line="240" w:lineRule="auto"/>
        <w:rPr>
          <w:szCs w:val="22"/>
          <w:lang w:val="da-DK"/>
        </w:rPr>
      </w:pPr>
    </w:p>
    <w:p w14:paraId="77F1B6A1" w14:textId="77777777" w:rsidR="00876D02" w:rsidRDefault="00876D02">
      <w:pPr>
        <w:autoSpaceDE w:val="0"/>
        <w:spacing w:line="240" w:lineRule="auto"/>
        <w:rPr>
          <w:b/>
          <w:szCs w:val="22"/>
          <w:lang w:val="da-DK"/>
        </w:rPr>
      </w:pPr>
      <w:r>
        <w:rPr>
          <w:b/>
          <w:szCs w:val="22"/>
          <w:lang w:val="da-DK"/>
        </w:rPr>
        <w:t>Ikke almindelige bivirkninger</w:t>
      </w:r>
    </w:p>
    <w:p w14:paraId="0EF839C0" w14:textId="77777777" w:rsidR="00876D02" w:rsidRDefault="00876D02">
      <w:pPr>
        <w:autoSpaceDE w:val="0"/>
        <w:spacing w:line="240" w:lineRule="auto"/>
        <w:rPr>
          <w:szCs w:val="22"/>
          <w:lang w:val="da-DK"/>
        </w:rPr>
      </w:pPr>
    </w:p>
    <w:p w14:paraId="63CC2695" w14:textId="77777777" w:rsidR="00876D02" w:rsidRDefault="00876D02">
      <w:pPr>
        <w:tabs>
          <w:tab w:val="clear" w:pos="567"/>
        </w:tabs>
        <w:spacing w:line="240" w:lineRule="auto"/>
        <w:rPr>
          <w:szCs w:val="22"/>
          <w:lang w:val="da-DK"/>
        </w:rPr>
      </w:pPr>
      <w:r>
        <w:rPr>
          <w:szCs w:val="22"/>
          <w:lang w:val="da-DK"/>
        </w:rPr>
        <w:t>Kan forekomme hos op til 1 ud af 100 brugere</w:t>
      </w:r>
    </w:p>
    <w:p w14:paraId="29F105EF" w14:textId="77777777" w:rsidR="00876D02" w:rsidRDefault="00876D02">
      <w:pPr>
        <w:numPr>
          <w:ilvl w:val="0"/>
          <w:numId w:val="23"/>
        </w:numPr>
        <w:spacing w:line="240" w:lineRule="auto"/>
        <w:ind w:right="-29"/>
        <w:rPr>
          <w:szCs w:val="22"/>
          <w:lang w:val="da-DK"/>
        </w:rPr>
      </w:pPr>
      <w:r>
        <w:rPr>
          <w:szCs w:val="22"/>
          <w:lang w:val="da-DK"/>
        </w:rPr>
        <w:t>Krampeanfald</w:t>
      </w:r>
    </w:p>
    <w:p w14:paraId="1E7D7991" w14:textId="77777777" w:rsidR="00876D02" w:rsidRPr="007D3E83" w:rsidRDefault="00876D02">
      <w:pPr>
        <w:numPr>
          <w:ilvl w:val="0"/>
          <w:numId w:val="23"/>
        </w:numPr>
        <w:spacing w:line="240" w:lineRule="auto"/>
        <w:ind w:right="-29"/>
        <w:rPr>
          <w:szCs w:val="22"/>
          <w:u w:val="single"/>
          <w:lang w:val="da-DK"/>
        </w:rPr>
      </w:pPr>
      <w:r>
        <w:rPr>
          <w:szCs w:val="22"/>
          <w:lang w:val="da-DK"/>
        </w:rPr>
        <w:t>Allergisk reaktion (overfølsomhed)</w:t>
      </w:r>
    </w:p>
    <w:p w14:paraId="4EAD7E0D" w14:textId="77777777" w:rsidR="00D75AA5" w:rsidRPr="007D3E83" w:rsidRDefault="00D75AA5">
      <w:pPr>
        <w:numPr>
          <w:ilvl w:val="0"/>
          <w:numId w:val="23"/>
        </w:numPr>
        <w:spacing w:line="240" w:lineRule="auto"/>
        <w:ind w:right="-29"/>
        <w:rPr>
          <w:szCs w:val="22"/>
          <w:u w:val="single"/>
          <w:lang w:val="da-DK"/>
        </w:rPr>
      </w:pPr>
      <w:r>
        <w:rPr>
          <w:szCs w:val="22"/>
          <w:lang w:val="da-DK"/>
        </w:rPr>
        <w:t>Svær allergi (anafylaktisk reaktion)</w:t>
      </w:r>
    </w:p>
    <w:p w14:paraId="70C99269" w14:textId="0AC1594A" w:rsidR="00D75AA5" w:rsidRDefault="00D75AA5">
      <w:pPr>
        <w:numPr>
          <w:ilvl w:val="0"/>
          <w:numId w:val="23"/>
        </w:numPr>
        <w:spacing w:line="240" w:lineRule="auto"/>
        <w:ind w:right="-29"/>
        <w:rPr>
          <w:szCs w:val="22"/>
          <w:u w:val="single"/>
          <w:lang w:val="da-DK"/>
        </w:rPr>
      </w:pPr>
      <w:r>
        <w:rPr>
          <w:szCs w:val="22"/>
          <w:lang w:val="da-DK"/>
        </w:rPr>
        <w:t xml:space="preserve">Hævelse af ansigt, læber, mund </w:t>
      </w:r>
      <w:r w:rsidR="0022496C">
        <w:rPr>
          <w:szCs w:val="22"/>
          <w:lang w:val="da-DK"/>
        </w:rPr>
        <w:t xml:space="preserve">eller </w:t>
      </w:r>
      <w:r>
        <w:rPr>
          <w:szCs w:val="22"/>
          <w:lang w:val="da-DK"/>
        </w:rPr>
        <w:t>tunge (angioødem)</w:t>
      </w:r>
    </w:p>
    <w:p w14:paraId="0002B03F" w14:textId="77777777" w:rsidR="00876D02" w:rsidRDefault="00617339">
      <w:pPr>
        <w:numPr>
          <w:ilvl w:val="0"/>
          <w:numId w:val="23"/>
        </w:numPr>
        <w:spacing w:line="240" w:lineRule="auto"/>
        <w:ind w:right="-29"/>
        <w:rPr>
          <w:szCs w:val="22"/>
          <w:u w:val="single"/>
          <w:lang w:val="da-DK"/>
        </w:rPr>
      </w:pPr>
      <w:r>
        <w:rPr>
          <w:szCs w:val="22"/>
          <w:lang w:val="da-DK"/>
        </w:rPr>
        <w:t>Fremkomst af nye</w:t>
      </w:r>
      <w:r w:rsidR="000F092D">
        <w:rPr>
          <w:szCs w:val="22"/>
          <w:lang w:val="da-DK"/>
        </w:rPr>
        <w:t xml:space="preserve"> eller f</w:t>
      </w:r>
      <w:r w:rsidR="00876D02">
        <w:rPr>
          <w:szCs w:val="22"/>
          <w:lang w:val="da-DK"/>
        </w:rPr>
        <w:t>orværring af nervesmerter i ansigtet (trigeminusneuralgi)</w:t>
      </w:r>
    </w:p>
    <w:p w14:paraId="02301C29" w14:textId="77777777" w:rsidR="00876D02" w:rsidRPr="007D3E83" w:rsidRDefault="00876D02">
      <w:pPr>
        <w:numPr>
          <w:ilvl w:val="0"/>
          <w:numId w:val="23"/>
        </w:numPr>
        <w:spacing w:line="240" w:lineRule="auto"/>
        <w:ind w:right="-29"/>
        <w:rPr>
          <w:szCs w:val="22"/>
          <w:u w:val="single"/>
          <w:lang w:val="da-DK"/>
        </w:rPr>
      </w:pPr>
      <w:r>
        <w:rPr>
          <w:szCs w:val="22"/>
          <w:lang w:val="da-DK"/>
        </w:rPr>
        <w:t>Hurtige hjerteslag (takykardi)</w:t>
      </w:r>
    </w:p>
    <w:p w14:paraId="0AB4F803" w14:textId="368B1CA9" w:rsidR="00D75AA5" w:rsidRPr="007D3E83" w:rsidRDefault="00D75AA5">
      <w:pPr>
        <w:numPr>
          <w:ilvl w:val="0"/>
          <w:numId w:val="23"/>
        </w:numPr>
        <w:spacing w:line="240" w:lineRule="auto"/>
        <w:ind w:right="-29"/>
        <w:rPr>
          <w:szCs w:val="22"/>
          <w:u w:val="single"/>
          <w:lang w:val="da-DK"/>
        </w:rPr>
      </w:pPr>
      <w:r>
        <w:rPr>
          <w:szCs w:val="22"/>
          <w:lang w:val="da-DK"/>
        </w:rPr>
        <w:t>Svimmelhed eller bevidst</w:t>
      </w:r>
      <w:r w:rsidR="00CC7EAC">
        <w:rPr>
          <w:szCs w:val="22"/>
          <w:lang w:val="da-DK"/>
        </w:rPr>
        <w:t>hedstab</w:t>
      </w:r>
      <w:r>
        <w:rPr>
          <w:szCs w:val="22"/>
          <w:lang w:val="da-DK"/>
        </w:rPr>
        <w:t xml:space="preserve"> (hypotension)</w:t>
      </w:r>
    </w:p>
    <w:p w14:paraId="5B9B455B" w14:textId="77777777" w:rsidR="00D75AA5" w:rsidRPr="007D3E83" w:rsidRDefault="00D75AA5">
      <w:pPr>
        <w:numPr>
          <w:ilvl w:val="0"/>
          <w:numId w:val="23"/>
        </w:numPr>
        <w:spacing w:line="240" w:lineRule="auto"/>
        <w:ind w:right="-29"/>
        <w:rPr>
          <w:szCs w:val="22"/>
          <w:u w:val="single"/>
          <w:lang w:val="da-DK"/>
        </w:rPr>
      </w:pPr>
      <w:r>
        <w:rPr>
          <w:szCs w:val="22"/>
          <w:lang w:val="da-DK"/>
        </w:rPr>
        <w:t>Udslæt/kløende udslæt (urticaria)</w:t>
      </w:r>
    </w:p>
    <w:p w14:paraId="6EC0A99E" w14:textId="77777777" w:rsidR="00D75AA5" w:rsidRDefault="00D75AA5">
      <w:pPr>
        <w:numPr>
          <w:ilvl w:val="0"/>
          <w:numId w:val="23"/>
        </w:numPr>
        <w:spacing w:line="240" w:lineRule="auto"/>
        <w:ind w:right="-29"/>
        <w:rPr>
          <w:szCs w:val="22"/>
          <w:u w:val="single"/>
          <w:lang w:val="da-DK"/>
        </w:rPr>
      </w:pPr>
      <w:r>
        <w:rPr>
          <w:szCs w:val="22"/>
          <w:lang w:val="da-DK"/>
        </w:rPr>
        <w:t>Brystgener</w:t>
      </w:r>
    </w:p>
    <w:p w14:paraId="70381260" w14:textId="77777777" w:rsidR="00876D02" w:rsidRDefault="00876D02">
      <w:pPr>
        <w:tabs>
          <w:tab w:val="clear" w:pos="567"/>
        </w:tabs>
        <w:spacing w:line="240" w:lineRule="auto"/>
        <w:ind w:right="-2"/>
        <w:rPr>
          <w:b/>
          <w:szCs w:val="22"/>
          <w:lang w:val="da-DK"/>
        </w:rPr>
      </w:pPr>
    </w:p>
    <w:p w14:paraId="3225D002" w14:textId="77777777" w:rsidR="00876D02" w:rsidRDefault="00876D02">
      <w:pPr>
        <w:tabs>
          <w:tab w:val="clear" w:pos="567"/>
        </w:tabs>
        <w:spacing w:line="240" w:lineRule="auto"/>
        <w:ind w:right="-2"/>
        <w:rPr>
          <w:lang w:val="da-DK"/>
        </w:rPr>
      </w:pPr>
      <w:r>
        <w:rPr>
          <w:b/>
          <w:szCs w:val="22"/>
          <w:lang w:val="da-DK"/>
        </w:rPr>
        <w:t>Indberetning af bivirkninger</w:t>
      </w:r>
    </w:p>
    <w:p w14:paraId="6FA99C30" w14:textId="77777777" w:rsidR="00876D02" w:rsidRDefault="00876D02">
      <w:pPr>
        <w:tabs>
          <w:tab w:val="clear" w:pos="567"/>
        </w:tabs>
        <w:spacing w:line="240" w:lineRule="auto"/>
        <w:ind w:right="-2"/>
        <w:rPr>
          <w:lang w:val="da-DK"/>
        </w:rPr>
      </w:pPr>
    </w:p>
    <w:p w14:paraId="58D9D7DF" w14:textId="11D762C1" w:rsidR="00876D02" w:rsidRDefault="00876D02">
      <w:pPr>
        <w:tabs>
          <w:tab w:val="clear" w:pos="567"/>
        </w:tabs>
        <w:spacing w:line="240" w:lineRule="auto"/>
        <w:ind w:right="-2"/>
        <w:rPr>
          <w:szCs w:val="22"/>
          <w:lang w:val="da-DK"/>
        </w:rPr>
      </w:pPr>
      <w:r>
        <w:rPr>
          <w:color w:val="000000"/>
          <w:szCs w:val="22"/>
          <w:lang w:val="da-DK"/>
        </w:rPr>
        <w:t xml:space="preserve">Hvis du oplever bivirkninger, bør du tale med din læge eller </w:t>
      </w:r>
      <w:r>
        <w:rPr>
          <w:szCs w:val="22"/>
          <w:lang w:val="da-DK"/>
        </w:rPr>
        <w:t>apotekspersonalet</w:t>
      </w:r>
      <w:r>
        <w:rPr>
          <w:color w:val="000000"/>
          <w:szCs w:val="22"/>
          <w:lang w:val="da-DK"/>
        </w:rPr>
        <w:t xml:space="preserve">. Dette gælder også mulige bivirkninger, som ikke er medtaget i denne indlægsseddel. Du eller dine pårørende kan også indberette bivirkninger direkte til Lægemiddelstyrelsen via </w:t>
      </w:r>
      <w:r w:rsidRPr="007D3E83">
        <w:rPr>
          <w:color w:val="000000"/>
          <w:szCs w:val="22"/>
          <w:highlight w:val="lightGray"/>
          <w:shd w:val="clear" w:color="auto" w:fill="C0C0C0"/>
          <w:lang w:val="da-DK"/>
        </w:rPr>
        <w:t xml:space="preserve">det nationale rapporteringssystem anført i </w:t>
      </w:r>
      <w:r w:rsidR="00436DE9">
        <w:fldChar w:fldCharType="begin"/>
      </w:r>
      <w:r w:rsidR="00436DE9" w:rsidRPr="00436DE9">
        <w:rPr>
          <w:lang w:val="de-DE"/>
        </w:rPr>
        <w:instrText>HYPERLINK "http://www.ema.europa.eu/docs/en_GB/document_library/Template_or_form/2013/03/WC500139752.doc"</w:instrText>
      </w:r>
      <w:r w:rsidR="00436DE9">
        <w:fldChar w:fldCharType="separate"/>
      </w:r>
      <w:r w:rsidRPr="007D3E83">
        <w:rPr>
          <w:rStyle w:val="Hyperlink"/>
          <w:color w:val="000000" w:themeColor="text1"/>
          <w:highlight w:val="lightGray"/>
          <w:lang w:val="da-DK"/>
        </w:rPr>
        <w:t>Appendiks V</w:t>
      </w:r>
      <w:r w:rsidR="00436DE9">
        <w:rPr>
          <w:rStyle w:val="Hyperlink"/>
          <w:color w:val="000000" w:themeColor="text1"/>
          <w:highlight w:val="lightGray"/>
          <w:lang w:val="da-DK"/>
        </w:rPr>
        <w:fldChar w:fldCharType="end"/>
      </w:r>
      <w:r w:rsidRPr="004D0B33">
        <w:rPr>
          <w:color w:val="000000"/>
          <w:szCs w:val="22"/>
          <w:highlight w:val="lightGray"/>
          <w:lang w:val="da-DK"/>
        </w:rPr>
        <w:t>.</w:t>
      </w:r>
      <w:r>
        <w:rPr>
          <w:color w:val="000000"/>
          <w:szCs w:val="22"/>
          <w:lang w:val="da-DK"/>
        </w:rPr>
        <w:t xml:space="preserve"> Ved at indrapportere bivirkninger kan du hjælpe med at fremskaffe mere information om sikkerheden af dette lægemiddel.</w:t>
      </w:r>
    </w:p>
    <w:p w14:paraId="536167D0" w14:textId="77777777" w:rsidR="001C2148" w:rsidRDefault="001C2148">
      <w:pPr>
        <w:tabs>
          <w:tab w:val="clear" w:pos="567"/>
        </w:tabs>
        <w:spacing w:line="240" w:lineRule="auto"/>
        <w:ind w:right="-2"/>
        <w:rPr>
          <w:szCs w:val="22"/>
          <w:lang w:val="da-DK"/>
        </w:rPr>
      </w:pPr>
    </w:p>
    <w:p w14:paraId="0351EFAA" w14:textId="77777777" w:rsidR="001C2148" w:rsidRDefault="001C2148">
      <w:pPr>
        <w:tabs>
          <w:tab w:val="clear" w:pos="567"/>
        </w:tabs>
        <w:spacing w:line="240" w:lineRule="auto"/>
        <w:ind w:right="-2"/>
        <w:rPr>
          <w:szCs w:val="22"/>
          <w:lang w:val="da-DK"/>
        </w:rPr>
      </w:pPr>
    </w:p>
    <w:p w14:paraId="41171695" w14:textId="0D5499BA" w:rsidR="00876D02" w:rsidRPr="00A00DFF" w:rsidRDefault="00876D02" w:rsidP="00DC28EA">
      <w:pPr>
        <w:keepNext/>
        <w:tabs>
          <w:tab w:val="clear" w:pos="567"/>
        </w:tabs>
        <w:suppressAutoHyphens w:val="0"/>
        <w:spacing w:line="240" w:lineRule="auto"/>
        <w:ind w:left="567" w:hanging="567"/>
        <w:outlineLvl w:val="0"/>
        <w:rPr>
          <w:b/>
          <w:szCs w:val="22"/>
          <w:lang w:val="da-DK" w:eastAsia="en-US"/>
        </w:rPr>
      </w:pPr>
      <w:r w:rsidRPr="00A00DFF">
        <w:rPr>
          <w:b/>
          <w:szCs w:val="22"/>
          <w:lang w:val="da-DK" w:eastAsia="en-US"/>
        </w:rPr>
        <w:lastRenderedPageBreak/>
        <w:t>5.</w:t>
      </w:r>
      <w:r w:rsidRPr="00A00DFF">
        <w:rPr>
          <w:b/>
          <w:szCs w:val="22"/>
          <w:lang w:val="da-DK" w:eastAsia="en-US"/>
        </w:rPr>
        <w:tab/>
        <w:t>Opbevaring</w:t>
      </w:r>
    </w:p>
    <w:p w14:paraId="1A4DF686" w14:textId="77777777" w:rsidR="001C2148" w:rsidRPr="00A00DFF" w:rsidRDefault="001C2148" w:rsidP="00DC28EA">
      <w:pPr>
        <w:keepNext/>
        <w:tabs>
          <w:tab w:val="clear" w:pos="567"/>
        </w:tabs>
        <w:suppressAutoHyphens w:val="0"/>
        <w:spacing w:line="240" w:lineRule="auto"/>
        <w:ind w:left="567" w:right="-2" w:hanging="567"/>
        <w:rPr>
          <w:szCs w:val="22"/>
          <w:lang w:val="da-DK" w:eastAsia="en-US"/>
        </w:rPr>
      </w:pPr>
    </w:p>
    <w:p w14:paraId="2DCA24C7" w14:textId="77949611" w:rsidR="00876D02" w:rsidRDefault="00876D02" w:rsidP="007D3E83">
      <w:pPr>
        <w:keepNext/>
        <w:tabs>
          <w:tab w:val="clear" w:pos="567"/>
        </w:tabs>
        <w:spacing w:line="240" w:lineRule="auto"/>
        <w:ind w:right="-2"/>
        <w:rPr>
          <w:szCs w:val="22"/>
          <w:lang w:val="da-DK"/>
        </w:rPr>
      </w:pPr>
      <w:r>
        <w:rPr>
          <w:szCs w:val="22"/>
          <w:lang w:val="da-DK"/>
        </w:rPr>
        <w:t>Opbevar dette lægemiddel utilgængeligt for børn.</w:t>
      </w:r>
    </w:p>
    <w:p w14:paraId="3EF1A72E" w14:textId="77777777" w:rsidR="00876D02" w:rsidRDefault="00876D02" w:rsidP="007D3E83">
      <w:pPr>
        <w:keepNext/>
        <w:tabs>
          <w:tab w:val="clear" w:pos="567"/>
        </w:tabs>
        <w:spacing w:line="240" w:lineRule="auto"/>
        <w:ind w:right="-2"/>
        <w:rPr>
          <w:szCs w:val="22"/>
          <w:lang w:val="da-DK"/>
        </w:rPr>
      </w:pPr>
    </w:p>
    <w:p w14:paraId="57A77516" w14:textId="0EF4340C" w:rsidR="00876D02" w:rsidRDefault="00876D02">
      <w:pPr>
        <w:tabs>
          <w:tab w:val="clear" w:pos="567"/>
        </w:tabs>
        <w:spacing w:line="240" w:lineRule="auto"/>
        <w:ind w:right="-2"/>
        <w:rPr>
          <w:szCs w:val="22"/>
          <w:lang w:val="da-DK"/>
        </w:rPr>
      </w:pPr>
      <w:r>
        <w:rPr>
          <w:szCs w:val="22"/>
          <w:lang w:val="da-DK"/>
        </w:rPr>
        <w:t>Brug ikke dette lægemiddel efter den udløbsdato, der står på</w:t>
      </w:r>
      <w:r>
        <w:rPr>
          <w:lang w:val="da-DK"/>
        </w:rPr>
        <w:t xml:space="preserve"> </w:t>
      </w:r>
      <w:r w:rsidR="00D75AA5">
        <w:rPr>
          <w:lang w:val="da-DK"/>
        </w:rPr>
        <w:t>pakningen</w:t>
      </w:r>
      <w:r>
        <w:rPr>
          <w:szCs w:val="22"/>
          <w:lang w:val="da-DK"/>
        </w:rPr>
        <w:t xml:space="preserve"> efter EXP. Udløbsdatoen er den sidste dag i den nævnte måned.</w:t>
      </w:r>
    </w:p>
    <w:p w14:paraId="4E43C3FA" w14:textId="77777777" w:rsidR="00876D02" w:rsidRDefault="00876D02">
      <w:pPr>
        <w:tabs>
          <w:tab w:val="clear" w:pos="567"/>
        </w:tabs>
        <w:spacing w:line="240" w:lineRule="auto"/>
        <w:ind w:right="-2"/>
        <w:rPr>
          <w:szCs w:val="22"/>
          <w:lang w:val="da-DK"/>
        </w:rPr>
      </w:pPr>
    </w:p>
    <w:p w14:paraId="18C238BF" w14:textId="6C68A385" w:rsidR="00876D02" w:rsidRDefault="00876D02">
      <w:pPr>
        <w:tabs>
          <w:tab w:val="clear" w:pos="567"/>
        </w:tabs>
        <w:spacing w:line="240" w:lineRule="auto"/>
        <w:ind w:right="-2"/>
        <w:rPr>
          <w:szCs w:val="22"/>
          <w:lang w:val="da-DK"/>
        </w:rPr>
      </w:pPr>
      <w:r>
        <w:rPr>
          <w:szCs w:val="22"/>
          <w:lang w:val="da-DK"/>
        </w:rPr>
        <w:t>Opbevares ved temperaturer under 25</w:t>
      </w:r>
      <w:r w:rsidR="003D4C87" w:rsidRPr="007D3E83">
        <w:rPr>
          <w:szCs w:val="22"/>
          <w:lang w:val="da-DK"/>
        </w:rPr>
        <w:t> </w:t>
      </w:r>
      <w:r>
        <w:rPr>
          <w:szCs w:val="22"/>
          <w:lang w:val="da-DK"/>
        </w:rPr>
        <w:t xml:space="preserve">°C. Tabletterne opbevares i den originale </w:t>
      </w:r>
      <w:r w:rsidR="00D75AA5">
        <w:rPr>
          <w:szCs w:val="22"/>
          <w:lang w:val="da-DK"/>
        </w:rPr>
        <w:t>yder</w:t>
      </w:r>
      <w:r>
        <w:rPr>
          <w:szCs w:val="22"/>
          <w:lang w:val="da-DK"/>
        </w:rPr>
        <w:t>pakning for at beskytte mod lys og fugt.</w:t>
      </w:r>
    </w:p>
    <w:p w14:paraId="6E07B294" w14:textId="77777777" w:rsidR="00876D02" w:rsidRDefault="00876D02">
      <w:pPr>
        <w:tabs>
          <w:tab w:val="clear" w:pos="567"/>
        </w:tabs>
        <w:spacing w:line="240" w:lineRule="auto"/>
        <w:ind w:right="-2"/>
        <w:rPr>
          <w:szCs w:val="22"/>
          <w:lang w:val="da-DK"/>
        </w:rPr>
      </w:pPr>
    </w:p>
    <w:p w14:paraId="385AC4A3" w14:textId="77777777" w:rsidR="00876D02" w:rsidRDefault="00876D02">
      <w:pPr>
        <w:tabs>
          <w:tab w:val="clear" w:pos="567"/>
        </w:tabs>
        <w:spacing w:line="240" w:lineRule="auto"/>
        <w:ind w:right="-2"/>
        <w:rPr>
          <w:szCs w:val="22"/>
          <w:lang w:val="da-DK"/>
        </w:rPr>
      </w:pPr>
      <w:r>
        <w:rPr>
          <w:szCs w:val="22"/>
          <w:lang w:val="da-DK"/>
        </w:rPr>
        <w:t>Får du Fampyra i en tabletbeholder, bør du kun åbne én beholder ad gangen. Anvendes inden 7 dage efter første åbning.</w:t>
      </w:r>
    </w:p>
    <w:p w14:paraId="0D367836" w14:textId="77777777" w:rsidR="00876D02" w:rsidRDefault="00876D02">
      <w:pPr>
        <w:tabs>
          <w:tab w:val="clear" w:pos="567"/>
        </w:tabs>
        <w:spacing w:line="240" w:lineRule="auto"/>
        <w:ind w:right="-2"/>
        <w:rPr>
          <w:szCs w:val="22"/>
          <w:lang w:val="da-DK"/>
        </w:rPr>
      </w:pPr>
    </w:p>
    <w:p w14:paraId="7DAE5EAB" w14:textId="77777777" w:rsidR="00876D02" w:rsidRDefault="00876D02">
      <w:pPr>
        <w:tabs>
          <w:tab w:val="clear" w:pos="567"/>
        </w:tabs>
        <w:spacing w:line="240" w:lineRule="auto"/>
        <w:ind w:right="-2"/>
        <w:rPr>
          <w:szCs w:val="22"/>
          <w:lang w:val="da-DK"/>
        </w:rPr>
      </w:pPr>
      <w:r>
        <w:rPr>
          <w:szCs w:val="22"/>
          <w:lang w:val="da-DK"/>
        </w:rPr>
        <w:t>Spørg apotekspersonalet, hvordan du skal bortskaffe medicinrester. Af hensyn til miljøet må du ikke smide medicinrester i afløbet, toilettet eller skraldespanden.</w:t>
      </w:r>
    </w:p>
    <w:p w14:paraId="2572C906" w14:textId="77777777" w:rsidR="00876D02" w:rsidRDefault="00876D02">
      <w:pPr>
        <w:tabs>
          <w:tab w:val="clear" w:pos="567"/>
        </w:tabs>
        <w:spacing w:line="240" w:lineRule="auto"/>
        <w:ind w:right="-2"/>
        <w:rPr>
          <w:szCs w:val="22"/>
          <w:lang w:val="da-DK"/>
        </w:rPr>
      </w:pPr>
    </w:p>
    <w:p w14:paraId="3F96AB3E" w14:textId="77777777" w:rsidR="00876D02" w:rsidRDefault="00876D02">
      <w:pPr>
        <w:tabs>
          <w:tab w:val="clear" w:pos="567"/>
        </w:tabs>
        <w:spacing w:line="240" w:lineRule="auto"/>
        <w:ind w:right="-2"/>
        <w:rPr>
          <w:szCs w:val="22"/>
          <w:lang w:val="da-DK"/>
        </w:rPr>
      </w:pPr>
    </w:p>
    <w:p w14:paraId="12344EFB" w14:textId="77777777" w:rsidR="00876D02" w:rsidRPr="00A00DFF" w:rsidRDefault="00876D02" w:rsidP="001C2148">
      <w:pPr>
        <w:tabs>
          <w:tab w:val="clear" w:pos="567"/>
        </w:tabs>
        <w:suppressAutoHyphens w:val="0"/>
        <w:spacing w:line="240" w:lineRule="auto"/>
        <w:ind w:left="567" w:hanging="567"/>
        <w:outlineLvl w:val="0"/>
        <w:rPr>
          <w:b/>
          <w:szCs w:val="22"/>
          <w:lang w:val="da-DK" w:eastAsia="en-US"/>
        </w:rPr>
      </w:pPr>
      <w:r w:rsidRPr="00A00DFF">
        <w:rPr>
          <w:b/>
          <w:szCs w:val="22"/>
          <w:lang w:val="da-DK" w:eastAsia="en-US"/>
        </w:rPr>
        <w:t>6.</w:t>
      </w:r>
      <w:r w:rsidRPr="00A00DFF">
        <w:rPr>
          <w:b/>
          <w:szCs w:val="22"/>
          <w:lang w:val="da-DK" w:eastAsia="en-US"/>
        </w:rPr>
        <w:tab/>
        <w:t>Pakningsstørrelser og yderligere oplysninger</w:t>
      </w:r>
    </w:p>
    <w:p w14:paraId="7BC6A468" w14:textId="77777777" w:rsidR="00876D02" w:rsidRDefault="00876D02">
      <w:pPr>
        <w:tabs>
          <w:tab w:val="clear" w:pos="567"/>
        </w:tabs>
        <w:spacing w:line="240" w:lineRule="auto"/>
        <w:rPr>
          <w:szCs w:val="22"/>
          <w:lang w:val="da-DK"/>
        </w:rPr>
      </w:pPr>
    </w:p>
    <w:p w14:paraId="599C1ED1" w14:textId="77777777" w:rsidR="00876D02" w:rsidRDefault="00876D02">
      <w:pPr>
        <w:tabs>
          <w:tab w:val="clear" w:pos="567"/>
        </w:tabs>
        <w:spacing w:line="240" w:lineRule="auto"/>
        <w:ind w:right="-2"/>
        <w:rPr>
          <w:b/>
          <w:szCs w:val="22"/>
          <w:lang w:val="da-DK"/>
        </w:rPr>
      </w:pPr>
      <w:r>
        <w:rPr>
          <w:b/>
          <w:szCs w:val="22"/>
          <w:lang w:val="da-DK"/>
        </w:rPr>
        <w:t>Fampyra indeholder:</w:t>
      </w:r>
    </w:p>
    <w:p w14:paraId="5557209A" w14:textId="77777777" w:rsidR="00876D02" w:rsidRDefault="00876D02">
      <w:pPr>
        <w:tabs>
          <w:tab w:val="clear" w:pos="567"/>
        </w:tabs>
        <w:spacing w:line="240" w:lineRule="auto"/>
        <w:ind w:right="-2"/>
        <w:rPr>
          <w:szCs w:val="22"/>
          <w:u w:val="single"/>
          <w:lang w:val="da-DK"/>
        </w:rPr>
      </w:pPr>
    </w:p>
    <w:p w14:paraId="0A8A8446" w14:textId="77777777" w:rsidR="00876D02" w:rsidRDefault="00876D02">
      <w:pPr>
        <w:numPr>
          <w:ilvl w:val="0"/>
          <w:numId w:val="12"/>
        </w:numPr>
        <w:spacing w:line="240" w:lineRule="auto"/>
        <w:ind w:right="-2"/>
        <w:rPr>
          <w:szCs w:val="22"/>
          <w:lang w:val="da-DK"/>
        </w:rPr>
      </w:pPr>
      <w:r w:rsidRPr="007D3E83">
        <w:rPr>
          <w:szCs w:val="22"/>
          <w:lang w:val="da-DK"/>
        </w:rPr>
        <w:t>Det aktive stof</w:t>
      </w:r>
      <w:r>
        <w:rPr>
          <w:szCs w:val="22"/>
          <w:lang w:val="da-DK"/>
        </w:rPr>
        <w:t xml:space="preserve"> er fampridin.</w:t>
      </w:r>
    </w:p>
    <w:p w14:paraId="7F011A1D" w14:textId="77777777" w:rsidR="00876D02" w:rsidRDefault="00876D02" w:rsidP="007D3E83">
      <w:pPr>
        <w:tabs>
          <w:tab w:val="clear" w:pos="567"/>
        </w:tabs>
        <w:spacing w:line="240" w:lineRule="auto"/>
        <w:ind w:left="567" w:right="-2"/>
        <w:rPr>
          <w:szCs w:val="22"/>
          <w:lang w:val="da-DK"/>
        </w:rPr>
      </w:pPr>
      <w:r>
        <w:rPr>
          <w:szCs w:val="22"/>
          <w:lang w:val="da-DK"/>
        </w:rPr>
        <w:t>Hver depottablet indeholder 10 mg fampridin</w:t>
      </w:r>
    </w:p>
    <w:p w14:paraId="6853BC93" w14:textId="77777777" w:rsidR="00876D02" w:rsidRPr="00D75AA5" w:rsidRDefault="00876D02">
      <w:pPr>
        <w:numPr>
          <w:ilvl w:val="0"/>
          <w:numId w:val="12"/>
        </w:numPr>
        <w:spacing w:line="240" w:lineRule="auto"/>
        <w:rPr>
          <w:szCs w:val="22"/>
          <w:lang w:val="da-DK"/>
        </w:rPr>
      </w:pPr>
      <w:r w:rsidRPr="007D3E83">
        <w:rPr>
          <w:szCs w:val="22"/>
          <w:lang w:val="da-DK"/>
        </w:rPr>
        <w:t>Øvrige indholdsstoffer</w:t>
      </w:r>
      <w:r w:rsidRPr="00D75AA5">
        <w:rPr>
          <w:szCs w:val="22"/>
          <w:lang w:val="da-DK"/>
        </w:rPr>
        <w:t>:</w:t>
      </w:r>
    </w:p>
    <w:p w14:paraId="6F763EEC" w14:textId="77777777" w:rsidR="00876D02" w:rsidRDefault="00876D02" w:rsidP="007D3E83">
      <w:pPr>
        <w:tabs>
          <w:tab w:val="clear" w:pos="567"/>
        </w:tabs>
        <w:spacing w:line="240" w:lineRule="auto"/>
        <w:ind w:left="567"/>
        <w:rPr>
          <w:szCs w:val="22"/>
          <w:lang w:val="da-DK"/>
        </w:rPr>
      </w:pPr>
      <w:r>
        <w:rPr>
          <w:szCs w:val="22"/>
          <w:lang w:val="da-DK"/>
        </w:rPr>
        <w:t>Tabletkerne: hypromellose, mikrokrystallinsk cellulose, kolloid vandfri silica, magnesiumstearat; filmovertræk: hypromellose, titandioxid (E-171), polyethylenglykol 400</w:t>
      </w:r>
    </w:p>
    <w:p w14:paraId="2658D6AD" w14:textId="77777777" w:rsidR="00876D02" w:rsidRDefault="00876D02">
      <w:pPr>
        <w:tabs>
          <w:tab w:val="clear" w:pos="567"/>
        </w:tabs>
        <w:spacing w:line="240" w:lineRule="auto"/>
        <w:ind w:right="-2"/>
        <w:rPr>
          <w:szCs w:val="22"/>
          <w:lang w:val="da-DK"/>
        </w:rPr>
      </w:pPr>
    </w:p>
    <w:p w14:paraId="393076E7" w14:textId="77777777" w:rsidR="00876D02" w:rsidRDefault="00876D02">
      <w:pPr>
        <w:tabs>
          <w:tab w:val="clear" w:pos="567"/>
        </w:tabs>
        <w:spacing w:line="240" w:lineRule="auto"/>
        <w:ind w:right="-2"/>
        <w:rPr>
          <w:b/>
          <w:szCs w:val="22"/>
          <w:lang w:val="da-DK"/>
        </w:rPr>
      </w:pPr>
      <w:r>
        <w:rPr>
          <w:b/>
          <w:szCs w:val="22"/>
          <w:lang w:val="da-DK"/>
        </w:rPr>
        <w:t>Udseende og pakningsstørrelser</w:t>
      </w:r>
    </w:p>
    <w:p w14:paraId="134E3D69" w14:textId="77777777" w:rsidR="00876D02" w:rsidRDefault="00876D02">
      <w:pPr>
        <w:rPr>
          <w:szCs w:val="22"/>
          <w:lang w:val="da-DK"/>
        </w:rPr>
      </w:pPr>
    </w:p>
    <w:p w14:paraId="3B968F2E" w14:textId="77777777" w:rsidR="00876D02" w:rsidRDefault="00876D02">
      <w:pPr>
        <w:rPr>
          <w:szCs w:val="22"/>
          <w:lang w:val="da-DK"/>
        </w:rPr>
      </w:pPr>
      <w:r>
        <w:rPr>
          <w:szCs w:val="22"/>
          <w:lang w:val="da-DK"/>
        </w:rPr>
        <w:t>Fampyra er en cremefarvet, filmovertrukket, oval bikonveks 13 x 8 mm depottablet mærket med A10 på den ene side.</w:t>
      </w:r>
    </w:p>
    <w:p w14:paraId="19FFADBB" w14:textId="77777777" w:rsidR="00876D02" w:rsidRDefault="00876D02">
      <w:pPr>
        <w:rPr>
          <w:szCs w:val="22"/>
          <w:lang w:val="da-DK"/>
        </w:rPr>
      </w:pPr>
    </w:p>
    <w:p w14:paraId="00B8A67F" w14:textId="77777777" w:rsidR="00876D02" w:rsidRDefault="00876D02">
      <w:pPr>
        <w:rPr>
          <w:szCs w:val="22"/>
          <w:lang w:val="da-DK"/>
        </w:rPr>
      </w:pPr>
      <w:r>
        <w:rPr>
          <w:szCs w:val="22"/>
          <w:lang w:val="da-DK"/>
        </w:rPr>
        <w:t>Fampyra leveres enten i tabletbeholdere eller i blisterpakninger</w:t>
      </w:r>
    </w:p>
    <w:p w14:paraId="46D7F528" w14:textId="77777777" w:rsidR="00876D02" w:rsidRDefault="00876D02">
      <w:pPr>
        <w:rPr>
          <w:szCs w:val="22"/>
          <w:lang w:val="da-DK"/>
        </w:rPr>
      </w:pPr>
    </w:p>
    <w:p w14:paraId="65E4E103" w14:textId="77777777" w:rsidR="00876D02" w:rsidRPr="007D3E83" w:rsidRDefault="00876D02">
      <w:pPr>
        <w:rPr>
          <w:szCs w:val="22"/>
          <w:u w:val="single"/>
          <w:lang w:val="da-DK"/>
        </w:rPr>
      </w:pPr>
      <w:r w:rsidRPr="007D3E83">
        <w:rPr>
          <w:szCs w:val="22"/>
          <w:u w:val="single"/>
          <w:lang w:val="da-DK"/>
        </w:rPr>
        <w:t>Beholdere</w:t>
      </w:r>
    </w:p>
    <w:p w14:paraId="18992176" w14:textId="77777777" w:rsidR="00876D02" w:rsidRDefault="00876D02">
      <w:pPr>
        <w:rPr>
          <w:b/>
          <w:szCs w:val="22"/>
          <w:lang w:val="da-DK"/>
        </w:rPr>
      </w:pPr>
    </w:p>
    <w:p w14:paraId="45A55886" w14:textId="3720A617" w:rsidR="00876D02" w:rsidRDefault="00876D02">
      <w:pPr>
        <w:rPr>
          <w:szCs w:val="22"/>
          <w:lang w:val="da-DK"/>
        </w:rPr>
      </w:pPr>
      <w:r>
        <w:rPr>
          <w:szCs w:val="22"/>
          <w:lang w:val="da-DK"/>
        </w:rPr>
        <w:t xml:space="preserve">Fampyra leveres i HDPE (polyethylen med høj densitet)-beholdere. Hver beholder indeholder 14 </w:t>
      </w:r>
      <w:r w:rsidR="00D75AA5">
        <w:rPr>
          <w:szCs w:val="22"/>
          <w:lang w:val="da-DK"/>
        </w:rPr>
        <w:t>depot</w:t>
      </w:r>
      <w:r>
        <w:rPr>
          <w:szCs w:val="22"/>
          <w:lang w:val="da-DK"/>
        </w:rPr>
        <w:t xml:space="preserve">tabletter og en </w:t>
      </w:r>
      <w:r w:rsidRPr="0056063F">
        <w:rPr>
          <w:szCs w:val="22"/>
          <w:lang w:val="da-DK"/>
        </w:rPr>
        <w:t>med silicagel</w:t>
      </w:r>
      <w:r w:rsidR="00227C11">
        <w:rPr>
          <w:szCs w:val="22"/>
          <w:lang w:val="da-DK"/>
        </w:rPr>
        <w:t>-tørremiddel</w:t>
      </w:r>
      <w:r>
        <w:rPr>
          <w:szCs w:val="22"/>
          <w:lang w:val="da-DK"/>
        </w:rPr>
        <w:t xml:space="preserve">. En pakke indeholder 28 </w:t>
      </w:r>
      <w:r w:rsidR="00D75AA5">
        <w:rPr>
          <w:szCs w:val="22"/>
          <w:lang w:val="da-DK"/>
        </w:rPr>
        <w:t>depot</w:t>
      </w:r>
      <w:r>
        <w:rPr>
          <w:szCs w:val="22"/>
          <w:lang w:val="da-DK"/>
        </w:rPr>
        <w:t xml:space="preserve">tabletter (2 beholdere) eller 56 </w:t>
      </w:r>
      <w:r w:rsidR="00D75AA5">
        <w:rPr>
          <w:szCs w:val="22"/>
          <w:lang w:val="da-DK"/>
        </w:rPr>
        <w:t>depot</w:t>
      </w:r>
      <w:r>
        <w:rPr>
          <w:szCs w:val="22"/>
          <w:lang w:val="da-DK"/>
        </w:rPr>
        <w:t>tabletter (4 beholdere).</w:t>
      </w:r>
    </w:p>
    <w:p w14:paraId="7341F068" w14:textId="77777777" w:rsidR="00876D02" w:rsidRDefault="00876D02">
      <w:pPr>
        <w:rPr>
          <w:szCs w:val="22"/>
          <w:lang w:val="da-DK"/>
        </w:rPr>
      </w:pPr>
    </w:p>
    <w:p w14:paraId="43B0BCEB" w14:textId="2B7FE7E8" w:rsidR="00876D02" w:rsidRDefault="00876D02">
      <w:pPr>
        <w:rPr>
          <w:b/>
          <w:szCs w:val="22"/>
          <w:lang w:val="da-DK"/>
        </w:rPr>
      </w:pPr>
      <w:r w:rsidRPr="007D3E83">
        <w:rPr>
          <w:szCs w:val="22"/>
          <w:u w:val="single"/>
          <w:lang w:val="da-DK"/>
        </w:rPr>
        <w:t>Blister</w:t>
      </w:r>
      <w:r w:rsidR="00E73E75">
        <w:rPr>
          <w:szCs w:val="22"/>
          <w:u w:val="single"/>
          <w:lang w:val="da-DK"/>
        </w:rPr>
        <w:t>e</w:t>
      </w:r>
    </w:p>
    <w:p w14:paraId="6E4C5604" w14:textId="77777777" w:rsidR="00876D02" w:rsidRDefault="00876D02">
      <w:pPr>
        <w:rPr>
          <w:b/>
          <w:szCs w:val="22"/>
          <w:lang w:val="da-DK"/>
        </w:rPr>
      </w:pPr>
    </w:p>
    <w:p w14:paraId="018CBEB5" w14:textId="554D8A04" w:rsidR="00876D02" w:rsidRDefault="00876D02">
      <w:pPr>
        <w:rPr>
          <w:szCs w:val="22"/>
          <w:lang w:val="da-DK"/>
        </w:rPr>
      </w:pPr>
      <w:r>
        <w:rPr>
          <w:szCs w:val="22"/>
          <w:lang w:val="da-DK"/>
        </w:rPr>
        <w:t>Fampyra leveres i folieblister</w:t>
      </w:r>
      <w:r w:rsidR="00CF0236">
        <w:rPr>
          <w:szCs w:val="22"/>
          <w:lang w:val="da-DK"/>
        </w:rPr>
        <w:t>e</w:t>
      </w:r>
      <w:r>
        <w:rPr>
          <w:szCs w:val="22"/>
          <w:lang w:val="da-DK"/>
        </w:rPr>
        <w:t xml:space="preserve"> med 14 </w:t>
      </w:r>
      <w:r w:rsidR="00D75AA5">
        <w:rPr>
          <w:szCs w:val="22"/>
          <w:lang w:val="da-DK"/>
        </w:rPr>
        <w:t>depot</w:t>
      </w:r>
      <w:r>
        <w:rPr>
          <w:szCs w:val="22"/>
          <w:lang w:val="da-DK"/>
        </w:rPr>
        <w:t xml:space="preserve">tabletter i hver. En pakke indeholder 28 </w:t>
      </w:r>
      <w:r w:rsidR="00D75AA5">
        <w:rPr>
          <w:szCs w:val="22"/>
          <w:lang w:val="da-DK"/>
        </w:rPr>
        <w:t>depot</w:t>
      </w:r>
      <w:r>
        <w:rPr>
          <w:szCs w:val="22"/>
          <w:lang w:val="da-DK"/>
        </w:rPr>
        <w:t>tabletter (2 blister</w:t>
      </w:r>
      <w:r w:rsidR="00CF0236">
        <w:rPr>
          <w:szCs w:val="22"/>
          <w:lang w:val="da-DK"/>
        </w:rPr>
        <w:t>e</w:t>
      </w:r>
      <w:r>
        <w:rPr>
          <w:szCs w:val="22"/>
          <w:lang w:val="da-DK"/>
        </w:rPr>
        <w:t xml:space="preserve">) eller 56 </w:t>
      </w:r>
      <w:r w:rsidR="00D75AA5">
        <w:rPr>
          <w:szCs w:val="22"/>
          <w:lang w:val="da-DK"/>
        </w:rPr>
        <w:t>depot</w:t>
      </w:r>
      <w:r>
        <w:rPr>
          <w:szCs w:val="22"/>
          <w:lang w:val="da-DK"/>
        </w:rPr>
        <w:t>tabletter (4 blister</w:t>
      </w:r>
      <w:r w:rsidR="00CF0236">
        <w:rPr>
          <w:szCs w:val="22"/>
          <w:lang w:val="da-DK"/>
        </w:rPr>
        <w:t>e</w:t>
      </w:r>
      <w:r>
        <w:rPr>
          <w:szCs w:val="22"/>
          <w:lang w:val="da-DK"/>
        </w:rPr>
        <w:t>).</w:t>
      </w:r>
    </w:p>
    <w:p w14:paraId="0F7CE4EC" w14:textId="77777777" w:rsidR="00876D02" w:rsidRDefault="00876D02">
      <w:pPr>
        <w:rPr>
          <w:szCs w:val="22"/>
          <w:lang w:val="da-DK"/>
        </w:rPr>
      </w:pPr>
    </w:p>
    <w:p w14:paraId="4566E9EF" w14:textId="209EA414" w:rsidR="00876D02" w:rsidRDefault="00876D02">
      <w:pPr>
        <w:rPr>
          <w:szCs w:val="22"/>
          <w:lang w:val="da-DK"/>
        </w:rPr>
      </w:pPr>
      <w:r>
        <w:rPr>
          <w:szCs w:val="22"/>
          <w:lang w:val="da-DK"/>
        </w:rPr>
        <w:t>Ikke alle pakningsstørrelser</w:t>
      </w:r>
      <w:r w:rsidR="000F092D">
        <w:rPr>
          <w:szCs w:val="22"/>
          <w:lang w:val="da-DK"/>
        </w:rPr>
        <w:t xml:space="preserve"> </w:t>
      </w:r>
      <w:r>
        <w:rPr>
          <w:szCs w:val="22"/>
          <w:lang w:val="da-DK"/>
        </w:rPr>
        <w:t>er nødvendigvis markedsført.</w:t>
      </w:r>
    </w:p>
    <w:p w14:paraId="18293DA5" w14:textId="77777777" w:rsidR="00876D02" w:rsidRDefault="00876D02">
      <w:pPr>
        <w:rPr>
          <w:szCs w:val="22"/>
          <w:lang w:val="da-DK"/>
        </w:rPr>
      </w:pPr>
    </w:p>
    <w:p w14:paraId="76C59094" w14:textId="77777777" w:rsidR="00876D02" w:rsidRDefault="00876D02">
      <w:pPr>
        <w:tabs>
          <w:tab w:val="clear" w:pos="567"/>
          <w:tab w:val="left" w:pos="1500"/>
        </w:tabs>
        <w:spacing w:line="240" w:lineRule="auto"/>
        <w:ind w:right="-2"/>
        <w:rPr>
          <w:b/>
          <w:szCs w:val="22"/>
          <w:lang w:val="da-DK"/>
        </w:rPr>
      </w:pPr>
    </w:p>
    <w:p w14:paraId="1448761B" w14:textId="5F35F2CD" w:rsidR="00876D02" w:rsidRPr="007D3E83" w:rsidRDefault="00876D02">
      <w:pPr>
        <w:tabs>
          <w:tab w:val="clear" w:pos="567"/>
        </w:tabs>
        <w:spacing w:line="240" w:lineRule="auto"/>
        <w:ind w:right="-2"/>
        <w:rPr>
          <w:b/>
          <w:szCs w:val="22"/>
          <w:lang w:val="da-DK"/>
        </w:rPr>
      </w:pPr>
      <w:r w:rsidRPr="007D3E83">
        <w:rPr>
          <w:b/>
          <w:szCs w:val="22"/>
          <w:lang w:val="da-DK"/>
        </w:rPr>
        <w:t>Indehaver af markedsføringstilladelsen</w:t>
      </w:r>
    </w:p>
    <w:p w14:paraId="3AE79DE2" w14:textId="77777777" w:rsidR="00876D02" w:rsidRDefault="00876D02">
      <w:pPr>
        <w:tabs>
          <w:tab w:val="clear" w:pos="567"/>
        </w:tabs>
        <w:spacing w:line="240" w:lineRule="auto"/>
        <w:ind w:right="-2"/>
        <w:rPr>
          <w:szCs w:val="22"/>
          <w:lang w:val="da-DK"/>
        </w:rPr>
      </w:pPr>
    </w:p>
    <w:p w14:paraId="49E6A3D5" w14:textId="5D6AAF9D" w:rsidR="00B06239" w:rsidRPr="00B07B6C" w:rsidRDefault="009E2DE0">
      <w:pPr>
        <w:spacing w:line="240" w:lineRule="auto"/>
        <w:rPr>
          <w:lang w:val="de-DE"/>
          <w:rPrChange w:id="67" w:author="Author" w:date="2025-06-17T22:39:00Z">
            <w:rPr>
              <w:lang w:val="da-DK"/>
            </w:rPr>
          </w:rPrChange>
        </w:rPr>
        <w:pPrChange w:id="68" w:author="Author" w:date="2025-06-17T22:39:00Z">
          <w:pPr>
            <w:keepLines/>
            <w:spacing w:line="240" w:lineRule="auto"/>
          </w:pPr>
        </w:pPrChange>
      </w:pPr>
      <w:del w:id="69" w:author="Author" w:date="2025-06-17T22:39:00Z">
        <w:r w:rsidRPr="0007288D">
          <w:rPr>
            <w:szCs w:val="22"/>
            <w:lang w:val="da-DK"/>
          </w:rPr>
          <w:delText>Acorda</w:delText>
        </w:r>
      </w:del>
      <w:ins w:id="70" w:author="Author" w:date="2025-06-17T22:39:00Z">
        <w:r w:rsidR="00B06239" w:rsidRPr="00B07B6C">
          <w:rPr>
            <w:szCs w:val="22"/>
            <w:lang w:val="de-DE"/>
          </w:rPr>
          <w:t>Merz</w:t>
        </w:r>
      </w:ins>
      <w:r w:rsidR="00B06239" w:rsidRPr="00B07B6C">
        <w:rPr>
          <w:lang w:val="de-DE"/>
          <w:rPrChange w:id="71" w:author="Author" w:date="2025-06-17T22:39:00Z">
            <w:rPr>
              <w:lang w:val="da-DK"/>
            </w:rPr>
          </w:rPrChange>
        </w:rPr>
        <w:t xml:space="preserve"> Therapeutics </w:t>
      </w:r>
      <w:del w:id="72" w:author="Author" w:date="2025-06-17T22:39:00Z">
        <w:r w:rsidRPr="0007288D">
          <w:rPr>
            <w:szCs w:val="22"/>
            <w:lang w:val="da-DK"/>
          </w:rPr>
          <w:delText>Ireland Limited</w:delText>
        </w:r>
      </w:del>
      <w:ins w:id="73" w:author="Author" w:date="2025-06-17T22:39:00Z">
        <w:r w:rsidR="00B06239" w:rsidRPr="00B07B6C">
          <w:rPr>
            <w:szCs w:val="22"/>
            <w:lang w:val="de-DE"/>
          </w:rPr>
          <w:t>GmbH</w:t>
        </w:r>
      </w:ins>
    </w:p>
    <w:p w14:paraId="60DFF260" w14:textId="77777777" w:rsidR="009E2DE0" w:rsidRPr="004B3F13" w:rsidRDefault="009E2DE0" w:rsidP="009E2DE0">
      <w:pPr>
        <w:keepLines/>
        <w:rPr>
          <w:del w:id="74" w:author="Author" w:date="2025-06-17T22:39:00Z"/>
          <w:szCs w:val="22"/>
        </w:rPr>
      </w:pPr>
      <w:del w:id="75" w:author="Author" w:date="2025-06-17T22:39:00Z">
        <w:r w:rsidRPr="004B3F13">
          <w:rPr>
            <w:szCs w:val="22"/>
          </w:rPr>
          <w:delText>10 Earlsfort Terrace</w:delText>
        </w:r>
      </w:del>
    </w:p>
    <w:p w14:paraId="0A622CA3" w14:textId="77777777" w:rsidR="009E2DE0" w:rsidRPr="004B3F13" w:rsidRDefault="009E2DE0" w:rsidP="009E2DE0">
      <w:pPr>
        <w:keepLines/>
        <w:rPr>
          <w:del w:id="76" w:author="Author" w:date="2025-06-17T22:39:00Z"/>
          <w:szCs w:val="22"/>
          <w:lang w:val="sv-SE"/>
        </w:rPr>
      </w:pPr>
      <w:del w:id="77" w:author="Author" w:date="2025-06-17T22:39:00Z">
        <w:r w:rsidRPr="004B3F13">
          <w:rPr>
            <w:szCs w:val="22"/>
            <w:lang w:val="sv-SE"/>
          </w:rPr>
          <w:delText xml:space="preserve">Dublin 2, D02 T380 </w:delText>
        </w:r>
      </w:del>
    </w:p>
    <w:p w14:paraId="735721EF" w14:textId="77777777" w:rsidR="009E2DE0" w:rsidRPr="004B3F13" w:rsidRDefault="009E2DE0" w:rsidP="009E2DE0">
      <w:pPr>
        <w:keepLines/>
        <w:rPr>
          <w:del w:id="78" w:author="Author" w:date="2025-06-17T22:39:00Z"/>
          <w:szCs w:val="22"/>
          <w:lang w:val="sv-SE"/>
        </w:rPr>
      </w:pPr>
      <w:del w:id="79" w:author="Author" w:date="2025-06-17T22:39:00Z">
        <w:r w:rsidRPr="004B3F13">
          <w:rPr>
            <w:szCs w:val="22"/>
            <w:lang w:val="sv-SE"/>
          </w:rPr>
          <w:delText>Irland</w:delText>
        </w:r>
      </w:del>
    </w:p>
    <w:p w14:paraId="30280E21" w14:textId="70BDBAEB" w:rsidR="00B06239" w:rsidRPr="00B07B6C" w:rsidRDefault="00F575D2" w:rsidP="00B06239">
      <w:pPr>
        <w:spacing w:line="240" w:lineRule="auto"/>
        <w:rPr>
          <w:ins w:id="80" w:author="Author" w:date="2025-06-17T22:39:00Z"/>
          <w:szCs w:val="22"/>
          <w:lang w:val="de-DE"/>
        </w:rPr>
      </w:pPr>
      <w:del w:id="81" w:author="Author" w:date="2025-06-17T22:39:00Z">
        <w:r w:rsidRPr="004B3F13">
          <w:rPr>
            <w:lang w:val="sv-SE"/>
          </w:rPr>
          <w:delText>Tel: +353 (0)1 231 4609</w:delText>
        </w:r>
      </w:del>
      <w:ins w:id="82" w:author="Author" w:date="2025-06-17T22:39:00Z">
        <w:r w:rsidR="00B06239" w:rsidRPr="00B07B6C">
          <w:rPr>
            <w:szCs w:val="22"/>
            <w:lang w:val="de-DE"/>
          </w:rPr>
          <w:t>Eckenheimer Landstraße 100</w:t>
        </w:r>
      </w:ins>
    </w:p>
    <w:p w14:paraId="0BB2C31C" w14:textId="77777777" w:rsidR="00B06239" w:rsidRPr="00BD034F" w:rsidRDefault="00B06239" w:rsidP="00B06239">
      <w:pPr>
        <w:spacing w:line="240" w:lineRule="auto"/>
        <w:rPr>
          <w:ins w:id="83" w:author="Author" w:date="2025-06-17T22:39:00Z"/>
          <w:szCs w:val="22"/>
          <w:lang w:val="de-DE"/>
        </w:rPr>
      </w:pPr>
      <w:ins w:id="84" w:author="Author" w:date="2025-06-17T22:39:00Z">
        <w:r w:rsidRPr="00BD034F">
          <w:rPr>
            <w:szCs w:val="22"/>
            <w:lang w:val="de-DE"/>
          </w:rPr>
          <w:t>60318 Frankfurt am Main</w:t>
        </w:r>
      </w:ins>
    </w:p>
    <w:p w14:paraId="6695B1C3" w14:textId="77777777" w:rsidR="00AC72B6" w:rsidRPr="00BD034F" w:rsidRDefault="00AC72B6" w:rsidP="00AC72B6">
      <w:pPr>
        <w:keepLines/>
        <w:spacing w:line="240" w:lineRule="auto"/>
        <w:rPr>
          <w:ins w:id="85" w:author="Author" w:date="2025-06-17T22:39:00Z"/>
          <w:szCs w:val="22"/>
          <w:lang w:val="de-DE"/>
        </w:rPr>
      </w:pPr>
      <w:proofErr w:type="spellStart"/>
      <w:ins w:id="86" w:author="Author" w:date="2025-06-17T22:39:00Z">
        <w:r w:rsidRPr="00BD034F">
          <w:rPr>
            <w:szCs w:val="22"/>
            <w:lang w:val="de-DE"/>
          </w:rPr>
          <w:lastRenderedPageBreak/>
          <w:t>Tyskland</w:t>
        </w:r>
        <w:proofErr w:type="spellEnd"/>
      </w:ins>
    </w:p>
    <w:p w14:paraId="62A0CA28" w14:textId="760E9D89" w:rsidR="00876D02" w:rsidRPr="004B3F13" w:rsidRDefault="00876D02">
      <w:pPr>
        <w:tabs>
          <w:tab w:val="clear" w:pos="567"/>
        </w:tabs>
        <w:spacing w:line="240" w:lineRule="auto"/>
        <w:rPr>
          <w:lang w:val="sv-SE"/>
        </w:rPr>
      </w:pPr>
    </w:p>
    <w:p w14:paraId="311A44D7" w14:textId="77777777" w:rsidR="00876D02" w:rsidRPr="004B3F13" w:rsidRDefault="00876D02">
      <w:pPr>
        <w:tabs>
          <w:tab w:val="clear" w:pos="567"/>
        </w:tabs>
        <w:spacing w:line="240" w:lineRule="auto"/>
        <w:rPr>
          <w:szCs w:val="22"/>
          <w:lang w:val="sv-SE"/>
        </w:rPr>
      </w:pPr>
    </w:p>
    <w:p w14:paraId="57CFB59C" w14:textId="33B09005" w:rsidR="00876D02" w:rsidRPr="004B3F13" w:rsidRDefault="00876D02" w:rsidP="007D3E83">
      <w:pPr>
        <w:keepNext/>
        <w:tabs>
          <w:tab w:val="clear" w:pos="567"/>
        </w:tabs>
        <w:spacing w:line="240" w:lineRule="auto"/>
        <w:rPr>
          <w:b/>
          <w:szCs w:val="22"/>
          <w:lang w:val="sv-SE"/>
        </w:rPr>
      </w:pPr>
      <w:r w:rsidRPr="004B3F13">
        <w:rPr>
          <w:b/>
          <w:szCs w:val="22"/>
          <w:lang w:val="sv-SE"/>
        </w:rPr>
        <w:t>Fremstiller</w:t>
      </w:r>
    </w:p>
    <w:p w14:paraId="567702C7" w14:textId="77777777" w:rsidR="00876D02" w:rsidRPr="004B3F13" w:rsidRDefault="00876D02" w:rsidP="007D3E83">
      <w:pPr>
        <w:keepNext/>
        <w:tabs>
          <w:tab w:val="clear" w:pos="567"/>
        </w:tabs>
        <w:spacing w:line="240" w:lineRule="auto"/>
        <w:rPr>
          <w:szCs w:val="22"/>
          <w:lang w:val="sv-SE"/>
        </w:rPr>
      </w:pPr>
    </w:p>
    <w:p w14:paraId="2EB275B8" w14:textId="213EF232" w:rsidR="00876D02" w:rsidRPr="00664CB6" w:rsidRDefault="00664CB6" w:rsidP="00664CB6">
      <w:pPr>
        <w:pStyle w:val="C-TableText"/>
        <w:rPr>
          <w:szCs w:val="22"/>
          <w:vertAlign w:val="superscript"/>
          <w:lang w:val="en-GB"/>
        </w:rPr>
      </w:pPr>
      <w:r w:rsidRPr="00F87010">
        <w:rPr>
          <w:szCs w:val="22"/>
          <w:lang w:val="en-GB"/>
        </w:rPr>
        <w:t>Novo Nordisk Production Ireland Limited</w:t>
      </w:r>
      <w:r w:rsidR="00876D02" w:rsidRPr="007D3E83">
        <w:rPr>
          <w:szCs w:val="22"/>
        </w:rPr>
        <w:t xml:space="preserve">, </w:t>
      </w:r>
      <w:proofErr w:type="spellStart"/>
      <w:r w:rsidR="00876D02" w:rsidRPr="007D3E83">
        <w:rPr>
          <w:szCs w:val="22"/>
        </w:rPr>
        <w:t>Monksland</w:t>
      </w:r>
      <w:proofErr w:type="spellEnd"/>
      <w:r w:rsidR="00876D02" w:rsidRPr="007D3E83">
        <w:rPr>
          <w:szCs w:val="22"/>
        </w:rPr>
        <w:t xml:space="preserve">, Athlone, Co. </w:t>
      </w:r>
      <w:r w:rsidR="00876D02" w:rsidRPr="004B3F13">
        <w:rPr>
          <w:szCs w:val="22"/>
          <w:lang w:val="sv-SE"/>
        </w:rPr>
        <w:t>Westmeath, Irland</w:t>
      </w:r>
    </w:p>
    <w:p w14:paraId="58ADD2A6" w14:textId="77777777" w:rsidR="00A25B62" w:rsidRDefault="00A25B62" w:rsidP="007D3E83">
      <w:pPr>
        <w:keepNext/>
        <w:tabs>
          <w:tab w:val="clear" w:pos="567"/>
        </w:tabs>
        <w:spacing w:line="240" w:lineRule="auto"/>
        <w:ind w:right="-2"/>
        <w:rPr>
          <w:szCs w:val="22"/>
          <w:lang w:val="sv-SE"/>
        </w:rPr>
      </w:pPr>
    </w:p>
    <w:p w14:paraId="48350743" w14:textId="77777777" w:rsidR="00D943E2" w:rsidRPr="00010C55" w:rsidRDefault="00D943E2" w:rsidP="00D943E2">
      <w:pPr>
        <w:tabs>
          <w:tab w:val="clear" w:pos="567"/>
        </w:tabs>
        <w:spacing w:line="240" w:lineRule="auto"/>
        <w:rPr>
          <w:snapToGrid w:val="0"/>
          <w:lang w:val="fr-FR"/>
        </w:rPr>
      </w:pPr>
      <w:proofErr w:type="spellStart"/>
      <w:r w:rsidRPr="00010C55">
        <w:rPr>
          <w:snapToGrid w:val="0"/>
          <w:highlight w:val="lightGray"/>
          <w:lang w:val="fr-FR"/>
        </w:rPr>
        <w:t>Patheon</w:t>
      </w:r>
      <w:proofErr w:type="spellEnd"/>
      <w:r w:rsidRPr="00010C55">
        <w:rPr>
          <w:snapToGrid w:val="0"/>
          <w:highlight w:val="lightGray"/>
          <w:lang w:val="fr-FR"/>
        </w:rPr>
        <w:t xml:space="preserve"> France SAS, 40 Boulevard de </w:t>
      </w:r>
      <w:proofErr w:type="spellStart"/>
      <w:r w:rsidRPr="00010C55">
        <w:rPr>
          <w:snapToGrid w:val="0"/>
          <w:highlight w:val="lightGray"/>
          <w:lang w:val="fr-FR"/>
        </w:rPr>
        <w:t>Champaret</w:t>
      </w:r>
      <w:proofErr w:type="spellEnd"/>
      <w:r w:rsidRPr="00010C55">
        <w:rPr>
          <w:snapToGrid w:val="0"/>
          <w:highlight w:val="lightGray"/>
          <w:lang w:val="fr-FR"/>
        </w:rPr>
        <w:t xml:space="preserve">, 38300 Bourgoin Jallieu, </w:t>
      </w:r>
      <w:proofErr w:type="spellStart"/>
      <w:r w:rsidRPr="00010C55">
        <w:rPr>
          <w:snapToGrid w:val="0"/>
          <w:highlight w:val="lightGray"/>
          <w:lang w:val="fr-FR"/>
        </w:rPr>
        <w:t>Frankrig</w:t>
      </w:r>
      <w:proofErr w:type="spellEnd"/>
    </w:p>
    <w:p w14:paraId="0F5ADD20" w14:textId="77777777" w:rsidR="00876D02" w:rsidRPr="004B3F13" w:rsidRDefault="00876D02">
      <w:pPr>
        <w:tabs>
          <w:tab w:val="clear" w:pos="567"/>
        </w:tabs>
        <w:spacing w:line="240" w:lineRule="auto"/>
        <w:rPr>
          <w:szCs w:val="22"/>
          <w:shd w:val="clear" w:color="auto" w:fill="C0C0C0"/>
          <w:lang w:val="sv-SE"/>
        </w:rPr>
      </w:pPr>
    </w:p>
    <w:p w14:paraId="5BE3C95A" w14:textId="2D612C24" w:rsidR="00F575D2" w:rsidRDefault="00F575D2" w:rsidP="00F575D2">
      <w:pPr>
        <w:keepNext/>
        <w:tabs>
          <w:tab w:val="clear" w:pos="567"/>
        </w:tabs>
        <w:spacing w:line="240" w:lineRule="auto"/>
        <w:ind w:right="-2"/>
        <w:rPr>
          <w:szCs w:val="22"/>
          <w:lang w:val="da-DK"/>
        </w:rPr>
      </w:pPr>
      <w:r w:rsidRPr="00DC28EA">
        <w:rPr>
          <w:szCs w:val="22"/>
          <w:lang w:val="da-DK"/>
        </w:rPr>
        <w:t>Hvis du ønsker yderligere oplysninger om dette lægemiddel, skal du henvende dig til den lokale repræsentant for indehaveren af markedsføringstilladelsen:</w:t>
      </w:r>
    </w:p>
    <w:p w14:paraId="2DF1AD90" w14:textId="77777777" w:rsidR="00FB3BBC" w:rsidRDefault="00FB3BBC" w:rsidP="00F575D2">
      <w:pPr>
        <w:keepNext/>
        <w:tabs>
          <w:tab w:val="clear" w:pos="567"/>
        </w:tabs>
        <w:spacing w:line="240" w:lineRule="auto"/>
        <w:ind w:right="-2"/>
        <w:rPr>
          <w:szCs w:val="22"/>
          <w:lang w:val="da-DK"/>
        </w:rPr>
      </w:pPr>
    </w:p>
    <w:tbl>
      <w:tblPr>
        <w:tblW w:w="9356" w:type="dxa"/>
        <w:tblInd w:w="-34" w:type="dxa"/>
        <w:tblLayout w:type="fixed"/>
        <w:tblLook w:val="0000" w:firstRow="0" w:lastRow="0" w:firstColumn="0" w:lastColumn="0" w:noHBand="0" w:noVBand="0"/>
        <w:tblPrChange w:id="87" w:author="Author" w:date="2025-06-17T22:39:00Z">
          <w:tblPr>
            <w:tblW w:w="9356" w:type="dxa"/>
            <w:tblInd w:w="-34" w:type="dxa"/>
            <w:tblLayout w:type="fixed"/>
            <w:tblLook w:val="0000" w:firstRow="0" w:lastRow="0" w:firstColumn="0" w:lastColumn="0" w:noHBand="0" w:noVBand="0"/>
          </w:tblPr>
        </w:tblPrChange>
      </w:tblPr>
      <w:tblGrid>
        <w:gridCol w:w="34"/>
        <w:gridCol w:w="4644"/>
        <w:gridCol w:w="4678"/>
        <w:tblGridChange w:id="88">
          <w:tblGrid>
            <w:gridCol w:w="34"/>
            <w:gridCol w:w="4644"/>
            <w:gridCol w:w="4678"/>
          </w:tblGrid>
        </w:tblGridChange>
      </w:tblGrid>
      <w:tr w:rsidR="00FB3BBC" w:rsidRPr="00FD79E1" w14:paraId="1D7CA4DB" w14:textId="77777777" w:rsidTr="005F3B29">
        <w:trPr>
          <w:gridBefore w:val="1"/>
          <w:wBefore w:w="34" w:type="dxa"/>
          <w:cantSplit/>
          <w:trPrChange w:id="89" w:author="Author" w:date="2025-06-17T22:39:00Z">
            <w:trPr>
              <w:gridBefore w:val="1"/>
              <w:wBefore w:w="34" w:type="dxa"/>
            </w:trPr>
          </w:trPrChange>
        </w:trPr>
        <w:tc>
          <w:tcPr>
            <w:tcW w:w="4644" w:type="dxa"/>
            <w:tcPrChange w:id="90" w:author="Author" w:date="2025-06-17T22:39:00Z">
              <w:tcPr>
                <w:tcW w:w="4644" w:type="dxa"/>
              </w:tcPr>
            </w:tcPrChange>
          </w:tcPr>
          <w:p w14:paraId="742420F9" w14:textId="77777777" w:rsidR="00FB3BBC" w:rsidRPr="00AE2149" w:rsidRDefault="00FB3BBC" w:rsidP="005F3B29">
            <w:pPr>
              <w:spacing w:line="240" w:lineRule="auto"/>
              <w:rPr>
                <w:lang w:val="fr-FR"/>
                <w14:ligatures w14:val="standardContextual"/>
                <w:rPrChange w:id="91" w:author="Author" w:date="2025-06-17T22:39:00Z">
                  <w:rPr>
                    <w:lang w:val="fr-FR"/>
                  </w:rPr>
                </w:rPrChange>
              </w:rPr>
            </w:pPr>
            <w:proofErr w:type="spellStart"/>
            <w:r w:rsidRPr="00AE2149">
              <w:rPr>
                <w:b/>
                <w:lang w:val="fr-FR"/>
                <w14:ligatures w14:val="standardContextual"/>
                <w:rPrChange w:id="92" w:author="Author" w:date="2025-06-17T22:39:00Z">
                  <w:rPr>
                    <w:b/>
                    <w:lang w:val="fr-FR"/>
                  </w:rPr>
                </w:rPrChange>
              </w:rPr>
              <w:t>België</w:t>
            </w:r>
            <w:proofErr w:type="spellEnd"/>
            <w:r w:rsidRPr="00AE2149">
              <w:rPr>
                <w:b/>
                <w:lang w:val="fr-FR"/>
                <w14:ligatures w14:val="standardContextual"/>
                <w:rPrChange w:id="93" w:author="Author" w:date="2025-06-17T22:39:00Z">
                  <w:rPr>
                    <w:b/>
                    <w:lang w:val="fr-FR"/>
                  </w:rPr>
                </w:rPrChange>
              </w:rPr>
              <w:t>/Belgique/</w:t>
            </w:r>
            <w:proofErr w:type="spellStart"/>
            <w:r w:rsidRPr="00AE2149">
              <w:rPr>
                <w:b/>
                <w:lang w:val="fr-FR"/>
                <w14:ligatures w14:val="standardContextual"/>
                <w:rPrChange w:id="94" w:author="Author" w:date="2025-06-17T22:39:00Z">
                  <w:rPr>
                    <w:b/>
                    <w:lang w:val="fr-FR"/>
                  </w:rPr>
                </w:rPrChange>
              </w:rPr>
              <w:t>Belgien</w:t>
            </w:r>
            <w:proofErr w:type="spellEnd"/>
          </w:p>
          <w:p w14:paraId="2911E38C" w14:textId="7E0C0153" w:rsidR="00FB3BBC" w:rsidRPr="00D35D25" w:rsidRDefault="00C8744D">
            <w:pPr>
              <w:keepLines/>
              <w:spacing w:line="240" w:lineRule="auto"/>
              <w:rPr>
                <w:lang w:val="de-DE"/>
                <w:rPrChange w:id="95" w:author="Author" w:date="2025-06-17T22:39:00Z">
                  <w:rPr>
                    <w:lang w:val="fr-FR"/>
                  </w:rPr>
                </w:rPrChange>
              </w:rPr>
              <w:pPrChange w:id="96" w:author="Author" w:date="2025-06-17T22:39:00Z">
                <w:pPr>
                  <w:spacing w:line="240" w:lineRule="auto"/>
                </w:pPr>
              </w:pPrChange>
            </w:pPr>
            <w:del w:id="97" w:author="Author" w:date="2025-06-17T22:39:00Z">
              <w:r w:rsidRPr="35B21534">
                <w:rPr>
                  <w:lang w:val="fr-FR"/>
                </w:rPr>
                <w:delText>Acorda</w:delText>
              </w:r>
            </w:del>
            <w:ins w:id="98" w:author="Author" w:date="2025-06-17T22:39:00Z">
              <w:r w:rsidR="00FB3BBC" w:rsidRPr="00D35D25">
                <w:rPr>
                  <w:szCs w:val="22"/>
                  <w:lang w:val="de-DE"/>
                </w:rPr>
                <w:t>Merz</w:t>
              </w:r>
            </w:ins>
            <w:r w:rsidR="00FB3BBC" w:rsidRPr="00D35D25">
              <w:rPr>
                <w:lang w:val="de-DE"/>
                <w:rPrChange w:id="99" w:author="Author" w:date="2025-06-17T22:39:00Z">
                  <w:rPr>
                    <w:lang w:val="fr-FR"/>
                  </w:rPr>
                </w:rPrChange>
              </w:rPr>
              <w:t xml:space="preserve"> Therapeutics </w:t>
            </w:r>
            <w:del w:id="100" w:author="Author" w:date="2025-06-17T22:39:00Z">
              <w:r w:rsidRPr="35B21534">
                <w:rPr>
                  <w:lang w:val="fr-FR"/>
                </w:rPr>
                <w:delText>Ireland Limited</w:delText>
              </w:r>
            </w:del>
            <w:ins w:id="101" w:author="Author" w:date="2025-06-17T22:39:00Z">
              <w:r w:rsidR="00FB3BBC">
                <w:rPr>
                  <w:szCs w:val="22"/>
                  <w:lang w:val="de-DE"/>
                </w:rPr>
                <w:t>Benelux B.V.</w:t>
              </w:r>
            </w:ins>
          </w:p>
          <w:p w14:paraId="2D9BB5E7" w14:textId="77777777" w:rsidR="00C8744D" w:rsidRPr="000A6E4F" w:rsidRDefault="00C8744D" w:rsidP="00530921">
            <w:pPr>
              <w:spacing w:line="240" w:lineRule="auto"/>
              <w:rPr>
                <w:del w:id="102" w:author="Author" w:date="2025-06-17T22:39:00Z"/>
                <w:lang w:val="fr-FR"/>
              </w:rPr>
            </w:pPr>
            <w:del w:id="103" w:author="Author" w:date="2025-06-17T22:39:00Z">
              <w:r w:rsidRPr="35B21534">
                <w:rPr>
                  <w:lang w:val="fr-FR"/>
                </w:rPr>
                <w:delText>10 Earlsfort Terrace</w:delText>
              </w:r>
            </w:del>
          </w:p>
          <w:p w14:paraId="499E365C" w14:textId="77777777" w:rsidR="00C8744D" w:rsidRPr="000A6E4F" w:rsidRDefault="00C8744D" w:rsidP="00530921">
            <w:pPr>
              <w:spacing w:line="240" w:lineRule="auto"/>
              <w:rPr>
                <w:del w:id="104" w:author="Author" w:date="2025-06-17T22:39:00Z"/>
                <w:lang w:val="fr-FR"/>
              </w:rPr>
            </w:pPr>
            <w:del w:id="105" w:author="Author" w:date="2025-06-17T22:39:00Z">
              <w:r w:rsidRPr="35B21534">
                <w:rPr>
                  <w:lang w:val="fr-FR"/>
                </w:rPr>
                <w:delText>Dublin 2, D02 T380</w:delText>
              </w:r>
            </w:del>
          </w:p>
          <w:p w14:paraId="55984049" w14:textId="77777777" w:rsidR="00C8744D" w:rsidRPr="000A6E4F" w:rsidRDefault="00C8744D" w:rsidP="00530921">
            <w:pPr>
              <w:spacing w:line="240" w:lineRule="auto"/>
              <w:rPr>
                <w:del w:id="106" w:author="Author" w:date="2025-06-17T22:39:00Z"/>
                <w:lang w:val="fr-FR"/>
              </w:rPr>
            </w:pPr>
            <w:del w:id="107" w:author="Author" w:date="2025-06-17T22:39:00Z">
              <w:r w:rsidRPr="35B21534">
                <w:rPr>
                  <w:lang w:val="fr-FR"/>
                </w:rPr>
                <w:delText>Ierland/Irlande/Irland</w:delText>
              </w:r>
            </w:del>
          </w:p>
          <w:p w14:paraId="2E534BB3" w14:textId="77777777" w:rsidR="00FB3BBC" w:rsidRDefault="00FB3BBC" w:rsidP="005F3B29">
            <w:pPr>
              <w:spacing w:line="240" w:lineRule="auto"/>
              <w:rPr>
                <w:ins w:id="108" w:author="Author" w:date="2025-06-17T22:39:00Z"/>
                <w:szCs w:val="22"/>
                <w:lang w:val="fr-FR"/>
              </w:rPr>
            </w:pPr>
            <w:proofErr w:type="spellStart"/>
            <w:ins w:id="109" w:author="Author" w:date="2025-06-17T22:39:00Z">
              <w:r w:rsidRPr="008C4085">
                <w:rPr>
                  <w:szCs w:val="22"/>
                  <w:lang w:val="fr-FR"/>
                </w:rPr>
                <w:t>Bredaseweg</w:t>
              </w:r>
              <w:proofErr w:type="spellEnd"/>
              <w:r w:rsidRPr="008C4085">
                <w:rPr>
                  <w:szCs w:val="22"/>
                  <w:lang w:val="fr-FR"/>
                </w:rPr>
                <w:t xml:space="preserve"> 63</w:t>
              </w:r>
            </w:ins>
          </w:p>
          <w:p w14:paraId="4C8BE3B3" w14:textId="77777777" w:rsidR="00FB3BBC" w:rsidRDefault="00FB3BBC" w:rsidP="005F3B29">
            <w:pPr>
              <w:spacing w:line="240" w:lineRule="auto"/>
              <w:rPr>
                <w:ins w:id="110" w:author="Author" w:date="2025-06-17T22:39:00Z"/>
                <w:szCs w:val="22"/>
                <w:lang w:val="fr-FR"/>
              </w:rPr>
            </w:pPr>
            <w:ins w:id="111" w:author="Author" w:date="2025-06-17T22:39: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2DAB236B" w14:textId="77777777" w:rsidR="00FB3BBC" w:rsidRPr="00AE2149" w:rsidRDefault="00FB3BBC" w:rsidP="005F3B29">
            <w:pPr>
              <w:spacing w:line="240" w:lineRule="auto"/>
              <w:rPr>
                <w:ins w:id="112" w:author="Author" w:date="2025-06-17T22:39:00Z"/>
                <w:lang w:val="fr-FR"/>
                <w14:ligatures w14:val="standardContextual"/>
              </w:rPr>
            </w:pPr>
            <w:ins w:id="113" w:author="Author" w:date="2025-06-17T22:39: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197A8E19" w14:textId="58F7E0E6" w:rsidR="00FB3BBC" w:rsidRPr="00AE2149" w:rsidRDefault="00FB3BBC" w:rsidP="005F3B29">
            <w:pPr>
              <w:spacing w:line="240" w:lineRule="auto"/>
              <w:rPr>
                <w:lang w:val="fr-FR"/>
                <w14:ligatures w14:val="standardContextual"/>
                <w:rPrChange w:id="114" w:author="Author" w:date="2025-06-17T22:39:00Z">
                  <w:rPr>
                    <w:lang w:val="fr-FR"/>
                  </w:rPr>
                </w:rPrChange>
              </w:rPr>
            </w:pPr>
            <w:r w:rsidRPr="00AE2149">
              <w:rPr>
                <w:lang w:val="fr-FR"/>
                <w14:ligatures w14:val="standardContextual"/>
                <w:rPrChange w:id="115" w:author="Author" w:date="2025-06-17T22:39:00Z">
                  <w:rPr>
                    <w:lang w:val="fr-FR"/>
                  </w:rPr>
                </w:rPrChange>
              </w:rPr>
              <w:t>Tél/</w:t>
            </w:r>
            <w:proofErr w:type="gramStart"/>
            <w:r w:rsidRPr="00AE2149">
              <w:rPr>
                <w:lang w:val="fr-FR"/>
                <w14:ligatures w14:val="standardContextual"/>
                <w:rPrChange w:id="116" w:author="Author" w:date="2025-06-17T22:39:00Z">
                  <w:rPr>
                    <w:lang w:val="fr-FR"/>
                  </w:rPr>
                </w:rPrChange>
              </w:rPr>
              <w:t>Tel:</w:t>
            </w:r>
            <w:proofErr w:type="gramEnd"/>
            <w:r w:rsidRPr="00AE2149">
              <w:rPr>
                <w:lang w:val="fr-FR"/>
                <w14:ligatures w14:val="standardContextual"/>
                <w:rPrChange w:id="117" w:author="Author" w:date="2025-06-17T22:39:00Z">
                  <w:rPr>
                    <w:lang w:val="fr-FR"/>
                  </w:rPr>
                </w:rPrChange>
              </w:rPr>
              <w:t xml:space="preserve"> </w:t>
            </w:r>
            <w:r w:rsidRPr="00886833">
              <w:rPr>
                <w:lang w:val="de-DE"/>
                <w14:ligatures w14:val="standardContextual"/>
                <w:rPrChange w:id="118" w:author="Author" w:date="2025-06-17T22:39:00Z">
                  <w:rPr>
                    <w:lang w:val="fr-FR"/>
                  </w:rPr>
                </w:rPrChange>
              </w:rPr>
              <w:t>+</w:t>
            </w:r>
            <w:del w:id="119" w:author="Author" w:date="2025-06-17T22:39:00Z">
              <w:r w:rsidR="00C8744D" w:rsidRPr="35B21534">
                <w:rPr>
                  <w:lang w:val="fr-FR"/>
                </w:rPr>
                <w:delText>353</w:delText>
              </w:r>
            </w:del>
            <w:ins w:id="120" w:author="Author" w:date="2025-06-17T22:39:00Z">
              <w:r w:rsidRPr="00886833">
                <w:rPr>
                  <w:lang w:val="de-DE"/>
                  <w14:ligatures w14:val="standardContextual"/>
                </w:rPr>
                <w:t>31</w:t>
              </w:r>
            </w:ins>
            <w:r w:rsidRPr="00886833">
              <w:rPr>
                <w:rFonts w:eastAsia="DengXian"/>
                <w:lang w:val="de-DE"/>
                <w14:ligatures w14:val="standardContextual"/>
                <w:rPrChange w:id="121" w:author="Author" w:date="2025-06-17T22:39:00Z">
                  <w:rPr>
                    <w:rFonts w:eastAsia="DengXian"/>
                    <w:lang w:val="fr-FR"/>
                  </w:rPr>
                </w:rPrChange>
              </w:rPr>
              <w:t xml:space="preserve"> (0)</w:t>
            </w:r>
            <w:del w:id="122" w:author="Author" w:date="2025-06-17T22:39:00Z">
              <w:r w:rsidR="00C8744D" w:rsidRPr="35B21534">
                <w:rPr>
                  <w:lang w:val="fr-FR"/>
                </w:rPr>
                <w:delText>1 231 4609</w:delText>
              </w:r>
            </w:del>
            <w:ins w:id="123" w:author="Author" w:date="2025-06-17T22:39: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0DAA20D7" w14:textId="77777777" w:rsidR="00FB3BBC" w:rsidRPr="00AE2149" w:rsidRDefault="00FB3BBC" w:rsidP="005F3B29">
            <w:pPr>
              <w:spacing w:line="240" w:lineRule="auto"/>
              <w:ind w:right="34"/>
              <w:rPr>
                <w:lang w:val="fr-FR"/>
                <w14:ligatures w14:val="standardContextual"/>
                <w:rPrChange w:id="124" w:author="Author" w:date="2025-06-17T22:39:00Z">
                  <w:rPr>
                    <w:lang w:val="fr-FR"/>
                  </w:rPr>
                </w:rPrChange>
              </w:rPr>
            </w:pPr>
          </w:p>
        </w:tc>
        <w:tc>
          <w:tcPr>
            <w:tcW w:w="4678" w:type="dxa"/>
            <w:tcPrChange w:id="125" w:author="Author" w:date="2025-06-17T22:39:00Z">
              <w:tcPr>
                <w:tcW w:w="4678" w:type="dxa"/>
              </w:tcPr>
            </w:tcPrChange>
          </w:tcPr>
          <w:p w14:paraId="52BA7DB8" w14:textId="77777777" w:rsidR="00FB3BBC" w:rsidRPr="00637301" w:rsidRDefault="00FB3BBC" w:rsidP="005F3B29">
            <w:pPr>
              <w:autoSpaceDE w:val="0"/>
              <w:autoSpaceDN w:val="0"/>
              <w:adjustRightInd w:val="0"/>
              <w:spacing w:line="240" w:lineRule="auto"/>
              <w:rPr>
                <w:lang w:val="de-DE"/>
                <w14:ligatures w14:val="standardContextual"/>
                <w:rPrChange w:id="126" w:author="Author" w:date="2025-06-17T22:39:00Z">
                  <w:rPr/>
                </w:rPrChange>
              </w:rPr>
            </w:pPr>
            <w:proofErr w:type="spellStart"/>
            <w:r w:rsidRPr="00637301">
              <w:rPr>
                <w:b/>
                <w:lang w:val="de-DE"/>
                <w14:ligatures w14:val="standardContextual"/>
                <w:rPrChange w:id="127" w:author="Author" w:date="2025-06-17T22:39:00Z">
                  <w:rPr>
                    <w:b/>
                  </w:rPr>
                </w:rPrChange>
              </w:rPr>
              <w:t>Lietuva</w:t>
            </w:r>
            <w:proofErr w:type="spellEnd"/>
          </w:p>
          <w:p w14:paraId="5775DCBA" w14:textId="7F989B99" w:rsidR="00FB3BBC" w:rsidRPr="00D35D25" w:rsidRDefault="00C8744D">
            <w:pPr>
              <w:keepLines/>
              <w:spacing w:line="240" w:lineRule="auto"/>
              <w:rPr>
                <w:lang w:val="de-DE"/>
                <w:rPrChange w:id="128" w:author="Author" w:date="2025-06-17T22:39:00Z">
                  <w:rPr>
                    <w:lang w:val="en-US"/>
                  </w:rPr>
                </w:rPrChange>
              </w:rPr>
              <w:pPrChange w:id="129" w:author="Author" w:date="2025-06-17T22:39:00Z">
                <w:pPr>
                  <w:spacing w:line="240" w:lineRule="auto"/>
                </w:pPr>
              </w:pPrChange>
            </w:pPr>
            <w:del w:id="130" w:author="Author" w:date="2025-06-17T22:39:00Z">
              <w:r w:rsidRPr="35B21534">
                <w:delText>Acorda</w:delText>
              </w:r>
            </w:del>
            <w:ins w:id="131" w:author="Author" w:date="2025-06-17T22:39:00Z">
              <w:r w:rsidR="00FB3BBC" w:rsidRPr="00D35D25">
                <w:rPr>
                  <w:szCs w:val="22"/>
                  <w:lang w:val="de-DE"/>
                </w:rPr>
                <w:t>Merz</w:t>
              </w:r>
            </w:ins>
            <w:r w:rsidR="00FB3BBC" w:rsidRPr="00D35D25">
              <w:rPr>
                <w:lang w:val="de-DE"/>
                <w:rPrChange w:id="132" w:author="Author" w:date="2025-06-17T22:39:00Z">
                  <w:rPr/>
                </w:rPrChange>
              </w:rPr>
              <w:t xml:space="preserve"> Therapeutics </w:t>
            </w:r>
            <w:del w:id="133" w:author="Author" w:date="2025-06-17T22:39:00Z">
              <w:r w:rsidRPr="35B21534">
                <w:delText>Ireland Limited</w:delText>
              </w:r>
            </w:del>
            <w:ins w:id="134" w:author="Author" w:date="2025-06-17T22:39:00Z">
              <w:r w:rsidR="00FB3BBC" w:rsidRPr="00D35D25">
                <w:rPr>
                  <w:szCs w:val="22"/>
                  <w:lang w:val="de-DE"/>
                </w:rPr>
                <w:t>GmbH</w:t>
              </w:r>
            </w:ins>
          </w:p>
          <w:p w14:paraId="1C962E40" w14:textId="77777777" w:rsidR="00C8744D" w:rsidRPr="000A6E4F" w:rsidRDefault="00C8744D" w:rsidP="00530921">
            <w:pPr>
              <w:spacing w:line="240" w:lineRule="auto"/>
              <w:rPr>
                <w:del w:id="135" w:author="Author" w:date="2025-06-17T22:39:00Z"/>
                <w:lang w:val="en-US"/>
              </w:rPr>
            </w:pPr>
            <w:del w:id="136" w:author="Author" w:date="2025-06-17T22:39:00Z">
              <w:r w:rsidRPr="35B21534">
                <w:rPr>
                  <w:lang w:val="en-US"/>
                </w:rPr>
                <w:delText>10 Earlsfort Terrace</w:delText>
              </w:r>
            </w:del>
          </w:p>
          <w:p w14:paraId="487915DB" w14:textId="77777777" w:rsidR="00C8744D" w:rsidRPr="0038000F" w:rsidRDefault="00C8744D" w:rsidP="00530921">
            <w:pPr>
              <w:spacing w:line="240" w:lineRule="auto"/>
              <w:rPr>
                <w:del w:id="137" w:author="Author" w:date="2025-06-17T22:39:00Z"/>
                <w:lang w:val="fr-FR"/>
              </w:rPr>
            </w:pPr>
            <w:del w:id="138" w:author="Author" w:date="2025-06-17T22:39:00Z">
              <w:r w:rsidRPr="35B21534">
                <w:rPr>
                  <w:lang w:val="fr-FR"/>
                </w:rPr>
                <w:delText>Dublin 2, D02 T380</w:delText>
              </w:r>
            </w:del>
          </w:p>
          <w:p w14:paraId="68484CC5" w14:textId="77777777" w:rsidR="00C8744D" w:rsidRPr="0038000F" w:rsidRDefault="00C8744D" w:rsidP="00530921">
            <w:pPr>
              <w:autoSpaceDE w:val="0"/>
              <w:autoSpaceDN w:val="0"/>
              <w:adjustRightInd w:val="0"/>
              <w:spacing w:line="240" w:lineRule="auto"/>
              <w:rPr>
                <w:del w:id="139" w:author="Author" w:date="2025-06-17T22:39:00Z"/>
                <w:lang w:val="fr-FR"/>
              </w:rPr>
            </w:pPr>
            <w:del w:id="140" w:author="Author" w:date="2025-06-17T22:39:00Z">
              <w:r w:rsidRPr="35B21534">
                <w:rPr>
                  <w:lang w:val="fr-FR"/>
                </w:rPr>
                <w:delText>Airija</w:delText>
              </w:r>
            </w:del>
          </w:p>
          <w:p w14:paraId="5FA1A016" w14:textId="77777777" w:rsidR="00FB3BBC" w:rsidRPr="003625E9" w:rsidRDefault="00FB3BBC" w:rsidP="005F3B29">
            <w:pPr>
              <w:keepLines/>
              <w:rPr>
                <w:ins w:id="141" w:author="Author" w:date="2025-06-17T22:39:00Z"/>
                <w:szCs w:val="22"/>
                <w:lang w:val="fr-FR"/>
              </w:rPr>
            </w:pPr>
            <w:proofErr w:type="spellStart"/>
            <w:ins w:id="142" w:author="Author" w:date="2025-06-17T22:39: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568767FF" w14:textId="77777777" w:rsidR="00FB3BBC" w:rsidRPr="00AE2149" w:rsidRDefault="00FB3BBC" w:rsidP="005F3B29">
            <w:pPr>
              <w:spacing w:line="240" w:lineRule="auto"/>
              <w:rPr>
                <w:ins w:id="143" w:author="Author" w:date="2025-06-17T22:39:00Z"/>
                <w:lang w:val="fr-FR"/>
                <w14:ligatures w14:val="standardContextual"/>
              </w:rPr>
            </w:pPr>
            <w:ins w:id="144" w:author="Author" w:date="2025-06-17T22:39: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23AD9315" w14:textId="77777777" w:rsidR="00FB3BBC" w:rsidRDefault="00FB3BBC" w:rsidP="005F3B29">
            <w:pPr>
              <w:autoSpaceDE w:val="0"/>
              <w:autoSpaceDN w:val="0"/>
              <w:adjustRightInd w:val="0"/>
              <w:spacing w:line="240" w:lineRule="auto"/>
              <w:rPr>
                <w:ins w:id="145" w:author="Author" w:date="2025-06-17T22:39:00Z"/>
                <w:lang w:val="it-IT"/>
                <w14:ligatures w14:val="standardContextual"/>
              </w:rPr>
            </w:pPr>
            <w:proofErr w:type="spellStart"/>
            <w:ins w:id="146" w:author="Author" w:date="2025-06-17T22:39:00Z">
              <w:r w:rsidRPr="003E70D8">
                <w:rPr>
                  <w:lang w:val="fr-FR"/>
                  <w14:ligatures w14:val="standardContextual"/>
                </w:rPr>
                <w:t>Vokietija</w:t>
              </w:r>
              <w:proofErr w:type="spellEnd"/>
            </w:ins>
          </w:p>
          <w:p w14:paraId="54F04041" w14:textId="3C79E86A" w:rsidR="00FB3BBC" w:rsidRPr="00AE2149" w:rsidRDefault="00FB3BBC" w:rsidP="005F3B29">
            <w:pPr>
              <w:autoSpaceDE w:val="0"/>
              <w:autoSpaceDN w:val="0"/>
              <w:adjustRightInd w:val="0"/>
              <w:spacing w:line="240" w:lineRule="auto"/>
              <w:rPr>
                <w:lang w:val="fr-FR"/>
                <w14:ligatures w14:val="standardContextual"/>
                <w:rPrChange w:id="147" w:author="Author" w:date="2025-06-17T22:39:00Z">
                  <w:rPr>
                    <w:lang w:val="fr-FR"/>
                  </w:rPr>
                </w:rPrChange>
              </w:rPr>
            </w:pPr>
            <w:r w:rsidRPr="00AE2149">
              <w:rPr>
                <w:lang w:val="it-IT"/>
                <w14:ligatures w14:val="standardContextual"/>
                <w:rPrChange w:id="148" w:author="Author" w:date="2025-06-17T22:39:00Z">
                  <w:rPr>
                    <w:lang w:val="it-IT"/>
                  </w:rPr>
                </w:rPrChange>
              </w:rPr>
              <w:t xml:space="preserve">Tel: </w:t>
            </w:r>
            <w:r w:rsidRPr="00AE2149">
              <w:rPr>
                <w:lang w:val="de-DE"/>
                <w14:ligatures w14:val="standardContextual"/>
                <w:rPrChange w:id="149" w:author="Author" w:date="2025-06-17T22:39:00Z">
                  <w:rPr>
                    <w:lang w:val="fr-FR"/>
                  </w:rPr>
                </w:rPrChange>
              </w:rPr>
              <w:t>+</w:t>
            </w:r>
            <w:del w:id="150" w:author="Author" w:date="2025-06-17T22:39:00Z">
              <w:r w:rsidR="00C8744D" w:rsidRPr="35B21534">
                <w:rPr>
                  <w:lang w:val="fr-FR"/>
                </w:rPr>
                <w:delText>353</w:delText>
              </w:r>
            </w:del>
            <w:ins w:id="151" w:author="Author" w:date="2025-06-17T22:39:00Z">
              <w:r w:rsidRPr="00AE2149">
                <w:rPr>
                  <w:lang w:val="de-DE"/>
                  <w14:ligatures w14:val="standardContextual"/>
                </w:rPr>
                <w:t>49</w:t>
              </w:r>
            </w:ins>
            <w:r w:rsidRPr="00AE2149">
              <w:rPr>
                <w:rFonts w:eastAsia="DengXian"/>
                <w:lang w:val="de-DE"/>
                <w14:ligatures w14:val="standardContextual"/>
                <w:rPrChange w:id="152" w:author="Author" w:date="2025-06-17T22:39:00Z">
                  <w:rPr>
                    <w:rFonts w:eastAsia="DengXian"/>
                    <w:lang w:val="fr-FR"/>
                  </w:rPr>
                </w:rPrChange>
              </w:rPr>
              <w:t xml:space="preserve"> </w:t>
            </w:r>
            <w:r w:rsidRPr="00AE2149">
              <w:rPr>
                <w:lang w:val="de-DE"/>
                <w14:ligatures w14:val="standardContextual"/>
                <w:rPrChange w:id="153" w:author="Author" w:date="2025-06-17T22:39:00Z">
                  <w:rPr>
                    <w:lang w:val="fr-FR"/>
                  </w:rPr>
                </w:rPrChange>
              </w:rPr>
              <w:t>(0)</w:t>
            </w:r>
            <w:del w:id="154" w:author="Author" w:date="2025-06-17T22:39:00Z">
              <w:r w:rsidR="00C8744D" w:rsidRPr="35B21534">
                <w:rPr>
                  <w:lang w:val="fr-FR"/>
                </w:rPr>
                <w:delText>1 231 4609</w:delText>
              </w:r>
            </w:del>
            <w:ins w:id="155"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FDDDD39" w14:textId="77777777" w:rsidR="00FB3BBC" w:rsidRPr="00AE2149" w:rsidRDefault="00FB3BBC" w:rsidP="005F3B29">
            <w:pPr>
              <w:spacing w:line="240" w:lineRule="auto"/>
              <w:rPr>
                <w:lang w:val="it-IT"/>
                <w14:ligatures w14:val="standardContextual"/>
                <w:rPrChange w:id="156" w:author="Author" w:date="2025-06-17T22:39:00Z">
                  <w:rPr>
                    <w:lang w:val="it-IT"/>
                  </w:rPr>
                </w:rPrChange>
              </w:rPr>
            </w:pPr>
          </w:p>
        </w:tc>
      </w:tr>
      <w:tr w:rsidR="00FB3BBC" w:rsidRPr="003E70D8" w14:paraId="3748A068" w14:textId="77777777" w:rsidTr="005F3B29">
        <w:trPr>
          <w:gridBefore w:val="1"/>
          <w:wBefore w:w="34" w:type="dxa"/>
          <w:cantSplit/>
          <w:trPrChange w:id="157" w:author="Author" w:date="2025-06-17T22:39:00Z">
            <w:trPr>
              <w:gridBefore w:val="1"/>
              <w:wBefore w:w="34" w:type="dxa"/>
            </w:trPr>
          </w:trPrChange>
        </w:trPr>
        <w:tc>
          <w:tcPr>
            <w:tcW w:w="4644" w:type="dxa"/>
            <w:tcPrChange w:id="158" w:author="Author" w:date="2025-06-17T22:39:00Z">
              <w:tcPr>
                <w:tcW w:w="4644" w:type="dxa"/>
              </w:tcPr>
            </w:tcPrChange>
          </w:tcPr>
          <w:p w14:paraId="51CD3488" w14:textId="77777777" w:rsidR="00FB3BBC" w:rsidRPr="00AE2149" w:rsidRDefault="00FB3BBC" w:rsidP="005F3B29">
            <w:pPr>
              <w:autoSpaceDE w:val="0"/>
              <w:autoSpaceDN w:val="0"/>
              <w:adjustRightInd w:val="0"/>
              <w:spacing w:line="240" w:lineRule="auto"/>
              <w:rPr>
                <w:b/>
                <w:lang w:val="it-IT"/>
                <w14:ligatures w14:val="standardContextual"/>
                <w:rPrChange w:id="159" w:author="Author" w:date="2025-06-17T22:39:00Z">
                  <w:rPr>
                    <w:b/>
                    <w:lang w:val="it-IT"/>
                  </w:rPr>
                </w:rPrChange>
              </w:rPr>
            </w:pPr>
            <w:proofErr w:type="spellStart"/>
            <w:r w:rsidRPr="00AE2149">
              <w:rPr>
                <w:b/>
                <w14:ligatures w14:val="standardContextual"/>
                <w:rPrChange w:id="160" w:author="Author" w:date="2025-06-17T22:39:00Z">
                  <w:rPr>
                    <w:b/>
                  </w:rPr>
                </w:rPrChange>
              </w:rPr>
              <w:t>България</w:t>
            </w:r>
            <w:proofErr w:type="spellEnd"/>
          </w:p>
          <w:p w14:paraId="4865307B" w14:textId="4AFBECD1" w:rsidR="00FB3BBC" w:rsidRPr="00D35D25" w:rsidRDefault="00C8744D">
            <w:pPr>
              <w:keepLines/>
              <w:spacing w:line="240" w:lineRule="auto"/>
              <w:rPr>
                <w:lang w:val="de-DE"/>
                <w:rPrChange w:id="161" w:author="Author" w:date="2025-06-17T22:39:00Z">
                  <w:rPr>
                    <w:lang w:val="en-US"/>
                  </w:rPr>
                </w:rPrChange>
              </w:rPr>
              <w:pPrChange w:id="162" w:author="Author" w:date="2025-06-17T22:39:00Z">
                <w:pPr>
                  <w:spacing w:line="240" w:lineRule="auto"/>
                </w:pPr>
              </w:pPrChange>
            </w:pPr>
            <w:del w:id="163" w:author="Author" w:date="2025-06-17T22:39:00Z">
              <w:r w:rsidRPr="35B21534">
                <w:delText>Acorda</w:delText>
              </w:r>
            </w:del>
            <w:ins w:id="164" w:author="Author" w:date="2025-06-17T22:39:00Z">
              <w:r w:rsidR="00FB3BBC" w:rsidRPr="00D35D25">
                <w:rPr>
                  <w:szCs w:val="22"/>
                  <w:lang w:val="de-DE"/>
                </w:rPr>
                <w:t>Merz</w:t>
              </w:r>
            </w:ins>
            <w:r w:rsidR="00FB3BBC" w:rsidRPr="00D35D25">
              <w:rPr>
                <w:lang w:val="de-DE"/>
                <w:rPrChange w:id="165" w:author="Author" w:date="2025-06-17T22:39:00Z">
                  <w:rPr/>
                </w:rPrChange>
              </w:rPr>
              <w:t xml:space="preserve"> Therapeutics </w:t>
            </w:r>
            <w:del w:id="166" w:author="Author" w:date="2025-06-17T22:39:00Z">
              <w:r w:rsidRPr="35B21534">
                <w:delText>Ireland Limited</w:delText>
              </w:r>
            </w:del>
            <w:ins w:id="167" w:author="Author" w:date="2025-06-17T22:39:00Z">
              <w:r w:rsidR="00FB3BBC" w:rsidRPr="00D35D25">
                <w:rPr>
                  <w:szCs w:val="22"/>
                  <w:lang w:val="de-DE"/>
                </w:rPr>
                <w:t>GmbH</w:t>
              </w:r>
            </w:ins>
          </w:p>
          <w:p w14:paraId="3DB8E5F8" w14:textId="77777777" w:rsidR="00C8744D" w:rsidRPr="000A6E4F" w:rsidRDefault="00C8744D" w:rsidP="00530921">
            <w:pPr>
              <w:spacing w:line="240" w:lineRule="auto"/>
              <w:rPr>
                <w:del w:id="168" w:author="Author" w:date="2025-06-17T22:39:00Z"/>
                <w:lang w:val="en-US"/>
              </w:rPr>
            </w:pPr>
            <w:del w:id="169" w:author="Author" w:date="2025-06-17T22:39:00Z">
              <w:r w:rsidRPr="35B21534">
                <w:rPr>
                  <w:lang w:val="en-US"/>
                </w:rPr>
                <w:delText>10 Earlsfort Terrace</w:delText>
              </w:r>
            </w:del>
          </w:p>
          <w:p w14:paraId="795B1EFA" w14:textId="77777777" w:rsidR="00C8744D" w:rsidRPr="004B3F13" w:rsidRDefault="00C8744D" w:rsidP="00530921">
            <w:pPr>
              <w:spacing w:line="240" w:lineRule="auto"/>
              <w:rPr>
                <w:del w:id="170" w:author="Author" w:date="2025-06-17T22:39:00Z"/>
                <w:lang w:val="fr-FR"/>
              </w:rPr>
            </w:pPr>
            <w:del w:id="171" w:author="Author" w:date="2025-06-17T22:39:00Z">
              <w:r w:rsidRPr="004B3F13">
                <w:rPr>
                  <w:lang w:val="fr-FR"/>
                </w:rPr>
                <w:delText>Dublin 2, D02 T380</w:delText>
              </w:r>
            </w:del>
          </w:p>
          <w:p w14:paraId="37C04C64" w14:textId="77777777" w:rsidR="00C8744D" w:rsidRPr="004B3F13" w:rsidRDefault="00C8744D" w:rsidP="00530921">
            <w:pPr>
              <w:spacing w:line="240" w:lineRule="auto"/>
              <w:rPr>
                <w:del w:id="172" w:author="Author" w:date="2025-06-17T22:39:00Z"/>
                <w:lang w:val="fr-FR"/>
              </w:rPr>
            </w:pPr>
            <w:del w:id="173" w:author="Author" w:date="2025-06-17T22:39:00Z">
              <w:r w:rsidRPr="35B21534">
                <w:rPr>
                  <w:lang w:val="de-DE"/>
                </w:rPr>
                <w:delText>Ирландия</w:delText>
              </w:r>
            </w:del>
          </w:p>
          <w:p w14:paraId="6D01A7D0" w14:textId="77777777" w:rsidR="00FB3BBC" w:rsidRPr="003625E9" w:rsidRDefault="00FB3BBC" w:rsidP="005F3B29">
            <w:pPr>
              <w:keepLines/>
              <w:rPr>
                <w:ins w:id="174" w:author="Author" w:date="2025-06-17T22:39:00Z"/>
                <w:szCs w:val="22"/>
                <w:lang w:val="fr-FR"/>
              </w:rPr>
            </w:pPr>
            <w:proofErr w:type="spellStart"/>
            <w:ins w:id="175" w:author="Author" w:date="2025-06-17T22:39: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38FBB30" w14:textId="77777777" w:rsidR="00FB3BBC" w:rsidRPr="002E5860" w:rsidRDefault="00FB3BBC" w:rsidP="005F3B29">
            <w:pPr>
              <w:spacing w:line="240" w:lineRule="auto"/>
              <w:rPr>
                <w:ins w:id="176" w:author="Author" w:date="2025-06-17T22:39:00Z"/>
                <w:lang w:val="de-DE"/>
                <w14:ligatures w14:val="standardContextual"/>
              </w:rPr>
            </w:pPr>
            <w:ins w:id="177" w:author="Author" w:date="2025-06-17T22:39: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6C0D1E8A" w14:textId="77777777" w:rsidR="00FB3BBC" w:rsidRDefault="00FB3BBC" w:rsidP="005F3B29">
            <w:pPr>
              <w:spacing w:line="240" w:lineRule="auto"/>
              <w:rPr>
                <w:ins w:id="178" w:author="Author" w:date="2025-06-17T22:39:00Z"/>
                <w:lang w:val="it-IT"/>
                <w14:ligatures w14:val="standardContextual"/>
              </w:rPr>
            </w:pPr>
            <w:proofErr w:type="spellStart"/>
            <w:ins w:id="179" w:author="Author" w:date="2025-06-17T22:39:00Z">
              <w:r w:rsidRPr="005842C2">
                <w:rPr>
                  <w:lang w:val="de-DE"/>
                  <w14:ligatures w14:val="standardContextual"/>
                </w:rPr>
                <w:t>Германия</w:t>
              </w:r>
              <w:proofErr w:type="spellEnd"/>
            </w:ins>
          </w:p>
          <w:p w14:paraId="4E5988F2" w14:textId="04F810BB" w:rsidR="00FB3BBC" w:rsidRPr="002E5860" w:rsidRDefault="00FB3BBC" w:rsidP="005F3B29">
            <w:pPr>
              <w:spacing w:line="240" w:lineRule="auto"/>
              <w:rPr>
                <w:lang w:val="de-DE"/>
                <w14:ligatures w14:val="standardContextual"/>
                <w:rPrChange w:id="180" w:author="Author" w:date="2025-06-17T22:39:00Z">
                  <w:rPr>
                    <w:lang w:val="fr-FR"/>
                  </w:rPr>
                </w:rPrChange>
              </w:rPr>
            </w:pPr>
            <w:r w:rsidRPr="00AE2149">
              <w:rPr>
                <w:lang w:val="it-IT"/>
                <w14:ligatures w14:val="standardContextual"/>
                <w:rPrChange w:id="181" w:author="Author" w:date="2025-06-17T22:39:00Z">
                  <w:rPr>
                    <w:lang w:val="it-IT"/>
                  </w:rPr>
                </w:rPrChange>
              </w:rPr>
              <w:t>Te</w:t>
            </w:r>
            <w:r w:rsidRPr="00AE2149">
              <w:rPr>
                <w14:ligatures w14:val="standardContextual"/>
                <w:rPrChange w:id="182" w:author="Author" w:date="2025-06-17T22:39:00Z">
                  <w:rPr/>
                </w:rPrChange>
              </w:rPr>
              <w:t>л</w:t>
            </w:r>
            <w:r w:rsidRPr="00AE2149">
              <w:rPr>
                <w:lang w:val="it-IT"/>
                <w14:ligatures w14:val="standardContextual"/>
                <w:rPrChange w:id="183" w:author="Author" w:date="2025-06-17T22:39:00Z">
                  <w:rPr>
                    <w:lang w:val="it-IT"/>
                  </w:rPr>
                </w:rPrChange>
              </w:rPr>
              <w:t xml:space="preserve">.: </w:t>
            </w:r>
            <w:r w:rsidRPr="00AE2149">
              <w:rPr>
                <w:lang w:val="de-DE"/>
                <w14:ligatures w14:val="standardContextual"/>
                <w:rPrChange w:id="184" w:author="Author" w:date="2025-06-17T22:39:00Z">
                  <w:rPr>
                    <w:lang w:val="fr-FR"/>
                  </w:rPr>
                </w:rPrChange>
              </w:rPr>
              <w:t>+</w:t>
            </w:r>
            <w:del w:id="185" w:author="Author" w:date="2025-06-17T22:39:00Z">
              <w:r w:rsidR="00C8744D" w:rsidRPr="004B3F13">
                <w:rPr>
                  <w:lang w:val="fr-FR"/>
                </w:rPr>
                <w:delText>353</w:delText>
              </w:r>
            </w:del>
            <w:ins w:id="186" w:author="Author" w:date="2025-06-17T22:39:00Z">
              <w:r w:rsidRPr="00AE2149">
                <w:rPr>
                  <w:lang w:val="de-DE"/>
                  <w14:ligatures w14:val="standardContextual"/>
                </w:rPr>
                <w:t>49</w:t>
              </w:r>
            </w:ins>
            <w:r w:rsidRPr="00AE2149">
              <w:rPr>
                <w:rFonts w:eastAsia="DengXian"/>
                <w:lang w:val="de-DE"/>
                <w14:ligatures w14:val="standardContextual"/>
                <w:rPrChange w:id="187" w:author="Author" w:date="2025-06-17T22:39:00Z">
                  <w:rPr>
                    <w:rFonts w:eastAsia="DengXian"/>
                    <w:lang w:val="fr-FR"/>
                  </w:rPr>
                </w:rPrChange>
              </w:rPr>
              <w:t xml:space="preserve"> </w:t>
            </w:r>
            <w:r w:rsidRPr="00AE2149">
              <w:rPr>
                <w:lang w:val="de-DE"/>
                <w14:ligatures w14:val="standardContextual"/>
                <w:rPrChange w:id="188" w:author="Author" w:date="2025-06-17T22:39:00Z">
                  <w:rPr>
                    <w:lang w:val="fr-FR"/>
                  </w:rPr>
                </w:rPrChange>
              </w:rPr>
              <w:t>(0)</w:t>
            </w:r>
            <w:del w:id="189" w:author="Author" w:date="2025-06-17T22:39:00Z">
              <w:r w:rsidR="00C8744D" w:rsidRPr="004B3F13">
                <w:rPr>
                  <w:lang w:val="fr-FR"/>
                </w:rPr>
                <w:delText>1 231 4609</w:delText>
              </w:r>
            </w:del>
            <w:ins w:id="190"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BE78CA5" w14:textId="77777777" w:rsidR="00FB3BBC" w:rsidRPr="00AE2149" w:rsidRDefault="00FB3BBC" w:rsidP="005F3B29">
            <w:pPr>
              <w:spacing w:line="240" w:lineRule="auto"/>
              <w:rPr>
                <w:lang w:val="it-IT"/>
                <w14:ligatures w14:val="standardContextual"/>
                <w:rPrChange w:id="191" w:author="Author" w:date="2025-06-17T22:39:00Z">
                  <w:rPr>
                    <w:lang w:val="it-IT"/>
                  </w:rPr>
                </w:rPrChange>
              </w:rPr>
            </w:pPr>
          </w:p>
        </w:tc>
        <w:tc>
          <w:tcPr>
            <w:tcW w:w="4678" w:type="dxa"/>
            <w:tcPrChange w:id="192" w:author="Author" w:date="2025-06-17T22:39:00Z">
              <w:tcPr>
                <w:tcW w:w="4678" w:type="dxa"/>
              </w:tcPr>
            </w:tcPrChange>
          </w:tcPr>
          <w:p w14:paraId="5D0B82E3" w14:textId="77777777" w:rsidR="00FB3BBC" w:rsidRPr="00AE2149" w:rsidRDefault="00FB3BBC" w:rsidP="005F3B29">
            <w:pPr>
              <w:spacing w:line="240" w:lineRule="auto"/>
              <w:rPr>
                <w:lang w:val="it-IT"/>
                <w14:ligatures w14:val="standardContextual"/>
                <w:rPrChange w:id="193" w:author="Author" w:date="2025-06-17T22:39:00Z">
                  <w:rPr>
                    <w:lang w:val="it-IT"/>
                  </w:rPr>
                </w:rPrChange>
              </w:rPr>
            </w:pPr>
            <w:r w:rsidRPr="00AE2149">
              <w:rPr>
                <w:b/>
                <w:lang w:val="it-IT"/>
                <w14:ligatures w14:val="standardContextual"/>
                <w:rPrChange w:id="194" w:author="Author" w:date="2025-06-17T22:39:00Z">
                  <w:rPr>
                    <w:b/>
                    <w:lang w:val="it-IT"/>
                  </w:rPr>
                </w:rPrChange>
              </w:rPr>
              <w:t>Luxembourg/Luxemburg</w:t>
            </w:r>
          </w:p>
          <w:p w14:paraId="1DA91C5A" w14:textId="015F36E3" w:rsidR="00FB3BBC" w:rsidRPr="00D35D25" w:rsidRDefault="00C8744D">
            <w:pPr>
              <w:keepLines/>
              <w:spacing w:line="240" w:lineRule="auto"/>
              <w:rPr>
                <w:szCs w:val="22"/>
                <w:lang w:val="de-DE"/>
              </w:rPr>
              <w:pPrChange w:id="195" w:author="Author" w:date="2025-06-17T22:39:00Z">
                <w:pPr>
                  <w:spacing w:line="240" w:lineRule="auto"/>
                </w:pPr>
              </w:pPrChange>
            </w:pPr>
            <w:del w:id="196" w:author="Author" w:date="2025-06-17T22:39:00Z">
              <w:r w:rsidRPr="35B21534">
                <w:rPr>
                  <w:lang w:val="de-DE"/>
                </w:rPr>
                <w:delText>Acorda</w:delText>
              </w:r>
            </w:del>
            <w:ins w:id="197" w:author="Author" w:date="2025-06-17T22:39:00Z">
              <w:r w:rsidR="00FB3BBC" w:rsidRPr="00D35D25">
                <w:rPr>
                  <w:szCs w:val="22"/>
                  <w:lang w:val="de-DE"/>
                </w:rPr>
                <w:t>Merz</w:t>
              </w:r>
            </w:ins>
            <w:r w:rsidR="00FB3BBC" w:rsidRPr="00D35D25">
              <w:rPr>
                <w:szCs w:val="22"/>
                <w:lang w:val="de-DE"/>
              </w:rPr>
              <w:t xml:space="preserve"> Therapeutics </w:t>
            </w:r>
            <w:del w:id="198" w:author="Author" w:date="2025-06-17T22:39:00Z">
              <w:r w:rsidRPr="35B21534">
                <w:rPr>
                  <w:lang w:val="de-DE"/>
                </w:rPr>
                <w:delText>Ireland Limited</w:delText>
              </w:r>
            </w:del>
            <w:ins w:id="199" w:author="Author" w:date="2025-06-17T22:39:00Z">
              <w:r w:rsidR="00FB3BBC">
                <w:rPr>
                  <w:szCs w:val="22"/>
                  <w:lang w:val="de-DE"/>
                </w:rPr>
                <w:t>Benelux B.V.</w:t>
              </w:r>
            </w:ins>
          </w:p>
          <w:p w14:paraId="3CC94DB3" w14:textId="77777777" w:rsidR="00C8744D" w:rsidRPr="00A20FA3" w:rsidRDefault="00C8744D" w:rsidP="00530921">
            <w:pPr>
              <w:spacing w:line="240" w:lineRule="auto"/>
              <w:rPr>
                <w:del w:id="200" w:author="Author" w:date="2025-06-17T22:39:00Z"/>
                <w:lang w:val="fr-FR"/>
              </w:rPr>
            </w:pPr>
            <w:del w:id="201" w:author="Author" w:date="2025-06-17T22:39:00Z">
              <w:r w:rsidRPr="35B21534">
                <w:rPr>
                  <w:lang w:val="fr-FR"/>
                </w:rPr>
                <w:delText>10 Earlsfort Terrace</w:delText>
              </w:r>
            </w:del>
          </w:p>
          <w:p w14:paraId="11B69E74" w14:textId="77777777" w:rsidR="00C8744D" w:rsidRPr="000A6E4F" w:rsidRDefault="00C8744D" w:rsidP="00530921">
            <w:pPr>
              <w:spacing w:line="240" w:lineRule="auto"/>
              <w:rPr>
                <w:del w:id="202" w:author="Author" w:date="2025-06-17T22:39:00Z"/>
                <w:lang w:val="fr-FR"/>
              </w:rPr>
            </w:pPr>
            <w:del w:id="203" w:author="Author" w:date="2025-06-17T22:39:00Z">
              <w:r w:rsidRPr="35B21534">
                <w:rPr>
                  <w:lang w:val="fr-FR"/>
                </w:rPr>
                <w:delText>Dublin 2, D02 T380</w:delText>
              </w:r>
            </w:del>
          </w:p>
          <w:p w14:paraId="25E97F97" w14:textId="77777777" w:rsidR="00C8744D" w:rsidRPr="000A6E4F" w:rsidRDefault="00C8744D" w:rsidP="00530921">
            <w:pPr>
              <w:spacing w:line="240" w:lineRule="auto"/>
              <w:rPr>
                <w:del w:id="204" w:author="Author" w:date="2025-06-17T22:39:00Z"/>
                <w:lang w:val="fr-FR"/>
              </w:rPr>
            </w:pPr>
            <w:del w:id="205" w:author="Author" w:date="2025-06-17T22:39:00Z">
              <w:r w:rsidRPr="35B21534">
                <w:rPr>
                  <w:lang w:val="fr-FR"/>
                </w:rPr>
                <w:delText>Irlande/Irland</w:delText>
              </w:r>
            </w:del>
          </w:p>
          <w:p w14:paraId="7BB17305" w14:textId="77777777" w:rsidR="00FB3BBC" w:rsidRDefault="00FB3BBC" w:rsidP="005F3B29">
            <w:pPr>
              <w:spacing w:line="240" w:lineRule="auto"/>
              <w:rPr>
                <w:ins w:id="206" w:author="Author" w:date="2025-06-17T22:39:00Z"/>
                <w:szCs w:val="22"/>
                <w:lang w:val="fr-FR"/>
              </w:rPr>
            </w:pPr>
            <w:proofErr w:type="spellStart"/>
            <w:ins w:id="207" w:author="Author" w:date="2025-06-17T22:39:00Z">
              <w:r w:rsidRPr="008C4085">
                <w:rPr>
                  <w:szCs w:val="22"/>
                  <w:lang w:val="fr-FR"/>
                </w:rPr>
                <w:t>Bredaseweg</w:t>
              </w:r>
              <w:proofErr w:type="spellEnd"/>
              <w:r w:rsidRPr="008C4085">
                <w:rPr>
                  <w:szCs w:val="22"/>
                  <w:lang w:val="fr-FR"/>
                </w:rPr>
                <w:t xml:space="preserve"> 63</w:t>
              </w:r>
            </w:ins>
          </w:p>
          <w:p w14:paraId="61968E36" w14:textId="77777777" w:rsidR="00FB3BBC" w:rsidRDefault="00FB3BBC" w:rsidP="005F3B29">
            <w:pPr>
              <w:spacing w:line="240" w:lineRule="auto"/>
              <w:rPr>
                <w:ins w:id="208" w:author="Author" w:date="2025-06-17T22:39:00Z"/>
                <w:szCs w:val="22"/>
                <w:lang w:val="fr-FR"/>
              </w:rPr>
            </w:pPr>
            <w:ins w:id="209" w:author="Author" w:date="2025-06-17T22:39: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67DA9025" w14:textId="77777777" w:rsidR="00FB3BBC" w:rsidRPr="00AE2149" w:rsidRDefault="00FB3BBC" w:rsidP="005F3B29">
            <w:pPr>
              <w:spacing w:line="240" w:lineRule="auto"/>
              <w:rPr>
                <w:ins w:id="210" w:author="Author" w:date="2025-06-17T22:39:00Z"/>
                <w:lang w:val="fr-FR"/>
                <w14:ligatures w14:val="standardContextual"/>
              </w:rPr>
            </w:pPr>
            <w:ins w:id="211" w:author="Author" w:date="2025-06-17T22:39:00Z">
              <w:r>
                <w:rPr>
                  <w:lang w:val="fr-FR"/>
                  <w14:ligatures w14:val="standardContextual"/>
                </w:rPr>
                <w:t>Pays-Bas/</w:t>
              </w:r>
              <w:proofErr w:type="spellStart"/>
              <w:r>
                <w:rPr>
                  <w:lang w:val="fr-FR"/>
                  <w14:ligatures w14:val="standardContextual"/>
                </w:rPr>
                <w:t>Niederlande</w:t>
              </w:r>
              <w:proofErr w:type="spellEnd"/>
            </w:ins>
          </w:p>
          <w:p w14:paraId="46D8D62D" w14:textId="1FE02E23" w:rsidR="00FB3BBC" w:rsidRPr="00AE2149" w:rsidRDefault="00FB3BBC" w:rsidP="005F3B29">
            <w:pPr>
              <w:spacing w:line="240" w:lineRule="auto"/>
              <w:rPr>
                <w:lang w:val="fr-FR"/>
                <w14:ligatures w14:val="standardContextual"/>
                <w:rPrChange w:id="212" w:author="Author" w:date="2025-06-17T22:39:00Z">
                  <w:rPr>
                    <w:lang w:val="fr-FR"/>
                  </w:rPr>
                </w:rPrChange>
              </w:rPr>
            </w:pPr>
            <w:r w:rsidRPr="00AE2149">
              <w:rPr>
                <w:lang w:val="fr-FR"/>
                <w14:ligatures w14:val="standardContextual"/>
                <w:rPrChange w:id="213" w:author="Author" w:date="2025-06-17T22:39:00Z">
                  <w:rPr>
                    <w:lang w:val="fr-FR"/>
                  </w:rPr>
                </w:rPrChange>
              </w:rPr>
              <w:t>Tél/</w:t>
            </w:r>
            <w:proofErr w:type="gramStart"/>
            <w:r w:rsidRPr="00AE2149">
              <w:rPr>
                <w:lang w:val="fr-FR"/>
                <w14:ligatures w14:val="standardContextual"/>
                <w:rPrChange w:id="214" w:author="Author" w:date="2025-06-17T22:39:00Z">
                  <w:rPr>
                    <w:lang w:val="fr-FR"/>
                  </w:rPr>
                </w:rPrChange>
              </w:rPr>
              <w:t>Tel:</w:t>
            </w:r>
            <w:proofErr w:type="gramEnd"/>
            <w:r w:rsidRPr="00AE2149">
              <w:rPr>
                <w:lang w:val="fr-FR"/>
                <w14:ligatures w14:val="standardContextual"/>
                <w:rPrChange w:id="215" w:author="Author" w:date="2025-06-17T22:39:00Z">
                  <w:rPr>
                    <w:lang w:val="fr-FR"/>
                  </w:rPr>
                </w:rPrChange>
              </w:rPr>
              <w:t xml:space="preserve"> </w:t>
            </w:r>
            <w:r w:rsidRPr="00886833">
              <w:rPr>
                <w:lang w:val="de-DE"/>
                <w14:ligatures w14:val="standardContextual"/>
                <w:rPrChange w:id="216" w:author="Author" w:date="2025-06-17T22:39:00Z">
                  <w:rPr>
                    <w:lang w:val="fr-FR"/>
                  </w:rPr>
                </w:rPrChange>
              </w:rPr>
              <w:t>+</w:t>
            </w:r>
            <w:del w:id="217" w:author="Author" w:date="2025-06-17T22:39:00Z">
              <w:r w:rsidR="00C8744D" w:rsidRPr="35B21534">
                <w:rPr>
                  <w:lang w:val="fr-FR"/>
                </w:rPr>
                <w:delText>353</w:delText>
              </w:r>
            </w:del>
            <w:ins w:id="218" w:author="Author" w:date="2025-06-17T22:39:00Z">
              <w:r w:rsidRPr="00886833">
                <w:rPr>
                  <w:lang w:val="de-DE"/>
                  <w14:ligatures w14:val="standardContextual"/>
                </w:rPr>
                <w:t>31</w:t>
              </w:r>
            </w:ins>
            <w:r w:rsidRPr="00886833">
              <w:rPr>
                <w:rFonts w:eastAsia="DengXian"/>
                <w:lang w:val="de-DE"/>
                <w14:ligatures w14:val="standardContextual"/>
                <w:rPrChange w:id="219" w:author="Author" w:date="2025-06-17T22:39:00Z">
                  <w:rPr>
                    <w:rFonts w:eastAsia="DengXian"/>
                    <w:lang w:val="fr-FR"/>
                  </w:rPr>
                </w:rPrChange>
              </w:rPr>
              <w:t xml:space="preserve"> (0)</w:t>
            </w:r>
            <w:del w:id="220" w:author="Author" w:date="2025-06-17T22:39:00Z">
              <w:r w:rsidR="00C8744D" w:rsidRPr="35B21534">
                <w:rPr>
                  <w:lang w:val="fr-FR"/>
                </w:rPr>
                <w:delText>1 231 4609</w:delText>
              </w:r>
            </w:del>
            <w:ins w:id="221" w:author="Author" w:date="2025-06-17T22:39:00Z">
              <w:r w:rsidRPr="00886833">
                <w:rPr>
                  <w:rFonts w:eastAsia="DengXian"/>
                  <w:lang w:val="de-DE" w:eastAsia="zh-CN"/>
                  <w14:ligatures w14:val="standardContextual"/>
                </w:rPr>
                <w:t xml:space="preserve"> 762057088</w:t>
              </w:r>
            </w:ins>
          </w:p>
          <w:p w14:paraId="079D440F" w14:textId="77777777" w:rsidR="00FB3BBC" w:rsidRPr="00AE2149" w:rsidRDefault="00FB3BBC" w:rsidP="005F3B29">
            <w:pPr>
              <w:spacing w:line="240" w:lineRule="auto"/>
              <w:rPr>
                <w:lang w:val="fr-FR"/>
                <w14:ligatures w14:val="standardContextual"/>
                <w:rPrChange w:id="222" w:author="Author" w:date="2025-06-17T22:39:00Z">
                  <w:rPr>
                    <w:lang w:val="fr-FR"/>
                  </w:rPr>
                </w:rPrChange>
              </w:rPr>
            </w:pPr>
          </w:p>
        </w:tc>
      </w:tr>
      <w:tr w:rsidR="00FB3BBC" w:rsidRPr="00FD79E1" w14:paraId="68839DC6" w14:textId="77777777" w:rsidTr="005F3B29">
        <w:trPr>
          <w:gridBefore w:val="1"/>
          <w:wBefore w:w="34" w:type="dxa"/>
          <w:cantSplit/>
          <w:trHeight w:val="1619"/>
          <w:trPrChange w:id="223" w:author="Author" w:date="2025-06-17T22:39:00Z">
            <w:trPr>
              <w:gridBefore w:val="1"/>
              <w:wBefore w:w="34" w:type="dxa"/>
              <w:trHeight w:val="1619"/>
            </w:trPr>
          </w:trPrChange>
        </w:trPr>
        <w:tc>
          <w:tcPr>
            <w:tcW w:w="4644" w:type="dxa"/>
            <w:tcPrChange w:id="224" w:author="Author" w:date="2025-06-17T22:39:00Z">
              <w:tcPr>
                <w:tcW w:w="4644" w:type="dxa"/>
              </w:tcPr>
            </w:tcPrChange>
          </w:tcPr>
          <w:p w14:paraId="783E8F05" w14:textId="77777777" w:rsidR="00FB3BBC" w:rsidRPr="00637301" w:rsidRDefault="00FB3BBC" w:rsidP="005F3B29">
            <w:pPr>
              <w:spacing w:line="240" w:lineRule="auto"/>
              <w:rPr>
                <w:lang w:val="de-DE"/>
                <w14:ligatures w14:val="standardContextual"/>
                <w:rPrChange w:id="225" w:author="Author" w:date="2025-06-17T22:39:00Z">
                  <w:rPr/>
                </w:rPrChange>
              </w:rPr>
            </w:pPr>
            <w:proofErr w:type="spellStart"/>
            <w:r w:rsidRPr="00637301">
              <w:rPr>
                <w:b/>
                <w:lang w:val="de-DE"/>
                <w14:ligatures w14:val="standardContextual"/>
                <w:rPrChange w:id="226" w:author="Author" w:date="2025-06-17T22:39:00Z">
                  <w:rPr>
                    <w:b/>
                  </w:rPr>
                </w:rPrChange>
              </w:rPr>
              <w:t>Česká</w:t>
            </w:r>
            <w:proofErr w:type="spellEnd"/>
            <w:r w:rsidRPr="00637301">
              <w:rPr>
                <w:b/>
                <w:lang w:val="de-DE"/>
                <w14:ligatures w14:val="standardContextual"/>
                <w:rPrChange w:id="227" w:author="Author" w:date="2025-06-17T22:39:00Z">
                  <w:rPr>
                    <w:b/>
                  </w:rPr>
                </w:rPrChange>
              </w:rPr>
              <w:t xml:space="preserve"> </w:t>
            </w:r>
            <w:proofErr w:type="spellStart"/>
            <w:r w:rsidRPr="00637301">
              <w:rPr>
                <w:b/>
                <w:lang w:val="de-DE"/>
                <w14:ligatures w14:val="standardContextual"/>
                <w:rPrChange w:id="228" w:author="Author" w:date="2025-06-17T22:39:00Z">
                  <w:rPr>
                    <w:b/>
                  </w:rPr>
                </w:rPrChange>
              </w:rPr>
              <w:t>republika</w:t>
            </w:r>
            <w:proofErr w:type="spellEnd"/>
          </w:p>
          <w:p w14:paraId="13019979" w14:textId="76BB633E" w:rsidR="00FB3BBC" w:rsidRPr="00D35D25" w:rsidRDefault="00C8744D">
            <w:pPr>
              <w:keepLines/>
              <w:spacing w:line="240" w:lineRule="auto"/>
              <w:rPr>
                <w:lang w:val="de-DE"/>
                <w:rPrChange w:id="229" w:author="Author" w:date="2025-06-17T22:39:00Z">
                  <w:rPr>
                    <w:lang w:val="en-US"/>
                  </w:rPr>
                </w:rPrChange>
              </w:rPr>
              <w:pPrChange w:id="230" w:author="Author" w:date="2025-06-17T22:39:00Z">
                <w:pPr>
                  <w:spacing w:line="240" w:lineRule="auto"/>
                </w:pPr>
              </w:pPrChange>
            </w:pPr>
            <w:del w:id="231" w:author="Author" w:date="2025-06-17T22:39:00Z">
              <w:r w:rsidRPr="35B21534">
                <w:delText>Acorda</w:delText>
              </w:r>
            </w:del>
            <w:ins w:id="232" w:author="Author" w:date="2025-06-17T22:39:00Z">
              <w:r w:rsidR="00FB3BBC" w:rsidRPr="00D35D25">
                <w:rPr>
                  <w:szCs w:val="22"/>
                  <w:lang w:val="de-DE"/>
                </w:rPr>
                <w:t>Merz</w:t>
              </w:r>
            </w:ins>
            <w:r w:rsidR="00FB3BBC" w:rsidRPr="00D35D25">
              <w:rPr>
                <w:lang w:val="de-DE"/>
                <w:rPrChange w:id="233" w:author="Author" w:date="2025-06-17T22:39:00Z">
                  <w:rPr/>
                </w:rPrChange>
              </w:rPr>
              <w:t xml:space="preserve"> Therapeutics </w:t>
            </w:r>
            <w:del w:id="234" w:author="Author" w:date="2025-06-17T22:39:00Z">
              <w:r w:rsidRPr="35B21534">
                <w:delText>Ireland Limited</w:delText>
              </w:r>
            </w:del>
            <w:ins w:id="235" w:author="Author" w:date="2025-06-17T22:39:00Z">
              <w:r w:rsidR="00FB3BBC" w:rsidRPr="00D35D25">
                <w:rPr>
                  <w:szCs w:val="22"/>
                  <w:lang w:val="de-DE"/>
                </w:rPr>
                <w:t>GmbH</w:t>
              </w:r>
            </w:ins>
          </w:p>
          <w:p w14:paraId="0DDB4853" w14:textId="77777777" w:rsidR="00C8744D" w:rsidRPr="00A20FA3" w:rsidRDefault="00C8744D" w:rsidP="00530921">
            <w:pPr>
              <w:spacing w:line="240" w:lineRule="auto"/>
              <w:rPr>
                <w:del w:id="236" w:author="Author" w:date="2025-06-17T22:39:00Z"/>
                <w:lang w:val="fr-FR"/>
              </w:rPr>
            </w:pPr>
            <w:del w:id="237" w:author="Author" w:date="2025-06-17T22:39:00Z">
              <w:r w:rsidRPr="35B21534">
                <w:rPr>
                  <w:lang w:val="fr-FR"/>
                </w:rPr>
                <w:delText>10 Earlsfort Terrace</w:delText>
              </w:r>
            </w:del>
          </w:p>
          <w:p w14:paraId="307242F0" w14:textId="77777777" w:rsidR="00C8744D" w:rsidRPr="00A20FA3" w:rsidRDefault="00C8744D" w:rsidP="00530921">
            <w:pPr>
              <w:spacing w:line="240" w:lineRule="auto"/>
              <w:rPr>
                <w:del w:id="238" w:author="Author" w:date="2025-06-17T22:39:00Z"/>
                <w:lang w:val="fr-FR"/>
              </w:rPr>
            </w:pPr>
            <w:del w:id="239" w:author="Author" w:date="2025-06-17T22:39:00Z">
              <w:r w:rsidRPr="35B21534">
                <w:rPr>
                  <w:lang w:val="fr-FR"/>
                </w:rPr>
                <w:delText>Dublin 2, D02 T380</w:delText>
              </w:r>
            </w:del>
          </w:p>
          <w:p w14:paraId="2A7EC02A" w14:textId="77777777" w:rsidR="00C8744D" w:rsidRDefault="00C8744D" w:rsidP="00530921">
            <w:pPr>
              <w:spacing w:line="240" w:lineRule="auto"/>
              <w:rPr>
                <w:del w:id="240" w:author="Author" w:date="2025-06-17T22:39:00Z"/>
                <w:lang w:val="fr-FR"/>
              </w:rPr>
            </w:pPr>
            <w:del w:id="241" w:author="Author" w:date="2025-06-17T22:39:00Z">
              <w:r w:rsidRPr="35B21534">
                <w:rPr>
                  <w:lang w:val="fr-FR"/>
                </w:rPr>
                <w:delText>Irsko</w:delText>
              </w:r>
            </w:del>
          </w:p>
          <w:p w14:paraId="3F6964BD" w14:textId="77777777" w:rsidR="00FB3BBC" w:rsidRPr="003625E9" w:rsidRDefault="00FB3BBC" w:rsidP="005F3B29">
            <w:pPr>
              <w:keepLines/>
              <w:rPr>
                <w:ins w:id="242" w:author="Author" w:date="2025-06-17T22:39:00Z"/>
                <w:szCs w:val="22"/>
                <w:lang w:val="fr-FR"/>
              </w:rPr>
            </w:pPr>
            <w:proofErr w:type="spellStart"/>
            <w:ins w:id="243" w:author="Author" w:date="2025-06-17T22:39: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494A7FD3" w14:textId="77777777" w:rsidR="00FB3BBC" w:rsidRPr="00AE2149" w:rsidRDefault="00FB3BBC" w:rsidP="005F3B29">
            <w:pPr>
              <w:spacing w:line="240" w:lineRule="auto"/>
              <w:rPr>
                <w:ins w:id="244" w:author="Author" w:date="2025-06-17T22:39:00Z"/>
                <w:lang w:val="fr-FR"/>
                <w14:ligatures w14:val="standardContextual"/>
              </w:rPr>
            </w:pPr>
            <w:ins w:id="245" w:author="Author" w:date="2025-06-17T22:39: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4A16A156" w14:textId="77777777" w:rsidR="00FB3BBC" w:rsidRDefault="00FB3BBC" w:rsidP="005F3B29">
            <w:pPr>
              <w:spacing w:line="240" w:lineRule="auto"/>
              <w:rPr>
                <w:ins w:id="246" w:author="Author" w:date="2025-06-17T22:39:00Z"/>
                <w:lang w:val="de-DE"/>
                <w14:ligatures w14:val="standardContextual"/>
              </w:rPr>
            </w:pPr>
            <w:proofErr w:type="spellStart"/>
            <w:ins w:id="247" w:author="Author" w:date="2025-06-17T22:39:00Z">
              <w:r w:rsidRPr="005F3B29">
                <w:rPr>
                  <w:lang w:val="de-DE"/>
                </w:rPr>
                <w:t>Německo</w:t>
              </w:r>
              <w:proofErr w:type="spellEnd"/>
            </w:ins>
          </w:p>
          <w:p w14:paraId="6138385B" w14:textId="769D2639" w:rsidR="00FB3BBC" w:rsidRPr="00AE2149" w:rsidRDefault="00FB3BBC" w:rsidP="005F3B29">
            <w:pPr>
              <w:spacing w:line="240" w:lineRule="auto"/>
              <w:rPr>
                <w:lang w:val="de-DE"/>
                <w14:ligatures w14:val="standardContextual"/>
                <w:rPrChange w:id="248" w:author="Author" w:date="2025-06-17T22:39:00Z">
                  <w:rPr>
                    <w:lang w:val="de-DE"/>
                  </w:rPr>
                </w:rPrChange>
              </w:rPr>
            </w:pPr>
            <w:r w:rsidRPr="00AE2149">
              <w:rPr>
                <w:lang w:val="de-DE"/>
                <w14:ligatures w14:val="standardContextual"/>
                <w:rPrChange w:id="249" w:author="Author" w:date="2025-06-17T22:39:00Z">
                  <w:rPr>
                    <w:lang w:val="de-DE"/>
                  </w:rPr>
                </w:rPrChange>
              </w:rPr>
              <w:t>Tel: +</w:t>
            </w:r>
            <w:del w:id="250" w:author="Author" w:date="2025-06-17T22:39:00Z">
              <w:r w:rsidR="00C8744D" w:rsidRPr="35B21534">
                <w:rPr>
                  <w:lang w:val="de-DE"/>
                </w:rPr>
                <w:delText>353</w:delText>
              </w:r>
            </w:del>
            <w:ins w:id="251" w:author="Author" w:date="2025-06-17T22:39:00Z">
              <w:r w:rsidRPr="00AE2149">
                <w:rPr>
                  <w:lang w:val="de-DE"/>
                  <w14:ligatures w14:val="standardContextual"/>
                </w:rPr>
                <w:t>49</w:t>
              </w:r>
            </w:ins>
            <w:r w:rsidRPr="00AE2149">
              <w:rPr>
                <w:rFonts w:eastAsia="DengXian"/>
                <w:lang w:val="de-DE"/>
                <w14:ligatures w14:val="standardContextual"/>
                <w:rPrChange w:id="252" w:author="Author" w:date="2025-06-17T22:39:00Z">
                  <w:rPr>
                    <w:rFonts w:eastAsia="DengXian"/>
                    <w:lang w:val="de-DE"/>
                  </w:rPr>
                </w:rPrChange>
              </w:rPr>
              <w:t xml:space="preserve"> </w:t>
            </w:r>
            <w:r w:rsidRPr="00AE2149">
              <w:rPr>
                <w:lang w:val="de-DE"/>
                <w14:ligatures w14:val="standardContextual"/>
                <w:rPrChange w:id="253" w:author="Author" w:date="2025-06-17T22:39:00Z">
                  <w:rPr>
                    <w:lang w:val="de-DE"/>
                  </w:rPr>
                </w:rPrChange>
              </w:rPr>
              <w:t>(0)</w:t>
            </w:r>
            <w:del w:id="254" w:author="Author" w:date="2025-06-17T22:39:00Z">
              <w:r w:rsidR="00C8744D" w:rsidRPr="35B21534">
                <w:rPr>
                  <w:lang w:val="de-DE"/>
                </w:rPr>
                <w:delText>1 231 4609</w:delText>
              </w:r>
            </w:del>
            <w:ins w:id="255"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4D6EC46" w14:textId="77777777" w:rsidR="00FB3BBC" w:rsidRPr="00AE2149" w:rsidRDefault="00FB3BBC" w:rsidP="005F3B29">
            <w:pPr>
              <w:spacing w:line="240" w:lineRule="auto"/>
              <w:rPr>
                <w:lang w:val="de-DE"/>
                <w14:ligatures w14:val="standardContextual"/>
                <w:rPrChange w:id="256" w:author="Author" w:date="2025-06-17T22:39:00Z">
                  <w:rPr>
                    <w:lang w:val="de-DE"/>
                  </w:rPr>
                </w:rPrChange>
              </w:rPr>
            </w:pPr>
          </w:p>
        </w:tc>
        <w:tc>
          <w:tcPr>
            <w:tcW w:w="4678" w:type="dxa"/>
            <w:tcPrChange w:id="257" w:author="Author" w:date="2025-06-17T22:39:00Z">
              <w:tcPr>
                <w:tcW w:w="4678" w:type="dxa"/>
              </w:tcPr>
            </w:tcPrChange>
          </w:tcPr>
          <w:p w14:paraId="043324E1" w14:textId="77777777" w:rsidR="00FB3BBC" w:rsidRPr="00637301" w:rsidRDefault="00FB3BBC" w:rsidP="005F3B29">
            <w:pPr>
              <w:spacing w:line="240" w:lineRule="auto"/>
              <w:rPr>
                <w:b/>
                <w:lang w:val="de-DE"/>
                <w14:ligatures w14:val="standardContextual"/>
                <w:rPrChange w:id="258" w:author="Author" w:date="2025-06-17T22:39:00Z">
                  <w:rPr>
                    <w:b/>
                  </w:rPr>
                </w:rPrChange>
              </w:rPr>
            </w:pPr>
            <w:proofErr w:type="spellStart"/>
            <w:r w:rsidRPr="00637301">
              <w:rPr>
                <w:b/>
                <w:lang w:val="de-DE"/>
                <w14:ligatures w14:val="standardContextual"/>
                <w:rPrChange w:id="259" w:author="Author" w:date="2025-06-17T22:39:00Z">
                  <w:rPr>
                    <w:b/>
                  </w:rPr>
                </w:rPrChange>
              </w:rPr>
              <w:t>Magyarország</w:t>
            </w:r>
            <w:proofErr w:type="spellEnd"/>
          </w:p>
          <w:p w14:paraId="391A9159" w14:textId="20CDE3FC" w:rsidR="00FB3BBC" w:rsidRPr="00D35D25" w:rsidRDefault="00C8744D">
            <w:pPr>
              <w:keepLines/>
              <w:spacing w:line="240" w:lineRule="auto"/>
              <w:rPr>
                <w:lang w:val="de-DE"/>
                <w:rPrChange w:id="260" w:author="Author" w:date="2025-06-17T22:39:00Z">
                  <w:rPr>
                    <w:lang w:val="en-US"/>
                  </w:rPr>
                </w:rPrChange>
              </w:rPr>
              <w:pPrChange w:id="261" w:author="Author" w:date="2025-06-17T22:39:00Z">
                <w:pPr>
                  <w:spacing w:line="240" w:lineRule="auto"/>
                </w:pPr>
              </w:pPrChange>
            </w:pPr>
            <w:del w:id="262" w:author="Author" w:date="2025-06-17T22:39:00Z">
              <w:r w:rsidRPr="35B21534">
                <w:delText>Acorda</w:delText>
              </w:r>
            </w:del>
            <w:ins w:id="263" w:author="Author" w:date="2025-06-17T22:39:00Z">
              <w:r w:rsidR="00FB3BBC" w:rsidRPr="00D35D25">
                <w:rPr>
                  <w:szCs w:val="22"/>
                  <w:lang w:val="de-DE"/>
                </w:rPr>
                <w:t>Merz</w:t>
              </w:r>
            </w:ins>
            <w:r w:rsidR="00FB3BBC" w:rsidRPr="00D35D25">
              <w:rPr>
                <w:lang w:val="de-DE"/>
                <w:rPrChange w:id="264" w:author="Author" w:date="2025-06-17T22:39:00Z">
                  <w:rPr/>
                </w:rPrChange>
              </w:rPr>
              <w:t xml:space="preserve"> Therapeutics </w:t>
            </w:r>
            <w:del w:id="265" w:author="Author" w:date="2025-06-17T22:39:00Z">
              <w:r w:rsidRPr="35B21534">
                <w:delText>Ireland Limited</w:delText>
              </w:r>
            </w:del>
            <w:ins w:id="266" w:author="Author" w:date="2025-06-17T22:39:00Z">
              <w:r w:rsidR="00FB3BBC" w:rsidRPr="00D35D25">
                <w:rPr>
                  <w:szCs w:val="22"/>
                  <w:lang w:val="de-DE"/>
                </w:rPr>
                <w:t>GmbH</w:t>
              </w:r>
            </w:ins>
          </w:p>
          <w:p w14:paraId="15B008ED" w14:textId="77777777" w:rsidR="00C8744D" w:rsidRPr="000A6E4F" w:rsidRDefault="00C8744D" w:rsidP="00530921">
            <w:pPr>
              <w:spacing w:line="240" w:lineRule="auto"/>
              <w:rPr>
                <w:del w:id="267" w:author="Author" w:date="2025-06-17T22:39:00Z"/>
                <w:lang w:val="en-US"/>
              </w:rPr>
            </w:pPr>
            <w:del w:id="268" w:author="Author" w:date="2025-06-17T22:39:00Z">
              <w:r w:rsidRPr="35B21534">
                <w:rPr>
                  <w:lang w:val="en-US"/>
                </w:rPr>
                <w:delText>10 Earlsfort Terrace</w:delText>
              </w:r>
            </w:del>
          </w:p>
          <w:p w14:paraId="1D531F6D" w14:textId="77777777" w:rsidR="00C8744D" w:rsidRPr="000A6E4F" w:rsidRDefault="00C8744D" w:rsidP="00530921">
            <w:pPr>
              <w:spacing w:line="240" w:lineRule="auto"/>
              <w:rPr>
                <w:del w:id="269" w:author="Author" w:date="2025-06-17T22:39:00Z"/>
                <w:lang w:val="de-DE"/>
              </w:rPr>
            </w:pPr>
            <w:del w:id="270" w:author="Author" w:date="2025-06-17T22:39:00Z">
              <w:r w:rsidRPr="35B21534">
                <w:rPr>
                  <w:lang w:val="de-DE"/>
                </w:rPr>
                <w:delText>Dublin 2, D02 T380</w:delText>
              </w:r>
            </w:del>
          </w:p>
          <w:p w14:paraId="18E95C56" w14:textId="77777777" w:rsidR="00C8744D" w:rsidRDefault="00C8744D" w:rsidP="00530921">
            <w:pPr>
              <w:spacing w:line="240" w:lineRule="auto"/>
              <w:rPr>
                <w:del w:id="271" w:author="Author" w:date="2025-06-17T22:39:00Z"/>
                <w:lang w:val="de-DE"/>
              </w:rPr>
            </w:pPr>
            <w:del w:id="272" w:author="Author" w:date="2025-06-17T22:39:00Z">
              <w:r w:rsidRPr="35B21534">
                <w:rPr>
                  <w:lang w:val="de-DE"/>
                </w:rPr>
                <w:delText>Írország</w:delText>
              </w:r>
            </w:del>
          </w:p>
          <w:p w14:paraId="4B46D35B" w14:textId="77777777" w:rsidR="00FB3BBC" w:rsidRPr="003625E9" w:rsidRDefault="00FB3BBC" w:rsidP="005F3B29">
            <w:pPr>
              <w:keepLines/>
              <w:rPr>
                <w:ins w:id="273" w:author="Author" w:date="2025-06-17T22:39:00Z"/>
                <w:szCs w:val="22"/>
                <w:lang w:val="fr-FR"/>
              </w:rPr>
            </w:pPr>
            <w:proofErr w:type="spellStart"/>
            <w:ins w:id="274" w:author="Author" w:date="2025-06-17T22:39: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7272398" w14:textId="77777777" w:rsidR="00FB3BBC" w:rsidRPr="00AE2149" w:rsidRDefault="00FB3BBC" w:rsidP="005F3B29">
            <w:pPr>
              <w:spacing w:line="240" w:lineRule="auto"/>
              <w:rPr>
                <w:ins w:id="275" w:author="Author" w:date="2025-06-17T22:39:00Z"/>
                <w:lang w:val="de-DE"/>
                <w14:ligatures w14:val="standardContextual"/>
              </w:rPr>
            </w:pPr>
            <w:ins w:id="276" w:author="Author" w:date="2025-06-17T22:39: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338D80BF" w14:textId="77777777" w:rsidR="00FB3BBC" w:rsidRDefault="00FB3BBC" w:rsidP="005F3B29">
            <w:pPr>
              <w:spacing w:line="240" w:lineRule="auto"/>
              <w:rPr>
                <w:ins w:id="277" w:author="Author" w:date="2025-06-17T22:39:00Z"/>
                <w:lang w:val="de-DE"/>
                <w14:ligatures w14:val="standardContextual"/>
              </w:rPr>
            </w:pPr>
            <w:proofErr w:type="spellStart"/>
            <w:ins w:id="278" w:author="Author" w:date="2025-06-17T22:39:00Z">
              <w:r w:rsidRPr="00C42301">
                <w:rPr>
                  <w:lang w:val="de-DE"/>
                  <w14:ligatures w14:val="standardContextual"/>
                </w:rPr>
                <w:t>Németország</w:t>
              </w:r>
              <w:proofErr w:type="spellEnd"/>
            </w:ins>
          </w:p>
          <w:p w14:paraId="5690E30C" w14:textId="3D081111" w:rsidR="00FB3BBC" w:rsidRPr="00AE2149" w:rsidRDefault="00FB3BBC" w:rsidP="005F3B29">
            <w:pPr>
              <w:spacing w:line="240" w:lineRule="auto"/>
              <w:rPr>
                <w:lang w:val="de-DE"/>
                <w14:ligatures w14:val="standardContextual"/>
                <w:rPrChange w:id="279" w:author="Author" w:date="2025-06-17T22:39:00Z">
                  <w:rPr>
                    <w:lang w:val="de-DE"/>
                  </w:rPr>
                </w:rPrChange>
              </w:rPr>
            </w:pPr>
            <w:r w:rsidRPr="00AE2149">
              <w:rPr>
                <w:lang w:val="de-DE"/>
                <w14:ligatures w14:val="standardContextual"/>
                <w:rPrChange w:id="280" w:author="Author" w:date="2025-06-17T22:39:00Z">
                  <w:rPr>
                    <w:lang w:val="de-DE"/>
                  </w:rPr>
                </w:rPrChange>
              </w:rPr>
              <w:t>Tel.: +</w:t>
            </w:r>
            <w:del w:id="281" w:author="Author" w:date="2025-06-17T22:39:00Z">
              <w:r w:rsidR="00C8744D" w:rsidRPr="35B21534">
                <w:rPr>
                  <w:lang w:val="de-DE"/>
                </w:rPr>
                <w:delText>353</w:delText>
              </w:r>
            </w:del>
            <w:ins w:id="282" w:author="Author" w:date="2025-06-17T22:39:00Z">
              <w:r w:rsidRPr="00AE2149">
                <w:rPr>
                  <w:lang w:val="de-DE"/>
                  <w14:ligatures w14:val="standardContextual"/>
                </w:rPr>
                <w:t>49</w:t>
              </w:r>
            </w:ins>
            <w:r w:rsidRPr="00AE2149">
              <w:rPr>
                <w:rFonts w:eastAsia="DengXian"/>
                <w:lang w:val="de-DE"/>
                <w14:ligatures w14:val="standardContextual"/>
                <w:rPrChange w:id="283" w:author="Author" w:date="2025-06-17T22:39:00Z">
                  <w:rPr>
                    <w:rFonts w:eastAsia="DengXian"/>
                    <w:lang w:val="de-DE"/>
                  </w:rPr>
                </w:rPrChange>
              </w:rPr>
              <w:t xml:space="preserve"> </w:t>
            </w:r>
            <w:r w:rsidRPr="00AE2149">
              <w:rPr>
                <w:lang w:val="de-DE"/>
                <w14:ligatures w14:val="standardContextual"/>
                <w:rPrChange w:id="284" w:author="Author" w:date="2025-06-17T22:39:00Z">
                  <w:rPr>
                    <w:lang w:val="de-DE"/>
                  </w:rPr>
                </w:rPrChange>
              </w:rPr>
              <w:t>(0)</w:t>
            </w:r>
            <w:del w:id="285" w:author="Author" w:date="2025-06-17T22:39:00Z">
              <w:r w:rsidR="00C8744D" w:rsidRPr="35B21534">
                <w:rPr>
                  <w:lang w:val="de-DE"/>
                </w:rPr>
                <w:delText>1 231 4609</w:delText>
              </w:r>
            </w:del>
            <w:ins w:id="286"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F631E07" w14:textId="77777777" w:rsidR="00FB3BBC" w:rsidRPr="00AE2149" w:rsidRDefault="00FB3BBC" w:rsidP="005F3B29">
            <w:pPr>
              <w:spacing w:line="240" w:lineRule="auto"/>
              <w:rPr>
                <w:lang w:val="de-DE"/>
                <w14:ligatures w14:val="standardContextual"/>
                <w:rPrChange w:id="287" w:author="Author" w:date="2025-06-17T22:39:00Z">
                  <w:rPr>
                    <w:lang w:val="de-DE"/>
                  </w:rPr>
                </w:rPrChange>
              </w:rPr>
            </w:pPr>
          </w:p>
        </w:tc>
      </w:tr>
      <w:tr w:rsidR="00FB3BBC" w:rsidRPr="00FD79E1" w14:paraId="5E28F0A1" w14:textId="77777777" w:rsidTr="005F3B29">
        <w:trPr>
          <w:gridBefore w:val="1"/>
          <w:wBefore w:w="34" w:type="dxa"/>
          <w:cantSplit/>
          <w:trPrChange w:id="288" w:author="Author" w:date="2025-06-17T22:39:00Z">
            <w:trPr>
              <w:gridBefore w:val="1"/>
              <w:wBefore w:w="34" w:type="dxa"/>
            </w:trPr>
          </w:trPrChange>
        </w:trPr>
        <w:tc>
          <w:tcPr>
            <w:tcW w:w="4644" w:type="dxa"/>
            <w:tcPrChange w:id="289" w:author="Author" w:date="2025-06-17T22:39:00Z">
              <w:tcPr>
                <w:tcW w:w="4644" w:type="dxa"/>
              </w:tcPr>
            </w:tcPrChange>
          </w:tcPr>
          <w:p w14:paraId="1C48ADB7" w14:textId="77777777" w:rsidR="00FB3BBC" w:rsidRPr="002E5860" w:rsidRDefault="00FB3BBC" w:rsidP="005F3B29">
            <w:pPr>
              <w:spacing w:line="240" w:lineRule="auto"/>
              <w:rPr>
                <w:lang w:val="en-US"/>
                <w14:ligatures w14:val="standardContextual"/>
                <w:rPrChange w:id="290" w:author="Author" w:date="2025-06-17T22:39:00Z">
                  <w:rPr>
                    <w:lang w:val="en-US"/>
                  </w:rPr>
                </w:rPrChange>
              </w:rPr>
            </w:pPr>
            <w:proofErr w:type="spellStart"/>
            <w:r w:rsidRPr="002E5860">
              <w:rPr>
                <w:b/>
                <w:lang w:val="en-US"/>
                <w14:ligatures w14:val="standardContextual"/>
                <w:rPrChange w:id="291" w:author="Author" w:date="2025-06-17T22:39:00Z">
                  <w:rPr>
                    <w:b/>
                    <w:lang w:val="en-US"/>
                  </w:rPr>
                </w:rPrChange>
              </w:rPr>
              <w:t>Danmark</w:t>
            </w:r>
            <w:proofErr w:type="spellEnd"/>
          </w:p>
          <w:p w14:paraId="2B3D17D4" w14:textId="77777777" w:rsidR="00FB3BBC" w:rsidRPr="002E5860" w:rsidRDefault="00FB3BBC" w:rsidP="005F3B29">
            <w:pPr>
              <w:rPr>
                <w:lang w:val="en-US"/>
                <w14:ligatures w14:val="standardContextual"/>
                <w:rPrChange w:id="292" w:author="Author" w:date="2025-06-17T22:39:00Z">
                  <w:rPr>
                    <w:lang w:val="en-US"/>
                  </w:rPr>
                </w:rPrChange>
              </w:rPr>
            </w:pPr>
            <w:r w:rsidRPr="002E5860">
              <w:rPr>
                <w:lang w:val="en-US"/>
                <w14:ligatures w14:val="standardContextual"/>
                <w:rPrChange w:id="293" w:author="Author" w:date="2025-06-17T22:39:00Z">
                  <w:rPr>
                    <w:lang w:val="en-US"/>
                  </w:rPr>
                </w:rPrChange>
              </w:rPr>
              <w:t>Merz Therapeutics Nordics AB</w:t>
            </w:r>
          </w:p>
          <w:p w14:paraId="61C7EB64" w14:textId="79838BF8" w:rsidR="00FB3BBC" w:rsidRPr="002E5860" w:rsidRDefault="00FB3BBC" w:rsidP="005F3B29">
            <w:pPr>
              <w:rPr>
                <w:lang w:val="en-US"/>
                <w14:ligatures w14:val="standardContextual"/>
                <w:rPrChange w:id="294" w:author="Author" w:date="2025-06-17T22:39:00Z">
                  <w:rPr>
                    <w:lang w:val="en-US"/>
                  </w:rPr>
                </w:rPrChange>
              </w:rPr>
            </w:pPr>
            <w:r w:rsidRPr="002E5860">
              <w:rPr>
                <w:lang w:val="en-US"/>
                <w14:ligatures w14:val="standardContextual"/>
                <w:rPrChange w:id="295" w:author="Author" w:date="2025-06-17T22:39:00Z">
                  <w:rPr>
                    <w:lang w:val="en-US"/>
                  </w:rPr>
                </w:rPrChange>
              </w:rPr>
              <w:t>Gustav III</w:t>
            </w:r>
            <w:del w:id="296" w:author="Author" w:date="2025-06-17T22:39:00Z">
              <w:r w:rsidR="00C8744D" w:rsidRPr="00664CB6">
                <w:rPr>
                  <w:lang w:val="en-US"/>
                </w:rPr>
                <w:delText xml:space="preserve"> S</w:delText>
              </w:r>
            </w:del>
            <w:ins w:id="297" w:author="Author" w:date="2025-06-17T22:39:00Z">
              <w:r>
                <w:rPr>
                  <w:lang w:val="en-US"/>
                  <w14:ligatures w14:val="standardContextual"/>
                </w:rPr>
                <w:t>:s</w:t>
              </w:r>
            </w:ins>
            <w:r w:rsidRPr="002E5860">
              <w:rPr>
                <w:lang w:val="en-US"/>
                <w14:ligatures w14:val="standardContextual"/>
                <w:rPrChange w:id="298" w:author="Author" w:date="2025-06-17T22:39:00Z">
                  <w:rPr>
                    <w:lang w:val="en-US"/>
                  </w:rPr>
                </w:rPrChange>
              </w:rPr>
              <w:t xml:space="preserve"> Boulevard 32</w:t>
            </w:r>
          </w:p>
          <w:p w14:paraId="469D9E48" w14:textId="77777777" w:rsidR="00C8744D" w:rsidRDefault="00C8744D" w:rsidP="00530921">
            <w:pPr>
              <w:rPr>
                <w:del w:id="299" w:author="Author" w:date="2025-06-17T22:39:00Z"/>
              </w:rPr>
            </w:pPr>
            <w:del w:id="300" w:author="Author" w:date="2025-06-17T22:39:00Z">
              <w:r>
                <w:delText>Regus</w:delText>
              </w:r>
            </w:del>
          </w:p>
          <w:p w14:paraId="4D9E5131" w14:textId="27CE0D4B" w:rsidR="00FB3BBC" w:rsidRPr="00AE2149" w:rsidRDefault="00C8744D" w:rsidP="005F3B29">
            <w:pPr>
              <w:rPr>
                <w14:ligatures w14:val="standardContextual"/>
                <w:rPrChange w:id="301" w:author="Author" w:date="2025-06-17T22:39:00Z">
                  <w:rPr/>
                </w:rPrChange>
              </w:rPr>
            </w:pPr>
            <w:del w:id="302" w:author="Author" w:date="2025-06-17T22:39:00Z">
              <w:r>
                <w:delText xml:space="preserve">Solna </w:delText>
              </w:r>
            </w:del>
            <w:r w:rsidR="00FB3BBC" w:rsidRPr="00AE2149">
              <w:rPr>
                <w14:ligatures w14:val="standardContextual"/>
                <w:rPrChange w:id="303" w:author="Author" w:date="2025-06-17T22:39:00Z">
                  <w:rPr/>
                </w:rPrChange>
              </w:rPr>
              <w:t>169 73</w:t>
            </w:r>
            <w:ins w:id="304" w:author="Author" w:date="2025-06-17T22:39:00Z">
              <w:r w:rsidR="00FB3BBC" w:rsidRPr="00AE2149">
                <w:rPr>
                  <w14:ligatures w14:val="standardContextual"/>
                </w:rPr>
                <w:t xml:space="preserve"> Solna</w:t>
              </w:r>
            </w:ins>
          </w:p>
          <w:p w14:paraId="4D9D93ED" w14:textId="77777777" w:rsidR="00FB3BBC" w:rsidRPr="00AE2149" w:rsidRDefault="00FB3BBC" w:rsidP="005F3B29">
            <w:pPr>
              <w:spacing w:line="240" w:lineRule="auto"/>
              <w:rPr>
                <w14:ligatures w14:val="standardContextual"/>
                <w:rPrChange w:id="305" w:author="Author" w:date="2025-06-17T22:39:00Z">
                  <w:rPr/>
                </w:rPrChange>
              </w:rPr>
            </w:pPr>
            <w:r w:rsidRPr="00AE2149">
              <w:rPr>
                <w14:ligatures w14:val="standardContextual"/>
                <w:rPrChange w:id="306" w:author="Author" w:date="2025-06-17T22:39:00Z">
                  <w:rPr/>
                </w:rPrChange>
              </w:rPr>
              <w:t>Sverige</w:t>
            </w:r>
          </w:p>
          <w:p w14:paraId="3140BDBF" w14:textId="77777777" w:rsidR="00FB3BBC" w:rsidRPr="00AE2149" w:rsidRDefault="00FB3BBC" w:rsidP="005F3B29">
            <w:pPr>
              <w:spacing w:line="240" w:lineRule="auto"/>
              <w:rPr>
                <w14:ligatures w14:val="standardContextual"/>
                <w:rPrChange w:id="307" w:author="Author" w:date="2025-06-17T22:39:00Z">
                  <w:rPr/>
                </w:rPrChange>
              </w:rPr>
            </w:pPr>
            <w:proofErr w:type="spellStart"/>
            <w:r w:rsidRPr="00AE2149">
              <w:rPr>
                <w14:ligatures w14:val="standardContextual"/>
                <w:rPrChange w:id="308" w:author="Author" w:date="2025-06-17T22:39:00Z">
                  <w:rPr/>
                </w:rPrChange>
              </w:rPr>
              <w:t>Tlf</w:t>
            </w:r>
            <w:proofErr w:type="spellEnd"/>
            <w:r w:rsidRPr="00AE2149">
              <w:rPr>
                <w14:ligatures w14:val="standardContextual"/>
                <w:rPrChange w:id="309" w:author="Author" w:date="2025-06-17T22:39:00Z">
                  <w:rPr/>
                </w:rPrChange>
              </w:rPr>
              <w:t xml:space="preserve">.: </w:t>
            </w:r>
            <w:r w:rsidRPr="00AE2149">
              <w:rPr>
                <w:lang w:val="fr-FR"/>
                <w14:ligatures w14:val="standardContextual"/>
                <w:rPrChange w:id="310" w:author="Author" w:date="2025-06-17T22:39:00Z">
                  <w:rPr>
                    <w:lang w:val="fr-FR"/>
                  </w:rPr>
                </w:rPrChange>
              </w:rPr>
              <w:t>+46 8 368000</w:t>
            </w:r>
          </w:p>
          <w:p w14:paraId="1BBC0947" w14:textId="77777777" w:rsidR="00FB3BBC" w:rsidRPr="00AE2149" w:rsidRDefault="00FB3BBC" w:rsidP="005F3B29">
            <w:pPr>
              <w:spacing w:line="240" w:lineRule="auto"/>
              <w:rPr>
                <w14:ligatures w14:val="standardContextual"/>
                <w:rPrChange w:id="311" w:author="Author" w:date="2025-06-17T22:39:00Z">
                  <w:rPr/>
                </w:rPrChange>
              </w:rPr>
            </w:pPr>
          </w:p>
        </w:tc>
        <w:tc>
          <w:tcPr>
            <w:tcW w:w="4678" w:type="dxa"/>
            <w:tcPrChange w:id="312" w:author="Author" w:date="2025-06-17T22:39:00Z">
              <w:tcPr>
                <w:tcW w:w="4678" w:type="dxa"/>
              </w:tcPr>
            </w:tcPrChange>
          </w:tcPr>
          <w:p w14:paraId="17BCA7CF" w14:textId="77777777" w:rsidR="00FB3BBC" w:rsidRPr="00637301" w:rsidRDefault="00FB3BBC" w:rsidP="005F3B29">
            <w:pPr>
              <w:spacing w:line="240" w:lineRule="auto"/>
              <w:rPr>
                <w:b/>
                <w:lang w:val="de-DE"/>
                <w14:ligatures w14:val="standardContextual"/>
                <w:rPrChange w:id="313" w:author="Author" w:date="2025-06-17T22:39:00Z">
                  <w:rPr>
                    <w:b/>
                  </w:rPr>
                </w:rPrChange>
              </w:rPr>
            </w:pPr>
            <w:r w:rsidRPr="00637301">
              <w:rPr>
                <w:b/>
                <w:lang w:val="de-DE"/>
                <w14:ligatures w14:val="standardContextual"/>
                <w:rPrChange w:id="314" w:author="Author" w:date="2025-06-17T22:39:00Z">
                  <w:rPr>
                    <w:b/>
                  </w:rPr>
                </w:rPrChange>
              </w:rPr>
              <w:t>Malta</w:t>
            </w:r>
          </w:p>
          <w:p w14:paraId="3B7E80D3" w14:textId="1856DC48" w:rsidR="00FB3BBC" w:rsidRPr="00D35D25" w:rsidRDefault="00C8744D">
            <w:pPr>
              <w:keepLines/>
              <w:spacing w:line="240" w:lineRule="auto"/>
              <w:rPr>
                <w:lang w:val="de-DE"/>
                <w:rPrChange w:id="315" w:author="Author" w:date="2025-06-17T22:39:00Z">
                  <w:rPr>
                    <w:lang w:val="en-US"/>
                  </w:rPr>
                </w:rPrChange>
              </w:rPr>
              <w:pPrChange w:id="316" w:author="Author" w:date="2025-06-17T22:39:00Z">
                <w:pPr>
                  <w:spacing w:line="240" w:lineRule="auto"/>
                </w:pPr>
              </w:pPrChange>
            </w:pPr>
            <w:del w:id="317" w:author="Author" w:date="2025-06-17T22:39:00Z">
              <w:r w:rsidRPr="35B21534">
                <w:delText>Acorda</w:delText>
              </w:r>
            </w:del>
            <w:ins w:id="318" w:author="Author" w:date="2025-06-17T22:39:00Z">
              <w:r w:rsidR="00FB3BBC" w:rsidRPr="00D35D25">
                <w:rPr>
                  <w:szCs w:val="22"/>
                  <w:lang w:val="de-DE"/>
                </w:rPr>
                <w:t>Merz</w:t>
              </w:r>
            </w:ins>
            <w:r w:rsidR="00FB3BBC" w:rsidRPr="00D35D25">
              <w:rPr>
                <w:lang w:val="de-DE"/>
                <w:rPrChange w:id="319" w:author="Author" w:date="2025-06-17T22:39:00Z">
                  <w:rPr/>
                </w:rPrChange>
              </w:rPr>
              <w:t xml:space="preserve"> Therapeutics </w:t>
            </w:r>
            <w:del w:id="320" w:author="Author" w:date="2025-06-17T22:39:00Z">
              <w:r w:rsidRPr="35B21534">
                <w:delText>Ireland Limited</w:delText>
              </w:r>
            </w:del>
            <w:ins w:id="321" w:author="Author" w:date="2025-06-17T22:39:00Z">
              <w:r w:rsidR="00FB3BBC" w:rsidRPr="00D35D25">
                <w:rPr>
                  <w:szCs w:val="22"/>
                  <w:lang w:val="de-DE"/>
                </w:rPr>
                <w:t>GmbH</w:t>
              </w:r>
            </w:ins>
          </w:p>
          <w:p w14:paraId="574D6E80" w14:textId="77777777" w:rsidR="00C8744D" w:rsidRPr="000A6E4F" w:rsidRDefault="00C8744D" w:rsidP="00530921">
            <w:pPr>
              <w:spacing w:line="240" w:lineRule="auto"/>
              <w:rPr>
                <w:del w:id="322" w:author="Author" w:date="2025-06-17T22:39:00Z"/>
                <w:lang w:val="en-US"/>
              </w:rPr>
            </w:pPr>
            <w:del w:id="323" w:author="Author" w:date="2025-06-17T22:39:00Z">
              <w:r w:rsidRPr="35B21534">
                <w:rPr>
                  <w:lang w:val="en-US"/>
                </w:rPr>
                <w:delText>10 Earlsfort Terrace</w:delText>
              </w:r>
            </w:del>
          </w:p>
          <w:p w14:paraId="5095151E" w14:textId="77777777" w:rsidR="00C8744D" w:rsidRPr="000A6E4F" w:rsidRDefault="00C8744D" w:rsidP="00530921">
            <w:pPr>
              <w:spacing w:line="240" w:lineRule="auto"/>
              <w:rPr>
                <w:del w:id="324" w:author="Author" w:date="2025-06-17T22:39:00Z"/>
                <w:lang w:val="de-DE"/>
              </w:rPr>
            </w:pPr>
            <w:del w:id="325" w:author="Author" w:date="2025-06-17T22:39:00Z">
              <w:r w:rsidRPr="35B21534">
                <w:rPr>
                  <w:lang w:val="de-DE"/>
                </w:rPr>
                <w:delText>Dublin 2, D02 T380</w:delText>
              </w:r>
            </w:del>
          </w:p>
          <w:p w14:paraId="0257F9F7" w14:textId="77777777" w:rsidR="00C8744D" w:rsidRDefault="00C8744D" w:rsidP="00530921">
            <w:pPr>
              <w:spacing w:line="240" w:lineRule="auto"/>
              <w:rPr>
                <w:del w:id="326" w:author="Author" w:date="2025-06-17T22:39:00Z"/>
                <w:lang w:val="de-DE"/>
              </w:rPr>
            </w:pPr>
            <w:del w:id="327" w:author="Author" w:date="2025-06-17T22:39:00Z">
              <w:r w:rsidRPr="35B21534">
                <w:rPr>
                  <w:lang w:val="de-DE"/>
                </w:rPr>
                <w:delText>L-Irlanda</w:delText>
              </w:r>
            </w:del>
          </w:p>
          <w:p w14:paraId="7F20E335" w14:textId="77777777" w:rsidR="00FB3BBC" w:rsidRPr="003625E9" w:rsidRDefault="00FB3BBC" w:rsidP="005F3B29">
            <w:pPr>
              <w:keepLines/>
              <w:rPr>
                <w:ins w:id="328" w:author="Author" w:date="2025-06-17T22:39:00Z"/>
                <w:szCs w:val="22"/>
                <w:lang w:val="fr-FR"/>
              </w:rPr>
            </w:pPr>
            <w:proofErr w:type="spellStart"/>
            <w:ins w:id="329" w:author="Author" w:date="2025-06-17T22:39: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2BB9702D" w14:textId="77777777" w:rsidR="00FB3BBC" w:rsidRPr="00AE2149" w:rsidRDefault="00FB3BBC" w:rsidP="005F3B29">
            <w:pPr>
              <w:spacing w:line="240" w:lineRule="auto"/>
              <w:rPr>
                <w:ins w:id="330" w:author="Author" w:date="2025-06-17T22:39:00Z"/>
                <w:lang w:val="de-DE"/>
                <w14:ligatures w14:val="standardContextual"/>
              </w:rPr>
            </w:pPr>
            <w:ins w:id="331" w:author="Author" w:date="2025-06-17T22:39: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04113502" w14:textId="77777777" w:rsidR="00FB3BBC" w:rsidRPr="00AE2149" w:rsidRDefault="00FB3BBC" w:rsidP="005F3B29">
            <w:pPr>
              <w:spacing w:line="240" w:lineRule="auto"/>
              <w:rPr>
                <w:ins w:id="332" w:author="Author" w:date="2025-06-17T22:39:00Z"/>
                <w:lang w:val="de-DE"/>
                <w14:ligatures w14:val="standardContextual"/>
              </w:rPr>
            </w:pPr>
            <w:proofErr w:type="spellStart"/>
            <w:ins w:id="333" w:author="Author" w:date="2025-06-17T22:39:00Z">
              <w:r w:rsidRPr="002B07F1">
                <w:rPr>
                  <w:lang w:val="de-DE"/>
                  <w14:ligatures w14:val="standardContextual"/>
                </w:rPr>
                <w:t>Ġermanja</w:t>
              </w:r>
              <w:proofErr w:type="spellEnd"/>
            </w:ins>
          </w:p>
          <w:p w14:paraId="232B4C38" w14:textId="701E68F1" w:rsidR="00FB3BBC" w:rsidRPr="00AE2149" w:rsidRDefault="00FB3BBC" w:rsidP="005F3B29">
            <w:pPr>
              <w:spacing w:line="240" w:lineRule="auto"/>
              <w:rPr>
                <w:lang w:val="de-DE"/>
                <w14:ligatures w14:val="standardContextual"/>
                <w:rPrChange w:id="334" w:author="Author" w:date="2025-06-17T22:39:00Z">
                  <w:rPr>
                    <w:lang w:val="de-DE"/>
                  </w:rPr>
                </w:rPrChange>
              </w:rPr>
            </w:pPr>
            <w:r w:rsidRPr="00AE2149">
              <w:rPr>
                <w:lang w:val="de-DE"/>
                <w14:ligatures w14:val="standardContextual"/>
                <w:rPrChange w:id="335" w:author="Author" w:date="2025-06-17T22:39:00Z">
                  <w:rPr>
                    <w:lang w:val="de-DE"/>
                  </w:rPr>
                </w:rPrChange>
              </w:rPr>
              <w:t>Tel: +</w:t>
            </w:r>
            <w:del w:id="336" w:author="Author" w:date="2025-06-17T22:39:00Z">
              <w:r w:rsidR="00C8744D" w:rsidRPr="35B21534">
                <w:rPr>
                  <w:lang w:val="de-DE"/>
                </w:rPr>
                <w:delText>353</w:delText>
              </w:r>
            </w:del>
            <w:ins w:id="337" w:author="Author" w:date="2025-06-17T22:39:00Z">
              <w:r w:rsidRPr="00AE2149">
                <w:rPr>
                  <w:lang w:val="de-DE"/>
                  <w14:ligatures w14:val="standardContextual"/>
                </w:rPr>
                <w:t>49</w:t>
              </w:r>
            </w:ins>
            <w:r w:rsidRPr="00AE2149">
              <w:rPr>
                <w:rFonts w:eastAsia="DengXian"/>
                <w:lang w:val="de-DE"/>
                <w14:ligatures w14:val="standardContextual"/>
                <w:rPrChange w:id="338" w:author="Author" w:date="2025-06-17T22:39:00Z">
                  <w:rPr>
                    <w:rFonts w:eastAsia="DengXian"/>
                    <w:lang w:val="de-DE"/>
                  </w:rPr>
                </w:rPrChange>
              </w:rPr>
              <w:t xml:space="preserve"> </w:t>
            </w:r>
            <w:r w:rsidRPr="00AE2149">
              <w:rPr>
                <w:lang w:val="de-DE"/>
                <w14:ligatures w14:val="standardContextual"/>
                <w:rPrChange w:id="339" w:author="Author" w:date="2025-06-17T22:39:00Z">
                  <w:rPr>
                    <w:lang w:val="de-DE"/>
                  </w:rPr>
                </w:rPrChange>
              </w:rPr>
              <w:t>(0)</w:t>
            </w:r>
            <w:del w:id="340" w:author="Author" w:date="2025-06-17T22:39:00Z">
              <w:r w:rsidR="00C8744D" w:rsidRPr="35B21534">
                <w:rPr>
                  <w:lang w:val="de-DE"/>
                </w:rPr>
                <w:delText>1 231 4609</w:delText>
              </w:r>
            </w:del>
            <w:ins w:id="341"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F17C68D" w14:textId="77777777" w:rsidR="00FB3BBC" w:rsidRPr="00AE2149" w:rsidRDefault="00FB3BBC" w:rsidP="005F3B29">
            <w:pPr>
              <w:spacing w:line="240" w:lineRule="auto"/>
              <w:rPr>
                <w:lang w:val="de-DE"/>
                <w14:ligatures w14:val="standardContextual"/>
                <w:rPrChange w:id="342" w:author="Author" w:date="2025-06-17T22:39:00Z">
                  <w:rPr>
                    <w:lang w:val="de-DE"/>
                  </w:rPr>
                </w:rPrChange>
              </w:rPr>
            </w:pPr>
          </w:p>
        </w:tc>
      </w:tr>
      <w:tr w:rsidR="00FB3BBC" w:rsidRPr="00BD034F" w14:paraId="3A55156C" w14:textId="77777777" w:rsidTr="005F3B29">
        <w:trPr>
          <w:gridBefore w:val="1"/>
          <w:wBefore w:w="34" w:type="dxa"/>
          <w:cantSplit/>
          <w:trPrChange w:id="343" w:author="Author" w:date="2025-06-17T22:39:00Z">
            <w:trPr>
              <w:gridBefore w:val="1"/>
              <w:wBefore w:w="34" w:type="dxa"/>
            </w:trPr>
          </w:trPrChange>
        </w:trPr>
        <w:tc>
          <w:tcPr>
            <w:tcW w:w="4644" w:type="dxa"/>
            <w:tcPrChange w:id="344" w:author="Author" w:date="2025-06-17T22:39:00Z">
              <w:tcPr>
                <w:tcW w:w="4644" w:type="dxa"/>
              </w:tcPr>
            </w:tcPrChange>
          </w:tcPr>
          <w:p w14:paraId="63A42F6C" w14:textId="77777777" w:rsidR="00FB3BBC" w:rsidRPr="00AE2149" w:rsidRDefault="00FB3BBC" w:rsidP="005F3B29">
            <w:pPr>
              <w:spacing w:line="240" w:lineRule="auto"/>
              <w:rPr>
                <w:lang w:val="de-DE"/>
                <w14:ligatures w14:val="standardContextual"/>
                <w:rPrChange w:id="345" w:author="Author" w:date="2025-06-17T22:39:00Z">
                  <w:rPr>
                    <w:lang w:val="de-DE"/>
                  </w:rPr>
                </w:rPrChange>
              </w:rPr>
            </w:pPr>
            <w:r w:rsidRPr="00AE2149">
              <w:rPr>
                <w:b/>
                <w:lang w:val="de-DE"/>
                <w14:ligatures w14:val="standardContextual"/>
                <w:rPrChange w:id="346" w:author="Author" w:date="2025-06-17T22:39:00Z">
                  <w:rPr>
                    <w:b/>
                    <w:lang w:val="de-DE"/>
                  </w:rPr>
                </w:rPrChange>
              </w:rPr>
              <w:lastRenderedPageBreak/>
              <w:t>Deutschland</w:t>
            </w:r>
          </w:p>
          <w:p w14:paraId="2CBC2165" w14:textId="77777777" w:rsidR="00FB3BBC" w:rsidRPr="00436DE9" w:rsidRDefault="00FB3BBC" w:rsidP="005F3B29">
            <w:pPr>
              <w:spacing w:line="240" w:lineRule="auto"/>
              <w:rPr>
                <w:rFonts w:eastAsia="DengXian Light"/>
                <w:lang w:val="de-DE"/>
                <w14:ligatures w14:val="standardContextual"/>
                <w:rPrChange w:id="347" w:author="Author" w:date="2025-06-17T22:39:00Z">
                  <w:rPr>
                    <w:rStyle w:val="ui-provider"/>
                    <w:rFonts w:eastAsia="DengXian Light"/>
                    <w:lang w:val="de-DE"/>
                  </w:rPr>
                </w:rPrChange>
              </w:rPr>
            </w:pPr>
            <w:r w:rsidRPr="00436DE9">
              <w:rPr>
                <w:rFonts w:eastAsia="DengXian Light"/>
                <w:lang w:val="de-DE"/>
                <w14:ligatures w14:val="standardContextual"/>
                <w:rPrChange w:id="348" w:author="Author" w:date="2025-06-17T22:39:00Z">
                  <w:rPr>
                    <w:rStyle w:val="ui-provider"/>
                    <w:rFonts w:eastAsia="DengXian Light"/>
                    <w:lang w:val="de-DE"/>
                  </w:rPr>
                </w:rPrChange>
              </w:rPr>
              <w:t>Merz Therapeutics GmbH</w:t>
            </w:r>
          </w:p>
          <w:p w14:paraId="4859ED64" w14:textId="77777777" w:rsidR="00FB3BBC" w:rsidRPr="00436DE9" w:rsidRDefault="00FB3BBC" w:rsidP="005F3B29">
            <w:pPr>
              <w:spacing w:line="240" w:lineRule="auto"/>
              <w:rPr>
                <w:rFonts w:eastAsia="DengXian Light"/>
                <w:lang w:val="de-DE"/>
                <w14:ligatures w14:val="standardContextual"/>
                <w:rPrChange w:id="349" w:author="Author" w:date="2025-06-17T22:39:00Z">
                  <w:rPr>
                    <w:rStyle w:val="ui-provider"/>
                    <w:rFonts w:eastAsia="DengXian Light"/>
                    <w:lang w:val="de-DE"/>
                  </w:rPr>
                </w:rPrChange>
              </w:rPr>
            </w:pPr>
            <w:r w:rsidRPr="00436DE9">
              <w:rPr>
                <w:rFonts w:eastAsia="DengXian Light"/>
                <w:lang w:val="de-DE"/>
                <w14:ligatures w14:val="standardContextual"/>
                <w:rPrChange w:id="350" w:author="Author" w:date="2025-06-17T22:39:00Z">
                  <w:rPr>
                    <w:rStyle w:val="ui-provider"/>
                    <w:rFonts w:eastAsia="DengXian Light"/>
                    <w:lang w:val="de-DE"/>
                  </w:rPr>
                </w:rPrChange>
              </w:rPr>
              <w:t>Eckenheimer Landstraße 100</w:t>
            </w:r>
          </w:p>
          <w:p w14:paraId="3CF4FD08" w14:textId="77777777" w:rsidR="00FB3BBC" w:rsidRPr="00AE2149" w:rsidRDefault="00FB3BBC" w:rsidP="005F3B29">
            <w:pPr>
              <w:spacing w:line="240" w:lineRule="auto"/>
              <w:rPr>
                <w:lang w:val="de-DE"/>
                <w14:ligatures w14:val="standardContextual"/>
                <w:rPrChange w:id="351" w:author="Author" w:date="2025-06-17T22:39:00Z">
                  <w:rPr>
                    <w:lang w:val="de-DE"/>
                  </w:rPr>
                </w:rPrChange>
              </w:rPr>
            </w:pPr>
            <w:r w:rsidRPr="00AE2149">
              <w:rPr>
                <w:rFonts w:eastAsia="DengXian Light"/>
                <w14:ligatures w14:val="standardContextual"/>
                <w:rPrChange w:id="352" w:author="Author" w:date="2025-06-17T22:39:00Z">
                  <w:rPr>
                    <w:rStyle w:val="ui-provider"/>
                    <w:rFonts w:eastAsia="DengXian Light"/>
                    <w:lang w:val="de-DE"/>
                  </w:rPr>
                </w:rPrChange>
              </w:rPr>
              <w:t>60318 Frankfurt</w:t>
            </w:r>
            <w:ins w:id="353" w:author="Author" w:date="2025-06-17T22:39:00Z">
              <w:r>
                <w:rPr>
                  <w:rFonts w:eastAsia="DengXian Light"/>
                  <w:lang w:val="de-DE"/>
                  <w14:ligatures w14:val="standardContextual"/>
                </w:rPr>
                <w:t xml:space="preserve"> am </w:t>
              </w:r>
              <w:proofErr w:type="gramStart"/>
              <w:r>
                <w:rPr>
                  <w:rFonts w:eastAsia="DengXian Light"/>
                  <w:lang w:val="de-DE"/>
                  <w14:ligatures w14:val="standardContextual"/>
                </w:rPr>
                <w:t>Main</w:t>
              </w:r>
            </w:ins>
            <w:proofErr w:type="gramEnd"/>
          </w:p>
          <w:p w14:paraId="1D9BDE5F" w14:textId="77777777" w:rsidR="00FB3BBC" w:rsidRPr="00AE2149" w:rsidRDefault="00FB3BBC" w:rsidP="005F3B29">
            <w:pPr>
              <w:spacing w:line="240" w:lineRule="auto"/>
              <w:rPr>
                <w:lang w:val="de-DE"/>
                <w14:ligatures w14:val="standardContextual"/>
                <w:rPrChange w:id="354" w:author="Author" w:date="2025-06-17T22:39:00Z">
                  <w:rPr>
                    <w:lang w:val="de-DE"/>
                  </w:rPr>
                </w:rPrChange>
              </w:rPr>
            </w:pPr>
            <w:r w:rsidRPr="00AE2149">
              <w:rPr>
                <w:lang w:val="de-DE"/>
                <w14:ligatures w14:val="standardContextual"/>
                <w:rPrChange w:id="355" w:author="Author" w:date="2025-06-17T22:39:00Z">
                  <w:rPr>
                    <w:lang w:val="de-DE"/>
                  </w:rPr>
                </w:rPrChange>
              </w:rPr>
              <w:t>Tel: +49</w:t>
            </w:r>
            <w:r w:rsidRPr="00AE2149">
              <w:rPr>
                <w:rFonts w:eastAsia="DengXian"/>
                <w:lang w:val="de-DE"/>
                <w14:ligatures w14:val="standardContextual"/>
                <w:rPrChange w:id="356" w:author="Author" w:date="2025-06-17T22:39:00Z">
                  <w:rPr>
                    <w:rFonts w:eastAsia="DengXian"/>
                    <w:lang w:val="de-DE"/>
                  </w:rPr>
                </w:rPrChange>
              </w:rPr>
              <w:t xml:space="preserve"> </w:t>
            </w:r>
            <w:r w:rsidRPr="00AE2149">
              <w:rPr>
                <w:lang w:val="de-DE"/>
                <w14:ligatures w14:val="standardContextual"/>
                <w:rPrChange w:id="357" w:author="Author" w:date="2025-06-17T22:39:00Z">
                  <w:rPr>
                    <w:lang w:val="de-DE"/>
                  </w:rPr>
                </w:rPrChange>
              </w:rPr>
              <w:t>(0)</w:t>
            </w:r>
            <w:r w:rsidRPr="00AE2149">
              <w:rPr>
                <w:rFonts w:eastAsia="DengXian"/>
                <w:lang w:val="de-DE"/>
                <w14:ligatures w14:val="standardContextual"/>
                <w:rPrChange w:id="358" w:author="Author" w:date="2025-06-17T22:39:00Z">
                  <w:rPr>
                    <w:rFonts w:eastAsia="DengXian"/>
                    <w:lang w:val="de-DE"/>
                  </w:rPr>
                </w:rPrChange>
              </w:rPr>
              <w:t xml:space="preserve"> </w:t>
            </w:r>
            <w:r w:rsidRPr="00AE2149">
              <w:rPr>
                <w:lang w:val="de-DE"/>
                <w14:ligatures w14:val="standardContextual"/>
                <w:rPrChange w:id="359" w:author="Author" w:date="2025-06-17T22:39:00Z">
                  <w:rPr>
                    <w:lang w:val="de-DE"/>
                  </w:rPr>
                </w:rPrChange>
              </w:rPr>
              <w:t>69 15 03 0</w:t>
            </w:r>
          </w:p>
        </w:tc>
        <w:tc>
          <w:tcPr>
            <w:tcW w:w="4678" w:type="dxa"/>
            <w:tcPrChange w:id="360" w:author="Author" w:date="2025-06-17T22:39:00Z">
              <w:tcPr>
                <w:tcW w:w="4678" w:type="dxa"/>
              </w:tcPr>
            </w:tcPrChange>
          </w:tcPr>
          <w:p w14:paraId="7FAE9A68" w14:textId="77777777" w:rsidR="00FB3BBC" w:rsidRPr="00637301" w:rsidRDefault="00FB3BBC" w:rsidP="005F3B29">
            <w:pPr>
              <w:spacing w:line="240" w:lineRule="auto"/>
              <w:rPr>
                <w:lang w:val="de-DE"/>
                <w14:ligatures w14:val="standardContextual"/>
                <w:rPrChange w:id="361" w:author="Author" w:date="2025-06-17T22:39:00Z">
                  <w:rPr/>
                </w:rPrChange>
              </w:rPr>
            </w:pPr>
            <w:proofErr w:type="spellStart"/>
            <w:r w:rsidRPr="00637301">
              <w:rPr>
                <w:b/>
                <w:lang w:val="de-DE"/>
                <w14:ligatures w14:val="standardContextual"/>
                <w:rPrChange w:id="362" w:author="Author" w:date="2025-06-17T22:39:00Z">
                  <w:rPr>
                    <w:b/>
                  </w:rPr>
                </w:rPrChange>
              </w:rPr>
              <w:t>Nederland</w:t>
            </w:r>
            <w:proofErr w:type="spellEnd"/>
          </w:p>
          <w:p w14:paraId="686674F3" w14:textId="5516DF8A" w:rsidR="00FB3BBC" w:rsidRPr="00D35D25" w:rsidRDefault="00C8744D">
            <w:pPr>
              <w:keepLines/>
              <w:spacing w:line="240" w:lineRule="auto"/>
              <w:rPr>
                <w:lang w:val="de-DE"/>
                <w:rPrChange w:id="363" w:author="Author" w:date="2025-06-17T22:39:00Z">
                  <w:rPr>
                    <w:lang w:val="en-US"/>
                  </w:rPr>
                </w:rPrChange>
              </w:rPr>
              <w:pPrChange w:id="364" w:author="Author" w:date="2025-06-17T22:39:00Z">
                <w:pPr>
                  <w:spacing w:line="240" w:lineRule="auto"/>
                </w:pPr>
              </w:pPrChange>
            </w:pPr>
            <w:del w:id="365" w:author="Author" w:date="2025-06-17T22:39:00Z">
              <w:r w:rsidRPr="00BD034F">
                <w:rPr>
                  <w:lang w:val="de-DE"/>
                </w:rPr>
                <w:delText>Acorda</w:delText>
              </w:r>
            </w:del>
            <w:ins w:id="366" w:author="Author" w:date="2025-06-17T22:39:00Z">
              <w:r w:rsidR="00FB3BBC" w:rsidRPr="00D35D25">
                <w:rPr>
                  <w:szCs w:val="22"/>
                  <w:lang w:val="de-DE"/>
                </w:rPr>
                <w:t>Merz</w:t>
              </w:r>
            </w:ins>
            <w:r w:rsidR="00FB3BBC" w:rsidRPr="00D35D25">
              <w:rPr>
                <w:lang w:val="de-DE"/>
                <w:rPrChange w:id="367" w:author="Author" w:date="2025-06-17T22:39:00Z">
                  <w:rPr/>
                </w:rPrChange>
              </w:rPr>
              <w:t xml:space="preserve"> Therapeutics </w:t>
            </w:r>
            <w:del w:id="368" w:author="Author" w:date="2025-06-17T22:39:00Z">
              <w:r w:rsidRPr="00BD034F">
                <w:rPr>
                  <w:lang w:val="de-DE"/>
                </w:rPr>
                <w:delText>Ireland Limited</w:delText>
              </w:r>
            </w:del>
            <w:ins w:id="369" w:author="Author" w:date="2025-06-17T22:39:00Z">
              <w:r w:rsidR="00FB3BBC">
                <w:rPr>
                  <w:szCs w:val="22"/>
                  <w:lang w:val="de-DE"/>
                </w:rPr>
                <w:t>Benelux B.V.</w:t>
              </w:r>
            </w:ins>
          </w:p>
          <w:p w14:paraId="698A98AE" w14:textId="77777777" w:rsidR="00C8744D" w:rsidRPr="000A6E4F" w:rsidRDefault="00C8744D" w:rsidP="00530921">
            <w:pPr>
              <w:spacing w:line="240" w:lineRule="auto"/>
              <w:rPr>
                <w:del w:id="370" w:author="Author" w:date="2025-06-17T22:39:00Z"/>
                <w:lang w:val="en-US"/>
              </w:rPr>
            </w:pPr>
            <w:del w:id="371" w:author="Author" w:date="2025-06-17T22:39:00Z">
              <w:r w:rsidRPr="35B21534">
                <w:rPr>
                  <w:lang w:val="en-US"/>
                </w:rPr>
                <w:delText>10 Earlsfort Terrace</w:delText>
              </w:r>
            </w:del>
          </w:p>
          <w:p w14:paraId="05104C77" w14:textId="77777777" w:rsidR="00C8744D" w:rsidRPr="000A6E4F" w:rsidRDefault="00C8744D" w:rsidP="00530921">
            <w:pPr>
              <w:spacing w:line="240" w:lineRule="auto"/>
              <w:rPr>
                <w:del w:id="372" w:author="Author" w:date="2025-06-17T22:39:00Z"/>
                <w:lang w:val="de-DE"/>
              </w:rPr>
            </w:pPr>
            <w:del w:id="373" w:author="Author" w:date="2025-06-17T22:39:00Z">
              <w:r w:rsidRPr="35B21534">
                <w:rPr>
                  <w:lang w:val="de-DE"/>
                </w:rPr>
                <w:delText>Dublin 2, D02 T380</w:delText>
              </w:r>
            </w:del>
          </w:p>
          <w:p w14:paraId="5D52315E" w14:textId="77777777" w:rsidR="00C8744D" w:rsidRDefault="00C8744D" w:rsidP="00530921">
            <w:pPr>
              <w:spacing w:line="240" w:lineRule="auto"/>
              <w:rPr>
                <w:del w:id="374" w:author="Author" w:date="2025-06-17T22:39:00Z"/>
                <w:lang w:val="de-DE"/>
              </w:rPr>
            </w:pPr>
            <w:del w:id="375" w:author="Author" w:date="2025-06-17T22:39:00Z">
              <w:r w:rsidRPr="35B21534">
                <w:rPr>
                  <w:lang w:val="de-DE"/>
                </w:rPr>
                <w:delText>Ierland</w:delText>
              </w:r>
            </w:del>
          </w:p>
          <w:p w14:paraId="3DA18125" w14:textId="77777777" w:rsidR="00FB3BBC" w:rsidRDefault="00FB3BBC" w:rsidP="005F3B29">
            <w:pPr>
              <w:spacing w:line="240" w:lineRule="auto"/>
              <w:rPr>
                <w:ins w:id="376" w:author="Author" w:date="2025-06-17T22:39:00Z"/>
                <w:szCs w:val="22"/>
                <w:lang w:val="fr-FR"/>
              </w:rPr>
            </w:pPr>
            <w:proofErr w:type="spellStart"/>
            <w:ins w:id="377" w:author="Author" w:date="2025-06-17T22:39:00Z">
              <w:r w:rsidRPr="008C4085">
                <w:rPr>
                  <w:szCs w:val="22"/>
                  <w:lang w:val="fr-FR"/>
                </w:rPr>
                <w:t>Bredaseweg</w:t>
              </w:r>
              <w:proofErr w:type="spellEnd"/>
              <w:r w:rsidRPr="008C4085">
                <w:rPr>
                  <w:szCs w:val="22"/>
                  <w:lang w:val="fr-FR"/>
                </w:rPr>
                <w:t xml:space="preserve"> 63</w:t>
              </w:r>
            </w:ins>
          </w:p>
          <w:p w14:paraId="77E42D5F" w14:textId="77777777" w:rsidR="00FB3BBC" w:rsidRDefault="00FB3BBC" w:rsidP="005F3B29">
            <w:pPr>
              <w:spacing w:line="240" w:lineRule="auto"/>
              <w:rPr>
                <w:ins w:id="378" w:author="Author" w:date="2025-06-17T22:39:00Z"/>
                <w:szCs w:val="22"/>
                <w:lang w:val="fr-FR"/>
              </w:rPr>
            </w:pPr>
            <w:ins w:id="379" w:author="Author" w:date="2025-06-17T22:39: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07AD99EA" w14:textId="77777777" w:rsidR="00FB3BBC" w:rsidRPr="00AE2149" w:rsidRDefault="00FB3BBC" w:rsidP="005F3B29">
            <w:pPr>
              <w:spacing w:line="240" w:lineRule="auto"/>
              <w:rPr>
                <w:ins w:id="380" w:author="Author" w:date="2025-06-17T22:39:00Z"/>
                <w:lang w:val="fr-FR"/>
                <w14:ligatures w14:val="standardContextual"/>
              </w:rPr>
            </w:pPr>
            <w:ins w:id="381" w:author="Author" w:date="2025-06-17T22:39:00Z">
              <w:r>
                <w:rPr>
                  <w:lang w:val="fr-FR"/>
                  <w14:ligatures w14:val="standardContextual"/>
                </w:rPr>
                <w:t>Nederland</w:t>
              </w:r>
            </w:ins>
          </w:p>
          <w:p w14:paraId="29F657FD" w14:textId="78F3E782" w:rsidR="00FB3BBC" w:rsidRPr="00637301" w:rsidRDefault="00FB3BBC" w:rsidP="005F3B29">
            <w:pPr>
              <w:spacing w:line="240" w:lineRule="auto"/>
              <w:rPr>
                <w:lang w:val="de-DE"/>
              </w:rPr>
            </w:pPr>
            <w:proofErr w:type="gramStart"/>
            <w:r w:rsidRPr="00AE2149">
              <w:rPr>
                <w:lang w:val="fr-FR"/>
                <w14:ligatures w14:val="standardContextual"/>
                <w:rPrChange w:id="382" w:author="Author" w:date="2025-06-17T22:39:00Z">
                  <w:rPr>
                    <w:lang w:val="de-DE"/>
                  </w:rPr>
                </w:rPrChange>
              </w:rPr>
              <w:t>Tel:</w:t>
            </w:r>
            <w:proofErr w:type="gramEnd"/>
            <w:r w:rsidRPr="00AE2149">
              <w:rPr>
                <w:lang w:val="fr-FR"/>
                <w14:ligatures w14:val="standardContextual"/>
                <w:rPrChange w:id="383" w:author="Author" w:date="2025-06-17T22:39:00Z">
                  <w:rPr>
                    <w:lang w:val="de-DE"/>
                  </w:rPr>
                </w:rPrChange>
              </w:rPr>
              <w:t xml:space="preserve"> </w:t>
            </w:r>
            <w:r w:rsidRPr="00886833">
              <w:rPr>
                <w:lang w:val="de-DE"/>
                <w14:ligatures w14:val="standardContextual"/>
                <w:rPrChange w:id="384" w:author="Author" w:date="2025-06-17T22:39:00Z">
                  <w:rPr>
                    <w:lang w:val="de-DE"/>
                  </w:rPr>
                </w:rPrChange>
              </w:rPr>
              <w:t>+</w:t>
            </w:r>
            <w:del w:id="385" w:author="Author" w:date="2025-06-17T22:39:00Z">
              <w:r w:rsidR="00C8744D" w:rsidRPr="35B21534">
                <w:rPr>
                  <w:lang w:val="de-DE"/>
                </w:rPr>
                <w:delText>353</w:delText>
              </w:r>
            </w:del>
            <w:ins w:id="386" w:author="Author" w:date="2025-06-17T22:39:00Z">
              <w:r w:rsidRPr="00886833">
                <w:rPr>
                  <w:lang w:val="de-DE"/>
                  <w14:ligatures w14:val="standardContextual"/>
                </w:rPr>
                <w:t>31</w:t>
              </w:r>
            </w:ins>
            <w:r w:rsidRPr="00886833">
              <w:rPr>
                <w:rFonts w:eastAsia="DengXian"/>
                <w:lang w:val="de-DE"/>
                <w14:ligatures w14:val="standardContextual"/>
                <w:rPrChange w:id="387" w:author="Author" w:date="2025-06-17T22:39:00Z">
                  <w:rPr>
                    <w:rFonts w:eastAsia="DengXian"/>
                    <w:lang w:val="de-DE"/>
                  </w:rPr>
                </w:rPrChange>
              </w:rPr>
              <w:t xml:space="preserve"> (0)</w:t>
            </w:r>
            <w:del w:id="388" w:author="Author" w:date="2025-06-17T22:39:00Z">
              <w:r w:rsidR="00C8744D" w:rsidRPr="35B21534">
                <w:rPr>
                  <w:lang w:val="de-DE"/>
                </w:rPr>
                <w:delText>1 231 4609</w:delText>
              </w:r>
            </w:del>
            <w:ins w:id="389" w:author="Author" w:date="2025-06-17T22:39:00Z">
              <w:r w:rsidRPr="00886833">
                <w:rPr>
                  <w:rFonts w:eastAsia="DengXian"/>
                  <w:lang w:val="de-DE" w:eastAsia="zh-CN"/>
                  <w14:ligatures w14:val="standardContextual"/>
                </w:rPr>
                <w:t xml:space="preserve"> 762057088</w:t>
              </w:r>
            </w:ins>
          </w:p>
          <w:p w14:paraId="6A9A3E4E" w14:textId="77777777" w:rsidR="00FB3BBC" w:rsidRPr="00AE2149" w:rsidRDefault="00FB3BBC" w:rsidP="005F3B29">
            <w:pPr>
              <w:spacing w:line="240" w:lineRule="auto"/>
              <w:rPr>
                <w:lang w:val="de-DE"/>
                <w14:ligatures w14:val="standardContextual"/>
                <w:rPrChange w:id="390" w:author="Author" w:date="2025-06-17T22:39:00Z">
                  <w:rPr>
                    <w:lang w:val="de-DE"/>
                  </w:rPr>
                </w:rPrChange>
              </w:rPr>
            </w:pPr>
          </w:p>
        </w:tc>
      </w:tr>
      <w:tr w:rsidR="00FB3BBC" w:rsidRPr="00AE2149" w14:paraId="1CCE7EDF" w14:textId="77777777" w:rsidTr="005F3B29">
        <w:trPr>
          <w:gridBefore w:val="1"/>
          <w:wBefore w:w="34" w:type="dxa"/>
          <w:cantSplit/>
          <w:trPrChange w:id="391" w:author="Author" w:date="2025-06-17T22:39:00Z">
            <w:trPr>
              <w:gridBefore w:val="1"/>
              <w:wBefore w:w="34" w:type="dxa"/>
            </w:trPr>
          </w:trPrChange>
        </w:trPr>
        <w:tc>
          <w:tcPr>
            <w:tcW w:w="4644" w:type="dxa"/>
            <w:tcPrChange w:id="392" w:author="Author" w:date="2025-06-17T22:39:00Z">
              <w:tcPr>
                <w:tcW w:w="4644" w:type="dxa"/>
              </w:tcPr>
            </w:tcPrChange>
          </w:tcPr>
          <w:p w14:paraId="6D2396F7" w14:textId="77777777" w:rsidR="00FB3BBC" w:rsidRPr="00637301" w:rsidRDefault="00FB3BBC" w:rsidP="005F3B29">
            <w:pPr>
              <w:spacing w:line="240" w:lineRule="auto"/>
              <w:rPr>
                <w:b/>
                <w:lang w:val="de-DE"/>
                <w14:ligatures w14:val="standardContextual"/>
                <w:rPrChange w:id="393" w:author="Author" w:date="2025-06-17T22:39:00Z">
                  <w:rPr>
                    <w:b/>
                  </w:rPr>
                </w:rPrChange>
              </w:rPr>
            </w:pPr>
            <w:proofErr w:type="spellStart"/>
            <w:r w:rsidRPr="00637301">
              <w:rPr>
                <w:b/>
                <w:lang w:val="de-DE"/>
                <w14:ligatures w14:val="standardContextual"/>
                <w:rPrChange w:id="394" w:author="Author" w:date="2025-06-17T22:39:00Z">
                  <w:rPr>
                    <w:b/>
                  </w:rPr>
                </w:rPrChange>
              </w:rPr>
              <w:t>Eesti</w:t>
            </w:r>
            <w:proofErr w:type="spellEnd"/>
          </w:p>
          <w:p w14:paraId="09636D8E" w14:textId="267746E8" w:rsidR="00FB3BBC" w:rsidRPr="00AE2149" w:rsidRDefault="00C8744D" w:rsidP="005F3B29">
            <w:pPr>
              <w:spacing w:line="240" w:lineRule="auto"/>
              <w:rPr>
                <w:rFonts w:eastAsia="DengXian Light"/>
                <w:lang w:val="de-DE"/>
                <w14:ligatures w14:val="standardContextual"/>
                <w:rPrChange w:id="395" w:author="Author" w:date="2025-06-17T22:39:00Z">
                  <w:rPr>
                    <w:rFonts w:eastAsia="DengXian Light"/>
                    <w:lang w:val="en-US"/>
                  </w:rPr>
                </w:rPrChange>
              </w:rPr>
            </w:pPr>
            <w:del w:id="396" w:author="Author" w:date="2025-06-17T22:39:00Z">
              <w:r w:rsidRPr="35B21534">
                <w:delText>Acorda</w:delText>
              </w:r>
            </w:del>
            <w:ins w:id="397" w:author="Author" w:date="2025-06-17T22:39:00Z">
              <w:r w:rsidR="00FB3BBC" w:rsidRPr="00AE2149">
                <w:rPr>
                  <w:rFonts w:eastAsia="DengXian Light"/>
                  <w:lang w:val="de-DE"/>
                  <w14:ligatures w14:val="standardContextual"/>
                </w:rPr>
                <w:t>Merz</w:t>
              </w:r>
            </w:ins>
            <w:r w:rsidR="00FB3BBC" w:rsidRPr="00AE2149">
              <w:rPr>
                <w:rFonts w:eastAsia="DengXian Light"/>
                <w:lang w:val="de-DE"/>
                <w14:ligatures w14:val="standardContextual"/>
                <w:rPrChange w:id="398" w:author="Author" w:date="2025-06-17T22:39:00Z">
                  <w:rPr>
                    <w:rFonts w:eastAsia="DengXian Light"/>
                  </w:rPr>
                </w:rPrChange>
              </w:rPr>
              <w:t xml:space="preserve"> Therapeutics </w:t>
            </w:r>
            <w:del w:id="399" w:author="Author" w:date="2025-06-17T22:39:00Z">
              <w:r w:rsidRPr="35B21534">
                <w:delText>Ireland Limited</w:delText>
              </w:r>
            </w:del>
            <w:ins w:id="400" w:author="Author" w:date="2025-06-17T22:39:00Z">
              <w:r w:rsidR="00FB3BBC" w:rsidRPr="00AE2149">
                <w:rPr>
                  <w:rFonts w:eastAsia="DengXian Light"/>
                  <w:lang w:val="de-DE"/>
                  <w14:ligatures w14:val="standardContextual"/>
                </w:rPr>
                <w:t>GmbH</w:t>
              </w:r>
            </w:ins>
          </w:p>
          <w:p w14:paraId="48E7E7A1" w14:textId="77777777" w:rsidR="00C8744D" w:rsidRPr="000A6E4F" w:rsidRDefault="00C8744D" w:rsidP="00530921">
            <w:pPr>
              <w:spacing w:line="240" w:lineRule="auto"/>
              <w:rPr>
                <w:del w:id="401" w:author="Author" w:date="2025-06-17T22:39:00Z"/>
                <w:lang w:val="en-US"/>
              </w:rPr>
            </w:pPr>
            <w:del w:id="402" w:author="Author" w:date="2025-06-17T22:39:00Z">
              <w:r w:rsidRPr="35B21534">
                <w:rPr>
                  <w:lang w:val="en-US"/>
                </w:rPr>
                <w:delText>10 Earlsfort Terrace</w:delText>
              </w:r>
            </w:del>
          </w:p>
          <w:p w14:paraId="03ADF1EB" w14:textId="77777777" w:rsidR="00C8744D" w:rsidRPr="0038000F" w:rsidRDefault="00C8744D" w:rsidP="00530921">
            <w:pPr>
              <w:spacing w:line="240" w:lineRule="auto"/>
              <w:rPr>
                <w:del w:id="403" w:author="Author" w:date="2025-06-17T22:39:00Z"/>
                <w:lang w:val="fi-FI"/>
              </w:rPr>
            </w:pPr>
            <w:del w:id="404" w:author="Author" w:date="2025-06-17T22:39:00Z">
              <w:r w:rsidRPr="35B21534">
                <w:rPr>
                  <w:lang w:val="fi-FI"/>
                </w:rPr>
                <w:delText>Dublin 2, D02 T380</w:delText>
              </w:r>
            </w:del>
          </w:p>
          <w:p w14:paraId="43268376" w14:textId="77777777" w:rsidR="00C8744D" w:rsidRPr="0038000F" w:rsidRDefault="00C8744D" w:rsidP="00530921">
            <w:pPr>
              <w:spacing w:line="240" w:lineRule="auto"/>
              <w:rPr>
                <w:del w:id="405" w:author="Author" w:date="2025-06-17T22:39:00Z"/>
                <w:lang w:val="fi-FI"/>
              </w:rPr>
            </w:pPr>
            <w:del w:id="406" w:author="Author" w:date="2025-06-17T22:39:00Z">
              <w:r w:rsidRPr="35B21534">
                <w:rPr>
                  <w:lang w:val="fi-FI"/>
                </w:rPr>
                <w:delText>Iirimaa</w:delText>
              </w:r>
            </w:del>
          </w:p>
          <w:p w14:paraId="466EA2BF" w14:textId="77777777" w:rsidR="00FB3BBC" w:rsidRPr="00AE2149" w:rsidRDefault="00FB3BBC" w:rsidP="005F3B29">
            <w:pPr>
              <w:spacing w:line="240" w:lineRule="auto"/>
              <w:rPr>
                <w:ins w:id="407" w:author="Author" w:date="2025-06-17T22:39:00Z"/>
                <w:rFonts w:eastAsia="DengXian Light"/>
                <w:lang w:val="de-DE"/>
                <w14:ligatures w14:val="standardContextual"/>
              </w:rPr>
            </w:pPr>
            <w:ins w:id="408" w:author="Author" w:date="2025-06-17T22:39:00Z">
              <w:r w:rsidRPr="00AE2149">
                <w:rPr>
                  <w:rFonts w:eastAsia="DengXian Light"/>
                  <w:lang w:val="de-DE"/>
                  <w14:ligatures w14:val="standardContextual"/>
                </w:rPr>
                <w:t>Eckenheimer Landstraße 100</w:t>
              </w:r>
            </w:ins>
          </w:p>
          <w:p w14:paraId="1D666224" w14:textId="77777777" w:rsidR="00FB3BBC" w:rsidRPr="00AE2149" w:rsidRDefault="00FB3BBC" w:rsidP="005F3B29">
            <w:pPr>
              <w:spacing w:line="240" w:lineRule="auto"/>
              <w:rPr>
                <w:ins w:id="409" w:author="Author" w:date="2025-06-17T22:39:00Z"/>
                <w:lang w:val="fi-FI"/>
                <w14:ligatures w14:val="standardContextual"/>
              </w:rPr>
            </w:pPr>
            <w:ins w:id="410" w:author="Author" w:date="2025-06-17T22:3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BCFB001" w14:textId="77777777" w:rsidR="00FB3BBC" w:rsidRDefault="00FB3BBC" w:rsidP="005F3B29">
            <w:pPr>
              <w:spacing w:line="240" w:lineRule="auto"/>
              <w:rPr>
                <w:ins w:id="411" w:author="Author" w:date="2025-06-17T22:39:00Z"/>
                <w:lang w:val="fi-FI"/>
                <w14:ligatures w14:val="standardContextual"/>
              </w:rPr>
            </w:pPr>
            <w:proofErr w:type="spellStart"/>
            <w:ins w:id="412" w:author="Author" w:date="2025-06-17T22:39:00Z">
              <w:r w:rsidRPr="005F3B29">
                <w:rPr>
                  <w:lang w:val="de-DE"/>
                </w:rPr>
                <w:t>Saksamaa</w:t>
              </w:r>
              <w:proofErr w:type="spellEnd"/>
              <w:r w:rsidRPr="00AE2149" w:rsidDel="007F6947">
                <w:rPr>
                  <w:lang w:val="fi-FI"/>
                  <w14:ligatures w14:val="standardContextual"/>
                </w:rPr>
                <w:t xml:space="preserve"> </w:t>
              </w:r>
            </w:ins>
          </w:p>
          <w:p w14:paraId="69A007A7" w14:textId="620CF84E" w:rsidR="00FB3BBC" w:rsidRPr="00AE2149" w:rsidRDefault="00FB3BBC" w:rsidP="005F3B29">
            <w:pPr>
              <w:spacing w:line="240" w:lineRule="auto"/>
              <w:rPr>
                <w:lang w:val="fi-FI"/>
                <w14:ligatures w14:val="standardContextual"/>
                <w:rPrChange w:id="413" w:author="Author" w:date="2025-06-17T22:39:00Z">
                  <w:rPr>
                    <w:lang w:val="fi-FI"/>
                  </w:rPr>
                </w:rPrChange>
              </w:rPr>
            </w:pPr>
            <w:r w:rsidRPr="00AE2149">
              <w:rPr>
                <w:lang w:val="fi-FI"/>
                <w14:ligatures w14:val="standardContextual"/>
                <w:rPrChange w:id="414" w:author="Author" w:date="2025-06-17T22:39:00Z">
                  <w:rPr>
                    <w:lang w:val="fi-FI"/>
                  </w:rPr>
                </w:rPrChange>
              </w:rPr>
              <w:t xml:space="preserve">Tel: </w:t>
            </w:r>
            <w:r w:rsidRPr="00AE2149">
              <w:rPr>
                <w:lang w:val="de-DE"/>
                <w14:ligatures w14:val="standardContextual"/>
                <w:rPrChange w:id="415" w:author="Author" w:date="2025-06-17T22:39:00Z">
                  <w:rPr>
                    <w:lang w:val="fi-FI"/>
                  </w:rPr>
                </w:rPrChange>
              </w:rPr>
              <w:t>+</w:t>
            </w:r>
            <w:del w:id="416" w:author="Author" w:date="2025-06-17T22:39:00Z">
              <w:r w:rsidR="00C8744D" w:rsidRPr="35B21534">
                <w:rPr>
                  <w:lang w:val="fi-FI"/>
                </w:rPr>
                <w:delText>353</w:delText>
              </w:r>
            </w:del>
            <w:ins w:id="417" w:author="Author" w:date="2025-06-17T22:39:00Z">
              <w:r w:rsidRPr="00AE2149">
                <w:rPr>
                  <w:lang w:val="de-DE"/>
                  <w14:ligatures w14:val="standardContextual"/>
                </w:rPr>
                <w:t>49</w:t>
              </w:r>
            </w:ins>
            <w:r w:rsidRPr="00AE2149">
              <w:rPr>
                <w:rFonts w:eastAsia="DengXian"/>
                <w:lang w:val="de-DE"/>
                <w14:ligatures w14:val="standardContextual"/>
                <w:rPrChange w:id="418" w:author="Author" w:date="2025-06-17T22:39:00Z">
                  <w:rPr>
                    <w:rFonts w:eastAsia="DengXian"/>
                    <w:lang w:val="fi-FI"/>
                  </w:rPr>
                </w:rPrChange>
              </w:rPr>
              <w:t xml:space="preserve"> </w:t>
            </w:r>
            <w:r w:rsidRPr="00AE2149">
              <w:rPr>
                <w:lang w:val="de-DE"/>
                <w14:ligatures w14:val="standardContextual"/>
                <w:rPrChange w:id="419" w:author="Author" w:date="2025-06-17T22:39:00Z">
                  <w:rPr>
                    <w:lang w:val="fi-FI"/>
                  </w:rPr>
                </w:rPrChange>
              </w:rPr>
              <w:t>(0)</w:t>
            </w:r>
            <w:del w:id="420" w:author="Author" w:date="2025-06-17T22:39:00Z">
              <w:r w:rsidR="00C8744D" w:rsidRPr="35B21534">
                <w:rPr>
                  <w:lang w:val="fi-FI"/>
                </w:rPr>
                <w:delText>1 231 4609</w:delText>
              </w:r>
            </w:del>
            <w:ins w:id="421"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B528416" w14:textId="77777777" w:rsidR="00FB3BBC" w:rsidRPr="00AE2149" w:rsidRDefault="00FB3BBC" w:rsidP="005F3B29">
            <w:pPr>
              <w:spacing w:line="240" w:lineRule="auto"/>
              <w:rPr>
                <w:lang w:val="fi-FI"/>
                <w14:ligatures w14:val="standardContextual"/>
                <w:rPrChange w:id="422" w:author="Author" w:date="2025-06-17T22:39:00Z">
                  <w:rPr>
                    <w:lang w:val="fi-FI"/>
                  </w:rPr>
                </w:rPrChange>
              </w:rPr>
            </w:pPr>
          </w:p>
        </w:tc>
        <w:tc>
          <w:tcPr>
            <w:tcW w:w="4678" w:type="dxa"/>
            <w:tcPrChange w:id="423" w:author="Author" w:date="2025-06-17T22:39:00Z">
              <w:tcPr>
                <w:tcW w:w="4678" w:type="dxa"/>
              </w:tcPr>
            </w:tcPrChange>
          </w:tcPr>
          <w:p w14:paraId="67A2017A" w14:textId="77777777" w:rsidR="00FB3BBC" w:rsidRPr="00AE2149" w:rsidRDefault="00FB3BBC" w:rsidP="005F3B29">
            <w:pPr>
              <w:spacing w:line="240" w:lineRule="auto"/>
              <w:rPr>
                <w:lang w:val="fi-FI"/>
                <w14:ligatures w14:val="standardContextual"/>
                <w:rPrChange w:id="424" w:author="Author" w:date="2025-06-17T22:39:00Z">
                  <w:rPr>
                    <w:lang w:val="fi-FI"/>
                  </w:rPr>
                </w:rPrChange>
              </w:rPr>
            </w:pPr>
            <w:r w:rsidRPr="00AE2149">
              <w:rPr>
                <w:b/>
                <w:lang w:val="fi-FI"/>
                <w14:ligatures w14:val="standardContextual"/>
                <w:rPrChange w:id="425" w:author="Author" w:date="2025-06-17T22:39:00Z">
                  <w:rPr>
                    <w:b/>
                    <w:lang w:val="fi-FI"/>
                  </w:rPr>
                </w:rPrChange>
              </w:rPr>
              <w:t>Norge</w:t>
            </w:r>
          </w:p>
          <w:p w14:paraId="4D1F9C15" w14:textId="77777777" w:rsidR="00FB3BBC" w:rsidRPr="00AE2149" w:rsidRDefault="00FB3BBC" w:rsidP="005F3B29">
            <w:pPr>
              <w:rPr>
                <w:lang w:val="fi-FI"/>
                <w14:ligatures w14:val="standardContextual"/>
                <w:rPrChange w:id="426" w:author="Author" w:date="2025-06-17T22:39:00Z">
                  <w:rPr>
                    <w:lang w:val="fi-FI"/>
                  </w:rPr>
                </w:rPrChange>
              </w:rPr>
            </w:pPr>
            <w:r w:rsidRPr="00AE2149">
              <w:rPr>
                <w:lang w:val="fi-FI"/>
                <w14:ligatures w14:val="standardContextual"/>
                <w:rPrChange w:id="427" w:author="Author" w:date="2025-06-17T22:39:00Z">
                  <w:rPr>
                    <w:lang w:val="fi-FI"/>
                  </w:rPr>
                </w:rPrChange>
              </w:rPr>
              <w:t>Merz Therapeutics Nordics AB</w:t>
            </w:r>
          </w:p>
          <w:p w14:paraId="50B3A7A5" w14:textId="269EAA45" w:rsidR="00FB3BBC" w:rsidRPr="00AE2149" w:rsidRDefault="00FB3BBC" w:rsidP="005F3B29">
            <w:pPr>
              <w:rPr>
                <w:lang w:val="fi-FI"/>
                <w14:ligatures w14:val="standardContextual"/>
                <w:rPrChange w:id="428" w:author="Author" w:date="2025-06-17T22:39:00Z">
                  <w:rPr>
                    <w:lang w:val="fi-FI"/>
                  </w:rPr>
                </w:rPrChange>
              </w:rPr>
            </w:pPr>
            <w:r w:rsidRPr="00AE2149">
              <w:rPr>
                <w:lang w:val="fi-FI"/>
                <w14:ligatures w14:val="standardContextual"/>
                <w:rPrChange w:id="429" w:author="Author" w:date="2025-06-17T22:39:00Z">
                  <w:rPr>
                    <w:lang w:val="fi-FI"/>
                  </w:rPr>
                </w:rPrChange>
              </w:rPr>
              <w:t>Gustav III</w:t>
            </w:r>
            <w:del w:id="430" w:author="Author" w:date="2025-06-17T22:39:00Z">
              <w:r w:rsidR="00C8744D" w:rsidRPr="0038000F">
                <w:rPr>
                  <w:lang w:val="fi-FI"/>
                </w:rPr>
                <w:delText xml:space="preserve"> S</w:delText>
              </w:r>
            </w:del>
            <w:ins w:id="431" w:author="Author" w:date="2025-06-17T22:39:00Z">
              <w:r>
                <w:rPr>
                  <w:lang w:val="fi-FI"/>
                  <w14:ligatures w14:val="standardContextual"/>
                </w:rPr>
                <w:t>:s</w:t>
              </w:r>
            </w:ins>
            <w:r w:rsidRPr="00AE2149">
              <w:rPr>
                <w:lang w:val="fi-FI"/>
                <w14:ligatures w14:val="standardContextual"/>
                <w:rPrChange w:id="432" w:author="Author" w:date="2025-06-17T22:39:00Z">
                  <w:rPr>
                    <w:lang w:val="fi-FI"/>
                  </w:rPr>
                </w:rPrChange>
              </w:rPr>
              <w:t xml:space="preserve"> Boulevard 32</w:t>
            </w:r>
          </w:p>
          <w:p w14:paraId="2FF6DC0E" w14:textId="77777777" w:rsidR="00C8744D" w:rsidRPr="002B2DC4" w:rsidRDefault="00C8744D" w:rsidP="00530921">
            <w:pPr>
              <w:rPr>
                <w:del w:id="433" w:author="Author" w:date="2025-06-17T22:39:00Z"/>
              </w:rPr>
            </w:pPr>
            <w:del w:id="434" w:author="Author" w:date="2025-06-17T22:39:00Z">
              <w:r w:rsidRPr="002B2DC4">
                <w:delText>Regus</w:delText>
              </w:r>
            </w:del>
          </w:p>
          <w:p w14:paraId="173352DD" w14:textId="2C64C766" w:rsidR="00FB3BBC" w:rsidRPr="00AE2149" w:rsidRDefault="00FB3BBC" w:rsidP="005F3B29">
            <w:pPr>
              <w:rPr>
                <w:lang w:val="sv-SE"/>
                <w14:ligatures w14:val="standardContextual"/>
                <w:rPrChange w:id="435" w:author="Author" w:date="2025-06-17T22:39:00Z">
                  <w:rPr>
                    <w:lang w:val="sv-SE"/>
                  </w:rPr>
                </w:rPrChange>
              </w:rPr>
            </w:pPr>
            <w:ins w:id="436" w:author="Author" w:date="2025-06-17T22:39: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37" w:author="Author" w:date="2025-06-17T22:39:00Z">
                  <w:rPr>
                    <w:lang w:val="sv-SE"/>
                  </w:rPr>
                </w:rPrChange>
              </w:rPr>
              <w:t xml:space="preserve">Solna </w:t>
            </w:r>
            <w:del w:id="438" w:author="Author" w:date="2025-06-17T22:39:00Z">
              <w:r w:rsidR="00C8744D" w:rsidRPr="00B10ED2">
                <w:rPr>
                  <w:lang w:val="sv-SE"/>
                </w:rPr>
                <w:delText>169 73</w:delText>
              </w:r>
            </w:del>
          </w:p>
          <w:p w14:paraId="26FEADAC" w14:textId="77777777" w:rsidR="00FB3BBC" w:rsidRPr="00AE2149" w:rsidRDefault="00FB3BBC" w:rsidP="005F3B29">
            <w:pPr>
              <w:spacing w:line="240" w:lineRule="auto"/>
              <w:rPr>
                <w:lang w:val="sv-SE"/>
                <w14:ligatures w14:val="standardContextual"/>
                <w:rPrChange w:id="439" w:author="Author" w:date="2025-06-17T22:39:00Z">
                  <w:rPr>
                    <w:lang w:val="sv-SE"/>
                  </w:rPr>
                </w:rPrChange>
              </w:rPr>
            </w:pPr>
            <w:r w:rsidRPr="00AE2149">
              <w:rPr>
                <w:lang w:val="sv-SE"/>
                <w14:ligatures w14:val="standardContextual"/>
                <w:rPrChange w:id="440" w:author="Author" w:date="2025-06-17T22:39:00Z">
                  <w:rPr>
                    <w:lang w:val="sv-SE"/>
                  </w:rPr>
                </w:rPrChange>
              </w:rPr>
              <w:t>Sverige</w:t>
            </w:r>
          </w:p>
          <w:p w14:paraId="13595A9B" w14:textId="77777777" w:rsidR="00FB3BBC" w:rsidRPr="00AE2149" w:rsidRDefault="00FB3BBC" w:rsidP="005F3B29">
            <w:pPr>
              <w:spacing w:line="240" w:lineRule="auto"/>
              <w:rPr>
                <w:lang w:val="sv-SE"/>
                <w14:ligatures w14:val="standardContextual"/>
                <w:rPrChange w:id="441" w:author="Author" w:date="2025-06-17T22:39:00Z">
                  <w:rPr>
                    <w:lang w:val="sv-SE"/>
                  </w:rPr>
                </w:rPrChange>
              </w:rPr>
            </w:pPr>
            <w:r w:rsidRPr="00AE2149">
              <w:rPr>
                <w:lang w:val="sv-SE"/>
                <w14:ligatures w14:val="standardContextual"/>
                <w:rPrChange w:id="442" w:author="Author" w:date="2025-06-17T22:39:00Z">
                  <w:rPr>
                    <w:lang w:val="sv-SE"/>
                  </w:rPr>
                </w:rPrChange>
              </w:rPr>
              <w:t>Tlf: +</w:t>
            </w:r>
            <w:r w:rsidRPr="00AE2149">
              <w:rPr>
                <w:lang w:val="fr-FR"/>
                <w14:ligatures w14:val="standardContextual"/>
                <w:rPrChange w:id="443" w:author="Author" w:date="2025-06-17T22:39:00Z">
                  <w:rPr>
                    <w:lang w:val="fr-FR"/>
                  </w:rPr>
                </w:rPrChange>
              </w:rPr>
              <w:t>46 8 368000</w:t>
            </w:r>
          </w:p>
          <w:p w14:paraId="65F5ABD9" w14:textId="77777777" w:rsidR="00FB3BBC" w:rsidRPr="00AE2149" w:rsidRDefault="00FB3BBC" w:rsidP="005F3B29">
            <w:pPr>
              <w:spacing w:line="240" w:lineRule="auto"/>
              <w:rPr>
                <w:lang w:val="sv-SE"/>
                <w14:ligatures w14:val="standardContextual"/>
                <w:rPrChange w:id="444" w:author="Author" w:date="2025-06-17T22:39:00Z">
                  <w:rPr>
                    <w:lang w:val="sv-SE"/>
                  </w:rPr>
                </w:rPrChange>
              </w:rPr>
            </w:pPr>
          </w:p>
        </w:tc>
      </w:tr>
      <w:tr w:rsidR="00FB3BBC" w:rsidRPr="00AE2149" w14:paraId="5033DD2B" w14:textId="77777777" w:rsidTr="005F3B29">
        <w:trPr>
          <w:gridBefore w:val="1"/>
          <w:wBefore w:w="34" w:type="dxa"/>
          <w:cantSplit/>
          <w:trPrChange w:id="445" w:author="Author" w:date="2025-06-17T22:39:00Z">
            <w:trPr>
              <w:gridBefore w:val="1"/>
              <w:wBefore w:w="34" w:type="dxa"/>
            </w:trPr>
          </w:trPrChange>
        </w:trPr>
        <w:tc>
          <w:tcPr>
            <w:tcW w:w="4644" w:type="dxa"/>
            <w:tcPrChange w:id="446" w:author="Author" w:date="2025-06-17T22:39:00Z">
              <w:tcPr>
                <w:tcW w:w="4644" w:type="dxa"/>
              </w:tcPr>
            </w:tcPrChange>
          </w:tcPr>
          <w:p w14:paraId="38E5FF16" w14:textId="77777777" w:rsidR="00FB3BBC" w:rsidRPr="00637301" w:rsidRDefault="00FB3BBC">
            <w:pPr>
              <w:spacing w:line="240" w:lineRule="auto"/>
              <w:rPr>
                <w:lang w:val="de-DE"/>
                <w14:ligatures w14:val="standardContextual"/>
                <w:rPrChange w:id="447" w:author="Author" w:date="2025-06-17T22:39:00Z">
                  <w:rPr>
                    <w:lang w:val="en-US"/>
                  </w:rPr>
                </w:rPrChange>
              </w:rPr>
              <w:pPrChange w:id="448" w:author="Author" w:date="2025-06-17T22:39:00Z">
                <w:pPr>
                  <w:keepNext/>
                  <w:spacing w:line="240" w:lineRule="auto"/>
                </w:pPr>
              </w:pPrChange>
            </w:pPr>
            <w:r w:rsidRPr="00AE2149">
              <w:rPr>
                <w:b/>
                <w:lang w:val="el-GR"/>
                <w14:ligatures w14:val="standardContextual"/>
                <w:rPrChange w:id="449" w:author="Author" w:date="2025-06-17T22:39:00Z">
                  <w:rPr>
                    <w:b/>
                    <w:lang w:val="el-GR"/>
                  </w:rPr>
                </w:rPrChange>
              </w:rPr>
              <w:t>Ελλάδα</w:t>
            </w:r>
          </w:p>
          <w:p w14:paraId="6A77D32B" w14:textId="5B11AC49" w:rsidR="00FB3BBC" w:rsidRPr="00AE2149" w:rsidRDefault="00C8744D">
            <w:pPr>
              <w:spacing w:line="240" w:lineRule="auto"/>
              <w:rPr>
                <w:rFonts w:eastAsia="DengXian Light"/>
                <w:lang w:val="de-DE"/>
                <w14:ligatures w14:val="standardContextual"/>
                <w:rPrChange w:id="450" w:author="Author" w:date="2025-06-17T22:39:00Z">
                  <w:rPr>
                    <w:rFonts w:eastAsia="DengXian Light"/>
                    <w:lang w:val="en-US"/>
                  </w:rPr>
                </w:rPrChange>
              </w:rPr>
              <w:pPrChange w:id="451" w:author="Author" w:date="2025-06-17T22:39:00Z">
                <w:pPr>
                  <w:keepNext/>
                  <w:spacing w:line="240" w:lineRule="auto"/>
                </w:pPr>
              </w:pPrChange>
            </w:pPr>
            <w:del w:id="452" w:author="Author" w:date="2025-06-17T22:39:00Z">
              <w:r w:rsidRPr="35B21534">
                <w:delText>Acorda</w:delText>
              </w:r>
            </w:del>
            <w:ins w:id="453" w:author="Author" w:date="2025-06-17T22:39:00Z">
              <w:r w:rsidR="00FB3BBC" w:rsidRPr="00AE2149">
                <w:rPr>
                  <w:rFonts w:eastAsia="DengXian Light"/>
                  <w:lang w:val="de-DE"/>
                  <w14:ligatures w14:val="standardContextual"/>
                </w:rPr>
                <w:t>Merz</w:t>
              </w:r>
            </w:ins>
            <w:r w:rsidR="00FB3BBC" w:rsidRPr="00AE2149">
              <w:rPr>
                <w:rFonts w:eastAsia="DengXian Light"/>
                <w:lang w:val="de-DE"/>
                <w14:ligatures w14:val="standardContextual"/>
                <w:rPrChange w:id="454" w:author="Author" w:date="2025-06-17T22:39:00Z">
                  <w:rPr>
                    <w:rFonts w:eastAsia="DengXian Light"/>
                  </w:rPr>
                </w:rPrChange>
              </w:rPr>
              <w:t xml:space="preserve"> Therapeutics </w:t>
            </w:r>
            <w:del w:id="455" w:author="Author" w:date="2025-06-17T22:39:00Z">
              <w:r w:rsidRPr="35B21534">
                <w:delText>Ireland Limited</w:delText>
              </w:r>
            </w:del>
            <w:ins w:id="456" w:author="Author" w:date="2025-06-17T22:39:00Z">
              <w:r w:rsidR="00FB3BBC" w:rsidRPr="00AE2149">
                <w:rPr>
                  <w:rFonts w:eastAsia="DengXian Light"/>
                  <w:lang w:val="de-DE"/>
                  <w14:ligatures w14:val="standardContextual"/>
                </w:rPr>
                <w:t>GmbH</w:t>
              </w:r>
            </w:ins>
          </w:p>
          <w:p w14:paraId="500B5E8F" w14:textId="77777777" w:rsidR="00C8744D" w:rsidRPr="000A6E4F" w:rsidRDefault="00C8744D" w:rsidP="00DC28EA">
            <w:pPr>
              <w:keepNext/>
              <w:spacing w:line="240" w:lineRule="auto"/>
              <w:rPr>
                <w:del w:id="457" w:author="Author" w:date="2025-06-17T22:39:00Z"/>
                <w:lang w:val="en-US"/>
              </w:rPr>
            </w:pPr>
            <w:del w:id="458" w:author="Author" w:date="2025-06-17T22:39:00Z">
              <w:r w:rsidRPr="35B21534">
                <w:rPr>
                  <w:lang w:val="en-US"/>
                </w:rPr>
                <w:delText>10 Earlsfort Terrace</w:delText>
              </w:r>
            </w:del>
          </w:p>
          <w:p w14:paraId="5F377F52" w14:textId="77777777" w:rsidR="00C8744D" w:rsidRPr="0038000F" w:rsidRDefault="00C8744D" w:rsidP="00DC28EA">
            <w:pPr>
              <w:keepNext/>
              <w:spacing w:line="240" w:lineRule="auto"/>
              <w:rPr>
                <w:del w:id="459" w:author="Author" w:date="2025-06-17T22:39:00Z"/>
                <w:lang w:val="el-GR"/>
              </w:rPr>
            </w:pPr>
            <w:del w:id="460" w:author="Author" w:date="2025-06-17T22:39: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6F1C51CA" w14:textId="77777777" w:rsidR="00C8744D" w:rsidRPr="0038000F" w:rsidRDefault="00C8744D" w:rsidP="00DC28EA">
            <w:pPr>
              <w:keepNext/>
              <w:spacing w:line="240" w:lineRule="auto"/>
              <w:rPr>
                <w:del w:id="461" w:author="Author" w:date="2025-06-17T22:39:00Z"/>
                <w:lang w:val="el-GR"/>
              </w:rPr>
            </w:pPr>
            <w:del w:id="462" w:author="Author" w:date="2025-06-17T22:39:00Z">
              <w:r w:rsidRPr="35B21534">
                <w:rPr>
                  <w:lang w:val="el-GR"/>
                </w:rPr>
                <w:delText>Ιρλανδία</w:delText>
              </w:r>
            </w:del>
          </w:p>
          <w:p w14:paraId="11ED1335" w14:textId="77777777" w:rsidR="00FB3BBC" w:rsidRPr="00AE2149" w:rsidRDefault="00FB3BBC" w:rsidP="005F3B29">
            <w:pPr>
              <w:spacing w:line="240" w:lineRule="auto"/>
              <w:rPr>
                <w:ins w:id="463" w:author="Author" w:date="2025-06-17T22:39:00Z"/>
                <w:rFonts w:eastAsia="DengXian Light"/>
                <w:lang w:val="de-DE"/>
                <w14:ligatures w14:val="standardContextual"/>
              </w:rPr>
            </w:pPr>
            <w:ins w:id="464" w:author="Author" w:date="2025-06-17T22:39:00Z">
              <w:r w:rsidRPr="00AE2149">
                <w:rPr>
                  <w:rFonts w:eastAsia="DengXian Light"/>
                  <w:lang w:val="de-DE"/>
                  <w14:ligatures w14:val="standardContextual"/>
                </w:rPr>
                <w:t>Eckenheimer Landstraße 100</w:t>
              </w:r>
            </w:ins>
          </w:p>
          <w:p w14:paraId="4F069206" w14:textId="77777777" w:rsidR="00FB3BBC" w:rsidRPr="00AE2149" w:rsidRDefault="00FB3BBC" w:rsidP="005F3B29">
            <w:pPr>
              <w:spacing w:line="240" w:lineRule="auto"/>
              <w:rPr>
                <w:ins w:id="465" w:author="Author" w:date="2025-06-17T22:39:00Z"/>
                <w:lang w:val="el-GR"/>
                <w14:ligatures w14:val="standardContextual"/>
              </w:rPr>
            </w:pPr>
            <w:ins w:id="466" w:author="Author" w:date="2025-06-17T22:3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A1CCBBE" w14:textId="77777777" w:rsidR="00FB3BBC" w:rsidRPr="00637301" w:rsidRDefault="00FB3BBC" w:rsidP="005F3B29">
            <w:pPr>
              <w:spacing w:line="240" w:lineRule="auto"/>
              <w:rPr>
                <w:ins w:id="467" w:author="Author" w:date="2025-06-17T22:39:00Z"/>
                <w:lang w:val="de-DE"/>
                <w14:ligatures w14:val="standardContextual"/>
              </w:rPr>
            </w:pPr>
            <w:ins w:id="468" w:author="Author" w:date="2025-06-17T22:39:00Z">
              <w:r w:rsidRPr="004F1E40">
                <w:rPr>
                  <w:lang w:val="el-GR"/>
                  <w14:ligatures w14:val="standardContextual"/>
                </w:rPr>
                <w:t>Γερμανία</w:t>
              </w:r>
            </w:ins>
          </w:p>
          <w:p w14:paraId="4DC11083" w14:textId="79478011" w:rsidR="00FB3BBC" w:rsidRPr="00AE2149" w:rsidRDefault="00FB3BBC">
            <w:pPr>
              <w:spacing w:line="240" w:lineRule="auto"/>
              <w:rPr>
                <w:lang w:val="el-GR"/>
                <w14:ligatures w14:val="standardContextual"/>
                <w:rPrChange w:id="469" w:author="Author" w:date="2025-06-17T22:39:00Z">
                  <w:rPr>
                    <w:lang w:val="el-GR"/>
                  </w:rPr>
                </w:rPrChange>
              </w:rPr>
              <w:pPrChange w:id="470" w:author="Author" w:date="2025-06-17T22:39:00Z">
                <w:pPr>
                  <w:keepNext/>
                  <w:spacing w:line="240" w:lineRule="auto"/>
                </w:pPr>
              </w:pPrChange>
            </w:pPr>
            <w:r w:rsidRPr="00AE2149">
              <w:rPr>
                <w:lang w:val="el-GR"/>
                <w14:ligatures w14:val="standardContextual"/>
                <w:rPrChange w:id="471" w:author="Author" w:date="2025-06-17T22:39:00Z">
                  <w:rPr>
                    <w:lang w:val="el-GR"/>
                  </w:rPr>
                </w:rPrChange>
              </w:rPr>
              <w:t xml:space="preserve">Τηλ: </w:t>
            </w:r>
            <w:r w:rsidRPr="00AE2149">
              <w:rPr>
                <w:lang w:val="de-DE"/>
                <w14:ligatures w14:val="standardContextual"/>
                <w:rPrChange w:id="472" w:author="Author" w:date="2025-06-17T22:39:00Z">
                  <w:rPr>
                    <w:lang w:val="el-GR"/>
                  </w:rPr>
                </w:rPrChange>
              </w:rPr>
              <w:t>+</w:t>
            </w:r>
            <w:del w:id="473" w:author="Author" w:date="2025-06-17T22:39:00Z">
              <w:r w:rsidR="00C8744D" w:rsidRPr="35B21534">
                <w:rPr>
                  <w:lang w:val="el-GR"/>
                </w:rPr>
                <w:delText>353</w:delText>
              </w:r>
            </w:del>
            <w:ins w:id="474" w:author="Author" w:date="2025-06-17T22:39:00Z">
              <w:r w:rsidRPr="00AE2149">
                <w:rPr>
                  <w:lang w:val="de-DE"/>
                  <w14:ligatures w14:val="standardContextual"/>
                </w:rPr>
                <w:t>49</w:t>
              </w:r>
            </w:ins>
            <w:r w:rsidRPr="00AE2149">
              <w:rPr>
                <w:rFonts w:eastAsia="DengXian"/>
                <w:lang w:val="de-DE"/>
                <w14:ligatures w14:val="standardContextual"/>
                <w:rPrChange w:id="475" w:author="Author" w:date="2025-06-17T22:39:00Z">
                  <w:rPr>
                    <w:rFonts w:eastAsia="DengXian"/>
                    <w:lang w:val="el-GR"/>
                  </w:rPr>
                </w:rPrChange>
              </w:rPr>
              <w:t xml:space="preserve"> </w:t>
            </w:r>
            <w:r w:rsidRPr="00AE2149">
              <w:rPr>
                <w:lang w:val="de-DE"/>
                <w14:ligatures w14:val="standardContextual"/>
                <w:rPrChange w:id="476" w:author="Author" w:date="2025-06-17T22:39:00Z">
                  <w:rPr>
                    <w:lang w:val="el-GR"/>
                  </w:rPr>
                </w:rPrChange>
              </w:rPr>
              <w:t>(0)</w:t>
            </w:r>
            <w:del w:id="477" w:author="Author" w:date="2025-06-17T22:39:00Z">
              <w:r w:rsidR="00C8744D" w:rsidRPr="35B21534">
                <w:rPr>
                  <w:lang w:val="el-GR"/>
                </w:rPr>
                <w:delText>1 231 4609</w:delText>
              </w:r>
            </w:del>
            <w:ins w:id="478"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2A35F4A" w14:textId="77777777" w:rsidR="00FB3BBC" w:rsidRPr="00AE2149" w:rsidRDefault="00FB3BBC">
            <w:pPr>
              <w:spacing w:line="240" w:lineRule="auto"/>
              <w:rPr>
                <w:lang w:val="el-GR"/>
                <w14:ligatures w14:val="standardContextual"/>
                <w:rPrChange w:id="479" w:author="Author" w:date="2025-06-17T22:39:00Z">
                  <w:rPr>
                    <w:lang w:val="el-GR"/>
                  </w:rPr>
                </w:rPrChange>
              </w:rPr>
              <w:pPrChange w:id="480" w:author="Author" w:date="2025-06-17T22:39:00Z">
                <w:pPr>
                  <w:keepNext/>
                  <w:spacing w:line="240" w:lineRule="auto"/>
                </w:pPr>
              </w:pPrChange>
            </w:pPr>
          </w:p>
        </w:tc>
        <w:tc>
          <w:tcPr>
            <w:tcW w:w="4678" w:type="dxa"/>
            <w:tcPrChange w:id="481" w:author="Author" w:date="2025-06-17T22:39:00Z">
              <w:tcPr>
                <w:tcW w:w="4678" w:type="dxa"/>
              </w:tcPr>
            </w:tcPrChange>
          </w:tcPr>
          <w:p w14:paraId="508B4A5C" w14:textId="77777777" w:rsidR="00FB3BBC" w:rsidRPr="00AE2149" w:rsidRDefault="00FB3BBC">
            <w:pPr>
              <w:spacing w:line="240" w:lineRule="auto"/>
              <w:rPr>
                <w:lang w:val="de-DE"/>
                <w14:ligatures w14:val="standardContextual"/>
                <w:rPrChange w:id="482" w:author="Author" w:date="2025-06-17T22:39:00Z">
                  <w:rPr>
                    <w:lang w:val="de-DE"/>
                  </w:rPr>
                </w:rPrChange>
              </w:rPr>
              <w:pPrChange w:id="483" w:author="Author" w:date="2025-06-17T22:39:00Z">
                <w:pPr>
                  <w:keepNext/>
                  <w:spacing w:line="240" w:lineRule="auto"/>
                </w:pPr>
              </w:pPrChange>
            </w:pPr>
            <w:r w:rsidRPr="00AE2149">
              <w:rPr>
                <w:b/>
                <w:lang w:val="de-DE"/>
                <w14:ligatures w14:val="standardContextual"/>
                <w:rPrChange w:id="484" w:author="Author" w:date="2025-06-17T22:39:00Z">
                  <w:rPr>
                    <w:b/>
                    <w:lang w:val="de-DE"/>
                  </w:rPr>
                </w:rPrChange>
              </w:rPr>
              <w:t>Österreich</w:t>
            </w:r>
          </w:p>
          <w:p w14:paraId="0AB09946" w14:textId="77777777" w:rsidR="00FB3BBC" w:rsidRPr="00AE2149" w:rsidRDefault="00FB3BBC">
            <w:pPr>
              <w:spacing w:line="240" w:lineRule="auto"/>
              <w:rPr>
                <w:lang w:val="de-DE"/>
                <w14:ligatures w14:val="standardContextual"/>
                <w:rPrChange w:id="485" w:author="Author" w:date="2025-06-17T22:39:00Z">
                  <w:rPr>
                    <w:lang w:val="de-DE"/>
                  </w:rPr>
                </w:rPrChange>
              </w:rPr>
              <w:pPrChange w:id="486" w:author="Author" w:date="2025-06-17T22:39:00Z">
                <w:pPr>
                  <w:keepNext/>
                  <w:spacing w:line="240" w:lineRule="auto"/>
                </w:pPr>
              </w:pPrChange>
            </w:pPr>
            <w:r w:rsidRPr="00AE2149">
              <w:rPr>
                <w:lang w:val="de-DE"/>
                <w14:ligatures w14:val="standardContextual"/>
                <w:rPrChange w:id="487" w:author="Author" w:date="2025-06-17T22:39:00Z">
                  <w:rPr>
                    <w:lang w:val="de-DE"/>
                  </w:rPr>
                </w:rPrChange>
              </w:rPr>
              <w:t>Merz Pharma Austria GmbH</w:t>
            </w:r>
          </w:p>
          <w:p w14:paraId="33F4C17C" w14:textId="77777777" w:rsidR="00FB3BBC" w:rsidRPr="00AE2149" w:rsidRDefault="00FB3BBC">
            <w:pPr>
              <w:spacing w:line="240" w:lineRule="auto"/>
              <w:rPr>
                <w:lang w:val="de-DE"/>
                <w14:ligatures w14:val="standardContextual"/>
                <w:rPrChange w:id="488" w:author="Author" w:date="2025-06-17T22:39:00Z">
                  <w:rPr>
                    <w:lang w:val="de-DE"/>
                  </w:rPr>
                </w:rPrChange>
              </w:rPr>
              <w:pPrChange w:id="489" w:author="Author" w:date="2025-06-17T22:39:00Z">
                <w:pPr>
                  <w:keepNext/>
                  <w:spacing w:line="240" w:lineRule="auto"/>
                </w:pPr>
              </w:pPrChange>
            </w:pPr>
            <w:proofErr w:type="spellStart"/>
            <w:r w:rsidRPr="00AE2149">
              <w:rPr>
                <w:lang w:val="de-DE"/>
                <w14:ligatures w14:val="standardContextual"/>
                <w:rPrChange w:id="490" w:author="Author" w:date="2025-06-17T22:39:00Z">
                  <w:rPr>
                    <w:lang w:val="de-DE"/>
                  </w:rPr>
                </w:rPrChange>
              </w:rPr>
              <w:t>Guglgasse</w:t>
            </w:r>
            <w:proofErr w:type="spellEnd"/>
            <w:r w:rsidRPr="00AE2149">
              <w:rPr>
                <w:lang w:val="de-DE"/>
                <w14:ligatures w14:val="standardContextual"/>
                <w:rPrChange w:id="491" w:author="Author" w:date="2025-06-17T22:39:00Z">
                  <w:rPr>
                    <w:lang w:val="de-DE"/>
                  </w:rPr>
                </w:rPrChange>
              </w:rPr>
              <w:t xml:space="preserve"> 17</w:t>
            </w:r>
          </w:p>
          <w:p w14:paraId="4FAF8E95" w14:textId="77777777" w:rsidR="00FB3BBC" w:rsidRPr="00AE2149" w:rsidRDefault="00FB3BBC">
            <w:pPr>
              <w:spacing w:line="240" w:lineRule="auto"/>
              <w:rPr>
                <w:lang w:val="sv-SE"/>
                <w14:ligatures w14:val="standardContextual"/>
                <w:rPrChange w:id="492" w:author="Author" w:date="2025-06-17T22:39:00Z">
                  <w:rPr>
                    <w:lang w:val="sv-SE"/>
                  </w:rPr>
                </w:rPrChange>
              </w:rPr>
              <w:pPrChange w:id="493" w:author="Author" w:date="2025-06-17T22:39:00Z">
                <w:pPr>
                  <w:keepNext/>
                  <w:spacing w:line="240" w:lineRule="auto"/>
                </w:pPr>
              </w:pPrChange>
            </w:pPr>
            <w:r w:rsidRPr="00AE2149">
              <w:rPr>
                <w:lang w:val="sv-SE"/>
                <w14:ligatures w14:val="standardContextual"/>
                <w:rPrChange w:id="494" w:author="Author" w:date="2025-06-17T22:39:00Z">
                  <w:rPr>
                    <w:lang w:val="sv-SE"/>
                  </w:rPr>
                </w:rPrChange>
              </w:rPr>
              <w:t>1110 Vienna</w:t>
            </w:r>
          </w:p>
          <w:p w14:paraId="1CFDD07C" w14:textId="77777777" w:rsidR="00FB3BBC" w:rsidRPr="00AE2149" w:rsidRDefault="00FB3BBC">
            <w:pPr>
              <w:spacing w:line="240" w:lineRule="auto"/>
              <w:rPr>
                <w:lang w:val="sv-SE"/>
                <w14:ligatures w14:val="standardContextual"/>
                <w:rPrChange w:id="495" w:author="Author" w:date="2025-06-17T22:39:00Z">
                  <w:rPr>
                    <w:lang w:val="sv-SE"/>
                  </w:rPr>
                </w:rPrChange>
              </w:rPr>
              <w:pPrChange w:id="496" w:author="Author" w:date="2025-06-17T22:39:00Z">
                <w:pPr>
                  <w:keepNext/>
                  <w:spacing w:line="240" w:lineRule="auto"/>
                </w:pPr>
              </w:pPrChange>
            </w:pPr>
            <w:r w:rsidRPr="00AE2149">
              <w:rPr>
                <w:lang w:val="sv-SE"/>
                <w14:ligatures w14:val="standardContextual"/>
                <w:rPrChange w:id="497" w:author="Author" w:date="2025-06-17T22:39:00Z">
                  <w:rPr>
                    <w:lang w:val="sv-SE"/>
                  </w:rPr>
                </w:rPrChange>
              </w:rPr>
              <w:t>Tel: +43 (0) 1 865 88 95</w:t>
            </w:r>
          </w:p>
        </w:tc>
      </w:tr>
      <w:tr w:rsidR="00FB3BBC" w:rsidRPr="00FD79E1" w14:paraId="6F2B0F72" w14:textId="77777777" w:rsidTr="005F3B29">
        <w:trPr>
          <w:cantSplit/>
        </w:trPr>
        <w:tc>
          <w:tcPr>
            <w:tcW w:w="4678" w:type="dxa"/>
            <w:gridSpan w:val="2"/>
            <w:tcPrChange w:id="498" w:author="Author" w:date="2025-06-17T22:39:00Z">
              <w:tcPr>
                <w:tcW w:w="4678" w:type="dxa"/>
                <w:gridSpan w:val="2"/>
              </w:tcPr>
            </w:tcPrChange>
          </w:tcPr>
          <w:p w14:paraId="70B89655" w14:textId="77777777" w:rsidR="00FB3BBC" w:rsidRPr="00AE2149" w:rsidRDefault="00FB3BBC" w:rsidP="005F3B29">
            <w:pPr>
              <w:tabs>
                <w:tab w:val="left" w:pos="4536"/>
              </w:tabs>
              <w:spacing w:line="240" w:lineRule="auto"/>
              <w:rPr>
                <w:b/>
                <w:lang w:val="es-ES"/>
                <w14:ligatures w14:val="standardContextual"/>
                <w:rPrChange w:id="499" w:author="Author" w:date="2025-06-17T22:39:00Z">
                  <w:rPr>
                    <w:b/>
                    <w:lang w:val="es-ES"/>
                  </w:rPr>
                </w:rPrChange>
              </w:rPr>
            </w:pPr>
            <w:r w:rsidRPr="00AE2149">
              <w:rPr>
                <w:b/>
                <w:lang w:val="es-ES"/>
                <w14:ligatures w14:val="standardContextual"/>
                <w:rPrChange w:id="500" w:author="Author" w:date="2025-06-17T22:39:00Z">
                  <w:rPr>
                    <w:b/>
                    <w:lang w:val="es-ES"/>
                  </w:rPr>
                </w:rPrChange>
              </w:rPr>
              <w:t>España</w:t>
            </w:r>
          </w:p>
          <w:p w14:paraId="746C214E" w14:textId="77777777" w:rsidR="00FB3BBC" w:rsidRPr="00AE2149" w:rsidRDefault="00FB3BBC" w:rsidP="005F3B29">
            <w:pPr>
              <w:rPr>
                <w:lang w:val="es-ES"/>
                <w14:ligatures w14:val="standardContextual"/>
                <w:rPrChange w:id="501" w:author="Author" w:date="2025-06-17T22:39:00Z">
                  <w:rPr>
                    <w:lang w:val="es-ES"/>
                  </w:rPr>
                </w:rPrChange>
              </w:rPr>
            </w:pPr>
            <w:r w:rsidRPr="00AE2149">
              <w:rPr>
                <w:lang w:val="es-ES"/>
                <w14:ligatures w14:val="standardContextual"/>
                <w:rPrChange w:id="502" w:author="Author" w:date="2025-06-17T22:39:00Z">
                  <w:rPr>
                    <w:lang w:val="es-ES"/>
                  </w:rPr>
                </w:rPrChange>
              </w:rPr>
              <w:t>Merz Therapeutics Iberia S.L.</w:t>
            </w:r>
          </w:p>
          <w:p w14:paraId="734692DC" w14:textId="77777777" w:rsidR="00FB3BBC" w:rsidRPr="00AE2149" w:rsidRDefault="00FB3BBC" w:rsidP="005F3B29">
            <w:pPr>
              <w:rPr>
                <w:lang w:val="es-ES"/>
                <w14:ligatures w14:val="standardContextual"/>
                <w:rPrChange w:id="503" w:author="Author" w:date="2025-06-17T22:39:00Z">
                  <w:rPr>
                    <w:lang w:val="es-ES"/>
                  </w:rPr>
                </w:rPrChange>
              </w:rPr>
            </w:pPr>
            <w:r w:rsidRPr="00AE2149">
              <w:rPr>
                <w:lang w:val="es-ES"/>
                <w14:ligatures w14:val="standardContextual"/>
                <w:rPrChange w:id="504" w:author="Author" w:date="2025-06-17T22:39:00Z">
                  <w:rPr>
                    <w:lang w:val="es-ES"/>
                  </w:rPr>
                </w:rPrChange>
              </w:rPr>
              <w:t>Avenida de Bruselas 6</w:t>
            </w:r>
          </w:p>
          <w:p w14:paraId="757D06EB" w14:textId="77777777" w:rsidR="00FB3BBC" w:rsidRPr="00AE2149" w:rsidRDefault="00FB3BBC" w:rsidP="005F3B29">
            <w:pPr>
              <w:rPr>
                <w:lang w:val="es-ES"/>
                <w14:ligatures w14:val="standardContextual"/>
                <w:rPrChange w:id="505" w:author="Author" w:date="2025-06-17T22:39:00Z">
                  <w:rPr>
                    <w:lang w:val="es-ES"/>
                  </w:rPr>
                </w:rPrChange>
              </w:rPr>
            </w:pPr>
            <w:r w:rsidRPr="00AE2149">
              <w:rPr>
                <w:lang w:val="es-ES"/>
                <w14:ligatures w14:val="standardContextual"/>
                <w:rPrChange w:id="506" w:author="Author" w:date="2025-06-17T22:39:00Z">
                  <w:rPr>
                    <w:lang w:val="es-ES"/>
                  </w:rPr>
                </w:rPrChange>
              </w:rPr>
              <w:t>28108 Alcobendas Madrid</w:t>
            </w:r>
          </w:p>
          <w:p w14:paraId="4708F2D4" w14:textId="77777777" w:rsidR="00C8744D" w:rsidRPr="00A20FA3" w:rsidRDefault="00FB3BBC" w:rsidP="00530921">
            <w:pPr>
              <w:spacing w:line="240" w:lineRule="auto"/>
              <w:rPr>
                <w:del w:id="507" w:author="Author" w:date="2025-06-17T22:39:00Z"/>
                <w:lang w:val="es-ES"/>
              </w:rPr>
            </w:pPr>
            <w:r w:rsidRPr="00AE2149">
              <w:rPr>
                <w:lang w:val="es-ES"/>
                <w14:ligatures w14:val="standardContextual"/>
                <w:rPrChange w:id="508" w:author="Author" w:date="2025-06-17T22:39:00Z">
                  <w:rPr>
                    <w:lang w:val="es-ES"/>
                  </w:rPr>
                </w:rPrChange>
              </w:rPr>
              <w:t xml:space="preserve">Tel: +34 91 </w:t>
            </w:r>
            <w:r w:rsidRPr="00D22D50">
              <w:rPr>
                <w:lang w:val="es-ES"/>
                <w14:ligatures w14:val="standardContextual"/>
              </w:rPr>
              <w:t>117 8917</w:t>
            </w:r>
          </w:p>
          <w:p w14:paraId="587F4F18" w14:textId="3D588329" w:rsidR="00FB3BBC" w:rsidRPr="00AE2149" w:rsidRDefault="00FB3BBC">
            <w:pPr>
              <w:suppressAutoHyphens w:val="0"/>
              <w:spacing w:line="240" w:lineRule="auto"/>
              <w:rPr>
                <w:lang w:val="es-ES"/>
                <w14:ligatures w14:val="standardContextual"/>
                <w:rPrChange w:id="509" w:author="Author" w:date="2025-06-17T22:39:00Z">
                  <w:rPr>
                    <w:lang w:val="es-ES"/>
                  </w:rPr>
                </w:rPrChange>
              </w:rPr>
              <w:pPrChange w:id="510" w:author="Author" w:date="2025-06-17T22:39:00Z">
                <w:pPr>
                  <w:spacing w:line="240" w:lineRule="auto"/>
                </w:pPr>
              </w:pPrChange>
            </w:pPr>
          </w:p>
        </w:tc>
        <w:tc>
          <w:tcPr>
            <w:tcW w:w="4678" w:type="dxa"/>
            <w:tcPrChange w:id="511" w:author="Author" w:date="2025-06-17T22:39:00Z">
              <w:tcPr>
                <w:tcW w:w="4678" w:type="dxa"/>
              </w:tcPr>
            </w:tcPrChange>
          </w:tcPr>
          <w:p w14:paraId="270A30F3" w14:textId="77777777" w:rsidR="00FB3BBC" w:rsidRPr="00AE2149" w:rsidRDefault="00FB3BBC" w:rsidP="005F3B29">
            <w:pPr>
              <w:spacing w:line="240" w:lineRule="auto"/>
              <w:rPr>
                <w:b/>
                <w:i/>
                <w:lang w:val="pl-PL"/>
                <w14:ligatures w14:val="standardContextual"/>
                <w:rPrChange w:id="512" w:author="Author" w:date="2025-06-17T22:39:00Z">
                  <w:rPr>
                    <w:b/>
                    <w:i/>
                    <w:lang w:val="pl-PL"/>
                  </w:rPr>
                </w:rPrChange>
              </w:rPr>
            </w:pPr>
            <w:r w:rsidRPr="00AE2149">
              <w:rPr>
                <w:b/>
                <w:lang w:val="pl-PL"/>
                <w14:ligatures w14:val="standardContextual"/>
                <w:rPrChange w:id="513" w:author="Author" w:date="2025-06-17T22:39:00Z">
                  <w:rPr>
                    <w:b/>
                    <w:lang w:val="pl-PL"/>
                  </w:rPr>
                </w:rPrChange>
              </w:rPr>
              <w:t>Polska</w:t>
            </w:r>
          </w:p>
          <w:p w14:paraId="4D049CF7" w14:textId="02DF4023" w:rsidR="00FB3BBC" w:rsidRPr="00AE2149" w:rsidRDefault="00C8744D" w:rsidP="005F3B29">
            <w:pPr>
              <w:spacing w:line="240" w:lineRule="auto"/>
              <w:rPr>
                <w:rFonts w:eastAsia="DengXian Light"/>
                <w:lang w:val="de-DE"/>
                <w14:ligatures w14:val="standardContextual"/>
                <w:rPrChange w:id="514" w:author="Author" w:date="2025-06-17T22:39:00Z">
                  <w:rPr>
                    <w:rFonts w:eastAsia="DengXian Light"/>
                    <w:lang w:val="en-US"/>
                  </w:rPr>
                </w:rPrChange>
              </w:rPr>
            </w:pPr>
            <w:del w:id="515" w:author="Author" w:date="2025-06-17T22:39:00Z">
              <w:r w:rsidRPr="35B21534">
                <w:delText>Acorda</w:delText>
              </w:r>
            </w:del>
            <w:ins w:id="516" w:author="Author" w:date="2025-06-17T22:39:00Z">
              <w:r w:rsidR="00FB3BBC" w:rsidRPr="00AE2149">
                <w:rPr>
                  <w:rFonts w:eastAsia="DengXian Light"/>
                  <w:lang w:val="de-DE"/>
                  <w14:ligatures w14:val="standardContextual"/>
                </w:rPr>
                <w:t>Merz</w:t>
              </w:r>
            </w:ins>
            <w:r w:rsidR="00FB3BBC" w:rsidRPr="00AE2149">
              <w:rPr>
                <w:rFonts w:eastAsia="DengXian Light"/>
                <w:lang w:val="de-DE"/>
                <w14:ligatures w14:val="standardContextual"/>
                <w:rPrChange w:id="517" w:author="Author" w:date="2025-06-17T22:39:00Z">
                  <w:rPr>
                    <w:rFonts w:eastAsia="DengXian Light"/>
                  </w:rPr>
                </w:rPrChange>
              </w:rPr>
              <w:t xml:space="preserve"> Therapeutics </w:t>
            </w:r>
            <w:del w:id="518" w:author="Author" w:date="2025-06-17T22:39:00Z">
              <w:r w:rsidRPr="35B21534">
                <w:delText>Ireland Limited</w:delText>
              </w:r>
            </w:del>
            <w:ins w:id="519" w:author="Author" w:date="2025-06-17T22:39:00Z">
              <w:r w:rsidR="00FB3BBC" w:rsidRPr="00AE2149">
                <w:rPr>
                  <w:rFonts w:eastAsia="DengXian Light"/>
                  <w:lang w:val="de-DE"/>
                  <w14:ligatures w14:val="standardContextual"/>
                </w:rPr>
                <w:t>GmbH</w:t>
              </w:r>
            </w:ins>
          </w:p>
          <w:p w14:paraId="49AC3078" w14:textId="77777777" w:rsidR="00C8744D" w:rsidRPr="000A6E4F" w:rsidRDefault="00C8744D" w:rsidP="00530921">
            <w:pPr>
              <w:spacing w:line="240" w:lineRule="auto"/>
              <w:rPr>
                <w:del w:id="520" w:author="Author" w:date="2025-06-17T22:39:00Z"/>
                <w:lang w:val="en-US"/>
              </w:rPr>
            </w:pPr>
            <w:del w:id="521" w:author="Author" w:date="2025-06-17T22:39:00Z">
              <w:r w:rsidRPr="35B21534">
                <w:rPr>
                  <w:lang w:val="en-US"/>
                </w:rPr>
                <w:delText>10 Earlsfort Terrace</w:delText>
              </w:r>
            </w:del>
          </w:p>
          <w:p w14:paraId="6DCC3672" w14:textId="77777777" w:rsidR="00C8744D" w:rsidRPr="000A6E4F" w:rsidRDefault="00C8744D" w:rsidP="00530921">
            <w:pPr>
              <w:spacing w:line="240" w:lineRule="auto"/>
              <w:rPr>
                <w:del w:id="522" w:author="Author" w:date="2025-06-17T22:39:00Z"/>
                <w:lang w:val="de-DE"/>
              </w:rPr>
            </w:pPr>
            <w:del w:id="523" w:author="Author" w:date="2025-06-17T22:39:00Z">
              <w:r w:rsidRPr="35B21534">
                <w:rPr>
                  <w:lang w:val="de-DE"/>
                </w:rPr>
                <w:delText>Dublin 2, D02 T380</w:delText>
              </w:r>
            </w:del>
          </w:p>
          <w:p w14:paraId="4E51B5DD" w14:textId="77777777" w:rsidR="00C8744D" w:rsidRDefault="00C8744D" w:rsidP="00530921">
            <w:pPr>
              <w:spacing w:line="240" w:lineRule="auto"/>
              <w:rPr>
                <w:del w:id="524" w:author="Author" w:date="2025-06-17T22:39:00Z"/>
                <w:lang w:val="de-DE"/>
              </w:rPr>
            </w:pPr>
            <w:del w:id="525" w:author="Author" w:date="2025-06-17T22:39:00Z">
              <w:r w:rsidRPr="35B21534">
                <w:rPr>
                  <w:lang w:val="de-DE"/>
                </w:rPr>
                <w:delText>Irlandia</w:delText>
              </w:r>
            </w:del>
          </w:p>
          <w:p w14:paraId="45067C88" w14:textId="77777777" w:rsidR="00FB3BBC" w:rsidRPr="00AE2149" w:rsidRDefault="00FB3BBC" w:rsidP="005F3B29">
            <w:pPr>
              <w:spacing w:line="240" w:lineRule="auto"/>
              <w:rPr>
                <w:ins w:id="526" w:author="Author" w:date="2025-06-17T22:39:00Z"/>
                <w:rFonts w:eastAsia="DengXian Light"/>
                <w:lang w:val="de-DE"/>
                <w14:ligatures w14:val="standardContextual"/>
              </w:rPr>
            </w:pPr>
            <w:ins w:id="527" w:author="Author" w:date="2025-06-17T22:39:00Z">
              <w:r w:rsidRPr="00AE2149">
                <w:rPr>
                  <w:rFonts w:eastAsia="DengXian Light"/>
                  <w:lang w:val="de-DE"/>
                  <w14:ligatures w14:val="standardContextual"/>
                </w:rPr>
                <w:t>Eckenheimer Landstraße 100</w:t>
              </w:r>
            </w:ins>
          </w:p>
          <w:p w14:paraId="24E44E37" w14:textId="77777777" w:rsidR="00FB3BBC" w:rsidRPr="00AE2149" w:rsidRDefault="00FB3BBC" w:rsidP="005F3B29">
            <w:pPr>
              <w:spacing w:line="240" w:lineRule="auto"/>
              <w:rPr>
                <w:ins w:id="528" w:author="Author" w:date="2025-06-17T22:39:00Z"/>
                <w:lang w:val="de-DE"/>
                <w14:ligatures w14:val="standardContextual"/>
              </w:rPr>
            </w:pPr>
            <w:ins w:id="529" w:author="Author" w:date="2025-06-17T22:3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5996187" w14:textId="77777777" w:rsidR="00FB3BBC" w:rsidRDefault="00FB3BBC" w:rsidP="005F3B29">
            <w:pPr>
              <w:spacing w:line="240" w:lineRule="auto"/>
              <w:rPr>
                <w:ins w:id="530" w:author="Author" w:date="2025-06-17T22:39:00Z"/>
                <w:lang w:val="de-DE"/>
                <w14:ligatures w14:val="standardContextual"/>
              </w:rPr>
            </w:pPr>
            <w:proofErr w:type="spellStart"/>
            <w:ins w:id="531" w:author="Author" w:date="2025-06-17T22:39:00Z">
              <w:r w:rsidRPr="00637301">
                <w:rPr>
                  <w:lang w:val="de-DE"/>
                </w:rPr>
                <w:t>Niemcy</w:t>
              </w:r>
              <w:proofErr w:type="spellEnd"/>
            </w:ins>
          </w:p>
          <w:p w14:paraId="483F782C" w14:textId="2ABB8285" w:rsidR="00FB3BBC" w:rsidRPr="00AE2149" w:rsidRDefault="00FB3BBC" w:rsidP="005F3B29">
            <w:pPr>
              <w:spacing w:line="240" w:lineRule="auto"/>
              <w:rPr>
                <w:lang w:val="de-DE"/>
                <w14:ligatures w14:val="standardContextual"/>
                <w:rPrChange w:id="532" w:author="Author" w:date="2025-06-17T22:39:00Z">
                  <w:rPr>
                    <w:lang w:val="de-DE"/>
                  </w:rPr>
                </w:rPrChange>
              </w:rPr>
            </w:pPr>
            <w:r w:rsidRPr="00AE2149">
              <w:rPr>
                <w:lang w:val="de-DE"/>
                <w14:ligatures w14:val="standardContextual"/>
                <w:rPrChange w:id="533" w:author="Author" w:date="2025-06-17T22:39:00Z">
                  <w:rPr>
                    <w:lang w:val="de-DE"/>
                  </w:rPr>
                </w:rPrChange>
              </w:rPr>
              <w:t>Tel.: +</w:t>
            </w:r>
            <w:del w:id="534" w:author="Author" w:date="2025-06-17T22:39:00Z">
              <w:r w:rsidR="00C8744D" w:rsidRPr="35B21534">
                <w:rPr>
                  <w:lang w:val="de-DE"/>
                </w:rPr>
                <w:delText>353</w:delText>
              </w:r>
            </w:del>
            <w:ins w:id="535" w:author="Author" w:date="2025-06-17T22:39:00Z">
              <w:r w:rsidRPr="00AE2149">
                <w:rPr>
                  <w:lang w:val="de-DE"/>
                  <w14:ligatures w14:val="standardContextual"/>
                </w:rPr>
                <w:t>49</w:t>
              </w:r>
            </w:ins>
            <w:r w:rsidRPr="00AE2149">
              <w:rPr>
                <w:rFonts w:eastAsia="DengXian"/>
                <w:lang w:val="de-DE"/>
                <w14:ligatures w14:val="standardContextual"/>
                <w:rPrChange w:id="536" w:author="Author" w:date="2025-06-17T22:39:00Z">
                  <w:rPr>
                    <w:rFonts w:eastAsia="DengXian"/>
                    <w:lang w:val="de-DE"/>
                  </w:rPr>
                </w:rPrChange>
              </w:rPr>
              <w:t xml:space="preserve"> </w:t>
            </w:r>
            <w:r w:rsidRPr="00AE2149">
              <w:rPr>
                <w:lang w:val="de-DE"/>
                <w14:ligatures w14:val="standardContextual"/>
                <w:rPrChange w:id="537" w:author="Author" w:date="2025-06-17T22:39:00Z">
                  <w:rPr>
                    <w:lang w:val="de-DE"/>
                  </w:rPr>
                </w:rPrChange>
              </w:rPr>
              <w:t>(0)</w:t>
            </w:r>
            <w:del w:id="538" w:author="Author" w:date="2025-06-17T22:39:00Z">
              <w:r w:rsidR="00C8744D" w:rsidRPr="35B21534">
                <w:rPr>
                  <w:lang w:val="de-DE"/>
                </w:rPr>
                <w:delText>1 231 4609</w:delText>
              </w:r>
            </w:del>
            <w:ins w:id="539"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5F1FAB0" w14:textId="77777777" w:rsidR="00FB3BBC" w:rsidRPr="00AE2149" w:rsidRDefault="00FB3BBC" w:rsidP="005F3B29">
            <w:pPr>
              <w:spacing w:line="240" w:lineRule="auto"/>
              <w:rPr>
                <w:lang w:val="de-DE"/>
                <w14:ligatures w14:val="standardContextual"/>
                <w:rPrChange w:id="540" w:author="Author" w:date="2025-06-17T22:39:00Z">
                  <w:rPr>
                    <w:lang w:val="de-DE"/>
                  </w:rPr>
                </w:rPrChange>
              </w:rPr>
            </w:pPr>
          </w:p>
        </w:tc>
      </w:tr>
      <w:tr w:rsidR="00FB3BBC" w:rsidRPr="00AE2149" w14:paraId="65B62FB8" w14:textId="77777777" w:rsidTr="005F3B29">
        <w:trPr>
          <w:cantSplit/>
        </w:trPr>
        <w:tc>
          <w:tcPr>
            <w:tcW w:w="4678" w:type="dxa"/>
            <w:gridSpan w:val="2"/>
            <w:tcPrChange w:id="541" w:author="Author" w:date="2025-06-17T22:39:00Z">
              <w:tcPr>
                <w:tcW w:w="4678" w:type="dxa"/>
                <w:gridSpan w:val="2"/>
              </w:tcPr>
            </w:tcPrChange>
          </w:tcPr>
          <w:p w14:paraId="61FC7CA0" w14:textId="77777777" w:rsidR="00FB3BBC" w:rsidRPr="00AE2149" w:rsidRDefault="00FB3BBC" w:rsidP="005F3B29">
            <w:pPr>
              <w:tabs>
                <w:tab w:val="left" w:pos="4536"/>
              </w:tabs>
              <w:spacing w:line="240" w:lineRule="auto"/>
              <w:rPr>
                <w:b/>
                <w:lang w:val="fr-FR"/>
                <w14:ligatures w14:val="standardContextual"/>
                <w:rPrChange w:id="542" w:author="Author" w:date="2025-06-17T22:39:00Z">
                  <w:rPr>
                    <w:b/>
                    <w:lang w:val="fr-FR"/>
                  </w:rPr>
                </w:rPrChange>
              </w:rPr>
            </w:pPr>
            <w:r w:rsidRPr="00AE2149">
              <w:rPr>
                <w:b/>
                <w:lang w:val="fr-FR"/>
                <w14:ligatures w14:val="standardContextual"/>
                <w:rPrChange w:id="543" w:author="Author" w:date="2025-06-17T22:39:00Z">
                  <w:rPr>
                    <w:b/>
                    <w:lang w:val="fr-FR"/>
                  </w:rPr>
                </w:rPrChange>
              </w:rPr>
              <w:t>France</w:t>
            </w:r>
          </w:p>
          <w:p w14:paraId="2E45FBD7" w14:textId="77777777" w:rsidR="00FB3BBC" w:rsidRPr="00AE2149" w:rsidRDefault="00FB3BBC" w:rsidP="005F3B29">
            <w:pPr>
              <w:autoSpaceDE w:val="0"/>
              <w:autoSpaceDN w:val="0"/>
              <w:rPr>
                <w:lang w:val="fr-FR"/>
                <w14:ligatures w14:val="standardContextual"/>
                <w:rPrChange w:id="544" w:author="Author" w:date="2025-06-17T22:39:00Z">
                  <w:rPr>
                    <w:lang w:val="fr-FR"/>
                  </w:rPr>
                </w:rPrChange>
              </w:rPr>
            </w:pPr>
            <w:r w:rsidRPr="00AE2149">
              <w:rPr>
                <w:lang w:val="fr-FR"/>
                <w14:ligatures w14:val="standardContextual"/>
                <w:rPrChange w:id="545" w:author="Author" w:date="2025-06-17T22:39:00Z">
                  <w:rPr>
                    <w:lang w:val="fr-FR"/>
                  </w:rPr>
                </w:rPrChange>
              </w:rPr>
              <w:t>Merz Pharma France</w:t>
            </w:r>
          </w:p>
          <w:p w14:paraId="4DDB284B" w14:textId="77777777" w:rsidR="00FB3BBC" w:rsidRPr="00AE2149" w:rsidRDefault="00FB3BBC" w:rsidP="005F3B29">
            <w:pPr>
              <w:autoSpaceDE w:val="0"/>
              <w:autoSpaceDN w:val="0"/>
              <w:rPr>
                <w:lang w:val="fr-FR"/>
                <w14:ligatures w14:val="standardContextual"/>
                <w:rPrChange w:id="546" w:author="Author" w:date="2025-06-17T22:39:00Z">
                  <w:rPr>
                    <w:lang w:val="fr-FR"/>
                  </w:rPr>
                </w:rPrChange>
              </w:rPr>
            </w:pPr>
            <w:r w:rsidRPr="00AE2149">
              <w:rPr>
                <w:lang w:val="fr-FR"/>
                <w14:ligatures w14:val="standardContextual"/>
                <w:rPrChange w:id="547" w:author="Author" w:date="2025-06-17T22:39:00Z">
                  <w:rPr>
                    <w:lang w:val="fr-FR"/>
                  </w:rPr>
                </w:rPrChange>
              </w:rPr>
              <w:t>Tour EQHO</w:t>
            </w:r>
          </w:p>
          <w:p w14:paraId="6BA5A022" w14:textId="77777777" w:rsidR="00FB3BBC" w:rsidRPr="00AE2149" w:rsidRDefault="00FB3BBC" w:rsidP="005F3B29">
            <w:pPr>
              <w:autoSpaceDE w:val="0"/>
              <w:autoSpaceDN w:val="0"/>
              <w:rPr>
                <w:lang w:val="fr-FR"/>
                <w14:ligatures w14:val="standardContextual"/>
                <w:rPrChange w:id="548" w:author="Author" w:date="2025-06-17T22:39:00Z">
                  <w:rPr>
                    <w:lang w:val="fr-FR"/>
                  </w:rPr>
                </w:rPrChange>
              </w:rPr>
            </w:pPr>
            <w:r w:rsidRPr="00AE2149">
              <w:rPr>
                <w:lang w:val="fr-FR"/>
                <w14:ligatures w14:val="standardContextual"/>
                <w:rPrChange w:id="549" w:author="Author" w:date="2025-06-17T22:39:00Z">
                  <w:rPr>
                    <w:lang w:val="fr-FR"/>
                  </w:rPr>
                </w:rPrChange>
              </w:rPr>
              <w:t>2, Avenue Gambetta</w:t>
            </w:r>
          </w:p>
          <w:p w14:paraId="4BFD1EDA" w14:textId="77777777" w:rsidR="00FB3BBC" w:rsidRPr="00AE2149" w:rsidRDefault="00FB3BBC" w:rsidP="005F3B29">
            <w:pPr>
              <w:autoSpaceDE w:val="0"/>
              <w:autoSpaceDN w:val="0"/>
              <w:rPr>
                <w:lang w:val="fr-FR"/>
                <w14:ligatures w14:val="standardContextual"/>
                <w:rPrChange w:id="550" w:author="Author" w:date="2025-06-17T22:39:00Z">
                  <w:rPr>
                    <w:lang w:val="fr-FR"/>
                  </w:rPr>
                </w:rPrChange>
              </w:rPr>
            </w:pPr>
            <w:r w:rsidRPr="00AE2149">
              <w:rPr>
                <w:lang w:val="fr-FR"/>
                <w14:ligatures w14:val="standardContextual"/>
                <w:rPrChange w:id="551" w:author="Author" w:date="2025-06-17T22:39:00Z">
                  <w:rPr>
                    <w:lang w:val="fr-FR"/>
                  </w:rPr>
                </w:rPrChange>
              </w:rPr>
              <w:t>92400 Courbevoie</w:t>
            </w:r>
          </w:p>
          <w:p w14:paraId="48957D9E" w14:textId="77777777" w:rsidR="00FB3BBC" w:rsidRPr="00AE2149" w:rsidRDefault="00FB3BBC" w:rsidP="005F3B29">
            <w:pPr>
              <w:spacing w:line="240" w:lineRule="auto"/>
              <w:rPr>
                <w:b/>
                <w:lang w:val="fr-FR"/>
                <w14:ligatures w14:val="standardContextual"/>
                <w:rPrChange w:id="552" w:author="Author" w:date="2025-06-17T22:39:00Z">
                  <w:rPr>
                    <w:b/>
                    <w:lang w:val="fr-FR"/>
                  </w:rPr>
                </w:rPrChange>
              </w:rPr>
            </w:pPr>
            <w:proofErr w:type="gramStart"/>
            <w:r w:rsidRPr="00AE2149">
              <w:rPr>
                <w:lang w:val="fr-FR"/>
                <w14:ligatures w14:val="standardContextual"/>
                <w:rPrChange w:id="553" w:author="Author" w:date="2025-06-17T22:39:00Z">
                  <w:rPr>
                    <w:lang w:val="fr-FR"/>
                  </w:rPr>
                </w:rPrChange>
              </w:rPr>
              <w:t>Tél:</w:t>
            </w:r>
            <w:proofErr w:type="gramEnd"/>
            <w:r w:rsidRPr="00AE2149">
              <w:rPr>
                <w:lang w:val="fr-FR"/>
                <w14:ligatures w14:val="standardContextual"/>
                <w:rPrChange w:id="554" w:author="Author" w:date="2025-06-17T22:39:00Z">
                  <w:rPr>
                    <w:lang w:val="fr-FR"/>
                  </w:rPr>
                </w:rPrChange>
              </w:rPr>
              <w:t xml:space="preserve"> +33 1 47 29 16 77</w:t>
            </w:r>
          </w:p>
        </w:tc>
        <w:tc>
          <w:tcPr>
            <w:tcW w:w="4678" w:type="dxa"/>
            <w:tcPrChange w:id="555" w:author="Author" w:date="2025-06-17T22:39:00Z">
              <w:tcPr>
                <w:tcW w:w="4678" w:type="dxa"/>
              </w:tcPr>
            </w:tcPrChange>
          </w:tcPr>
          <w:p w14:paraId="2A00E9DF" w14:textId="77777777" w:rsidR="00FB3BBC" w:rsidRPr="00AE2149" w:rsidRDefault="00FB3BBC" w:rsidP="005F3B29">
            <w:pPr>
              <w:spacing w:line="240" w:lineRule="auto"/>
              <w:rPr>
                <w:lang w:val="pt-PT"/>
                <w14:ligatures w14:val="standardContextual"/>
                <w:rPrChange w:id="556" w:author="Author" w:date="2025-06-17T22:39:00Z">
                  <w:rPr>
                    <w:lang w:val="pt-PT"/>
                  </w:rPr>
                </w:rPrChange>
              </w:rPr>
            </w:pPr>
            <w:r w:rsidRPr="00AE2149">
              <w:rPr>
                <w:b/>
                <w:lang w:val="pt-PT"/>
                <w14:ligatures w14:val="standardContextual"/>
                <w:rPrChange w:id="557" w:author="Author" w:date="2025-06-17T22:39:00Z">
                  <w:rPr>
                    <w:b/>
                    <w:lang w:val="pt-PT"/>
                  </w:rPr>
                </w:rPrChange>
              </w:rPr>
              <w:t>Portugal</w:t>
            </w:r>
          </w:p>
          <w:p w14:paraId="0018D0D4" w14:textId="77777777" w:rsidR="00FB3BBC" w:rsidRPr="00AE2149" w:rsidRDefault="00FB3BBC" w:rsidP="005F3B29">
            <w:pPr>
              <w:rPr>
                <w:lang w:val="pt-PT"/>
                <w14:ligatures w14:val="standardContextual"/>
                <w:rPrChange w:id="558" w:author="Author" w:date="2025-06-17T22:39:00Z">
                  <w:rPr>
                    <w:lang w:val="pt-PT"/>
                  </w:rPr>
                </w:rPrChange>
              </w:rPr>
            </w:pPr>
            <w:r w:rsidRPr="00AE2149">
              <w:rPr>
                <w:lang w:val="pt-PT"/>
                <w14:ligatures w14:val="standardContextual"/>
                <w:rPrChange w:id="559" w:author="Author" w:date="2025-06-17T22:39:00Z">
                  <w:rPr>
                    <w:lang w:val="pt-PT"/>
                  </w:rPr>
                </w:rPrChange>
              </w:rPr>
              <w:t>Merz Therapeutics Iberia S.L.</w:t>
            </w:r>
          </w:p>
          <w:p w14:paraId="53100D10" w14:textId="77777777" w:rsidR="00FB3BBC" w:rsidRPr="00E16EED" w:rsidRDefault="00FB3BBC" w:rsidP="005F3B29">
            <w:pPr>
              <w:rPr>
                <w:lang w:val="fr-FR"/>
                <w14:ligatures w14:val="standardContextual"/>
                <w:rPrChange w:id="560" w:author="Author" w:date="2025-06-17T22:39:00Z">
                  <w:rPr>
                    <w:lang w:val="sv-SE"/>
                  </w:rPr>
                </w:rPrChange>
              </w:rPr>
            </w:pPr>
            <w:r w:rsidRPr="00E16EED">
              <w:rPr>
                <w:lang w:val="fr-FR"/>
                <w14:ligatures w14:val="standardContextual"/>
                <w:rPrChange w:id="561" w:author="Author" w:date="2025-06-17T22:39:00Z">
                  <w:rPr>
                    <w:lang w:val="sv-SE"/>
                  </w:rPr>
                </w:rPrChange>
              </w:rPr>
              <w:t xml:space="preserve">Avenida de </w:t>
            </w:r>
            <w:proofErr w:type="spellStart"/>
            <w:r w:rsidRPr="00E16EED">
              <w:rPr>
                <w:lang w:val="fr-FR"/>
                <w14:ligatures w14:val="standardContextual"/>
                <w:rPrChange w:id="562" w:author="Author" w:date="2025-06-17T22:39:00Z">
                  <w:rPr>
                    <w:lang w:val="sv-SE"/>
                  </w:rPr>
                </w:rPrChange>
              </w:rPr>
              <w:t>Bruselas</w:t>
            </w:r>
            <w:proofErr w:type="spellEnd"/>
            <w:r w:rsidRPr="00E16EED">
              <w:rPr>
                <w:lang w:val="fr-FR"/>
                <w14:ligatures w14:val="standardContextual"/>
                <w:rPrChange w:id="563" w:author="Author" w:date="2025-06-17T22:39:00Z">
                  <w:rPr>
                    <w:lang w:val="sv-SE"/>
                  </w:rPr>
                </w:rPrChange>
              </w:rPr>
              <w:t xml:space="preserve"> 6</w:t>
            </w:r>
          </w:p>
          <w:p w14:paraId="29D1F38F" w14:textId="77777777" w:rsidR="00FB3BBC" w:rsidRPr="00E16EED" w:rsidRDefault="00FB3BBC" w:rsidP="005F3B29">
            <w:pPr>
              <w:rPr>
                <w:lang w:val="fr-FR"/>
                <w14:ligatures w14:val="standardContextual"/>
                <w:rPrChange w:id="564" w:author="Author" w:date="2025-06-17T22:39:00Z">
                  <w:rPr>
                    <w:lang w:val="sv-SE"/>
                  </w:rPr>
                </w:rPrChange>
              </w:rPr>
            </w:pPr>
            <w:r w:rsidRPr="00E16EED">
              <w:rPr>
                <w:lang w:val="fr-FR"/>
                <w14:ligatures w14:val="standardContextual"/>
                <w:rPrChange w:id="565" w:author="Author" w:date="2025-06-17T22:39:00Z">
                  <w:rPr>
                    <w:lang w:val="sv-SE"/>
                  </w:rPr>
                </w:rPrChange>
              </w:rPr>
              <w:t xml:space="preserve">28108 </w:t>
            </w:r>
            <w:proofErr w:type="spellStart"/>
            <w:r w:rsidRPr="00E16EED">
              <w:rPr>
                <w:lang w:val="fr-FR"/>
                <w14:ligatures w14:val="standardContextual"/>
                <w:rPrChange w:id="566" w:author="Author" w:date="2025-06-17T22:39:00Z">
                  <w:rPr>
                    <w:lang w:val="sv-SE"/>
                  </w:rPr>
                </w:rPrChange>
              </w:rPr>
              <w:t>Alcobendas</w:t>
            </w:r>
            <w:proofErr w:type="spellEnd"/>
            <w:r w:rsidRPr="00E16EED">
              <w:rPr>
                <w:lang w:val="fr-FR"/>
                <w14:ligatures w14:val="standardContextual"/>
                <w:rPrChange w:id="567" w:author="Author" w:date="2025-06-17T22:39:00Z">
                  <w:rPr>
                    <w:lang w:val="sv-SE"/>
                  </w:rPr>
                </w:rPrChange>
              </w:rPr>
              <w:t xml:space="preserve"> Madrid</w:t>
            </w:r>
          </w:p>
          <w:p w14:paraId="767986C5" w14:textId="77777777" w:rsidR="00FB3BBC" w:rsidRPr="00E16EED" w:rsidRDefault="00FB3BBC" w:rsidP="005F3B29">
            <w:pPr>
              <w:spacing w:line="240" w:lineRule="auto"/>
              <w:rPr>
                <w:lang w:val="fr-FR"/>
                <w14:ligatures w14:val="standardContextual"/>
                <w:rPrChange w:id="568" w:author="Author" w:date="2025-06-17T22:39:00Z">
                  <w:rPr>
                    <w:lang w:val="sv-SE"/>
                  </w:rPr>
                </w:rPrChange>
              </w:rPr>
            </w:pPr>
            <w:proofErr w:type="spellStart"/>
            <w:r w:rsidRPr="00E16EED">
              <w:rPr>
                <w:lang w:val="fr-FR"/>
                <w14:ligatures w14:val="standardContextual"/>
                <w:rPrChange w:id="569" w:author="Author" w:date="2025-06-17T22:39:00Z">
                  <w:rPr>
                    <w:lang w:val="sv-SE"/>
                  </w:rPr>
                </w:rPrChange>
              </w:rPr>
              <w:t>Espanha</w:t>
            </w:r>
            <w:proofErr w:type="spellEnd"/>
          </w:p>
          <w:p w14:paraId="2F341AE5" w14:textId="77777777" w:rsidR="00FB3BBC" w:rsidRPr="00AE2149" w:rsidRDefault="00FB3BBC" w:rsidP="005F3B29">
            <w:pPr>
              <w:spacing w:line="240" w:lineRule="auto"/>
              <w:rPr>
                <w:lang w:val="pt-PT"/>
                <w14:ligatures w14:val="standardContextual"/>
                <w:rPrChange w:id="570" w:author="Author" w:date="2025-06-17T22:39:00Z">
                  <w:rPr>
                    <w:lang w:val="pt-PT"/>
                  </w:rPr>
                </w:rPrChange>
              </w:rPr>
            </w:pPr>
            <w:r w:rsidRPr="00AE2149">
              <w:rPr>
                <w:lang w:val="pt-PT"/>
                <w14:ligatures w14:val="standardContextual"/>
                <w:rPrChange w:id="571" w:author="Author" w:date="2025-06-17T22:39:00Z">
                  <w:rPr>
                    <w:lang w:val="pt-PT"/>
                  </w:rPr>
                </w:rPrChange>
              </w:rPr>
              <w:t xml:space="preserve">Tel: +34 91 </w:t>
            </w:r>
            <w:r w:rsidRPr="00D22D50">
              <w:rPr>
                <w:lang w:val="es-ES"/>
                <w14:ligatures w14:val="standardContextual"/>
              </w:rPr>
              <w:t>117 8917</w:t>
            </w:r>
          </w:p>
          <w:p w14:paraId="7CF8893F" w14:textId="77777777" w:rsidR="00FB3BBC" w:rsidRPr="00AE2149" w:rsidRDefault="00FB3BBC" w:rsidP="005F3B29">
            <w:pPr>
              <w:spacing w:line="240" w:lineRule="auto"/>
              <w:rPr>
                <w:lang w:val="pt-PT"/>
                <w14:ligatures w14:val="standardContextual"/>
                <w:rPrChange w:id="572" w:author="Author" w:date="2025-06-17T22:39:00Z">
                  <w:rPr>
                    <w:lang w:val="pt-PT"/>
                  </w:rPr>
                </w:rPrChange>
              </w:rPr>
            </w:pPr>
          </w:p>
        </w:tc>
      </w:tr>
      <w:tr w:rsidR="00FB3BBC" w:rsidRPr="00FD79E1" w14:paraId="330C69E9" w14:textId="77777777" w:rsidTr="005F3B29">
        <w:trPr>
          <w:cantSplit/>
        </w:trPr>
        <w:tc>
          <w:tcPr>
            <w:tcW w:w="4678" w:type="dxa"/>
            <w:gridSpan w:val="2"/>
            <w:tcPrChange w:id="573" w:author="Author" w:date="2025-06-17T22:39:00Z">
              <w:tcPr>
                <w:tcW w:w="4678" w:type="dxa"/>
                <w:gridSpan w:val="2"/>
              </w:tcPr>
            </w:tcPrChange>
          </w:tcPr>
          <w:p w14:paraId="19518D2C" w14:textId="77777777" w:rsidR="00FB3BBC" w:rsidRPr="00AE2149" w:rsidRDefault="00FB3BBC" w:rsidP="005F3B29">
            <w:pPr>
              <w:spacing w:line="240" w:lineRule="auto"/>
              <w:rPr>
                <w:lang w:val="pt-PT"/>
                <w14:ligatures w14:val="standardContextual"/>
                <w:rPrChange w:id="574" w:author="Author" w:date="2025-06-17T22:39:00Z">
                  <w:rPr>
                    <w:lang w:val="pt-PT"/>
                  </w:rPr>
                </w:rPrChange>
              </w:rPr>
            </w:pPr>
            <w:r w:rsidRPr="00AE2149">
              <w:rPr>
                <w:lang w:val="pt-PT"/>
                <w14:ligatures w14:val="standardContextual"/>
                <w:rPrChange w:id="575" w:author="Author" w:date="2025-06-17T22:39:00Z">
                  <w:rPr>
                    <w:lang w:val="pt-PT"/>
                  </w:rPr>
                </w:rPrChange>
              </w:rPr>
              <w:lastRenderedPageBreak/>
              <w:br w:type="page"/>
            </w:r>
            <w:r w:rsidRPr="00AE2149">
              <w:rPr>
                <w:b/>
                <w:lang w:val="pt-PT"/>
                <w14:ligatures w14:val="standardContextual"/>
                <w:rPrChange w:id="576" w:author="Author" w:date="2025-06-17T22:39:00Z">
                  <w:rPr>
                    <w:b/>
                    <w:lang w:val="pt-PT"/>
                  </w:rPr>
                </w:rPrChange>
              </w:rPr>
              <w:t>Hrvatska</w:t>
            </w:r>
          </w:p>
          <w:p w14:paraId="68A196F7" w14:textId="4D3211F6" w:rsidR="00FB3BBC" w:rsidRPr="00AE2149" w:rsidRDefault="00C8744D" w:rsidP="005F3B29">
            <w:pPr>
              <w:spacing w:line="240" w:lineRule="auto"/>
              <w:rPr>
                <w:rFonts w:eastAsia="DengXian Light"/>
                <w:lang w:val="de-DE"/>
                <w14:ligatures w14:val="standardContextual"/>
                <w:rPrChange w:id="577" w:author="Author" w:date="2025-06-17T22:39:00Z">
                  <w:rPr>
                    <w:rFonts w:eastAsia="DengXian Light"/>
                    <w:lang w:val="en-US"/>
                  </w:rPr>
                </w:rPrChange>
              </w:rPr>
            </w:pPr>
            <w:del w:id="578" w:author="Author" w:date="2025-06-17T22:39:00Z">
              <w:r w:rsidRPr="35B21534">
                <w:delText>Acorda</w:delText>
              </w:r>
            </w:del>
            <w:ins w:id="579" w:author="Author" w:date="2025-06-17T22:39:00Z">
              <w:r w:rsidR="00FB3BBC" w:rsidRPr="00AE2149">
                <w:rPr>
                  <w:rFonts w:eastAsia="DengXian Light"/>
                  <w:lang w:val="de-DE"/>
                  <w14:ligatures w14:val="standardContextual"/>
                </w:rPr>
                <w:t>Merz</w:t>
              </w:r>
            </w:ins>
            <w:r w:rsidR="00FB3BBC" w:rsidRPr="00AE2149">
              <w:rPr>
                <w:rFonts w:eastAsia="DengXian Light"/>
                <w:lang w:val="de-DE"/>
                <w14:ligatures w14:val="standardContextual"/>
                <w:rPrChange w:id="580" w:author="Author" w:date="2025-06-17T22:39:00Z">
                  <w:rPr>
                    <w:rFonts w:eastAsia="DengXian Light"/>
                  </w:rPr>
                </w:rPrChange>
              </w:rPr>
              <w:t xml:space="preserve"> Therapeutics </w:t>
            </w:r>
            <w:del w:id="581" w:author="Author" w:date="2025-06-17T22:39:00Z">
              <w:r w:rsidRPr="35B21534">
                <w:delText>Ireland Limited</w:delText>
              </w:r>
            </w:del>
            <w:ins w:id="582" w:author="Author" w:date="2025-06-17T22:39:00Z">
              <w:r w:rsidR="00FB3BBC" w:rsidRPr="00AE2149">
                <w:rPr>
                  <w:rFonts w:eastAsia="DengXian Light"/>
                  <w:lang w:val="de-DE"/>
                  <w14:ligatures w14:val="standardContextual"/>
                </w:rPr>
                <w:t>GmbH</w:t>
              </w:r>
            </w:ins>
          </w:p>
          <w:p w14:paraId="14E7F4FE" w14:textId="77777777" w:rsidR="00C8744D" w:rsidRPr="000A6E4F" w:rsidRDefault="00C8744D" w:rsidP="00530921">
            <w:pPr>
              <w:spacing w:line="240" w:lineRule="auto"/>
              <w:rPr>
                <w:del w:id="583" w:author="Author" w:date="2025-06-17T22:39:00Z"/>
                <w:lang w:val="en-US"/>
              </w:rPr>
            </w:pPr>
            <w:del w:id="584" w:author="Author" w:date="2025-06-17T22:39:00Z">
              <w:r w:rsidRPr="35B21534">
                <w:rPr>
                  <w:lang w:val="en-US"/>
                </w:rPr>
                <w:delText>10 Earlsfort Terrace</w:delText>
              </w:r>
            </w:del>
          </w:p>
          <w:p w14:paraId="21AE79F5" w14:textId="77777777" w:rsidR="00C8744D" w:rsidRPr="000A6E4F" w:rsidRDefault="00C8744D" w:rsidP="00530921">
            <w:pPr>
              <w:spacing w:line="240" w:lineRule="auto"/>
              <w:rPr>
                <w:del w:id="585" w:author="Author" w:date="2025-06-17T22:39:00Z"/>
                <w:lang w:val="de-DE"/>
              </w:rPr>
            </w:pPr>
            <w:del w:id="586" w:author="Author" w:date="2025-06-17T22:39:00Z">
              <w:r w:rsidRPr="35B21534">
                <w:rPr>
                  <w:lang w:val="de-DE"/>
                </w:rPr>
                <w:delText>Dublin 2, D02 T380</w:delText>
              </w:r>
            </w:del>
          </w:p>
          <w:p w14:paraId="3D8982FF" w14:textId="77777777" w:rsidR="00C8744D" w:rsidRDefault="00C8744D" w:rsidP="00530921">
            <w:pPr>
              <w:spacing w:line="240" w:lineRule="auto"/>
              <w:rPr>
                <w:del w:id="587" w:author="Author" w:date="2025-06-17T22:39:00Z"/>
                <w:lang w:val="de-DE"/>
              </w:rPr>
            </w:pPr>
            <w:del w:id="588" w:author="Author" w:date="2025-06-17T22:39:00Z">
              <w:r w:rsidRPr="35B21534">
                <w:rPr>
                  <w:lang w:val="de-DE"/>
                </w:rPr>
                <w:delText xml:space="preserve">Irska </w:delText>
              </w:r>
            </w:del>
          </w:p>
          <w:p w14:paraId="1A297499" w14:textId="77777777" w:rsidR="00FB3BBC" w:rsidRPr="00AE2149" w:rsidRDefault="00FB3BBC" w:rsidP="005F3B29">
            <w:pPr>
              <w:spacing w:line="240" w:lineRule="auto"/>
              <w:rPr>
                <w:ins w:id="589" w:author="Author" w:date="2025-06-17T22:39:00Z"/>
                <w:rFonts w:eastAsia="DengXian Light"/>
                <w:lang w:val="de-DE"/>
                <w14:ligatures w14:val="standardContextual"/>
              </w:rPr>
            </w:pPr>
            <w:ins w:id="590" w:author="Author" w:date="2025-06-17T22:39:00Z">
              <w:r w:rsidRPr="00AE2149">
                <w:rPr>
                  <w:rFonts w:eastAsia="DengXian Light"/>
                  <w:lang w:val="de-DE"/>
                  <w14:ligatures w14:val="standardContextual"/>
                </w:rPr>
                <w:t>Eckenheimer Landstraße 100</w:t>
              </w:r>
            </w:ins>
          </w:p>
          <w:p w14:paraId="436AD684" w14:textId="77777777" w:rsidR="00FB3BBC" w:rsidRPr="00AE2149" w:rsidRDefault="00FB3BBC" w:rsidP="005F3B29">
            <w:pPr>
              <w:spacing w:line="240" w:lineRule="auto"/>
              <w:rPr>
                <w:ins w:id="591" w:author="Author" w:date="2025-06-17T22:39:00Z"/>
                <w:lang w:val="de-DE"/>
                <w14:ligatures w14:val="standardContextual"/>
              </w:rPr>
            </w:pPr>
            <w:ins w:id="592" w:author="Author" w:date="2025-06-17T22:3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4B463FC" w14:textId="77777777" w:rsidR="00FB3BBC" w:rsidRDefault="00FB3BBC" w:rsidP="005F3B29">
            <w:pPr>
              <w:spacing w:line="240" w:lineRule="auto"/>
              <w:rPr>
                <w:ins w:id="593" w:author="Author" w:date="2025-06-17T22:39:00Z"/>
                <w:lang w:val="nb-NO"/>
                <w14:ligatures w14:val="standardContextual"/>
              </w:rPr>
            </w:pPr>
            <w:proofErr w:type="spellStart"/>
            <w:ins w:id="594" w:author="Author" w:date="2025-06-17T22:39:00Z">
              <w:r w:rsidRPr="00637301">
                <w:rPr>
                  <w:lang w:val="de-DE"/>
                </w:rPr>
                <w:t>Njemačka</w:t>
              </w:r>
              <w:proofErr w:type="spellEnd"/>
            </w:ins>
          </w:p>
          <w:p w14:paraId="476CB92D" w14:textId="6453639F" w:rsidR="00FB3BBC" w:rsidRPr="00AE2149" w:rsidRDefault="00FB3BBC" w:rsidP="005F3B29">
            <w:pPr>
              <w:spacing w:line="240" w:lineRule="auto"/>
              <w:rPr>
                <w:lang w:val="de-DE"/>
                <w14:ligatures w14:val="standardContextual"/>
                <w:rPrChange w:id="595" w:author="Author" w:date="2025-06-17T22:39:00Z">
                  <w:rPr>
                    <w:lang w:val="de-DE"/>
                  </w:rPr>
                </w:rPrChange>
              </w:rPr>
            </w:pPr>
            <w:r w:rsidRPr="00AE2149">
              <w:rPr>
                <w:lang w:val="nb-NO"/>
                <w14:ligatures w14:val="standardContextual"/>
                <w:rPrChange w:id="596" w:author="Author" w:date="2025-06-17T22:39:00Z">
                  <w:rPr>
                    <w:lang w:val="nb-NO"/>
                  </w:rPr>
                </w:rPrChange>
              </w:rPr>
              <w:t xml:space="preserve">Tel: </w:t>
            </w:r>
            <w:r w:rsidRPr="00AE2149">
              <w:rPr>
                <w:lang w:val="de-DE"/>
                <w14:ligatures w14:val="standardContextual"/>
                <w:rPrChange w:id="597" w:author="Author" w:date="2025-06-17T22:39:00Z">
                  <w:rPr>
                    <w:lang w:val="de-DE"/>
                  </w:rPr>
                </w:rPrChange>
              </w:rPr>
              <w:t>+</w:t>
            </w:r>
            <w:del w:id="598" w:author="Author" w:date="2025-06-17T22:39:00Z">
              <w:r w:rsidR="00C8744D" w:rsidRPr="35B21534">
                <w:rPr>
                  <w:lang w:val="de-DE"/>
                </w:rPr>
                <w:delText>353</w:delText>
              </w:r>
            </w:del>
            <w:ins w:id="599" w:author="Author" w:date="2025-06-17T22:39:00Z">
              <w:r w:rsidRPr="00AE2149">
                <w:rPr>
                  <w:lang w:val="de-DE"/>
                  <w14:ligatures w14:val="standardContextual"/>
                </w:rPr>
                <w:t>49</w:t>
              </w:r>
            </w:ins>
            <w:r w:rsidRPr="00AE2149">
              <w:rPr>
                <w:rFonts w:eastAsia="DengXian"/>
                <w:lang w:val="de-DE"/>
                <w14:ligatures w14:val="standardContextual"/>
                <w:rPrChange w:id="600" w:author="Author" w:date="2025-06-17T22:39:00Z">
                  <w:rPr>
                    <w:rFonts w:eastAsia="DengXian"/>
                    <w:lang w:val="de-DE"/>
                  </w:rPr>
                </w:rPrChange>
              </w:rPr>
              <w:t xml:space="preserve"> </w:t>
            </w:r>
            <w:r w:rsidRPr="00AE2149">
              <w:rPr>
                <w:lang w:val="de-DE"/>
                <w14:ligatures w14:val="standardContextual"/>
                <w:rPrChange w:id="601" w:author="Author" w:date="2025-06-17T22:39:00Z">
                  <w:rPr>
                    <w:lang w:val="de-DE"/>
                  </w:rPr>
                </w:rPrChange>
              </w:rPr>
              <w:t>(0)</w:t>
            </w:r>
            <w:del w:id="602" w:author="Author" w:date="2025-06-17T22:39:00Z">
              <w:r w:rsidR="00C8744D" w:rsidRPr="35B21534">
                <w:rPr>
                  <w:lang w:val="de-DE"/>
                </w:rPr>
                <w:delText>1 231 4609</w:delText>
              </w:r>
            </w:del>
            <w:ins w:id="603"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108CC4A" w14:textId="77777777" w:rsidR="00FB3BBC" w:rsidRPr="00AE2149" w:rsidRDefault="00FB3BBC" w:rsidP="005F3B29">
            <w:pPr>
              <w:spacing w:line="240" w:lineRule="auto"/>
              <w:rPr>
                <w:lang w:val="de-DE"/>
                <w14:ligatures w14:val="standardContextual"/>
                <w:rPrChange w:id="604" w:author="Author" w:date="2025-06-17T22:39:00Z">
                  <w:rPr>
                    <w:lang w:val="de-DE"/>
                  </w:rPr>
                </w:rPrChange>
              </w:rPr>
            </w:pPr>
          </w:p>
        </w:tc>
        <w:tc>
          <w:tcPr>
            <w:tcW w:w="4678" w:type="dxa"/>
            <w:tcPrChange w:id="605" w:author="Author" w:date="2025-06-17T22:39:00Z">
              <w:tcPr>
                <w:tcW w:w="4678" w:type="dxa"/>
              </w:tcPr>
            </w:tcPrChange>
          </w:tcPr>
          <w:p w14:paraId="3991FDA9" w14:textId="77777777" w:rsidR="00FB3BBC" w:rsidRPr="00637301" w:rsidRDefault="00FB3BBC" w:rsidP="005F3B29">
            <w:pPr>
              <w:spacing w:line="240" w:lineRule="auto"/>
              <w:rPr>
                <w:b/>
                <w:lang w:val="de-DE"/>
                <w14:ligatures w14:val="standardContextual"/>
                <w:rPrChange w:id="606" w:author="Author" w:date="2025-06-17T22:39:00Z">
                  <w:rPr>
                    <w:b/>
                  </w:rPr>
                </w:rPrChange>
              </w:rPr>
            </w:pPr>
            <w:proofErr w:type="spellStart"/>
            <w:r w:rsidRPr="00637301">
              <w:rPr>
                <w:b/>
                <w:lang w:val="de-DE"/>
                <w14:ligatures w14:val="standardContextual"/>
                <w:rPrChange w:id="607" w:author="Author" w:date="2025-06-17T22:39:00Z">
                  <w:rPr>
                    <w:b/>
                  </w:rPr>
                </w:rPrChange>
              </w:rPr>
              <w:t>România</w:t>
            </w:r>
            <w:proofErr w:type="spellEnd"/>
          </w:p>
          <w:p w14:paraId="30BD20E0" w14:textId="1D948406" w:rsidR="00FB3BBC" w:rsidRPr="00AE2149" w:rsidRDefault="00C8744D" w:rsidP="005F3B29">
            <w:pPr>
              <w:spacing w:line="240" w:lineRule="auto"/>
              <w:rPr>
                <w:rFonts w:eastAsia="DengXian Light"/>
                <w:lang w:val="de-DE"/>
                <w14:ligatures w14:val="standardContextual"/>
                <w:rPrChange w:id="608" w:author="Author" w:date="2025-06-17T22:39:00Z">
                  <w:rPr>
                    <w:rFonts w:eastAsia="DengXian Light"/>
                    <w:lang w:val="en-US"/>
                  </w:rPr>
                </w:rPrChange>
              </w:rPr>
            </w:pPr>
            <w:del w:id="609" w:author="Author" w:date="2025-06-17T22:39:00Z">
              <w:r w:rsidRPr="35B21534">
                <w:delText>Acorda</w:delText>
              </w:r>
            </w:del>
            <w:ins w:id="610" w:author="Author" w:date="2025-06-17T22:39:00Z">
              <w:r w:rsidR="00FB3BBC" w:rsidRPr="00AE2149">
                <w:rPr>
                  <w:rFonts w:eastAsia="DengXian Light"/>
                  <w:lang w:val="de-DE"/>
                  <w14:ligatures w14:val="standardContextual"/>
                </w:rPr>
                <w:t>Merz</w:t>
              </w:r>
            </w:ins>
            <w:r w:rsidR="00FB3BBC" w:rsidRPr="00AE2149">
              <w:rPr>
                <w:rFonts w:eastAsia="DengXian Light"/>
                <w:lang w:val="de-DE"/>
                <w14:ligatures w14:val="standardContextual"/>
                <w:rPrChange w:id="611" w:author="Author" w:date="2025-06-17T22:39:00Z">
                  <w:rPr>
                    <w:rFonts w:eastAsia="DengXian Light"/>
                  </w:rPr>
                </w:rPrChange>
              </w:rPr>
              <w:t xml:space="preserve"> Therapeutics </w:t>
            </w:r>
            <w:del w:id="612" w:author="Author" w:date="2025-06-17T22:39:00Z">
              <w:r w:rsidRPr="35B21534">
                <w:delText>Ireland Limited</w:delText>
              </w:r>
            </w:del>
            <w:ins w:id="613" w:author="Author" w:date="2025-06-17T22:39:00Z">
              <w:r w:rsidR="00FB3BBC" w:rsidRPr="00AE2149">
                <w:rPr>
                  <w:rFonts w:eastAsia="DengXian Light"/>
                  <w:lang w:val="de-DE"/>
                  <w14:ligatures w14:val="standardContextual"/>
                </w:rPr>
                <w:t>GmbH</w:t>
              </w:r>
            </w:ins>
          </w:p>
          <w:p w14:paraId="65998F9A" w14:textId="77777777" w:rsidR="00C8744D" w:rsidRPr="000A6E4F" w:rsidRDefault="00C8744D" w:rsidP="00530921">
            <w:pPr>
              <w:spacing w:line="240" w:lineRule="auto"/>
              <w:rPr>
                <w:del w:id="614" w:author="Author" w:date="2025-06-17T22:39:00Z"/>
                <w:lang w:val="en-US"/>
              </w:rPr>
            </w:pPr>
            <w:del w:id="615" w:author="Author" w:date="2025-06-17T22:39:00Z">
              <w:r w:rsidRPr="35B21534">
                <w:rPr>
                  <w:lang w:val="en-US"/>
                </w:rPr>
                <w:delText>10 Earlsfort Terrace</w:delText>
              </w:r>
            </w:del>
          </w:p>
          <w:p w14:paraId="4F26F457" w14:textId="77777777" w:rsidR="00C8744D" w:rsidRPr="000A6E4F" w:rsidRDefault="00C8744D" w:rsidP="00530921">
            <w:pPr>
              <w:spacing w:line="240" w:lineRule="auto"/>
              <w:rPr>
                <w:del w:id="616" w:author="Author" w:date="2025-06-17T22:39:00Z"/>
                <w:lang w:val="de-DE"/>
              </w:rPr>
            </w:pPr>
            <w:del w:id="617" w:author="Author" w:date="2025-06-17T22:39:00Z">
              <w:r w:rsidRPr="35B21534">
                <w:rPr>
                  <w:lang w:val="de-DE"/>
                </w:rPr>
                <w:delText>Dublin 2, D02 T380</w:delText>
              </w:r>
            </w:del>
          </w:p>
          <w:p w14:paraId="24788EF0" w14:textId="77777777" w:rsidR="00C8744D" w:rsidRDefault="00C8744D" w:rsidP="00530921">
            <w:pPr>
              <w:spacing w:line="240" w:lineRule="auto"/>
              <w:rPr>
                <w:del w:id="618" w:author="Author" w:date="2025-06-17T22:39:00Z"/>
                <w:lang w:val="de-DE"/>
              </w:rPr>
            </w:pPr>
            <w:del w:id="619" w:author="Author" w:date="2025-06-17T22:39:00Z">
              <w:r w:rsidRPr="35B21534">
                <w:rPr>
                  <w:lang w:val="de-DE"/>
                </w:rPr>
                <w:delText xml:space="preserve">Irlanda </w:delText>
              </w:r>
            </w:del>
          </w:p>
          <w:p w14:paraId="62A2FB1A" w14:textId="77777777" w:rsidR="00FB3BBC" w:rsidRPr="00AE2149" w:rsidRDefault="00FB3BBC" w:rsidP="005F3B29">
            <w:pPr>
              <w:spacing w:line="240" w:lineRule="auto"/>
              <w:rPr>
                <w:ins w:id="620" w:author="Author" w:date="2025-06-17T22:39:00Z"/>
                <w:rFonts w:eastAsia="DengXian Light"/>
                <w:lang w:val="de-DE"/>
                <w14:ligatures w14:val="standardContextual"/>
              </w:rPr>
            </w:pPr>
            <w:ins w:id="621" w:author="Author" w:date="2025-06-17T22:39:00Z">
              <w:r w:rsidRPr="00AE2149">
                <w:rPr>
                  <w:rFonts w:eastAsia="DengXian Light"/>
                  <w:lang w:val="de-DE"/>
                  <w14:ligatures w14:val="standardContextual"/>
                </w:rPr>
                <w:t>Eckenheimer Landstraße 100</w:t>
              </w:r>
            </w:ins>
          </w:p>
          <w:p w14:paraId="21880A76" w14:textId="77777777" w:rsidR="00FB3BBC" w:rsidRPr="00AE2149" w:rsidRDefault="00FB3BBC" w:rsidP="005F3B29">
            <w:pPr>
              <w:spacing w:line="240" w:lineRule="auto"/>
              <w:rPr>
                <w:ins w:id="622" w:author="Author" w:date="2025-06-17T22:39:00Z"/>
                <w:lang w:val="de-DE"/>
                <w14:ligatures w14:val="standardContextual"/>
              </w:rPr>
            </w:pPr>
            <w:ins w:id="623" w:author="Author" w:date="2025-06-17T22:3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B060790" w14:textId="77777777" w:rsidR="00FB3BBC" w:rsidRDefault="00FB3BBC" w:rsidP="005F3B29">
            <w:pPr>
              <w:spacing w:line="240" w:lineRule="auto"/>
              <w:rPr>
                <w:ins w:id="624" w:author="Author" w:date="2025-06-17T22:39:00Z"/>
                <w:lang w:val="de-DE"/>
                <w14:ligatures w14:val="standardContextual"/>
              </w:rPr>
            </w:pPr>
            <w:ins w:id="625" w:author="Author" w:date="2025-06-17T22:39:00Z">
              <w:r w:rsidRPr="00637301">
                <w:rPr>
                  <w:lang w:val="de-DE"/>
                </w:rPr>
                <w:t>Germania</w:t>
              </w:r>
            </w:ins>
          </w:p>
          <w:p w14:paraId="315D1015" w14:textId="50056C73" w:rsidR="00FB3BBC" w:rsidRPr="00AE2149" w:rsidRDefault="00FB3BBC" w:rsidP="005F3B29">
            <w:pPr>
              <w:spacing w:line="240" w:lineRule="auto"/>
              <w:rPr>
                <w:b/>
                <w:lang w:val="de-DE"/>
                <w14:ligatures w14:val="standardContextual"/>
                <w:rPrChange w:id="626" w:author="Author" w:date="2025-06-17T22:39:00Z">
                  <w:rPr>
                    <w:b/>
                    <w:lang w:val="de-DE"/>
                  </w:rPr>
                </w:rPrChange>
              </w:rPr>
            </w:pPr>
            <w:r w:rsidRPr="00AE2149">
              <w:rPr>
                <w:lang w:val="de-DE"/>
                <w14:ligatures w14:val="standardContextual"/>
                <w:rPrChange w:id="627" w:author="Author" w:date="2025-06-17T22:39:00Z">
                  <w:rPr>
                    <w:lang w:val="de-DE"/>
                  </w:rPr>
                </w:rPrChange>
              </w:rPr>
              <w:t>Tel: +</w:t>
            </w:r>
            <w:del w:id="628" w:author="Author" w:date="2025-06-17T22:39:00Z">
              <w:r w:rsidR="00C8744D" w:rsidRPr="35B21534">
                <w:rPr>
                  <w:lang w:val="de-DE"/>
                </w:rPr>
                <w:delText>353</w:delText>
              </w:r>
            </w:del>
            <w:ins w:id="629" w:author="Author" w:date="2025-06-17T22:39:00Z">
              <w:r w:rsidRPr="00AE2149">
                <w:rPr>
                  <w:lang w:val="de-DE"/>
                  <w14:ligatures w14:val="standardContextual"/>
                </w:rPr>
                <w:t>49</w:t>
              </w:r>
            </w:ins>
            <w:r w:rsidRPr="00AE2149">
              <w:rPr>
                <w:rFonts w:eastAsia="DengXian"/>
                <w:lang w:val="de-DE"/>
                <w14:ligatures w14:val="standardContextual"/>
                <w:rPrChange w:id="630" w:author="Author" w:date="2025-06-17T22:39:00Z">
                  <w:rPr>
                    <w:rFonts w:eastAsia="DengXian"/>
                    <w:lang w:val="de-DE"/>
                  </w:rPr>
                </w:rPrChange>
              </w:rPr>
              <w:t xml:space="preserve"> </w:t>
            </w:r>
            <w:r w:rsidRPr="00AE2149">
              <w:rPr>
                <w:lang w:val="de-DE"/>
                <w14:ligatures w14:val="standardContextual"/>
                <w:rPrChange w:id="631" w:author="Author" w:date="2025-06-17T22:39:00Z">
                  <w:rPr>
                    <w:lang w:val="de-DE"/>
                  </w:rPr>
                </w:rPrChange>
              </w:rPr>
              <w:t>(0)</w:t>
            </w:r>
            <w:del w:id="632" w:author="Author" w:date="2025-06-17T22:39:00Z">
              <w:r w:rsidR="00C8744D" w:rsidRPr="35B21534">
                <w:rPr>
                  <w:lang w:val="de-DE"/>
                </w:rPr>
                <w:delText>1 231 4609</w:delText>
              </w:r>
            </w:del>
            <w:ins w:id="633"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A3EB757" w14:textId="77777777" w:rsidR="00FB3BBC" w:rsidRPr="00AE2149" w:rsidRDefault="00FB3BBC" w:rsidP="005F3B29">
            <w:pPr>
              <w:spacing w:line="240" w:lineRule="auto"/>
              <w:rPr>
                <w:lang w:val="de-DE"/>
                <w14:ligatures w14:val="standardContextual"/>
                <w:rPrChange w:id="634" w:author="Author" w:date="2025-06-17T22:39:00Z">
                  <w:rPr>
                    <w:lang w:val="de-DE"/>
                  </w:rPr>
                </w:rPrChange>
              </w:rPr>
            </w:pPr>
          </w:p>
        </w:tc>
      </w:tr>
      <w:tr w:rsidR="00FB3BBC" w:rsidRPr="00FD79E1" w14:paraId="0A9C2FE8" w14:textId="77777777" w:rsidTr="005F3B29">
        <w:trPr>
          <w:cantSplit/>
        </w:trPr>
        <w:tc>
          <w:tcPr>
            <w:tcW w:w="4678" w:type="dxa"/>
            <w:gridSpan w:val="2"/>
            <w:tcPrChange w:id="635" w:author="Author" w:date="2025-06-17T22:39:00Z">
              <w:tcPr>
                <w:tcW w:w="4678" w:type="dxa"/>
                <w:gridSpan w:val="2"/>
              </w:tcPr>
            </w:tcPrChange>
          </w:tcPr>
          <w:p w14:paraId="7E47D94C" w14:textId="77777777" w:rsidR="00FB3BBC" w:rsidRPr="00AE2149" w:rsidRDefault="00FB3BBC" w:rsidP="005F3B29">
            <w:pPr>
              <w:spacing w:line="240" w:lineRule="auto"/>
              <w:rPr>
                <w:lang w:val="nb-NO"/>
                <w14:ligatures w14:val="standardContextual"/>
                <w:rPrChange w:id="636" w:author="Author" w:date="2025-06-17T22:39:00Z">
                  <w:rPr>
                    <w:lang w:val="nb-NO"/>
                  </w:rPr>
                </w:rPrChange>
              </w:rPr>
            </w:pPr>
            <w:r w:rsidRPr="00AE2149">
              <w:rPr>
                <w:b/>
                <w:lang w:val="nb-NO"/>
                <w14:ligatures w14:val="standardContextual"/>
                <w:rPrChange w:id="637" w:author="Author" w:date="2025-06-17T22:39:00Z">
                  <w:rPr>
                    <w:b/>
                    <w:lang w:val="nb-NO"/>
                  </w:rPr>
                </w:rPrChange>
              </w:rPr>
              <w:t>Ireland</w:t>
            </w:r>
          </w:p>
          <w:p w14:paraId="256827A8" w14:textId="77777777" w:rsidR="00FB3BBC" w:rsidRPr="00AE2149" w:rsidRDefault="00FB3BBC" w:rsidP="005F3B29">
            <w:pPr>
              <w:rPr>
                <w:lang w:val="sv-SE"/>
                <w14:ligatures w14:val="standardContextual"/>
                <w:rPrChange w:id="638" w:author="Author" w:date="2025-06-17T22:39:00Z">
                  <w:rPr>
                    <w:lang w:val="sv-SE"/>
                  </w:rPr>
                </w:rPrChange>
              </w:rPr>
            </w:pPr>
            <w:r w:rsidRPr="00AE2149">
              <w:rPr>
                <w:lang w:val="sv-SE"/>
                <w14:ligatures w14:val="standardContextual"/>
                <w:rPrChange w:id="639" w:author="Author" w:date="2025-06-17T22:39:00Z">
                  <w:rPr>
                    <w:lang w:val="sv-SE"/>
                  </w:rPr>
                </w:rPrChange>
              </w:rPr>
              <w:t>Merz Pharma UK Ltd.</w:t>
            </w:r>
          </w:p>
          <w:p w14:paraId="27C61300" w14:textId="77777777" w:rsidR="00FB3BBC" w:rsidRPr="00AE2149" w:rsidRDefault="00FB3BBC" w:rsidP="005F3B29">
            <w:pPr>
              <w:rPr>
                <w14:ligatures w14:val="standardContextual"/>
                <w:rPrChange w:id="640" w:author="Author" w:date="2025-06-17T22:39:00Z">
                  <w:rPr/>
                </w:rPrChange>
              </w:rPr>
            </w:pPr>
            <w:r w:rsidRPr="00AE2149">
              <w:rPr>
                <w14:ligatures w14:val="standardContextual"/>
                <w:rPrChange w:id="641" w:author="Author" w:date="2025-06-17T22:39:00Z">
                  <w:rPr/>
                </w:rPrChange>
              </w:rPr>
              <w:t>Suite B, Breakspear Park, Breakspear Way</w:t>
            </w:r>
          </w:p>
          <w:p w14:paraId="74D3BEF7" w14:textId="77777777" w:rsidR="00FB3BBC" w:rsidRPr="00AE2149" w:rsidRDefault="00FB3BBC" w:rsidP="005F3B29">
            <w:pPr>
              <w:rPr>
                <w14:ligatures w14:val="standardContextual"/>
                <w:rPrChange w:id="642" w:author="Author" w:date="2025-06-17T22:39:00Z">
                  <w:rPr/>
                </w:rPrChange>
              </w:rPr>
            </w:pPr>
            <w:r w:rsidRPr="00AE2149">
              <w:rPr>
                <w14:ligatures w14:val="standardContextual"/>
                <w:rPrChange w:id="643" w:author="Author" w:date="2025-06-17T22:39:00Z">
                  <w:rPr/>
                </w:rPrChange>
              </w:rPr>
              <w:t>Hemel Hempstead</w:t>
            </w:r>
          </w:p>
          <w:p w14:paraId="7A51ED02" w14:textId="77777777" w:rsidR="00FB3BBC" w:rsidRPr="00AE2149" w:rsidRDefault="00FB3BBC" w:rsidP="005F3B29">
            <w:pPr>
              <w:rPr>
                <w14:ligatures w14:val="standardContextual"/>
                <w:rPrChange w:id="644" w:author="Author" w:date="2025-06-17T22:39:00Z">
                  <w:rPr/>
                </w:rPrChange>
              </w:rPr>
            </w:pPr>
            <w:r w:rsidRPr="00AE2149">
              <w:rPr>
                <w14:ligatures w14:val="standardContextual"/>
                <w:rPrChange w:id="645" w:author="Author" w:date="2025-06-17T22:39:00Z">
                  <w:rPr/>
                </w:rPrChange>
              </w:rPr>
              <w:t>Hertfordshire</w:t>
            </w:r>
          </w:p>
          <w:p w14:paraId="33FE597E" w14:textId="77777777" w:rsidR="00FB3BBC" w:rsidRPr="00AE2149" w:rsidRDefault="00FB3BBC" w:rsidP="005F3B29">
            <w:pPr>
              <w:rPr>
                <w14:ligatures w14:val="standardContextual"/>
                <w:rPrChange w:id="646" w:author="Author" w:date="2025-06-17T22:39:00Z">
                  <w:rPr/>
                </w:rPrChange>
              </w:rPr>
            </w:pPr>
            <w:r w:rsidRPr="00AE2149">
              <w:rPr>
                <w14:ligatures w14:val="standardContextual"/>
                <w:rPrChange w:id="647" w:author="Author" w:date="2025-06-17T22:39:00Z">
                  <w:rPr/>
                </w:rPrChange>
              </w:rPr>
              <w:t>HP2 4TZ</w:t>
            </w:r>
          </w:p>
          <w:p w14:paraId="3FBC02AD" w14:textId="77777777" w:rsidR="00FB3BBC" w:rsidRPr="00AE2149" w:rsidRDefault="00FB3BBC" w:rsidP="005F3B29">
            <w:pPr>
              <w:spacing w:line="240" w:lineRule="auto"/>
              <w:rPr>
                <w:lang w:val="nb-NO"/>
                <w14:ligatures w14:val="standardContextual"/>
                <w:rPrChange w:id="648" w:author="Author" w:date="2025-06-17T22:39:00Z">
                  <w:rPr>
                    <w:lang w:val="nb-NO"/>
                  </w:rPr>
                </w:rPrChange>
              </w:rPr>
            </w:pPr>
            <w:r w:rsidRPr="00AE2149">
              <w:rPr>
                <w14:ligatures w14:val="standardContextual"/>
                <w:rPrChange w:id="649" w:author="Author" w:date="2025-06-17T22:39:00Z">
                  <w:rPr/>
                </w:rPrChange>
              </w:rPr>
              <w:t>United Kingdom</w:t>
            </w:r>
          </w:p>
          <w:p w14:paraId="2ABF80C3" w14:textId="77777777" w:rsidR="00FB3BBC" w:rsidRPr="00AE2149" w:rsidRDefault="00FB3BBC" w:rsidP="005F3B29">
            <w:pPr>
              <w:spacing w:line="240" w:lineRule="auto"/>
              <w:rPr>
                <w14:ligatures w14:val="standardContextual"/>
                <w:rPrChange w:id="650" w:author="Author" w:date="2025-06-17T22:39:00Z">
                  <w:rPr/>
                </w:rPrChange>
              </w:rPr>
            </w:pPr>
            <w:r w:rsidRPr="00AE2149">
              <w:rPr>
                <w14:ligatures w14:val="standardContextual"/>
                <w:rPrChange w:id="651" w:author="Author" w:date="2025-06-17T22:39:00Z">
                  <w:rPr/>
                </w:rPrChange>
              </w:rPr>
              <w:t>Tel: +44 (0)208 236 0000</w:t>
            </w:r>
          </w:p>
          <w:p w14:paraId="0FBB917C" w14:textId="77777777" w:rsidR="00FB3BBC" w:rsidRPr="00AE2149" w:rsidRDefault="00FB3BBC" w:rsidP="005F3B29">
            <w:pPr>
              <w:spacing w:line="240" w:lineRule="auto"/>
              <w:rPr>
                <w14:ligatures w14:val="standardContextual"/>
                <w:rPrChange w:id="652" w:author="Author" w:date="2025-06-17T22:39:00Z">
                  <w:rPr/>
                </w:rPrChange>
              </w:rPr>
            </w:pPr>
          </w:p>
        </w:tc>
        <w:tc>
          <w:tcPr>
            <w:tcW w:w="4678" w:type="dxa"/>
            <w:tcPrChange w:id="653" w:author="Author" w:date="2025-06-17T22:39:00Z">
              <w:tcPr>
                <w:tcW w:w="4678" w:type="dxa"/>
              </w:tcPr>
            </w:tcPrChange>
          </w:tcPr>
          <w:p w14:paraId="29C8F0F4" w14:textId="77777777" w:rsidR="00FB3BBC" w:rsidRPr="00637301" w:rsidRDefault="00FB3BBC" w:rsidP="005F3B29">
            <w:pPr>
              <w:spacing w:line="240" w:lineRule="auto"/>
              <w:rPr>
                <w:lang w:val="de-DE"/>
                <w14:ligatures w14:val="standardContextual"/>
                <w:rPrChange w:id="654" w:author="Author" w:date="2025-06-17T22:39:00Z">
                  <w:rPr/>
                </w:rPrChange>
              </w:rPr>
            </w:pPr>
            <w:proofErr w:type="spellStart"/>
            <w:r w:rsidRPr="00637301">
              <w:rPr>
                <w:b/>
                <w:lang w:val="de-DE"/>
                <w14:ligatures w14:val="standardContextual"/>
                <w:rPrChange w:id="655" w:author="Author" w:date="2025-06-17T22:39:00Z">
                  <w:rPr>
                    <w:b/>
                  </w:rPr>
                </w:rPrChange>
              </w:rPr>
              <w:t>Slovenija</w:t>
            </w:r>
            <w:proofErr w:type="spellEnd"/>
          </w:p>
          <w:p w14:paraId="1CD08F3E" w14:textId="534DE1AB" w:rsidR="00FB3BBC" w:rsidRPr="00AE2149" w:rsidRDefault="00C8744D" w:rsidP="005F3B29">
            <w:pPr>
              <w:spacing w:line="240" w:lineRule="auto"/>
              <w:rPr>
                <w:rFonts w:eastAsia="DengXian Light"/>
                <w:lang w:val="de-DE"/>
                <w14:ligatures w14:val="standardContextual"/>
                <w:rPrChange w:id="656" w:author="Author" w:date="2025-06-17T22:39:00Z">
                  <w:rPr>
                    <w:rFonts w:eastAsia="DengXian Light"/>
                    <w:lang w:val="en-US"/>
                  </w:rPr>
                </w:rPrChange>
              </w:rPr>
            </w:pPr>
            <w:del w:id="657" w:author="Author" w:date="2025-06-17T22:39:00Z">
              <w:r w:rsidRPr="35B21534">
                <w:delText>Acorda</w:delText>
              </w:r>
            </w:del>
            <w:ins w:id="658" w:author="Author" w:date="2025-06-17T22:39:00Z">
              <w:r w:rsidR="00FB3BBC" w:rsidRPr="00AE2149">
                <w:rPr>
                  <w:rFonts w:eastAsia="DengXian Light"/>
                  <w:lang w:val="de-DE"/>
                  <w14:ligatures w14:val="standardContextual"/>
                </w:rPr>
                <w:t>Merz</w:t>
              </w:r>
            </w:ins>
            <w:r w:rsidR="00FB3BBC" w:rsidRPr="00AE2149">
              <w:rPr>
                <w:rFonts w:eastAsia="DengXian Light"/>
                <w:lang w:val="de-DE"/>
                <w14:ligatures w14:val="standardContextual"/>
                <w:rPrChange w:id="659" w:author="Author" w:date="2025-06-17T22:39:00Z">
                  <w:rPr>
                    <w:rFonts w:eastAsia="DengXian Light"/>
                  </w:rPr>
                </w:rPrChange>
              </w:rPr>
              <w:t xml:space="preserve"> Therapeutics </w:t>
            </w:r>
            <w:del w:id="660" w:author="Author" w:date="2025-06-17T22:39:00Z">
              <w:r w:rsidRPr="35B21534">
                <w:delText>Ireland Limited</w:delText>
              </w:r>
            </w:del>
            <w:ins w:id="661" w:author="Author" w:date="2025-06-17T22:39:00Z">
              <w:r w:rsidR="00FB3BBC" w:rsidRPr="00AE2149">
                <w:rPr>
                  <w:rFonts w:eastAsia="DengXian Light"/>
                  <w:lang w:val="de-DE"/>
                  <w14:ligatures w14:val="standardContextual"/>
                </w:rPr>
                <w:t>GmbH</w:t>
              </w:r>
            </w:ins>
          </w:p>
          <w:p w14:paraId="6DD73443" w14:textId="77777777" w:rsidR="00C8744D" w:rsidRPr="000A6E4F" w:rsidRDefault="00C8744D" w:rsidP="00530921">
            <w:pPr>
              <w:spacing w:line="240" w:lineRule="auto"/>
              <w:rPr>
                <w:del w:id="662" w:author="Author" w:date="2025-06-17T22:39:00Z"/>
                <w:lang w:val="en-US"/>
              </w:rPr>
            </w:pPr>
            <w:del w:id="663" w:author="Author" w:date="2025-06-17T22:39:00Z">
              <w:r w:rsidRPr="35B21534">
                <w:rPr>
                  <w:lang w:val="en-US"/>
                </w:rPr>
                <w:delText>10 Earlsfort Terrace</w:delText>
              </w:r>
            </w:del>
          </w:p>
          <w:p w14:paraId="73FCD1B1" w14:textId="77777777" w:rsidR="00C8744D" w:rsidRPr="00A20FA3" w:rsidRDefault="00C8744D" w:rsidP="00530921">
            <w:pPr>
              <w:spacing w:line="240" w:lineRule="auto"/>
              <w:rPr>
                <w:del w:id="664" w:author="Author" w:date="2025-06-17T22:39:00Z"/>
                <w:lang w:val="de-DE"/>
              </w:rPr>
            </w:pPr>
            <w:del w:id="665" w:author="Author" w:date="2025-06-17T22:39:00Z">
              <w:r w:rsidRPr="35B21534">
                <w:rPr>
                  <w:lang w:val="de-DE"/>
                </w:rPr>
                <w:delText>Dublin 2, D02 T380</w:delText>
              </w:r>
            </w:del>
          </w:p>
          <w:p w14:paraId="45056E1C" w14:textId="77777777" w:rsidR="00C8744D" w:rsidRDefault="00C8744D" w:rsidP="00530921">
            <w:pPr>
              <w:spacing w:line="240" w:lineRule="auto"/>
              <w:rPr>
                <w:del w:id="666" w:author="Author" w:date="2025-06-17T22:39:00Z"/>
                <w:lang w:val="de-DE"/>
              </w:rPr>
            </w:pPr>
            <w:del w:id="667" w:author="Author" w:date="2025-06-17T22:39:00Z">
              <w:r w:rsidRPr="35B21534">
                <w:rPr>
                  <w:lang w:val="de-DE"/>
                </w:rPr>
                <w:delText xml:space="preserve">Irska </w:delText>
              </w:r>
            </w:del>
          </w:p>
          <w:p w14:paraId="081405C2" w14:textId="77777777" w:rsidR="00FB3BBC" w:rsidRPr="00AE2149" w:rsidRDefault="00FB3BBC" w:rsidP="005F3B29">
            <w:pPr>
              <w:spacing w:line="240" w:lineRule="auto"/>
              <w:rPr>
                <w:ins w:id="668" w:author="Author" w:date="2025-06-17T22:39:00Z"/>
                <w:rFonts w:eastAsia="DengXian Light"/>
                <w:lang w:val="de-DE"/>
                <w14:ligatures w14:val="standardContextual"/>
              </w:rPr>
            </w:pPr>
            <w:ins w:id="669" w:author="Author" w:date="2025-06-17T22:39:00Z">
              <w:r w:rsidRPr="00AE2149">
                <w:rPr>
                  <w:rFonts w:eastAsia="DengXian Light"/>
                  <w:lang w:val="de-DE"/>
                  <w14:ligatures w14:val="standardContextual"/>
                </w:rPr>
                <w:t>Eckenheimer Landstraße 100</w:t>
              </w:r>
            </w:ins>
          </w:p>
          <w:p w14:paraId="032D9ADA" w14:textId="77777777" w:rsidR="00FB3BBC" w:rsidRDefault="00FB3BBC" w:rsidP="005F3B29">
            <w:pPr>
              <w:spacing w:line="240" w:lineRule="auto"/>
              <w:rPr>
                <w:ins w:id="670" w:author="Author" w:date="2025-06-17T22:39:00Z"/>
                <w:lang w:val="de-DE"/>
                <w14:ligatures w14:val="standardContextual"/>
              </w:rPr>
            </w:pPr>
            <w:ins w:id="671" w:author="Author" w:date="2025-06-17T22:3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79A5997" w14:textId="77777777" w:rsidR="00FB3BBC" w:rsidRDefault="00FB3BBC" w:rsidP="005F3B29">
            <w:pPr>
              <w:spacing w:line="240" w:lineRule="auto"/>
              <w:rPr>
                <w:ins w:id="672" w:author="Author" w:date="2025-06-17T22:39:00Z"/>
                <w:lang w:val="de-DE"/>
                <w14:ligatures w14:val="standardContextual"/>
              </w:rPr>
            </w:pPr>
            <w:proofErr w:type="spellStart"/>
            <w:ins w:id="673" w:author="Author" w:date="2025-06-17T22:39:00Z">
              <w:r w:rsidRPr="00637301">
                <w:rPr>
                  <w:lang w:val="de-DE"/>
                </w:rPr>
                <w:t>Nemčija</w:t>
              </w:r>
              <w:proofErr w:type="spellEnd"/>
            </w:ins>
          </w:p>
          <w:p w14:paraId="476BB8C5" w14:textId="3BD691E7" w:rsidR="00FB3BBC" w:rsidRPr="00AE2149" w:rsidRDefault="00FB3BBC" w:rsidP="005F3B29">
            <w:pPr>
              <w:spacing w:line="240" w:lineRule="auto"/>
              <w:rPr>
                <w:b/>
                <w:lang w:val="de-DE"/>
                <w14:ligatures w14:val="standardContextual"/>
                <w:rPrChange w:id="674" w:author="Author" w:date="2025-06-17T22:39:00Z">
                  <w:rPr>
                    <w:b/>
                    <w:lang w:val="de-DE"/>
                  </w:rPr>
                </w:rPrChange>
              </w:rPr>
            </w:pPr>
            <w:r w:rsidRPr="00AE2149">
              <w:rPr>
                <w:lang w:val="de-DE"/>
                <w14:ligatures w14:val="standardContextual"/>
                <w:rPrChange w:id="675" w:author="Author" w:date="2025-06-17T22:39:00Z">
                  <w:rPr>
                    <w:lang w:val="de-DE"/>
                  </w:rPr>
                </w:rPrChange>
              </w:rPr>
              <w:t>Tel: +</w:t>
            </w:r>
            <w:del w:id="676" w:author="Author" w:date="2025-06-17T22:39:00Z">
              <w:r w:rsidR="00C8744D" w:rsidRPr="35B21534">
                <w:rPr>
                  <w:lang w:val="de-DE"/>
                </w:rPr>
                <w:delText>353</w:delText>
              </w:r>
            </w:del>
            <w:ins w:id="677" w:author="Author" w:date="2025-06-17T22:39:00Z">
              <w:r w:rsidRPr="00AE2149">
                <w:rPr>
                  <w:lang w:val="de-DE"/>
                  <w14:ligatures w14:val="standardContextual"/>
                </w:rPr>
                <w:t>49</w:t>
              </w:r>
            </w:ins>
            <w:r w:rsidRPr="00AE2149">
              <w:rPr>
                <w:rFonts w:eastAsia="DengXian"/>
                <w:lang w:val="de-DE"/>
                <w14:ligatures w14:val="standardContextual"/>
                <w:rPrChange w:id="678" w:author="Author" w:date="2025-06-17T22:39:00Z">
                  <w:rPr>
                    <w:rFonts w:eastAsia="DengXian"/>
                    <w:lang w:val="de-DE"/>
                  </w:rPr>
                </w:rPrChange>
              </w:rPr>
              <w:t xml:space="preserve"> </w:t>
            </w:r>
            <w:r w:rsidRPr="00AE2149">
              <w:rPr>
                <w:lang w:val="de-DE"/>
                <w14:ligatures w14:val="standardContextual"/>
                <w:rPrChange w:id="679" w:author="Author" w:date="2025-06-17T22:39:00Z">
                  <w:rPr>
                    <w:lang w:val="de-DE"/>
                  </w:rPr>
                </w:rPrChange>
              </w:rPr>
              <w:t>(0)</w:t>
            </w:r>
            <w:del w:id="680" w:author="Author" w:date="2025-06-17T22:39:00Z">
              <w:r w:rsidR="00C8744D" w:rsidRPr="35B21534">
                <w:rPr>
                  <w:lang w:val="de-DE"/>
                </w:rPr>
                <w:delText>1 231 4609</w:delText>
              </w:r>
            </w:del>
            <w:ins w:id="681"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FB3BBC" w:rsidRPr="00501BB9" w14:paraId="38D345B5" w14:textId="77777777" w:rsidTr="005F3B29">
        <w:trPr>
          <w:cantSplit/>
        </w:trPr>
        <w:tc>
          <w:tcPr>
            <w:tcW w:w="4678" w:type="dxa"/>
            <w:gridSpan w:val="2"/>
            <w:tcPrChange w:id="682" w:author="Author" w:date="2025-06-17T22:39:00Z">
              <w:tcPr>
                <w:tcW w:w="4678" w:type="dxa"/>
                <w:gridSpan w:val="2"/>
              </w:tcPr>
            </w:tcPrChange>
          </w:tcPr>
          <w:p w14:paraId="24E69360" w14:textId="77777777" w:rsidR="00FB3BBC" w:rsidRPr="00637301" w:rsidRDefault="00FB3BBC" w:rsidP="005F3B29">
            <w:pPr>
              <w:spacing w:line="240" w:lineRule="auto"/>
              <w:rPr>
                <w:b/>
                <w:lang w:val="de-DE"/>
                <w14:ligatures w14:val="standardContextual"/>
                <w:rPrChange w:id="683" w:author="Author" w:date="2025-06-17T22:39:00Z">
                  <w:rPr>
                    <w:b/>
                  </w:rPr>
                </w:rPrChange>
              </w:rPr>
            </w:pPr>
            <w:proofErr w:type="spellStart"/>
            <w:r w:rsidRPr="00637301">
              <w:rPr>
                <w:b/>
                <w:lang w:val="de-DE"/>
                <w14:ligatures w14:val="standardContextual"/>
                <w:rPrChange w:id="684" w:author="Author" w:date="2025-06-17T22:39:00Z">
                  <w:rPr>
                    <w:b/>
                  </w:rPr>
                </w:rPrChange>
              </w:rPr>
              <w:t>Ísland</w:t>
            </w:r>
            <w:proofErr w:type="spellEnd"/>
          </w:p>
          <w:p w14:paraId="3CB09747" w14:textId="19F5FF65" w:rsidR="00FB3BBC" w:rsidRPr="00AE2149" w:rsidRDefault="00C8744D" w:rsidP="005F3B29">
            <w:pPr>
              <w:spacing w:line="240" w:lineRule="auto"/>
              <w:rPr>
                <w:rFonts w:eastAsia="DengXian Light"/>
                <w:lang w:val="de-DE"/>
                <w14:ligatures w14:val="standardContextual"/>
                <w:rPrChange w:id="685" w:author="Author" w:date="2025-06-17T22:39:00Z">
                  <w:rPr>
                    <w:rFonts w:eastAsia="DengXian Light"/>
                    <w:lang w:val="en-US"/>
                  </w:rPr>
                </w:rPrChange>
              </w:rPr>
            </w:pPr>
            <w:del w:id="686" w:author="Author" w:date="2025-06-17T22:39:00Z">
              <w:r w:rsidRPr="35B21534">
                <w:delText>Acorda</w:delText>
              </w:r>
            </w:del>
            <w:ins w:id="687" w:author="Author" w:date="2025-06-17T22:39:00Z">
              <w:r w:rsidR="00FB3BBC" w:rsidRPr="00AE2149">
                <w:rPr>
                  <w:rFonts w:eastAsia="DengXian Light"/>
                  <w:lang w:val="de-DE"/>
                  <w14:ligatures w14:val="standardContextual"/>
                </w:rPr>
                <w:t>Merz</w:t>
              </w:r>
            </w:ins>
            <w:r w:rsidR="00FB3BBC" w:rsidRPr="00AE2149">
              <w:rPr>
                <w:rFonts w:eastAsia="DengXian Light"/>
                <w:lang w:val="de-DE"/>
                <w14:ligatures w14:val="standardContextual"/>
                <w:rPrChange w:id="688" w:author="Author" w:date="2025-06-17T22:39:00Z">
                  <w:rPr>
                    <w:rFonts w:eastAsia="DengXian Light"/>
                  </w:rPr>
                </w:rPrChange>
              </w:rPr>
              <w:t xml:space="preserve"> Therapeutics </w:t>
            </w:r>
            <w:del w:id="689" w:author="Author" w:date="2025-06-17T22:39:00Z">
              <w:r w:rsidRPr="35B21534">
                <w:delText>Ireland Limited</w:delText>
              </w:r>
            </w:del>
            <w:ins w:id="690" w:author="Author" w:date="2025-06-17T22:39:00Z">
              <w:r w:rsidR="00FB3BBC" w:rsidRPr="00AE2149">
                <w:rPr>
                  <w:rFonts w:eastAsia="DengXian Light"/>
                  <w:lang w:val="de-DE"/>
                  <w14:ligatures w14:val="standardContextual"/>
                </w:rPr>
                <w:t>GmbH</w:t>
              </w:r>
            </w:ins>
          </w:p>
          <w:p w14:paraId="0D537952" w14:textId="77777777" w:rsidR="00C8744D" w:rsidRPr="000A6E4F" w:rsidRDefault="00C8744D" w:rsidP="00530921">
            <w:pPr>
              <w:spacing w:line="240" w:lineRule="auto"/>
              <w:rPr>
                <w:del w:id="691" w:author="Author" w:date="2025-06-17T22:39:00Z"/>
                <w:lang w:val="en-US"/>
              </w:rPr>
            </w:pPr>
            <w:del w:id="692" w:author="Author" w:date="2025-06-17T22:39:00Z">
              <w:r w:rsidRPr="35B21534">
                <w:rPr>
                  <w:lang w:val="en-US"/>
                </w:rPr>
                <w:delText>10 Earlsfort Terrace</w:delText>
              </w:r>
            </w:del>
          </w:p>
          <w:p w14:paraId="5661F809" w14:textId="77777777" w:rsidR="00C8744D" w:rsidRPr="00A20FA3" w:rsidRDefault="00C8744D" w:rsidP="00530921">
            <w:pPr>
              <w:spacing w:line="240" w:lineRule="auto"/>
              <w:rPr>
                <w:del w:id="693" w:author="Author" w:date="2025-06-17T22:39:00Z"/>
                <w:lang w:val="de-DE"/>
              </w:rPr>
            </w:pPr>
            <w:del w:id="694" w:author="Author" w:date="2025-06-17T22:39:00Z">
              <w:r w:rsidRPr="35B21534">
                <w:rPr>
                  <w:lang w:val="de-DE"/>
                </w:rPr>
                <w:delText>Dublin 2, D02 T380</w:delText>
              </w:r>
            </w:del>
          </w:p>
          <w:p w14:paraId="0775426C" w14:textId="77777777" w:rsidR="00C8744D" w:rsidRDefault="00C8744D" w:rsidP="00530921">
            <w:pPr>
              <w:spacing w:line="240" w:lineRule="auto"/>
              <w:rPr>
                <w:del w:id="695" w:author="Author" w:date="2025-06-17T22:39:00Z"/>
                <w:lang w:val="de-DE"/>
              </w:rPr>
            </w:pPr>
            <w:del w:id="696" w:author="Author" w:date="2025-06-17T22:39:00Z">
              <w:r w:rsidRPr="35B21534">
                <w:rPr>
                  <w:lang w:val="de-DE"/>
                </w:rPr>
                <w:delText xml:space="preserve">Írland </w:delText>
              </w:r>
            </w:del>
          </w:p>
          <w:p w14:paraId="5DA84A9E" w14:textId="77777777" w:rsidR="00FB3BBC" w:rsidRPr="00AE2149" w:rsidRDefault="00FB3BBC" w:rsidP="005F3B29">
            <w:pPr>
              <w:spacing w:line="240" w:lineRule="auto"/>
              <w:rPr>
                <w:ins w:id="697" w:author="Author" w:date="2025-06-17T22:39:00Z"/>
                <w:rFonts w:eastAsia="DengXian Light"/>
                <w:lang w:val="de-DE"/>
                <w14:ligatures w14:val="standardContextual"/>
              </w:rPr>
            </w:pPr>
            <w:ins w:id="698" w:author="Author" w:date="2025-06-17T22:39:00Z">
              <w:r w:rsidRPr="00AE2149">
                <w:rPr>
                  <w:rFonts w:eastAsia="DengXian Light"/>
                  <w:lang w:val="de-DE"/>
                  <w14:ligatures w14:val="standardContextual"/>
                </w:rPr>
                <w:t>Eckenheimer Landstraße 100</w:t>
              </w:r>
            </w:ins>
          </w:p>
          <w:p w14:paraId="1C4388B6" w14:textId="77777777" w:rsidR="00FB3BBC" w:rsidRPr="00AE2149" w:rsidRDefault="00FB3BBC" w:rsidP="005F3B29">
            <w:pPr>
              <w:spacing w:line="240" w:lineRule="auto"/>
              <w:rPr>
                <w:ins w:id="699" w:author="Author" w:date="2025-06-17T22:39:00Z"/>
                <w:lang w:val="de-DE"/>
                <w14:ligatures w14:val="standardContextual"/>
              </w:rPr>
            </w:pPr>
            <w:ins w:id="700" w:author="Author" w:date="2025-06-17T22:3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5E06483" w14:textId="77777777" w:rsidR="00FB3BBC" w:rsidRDefault="00FB3BBC" w:rsidP="005F3B29">
            <w:pPr>
              <w:spacing w:line="240" w:lineRule="auto"/>
              <w:rPr>
                <w:ins w:id="701" w:author="Author" w:date="2025-06-17T22:39:00Z"/>
                <w:lang w:val="de-DE"/>
                <w14:ligatures w14:val="standardContextual"/>
              </w:rPr>
            </w:pPr>
            <w:proofErr w:type="spellStart"/>
            <w:ins w:id="702" w:author="Author" w:date="2025-06-17T22:39:00Z">
              <w:r w:rsidRPr="00A808EA">
                <w:rPr>
                  <w:lang w:val="de-DE"/>
                  <w14:ligatures w14:val="standardContextual"/>
                </w:rPr>
                <w:t>Þýskaland</w:t>
              </w:r>
              <w:proofErr w:type="spellEnd"/>
            </w:ins>
          </w:p>
          <w:p w14:paraId="6C7CF0D8" w14:textId="675C368A" w:rsidR="00FB3BBC" w:rsidRPr="00AE2149" w:rsidRDefault="00FB3BBC" w:rsidP="005F3B29">
            <w:pPr>
              <w:spacing w:line="240" w:lineRule="auto"/>
              <w:rPr>
                <w:lang w:val="de-DE"/>
                <w14:ligatures w14:val="standardContextual"/>
                <w:rPrChange w:id="703" w:author="Author" w:date="2025-06-17T22:39:00Z">
                  <w:rPr>
                    <w:lang w:val="de-DE"/>
                  </w:rPr>
                </w:rPrChange>
              </w:rPr>
            </w:pPr>
            <w:proofErr w:type="spellStart"/>
            <w:r w:rsidRPr="00AE2149">
              <w:rPr>
                <w:lang w:val="de-DE"/>
                <w14:ligatures w14:val="standardContextual"/>
                <w:rPrChange w:id="704" w:author="Author" w:date="2025-06-17T22:39:00Z">
                  <w:rPr>
                    <w:lang w:val="de-DE"/>
                  </w:rPr>
                </w:rPrChange>
              </w:rPr>
              <w:t>Sími</w:t>
            </w:r>
            <w:proofErr w:type="spellEnd"/>
            <w:r w:rsidRPr="00AE2149">
              <w:rPr>
                <w:lang w:val="de-DE"/>
                <w14:ligatures w14:val="standardContextual"/>
                <w:rPrChange w:id="705" w:author="Author" w:date="2025-06-17T22:39:00Z">
                  <w:rPr>
                    <w:lang w:val="de-DE"/>
                  </w:rPr>
                </w:rPrChange>
              </w:rPr>
              <w:t>: +</w:t>
            </w:r>
            <w:del w:id="706" w:author="Author" w:date="2025-06-17T22:39:00Z">
              <w:r w:rsidR="00C8744D" w:rsidRPr="35B21534">
                <w:rPr>
                  <w:lang w:val="de-DE"/>
                </w:rPr>
                <w:delText>353</w:delText>
              </w:r>
            </w:del>
            <w:ins w:id="707" w:author="Author" w:date="2025-06-17T22:39:00Z">
              <w:r w:rsidRPr="00AE2149">
                <w:rPr>
                  <w:lang w:val="de-DE"/>
                  <w14:ligatures w14:val="standardContextual"/>
                </w:rPr>
                <w:t>49</w:t>
              </w:r>
            </w:ins>
            <w:r w:rsidRPr="00AE2149">
              <w:rPr>
                <w:rFonts w:eastAsia="DengXian"/>
                <w:lang w:val="de-DE"/>
                <w14:ligatures w14:val="standardContextual"/>
                <w:rPrChange w:id="708" w:author="Author" w:date="2025-06-17T22:39:00Z">
                  <w:rPr>
                    <w:rFonts w:eastAsia="DengXian"/>
                    <w:lang w:val="de-DE"/>
                  </w:rPr>
                </w:rPrChange>
              </w:rPr>
              <w:t xml:space="preserve"> </w:t>
            </w:r>
            <w:r w:rsidRPr="00AE2149">
              <w:rPr>
                <w:lang w:val="de-DE"/>
                <w14:ligatures w14:val="standardContextual"/>
                <w:rPrChange w:id="709" w:author="Author" w:date="2025-06-17T22:39:00Z">
                  <w:rPr>
                    <w:lang w:val="de-DE"/>
                  </w:rPr>
                </w:rPrChange>
              </w:rPr>
              <w:t>(0)</w:t>
            </w:r>
            <w:del w:id="710" w:author="Author" w:date="2025-06-17T22:39:00Z">
              <w:r w:rsidR="00C8744D" w:rsidRPr="35B21534">
                <w:rPr>
                  <w:lang w:val="de-DE"/>
                </w:rPr>
                <w:delText>1 231 4609</w:delText>
              </w:r>
            </w:del>
            <w:ins w:id="711"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03086F5" w14:textId="77777777" w:rsidR="00FB3BBC" w:rsidRPr="00AE2149" w:rsidRDefault="00FB3BBC" w:rsidP="005F3B29">
            <w:pPr>
              <w:spacing w:line="240" w:lineRule="auto"/>
              <w:rPr>
                <w:lang w:val="de-DE"/>
                <w14:ligatures w14:val="standardContextual"/>
                <w:rPrChange w:id="712" w:author="Author" w:date="2025-06-17T22:39:00Z">
                  <w:rPr>
                    <w:lang w:val="de-DE"/>
                  </w:rPr>
                </w:rPrChange>
              </w:rPr>
            </w:pPr>
          </w:p>
        </w:tc>
        <w:tc>
          <w:tcPr>
            <w:tcW w:w="4678" w:type="dxa"/>
            <w:tcPrChange w:id="713" w:author="Author" w:date="2025-06-17T22:39:00Z">
              <w:tcPr>
                <w:tcW w:w="4678" w:type="dxa"/>
              </w:tcPr>
            </w:tcPrChange>
          </w:tcPr>
          <w:p w14:paraId="30B61B7A" w14:textId="77777777" w:rsidR="00FB3BBC" w:rsidRPr="00637301" w:rsidRDefault="00FB3BBC" w:rsidP="005F3B29">
            <w:pPr>
              <w:spacing w:line="240" w:lineRule="auto"/>
              <w:rPr>
                <w:b/>
                <w:lang w:val="de-DE"/>
                <w14:ligatures w14:val="standardContextual"/>
                <w:rPrChange w:id="714" w:author="Author" w:date="2025-06-17T22:39:00Z">
                  <w:rPr>
                    <w:b/>
                  </w:rPr>
                </w:rPrChange>
              </w:rPr>
            </w:pPr>
            <w:proofErr w:type="spellStart"/>
            <w:r w:rsidRPr="00637301">
              <w:rPr>
                <w:b/>
                <w:lang w:val="de-DE"/>
                <w14:ligatures w14:val="standardContextual"/>
                <w:rPrChange w:id="715" w:author="Author" w:date="2025-06-17T22:39:00Z">
                  <w:rPr>
                    <w:b/>
                  </w:rPr>
                </w:rPrChange>
              </w:rPr>
              <w:t>Slovenská</w:t>
            </w:r>
            <w:proofErr w:type="spellEnd"/>
            <w:r w:rsidRPr="00637301">
              <w:rPr>
                <w:b/>
                <w:lang w:val="de-DE"/>
                <w14:ligatures w14:val="standardContextual"/>
                <w:rPrChange w:id="716" w:author="Author" w:date="2025-06-17T22:39:00Z">
                  <w:rPr>
                    <w:b/>
                  </w:rPr>
                </w:rPrChange>
              </w:rPr>
              <w:t xml:space="preserve"> </w:t>
            </w:r>
            <w:proofErr w:type="spellStart"/>
            <w:r w:rsidRPr="00637301">
              <w:rPr>
                <w:b/>
                <w:lang w:val="de-DE"/>
                <w14:ligatures w14:val="standardContextual"/>
                <w:rPrChange w:id="717" w:author="Author" w:date="2025-06-17T22:39:00Z">
                  <w:rPr>
                    <w:b/>
                  </w:rPr>
                </w:rPrChange>
              </w:rPr>
              <w:t>republika</w:t>
            </w:r>
            <w:proofErr w:type="spellEnd"/>
          </w:p>
          <w:p w14:paraId="5548F32E" w14:textId="78ED4DC0" w:rsidR="00FB3BBC" w:rsidRPr="00AE2149" w:rsidRDefault="00C8744D" w:rsidP="005F3B29">
            <w:pPr>
              <w:spacing w:line="240" w:lineRule="auto"/>
              <w:rPr>
                <w:rFonts w:eastAsia="DengXian Light"/>
                <w:lang w:val="de-DE"/>
                <w14:ligatures w14:val="standardContextual"/>
                <w:rPrChange w:id="718" w:author="Author" w:date="2025-06-17T22:39:00Z">
                  <w:rPr>
                    <w:rFonts w:eastAsia="DengXian Light"/>
                  </w:rPr>
                </w:rPrChange>
              </w:rPr>
            </w:pPr>
            <w:del w:id="719" w:author="Author" w:date="2025-06-17T22:39:00Z">
              <w:r w:rsidRPr="35B21534">
                <w:delText>Acorda</w:delText>
              </w:r>
            </w:del>
            <w:ins w:id="720" w:author="Author" w:date="2025-06-17T22:39:00Z">
              <w:r w:rsidR="00FB3BBC" w:rsidRPr="00AE2149">
                <w:rPr>
                  <w:rFonts w:eastAsia="DengXian Light"/>
                  <w:lang w:val="de-DE"/>
                  <w14:ligatures w14:val="standardContextual"/>
                </w:rPr>
                <w:t>Merz</w:t>
              </w:r>
            </w:ins>
            <w:r w:rsidR="00FB3BBC" w:rsidRPr="00AE2149">
              <w:rPr>
                <w:rFonts w:eastAsia="DengXian Light"/>
                <w:lang w:val="de-DE"/>
                <w14:ligatures w14:val="standardContextual"/>
                <w:rPrChange w:id="721" w:author="Author" w:date="2025-06-17T22:39:00Z">
                  <w:rPr>
                    <w:rFonts w:eastAsia="DengXian Light"/>
                  </w:rPr>
                </w:rPrChange>
              </w:rPr>
              <w:t xml:space="preserve"> Therapeutics </w:t>
            </w:r>
            <w:del w:id="722" w:author="Author" w:date="2025-06-17T22:39:00Z">
              <w:r w:rsidRPr="35B21534">
                <w:delText>Ireland Limited</w:delText>
              </w:r>
            </w:del>
            <w:ins w:id="723" w:author="Author" w:date="2025-06-17T22:39:00Z">
              <w:r w:rsidR="00FB3BBC" w:rsidRPr="00AE2149">
                <w:rPr>
                  <w:rFonts w:eastAsia="DengXian Light"/>
                  <w:lang w:val="de-DE"/>
                  <w14:ligatures w14:val="standardContextual"/>
                </w:rPr>
                <w:t>GmbH</w:t>
              </w:r>
            </w:ins>
          </w:p>
          <w:p w14:paraId="42CCBCC8" w14:textId="77777777" w:rsidR="00C8744D" w:rsidRPr="00A20FA3" w:rsidRDefault="00C8744D" w:rsidP="00530921">
            <w:pPr>
              <w:spacing w:line="240" w:lineRule="auto"/>
              <w:rPr>
                <w:del w:id="724" w:author="Author" w:date="2025-06-17T22:39:00Z"/>
                <w:lang w:val="fr-FR"/>
              </w:rPr>
            </w:pPr>
            <w:del w:id="725" w:author="Author" w:date="2025-06-17T22:39:00Z">
              <w:r w:rsidRPr="35B21534">
                <w:rPr>
                  <w:lang w:val="fr-FR"/>
                </w:rPr>
                <w:delText>10 Earlsfort Terrace</w:delText>
              </w:r>
            </w:del>
          </w:p>
          <w:p w14:paraId="43730C36" w14:textId="77777777" w:rsidR="00C8744D" w:rsidRPr="00A20FA3" w:rsidRDefault="00C8744D" w:rsidP="00530921">
            <w:pPr>
              <w:spacing w:line="240" w:lineRule="auto"/>
              <w:rPr>
                <w:del w:id="726" w:author="Author" w:date="2025-06-17T22:39:00Z"/>
                <w:lang w:val="fr-FR"/>
              </w:rPr>
            </w:pPr>
            <w:del w:id="727" w:author="Author" w:date="2025-06-17T22:39:00Z">
              <w:r w:rsidRPr="35B21534">
                <w:rPr>
                  <w:lang w:val="fr-FR"/>
                </w:rPr>
                <w:delText>Dublin 2, D02 T380</w:delText>
              </w:r>
            </w:del>
          </w:p>
          <w:p w14:paraId="2FA85F5E" w14:textId="77777777" w:rsidR="00C8744D" w:rsidRPr="00152FBB" w:rsidRDefault="00C8744D" w:rsidP="00530921">
            <w:pPr>
              <w:pStyle w:val="Default"/>
              <w:rPr>
                <w:del w:id="728" w:author="Author" w:date="2025-06-17T22:39:00Z"/>
                <w:rFonts w:ascii="Times New Roman" w:eastAsia="Times New Roman" w:hAnsi="Times New Roman" w:cs="Times New Roman"/>
                <w:noProof/>
                <w:color w:val="auto"/>
                <w:sz w:val="22"/>
                <w:szCs w:val="22"/>
                <w:lang w:val="fr-FR"/>
              </w:rPr>
            </w:pPr>
            <w:del w:id="729" w:author="Author" w:date="2025-06-17T22:39:00Z">
              <w:r w:rsidRPr="00152FBB">
                <w:rPr>
                  <w:rFonts w:ascii="Times New Roman" w:eastAsia="Times New Roman" w:hAnsi="Times New Roman" w:cs="Times New Roman"/>
                  <w:noProof/>
                  <w:color w:val="auto"/>
                  <w:sz w:val="22"/>
                  <w:szCs w:val="22"/>
                  <w:lang w:val="fr-FR"/>
                </w:rPr>
                <w:delText>Írsko</w:delText>
              </w:r>
            </w:del>
          </w:p>
          <w:p w14:paraId="6AA62013" w14:textId="77777777" w:rsidR="00FB3BBC" w:rsidRPr="00AE2149" w:rsidRDefault="00FB3BBC" w:rsidP="005F3B29">
            <w:pPr>
              <w:spacing w:line="240" w:lineRule="auto"/>
              <w:rPr>
                <w:ins w:id="730" w:author="Author" w:date="2025-06-17T22:39:00Z"/>
                <w:rFonts w:eastAsia="DengXian Light"/>
                <w:lang w:val="de-DE"/>
                <w14:ligatures w14:val="standardContextual"/>
              </w:rPr>
            </w:pPr>
            <w:ins w:id="731" w:author="Author" w:date="2025-06-17T22:39:00Z">
              <w:r w:rsidRPr="00AE2149">
                <w:rPr>
                  <w:rFonts w:eastAsia="DengXian Light"/>
                  <w:lang w:val="de-DE"/>
                  <w14:ligatures w14:val="standardContextual"/>
                </w:rPr>
                <w:t>Eckenheimer Landstraße 100</w:t>
              </w:r>
            </w:ins>
          </w:p>
          <w:p w14:paraId="0229561E" w14:textId="77777777" w:rsidR="00FB3BBC" w:rsidRPr="00AE2149" w:rsidRDefault="00FB3BBC" w:rsidP="005F3B29">
            <w:pPr>
              <w:spacing w:line="240" w:lineRule="auto"/>
              <w:rPr>
                <w:ins w:id="732" w:author="Author" w:date="2025-06-17T22:39:00Z"/>
                <w:lang w:val="fr-FR"/>
                <w14:ligatures w14:val="standardContextual"/>
              </w:rPr>
            </w:pPr>
            <w:ins w:id="733" w:author="Author" w:date="2025-06-17T22:3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6D96EE1" w14:textId="77777777" w:rsidR="00FB3BBC" w:rsidRDefault="00FB3BBC" w:rsidP="005F3B29">
            <w:pPr>
              <w:spacing w:line="240" w:lineRule="auto"/>
              <w:rPr>
                <w:ins w:id="734" w:author="Author" w:date="2025-06-17T22:39:00Z"/>
                <w:lang w:val="fr-FR"/>
                <w14:ligatures w14:val="standardContextual"/>
              </w:rPr>
            </w:pPr>
            <w:proofErr w:type="spellStart"/>
            <w:ins w:id="735" w:author="Author" w:date="2025-06-17T22:39:00Z">
              <w:r w:rsidRPr="005F3B29">
                <w:rPr>
                  <w:lang w:val="de-DE"/>
                </w:rPr>
                <w:t>Nemecko</w:t>
              </w:r>
              <w:proofErr w:type="spellEnd"/>
            </w:ins>
          </w:p>
          <w:p w14:paraId="5E7F6722" w14:textId="09309A9C" w:rsidR="00FB3BBC" w:rsidRPr="00AE2149" w:rsidRDefault="00FB3BBC" w:rsidP="005F3B29">
            <w:pPr>
              <w:spacing w:line="240" w:lineRule="auto"/>
              <w:rPr>
                <w:lang w:val="fr-FR"/>
                <w14:ligatures w14:val="standardContextual"/>
                <w:rPrChange w:id="736" w:author="Author" w:date="2025-06-17T22:39:00Z">
                  <w:rPr>
                    <w:lang w:val="fr-FR"/>
                  </w:rPr>
                </w:rPrChange>
              </w:rPr>
            </w:pPr>
            <w:proofErr w:type="gramStart"/>
            <w:r w:rsidRPr="00AE2149">
              <w:rPr>
                <w:lang w:val="fr-FR"/>
                <w14:ligatures w14:val="standardContextual"/>
                <w:rPrChange w:id="737" w:author="Author" w:date="2025-06-17T22:39:00Z">
                  <w:rPr>
                    <w:lang w:val="fr-FR"/>
                  </w:rPr>
                </w:rPrChange>
              </w:rPr>
              <w:t>Tel:</w:t>
            </w:r>
            <w:proofErr w:type="gramEnd"/>
            <w:r w:rsidRPr="00AE2149">
              <w:rPr>
                <w:lang w:val="fr-FR"/>
                <w14:ligatures w14:val="standardContextual"/>
                <w:rPrChange w:id="738" w:author="Author" w:date="2025-06-17T22:39:00Z">
                  <w:rPr>
                    <w:lang w:val="fr-FR"/>
                  </w:rPr>
                </w:rPrChange>
              </w:rPr>
              <w:t xml:space="preserve"> </w:t>
            </w:r>
            <w:r w:rsidRPr="00AE2149">
              <w:rPr>
                <w:lang w:val="de-DE"/>
                <w14:ligatures w14:val="standardContextual"/>
                <w:rPrChange w:id="739" w:author="Author" w:date="2025-06-17T22:39:00Z">
                  <w:rPr>
                    <w:lang w:val="fr-FR"/>
                  </w:rPr>
                </w:rPrChange>
              </w:rPr>
              <w:t>+</w:t>
            </w:r>
            <w:del w:id="740" w:author="Author" w:date="2025-06-17T22:39:00Z">
              <w:r w:rsidR="00C8744D" w:rsidRPr="35B21534">
                <w:rPr>
                  <w:lang w:val="fr-FR"/>
                </w:rPr>
                <w:delText>353</w:delText>
              </w:r>
            </w:del>
            <w:ins w:id="741" w:author="Author" w:date="2025-06-17T22:39:00Z">
              <w:r w:rsidRPr="00AE2149">
                <w:rPr>
                  <w:lang w:val="de-DE"/>
                  <w14:ligatures w14:val="standardContextual"/>
                </w:rPr>
                <w:t>49</w:t>
              </w:r>
            </w:ins>
            <w:r w:rsidRPr="00AE2149">
              <w:rPr>
                <w:rFonts w:eastAsia="DengXian"/>
                <w:lang w:val="de-DE"/>
                <w14:ligatures w14:val="standardContextual"/>
                <w:rPrChange w:id="742" w:author="Author" w:date="2025-06-17T22:39:00Z">
                  <w:rPr>
                    <w:rFonts w:eastAsia="DengXian"/>
                    <w:lang w:val="fr-FR"/>
                  </w:rPr>
                </w:rPrChange>
              </w:rPr>
              <w:t xml:space="preserve"> </w:t>
            </w:r>
            <w:r w:rsidRPr="00AE2149">
              <w:rPr>
                <w:lang w:val="de-DE"/>
                <w14:ligatures w14:val="standardContextual"/>
                <w:rPrChange w:id="743" w:author="Author" w:date="2025-06-17T22:39:00Z">
                  <w:rPr>
                    <w:lang w:val="fr-FR"/>
                  </w:rPr>
                </w:rPrChange>
              </w:rPr>
              <w:t>(0)</w:t>
            </w:r>
            <w:del w:id="744" w:author="Author" w:date="2025-06-17T22:39:00Z">
              <w:r w:rsidR="00C8744D" w:rsidRPr="35B21534">
                <w:rPr>
                  <w:lang w:val="fr-FR"/>
                </w:rPr>
                <w:delText>1 231 4609</w:delText>
              </w:r>
            </w:del>
            <w:ins w:id="745"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8A4796E" w14:textId="77777777" w:rsidR="00FB3BBC" w:rsidRPr="005F3B29" w:rsidRDefault="00FB3BBC" w:rsidP="005F3B29">
            <w:pPr>
              <w:spacing w:line="240" w:lineRule="auto"/>
              <w:rPr>
                <w:b/>
                <w:lang w:val="de-DE"/>
                <w14:ligatures w14:val="standardContextual"/>
                <w:rPrChange w:id="746" w:author="Author" w:date="2025-06-17T22:39:00Z">
                  <w:rPr>
                    <w:b/>
                  </w:rPr>
                </w:rPrChange>
              </w:rPr>
            </w:pPr>
          </w:p>
        </w:tc>
      </w:tr>
      <w:tr w:rsidR="00FB3BBC" w:rsidRPr="003A2ECC" w14:paraId="1578671E" w14:textId="77777777" w:rsidTr="005F3B29">
        <w:trPr>
          <w:cantSplit/>
        </w:trPr>
        <w:tc>
          <w:tcPr>
            <w:tcW w:w="4678" w:type="dxa"/>
            <w:gridSpan w:val="2"/>
            <w:tcPrChange w:id="747" w:author="Author" w:date="2025-06-17T22:39:00Z">
              <w:tcPr>
                <w:tcW w:w="4678" w:type="dxa"/>
                <w:gridSpan w:val="2"/>
              </w:tcPr>
            </w:tcPrChange>
          </w:tcPr>
          <w:p w14:paraId="1C25F4F1" w14:textId="77777777" w:rsidR="00FB3BBC" w:rsidRPr="00AE2149" w:rsidRDefault="00FB3BBC" w:rsidP="005F3B29">
            <w:pPr>
              <w:spacing w:line="240" w:lineRule="auto"/>
              <w:rPr>
                <w:lang w:val="it-IT"/>
                <w14:ligatures w14:val="standardContextual"/>
                <w:rPrChange w:id="748" w:author="Author" w:date="2025-06-17T22:39:00Z">
                  <w:rPr>
                    <w:lang w:val="it-IT"/>
                  </w:rPr>
                </w:rPrChange>
              </w:rPr>
            </w:pPr>
            <w:r w:rsidRPr="00AE2149">
              <w:rPr>
                <w:b/>
                <w:lang w:val="it-IT"/>
                <w14:ligatures w14:val="standardContextual"/>
                <w:rPrChange w:id="749" w:author="Author" w:date="2025-06-17T22:39:00Z">
                  <w:rPr>
                    <w:b/>
                    <w:lang w:val="it-IT"/>
                  </w:rPr>
                </w:rPrChange>
              </w:rPr>
              <w:t>Italia</w:t>
            </w:r>
          </w:p>
          <w:p w14:paraId="77328043" w14:textId="77777777" w:rsidR="00FB3BBC" w:rsidRPr="00AE2149" w:rsidRDefault="00FB3BBC" w:rsidP="005F3B29">
            <w:pPr>
              <w:rPr>
                <w:lang w:val="sv-SE"/>
                <w14:ligatures w14:val="standardContextual"/>
                <w:rPrChange w:id="750" w:author="Author" w:date="2025-06-17T22:39:00Z">
                  <w:rPr>
                    <w:lang w:val="sv-SE"/>
                  </w:rPr>
                </w:rPrChange>
              </w:rPr>
            </w:pPr>
            <w:r w:rsidRPr="00AE2149">
              <w:rPr>
                <w:lang w:val="sv-SE"/>
                <w14:ligatures w14:val="standardContextual"/>
                <w:rPrChange w:id="751" w:author="Author" w:date="2025-06-17T22:39:00Z">
                  <w:rPr>
                    <w:lang w:val="sv-SE"/>
                  </w:rPr>
                </w:rPrChange>
              </w:rPr>
              <w:t>Merz Pharma Italia Srl</w:t>
            </w:r>
          </w:p>
          <w:p w14:paraId="676F8BD0" w14:textId="77777777" w:rsidR="00FB3BBC" w:rsidRPr="00AE2149" w:rsidRDefault="00FB3BBC" w:rsidP="005F3B29">
            <w:pPr>
              <w:rPr>
                <w:lang w:val="sv-SE"/>
                <w14:ligatures w14:val="standardContextual"/>
                <w:rPrChange w:id="752" w:author="Author" w:date="2025-06-17T22:39:00Z">
                  <w:rPr>
                    <w:lang w:val="sv-SE"/>
                  </w:rPr>
                </w:rPrChange>
              </w:rPr>
            </w:pPr>
            <w:r w:rsidRPr="00AE2149">
              <w:rPr>
                <w:lang w:val="sv-SE"/>
                <w14:ligatures w14:val="standardContextual"/>
                <w:rPrChange w:id="753" w:author="Author" w:date="2025-06-17T22:39:00Z">
                  <w:rPr>
                    <w:lang w:val="sv-SE"/>
                  </w:rPr>
                </w:rPrChange>
              </w:rPr>
              <w:t>Via Fabio Filzi 25 A</w:t>
            </w:r>
          </w:p>
          <w:p w14:paraId="3D53A5F8" w14:textId="77777777" w:rsidR="00FB3BBC" w:rsidRPr="00AE2149" w:rsidRDefault="00FB3BBC" w:rsidP="005F3B29">
            <w:pPr>
              <w:rPr>
                <w:lang w:val="fi-FI"/>
                <w14:ligatures w14:val="standardContextual"/>
                <w:rPrChange w:id="754" w:author="Author" w:date="2025-06-17T22:39:00Z">
                  <w:rPr>
                    <w:lang w:val="fi-FI"/>
                  </w:rPr>
                </w:rPrChange>
              </w:rPr>
            </w:pPr>
            <w:r w:rsidRPr="00AE2149">
              <w:rPr>
                <w:lang w:val="fi-FI"/>
                <w14:ligatures w14:val="standardContextual"/>
                <w:rPrChange w:id="755" w:author="Author" w:date="2025-06-17T22:39:00Z">
                  <w:rPr>
                    <w:lang w:val="fi-FI"/>
                  </w:rPr>
                </w:rPrChange>
              </w:rPr>
              <w:t>20124 Milan</w:t>
            </w:r>
          </w:p>
          <w:p w14:paraId="4D12FB27" w14:textId="77777777" w:rsidR="00FB3BBC" w:rsidRPr="00AE2149" w:rsidRDefault="00FB3BBC" w:rsidP="005F3B29">
            <w:pPr>
              <w:spacing w:line="240" w:lineRule="auto"/>
              <w:rPr>
                <w:rFonts w:eastAsia="DengXian"/>
                <w:lang w:val="it-IT"/>
                <w14:ligatures w14:val="standardContextual"/>
                <w:rPrChange w:id="756" w:author="Author" w:date="2025-06-17T22:39:00Z">
                  <w:rPr>
                    <w:rFonts w:eastAsia="DengXian"/>
                    <w:lang w:val="it-IT"/>
                  </w:rPr>
                </w:rPrChange>
              </w:rPr>
            </w:pPr>
            <w:r w:rsidRPr="00AE2149">
              <w:rPr>
                <w:lang w:val="it-IT"/>
                <w14:ligatures w14:val="standardContextual"/>
                <w:rPrChange w:id="757" w:author="Author" w:date="2025-06-17T22:39:00Z">
                  <w:rPr>
                    <w:lang w:val="it-IT"/>
                  </w:rPr>
                </w:rPrChange>
              </w:rPr>
              <w:t>Tel: +</w:t>
            </w:r>
            <w:r w:rsidRPr="00AE2149">
              <w:rPr>
                <w:rFonts w:eastAsia="DengXian"/>
                <w:lang w:val="it-IT"/>
                <w14:ligatures w14:val="standardContextual"/>
                <w:rPrChange w:id="758" w:author="Author" w:date="2025-06-17T22:39:00Z">
                  <w:rPr>
                    <w:rFonts w:eastAsia="DengXian"/>
                    <w:lang w:val="it-IT"/>
                  </w:rPr>
                </w:rPrChange>
              </w:rPr>
              <w:t>39 02 66 989 111</w:t>
            </w:r>
          </w:p>
          <w:p w14:paraId="6C39DBC2" w14:textId="77777777" w:rsidR="00FB3BBC" w:rsidRPr="00AE2149" w:rsidRDefault="00FB3BBC" w:rsidP="005F3B29">
            <w:pPr>
              <w:spacing w:line="240" w:lineRule="auto"/>
              <w:rPr>
                <w:b/>
                <w:lang w:val="it-IT"/>
                <w14:ligatures w14:val="standardContextual"/>
                <w:rPrChange w:id="759" w:author="Author" w:date="2025-06-17T22:39:00Z">
                  <w:rPr>
                    <w:b/>
                    <w:lang w:val="it-IT"/>
                  </w:rPr>
                </w:rPrChange>
              </w:rPr>
            </w:pPr>
          </w:p>
        </w:tc>
        <w:tc>
          <w:tcPr>
            <w:tcW w:w="4678" w:type="dxa"/>
            <w:tcPrChange w:id="760" w:author="Author" w:date="2025-06-17T22:39:00Z">
              <w:tcPr>
                <w:tcW w:w="4678" w:type="dxa"/>
              </w:tcPr>
            </w:tcPrChange>
          </w:tcPr>
          <w:p w14:paraId="02B0A475" w14:textId="77777777" w:rsidR="00FB3BBC" w:rsidRPr="00AE2149" w:rsidRDefault="00FB3BBC" w:rsidP="005F3B29">
            <w:pPr>
              <w:tabs>
                <w:tab w:val="left" w:pos="4536"/>
              </w:tabs>
              <w:spacing w:line="240" w:lineRule="auto"/>
              <w:rPr>
                <w:lang w:val="it-IT"/>
                <w14:ligatures w14:val="standardContextual"/>
                <w:rPrChange w:id="761" w:author="Author" w:date="2025-06-17T22:39:00Z">
                  <w:rPr>
                    <w:lang w:val="it-IT"/>
                  </w:rPr>
                </w:rPrChange>
              </w:rPr>
            </w:pPr>
            <w:proofErr w:type="spellStart"/>
            <w:r w:rsidRPr="00AE2149">
              <w:rPr>
                <w:b/>
                <w:lang w:val="it-IT"/>
                <w14:ligatures w14:val="standardContextual"/>
                <w:rPrChange w:id="762" w:author="Author" w:date="2025-06-17T22:39:00Z">
                  <w:rPr>
                    <w:b/>
                    <w:lang w:val="it-IT"/>
                  </w:rPr>
                </w:rPrChange>
              </w:rPr>
              <w:t>Suomi</w:t>
            </w:r>
            <w:proofErr w:type="spellEnd"/>
            <w:r w:rsidRPr="00AE2149">
              <w:rPr>
                <w:b/>
                <w:lang w:val="it-IT"/>
                <w14:ligatures w14:val="standardContextual"/>
                <w:rPrChange w:id="763" w:author="Author" w:date="2025-06-17T22:39:00Z">
                  <w:rPr>
                    <w:b/>
                    <w:lang w:val="it-IT"/>
                  </w:rPr>
                </w:rPrChange>
              </w:rPr>
              <w:t>/</w:t>
            </w:r>
            <w:proofErr w:type="spellStart"/>
            <w:r w:rsidRPr="00AE2149">
              <w:rPr>
                <w:b/>
                <w:lang w:val="it-IT"/>
                <w14:ligatures w14:val="standardContextual"/>
                <w:rPrChange w:id="764" w:author="Author" w:date="2025-06-17T22:39:00Z">
                  <w:rPr>
                    <w:b/>
                    <w:lang w:val="it-IT"/>
                  </w:rPr>
                </w:rPrChange>
              </w:rPr>
              <w:t>Finland</w:t>
            </w:r>
            <w:proofErr w:type="spellEnd"/>
          </w:p>
          <w:p w14:paraId="4DA1BD19" w14:textId="512EAF68" w:rsidR="00FB3BBC" w:rsidRPr="00AE2149" w:rsidRDefault="00C8744D">
            <w:pPr>
              <w:rPr>
                <w:lang w:val="fi-FI"/>
                <w14:ligatures w14:val="standardContextual"/>
                <w:rPrChange w:id="765" w:author="Author" w:date="2025-06-17T22:39:00Z">
                  <w:rPr>
                    <w:lang w:val="en-US"/>
                  </w:rPr>
                </w:rPrChange>
              </w:rPr>
              <w:pPrChange w:id="766" w:author="Author" w:date="2025-06-17T22:39:00Z">
                <w:pPr>
                  <w:spacing w:line="240" w:lineRule="auto"/>
                </w:pPr>
              </w:pPrChange>
            </w:pPr>
            <w:del w:id="767" w:author="Author" w:date="2025-06-17T22:39:00Z">
              <w:r w:rsidRPr="005E71ED">
                <w:rPr>
                  <w:lang w:val="de-DE"/>
                </w:rPr>
                <w:delText>Acorda</w:delText>
              </w:r>
            </w:del>
            <w:ins w:id="768" w:author="Author" w:date="2025-06-17T22:39:00Z">
              <w:r w:rsidR="00FB3BBC" w:rsidRPr="00AE2149">
                <w:rPr>
                  <w:lang w:val="fi-FI"/>
                  <w14:ligatures w14:val="standardContextual"/>
                </w:rPr>
                <w:t>Merz</w:t>
              </w:r>
            </w:ins>
            <w:r w:rsidR="00FB3BBC" w:rsidRPr="00AE2149">
              <w:rPr>
                <w:lang w:val="fi-FI"/>
                <w14:ligatures w14:val="standardContextual"/>
                <w:rPrChange w:id="769" w:author="Author" w:date="2025-06-17T22:39:00Z">
                  <w:rPr/>
                </w:rPrChange>
              </w:rPr>
              <w:t xml:space="preserve"> Therapeutics </w:t>
            </w:r>
            <w:del w:id="770" w:author="Author" w:date="2025-06-17T22:39:00Z">
              <w:r w:rsidRPr="005E71ED">
                <w:rPr>
                  <w:lang w:val="de-DE"/>
                </w:rPr>
                <w:delText>Ireland Limited</w:delText>
              </w:r>
            </w:del>
            <w:ins w:id="771" w:author="Author" w:date="2025-06-17T22:39:00Z">
              <w:r w:rsidR="00FB3BBC" w:rsidRPr="00AE2149">
                <w:rPr>
                  <w:lang w:val="fi-FI"/>
                  <w14:ligatures w14:val="standardContextual"/>
                </w:rPr>
                <w:t>Nordics AB</w:t>
              </w:r>
            </w:ins>
          </w:p>
          <w:p w14:paraId="070C0CF7" w14:textId="77777777" w:rsidR="00C8744D" w:rsidRPr="000A6E4F" w:rsidRDefault="00C8744D" w:rsidP="00530921">
            <w:pPr>
              <w:spacing w:line="240" w:lineRule="auto"/>
              <w:rPr>
                <w:del w:id="772" w:author="Author" w:date="2025-06-17T22:39:00Z"/>
                <w:lang w:val="en-US"/>
              </w:rPr>
            </w:pPr>
            <w:del w:id="773" w:author="Author" w:date="2025-06-17T22:39:00Z">
              <w:r w:rsidRPr="35B21534">
                <w:rPr>
                  <w:lang w:val="en-US"/>
                </w:rPr>
                <w:delText>10 Earlsfort Terrace</w:delText>
              </w:r>
            </w:del>
          </w:p>
          <w:p w14:paraId="745A0D95" w14:textId="77777777" w:rsidR="00C8744D" w:rsidRPr="0038000F" w:rsidRDefault="00C8744D" w:rsidP="00530921">
            <w:pPr>
              <w:spacing w:line="240" w:lineRule="auto"/>
              <w:rPr>
                <w:del w:id="774" w:author="Author" w:date="2025-06-17T22:39:00Z"/>
                <w:lang w:val="de-DE"/>
              </w:rPr>
            </w:pPr>
            <w:del w:id="775" w:author="Author" w:date="2025-06-17T22:39:00Z">
              <w:r w:rsidRPr="35B21534">
                <w:rPr>
                  <w:lang w:val="de-DE"/>
                </w:rPr>
                <w:delText>Dublin 2, D02 T380</w:delText>
              </w:r>
            </w:del>
          </w:p>
          <w:p w14:paraId="3DC813A0" w14:textId="77777777" w:rsidR="00C8744D" w:rsidRPr="0038000F" w:rsidRDefault="00C8744D" w:rsidP="00530921">
            <w:pPr>
              <w:spacing w:line="240" w:lineRule="auto"/>
              <w:rPr>
                <w:del w:id="776" w:author="Author" w:date="2025-06-17T22:39:00Z"/>
                <w:lang w:val="de-DE"/>
              </w:rPr>
            </w:pPr>
            <w:del w:id="777" w:author="Author" w:date="2025-06-17T22:39:00Z">
              <w:r w:rsidRPr="35B21534">
                <w:rPr>
                  <w:lang w:val="de-DE"/>
                </w:rPr>
                <w:delText>Irlanti/Irland</w:delText>
              </w:r>
            </w:del>
          </w:p>
          <w:p w14:paraId="3FA5BCC3" w14:textId="77777777" w:rsidR="00C8744D" w:rsidRPr="0038000F" w:rsidRDefault="00C8744D" w:rsidP="00530921">
            <w:pPr>
              <w:spacing w:line="240" w:lineRule="auto"/>
              <w:rPr>
                <w:del w:id="778" w:author="Author" w:date="2025-06-17T22:39:00Z"/>
                <w:lang w:val="de-DE"/>
              </w:rPr>
            </w:pPr>
            <w:del w:id="779" w:author="Author" w:date="2025-06-17T22:39:00Z">
              <w:r w:rsidRPr="35B21534">
                <w:rPr>
                  <w:lang w:val="de-DE"/>
                </w:rPr>
                <w:delText>Puh/Tel: +353 (0)1 231 4609</w:delText>
              </w:r>
            </w:del>
          </w:p>
          <w:p w14:paraId="50E04272" w14:textId="77777777" w:rsidR="00FB3BBC" w:rsidRPr="00AE2149" w:rsidRDefault="00FB3BBC" w:rsidP="005F3B29">
            <w:pPr>
              <w:rPr>
                <w:ins w:id="780" w:author="Author" w:date="2025-06-17T22:39:00Z"/>
                <w:lang w:val="fi-FI"/>
                <w14:ligatures w14:val="standardContextual"/>
              </w:rPr>
            </w:pPr>
            <w:ins w:id="781" w:author="Author" w:date="2025-06-17T22:39: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46620281" w14:textId="77777777" w:rsidR="00FB3BBC" w:rsidRPr="00AE2149" w:rsidRDefault="00FB3BBC" w:rsidP="005F3B29">
            <w:pPr>
              <w:rPr>
                <w:ins w:id="782" w:author="Author" w:date="2025-06-17T22:39:00Z"/>
                <w:lang w:val="sv-SE"/>
                <w14:ligatures w14:val="standardContextual"/>
              </w:rPr>
            </w:pPr>
            <w:ins w:id="783" w:author="Author" w:date="2025-06-17T22:39: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3906E8B4" w14:textId="77777777" w:rsidR="00FB3BBC" w:rsidRPr="00AE2149" w:rsidRDefault="00FB3BBC" w:rsidP="005F3B29">
            <w:pPr>
              <w:spacing w:line="240" w:lineRule="auto"/>
              <w:rPr>
                <w:ins w:id="784" w:author="Author" w:date="2025-06-17T22:39:00Z"/>
                <w:lang w:val="sv-SE"/>
                <w14:ligatures w14:val="standardContextual"/>
              </w:rPr>
            </w:pPr>
            <w:ins w:id="785" w:author="Author" w:date="2025-06-17T22:39:00Z">
              <w:r w:rsidRPr="00AE2149">
                <w:rPr>
                  <w:lang w:val="sv-SE"/>
                  <w14:ligatures w14:val="standardContextual"/>
                </w:rPr>
                <w:t>Sverige</w:t>
              </w:r>
            </w:ins>
          </w:p>
          <w:p w14:paraId="591A1310" w14:textId="77777777" w:rsidR="00FB3BBC" w:rsidRPr="00AE2149" w:rsidRDefault="00FB3BBC" w:rsidP="005F3B29">
            <w:pPr>
              <w:spacing w:line="240" w:lineRule="auto"/>
              <w:rPr>
                <w:ins w:id="786" w:author="Author" w:date="2025-06-17T22:39:00Z"/>
                <w:lang w:val="de-DE"/>
                <w14:ligatures w14:val="standardContextual"/>
              </w:rPr>
            </w:pPr>
            <w:ins w:id="787" w:author="Author" w:date="2025-06-17T22:39:00Z">
              <w:r w:rsidRPr="00AE2149">
                <w:rPr>
                  <w:lang w:val="sv-SE"/>
                  <w14:ligatures w14:val="standardContextual"/>
                </w:rPr>
                <w:t>Tlf: +</w:t>
              </w:r>
              <w:r w:rsidRPr="00AE2149">
                <w:rPr>
                  <w:lang w:val="fr-FR"/>
                  <w14:ligatures w14:val="standardContextual"/>
                </w:rPr>
                <w:t>46 8 368000</w:t>
              </w:r>
            </w:ins>
          </w:p>
          <w:p w14:paraId="585A2633" w14:textId="77777777" w:rsidR="00FB3BBC" w:rsidRPr="00AE2149" w:rsidRDefault="00FB3BBC" w:rsidP="005F3B29">
            <w:pPr>
              <w:spacing w:line="240" w:lineRule="auto"/>
              <w:rPr>
                <w:lang w:val="de-DE"/>
                <w14:ligatures w14:val="standardContextual"/>
                <w:rPrChange w:id="788" w:author="Author" w:date="2025-06-17T22:39:00Z">
                  <w:rPr>
                    <w:lang w:val="de-DE"/>
                  </w:rPr>
                </w:rPrChange>
              </w:rPr>
            </w:pPr>
          </w:p>
        </w:tc>
      </w:tr>
      <w:tr w:rsidR="00FB3BBC" w:rsidRPr="00AE2149" w14:paraId="5D03C614" w14:textId="77777777" w:rsidTr="005F3B29">
        <w:trPr>
          <w:cantSplit/>
        </w:trPr>
        <w:tc>
          <w:tcPr>
            <w:tcW w:w="4678" w:type="dxa"/>
            <w:gridSpan w:val="2"/>
            <w:tcPrChange w:id="789" w:author="Author" w:date="2025-06-17T22:39:00Z">
              <w:tcPr>
                <w:tcW w:w="4678" w:type="dxa"/>
                <w:gridSpan w:val="2"/>
              </w:tcPr>
            </w:tcPrChange>
          </w:tcPr>
          <w:p w14:paraId="4718B5A7" w14:textId="77777777" w:rsidR="00FB3BBC" w:rsidRPr="00637301" w:rsidRDefault="00FB3BBC" w:rsidP="005F3B29">
            <w:pPr>
              <w:spacing w:line="240" w:lineRule="auto"/>
              <w:rPr>
                <w:b/>
                <w:lang w:val="de-DE"/>
                <w14:ligatures w14:val="standardContextual"/>
                <w:rPrChange w:id="790" w:author="Author" w:date="2025-06-17T22:39:00Z">
                  <w:rPr>
                    <w:b/>
                    <w:lang w:val="en-US"/>
                  </w:rPr>
                </w:rPrChange>
              </w:rPr>
            </w:pPr>
            <w:r w:rsidRPr="00AE2149">
              <w:rPr>
                <w:b/>
                <w:lang w:val="el-GR"/>
                <w14:ligatures w14:val="standardContextual"/>
                <w:rPrChange w:id="791" w:author="Author" w:date="2025-06-17T22:39:00Z">
                  <w:rPr>
                    <w:b/>
                    <w:lang w:val="el-GR"/>
                  </w:rPr>
                </w:rPrChange>
              </w:rPr>
              <w:t>Κύπρος</w:t>
            </w:r>
          </w:p>
          <w:p w14:paraId="19FD93A6" w14:textId="51DFA12F" w:rsidR="00FB3BBC" w:rsidRPr="00AE2149" w:rsidRDefault="00C8744D" w:rsidP="005F3B29">
            <w:pPr>
              <w:spacing w:line="240" w:lineRule="auto"/>
              <w:rPr>
                <w:rFonts w:eastAsia="DengXian Light"/>
                <w:lang w:val="de-DE"/>
                <w14:ligatures w14:val="standardContextual"/>
                <w:rPrChange w:id="792" w:author="Author" w:date="2025-06-17T22:39:00Z">
                  <w:rPr>
                    <w:rFonts w:eastAsia="DengXian Light"/>
                    <w:lang w:val="en-US"/>
                  </w:rPr>
                </w:rPrChange>
              </w:rPr>
            </w:pPr>
            <w:del w:id="793" w:author="Author" w:date="2025-06-17T22:39:00Z">
              <w:r w:rsidRPr="35B21534">
                <w:delText>Acorda</w:delText>
              </w:r>
            </w:del>
            <w:ins w:id="794" w:author="Author" w:date="2025-06-17T22:39:00Z">
              <w:r w:rsidR="00FB3BBC" w:rsidRPr="00AE2149">
                <w:rPr>
                  <w:rFonts w:eastAsia="DengXian Light"/>
                  <w:lang w:val="de-DE"/>
                  <w14:ligatures w14:val="standardContextual"/>
                </w:rPr>
                <w:t>Merz</w:t>
              </w:r>
            </w:ins>
            <w:r w:rsidR="00FB3BBC" w:rsidRPr="00AE2149">
              <w:rPr>
                <w:rFonts w:eastAsia="DengXian Light"/>
                <w:lang w:val="de-DE"/>
                <w14:ligatures w14:val="standardContextual"/>
                <w:rPrChange w:id="795" w:author="Author" w:date="2025-06-17T22:39:00Z">
                  <w:rPr>
                    <w:rFonts w:eastAsia="DengXian Light"/>
                  </w:rPr>
                </w:rPrChange>
              </w:rPr>
              <w:t xml:space="preserve"> Therapeutics </w:t>
            </w:r>
            <w:del w:id="796" w:author="Author" w:date="2025-06-17T22:39:00Z">
              <w:r w:rsidRPr="35B21534">
                <w:delText>Ireland Limited</w:delText>
              </w:r>
            </w:del>
            <w:ins w:id="797" w:author="Author" w:date="2025-06-17T22:39:00Z">
              <w:r w:rsidR="00FB3BBC" w:rsidRPr="00AE2149">
                <w:rPr>
                  <w:rFonts w:eastAsia="DengXian Light"/>
                  <w:lang w:val="de-DE"/>
                  <w14:ligatures w14:val="standardContextual"/>
                </w:rPr>
                <w:t>GmbH</w:t>
              </w:r>
            </w:ins>
          </w:p>
          <w:p w14:paraId="0B375F4B" w14:textId="77777777" w:rsidR="00C8744D" w:rsidRPr="000A6E4F" w:rsidRDefault="00C8744D" w:rsidP="00530921">
            <w:pPr>
              <w:spacing w:line="240" w:lineRule="auto"/>
              <w:rPr>
                <w:del w:id="798" w:author="Author" w:date="2025-06-17T22:39:00Z"/>
                <w:lang w:val="en-US"/>
              </w:rPr>
            </w:pPr>
            <w:del w:id="799" w:author="Author" w:date="2025-06-17T22:39:00Z">
              <w:r w:rsidRPr="35B21534">
                <w:rPr>
                  <w:lang w:val="en-US"/>
                </w:rPr>
                <w:delText>10 Earlsfort Terrace</w:delText>
              </w:r>
            </w:del>
          </w:p>
          <w:p w14:paraId="664F8434" w14:textId="77777777" w:rsidR="00C8744D" w:rsidRPr="0038000F" w:rsidRDefault="00C8744D" w:rsidP="00530921">
            <w:pPr>
              <w:spacing w:line="240" w:lineRule="auto"/>
              <w:rPr>
                <w:del w:id="800" w:author="Author" w:date="2025-06-17T22:39:00Z"/>
                <w:lang w:val="el-GR"/>
              </w:rPr>
            </w:pPr>
            <w:del w:id="801" w:author="Author" w:date="2025-06-17T22:39: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138FB56E" w14:textId="77777777" w:rsidR="00C8744D" w:rsidRPr="0038000F" w:rsidRDefault="00C8744D" w:rsidP="00530921">
            <w:pPr>
              <w:spacing w:line="240" w:lineRule="auto"/>
              <w:rPr>
                <w:del w:id="802" w:author="Author" w:date="2025-06-17T22:39:00Z"/>
                <w:lang w:val="el-GR"/>
              </w:rPr>
            </w:pPr>
            <w:del w:id="803" w:author="Author" w:date="2025-06-17T22:39:00Z">
              <w:r w:rsidRPr="35B21534">
                <w:rPr>
                  <w:lang w:val="el-GR"/>
                </w:rPr>
                <w:delText>Ιρλανδία</w:delText>
              </w:r>
            </w:del>
          </w:p>
          <w:p w14:paraId="301601D3" w14:textId="77777777" w:rsidR="00FB3BBC" w:rsidRPr="00AE2149" w:rsidRDefault="00FB3BBC" w:rsidP="005F3B29">
            <w:pPr>
              <w:spacing w:line="240" w:lineRule="auto"/>
              <w:rPr>
                <w:ins w:id="804" w:author="Author" w:date="2025-06-17T22:39:00Z"/>
                <w:rFonts w:eastAsia="DengXian Light"/>
                <w:lang w:val="de-DE"/>
                <w14:ligatures w14:val="standardContextual"/>
              </w:rPr>
            </w:pPr>
            <w:ins w:id="805" w:author="Author" w:date="2025-06-17T22:39:00Z">
              <w:r w:rsidRPr="00AE2149">
                <w:rPr>
                  <w:rFonts w:eastAsia="DengXian Light"/>
                  <w:lang w:val="de-DE"/>
                  <w14:ligatures w14:val="standardContextual"/>
                </w:rPr>
                <w:t>Eckenheimer Landstraße 100</w:t>
              </w:r>
            </w:ins>
          </w:p>
          <w:p w14:paraId="5750D02C" w14:textId="77777777" w:rsidR="00FB3BBC" w:rsidRPr="00AE2149" w:rsidRDefault="00FB3BBC" w:rsidP="005F3B29">
            <w:pPr>
              <w:spacing w:line="240" w:lineRule="auto"/>
              <w:rPr>
                <w:ins w:id="806" w:author="Author" w:date="2025-06-17T22:39:00Z"/>
                <w:lang w:val="el-GR"/>
                <w14:ligatures w14:val="standardContextual"/>
              </w:rPr>
            </w:pPr>
            <w:ins w:id="807" w:author="Author" w:date="2025-06-17T22:3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24EFDA0" w14:textId="77777777" w:rsidR="00FB3BBC" w:rsidRPr="005F3B29" w:rsidRDefault="00FB3BBC" w:rsidP="005F3B29">
            <w:pPr>
              <w:spacing w:line="240" w:lineRule="auto"/>
              <w:rPr>
                <w:ins w:id="808" w:author="Author" w:date="2025-06-17T22:39:00Z"/>
                <w:lang w:val="de-DE"/>
                <w14:ligatures w14:val="standardContextual"/>
              </w:rPr>
            </w:pPr>
            <w:ins w:id="809" w:author="Author" w:date="2025-06-17T22:39:00Z">
              <w:r w:rsidRPr="000F65F8">
                <w:rPr>
                  <w:lang w:val="el-GR"/>
                  <w14:ligatures w14:val="standardContextual"/>
                </w:rPr>
                <w:t>Γερμανία</w:t>
              </w:r>
            </w:ins>
          </w:p>
          <w:p w14:paraId="3B64D491" w14:textId="4B32F2D2" w:rsidR="00FB3BBC" w:rsidRPr="00AE2149" w:rsidRDefault="00FB3BBC" w:rsidP="005F3B29">
            <w:pPr>
              <w:spacing w:line="240" w:lineRule="auto"/>
              <w:rPr>
                <w:lang w:val="el-GR"/>
                <w14:ligatures w14:val="standardContextual"/>
                <w:rPrChange w:id="810" w:author="Author" w:date="2025-06-17T22:39:00Z">
                  <w:rPr>
                    <w:lang w:val="el-GR"/>
                  </w:rPr>
                </w:rPrChange>
              </w:rPr>
            </w:pPr>
            <w:r w:rsidRPr="00AE2149">
              <w:rPr>
                <w:lang w:val="el-GR"/>
                <w14:ligatures w14:val="standardContextual"/>
                <w:rPrChange w:id="811" w:author="Author" w:date="2025-06-17T22:39:00Z">
                  <w:rPr>
                    <w:lang w:val="el-GR"/>
                  </w:rPr>
                </w:rPrChange>
              </w:rPr>
              <w:t xml:space="preserve">Τηλ: </w:t>
            </w:r>
            <w:r w:rsidRPr="00AE2149">
              <w:rPr>
                <w:lang w:val="de-DE"/>
                <w14:ligatures w14:val="standardContextual"/>
                <w:rPrChange w:id="812" w:author="Author" w:date="2025-06-17T22:39:00Z">
                  <w:rPr>
                    <w:lang w:val="el-GR"/>
                  </w:rPr>
                </w:rPrChange>
              </w:rPr>
              <w:t>+</w:t>
            </w:r>
            <w:del w:id="813" w:author="Author" w:date="2025-06-17T22:39:00Z">
              <w:r w:rsidR="00C8744D" w:rsidRPr="35B21534">
                <w:rPr>
                  <w:lang w:val="el-GR"/>
                </w:rPr>
                <w:delText>353</w:delText>
              </w:r>
            </w:del>
            <w:ins w:id="814" w:author="Author" w:date="2025-06-17T22:39:00Z">
              <w:r w:rsidRPr="00AE2149">
                <w:rPr>
                  <w:lang w:val="de-DE"/>
                  <w14:ligatures w14:val="standardContextual"/>
                </w:rPr>
                <w:t>49</w:t>
              </w:r>
            </w:ins>
            <w:r w:rsidRPr="00AE2149">
              <w:rPr>
                <w:rFonts w:eastAsia="DengXian"/>
                <w:lang w:val="de-DE"/>
                <w14:ligatures w14:val="standardContextual"/>
                <w:rPrChange w:id="815" w:author="Author" w:date="2025-06-17T22:39:00Z">
                  <w:rPr>
                    <w:rFonts w:eastAsia="DengXian"/>
                    <w:lang w:val="el-GR"/>
                  </w:rPr>
                </w:rPrChange>
              </w:rPr>
              <w:t xml:space="preserve"> </w:t>
            </w:r>
            <w:r w:rsidRPr="00AE2149">
              <w:rPr>
                <w:lang w:val="de-DE"/>
                <w14:ligatures w14:val="standardContextual"/>
                <w:rPrChange w:id="816" w:author="Author" w:date="2025-06-17T22:39:00Z">
                  <w:rPr>
                    <w:lang w:val="el-GR"/>
                  </w:rPr>
                </w:rPrChange>
              </w:rPr>
              <w:t>(0)</w:t>
            </w:r>
            <w:del w:id="817" w:author="Author" w:date="2025-06-17T22:39:00Z">
              <w:r w:rsidR="00C8744D" w:rsidRPr="35B21534">
                <w:rPr>
                  <w:lang w:val="el-GR"/>
                </w:rPr>
                <w:delText>1 231 4609</w:delText>
              </w:r>
            </w:del>
            <w:ins w:id="818"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63B98AB" w14:textId="77777777" w:rsidR="00FB3BBC" w:rsidRPr="00AE2149" w:rsidRDefault="00FB3BBC" w:rsidP="005F3B29">
            <w:pPr>
              <w:spacing w:line="240" w:lineRule="auto"/>
              <w:rPr>
                <w:b/>
                <w:lang w:val="el-GR"/>
                <w14:ligatures w14:val="standardContextual"/>
                <w:rPrChange w:id="819" w:author="Author" w:date="2025-06-17T22:39:00Z">
                  <w:rPr>
                    <w:b/>
                    <w:lang w:val="el-GR"/>
                  </w:rPr>
                </w:rPrChange>
              </w:rPr>
            </w:pPr>
          </w:p>
        </w:tc>
        <w:tc>
          <w:tcPr>
            <w:tcW w:w="4678" w:type="dxa"/>
            <w:tcPrChange w:id="820" w:author="Author" w:date="2025-06-17T22:39:00Z">
              <w:tcPr>
                <w:tcW w:w="4678" w:type="dxa"/>
              </w:tcPr>
            </w:tcPrChange>
          </w:tcPr>
          <w:p w14:paraId="575C915D" w14:textId="77777777" w:rsidR="00FB3BBC" w:rsidRPr="00AE2149" w:rsidRDefault="00FB3BBC" w:rsidP="005F3B29">
            <w:pPr>
              <w:tabs>
                <w:tab w:val="left" w:pos="4536"/>
              </w:tabs>
              <w:spacing w:line="240" w:lineRule="auto"/>
              <w:rPr>
                <w:b/>
                <w:lang w:val="el-GR"/>
                <w14:ligatures w14:val="standardContextual"/>
                <w:rPrChange w:id="821" w:author="Author" w:date="2025-06-17T22:39:00Z">
                  <w:rPr>
                    <w:b/>
                    <w:lang w:val="el-GR"/>
                  </w:rPr>
                </w:rPrChange>
              </w:rPr>
            </w:pPr>
            <w:proofErr w:type="spellStart"/>
            <w:r w:rsidRPr="00AE2149">
              <w:rPr>
                <w:b/>
                <w:lang w:val="de-DE"/>
                <w14:ligatures w14:val="standardContextual"/>
                <w:rPrChange w:id="822" w:author="Author" w:date="2025-06-17T22:39:00Z">
                  <w:rPr>
                    <w:b/>
                    <w:lang w:val="de-DE"/>
                  </w:rPr>
                </w:rPrChange>
              </w:rPr>
              <w:t>Sverige</w:t>
            </w:r>
            <w:proofErr w:type="spellEnd"/>
          </w:p>
          <w:p w14:paraId="1541944C" w14:textId="77777777" w:rsidR="00FB3BBC" w:rsidRPr="00AE2149" w:rsidRDefault="00FB3BBC" w:rsidP="005F3B29">
            <w:pPr>
              <w:rPr>
                <w:lang w:val="el-GR"/>
                <w14:ligatures w14:val="standardContextual"/>
                <w:rPrChange w:id="823" w:author="Author" w:date="2025-06-17T22:39:00Z">
                  <w:rPr>
                    <w:lang w:val="el-GR"/>
                  </w:rPr>
                </w:rPrChange>
              </w:rPr>
            </w:pPr>
            <w:r w:rsidRPr="00AE2149">
              <w:rPr>
                <w:lang w:val="de-DE"/>
                <w14:ligatures w14:val="standardContextual"/>
                <w:rPrChange w:id="824" w:author="Author" w:date="2025-06-17T22:39:00Z">
                  <w:rPr>
                    <w:lang w:val="de-DE"/>
                  </w:rPr>
                </w:rPrChange>
              </w:rPr>
              <w:t>Merz</w:t>
            </w:r>
            <w:r w:rsidRPr="00AE2149">
              <w:rPr>
                <w:lang w:val="el-GR"/>
                <w14:ligatures w14:val="standardContextual"/>
                <w:rPrChange w:id="825" w:author="Author" w:date="2025-06-17T22:39:00Z">
                  <w:rPr>
                    <w:lang w:val="el-GR"/>
                  </w:rPr>
                </w:rPrChange>
              </w:rPr>
              <w:t xml:space="preserve"> </w:t>
            </w:r>
            <w:r w:rsidRPr="00AE2149">
              <w:rPr>
                <w:lang w:val="de-DE"/>
                <w14:ligatures w14:val="standardContextual"/>
                <w:rPrChange w:id="826" w:author="Author" w:date="2025-06-17T22:39:00Z">
                  <w:rPr>
                    <w:lang w:val="de-DE"/>
                  </w:rPr>
                </w:rPrChange>
              </w:rPr>
              <w:t>Therapeutics</w:t>
            </w:r>
            <w:r w:rsidRPr="00AE2149">
              <w:rPr>
                <w:lang w:val="el-GR"/>
                <w14:ligatures w14:val="standardContextual"/>
                <w:rPrChange w:id="827" w:author="Author" w:date="2025-06-17T22:39:00Z">
                  <w:rPr>
                    <w:lang w:val="el-GR"/>
                  </w:rPr>
                </w:rPrChange>
              </w:rPr>
              <w:t xml:space="preserve"> </w:t>
            </w:r>
            <w:proofErr w:type="spellStart"/>
            <w:r w:rsidRPr="00AE2149">
              <w:rPr>
                <w:lang w:val="de-DE"/>
                <w14:ligatures w14:val="standardContextual"/>
                <w:rPrChange w:id="828" w:author="Author" w:date="2025-06-17T22:39:00Z">
                  <w:rPr>
                    <w:lang w:val="de-DE"/>
                  </w:rPr>
                </w:rPrChange>
              </w:rPr>
              <w:t>Nordics</w:t>
            </w:r>
            <w:proofErr w:type="spellEnd"/>
            <w:r w:rsidRPr="00AE2149">
              <w:rPr>
                <w:lang w:val="el-GR"/>
                <w14:ligatures w14:val="standardContextual"/>
                <w:rPrChange w:id="829" w:author="Author" w:date="2025-06-17T22:39:00Z">
                  <w:rPr>
                    <w:lang w:val="el-GR"/>
                  </w:rPr>
                </w:rPrChange>
              </w:rPr>
              <w:t xml:space="preserve"> </w:t>
            </w:r>
            <w:r w:rsidRPr="00AE2149">
              <w:rPr>
                <w:lang w:val="de-DE"/>
                <w14:ligatures w14:val="standardContextual"/>
                <w:rPrChange w:id="830" w:author="Author" w:date="2025-06-17T22:39:00Z">
                  <w:rPr>
                    <w:lang w:val="de-DE"/>
                  </w:rPr>
                </w:rPrChange>
              </w:rPr>
              <w:t>AB</w:t>
            </w:r>
          </w:p>
          <w:p w14:paraId="0FE2F696" w14:textId="7C9A4CE9" w:rsidR="00FB3BBC" w:rsidRPr="00AE2149" w:rsidRDefault="00FB3BBC" w:rsidP="005F3B29">
            <w:pPr>
              <w:rPr>
                <w:lang w:val="el-GR"/>
                <w14:ligatures w14:val="standardContextual"/>
                <w:rPrChange w:id="831" w:author="Author" w:date="2025-06-17T22:39:00Z">
                  <w:rPr>
                    <w:lang w:val="el-GR"/>
                  </w:rPr>
                </w:rPrChange>
              </w:rPr>
            </w:pPr>
            <w:r w:rsidRPr="00AE2149">
              <w:rPr>
                <w:lang w:val="de-DE"/>
                <w14:ligatures w14:val="standardContextual"/>
                <w:rPrChange w:id="832" w:author="Author" w:date="2025-06-17T22:39:00Z">
                  <w:rPr>
                    <w:lang w:val="de-DE"/>
                  </w:rPr>
                </w:rPrChange>
              </w:rPr>
              <w:t>Gustav</w:t>
            </w:r>
            <w:r w:rsidRPr="00AE2149">
              <w:rPr>
                <w:lang w:val="el-GR"/>
                <w14:ligatures w14:val="standardContextual"/>
                <w:rPrChange w:id="833" w:author="Author" w:date="2025-06-17T22:39:00Z">
                  <w:rPr>
                    <w:lang w:val="el-GR"/>
                  </w:rPr>
                </w:rPrChange>
              </w:rPr>
              <w:t xml:space="preserve"> </w:t>
            </w:r>
            <w:r w:rsidRPr="00AE2149">
              <w:rPr>
                <w:lang w:val="de-DE"/>
                <w14:ligatures w14:val="standardContextual"/>
                <w:rPrChange w:id="834" w:author="Author" w:date="2025-06-17T22:39:00Z">
                  <w:rPr>
                    <w:lang w:val="de-DE"/>
                  </w:rPr>
                </w:rPrChange>
              </w:rPr>
              <w:t>III</w:t>
            </w:r>
            <w:del w:id="835" w:author="Author" w:date="2025-06-17T22:39:00Z">
              <w:r w:rsidR="00C8744D" w:rsidRPr="0038000F">
                <w:rPr>
                  <w:lang w:val="el-GR"/>
                </w:rPr>
                <w:delText xml:space="preserve"> </w:delText>
              </w:r>
              <w:r w:rsidR="00C8744D" w:rsidRPr="00A20FA3">
                <w:rPr>
                  <w:lang w:val="de-DE"/>
                </w:rPr>
                <w:delText>S</w:delText>
              </w:r>
            </w:del>
            <w:ins w:id="836" w:author="Author" w:date="2025-06-17T22:39:00Z">
              <w:r>
                <w:rPr>
                  <w:lang w:val="en-US"/>
                  <w14:ligatures w14:val="standardContextual"/>
                </w:rPr>
                <w:t>:</w:t>
              </w:r>
              <w:r>
                <w:rPr>
                  <w:lang w:val="de-DE"/>
                  <w14:ligatures w14:val="standardContextual"/>
                </w:rPr>
                <w:t>s</w:t>
              </w:r>
            </w:ins>
            <w:r w:rsidRPr="00AE2149">
              <w:rPr>
                <w:lang w:val="el-GR"/>
                <w14:ligatures w14:val="standardContextual"/>
                <w:rPrChange w:id="837" w:author="Author" w:date="2025-06-17T22:39:00Z">
                  <w:rPr>
                    <w:lang w:val="el-GR"/>
                  </w:rPr>
                </w:rPrChange>
              </w:rPr>
              <w:t xml:space="preserve"> </w:t>
            </w:r>
            <w:r w:rsidRPr="00AE2149">
              <w:rPr>
                <w:lang w:val="de-DE"/>
                <w14:ligatures w14:val="standardContextual"/>
                <w:rPrChange w:id="838" w:author="Author" w:date="2025-06-17T22:39:00Z">
                  <w:rPr>
                    <w:lang w:val="de-DE"/>
                  </w:rPr>
                </w:rPrChange>
              </w:rPr>
              <w:t>Boulevard</w:t>
            </w:r>
            <w:r w:rsidRPr="00AE2149">
              <w:rPr>
                <w:lang w:val="el-GR"/>
                <w14:ligatures w14:val="standardContextual"/>
                <w:rPrChange w:id="839" w:author="Author" w:date="2025-06-17T22:39:00Z">
                  <w:rPr>
                    <w:lang w:val="el-GR"/>
                  </w:rPr>
                </w:rPrChange>
              </w:rPr>
              <w:t xml:space="preserve"> 32</w:t>
            </w:r>
          </w:p>
          <w:p w14:paraId="468572B1" w14:textId="77777777" w:rsidR="00C8744D" w:rsidRPr="00E03427" w:rsidRDefault="00C8744D" w:rsidP="00530921">
            <w:pPr>
              <w:rPr>
                <w:del w:id="840" w:author="Author" w:date="2025-06-17T22:39:00Z"/>
                <w:lang w:val="de-DE"/>
              </w:rPr>
            </w:pPr>
            <w:del w:id="841" w:author="Author" w:date="2025-06-17T22:39:00Z">
              <w:r w:rsidRPr="00E03427">
                <w:rPr>
                  <w:lang w:val="de-DE"/>
                </w:rPr>
                <w:delText>Regus</w:delText>
              </w:r>
            </w:del>
          </w:p>
          <w:p w14:paraId="111A9D34" w14:textId="088DC772" w:rsidR="00FB3BBC" w:rsidRPr="00AE2149" w:rsidRDefault="00FB3BBC" w:rsidP="005F3B29">
            <w:pPr>
              <w:rPr>
                <w:lang w:val="de-DE"/>
                <w14:ligatures w14:val="standardContextual"/>
                <w:rPrChange w:id="842" w:author="Author" w:date="2025-06-17T22:39:00Z">
                  <w:rPr>
                    <w:lang w:val="de-DE"/>
                  </w:rPr>
                </w:rPrChange>
              </w:rPr>
            </w:pPr>
            <w:ins w:id="843" w:author="Author" w:date="2025-06-17T22:39: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844" w:author="Author" w:date="2025-06-17T22:39:00Z">
                  <w:rPr>
                    <w:lang w:val="de-DE"/>
                  </w:rPr>
                </w:rPrChange>
              </w:rPr>
              <w:t xml:space="preserve">Solna </w:t>
            </w:r>
            <w:del w:id="845" w:author="Author" w:date="2025-06-17T22:39:00Z">
              <w:r w:rsidR="00C8744D" w:rsidRPr="00E03427">
                <w:rPr>
                  <w:lang w:val="de-DE"/>
                </w:rPr>
                <w:delText>169 73</w:delText>
              </w:r>
            </w:del>
          </w:p>
          <w:p w14:paraId="450D9D05" w14:textId="77777777" w:rsidR="00FB3BBC" w:rsidRPr="00AE2149" w:rsidRDefault="00FB3BBC" w:rsidP="005F3B29">
            <w:pPr>
              <w:spacing w:line="240" w:lineRule="auto"/>
              <w:rPr>
                <w:lang w:val="de-DE"/>
                <w14:ligatures w14:val="standardContextual"/>
                <w:rPrChange w:id="846" w:author="Author" w:date="2025-06-17T22:39:00Z">
                  <w:rPr>
                    <w:lang w:val="de-DE"/>
                  </w:rPr>
                </w:rPrChange>
              </w:rPr>
            </w:pPr>
            <w:r w:rsidRPr="00AE2149">
              <w:rPr>
                <w:lang w:val="de-DE"/>
                <w14:ligatures w14:val="standardContextual"/>
                <w:rPrChange w:id="847" w:author="Author" w:date="2025-06-17T22:39:00Z">
                  <w:rPr>
                    <w:lang w:val="de-DE"/>
                  </w:rPr>
                </w:rPrChange>
              </w:rPr>
              <w:t>Tel: +</w:t>
            </w:r>
            <w:r w:rsidRPr="00AE2149">
              <w:rPr>
                <w:lang w:val="fr-FR"/>
                <w14:ligatures w14:val="standardContextual"/>
                <w:rPrChange w:id="848" w:author="Author" w:date="2025-06-17T22:39:00Z">
                  <w:rPr>
                    <w:lang w:val="fr-FR"/>
                  </w:rPr>
                </w:rPrChange>
              </w:rPr>
              <w:t>46 8 368000</w:t>
            </w:r>
          </w:p>
          <w:p w14:paraId="364DAD72" w14:textId="77777777" w:rsidR="00FB3BBC" w:rsidRPr="00AE2149" w:rsidRDefault="00FB3BBC" w:rsidP="005F3B29">
            <w:pPr>
              <w:tabs>
                <w:tab w:val="left" w:pos="4536"/>
              </w:tabs>
              <w:spacing w:line="240" w:lineRule="auto"/>
              <w:rPr>
                <w:b/>
                <w:lang w:val="de-DE"/>
                <w14:ligatures w14:val="standardContextual"/>
                <w:rPrChange w:id="849" w:author="Author" w:date="2025-06-17T22:39:00Z">
                  <w:rPr>
                    <w:b/>
                    <w:lang w:val="de-DE"/>
                  </w:rPr>
                </w:rPrChange>
              </w:rPr>
            </w:pPr>
          </w:p>
        </w:tc>
      </w:tr>
      <w:tr w:rsidR="00FB3BBC" w:rsidRPr="00FD79E1" w14:paraId="0C828AA1" w14:textId="77777777" w:rsidTr="005F3B29">
        <w:trPr>
          <w:cantSplit/>
        </w:trPr>
        <w:tc>
          <w:tcPr>
            <w:tcW w:w="4678" w:type="dxa"/>
            <w:gridSpan w:val="2"/>
            <w:tcPrChange w:id="850" w:author="Author" w:date="2025-06-17T22:39:00Z">
              <w:tcPr>
                <w:tcW w:w="4678" w:type="dxa"/>
                <w:gridSpan w:val="2"/>
              </w:tcPr>
            </w:tcPrChange>
          </w:tcPr>
          <w:p w14:paraId="74D2DB08" w14:textId="77777777" w:rsidR="00FB3BBC" w:rsidRPr="00637301" w:rsidRDefault="00FB3BBC" w:rsidP="005F3B29">
            <w:pPr>
              <w:spacing w:line="240" w:lineRule="auto"/>
              <w:rPr>
                <w:b/>
                <w:lang w:val="de-DE"/>
                <w14:ligatures w14:val="standardContextual"/>
                <w:rPrChange w:id="851" w:author="Author" w:date="2025-06-17T22:39:00Z">
                  <w:rPr>
                    <w:b/>
                  </w:rPr>
                </w:rPrChange>
              </w:rPr>
            </w:pPr>
            <w:proofErr w:type="spellStart"/>
            <w:r w:rsidRPr="00637301">
              <w:rPr>
                <w:b/>
                <w:lang w:val="de-DE"/>
                <w14:ligatures w14:val="standardContextual"/>
                <w:rPrChange w:id="852" w:author="Author" w:date="2025-06-17T22:39:00Z">
                  <w:rPr>
                    <w:b/>
                  </w:rPr>
                </w:rPrChange>
              </w:rPr>
              <w:lastRenderedPageBreak/>
              <w:t>Latvija</w:t>
            </w:r>
            <w:proofErr w:type="spellEnd"/>
          </w:p>
          <w:p w14:paraId="5829C614" w14:textId="3E59F313" w:rsidR="00FB3BBC" w:rsidRPr="00AE2149" w:rsidRDefault="00C8744D" w:rsidP="005F3B29">
            <w:pPr>
              <w:spacing w:line="240" w:lineRule="auto"/>
              <w:rPr>
                <w:rFonts w:eastAsia="DengXian Light"/>
                <w:lang w:val="de-DE"/>
                <w14:ligatures w14:val="standardContextual"/>
                <w:rPrChange w:id="853" w:author="Author" w:date="2025-06-17T22:39:00Z">
                  <w:rPr>
                    <w:rFonts w:eastAsia="DengXian Light"/>
                    <w:lang w:val="en-US"/>
                  </w:rPr>
                </w:rPrChange>
              </w:rPr>
            </w:pPr>
            <w:del w:id="854" w:author="Author" w:date="2025-06-17T22:39:00Z">
              <w:r w:rsidRPr="35B21534">
                <w:delText>Acorda</w:delText>
              </w:r>
            </w:del>
            <w:ins w:id="855" w:author="Author" w:date="2025-06-17T22:39:00Z">
              <w:r w:rsidR="00FB3BBC" w:rsidRPr="00AE2149">
                <w:rPr>
                  <w:rFonts w:eastAsia="DengXian Light"/>
                  <w:lang w:val="de-DE"/>
                  <w14:ligatures w14:val="standardContextual"/>
                </w:rPr>
                <w:t>Merz</w:t>
              </w:r>
            </w:ins>
            <w:r w:rsidR="00FB3BBC" w:rsidRPr="00AE2149">
              <w:rPr>
                <w:rFonts w:eastAsia="DengXian Light"/>
                <w:lang w:val="de-DE"/>
                <w14:ligatures w14:val="standardContextual"/>
                <w:rPrChange w:id="856" w:author="Author" w:date="2025-06-17T22:39:00Z">
                  <w:rPr>
                    <w:rFonts w:eastAsia="DengXian Light"/>
                  </w:rPr>
                </w:rPrChange>
              </w:rPr>
              <w:t xml:space="preserve"> Therapeutics </w:t>
            </w:r>
            <w:del w:id="857" w:author="Author" w:date="2025-06-17T22:39:00Z">
              <w:r w:rsidRPr="35B21534">
                <w:delText>Ireland Limited</w:delText>
              </w:r>
            </w:del>
            <w:ins w:id="858" w:author="Author" w:date="2025-06-17T22:39:00Z">
              <w:r w:rsidR="00FB3BBC" w:rsidRPr="00AE2149">
                <w:rPr>
                  <w:rFonts w:eastAsia="DengXian Light"/>
                  <w:lang w:val="de-DE"/>
                  <w14:ligatures w14:val="standardContextual"/>
                </w:rPr>
                <w:t>GmbH</w:t>
              </w:r>
            </w:ins>
          </w:p>
          <w:p w14:paraId="1BCF0702" w14:textId="77777777" w:rsidR="00C8744D" w:rsidRPr="000A6E4F" w:rsidRDefault="00C8744D" w:rsidP="00530921">
            <w:pPr>
              <w:spacing w:line="240" w:lineRule="auto"/>
              <w:rPr>
                <w:del w:id="859" w:author="Author" w:date="2025-06-17T22:39:00Z"/>
                <w:lang w:val="en-US"/>
              </w:rPr>
            </w:pPr>
            <w:del w:id="860" w:author="Author" w:date="2025-06-17T22:39:00Z">
              <w:r w:rsidRPr="35B21534">
                <w:rPr>
                  <w:lang w:val="en-US"/>
                </w:rPr>
                <w:delText>10 Earlsfort Terrace</w:delText>
              </w:r>
            </w:del>
          </w:p>
          <w:p w14:paraId="704C88CD" w14:textId="77777777" w:rsidR="00C8744D" w:rsidRPr="0038000F" w:rsidRDefault="00C8744D" w:rsidP="00530921">
            <w:pPr>
              <w:spacing w:line="240" w:lineRule="auto"/>
              <w:rPr>
                <w:del w:id="861" w:author="Author" w:date="2025-06-17T22:39:00Z"/>
                <w:lang w:val="de-DE"/>
              </w:rPr>
            </w:pPr>
            <w:del w:id="862" w:author="Author" w:date="2025-06-17T22:39:00Z">
              <w:r w:rsidRPr="35B21534">
                <w:rPr>
                  <w:lang w:val="de-DE"/>
                </w:rPr>
                <w:delText>Dublin 2, D02 T380</w:delText>
              </w:r>
            </w:del>
          </w:p>
          <w:p w14:paraId="43291FB3" w14:textId="77777777" w:rsidR="00C8744D" w:rsidRPr="00DC28EA" w:rsidRDefault="00C8744D" w:rsidP="00530921">
            <w:pPr>
              <w:pStyle w:val="Default"/>
              <w:rPr>
                <w:del w:id="863" w:author="Author" w:date="2025-06-17T22:39:00Z"/>
                <w:rFonts w:ascii="Times New Roman" w:eastAsia="Times New Roman" w:hAnsi="Times New Roman" w:cs="Times New Roman"/>
                <w:color w:val="auto"/>
                <w:sz w:val="22"/>
                <w:szCs w:val="22"/>
              </w:rPr>
            </w:pPr>
            <w:del w:id="864" w:author="Author" w:date="2025-06-17T22:39:00Z">
              <w:r w:rsidRPr="00DC28EA">
                <w:rPr>
                  <w:rFonts w:ascii="Times New Roman" w:eastAsia="Times New Roman" w:hAnsi="Times New Roman" w:cs="Times New Roman"/>
                  <w:color w:val="auto"/>
                  <w:sz w:val="22"/>
                  <w:szCs w:val="22"/>
                </w:rPr>
                <w:delText>Īrija</w:delText>
              </w:r>
            </w:del>
          </w:p>
          <w:p w14:paraId="55A0D6FD" w14:textId="77777777" w:rsidR="00FB3BBC" w:rsidRPr="00AE2149" w:rsidRDefault="00FB3BBC" w:rsidP="005F3B29">
            <w:pPr>
              <w:spacing w:line="240" w:lineRule="auto"/>
              <w:rPr>
                <w:ins w:id="865" w:author="Author" w:date="2025-06-17T22:39:00Z"/>
                <w:rFonts w:eastAsia="DengXian Light"/>
                <w:lang w:val="de-DE"/>
                <w14:ligatures w14:val="standardContextual"/>
              </w:rPr>
            </w:pPr>
            <w:ins w:id="866" w:author="Author" w:date="2025-06-17T22:39:00Z">
              <w:r w:rsidRPr="00AE2149">
                <w:rPr>
                  <w:rFonts w:eastAsia="DengXian Light"/>
                  <w:lang w:val="de-DE"/>
                  <w14:ligatures w14:val="standardContextual"/>
                </w:rPr>
                <w:t>Eckenheimer Landstraße 100</w:t>
              </w:r>
            </w:ins>
          </w:p>
          <w:p w14:paraId="16648D11" w14:textId="77777777" w:rsidR="00FB3BBC" w:rsidRPr="00AE2149" w:rsidRDefault="00FB3BBC" w:rsidP="005F3B29">
            <w:pPr>
              <w:spacing w:line="240" w:lineRule="auto"/>
              <w:rPr>
                <w:ins w:id="867" w:author="Author" w:date="2025-06-17T22:39:00Z"/>
                <w:lang w:val="de-DE"/>
                <w14:ligatures w14:val="standardContextual"/>
              </w:rPr>
            </w:pPr>
            <w:ins w:id="868" w:author="Author" w:date="2025-06-17T22:3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A8480E5" w14:textId="77777777" w:rsidR="00FB3BBC" w:rsidRDefault="00FB3BBC" w:rsidP="005F3B29">
            <w:pPr>
              <w:spacing w:line="240" w:lineRule="auto"/>
              <w:rPr>
                <w:ins w:id="869" w:author="Author" w:date="2025-06-17T22:39:00Z"/>
                <w:lang w:val="de-DE"/>
                <w14:ligatures w14:val="standardContextual"/>
              </w:rPr>
            </w:pPr>
            <w:proofErr w:type="spellStart"/>
            <w:ins w:id="870" w:author="Author" w:date="2025-06-17T22:39:00Z">
              <w:r w:rsidRPr="00637301">
                <w:rPr>
                  <w:lang w:val="de-DE"/>
                </w:rPr>
                <w:t>Vācija</w:t>
              </w:r>
              <w:proofErr w:type="spellEnd"/>
            </w:ins>
          </w:p>
          <w:p w14:paraId="3851A21D" w14:textId="16C44CDF" w:rsidR="00FB3BBC" w:rsidRPr="00AE2149" w:rsidRDefault="00FB3BBC" w:rsidP="005F3B29">
            <w:pPr>
              <w:spacing w:line="240" w:lineRule="auto"/>
              <w:rPr>
                <w:lang w:val="de-DE"/>
                <w14:ligatures w14:val="standardContextual"/>
                <w:rPrChange w:id="871" w:author="Author" w:date="2025-06-17T22:39:00Z">
                  <w:rPr>
                    <w:lang w:val="de-DE"/>
                  </w:rPr>
                </w:rPrChange>
              </w:rPr>
            </w:pPr>
            <w:r w:rsidRPr="00AE2149">
              <w:rPr>
                <w:lang w:val="de-DE"/>
                <w14:ligatures w14:val="standardContextual"/>
                <w:rPrChange w:id="872" w:author="Author" w:date="2025-06-17T22:39:00Z">
                  <w:rPr>
                    <w:lang w:val="de-DE"/>
                  </w:rPr>
                </w:rPrChange>
              </w:rPr>
              <w:t>Tel: +</w:t>
            </w:r>
            <w:del w:id="873" w:author="Author" w:date="2025-06-17T22:39:00Z">
              <w:r w:rsidR="00C8744D" w:rsidRPr="35B21534">
                <w:rPr>
                  <w:lang w:val="de-DE"/>
                </w:rPr>
                <w:delText>353</w:delText>
              </w:r>
            </w:del>
            <w:ins w:id="874" w:author="Author" w:date="2025-06-17T22:39:00Z">
              <w:r w:rsidRPr="00AE2149">
                <w:rPr>
                  <w:lang w:val="de-DE"/>
                  <w14:ligatures w14:val="standardContextual"/>
                </w:rPr>
                <w:t>49</w:t>
              </w:r>
            </w:ins>
            <w:r w:rsidRPr="00AE2149">
              <w:rPr>
                <w:rFonts w:eastAsia="DengXian"/>
                <w:lang w:val="de-DE"/>
                <w14:ligatures w14:val="standardContextual"/>
                <w:rPrChange w:id="875" w:author="Author" w:date="2025-06-17T22:39:00Z">
                  <w:rPr>
                    <w:rFonts w:eastAsia="DengXian"/>
                    <w:lang w:val="de-DE"/>
                  </w:rPr>
                </w:rPrChange>
              </w:rPr>
              <w:t xml:space="preserve"> </w:t>
            </w:r>
            <w:r w:rsidRPr="00AE2149">
              <w:rPr>
                <w:lang w:val="de-DE"/>
                <w14:ligatures w14:val="standardContextual"/>
                <w:rPrChange w:id="876" w:author="Author" w:date="2025-06-17T22:39:00Z">
                  <w:rPr>
                    <w:lang w:val="de-DE"/>
                  </w:rPr>
                </w:rPrChange>
              </w:rPr>
              <w:t>(0)</w:t>
            </w:r>
            <w:del w:id="877" w:author="Author" w:date="2025-06-17T22:39:00Z">
              <w:r w:rsidR="00C8744D" w:rsidRPr="35B21534">
                <w:rPr>
                  <w:lang w:val="de-DE"/>
                </w:rPr>
                <w:delText>1 231 4609</w:delText>
              </w:r>
            </w:del>
            <w:ins w:id="878" w:author="Author" w:date="2025-06-17T22:3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EC512F8" w14:textId="77777777" w:rsidR="00FB3BBC" w:rsidRPr="00AE2149" w:rsidRDefault="00FB3BBC" w:rsidP="005F3B29">
            <w:pPr>
              <w:spacing w:line="240" w:lineRule="auto"/>
              <w:rPr>
                <w:lang w:val="pt-PT"/>
                <w14:ligatures w14:val="standardContextual"/>
                <w:rPrChange w:id="879" w:author="Author" w:date="2025-06-17T22:39:00Z">
                  <w:rPr>
                    <w:lang w:val="pt-PT"/>
                  </w:rPr>
                </w:rPrChange>
              </w:rPr>
            </w:pPr>
          </w:p>
        </w:tc>
        <w:tc>
          <w:tcPr>
            <w:tcW w:w="4678" w:type="dxa"/>
            <w:tcPrChange w:id="880" w:author="Author" w:date="2025-06-17T22:39:00Z">
              <w:tcPr>
                <w:tcW w:w="4678" w:type="dxa"/>
              </w:tcPr>
            </w:tcPrChange>
          </w:tcPr>
          <w:p w14:paraId="5975852A" w14:textId="77777777" w:rsidR="00FB3BBC" w:rsidRPr="00AE2149" w:rsidRDefault="00FB3BBC" w:rsidP="005F3B29">
            <w:pPr>
              <w:spacing w:line="240" w:lineRule="auto"/>
              <w:rPr>
                <w:lang w:val="pt-PT"/>
                <w14:ligatures w14:val="standardContextual"/>
                <w:rPrChange w:id="881" w:author="Author" w:date="2025-06-17T22:39:00Z">
                  <w:rPr>
                    <w:lang w:val="pt-PT"/>
                  </w:rPr>
                </w:rPrChange>
              </w:rPr>
            </w:pPr>
          </w:p>
        </w:tc>
      </w:tr>
    </w:tbl>
    <w:p w14:paraId="4060A309" w14:textId="77777777" w:rsidR="00FB3BBC" w:rsidRPr="00FD79E1" w:rsidRDefault="00FB3BBC" w:rsidP="00F575D2">
      <w:pPr>
        <w:keepNext/>
        <w:tabs>
          <w:tab w:val="clear" w:pos="567"/>
        </w:tabs>
        <w:spacing w:line="240" w:lineRule="auto"/>
        <w:ind w:right="-2"/>
        <w:rPr>
          <w:ins w:id="882" w:author="Author" w:date="2025-06-17T22:39:00Z"/>
          <w:szCs w:val="22"/>
          <w:lang w:val="de-DE"/>
        </w:rPr>
      </w:pPr>
    </w:p>
    <w:p w14:paraId="4CB075D5" w14:textId="03E72BA3" w:rsidR="00F575D2" w:rsidRPr="00DC28EA" w:rsidRDefault="00F575D2" w:rsidP="00F575D2">
      <w:pPr>
        <w:keepNext/>
        <w:tabs>
          <w:tab w:val="clear" w:pos="567"/>
        </w:tabs>
        <w:spacing w:line="240" w:lineRule="auto"/>
        <w:ind w:right="-2"/>
        <w:rPr>
          <w:ins w:id="883" w:author="Author" w:date="2025-06-17T22:39:00Z"/>
          <w:szCs w:val="22"/>
          <w:lang w:val="da-DK"/>
        </w:rPr>
      </w:pPr>
    </w:p>
    <w:p w14:paraId="3DCA9EE4" w14:textId="77777777" w:rsidR="00876D02" w:rsidRDefault="00876D02">
      <w:pPr>
        <w:tabs>
          <w:tab w:val="clear" w:pos="567"/>
        </w:tabs>
        <w:spacing w:line="240" w:lineRule="auto"/>
        <w:ind w:right="-2"/>
        <w:rPr>
          <w:lang w:val="de-DE"/>
        </w:rPr>
      </w:pPr>
    </w:p>
    <w:p w14:paraId="1A9DC323" w14:textId="77777777" w:rsidR="00DC28EA" w:rsidRPr="00DC28EA" w:rsidRDefault="00DC28EA">
      <w:pPr>
        <w:tabs>
          <w:tab w:val="clear" w:pos="567"/>
        </w:tabs>
        <w:spacing w:line="240" w:lineRule="auto"/>
        <w:ind w:right="-2"/>
        <w:rPr>
          <w:lang w:val="de-DE"/>
        </w:rPr>
      </w:pPr>
    </w:p>
    <w:p w14:paraId="213E65CD" w14:textId="77777777" w:rsidR="00876D02" w:rsidRDefault="00876D02">
      <w:pPr>
        <w:tabs>
          <w:tab w:val="clear" w:pos="567"/>
        </w:tabs>
        <w:spacing w:line="240" w:lineRule="auto"/>
        <w:ind w:right="-2"/>
        <w:rPr>
          <w:szCs w:val="22"/>
          <w:lang w:val="da-DK"/>
        </w:rPr>
      </w:pPr>
      <w:r>
        <w:rPr>
          <w:b/>
          <w:szCs w:val="22"/>
          <w:lang w:val="da-DK"/>
        </w:rPr>
        <w:t xml:space="preserve">Denne indlægsseddel blev senest ændret </w:t>
      </w:r>
      <w:r>
        <w:rPr>
          <w:szCs w:val="22"/>
          <w:lang w:val="da-DK"/>
        </w:rPr>
        <w:t>{MM/ÅÅÅÅ}</w:t>
      </w:r>
    </w:p>
    <w:p w14:paraId="71D41C32" w14:textId="48FE0B46" w:rsidR="00876D02" w:rsidRDefault="00876D02">
      <w:pPr>
        <w:rPr>
          <w:szCs w:val="22"/>
          <w:lang w:val="da-DK"/>
        </w:rPr>
      </w:pPr>
    </w:p>
    <w:p w14:paraId="55034915" w14:textId="77777777" w:rsidR="00A01E95" w:rsidRDefault="00A01E95">
      <w:pPr>
        <w:rPr>
          <w:szCs w:val="22"/>
          <w:lang w:val="da-DK"/>
        </w:rPr>
      </w:pPr>
    </w:p>
    <w:p w14:paraId="714AA93D" w14:textId="76284954" w:rsidR="00D75AA5" w:rsidRPr="00975D05" w:rsidRDefault="00D75AA5">
      <w:pPr>
        <w:rPr>
          <w:b/>
          <w:szCs w:val="22"/>
          <w:lang w:val="da-DK"/>
        </w:rPr>
      </w:pPr>
      <w:r w:rsidRPr="00975D05">
        <w:rPr>
          <w:b/>
          <w:szCs w:val="22"/>
          <w:lang w:val="da-DK"/>
        </w:rPr>
        <w:t>Andre informationskilder</w:t>
      </w:r>
    </w:p>
    <w:p w14:paraId="584B8BC2" w14:textId="77777777" w:rsidR="003D4C87" w:rsidRDefault="003D4C87" w:rsidP="003D4C87">
      <w:pPr>
        <w:tabs>
          <w:tab w:val="clear" w:pos="567"/>
        </w:tabs>
        <w:spacing w:line="240" w:lineRule="auto"/>
        <w:rPr>
          <w:szCs w:val="22"/>
          <w:lang w:val="da-DK"/>
        </w:rPr>
      </w:pPr>
    </w:p>
    <w:p w14:paraId="653D8264" w14:textId="52EBCD25" w:rsidR="003D4C87" w:rsidRDefault="003D4C87" w:rsidP="003D4C87">
      <w:pPr>
        <w:tabs>
          <w:tab w:val="clear" w:pos="567"/>
        </w:tabs>
        <w:spacing w:line="240" w:lineRule="auto"/>
        <w:rPr>
          <w:szCs w:val="22"/>
          <w:lang w:val="da-DK"/>
        </w:rPr>
      </w:pPr>
      <w:r>
        <w:rPr>
          <w:szCs w:val="22"/>
          <w:lang w:val="da-DK"/>
        </w:rPr>
        <w:t>Du kan få en version af denne indlægsseddel med større skrifttype ved at kontakte den lokale repræsentant (se listen herover).</w:t>
      </w:r>
    </w:p>
    <w:p w14:paraId="03C02C45" w14:textId="77777777" w:rsidR="00D75AA5" w:rsidRDefault="00D75AA5">
      <w:pPr>
        <w:rPr>
          <w:szCs w:val="22"/>
          <w:lang w:val="da-DK"/>
        </w:rPr>
      </w:pPr>
    </w:p>
    <w:p w14:paraId="7E6F02CB" w14:textId="32488E74" w:rsidR="00876D02" w:rsidRDefault="00876D02">
      <w:pPr>
        <w:tabs>
          <w:tab w:val="clear" w:pos="567"/>
        </w:tabs>
        <w:spacing w:line="240" w:lineRule="auto"/>
        <w:ind w:right="-2"/>
        <w:rPr>
          <w:lang w:val="da-DK"/>
        </w:rPr>
      </w:pPr>
      <w:r>
        <w:rPr>
          <w:szCs w:val="22"/>
          <w:lang w:val="da-DK"/>
        </w:rPr>
        <w:t xml:space="preserve">Du kan finde yderligere oplysninger om dette lægemiddel på Det Europæiske Lægemiddelagenturs hjemmeside </w:t>
      </w:r>
      <w:hyperlink r:id="rId14" w:history="1">
        <w:r w:rsidR="003D4C87" w:rsidRPr="007D3E83">
          <w:rPr>
            <w:rStyle w:val="Hyperlink"/>
            <w:color w:val="000000" w:themeColor="text1"/>
            <w:lang w:val="da-DK"/>
          </w:rPr>
          <w:t>http://www.ema.europa.eu</w:t>
        </w:r>
      </w:hyperlink>
      <w:r w:rsidRPr="007D3E83">
        <w:rPr>
          <w:color w:val="000000" w:themeColor="text1"/>
          <w:szCs w:val="22"/>
          <w:lang w:val="da-DK"/>
        </w:rPr>
        <w:t>.</w:t>
      </w:r>
    </w:p>
    <w:sectPr w:rsidR="00876D02">
      <w:headerReference w:type="default" r:id="rId15"/>
      <w:footerReference w:type="default" r:id="rId16"/>
      <w:pgSz w:w="11906" w:h="16838"/>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9982" w14:textId="77777777" w:rsidR="00BD034F" w:rsidRDefault="00BD034F">
      <w:pPr>
        <w:spacing w:line="240" w:lineRule="auto"/>
      </w:pPr>
      <w:r>
        <w:separator/>
      </w:r>
    </w:p>
  </w:endnote>
  <w:endnote w:type="continuationSeparator" w:id="0">
    <w:p w14:paraId="0E5D28F6" w14:textId="77777777" w:rsidR="00BD034F" w:rsidRDefault="00BD034F">
      <w:pPr>
        <w:spacing w:line="240" w:lineRule="auto"/>
      </w:pPr>
      <w:r>
        <w:continuationSeparator/>
      </w:r>
    </w:p>
  </w:endnote>
  <w:endnote w:type="continuationNotice" w:id="1">
    <w:p w14:paraId="3D1589D3" w14:textId="77777777" w:rsidR="00BD034F" w:rsidRDefault="00BD03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61004D" w:csb1="006C0072"/>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enSymbol">
    <w:altName w:val="Symbol"/>
    <w:charset w:val="00"/>
    <w:family w:val="auto"/>
    <w:pitch w:val="variable"/>
    <w:sig w:usb0="00000003" w:usb1="1001ECEA" w:usb2="00000000" w:usb3="00000000" w:csb0="00000001" w:csb1="00000000"/>
  </w:font>
  <w:font w:name="Times">
    <w:panose1 w:val="02020603050405020304"/>
    <w:charset w:val="00"/>
    <w:family w:val="roman"/>
    <w:pitch w:val="variable"/>
    <w:sig w:usb0="E0002EFF" w:usb1="C000785B" w:usb2="00000009" w:usb3="00000000" w:csb0="000001FF" w:csb1="00000000"/>
  </w:font>
  <w:font w:name="DejaVu Sans">
    <w:charset w:val="BA"/>
    <w:family w:val="swiss"/>
    <w:pitch w:val="variable"/>
    <w:sig w:usb0="00000000" w:usb1="D200FDFF" w:usb2="0004602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A337" w14:textId="77777777" w:rsidR="004C79A3" w:rsidRDefault="004C79A3">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31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8288" w14:textId="77777777" w:rsidR="00BD034F" w:rsidRDefault="00BD034F">
      <w:pPr>
        <w:spacing w:line="240" w:lineRule="auto"/>
      </w:pPr>
      <w:r>
        <w:separator/>
      </w:r>
    </w:p>
  </w:footnote>
  <w:footnote w:type="continuationSeparator" w:id="0">
    <w:p w14:paraId="357B0824" w14:textId="77777777" w:rsidR="00BD034F" w:rsidRDefault="00BD034F">
      <w:pPr>
        <w:spacing w:line="240" w:lineRule="auto"/>
      </w:pPr>
      <w:r>
        <w:continuationSeparator/>
      </w:r>
    </w:p>
  </w:footnote>
  <w:footnote w:type="continuationNotice" w:id="1">
    <w:p w14:paraId="70B3D4F9" w14:textId="77777777" w:rsidR="00BD034F" w:rsidRDefault="00BD03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478B" w14:textId="77777777" w:rsidR="00BD034F" w:rsidRDefault="00BD0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pt;height:14.5pt" o:bullet="t" filled="t">
        <v:fill color2="black"/>
        <v:imagedata r:id="rId1" o:title=""/>
      </v:shape>
    </w:pict>
  </w:numPicBullet>
  <w:abstractNum w:abstractNumId="0" w15:restartNumberingAfterBreak="0">
    <w:nsid w:val="00000001"/>
    <w:multiLevelType w:val="multilevel"/>
    <w:tmpl w:val="0AC213E4"/>
    <w:lvl w:ilvl="0">
      <w:start w:val="1"/>
      <w:numFmt w:val="upperLetter"/>
      <w:lvlText w:val="%1."/>
      <w:lvlJc w:val="left"/>
      <w:pPr>
        <w:tabs>
          <w:tab w:val="num" w:pos="0"/>
        </w:tabs>
        <w:ind w:left="720" w:hanging="360"/>
      </w:pPr>
      <w:rPr>
        <w:rFonts w:ascii="Times New Roman Bold" w:hAnsi="Times New Roman Bold"/>
        <w:strike w:val="0"/>
        <w:dstrike w:val="0"/>
      </w:rPr>
    </w:lvl>
    <w:lvl w:ilvl="1">
      <w:start w:val="1"/>
      <w:numFmt w:val="none"/>
      <w:suff w:val="nothing"/>
      <w:lvlText w:val=""/>
      <w:lvlJc w:val="left"/>
      <w:pPr>
        <w:tabs>
          <w:tab w:val="num" w:pos="0"/>
        </w:tabs>
        <w:ind w:left="576" w:hanging="576"/>
      </w:pPr>
    </w:lvl>
    <w:lvl w:ilvl="2">
      <w:start w:val="1"/>
      <w:numFmt w:val="upperLetter"/>
      <w:pStyle w:val="StyleB"/>
      <w:lvlText w:val="%3."/>
      <w:lvlJc w:val="left"/>
      <w:pPr>
        <w:tabs>
          <w:tab w:val="num" w:pos="590"/>
        </w:tabs>
        <w:ind w:left="1440" w:hanging="360"/>
      </w:pPr>
      <w:rPr>
        <w:rFonts w:ascii="Times New Roman" w:hAnsi="Times New Roman" w:cs="Times New Roman"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color w:val="003399"/>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567"/>
        </w:tabs>
        <w:ind w:left="567" w:hanging="567"/>
      </w:pPr>
      <w:rPr>
        <w:rFonts w:ascii="Arial" w:hAnsi="Arial"/>
        <w:strike w:val="0"/>
        <w:dstrike w:val="0"/>
      </w:rPr>
    </w:lvl>
  </w:abstractNum>
  <w:abstractNum w:abstractNumId="12" w15:restartNumberingAfterBreak="0">
    <w:nsid w:val="0000000D"/>
    <w:multiLevelType w:val="multilevel"/>
    <w:tmpl w:val="0000000D"/>
    <w:name w:val="WW8Num13"/>
    <w:lvl w:ilvl="0">
      <w:start w:val="1"/>
      <w:numFmt w:val="upperRoman"/>
      <w:pStyle w:val="AHeader1"/>
      <w:lvlText w:val="%1"/>
      <w:lvlJc w:val="left"/>
      <w:pPr>
        <w:tabs>
          <w:tab w:val="num" w:pos="720"/>
        </w:tabs>
        <w:ind w:left="284" w:hanging="284"/>
      </w:pPr>
      <w:rPr>
        <w:rFonts w:ascii="Symbol" w:hAnsi="Symbol"/>
      </w:rPr>
    </w:lvl>
    <w:lvl w:ilvl="1">
      <w:start w:val="1"/>
      <w:numFmt w:val="decimal"/>
      <w:lvlText w:val="%1.%2"/>
      <w:lvlJc w:val="left"/>
      <w:pPr>
        <w:tabs>
          <w:tab w:val="num" w:pos="709"/>
        </w:tabs>
        <w:ind w:left="709" w:hanging="425"/>
      </w:pPr>
      <w:rPr>
        <w:rFonts w:ascii="Courier New" w:hAnsi="Courier New" w:cs="Courier New"/>
      </w:rPr>
    </w:lvl>
    <w:lvl w:ilvl="2">
      <w:start w:val="1"/>
      <w:numFmt w:val="decimal"/>
      <w:lvlText w:val="%1.%2.%3"/>
      <w:lvlJc w:val="left"/>
      <w:pPr>
        <w:tabs>
          <w:tab w:val="num" w:pos="1276"/>
        </w:tabs>
        <w:ind w:left="1276" w:hanging="567"/>
      </w:pPr>
      <w:rPr>
        <w:rFonts w:ascii="Courier New" w:hAnsi="Courier New" w:cs="Courier New"/>
      </w:rPr>
    </w:lvl>
    <w:lvl w:ilvl="3">
      <w:start w:val="1"/>
      <w:numFmt w:val="lowerLetter"/>
      <w:lvlText w:val="%4)"/>
      <w:lvlJc w:val="left"/>
      <w:pPr>
        <w:tabs>
          <w:tab w:val="num" w:pos="1276"/>
        </w:tabs>
        <w:ind w:left="1276" w:hanging="567"/>
      </w:pPr>
      <w:rPr>
        <w:rFonts w:ascii="Arial" w:hAnsi="Arial" w:cs="Times New Roman"/>
        <w:b w:val="0"/>
        <w:i w:val="0"/>
        <w:sz w:val="22"/>
      </w:rPr>
    </w:lvl>
    <w:lvl w:ilvl="4">
      <w:start w:val="1"/>
      <w:numFmt w:val="lowerLetter"/>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lef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b w:val="0"/>
        <w:i w:val="0"/>
        <w:sz w:val="22"/>
      </w:rPr>
    </w:lvl>
  </w:abstractNum>
  <w:abstractNum w:abstractNumId="13" w15:restartNumberingAfterBreak="0">
    <w:nsid w:val="0000000E"/>
    <w:multiLevelType w:val="multilevel"/>
    <w:tmpl w:val="0000000E"/>
    <w:name w:val="WW8Num14"/>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0000000F"/>
    <w:multiLevelType w:val="singleLevel"/>
    <w:tmpl w:val="0000000F"/>
    <w:name w:val="WW8Num15"/>
    <w:lvl w:ilvl="0">
      <w:start w:val="1"/>
      <w:numFmt w:val="bullet"/>
      <w:lvlText w:val="−"/>
      <w:lvlJc w:val="left"/>
      <w:pPr>
        <w:tabs>
          <w:tab w:val="num" w:pos="567"/>
        </w:tabs>
        <w:ind w:left="567" w:hanging="567"/>
      </w:pPr>
      <w:rPr>
        <w:rFonts w:ascii="Arial" w:hAnsi="Arial"/>
        <w:color w:val="auto"/>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Times New Roman"/>
        <w:b/>
        <w:i w:val="0"/>
        <w:sz w:val="24"/>
      </w:rPr>
    </w:lvl>
  </w:abstractNum>
  <w:abstractNum w:abstractNumId="16" w15:restartNumberingAfterBreak="0">
    <w:nsid w:val="00000011"/>
    <w:multiLevelType w:val="singleLevel"/>
    <w:tmpl w:val="00000011"/>
    <w:name w:val="WW8Num17"/>
    <w:lvl w:ilvl="0">
      <w:start w:val="1"/>
      <w:numFmt w:val="bullet"/>
      <w:lvlText w:val=""/>
      <w:lvlJc w:val="left"/>
      <w:pPr>
        <w:tabs>
          <w:tab w:val="num" w:pos="567"/>
        </w:tabs>
        <w:ind w:left="567" w:hanging="567"/>
      </w:pPr>
      <w:rPr>
        <w:rFonts w:ascii="Symbol" w:hAnsi="Symbol"/>
      </w:rPr>
    </w:lvl>
  </w:abstractNum>
  <w:abstractNum w:abstractNumId="17" w15:restartNumberingAfterBreak="0">
    <w:nsid w:val="00000012"/>
    <w:multiLevelType w:val="multilevel"/>
    <w:tmpl w:val="00000012"/>
    <w:name w:val="WW8Num18"/>
    <w:lvl w:ilvl="0">
      <w:start w:val="6"/>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color w:val="auto"/>
      </w:rPr>
    </w:lvl>
  </w:abstractNum>
  <w:abstractNum w:abstractNumId="19" w15:restartNumberingAfterBreak="0">
    <w:nsid w:val="00000014"/>
    <w:multiLevelType w:val="singleLevel"/>
    <w:tmpl w:val="00000014"/>
    <w:name w:val="WW8Num20"/>
    <w:lvl w:ilvl="0">
      <w:start w:val="1"/>
      <w:numFmt w:val="bullet"/>
      <w:lvlText w:val=""/>
      <w:lvlJc w:val="left"/>
      <w:pPr>
        <w:tabs>
          <w:tab w:val="num" w:pos="567"/>
        </w:tabs>
        <w:ind w:left="567" w:hanging="567"/>
      </w:pPr>
      <w:rPr>
        <w:rFonts w:ascii="Symbol" w:hAnsi="Symbol"/>
        <w:color w:val="auto"/>
      </w:rPr>
    </w:lvl>
  </w:abstractNum>
  <w:abstractNum w:abstractNumId="20" w15:restartNumberingAfterBreak="0">
    <w:nsid w:val="00000015"/>
    <w:multiLevelType w:val="singleLevel"/>
    <w:tmpl w:val="00000015"/>
    <w:name w:val="WW8Num21"/>
    <w:lvl w:ilvl="0">
      <w:start w:val="2"/>
      <w:numFmt w:val="bullet"/>
      <w:lvlText w:val=""/>
      <w:lvlJc w:val="left"/>
      <w:pPr>
        <w:tabs>
          <w:tab w:val="num" w:pos="567"/>
        </w:tabs>
        <w:ind w:left="567" w:hanging="567"/>
      </w:pPr>
      <w:rPr>
        <w:rFonts w:ascii="Symbol" w:hAnsi="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567"/>
        </w:tabs>
        <w:ind w:left="567" w:hanging="567"/>
      </w:pPr>
      <w:rPr>
        <w:rFonts w:ascii="Arial" w:hAnsi="Arial"/>
      </w:rPr>
    </w:lvl>
  </w:abstractNum>
  <w:abstractNum w:abstractNumId="22" w15:restartNumberingAfterBreak="0">
    <w:nsid w:val="00000017"/>
    <w:multiLevelType w:val="singleLevel"/>
    <w:tmpl w:val="00000017"/>
    <w:name w:val="WW8Num23"/>
    <w:lvl w:ilvl="0">
      <w:start w:val="2"/>
      <w:numFmt w:val="bullet"/>
      <w:lvlText w:val=""/>
      <w:lvlJc w:val="left"/>
      <w:pPr>
        <w:tabs>
          <w:tab w:val="num" w:pos="567"/>
        </w:tabs>
        <w:ind w:left="567" w:hanging="567"/>
      </w:pPr>
      <w:rPr>
        <w:rFonts w:ascii="Symbol" w:hAnsi="Symbol"/>
      </w:rPr>
    </w:lvl>
  </w:abstractNum>
  <w:abstractNum w:abstractNumId="23" w15:restartNumberingAfterBreak="0">
    <w:nsid w:val="00000018"/>
    <w:multiLevelType w:val="singleLevel"/>
    <w:tmpl w:val="00000018"/>
    <w:name w:val="WW8Num24"/>
    <w:lvl w:ilvl="0">
      <w:start w:val="5"/>
      <w:numFmt w:val="decimal"/>
      <w:lvlText w:val="%1."/>
      <w:lvlJc w:val="left"/>
      <w:pPr>
        <w:tabs>
          <w:tab w:val="num" w:pos="570"/>
        </w:tabs>
        <w:ind w:left="570" w:hanging="570"/>
      </w:pPr>
    </w:lvl>
  </w:abstractNum>
  <w:abstractNum w:abstractNumId="24" w15:restartNumberingAfterBreak="0">
    <w:nsid w:val="00000019"/>
    <w:multiLevelType w:val="multilevel"/>
    <w:tmpl w:val="00000019"/>
    <w:name w:val="WW8Num25"/>
    <w:lvl w:ilvl="0">
      <w:start w:val="4"/>
      <w:numFmt w:val="decimal"/>
      <w:lvlText w:val="%1"/>
      <w:lvlJc w:val="left"/>
      <w:pPr>
        <w:tabs>
          <w:tab w:val="num" w:pos="570"/>
        </w:tabs>
        <w:ind w:left="570" w:hanging="570"/>
      </w:pPr>
    </w:lvl>
    <w:lvl w:ilvl="1">
      <w:start w:val="8"/>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0000001A"/>
    <w:multiLevelType w:val="singleLevel"/>
    <w:tmpl w:val="0000001A"/>
    <w:lvl w:ilvl="0">
      <w:start w:val="1"/>
      <w:numFmt w:val="upperLetter"/>
      <w:lvlText w:val="%1."/>
      <w:lvlJc w:val="left"/>
      <w:pPr>
        <w:tabs>
          <w:tab w:val="num" w:pos="0"/>
        </w:tabs>
        <w:ind w:left="720" w:hanging="360"/>
      </w:pPr>
      <w:rPr>
        <w:rFonts w:ascii="Times New Roman" w:hAnsi="Times New Roman"/>
        <w:b/>
        <w:bCs/>
      </w:rPr>
    </w:lvl>
  </w:abstractNum>
  <w:abstractNum w:abstractNumId="26" w15:restartNumberingAfterBreak="0">
    <w:nsid w:val="640E2DB4"/>
    <w:multiLevelType w:val="hybridMultilevel"/>
    <w:tmpl w:val="479A64C8"/>
    <w:lvl w:ilvl="0" w:tplc="6178CF22">
      <w:start w:val="2"/>
      <w:numFmt w:val="bullet"/>
      <w:lvlText w:val=""/>
      <w:lvlJc w:val="left"/>
      <w:pPr>
        <w:tabs>
          <w:tab w:val="num" w:pos="567"/>
        </w:tabs>
        <w:ind w:left="567" w:hanging="567"/>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74765EF"/>
    <w:multiLevelType w:val="hybridMultilevel"/>
    <w:tmpl w:val="E062AEA4"/>
    <w:lvl w:ilvl="0" w:tplc="9FEA420A">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95027769">
    <w:abstractNumId w:val="0"/>
  </w:num>
  <w:num w:numId="2" w16cid:durableId="976229936">
    <w:abstractNumId w:val="1"/>
  </w:num>
  <w:num w:numId="3" w16cid:durableId="1917402162">
    <w:abstractNumId w:val="2"/>
  </w:num>
  <w:num w:numId="4" w16cid:durableId="1214270725">
    <w:abstractNumId w:val="3"/>
  </w:num>
  <w:num w:numId="5" w16cid:durableId="1810704538">
    <w:abstractNumId w:val="4"/>
  </w:num>
  <w:num w:numId="6" w16cid:durableId="2051949522">
    <w:abstractNumId w:val="5"/>
  </w:num>
  <w:num w:numId="7" w16cid:durableId="2032291967">
    <w:abstractNumId w:val="6"/>
  </w:num>
  <w:num w:numId="8" w16cid:durableId="2076857544">
    <w:abstractNumId w:val="7"/>
  </w:num>
  <w:num w:numId="9" w16cid:durableId="1553535164">
    <w:abstractNumId w:val="8"/>
  </w:num>
  <w:num w:numId="10" w16cid:durableId="1826622838">
    <w:abstractNumId w:val="9"/>
  </w:num>
  <w:num w:numId="11" w16cid:durableId="634943961">
    <w:abstractNumId w:val="10"/>
  </w:num>
  <w:num w:numId="12" w16cid:durableId="482552439">
    <w:abstractNumId w:val="11"/>
  </w:num>
  <w:num w:numId="13" w16cid:durableId="2041078583">
    <w:abstractNumId w:val="12"/>
  </w:num>
  <w:num w:numId="14" w16cid:durableId="761336048">
    <w:abstractNumId w:val="13"/>
  </w:num>
  <w:num w:numId="15" w16cid:durableId="620839348">
    <w:abstractNumId w:val="14"/>
  </w:num>
  <w:num w:numId="16" w16cid:durableId="1446384956">
    <w:abstractNumId w:val="15"/>
  </w:num>
  <w:num w:numId="17" w16cid:durableId="22436899">
    <w:abstractNumId w:val="16"/>
  </w:num>
  <w:num w:numId="18" w16cid:durableId="1995988705">
    <w:abstractNumId w:val="17"/>
  </w:num>
  <w:num w:numId="19" w16cid:durableId="1475951370">
    <w:abstractNumId w:val="18"/>
  </w:num>
  <w:num w:numId="20" w16cid:durableId="927082745">
    <w:abstractNumId w:val="19"/>
  </w:num>
  <w:num w:numId="21" w16cid:durableId="1504469832">
    <w:abstractNumId w:val="20"/>
  </w:num>
  <w:num w:numId="22" w16cid:durableId="1752774416">
    <w:abstractNumId w:val="21"/>
  </w:num>
  <w:num w:numId="23" w16cid:durableId="1115949545">
    <w:abstractNumId w:val="22"/>
  </w:num>
  <w:num w:numId="24" w16cid:durableId="1523712900">
    <w:abstractNumId w:val="23"/>
  </w:num>
  <w:num w:numId="25" w16cid:durableId="112556410">
    <w:abstractNumId w:val="24"/>
  </w:num>
  <w:num w:numId="26" w16cid:durableId="735515975">
    <w:abstractNumId w:val="25"/>
  </w:num>
  <w:num w:numId="27" w16cid:durableId="521863688">
    <w:abstractNumId w:val="0"/>
  </w:num>
  <w:num w:numId="28" w16cid:durableId="614674807">
    <w:abstractNumId w:val="26"/>
  </w:num>
  <w:num w:numId="29" w16cid:durableId="1310134442">
    <w:abstractNumId w:val="0"/>
  </w:num>
  <w:num w:numId="30" w16cid:durableId="2142003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AB"/>
    <w:rsid w:val="00001C65"/>
    <w:rsid w:val="00002AAB"/>
    <w:rsid w:val="00004FEA"/>
    <w:rsid w:val="00010C55"/>
    <w:rsid w:val="00040302"/>
    <w:rsid w:val="00057BDD"/>
    <w:rsid w:val="00064431"/>
    <w:rsid w:val="00070E82"/>
    <w:rsid w:val="00071E64"/>
    <w:rsid w:val="00073775"/>
    <w:rsid w:val="0008141B"/>
    <w:rsid w:val="00087DCA"/>
    <w:rsid w:val="000B0CE3"/>
    <w:rsid w:val="000D127F"/>
    <w:rsid w:val="000F092D"/>
    <w:rsid w:val="000F398A"/>
    <w:rsid w:val="0010692A"/>
    <w:rsid w:val="00107B24"/>
    <w:rsid w:val="00111E6E"/>
    <w:rsid w:val="00125C3C"/>
    <w:rsid w:val="0013537A"/>
    <w:rsid w:val="001465B0"/>
    <w:rsid w:val="00151379"/>
    <w:rsid w:val="00155D90"/>
    <w:rsid w:val="00160C22"/>
    <w:rsid w:val="001633B2"/>
    <w:rsid w:val="00180D47"/>
    <w:rsid w:val="00190080"/>
    <w:rsid w:val="001927C0"/>
    <w:rsid w:val="001A52A5"/>
    <w:rsid w:val="001A6739"/>
    <w:rsid w:val="001A7FF5"/>
    <w:rsid w:val="001B1FED"/>
    <w:rsid w:val="001C2148"/>
    <w:rsid w:val="001D025E"/>
    <w:rsid w:val="001E7ED7"/>
    <w:rsid w:val="00201B01"/>
    <w:rsid w:val="00201BB0"/>
    <w:rsid w:val="0022496C"/>
    <w:rsid w:val="00226E64"/>
    <w:rsid w:val="00227C11"/>
    <w:rsid w:val="00250611"/>
    <w:rsid w:val="00275088"/>
    <w:rsid w:val="00275976"/>
    <w:rsid w:val="00277B35"/>
    <w:rsid w:val="00285148"/>
    <w:rsid w:val="0029421F"/>
    <w:rsid w:val="002B2DC4"/>
    <w:rsid w:val="002C25B1"/>
    <w:rsid w:val="002C27D6"/>
    <w:rsid w:val="002C45C9"/>
    <w:rsid w:val="002C5A64"/>
    <w:rsid w:val="002E0156"/>
    <w:rsid w:val="002E1B21"/>
    <w:rsid w:val="002E62E5"/>
    <w:rsid w:val="002E741E"/>
    <w:rsid w:val="002E7BA1"/>
    <w:rsid w:val="00305C8B"/>
    <w:rsid w:val="00307411"/>
    <w:rsid w:val="0031069E"/>
    <w:rsid w:val="003264B5"/>
    <w:rsid w:val="0034278D"/>
    <w:rsid w:val="00342854"/>
    <w:rsid w:val="00356E55"/>
    <w:rsid w:val="00364D5D"/>
    <w:rsid w:val="003700DE"/>
    <w:rsid w:val="003776AB"/>
    <w:rsid w:val="003854F2"/>
    <w:rsid w:val="00385B7F"/>
    <w:rsid w:val="003A3626"/>
    <w:rsid w:val="003A78B9"/>
    <w:rsid w:val="003B30E5"/>
    <w:rsid w:val="003D0025"/>
    <w:rsid w:val="003D4C87"/>
    <w:rsid w:val="003D742D"/>
    <w:rsid w:val="003E4324"/>
    <w:rsid w:val="003F1D71"/>
    <w:rsid w:val="003F6909"/>
    <w:rsid w:val="003F6CD7"/>
    <w:rsid w:val="00400548"/>
    <w:rsid w:val="00402C46"/>
    <w:rsid w:val="00420219"/>
    <w:rsid w:val="00424842"/>
    <w:rsid w:val="004323A7"/>
    <w:rsid w:val="00433B3D"/>
    <w:rsid w:val="00436DE9"/>
    <w:rsid w:val="00440932"/>
    <w:rsid w:val="00462F78"/>
    <w:rsid w:val="0046424F"/>
    <w:rsid w:val="00466153"/>
    <w:rsid w:val="00466F3D"/>
    <w:rsid w:val="00473F0F"/>
    <w:rsid w:val="00477CD5"/>
    <w:rsid w:val="0048602B"/>
    <w:rsid w:val="004A63E1"/>
    <w:rsid w:val="004B3F13"/>
    <w:rsid w:val="004C039A"/>
    <w:rsid w:val="004C088B"/>
    <w:rsid w:val="004C79A3"/>
    <w:rsid w:val="004D0B33"/>
    <w:rsid w:val="004E1A53"/>
    <w:rsid w:val="004F51B0"/>
    <w:rsid w:val="00501BB9"/>
    <w:rsid w:val="00505703"/>
    <w:rsid w:val="005157A2"/>
    <w:rsid w:val="00521A95"/>
    <w:rsid w:val="0052267A"/>
    <w:rsid w:val="00525B91"/>
    <w:rsid w:val="00526541"/>
    <w:rsid w:val="0054041B"/>
    <w:rsid w:val="00543C6E"/>
    <w:rsid w:val="00546354"/>
    <w:rsid w:val="00550713"/>
    <w:rsid w:val="005545F7"/>
    <w:rsid w:val="00554E98"/>
    <w:rsid w:val="0056063F"/>
    <w:rsid w:val="00572DA3"/>
    <w:rsid w:val="00577483"/>
    <w:rsid w:val="00581C80"/>
    <w:rsid w:val="0058241F"/>
    <w:rsid w:val="005D1352"/>
    <w:rsid w:val="005E71ED"/>
    <w:rsid w:val="0060610A"/>
    <w:rsid w:val="00615E4F"/>
    <w:rsid w:val="00617339"/>
    <w:rsid w:val="006214AE"/>
    <w:rsid w:val="00664CB6"/>
    <w:rsid w:val="00664CD7"/>
    <w:rsid w:val="006663BA"/>
    <w:rsid w:val="00674AF0"/>
    <w:rsid w:val="00676667"/>
    <w:rsid w:val="00676BDC"/>
    <w:rsid w:val="00687F34"/>
    <w:rsid w:val="00690255"/>
    <w:rsid w:val="00693BCD"/>
    <w:rsid w:val="006A50CE"/>
    <w:rsid w:val="006B327E"/>
    <w:rsid w:val="006B7BFD"/>
    <w:rsid w:val="006B7F32"/>
    <w:rsid w:val="006C17FC"/>
    <w:rsid w:val="006C5B29"/>
    <w:rsid w:val="006D05A0"/>
    <w:rsid w:val="006D1B60"/>
    <w:rsid w:val="006F06E2"/>
    <w:rsid w:val="006F2CAE"/>
    <w:rsid w:val="006F4E98"/>
    <w:rsid w:val="0071107C"/>
    <w:rsid w:val="00726D66"/>
    <w:rsid w:val="00730480"/>
    <w:rsid w:val="00732E16"/>
    <w:rsid w:val="0073404B"/>
    <w:rsid w:val="007357CE"/>
    <w:rsid w:val="00742DF5"/>
    <w:rsid w:val="00760FF7"/>
    <w:rsid w:val="00763322"/>
    <w:rsid w:val="00797525"/>
    <w:rsid w:val="007B34F2"/>
    <w:rsid w:val="007C05FD"/>
    <w:rsid w:val="007D3E83"/>
    <w:rsid w:val="007F6CB1"/>
    <w:rsid w:val="00810638"/>
    <w:rsid w:val="008137B9"/>
    <w:rsid w:val="00835E51"/>
    <w:rsid w:val="00844074"/>
    <w:rsid w:val="008471FC"/>
    <w:rsid w:val="008573F9"/>
    <w:rsid w:val="008615DF"/>
    <w:rsid w:val="00875038"/>
    <w:rsid w:val="00876D02"/>
    <w:rsid w:val="00883385"/>
    <w:rsid w:val="0088416F"/>
    <w:rsid w:val="008A0372"/>
    <w:rsid w:val="008B6F5B"/>
    <w:rsid w:val="008C1C4A"/>
    <w:rsid w:val="00916AF7"/>
    <w:rsid w:val="009250B1"/>
    <w:rsid w:val="00937FBF"/>
    <w:rsid w:val="00946370"/>
    <w:rsid w:val="00946BD2"/>
    <w:rsid w:val="00960E27"/>
    <w:rsid w:val="00967044"/>
    <w:rsid w:val="00975BC5"/>
    <w:rsid w:val="00975D05"/>
    <w:rsid w:val="00982082"/>
    <w:rsid w:val="00982CCB"/>
    <w:rsid w:val="009877C3"/>
    <w:rsid w:val="009A6EE8"/>
    <w:rsid w:val="009B34EA"/>
    <w:rsid w:val="009E2DE0"/>
    <w:rsid w:val="009E68FD"/>
    <w:rsid w:val="00A00DFF"/>
    <w:rsid w:val="00A01E95"/>
    <w:rsid w:val="00A147E2"/>
    <w:rsid w:val="00A25B62"/>
    <w:rsid w:val="00A43140"/>
    <w:rsid w:val="00A539CF"/>
    <w:rsid w:val="00A67269"/>
    <w:rsid w:val="00A8546B"/>
    <w:rsid w:val="00A9092A"/>
    <w:rsid w:val="00AB0A7C"/>
    <w:rsid w:val="00AB2CD0"/>
    <w:rsid w:val="00AC72B6"/>
    <w:rsid w:val="00AE2CA2"/>
    <w:rsid w:val="00AE52E2"/>
    <w:rsid w:val="00AE5B44"/>
    <w:rsid w:val="00AF4368"/>
    <w:rsid w:val="00B06239"/>
    <w:rsid w:val="00B06880"/>
    <w:rsid w:val="00B07A5C"/>
    <w:rsid w:val="00B27C0D"/>
    <w:rsid w:val="00B33233"/>
    <w:rsid w:val="00B34B1E"/>
    <w:rsid w:val="00B45502"/>
    <w:rsid w:val="00B466EF"/>
    <w:rsid w:val="00B5178B"/>
    <w:rsid w:val="00B8618D"/>
    <w:rsid w:val="00BB0D08"/>
    <w:rsid w:val="00BB65D0"/>
    <w:rsid w:val="00BD034F"/>
    <w:rsid w:val="00BD1758"/>
    <w:rsid w:val="00BD241F"/>
    <w:rsid w:val="00BD448E"/>
    <w:rsid w:val="00BE167E"/>
    <w:rsid w:val="00BF07CE"/>
    <w:rsid w:val="00BF3D12"/>
    <w:rsid w:val="00C24BF4"/>
    <w:rsid w:val="00C316E8"/>
    <w:rsid w:val="00C33B54"/>
    <w:rsid w:val="00C3654B"/>
    <w:rsid w:val="00C44173"/>
    <w:rsid w:val="00C46F59"/>
    <w:rsid w:val="00C530DB"/>
    <w:rsid w:val="00C57947"/>
    <w:rsid w:val="00C57ACD"/>
    <w:rsid w:val="00C61F86"/>
    <w:rsid w:val="00C6667F"/>
    <w:rsid w:val="00C72E5D"/>
    <w:rsid w:val="00C74018"/>
    <w:rsid w:val="00C74EE4"/>
    <w:rsid w:val="00C84FEB"/>
    <w:rsid w:val="00C8744D"/>
    <w:rsid w:val="00C951BC"/>
    <w:rsid w:val="00CA76E7"/>
    <w:rsid w:val="00CC4FB0"/>
    <w:rsid w:val="00CC7EAC"/>
    <w:rsid w:val="00CD1216"/>
    <w:rsid w:val="00CD3779"/>
    <w:rsid w:val="00CD45E4"/>
    <w:rsid w:val="00CF0236"/>
    <w:rsid w:val="00CF059D"/>
    <w:rsid w:val="00D00B87"/>
    <w:rsid w:val="00D07786"/>
    <w:rsid w:val="00D30359"/>
    <w:rsid w:val="00D35AC9"/>
    <w:rsid w:val="00D44FBA"/>
    <w:rsid w:val="00D55FFD"/>
    <w:rsid w:val="00D62B6E"/>
    <w:rsid w:val="00D759E2"/>
    <w:rsid w:val="00D75AA5"/>
    <w:rsid w:val="00D91C5E"/>
    <w:rsid w:val="00D943E2"/>
    <w:rsid w:val="00DA3E2E"/>
    <w:rsid w:val="00DB494A"/>
    <w:rsid w:val="00DC28EA"/>
    <w:rsid w:val="00DC61EB"/>
    <w:rsid w:val="00DD0C00"/>
    <w:rsid w:val="00DD5078"/>
    <w:rsid w:val="00DE23A1"/>
    <w:rsid w:val="00E0483F"/>
    <w:rsid w:val="00E10B18"/>
    <w:rsid w:val="00E340BC"/>
    <w:rsid w:val="00E503F1"/>
    <w:rsid w:val="00E52EDE"/>
    <w:rsid w:val="00E52FDE"/>
    <w:rsid w:val="00E62B6A"/>
    <w:rsid w:val="00E73E75"/>
    <w:rsid w:val="00E92AAA"/>
    <w:rsid w:val="00E92D57"/>
    <w:rsid w:val="00EB60C9"/>
    <w:rsid w:val="00ED2282"/>
    <w:rsid w:val="00ED2F8C"/>
    <w:rsid w:val="00EE23BB"/>
    <w:rsid w:val="00F314B7"/>
    <w:rsid w:val="00F36497"/>
    <w:rsid w:val="00F43F53"/>
    <w:rsid w:val="00F575D2"/>
    <w:rsid w:val="00F6042C"/>
    <w:rsid w:val="00F64FE6"/>
    <w:rsid w:val="00F92391"/>
    <w:rsid w:val="00F92ED8"/>
    <w:rsid w:val="00FA4A26"/>
    <w:rsid w:val="00FA7C69"/>
    <w:rsid w:val="00FB15F9"/>
    <w:rsid w:val="00FB3BBC"/>
    <w:rsid w:val="00FB43DF"/>
    <w:rsid w:val="00FB768C"/>
    <w:rsid w:val="00FD5CBC"/>
    <w:rsid w:val="00FD7142"/>
    <w:rsid w:val="00FD7509"/>
    <w:rsid w:val="00FD79E1"/>
    <w:rsid w:val="00FE64A4"/>
    <w:rsid w:val="00FF0E18"/>
    <w:rsid w:val="00FF71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oNotEmbedSmartTags/>
  <w:decimalSymbol w:val="."/>
  <w:listSeparator w:val=","/>
  <w14:docId w14:val="1213793B"/>
  <w15:docId w15:val="{1649A7A7-06C5-45B5-96CE-A3B05C9C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spacing w:line="260" w:lineRule="exact"/>
    </w:pPr>
    <w:rPr>
      <w:sz w:val="22"/>
      <w:lang w:val="en-GB" w:eastAsia="ar-SA"/>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1"/>
      <w:sz w:val="24"/>
      <w:lang w:val="en-US"/>
    </w:rPr>
  </w:style>
  <w:style w:type="paragraph" w:styleId="Heading4">
    <w:name w:val="heading 4"/>
    <w:basedOn w:val="Normal"/>
    <w:next w:val="Normal"/>
    <w:qFormat/>
    <w:pPr>
      <w:keepNext/>
      <w:jc w:val="both"/>
      <w:outlineLvl w:val="3"/>
    </w:pPr>
    <w:rPr>
      <w:b/>
      <w:lang w:val="en-US"/>
    </w:rPr>
  </w:style>
  <w:style w:type="paragraph" w:styleId="Heading5">
    <w:name w:val="heading 5"/>
    <w:basedOn w:val="Normal"/>
    <w:next w:val="Normal"/>
    <w:qFormat/>
    <w:pPr>
      <w:keepNext/>
      <w:jc w:val="both"/>
      <w:outlineLvl w:val="4"/>
    </w:pPr>
    <w:rPr>
      <w:lang w:val="en-US"/>
    </w:rPr>
  </w:style>
  <w:style w:type="paragraph" w:styleId="Heading6">
    <w:name w:val="heading 6"/>
    <w:basedOn w:val="Normal"/>
    <w:next w:val="Normal"/>
    <w:qFormat/>
    <w:pPr>
      <w:keepNext/>
      <w:tabs>
        <w:tab w:val="left" w:pos="-720"/>
        <w:tab w:val="left" w:pos="4536"/>
      </w:tabs>
      <w:outlineLvl w:val="5"/>
    </w:pPr>
    <w:rPr>
      <w:i/>
    </w:rPr>
  </w:style>
  <w:style w:type="paragraph" w:styleId="Heading7">
    <w:name w:val="heading 7"/>
    <w:basedOn w:val="Normal"/>
    <w:next w:val="Normal"/>
    <w:qFormat/>
    <w:pPr>
      <w:keepNext/>
      <w:tabs>
        <w:tab w:val="left" w:pos="-720"/>
        <w:tab w:val="left" w:pos="4536"/>
      </w:tab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Bold" w:hAnsi="Times New Roman Bold"/>
      <w:strike w:val="0"/>
      <w:dstrike w:val="0"/>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color w:val="003399"/>
      <w:sz w:val="18"/>
    </w:rPr>
  </w:style>
  <w:style w:type="character" w:customStyle="1" w:styleId="WW8Num12z0">
    <w:name w:val="WW8Num12z0"/>
    <w:rPr>
      <w:rFonts w:ascii="Times New Roman Bold" w:hAnsi="Times New Roman Bold"/>
      <w:strike w:val="0"/>
      <w:dstrike w:val="0"/>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3">
    <w:name w:val="WW8Num13z3"/>
    <w:rPr>
      <w:rFonts w:ascii="Arial" w:hAnsi="Arial" w:cs="Times New Roman"/>
      <w:b w:val="0"/>
      <w:i w:val="0"/>
      <w:sz w:val="22"/>
    </w:rPr>
  </w:style>
  <w:style w:type="character" w:customStyle="1" w:styleId="WW8Num13z8">
    <w:name w:val="WW8Num13z8"/>
    <w:rPr>
      <w:rFonts w:ascii="Arial" w:hAnsi="Arial"/>
      <w:b w:val="0"/>
      <w:i w:val="0"/>
      <w:sz w:val="22"/>
    </w:rPr>
  </w:style>
  <w:style w:type="character" w:customStyle="1" w:styleId="WW8Num15z0">
    <w:name w:val="WW8Num15z0"/>
    <w:rPr>
      <w:rFonts w:ascii="Arial" w:hAnsi="Arial"/>
      <w:color w:val="auto"/>
    </w:rPr>
  </w:style>
  <w:style w:type="character" w:customStyle="1" w:styleId="WW8Num16z0">
    <w:name w:val="WW8Num16z0"/>
    <w:rPr>
      <w:rFonts w:ascii="Arial" w:hAnsi="Arial" w:cs="Times New Roman"/>
      <w:b/>
      <w:i w:val="0"/>
      <w:sz w:val="24"/>
    </w:rPr>
  </w:style>
  <w:style w:type="character" w:customStyle="1" w:styleId="WW8Num17z0">
    <w:name w:val="WW8Num17z0"/>
    <w:rPr>
      <w:rFonts w:ascii="Symbol" w:hAnsi="Symbol"/>
    </w:rPr>
  </w:style>
  <w:style w:type="character" w:customStyle="1" w:styleId="WW8Num19z0">
    <w:name w:val="WW8Num19z0"/>
    <w:rPr>
      <w:rFonts w:ascii="Arial" w:hAnsi="Arial"/>
      <w:color w:val="auto"/>
    </w:rPr>
  </w:style>
  <w:style w:type="character" w:customStyle="1" w:styleId="WW8Num20z0">
    <w:name w:val="WW8Num20z0"/>
    <w:rPr>
      <w:rFonts w:ascii="Symbol" w:hAnsi="Symbol"/>
      <w:color w:val="auto"/>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6z0">
    <w:name w:val="WW8Num26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8Num10z0">
    <w:name w:val="WW8Num10z0"/>
    <w:rPr>
      <w:rFonts w:ascii="Symbol" w:hAnsi="Symbol"/>
    </w:rPr>
  </w:style>
  <w:style w:type="character" w:customStyle="1" w:styleId="WW8Num11z1">
    <w:name w:val="WW8Num11z1"/>
    <w:rPr>
      <w:rFonts w:ascii="Symbol" w:hAnsi="Symbol"/>
      <w:color w:val="003399"/>
    </w:rPr>
  </w:style>
  <w:style w:type="character" w:customStyle="1" w:styleId="WW8Num13z2">
    <w:name w:val="WW8Num13z2"/>
    <w:rPr>
      <w:rFonts w:ascii="Wingdings" w:hAnsi="Wingdings"/>
    </w:rPr>
  </w:style>
  <w:style w:type="character" w:customStyle="1" w:styleId="WW8Num14z0">
    <w:name w:val="WW8Num14z0"/>
    <w:rPr>
      <w:rFonts w:ascii="Symbol" w:hAnsi="Symbol"/>
      <w:color w:val="003399"/>
      <w:sz w:val="18"/>
    </w:rPr>
  </w:style>
  <w:style w:type="character" w:customStyle="1" w:styleId="WW8Num14z1">
    <w:name w:val="WW8Num14z1"/>
    <w:rPr>
      <w:rFonts w:ascii="Symbol" w:hAnsi="Symbol"/>
      <w:color w:val="003399"/>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Arial" w:hAnsi="Arial" w:cs="Times New Roman"/>
      <w:b/>
      <w:i w:val="0"/>
      <w:sz w:val="22"/>
    </w:rPr>
  </w:style>
  <w:style w:type="character" w:customStyle="1" w:styleId="WW8Num16z3">
    <w:name w:val="WW8Num16z3"/>
    <w:rPr>
      <w:rFonts w:ascii="Arial" w:hAnsi="Arial" w:cs="Times New Roman"/>
      <w:b w:val="0"/>
      <w:i w:val="0"/>
      <w:sz w:val="22"/>
    </w:rPr>
  </w:style>
  <w:style w:type="character" w:customStyle="1" w:styleId="WW8Num16z8">
    <w:name w:val="WW8Num16z8"/>
    <w:rPr>
      <w:rFonts w:ascii="Arial" w:hAnsi="Arial"/>
      <w:b w:val="0"/>
      <w:i w:val="0"/>
      <w:sz w:val="22"/>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5z0">
    <w:name w:val="WW8Num25z0"/>
    <w:rPr>
      <w:rFonts w:ascii="Symbol" w:hAnsi="Symbol"/>
      <w:color w:val="00000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color w:val="003399"/>
      <w:sz w:val="18"/>
    </w:rPr>
  </w:style>
  <w:style w:type="character" w:customStyle="1" w:styleId="WW8Num29z1">
    <w:name w:val="WW8Num29z1"/>
    <w:rPr>
      <w:rFonts w:ascii="Symbol" w:hAnsi="Symbol"/>
      <w:color w:val="003399"/>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Arial" w:hAnsi="Arial"/>
      <w:color w:val="auto"/>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Times New Roman Bold" w:hAnsi="Times New Roman Bold"/>
      <w:strike w:val="0"/>
      <w:dstrike w:val="0"/>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8z0">
    <w:name w:val="WW8Num38z0"/>
    <w:rPr>
      <w:b/>
    </w:rPr>
  </w:style>
  <w:style w:type="character" w:customStyle="1" w:styleId="WW8Num39z0">
    <w:name w:val="WW8Num39z0"/>
    <w:rPr>
      <w:rFonts w:ascii="Symbol" w:hAnsi="Symbol"/>
      <w:color w:val="003399"/>
      <w:sz w:val="18"/>
    </w:rPr>
  </w:style>
  <w:style w:type="character" w:customStyle="1" w:styleId="WW8Num39z1">
    <w:name w:val="WW8Num39z1"/>
    <w:rPr>
      <w:rFonts w:ascii="Symbol" w:hAnsi="Symbol"/>
      <w:color w:val="003399"/>
    </w:rPr>
  </w:style>
  <w:style w:type="character" w:styleId="PageNumber">
    <w:name w:val="page number"/>
    <w:basedOn w:val="DefaultParagraphFont"/>
  </w:style>
  <w:style w:type="character" w:styleId="CommentReference">
    <w:name w:val="annotation reference"/>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DraftingNotesAgencyChar">
    <w:name w:val="Drafting Notes (Agency) Char"/>
    <w:rPr>
      <w:rFonts w:ascii="Courier New" w:eastAsia="Verdana" w:hAnsi="Courier New"/>
      <w:i/>
      <w:color w:val="339966"/>
      <w:sz w:val="22"/>
      <w:szCs w:val="18"/>
      <w:lang w:val="en-GB" w:eastAsia="ar-SA" w:bidi="ar-SA"/>
    </w:rPr>
  </w:style>
  <w:style w:type="character" w:customStyle="1" w:styleId="BodytextAgencyChar">
    <w:name w:val="Body text (Agency) Char"/>
    <w:rPr>
      <w:rFonts w:ascii="Verdana" w:eastAsia="Verdana" w:hAnsi="Verdana" w:cs="Verdana"/>
      <w:sz w:val="18"/>
      <w:szCs w:val="18"/>
      <w:lang w:val="en-GB" w:eastAsia="ar-SA" w:bidi="ar-SA"/>
    </w:rPr>
  </w:style>
  <w:style w:type="character" w:customStyle="1" w:styleId="NormalAgencyChar">
    <w:name w:val="Normal (Agency) Char"/>
    <w:rPr>
      <w:rFonts w:ascii="Verdana" w:eastAsia="Verdana" w:hAnsi="Verdana" w:cs="Verdana"/>
      <w:sz w:val="18"/>
      <w:szCs w:val="18"/>
      <w:lang w:val="en-GB" w:eastAsia="ar-SA" w:bidi="ar-SA"/>
    </w:rPr>
  </w:style>
  <w:style w:type="character" w:customStyle="1" w:styleId="CommentTextChar">
    <w:name w:val="Comment Text Char"/>
    <w:rPr>
      <w:lang w:val="en-GB" w:eastAsia="ar-SA" w:bidi="ar-SA"/>
    </w:rPr>
  </w:style>
  <w:style w:type="character" w:styleId="LineNumber">
    <w:name w:val="line number"/>
  </w:style>
  <w:style w:type="character" w:customStyle="1" w:styleId="StyleAChar">
    <w:name w:val="StyleA Char"/>
    <w:rPr>
      <w:b/>
      <w:sz w:val="22"/>
      <w:szCs w:val="22"/>
      <w:lang w:val="da-DK"/>
    </w:rPr>
  </w:style>
  <w:style w:type="character" w:customStyle="1" w:styleId="No-numheading3AgencyChar">
    <w:name w:val="No-num heading 3 (Agency) Char"/>
    <w:rPr>
      <w:rFonts w:ascii="Verdana" w:eastAsia="Verdana" w:hAnsi="Verdana" w:cs="Arial"/>
      <w:b/>
      <w:bCs/>
      <w:kern w:val="1"/>
      <w:sz w:val="22"/>
      <w:szCs w:val="22"/>
    </w:rPr>
  </w:style>
  <w:style w:type="character" w:customStyle="1" w:styleId="StyleBChar">
    <w:name w:val="StyleB Char"/>
    <w:rPr>
      <w:rFonts w:ascii="Verdana" w:eastAsia="Verdana" w:hAnsi="Verdana" w:cs="Arial"/>
      <w:b/>
      <w:bCs/>
      <w:kern w:val="1"/>
      <w:sz w:val="22"/>
      <w:szCs w:val="22"/>
      <w:lang w:val="da-DK"/>
    </w:rPr>
  </w:style>
  <w:style w:type="character" w:customStyle="1" w:styleId="BodyTextChar">
    <w:name w:val="Body Text Char"/>
    <w:rPr>
      <w:i/>
      <w:color w:val="008000"/>
      <w:sz w:val="22"/>
    </w:rPr>
  </w:style>
  <w:style w:type="character" w:customStyle="1" w:styleId="BodyTextFirstIndentChar">
    <w:name w:val="Body Text First Indent Char"/>
    <w:rPr>
      <w:i w:val="0"/>
      <w:color w:val="008000"/>
      <w:sz w:val="22"/>
    </w:rPr>
  </w:style>
  <w:style w:type="character" w:customStyle="1" w:styleId="BodyTextIndentChar">
    <w:name w:val="Body Text Indent Char"/>
    <w:rPr>
      <w:sz w:val="22"/>
      <w:szCs w:val="22"/>
    </w:rPr>
  </w:style>
  <w:style w:type="character" w:customStyle="1" w:styleId="BodyTextFirstIndent2Char">
    <w:name w:val="Body Text First Indent 2 Char"/>
    <w:rPr>
      <w:sz w:val="22"/>
      <w:szCs w:val="22"/>
    </w:rPr>
  </w:style>
  <w:style w:type="character" w:customStyle="1" w:styleId="ClosingChar">
    <w:name w:val="Closing Char"/>
    <w:rPr>
      <w:sz w:val="22"/>
    </w:rPr>
  </w:style>
  <w:style w:type="character" w:customStyle="1" w:styleId="DateChar">
    <w:name w:val="Date Char"/>
    <w:rPr>
      <w:sz w:val="22"/>
    </w:rPr>
  </w:style>
  <w:style w:type="character" w:customStyle="1" w:styleId="E-mailSignatureChar">
    <w:name w:val="E-mail Signature Char"/>
    <w:rPr>
      <w:sz w:val="22"/>
    </w:rPr>
  </w:style>
  <w:style w:type="character" w:customStyle="1" w:styleId="EndnoteTextChar">
    <w:name w:val="Endnote Text Char"/>
  </w:style>
  <w:style w:type="character" w:customStyle="1" w:styleId="FootnoteTextChar">
    <w:name w:val="Footnote Text Char"/>
  </w:style>
  <w:style w:type="character" w:customStyle="1" w:styleId="HTMLAddressChar">
    <w:name w:val="HTML Address Char"/>
    <w:rPr>
      <w:i/>
      <w:iCs/>
      <w:sz w:val="22"/>
    </w:rPr>
  </w:style>
  <w:style w:type="character" w:customStyle="1" w:styleId="HTMLPreformattedChar">
    <w:name w:val="HTML Preformatted Char"/>
    <w:rPr>
      <w:rFonts w:ascii="Courier New" w:hAnsi="Courier New" w:cs="Courier New"/>
    </w:rPr>
  </w:style>
  <w:style w:type="character" w:customStyle="1" w:styleId="IntenseQuoteChar">
    <w:name w:val="Intense Quote Char"/>
    <w:rPr>
      <w:b/>
      <w:bCs/>
      <w:i/>
      <w:iCs/>
      <w:color w:val="4F81BD"/>
      <w:sz w:val="22"/>
    </w:rPr>
  </w:style>
  <w:style w:type="character" w:customStyle="1" w:styleId="MacroTextChar">
    <w:name w:val="Macro Text Char"/>
    <w:rPr>
      <w:rFonts w:ascii="Courier New" w:hAnsi="Courier New" w:cs="Courier New"/>
      <w:lang w:eastAsia="ar-SA" w:bidi="ar-SA"/>
    </w:rPr>
  </w:style>
  <w:style w:type="character" w:customStyle="1" w:styleId="MessageHeaderChar">
    <w:name w:val="Message Header Char"/>
    <w:rPr>
      <w:rFonts w:ascii="Cambria" w:eastAsia="Times New Roman" w:hAnsi="Cambria" w:cs="Times New Roman"/>
      <w:sz w:val="24"/>
      <w:szCs w:val="24"/>
      <w:shd w:val="clear" w:color="auto" w:fill="CCCCCC"/>
    </w:rPr>
  </w:style>
  <w:style w:type="character" w:customStyle="1" w:styleId="NoteHeadingChar">
    <w:name w:val="Note Heading Char"/>
    <w:rPr>
      <w:sz w:val="22"/>
    </w:rPr>
  </w:style>
  <w:style w:type="character" w:customStyle="1" w:styleId="PlainTextChar">
    <w:name w:val="Plain Text Char"/>
    <w:rPr>
      <w:rFonts w:ascii="Courier New" w:hAnsi="Courier New" w:cs="Courier New"/>
    </w:rPr>
  </w:style>
  <w:style w:type="character" w:customStyle="1" w:styleId="QuoteChar">
    <w:name w:val="Quote Char"/>
    <w:rPr>
      <w:i/>
      <w:iCs/>
      <w:color w:val="000000"/>
      <w:sz w:val="22"/>
    </w:rPr>
  </w:style>
  <w:style w:type="character" w:customStyle="1" w:styleId="SalutationChar">
    <w:name w:val="Salutation Char"/>
    <w:rPr>
      <w:sz w:val="22"/>
    </w:rPr>
  </w:style>
  <w:style w:type="character" w:customStyle="1" w:styleId="SignatureChar">
    <w:name w:val="Signature Char"/>
    <w:rPr>
      <w:sz w:val="22"/>
    </w:rPr>
  </w:style>
  <w:style w:type="character" w:customStyle="1" w:styleId="SubtitleChar">
    <w:name w:val="Subtitle Char"/>
    <w:rPr>
      <w:rFonts w:ascii="Cambria" w:eastAsia="Times New Roman" w:hAnsi="Cambria" w:cs="Times New Roman"/>
      <w:sz w:val="24"/>
      <w:szCs w:val="24"/>
    </w:rPr>
  </w:style>
  <w:style w:type="character" w:customStyle="1" w:styleId="TitleChar">
    <w:name w:val="Title Char"/>
    <w:rPr>
      <w:rFonts w:ascii="Cambria" w:eastAsia="Times New Roman" w:hAnsi="Cambria" w:cs="Times New Roman"/>
      <w:b/>
      <w:bCs/>
      <w:kern w:val="1"/>
      <w:sz w:val="32"/>
      <w:szCs w:val="32"/>
    </w:rPr>
  </w:style>
  <w:style w:type="character" w:customStyle="1" w:styleId="NumberingSymbols">
    <w:name w:val="Numbering Symbols"/>
    <w:rPr>
      <w:rFonts w:ascii="Times New Roman" w:hAnsi="Times New Roman"/>
      <w:b/>
      <w:b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pPr>
      <w:tabs>
        <w:tab w:val="clear" w:pos="567"/>
      </w:tabs>
      <w:spacing w:line="240" w:lineRule="auto"/>
    </w:pPr>
    <w:rPr>
      <w:rFonts w:cs="Tunga"/>
      <w:i/>
      <w:color w:val="008000"/>
      <w:lang w:val="x-none" w:eastAsia="kn-IN" w:bidi="kn-IN"/>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customStyle="1" w:styleId="Index">
    <w:name w:val="Index"/>
    <w:basedOn w:val="Normal"/>
    <w:pPr>
      <w:suppressLineNumbers/>
    </w:pPr>
    <w:rPr>
      <w:rFonts w:ascii="Times" w:hAnsi="Times"/>
    </w:rPr>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paragraph" w:styleId="BodyTextIndent">
    <w:name w:val="Body Text Indent"/>
    <w:basedOn w:val="Normal"/>
    <w:pPr>
      <w:tabs>
        <w:tab w:val="clear" w:pos="567"/>
      </w:tabs>
      <w:autoSpaceDE w:val="0"/>
      <w:spacing w:line="240" w:lineRule="auto"/>
      <w:ind w:left="720"/>
      <w:jc w:val="both"/>
    </w:pPr>
    <w:rPr>
      <w:rFonts w:cs="Tunga"/>
      <w:szCs w:val="22"/>
      <w:lang w:val="x-none" w:eastAsia="kn-IN" w:bidi="kn-IN"/>
    </w:rPr>
  </w:style>
  <w:style w:type="paragraph" w:styleId="BodyText3">
    <w:name w:val="Body Text 3"/>
    <w:basedOn w:val="Normal"/>
    <w:pPr>
      <w:tabs>
        <w:tab w:val="clear" w:pos="567"/>
      </w:tabs>
      <w:autoSpaceDE w:val="0"/>
      <w:spacing w:line="240" w:lineRule="auto"/>
      <w:jc w:val="both"/>
    </w:pPr>
    <w:rPr>
      <w:color w:val="0000FF"/>
      <w:szCs w:val="22"/>
    </w:rPr>
  </w:style>
  <w:style w:type="paragraph" w:styleId="BodyTextIndent2">
    <w:name w:val="Body Text Indent 2"/>
    <w:basedOn w:val="Normal"/>
    <w:pPr>
      <w:pBdr>
        <w:top w:val="double" w:sz="1" w:space="0" w:color="000000"/>
        <w:left w:val="double" w:sz="1" w:space="3" w:color="000000"/>
        <w:bottom w:val="double" w:sz="1" w:space="1" w:color="000000"/>
        <w:right w:val="double" w:sz="1" w:space="4" w:color="000000"/>
      </w:pBdr>
      <w:autoSpaceDE w:val="0"/>
      <w:ind w:left="1134"/>
      <w:jc w:val="both"/>
    </w:pPr>
    <w:rPr>
      <w:b/>
      <w:bCs/>
      <w:color w:val="0000FF"/>
      <w:szCs w:val="22"/>
    </w:rPr>
  </w:style>
  <w:style w:type="paragraph" w:styleId="BodyText2">
    <w:name w:val="Body Text 2"/>
    <w:basedOn w:val="Normal"/>
    <w:pPr>
      <w:pBdr>
        <w:top w:val="double" w:sz="1" w:space="0" w:color="000000"/>
        <w:left w:val="double" w:sz="1" w:space="3" w:color="000000"/>
        <w:bottom w:val="double" w:sz="1" w:space="1" w:color="000000"/>
        <w:right w:val="double" w:sz="1" w:space="4" w:color="000000"/>
      </w:pBdr>
      <w:autoSpaceDE w:val="0"/>
      <w:jc w:val="both"/>
    </w:pPr>
    <w:rPr>
      <w:b/>
      <w:bCs/>
      <w:color w:val="0000FF"/>
      <w:szCs w:val="22"/>
      <w:u w:val="single"/>
    </w:rPr>
  </w:style>
  <w:style w:type="paragraph" w:styleId="CommentText">
    <w:name w:val="annotation text"/>
    <w:basedOn w:val="Normal"/>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pPr>
      <w:shd w:val="clear" w:color="auto" w:fill="000080"/>
    </w:pPr>
    <w:rPr>
      <w:rFonts w:ascii="Tahoma" w:hAnsi="Tahoma" w:cs="Tahoma"/>
    </w:rPr>
  </w:style>
  <w:style w:type="paragraph" w:customStyle="1" w:styleId="AHeader1">
    <w:name w:val="AHeader 1"/>
    <w:basedOn w:val="Normal"/>
    <w:pPr>
      <w:numPr>
        <w:numId w:val="13"/>
      </w:numPr>
      <w:tabs>
        <w:tab w:val="clear" w:pos="567"/>
      </w:tabs>
      <w:spacing w:after="120" w:line="240" w:lineRule="auto"/>
    </w:pPr>
    <w:rPr>
      <w:rFonts w:ascii="Arial" w:hAnsi="Arial" w:cs="Arial"/>
      <w:b/>
      <w:bCs/>
      <w:sz w:val="24"/>
    </w:rPr>
  </w:style>
  <w:style w:type="paragraph" w:customStyle="1" w:styleId="AHeader2">
    <w:name w:val="AHeader 2"/>
    <w:basedOn w:val="AHeader1"/>
    <w:pPr>
      <w:tabs>
        <w:tab w:val="left" w:pos="360"/>
      </w:tabs>
    </w:pPr>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styleId="BodyTextIndent3">
    <w:name w:val="Body Text Indent 3"/>
    <w:basedOn w:val="Normal"/>
    <w:pPr>
      <w:tabs>
        <w:tab w:val="left" w:pos="1134"/>
      </w:tabs>
      <w:autoSpaceDE w:val="0"/>
      <w:ind w:left="633"/>
      <w:jc w:val="both"/>
    </w:pPr>
    <w:rPr>
      <w:szCs w:val="21"/>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eastAsia="Arial"/>
      <w:color w:val="000000"/>
      <w:sz w:val="24"/>
      <w:szCs w:val="24"/>
      <w:lang w:eastAsia="ar-SA"/>
    </w:rPr>
  </w:style>
  <w:style w:type="paragraph" w:styleId="CommentSubject">
    <w:name w:val="annotation subject"/>
    <w:basedOn w:val="CommentText"/>
    <w:next w:val="CommentText"/>
    <w:rPr>
      <w:b/>
      <w:bCs/>
    </w:rPr>
  </w:style>
  <w:style w:type="paragraph" w:customStyle="1" w:styleId="Bullet">
    <w:name w:val="Bullet"/>
    <w:basedOn w:val="Normal"/>
    <w:pPr>
      <w:tabs>
        <w:tab w:val="clear" w:pos="567"/>
        <w:tab w:val="left" w:pos="720"/>
      </w:tabs>
      <w:spacing w:before="120" w:after="60" w:line="240" w:lineRule="auto"/>
      <w:ind w:left="1800" w:hanging="360"/>
    </w:pPr>
    <w:rPr>
      <w:rFonts w:ascii="Arial" w:hAnsi="Arial"/>
      <w:lang w:val="en-US"/>
    </w:rPr>
  </w:style>
  <w:style w:type="paragraph" w:customStyle="1" w:styleId="BodytextAgency">
    <w:name w:val="Body text (Agency)"/>
    <w:basedOn w:val="Normal"/>
    <w:pPr>
      <w:tabs>
        <w:tab w:val="clear" w:pos="567"/>
      </w:tabs>
      <w:spacing w:after="140" w:line="280" w:lineRule="atLeast"/>
    </w:pPr>
    <w:rPr>
      <w:rFonts w:ascii="Verdana" w:eastAsia="Verdana" w:hAnsi="Verdana" w:cs="Verdana"/>
      <w:sz w:val="18"/>
      <w:szCs w:val="18"/>
    </w:rPr>
  </w:style>
  <w:style w:type="paragraph" w:customStyle="1" w:styleId="C-BodyText">
    <w:name w:val="C-Body Text"/>
    <w:pPr>
      <w:suppressAutoHyphens/>
      <w:spacing w:before="120" w:after="120" w:line="280" w:lineRule="atLeast"/>
    </w:pPr>
    <w:rPr>
      <w:rFonts w:eastAsia="Arial"/>
      <w:sz w:val="24"/>
      <w:lang w:eastAsia="ar-SA"/>
    </w:rPr>
  </w:style>
  <w:style w:type="paragraph" w:customStyle="1" w:styleId="C-TableText">
    <w:name w:val="C-Table Text"/>
    <w:pPr>
      <w:suppressAutoHyphens/>
      <w:spacing w:before="60" w:after="60"/>
    </w:pPr>
    <w:rPr>
      <w:rFonts w:eastAsia="Arial"/>
      <w:sz w:val="22"/>
      <w:lang w:eastAsia="ar-SA"/>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Verdana" w:hAnsi="Courier New"/>
      <w:i/>
      <w:color w:val="339966"/>
      <w:szCs w:val="18"/>
    </w:rPr>
  </w:style>
  <w:style w:type="paragraph" w:customStyle="1" w:styleId="No-numheading3Agency">
    <w:name w:val="No-num heading 3 (Agency)"/>
    <w:basedOn w:val="Normal"/>
    <w:next w:val="BodytextAgency"/>
    <w:pPr>
      <w:keepNext/>
      <w:tabs>
        <w:tab w:val="clear" w:pos="567"/>
      </w:tabs>
      <w:spacing w:before="280" w:after="220" w:line="240" w:lineRule="auto"/>
    </w:pPr>
    <w:rPr>
      <w:rFonts w:ascii="Verdana" w:eastAsia="Verdana" w:hAnsi="Verdana" w:cs="Tunga"/>
      <w:b/>
      <w:bCs/>
      <w:kern w:val="1"/>
      <w:szCs w:val="22"/>
      <w:lang w:val="x-none" w:eastAsia="kn-IN" w:bidi="kn-IN"/>
    </w:rPr>
  </w:style>
  <w:style w:type="paragraph" w:customStyle="1" w:styleId="NormalAgency">
    <w:name w:val="Normal (Agency)"/>
    <w:pPr>
      <w:suppressAutoHyphens/>
    </w:pPr>
    <w:rPr>
      <w:rFonts w:ascii="Verdana" w:eastAsia="Verdana" w:hAnsi="Verdana" w:cs="Verdana"/>
      <w:sz w:val="18"/>
      <w:szCs w:val="18"/>
      <w:lang w:val="en-GB" w:eastAsia="ar-SA"/>
    </w:rPr>
  </w:style>
  <w:style w:type="paragraph" w:customStyle="1" w:styleId="StyleA">
    <w:name w:val="StyleA"/>
    <w:basedOn w:val="Normal"/>
    <w:pPr>
      <w:tabs>
        <w:tab w:val="clear" w:pos="567"/>
        <w:tab w:val="left" w:pos="-1440"/>
        <w:tab w:val="left" w:pos="-720"/>
      </w:tabs>
      <w:spacing w:line="240" w:lineRule="auto"/>
      <w:jc w:val="center"/>
    </w:pPr>
    <w:rPr>
      <w:rFonts w:cs="Tunga"/>
      <w:b/>
      <w:szCs w:val="22"/>
      <w:lang w:val="da-DK" w:eastAsia="kn-IN" w:bidi="kn-IN"/>
    </w:rPr>
  </w:style>
  <w:style w:type="paragraph" w:customStyle="1" w:styleId="StyleB">
    <w:name w:val="StyleB"/>
    <w:basedOn w:val="No-numheading3Agency"/>
    <w:pPr>
      <w:numPr>
        <w:ilvl w:val="2"/>
        <w:numId w:val="1"/>
      </w:numPr>
      <w:outlineLvl w:val="2"/>
    </w:pPr>
    <w:rPr>
      <w:lang w:val="da-DK"/>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FirstIndent">
    <w:name w:val="Body Text First Indent"/>
    <w:basedOn w:val="BodyText"/>
    <w:pPr>
      <w:tabs>
        <w:tab w:val="left" w:pos="567"/>
      </w:tabs>
      <w:spacing w:after="120" w:line="260" w:lineRule="exact"/>
      <w:ind w:firstLine="210"/>
    </w:pPr>
    <w:rPr>
      <w:i w:val="0"/>
    </w:rPr>
  </w:style>
  <w:style w:type="paragraph" w:styleId="BodyTextFirstIndent2">
    <w:name w:val="Body Text First Indent 2"/>
    <w:basedOn w:val="BodyTextIndent"/>
    <w:pPr>
      <w:tabs>
        <w:tab w:val="left" w:pos="567"/>
      </w:tabs>
      <w:autoSpaceDE/>
      <w:spacing w:after="120" w:line="260" w:lineRule="exact"/>
      <w:ind w:left="283" w:firstLine="210"/>
      <w:jc w:val="left"/>
    </w:pPr>
  </w:style>
  <w:style w:type="paragraph" w:styleId="Closing">
    <w:name w:val="Closing"/>
    <w:basedOn w:val="Normal"/>
    <w:pPr>
      <w:ind w:left="4252"/>
    </w:pPr>
    <w:rPr>
      <w:rFonts w:cs="Tunga"/>
      <w:lang w:val="x-none" w:eastAsia="kn-IN" w:bidi="kn-IN"/>
    </w:rPr>
  </w:style>
  <w:style w:type="paragraph" w:styleId="Date">
    <w:name w:val="Date"/>
    <w:basedOn w:val="Normal"/>
    <w:next w:val="Normal"/>
    <w:rPr>
      <w:rFonts w:cs="Tunga"/>
      <w:lang w:val="x-none" w:eastAsia="kn-IN" w:bidi="kn-IN"/>
    </w:rPr>
  </w:style>
  <w:style w:type="paragraph" w:styleId="E-mailSignature">
    <w:name w:val="E-mail Signature"/>
    <w:basedOn w:val="Normal"/>
    <w:rPr>
      <w:rFonts w:cs="Tunga"/>
      <w:lang w:val="x-none" w:eastAsia="kn-IN" w:bidi="kn-IN"/>
    </w:rPr>
  </w:style>
  <w:style w:type="paragraph" w:styleId="EndnoteText">
    <w:name w:val="endnote text"/>
    <w:basedOn w:val="Normal"/>
    <w:rPr>
      <w:rFonts w:cs="Tunga"/>
      <w:sz w:val="20"/>
      <w:lang w:val="x-none" w:eastAsia="kn-IN" w:bidi="kn-IN"/>
    </w:rPr>
  </w:style>
  <w:style w:type="paragraph" w:styleId="EnvelopeAddress">
    <w:name w:val="envelope address"/>
    <w:basedOn w:val="Normal"/>
    <w:pPr>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rPr>
      <w:rFonts w:cs="Tunga"/>
      <w:sz w:val="20"/>
      <w:lang w:val="x-none" w:eastAsia="kn-IN" w:bidi="kn-IN"/>
    </w:rPr>
  </w:style>
  <w:style w:type="paragraph" w:styleId="HTMLAddress">
    <w:name w:val="HTML Address"/>
    <w:basedOn w:val="Normal"/>
    <w:rPr>
      <w:rFonts w:cs="Tunga"/>
      <w:i/>
      <w:iCs/>
      <w:lang w:val="x-none" w:eastAsia="kn-IN" w:bidi="kn-IN"/>
    </w:rPr>
  </w:style>
  <w:style w:type="paragraph" w:styleId="HTMLPreformatted">
    <w:name w:val="HTML Preformatted"/>
    <w:basedOn w:val="Normal"/>
    <w:rPr>
      <w:rFonts w:ascii="Courier New" w:hAnsi="Courier New" w:cs="Tunga"/>
      <w:sz w:val="20"/>
      <w:lang w:val="x-none" w:eastAsia="kn-IN" w:bidi="kn-IN"/>
    </w:rPr>
  </w:style>
  <w:style w:type="paragraph" w:styleId="Index1">
    <w:name w:val="index 1"/>
    <w:basedOn w:val="Normal"/>
    <w:next w:val="Normal"/>
    <w:pPr>
      <w:tabs>
        <w:tab w:val="clear" w:pos="567"/>
      </w:tabs>
      <w:ind w:left="220" w:hanging="220"/>
    </w:pPr>
  </w:style>
  <w:style w:type="paragraph" w:styleId="Index2">
    <w:name w:val="index 2"/>
    <w:basedOn w:val="Normal"/>
    <w:next w:val="Normal"/>
    <w:pPr>
      <w:tabs>
        <w:tab w:val="clear" w:pos="567"/>
      </w:tabs>
      <w:ind w:left="440" w:hanging="220"/>
    </w:pPr>
  </w:style>
  <w:style w:type="paragraph" w:styleId="Index3">
    <w:name w:val="index 3"/>
    <w:basedOn w:val="Normal"/>
    <w:next w:val="Normal"/>
    <w:pPr>
      <w:tabs>
        <w:tab w:val="clear" w:pos="567"/>
      </w:tabs>
      <w:ind w:left="660" w:hanging="220"/>
    </w:pPr>
  </w:style>
  <w:style w:type="paragraph" w:styleId="Index4">
    <w:name w:val="index 4"/>
    <w:basedOn w:val="Normal"/>
    <w:next w:val="Normal"/>
    <w:pPr>
      <w:tabs>
        <w:tab w:val="clear" w:pos="567"/>
      </w:tabs>
      <w:ind w:left="880" w:hanging="220"/>
    </w:pPr>
  </w:style>
  <w:style w:type="paragraph" w:styleId="Index5">
    <w:name w:val="index 5"/>
    <w:basedOn w:val="Normal"/>
    <w:next w:val="Normal"/>
    <w:pPr>
      <w:tabs>
        <w:tab w:val="clear" w:pos="567"/>
      </w:tabs>
      <w:ind w:left="1100" w:hanging="220"/>
    </w:pPr>
  </w:style>
  <w:style w:type="paragraph" w:styleId="Index6">
    <w:name w:val="index 6"/>
    <w:basedOn w:val="Normal"/>
    <w:next w:val="Normal"/>
    <w:pPr>
      <w:tabs>
        <w:tab w:val="clear" w:pos="567"/>
      </w:tabs>
      <w:ind w:left="1320" w:hanging="220"/>
    </w:pPr>
  </w:style>
  <w:style w:type="paragraph" w:styleId="Index7">
    <w:name w:val="index 7"/>
    <w:basedOn w:val="Normal"/>
    <w:next w:val="Normal"/>
    <w:pPr>
      <w:tabs>
        <w:tab w:val="clear" w:pos="567"/>
      </w:tabs>
      <w:ind w:left="1540" w:hanging="220"/>
    </w:pPr>
  </w:style>
  <w:style w:type="paragraph" w:styleId="Index8">
    <w:name w:val="index 8"/>
    <w:basedOn w:val="Normal"/>
    <w:next w:val="Normal"/>
    <w:pPr>
      <w:tabs>
        <w:tab w:val="clear" w:pos="567"/>
      </w:tabs>
      <w:ind w:left="1760" w:hanging="220"/>
    </w:pPr>
  </w:style>
  <w:style w:type="paragraph" w:styleId="Index9">
    <w:name w:val="index 9"/>
    <w:basedOn w:val="Normal"/>
    <w:next w:val="Normal"/>
    <w:pPr>
      <w:tabs>
        <w:tab w:val="clear" w:pos="567"/>
      </w:tabs>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qFormat/>
    <w:pPr>
      <w:pBdr>
        <w:bottom w:val="single" w:sz="4" w:space="4" w:color="000000"/>
      </w:pBdr>
      <w:spacing w:before="200" w:after="280"/>
      <w:ind w:left="936" w:right="936"/>
    </w:pPr>
    <w:rPr>
      <w:rFonts w:cs="Tunga"/>
      <w:b/>
      <w:bCs/>
      <w:i/>
      <w:iCs/>
      <w:color w:val="4F81BD"/>
      <w:lang w:val="x-none" w:eastAsia="kn-IN" w:bidi="kn-IN"/>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1"/>
      </w:numPr>
    </w:p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numPr>
        <w:numId w:val="7"/>
      </w:numPr>
    </w:pPr>
  </w:style>
  <w:style w:type="paragraph" w:styleId="ListBullet5">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ListParagraph">
    <w:name w:val="List Paragraph"/>
    <w:basedOn w:val="Normal"/>
    <w:qFormat/>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Arial" w:hAnsi="Courier New" w:cs="Courier New"/>
      <w:lang w:val="pl-PL"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Tunga"/>
      <w:sz w:val="24"/>
      <w:szCs w:val="24"/>
      <w:lang w:val="x-none" w:eastAsia="kn-IN" w:bidi="kn-IN"/>
    </w:rPr>
  </w:style>
  <w:style w:type="paragraph" w:styleId="NoSpacing">
    <w:name w:val="No Spacing"/>
    <w:qFormat/>
    <w:pPr>
      <w:tabs>
        <w:tab w:val="left" w:pos="567"/>
      </w:tabs>
      <w:suppressAutoHyphens/>
    </w:pPr>
    <w:rPr>
      <w:rFonts w:eastAsia="Arial"/>
      <w:sz w:val="22"/>
      <w:lang w:val="en-GB" w:eastAsia="ar-SA"/>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rPr>
      <w:rFonts w:cs="Tunga"/>
      <w:lang w:val="x-none" w:eastAsia="kn-IN" w:bidi="kn-IN"/>
    </w:rPr>
  </w:style>
  <w:style w:type="paragraph" w:styleId="PlainText">
    <w:name w:val="Plain Text"/>
    <w:basedOn w:val="Normal"/>
    <w:rPr>
      <w:rFonts w:ascii="Courier New" w:hAnsi="Courier New" w:cs="Tunga"/>
      <w:sz w:val="20"/>
      <w:lang w:val="x-none" w:eastAsia="kn-IN" w:bidi="kn-IN"/>
    </w:rPr>
  </w:style>
  <w:style w:type="paragraph" w:styleId="Quote">
    <w:name w:val="Quote"/>
    <w:basedOn w:val="Normal"/>
    <w:next w:val="Normal"/>
    <w:qFormat/>
    <w:rPr>
      <w:rFonts w:cs="Tunga"/>
      <w:i/>
      <w:iCs/>
      <w:color w:val="000000"/>
      <w:lang w:val="x-none" w:eastAsia="kn-IN" w:bidi="kn-IN"/>
    </w:rPr>
  </w:style>
  <w:style w:type="paragraph" w:styleId="Salutation">
    <w:name w:val="Salutation"/>
    <w:basedOn w:val="Normal"/>
    <w:next w:val="Normal"/>
    <w:rPr>
      <w:rFonts w:cs="Tunga"/>
      <w:lang w:val="x-none" w:eastAsia="kn-IN" w:bidi="kn-IN"/>
    </w:rPr>
  </w:style>
  <w:style w:type="paragraph" w:styleId="Signature">
    <w:name w:val="Signature"/>
    <w:basedOn w:val="Normal"/>
    <w:pPr>
      <w:ind w:left="4252"/>
    </w:pPr>
    <w:rPr>
      <w:rFonts w:cs="Tunga"/>
      <w:lang w:val="x-none" w:eastAsia="kn-IN" w:bidi="kn-IN"/>
    </w:rPr>
  </w:style>
  <w:style w:type="paragraph" w:styleId="Subtitle">
    <w:name w:val="Subtitle"/>
    <w:basedOn w:val="Normal"/>
    <w:next w:val="Normal"/>
    <w:qFormat/>
    <w:pPr>
      <w:spacing w:after="60"/>
      <w:jc w:val="center"/>
    </w:pPr>
    <w:rPr>
      <w:rFonts w:ascii="Cambria" w:hAnsi="Cambria" w:cs="Tunga"/>
      <w:sz w:val="24"/>
      <w:szCs w:val="24"/>
      <w:lang w:val="x-none" w:eastAsia="kn-IN" w:bidi="kn-IN"/>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itle">
    <w:name w:val="Title"/>
    <w:basedOn w:val="Normal"/>
    <w:next w:val="Normal"/>
    <w:qFormat/>
    <w:pPr>
      <w:spacing w:before="240" w:after="60"/>
      <w:jc w:val="center"/>
    </w:pPr>
    <w:rPr>
      <w:rFonts w:ascii="Cambria" w:hAnsi="Cambria" w:cs="Tunga"/>
      <w:b/>
      <w:bCs/>
      <w:kern w:val="1"/>
      <w:sz w:val="32"/>
      <w:szCs w:val="32"/>
      <w:lang w:val="x-none" w:eastAsia="kn-IN" w:bidi="kn-IN"/>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pPr>
      <w:tabs>
        <w:tab w:val="clear" w:pos="567"/>
      </w:tabs>
    </w:pPr>
  </w:style>
  <w:style w:type="paragraph" w:styleId="TOC2">
    <w:name w:val="toc 2"/>
    <w:basedOn w:val="Normal"/>
    <w:next w:val="Normal"/>
    <w:pPr>
      <w:tabs>
        <w:tab w:val="clear" w:pos="567"/>
      </w:tabs>
      <w:ind w:left="220"/>
    </w:pPr>
  </w:style>
  <w:style w:type="paragraph" w:styleId="TOC3">
    <w:name w:val="toc 3"/>
    <w:basedOn w:val="Normal"/>
    <w:next w:val="Normal"/>
    <w:pPr>
      <w:tabs>
        <w:tab w:val="clear" w:pos="567"/>
      </w:tabs>
      <w:ind w:left="440"/>
    </w:pPr>
  </w:style>
  <w:style w:type="paragraph" w:styleId="TOC4">
    <w:name w:val="toc 4"/>
    <w:basedOn w:val="Normal"/>
    <w:next w:val="Normal"/>
    <w:pPr>
      <w:tabs>
        <w:tab w:val="clear" w:pos="567"/>
      </w:tabs>
      <w:ind w:left="660"/>
    </w:pPr>
  </w:style>
  <w:style w:type="paragraph" w:styleId="TOC5">
    <w:name w:val="toc 5"/>
    <w:basedOn w:val="Normal"/>
    <w:next w:val="Normal"/>
    <w:pPr>
      <w:tabs>
        <w:tab w:val="clear" w:pos="567"/>
      </w:tabs>
      <w:ind w:left="880"/>
    </w:pPr>
  </w:style>
  <w:style w:type="paragraph" w:styleId="TOC6">
    <w:name w:val="toc 6"/>
    <w:basedOn w:val="Normal"/>
    <w:next w:val="Normal"/>
    <w:pPr>
      <w:tabs>
        <w:tab w:val="clear" w:pos="567"/>
      </w:tabs>
      <w:ind w:left="1100"/>
    </w:pPr>
  </w:style>
  <w:style w:type="paragraph" w:styleId="TOC7">
    <w:name w:val="toc 7"/>
    <w:basedOn w:val="Normal"/>
    <w:next w:val="Normal"/>
    <w:pPr>
      <w:tabs>
        <w:tab w:val="clear" w:pos="567"/>
      </w:tabs>
      <w:ind w:left="1320"/>
    </w:pPr>
  </w:style>
  <w:style w:type="paragraph" w:styleId="TOC8">
    <w:name w:val="toc 8"/>
    <w:basedOn w:val="Normal"/>
    <w:next w:val="Normal"/>
    <w:pPr>
      <w:tabs>
        <w:tab w:val="clear" w:pos="567"/>
      </w:tabs>
      <w:ind w:left="1540"/>
    </w:pPr>
  </w:style>
  <w:style w:type="paragraph" w:styleId="TOC9">
    <w:name w:val="toc 9"/>
    <w:basedOn w:val="Normal"/>
    <w:next w:val="Normal"/>
    <w:pPr>
      <w:tabs>
        <w:tab w:val="clear" w:pos="567"/>
      </w:tabs>
      <w:ind w:left="1760"/>
    </w:pPr>
  </w:style>
  <w:style w:type="paragraph" w:styleId="TOCHeading">
    <w:name w:val="TOC Heading"/>
    <w:basedOn w:val="Heading1"/>
    <w:next w:val="Normal"/>
    <w:qFormat/>
    <w:pPr>
      <w:keepNext/>
      <w:spacing w:after="60"/>
      <w:ind w:left="0" w:firstLine="0"/>
    </w:pPr>
    <w:rPr>
      <w:rFonts w:ascii="Cambria" w:hAnsi="Cambria"/>
      <w:bCs/>
      <w:caps w:val="0"/>
      <w:kern w:val="1"/>
      <w:sz w:val="32"/>
      <w:szCs w:val="32"/>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st1">
    <w:name w:val="st1"/>
  </w:style>
  <w:style w:type="paragraph" w:customStyle="1" w:styleId="TitleA">
    <w:name w:val="Title A"/>
    <w:basedOn w:val="StyleA"/>
    <w:link w:val="TitleAChar"/>
    <w:qFormat/>
  </w:style>
  <w:style w:type="paragraph" w:customStyle="1" w:styleId="TitleB">
    <w:name w:val="Title B"/>
    <w:basedOn w:val="StyleB"/>
    <w:qFormat/>
    <w:pPr>
      <w:numPr>
        <w:ilvl w:val="0"/>
        <w:numId w:val="0"/>
      </w:numPr>
    </w:pPr>
    <w:rPr>
      <w:rFonts w:ascii="Times New Roman" w:hAnsi="Times New Roman"/>
    </w:rPr>
  </w:style>
  <w:style w:type="character" w:customStyle="1" w:styleId="UnresolvedMention1">
    <w:name w:val="Unresolved Mention1"/>
    <w:uiPriority w:val="99"/>
    <w:semiHidden/>
    <w:unhideWhenUsed/>
    <w:rPr>
      <w:color w:val="605E5C"/>
      <w:shd w:val="clear" w:color="auto" w:fill="E1DFDD"/>
    </w:rPr>
  </w:style>
  <w:style w:type="character" w:styleId="Emphasis">
    <w:name w:val="Emphasis"/>
    <w:uiPriority w:val="20"/>
    <w:qFormat/>
    <w:rPr>
      <w:i/>
      <w:iCs/>
    </w:rPr>
  </w:style>
  <w:style w:type="paragraph" w:styleId="Revision">
    <w:name w:val="Revision"/>
    <w:hidden/>
    <w:uiPriority w:val="99"/>
    <w:semiHidden/>
    <w:rsid w:val="00664CD7"/>
    <w:rPr>
      <w:sz w:val="22"/>
      <w:lang w:val="en-GB" w:eastAsia="ar-SA"/>
    </w:rPr>
  </w:style>
  <w:style w:type="character" w:styleId="UnresolvedMention">
    <w:name w:val="Unresolved Mention"/>
    <w:basedOn w:val="DefaultParagraphFont"/>
    <w:uiPriority w:val="99"/>
    <w:semiHidden/>
    <w:unhideWhenUsed/>
    <w:rsid w:val="002C5A64"/>
    <w:rPr>
      <w:color w:val="605E5C"/>
      <w:shd w:val="clear" w:color="auto" w:fill="E1DFDD"/>
    </w:rPr>
  </w:style>
  <w:style w:type="character" w:customStyle="1" w:styleId="TitleAChar">
    <w:name w:val="Title A Char"/>
    <w:link w:val="TitleA"/>
    <w:rsid w:val="001D025E"/>
    <w:rPr>
      <w:rFonts w:cs="Tunga"/>
      <w:b/>
      <w:sz w:val="22"/>
      <w:szCs w:val="22"/>
      <w:lang w:val="da-DK" w:eastAsia="kn-IN" w:bidi="kn-IN"/>
    </w:rPr>
  </w:style>
  <w:style w:type="character" w:customStyle="1" w:styleId="ui-provider">
    <w:name w:val="ui-provider"/>
    <w:basedOn w:val="DefaultParagraphFont"/>
    <w:rsid w:val="00C8744D"/>
  </w:style>
  <w:style w:type="paragraph" w:customStyle="1" w:styleId="Default">
    <w:name w:val="Default"/>
    <w:rsid w:val="00C8744D"/>
    <w:pPr>
      <w:autoSpaceDE w:val="0"/>
      <w:autoSpaceDN w:val="0"/>
      <w:adjustRightInd w:val="0"/>
    </w:pPr>
    <w:rPr>
      <w:rFonts w:ascii="Verdana" w:eastAsiaTheme="minorEastAsia" w:hAnsi="Verdana" w:cs="Verdana"/>
      <w:color w:val="000000"/>
      <w:sz w:val="24"/>
      <w:szCs w:val="24"/>
      <w:lang w:val="de-DE"/>
      <w14:ligatures w14:val="standardContextual"/>
    </w:rPr>
  </w:style>
  <w:style w:type="character" w:customStyle="1" w:styleId="Absatz-Standardschriftart">
    <w:name w:val="Absatz-Standardschriftart"/>
    <w:rsid w:val="00BD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7497">
      <w:bodyDiv w:val="1"/>
      <w:marLeft w:val="0"/>
      <w:marRight w:val="0"/>
      <w:marTop w:val="0"/>
      <w:marBottom w:val="0"/>
      <w:divBdr>
        <w:top w:val="none" w:sz="0" w:space="0" w:color="auto"/>
        <w:left w:val="none" w:sz="0" w:space="0" w:color="auto"/>
        <w:bottom w:val="none" w:sz="0" w:space="0" w:color="auto"/>
        <w:right w:val="none" w:sz="0" w:space="0" w:color="auto"/>
      </w:divBdr>
    </w:div>
    <w:div w:id="345908638">
      <w:bodyDiv w:val="1"/>
      <w:marLeft w:val="0"/>
      <w:marRight w:val="0"/>
      <w:marTop w:val="0"/>
      <w:marBottom w:val="0"/>
      <w:divBdr>
        <w:top w:val="none" w:sz="0" w:space="0" w:color="auto"/>
        <w:left w:val="none" w:sz="0" w:space="0" w:color="auto"/>
        <w:bottom w:val="none" w:sz="0" w:space="0" w:color="auto"/>
        <w:right w:val="none" w:sz="0" w:space="0" w:color="auto"/>
      </w:divBdr>
    </w:div>
    <w:div w:id="895969980">
      <w:bodyDiv w:val="1"/>
      <w:marLeft w:val="0"/>
      <w:marRight w:val="0"/>
      <w:marTop w:val="0"/>
      <w:marBottom w:val="0"/>
      <w:divBdr>
        <w:top w:val="none" w:sz="0" w:space="0" w:color="auto"/>
        <w:left w:val="none" w:sz="0" w:space="0" w:color="auto"/>
        <w:bottom w:val="none" w:sz="0" w:space="0" w:color="auto"/>
        <w:right w:val="none" w:sz="0" w:space="0" w:color="auto"/>
      </w:divBdr>
    </w:div>
    <w:div w:id="1176920441">
      <w:bodyDiv w:val="1"/>
      <w:marLeft w:val="0"/>
      <w:marRight w:val="0"/>
      <w:marTop w:val="0"/>
      <w:marBottom w:val="0"/>
      <w:divBdr>
        <w:top w:val="none" w:sz="0" w:space="0" w:color="auto"/>
        <w:left w:val="none" w:sz="0" w:space="0" w:color="auto"/>
        <w:bottom w:val="none" w:sz="0" w:space="0" w:color="auto"/>
        <w:right w:val="none" w:sz="0" w:space="0" w:color="auto"/>
      </w:divBdr>
    </w:div>
    <w:div w:id="1204555641">
      <w:bodyDiv w:val="1"/>
      <w:marLeft w:val="0"/>
      <w:marRight w:val="0"/>
      <w:marTop w:val="0"/>
      <w:marBottom w:val="0"/>
      <w:divBdr>
        <w:top w:val="none" w:sz="0" w:space="0" w:color="auto"/>
        <w:left w:val="none" w:sz="0" w:space="0" w:color="auto"/>
        <w:bottom w:val="none" w:sz="0" w:space="0" w:color="auto"/>
        <w:right w:val="none" w:sz="0" w:space="0" w:color="auto"/>
      </w:divBdr>
    </w:div>
    <w:div w:id="16541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EMADOC-1700519818-2264389</_dlc_DocId>
    <_dlc_DocIdUrl xmlns="a034c160-bfb7-45f5-8632-2eb7e0508071">
      <Url>https://euema.sharepoint.com/sites/CRM/_layouts/15/DocIdRedir.aspx?ID=EMADOC-1700519818-2264389</Url>
      <Description>EMADOC-1700519818-2264389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138AA8-7035-4647-9A35-802305CD085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2.xml><?xml version="1.0" encoding="utf-8"?>
<ds:datastoreItem xmlns:ds="http://schemas.openxmlformats.org/officeDocument/2006/customXml" ds:itemID="{7478574E-2A4F-49F5-95CC-73B28E3EBB7A}">
  <ds:schemaRefs>
    <ds:schemaRef ds:uri="http://schemas.microsoft.com/sharepoint/v3/contenttype/forms"/>
  </ds:schemaRefs>
</ds:datastoreItem>
</file>

<file path=customXml/itemProps3.xml><?xml version="1.0" encoding="utf-8"?>
<ds:datastoreItem xmlns:ds="http://schemas.openxmlformats.org/officeDocument/2006/customXml" ds:itemID="{5ECBD57C-0D04-48BF-B8CD-EEEB7D03912C}"/>
</file>

<file path=customXml/itemProps4.xml><?xml version="1.0" encoding="utf-8"?>
<ds:datastoreItem xmlns:ds="http://schemas.openxmlformats.org/officeDocument/2006/customXml" ds:itemID="{02CDEB0C-2275-4CB1-95F7-C53C7AA1973F}">
  <ds:schemaRefs>
    <ds:schemaRef ds:uri="http://schemas.microsoft.com/office/2006/metadata/longProperties"/>
  </ds:schemaRefs>
</ds:datastoreItem>
</file>

<file path=customXml/itemProps5.xml><?xml version="1.0" encoding="utf-8"?>
<ds:datastoreItem xmlns:ds="http://schemas.openxmlformats.org/officeDocument/2006/customXml" ds:itemID="{39953294-1E3E-4F37-977B-16A3A950D8B2}">
  <ds:schemaRefs>
    <ds:schemaRef ds:uri="http://schemas.openxmlformats.org/officeDocument/2006/bibliography"/>
  </ds:schemaRefs>
</ds:datastoreItem>
</file>

<file path=customXml/itemProps6.xml><?xml version="1.0" encoding="utf-8"?>
<ds:datastoreItem xmlns:ds="http://schemas.openxmlformats.org/officeDocument/2006/customXml" ds:itemID="{0DAB3CC6-C612-4E58-9614-ADE0DE5CEC17}"/>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6342</Words>
  <Characters>39955</Characters>
  <Application>Microsoft Office Word</Application>
  <DocSecurity>0</DocSecurity>
  <PresentationFormat/>
  <Lines>332</Lines>
  <Paragraphs>92</Paragraphs>
  <ScaleCrop>false</ScaleCrop>
  <HeadingPairs>
    <vt:vector size="2" baseType="variant">
      <vt:variant>
        <vt:lpstr>Title</vt:lpstr>
      </vt:variant>
      <vt:variant>
        <vt:i4>1</vt:i4>
      </vt:variant>
    </vt:vector>
  </HeadingPairs>
  <TitlesOfParts>
    <vt:vector size="1" baseType="lpstr">
      <vt:lpstr>Fampyra, INN-fampridine</vt:lpstr>
    </vt:vector>
  </TitlesOfParts>
  <Company/>
  <LinksUpToDate>false</LinksUpToDate>
  <CharactersWithSpaces>46205</CharactersWithSpaces>
  <SharedDoc>false</SharedDoc>
  <HyperlinkBase/>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cp:lastModifiedBy>Savic, Jasmina (External)</cp:lastModifiedBy>
  <cp:revision>4</cp:revision>
  <dcterms:created xsi:type="dcterms:W3CDTF">2025-06-27T16:20:00Z</dcterms:created>
  <dcterms:modified xsi:type="dcterms:W3CDTF">2025-06-27T20:55:00Z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334409f6-80a1-40a9-99ea-1a1872302419</vt:lpwstr>
  </property>
</Properties>
</file>