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3"/>
        <w:tblW w:w="9356" w:type="dxa"/>
        <w:tblInd w:w="-147" w:type="dxa"/>
        <w:tblLook w:val="04A0" w:firstRow="1" w:lastRow="0" w:firstColumn="1" w:lastColumn="0" w:noHBand="0" w:noVBand="1"/>
      </w:tblPr>
      <w:tblGrid>
        <w:gridCol w:w="9356"/>
      </w:tblGrid>
      <w:tr w:rsidR="00A051D5" w:rsidRPr="00A051D5" w14:paraId="1845D965" w14:textId="77777777" w:rsidTr="007322D3">
        <w:tc>
          <w:tcPr>
            <w:tcW w:w="8363" w:type="dxa"/>
          </w:tcPr>
          <w:p w14:paraId="4F1ADDAF" w14:textId="52FFC287" w:rsidR="00A051D5" w:rsidRPr="00A051D5" w:rsidRDefault="00A051D5" w:rsidP="00A051D5">
            <w:pPr>
              <w:suppressAutoHyphens/>
              <w:rPr>
                <w:rFonts w:eastAsia="Times New Roman"/>
                <w:sz w:val="22"/>
                <w:szCs w:val="22"/>
              </w:rPr>
            </w:pPr>
            <w:r w:rsidRPr="00A051D5">
              <w:rPr>
                <w:rFonts w:eastAsia="Times New Roman"/>
                <w:sz w:val="22"/>
                <w:szCs w:val="22"/>
              </w:rPr>
              <w:t xml:space="preserve">Dette dokument er den godkendte produktinformation for </w:t>
            </w:r>
            <w:r w:rsidR="006E3B83" w:rsidRPr="006E3B83">
              <w:rPr>
                <w:rFonts w:eastAsia="Times New Roman"/>
                <w:sz w:val="22"/>
                <w:szCs w:val="22"/>
                <w:lang w:val="en-GB"/>
              </w:rPr>
              <w:t>Fingolimod Mylan</w:t>
            </w:r>
            <w:r w:rsidRPr="00A051D5">
              <w:rPr>
                <w:rFonts w:eastAsia="Times New Roman"/>
                <w:sz w:val="22"/>
                <w:szCs w:val="22"/>
              </w:rPr>
              <w:t xml:space="preserve">. Ændringerne siden den foregående procedure, der berører produktinformationen </w:t>
            </w:r>
            <w:r w:rsidR="009905B0" w:rsidRPr="009905B0">
              <w:rPr>
                <w:rFonts w:eastAsia="Times New Roman"/>
                <w:sz w:val="22"/>
                <w:szCs w:val="22"/>
                <w:lang w:val="en-GB"/>
              </w:rPr>
              <w:t>(EMA/H/0000303376)</w:t>
            </w:r>
            <w:r w:rsidRPr="00A051D5">
              <w:rPr>
                <w:rFonts w:eastAsia="Times New Roman"/>
                <w:sz w:val="22"/>
                <w:szCs w:val="22"/>
              </w:rPr>
              <w:t>, er understreget.</w:t>
            </w:r>
          </w:p>
          <w:p w14:paraId="54B76D59" w14:textId="77777777" w:rsidR="00A051D5" w:rsidRPr="00A051D5" w:rsidRDefault="00A051D5" w:rsidP="00A051D5">
            <w:pPr>
              <w:suppressAutoHyphens/>
              <w:rPr>
                <w:rFonts w:eastAsia="Times New Roman"/>
                <w:sz w:val="22"/>
                <w:szCs w:val="22"/>
              </w:rPr>
            </w:pPr>
          </w:p>
          <w:p w14:paraId="1BEAC2F4" w14:textId="5011C68C" w:rsidR="00A051D5" w:rsidRPr="00A051D5" w:rsidRDefault="00A051D5" w:rsidP="00A051D5">
            <w:pPr>
              <w:suppressAutoHyphens/>
              <w:rPr>
                <w:rFonts w:eastAsia="Times New Roman"/>
                <w:szCs w:val="24"/>
              </w:rPr>
            </w:pPr>
            <w:r w:rsidRPr="00A051D5">
              <w:rPr>
                <w:rFonts w:eastAsia="Times New Roman"/>
                <w:sz w:val="22"/>
                <w:szCs w:val="22"/>
              </w:rPr>
              <w:t xml:space="preserve">Yderligere oplysninger findes på Det Europæiske Lægemiddelagenturs webside: </w:t>
            </w:r>
            <w:r w:rsidR="008417CF" w:rsidRPr="008417CF">
              <w:rPr>
                <w:rFonts w:eastAsia="Times New Roman"/>
                <w:sz w:val="22"/>
                <w:szCs w:val="22"/>
                <w:lang w:val="en-GB"/>
              </w:rPr>
              <w:fldChar w:fldCharType="begin"/>
            </w:r>
            <w:r w:rsidR="008417CF" w:rsidRPr="008417CF">
              <w:rPr>
                <w:rFonts w:eastAsia="Times New Roman"/>
                <w:sz w:val="22"/>
                <w:szCs w:val="22"/>
                <w:lang w:val="en-GB"/>
              </w:rPr>
              <w:instrText>HYPERLINK "https://www.ema.europa.eu/en/medicines/human/epar/fingolimod-mylan"</w:instrText>
            </w:r>
            <w:r w:rsidR="008417CF" w:rsidRPr="008417CF">
              <w:rPr>
                <w:rFonts w:eastAsia="Times New Roman"/>
                <w:sz w:val="22"/>
                <w:szCs w:val="22"/>
                <w:lang w:val="en-GB"/>
              </w:rPr>
            </w:r>
            <w:r w:rsidR="008417CF" w:rsidRPr="008417CF">
              <w:rPr>
                <w:rFonts w:eastAsia="Times New Roman"/>
                <w:sz w:val="22"/>
                <w:szCs w:val="22"/>
                <w:lang w:val="en-GB"/>
              </w:rPr>
              <w:fldChar w:fldCharType="separate"/>
            </w:r>
            <w:r w:rsidR="008417CF" w:rsidRPr="008417CF">
              <w:rPr>
                <w:rStyle w:val="Hyperlink"/>
                <w:rFonts w:eastAsia="Times New Roman"/>
                <w:sz w:val="22"/>
                <w:szCs w:val="22"/>
                <w:lang w:val="da-DK"/>
              </w:rPr>
              <w:t>https://www.ema.europa.eu/en/medicines/human/epar/</w:t>
            </w:r>
            <w:r w:rsidR="008417CF" w:rsidRPr="008417CF">
              <w:rPr>
                <w:rStyle w:val="Hyperlink"/>
                <w:rFonts w:eastAsia="Times New Roman"/>
                <w:sz w:val="22"/>
                <w:szCs w:val="22"/>
                <w:lang w:val="en-GB"/>
              </w:rPr>
              <w:t>fingolimod-</w:t>
            </w:r>
            <w:proofErr w:type="spellStart"/>
            <w:r w:rsidR="008417CF" w:rsidRPr="008417CF">
              <w:rPr>
                <w:rStyle w:val="Hyperlink"/>
                <w:rFonts w:eastAsia="Times New Roman"/>
                <w:sz w:val="22"/>
                <w:szCs w:val="22"/>
                <w:lang w:val="en-GB"/>
              </w:rPr>
              <w:t>mylan</w:t>
            </w:r>
            <w:proofErr w:type="spellEnd"/>
            <w:r w:rsidR="008417CF" w:rsidRPr="008417CF">
              <w:rPr>
                <w:rFonts w:eastAsia="Times New Roman"/>
                <w:sz w:val="22"/>
                <w:szCs w:val="22"/>
                <w:lang w:val="cs-CZ"/>
              </w:rPr>
              <w:fldChar w:fldCharType="end"/>
            </w:r>
          </w:p>
        </w:tc>
      </w:tr>
    </w:tbl>
    <w:p w14:paraId="1AE5DA7F" w14:textId="7EFBF15B" w:rsidR="00393898" w:rsidRDefault="00393898" w:rsidP="00BF46C4">
      <w:pPr>
        <w:spacing w:after="0" w:line="240" w:lineRule="auto"/>
        <w:ind w:left="1" w:hanging="1"/>
        <w:jc w:val="center"/>
        <w:rPr>
          <w:rFonts w:ascii="Times New Roman" w:hAnsi="Times New Roman" w:cs="Times New Roman"/>
          <w:b/>
          <w:bCs/>
        </w:rPr>
      </w:pPr>
    </w:p>
    <w:p w14:paraId="0C3C79F4" w14:textId="77777777" w:rsidR="00E05C5F" w:rsidRDefault="00E05C5F" w:rsidP="00BF46C4">
      <w:pPr>
        <w:spacing w:after="0" w:line="240" w:lineRule="auto"/>
        <w:ind w:left="1" w:hanging="1"/>
        <w:jc w:val="center"/>
        <w:rPr>
          <w:rFonts w:ascii="Times New Roman" w:hAnsi="Times New Roman" w:cs="Times New Roman"/>
          <w:b/>
          <w:bCs/>
        </w:rPr>
      </w:pPr>
    </w:p>
    <w:p w14:paraId="554EF504" w14:textId="77777777" w:rsidR="00E05C5F" w:rsidRDefault="00E05C5F" w:rsidP="00BF46C4">
      <w:pPr>
        <w:spacing w:after="0" w:line="240" w:lineRule="auto"/>
        <w:ind w:left="1" w:hanging="1"/>
        <w:jc w:val="center"/>
        <w:rPr>
          <w:rFonts w:ascii="Times New Roman" w:hAnsi="Times New Roman" w:cs="Times New Roman"/>
          <w:b/>
          <w:bCs/>
        </w:rPr>
      </w:pPr>
    </w:p>
    <w:p w14:paraId="004AE325" w14:textId="77777777" w:rsidR="00E05C5F" w:rsidRDefault="00E05C5F" w:rsidP="00BF46C4">
      <w:pPr>
        <w:spacing w:after="0" w:line="240" w:lineRule="auto"/>
        <w:ind w:left="1" w:hanging="1"/>
        <w:jc w:val="center"/>
        <w:rPr>
          <w:rFonts w:ascii="Times New Roman" w:hAnsi="Times New Roman" w:cs="Times New Roman"/>
          <w:b/>
          <w:bCs/>
        </w:rPr>
      </w:pPr>
    </w:p>
    <w:p w14:paraId="06BB51CF" w14:textId="77777777" w:rsidR="00E05C5F" w:rsidRDefault="00E05C5F" w:rsidP="00BF46C4">
      <w:pPr>
        <w:spacing w:after="0" w:line="240" w:lineRule="auto"/>
        <w:ind w:left="1" w:hanging="1"/>
        <w:jc w:val="center"/>
        <w:rPr>
          <w:rFonts w:ascii="Times New Roman" w:hAnsi="Times New Roman" w:cs="Times New Roman"/>
          <w:b/>
          <w:bCs/>
        </w:rPr>
      </w:pPr>
    </w:p>
    <w:p w14:paraId="791E7C31" w14:textId="77777777" w:rsidR="00E05C5F" w:rsidRDefault="00E05C5F" w:rsidP="00BF46C4">
      <w:pPr>
        <w:spacing w:after="0" w:line="240" w:lineRule="auto"/>
        <w:ind w:left="1" w:hanging="1"/>
        <w:jc w:val="center"/>
        <w:rPr>
          <w:rFonts w:ascii="Times New Roman" w:hAnsi="Times New Roman" w:cs="Times New Roman"/>
          <w:b/>
          <w:bCs/>
        </w:rPr>
      </w:pPr>
    </w:p>
    <w:p w14:paraId="12336C30" w14:textId="77777777" w:rsidR="00E05C5F" w:rsidRPr="0038597A" w:rsidRDefault="00E05C5F" w:rsidP="00BF46C4">
      <w:pPr>
        <w:spacing w:after="0" w:line="240" w:lineRule="auto"/>
        <w:ind w:left="1" w:hanging="1"/>
        <w:jc w:val="center"/>
        <w:rPr>
          <w:rFonts w:ascii="Times New Roman" w:hAnsi="Times New Roman" w:cs="Times New Roman"/>
          <w:b/>
          <w:bCs/>
        </w:rPr>
      </w:pPr>
    </w:p>
    <w:p w14:paraId="22672B3E" w14:textId="6AF2B4AD" w:rsidR="00393898" w:rsidRPr="0038597A" w:rsidRDefault="00393898" w:rsidP="00BF46C4">
      <w:pPr>
        <w:spacing w:after="0" w:line="240" w:lineRule="auto"/>
        <w:ind w:left="1" w:hanging="1"/>
        <w:jc w:val="center"/>
        <w:rPr>
          <w:rFonts w:ascii="Times New Roman" w:hAnsi="Times New Roman" w:cs="Times New Roman"/>
          <w:b/>
          <w:bCs/>
        </w:rPr>
      </w:pPr>
    </w:p>
    <w:p w14:paraId="7C0A31CD" w14:textId="2E25877A" w:rsidR="00393898" w:rsidRPr="0038597A" w:rsidRDefault="00393898" w:rsidP="00BF46C4">
      <w:pPr>
        <w:spacing w:after="0" w:line="240" w:lineRule="auto"/>
        <w:ind w:left="1" w:hanging="1"/>
        <w:jc w:val="center"/>
        <w:rPr>
          <w:rFonts w:ascii="Times New Roman" w:hAnsi="Times New Roman" w:cs="Times New Roman"/>
          <w:b/>
          <w:bCs/>
        </w:rPr>
      </w:pPr>
    </w:p>
    <w:p w14:paraId="70CB0C7D" w14:textId="38AB07F4" w:rsidR="00393898" w:rsidRPr="0038597A" w:rsidRDefault="00393898" w:rsidP="00BF46C4">
      <w:pPr>
        <w:spacing w:after="0" w:line="240" w:lineRule="auto"/>
        <w:ind w:left="1" w:hanging="1"/>
        <w:jc w:val="center"/>
        <w:rPr>
          <w:rFonts w:ascii="Times New Roman" w:hAnsi="Times New Roman" w:cs="Times New Roman"/>
          <w:b/>
          <w:bCs/>
        </w:rPr>
      </w:pPr>
    </w:p>
    <w:p w14:paraId="145CEEE4" w14:textId="4C454CBC" w:rsidR="00393898" w:rsidRPr="0038597A" w:rsidRDefault="00393898" w:rsidP="00BF46C4">
      <w:pPr>
        <w:spacing w:after="0" w:line="240" w:lineRule="auto"/>
        <w:ind w:left="1" w:hanging="1"/>
        <w:jc w:val="center"/>
        <w:rPr>
          <w:rFonts w:ascii="Times New Roman" w:hAnsi="Times New Roman" w:cs="Times New Roman"/>
          <w:b/>
          <w:bCs/>
        </w:rPr>
      </w:pPr>
    </w:p>
    <w:p w14:paraId="199DB313" w14:textId="51EB8D29" w:rsidR="00393898" w:rsidRPr="0038597A" w:rsidRDefault="00393898" w:rsidP="00BF46C4">
      <w:pPr>
        <w:spacing w:after="0" w:line="240" w:lineRule="auto"/>
        <w:ind w:left="1" w:hanging="1"/>
        <w:jc w:val="center"/>
        <w:rPr>
          <w:rFonts w:ascii="Times New Roman" w:hAnsi="Times New Roman" w:cs="Times New Roman"/>
          <w:b/>
          <w:bCs/>
        </w:rPr>
      </w:pPr>
    </w:p>
    <w:p w14:paraId="54932CA5" w14:textId="2D248C1C" w:rsidR="00393898" w:rsidRPr="0038597A" w:rsidRDefault="00393898" w:rsidP="00BF46C4">
      <w:pPr>
        <w:spacing w:after="0" w:line="240" w:lineRule="auto"/>
        <w:ind w:left="1" w:hanging="1"/>
        <w:jc w:val="center"/>
        <w:rPr>
          <w:rFonts w:ascii="Times New Roman" w:hAnsi="Times New Roman" w:cs="Times New Roman"/>
          <w:b/>
          <w:bCs/>
        </w:rPr>
      </w:pPr>
    </w:p>
    <w:p w14:paraId="6E1FE3AA" w14:textId="586DD443" w:rsidR="00393898" w:rsidRPr="0038597A" w:rsidRDefault="00393898" w:rsidP="00BF46C4">
      <w:pPr>
        <w:spacing w:after="0" w:line="240" w:lineRule="auto"/>
        <w:ind w:left="1" w:hanging="1"/>
        <w:jc w:val="center"/>
        <w:rPr>
          <w:rFonts w:ascii="Times New Roman" w:hAnsi="Times New Roman" w:cs="Times New Roman"/>
          <w:b/>
          <w:bCs/>
        </w:rPr>
      </w:pPr>
    </w:p>
    <w:p w14:paraId="0874F093" w14:textId="093DEFE7" w:rsidR="00393898" w:rsidRPr="0038597A" w:rsidRDefault="00393898" w:rsidP="00BF46C4">
      <w:pPr>
        <w:spacing w:after="0" w:line="240" w:lineRule="auto"/>
        <w:ind w:left="1" w:hanging="1"/>
        <w:jc w:val="center"/>
        <w:rPr>
          <w:rFonts w:ascii="Times New Roman" w:hAnsi="Times New Roman" w:cs="Times New Roman"/>
          <w:b/>
          <w:bCs/>
        </w:rPr>
      </w:pPr>
    </w:p>
    <w:p w14:paraId="282922BF" w14:textId="4D26CB35" w:rsidR="00393898" w:rsidRPr="0038597A" w:rsidRDefault="00393898" w:rsidP="00BF46C4">
      <w:pPr>
        <w:spacing w:after="0" w:line="240" w:lineRule="auto"/>
        <w:ind w:left="1" w:hanging="1"/>
        <w:jc w:val="center"/>
        <w:rPr>
          <w:rFonts w:ascii="Times New Roman" w:hAnsi="Times New Roman" w:cs="Times New Roman"/>
          <w:b/>
          <w:bCs/>
        </w:rPr>
      </w:pPr>
    </w:p>
    <w:p w14:paraId="644E9794" w14:textId="391F1022" w:rsidR="00393898" w:rsidRPr="0038597A" w:rsidRDefault="00393898" w:rsidP="00BF46C4">
      <w:pPr>
        <w:spacing w:after="0" w:line="240" w:lineRule="auto"/>
        <w:ind w:left="1" w:hanging="1"/>
        <w:jc w:val="center"/>
        <w:rPr>
          <w:rFonts w:ascii="Times New Roman" w:hAnsi="Times New Roman" w:cs="Times New Roman"/>
          <w:b/>
          <w:bCs/>
        </w:rPr>
      </w:pPr>
    </w:p>
    <w:p w14:paraId="77BAAAE3" w14:textId="77777777" w:rsidR="00DB5491" w:rsidRPr="0038597A" w:rsidRDefault="00DB5491" w:rsidP="00BF46C4">
      <w:pPr>
        <w:spacing w:after="0" w:line="240" w:lineRule="auto"/>
        <w:ind w:left="1" w:hanging="1"/>
        <w:jc w:val="center"/>
        <w:rPr>
          <w:rFonts w:ascii="Times New Roman" w:hAnsi="Times New Roman" w:cs="Times New Roman"/>
          <w:b/>
          <w:bCs/>
        </w:rPr>
      </w:pPr>
    </w:p>
    <w:p w14:paraId="28AC5934" w14:textId="77777777" w:rsidR="00D168D6" w:rsidRPr="0038597A" w:rsidRDefault="00D168D6" w:rsidP="00BF46C4">
      <w:pPr>
        <w:spacing w:after="0" w:line="240" w:lineRule="auto"/>
        <w:ind w:left="1" w:hanging="1"/>
        <w:jc w:val="center"/>
        <w:rPr>
          <w:rFonts w:ascii="Times New Roman" w:hAnsi="Times New Roman" w:cs="Times New Roman"/>
          <w:b/>
          <w:bCs/>
        </w:rPr>
      </w:pPr>
    </w:p>
    <w:p w14:paraId="11FC7B2A" w14:textId="047A0F9C" w:rsidR="00D168D6" w:rsidRPr="0038597A" w:rsidRDefault="00D168D6" w:rsidP="00BF46C4">
      <w:pPr>
        <w:spacing w:after="0" w:line="240" w:lineRule="auto"/>
        <w:ind w:left="1" w:hanging="1"/>
        <w:jc w:val="center"/>
        <w:rPr>
          <w:rFonts w:ascii="Times New Roman" w:hAnsi="Times New Roman" w:cs="Times New Roman"/>
          <w:b/>
          <w:bCs/>
        </w:rPr>
      </w:pPr>
    </w:p>
    <w:p w14:paraId="59B581C0" w14:textId="77777777" w:rsidR="00D658ED" w:rsidRPr="0038597A" w:rsidRDefault="00D658ED" w:rsidP="00BF46C4">
      <w:pPr>
        <w:spacing w:after="0" w:line="240" w:lineRule="auto"/>
        <w:ind w:left="1" w:hanging="1"/>
        <w:jc w:val="center"/>
        <w:rPr>
          <w:rFonts w:ascii="Times New Roman" w:hAnsi="Times New Roman" w:cs="Times New Roman"/>
          <w:b/>
          <w:bCs/>
        </w:rPr>
      </w:pPr>
    </w:p>
    <w:p w14:paraId="76E04CFE" w14:textId="76E6DEC1" w:rsidR="00447BCF" w:rsidRPr="0038597A" w:rsidRDefault="00080994" w:rsidP="00BF46C4">
      <w:pPr>
        <w:spacing w:after="0" w:line="240" w:lineRule="auto"/>
        <w:ind w:left="1" w:hanging="1"/>
        <w:jc w:val="center"/>
        <w:rPr>
          <w:rFonts w:ascii="Times New Roman" w:hAnsi="Times New Roman" w:cs="Times New Roman"/>
          <w:b/>
          <w:bCs/>
        </w:rPr>
      </w:pPr>
      <w:r w:rsidRPr="0038597A">
        <w:rPr>
          <w:rFonts w:ascii="Times New Roman" w:hAnsi="Times New Roman"/>
          <w:b/>
        </w:rPr>
        <w:t>BILAG I</w:t>
      </w:r>
    </w:p>
    <w:p w14:paraId="33C7D01F" w14:textId="23F88286" w:rsidR="00447BCF" w:rsidRPr="0038597A" w:rsidRDefault="00447BCF" w:rsidP="00BF46C4">
      <w:pPr>
        <w:spacing w:after="0" w:line="240" w:lineRule="auto"/>
        <w:ind w:left="1" w:hanging="1"/>
        <w:jc w:val="center"/>
        <w:rPr>
          <w:rFonts w:ascii="Times New Roman" w:hAnsi="Times New Roman" w:cs="Times New Roman"/>
          <w:b/>
          <w:bCs/>
        </w:rPr>
      </w:pPr>
    </w:p>
    <w:p w14:paraId="6148BD33" w14:textId="272A00BF" w:rsidR="00D658ED" w:rsidRPr="0038597A" w:rsidRDefault="00080994" w:rsidP="00A06270">
      <w:pPr>
        <w:pStyle w:val="Heading1"/>
        <w:jc w:val="center"/>
        <w:rPr>
          <w:b/>
        </w:rPr>
      </w:pPr>
      <w:r w:rsidRPr="0038597A">
        <w:rPr>
          <w:b/>
        </w:rPr>
        <w:t>PRODUKTRESUMÉ</w:t>
      </w:r>
    </w:p>
    <w:p w14:paraId="271AAC13" w14:textId="69B1D485" w:rsidR="00A06270" w:rsidRPr="0038597A" w:rsidRDefault="00A06270" w:rsidP="00A06270">
      <w:pPr>
        <w:spacing w:after="0" w:line="240" w:lineRule="auto"/>
        <w:rPr>
          <w:rFonts w:ascii="Times New Roman" w:hAnsi="Times New Roman"/>
        </w:rPr>
      </w:pPr>
      <w:r w:rsidRPr="0038597A">
        <w:rPr>
          <w:rFonts w:ascii="Times New Roman" w:hAnsi="Times New Roman"/>
        </w:rPr>
        <w:br w:type="page"/>
      </w:r>
    </w:p>
    <w:p w14:paraId="6A0784A4" w14:textId="49EAFCDF" w:rsidR="00FE665E" w:rsidRPr="0038597A" w:rsidRDefault="00080994" w:rsidP="00055144">
      <w:pPr>
        <w:tabs>
          <w:tab w:val="left" w:pos="567"/>
        </w:tabs>
        <w:spacing w:after="0" w:line="240" w:lineRule="auto"/>
        <w:ind w:left="567" w:hanging="567"/>
        <w:rPr>
          <w:rFonts w:ascii="Times New Roman" w:eastAsia="Times New Roman" w:hAnsi="Times New Roman" w:cs="Times New Roman"/>
        </w:rPr>
      </w:pPr>
      <w:r w:rsidRPr="0038597A">
        <w:rPr>
          <w:rFonts w:ascii="Times New Roman" w:hAnsi="Times New Roman"/>
          <w:b/>
        </w:rPr>
        <w:lastRenderedPageBreak/>
        <w:t>1.</w:t>
      </w:r>
      <w:r w:rsidRPr="0038597A">
        <w:rPr>
          <w:rFonts w:ascii="Times New Roman" w:hAnsi="Times New Roman"/>
          <w:b/>
        </w:rPr>
        <w:tab/>
        <w:t>LÆGEMIDLETS NAVN</w:t>
      </w:r>
      <w:r w:rsidRPr="0038597A">
        <w:rPr>
          <w:rFonts w:ascii="Times New Roman" w:hAnsi="Times New Roman"/>
        </w:rPr>
        <w:t xml:space="preserve"> </w:t>
      </w:r>
    </w:p>
    <w:p w14:paraId="3D788A67" w14:textId="77777777" w:rsidR="00FE665E" w:rsidRPr="0038597A" w:rsidRDefault="00FE665E" w:rsidP="00AF25A3">
      <w:pPr>
        <w:spacing w:after="0" w:line="240" w:lineRule="auto"/>
        <w:rPr>
          <w:rFonts w:ascii="Times New Roman" w:eastAsia="Times New Roman" w:hAnsi="Times New Roman" w:cs="Times New Roman"/>
        </w:rPr>
      </w:pPr>
    </w:p>
    <w:p w14:paraId="546270CD" w14:textId="7EFC95BD" w:rsidR="001C7C0E" w:rsidRPr="0038597A" w:rsidRDefault="00080994" w:rsidP="00AF25A3">
      <w:pPr>
        <w:spacing w:after="0" w:line="240" w:lineRule="auto"/>
        <w:rPr>
          <w:rFonts w:ascii="Times New Roman" w:eastAsia="Times New Roman" w:hAnsi="Times New Roman" w:cs="Times New Roman"/>
        </w:rPr>
      </w:pPr>
      <w:r w:rsidRPr="0038597A">
        <w:rPr>
          <w:rFonts w:ascii="Times New Roman" w:hAnsi="Times New Roman"/>
        </w:rPr>
        <w:t>Fingolimod Mylan 0,5 mg hårde kapsler</w:t>
      </w:r>
    </w:p>
    <w:p w14:paraId="5F8E4B14" w14:textId="4E2394B7" w:rsidR="001C7C0E" w:rsidRPr="0038597A" w:rsidRDefault="001C7C0E" w:rsidP="00AF25A3">
      <w:pPr>
        <w:spacing w:after="0" w:line="240" w:lineRule="auto"/>
        <w:rPr>
          <w:rFonts w:ascii="Times New Roman" w:hAnsi="Times New Roman" w:cs="Times New Roman"/>
        </w:rPr>
      </w:pPr>
    </w:p>
    <w:p w14:paraId="460D1B2E" w14:textId="77777777" w:rsidR="00BD30B3" w:rsidRPr="0038597A" w:rsidRDefault="00BD30B3" w:rsidP="00AF25A3">
      <w:pPr>
        <w:spacing w:after="0" w:line="240" w:lineRule="auto"/>
        <w:rPr>
          <w:rFonts w:ascii="Times New Roman" w:hAnsi="Times New Roman" w:cs="Times New Roman"/>
        </w:rPr>
      </w:pPr>
    </w:p>
    <w:p w14:paraId="70E3199A" w14:textId="77777777" w:rsidR="001C7C0E" w:rsidRPr="0038597A" w:rsidRDefault="00080994" w:rsidP="00055144">
      <w:pPr>
        <w:tabs>
          <w:tab w:val="left" w:pos="567"/>
        </w:tabs>
        <w:spacing w:after="0" w:line="240" w:lineRule="auto"/>
        <w:ind w:left="567" w:hanging="567"/>
        <w:rPr>
          <w:rFonts w:ascii="Times New Roman" w:eastAsia="Times New Roman" w:hAnsi="Times New Roman" w:cs="Times New Roman"/>
        </w:rPr>
      </w:pPr>
      <w:r w:rsidRPr="0038597A">
        <w:rPr>
          <w:rFonts w:ascii="Times New Roman" w:hAnsi="Times New Roman"/>
          <w:b/>
        </w:rPr>
        <w:t>2.</w:t>
      </w:r>
      <w:r w:rsidRPr="0038597A">
        <w:rPr>
          <w:rFonts w:ascii="Times New Roman" w:hAnsi="Times New Roman"/>
          <w:b/>
        </w:rPr>
        <w:tab/>
        <w:t>KVALITATIV OG KVANTITATIV SAMMENSÆTNING</w:t>
      </w:r>
    </w:p>
    <w:p w14:paraId="535A12E5" w14:textId="77777777" w:rsidR="001C7C0E" w:rsidRPr="0038597A" w:rsidRDefault="001C7C0E" w:rsidP="00AF25A3">
      <w:pPr>
        <w:spacing w:after="0" w:line="240" w:lineRule="auto"/>
        <w:rPr>
          <w:rFonts w:ascii="Times New Roman" w:hAnsi="Times New Roman" w:cs="Times New Roman"/>
        </w:rPr>
      </w:pPr>
    </w:p>
    <w:p w14:paraId="4193AF09" w14:textId="47312BA2" w:rsidR="00C81BAA" w:rsidRPr="0038597A" w:rsidRDefault="00080994" w:rsidP="00AF25A3">
      <w:pPr>
        <w:spacing w:after="0" w:line="240" w:lineRule="auto"/>
        <w:rPr>
          <w:rFonts w:ascii="Times New Roman" w:eastAsia="Times New Roman" w:hAnsi="Times New Roman" w:cs="Times New Roman"/>
        </w:rPr>
      </w:pPr>
      <w:r w:rsidRPr="0038597A">
        <w:rPr>
          <w:rFonts w:ascii="Times New Roman" w:hAnsi="Times New Roman"/>
        </w:rPr>
        <w:t>Hver kapsel indeholder 0,5 mg fingolimod (som hydrochlorid).</w:t>
      </w:r>
    </w:p>
    <w:p w14:paraId="59AECFEC" w14:textId="77777777" w:rsidR="00C81BAA" w:rsidRPr="0038597A" w:rsidRDefault="00C81BAA" w:rsidP="00AF25A3">
      <w:pPr>
        <w:spacing w:after="0" w:line="240" w:lineRule="auto"/>
        <w:rPr>
          <w:rFonts w:ascii="Times New Roman" w:eastAsia="Times New Roman" w:hAnsi="Times New Roman" w:cs="Times New Roman"/>
        </w:rPr>
      </w:pPr>
    </w:p>
    <w:p w14:paraId="226B80E7" w14:textId="77777777" w:rsidR="001C7C0E" w:rsidRPr="0038597A" w:rsidRDefault="00080994" w:rsidP="00AF25A3">
      <w:pPr>
        <w:spacing w:after="0" w:line="240" w:lineRule="auto"/>
        <w:rPr>
          <w:rFonts w:ascii="Times New Roman" w:eastAsia="Times New Roman" w:hAnsi="Times New Roman" w:cs="Times New Roman"/>
        </w:rPr>
      </w:pPr>
      <w:r w:rsidRPr="0038597A">
        <w:rPr>
          <w:rFonts w:ascii="Times New Roman" w:hAnsi="Times New Roman"/>
        </w:rPr>
        <w:t>Alle hjælpestoffer er anført under pkt. 6.1.</w:t>
      </w:r>
    </w:p>
    <w:p w14:paraId="113CF48A" w14:textId="7FD8805C" w:rsidR="001C7C0E" w:rsidRPr="0038597A" w:rsidRDefault="001C7C0E" w:rsidP="00AF25A3">
      <w:pPr>
        <w:spacing w:after="0" w:line="240" w:lineRule="auto"/>
        <w:rPr>
          <w:rFonts w:ascii="Times New Roman" w:hAnsi="Times New Roman" w:cs="Times New Roman"/>
        </w:rPr>
      </w:pPr>
    </w:p>
    <w:p w14:paraId="2FC142A8" w14:textId="77777777" w:rsidR="00BD30B3" w:rsidRPr="0038597A" w:rsidRDefault="00BD30B3" w:rsidP="00AF25A3">
      <w:pPr>
        <w:spacing w:after="0" w:line="240" w:lineRule="auto"/>
        <w:rPr>
          <w:rFonts w:ascii="Times New Roman" w:hAnsi="Times New Roman" w:cs="Times New Roman"/>
        </w:rPr>
      </w:pPr>
    </w:p>
    <w:p w14:paraId="6A7E04B5" w14:textId="77777777" w:rsidR="001C7C0E" w:rsidRPr="0038597A" w:rsidRDefault="00080994" w:rsidP="00AF25A3">
      <w:pPr>
        <w:tabs>
          <w:tab w:val="left" w:pos="567"/>
        </w:tabs>
        <w:spacing w:after="0" w:line="240" w:lineRule="auto"/>
        <w:rPr>
          <w:rFonts w:ascii="Times New Roman" w:eastAsia="Times New Roman" w:hAnsi="Times New Roman" w:cs="Times New Roman"/>
        </w:rPr>
      </w:pPr>
      <w:r w:rsidRPr="0038597A">
        <w:rPr>
          <w:rFonts w:ascii="Times New Roman" w:hAnsi="Times New Roman"/>
          <w:b/>
        </w:rPr>
        <w:t>3.</w:t>
      </w:r>
      <w:r w:rsidRPr="0038597A">
        <w:rPr>
          <w:rFonts w:ascii="Times New Roman" w:hAnsi="Times New Roman"/>
          <w:b/>
        </w:rPr>
        <w:tab/>
        <w:t>LÆGEMIDDELFORM</w:t>
      </w:r>
    </w:p>
    <w:p w14:paraId="7F8784E4" w14:textId="77777777" w:rsidR="001C7C0E" w:rsidRPr="0038597A" w:rsidRDefault="001C7C0E" w:rsidP="00AF25A3">
      <w:pPr>
        <w:spacing w:after="0" w:line="240" w:lineRule="auto"/>
        <w:rPr>
          <w:rFonts w:ascii="Times New Roman" w:hAnsi="Times New Roman" w:cs="Times New Roman"/>
        </w:rPr>
      </w:pPr>
    </w:p>
    <w:p w14:paraId="0D0229AC" w14:textId="3A46B12B" w:rsidR="001C7C0E" w:rsidRPr="0038597A" w:rsidRDefault="00080994" w:rsidP="00AF25A3">
      <w:pPr>
        <w:spacing w:after="0" w:line="240" w:lineRule="auto"/>
        <w:rPr>
          <w:rFonts w:ascii="Times New Roman" w:eastAsia="Times New Roman" w:hAnsi="Times New Roman" w:cs="Times New Roman"/>
        </w:rPr>
      </w:pPr>
      <w:r w:rsidRPr="0038597A">
        <w:rPr>
          <w:rFonts w:ascii="Times New Roman" w:hAnsi="Times New Roman"/>
        </w:rPr>
        <w:t>Hård kapsel (kapsel)</w:t>
      </w:r>
    </w:p>
    <w:p w14:paraId="2705754A" w14:textId="77777777" w:rsidR="001C7C0E" w:rsidRPr="0038597A" w:rsidRDefault="001C7C0E" w:rsidP="00AF25A3">
      <w:pPr>
        <w:spacing w:after="0" w:line="240" w:lineRule="auto"/>
        <w:rPr>
          <w:rFonts w:ascii="Times New Roman" w:hAnsi="Times New Roman" w:cs="Times New Roman"/>
        </w:rPr>
      </w:pPr>
    </w:p>
    <w:p w14:paraId="17716E81" w14:textId="4E490703" w:rsidR="00EA2697" w:rsidRPr="0038597A" w:rsidRDefault="00080994" w:rsidP="00AF25A3">
      <w:pPr>
        <w:tabs>
          <w:tab w:val="left" w:pos="680"/>
        </w:tabs>
        <w:spacing w:after="0" w:line="240" w:lineRule="auto"/>
        <w:rPr>
          <w:rFonts w:ascii="Times New Roman" w:eastAsia="Times New Roman" w:hAnsi="Times New Roman" w:cs="Times New Roman"/>
          <w:spacing w:val="-1"/>
        </w:rPr>
      </w:pPr>
      <w:bookmarkStart w:id="0" w:name="_Hlk2594024"/>
      <w:r w:rsidRPr="0038597A">
        <w:rPr>
          <w:rFonts w:ascii="Times New Roman" w:hAnsi="Times New Roman"/>
        </w:rPr>
        <w:t>Brunorange uigennemsigtig overdel og hvid uigennemsigtig hoveddel med påtrykt "MYLAN" over "FD 0.5" med sort blæk på både overdel og hoveddel. Størrelse: ca. 16 mm lang.</w:t>
      </w:r>
    </w:p>
    <w:bookmarkEnd w:id="0"/>
    <w:p w14:paraId="75A8FD70" w14:textId="54A014FE" w:rsidR="00E53C97" w:rsidRPr="0038597A" w:rsidRDefault="00E53C97" w:rsidP="00AF25A3">
      <w:pPr>
        <w:tabs>
          <w:tab w:val="left" w:pos="680"/>
        </w:tabs>
        <w:spacing w:after="0" w:line="240" w:lineRule="auto"/>
        <w:rPr>
          <w:rFonts w:ascii="Times New Roman" w:eastAsia="Times New Roman" w:hAnsi="Times New Roman" w:cs="Times New Roman"/>
        </w:rPr>
      </w:pPr>
    </w:p>
    <w:p w14:paraId="1C524618" w14:textId="77777777" w:rsidR="00AA7D33" w:rsidRPr="0038597A" w:rsidRDefault="00AA7D33" w:rsidP="00AF25A3">
      <w:pPr>
        <w:tabs>
          <w:tab w:val="left" w:pos="680"/>
        </w:tabs>
        <w:spacing w:after="0" w:line="240" w:lineRule="auto"/>
        <w:rPr>
          <w:rFonts w:ascii="Times New Roman" w:eastAsia="Times New Roman" w:hAnsi="Times New Roman" w:cs="Times New Roman"/>
        </w:rPr>
      </w:pPr>
    </w:p>
    <w:p w14:paraId="6F0FA2D4" w14:textId="77777777" w:rsidR="001C7C0E" w:rsidRPr="0038597A" w:rsidRDefault="00080994" w:rsidP="00AF25A3">
      <w:pPr>
        <w:tabs>
          <w:tab w:val="left" w:pos="567"/>
        </w:tabs>
        <w:spacing w:after="0" w:line="240" w:lineRule="auto"/>
        <w:rPr>
          <w:rFonts w:ascii="Times New Roman" w:eastAsia="Times New Roman" w:hAnsi="Times New Roman" w:cs="Times New Roman"/>
        </w:rPr>
      </w:pPr>
      <w:r w:rsidRPr="0038597A">
        <w:rPr>
          <w:rFonts w:ascii="Times New Roman" w:hAnsi="Times New Roman"/>
          <w:b/>
        </w:rPr>
        <w:t>4.</w:t>
      </w:r>
      <w:r w:rsidRPr="0038597A">
        <w:rPr>
          <w:rFonts w:ascii="Times New Roman" w:hAnsi="Times New Roman"/>
          <w:b/>
        </w:rPr>
        <w:tab/>
        <w:t>KLINISKE OPLYSNINGER</w:t>
      </w:r>
    </w:p>
    <w:p w14:paraId="45E683A5" w14:textId="77777777" w:rsidR="001C7C0E" w:rsidRPr="0038597A" w:rsidRDefault="001C7C0E" w:rsidP="00AF25A3">
      <w:pPr>
        <w:tabs>
          <w:tab w:val="left" w:pos="567"/>
        </w:tabs>
        <w:spacing w:after="0" w:line="240" w:lineRule="auto"/>
        <w:rPr>
          <w:rFonts w:ascii="Times New Roman" w:hAnsi="Times New Roman" w:cs="Times New Roman"/>
        </w:rPr>
      </w:pPr>
    </w:p>
    <w:p w14:paraId="375528AF" w14:textId="77777777" w:rsidR="001C7C0E" w:rsidRPr="0038597A" w:rsidRDefault="00080994" w:rsidP="00AF25A3">
      <w:pPr>
        <w:tabs>
          <w:tab w:val="left" w:pos="567"/>
        </w:tabs>
        <w:spacing w:after="0" w:line="240" w:lineRule="auto"/>
        <w:rPr>
          <w:rFonts w:ascii="Times New Roman" w:eastAsia="Times New Roman" w:hAnsi="Times New Roman" w:cs="Times New Roman"/>
        </w:rPr>
      </w:pPr>
      <w:r w:rsidRPr="0038597A">
        <w:rPr>
          <w:rFonts w:ascii="Times New Roman" w:hAnsi="Times New Roman"/>
          <w:b/>
        </w:rPr>
        <w:t>4.1</w:t>
      </w:r>
      <w:r w:rsidRPr="0038597A">
        <w:rPr>
          <w:rFonts w:ascii="Times New Roman" w:hAnsi="Times New Roman"/>
          <w:b/>
        </w:rPr>
        <w:tab/>
        <w:t>Terapeutiske indikationer</w:t>
      </w:r>
    </w:p>
    <w:p w14:paraId="59068FF3" w14:textId="77777777" w:rsidR="001C7C0E" w:rsidRPr="0038597A" w:rsidRDefault="001C7C0E" w:rsidP="00AF25A3">
      <w:pPr>
        <w:spacing w:after="0" w:line="240" w:lineRule="auto"/>
        <w:rPr>
          <w:rFonts w:ascii="Times New Roman" w:hAnsi="Times New Roman" w:cs="Times New Roman"/>
        </w:rPr>
      </w:pPr>
    </w:p>
    <w:p w14:paraId="6BCD36F7" w14:textId="18F18D5B" w:rsidR="001C7C0E" w:rsidRPr="0038597A" w:rsidRDefault="00080994" w:rsidP="00AF25A3">
      <w:pPr>
        <w:spacing w:after="0" w:line="240" w:lineRule="auto"/>
        <w:rPr>
          <w:rFonts w:ascii="Times New Roman" w:eastAsia="Times New Roman" w:hAnsi="Times New Roman" w:cs="Times New Roman"/>
        </w:rPr>
      </w:pPr>
      <w:r w:rsidRPr="0038597A">
        <w:rPr>
          <w:rFonts w:ascii="Times New Roman" w:hAnsi="Times New Roman"/>
        </w:rPr>
        <w:t>Fingolimod Mylan er indiceret som sygdomsmodificerende behandling i monoterapi ved meget aktiv recidiverende-remitterende multipel sklerose hos følgende grupper af voksne patienter og pædiatriske patienter i alderen 10 år og ældre:</w:t>
      </w:r>
    </w:p>
    <w:p w14:paraId="3AC28BD4" w14:textId="77777777" w:rsidR="001C7C0E" w:rsidRPr="0038597A" w:rsidRDefault="001C7C0E" w:rsidP="00AF25A3">
      <w:pPr>
        <w:spacing w:after="0" w:line="240" w:lineRule="auto"/>
        <w:rPr>
          <w:rFonts w:ascii="Times New Roman" w:hAnsi="Times New Roman" w:cs="Times New Roman"/>
        </w:rPr>
      </w:pPr>
    </w:p>
    <w:p w14:paraId="547B25A5" w14:textId="179758A9" w:rsidR="001C7C0E" w:rsidRPr="0038597A" w:rsidRDefault="00080994" w:rsidP="00BF46C4">
      <w:pPr>
        <w:pStyle w:val="ListParagraph"/>
        <w:numPr>
          <w:ilvl w:val="0"/>
          <w:numId w:val="21"/>
        </w:numPr>
        <w:tabs>
          <w:tab w:val="left" w:pos="567"/>
        </w:tabs>
        <w:spacing w:after="0" w:line="240" w:lineRule="auto"/>
        <w:ind w:left="567" w:hanging="567"/>
        <w:rPr>
          <w:rFonts w:ascii="Times New Roman" w:eastAsia="Times New Roman" w:hAnsi="Times New Roman" w:cs="Times New Roman"/>
        </w:rPr>
      </w:pPr>
      <w:r w:rsidRPr="0038597A">
        <w:rPr>
          <w:rFonts w:ascii="Times New Roman" w:hAnsi="Times New Roman"/>
        </w:rPr>
        <w:t>Patienter med højaktiv sygdom på trods af et fuldstændigt og tilstrækkeligt behandlingsforløb med mindst en sygdomsmodificerende behandling (for undtagelser og information om udvaskningsperioder, se pkt. 4.4 og 5.1).</w:t>
      </w:r>
    </w:p>
    <w:p w14:paraId="23D0F785" w14:textId="77777777" w:rsidR="00B9376B" w:rsidRPr="0038597A" w:rsidRDefault="00B9376B" w:rsidP="00375EF2">
      <w:pPr>
        <w:tabs>
          <w:tab w:val="left" w:pos="567"/>
        </w:tabs>
        <w:spacing w:after="0" w:line="240" w:lineRule="auto"/>
        <w:rPr>
          <w:rFonts w:ascii="Times New Roman" w:eastAsia="Times New Roman" w:hAnsi="Times New Roman" w:cs="Times New Roman"/>
        </w:rPr>
      </w:pPr>
    </w:p>
    <w:p w14:paraId="13601EC9" w14:textId="470A8FF1" w:rsidR="001C7C0E" w:rsidRPr="0038597A" w:rsidRDefault="00080994" w:rsidP="00375EF2">
      <w:pPr>
        <w:tabs>
          <w:tab w:val="left" w:pos="567"/>
        </w:tabs>
        <w:spacing w:after="0" w:line="240" w:lineRule="auto"/>
        <w:rPr>
          <w:rFonts w:ascii="Times New Roman" w:eastAsia="Times New Roman" w:hAnsi="Times New Roman" w:cs="Times New Roman"/>
        </w:rPr>
      </w:pPr>
      <w:r w:rsidRPr="0038597A">
        <w:rPr>
          <w:rFonts w:ascii="Times New Roman" w:hAnsi="Times New Roman"/>
        </w:rPr>
        <w:t>eller</w:t>
      </w:r>
    </w:p>
    <w:p w14:paraId="7B40DC13" w14:textId="77777777" w:rsidR="00B9376B" w:rsidRPr="0038597A" w:rsidRDefault="00B9376B" w:rsidP="00375EF2">
      <w:pPr>
        <w:tabs>
          <w:tab w:val="left" w:pos="567"/>
        </w:tabs>
        <w:spacing w:after="0" w:line="240" w:lineRule="auto"/>
        <w:rPr>
          <w:rFonts w:ascii="Times New Roman" w:eastAsia="Times New Roman" w:hAnsi="Times New Roman" w:cs="Times New Roman"/>
        </w:rPr>
      </w:pPr>
    </w:p>
    <w:p w14:paraId="6989B173" w14:textId="05C8899E" w:rsidR="001C7C0E" w:rsidRPr="0038597A" w:rsidRDefault="00080994" w:rsidP="00BF46C4">
      <w:pPr>
        <w:pStyle w:val="ListParagraph"/>
        <w:numPr>
          <w:ilvl w:val="0"/>
          <w:numId w:val="21"/>
        </w:numPr>
        <w:tabs>
          <w:tab w:val="left" w:pos="567"/>
        </w:tabs>
        <w:spacing w:after="0" w:line="240" w:lineRule="auto"/>
        <w:ind w:left="567" w:hanging="567"/>
        <w:rPr>
          <w:rFonts w:ascii="Times New Roman" w:eastAsia="Times New Roman" w:hAnsi="Times New Roman" w:cs="Times New Roman"/>
        </w:rPr>
      </w:pPr>
      <w:r w:rsidRPr="0038597A">
        <w:rPr>
          <w:rFonts w:ascii="Times New Roman" w:hAnsi="Times New Roman"/>
        </w:rPr>
        <w:t>Patienter med svær hurtig-udviklende recidiverende-remitterende multipel sklerose, defineret ved 2 eller flere invaliderende attaker på ét år og med 1 eller flere gadolinium-opladende læsioner ved kraniel MR-scanning (magnetisk resonansscanning) eller en signifikant stigning i T2-læsionsbyrde i forhold til en tidligere nylig MR-scanning.</w:t>
      </w:r>
    </w:p>
    <w:p w14:paraId="62697DF7" w14:textId="77777777" w:rsidR="00EA2697" w:rsidRPr="0038597A" w:rsidRDefault="00EA2697" w:rsidP="00375EF2">
      <w:pPr>
        <w:tabs>
          <w:tab w:val="left" w:pos="680"/>
        </w:tabs>
        <w:spacing w:after="0" w:line="240" w:lineRule="auto"/>
        <w:rPr>
          <w:rFonts w:ascii="Times New Roman" w:eastAsia="Times New Roman" w:hAnsi="Times New Roman" w:cs="Times New Roman"/>
        </w:rPr>
      </w:pPr>
    </w:p>
    <w:p w14:paraId="041249DF" w14:textId="77777777" w:rsidR="001C7C0E" w:rsidRPr="0038597A" w:rsidRDefault="00080994" w:rsidP="00375EF2">
      <w:pPr>
        <w:tabs>
          <w:tab w:val="left" w:pos="567"/>
        </w:tabs>
        <w:spacing w:after="0" w:line="240" w:lineRule="auto"/>
        <w:rPr>
          <w:rFonts w:ascii="Times New Roman" w:eastAsia="Times New Roman" w:hAnsi="Times New Roman" w:cs="Times New Roman"/>
          <w:b/>
          <w:bCs/>
        </w:rPr>
      </w:pPr>
      <w:r w:rsidRPr="0038597A">
        <w:rPr>
          <w:rFonts w:ascii="Times New Roman" w:hAnsi="Times New Roman"/>
          <w:b/>
        </w:rPr>
        <w:t>4.2</w:t>
      </w:r>
      <w:r w:rsidRPr="0038597A">
        <w:rPr>
          <w:rFonts w:ascii="Times New Roman" w:hAnsi="Times New Roman"/>
          <w:b/>
        </w:rPr>
        <w:tab/>
        <w:t>Dosering og administration</w:t>
      </w:r>
    </w:p>
    <w:p w14:paraId="4CA89B05" w14:textId="77777777" w:rsidR="00EA2697" w:rsidRPr="0038597A" w:rsidRDefault="00EA2697" w:rsidP="00375EF2">
      <w:pPr>
        <w:tabs>
          <w:tab w:val="left" w:pos="680"/>
        </w:tabs>
        <w:spacing w:after="0" w:line="240" w:lineRule="auto"/>
        <w:rPr>
          <w:rFonts w:ascii="Times New Roman" w:eastAsia="Times New Roman" w:hAnsi="Times New Roman" w:cs="Times New Roman"/>
        </w:rPr>
      </w:pPr>
    </w:p>
    <w:p w14:paraId="7B4FF2B1" w14:textId="77777777" w:rsidR="00EA2697" w:rsidRPr="0038597A" w:rsidRDefault="00080994" w:rsidP="00375EF2">
      <w:pPr>
        <w:spacing w:after="0" w:line="240" w:lineRule="auto"/>
        <w:rPr>
          <w:rFonts w:ascii="Times New Roman" w:eastAsia="Times New Roman" w:hAnsi="Times New Roman" w:cs="Times New Roman"/>
        </w:rPr>
      </w:pPr>
      <w:r w:rsidRPr="0038597A">
        <w:rPr>
          <w:rFonts w:ascii="Times New Roman" w:hAnsi="Times New Roman"/>
        </w:rPr>
        <w:t>Behandlingen bør indledes og gennemføres under opsyn af en læge med erfaring i multipel sklerose.</w:t>
      </w:r>
    </w:p>
    <w:p w14:paraId="451E7560" w14:textId="77777777" w:rsidR="00EA2697" w:rsidRPr="0038597A" w:rsidRDefault="00EA2697" w:rsidP="00375EF2">
      <w:pPr>
        <w:spacing w:after="0" w:line="240" w:lineRule="auto"/>
        <w:rPr>
          <w:rFonts w:ascii="Times New Roman" w:eastAsia="Times New Roman" w:hAnsi="Times New Roman" w:cs="Times New Roman"/>
        </w:rPr>
      </w:pPr>
    </w:p>
    <w:p w14:paraId="3C89AE21" w14:textId="77777777" w:rsidR="001C7C0E" w:rsidRPr="0038597A" w:rsidRDefault="00080994" w:rsidP="00375EF2">
      <w:pPr>
        <w:spacing w:after="0" w:line="240" w:lineRule="auto"/>
        <w:rPr>
          <w:rFonts w:ascii="Times New Roman" w:eastAsia="Times New Roman" w:hAnsi="Times New Roman" w:cs="Times New Roman"/>
        </w:rPr>
      </w:pPr>
      <w:r w:rsidRPr="0038597A">
        <w:rPr>
          <w:rFonts w:ascii="Times New Roman" w:hAnsi="Times New Roman"/>
          <w:u w:val="single" w:color="000000"/>
        </w:rPr>
        <w:t>Dosering</w:t>
      </w:r>
    </w:p>
    <w:p w14:paraId="08EA020E" w14:textId="77777777" w:rsidR="00EA2697" w:rsidRPr="0038597A" w:rsidRDefault="00EA2697" w:rsidP="00375EF2">
      <w:pPr>
        <w:spacing w:after="0" w:line="240" w:lineRule="auto"/>
        <w:rPr>
          <w:rFonts w:ascii="Times New Roman" w:eastAsia="Times New Roman" w:hAnsi="Times New Roman" w:cs="Times New Roman"/>
          <w:spacing w:val="-4"/>
        </w:rPr>
      </w:pPr>
    </w:p>
    <w:p w14:paraId="145D934D" w14:textId="0E26CA8C" w:rsidR="001C7C0E" w:rsidRPr="0038597A" w:rsidRDefault="00080994" w:rsidP="00375EF2">
      <w:pPr>
        <w:spacing w:after="0" w:line="240" w:lineRule="auto"/>
        <w:rPr>
          <w:rFonts w:ascii="Times New Roman" w:eastAsia="Times New Roman" w:hAnsi="Times New Roman" w:cs="Times New Roman"/>
        </w:rPr>
      </w:pPr>
      <w:r w:rsidRPr="0038597A">
        <w:rPr>
          <w:rFonts w:ascii="Times New Roman" w:hAnsi="Times New Roman"/>
        </w:rPr>
        <w:t>Hos voksne er den anbefalede dosis af fingolimod en 0,5 mg kapsel taget oralt en gang dagligt.</w:t>
      </w:r>
    </w:p>
    <w:p w14:paraId="64E8BDFF" w14:textId="77777777" w:rsidR="001C7C0E" w:rsidRPr="0038597A" w:rsidRDefault="001C7C0E" w:rsidP="00375EF2">
      <w:pPr>
        <w:spacing w:after="0" w:line="240" w:lineRule="auto"/>
        <w:rPr>
          <w:rFonts w:ascii="Times New Roman" w:hAnsi="Times New Roman" w:cs="Times New Roman"/>
        </w:rPr>
      </w:pPr>
    </w:p>
    <w:p w14:paraId="3673AFEB" w14:textId="795436A8" w:rsidR="005E6B12" w:rsidRPr="0038597A" w:rsidRDefault="00080994" w:rsidP="00375EF2">
      <w:pPr>
        <w:tabs>
          <w:tab w:val="left" w:pos="680"/>
        </w:tabs>
        <w:spacing w:after="0" w:line="240" w:lineRule="auto"/>
        <w:rPr>
          <w:rFonts w:ascii="Times New Roman" w:eastAsia="Times New Roman" w:hAnsi="Times New Roman" w:cs="Times New Roman"/>
          <w:spacing w:val="1"/>
        </w:rPr>
      </w:pPr>
      <w:r w:rsidRPr="0038597A">
        <w:rPr>
          <w:rFonts w:ascii="Times New Roman" w:hAnsi="Times New Roman"/>
        </w:rPr>
        <w:t>Hos pædiatriske patienter (10 år eller derover) afhænger den anbefalede dosis af kropsvægten:</w:t>
      </w:r>
    </w:p>
    <w:p w14:paraId="2C17247E" w14:textId="4463CA1B" w:rsidR="004B1792" w:rsidRPr="0038597A" w:rsidRDefault="00AF25A3" w:rsidP="00375EF2">
      <w:pPr>
        <w:tabs>
          <w:tab w:val="left" w:pos="567"/>
        </w:tabs>
        <w:spacing w:after="0" w:line="240" w:lineRule="auto"/>
        <w:jc w:val="both"/>
        <w:rPr>
          <w:rFonts w:ascii="Times New Roman" w:eastAsia="Times New Roman" w:hAnsi="Times New Roman" w:cs="Times New Roman"/>
        </w:rPr>
      </w:pPr>
      <w:r w:rsidRPr="0038597A">
        <w:rPr>
          <w:rFonts w:ascii="Times New Roman" w:eastAsia="Times New Roman" w:hAnsi="Times New Roman" w:cs="Times New Roman"/>
          <w:spacing w:val="1"/>
        </w:rPr>
        <w:t>-</w:t>
      </w:r>
      <w:r w:rsidRPr="0038597A">
        <w:rPr>
          <w:rFonts w:ascii="Times New Roman" w:eastAsia="Times New Roman" w:hAnsi="Times New Roman" w:cs="Times New Roman"/>
          <w:spacing w:val="1"/>
        </w:rPr>
        <w:tab/>
      </w:r>
      <w:r w:rsidR="00080994" w:rsidRPr="0038597A">
        <w:rPr>
          <w:rFonts w:ascii="Times New Roman" w:hAnsi="Times New Roman"/>
        </w:rPr>
        <w:t>Pædiatriske patienter med en kropsvægt ≤ 40 kg: en 0,25 mg kapsel taget oralt en gang dagligt.</w:t>
      </w:r>
    </w:p>
    <w:p w14:paraId="62A21EFD" w14:textId="17FF7403" w:rsidR="001C7C0E" w:rsidRPr="0038597A" w:rsidRDefault="00AF25A3" w:rsidP="00375EF2">
      <w:pPr>
        <w:tabs>
          <w:tab w:val="left" w:pos="567"/>
        </w:tabs>
        <w:spacing w:after="0" w:line="240" w:lineRule="auto"/>
        <w:jc w:val="both"/>
        <w:rPr>
          <w:rFonts w:ascii="Times New Roman" w:eastAsia="Times New Roman" w:hAnsi="Times New Roman" w:cs="Times New Roman"/>
        </w:rPr>
      </w:pPr>
      <w:r w:rsidRPr="0038597A">
        <w:rPr>
          <w:rFonts w:ascii="Times New Roman" w:eastAsia="Times New Roman" w:hAnsi="Times New Roman" w:cs="Times New Roman"/>
          <w:spacing w:val="1"/>
        </w:rPr>
        <w:t>-</w:t>
      </w:r>
      <w:r w:rsidRPr="0038597A">
        <w:rPr>
          <w:rFonts w:ascii="Times New Roman" w:eastAsia="Times New Roman" w:hAnsi="Times New Roman" w:cs="Times New Roman"/>
          <w:spacing w:val="1"/>
        </w:rPr>
        <w:tab/>
      </w:r>
      <w:r w:rsidR="00080994" w:rsidRPr="0038597A">
        <w:rPr>
          <w:rFonts w:ascii="Times New Roman" w:hAnsi="Times New Roman"/>
        </w:rPr>
        <w:t>Pædiatriske patienter med en kropsvægt &gt; 40 kg: en 0,5 mg kapsel taget oralt en gang dagligt.</w:t>
      </w:r>
    </w:p>
    <w:p w14:paraId="69366331" w14:textId="7619A704" w:rsidR="005E6B12" w:rsidRPr="0038597A" w:rsidRDefault="005E6B12" w:rsidP="00375EF2">
      <w:pPr>
        <w:spacing w:after="0" w:line="240" w:lineRule="auto"/>
        <w:rPr>
          <w:rFonts w:ascii="Times New Roman" w:hAnsi="Times New Roman" w:cs="Times New Roman"/>
        </w:rPr>
      </w:pPr>
    </w:p>
    <w:p w14:paraId="42F49458" w14:textId="374271C7" w:rsidR="00E124D4" w:rsidRPr="0038597A" w:rsidRDefault="00080994" w:rsidP="00375EF2">
      <w:pPr>
        <w:spacing w:after="0" w:line="240" w:lineRule="auto"/>
        <w:rPr>
          <w:rFonts w:ascii="Times New Roman" w:hAnsi="Times New Roman" w:cs="Times New Roman"/>
        </w:rPr>
      </w:pPr>
      <w:r w:rsidRPr="0038597A">
        <w:rPr>
          <w:rFonts w:ascii="Times New Roman" w:hAnsi="Times New Roman"/>
        </w:rPr>
        <w:t>Pædiatriske patienter, som starter med 0,25 mg kapsler og efterfølgende opnår en stabil kropsvægt på over</w:t>
      </w:r>
      <w:r w:rsidR="00CC17CE" w:rsidRPr="0038597A">
        <w:rPr>
          <w:rFonts w:ascii="Times New Roman" w:hAnsi="Times New Roman" w:cs="Times New Roman"/>
        </w:rPr>
        <w:t xml:space="preserve"> </w:t>
      </w:r>
      <w:r w:rsidRPr="0038597A">
        <w:rPr>
          <w:rFonts w:ascii="Times New Roman" w:hAnsi="Times New Roman"/>
        </w:rPr>
        <w:t>40 kg, bør overgå til 0,5 mg kapsler.</w:t>
      </w:r>
    </w:p>
    <w:p w14:paraId="3BEBD6A6" w14:textId="77777777" w:rsidR="00E124D4" w:rsidRPr="0038597A" w:rsidRDefault="00E124D4" w:rsidP="00375EF2">
      <w:pPr>
        <w:spacing w:after="0" w:line="240" w:lineRule="auto"/>
        <w:rPr>
          <w:rFonts w:ascii="Times New Roman" w:hAnsi="Times New Roman" w:cs="Times New Roman"/>
        </w:rPr>
      </w:pPr>
    </w:p>
    <w:p w14:paraId="65D0C67F" w14:textId="39DD7428" w:rsidR="00E124D4" w:rsidRPr="0038597A" w:rsidRDefault="00080994" w:rsidP="00375EF2">
      <w:pPr>
        <w:spacing w:after="0" w:line="240" w:lineRule="auto"/>
        <w:rPr>
          <w:rFonts w:ascii="Times New Roman" w:hAnsi="Times New Roman" w:cs="Times New Roman"/>
        </w:rPr>
      </w:pPr>
      <w:r w:rsidRPr="0038597A">
        <w:rPr>
          <w:rFonts w:ascii="Times New Roman" w:hAnsi="Times New Roman"/>
        </w:rPr>
        <w:t>Når der skiftes fra en daglig dosis på 0,25 mg til 0,5 mg, anbefales det at gentage den samme første-dosis-monitorering som ved behandlingsstart.</w:t>
      </w:r>
    </w:p>
    <w:p w14:paraId="37EDD922" w14:textId="77777777" w:rsidR="00053910" w:rsidRPr="0038597A" w:rsidRDefault="00053910" w:rsidP="00375EF2">
      <w:pPr>
        <w:spacing w:after="0" w:line="240" w:lineRule="auto"/>
        <w:rPr>
          <w:rFonts w:ascii="Times New Roman" w:hAnsi="Times New Roman" w:cs="Times New Roman"/>
        </w:rPr>
      </w:pPr>
    </w:p>
    <w:p w14:paraId="43FA9DDC" w14:textId="300A8148" w:rsidR="00F17E8A" w:rsidRPr="0038597A" w:rsidRDefault="00080994" w:rsidP="00AF25A3">
      <w:pPr>
        <w:spacing w:after="0" w:line="240" w:lineRule="auto"/>
        <w:rPr>
          <w:rFonts w:ascii="Times New Roman" w:hAnsi="Times New Roman" w:cs="Times New Roman"/>
        </w:rPr>
      </w:pPr>
      <w:r w:rsidRPr="0038597A">
        <w:rPr>
          <w:rFonts w:ascii="Times New Roman" w:hAnsi="Times New Roman"/>
        </w:rPr>
        <w:lastRenderedPageBreak/>
        <w:t>Fingolimod Mylan fås ikke i styrken 0,25 mg. For denne dosis bør der anvendes andre markedsførte lægemidler, som indeholder fingolimod.</w:t>
      </w:r>
    </w:p>
    <w:p w14:paraId="008881DF" w14:textId="77777777" w:rsidR="00053910" w:rsidRPr="0038597A" w:rsidRDefault="00053910" w:rsidP="00AF25A3">
      <w:pPr>
        <w:spacing w:after="0" w:line="240" w:lineRule="auto"/>
        <w:rPr>
          <w:rFonts w:ascii="Times New Roman" w:eastAsia="Times New Roman" w:hAnsi="Times New Roman" w:cs="Times New Roman"/>
          <w:spacing w:val="-1"/>
        </w:rPr>
      </w:pPr>
    </w:p>
    <w:p w14:paraId="5198675C" w14:textId="77777777" w:rsidR="001C7C0E" w:rsidRPr="0038597A" w:rsidRDefault="00080994" w:rsidP="00AF25A3">
      <w:pPr>
        <w:spacing w:after="0" w:line="240" w:lineRule="auto"/>
        <w:rPr>
          <w:rFonts w:ascii="Times New Roman" w:eastAsia="Times New Roman" w:hAnsi="Times New Roman" w:cs="Times New Roman"/>
        </w:rPr>
      </w:pPr>
      <w:r w:rsidRPr="0038597A">
        <w:rPr>
          <w:rFonts w:ascii="Times New Roman" w:hAnsi="Times New Roman"/>
        </w:rPr>
        <w:t>Det anbefales at udføre samme første-dosis-monitorering som ved behandlingsstart, når behandling har været afbrudt i:</w:t>
      </w:r>
    </w:p>
    <w:p w14:paraId="5EC22869" w14:textId="40922999" w:rsidR="001C7C0E" w:rsidRPr="0038597A" w:rsidRDefault="00080994" w:rsidP="00BF46C4">
      <w:pPr>
        <w:pStyle w:val="ListParagraph"/>
        <w:numPr>
          <w:ilvl w:val="0"/>
          <w:numId w:val="22"/>
        </w:numPr>
        <w:spacing w:after="0" w:line="240" w:lineRule="auto"/>
        <w:ind w:left="567" w:hanging="567"/>
        <w:rPr>
          <w:rFonts w:ascii="Times New Roman" w:eastAsia="Times New Roman" w:hAnsi="Times New Roman" w:cs="Times New Roman"/>
        </w:rPr>
      </w:pPr>
      <w:r w:rsidRPr="0038597A">
        <w:rPr>
          <w:rFonts w:ascii="Times New Roman" w:hAnsi="Times New Roman"/>
        </w:rPr>
        <w:t>Én dag eller mere i løbet af de første 2 uger af behandlingen.</w:t>
      </w:r>
    </w:p>
    <w:p w14:paraId="599524E0" w14:textId="765D578B" w:rsidR="001C7C0E" w:rsidRPr="0038597A" w:rsidRDefault="00080994" w:rsidP="00BF46C4">
      <w:pPr>
        <w:pStyle w:val="ListParagraph"/>
        <w:numPr>
          <w:ilvl w:val="0"/>
          <w:numId w:val="22"/>
        </w:numPr>
        <w:spacing w:after="0" w:line="240" w:lineRule="auto"/>
        <w:ind w:left="567" w:hanging="567"/>
        <w:rPr>
          <w:rFonts w:ascii="Times New Roman" w:eastAsia="Times New Roman" w:hAnsi="Times New Roman" w:cs="Times New Roman"/>
        </w:rPr>
      </w:pPr>
      <w:r w:rsidRPr="0038597A">
        <w:rPr>
          <w:rFonts w:ascii="Times New Roman" w:hAnsi="Times New Roman"/>
        </w:rPr>
        <w:t>Mere end 7 dage i løbet af uge 3 og 4 i behandlingen.</w:t>
      </w:r>
    </w:p>
    <w:p w14:paraId="49B49252" w14:textId="174818CE" w:rsidR="001C7C0E" w:rsidRPr="0038597A" w:rsidRDefault="00080994" w:rsidP="00BF46C4">
      <w:pPr>
        <w:pStyle w:val="ListParagraph"/>
        <w:numPr>
          <w:ilvl w:val="0"/>
          <w:numId w:val="22"/>
        </w:numPr>
        <w:spacing w:after="0" w:line="240" w:lineRule="auto"/>
        <w:ind w:left="567" w:hanging="567"/>
        <w:rPr>
          <w:rFonts w:ascii="Times New Roman" w:eastAsia="Times New Roman" w:hAnsi="Times New Roman" w:cs="Times New Roman"/>
        </w:rPr>
      </w:pPr>
      <w:r w:rsidRPr="0038597A">
        <w:rPr>
          <w:rFonts w:ascii="Times New Roman" w:hAnsi="Times New Roman"/>
        </w:rPr>
        <w:t>Mere end 2 uger efter den første måned af behandlingen.</w:t>
      </w:r>
    </w:p>
    <w:p w14:paraId="79C579D3" w14:textId="77777777" w:rsidR="00764794" w:rsidRPr="0038597A" w:rsidRDefault="00764794" w:rsidP="00375EF2">
      <w:pPr>
        <w:spacing w:after="0" w:line="240" w:lineRule="auto"/>
        <w:rPr>
          <w:rFonts w:ascii="Times New Roman" w:eastAsia="Times New Roman" w:hAnsi="Times New Roman" w:cs="Times New Roman"/>
          <w:spacing w:val="-4"/>
        </w:rPr>
      </w:pPr>
    </w:p>
    <w:p w14:paraId="2F5E31AD" w14:textId="1AE90DDC" w:rsidR="001C7C0E" w:rsidRPr="0038597A" w:rsidRDefault="00080994" w:rsidP="00375EF2">
      <w:pPr>
        <w:spacing w:after="0" w:line="240" w:lineRule="auto"/>
        <w:rPr>
          <w:rFonts w:ascii="Times New Roman" w:eastAsia="Times New Roman" w:hAnsi="Times New Roman" w:cs="Times New Roman"/>
        </w:rPr>
      </w:pPr>
      <w:r w:rsidRPr="0038597A">
        <w:rPr>
          <w:rFonts w:ascii="Times New Roman" w:hAnsi="Times New Roman"/>
        </w:rPr>
        <w:t>Hvis afbrydelse af behandlingen er af kortere varighed end nævnt ovenfor, skal behandlingen fortsætte med den næste dosis som planlagt (se pkt. 4.4).</w:t>
      </w:r>
    </w:p>
    <w:p w14:paraId="4BA4842D" w14:textId="77777777" w:rsidR="001C7C0E" w:rsidRPr="0038597A" w:rsidRDefault="001C7C0E" w:rsidP="00375EF2">
      <w:pPr>
        <w:spacing w:after="0" w:line="240" w:lineRule="auto"/>
        <w:rPr>
          <w:rFonts w:ascii="Times New Roman" w:hAnsi="Times New Roman" w:cs="Times New Roman"/>
        </w:rPr>
      </w:pPr>
    </w:p>
    <w:p w14:paraId="016F9362" w14:textId="77777777" w:rsidR="001C7C0E" w:rsidRPr="0038597A" w:rsidRDefault="00080994" w:rsidP="00375EF2">
      <w:pPr>
        <w:spacing w:after="0" w:line="240" w:lineRule="auto"/>
        <w:rPr>
          <w:rFonts w:ascii="Times New Roman" w:eastAsia="Times New Roman" w:hAnsi="Times New Roman" w:cs="Times New Roman"/>
        </w:rPr>
      </w:pPr>
      <w:r w:rsidRPr="0038597A">
        <w:rPr>
          <w:rFonts w:ascii="Times New Roman" w:hAnsi="Times New Roman"/>
          <w:u w:val="single" w:color="000000"/>
        </w:rPr>
        <w:t>Særlige populationer</w:t>
      </w:r>
    </w:p>
    <w:p w14:paraId="3075D2B2" w14:textId="77777777" w:rsidR="001C7C0E" w:rsidRPr="0038597A" w:rsidRDefault="001C7C0E" w:rsidP="00375EF2">
      <w:pPr>
        <w:spacing w:after="0" w:line="240" w:lineRule="auto"/>
        <w:rPr>
          <w:rFonts w:ascii="Times New Roman" w:hAnsi="Times New Roman" w:cs="Times New Roman"/>
        </w:rPr>
      </w:pPr>
    </w:p>
    <w:p w14:paraId="3320C411" w14:textId="551D1E9C" w:rsidR="001C7C0E" w:rsidRPr="0038597A" w:rsidRDefault="00080994" w:rsidP="00375EF2">
      <w:pPr>
        <w:spacing w:after="0" w:line="240" w:lineRule="auto"/>
        <w:rPr>
          <w:rFonts w:ascii="Times New Roman" w:eastAsia="Times New Roman" w:hAnsi="Times New Roman" w:cs="Times New Roman"/>
        </w:rPr>
      </w:pPr>
      <w:r w:rsidRPr="0038597A">
        <w:rPr>
          <w:rFonts w:ascii="Times New Roman" w:hAnsi="Times New Roman"/>
          <w:i/>
          <w:u w:color="000000"/>
        </w:rPr>
        <w:t xml:space="preserve">Ældre </w:t>
      </w:r>
    </w:p>
    <w:p w14:paraId="0B0E9782" w14:textId="592C34D1" w:rsidR="001C7C0E" w:rsidRPr="0038597A" w:rsidRDefault="00080994" w:rsidP="00375EF2">
      <w:pPr>
        <w:spacing w:after="0" w:line="240" w:lineRule="auto"/>
        <w:rPr>
          <w:rFonts w:ascii="Times New Roman" w:eastAsia="Times New Roman" w:hAnsi="Times New Roman" w:cs="Times New Roman"/>
        </w:rPr>
      </w:pPr>
      <w:r w:rsidRPr="0038597A">
        <w:rPr>
          <w:rFonts w:ascii="Times New Roman" w:hAnsi="Times New Roman"/>
        </w:rPr>
        <w:t>Fingolimod Mylan skal anvendes med forsigtighed til patienter på 65 år og derover, da de tilgængelige data vedrørende sikkerhed og effektivitet er utilstrækkelige (se pkt. 5.2).</w:t>
      </w:r>
    </w:p>
    <w:p w14:paraId="49D71175" w14:textId="77777777" w:rsidR="001C7C0E" w:rsidRPr="0038597A" w:rsidRDefault="001C7C0E" w:rsidP="00375EF2">
      <w:pPr>
        <w:spacing w:after="0" w:line="240" w:lineRule="auto"/>
        <w:rPr>
          <w:rFonts w:ascii="Times New Roman" w:hAnsi="Times New Roman" w:cs="Times New Roman"/>
        </w:rPr>
      </w:pPr>
    </w:p>
    <w:p w14:paraId="5AC592AD" w14:textId="77777777" w:rsidR="001C7C0E" w:rsidRPr="0038597A" w:rsidRDefault="00080994" w:rsidP="00375EF2">
      <w:pPr>
        <w:spacing w:after="0" w:line="240" w:lineRule="auto"/>
        <w:rPr>
          <w:rFonts w:ascii="Times New Roman" w:eastAsia="Times New Roman" w:hAnsi="Times New Roman" w:cs="Times New Roman"/>
        </w:rPr>
      </w:pPr>
      <w:r w:rsidRPr="0038597A">
        <w:rPr>
          <w:rFonts w:ascii="Times New Roman" w:hAnsi="Times New Roman"/>
          <w:i/>
          <w:u w:color="000000"/>
        </w:rPr>
        <w:t>Nedsat nyrefunktion</w:t>
      </w:r>
    </w:p>
    <w:p w14:paraId="6898DED9" w14:textId="1D5A1E87" w:rsidR="001C7C0E" w:rsidRPr="0038597A" w:rsidRDefault="00080994" w:rsidP="00375EF2">
      <w:pPr>
        <w:spacing w:after="0" w:line="240" w:lineRule="auto"/>
        <w:rPr>
          <w:rFonts w:ascii="Times New Roman" w:eastAsia="Times New Roman" w:hAnsi="Times New Roman" w:cs="Times New Roman"/>
        </w:rPr>
      </w:pPr>
      <w:r w:rsidRPr="0038597A">
        <w:rPr>
          <w:rFonts w:ascii="Times New Roman" w:hAnsi="Times New Roman"/>
        </w:rPr>
        <w:t>Fingolimod er ikke undersøgt hos patienter med nedsat nyrefunktion i multipel sklerose pivotale studier. Vurderet på grundlag af kliniske farmakologiske studier er det ikke nødvendigt at justere dosis til patienter med moderat til svært nedsat nyrefunktion.</w:t>
      </w:r>
    </w:p>
    <w:p w14:paraId="4BAA092B" w14:textId="77777777" w:rsidR="001C7C0E" w:rsidRPr="0038597A" w:rsidRDefault="001C7C0E" w:rsidP="00375EF2">
      <w:pPr>
        <w:spacing w:after="0" w:line="240" w:lineRule="auto"/>
        <w:rPr>
          <w:rFonts w:ascii="Times New Roman" w:hAnsi="Times New Roman" w:cs="Times New Roman"/>
        </w:rPr>
      </w:pPr>
    </w:p>
    <w:p w14:paraId="552E8465" w14:textId="77777777" w:rsidR="001C7C0E" w:rsidRPr="0038597A" w:rsidRDefault="00080994" w:rsidP="00375EF2">
      <w:pPr>
        <w:spacing w:after="0" w:line="240" w:lineRule="auto"/>
        <w:rPr>
          <w:rFonts w:ascii="Times New Roman" w:eastAsia="Times New Roman" w:hAnsi="Times New Roman" w:cs="Times New Roman"/>
        </w:rPr>
      </w:pPr>
      <w:r w:rsidRPr="0038597A">
        <w:rPr>
          <w:rFonts w:ascii="Times New Roman" w:hAnsi="Times New Roman"/>
          <w:i/>
          <w:u w:color="000000"/>
        </w:rPr>
        <w:t>Nedsat leverfunktion</w:t>
      </w:r>
    </w:p>
    <w:p w14:paraId="749A055C" w14:textId="7B7A6F0C" w:rsidR="001C7C0E" w:rsidRPr="0038597A" w:rsidRDefault="00080994" w:rsidP="00375EF2">
      <w:pPr>
        <w:spacing w:after="0" w:line="240" w:lineRule="auto"/>
        <w:rPr>
          <w:rFonts w:ascii="Times New Roman" w:eastAsia="Times New Roman" w:hAnsi="Times New Roman" w:cs="Times New Roman"/>
        </w:rPr>
      </w:pPr>
      <w:r w:rsidRPr="0038597A">
        <w:rPr>
          <w:rFonts w:ascii="Times New Roman" w:hAnsi="Times New Roman"/>
        </w:rPr>
        <w:t>Fingolimod Mylan må ikke anvendes til patienter med svært nedsat leverfunktion (Child-Pugh klasse C) (se pkt. 4.3). Skønt det ikke er nødvendigt at justere dosis til patienter med let til moderat nedsat leverfunktion, skal der udvises forsigtighed ved initiering af behandling af disse patienter (se pkt. 4.4 og 5.2).</w:t>
      </w:r>
    </w:p>
    <w:p w14:paraId="53CC7F20" w14:textId="77777777" w:rsidR="001C7C0E" w:rsidRPr="0038597A" w:rsidRDefault="001C7C0E" w:rsidP="00375EF2">
      <w:pPr>
        <w:spacing w:after="0" w:line="240" w:lineRule="auto"/>
        <w:rPr>
          <w:rFonts w:ascii="Times New Roman" w:hAnsi="Times New Roman" w:cs="Times New Roman"/>
        </w:rPr>
      </w:pPr>
    </w:p>
    <w:p w14:paraId="00002AE8" w14:textId="77777777" w:rsidR="001C7C0E" w:rsidRPr="0038597A" w:rsidRDefault="00080994" w:rsidP="00375EF2">
      <w:pPr>
        <w:spacing w:after="0" w:line="240" w:lineRule="auto"/>
        <w:rPr>
          <w:rFonts w:ascii="Times New Roman" w:eastAsia="Times New Roman" w:hAnsi="Times New Roman" w:cs="Times New Roman"/>
        </w:rPr>
      </w:pPr>
      <w:r w:rsidRPr="0038597A">
        <w:rPr>
          <w:rFonts w:ascii="Times New Roman" w:hAnsi="Times New Roman"/>
          <w:i/>
          <w:u w:color="000000"/>
        </w:rPr>
        <w:t>Pædiatrisk population</w:t>
      </w:r>
    </w:p>
    <w:p w14:paraId="3B5F52AF" w14:textId="5E6AEDC9" w:rsidR="00573462" w:rsidRPr="0038597A" w:rsidRDefault="00080994" w:rsidP="00375EF2">
      <w:pPr>
        <w:spacing w:after="0" w:line="240" w:lineRule="auto"/>
        <w:rPr>
          <w:rFonts w:ascii="Times New Roman" w:eastAsia="Times New Roman" w:hAnsi="Times New Roman" w:cs="Times New Roman"/>
        </w:rPr>
      </w:pPr>
      <w:r w:rsidRPr="0038597A">
        <w:rPr>
          <w:rFonts w:ascii="Times New Roman" w:hAnsi="Times New Roman"/>
        </w:rPr>
        <w:t>Der er meget begrænsede data tilgængelige for børn mellem 10–12 år (se pkt. 4.4, 4.8 og</w:t>
      </w:r>
      <w:r w:rsidR="00375EF2" w:rsidRPr="0038597A">
        <w:rPr>
          <w:rFonts w:ascii="Times New Roman" w:hAnsi="Times New Roman"/>
        </w:rPr>
        <w:t xml:space="preserve"> </w:t>
      </w:r>
      <w:r w:rsidRPr="0038597A">
        <w:rPr>
          <w:rFonts w:ascii="Times New Roman" w:hAnsi="Times New Roman"/>
        </w:rPr>
        <w:t>5.1).</w:t>
      </w:r>
    </w:p>
    <w:p w14:paraId="06710ED4" w14:textId="77777777" w:rsidR="00573462" w:rsidRPr="0038597A" w:rsidRDefault="00573462" w:rsidP="00375EF2">
      <w:pPr>
        <w:spacing w:after="0" w:line="240" w:lineRule="auto"/>
        <w:rPr>
          <w:rFonts w:ascii="Times New Roman" w:eastAsia="Times New Roman" w:hAnsi="Times New Roman" w:cs="Times New Roman"/>
        </w:rPr>
      </w:pPr>
    </w:p>
    <w:p w14:paraId="217AB078" w14:textId="7B321D1B" w:rsidR="001C7C0E" w:rsidRPr="0038597A" w:rsidRDefault="00080994" w:rsidP="00375EF2">
      <w:pPr>
        <w:spacing w:after="0" w:line="240" w:lineRule="auto"/>
        <w:rPr>
          <w:rFonts w:ascii="Times New Roman" w:eastAsia="Times New Roman" w:hAnsi="Times New Roman" w:cs="Times New Roman"/>
        </w:rPr>
      </w:pPr>
      <w:r w:rsidRPr="0038597A">
        <w:rPr>
          <w:rFonts w:ascii="Times New Roman" w:hAnsi="Times New Roman"/>
        </w:rPr>
        <w:t>Fingolimods sikkerhed og virkning hos børn i alderen under 10 år er endnu ikke klarlagt. Der foreligger ingen data.</w:t>
      </w:r>
    </w:p>
    <w:p w14:paraId="7AD0A92F" w14:textId="77777777" w:rsidR="001C7C0E" w:rsidRPr="0038597A" w:rsidRDefault="001C7C0E" w:rsidP="00375EF2">
      <w:pPr>
        <w:spacing w:after="0" w:line="240" w:lineRule="auto"/>
        <w:rPr>
          <w:rFonts w:ascii="Times New Roman" w:hAnsi="Times New Roman" w:cs="Times New Roman"/>
        </w:rPr>
      </w:pPr>
    </w:p>
    <w:p w14:paraId="3BD80C68" w14:textId="77777777" w:rsidR="001C7C0E" w:rsidRPr="0038597A" w:rsidRDefault="00080994" w:rsidP="00375EF2">
      <w:pPr>
        <w:spacing w:after="0" w:line="240" w:lineRule="auto"/>
        <w:rPr>
          <w:rFonts w:ascii="Times New Roman" w:eastAsia="Times New Roman" w:hAnsi="Times New Roman" w:cs="Times New Roman"/>
        </w:rPr>
      </w:pPr>
      <w:r w:rsidRPr="0038597A">
        <w:rPr>
          <w:rFonts w:ascii="Times New Roman" w:hAnsi="Times New Roman"/>
          <w:u w:val="single" w:color="000000"/>
        </w:rPr>
        <w:t>Administration</w:t>
      </w:r>
    </w:p>
    <w:p w14:paraId="6A60D522" w14:textId="77777777" w:rsidR="001C7C0E" w:rsidRPr="0038597A" w:rsidRDefault="001C7C0E" w:rsidP="00375EF2">
      <w:pPr>
        <w:spacing w:after="0" w:line="240" w:lineRule="auto"/>
        <w:rPr>
          <w:rFonts w:ascii="Times New Roman" w:hAnsi="Times New Roman" w:cs="Times New Roman"/>
        </w:rPr>
      </w:pPr>
    </w:p>
    <w:p w14:paraId="1FDD7403" w14:textId="248C157E" w:rsidR="001C7C0E" w:rsidRPr="0038597A" w:rsidRDefault="00080994" w:rsidP="00375EF2">
      <w:pPr>
        <w:spacing w:after="0" w:line="240" w:lineRule="auto"/>
        <w:rPr>
          <w:rFonts w:ascii="Times New Roman" w:eastAsia="Times New Roman" w:hAnsi="Times New Roman" w:cs="Times New Roman"/>
        </w:rPr>
      </w:pPr>
      <w:r w:rsidRPr="0038597A">
        <w:rPr>
          <w:rFonts w:ascii="Times New Roman" w:hAnsi="Times New Roman"/>
        </w:rPr>
        <w:t>Dette lægemiddel er til oral anvendelse.</w:t>
      </w:r>
    </w:p>
    <w:p w14:paraId="54FE4610" w14:textId="77777777" w:rsidR="003D43AB" w:rsidRPr="0038597A" w:rsidRDefault="003D43AB" w:rsidP="00375EF2">
      <w:pPr>
        <w:spacing w:after="0" w:line="240" w:lineRule="auto"/>
        <w:rPr>
          <w:rFonts w:ascii="Times New Roman" w:eastAsia="Times New Roman" w:hAnsi="Times New Roman" w:cs="Times New Roman"/>
          <w:spacing w:val="-1"/>
        </w:rPr>
      </w:pPr>
    </w:p>
    <w:p w14:paraId="70D16866" w14:textId="598EC3E6" w:rsidR="003D43AB" w:rsidRPr="0038597A" w:rsidRDefault="00080994" w:rsidP="00375EF2">
      <w:pPr>
        <w:spacing w:after="0" w:line="240" w:lineRule="auto"/>
        <w:rPr>
          <w:rFonts w:ascii="Times New Roman" w:eastAsia="Times New Roman" w:hAnsi="Times New Roman" w:cs="Times New Roman"/>
        </w:rPr>
      </w:pPr>
      <w:r w:rsidRPr="0038597A">
        <w:rPr>
          <w:rFonts w:ascii="Times New Roman" w:hAnsi="Times New Roman"/>
        </w:rPr>
        <w:t>Fingolimod Mylan kan tages sammen med eller uden mad (se pkt. 5.2).</w:t>
      </w:r>
    </w:p>
    <w:p w14:paraId="2C9F0352" w14:textId="476D62D3" w:rsidR="003D43AB" w:rsidRPr="0038597A" w:rsidRDefault="003D43AB" w:rsidP="00375EF2">
      <w:pPr>
        <w:spacing w:after="0" w:line="240" w:lineRule="auto"/>
        <w:rPr>
          <w:rFonts w:ascii="Times New Roman" w:hAnsi="Times New Roman" w:cs="Times New Roman"/>
        </w:rPr>
      </w:pPr>
    </w:p>
    <w:p w14:paraId="2D2147EF" w14:textId="6B4F3AC7" w:rsidR="003D43AB" w:rsidRPr="0038597A" w:rsidRDefault="00080994" w:rsidP="00375EF2">
      <w:pPr>
        <w:spacing w:after="0" w:line="240" w:lineRule="auto"/>
        <w:rPr>
          <w:rFonts w:ascii="Times New Roman" w:eastAsia="Times New Roman" w:hAnsi="Times New Roman" w:cs="Times New Roman"/>
        </w:rPr>
      </w:pPr>
      <w:r w:rsidRPr="0038597A">
        <w:rPr>
          <w:rFonts w:ascii="Times New Roman" w:hAnsi="Times New Roman"/>
        </w:rPr>
        <w:t>Kapslerne skal altid synkes hele og må ikke åbnes.</w:t>
      </w:r>
    </w:p>
    <w:p w14:paraId="0DB857D5" w14:textId="77777777" w:rsidR="001C7C0E" w:rsidRPr="0038597A" w:rsidRDefault="001C7C0E" w:rsidP="00375EF2">
      <w:pPr>
        <w:spacing w:after="0" w:line="240" w:lineRule="auto"/>
        <w:rPr>
          <w:rFonts w:ascii="Times New Roman" w:hAnsi="Times New Roman" w:cs="Times New Roman"/>
        </w:rPr>
      </w:pPr>
    </w:p>
    <w:p w14:paraId="740E3774" w14:textId="77777777" w:rsidR="001C7C0E" w:rsidRPr="0038597A" w:rsidRDefault="00080994" w:rsidP="00375EF2">
      <w:pPr>
        <w:tabs>
          <w:tab w:val="left" w:pos="567"/>
        </w:tabs>
        <w:spacing w:after="0" w:line="240" w:lineRule="auto"/>
        <w:rPr>
          <w:rFonts w:ascii="Times New Roman" w:eastAsia="Times New Roman" w:hAnsi="Times New Roman" w:cs="Times New Roman"/>
        </w:rPr>
      </w:pPr>
      <w:r w:rsidRPr="0038597A">
        <w:rPr>
          <w:rFonts w:ascii="Times New Roman" w:hAnsi="Times New Roman"/>
          <w:b/>
        </w:rPr>
        <w:t>4.3</w:t>
      </w:r>
      <w:r w:rsidRPr="0038597A">
        <w:rPr>
          <w:rFonts w:ascii="Times New Roman" w:hAnsi="Times New Roman"/>
          <w:b/>
        </w:rPr>
        <w:tab/>
        <w:t>Kontraindikationer</w:t>
      </w:r>
    </w:p>
    <w:p w14:paraId="60725C5E" w14:textId="77777777" w:rsidR="001C7C0E" w:rsidRPr="0038597A" w:rsidRDefault="001C7C0E" w:rsidP="00375EF2">
      <w:pPr>
        <w:spacing w:after="0" w:line="240" w:lineRule="auto"/>
        <w:rPr>
          <w:rFonts w:ascii="Times New Roman" w:hAnsi="Times New Roman" w:cs="Times New Roman"/>
        </w:rPr>
      </w:pPr>
    </w:p>
    <w:p w14:paraId="25FFE9BA" w14:textId="77777777" w:rsidR="00562A4B" w:rsidRPr="0038597A" w:rsidRDefault="00080994" w:rsidP="00BF46C4">
      <w:pPr>
        <w:pStyle w:val="ListParagraph"/>
        <w:numPr>
          <w:ilvl w:val="0"/>
          <w:numId w:val="20"/>
        </w:numPr>
        <w:spacing w:after="0" w:line="240" w:lineRule="auto"/>
        <w:ind w:left="567" w:hanging="567"/>
        <w:rPr>
          <w:rFonts w:ascii="Times New Roman" w:eastAsia="Times New Roman" w:hAnsi="Times New Roman" w:cs="Times New Roman"/>
        </w:rPr>
      </w:pPr>
      <w:r w:rsidRPr="0038597A">
        <w:rPr>
          <w:rFonts w:ascii="Times New Roman" w:hAnsi="Times New Roman"/>
        </w:rPr>
        <w:t>Overfølsomhed over for det aktive stof eller over for et eller flere af hjælpestofferne anført i pkt. 6.1.</w:t>
      </w:r>
    </w:p>
    <w:p w14:paraId="1E4E6C79" w14:textId="2A8DA8A1" w:rsidR="001C7C0E" w:rsidRPr="0038597A" w:rsidRDefault="00080994" w:rsidP="00BF46C4">
      <w:pPr>
        <w:pStyle w:val="ListParagraph"/>
        <w:numPr>
          <w:ilvl w:val="0"/>
          <w:numId w:val="20"/>
        </w:numPr>
        <w:spacing w:after="0" w:line="240" w:lineRule="auto"/>
        <w:ind w:left="567" w:hanging="567"/>
        <w:rPr>
          <w:rFonts w:ascii="Times New Roman" w:eastAsia="Times New Roman" w:hAnsi="Times New Roman" w:cs="Times New Roman"/>
        </w:rPr>
      </w:pPr>
      <w:r w:rsidRPr="0038597A">
        <w:rPr>
          <w:rFonts w:ascii="Times New Roman" w:hAnsi="Times New Roman"/>
        </w:rPr>
        <w:t>Immundefektsyndrom.</w:t>
      </w:r>
    </w:p>
    <w:p w14:paraId="41A42E21" w14:textId="77777777" w:rsidR="001C7C0E" w:rsidRPr="0038597A" w:rsidRDefault="00080994" w:rsidP="00BF46C4">
      <w:pPr>
        <w:pStyle w:val="ListParagraph"/>
        <w:numPr>
          <w:ilvl w:val="0"/>
          <w:numId w:val="20"/>
        </w:numPr>
        <w:spacing w:after="0" w:line="240" w:lineRule="auto"/>
        <w:ind w:left="567" w:hanging="567"/>
        <w:rPr>
          <w:rFonts w:ascii="Times New Roman" w:hAnsi="Times New Roman"/>
        </w:rPr>
      </w:pPr>
      <w:r w:rsidRPr="0038597A">
        <w:rPr>
          <w:rFonts w:ascii="Times New Roman" w:hAnsi="Times New Roman"/>
        </w:rPr>
        <w:t>Patienter med øget risiko for opportunistiske infektioner, inklusive immunkompromitterede patienter (inklusive dem som er i immunsuppressiv behandling, eller dem som er immunkompromitterede af tidligere behandlinger).</w:t>
      </w:r>
    </w:p>
    <w:p w14:paraId="3599D1E4" w14:textId="2278EFC8" w:rsidR="00D501C3" w:rsidRPr="0038597A" w:rsidRDefault="00D501C3" w:rsidP="00BF46C4">
      <w:pPr>
        <w:pStyle w:val="ListParagraph"/>
        <w:numPr>
          <w:ilvl w:val="0"/>
          <w:numId w:val="20"/>
        </w:numPr>
        <w:spacing w:after="0" w:line="240" w:lineRule="auto"/>
        <w:ind w:left="567" w:hanging="567"/>
        <w:rPr>
          <w:rFonts w:ascii="Times New Roman" w:eastAsia="Times New Roman" w:hAnsi="Times New Roman" w:cs="Times New Roman"/>
        </w:rPr>
      </w:pPr>
      <w:r w:rsidRPr="0038597A">
        <w:rPr>
          <w:rFonts w:ascii="Times New Roman" w:eastAsia="Times New Roman" w:hAnsi="Times New Roman" w:cs="Times New Roman"/>
        </w:rPr>
        <w:t>Formodet eller bekræftet progressiv multifokal leukoencefalopati (PML) (se pkt. 4.4.).</w:t>
      </w:r>
    </w:p>
    <w:p w14:paraId="12A7A2C5" w14:textId="77777777" w:rsidR="0099143D" w:rsidRPr="0038597A" w:rsidRDefault="00080994" w:rsidP="00BF46C4">
      <w:pPr>
        <w:pStyle w:val="ListParagraph"/>
        <w:numPr>
          <w:ilvl w:val="0"/>
          <w:numId w:val="20"/>
        </w:numPr>
        <w:spacing w:after="0" w:line="240" w:lineRule="auto"/>
        <w:ind w:left="567" w:hanging="567"/>
        <w:rPr>
          <w:rFonts w:ascii="Times New Roman" w:eastAsia="Times New Roman" w:hAnsi="Times New Roman" w:cs="Times New Roman"/>
        </w:rPr>
      </w:pPr>
      <w:r w:rsidRPr="0038597A">
        <w:rPr>
          <w:rFonts w:ascii="Times New Roman" w:hAnsi="Times New Roman"/>
        </w:rPr>
        <w:t xml:space="preserve">Alvorlige aktive infektioner, aktive kroniske infektioner (hepatitis, tuberkulose). </w:t>
      </w:r>
    </w:p>
    <w:p w14:paraId="528A8F77" w14:textId="3F3C782E" w:rsidR="001C7C0E" w:rsidRPr="0038597A" w:rsidRDefault="00080994" w:rsidP="00BF46C4">
      <w:pPr>
        <w:pStyle w:val="ListParagraph"/>
        <w:numPr>
          <w:ilvl w:val="0"/>
          <w:numId w:val="20"/>
        </w:numPr>
        <w:spacing w:after="0" w:line="240" w:lineRule="auto"/>
        <w:ind w:left="567" w:hanging="567"/>
        <w:rPr>
          <w:rFonts w:ascii="Times New Roman" w:eastAsia="Times New Roman" w:hAnsi="Times New Roman" w:cs="Times New Roman"/>
        </w:rPr>
      </w:pPr>
      <w:r w:rsidRPr="0038597A">
        <w:rPr>
          <w:rFonts w:ascii="Times New Roman" w:hAnsi="Times New Roman"/>
        </w:rPr>
        <w:t>Aktive maligniteter.</w:t>
      </w:r>
    </w:p>
    <w:p w14:paraId="28AE9C27" w14:textId="77777777" w:rsidR="001C7C0E" w:rsidRPr="0038597A" w:rsidRDefault="00080994" w:rsidP="00BF46C4">
      <w:pPr>
        <w:pStyle w:val="ListParagraph"/>
        <w:numPr>
          <w:ilvl w:val="0"/>
          <w:numId w:val="20"/>
        </w:numPr>
        <w:spacing w:after="0" w:line="240" w:lineRule="auto"/>
        <w:ind w:left="567" w:hanging="567"/>
        <w:rPr>
          <w:rFonts w:ascii="Times New Roman" w:eastAsia="Times New Roman" w:hAnsi="Times New Roman" w:cs="Times New Roman"/>
        </w:rPr>
      </w:pPr>
      <w:r w:rsidRPr="0038597A">
        <w:rPr>
          <w:rFonts w:ascii="Times New Roman" w:hAnsi="Times New Roman"/>
        </w:rPr>
        <w:t>Svært nedsat leverfunktion (Child-Pugh klasse C).</w:t>
      </w:r>
    </w:p>
    <w:p w14:paraId="4DA9486D" w14:textId="6C420D67" w:rsidR="001C7C0E" w:rsidRPr="0038597A" w:rsidRDefault="00080994" w:rsidP="00375EF2">
      <w:pPr>
        <w:pStyle w:val="ListParagraph"/>
        <w:keepNext/>
        <w:keepLines/>
        <w:numPr>
          <w:ilvl w:val="0"/>
          <w:numId w:val="20"/>
        </w:numPr>
        <w:spacing w:after="0" w:line="240" w:lineRule="auto"/>
        <w:ind w:left="567" w:hanging="567"/>
        <w:rPr>
          <w:rFonts w:ascii="Times New Roman" w:eastAsia="Times New Roman" w:hAnsi="Times New Roman" w:cs="Times New Roman"/>
        </w:rPr>
      </w:pPr>
      <w:r w:rsidRPr="0038597A">
        <w:rPr>
          <w:rFonts w:ascii="Times New Roman" w:hAnsi="Times New Roman"/>
        </w:rPr>
        <w:lastRenderedPageBreak/>
        <w:t>Patienter, som i de foregående 6 måneder har haft myokardieinfarkt (MI), ustabil angina pectoris, slagtilfælde/transitorisk iskæmisk anfald (TIA), dekompenseret hjertesvigt (behandlingskrævende) eller New York Heart Association (NYHA) klasse III/IV-hjertesvigt (se pkt. 4.4).</w:t>
      </w:r>
    </w:p>
    <w:p w14:paraId="787DB5EE" w14:textId="68C6F020" w:rsidR="001C7C0E" w:rsidRPr="0038597A" w:rsidRDefault="00080994" w:rsidP="00BF46C4">
      <w:pPr>
        <w:pStyle w:val="ListParagraph"/>
        <w:numPr>
          <w:ilvl w:val="0"/>
          <w:numId w:val="20"/>
        </w:numPr>
        <w:spacing w:after="0" w:line="240" w:lineRule="auto"/>
        <w:ind w:left="567" w:hanging="567"/>
        <w:rPr>
          <w:rFonts w:ascii="Times New Roman" w:eastAsia="Times New Roman" w:hAnsi="Times New Roman" w:cs="Times New Roman"/>
        </w:rPr>
      </w:pPr>
      <w:r w:rsidRPr="0038597A">
        <w:rPr>
          <w:rFonts w:ascii="Times New Roman" w:hAnsi="Times New Roman"/>
        </w:rPr>
        <w:t>Patienter med alvorlig hjertearytmi, der kræver anti-arytmisk behandling med klasse Ia eller klasse III- anti-arytmiske lægemidler (se pkt. 4.4).</w:t>
      </w:r>
    </w:p>
    <w:p w14:paraId="09B96752" w14:textId="77777777" w:rsidR="001C7C0E" w:rsidRPr="0038597A" w:rsidRDefault="00080994" w:rsidP="00BF46C4">
      <w:pPr>
        <w:pStyle w:val="ListParagraph"/>
        <w:numPr>
          <w:ilvl w:val="0"/>
          <w:numId w:val="20"/>
        </w:numPr>
        <w:spacing w:after="0" w:line="240" w:lineRule="auto"/>
        <w:ind w:left="567" w:hanging="567"/>
        <w:rPr>
          <w:rFonts w:ascii="Times New Roman" w:eastAsia="Times New Roman" w:hAnsi="Times New Roman" w:cs="Times New Roman"/>
        </w:rPr>
      </w:pPr>
      <w:r w:rsidRPr="0038597A">
        <w:rPr>
          <w:rFonts w:ascii="Times New Roman" w:hAnsi="Times New Roman"/>
        </w:rPr>
        <w:t>Patienter med 2. grads Mobitz type II-atrioventrikulært (AV) blok, 3. grads AV-blok eller syg sinussyndrom, hvis de ikke har en pacemaker (se pkt. 4.4).</w:t>
      </w:r>
    </w:p>
    <w:p w14:paraId="28BD7202" w14:textId="238D8BC1" w:rsidR="001C7C0E" w:rsidRPr="0038597A" w:rsidRDefault="00080994" w:rsidP="00BF46C4">
      <w:pPr>
        <w:pStyle w:val="ListParagraph"/>
        <w:numPr>
          <w:ilvl w:val="0"/>
          <w:numId w:val="20"/>
        </w:numPr>
        <w:spacing w:after="0" w:line="240" w:lineRule="auto"/>
        <w:ind w:left="567" w:hanging="567"/>
        <w:rPr>
          <w:rFonts w:ascii="Times New Roman" w:eastAsia="Times New Roman" w:hAnsi="Times New Roman" w:cs="Times New Roman"/>
        </w:rPr>
      </w:pPr>
      <w:r w:rsidRPr="0038597A">
        <w:rPr>
          <w:rFonts w:ascii="Times New Roman" w:hAnsi="Times New Roman"/>
        </w:rPr>
        <w:t xml:space="preserve">Patienter med et </w:t>
      </w:r>
      <w:r w:rsidRPr="0038597A">
        <w:rPr>
          <w:rFonts w:ascii="Times New Roman" w:hAnsi="Times New Roman"/>
          <w:i/>
          <w:iCs/>
        </w:rPr>
        <w:t>baseline</w:t>
      </w:r>
      <w:r w:rsidRPr="0038597A">
        <w:rPr>
          <w:rFonts w:ascii="Times New Roman" w:hAnsi="Times New Roman"/>
        </w:rPr>
        <w:t xml:space="preserve"> QTc</w:t>
      </w:r>
      <w:r w:rsidRPr="0038597A">
        <w:rPr>
          <w:rFonts w:ascii="Times New Roman" w:hAnsi="Times New Roman"/>
        </w:rPr>
        <w:noBreakHyphen/>
        <w:t>interval på ≥ 500 ms (se pkt. 4.4).</w:t>
      </w:r>
    </w:p>
    <w:p w14:paraId="1DDA4F81" w14:textId="64D045FD" w:rsidR="00FF32A9" w:rsidRPr="0038597A" w:rsidRDefault="00080994" w:rsidP="00BF46C4">
      <w:pPr>
        <w:pStyle w:val="ListParagraph"/>
        <w:numPr>
          <w:ilvl w:val="0"/>
          <w:numId w:val="26"/>
        </w:numPr>
        <w:spacing w:after="0" w:line="240" w:lineRule="auto"/>
        <w:ind w:left="567" w:hanging="567"/>
        <w:rPr>
          <w:rFonts w:ascii="Times New Roman" w:eastAsia="Times New Roman" w:hAnsi="Times New Roman" w:cs="Times New Roman"/>
        </w:rPr>
      </w:pPr>
      <w:r w:rsidRPr="0038597A">
        <w:rPr>
          <w:rFonts w:ascii="Times New Roman" w:hAnsi="Times New Roman"/>
        </w:rPr>
        <w:t>Under graviditet og til fertile kvinder, der ikke anvender effektiv kontraception (se pkt.</w:t>
      </w:r>
      <w:r w:rsidR="00CD0018" w:rsidRPr="0038597A">
        <w:rPr>
          <w:rFonts w:ascii="Times New Roman" w:hAnsi="Times New Roman"/>
        </w:rPr>
        <w:t> </w:t>
      </w:r>
      <w:r w:rsidRPr="0038597A">
        <w:rPr>
          <w:rFonts w:ascii="Times New Roman" w:hAnsi="Times New Roman"/>
        </w:rPr>
        <w:t>4.4 og 4.6).</w:t>
      </w:r>
    </w:p>
    <w:p w14:paraId="4703640D" w14:textId="77777777" w:rsidR="001C7C0E" w:rsidRPr="0038597A" w:rsidRDefault="001C7C0E" w:rsidP="00375EF2">
      <w:pPr>
        <w:spacing w:after="0" w:line="240" w:lineRule="auto"/>
        <w:rPr>
          <w:rFonts w:ascii="Times New Roman" w:hAnsi="Times New Roman" w:cs="Times New Roman"/>
        </w:rPr>
      </w:pPr>
    </w:p>
    <w:p w14:paraId="68221F49" w14:textId="77777777" w:rsidR="001C7C0E" w:rsidRPr="0038597A" w:rsidRDefault="00080994" w:rsidP="00375EF2">
      <w:pPr>
        <w:tabs>
          <w:tab w:val="left" w:pos="567"/>
        </w:tabs>
        <w:spacing w:after="0" w:line="240" w:lineRule="auto"/>
        <w:rPr>
          <w:rFonts w:ascii="Times New Roman" w:eastAsia="Times New Roman" w:hAnsi="Times New Roman" w:cs="Times New Roman"/>
        </w:rPr>
      </w:pPr>
      <w:r w:rsidRPr="0038597A">
        <w:rPr>
          <w:rFonts w:ascii="Times New Roman" w:hAnsi="Times New Roman"/>
          <w:b/>
        </w:rPr>
        <w:t>4.4</w:t>
      </w:r>
      <w:r w:rsidRPr="0038597A">
        <w:rPr>
          <w:rFonts w:ascii="Times New Roman" w:hAnsi="Times New Roman"/>
          <w:b/>
        </w:rPr>
        <w:tab/>
        <w:t>Særlige advarsler og forsigtighedsregler vedrørende brugen</w:t>
      </w:r>
    </w:p>
    <w:p w14:paraId="00172830" w14:textId="77777777" w:rsidR="001C7C0E" w:rsidRPr="0038597A" w:rsidRDefault="001C7C0E" w:rsidP="00375EF2">
      <w:pPr>
        <w:spacing w:after="0" w:line="240" w:lineRule="auto"/>
        <w:rPr>
          <w:rFonts w:ascii="Times New Roman" w:hAnsi="Times New Roman" w:cs="Times New Roman"/>
        </w:rPr>
      </w:pPr>
    </w:p>
    <w:p w14:paraId="136D65CC" w14:textId="55F5DC36" w:rsidR="001C7C0E" w:rsidRPr="0038597A" w:rsidRDefault="00080994" w:rsidP="00375EF2">
      <w:pPr>
        <w:spacing w:after="0" w:line="240" w:lineRule="auto"/>
        <w:rPr>
          <w:rFonts w:ascii="Times New Roman" w:eastAsia="Times New Roman" w:hAnsi="Times New Roman" w:cs="Times New Roman"/>
          <w:position w:val="-1"/>
          <w:u w:val="single" w:color="000000"/>
        </w:rPr>
      </w:pPr>
      <w:r w:rsidRPr="0038597A">
        <w:rPr>
          <w:rFonts w:ascii="Times New Roman" w:hAnsi="Times New Roman"/>
          <w:u w:val="single" w:color="000000"/>
        </w:rPr>
        <w:t>Bradykardi</w:t>
      </w:r>
    </w:p>
    <w:p w14:paraId="540DF103" w14:textId="77777777" w:rsidR="00D658ED" w:rsidRPr="0038597A" w:rsidRDefault="00D658ED" w:rsidP="00375EF2">
      <w:pPr>
        <w:spacing w:after="0" w:line="240" w:lineRule="auto"/>
        <w:rPr>
          <w:rFonts w:ascii="Times New Roman" w:eastAsia="Times New Roman" w:hAnsi="Times New Roman" w:cs="Times New Roman"/>
        </w:rPr>
      </w:pPr>
    </w:p>
    <w:p w14:paraId="489C94A5" w14:textId="042E8DAB" w:rsidR="001C7C0E" w:rsidRPr="0038597A" w:rsidRDefault="00080994" w:rsidP="00375EF2">
      <w:pPr>
        <w:spacing w:after="0" w:line="240" w:lineRule="auto"/>
        <w:rPr>
          <w:rFonts w:ascii="Times New Roman" w:eastAsia="Times New Roman" w:hAnsi="Times New Roman" w:cs="Times New Roman"/>
        </w:rPr>
      </w:pPr>
      <w:r w:rsidRPr="0038597A">
        <w:rPr>
          <w:rFonts w:ascii="Times New Roman" w:hAnsi="Times New Roman"/>
        </w:rPr>
        <w:t>Påbegyndelse af behandling medfører et forbigående fald i hjertefrekvensen og kan også være forbundet med forsinkelse i den atrioventrikulære impulsoverledning, inklusive forbigående, spontant ophørende komplet AV</w:t>
      </w:r>
      <w:r w:rsidRPr="0038597A">
        <w:rPr>
          <w:rFonts w:ascii="Times New Roman" w:hAnsi="Times New Roman"/>
        </w:rPr>
        <w:noBreakHyphen/>
        <w:t>blok i enkeltstående tilfælde (se pkt. 4.8 og 5.1).</w:t>
      </w:r>
    </w:p>
    <w:p w14:paraId="39FF4952" w14:textId="77777777" w:rsidR="001C7C0E" w:rsidRPr="0038597A" w:rsidRDefault="001C7C0E" w:rsidP="00375EF2">
      <w:pPr>
        <w:spacing w:after="0" w:line="240" w:lineRule="auto"/>
        <w:rPr>
          <w:rFonts w:ascii="Times New Roman" w:hAnsi="Times New Roman" w:cs="Times New Roman"/>
        </w:rPr>
      </w:pPr>
    </w:p>
    <w:p w14:paraId="11AC9E4B" w14:textId="2161F1C8" w:rsidR="001C7C0E" w:rsidRPr="0038597A" w:rsidRDefault="00080994" w:rsidP="00375EF2">
      <w:pPr>
        <w:spacing w:after="0" w:line="240" w:lineRule="auto"/>
        <w:rPr>
          <w:rFonts w:ascii="Times New Roman" w:eastAsia="Times New Roman" w:hAnsi="Times New Roman" w:cs="Times New Roman"/>
        </w:rPr>
      </w:pPr>
      <w:r w:rsidRPr="0038597A">
        <w:rPr>
          <w:rFonts w:ascii="Times New Roman" w:hAnsi="Times New Roman"/>
        </w:rPr>
        <w:t>Efter den første dosis begynder faldet i hjertefrekvensen inden for en time og er maksimal inden for 6 timer. Denne efter-dosis-virkning varer ved de følgende dage, sædvanligvis i mildere grad, og aftager som regel i løbet af de efterfølgende uger. Ved fortsat administration vender den gennemsnitlige hjertefrekvens tilbage mod udgangsværdien i løbet af en måned. Nogle patienter vil dog opleve, at hjertefrekvensen ikke er vendt tilbage til udgangsværdien ved slutningen af første måned. Ledningsforstyrrelser har typisk været forbigående og asymptomatiske. De har normalt ikke været behandlingskrævende og er ophørt i løbet af de første 24 timers behandling. Om nødvendigt kan fingolimod-induceret fald i hjertefrekvensen reverteres med parenterale doser af atropin eller isoprenalin.</w:t>
      </w:r>
    </w:p>
    <w:p w14:paraId="26414C02" w14:textId="77777777" w:rsidR="001C7C0E" w:rsidRPr="0038597A" w:rsidRDefault="001C7C0E" w:rsidP="00375EF2">
      <w:pPr>
        <w:spacing w:after="0" w:line="240" w:lineRule="auto"/>
        <w:rPr>
          <w:rFonts w:ascii="Times New Roman" w:hAnsi="Times New Roman" w:cs="Times New Roman"/>
        </w:rPr>
      </w:pPr>
    </w:p>
    <w:p w14:paraId="320DBB60" w14:textId="281223CB" w:rsidR="001C7C0E" w:rsidRPr="0038597A" w:rsidRDefault="00080994" w:rsidP="00375EF2">
      <w:pPr>
        <w:spacing w:after="0" w:line="240" w:lineRule="auto"/>
        <w:rPr>
          <w:rFonts w:ascii="Times New Roman" w:eastAsia="Times New Roman" w:hAnsi="Times New Roman" w:cs="Times New Roman"/>
        </w:rPr>
      </w:pPr>
      <w:r w:rsidRPr="0038597A">
        <w:rPr>
          <w:rFonts w:ascii="Times New Roman" w:hAnsi="Times New Roman"/>
        </w:rPr>
        <w:t>Alle patienter skal have optaget elektrokardiogram (ekg) og målt blodtryk før og 6 timer efter den første dosis af Fingolimod Mylan. Alle patienter skal monitoreres i 6 timer for symptomer på bradykardi med måling af puls og blodtryk hver time. Kontinuerlig (real time) ekg-monitorering i 6</w:t>
      </w:r>
      <w:r w:rsidRPr="0038597A">
        <w:rPr>
          <w:rFonts w:ascii="Times New Roman" w:hAnsi="Times New Roman"/>
        </w:rPr>
        <w:noBreakHyphen/>
        <w:t>timers-perioden anbefales.</w:t>
      </w:r>
    </w:p>
    <w:p w14:paraId="53DA12C3" w14:textId="77777777" w:rsidR="001C7C0E" w:rsidRPr="0038597A" w:rsidRDefault="001C7C0E" w:rsidP="00375EF2">
      <w:pPr>
        <w:spacing w:after="0" w:line="240" w:lineRule="auto"/>
        <w:rPr>
          <w:rFonts w:ascii="Times New Roman" w:hAnsi="Times New Roman" w:cs="Times New Roman"/>
        </w:rPr>
      </w:pPr>
    </w:p>
    <w:p w14:paraId="7D583CF7" w14:textId="2FFBCB75" w:rsidR="00EA2697" w:rsidRPr="0038597A" w:rsidRDefault="00080994" w:rsidP="00375EF2">
      <w:pPr>
        <w:spacing w:after="0" w:line="240" w:lineRule="auto"/>
        <w:rPr>
          <w:rFonts w:ascii="Times New Roman" w:eastAsia="Times New Roman" w:hAnsi="Times New Roman" w:cs="Times New Roman"/>
        </w:rPr>
      </w:pPr>
      <w:r w:rsidRPr="0038597A">
        <w:rPr>
          <w:rFonts w:ascii="Times New Roman" w:hAnsi="Times New Roman"/>
        </w:rPr>
        <w:t>De samme forsigtighedsregler som ved første dosis anbefales, når patienter overgår fra en daglig dosis på 0,25 mg til 0,5 mg.</w:t>
      </w:r>
    </w:p>
    <w:p w14:paraId="3D27BAA7" w14:textId="77777777" w:rsidR="00EA2697" w:rsidRPr="0038597A" w:rsidRDefault="00EA2697" w:rsidP="00375EF2">
      <w:pPr>
        <w:spacing w:after="0" w:line="240" w:lineRule="auto"/>
        <w:rPr>
          <w:rFonts w:ascii="Times New Roman" w:eastAsia="Times New Roman" w:hAnsi="Times New Roman" w:cs="Times New Roman"/>
        </w:rPr>
      </w:pPr>
    </w:p>
    <w:p w14:paraId="38307A4D" w14:textId="0151B70D" w:rsidR="001C7C0E" w:rsidRPr="0038597A" w:rsidRDefault="00080994" w:rsidP="00375EF2">
      <w:pPr>
        <w:spacing w:after="0" w:line="240" w:lineRule="auto"/>
        <w:rPr>
          <w:rFonts w:ascii="Times New Roman" w:eastAsia="Times New Roman" w:hAnsi="Times New Roman" w:cs="Times New Roman"/>
        </w:rPr>
      </w:pPr>
      <w:r w:rsidRPr="0038597A">
        <w:rPr>
          <w:rFonts w:ascii="Times New Roman" w:hAnsi="Times New Roman"/>
        </w:rPr>
        <w:t>Hvis der opstår bradykardi-relaterede symptomer efter doseringen, skal der iværksættes passende klinisk behandling, og monitoreringen skal fortsætte, indtil symptomerne er ophørt. Hvis en patient har behov for farmakologisk intervention under første-dosis-monitoreringen, skal patienten monitoreres natten over på sygehus og første-dosis-monitorering skal gentages efter anden dosis af Fingolimod Mylan.</w:t>
      </w:r>
    </w:p>
    <w:p w14:paraId="36D0A973" w14:textId="77777777" w:rsidR="001C7C0E" w:rsidRPr="0038597A" w:rsidRDefault="001C7C0E" w:rsidP="00375EF2">
      <w:pPr>
        <w:spacing w:after="0" w:line="240" w:lineRule="auto"/>
        <w:rPr>
          <w:rFonts w:ascii="Times New Roman" w:hAnsi="Times New Roman" w:cs="Times New Roman"/>
        </w:rPr>
      </w:pPr>
    </w:p>
    <w:p w14:paraId="7E017392" w14:textId="31931C77" w:rsidR="001C7C0E" w:rsidRPr="0038597A" w:rsidRDefault="00080994" w:rsidP="00375EF2">
      <w:pPr>
        <w:spacing w:after="0" w:line="240" w:lineRule="auto"/>
        <w:rPr>
          <w:rFonts w:ascii="Times New Roman" w:eastAsia="Times New Roman" w:hAnsi="Times New Roman" w:cs="Times New Roman"/>
        </w:rPr>
      </w:pPr>
      <w:r w:rsidRPr="0038597A">
        <w:rPr>
          <w:rFonts w:ascii="Times New Roman" w:hAnsi="Times New Roman"/>
        </w:rPr>
        <w:t>Hvis hjertefrekvensen ved 6 timer er den laveste værdi, efter den første dosis blev administreret (antydende at den maksimale farmakodynamiske virkning på hjertet endnu ikke er nået), skal monitoreringen forlænges med mindst 2 timer, og indtil hjertefrekvensen stiger igen. Hvis hjertefrekvensen efter 6 timer er &lt; 45 slag pr. minut hos voksne, &lt; 55 slag pr. minut hos pædiatriske patienter i alderen 12 år og derover eller &lt; 60 slag pr. minut hos pædiatriske patienter i alderen 10 til under 12 år, eller hvis ekg viser nyopstået AV</w:t>
      </w:r>
      <w:r w:rsidRPr="0038597A">
        <w:rPr>
          <w:rFonts w:ascii="Times New Roman" w:hAnsi="Times New Roman"/>
        </w:rPr>
        <w:noBreakHyphen/>
        <w:t>blok af 2. grad eller derover eller QTc</w:t>
      </w:r>
      <w:r w:rsidRPr="0038597A">
        <w:rPr>
          <w:rFonts w:ascii="Times New Roman" w:hAnsi="Times New Roman"/>
        </w:rPr>
        <w:noBreakHyphen/>
        <w:t>interval ≥ 500 ms, skal der også foretages forlænget monitorering (monitorering mindst natten over), og indtil tilstanden er ophørt. Tilstedeværelse af 3. grads AV</w:t>
      </w:r>
      <w:r w:rsidRPr="0038597A">
        <w:rPr>
          <w:rFonts w:ascii="Times New Roman" w:hAnsi="Times New Roman"/>
        </w:rPr>
        <w:noBreakHyphen/>
        <w:t>blok på et hvilket som helst tidspunkt skal også medføre forlænget monitorering (monitorering mindst natten over).</w:t>
      </w:r>
    </w:p>
    <w:p w14:paraId="00C5D572" w14:textId="77777777" w:rsidR="0099143D" w:rsidRPr="0038597A" w:rsidRDefault="0099143D" w:rsidP="00375EF2">
      <w:pPr>
        <w:spacing w:after="0" w:line="240" w:lineRule="auto"/>
        <w:rPr>
          <w:rFonts w:ascii="Times New Roman" w:eastAsia="Times New Roman" w:hAnsi="Times New Roman" w:cs="Times New Roman"/>
        </w:rPr>
      </w:pPr>
    </w:p>
    <w:p w14:paraId="220DB8B3" w14:textId="679EAC9C" w:rsidR="0099143D" w:rsidRPr="0038597A" w:rsidRDefault="00080994" w:rsidP="003C6EA0">
      <w:pPr>
        <w:widowControl/>
        <w:spacing w:after="0" w:line="240" w:lineRule="auto"/>
        <w:rPr>
          <w:rFonts w:ascii="Times New Roman" w:eastAsia="Times New Roman" w:hAnsi="Times New Roman" w:cs="Times New Roman"/>
        </w:rPr>
      </w:pPr>
      <w:r w:rsidRPr="0038597A">
        <w:rPr>
          <w:rFonts w:ascii="Times New Roman" w:hAnsi="Times New Roman"/>
        </w:rPr>
        <w:t xml:space="preserve">Virkningerne på hjertefrekvensen og den atrioventrikulære impulsoverledning kan forekomme igen, når behandlingen med fingolimod genoptages, afhængigt af varigheden af afbrydelse i behandlingen </w:t>
      </w:r>
      <w:r w:rsidRPr="0038597A">
        <w:rPr>
          <w:rFonts w:ascii="Times New Roman" w:hAnsi="Times New Roman"/>
        </w:rPr>
        <w:lastRenderedPageBreak/>
        <w:t>og tiden siden start af behandling. Det anbefales at udføre samme første-dosis-monitorering som ved behandlingsstart, når behandling har været afbrudt (se pkt. 4.2).</w:t>
      </w:r>
    </w:p>
    <w:p w14:paraId="18BB9D3B" w14:textId="77777777" w:rsidR="001C7C0E" w:rsidRPr="0038597A" w:rsidRDefault="001C7C0E" w:rsidP="00375EF2">
      <w:pPr>
        <w:spacing w:after="0" w:line="240" w:lineRule="auto"/>
        <w:rPr>
          <w:rFonts w:ascii="Times New Roman" w:hAnsi="Times New Roman" w:cs="Times New Roman"/>
        </w:rPr>
      </w:pPr>
    </w:p>
    <w:p w14:paraId="708B9734" w14:textId="77777777" w:rsidR="001C7C0E" w:rsidRPr="0038597A" w:rsidRDefault="00080994" w:rsidP="00375EF2">
      <w:pPr>
        <w:spacing w:after="0" w:line="240" w:lineRule="auto"/>
        <w:rPr>
          <w:rFonts w:ascii="Times New Roman" w:eastAsia="Times New Roman" w:hAnsi="Times New Roman" w:cs="Times New Roman"/>
        </w:rPr>
      </w:pPr>
      <w:r w:rsidRPr="0038597A">
        <w:rPr>
          <w:rFonts w:ascii="Times New Roman" w:hAnsi="Times New Roman"/>
        </w:rPr>
        <w:t>Der er rapporteret meget sjældne tilfælde af T</w:t>
      </w:r>
      <w:r w:rsidRPr="0038597A">
        <w:rPr>
          <w:rFonts w:ascii="Times New Roman" w:hAnsi="Times New Roman"/>
        </w:rPr>
        <w:noBreakHyphen/>
        <w:t>takinversion hos voksne patienter behandlet med fingolimod. I tilfælde af T</w:t>
      </w:r>
      <w:r w:rsidRPr="0038597A">
        <w:rPr>
          <w:rFonts w:ascii="Times New Roman" w:hAnsi="Times New Roman"/>
        </w:rPr>
        <w:noBreakHyphen/>
        <w:t>takinversion bør den ordinerende læge sikre, at der ikke er symptomer relateret til myokardieiskæmi. Hvis der er formodning om myokardieiskæmi, anbefales rådgivning fra en kardiolog.</w:t>
      </w:r>
    </w:p>
    <w:p w14:paraId="36349DA1" w14:textId="77777777" w:rsidR="001C7C0E" w:rsidRPr="0038597A" w:rsidRDefault="001C7C0E" w:rsidP="00375EF2">
      <w:pPr>
        <w:spacing w:after="0" w:line="240" w:lineRule="auto"/>
        <w:rPr>
          <w:rFonts w:ascii="Times New Roman" w:hAnsi="Times New Roman" w:cs="Times New Roman"/>
        </w:rPr>
      </w:pPr>
    </w:p>
    <w:p w14:paraId="7AA3AFD0" w14:textId="5D88108B" w:rsidR="001C7C0E" w:rsidRPr="0038597A" w:rsidRDefault="00080994" w:rsidP="00375EF2">
      <w:pPr>
        <w:spacing w:after="0" w:line="240" w:lineRule="auto"/>
        <w:rPr>
          <w:rFonts w:ascii="Times New Roman" w:eastAsia="Times New Roman" w:hAnsi="Times New Roman" w:cs="Times New Roman"/>
        </w:rPr>
      </w:pPr>
      <w:r w:rsidRPr="0038597A">
        <w:rPr>
          <w:rFonts w:ascii="Times New Roman" w:hAnsi="Times New Roman"/>
        </w:rPr>
        <w:t>På grund af risiko for alvorlige rytmeforstyrrelser eller signifikant bradykardi bør Fingolimod Mylan ikke anvendes til patienter med sinoatrialt blok, symptomatisk bradykardi, tilbagevendende synkope eller hjertestop i anamnesen, eller til patienter med signifikant QT</w:t>
      </w:r>
      <w:r w:rsidRPr="0038597A">
        <w:rPr>
          <w:rFonts w:ascii="Times New Roman" w:hAnsi="Times New Roman"/>
        </w:rPr>
        <w:noBreakHyphen/>
        <w:t>forlængelse (QTc &gt; 470 ms [voksne kvinder], QTc &gt; 460 ms [piger] eller &gt; 450 ms [voksne mænd og drenge]), ukontrolleret hypertension eller svær søvnapnø (se også pkt. 4.3). Til sådanne patienter bør behandling med dette lægemiddel kun overvejes, hvis de forventede fordele opvejer de mulige risici, og der bør søges rådgivning hos en kardiolog inden initiering af behandling for at fastlægge den mest hensigtsmæssige monitorering. Det anbefales at forlænge monitoreringen mindst natten over ved behandlingsstart (se også pkt. 4.5).</w:t>
      </w:r>
    </w:p>
    <w:p w14:paraId="749CA6EF" w14:textId="77777777" w:rsidR="001C7C0E" w:rsidRPr="0038597A" w:rsidRDefault="001C7C0E" w:rsidP="00375EF2">
      <w:pPr>
        <w:spacing w:after="0" w:line="240" w:lineRule="auto"/>
        <w:rPr>
          <w:rFonts w:ascii="Times New Roman" w:hAnsi="Times New Roman" w:cs="Times New Roman"/>
        </w:rPr>
      </w:pPr>
    </w:p>
    <w:p w14:paraId="38BD2014" w14:textId="465BDA61" w:rsidR="001C7C0E" w:rsidRPr="0038597A" w:rsidRDefault="00080994" w:rsidP="00375EF2">
      <w:pPr>
        <w:spacing w:after="0" w:line="240" w:lineRule="auto"/>
        <w:rPr>
          <w:rFonts w:ascii="Times New Roman" w:eastAsia="Times New Roman" w:hAnsi="Times New Roman" w:cs="Times New Roman"/>
        </w:rPr>
      </w:pPr>
      <w:r w:rsidRPr="0038597A">
        <w:rPr>
          <w:rFonts w:ascii="Times New Roman" w:hAnsi="Times New Roman"/>
        </w:rPr>
        <w:t>Fingolimod er ikke undersøgt hos patienter med arytmier, som kræver behandling med antiarytmika af klasse Ia (fx quinidin, disopyramid) eller klasse III (fx amiodaron, sotalol). Lægemidler af klasse Ia og III mod arytmi er sat i forbindelse med tilfælde af torsades de pointes hos patienter med bradykardi (se pkt. 4.3).</w:t>
      </w:r>
    </w:p>
    <w:p w14:paraId="4A845F7B" w14:textId="77777777" w:rsidR="001C7C0E" w:rsidRPr="0038597A" w:rsidRDefault="001C7C0E" w:rsidP="00375EF2">
      <w:pPr>
        <w:spacing w:after="0" w:line="240" w:lineRule="auto"/>
        <w:rPr>
          <w:rFonts w:ascii="Times New Roman" w:hAnsi="Times New Roman" w:cs="Times New Roman"/>
        </w:rPr>
      </w:pPr>
    </w:p>
    <w:p w14:paraId="534FBEB6" w14:textId="51C097E5" w:rsidR="001425C1" w:rsidRPr="0038597A" w:rsidRDefault="00080994" w:rsidP="00375EF2">
      <w:pPr>
        <w:spacing w:after="0" w:line="240" w:lineRule="auto"/>
        <w:rPr>
          <w:rFonts w:ascii="Times New Roman" w:eastAsia="Times New Roman" w:hAnsi="Times New Roman" w:cs="Times New Roman"/>
        </w:rPr>
      </w:pPr>
      <w:r w:rsidRPr="0038597A">
        <w:rPr>
          <w:rFonts w:ascii="Times New Roman" w:hAnsi="Times New Roman"/>
        </w:rPr>
        <w:t>Der er begrænset erfaring med fingolimod til patienter, der samtidig er i behandling med betablokkere, calciumantagonister, som sænker hjertefrekvensen (som fx verapamil eller diltiazem) eller andre lægemidler, der kan sænke hjertefrekvensen (fx ivabradin, digoxin, kolinesterasehæmmere eller pilocarpin). Da behandlingsstart med fingolimod også er forbundet med fald i hjertefrekvensen (se også pkt. 4.8, Bradykardi), kan samtidig anvendelse af disse stoffer under initiering af behandling være forbundet med alvorlig bradykardi og hjerteblok. På grund af den potentielle additive virkning på hjertefrekvensen bør behandling med Fingolimod Mylan ikke startes hos patienter, som samtidig er i behandling med disse lægemidler (se også pkt. 4.5). Til disse patienter skal behandling med fingolimod kun overvejes, hvis de forventede fordele opvejer de mulige risici. Hvis behandling med fingolimod overvejes, bør der søges rådgivning hos en kardiolog vedrørende skift til lægemidler, der ikke sænker hjertefrekvensen, før behandlingen initieres. Hvis behandlingen, som sænker hjertefrekvensen, ikke kan seponeres, skal der søges rådgivning hos en kardiolog for at fastlægge passende monitorering efter første dosis. Det anbefales at forlænge monitorering mindst natten over (se også pkt. 4.5).</w:t>
      </w:r>
    </w:p>
    <w:p w14:paraId="681E07BF" w14:textId="77777777" w:rsidR="001C7C0E" w:rsidRPr="0038597A" w:rsidRDefault="001C7C0E" w:rsidP="00375EF2">
      <w:pPr>
        <w:spacing w:after="0" w:line="240" w:lineRule="auto"/>
        <w:rPr>
          <w:rFonts w:ascii="Times New Roman" w:hAnsi="Times New Roman" w:cs="Times New Roman"/>
        </w:rPr>
      </w:pPr>
    </w:p>
    <w:p w14:paraId="631C2BA3" w14:textId="35E3E16C" w:rsidR="001C7C0E" w:rsidRPr="0038597A" w:rsidRDefault="00080994" w:rsidP="00375EF2">
      <w:pPr>
        <w:spacing w:after="0" w:line="240" w:lineRule="auto"/>
        <w:rPr>
          <w:rFonts w:ascii="Times New Roman" w:eastAsia="Times New Roman" w:hAnsi="Times New Roman" w:cs="Times New Roman"/>
          <w:position w:val="-1"/>
          <w:u w:val="single" w:color="000000"/>
        </w:rPr>
      </w:pPr>
      <w:r w:rsidRPr="0038597A">
        <w:rPr>
          <w:rFonts w:ascii="Times New Roman" w:hAnsi="Times New Roman"/>
          <w:u w:val="single" w:color="000000"/>
        </w:rPr>
        <w:t>QT</w:t>
      </w:r>
      <w:r w:rsidRPr="0038597A">
        <w:rPr>
          <w:rFonts w:ascii="Times New Roman" w:hAnsi="Times New Roman"/>
          <w:u w:val="single" w:color="000000"/>
        </w:rPr>
        <w:noBreakHyphen/>
        <w:t>interval</w:t>
      </w:r>
    </w:p>
    <w:p w14:paraId="024BC434" w14:textId="77777777" w:rsidR="00D658ED" w:rsidRPr="0038597A" w:rsidRDefault="00D658ED" w:rsidP="00375EF2">
      <w:pPr>
        <w:spacing w:after="0" w:line="240" w:lineRule="auto"/>
        <w:rPr>
          <w:rFonts w:ascii="Times New Roman" w:eastAsia="Times New Roman" w:hAnsi="Times New Roman" w:cs="Times New Roman"/>
        </w:rPr>
      </w:pPr>
    </w:p>
    <w:p w14:paraId="33E642E7" w14:textId="4B1EDB4E" w:rsidR="001C7C0E" w:rsidRPr="0038597A" w:rsidRDefault="00080994" w:rsidP="00375EF2">
      <w:pPr>
        <w:spacing w:after="0" w:line="240" w:lineRule="auto"/>
        <w:rPr>
          <w:rFonts w:ascii="Times New Roman" w:eastAsia="Times New Roman" w:hAnsi="Times New Roman" w:cs="Times New Roman"/>
        </w:rPr>
      </w:pPr>
      <w:r w:rsidRPr="0038597A">
        <w:rPr>
          <w:rFonts w:ascii="Times New Roman" w:hAnsi="Times New Roman"/>
        </w:rPr>
        <w:t>I en grundig QT</w:t>
      </w:r>
      <w:r w:rsidRPr="0038597A">
        <w:rPr>
          <w:rFonts w:ascii="Times New Roman" w:hAnsi="Times New Roman"/>
        </w:rPr>
        <w:noBreakHyphen/>
        <w:t xml:space="preserve">intervalundersøgelse med doser på 1,25 og 2,5 mg fingolimod ved </w:t>
      </w:r>
      <w:r w:rsidRPr="0038597A">
        <w:rPr>
          <w:rFonts w:ascii="Times New Roman" w:hAnsi="Times New Roman"/>
          <w:i/>
          <w:iCs/>
        </w:rPr>
        <w:t>steady state</w:t>
      </w:r>
      <w:r w:rsidRPr="0038597A">
        <w:rPr>
          <w:rFonts w:ascii="Times New Roman" w:hAnsi="Times New Roman"/>
        </w:rPr>
        <w:t>, mens en negativ kronotrop virkning af fingolimod stadig var til stede, medførte behandling med fingolimod en forlængelse af QTc</w:t>
      </w:r>
      <w:r w:rsidRPr="0038597A">
        <w:rPr>
          <w:rFonts w:ascii="Times New Roman" w:hAnsi="Times New Roman"/>
        </w:rPr>
        <w:noBreakHyphen/>
        <w:t>intervallet med en øvre grænse for 90 % CI ≤ 13,0 ms. Der er ingen forbindelse mellem fingolimods dosis- eller eksponeringsrespons og forlængelsen af QTc</w:t>
      </w:r>
      <w:r w:rsidRPr="0038597A">
        <w:rPr>
          <w:rFonts w:ascii="Times New Roman" w:hAnsi="Times New Roman"/>
        </w:rPr>
        <w:noBreakHyphen/>
        <w:t>intervallet. Der er ikke noget konsekvent signal om øget forekomst af QTc</w:t>
      </w:r>
      <w:r w:rsidRPr="0038597A">
        <w:rPr>
          <w:rFonts w:ascii="Times New Roman" w:hAnsi="Times New Roman"/>
        </w:rPr>
        <w:noBreakHyphen/>
        <w:t>interval-</w:t>
      </w:r>
      <w:r w:rsidRPr="0038597A">
        <w:rPr>
          <w:rFonts w:ascii="Times New Roman" w:hAnsi="Times New Roman"/>
          <w:i/>
          <w:iCs/>
        </w:rPr>
        <w:t>outliers</w:t>
      </w:r>
      <w:r w:rsidRPr="0038597A">
        <w:rPr>
          <w:rFonts w:ascii="Times New Roman" w:hAnsi="Times New Roman"/>
        </w:rPr>
        <w:t xml:space="preserve"> forbundet med behandling med fingolimod, hverken absolut eller i form af en ændring i forhold til udgangsværdien.</w:t>
      </w:r>
    </w:p>
    <w:p w14:paraId="23A16B64" w14:textId="77777777" w:rsidR="001C7C0E" w:rsidRPr="0038597A" w:rsidRDefault="001C7C0E" w:rsidP="00375EF2">
      <w:pPr>
        <w:spacing w:after="0" w:line="240" w:lineRule="auto"/>
        <w:rPr>
          <w:rFonts w:ascii="Times New Roman" w:hAnsi="Times New Roman" w:cs="Times New Roman"/>
        </w:rPr>
      </w:pPr>
    </w:p>
    <w:p w14:paraId="02A19C25" w14:textId="77777777" w:rsidR="001C7C0E" w:rsidRPr="0038597A" w:rsidRDefault="00080994" w:rsidP="00375EF2">
      <w:pPr>
        <w:spacing w:after="0" w:line="240" w:lineRule="auto"/>
        <w:rPr>
          <w:rFonts w:ascii="Times New Roman" w:eastAsia="Times New Roman" w:hAnsi="Times New Roman" w:cs="Times New Roman"/>
        </w:rPr>
      </w:pPr>
      <w:r w:rsidRPr="0038597A">
        <w:rPr>
          <w:rFonts w:ascii="Times New Roman" w:hAnsi="Times New Roman"/>
        </w:rPr>
        <w:t>Den kliniske relevans af disse fund er ikke kendt. Der er ikke set klinisk relevant forlængelse af QTc</w:t>
      </w:r>
      <w:r w:rsidRPr="0038597A">
        <w:rPr>
          <w:rFonts w:ascii="Times New Roman" w:hAnsi="Times New Roman"/>
        </w:rPr>
        <w:noBreakHyphen/>
        <w:t>intervallet i multipel sklerosestudier, men patienter med risiko for QT</w:t>
      </w:r>
      <w:r w:rsidRPr="0038597A">
        <w:rPr>
          <w:rFonts w:ascii="Times New Roman" w:hAnsi="Times New Roman"/>
        </w:rPr>
        <w:noBreakHyphen/>
        <w:t>forlængelse blev ikke inkluderet i de kliniske forsøg.</w:t>
      </w:r>
    </w:p>
    <w:p w14:paraId="0CEFEF7E" w14:textId="77777777" w:rsidR="001C7C0E" w:rsidRPr="0038597A" w:rsidRDefault="001C7C0E" w:rsidP="00375EF2">
      <w:pPr>
        <w:spacing w:after="0" w:line="240" w:lineRule="auto"/>
        <w:rPr>
          <w:rFonts w:ascii="Times New Roman" w:hAnsi="Times New Roman" w:cs="Times New Roman"/>
        </w:rPr>
      </w:pPr>
    </w:p>
    <w:p w14:paraId="6BC36327" w14:textId="77777777" w:rsidR="001C7C0E" w:rsidRPr="0038597A" w:rsidRDefault="00080994" w:rsidP="00375EF2">
      <w:pPr>
        <w:spacing w:after="0" w:line="240" w:lineRule="auto"/>
        <w:rPr>
          <w:rFonts w:ascii="Times New Roman" w:eastAsia="Times New Roman" w:hAnsi="Times New Roman" w:cs="Times New Roman"/>
        </w:rPr>
      </w:pPr>
      <w:r w:rsidRPr="0038597A">
        <w:rPr>
          <w:rFonts w:ascii="Times New Roman" w:hAnsi="Times New Roman"/>
        </w:rPr>
        <w:t>Man bør undgå behandling med lægemidler, som kan forlænge QT</w:t>
      </w:r>
      <w:r w:rsidRPr="0038597A">
        <w:rPr>
          <w:rFonts w:ascii="Times New Roman" w:hAnsi="Times New Roman"/>
        </w:rPr>
        <w:noBreakHyphen/>
        <w:t>intervallet, hos patienter med relevante risikofaktorer som fx hypokaliæmi eller medfødt QT</w:t>
      </w:r>
      <w:r w:rsidRPr="0038597A">
        <w:rPr>
          <w:rFonts w:ascii="Times New Roman" w:hAnsi="Times New Roman"/>
        </w:rPr>
        <w:noBreakHyphen/>
        <w:t>forlængelse.</w:t>
      </w:r>
    </w:p>
    <w:p w14:paraId="41BFD0B6" w14:textId="77777777" w:rsidR="001C7C0E" w:rsidRPr="0038597A" w:rsidRDefault="001C7C0E" w:rsidP="00375EF2">
      <w:pPr>
        <w:spacing w:after="0" w:line="240" w:lineRule="auto"/>
        <w:rPr>
          <w:rFonts w:ascii="Times New Roman" w:hAnsi="Times New Roman" w:cs="Times New Roman"/>
        </w:rPr>
      </w:pPr>
    </w:p>
    <w:p w14:paraId="76B6A2EA" w14:textId="77777777" w:rsidR="001C7C0E" w:rsidRPr="0038597A" w:rsidRDefault="00080994" w:rsidP="003C6EA0">
      <w:pPr>
        <w:keepNext/>
        <w:spacing w:after="0" w:line="240" w:lineRule="auto"/>
        <w:rPr>
          <w:rFonts w:ascii="Times New Roman" w:eastAsia="Times New Roman" w:hAnsi="Times New Roman" w:cs="Times New Roman"/>
        </w:rPr>
      </w:pPr>
      <w:r w:rsidRPr="0038597A">
        <w:rPr>
          <w:rFonts w:ascii="Times New Roman" w:hAnsi="Times New Roman"/>
          <w:u w:val="single" w:color="000000"/>
        </w:rPr>
        <w:t>Immunsuppressive virkninger</w:t>
      </w:r>
    </w:p>
    <w:p w14:paraId="76DBC186" w14:textId="77777777" w:rsidR="00D658ED" w:rsidRPr="0038597A" w:rsidRDefault="00D658ED" w:rsidP="003C6EA0">
      <w:pPr>
        <w:keepNext/>
        <w:spacing w:after="0" w:line="240" w:lineRule="auto"/>
        <w:rPr>
          <w:rFonts w:ascii="Times New Roman" w:eastAsia="Times New Roman" w:hAnsi="Times New Roman" w:cs="Times New Roman"/>
        </w:rPr>
      </w:pPr>
    </w:p>
    <w:p w14:paraId="081B9C44" w14:textId="2519E90F" w:rsidR="001C7C0E" w:rsidRPr="0038597A" w:rsidRDefault="00080994" w:rsidP="00375EF2">
      <w:pPr>
        <w:spacing w:after="0" w:line="240" w:lineRule="auto"/>
        <w:rPr>
          <w:rFonts w:ascii="Times New Roman" w:eastAsia="Times New Roman" w:hAnsi="Times New Roman" w:cs="Times New Roman"/>
        </w:rPr>
      </w:pPr>
      <w:r w:rsidRPr="0038597A">
        <w:rPr>
          <w:rFonts w:ascii="Times New Roman" w:hAnsi="Times New Roman"/>
        </w:rPr>
        <w:t xml:space="preserve">Fingolimod har en immunsuppressiv effekt, der prædisponerer patienter for en infektionsrisiko, herunder opportunistiske infektioner, der kan have dødelig udgang, og øger risikoen for udvikling af </w:t>
      </w:r>
      <w:r w:rsidRPr="0038597A">
        <w:rPr>
          <w:rFonts w:ascii="Times New Roman" w:hAnsi="Times New Roman"/>
        </w:rPr>
        <w:lastRenderedPageBreak/>
        <w:t xml:space="preserve">lymfomer og andre maligniteter, især relateret til huden. Læger skal omhyggeligt overvåge patienter, især dem med samtidige tilstande eller kendte faktorer, såsom tidligere immunsuppressiv behandling. Hvis der er formodning om, at denne risiko foreligger, skal seponering af behandlingen overvejes af lægen i hvert enkelt tilfælde (se også pkt. 4.4 ”Infektioner” og ”Kutane </w:t>
      </w:r>
      <w:r w:rsidR="00D501C3" w:rsidRPr="0038597A">
        <w:rPr>
          <w:rFonts w:ascii="Times New Roman" w:hAnsi="Times New Roman"/>
        </w:rPr>
        <w:t>maligniteter</w:t>
      </w:r>
      <w:r w:rsidRPr="0038597A">
        <w:rPr>
          <w:rFonts w:ascii="Times New Roman" w:hAnsi="Times New Roman"/>
        </w:rPr>
        <w:t>” og pkt. 4.8 ”Lymfomer”).</w:t>
      </w:r>
    </w:p>
    <w:p w14:paraId="2646901B" w14:textId="77777777" w:rsidR="001C7C0E" w:rsidRPr="0038597A" w:rsidRDefault="001C7C0E" w:rsidP="00375EF2">
      <w:pPr>
        <w:spacing w:after="0" w:line="240" w:lineRule="auto"/>
        <w:rPr>
          <w:rFonts w:ascii="Times New Roman" w:hAnsi="Times New Roman" w:cs="Times New Roman"/>
        </w:rPr>
      </w:pPr>
    </w:p>
    <w:p w14:paraId="7C132682" w14:textId="77777777" w:rsidR="001C7C0E" w:rsidRPr="0038597A" w:rsidRDefault="00080994" w:rsidP="00375EF2">
      <w:pPr>
        <w:spacing w:after="0" w:line="240" w:lineRule="auto"/>
        <w:rPr>
          <w:rFonts w:ascii="Times New Roman" w:eastAsia="Times New Roman" w:hAnsi="Times New Roman" w:cs="Times New Roman"/>
        </w:rPr>
      </w:pPr>
      <w:r w:rsidRPr="0038597A">
        <w:rPr>
          <w:rFonts w:ascii="Times New Roman" w:hAnsi="Times New Roman"/>
          <w:u w:val="single" w:color="000000"/>
        </w:rPr>
        <w:t>Infektioner</w:t>
      </w:r>
    </w:p>
    <w:p w14:paraId="6E80196E" w14:textId="77777777" w:rsidR="00D658ED" w:rsidRPr="0038597A" w:rsidRDefault="00D658ED" w:rsidP="00375EF2">
      <w:pPr>
        <w:spacing w:after="0" w:line="240" w:lineRule="auto"/>
        <w:rPr>
          <w:rFonts w:ascii="Times New Roman" w:eastAsia="Times New Roman" w:hAnsi="Times New Roman" w:cs="Times New Roman"/>
        </w:rPr>
      </w:pPr>
    </w:p>
    <w:p w14:paraId="30CFAC4C" w14:textId="7EA9D732" w:rsidR="001C7C0E" w:rsidRPr="0038597A" w:rsidRDefault="00080994" w:rsidP="00375EF2">
      <w:pPr>
        <w:spacing w:after="0" w:line="240" w:lineRule="auto"/>
        <w:rPr>
          <w:rFonts w:ascii="Times New Roman" w:eastAsia="Times New Roman" w:hAnsi="Times New Roman" w:cs="Times New Roman"/>
        </w:rPr>
      </w:pPr>
      <w:r w:rsidRPr="0038597A">
        <w:rPr>
          <w:rFonts w:ascii="Times New Roman" w:hAnsi="Times New Roman"/>
        </w:rPr>
        <w:t>En vigtig farmakodynamisk effekt af fingolimod er en dosisafhængig reduktion af det perifere lymfocyttal til 20</w:t>
      </w:r>
      <w:r w:rsidRPr="0038597A">
        <w:rPr>
          <w:rFonts w:ascii="Times New Roman" w:hAnsi="Times New Roman"/>
        </w:rPr>
        <w:noBreakHyphen/>
        <w:t>30 % af udgangsværdierne. Dette skyldes den reversible tilbageholdelse af lymfocytter i lymfevæv (se pkt. 5.1).</w:t>
      </w:r>
    </w:p>
    <w:p w14:paraId="2A11AEE3" w14:textId="77777777" w:rsidR="001C7C0E" w:rsidRPr="0038597A" w:rsidRDefault="001C7C0E" w:rsidP="00375EF2">
      <w:pPr>
        <w:spacing w:after="0" w:line="240" w:lineRule="auto"/>
        <w:rPr>
          <w:rFonts w:ascii="Times New Roman" w:hAnsi="Times New Roman" w:cs="Times New Roman"/>
        </w:rPr>
      </w:pPr>
    </w:p>
    <w:p w14:paraId="036EF4B0" w14:textId="18CF483D" w:rsidR="001C7C0E" w:rsidRPr="0038597A" w:rsidRDefault="00080994" w:rsidP="00375EF2">
      <w:pPr>
        <w:spacing w:after="0" w:line="240" w:lineRule="auto"/>
        <w:rPr>
          <w:rFonts w:ascii="Times New Roman" w:eastAsia="Times New Roman" w:hAnsi="Times New Roman" w:cs="Times New Roman"/>
        </w:rPr>
      </w:pPr>
      <w:r w:rsidRPr="0038597A">
        <w:rPr>
          <w:rFonts w:ascii="Times New Roman" w:hAnsi="Times New Roman"/>
        </w:rPr>
        <w:t>Inden behandlingen med Fingolimod Mylan indledes, bør der foreligge resultat af en komplet blodtælling (CBC) (dvs. indenfor 6 måneder eller efter afbrydelse af tidligere behandling). Periodisk CBC anbefales også under behandlingen, efter 3 måneder og mindst en gang årligt derefter og ved tegn på infektion. Ved et absolut lymfocyttal på &lt; 0,2 x</w:t>
      </w:r>
      <w:r w:rsidR="00B558C5" w:rsidRPr="0038597A">
        <w:rPr>
          <w:rFonts w:ascii="Times New Roman" w:hAnsi="Times New Roman"/>
        </w:rPr>
        <w:t> </w:t>
      </w:r>
      <w:r w:rsidRPr="0038597A">
        <w:rPr>
          <w:rFonts w:ascii="Times New Roman" w:hAnsi="Times New Roman"/>
        </w:rPr>
        <w:t>10</w:t>
      </w:r>
      <w:r w:rsidRPr="0038597A">
        <w:rPr>
          <w:rFonts w:ascii="Times New Roman" w:hAnsi="Times New Roman"/>
          <w:vertAlign w:val="superscript"/>
        </w:rPr>
        <w:t>9</w:t>
      </w:r>
      <w:r w:rsidRPr="0038597A">
        <w:rPr>
          <w:rFonts w:ascii="Times New Roman" w:hAnsi="Times New Roman"/>
        </w:rPr>
        <w:t>/l, som bekræftes ved en gentagen måling, skal behandlingen afbrydes indtil normalisering, fordi fingolimod-behandlingen i kliniske studier blev afbrudt hos patienter med absolut lymfocyttal &lt; 0,2 x 10</w:t>
      </w:r>
      <w:r w:rsidRPr="0038597A">
        <w:rPr>
          <w:rFonts w:ascii="Times New Roman" w:hAnsi="Times New Roman"/>
          <w:vertAlign w:val="superscript"/>
        </w:rPr>
        <w:t>9</w:t>
      </w:r>
      <w:r w:rsidRPr="0038597A">
        <w:rPr>
          <w:rFonts w:ascii="Times New Roman" w:hAnsi="Times New Roman"/>
        </w:rPr>
        <w:t>/l.</w:t>
      </w:r>
    </w:p>
    <w:p w14:paraId="52ADBC95" w14:textId="77777777" w:rsidR="001C7C0E" w:rsidRPr="0038597A" w:rsidRDefault="001C7C0E" w:rsidP="00375EF2">
      <w:pPr>
        <w:spacing w:after="0" w:line="240" w:lineRule="auto"/>
        <w:rPr>
          <w:rFonts w:ascii="Times New Roman" w:hAnsi="Times New Roman" w:cs="Times New Roman"/>
        </w:rPr>
      </w:pPr>
    </w:p>
    <w:p w14:paraId="6E288641" w14:textId="05093F53" w:rsidR="001425C1" w:rsidRPr="0038597A" w:rsidRDefault="00080994" w:rsidP="00375EF2">
      <w:pPr>
        <w:spacing w:after="0" w:line="240" w:lineRule="auto"/>
        <w:rPr>
          <w:rFonts w:ascii="Times New Roman" w:eastAsia="Times New Roman" w:hAnsi="Times New Roman" w:cs="Times New Roman"/>
        </w:rPr>
      </w:pPr>
      <w:r w:rsidRPr="0038597A">
        <w:rPr>
          <w:rFonts w:ascii="Times New Roman" w:hAnsi="Times New Roman"/>
        </w:rPr>
        <w:t>Hvis patienten har en aktiv, svær infektion, skal behandlingen med Fingolimod Mylan udsættes indtil patienten er restitueret.</w:t>
      </w:r>
    </w:p>
    <w:p w14:paraId="377E999A" w14:textId="77777777" w:rsidR="000E5A8D" w:rsidRPr="0038597A" w:rsidRDefault="000E5A8D" w:rsidP="00375EF2">
      <w:pPr>
        <w:spacing w:after="0" w:line="240" w:lineRule="auto"/>
        <w:rPr>
          <w:rFonts w:ascii="Times New Roman" w:eastAsia="Times New Roman" w:hAnsi="Times New Roman" w:cs="Times New Roman"/>
        </w:rPr>
      </w:pPr>
    </w:p>
    <w:p w14:paraId="60927E70" w14:textId="359B17D4" w:rsidR="001C7C0E" w:rsidRPr="0038597A" w:rsidRDefault="00080994" w:rsidP="00375EF2">
      <w:pPr>
        <w:spacing w:after="0" w:line="240" w:lineRule="auto"/>
        <w:rPr>
          <w:rFonts w:ascii="Times New Roman" w:eastAsia="Times New Roman" w:hAnsi="Times New Roman" w:cs="Times New Roman"/>
        </w:rPr>
      </w:pPr>
      <w:r w:rsidRPr="0038597A">
        <w:rPr>
          <w:rFonts w:ascii="Times New Roman" w:hAnsi="Times New Roman"/>
        </w:rPr>
        <w:t>Fingolimod Mylans virkning på immunsystemet kan muligvis øge risikoen for infektioner inklusive opportunistiske infektioner (se pkt. 4.8). Der skal iværksættes effektive diagnostiske og terapeutiske strategier hos patienter, der får symptomer på infektion, mens de er i behandling. Ved vurdering af en patient, hvor der er formodning om en infektion, der kan være alvorlig, bør det overvejes at henvise til en læge med erfaring i behandling af infektioner. Patienterne skal instrueres i straks at rapportere symptomer på infektion til deres læge under behandlingen.</w:t>
      </w:r>
    </w:p>
    <w:p w14:paraId="6F097676" w14:textId="77777777" w:rsidR="001C7C0E" w:rsidRPr="0038597A" w:rsidRDefault="001C7C0E" w:rsidP="00375EF2">
      <w:pPr>
        <w:spacing w:after="0" w:line="240" w:lineRule="auto"/>
        <w:rPr>
          <w:rFonts w:ascii="Times New Roman" w:hAnsi="Times New Roman" w:cs="Times New Roman"/>
        </w:rPr>
      </w:pPr>
    </w:p>
    <w:p w14:paraId="59127CA9" w14:textId="2BCDC24D" w:rsidR="001C7C0E" w:rsidRPr="0038597A" w:rsidRDefault="00080994" w:rsidP="00375EF2">
      <w:pPr>
        <w:spacing w:after="0" w:line="240" w:lineRule="auto"/>
        <w:rPr>
          <w:rFonts w:ascii="Times New Roman" w:eastAsia="Times New Roman" w:hAnsi="Times New Roman" w:cs="Times New Roman"/>
        </w:rPr>
      </w:pPr>
      <w:r w:rsidRPr="0038597A">
        <w:rPr>
          <w:rFonts w:ascii="Times New Roman" w:hAnsi="Times New Roman"/>
        </w:rPr>
        <w:t>Hvis patienten udvikler en alvorlig infektion, skal det overvejes, at seponere Fingolimod Mylan, og forholdet mellem fordele og risici skal overvejes, før behandlingen genoptages.</w:t>
      </w:r>
    </w:p>
    <w:p w14:paraId="35453989" w14:textId="77777777" w:rsidR="001425C1" w:rsidRPr="0038597A" w:rsidRDefault="001425C1" w:rsidP="00375EF2">
      <w:pPr>
        <w:spacing w:after="0" w:line="240" w:lineRule="auto"/>
        <w:rPr>
          <w:rFonts w:ascii="Times New Roman" w:hAnsi="Times New Roman" w:cs="Times New Roman"/>
        </w:rPr>
      </w:pPr>
    </w:p>
    <w:p w14:paraId="2A530D47" w14:textId="71074626" w:rsidR="00F74663" w:rsidRPr="0038597A" w:rsidRDefault="00080994" w:rsidP="00375EF2">
      <w:pPr>
        <w:spacing w:after="0" w:line="240" w:lineRule="auto"/>
        <w:rPr>
          <w:rFonts w:ascii="Times New Roman" w:eastAsia="Times New Roman" w:hAnsi="Times New Roman" w:cs="Times New Roman"/>
          <w:spacing w:val="-1"/>
        </w:rPr>
      </w:pPr>
      <w:r w:rsidRPr="0038597A">
        <w:rPr>
          <w:rFonts w:ascii="Times New Roman" w:hAnsi="Times New Roman"/>
        </w:rPr>
        <w:t>Udskillelse af fingolimod efter seponering af behandlingen kan tage op til to måneder; man skal derfor fortsat være på vagt over for infektioner i hele denne periode. Patienterne skal instrueres i at rapportere symptomer på infektion i op til to måneder efter seponering af behandlingen.</w:t>
      </w:r>
    </w:p>
    <w:p w14:paraId="73786A7A" w14:textId="77777777" w:rsidR="00F74663" w:rsidRPr="0038597A" w:rsidRDefault="00F74663" w:rsidP="00375EF2">
      <w:pPr>
        <w:spacing w:after="0" w:line="240" w:lineRule="auto"/>
        <w:rPr>
          <w:rFonts w:ascii="Times New Roman" w:eastAsia="Times New Roman" w:hAnsi="Times New Roman" w:cs="Times New Roman"/>
          <w:spacing w:val="-1"/>
        </w:rPr>
      </w:pPr>
    </w:p>
    <w:p w14:paraId="3E7FDEC5" w14:textId="3F1B21A8" w:rsidR="00F74663" w:rsidRPr="0038597A" w:rsidRDefault="00080994" w:rsidP="00375EF2">
      <w:pPr>
        <w:spacing w:after="0" w:line="240" w:lineRule="auto"/>
        <w:rPr>
          <w:rFonts w:ascii="Times New Roman" w:eastAsia="Times New Roman" w:hAnsi="Times New Roman" w:cs="Times New Roman"/>
          <w:i/>
          <w:spacing w:val="-1"/>
          <w:u w:val="single"/>
        </w:rPr>
      </w:pPr>
      <w:r w:rsidRPr="0038597A">
        <w:rPr>
          <w:rFonts w:ascii="Times New Roman" w:hAnsi="Times New Roman"/>
          <w:i/>
          <w:u w:val="single"/>
        </w:rPr>
        <w:t>Herpes virusinfektion</w:t>
      </w:r>
    </w:p>
    <w:p w14:paraId="4A920F4C" w14:textId="75C711EA" w:rsidR="00F74663" w:rsidRPr="0038597A" w:rsidRDefault="00080994" w:rsidP="00375EF2">
      <w:pPr>
        <w:spacing w:after="0" w:line="240" w:lineRule="auto"/>
        <w:rPr>
          <w:rFonts w:ascii="Times New Roman" w:eastAsia="Times New Roman" w:hAnsi="Times New Roman" w:cs="Times New Roman"/>
          <w:spacing w:val="-1"/>
        </w:rPr>
      </w:pPr>
      <w:r w:rsidRPr="0038597A">
        <w:rPr>
          <w:rFonts w:ascii="Times New Roman" w:hAnsi="Times New Roman"/>
        </w:rPr>
        <w:t>Alvorlige, livstruende og nogle gange dødelige tilfælde af encefalitis, meningitis eller meningoencefalitis forårsaget af herpes simplex og varicella zoster-virus er blevet observeret på vilkårlige tidspunkter i behandlingsforløbet med fingolimod. Hvis herpes encefalitis, meningitis eller meningoencefalitis opstår, bør behandling med fingolimod seponeres, og passende behandling for den respektive infektion bør igangsættes.</w:t>
      </w:r>
    </w:p>
    <w:p w14:paraId="6061A761" w14:textId="19E43FBF" w:rsidR="00F74663" w:rsidRPr="0038597A" w:rsidRDefault="00F74663" w:rsidP="00375EF2">
      <w:pPr>
        <w:spacing w:after="0" w:line="240" w:lineRule="auto"/>
        <w:rPr>
          <w:rFonts w:ascii="Times New Roman" w:eastAsia="Times New Roman" w:hAnsi="Times New Roman" w:cs="Times New Roman"/>
          <w:spacing w:val="-1"/>
        </w:rPr>
      </w:pPr>
    </w:p>
    <w:p w14:paraId="1D5F2D1A" w14:textId="646E47D8" w:rsidR="00F74663" w:rsidRPr="0038597A" w:rsidRDefault="00080994" w:rsidP="00375EF2">
      <w:pPr>
        <w:spacing w:after="0" w:line="240" w:lineRule="auto"/>
        <w:rPr>
          <w:rFonts w:ascii="Times New Roman" w:eastAsia="Times New Roman" w:hAnsi="Times New Roman" w:cs="Times New Roman"/>
          <w:spacing w:val="-1"/>
        </w:rPr>
      </w:pPr>
      <w:r w:rsidRPr="0038597A">
        <w:rPr>
          <w:rFonts w:ascii="Times New Roman" w:hAnsi="Times New Roman"/>
        </w:rPr>
        <w:t>Patienter skal undersøges for immunitet overfor varicella (skoldkopper) før behandling med Fingolimod Mylan. Det anbefales, at patienter, som ikke har haft skoldkopper diagnosticeret af en læge, eller ikke har dokumentation for et fuldt vaccinationsprogram med skoldkoppevaccine, testes for antistoffer mod varicella zoster-virus (VZV), før behandling med fingolimod påbegyndes. Et fuldt vaccinationsprogram med skoldkoppevaccine anbefales før påbegyndelse af behandling med fingolimod hos antistofnegative patienter (se pkt. 4.8). Indledning af behandling med fingolimod skal udsættes til én måned efter vaccination for at opnå den fulde virkning af vaccinen.</w:t>
      </w:r>
    </w:p>
    <w:p w14:paraId="3EBC423F" w14:textId="77777777" w:rsidR="00F74663" w:rsidRPr="0038597A" w:rsidRDefault="00F74663" w:rsidP="00375EF2">
      <w:pPr>
        <w:spacing w:after="0" w:line="240" w:lineRule="auto"/>
        <w:rPr>
          <w:rFonts w:ascii="Times New Roman" w:eastAsia="Times New Roman" w:hAnsi="Times New Roman" w:cs="Times New Roman"/>
          <w:spacing w:val="-1"/>
        </w:rPr>
      </w:pPr>
    </w:p>
    <w:p w14:paraId="0B4FCE03" w14:textId="77777777" w:rsidR="00F74663" w:rsidRPr="0038597A" w:rsidRDefault="00080994" w:rsidP="0079538D">
      <w:pPr>
        <w:keepNext/>
        <w:spacing w:after="0" w:line="240" w:lineRule="auto"/>
        <w:rPr>
          <w:rFonts w:ascii="Times New Roman" w:eastAsia="Times New Roman" w:hAnsi="Times New Roman" w:cs="Times New Roman"/>
          <w:i/>
          <w:iCs/>
          <w:spacing w:val="-1"/>
          <w:u w:val="single"/>
        </w:rPr>
      </w:pPr>
      <w:r w:rsidRPr="0038597A">
        <w:rPr>
          <w:rFonts w:ascii="Times New Roman" w:hAnsi="Times New Roman"/>
          <w:i/>
          <w:u w:val="single"/>
        </w:rPr>
        <w:t>Kryptokokmeningitis</w:t>
      </w:r>
    </w:p>
    <w:p w14:paraId="3BBD03F4" w14:textId="76F1F7B5" w:rsidR="001C7C0E" w:rsidRPr="0038597A" w:rsidRDefault="00080994" w:rsidP="00375EF2">
      <w:pPr>
        <w:spacing w:after="0" w:line="240" w:lineRule="auto"/>
        <w:rPr>
          <w:rFonts w:ascii="Times New Roman" w:eastAsia="Times New Roman" w:hAnsi="Times New Roman" w:cs="Times New Roman"/>
        </w:rPr>
      </w:pPr>
      <w:r w:rsidRPr="0038597A">
        <w:rPr>
          <w:rFonts w:ascii="Times New Roman" w:hAnsi="Times New Roman"/>
        </w:rPr>
        <w:t>Der er efter markedsføringen indberettet tilfælde af kryptokokmeningitis (en svampeinfektion), i nogle tilfælde med dødelig udgang, efter ca. 2</w:t>
      </w:r>
      <w:r w:rsidRPr="0038597A">
        <w:rPr>
          <w:rFonts w:ascii="Times New Roman" w:hAnsi="Times New Roman"/>
        </w:rPr>
        <w:noBreakHyphen/>
        <w:t xml:space="preserve">3 års behandling, dog er den nøjagtige sammenhæng med behandlingsvarigheden ikke kendt (se pkt. 4.8). Patienter med symptomer, som stemmer overens med kryptokokmeningitis (fx hovedpine forbundet med mentale ændringer som fx konfusion, hallucinationer og/eller personlighedsændringer) skal straks udredes diagnostisk. Hvis </w:t>
      </w:r>
      <w:r w:rsidRPr="0038597A">
        <w:rPr>
          <w:rFonts w:ascii="Times New Roman" w:hAnsi="Times New Roman"/>
        </w:rPr>
        <w:lastRenderedPageBreak/>
        <w:t>kryptokokmeningitis diagnosticeres, skal fingolimod seponeres, og der skal iværksættes passende behandling. En speciallæge i infektionsmedicin bør konsulteres, hvis behandlingen ønskes genoptaget.</w:t>
      </w:r>
    </w:p>
    <w:p w14:paraId="5D4D708B" w14:textId="77777777" w:rsidR="001C7C0E" w:rsidRPr="0038597A" w:rsidRDefault="001C7C0E" w:rsidP="00375EF2">
      <w:pPr>
        <w:spacing w:after="0" w:line="240" w:lineRule="auto"/>
        <w:rPr>
          <w:rFonts w:ascii="Times New Roman" w:hAnsi="Times New Roman" w:cs="Times New Roman"/>
        </w:rPr>
      </w:pPr>
    </w:p>
    <w:p w14:paraId="06639DDF" w14:textId="0EE6FBA2" w:rsidR="00226EFE" w:rsidRPr="0038597A" w:rsidRDefault="00080994" w:rsidP="0079538D">
      <w:pPr>
        <w:keepNext/>
        <w:spacing w:after="0" w:line="240" w:lineRule="auto"/>
        <w:rPr>
          <w:rFonts w:ascii="Times New Roman" w:hAnsi="Times New Roman" w:cs="Times New Roman"/>
        </w:rPr>
      </w:pPr>
      <w:r w:rsidRPr="0038597A">
        <w:rPr>
          <w:rFonts w:ascii="Times New Roman" w:hAnsi="Times New Roman"/>
          <w:i/>
          <w:u w:val="single"/>
        </w:rPr>
        <w:t>Progressiv multifokal leukoencefalopati (PML)</w:t>
      </w:r>
    </w:p>
    <w:p w14:paraId="77E28A28" w14:textId="10BAC28E" w:rsidR="001C7C0E" w:rsidRPr="0038597A" w:rsidRDefault="00080994" w:rsidP="00375EF2">
      <w:pPr>
        <w:spacing w:after="0" w:line="240" w:lineRule="auto"/>
        <w:rPr>
          <w:rFonts w:ascii="Times New Roman" w:hAnsi="Times New Roman"/>
        </w:rPr>
      </w:pPr>
      <w:r w:rsidRPr="0038597A">
        <w:rPr>
          <w:rFonts w:ascii="Times New Roman" w:hAnsi="Times New Roman"/>
        </w:rPr>
        <w:t xml:space="preserve">Der er efter markedsføringen indberettet tilfælde af PML under behandling med fingolimod (se pkt. 4.8). Det er en opportunistisk infektion forårsaget af John-Cunningham-virus (JCV) og kan være dødelig eller medføre svær invaliditet. </w:t>
      </w:r>
      <w:r w:rsidR="00D501C3" w:rsidRPr="0038597A">
        <w:rPr>
          <w:rFonts w:ascii="Times New Roman" w:hAnsi="Times New Roman"/>
        </w:rPr>
        <w:t>Størstedelen</w:t>
      </w:r>
      <w:r w:rsidRPr="0038597A">
        <w:rPr>
          <w:rFonts w:ascii="Times New Roman" w:hAnsi="Times New Roman"/>
        </w:rPr>
        <w:t xml:space="preserve"> af PML</w:t>
      </w:r>
      <w:r w:rsidR="00D501C3" w:rsidRPr="0038597A">
        <w:rPr>
          <w:rFonts w:ascii="Times New Roman" w:hAnsi="Times New Roman"/>
        </w:rPr>
        <w:noBreakHyphen/>
        <w:t>tilfælde er optrådt</w:t>
      </w:r>
      <w:r w:rsidRPr="0038597A">
        <w:rPr>
          <w:rFonts w:ascii="Times New Roman" w:hAnsi="Times New Roman"/>
        </w:rPr>
        <w:t xml:space="preserve"> efter ca. 2</w:t>
      </w:r>
      <w:r w:rsidR="00D501C3" w:rsidRPr="0038597A">
        <w:rPr>
          <w:rFonts w:ascii="Times New Roman" w:hAnsi="Times New Roman"/>
        </w:rPr>
        <w:t xml:space="preserve"> eller flere </w:t>
      </w:r>
      <w:r w:rsidRPr="0038597A">
        <w:rPr>
          <w:rFonts w:ascii="Times New Roman" w:hAnsi="Times New Roman"/>
        </w:rPr>
        <w:t xml:space="preserve">års behandling </w:t>
      </w:r>
      <w:r w:rsidR="00D501C3" w:rsidRPr="0038597A">
        <w:rPr>
          <w:rFonts w:ascii="Times New Roman" w:hAnsi="Times New Roman"/>
        </w:rPr>
        <w:t>med fingolimod</w:t>
      </w:r>
      <w:r w:rsidRPr="0038597A">
        <w:rPr>
          <w:rFonts w:ascii="Times New Roman" w:hAnsi="Times New Roman"/>
        </w:rPr>
        <w:t xml:space="preserve">. </w:t>
      </w:r>
      <w:r w:rsidR="00D501C3" w:rsidRPr="0038597A">
        <w:rPr>
          <w:rFonts w:ascii="Times New Roman" w:hAnsi="Times New Roman"/>
        </w:rPr>
        <w:t>Ud over varigheden af fingolimod-eksponering omfatter andre potentielle risikofaktorer for PML tidligere behandling med immunsuppressiva eller immunmodulatorer og/eller svær lymfopeni (&lt; 0,5 × 10</w:t>
      </w:r>
      <w:r w:rsidR="00D501C3" w:rsidRPr="0038597A">
        <w:rPr>
          <w:rFonts w:ascii="Times New Roman" w:hAnsi="Times New Roman"/>
          <w:vertAlign w:val="superscript"/>
        </w:rPr>
        <w:t>9</w:t>
      </w:r>
      <w:r w:rsidR="00D501C3" w:rsidRPr="0038597A">
        <w:rPr>
          <w:rFonts w:ascii="Times New Roman" w:hAnsi="Times New Roman"/>
        </w:rPr>
        <w:t>/l). Patienter, der er i risikogruppen, bør følges nøje for eventuelle tegn eller symptomer på PML.</w:t>
      </w:r>
      <w:r w:rsidRPr="0038597A">
        <w:rPr>
          <w:rFonts w:ascii="Times New Roman" w:hAnsi="Times New Roman"/>
        </w:rPr>
        <w:t xml:space="preserve"> PML kan kun opstå i nærvær af JCV-infektion. Hvis JCV-test foretages, skal det tages i betragtning, at indflydelsen af lymfopeni på nøjagtigheden af anti-JCV-antistoftesten ikke er undersøgt hos patienter behandlet med fingolimod. </w:t>
      </w:r>
      <w:r w:rsidR="00D501C3" w:rsidRPr="0038597A">
        <w:rPr>
          <w:rFonts w:ascii="Times New Roman" w:hAnsi="Times New Roman"/>
        </w:rPr>
        <w:t>E</w:t>
      </w:r>
      <w:r w:rsidRPr="0038597A">
        <w:rPr>
          <w:rFonts w:ascii="Times New Roman" w:hAnsi="Times New Roman"/>
        </w:rPr>
        <w:t xml:space="preserve">n negativ anti-JCV-antistoftest udelukker </w:t>
      </w:r>
      <w:r w:rsidR="00D501C3" w:rsidRPr="0038597A">
        <w:rPr>
          <w:rFonts w:ascii="Times New Roman" w:hAnsi="Times New Roman"/>
        </w:rPr>
        <w:t xml:space="preserve">ikke </w:t>
      </w:r>
      <w:r w:rsidRPr="0038597A">
        <w:rPr>
          <w:rFonts w:ascii="Times New Roman" w:hAnsi="Times New Roman"/>
        </w:rPr>
        <w:t xml:space="preserve">muligheden for en efterfølgende JCV-infektion. Inden behandlingen med fingolimod initieres, skal en baseline-MR være til rådighed (som regel inden for 3 måneder) som reference. Ved rutinemæssig MR-scanning (i henhold til nationale og lokale retningslinjer) skal lægen være opmærksom på forandringer tydende på PML. </w:t>
      </w:r>
      <w:r w:rsidR="00D501C3" w:rsidRPr="0038597A">
        <w:rPr>
          <w:rFonts w:ascii="Times New Roman" w:hAnsi="Times New Roman"/>
        </w:rPr>
        <w:t>MR</w:t>
      </w:r>
      <w:r w:rsidR="00D501C3" w:rsidRPr="0038597A">
        <w:rPr>
          <w:rFonts w:ascii="Times New Roman" w:hAnsi="Times New Roman"/>
        </w:rPr>
        <w:noBreakHyphen/>
        <w:t xml:space="preserve">scanningsfund kan være til stede før kliniske tegn eller symptomer. </w:t>
      </w:r>
      <w:r w:rsidR="00612710" w:rsidRPr="0038597A">
        <w:rPr>
          <w:rFonts w:ascii="Times New Roman" w:hAnsi="Times New Roman"/>
        </w:rPr>
        <w:t xml:space="preserve">Årlig </w:t>
      </w:r>
      <w:r w:rsidR="002D5FB2" w:rsidRPr="0038597A">
        <w:rPr>
          <w:rFonts w:ascii="Times New Roman" w:hAnsi="Times New Roman"/>
        </w:rPr>
        <w:t>MR-scanning bør overvejes som led i øget agtpågivenhed hos patienter, der ha</w:t>
      </w:r>
      <w:r w:rsidR="00612710" w:rsidRPr="0038597A">
        <w:rPr>
          <w:rFonts w:ascii="Times New Roman" w:hAnsi="Times New Roman"/>
        </w:rPr>
        <w:t>r</w:t>
      </w:r>
      <w:r w:rsidR="002D5FB2" w:rsidRPr="0038597A">
        <w:rPr>
          <w:rFonts w:ascii="Times New Roman" w:hAnsi="Times New Roman"/>
        </w:rPr>
        <w:t xml:space="preserve"> en øget risiko for PLM. T</w:t>
      </w:r>
      <w:r w:rsidRPr="0038597A">
        <w:rPr>
          <w:rFonts w:ascii="Times New Roman" w:hAnsi="Times New Roman"/>
        </w:rPr>
        <w:t xml:space="preserve">ilfælde af </w:t>
      </w:r>
      <w:r w:rsidR="00E9103D" w:rsidRPr="0038597A">
        <w:rPr>
          <w:rFonts w:ascii="Times New Roman" w:hAnsi="Times New Roman"/>
        </w:rPr>
        <w:t>a</w:t>
      </w:r>
      <w:r w:rsidRPr="0038597A">
        <w:rPr>
          <w:rFonts w:ascii="Times New Roman" w:hAnsi="Times New Roman"/>
        </w:rPr>
        <w:t>symptomatisk PML baseret på MR-scanningsfund og positiv</w:t>
      </w:r>
      <w:r w:rsidR="002D5FB2" w:rsidRPr="0038597A">
        <w:rPr>
          <w:rFonts w:ascii="Times New Roman" w:hAnsi="Times New Roman"/>
        </w:rPr>
        <w:t>t</w:t>
      </w:r>
      <w:r w:rsidRPr="0038597A">
        <w:rPr>
          <w:rFonts w:ascii="Times New Roman" w:hAnsi="Times New Roman"/>
        </w:rPr>
        <w:t xml:space="preserve"> JCV-DNA i cerebrospinalvæsken </w:t>
      </w:r>
      <w:r w:rsidR="002D5FB2" w:rsidRPr="0038597A">
        <w:rPr>
          <w:rFonts w:ascii="Times New Roman" w:hAnsi="Times New Roman"/>
        </w:rPr>
        <w:t xml:space="preserve">er blevet rapporteret </w:t>
      </w:r>
      <w:r w:rsidRPr="0038597A">
        <w:rPr>
          <w:rFonts w:ascii="Times New Roman" w:hAnsi="Times New Roman"/>
        </w:rPr>
        <w:t xml:space="preserve">hos patienter </w:t>
      </w:r>
      <w:r w:rsidR="002D5FB2" w:rsidRPr="0038597A">
        <w:rPr>
          <w:rFonts w:ascii="Times New Roman" w:hAnsi="Times New Roman"/>
        </w:rPr>
        <w:t xml:space="preserve">i </w:t>
      </w:r>
      <w:r w:rsidRPr="0038597A">
        <w:rPr>
          <w:rFonts w:ascii="Times New Roman" w:hAnsi="Times New Roman"/>
        </w:rPr>
        <w:t>behandl</w:t>
      </w:r>
      <w:r w:rsidR="002D5FB2" w:rsidRPr="0038597A">
        <w:rPr>
          <w:rFonts w:ascii="Times New Roman" w:hAnsi="Times New Roman"/>
        </w:rPr>
        <w:t>ing</w:t>
      </w:r>
      <w:r w:rsidRPr="0038597A">
        <w:rPr>
          <w:rFonts w:ascii="Times New Roman" w:hAnsi="Times New Roman"/>
        </w:rPr>
        <w:t xml:space="preserve"> med fingolimod. Ved formodning om PML skal MR-scanning udføres straks med henblik på diagnosticering, og fingolimod skal seponeres, indtil PML er blevet udelukket.</w:t>
      </w:r>
      <w:r w:rsidR="003D67B5" w:rsidRPr="0038597A">
        <w:rPr>
          <w:rFonts w:ascii="Times New Roman" w:hAnsi="Times New Roman"/>
        </w:rPr>
        <w:t xml:space="preserve"> Hvis PML bekræftes, skal behandlingen seponeres permanent (se også pkt. 4.3).</w:t>
      </w:r>
    </w:p>
    <w:p w14:paraId="0B4E1C7E" w14:textId="77777777" w:rsidR="003D67B5" w:rsidRPr="0038597A" w:rsidRDefault="003D67B5" w:rsidP="00375EF2">
      <w:pPr>
        <w:spacing w:after="0" w:line="240" w:lineRule="auto"/>
        <w:rPr>
          <w:rFonts w:ascii="Times New Roman" w:hAnsi="Times New Roman"/>
        </w:rPr>
      </w:pPr>
    </w:p>
    <w:p w14:paraId="7E4917E5" w14:textId="5AB7BD75" w:rsidR="003D67B5" w:rsidRPr="0038597A" w:rsidRDefault="003D67B5" w:rsidP="00375EF2">
      <w:pPr>
        <w:spacing w:after="0" w:line="240" w:lineRule="auto"/>
        <w:rPr>
          <w:rFonts w:ascii="Times New Roman" w:hAnsi="Times New Roman" w:cs="Times New Roman"/>
        </w:rPr>
      </w:pPr>
      <w:r w:rsidRPr="0038597A">
        <w:rPr>
          <w:rFonts w:ascii="Times New Roman" w:hAnsi="Times New Roman" w:cs="Times New Roman"/>
        </w:rPr>
        <w:t>Immunrekonstitutionsinflammatorisk syndrom (IRIS) er blevet rapporteret hos patienter behandlet med sphingosin</w:t>
      </w:r>
      <w:r w:rsidRPr="0038597A">
        <w:rPr>
          <w:rFonts w:ascii="Times New Roman" w:hAnsi="Times New Roman" w:cs="Times New Roman"/>
        </w:rPr>
        <w:noBreakHyphen/>
        <w:t>1</w:t>
      </w:r>
      <w:r w:rsidRPr="0038597A">
        <w:rPr>
          <w:rFonts w:ascii="Times New Roman" w:hAnsi="Times New Roman" w:cs="Times New Roman"/>
        </w:rPr>
        <w:noBreakHyphen/>
        <w:t>fosfat (SIP)-receptor</w:t>
      </w:r>
      <w:r w:rsidR="00A00F34" w:rsidRPr="0038597A">
        <w:rPr>
          <w:rFonts w:ascii="Times New Roman" w:hAnsi="Times New Roman" w:cs="Times New Roman"/>
        </w:rPr>
        <w:t>-</w:t>
      </w:r>
      <w:r w:rsidRPr="0038597A">
        <w:rPr>
          <w:rFonts w:ascii="Times New Roman" w:hAnsi="Times New Roman" w:cs="Times New Roman"/>
        </w:rPr>
        <w:t>modulator, herunder fingolimod, som udviklede PML og efterfølgende seponerede behandlingen. IRIS viser sig som et klinisk fald i patientens tilstand, der kan komme hurtigt og kan føre til alvorlige neurologiske komplikationer eller død, og er ofte forbundet med karakteristiske ændringer set ved MR-scanning. Tid til fremkomst af IRIS hos patienter med PML var normalt fra uger til måneder efter seponering af S1P</w:t>
      </w:r>
      <w:r w:rsidRPr="0038597A">
        <w:rPr>
          <w:rFonts w:ascii="Times New Roman" w:hAnsi="Times New Roman" w:cs="Times New Roman"/>
        </w:rPr>
        <w:noBreakHyphen/>
        <w:t>recepter-modulator. Der bør monitoreres for udvikling af IRIS og gives passende behandling af den associerede inflammation.</w:t>
      </w:r>
    </w:p>
    <w:p w14:paraId="356B43BF" w14:textId="77777777" w:rsidR="00D31AAC" w:rsidRPr="0038597A" w:rsidRDefault="00D31AAC" w:rsidP="00375EF2">
      <w:pPr>
        <w:spacing w:after="0" w:line="240" w:lineRule="auto"/>
        <w:rPr>
          <w:rFonts w:ascii="Times New Roman" w:hAnsi="Times New Roman" w:cs="Times New Roman"/>
        </w:rPr>
      </w:pPr>
    </w:p>
    <w:p w14:paraId="4183744F" w14:textId="112F0223" w:rsidR="00226EFE" w:rsidRPr="0038597A" w:rsidRDefault="00080994" w:rsidP="00375EF2">
      <w:pPr>
        <w:spacing w:after="0" w:line="240" w:lineRule="auto"/>
        <w:rPr>
          <w:rFonts w:ascii="Times New Roman" w:eastAsia="Times New Roman" w:hAnsi="Times New Roman" w:cs="Times New Roman"/>
          <w:i/>
          <w:spacing w:val="-1"/>
          <w:u w:val="single"/>
        </w:rPr>
      </w:pPr>
      <w:r w:rsidRPr="0038597A">
        <w:rPr>
          <w:rFonts w:ascii="Times New Roman" w:hAnsi="Times New Roman"/>
          <w:i/>
          <w:u w:val="single"/>
        </w:rPr>
        <w:t xml:space="preserve">Human papillomavirus-infektion (HPV) </w:t>
      </w:r>
    </w:p>
    <w:p w14:paraId="16983FAC" w14:textId="17E0BAF3" w:rsidR="001C7C0E" w:rsidRPr="0038597A" w:rsidRDefault="00080994" w:rsidP="00375EF2">
      <w:pPr>
        <w:spacing w:after="0" w:line="240" w:lineRule="auto"/>
        <w:rPr>
          <w:rFonts w:ascii="Times New Roman" w:hAnsi="Times New Roman" w:cs="Times New Roman"/>
        </w:rPr>
      </w:pPr>
      <w:r w:rsidRPr="0038597A">
        <w:rPr>
          <w:rFonts w:ascii="Times New Roman" w:hAnsi="Times New Roman"/>
        </w:rPr>
        <w:t>Efter markedsføring er der rapporteret tilfælde af HPV-infektion, herunder papillom, dysplasi, vorter og HPV-relateret kræft, under behandling med fingolimod</w:t>
      </w:r>
      <w:r w:rsidR="00635D9F">
        <w:rPr>
          <w:rFonts w:ascii="Times New Roman" w:hAnsi="Times New Roman"/>
        </w:rPr>
        <w:t xml:space="preserve"> (se pkt. 4.8)</w:t>
      </w:r>
      <w:r w:rsidRPr="0038597A">
        <w:rPr>
          <w:rFonts w:ascii="Times New Roman" w:hAnsi="Times New Roman"/>
        </w:rPr>
        <w:t>. HPV</w:t>
      </w:r>
      <w:r w:rsidRPr="0038597A">
        <w:rPr>
          <w:rFonts w:ascii="Times New Roman" w:hAnsi="Times New Roman"/>
        </w:rPr>
        <w:noBreakHyphen/>
        <w:t>vaccination, under hensyntagen til retningslinjerne for vaccination, bør overvejes inden initiering af behandling på grund af fingolimods immunsuppressive egenskaber. Kræft-screening, herunder Pap-test, anbefales efter gældende standarder.</w:t>
      </w:r>
    </w:p>
    <w:p w14:paraId="53C0B471" w14:textId="77777777" w:rsidR="001425C1" w:rsidRPr="0038597A" w:rsidRDefault="001425C1" w:rsidP="00375EF2">
      <w:pPr>
        <w:spacing w:after="0" w:line="240" w:lineRule="auto"/>
        <w:rPr>
          <w:rFonts w:ascii="Times New Roman" w:eastAsia="Times New Roman" w:hAnsi="Times New Roman" w:cs="Times New Roman"/>
        </w:rPr>
      </w:pPr>
    </w:p>
    <w:p w14:paraId="22D74073" w14:textId="77777777" w:rsidR="001C7C0E" w:rsidRPr="0038597A" w:rsidRDefault="00080994" w:rsidP="0079538D">
      <w:pPr>
        <w:keepNext/>
        <w:spacing w:after="0" w:line="240" w:lineRule="auto"/>
        <w:rPr>
          <w:rFonts w:ascii="Times New Roman" w:eastAsia="Times New Roman" w:hAnsi="Times New Roman" w:cs="Times New Roman"/>
        </w:rPr>
      </w:pPr>
      <w:r w:rsidRPr="0038597A">
        <w:rPr>
          <w:rFonts w:ascii="Times New Roman" w:hAnsi="Times New Roman"/>
          <w:u w:val="single" w:color="000000"/>
        </w:rPr>
        <w:t>Makulaødem</w:t>
      </w:r>
    </w:p>
    <w:p w14:paraId="4E120E6B" w14:textId="77777777" w:rsidR="00D658ED" w:rsidRPr="0038597A" w:rsidRDefault="00D658ED" w:rsidP="0079538D">
      <w:pPr>
        <w:keepNext/>
        <w:spacing w:after="0" w:line="240" w:lineRule="auto"/>
        <w:rPr>
          <w:rFonts w:ascii="Times New Roman" w:eastAsia="Times New Roman" w:hAnsi="Times New Roman" w:cs="Times New Roman"/>
        </w:rPr>
      </w:pPr>
    </w:p>
    <w:p w14:paraId="6CD1155A" w14:textId="38F37763" w:rsidR="001C7C0E" w:rsidRPr="0038597A" w:rsidRDefault="00080994" w:rsidP="00375EF2">
      <w:pPr>
        <w:spacing w:after="0" w:line="240" w:lineRule="auto"/>
        <w:rPr>
          <w:rFonts w:ascii="Times New Roman" w:eastAsia="Times New Roman" w:hAnsi="Times New Roman" w:cs="Times New Roman"/>
        </w:rPr>
      </w:pPr>
      <w:r w:rsidRPr="0038597A">
        <w:rPr>
          <w:rFonts w:ascii="Times New Roman" w:hAnsi="Times New Roman"/>
        </w:rPr>
        <w:t>Der er rapporteret makulaødem med eller uden visuelle symptomer hos 0,5 % af patienter behandlet med fingolimod 0,5 mg, fortrinsvis inden for de første 3</w:t>
      </w:r>
      <w:r w:rsidRPr="0038597A">
        <w:rPr>
          <w:rFonts w:ascii="Times New Roman" w:hAnsi="Times New Roman"/>
        </w:rPr>
        <w:noBreakHyphen/>
        <w:t>4 måneder af behandlingen (se pkt. 4.8). Det anbefales derfor at foretage en oftalmologisk undersøgelse 3</w:t>
      </w:r>
      <w:r w:rsidRPr="0038597A">
        <w:rPr>
          <w:rFonts w:ascii="Times New Roman" w:hAnsi="Times New Roman"/>
        </w:rPr>
        <w:noBreakHyphen/>
        <w:t>4 måneder efter påbegyndt behandling. Hvis en patient rapporterer synsforstyrrelser på noget tidspunkt under behandlingen, skal der foretages en vurdering af fundus, herunder også af makula.</w:t>
      </w:r>
    </w:p>
    <w:p w14:paraId="2C2D00FA" w14:textId="77777777" w:rsidR="001C7C0E" w:rsidRPr="0038597A" w:rsidRDefault="001C7C0E" w:rsidP="00375EF2">
      <w:pPr>
        <w:spacing w:after="0" w:line="240" w:lineRule="auto"/>
        <w:rPr>
          <w:rFonts w:ascii="Times New Roman" w:hAnsi="Times New Roman" w:cs="Times New Roman"/>
        </w:rPr>
      </w:pPr>
    </w:p>
    <w:p w14:paraId="558B4438" w14:textId="68C56167" w:rsidR="001C7C0E" w:rsidRPr="0038597A" w:rsidRDefault="00080994" w:rsidP="00375EF2">
      <w:pPr>
        <w:spacing w:after="0" w:line="240" w:lineRule="auto"/>
        <w:rPr>
          <w:rFonts w:ascii="Times New Roman" w:eastAsia="Times New Roman" w:hAnsi="Times New Roman" w:cs="Times New Roman"/>
        </w:rPr>
      </w:pPr>
      <w:r w:rsidRPr="0038597A">
        <w:rPr>
          <w:rFonts w:ascii="Times New Roman" w:hAnsi="Times New Roman"/>
        </w:rPr>
        <w:t>For patienter, som tidligere har haft uveitis, og patienter med diabetes mellitus er der en øget risiko for makulaødem (se pkt. 4.8). Fingolimod er ikke undersøgt hos patienter med både multipel sklerose og diabetes mellitus. Det anbefales, at patienter med både multipel sklerose og diabetes mellitus eller tidligere uveitis får foretaget en oftalmologisk vurdering, før behandling med fingolimod påbegyndes, samt opfølgende vurderinger under behandlingen.</w:t>
      </w:r>
    </w:p>
    <w:p w14:paraId="5AC50A88" w14:textId="77777777" w:rsidR="001C7C0E" w:rsidRPr="0038597A" w:rsidRDefault="001C7C0E" w:rsidP="00375EF2">
      <w:pPr>
        <w:spacing w:after="0" w:line="240" w:lineRule="auto"/>
        <w:rPr>
          <w:rFonts w:ascii="Times New Roman" w:hAnsi="Times New Roman" w:cs="Times New Roman"/>
        </w:rPr>
      </w:pPr>
    </w:p>
    <w:p w14:paraId="5431FCB7" w14:textId="2BB435CE" w:rsidR="001C7C0E" w:rsidRPr="0038597A" w:rsidRDefault="00080994" w:rsidP="00375EF2">
      <w:pPr>
        <w:spacing w:after="0" w:line="240" w:lineRule="auto"/>
        <w:rPr>
          <w:rFonts w:ascii="Times New Roman" w:eastAsia="Times New Roman" w:hAnsi="Times New Roman" w:cs="Times New Roman"/>
        </w:rPr>
      </w:pPr>
      <w:r w:rsidRPr="0038597A">
        <w:rPr>
          <w:rFonts w:ascii="Times New Roman" w:hAnsi="Times New Roman"/>
        </w:rPr>
        <w:t>Fortsat behandling af patienter med makulaødem er ikke undersøgt. Det anbefales at afbryde behandlingen med Fingolimod Mylan, hvis patienten udvikler makulaødem. Når der skal træffes beslutning om, hvorvidt behandling skal genoptages, efter at makulaødemet er forsvundet, skal der tages hensyn til de potentielle fordele og risici for den enkelte patient.</w:t>
      </w:r>
    </w:p>
    <w:p w14:paraId="1CB8D53F" w14:textId="77777777" w:rsidR="001C7C0E" w:rsidRPr="0038597A" w:rsidRDefault="001C7C0E" w:rsidP="00375EF2">
      <w:pPr>
        <w:spacing w:after="0" w:line="240" w:lineRule="auto"/>
        <w:rPr>
          <w:rFonts w:ascii="Times New Roman" w:hAnsi="Times New Roman" w:cs="Times New Roman"/>
        </w:rPr>
      </w:pPr>
    </w:p>
    <w:p w14:paraId="79D9806A" w14:textId="3AE1B561" w:rsidR="001C7C0E" w:rsidRPr="0038597A" w:rsidRDefault="00080994" w:rsidP="003C6EA0">
      <w:pPr>
        <w:keepNext/>
        <w:spacing w:after="0" w:line="240" w:lineRule="auto"/>
        <w:rPr>
          <w:rFonts w:ascii="Times New Roman" w:eastAsia="Times New Roman" w:hAnsi="Times New Roman" w:cs="Times New Roman"/>
        </w:rPr>
      </w:pPr>
      <w:r w:rsidRPr="0038597A">
        <w:rPr>
          <w:rFonts w:ascii="Times New Roman" w:hAnsi="Times New Roman"/>
          <w:u w:val="single" w:color="000000"/>
        </w:rPr>
        <w:t>Leverskade</w:t>
      </w:r>
    </w:p>
    <w:p w14:paraId="53CBAC39" w14:textId="77777777" w:rsidR="00D658ED" w:rsidRPr="0038597A" w:rsidRDefault="00D658ED" w:rsidP="003C6EA0">
      <w:pPr>
        <w:keepNext/>
        <w:spacing w:after="0" w:line="240" w:lineRule="auto"/>
        <w:rPr>
          <w:rFonts w:ascii="Times New Roman" w:eastAsia="Times New Roman" w:hAnsi="Times New Roman" w:cs="Times New Roman"/>
          <w:spacing w:val="-4"/>
        </w:rPr>
      </w:pPr>
    </w:p>
    <w:p w14:paraId="7C4F9F1B" w14:textId="4CF76284" w:rsidR="001C7C0E" w:rsidRPr="0038597A" w:rsidRDefault="00080994" w:rsidP="00375EF2">
      <w:pPr>
        <w:spacing w:after="0" w:line="240" w:lineRule="auto"/>
        <w:rPr>
          <w:rFonts w:ascii="Times New Roman" w:eastAsia="Times New Roman" w:hAnsi="Times New Roman" w:cs="Times New Roman"/>
        </w:rPr>
      </w:pPr>
      <w:r w:rsidRPr="0038597A">
        <w:rPr>
          <w:rFonts w:ascii="Times New Roman" w:hAnsi="Times New Roman"/>
        </w:rPr>
        <w:t xml:space="preserve">Der er forekommet forhøjede leverenzymer specielt alaninaminotransferase (ALAT), men også gammaglutamyltransferase (GGT) og aspartataminotransferase (ASAT) hos multipel sklerosepatienter i behandling med fingolimod. Nogle tilfælde af akut leversvigt, der krævede levertransplantation, og klinisk signifikant leverskade er også blevet indberettet. Tegn på leverskade, herunder markant forhøjet leverenzymer i serum og forhøjet total bilirubin, er opstået så tidligt som ti dage efter den første dosis og er også blevet indberettet efter langvarig brug. Under kliniske studier er der forekommet forhøjelser af leveraminotransferase på 3 eller flere gange den øvre normalgrænse (upper limit of normal, ULN) hos 8,0 % af de voksne patienter, der blev behandlet med fingolimod 0,5 mg, sammenlignet med 1,9 % af placebopatienterne. Forhøjelser på 5 gange ULN forekom hos 1,8 % af de patienter, der fik fingolimod, og 0,9 % af de patienter, der fik placebo. </w:t>
      </w:r>
      <w:r w:rsidR="00EE7F12" w:rsidRPr="0038597A">
        <w:rPr>
          <w:rFonts w:ascii="Times New Roman" w:hAnsi="Times New Roman"/>
        </w:rPr>
        <w:t>B</w:t>
      </w:r>
      <w:r w:rsidRPr="0038597A">
        <w:rPr>
          <w:rFonts w:ascii="Times New Roman" w:hAnsi="Times New Roman"/>
        </w:rPr>
        <w:t xml:space="preserve">ehandlingen </w:t>
      </w:r>
      <w:r w:rsidR="00EE7F12" w:rsidRPr="0038597A">
        <w:rPr>
          <w:rFonts w:ascii="Times New Roman" w:hAnsi="Times New Roman"/>
        </w:rPr>
        <w:t xml:space="preserve">med </w:t>
      </w:r>
      <w:r w:rsidR="0018707D" w:rsidRPr="0038597A">
        <w:rPr>
          <w:rFonts w:ascii="Times New Roman" w:hAnsi="Times New Roman"/>
        </w:rPr>
        <w:t xml:space="preserve">fingolimod </w:t>
      </w:r>
      <w:r w:rsidRPr="0038597A">
        <w:rPr>
          <w:rFonts w:ascii="Times New Roman" w:hAnsi="Times New Roman"/>
        </w:rPr>
        <w:t>blev afbrudt i de kliniske studier ved forhøjelser på mere end 5 gange ULN. Forhøjelse af lever-aminotransferaser forekom igen ved genoptagelse af behandlingen hos nogle patienter, hvilket taler for en sammenhæng med fingolimod. I kliniske studier forekom aminotransferasestigning på alle tidspunkter under behandlingen, men de fleste tilfælde forekom i løbet af de første 12 måneder. Serumaminotransferaseniveauerne blev normale igen inden for ca. 2 måneder efter seponering af behandlingen.</w:t>
      </w:r>
    </w:p>
    <w:p w14:paraId="1597D109" w14:textId="77777777" w:rsidR="001C7C0E" w:rsidRPr="0038597A" w:rsidRDefault="001C7C0E" w:rsidP="00375EF2">
      <w:pPr>
        <w:spacing w:after="0" w:line="240" w:lineRule="auto"/>
        <w:rPr>
          <w:rFonts w:ascii="Times New Roman" w:hAnsi="Times New Roman" w:cs="Times New Roman"/>
        </w:rPr>
      </w:pPr>
    </w:p>
    <w:p w14:paraId="7C3B146B" w14:textId="4D060D95" w:rsidR="001C7C0E" w:rsidRPr="0038597A" w:rsidRDefault="00080994" w:rsidP="00375EF2">
      <w:pPr>
        <w:spacing w:after="0" w:line="240" w:lineRule="auto"/>
        <w:rPr>
          <w:rFonts w:ascii="Times New Roman" w:eastAsia="Times New Roman" w:hAnsi="Times New Roman" w:cs="Times New Roman"/>
        </w:rPr>
      </w:pPr>
      <w:r w:rsidRPr="0038597A">
        <w:rPr>
          <w:rFonts w:ascii="Times New Roman" w:hAnsi="Times New Roman"/>
        </w:rPr>
        <w:t>Fingolimod er ikke undersøgt hos patienter med svære præeksisterende leverskader (Child</w:t>
      </w:r>
      <w:r w:rsidRPr="0038597A">
        <w:rPr>
          <w:rFonts w:ascii="Times New Roman" w:hAnsi="Times New Roman"/>
        </w:rPr>
        <w:noBreakHyphen/>
        <w:t>Pugh klasse C) og bør ikke anvendes til denne type patienter (se pkt. 4.3).</w:t>
      </w:r>
    </w:p>
    <w:p w14:paraId="018B3806" w14:textId="77777777" w:rsidR="001C7C0E" w:rsidRPr="0038597A" w:rsidRDefault="001C7C0E" w:rsidP="00375EF2">
      <w:pPr>
        <w:spacing w:after="0" w:line="240" w:lineRule="auto"/>
        <w:rPr>
          <w:rFonts w:ascii="Times New Roman" w:hAnsi="Times New Roman" w:cs="Times New Roman"/>
        </w:rPr>
      </w:pPr>
    </w:p>
    <w:p w14:paraId="54F0E810" w14:textId="77777777" w:rsidR="001C7C0E" w:rsidRPr="0038597A" w:rsidRDefault="00080994" w:rsidP="00375EF2">
      <w:pPr>
        <w:spacing w:after="0" w:line="240" w:lineRule="auto"/>
        <w:rPr>
          <w:rFonts w:ascii="Times New Roman" w:eastAsia="Times New Roman" w:hAnsi="Times New Roman" w:cs="Times New Roman"/>
        </w:rPr>
      </w:pPr>
      <w:r w:rsidRPr="0038597A">
        <w:rPr>
          <w:rFonts w:ascii="Times New Roman" w:hAnsi="Times New Roman"/>
        </w:rPr>
        <w:t>Da fingolimod har immunsuppressive egenskaber, bør initiering af behandling udsættes hos patienter med aktiv viral hepatitis, indtil infektionen er ophørt.</w:t>
      </w:r>
    </w:p>
    <w:p w14:paraId="39039C42" w14:textId="77777777" w:rsidR="001C7C0E" w:rsidRPr="0038597A" w:rsidRDefault="001C7C0E" w:rsidP="00375EF2">
      <w:pPr>
        <w:spacing w:after="0" w:line="240" w:lineRule="auto"/>
        <w:rPr>
          <w:rFonts w:ascii="Times New Roman" w:hAnsi="Times New Roman" w:cs="Times New Roman"/>
        </w:rPr>
      </w:pPr>
    </w:p>
    <w:p w14:paraId="06226B28" w14:textId="132203A7" w:rsidR="00CB58B6" w:rsidRPr="0038597A" w:rsidRDefault="00080994" w:rsidP="00375EF2">
      <w:pPr>
        <w:spacing w:after="0" w:line="240" w:lineRule="auto"/>
        <w:rPr>
          <w:rFonts w:ascii="Times New Roman" w:eastAsia="Times New Roman" w:hAnsi="Times New Roman" w:cs="Times New Roman"/>
          <w:spacing w:val="1"/>
        </w:rPr>
      </w:pPr>
      <w:r w:rsidRPr="0038597A">
        <w:rPr>
          <w:rFonts w:ascii="Times New Roman" w:hAnsi="Times New Roman"/>
        </w:rPr>
        <w:t>Der bør være nye målinger (dvs. indenfor de seneste 6 måneder) af aminotransferaser og bilirubin tilgængelige ved indledning af behandling. Hvis der ikke er kliniske symptomer, bør lever-aminotransferaser og bilirubin i serum måles ved måned 1, 3, 6, 9 og 12 under behandlingen og periodisk derefter indtil 2 måneder efter seponering af behandling med fingolimod. Ved manglende kliniske symptomer, hvis leveraminotransferaser er mere end 3 og mindre end 5 gange ULN uden øgning af bilirubin i serum, bør mere hyppig monitorering, herunder måling af bilirubin og alkalisk fosfatase (ALP) i serum, udføres for at klargøre, om yderligere øgning opstår, og for at skelne fra tilstedeværelse af en alternativ ætiologi for leverdysfunktion. Hvis leveraminotransferaser er mindst 5 gange ULN eller mindst 3 gange ULN forbundet med enhver øgning af bilirubin i serum, bør behandlingen seponeres. Levermonitorering bør fortsættes. Hvis serum-niveauerne bliver normale igen (herunder hvis en alternativ årsag til leverdysfunktionen opdages), kan fingolimod genstartes baseret på en omhyggelig benefit/risk-vurdering af patienten.</w:t>
      </w:r>
    </w:p>
    <w:p w14:paraId="0C00714D" w14:textId="77777777" w:rsidR="00CB58B6" w:rsidRPr="0038597A" w:rsidRDefault="00CB58B6" w:rsidP="00375EF2">
      <w:pPr>
        <w:spacing w:after="0" w:line="240" w:lineRule="auto"/>
        <w:rPr>
          <w:rFonts w:ascii="Times New Roman" w:eastAsia="Times New Roman" w:hAnsi="Times New Roman" w:cs="Times New Roman"/>
        </w:rPr>
      </w:pPr>
    </w:p>
    <w:p w14:paraId="1F8D8889" w14:textId="0DBD02F4" w:rsidR="001425C1" w:rsidRPr="0038597A" w:rsidRDefault="00080994" w:rsidP="00375EF2">
      <w:pPr>
        <w:spacing w:after="0" w:line="240" w:lineRule="auto"/>
        <w:rPr>
          <w:rFonts w:ascii="Times New Roman" w:eastAsia="Times New Roman" w:hAnsi="Times New Roman" w:cs="Times New Roman"/>
        </w:rPr>
      </w:pPr>
      <w:r w:rsidRPr="0038597A">
        <w:rPr>
          <w:rFonts w:ascii="Times New Roman" w:hAnsi="Times New Roman"/>
        </w:rPr>
        <w:t xml:space="preserve">Patienter, der udvikler symptomer, der tyder på nedsat leverfunktion, såsom uforklarlig kvalme, opkastning, mavesmerter, træthed, appetitløshed eller gulsot og/eller mørk urin, bør straks have målt leverenzymer og bilirubin, og behandling bør seponeres, hvis der konstateres signifikant leverskade. </w:t>
      </w:r>
    </w:p>
    <w:p w14:paraId="09D41E98" w14:textId="3BC937BA" w:rsidR="002927BA" w:rsidRPr="0038597A" w:rsidRDefault="00080994" w:rsidP="00375EF2">
      <w:pPr>
        <w:spacing w:after="0" w:line="240" w:lineRule="auto"/>
        <w:rPr>
          <w:rFonts w:ascii="Times New Roman" w:eastAsia="Times New Roman" w:hAnsi="Times New Roman" w:cs="Times New Roman"/>
          <w:spacing w:val="-1"/>
        </w:rPr>
      </w:pPr>
      <w:r w:rsidRPr="0038597A">
        <w:rPr>
          <w:rFonts w:ascii="Times New Roman" w:hAnsi="Times New Roman"/>
        </w:rPr>
        <w:t>Behandlingen bør ikke genoptages, medmindre der kan fastlægges en plausibel alternativ ætiologi for tegnene og symptomerne på leverskade.</w:t>
      </w:r>
    </w:p>
    <w:p w14:paraId="169AE7A0" w14:textId="77777777" w:rsidR="002927BA" w:rsidRPr="0038597A" w:rsidRDefault="002927BA" w:rsidP="00375EF2">
      <w:pPr>
        <w:spacing w:after="0" w:line="240" w:lineRule="auto"/>
        <w:rPr>
          <w:rFonts w:ascii="Times New Roman" w:eastAsia="Times New Roman" w:hAnsi="Times New Roman" w:cs="Times New Roman"/>
          <w:spacing w:val="-1"/>
        </w:rPr>
      </w:pPr>
    </w:p>
    <w:p w14:paraId="13BBC557" w14:textId="0DF8E1DD" w:rsidR="001C7C0E" w:rsidRPr="0038597A" w:rsidRDefault="00080994" w:rsidP="00375EF2">
      <w:pPr>
        <w:spacing w:after="0" w:line="240" w:lineRule="auto"/>
        <w:rPr>
          <w:rFonts w:ascii="Times New Roman" w:eastAsia="Times New Roman" w:hAnsi="Times New Roman" w:cs="Times New Roman"/>
        </w:rPr>
      </w:pPr>
      <w:r w:rsidRPr="0038597A">
        <w:rPr>
          <w:rFonts w:ascii="Times New Roman" w:hAnsi="Times New Roman"/>
        </w:rPr>
        <w:t>Selvom der ikke er data, der viser, at patienter med leversygdom har en øget risiko for at udvikle forhøjede leverenzymer under behandling med fingolimod, bør der udvises forsigtighed hos patienter med signifikant leversygdom i anamnesen.</w:t>
      </w:r>
    </w:p>
    <w:p w14:paraId="0F8744C3" w14:textId="77777777" w:rsidR="001C7C0E" w:rsidRPr="0038597A" w:rsidRDefault="001C7C0E" w:rsidP="00375EF2">
      <w:pPr>
        <w:spacing w:after="0" w:line="240" w:lineRule="auto"/>
        <w:rPr>
          <w:rFonts w:ascii="Times New Roman" w:hAnsi="Times New Roman" w:cs="Times New Roman"/>
        </w:rPr>
      </w:pPr>
    </w:p>
    <w:p w14:paraId="5365AFC0" w14:textId="77777777" w:rsidR="001C7C0E" w:rsidRPr="0038597A" w:rsidRDefault="00080994" w:rsidP="003C6EA0">
      <w:pPr>
        <w:keepNext/>
        <w:spacing w:after="0" w:line="240" w:lineRule="auto"/>
        <w:rPr>
          <w:rFonts w:ascii="Times New Roman" w:eastAsia="Times New Roman" w:hAnsi="Times New Roman" w:cs="Times New Roman"/>
        </w:rPr>
      </w:pPr>
      <w:r w:rsidRPr="0038597A">
        <w:rPr>
          <w:rFonts w:ascii="Times New Roman" w:hAnsi="Times New Roman"/>
          <w:u w:val="single" w:color="000000"/>
        </w:rPr>
        <w:t>Virkning på blodtrykket</w:t>
      </w:r>
    </w:p>
    <w:p w14:paraId="5248BCC4" w14:textId="77777777" w:rsidR="00D658ED" w:rsidRPr="0038597A" w:rsidRDefault="00D658ED" w:rsidP="003C6EA0">
      <w:pPr>
        <w:keepNext/>
        <w:spacing w:after="0" w:line="240" w:lineRule="auto"/>
        <w:rPr>
          <w:rFonts w:ascii="Times New Roman" w:eastAsia="Times New Roman" w:hAnsi="Times New Roman" w:cs="Times New Roman"/>
        </w:rPr>
      </w:pPr>
    </w:p>
    <w:p w14:paraId="46136EF3" w14:textId="4FA6EFC2" w:rsidR="001C7C0E" w:rsidRPr="0038597A" w:rsidRDefault="00080994" w:rsidP="00375EF2">
      <w:pPr>
        <w:spacing w:after="0" w:line="240" w:lineRule="auto"/>
        <w:rPr>
          <w:rFonts w:ascii="Times New Roman" w:eastAsia="Times New Roman" w:hAnsi="Times New Roman" w:cs="Times New Roman"/>
        </w:rPr>
      </w:pPr>
      <w:r w:rsidRPr="0038597A">
        <w:rPr>
          <w:rFonts w:ascii="Times New Roman" w:hAnsi="Times New Roman"/>
        </w:rPr>
        <w:t>Patienter med hypertension, som ikke var medicinsk kontrolleret, blev ekskluderet fra deltagelse i kliniske studier udført før markedsføring. Der skal iagttages forsigtighed, hvis patienter med ukontrolleret hypertension behandles med Fingolimod Mylan.</w:t>
      </w:r>
    </w:p>
    <w:p w14:paraId="72942F06" w14:textId="77777777" w:rsidR="001C7C0E" w:rsidRPr="0038597A" w:rsidRDefault="001C7C0E" w:rsidP="00375EF2">
      <w:pPr>
        <w:spacing w:after="0" w:line="240" w:lineRule="auto"/>
        <w:rPr>
          <w:rFonts w:ascii="Times New Roman" w:hAnsi="Times New Roman" w:cs="Times New Roman"/>
        </w:rPr>
      </w:pPr>
    </w:p>
    <w:p w14:paraId="39DCF5B6" w14:textId="288D9235" w:rsidR="001C7C0E" w:rsidRPr="0038597A" w:rsidRDefault="00080994" w:rsidP="00375EF2">
      <w:pPr>
        <w:spacing w:after="0" w:line="240" w:lineRule="auto"/>
        <w:rPr>
          <w:rFonts w:ascii="Times New Roman" w:eastAsia="Times New Roman" w:hAnsi="Times New Roman" w:cs="Times New Roman"/>
        </w:rPr>
      </w:pPr>
      <w:r w:rsidRPr="0038597A">
        <w:rPr>
          <w:rFonts w:ascii="Times New Roman" w:hAnsi="Times New Roman"/>
        </w:rPr>
        <w:t xml:space="preserve">I studierne af multipel sklerose (MS) oplevede patienter behandlet med fingolimod 0,5 mg en gennemsnitlig øgning på ca. 3 mmHg i det systoliske blodtryk og ca. 1 mmHg i det diastoliske </w:t>
      </w:r>
      <w:r w:rsidRPr="0038597A">
        <w:rPr>
          <w:rFonts w:ascii="Times New Roman" w:hAnsi="Times New Roman"/>
        </w:rPr>
        <w:lastRenderedPageBreak/>
        <w:t>blodtryk. Blodtryksstigningen blev opdaget ca. én måned efter behandlingsstart og persisterede under fortsat behandling. I det placebokontrollerede toårige studie blev hypertension rapporteret som en bivirkning hos 6,5 % af patienterne i behandling med fingolimod 0,5 mg og hos 3,3 % af placebopatienterne. Blodtrykket bør derfor monitoreres jævnligt under behandling.</w:t>
      </w:r>
    </w:p>
    <w:p w14:paraId="6CCB1CC2" w14:textId="77777777" w:rsidR="001C7C0E" w:rsidRPr="0038597A" w:rsidRDefault="001C7C0E" w:rsidP="00375EF2">
      <w:pPr>
        <w:spacing w:after="0" w:line="240" w:lineRule="auto"/>
        <w:rPr>
          <w:rFonts w:ascii="Times New Roman" w:hAnsi="Times New Roman" w:cs="Times New Roman"/>
        </w:rPr>
      </w:pPr>
    </w:p>
    <w:p w14:paraId="471B2FEB" w14:textId="77777777" w:rsidR="001C7C0E" w:rsidRPr="0038597A" w:rsidRDefault="00080994" w:rsidP="00375EF2">
      <w:pPr>
        <w:spacing w:after="0" w:line="240" w:lineRule="auto"/>
        <w:rPr>
          <w:rFonts w:ascii="Times New Roman" w:eastAsia="Times New Roman" w:hAnsi="Times New Roman" w:cs="Times New Roman"/>
        </w:rPr>
      </w:pPr>
      <w:r w:rsidRPr="0038597A">
        <w:rPr>
          <w:rFonts w:ascii="Times New Roman" w:hAnsi="Times New Roman"/>
          <w:u w:val="single" w:color="000000"/>
        </w:rPr>
        <w:t>Virkning på respirationen</w:t>
      </w:r>
    </w:p>
    <w:p w14:paraId="53468030" w14:textId="77777777" w:rsidR="00D658ED" w:rsidRPr="0038597A" w:rsidRDefault="00D658ED" w:rsidP="00375EF2">
      <w:pPr>
        <w:spacing w:after="0" w:line="240" w:lineRule="auto"/>
        <w:rPr>
          <w:rFonts w:ascii="Times New Roman" w:eastAsia="Times New Roman" w:hAnsi="Times New Roman" w:cs="Times New Roman"/>
          <w:position w:val="2"/>
        </w:rPr>
      </w:pPr>
    </w:p>
    <w:p w14:paraId="15277CC6" w14:textId="36E73260" w:rsidR="001C7C0E" w:rsidRPr="0038597A" w:rsidRDefault="00080994" w:rsidP="00375EF2">
      <w:pPr>
        <w:spacing w:after="0" w:line="240" w:lineRule="auto"/>
        <w:rPr>
          <w:rFonts w:ascii="Times New Roman" w:eastAsia="Times New Roman" w:hAnsi="Times New Roman" w:cs="Times New Roman"/>
        </w:rPr>
      </w:pPr>
      <w:r w:rsidRPr="0038597A">
        <w:rPr>
          <w:rFonts w:ascii="Times New Roman" w:hAnsi="Times New Roman"/>
        </w:rPr>
        <w:t>Der blev observeret en mindre dosisafhængig reduktion i værdierne for forceret eksspirationsvolumen (FEV</w:t>
      </w:r>
      <w:r w:rsidRPr="0038597A">
        <w:rPr>
          <w:rFonts w:ascii="Times New Roman" w:hAnsi="Times New Roman"/>
          <w:vertAlign w:val="subscript"/>
        </w:rPr>
        <w:t>1</w:t>
      </w:r>
      <w:r w:rsidRPr="0038597A">
        <w:rPr>
          <w:rFonts w:ascii="Times New Roman" w:hAnsi="Times New Roman"/>
        </w:rPr>
        <w:t>) og lungediffusionskapacitet for kulmonoxid (DLCO) ved behandling med fingolimod startende ved måned 1 og forblivende stabil derefter. Det bør anvendes med forsigtighed hos patienter med svær respiratorisk lidelse, lungefibrose og kronisk obstruktiv lungesygdom (se pkt. 4.8).</w:t>
      </w:r>
    </w:p>
    <w:p w14:paraId="26EA80FD" w14:textId="77777777" w:rsidR="001C7C0E" w:rsidRPr="0038597A" w:rsidRDefault="001C7C0E" w:rsidP="00375EF2">
      <w:pPr>
        <w:spacing w:after="0" w:line="240" w:lineRule="auto"/>
        <w:rPr>
          <w:rFonts w:ascii="Times New Roman" w:hAnsi="Times New Roman" w:cs="Times New Roman"/>
        </w:rPr>
      </w:pPr>
    </w:p>
    <w:p w14:paraId="0D632136" w14:textId="06BD021D" w:rsidR="001C7C0E" w:rsidRPr="0038597A" w:rsidRDefault="00080994" w:rsidP="00375EF2">
      <w:pPr>
        <w:spacing w:after="0" w:line="240" w:lineRule="auto"/>
        <w:rPr>
          <w:rFonts w:ascii="Times New Roman" w:eastAsia="Times New Roman" w:hAnsi="Times New Roman" w:cs="Times New Roman"/>
        </w:rPr>
      </w:pPr>
      <w:r w:rsidRPr="0038597A">
        <w:rPr>
          <w:rFonts w:ascii="Times New Roman" w:hAnsi="Times New Roman"/>
          <w:u w:val="single" w:color="000000"/>
        </w:rPr>
        <w:t>Posteriort reversibelt encefalopati-syndrom (PRES)</w:t>
      </w:r>
    </w:p>
    <w:p w14:paraId="5BF57C48" w14:textId="77777777" w:rsidR="00D658ED" w:rsidRPr="0038597A" w:rsidRDefault="00D658ED" w:rsidP="00375EF2">
      <w:pPr>
        <w:spacing w:after="0" w:line="240" w:lineRule="auto"/>
        <w:rPr>
          <w:rFonts w:ascii="Times New Roman" w:eastAsia="Times New Roman" w:hAnsi="Times New Roman" w:cs="Times New Roman"/>
          <w:spacing w:val="-1"/>
        </w:rPr>
      </w:pPr>
    </w:p>
    <w:p w14:paraId="593CCF07" w14:textId="61AD07D6" w:rsidR="001C7C0E" w:rsidRPr="0038597A" w:rsidRDefault="00080994" w:rsidP="00375EF2">
      <w:pPr>
        <w:spacing w:after="0" w:line="240" w:lineRule="auto"/>
        <w:rPr>
          <w:rFonts w:ascii="Times New Roman" w:eastAsia="Times New Roman" w:hAnsi="Times New Roman" w:cs="Times New Roman"/>
        </w:rPr>
      </w:pPr>
      <w:r w:rsidRPr="0038597A">
        <w:rPr>
          <w:rFonts w:ascii="Times New Roman" w:hAnsi="Times New Roman"/>
        </w:rPr>
        <w:t>Der er i kliniske studier og efter markedsføring rapporteret sjældne tilfælde af PRES ved 0,5 mg-dosen (se pkt. 4.8). De rapporterede symptomer inkluderede pludseligt opstået kraftig hovedpine, kvalme, opkastning, ændring i mental tilstand, synsforstyrrelser og kramper. Symptomerne på PRES er sædvanligvis reversible, men der kan udvikles iskæmisk apopleksi eller hjerneblødning. Forsinkelse i diagnose og behandling kan føre til permanente neurologiske sequelae. Hvis der er formodning om PRES, skal Fingolimod Mylan seponeres.</w:t>
      </w:r>
    </w:p>
    <w:p w14:paraId="0CDF20E1" w14:textId="77777777" w:rsidR="001C7C0E" w:rsidRPr="0038597A" w:rsidRDefault="001C7C0E" w:rsidP="00375EF2">
      <w:pPr>
        <w:spacing w:after="0" w:line="240" w:lineRule="auto"/>
        <w:rPr>
          <w:rFonts w:ascii="Times New Roman" w:hAnsi="Times New Roman" w:cs="Times New Roman"/>
        </w:rPr>
      </w:pPr>
    </w:p>
    <w:p w14:paraId="66FD0957" w14:textId="77777777" w:rsidR="001C7C0E" w:rsidRPr="0038597A" w:rsidRDefault="00080994" w:rsidP="00375EF2">
      <w:pPr>
        <w:spacing w:after="0" w:line="240" w:lineRule="auto"/>
        <w:rPr>
          <w:rFonts w:ascii="Times New Roman" w:eastAsia="Times New Roman" w:hAnsi="Times New Roman" w:cs="Times New Roman"/>
        </w:rPr>
      </w:pPr>
      <w:r w:rsidRPr="0038597A">
        <w:rPr>
          <w:rFonts w:ascii="Times New Roman" w:hAnsi="Times New Roman"/>
          <w:u w:val="single" w:color="000000"/>
        </w:rPr>
        <w:t>Forudgående immunsupprimerende eller immunmodulerende behandlinger</w:t>
      </w:r>
    </w:p>
    <w:p w14:paraId="68B301E7" w14:textId="77777777" w:rsidR="00D658ED" w:rsidRPr="0038597A" w:rsidRDefault="00D658ED" w:rsidP="00375EF2">
      <w:pPr>
        <w:spacing w:after="0" w:line="240" w:lineRule="auto"/>
        <w:rPr>
          <w:rFonts w:ascii="Times New Roman" w:eastAsia="Times New Roman" w:hAnsi="Times New Roman" w:cs="Times New Roman"/>
          <w:spacing w:val="2"/>
        </w:rPr>
      </w:pPr>
    </w:p>
    <w:p w14:paraId="2FF29ECB" w14:textId="0F85D6F6" w:rsidR="001C7C0E" w:rsidRPr="0038597A" w:rsidRDefault="00080994" w:rsidP="00375EF2">
      <w:pPr>
        <w:spacing w:after="0" w:line="240" w:lineRule="auto"/>
        <w:rPr>
          <w:rFonts w:ascii="Times New Roman" w:eastAsia="Times New Roman" w:hAnsi="Times New Roman" w:cs="Times New Roman"/>
        </w:rPr>
      </w:pPr>
      <w:r w:rsidRPr="0038597A">
        <w:rPr>
          <w:rFonts w:ascii="Times New Roman" w:hAnsi="Times New Roman"/>
        </w:rPr>
        <w:t xml:space="preserve">Der er ikke udført studier til vurdering af fingolimods virkning og sikkerhed ved skift fra teriflunomid-, dimethylfumarat- eller alemtuzumab-behandling til fingolimod. Ved skift fra en anden sygdomsmodificerende behandling til fingolimod skal der tages hensyn til den anden behandlings </w:t>
      </w:r>
      <w:r w:rsidR="00F706C9" w:rsidRPr="00F706C9">
        <w:rPr>
          <w:rFonts w:ascii="Times New Roman" w:hAnsi="Times New Roman"/>
        </w:rPr>
        <w:t>eliminations</w:t>
      </w:r>
      <w:r w:rsidRPr="0038597A">
        <w:rPr>
          <w:rFonts w:ascii="Times New Roman" w:hAnsi="Times New Roman"/>
        </w:rPr>
        <w:t>halveringstid og virkningsmåde for at undgå additiv immunsupprimerende virkning og samtidig minimere risikoen for reaktivering af sygdommen. CBC anbefales før initiering af Fingolimod Mylan for at sikre, at den tidligere behandlings virkning på immunsystemet (dvs. cytopeni) er ophørt.</w:t>
      </w:r>
    </w:p>
    <w:p w14:paraId="09C2969C" w14:textId="77777777" w:rsidR="00CA3B70" w:rsidRPr="0038597A" w:rsidRDefault="00CA3B70" w:rsidP="00375EF2">
      <w:pPr>
        <w:spacing w:after="0" w:line="240" w:lineRule="auto"/>
        <w:rPr>
          <w:rFonts w:ascii="Times New Roman" w:eastAsia="Times New Roman" w:hAnsi="Times New Roman" w:cs="Times New Roman"/>
        </w:rPr>
      </w:pPr>
    </w:p>
    <w:p w14:paraId="1E03DBE1" w14:textId="77777777" w:rsidR="00836F07" w:rsidRPr="0038597A" w:rsidRDefault="00080994" w:rsidP="00375EF2">
      <w:pPr>
        <w:spacing w:after="0" w:line="240" w:lineRule="auto"/>
        <w:rPr>
          <w:rFonts w:ascii="Times New Roman" w:eastAsia="Times New Roman" w:hAnsi="Times New Roman" w:cs="Times New Roman"/>
        </w:rPr>
      </w:pPr>
      <w:r w:rsidRPr="0038597A">
        <w:rPr>
          <w:rFonts w:ascii="Times New Roman" w:hAnsi="Times New Roman"/>
        </w:rPr>
        <w:t xml:space="preserve">Fingolimod Mylan kan normalt startes straks efter seponering af interferon eller glatirameracetat. </w:t>
      </w:r>
    </w:p>
    <w:p w14:paraId="08BFE40E" w14:textId="77777777" w:rsidR="00836F07" w:rsidRPr="0038597A" w:rsidRDefault="00836F07" w:rsidP="00375EF2">
      <w:pPr>
        <w:spacing w:after="0" w:line="240" w:lineRule="auto"/>
        <w:rPr>
          <w:rFonts w:ascii="Times New Roman" w:eastAsia="Times New Roman" w:hAnsi="Times New Roman" w:cs="Times New Roman"/>
        </w:rPr>
      </w:pPr>
    </w:p>
    <w:p w14:paraId="09188F61" w14:textId="0B416262" w:rsidR="001C7C0E" w:rsidRPr="0038597A" w:rsidRDefault="00080994" w:rsidP="00375EF2">
      <w:pPr>
        <w:spacing w:after="0" w:line="240" w:lineRule="auto"/>
        <w:rPr>
          <w:rFonts w:ascii="Times New Roman" w:eastAsia="Times New Roman" w:hAnsi="Times New Roman" w:cs="Times New Roman"/>
        </w:rPr>
      </w:pPr>
      <w:r w:rsidRPr="0038597A">
        <w:rPr>
          <w:rFonts w:ascii="Times New Roman" w:hAnsi="Times New Roman"/>
        </w:rPr>
        <w:t>For dimethylfumarat bør udvaskningsperioden være tilstrækkelig lang til, at CBC er på udgangsniveau, før behandlingen startes.</w:t>
      </w:r>
    </w:p>
    <w:p w14:paraId="0E413244" w14:textId="77777777" w:rsidR="001425C1" w:rsidRPr="0038597A" w:rsidRDefault="001425C1" w:rsidP="00375EF2">
      <w:pPr>
        <w:spacing w:after="0" w:line="240" w:lineRule="auto"/>
        <w:rPr>
          <w:rFonts w:ascii="Times New Roman" w:eastAsia="Times New Roman" w:hAnsi="Times New Roman" w:cs="Times New Roman"/>
          <w:spacing w:val="-1"/>
        </w:rPr>
      </w:pPr>
    </w:p>
    <w:p w14:paraId="76320CC1" w14:textId="3168F0AD" w:rsidR="001C7C0E" w:rsidRPr="0038597A" w:rsidRDefault="00080994" w:rsidP="00375EF2">
      <w:pPr>
        <w:spacing w:after="0" w:line="240" w:lineRule="auto"/>
        <w:rPr>
          <w:rFonts w:ascii="Times New Roman" w:eastAsia="Times New Roman" w:hAnsi="Times New Roman" w:cs="Times New Roman"/>
        </w:rPr>
      </w:pPr>
      <w:r w:rsidRPr="0038597A">
        <w:rPr>
          <w:rFonts w:ascii="Times New Roman" w:hAnsi="Times New Roman"/>
        </w:rPr>
        <w:t xml:space="preserve">På grund af natalizumabs lange </w:t>
      </w:r>
      <w:r w:rsidR="00F706C9" w:rsidRPr="00F706C9">
        <w:rPr>
          <w:rFonts w:ascii="Times New Roman" w:hAnsi="Times New Roman"/>
        </w:rPr>
        <w:t>eliminations</w:t>
      </w:r>
      <w:r w:rsidRPr="0038597A">
        <w:rPr>
          <w:rFonts w:ascii="Times New Roman" w:hAnsi="Times New Roman"/>
        </w:rPr>
        <w:t>halveringstid tager eliminationen normalt op til 2</w:t>
      </w:r>
      <w:r w:rsidRPr="0038597A">
        <w:rPr>
          <w:rFonts w:ascii="Times New Roman" w:hAnsi="Times New Roman"/>
        </w:rPr>
        <w:noBreakHyphen/>
        <w:t>3 måneder efter behandlingsophør. Teriflunomid elimineres også langsomt fra plasma. Uden en accelereret eliminationsprocedure kan clearance af teriflunomid fra plasma tage fra flere måneder til op til 2 år. Det anbefales at udføre en accelereret eliminationsprocedure som beskrevet i produktresumeet for teriflunomid; alternativt bør udvaskningsperioden ikke være kortere en 3,5 måned. Det er nødvendigt at tage forholdsregler mod potentiel samtidig immunsupprimerende virkning, når patienter skifter fra natalizumab eller teriflunomid til fingolimod.</w:t>
      </w:r>
    </w:p>
    <w:p w14:paraId="79202ED6" w14:textId="77777777" w:rsidR="001C7C0E" w:rsidRPr="0038597A" w:rsidRDefault="001C7C0E" w:rsidP="00375EF2">
      <w:pPr>
        <w:spacing w:after="0" w:line="240" w:lineRule="auto"/>
        <w:rPr>
          <w:rFonts w:ascii="Times New Roman" w:hAnsi="Times New Roman" w:cs="Times New Roman"/>
        </w:rPr>
      </w:pPr>
    </w:p>
    <w:p w14:paraId="62B1C924" w14:textId="4987FDA5" w:rsidR="001C7C0E" w:rsidRPr="0038597A" w:rsidRDefault="00080994" w:rsidP="00375EF2">
      <w:pPr>
        <w:spacing w:after="0" w:line="240" w:lineRule="auto"/>
        <w:rPr>
          <w:rFonts w:ascii="Times New Roman" w:eastAsia="Times New Roman" w:hAnsi="Times New Roman" w:cs="Times New Roman"/>
        </w:rPr>
      </w:pPr>
      <w:r w:rsidRPr="0038597A">
        <w:rPr>
          <w:rFonts w:ascii="Times New Roman" w:hAnsi="Times New Roman"/>
        </w:rPr>
        <w:t>Alemtuzumab har en kraftig og langvarig immunsupprimerende virkning. Da den faktiske varighed af immunsuppression ikke er kendt, kan påbegyndelse af behandling med fingolimod ikke anbefales, medmindre fordelen ved en sådan behandling klart opvejer risikoen for den enkelte patient.</w:t>
      </w:r>
    </w:p>
    <w:p w14:paraId="597E5E97" w14:textId="77777777" w:rsidR="001C7C0E" w:rsidRPr="0038597A" w:rsidRDefault="001C7C0E" w:rsidP="00375EF2">
      <w:pPr>
        <w:spacing w:after="0" w:line="240" w:lineRule="auto"/>
        <w:rPr>
          <w:rFonts w:ascii="Times New Roman" w:hAnsi="Times New Roman" w:cs="Times New Roman"/>
        </w:rPr>
      </w:pPr>
    </w:p>
    <w:p w14:paraId="5FFFB200" w14:textId="77777777" w:rsidR="001C7C0E" w:rsidRPr="0038597A" w:rsidRDefault="00080994" w:rsidP="0079538D">
      <w:pPr>
        <w:widowControl/>
        <w:spacing w:after="0" w:line="240" w:lineRule="auto"/>
        <w:rPr>
          <w:rFonts w:ascii="Times New Roman" w:eastAsia="Times New Roman" w:hAnsi="Times New Roman" w:cs="Times New Roman"/>
        </w:rPr>
      </w:pPr>
      <w:r w:rsidRPr="0038597A">
        <w:rPr>
          <w:rFonts w:ascii="Times New Roman" w:hAnsi="Times New Roman"/>
        </w:rPr>
        <w:t>En beslutning om samtidig længerevarende behandling med kortikosteroider skal ske efter nøje overvejelser.</w:t>
      </w:r>
    </w:p>
    <w:p w14:paraId="6F5CA076" w14:textId="77777777" w:rsidR="001C7C0E" w:rsidRPr="0038597A" w:rsidRDefault="001C7C0E" w:rsidP="00375EF2">
      <w:pPr>
        <w:spacing w:after="0" w:line="240" w:lineRule="auto"/>
        <w:rPr>
          <w:rFonts w:ascii="Times New Roman" w:hAnsi="Times New Roman" w:cs="Times New Roman"/>
        </w:rPr>
      </w:pPr>
    </w:p>
    <w:p w14:paraId="4F84AF60" w14:textId="77777777" w:rsidR="001C7C0E" w:rsidRPr="0038597A" w:rsidRDefault="00080994" w:rsidP="003C6EA0">
      <w:pPr>
        <w:keepNext/>
        <w:spacing w:after="0" w:line="240" w:lineRule="auto"/>
        <w:rPr>
          <w:rFonts w:ascii="Times New Roman" w:eastAsia="Times New Roman" w:hAnsi="Times New Roman" w:cs="Times New Roman"/>
        </w:rPr>
      </w:pPr>
      <w:r w:rsidRPr="0038597A">
        <w:rPr>
          <w:rFonts w:ascii="Times New Roman" w:hAnsi="Times New Roman"/>
          <w:u w:val="single" w:color="000000"/>
        </w:rPr>
        <w:t>Indgivelse sammen med potente CYP450-induktorer</w:t>
      </w:r>
    </w:p>
    <w:p w14:paraId="250CC91D" w14:textId="77777777" w:rsidR="00D658ED" w:rsidRPr="0038597A" w:rsidRDefault="00D658ED" w:rsidP="003C6EA0">
      <w:pPr>
        <w:keepNext/>
        <w:spacing w:after="0" w:line="240" w:lineRule="auto"/>
        <w:rPr>
          <w:rFonts w:ascii="Times New Roman" w:eastAsia="Times New Roman" w:hAnsi="Times New Roman" w:cs="Times New Roman"/>
          <w:spacing w:val="2"/>
        </w:rPr>
      </w:pPr>
    </w:p>
    <w:p w14:paraId="74107441" w14:textId="365CE6BE" w:rsidR="001C7C0E" w:rsidRPr="0038597A" w:rsidRDefault="00080994" w:rsidP="00375EF2">
      <w:pPr>
        <w:spacing w:after="0" w:line="240" w:lineRule="auto"/>
        <w:rPr>
          <w:rFonts w:ascii="Times New Roman" w:eastAsia="Times New Roman" w:hAnsi="Times New Roman" w:cs="Times New Roman"/>
        </w:rPr>
      </w:pPr>
      <w:r w:rsidRPr="0038597A">
        <w:rPr>
          <w:rFonts w:ascii="Times New Roman" w:hAnsi="Times New Roman"/>
        </w:rPr>
        <w:t>Kombination af fingolimod og potente CYP450-induktorer bør ske med forsigtighed.</w:t>
      </w:r>
    </w:p>
    <w:p w14:paraId="3648D12F" w14:textId="009FAA72" w:rsidR="001C7C0E" w:rsidRPr="0038597A" w:rsidRDefault="00080994" w:rsidP="00375EF2">
      <w:pPr>
        <w:spacing w:after="0" w:line="240" w:lineRule="auto"/>
        <w:rPr>
          <w:rFonts w:ascii="Times New Roman" w:eastAsia="Times New Roman" w:hAnsi="Times New Roman" w:cs="Times New Roman"/>
        </w:rPr>
      </w:pPr>
      <w:r w:rsidRPr="0038597A">
        <w:rPr>
          <w:rFonts w:ascii="Times New Roman" w:hAnsi="Times New Roman"/>
        </w:rPr>
        <w:t>Samtidig indgivelse af perikon (</w:t>
      </w:r>
      <w:r w:rsidRPr="0038597A">
        <w:rPr>
          <w:rFonts w:ascii="Times New Roman" w:hAnsi="Times New Roman"/>
          <w:i/>
        </w:rPr>
        <w:t>Hypericum perforatum</w:t>
      </w:r>
      <w:r w:rsidRPr="0038597A">
        <w:rPr>
          <w:rFonts w:ascii="Times New Roman" w:hAnsi="Times New Roman"/>
        </w:rPr>
        <w:t>) frarådes (se pkt. 4.5).</w:t>
      </w:r>
    </w:p>
    <w:p w14:paraId="228DBD63" w14:textId="1291CED7" w:rsidR="001C7C0E" w:rsidRPr="0038597A" w:rsidRDefault="001C7C0E" w:rsidP="00375EF2">
      <w:pPr>
        <w:spacing w:after="0" w:line="240" w:lineRule="auto"/>
        <w:rPr>
          <w:rFonts w:ascii="Times New Roman" w:hAnsi="Times New Roman" w:cs="Times New Roman"/>
        </w:rPr>
      </w:pPr>
    </w:p>
    <w:p w14:paraId="7EB8CCF8" w14:textId="4D203385" w:rsidR="002F03D6" w:rsidRPr="0038597A" w:rsidRDefault="00080994" w:rsidP="00375EF2">
      <w:pPr>
        <w:keepNext/>
        <w:keepLines/>
        <w:widowControl/>
        <w:spacing w:after="0" w:line="240" w:lineRule="auto"/>
        <w:rPr>
          <w:rFonts w:ascii="Times New Roman" w:hAnsi="Times New Roman" w:cs="Times New Roman"/>
          <w:u w:val="single"/>
        </w:rPr>
      </w:pPr>
      <w:r w:rsidRPr="0038597A">
        <w:rPr>
          <w:rFonts w:ascii="Times New Roman" w:hAnsi="Times New Roman"/>
          <w:u w:val="single"/>
        </w:rPr>
        <w:lastRenderedPageBreak/>
        <w:t>Maligniteter</w:t>
      </w:r>
    </w:p>
    <w:p w14:paraId="0CC96B65" w14:textId="77777777" w:rsidR="002F03D6" w:rsidRPr="0038597A" w:rsidRDefault="002F03D6" w:rsidP="00375EF2">
      <w:pPr>
        <w:keepNext/>
        <w:keepLines/>
        <w:widowControl/>
        <w:spacing w:after="0" w:line="240" w:lineRule="auto"/>
        <w:rPr>
          <w:rFonts w:ascii="Times New Roman" w:hAnsi="Times New Roman" w:cs="Times New Roman"/>
        </w:rPr>
      </w:pPr>
    </w:p>
    <w:p w14:paraId="77A6240D" w14:textId="012C8CC0" w:rsidR="00D658ED" w:rsidRPr="0038597A" w:rsidRDefault="00080994" w:rsidP="00375EF2">
      <w:pPr>
        <w:keepNext/>
        <w:keepLines/>
        <w:widowControl/>
        <w:spacing w:after="0" w:line="240" w:lineRule="auto"/>
        <w:rPr>
          <w:rFonts w:ascii="Times New Roman" w:eastAsia="Times New Roman" w:hAnsi="Times New Roman" w:cs="Times New Roman"/>
          <w:spacing w:val="-1"/>
        </w:rPr>
      </w:pPr>
      <w:r w:rsidRPr="0038597A">
        <w:rPr>
          <w:rFonts w:ascii="Times New Roman" w:hAnsi="Times New Roman"/>
          <w:i/>
          <w:u w:val="single" w:color="000000"/>
        </w:rPr>
        <w:t>Kutane maligniteter</w:t>
      </w:r>
    </w:p>
    <w:p w14:paraId="43214D9D" w14:textId="4D0CB8B2" w:rsidR="001C7C0E" w:rsidRPr="0038597A" w:rsidRDefault="00080994" w:rsidP="00375EF2">
      <w:pPr>
        <w:keepNext/>
        <w:keepLines/>
        <w:widowControl/>
        <w:spacing w:after="0" w:line="240" w:lineRule="auto"/>
        <w:rPr>
          <w:rFonts w:ascii="Times New Roman" w:eastAsia="Times New Roman" w:hAnsi="Times New Roman" w:cs="Times New Roman"/>
        </w:rPr>
      </w:pPr>
      <w:r w:rsidRPr="0038597A">
        <w:rPr>
          <w:rFonts w:ascii="Times New Roman" w:hAnsi="Times New Roman"/>
        </w:rPr>
        <w:t>Der er rapporteret basalcellekarcinom (BCC) og andre kutane neoplasmer, herunder malignt melanom, pladecellekarcinom, Kaposis sarkom og Merkelcellekarcinom, hos patienter, der får fingolimod (se pkt. 4.8). Der skal udvises opmærksomhed på hudlæsioner, og en medicinsk vurdering af huden anbefales ved start, og derefter hver 6. til 12. måned baseret på en klinisk vurdering. Patienter bør henvises til en dermatolog i tilfælde af observation af mistænkelige hudlæsioner.</w:t>
      </w:r>
    </w:p>
    <w:p w14:paraId="6FAB51A1" w14:textId="77777777" w:rsidR="001C7C0E" w:rsidRPr="0038597A" w:rsidRDefault="001C7C0E" w:rsidP="00375EF2">
      <w:pPr>
        <w:spacing w:after="0" w:line="240" w:lineRule="auto"/>
        <w:rPr>
          <w:rFonts w:ascii="Times New Roman" w:hAnsi="Times New Roman" w:cs="Times New Roman"/>
        </w:rPr>
      </w:pPr>
    </w:p>
    <w:p w14:paraId="1A678646" w14:textId="011A6E19" w:rsidR="001C7C0E" w:rsidRPr="0038597A" w:rsidRDefault="00080994" w:rsidP="00375EF2">
      <w:pPr>
        <w:spacing w:after="0" w:line="240" w:lineRule="auto"/>
        <w:rPr>
          <w:rFonts w:ascii="Times New Roman" w:eastAsia="Times New Roman" w:hAnsi="Times New Roman" w:cs="Times New Roman"/>
        </w:rPr>
      </w:pPr>
      <w:r w:rsidRPr="0038597A">
        <w:rPr>
          <w:rFonts w:ascii="Times New Roman" w:hAnsi="Times New Roman"/>
        </w:rPr>
        <w:t>Da der er en potentiel risiko for malign hudvækst, bør patienter, der behandles med fingolimod, advares mod udsættelse for sollys uden beskyttelse. Disse patienter bør ikke modtage samtidig behandling med UV-B-stråling eller PUVA-fotokemoterapi.</w:t>
      </w:r>
    </w:p>
    <w:p w14:paraId="6DFE707F" w14:textId="552EB9EA" w:rsidR="002F03D6" w:rsidRPr="0038597A" w:rsidRDefault="002F03D6" w:rsidP="00375EF2">
      <w:pPr>
        <w:spacing w:after="0" w:line="240" w:lineRule="auto"/>
        <w:rPr>
          <w:rFonts w:ascii="Times New Roman" w:eastAsia="Times New Roman" w:hAnsi="Times New Roman" w:cs="Times New Roman"/>
        </w:rPr>
      </w:pPr>
    </w:p>
    <w:p w14:paraId="2E33C4C9" w14:textId="77777777" w:rsidR="002F03D6" w:rsidRPr="0038597A" w:rsidRDefault="00080994" w:rsidP="00375EF2">
      <w:pPr>
        <w:spacing w:after="0" w:line="240" w:lineRule="auto"/>
        <w:rPr>
          <w:rFonts w:ascii="Times New Roman" w:eastAsia="Times New Roman" w:hAnsi="Times New Roman" w:cs="Times New Roman"/>
          <w:i/>
          <w:iCs/>
          <w:u w:val="single"/>
        </w:rPr>
      </w:pPr>
      <w:r w:rsidRPr="0038597A">
        <w:rPr>
          <w:rFonts w:ascii="Times New Roman" w:hAnsi="Times New Roman"/>
          <w:i/>
          <w:u w:val="single"/>
        </w:rPr>
        <w:t>Lymfomer</w:t>
      </w:r>
    </w:p>
    <w:p w14:paraId="7C9F1C19" w14:textId="552DA3E4" w:rsidR="002F03D6" w:rsidRPr="0038597A" w:rsidRDefault="00080994" w:rsidP="00375EF2">
      <w:pPr>
        <w:spacing w:after="0" w:line="240" w:lineRule="auto"/>
        <w:rPr>
          <w:rFonts w:ascii="Times New Roman" w:eastAsia="Times New Roman" w:hAnsi="Times New Roman" w:cs="Times New Roman"/>
        </w:rPr>
      </w:pPr>
      <w:r w:rsidRPr="0038597A">
        <w:rPr>
          <w:rFonts w:ascii="Times New Roman" w:hAnsi="Times New Roman"/>
        </w:rPr>
        <w:t>Der har været tilfælde af lymfom i kliniske studier og efter markedsføring (se</w:t>
      </w:r>
      <w:r w:rsidR="00375EF2" w:rsidRPr="0038597A">
        <w:rPr>
          <w:rFonts w:ascii="Times New Roman" w:hAnsi="Times New Roman"/>
        </w:rPr>
        <w:t xml:space="preserve"> </w:t>
      </w:r>
      <w:r w:rsidRPr="0038597A">
        <w:rPr>
          <w:rFonts w:ascii="Times New Roman" w:hAnsi="Times New Roman"/>
        </w:rPr>
        <w:t>pkt. 4.8). De rapporterede tilfælde var af heterogen karakter, hovedsageligt non-Hodgkins-lymfom,</w:t>
      </w:r>
      <w:r w:rsidR="00375EF2" w:rsidRPr="0038597A">
        <w:rPr>
          <w:rFonts w:ascii="Times New Roman" w:hAnsi="Times New Roman"/>
        </w:rPr>
        <w:t xml:space="preserve"> </w:t>
      </w:r>
      <w:r w:rsidRPr="0038597A">
        <w:rPr>
          <w:rFonts w:ascii="Times New Roman" w:hAnsi="Times New Roman"/>
        </w:rPr>
        <w:t>herunder B-celle og T-cellelymfomer. Tilfælde af kutant T-cellelymfom (mycosis fungoides)</w:t>
      </w:r>
      <w:r w:rsidR="00375EF2" w:rsidRPr="0038597A">
        <w:rPr>
          <w:rFonts w:ascii="Times New Roman" w:hAnsi="Times New Roman"/>
        </w:rPr>
        <w:t xml:space="preserve"> </w:t>
      </w:r>
      <w:r w:rsidRPr="0038597A">
        <w:rPr>
          <w:rFonts w:ascii="Times New Roman" w:hAnsi="Times New Roman"/>
        </w:rPr>
        <w:t>er blevet observeret. Et dødeligt tilfælde af Epstein-Barr-virus (EBV)-positivt B-cellelymfom er også blevet</w:t>
      </w:r>
      <w:r w:rsidR="00375EF2" w:rsidRPr="0038597A">
        <w:rPr>
          <w:rFonts w:ascii="Times New Roman" w:hAnsi="Times New Roman"/>
        </w:rPr>
        <w:t xml:space="preserve"> </w:t>
      </w:r>
      <w:r w:rsidRPr="0038597A">
        <w:rPr>
          <w:rFonts w:ascii="Times New Roman" w:hAnsi="Times New Roman"/>
        </w:rPr>
        <w:t>observeret. Ved formodet lymfom skal behandling seponeres.</w:t>
      </w:r>
    </w:p>
    <w:p w14:paraId="6612FDDC" w14:textId="77777777" w:rsidR="009E16C0" w:rsidRPr="0038597A" w:rsidRDefault="009E16C0" w:rsidP="00375EF2">
      <w:pPr>
        <w:spacing w:after="0" w:line="240" w:lineRule="auto"/>
        <w:rPr>
          <w:rFonts w:ascii="Times New Roman" w:hAnsi="Times New Roman" w:cs="Times New Roman"/>
          <w:u w:val="single"/>
        </w:rPr>
      </w:pPr>
    </w:p>
    <w:p w14:paraId="4D3DB38C" w14:textId="2A38F4C5" w:rsidR="009E16C0" w:rsidRPr="0038597A" w:rsidRDefault="00080994" w:rsidP="00375EF2">
      <w:pPr>
        <w:spacing w:after="0" w:line="240" w:lineRule="auto"/>
        <w:rPr>
          <w:rFonts w:ascii="Times New Roman" w:hAnsi="Times New Roman" w:cs="Times New Roman"/>
          <w:u w:val="single"/>
        </w:rPr>
      </w:pPr>
      <w:r w:rsidRPr="0038597A">
        <w:rPr>
          <w:rFonts w:ascii="Times New Roman" w:hAnsi="Times New Roman"/>
          <w:u w:val="single"/>
        </w:rPr>
        <w:t xml:space="preserve">Fertile kvinder </w:t>
      </w:r>
    </w:p>
    <w:p w14:paraId="1B461E3B" w14:textId="77777777" w:rsidR="00D658ED" w:rsidRPr="0038597A" w:rsidRDefault="00D658ED" w:rsidP="00375EF2">
      <w:pPr>
        <w:spacing w:after="0" w:line="240" w:lineRule="auto"/>
        <w:rPr>
          <w:rFonts w:ascii="Times New Roman" w:hAnsi="Times New Roman" w:cs="Times New Roman"/>
        </w:rPr>
      </w:pPr>
    </w:p>
    <w:p w14:paraId="531DD840" w14:textId="52F557B1" w:rsidR="009E16C0" w:rsidRPr="0038597A" w:rsidRDefault="00080994" w:rsidP="00375EF2">
      <w:pPr>
        <w:spacing w:after="0" w:line="240" w:lineRule="auto"/>
        <w:rPr>
          <w:rFonts w:ascii="Times New Roman" w:hAnsi="Times New Roman" w:cs="Times New Roman"/>
        </w:rPr>
      </w:pPr>
      <w:r w:rsidRPr="0038597A">
        <w:rPr>
          <w:rFonts w:ascii="Times New Roman" w:hAnsi="Times New Roman"/>
        </w:rPr>
        <w:t>På grund af risiko for fosteret er fingolimod kontraindiceret under graviditet og til fertile kvinder, der ikke anvender effektiv kontraception. Før behandlingen initieres skal fertile kvinder rådgives om denne risiko for fosteret. Der skal foreligge en negativ graviditetstest, og der skal anvendes effektiv kontraception under behandling og i 2 måneder efter seponering (se pkt. 4.3 og 4.6 og informationen i uddannelsesmaterialet).</w:t>
      </w:r>
    </w:p>
    <w:p w14:paraId="4EDC4C77" w14:textId="77777777" w:rsidR="001947DE" w:rsidRPr="0038597A" w:rsidRDefault="001947DE" w:rsidP="00375EF2">
      <w:pPr>
        <w:spacing w:after="0" w:line="240" w:lineRule="auto"/>
        <w:rPr>
          <w:rFonts w:ascii="Times New Roman" w:hAnsi="Times New Roman" w:cs="Times New Roman"/>
        </w:rPr>
      </w:pPr>
    </w:p>
    <w:p w14:paraId="4499565A" w14:textId="31642790" w:rsidR="001947DE" w:rsidRPr="0038597A" w:rsidRDefault="00080994" w:rsidP="00375EF2">
      <w:pPr>
        <w:spacing w:after="0" w:line="240" w:lineRule="auto"/>
        <w:rPr>
          <w:rFonts w:ascii="Times New Roman" w:hAnsi="Times New Roman" w:cs="Times New Roman"/>
          <w:u w:val="single"/>
        </w:rPr>
      </w:pPr>
      <w:r w:rsidRPr="0038597A">
        <w:rPr>
          <w:rFonts w:ascii="Times New Roman" w:hAnsi="Times New Roman"/>
          <w:u w:val="single"/>
        </w:rPr>
        <w:t>Tumefaktive læsioner</w:t>
      </w:r>
    </w:p>
    <w:p w14:paraId="352E06C2" w14:textId="77777777" w:rsidR="00D658ED" w:rsidRPr="0038597A" w:rsidRDefault="00D658ED" w:rsidP="00375EF2">
      <w:pPr>
        <w:spacing w:after="0" w:line="240" w:lineRule="auto"/>
        <w:rPr>
          <w:rFonts w:ascii="Times New Roman" w:hAnsi="Times New Roman" w:cs="Times New Roman"/>
        </w:rPr>
      </w:pPr>
    </w:p>
    <w:p w14:paraId="1096FDC7" w14:textId="5834EE3F" w:rsidR="001C7C0E" w:rsidRPr="0038597A" w:rsidRDefault="00080994" w:rsidP="00375EF2">
      <w:pPr>
        <w:spacing w:after="0" w:line="240" w:lineRule="auto"/>
        <w:rPr>
          <w:rFonts w:ascii="Times New Roman" w:hAnsi="Times New Roman" w:cs="Times New Roman"/>
        </w:rPr>
      </w:pPr>
      <w:r w:rsidRPr="0038597A">
        <w:rPr>
          <w:rFonts w:ascii="Times New Roman" w:hAnsi="Times New Roman"/>
        </w:rPr>
        <w:t>Der er efter markedsføring blevet rapporteret om sjældne tilfælde af tumefaktive læsioner forbundet med MR-attakker. I tilfælde af svære attakker bør der udføres MR-scanning for at udelukke tumefaktive læsioner. Seponering af behandling bør overvejes af den behandlende læge på baggrund af en individuel vurdering og under hensyntagen til fordele og risici for den enkelte patient.</w:t>
      </w:r>
    </w:p>
    <w:p w14:paraId="16B824B0" w14:textId="77777777" w:rsidR="001947DE" w:rsidRPr="0038597A" w:rsidRDefault="001947DE" w:rsidP="00375EF2">
      <w:pPr>
        <w:spacing w:after="0" w:line="240" w:lineRule="auto"/>
        <w:rPr>
          <w:rFonts w:ascii="Times New Roman" w:hAnsi="Times New Roman" w:cs="Times New Roman"/>
        </w:rPr>
      </w:pPr>
    </w:p>
    <w:p w14:paraId="0B9286AD" w14:textId="52D434D4" w:rsidR="001C7C0E" w:rsidRPr="0038597A" w:rsidRDefault="00080994" w:rsidP="00375EF2">
      <w:pPr>
        <w:spacing w:after="0" w:line="240" w:lineRule="auto"/>
        <w:rPr>
          <w:rFonts w:ascii="Times New Roman" w:eastAsia="Times New Roman" w:hAnsi="Times New Roman" w:cs="Times New Roman"/>
        </w:rPr>
      </w:pPr>
      <w:r w:rsidRPr="0038597A">
        <w:rPr>
          <w:rFonts w:ascii="Times New Roman" w:hAnsi="Times New Roman"/>
          <w:u w:val="single" w:color="000000"/>
        </w:rPr>
        <w:t>Fornyet sygdomsaktivitet (recidiv) efter seponering af fingolimod</w:t>
      </w:r>
    </w:p>
    <w:p w14:paraId="644ED0BD" w14:textId="77777777" w:rsidR="00D658ED" w:rsidRPr="0038597A" w:rsidRDefault="00D658ED" w:rsidP="00375EF2">
      <w:pPr>
        <w:spacing w:after="0" w:line="240" w:lineRule="auto"/>
        <w:rPr>
          <w:rFonts w:ascii="Times New Roman" w:eastAsia="Times New Roman" w:hAnsi="Times New Roman" w:cs="Times New Roman"/>
          <w:spacing w:val="-4"/>
        </w:rPr>
      </w:pPr>
    </w:p>
    <w:p w14:paraId="6F4DE9AB" w14:textId="26CDBB0F" w:rsidR="001C7C0E" w:rsidRPr="0038597A" w:rsidRDefault="00080994" w:rsidP="00375EF2">
      <w:pPr>
        <w:spacing w:after="0" w:line="240" w:lineRule="auto"/>
        <w:rPr>
          <w:rFonts w:ascii="Times New Roman" w:eastAsia="Times New Roman" w:hAnsi="Times New Roman" w:cs="Times New Roman"/>
        </w:rPr>
      </w:pPr>
      <w:r w:rsidRPr="0038597A">
        <w:rPr>
          <w:rFonts w:ascii="Times New Roman" w:hAnsi="Times New Roman"/>
        </w:rPr>
        <w:t>Efter markedsføring er der i sjældne tilfælde observeret alvorlig sygdomsforværring hos nogle patienter, som er stoppet med behandlingen med fingolimod. Dette er generelt blevet set inden for 12 uger efter ophør af behandling med fingolimod, men er også blevet rapporteret i op til 24 uger efter seponering. Der skal derfor udvises forsigtighed, når behandlingen stoppes. Hvis det vurderes at være nødvendigt at seponere fingolimod, bør muligheden for tilbagevendende usædvanlig høj sygdomsaktivitet tages i betragtning og patienterne bør monitoreres for relevante tegn og symptomer, og passende behandling bør initieres om nødvendigt (se "Behandlingsophør" nedenfor).</w:t>
      </w:r>
    </w:p>
    <w:p w14:paraId="1B0A3E22" w14:textId="77777777" w:rsidR="001C7C0E" w:rsidRPr="0038597A" w:rsidRDefault="001C7C0E" w:rsidP="00375EF2">
      <w:pPr>
        <w:spacing w:after="0" w:line="240" w:lineRule="auto"/>
        <w:rPr>
          <w:rFonts w:ascii="Times New Roman" w:hAnsi="Times New Roman" w:cs="Times New Roman"/>
        </w:rPr>
      </w:pPr>
    </w:p>
    <w:p w14:paraId="72FE5F50" w14:textId="77777777" w:rsidR="001C7C0E" w:rsidRPr="0038597A" w:rsidRDefault="00080994" w:rsidP="007C79D3">
      <w:pPr>
        <w:keepNext/>
        <w:spacing w:after="0" w:line="240" w:lineRule="auto"/>
        <w:rPr>
          <w:rFonts w:ascii="Times New Roman" w:eastAsia="Times New Roman" w:hAnsi="Times New Roman" w:cs="Times New Roman"/>
        </w:rPr>
      </w:pPr>
      <w:r w:rsidRPr="0038597A">
        <w:rPr>
          <w:rFonts w:ascii="Times New Roman" w:hAnsi="Times New Roman"/>
          <w:u w:val="single" w:color="000000"/>
        </w:rPr>
        <w:t>Behandlingsophør</w:t>
      </w:r>
    </w:p>
    <w:p w14:paraId="3A6125E4" w14:textId="77777777" w:rsidR="00D658ED" w:rsidRPr="0038597A" w:rsidRDefault="00D658ED" w:rsidP="007C79D3">
      <w:pPr>
        <w:keepNext/>
        <w:spacing w:after="0" w:line="240" w:lineRule="auto"/>
        <w:rPr>
          <w:rFonts w:ascii="Times New Roman" w:eastAsia="Times New Roman" w:hAnsi="Times New Roman" w:cs="Times New Roman"/>
          <w:spacing w:val="-4"/>
        </w:rPr>
      </w:pPr>
    </w:p>
    <w:p w14:paraId="1C9AC4CC" w14:textId="2059C110" w:rsidR="001C7C0E" w:rsidRPr="0038597A" w:rsidRDefault="00080994" w:rsidP="00375EF2">
      <w:pPr>
        <w:spacing w:after="0" w:line="240" w:lineRule="auto"/>
        <w:rPr>
          <w:rFonts w:ascii="Times New Roman" w:hAnsi="Times New Roman"/>
        </w:rPr>
      </w:pPr>
      <w:r w:rsidRPr="0038597A">
        <w:rPr>
          <w:rFonts w:ascii="Times New Roman" w:hAnsi="Times New Roman"/>
        </w:rPr>
        <w:t>Hvis det besluttes at stoppe behandlingen med Fingolimod Mylan, er det nødvendigt med et 6</w:t>
      </w:r>
      <w:r w:rsidRPr="0038597A">
        <w:rPr>
          <w:rFonts w:ascii="Times New Roman" w:hAnsi="Times New Roman"/>
        </w:rPr>
        <w:noBreakHyphen/>
        <w:t>ugers interval uden behandling, baseret på halveringstid, for at udvaske det fra cirkulationen (se pkt. 5.2). Lymfocyttallene vender progressivt tilbage til det normale niveau i løbet af 1</w:t>
      </w:r>
      <w:r w:rsidRPr="0038597A">
        <w:rPr>
          <w:rFonts w:ascii="Times New Roman" w:hAnsi="Times New Roman"/>
        </w:rPr>
        <w:noBreakHyphen/>
        <w:t>2 måneder efter behandlingsophør hos de fleste patienter (se pkt. 5.1), selvom det hos nogle patienter kan tage betydeligt længere tid, før fuldstændig normalisering opnås. Påbegyndelse af anden behandling i denne periode vil medføre samtidig eksponering for fingolimod. Anvendelse af immunsuppresiva hurtigt efter ophør med Fingolimod Mylan kan medføre en forstærket påvirkning af immunsystemet; det er derfor nødvendigt at udvise forsigtighed.</w:t>
      </w:r>
    </w:p>
    <w:p w14:paraId="5472302B" w14:textId="77777777" w:rsidR="003D67B5" w:rsidRPr="0038597A" w:rsidRDefault="003D67B5" w:rsidP="00375EF2">
      <w:pPr>
        <w:spacing w:after="0" w:line="240" w:lineRule="auto"/>
        <w:rPr>
          <w:rFonts w:ascii="Times New Roman" w:hAnsi="Times New Roman"/>
        </w:rPr>
      </w:pPr>
    </w:p>
    <w:p w14:paraId="4C8E0FA3" w14:textId="47123B8A" w:rsidR="003D67B5" w:rsidRPr="0038597A" w:rsidRDefault="003D67B5" w:rsidP="00375EF2">
      <w:pPr>
        <w:keepNext/>
        <w:keepLines/>
        <w:spacing w:after="0" w:line="240" w:lineRule="auto"/>
        <w:rPr>
          <w:rFonts w:ascii="Times New Roman" w:eastAsia="Times New Roman" w:hAnsi="Times New Roman" w:cs="Times New Roman"/>
        </w:rPr>
      </w:pPr>
      <w:r w:rsidRPr="0038597A">
        <w:rPr>
          <w:rFonts w:ascii="Times New Roman" w:eastAsia="Times New Roman" w:hAnsi="Times New Roman" w:cs="Times New Roman"/>
        </w:rPr>
        <w:lastRenderedPageBreak/>
        <w:t>Efter seponering af fingolimod i forbindelse med PML anbefales det at overvåge patienter for udvikling af immunrekonstitutionsinflammatorisk syndrom (PML</w:t>
      </w:r>
      <w:r w:rsidRPr="0038597A">
        <w:rPr>
          <w:rFonts w:ascii="Times New Roman" w:eastAsia="Times New Roman" w:hAnsi="Times New Roman" w:cs="Times New Roman"/>
        </w:rPr>
        <w:noBreakHyphen/>
        <w:t xml:space="preserve">IRIS) (se </w:t>
      </w:r>
      <w:r w:rsidR="00F32932" w:rsidRPr="0038597A">
        <w:rPr>
          <w:rFonts w:ascii="Times New Roman" w:hAnsi="Times New Roman"/>
        </w:rPr>
        <w:t>"</w:t>
      </w:r>
      <w:r w:rsidR="00A00F34" w:rsidRPr="0038597A">
        <w:rPr>
          <w:rFonts w:ascii="Times New Roman" w:eastAsia="Times New Roman" w:hAnsi="Times New Roman" w:cs="Times New Roman"/>
        </w:rPr>
        <w:t>P</w:t>
      </w:r>
      <w:r w:rsidRPr="0038597A">
        <w:rPr>
          <w:rFonts w:ascii="Times New Roman" w:eastAsia="Times New Roman" w:hAnsi="Times New Roman" w:cs="Times New Roman"/>
        </w:rPr>
        <w:t>rogressiv multifokal leukoencefalopati</w:t>
      </w:r>
      <w:r w:rsidR="00F32932" w:rsidRPr="0038597A">
        <w:rPr>
          <w:rFonts w:ascii="Times New Roman" w:hAnsi="Times New Roman"/>
        </w:rPr>
        <w:t>"</w:t>
      </w:r>
      <w:r w:rsidRPr="0038597A">
        <w:rPr>
          <w:rFonts w:ascii="Times New Roman" w:eastAsia="Times New Roman" w:hAnsi="Times New Roman" w:cs="Times New Roman"/>
        </w:rPr>
        <w:t xml:space="preserve"> ovenfor).</w:t>
      </w:r>
    </w:p>
    <w:p w14:paraId="787C98FA" w14:textId="77777777" w:rsidR="001C7C0E" w:rsidRPr="0038597A" w:rsidRDefault="001C7C0E" w:rsidP="00375EF2">
      <w:pPr>
        <w:spacing w:after="0" w:line="240" w:lineRule="auto"/>
        <w:rPr>
          <w:rFonts w:ascii="Times New Roman" w:hAnsi="Times New Roman" w:cs="Times New Roman"/>
        </w:rPr>
      </w:pPr>
    </w:p>
    <w:p w14:paraId="5F05AAFA" w14:textId="052FB1B1" w:rsidR="001425C1" w:rsidRPr="0038597A" w:rsidRDefault="00080994" w:rsidP="00375EF2">
      <w:pPr>
        <w:spacing w:after="0" w:line="240" w:lineRule="auto"/>
        <w:rPr>
          <w:rFonts w:ascii="Times New Roman" w:eastAsia="Times New Roman" w:hAnsi="Times New Roman" w:cs="Times New Roman"/>
        </w:rPr>
      </w:pPr>
      <w:r w:rsidRPr="0038597A">
        <w:rPr>
          <w:rFonts w:ascii="Times New Roman" w:hAnsi="Times New Roman"/>
        </w:rPr>
        <w:t>Forsigtighed er også indiceret, når man stopper behandlingen på grund af risikoen for recidiv (se "Fornyet sygdomsaktivitet (recidiv) efter seponering af fingolimod" ovenfor). Hvis seponering af Fingolimod Mylan anses for nødvendigt, skal patienterne i denne periode overvåges for relevante tegn på en mulig recidiv.</w:t>
      </w:r>
    </w:p>
    <w:p w14:paraId="67192896" w14:textId="77777777" w:rsidR="002927BA" w:rsidRPr="0038597A" w:rsidRDefault="002927BA" w:rsidP="00375EF2">
      <w:pPr>
        <w:spacing w:after="0" w:line="240" w:lineRule="auto"/>
        <w:rPr>
          <w:rFonts w:ascii="Times New Roman" w:eastAsia="Times New Roman" w:hAnsi="Times New Roman" w:cs="Times New Roman"/>
          <w:spacing w:val="-4"/>
          <w:position w:val="-1"/>
          <w:u w:val="single" w:color="000000"/>
        </w:rPr>
      </w:pPr>
    </w:p>
    <w:p w14:paraId="04E2A4BC" w14:textId="16D43C47" w:rsidR="002927BA" w:rsidRPr="0038597A" w:rsidRDefault="00080994" w:rsidP="00375EF2">
      <w:pPr>
        <w:spacing w:after="0" w:line="240" w:lineRule="auto"/>
        <w:rPr>
          <w:rFonts w:ascii="Times New Roman" w:eastAsia="Times New Roman" w:hAnsi="Times New Roman" w:cs="Times New Roman"/>
        </w:rPr>
      </w:pPr>
      <w:r w:rsidRPr="0038597A">
        <w:rPr>
          <w:rFonts w:ascii="Times New Roman" w:hAnsi="Times New Roman"/>
          <w:u w:val="single" w:color="000000"/>
        </w:rPr>
        <w:t>Interferens med serologisk testning</w:t>
      </w:r>
    </w:p>
    <w:p w14:paraId="05D67ECA" w14:textId="77777777" w:rsidR="002927BA" w:rsidRPr="0038597A" w:rsidRDefault="002927BA" w:rsidP="00375EF2">
      <w:pPr>
        <w:spacing w:after="0" w:line="240" w:lineRule="auto"/>
        <w:rPr>
          <w:rFonts w:ascii="Times New Roman" w:eastAsia="Times New Roman" w:hAnsi="Times New Roman" w:cs="Times New Roman"/>
        </w:rPr>
      </w:pPr>
    </w:p>
    <w:p w14:paraId="10CAD198" w14:textId="77777777" w:rsidR="002927BA" w:rsidRPr="0038597A" w:rsidRDefault="00080994" w:rsidP="00375EF2">
      <w:pPr>
        <w:spacing w:after="0" w:line="240" w:lineRule="auto"/>
        <w:rPr>
          <w:rFonts w:ascii="Times New Roman" w:eastAsia="Times New Roman" w:hAnsi="Times New Roman" w:cs="Times New Roman"/>
        </w:rPr>
      </w:pPr>
      <w:r w:rsidRPr="0038597A">
        <w:rPr>
          <w:rFonts w:ascii="Times New Roman" w:hAnsi="Times New Roman"/>
        </w:rPr>
        <w:t>Da fingolimod nedsætter antallet af lymfocytter i blodet på grund af omfordeling til sekundære lymfoide organer, kan tællinger af det perifere lymfocyttal ikke anvendes til at vurdere status for en delmængde af lymfocytter hos en patient, der behandles med Fingolimod Mylan. Laboratorietests, som indebærer anvendelse af cirkulerende mononukleære celler, kræver større blodmængder på grund af reduktionen af antallet af cirkulerende lymfocytter.</w:t>
      </w:r>
    </w:p>
    <w:p w14:paraId="777D11E8" w14:textId="77777777" w:rsidR="001425C1" w:rsidRPr="0038597A" w:rsidRDefault="001425C1" w:rsidP="00375EF2">
      <w:pPr>
        <w:spacing w:after="0" w:line="240" w:lineRule="auto"/>
        <w:rPr>
          <w:rFonts w:ascii="Times New Roman" w:eastAsia="Times New Roman" w:hAnsi="Times New Roman" w:cs="Times New Roman"/>
        </w:rPr>
      </w:pPr>
    </w:p>
    <w:p w14:paraId="1424F05D" w14:textId="77777777" w:rsidR="001C7C0E" w:rsidRPr="0038597A" w:rsidRDefault="00080994" w:rsidP="00375EF2">
      <w:pPr>
        <w:spacing w:after="0" w:line="240" w:lineRule="auto"/>
        <w:rPr>
          <w:rFonts w:ascii="Times New Roman" w:eastAsia="Times New Roman" w:hAnsi="Times New Roman" w:cs="Times New Roman"/>
        </w:rPr>
      </w:pPr>
      <w:r w:rsidRPr="0038597A">
        <w:rPr>
          <w:rFonts w:ascii="Times New Roman" w:hAnsi="Times New Roman"/>
          <w:u w:val="single" w:color="000000"/>
        </w:rPr>
        <w:t>Pædiatrisk population</w:t>
      </w:r>
    </w:p>
    <w:p w14:paraId="2083A61F" w14:textId="77777777" w:rsidR="00D658ED" w:rsidRPr="0038597A" w:rsidRDefault="00D658ED" w:rsidP="00375EF2">
      <w:pPr>
        <w:spacing w:after="0" w:line="240" w:lineRule="auto"/>
        <w:rPr>
          <w:rFonts w:ascii="Times New Roman" w:eastAsia="Times New Roman" w:hAnsi="Times New Roman" w:cs="Times New Roman"/>
          <w:spacing w:val="2"/>
        </w:rPr>
      </w:pPr>
    </w:p>
    <w:p w14:paraId="0E827EE0" w14:textId="3BF77D03" w:rsidR="001C7C0E" w:rsidRPr="0038597A" w:rsidRDefault="00080994" w:rsidP="00375EF2">
      <w:pPr>
        <w:spacing w:after="0" w:line="240" w:lineRule="auto"/>
        <w:rPr>
          <w:rFonts w:ascii="Times New Roman" w:eastAsia="Times New Roman" w:hAnsi="Times New Roman" w:cs="Times New Roman"/>
        </w:rPr>
      </w:pPr>
      <w:r w:rsidRPr="0038597A">
        <w:rPr>
          <w:rFonts w:ascii="Times New Roman" w:hAnsi="Times New Roman"/>
        </w:rPr>
        <w:t>Sikkerhedsprofilen for pædiatriske patienter er sammenlignelig med den for voksne, og de advarsler og forsigtighedsregler der gælder for voksne, gælder derfor også pædiatriske patienter.</w:t>
      </w:r>
    </w:p>
    <w:p w14:paraId="3F4A1FFB" w14:textId="77777777" w:rsidR="001C7C0E" w:rsidRPr="0038597A" w:rsidRDefault="001C7C0E" w:rsidP="00375EF2">
      <w:pPr>
        <w:spacing w:after="0" w:line="240" w:lineRule="auto"/>
        <w:rPr>
          <w:rFonts w:ascii="Times New Roman" w:hAnsi="Times New Roman" w:cs="Times New Roman"/>
        </w:rPr>
      </w:pPr>
    </w:p>
    <w:p w14:paraId="19B9BA66" w14:textId="2ECBB37C" w:rsidR="001C7C0E" w:rsidRPr="0038597A" w:rsidRDefault="00080994" w:rsidP="00375EF2">
      <w:pPr>
        <w:spacing w:after="0" w:line="240" w:lineRule="auto"/>
        <w:rPr>
          <w:rFonts w:ascii="Times New Roman" w:eastAsia="Times New Roman" w:hAnsi="Times New Roman" w:cs="Times New Roman"/>
        </w:rPr>
      </w:pPr>
      <w:r w:rsidRPr="0038597A">
        <w:rPr>
          <w:rFonts w:ascii="Times New Roman" w:hAnsi="Times New Roman"/>
        </w:rPr>
        <w:t>Man skal især være opmærksom på følgende, når Fingolimod Mylan ordineres til pædiatriske patienter:</w:t>
      </w:r>
    </w:p>
    <w:p w14:paraId="0530A935" w14:textId="35D0FC2A" w:rsidR="001C7C0E" w:rsidRPr="0038597A" w:rsidRDefault="00080994" w:rsidP="00BF46C4">
      <w:pPr>
        <w:pStyle w:val="ListParagraph"/>
        <w:numPr>
          <w:ilvl w:val="0"/>
          <w:numId w:val="24"/>
        </w:numPr>
        <w:tabs>
          <w:tab w:val="left" w:pos="567"/>
        </w:tabs>
        <w:spacing w:after="0" w:line="240" w:lineRule="auto"/>
        <w:ind w:left="567" w:hanging="567"/>
        <w:rPr>
          <w:rFonts w:ascii="Times New Roman" w:eastAsia="Times New Roman" w:hAnsi="Times New Roman" w:cs="Times New Roman"/>
        </w:rPr>
      </w:pPr>
      <w:r w:rsidRPr="0038597A">
        <w:rPr>
          <w:rFonts w:ascii="Times New Roman" w:hAnsi="Times New Roman"/>
        </w:rPr>
        <w:t>Ved første dosis skal forsigtighedsreglerne følges (se "Bradykardi" ovenfor). De samme forsigtighedsregler som ved første dosis anbefales, når patienter overgår fra en daglig dosis på 0,25 mg til 0,5 mg.</w:t>
      </w:r>
    </w:p>
    <w:p w14:paraId="36D81B0A" w14:textId="56D02753" w:rsidR="001C7C0E" w:rsidRPr="0038597A" w:rsidRDefault="00080994" w:rsidP="00BF46C4">
      <w:pPr>
        <w:pStyle w:val="ListParagraph"/>
        <w:numPr>
          <w:ilvl w:val="0"/>
          <w:numId w:val="24"/>
        </w:numPr>
        <w:tabs>
          <w:tab w:val="left" w:pos="567"/>
        </w:tabs>
        <w:spacing w:after="0" w:line="240" w:lineRule="auto"/>
        <w:ind w:left="567" w:hanging="567"/>
        <w:rPr>
          <w:rFonts w:ascii="Times New Roman" w:eastAsia="Times New Roman" w:hAnsi="Times New Roman" w:cs="Times New Roman"/>
        </w:rPr>
      </w:pPr>
      <w:r w:rsidRPr="0038597A">
        <w:rPr>
          <w:rFonts w:ascii="Times New Roman" w:hAnsi="Times New Roman"/>
        </w:rPr>
        <w:t>I det kontrollerede pædiatriske studie D2311 er der indberettet tilfælde af krampeanfald, angst, nedtrykthed og depression med en højere forekomst hos patienter behandlet med fingolimod sammenlignet med patienter behandlet med interferon beta-1a. Der skal udvises forsigtighed i denne undergruppe (se "Pædiatrisk population" under pkt. 4.8).</w:t>
      </w:r>
    </w:p>
    <w:p w14:paraId="1B921EBC" w14:textId="69C50813" w:rsidR="001C7C0E" w:rsidRPr="0038597A" w:rsidRDefault="00080994" w:rsidP="00BF46C4">
      <w:pPr>
        <w:pStyle w:val="ListParagraph"/>
        <w:numPr>
          <w:ilvl w:val="0"/>
          <w:numId w:val="24"/>
        </w:numPr>
        <w:tabs>
          <w:tab w:val="left" w:pos="567"/>
        </w:tabs>
        <w:spacing w:after="0" w:line="240" w:lineRule="auto"/>
        <w:ind w:left="567" w:hanging="567"/>
        <w:rPr>
          <w:rFonts w:ascii="Times New Roman" w:eastAsia="Times New Roman" w:hAnsi="Times New Roman" w:cs="Times New Roman"/>
        </w:rPr>
      </w:pPr>
      <w:r w:rsidRPr="0038597A">
        <w:rPr>
          <w:rFonts w:ascii="Times New Roman" w:hAnsi="Times New Roman"/>
        </w:rPr>
        <w:t>Lette, enkeltstående stigninger i bilirubin er fundet hos pædiatriske patienter behandlet med fingolimod.</w:t>
      </w:r>
    </w:p>
    <w:p w14:paraId="4FB1CC71" w14:textId="514AB61A" w:rsidR="001C7C0E" w:rsidRPr="0038597A" w:rsidRDefault="00080994" w:rsidP="00BF46C4">
      <w:pPr>
        <w:pStyle w:val="ListParagraph"/>
        <w:numPr>
          <w:ilvl w:val="0"/>
          <w:numId w:val="24"/>
        </w:numPr>
        <w:tabs>
          <w:tab w:val="left" w:pos="567"/>
        </w:tabs>
        <w:spacing w:after="0" w:line="240" w:lineRule="auto"/>
        <w:ind w:left="567" w:hanging="567"/>
        <w:rPr>
          <w:rFonts w:ascii="Times New Roman" w:eastAsia="Times New Roman" w:hAnsi="Times New Roman" w:cs="Times New Roman"/>
        </w:rPr>
      </w:pPr>
      <w:r w:rsidRPr="0038597A">
        <w:rPr>
          <w:rFonts w:ascii="Times New Roman" w:hAnsi="Times New Roman"/>
        </w:rPr>
        <w:t>Det anbefales, at pædiatriske patienter får alle vaccinationer i henhold til gældende retningslinjer for vaccination, inden de startes på behandling med Fingolimod Mylan (se "Infektioner" ovenfor).</w:t>
      </w:r>
    </w:p>
    <w:p w14:paraId="72FCE317" w14:textId="1F3951E9" w:rsidR="001C7C0E" w:rsidRPr="0038597A" w:rsidRDefault="00080994" w:rsidP="00BF46C4">
      <w:pPr>
        <w:pStyle w:val="ListParagraph"/>
        <w:numPr>
          <w:ilvl w:val="0"/>
          <w:numId w:val="24"/>
        </w:numPr>
        <w:tabs>
          <w:tab w:val="left" w:pos="567"/>
        </w:tabs>
        <w:spacing w:after="0" w:line="240" w:lineRule="auto"/>
        <w:ind w:left="567" w:hanging="567"/>
        <w:rPr>
          <w:rFonts w:ascii="Times New Roman" w:eastAsia="Times New Roman" w:hAnsi="Times New Roman" w:cs="Times New Roman"/>
        </w:rPr>
      </w:pPr>
      <w:r w:rsidRPr="0038597A">
        <w:rPr>
          <w:rFonts w:ascii="Times New Roman" w:hAnsi="Times New Roman"/>
        </w:rPr>
        <w:t>Der er meget begrænsede data tilgængelige fra børn i alderen mellem 10</w:t>
      </w:r>
      <w:r w:rsidRPr="0038597A">
        <w:rPr>
          <w:rFonts w:ascii="Times New Roman" w:hAnsi="Times New Roman"/>
        </w:rPr>
        <w:noBreakHyphen/>
        <w:t>12 år, under 40 kg eller på Tanners stadie &lt; 2 (se pkt. 4.8 og 5.1). Eftersom der er meget begrænset viden tilgængelig fra det kliniske studie, er forsigtighed påkrævet i disse undergrupper.</w:t>
      </w:r>
    </w:p>
    <w:p w14:paraId="6AA0D39A" w14:textId="19EAEE13" w:rsidR="001C7C0E" w:rsidRPr="0038597A" w:rsidRDefault="00080994" w:rsidP="00BF46C4">
      <w:pPr>
        <w:pStyle w:val="ListParagraph"/>
        <w:numPr>
          <w:ilvl w:val="0"/>
          <w:numId w:val="24"/>
        </w:numPr>
        <w:tabs>
          <w:tab w:val="left" w:pos="567"/>
        </w:tabs>
        <w:spacing w:after="0" w:line="240" w:lineRule="auto"/>
        <w:ind w:left="567" w:hanging="567"/>
        <w:rPr>
          <w:rFonts w:ascii="Times New Roman" w:eastAsia="Times New Roman" w:hAnsi="Times New Roman" w:cs="Times New Roman"/>
        </w:rPr>
      </w:pPr>
      <w:r w:rsidRPr="0038597A">
        <w:rPr>
          <w:rFonts w:ascii="Times New Roman" w:hAnsi="Times New Roman"/>
        </w:rPr>
        <w:t>Der er ingen tilgængelige langtidssikkerhedsdata for den pædiatriske population.</w:t>
      </w:r>
    </w:p>
    <w:p w14:paraId="36E2AAAA" w14:textId="77777777" w:rsidR="001C7C0E" w:rsidRPr="0038597A" w:rsidRDefault="001C7C0E" w:rsidP="00375EF2">
      <w:pPr>
        <w:spacing w:after="0" w:line="240" w:lineRule="auto"/>
        <w:rPr>
          <w:rFonts w:ascii="Times New Roman" w:hAnsi="Times New Roman" w:cs="Times New Roman"/>
        </w:rPr>
      </w:pPr>
    </w:p>
    <w:p w14:paraId="30BA0EEE" w14:textId="77777777" w:rsidR="001C7C0E" w:rsidRPr="0038597A" w:rsidRDefault="00080994" w:rsidP="007C79D3">
      <w:pPr>
        <w:tabs>
          <w:tab w:val="left" w:pos="567"/>
        </w:tabs>
        <w:spacing w:after="0" w:line="240" w:lineRule="auto"/>
        <w:ind w:left="567" w:hanging="567"/>
        <w:rPr>
          <w:rFonts w:ascii="Times New Roman" w:eastAsia="Times New Roman" w:hAnsi="Times New Roman" w:cs="Times New Roman"/>
        </w:rPr>
      </w:pPr>
      <w:r w:rsidRPr="0038597A">
        <w:rPr>
          <w:rFonts w:ascii="Times New Roman" w:hAnsi="Times New Roman"/>
          <w:b/>
        </w:rPr>
        <w:t>4.5</w:t>
      </w:r>
      <w:r w:rsidRPr="0038597A">
        <w:rPr>
          <w:rFonts w:ascii="Times New Roman" w:hAnsi="Times New Roman"/>
          <w:b/>
        </w:rPr>
        <w:tab/>
        <w:t>Interaktion med andre lægemidler og andre former for interaktion</w:t>
      </w:r>
    </w:p>
    <w:p w14:paraId="6CDB8BC3" w14:textId="77777777" w:rsidR="001C7C0E" w:rsidRPr="0038597A" w:rsidRDefault="001C7C0E" w:rsidP="00375EF2">
      <w:pPr>
        <w:spacing w:after="0" w:line="240" w:lineRule="auto"/>
        <w:rPr>
          <w:rFonts w:ascii="Times New Roman" w:hAnsi="Times New Roman" w:cs="Times New Roman"/>
        </w:rPr>
      </w:pPr>
    </w:p>
    <w:p w14:paraId="3D8DA6BC" w14:textId="77777777" w:rsidR="001C7C0E" w:rsidRPr="0038597A" w:rsidRDefault="00080994" w:rsidP="00375EF2">
      <w:pPr>
        <w:spacing w:after="0" w:line="240" w:lineRule="auto"/>
        <w:rPr>
          <w:rFonts w:ascii="Times New Roman" w:eastAsia="Times New Roman" w:hAnsi="Times New Roman" w:cs="Times New Roman"/>
        </w:rPr>
      </w:pPr>
      <w:r w:rsidRPr="0038597A">
        <w:rPr>
          <w:rFonts w:ascii="Times New Roman" w:hAnsi="Times New Roman"/>
          <w:u w:val="single" w:color="000000"/>
        </w:rPr>
        <w:t>Antineoplastiske, immunmodulerende eller immunsupprimerende behandlinger</w:t>
      </w:r>
    </w:p>
    <w:p w14:paraId="1917D3D0" w14:textId="77777777" w:rsidR="00D658ED" w:rsidRPr="0038597A" w:rsidRDefault="00D658ED" w:rsidP="00375EF2">
      <w:pPr>
        <w:spacing w:after="0" w:line="240" w:lineRule="auto"/>
        <w:rPr>
          <w:rFonts w:ascii="Times New Roman" w:eastAsia="Times New Roman" w:hAnsi="Times New Roman" w:cs="Times New Roman"/>
          <w:spacing w:val="-1"/>
        </w:rPr>
      </w:pPr>
    </w:p>
    <w:p w14:paraId="50A59FC4" w14:textId="7588B86B" w:rsidR="001C7C0E" w:rsidRPr="0038597A" w:rsidRDefault="00080994" w:rsidP="00375EF2">
      <w:pPr>
        <w:spacing w:after="0" w:line="240" w:lineRule="auto"/>
        <w:rPr>
          <w:rFonts w:ascii="Times New Roman" w:eastAsia="Times New Roman" w:hAnsi="Times New Roman" w:cs="Times New Roman"/>
        </w:rPr>
      </w:pPr>
      <w:r w:rsidRPr="0038597A">
        <w:rPr>
          <w:rFonts w:ascii="Times New Roman" w:hAnsi="Times New Roman"/>
        </w:rPr>
        <w:t>Antineoplastiske, immunmodulerende eller immunsupprimerende behandlinger bør ikke gives samtidig på grund af risikoen for forstærket påvirkning af immunsystemet (se pkt. 4.3 og 4.4).</w:t>
      </w:r>
    </w:p>
    <w:p w14:paraId="7CEF0D1F" w14:textId="77777777" w:rsidR="001C7C0E" w:rsidRPr="0038597A" w:rsidRDefault="001C7C0E" w:rsidP="00375EF2">
      <w:pPr>
        <w:spacing w:after="0" w:line="240" w:lineRule="auto"/>
        <w:rPr>
          <w:rFonts w:ascii="Times New Roman" w:hAnsi="Times New Roman" w:cs="Times New Roman"/>
        </w:rPr>
      </w:pPr>
    </w:p>
    <w:p w14:paraId="79D7662E" w14:textId="77777777" w:rsidR="001C7C0E" w:rsidRPr="0038597A" w:rsidRDefault="00080994" w:rsidP="00375EF2">
      <w:pPr>
        <w:spacing w:after="0" w:line="240" w:lineRule="auto"/>
        <w:rPr>
          <w:rFonts w:ascii="Times New Roman" w:eastAsia="Times New Roman" w:hAnsi="Times New Roman" w:cs="Times New Roman"/>
        </w:rPr>
      </w:pPr>
      <w:r w:rsidRPr="0038597A">
        <w:rPr>
          <w:rFonts w:ascii="Times New Roman" w:hAnsi="Times New Roman"/>
        </w:rPr>
        <w:t>Der skal også udvises forsigtighed, når patienter skifter fra langtidsvirkende behandlinger, som påvirker immunsystemet, såsom natalizumab, teriflunomid eller mitoxantron (se pkt. 4.4). I kliniske studier hos patienter med multipel sklerose har samtidig behandling af anfald med kortikosteroider i en kort periode ikke været forbundet med forhøjet infektionsrate.</w:t>
      </w:r>
    </w:p>
    <w:p w14:paraId="5777DFBB" w14:textId="77777777" w:rsidR="001C7C0E" w:rsidRPr="0038597A" w:rsidRDefault="001C7C0E" w:rsidP="00375EF2">
      <w:pPr>
        <w:spacing w:after="0" w:line="240" w:lineRule="auto"/>
        <w:rPr>
          <w:rFonts w:ascii="Times New Roman" w:hAnsi="Times New Roman" w:cs="Times New Roman"/>
        </w:rPr>
      </w:pPr>
    </w:p>
    <w:p w14:paraId="2CCEEDDD" w14:textId="77777777" w:rsidR="001C7C0E" w:rsidRPr="0038597A" w:rsidRDefault="00080994" w:rsidP="003C6EA0">
      <w:pPr>
        <w:keepNext/>
        <w:spacing w:after="0" w:line="240" w:lineRule="auto"/>
        <w:rPr>
          <w:rFonts w:ascii="Times New Roman" w:eastAsia="Times New Roman" w:hAnsi="Times New Roman" w:cs="Times New Roman"/>
        </w:rPr>
      </w:pPr>
      <w:r w:rsidRPr="0038597A">
        <w:rPr>
          <w:rFonts w:ascii="Times New Roman" w:hAnsi="Times New Roman"/>
          <w:u w:val="single" w:color="000000"/>
        </w:rPr>
        <w:lastRenderedPageBreak/>
        <w:t>Vaccination</w:t>
      </w:r>
    </w:p>
    <w:p w14:paraId="3842D4E3" w14:textId="77777777" w:rsidR="00D658ED" w:rsidRPr="0038597A" w:rsidRDefault="00D658ED" w:rsidP="003C6EA0">
      <w:pPr>
        <w:keepNext/>
        <w:spacing w:after="0" w:line="240" w:lineRule="auto"/>
        <w:rPr>
          <w:rFonts w:ascii="Times New Roman" w:eastAsia="Times New Roman" w:hAnsi="Times New Roman" w:cs="Times New Roman"/>
          <w:spacing w:val="-1"/>
        </w:rPr>
      </w:pPr>
    </w:p>
    <w:p w14:paraId="12200028" w14:textId="75081F20" w:rsidR="001C7C0E" w:rsidRPr="0038597A" w:rsidRDefault="00080994" w:rsidP="003C6EA0">
      <w:pPr>
        <w:widowControl/>
        <w:spacing w:after="0" w:line="240" w:lineRule="auto"/>
        <w:rPr>
          <w:rFonts w:ascii="Times New Roman" w:eastAsia="Times New Roman" w:hAnsi="Times New Roman" w:cs="Times New Roman"/>
        </w:rPr>
      </w:pPr>
      <w:r w:rsidRPr="0038597A">
        <w:rPr>
          <w:rFonts w:ascii="Times New Roman" w:hAnsi="Times New Roman"/>
        </w:rPr>
        <w:t>Under og i op til to måneder efter behandling med Fingolimod Mylan kan vaccination være mindre effektiv. Anvendelse af svækkede vacciner kan indebære en infektionsrisiko og skal derfor undgås (se pkt. 4.4 og 4.8).</w:t>
      </w:r>
    </w:p>
    <w:p w14:paraId="70B2B779" w14:textId="77777777" w:rsidR="001C7C0E" w:rsidRPr="0038597A" w:rsidRDefault="001C7C0E" w:rsidP="00CE163A">
      <w:pPr>
        <w:spacing w:after="0" w:line="240" w:lineRule="auto"/>
        <w:rPr>
          <w:rFonts w:ascii="Times New Roman" w:hAnsi="Times New Roman" w:cs="Times New Roman"/>
        </w:rPr>
      </w:pPr>
    </w:p>
    <w:p w14:paraId="13359EF6" w14:textId="77777777" w:rsidR="001C7C0E" w:rsidRPr="0038597A" w:rsidRDefault="00080994" w:rsidP="003C6EA0">
      <w:pPr>
        <w:keepNext/>
        <w:spacing w:after="0" w:line="240" w:lineRule="auto"/>
        <w:rPr>
          <w:rFonts w:ascii="Times New Roman" w:eastAsia="Times New Roman" w:hAnsi="Times New Roman" w:cs="Times New Roman"/>
        </w:rPr>
      </w:pPr>
      <w:r w:rsidRPr="0038597A">
        <w:rPr>
          <w:rFonts w:ascii="Times New Roman" w:hAnsi="Times New Roman"/>
          <w:u w:val="single" w:color="000000"/>
        </w:rPr>
        <w:t>Bradykardiinducerende stoffer</w:t>
      </w:r>
    </w:p>
    <w:p w14:paraId="1DA56C4E" w14:textId="77777777" w:rsidR="00D658ED" w:rsidRPr="0038597A" w:rsidRDefault="00D658ED" w:rsidP="003C6EA0">
      <w:pPr>
        <w:keepNext/>
        <w:spacing w:after="0" w:line="240" w:lineRule="auto"/>
        <w:rPr>
          <w:rFonts w:ascii="Times New Roman" w:eastAsia="Times New Roman" w:hAnsi="Times New Roman" w:cs="Times New Roman"/>
        </w:rPr>
      </w:pPr>
    </w:p>
    <w:p w14:paraId="6528044F" w14:textId="09AC9D11" w:rsidR="001425C1" w:rsidRPr="0038597A" w:rsidRDefault="00080994" w:rsidP="00CE163A">
      <w:pPr>
        <w:spacing w:after="0" w:line="240" w:lineRule="auto"/>
        <w:rPr>
          <w:rFonts w:ascii="Times New Roman" w:eastAsia="Times New Roman" w:hAnsi="Times New Roman" w:cs="Times New Roman"/>
        </w:rPr>
      </w:pPr>
      <w:r w:rsidRPr="0038597A">
        <w:rPr>
          <w:rFonts w:ascii="Times New Roman" w:hAnsi="Times New Roman"/>
        </w:rPr>
        <w:t>Fingolimod er blevet undersøgt i kombination med atenolol og diltiazem. Når det blev anvendt sammen med atenolol i en interaktionsundersøgelse med raske frivillige, blev hjertefrekvensen nedsat med yderligere 15 % ved påbegyndelse af fingolimodbehandlingen, en effekt, der ikke ses sammen med diltiazem. Behandling med Fingolimod Mylan bør ikke startes hos patienter, som får betablokkere eller andre stoffer, som kan nedsætte hjertefrekvensen, såsom klasse Ia- og III-antiarytmika, calciumantagonister (som verapamil eller diltiazem), ivabradin, digoxin, kolinesterasehæmmere eller pilocarpin, på grund af de potentielle forstærkede virkninger på hjertefrekvensen (se pkt. 4.4 og 4.8). Hvis behandling med dette lægemiddel overvejes til disse patienter, bør der søges rådgivning hos en kardiolog vedrørende skift til lægemidler, der ikke sænker hjertefrekvensen, eller om hensigtsmæssig monitorering under behandlingsstart. Hvis medicinen, som sænker hjertefrekvensen, ikke kan seponeres, anbefales monitorering mindst natten over.</w:t>
      </w:r>
    </w:p>
    <w:p w14:paraId="4B3A4428" w14:textId="77777777" w:rsidR="001425C1" w:rsidRPr="0038597A" w:rsidRDefault="001425C1" w:rsidP="00CE163A">
      <w:pPr>
        <w:spacing w:after="0" w:line="240" w:lineRule="auto"/>
        <w:rPr>
          <w:rFonts w:ascii="Times New Roman" w:eastAsia="Times New Roman" w:hAnsi="Times New Roman" w:cs="Times New Roman"/>
        </w:rPr>
      </w:pPr>
    </w:p>
    <w:p w14:paraId="15559D3B" w14:textId="77777777" w:rsidR="001C7C0E" w:rsidRPr="0038597A" w:rsidRDefault="00080994" w:rsidP="00CE163A">
      <w:pPr>
        <w:spacing w:after="0" w:line="240" w:lineRule="auto"/>
        <w:rPr>
          <w:rFonts w:ascii="Times New Roman" w:eastAsia="Times New Roman" w:hAnsi="Times New Roman" w:cs="Times New Roman"/>
        </w:rPr>
      </w:pPr>
      <w:r w:rsidRPr="0038597A">
        <w:rPr>
          <w:rFonts w:ascii="Times New Roman" w:hAnsi="Times New Roman"/>
          <w:u w:val="single" w:color="000000"/>
        </w:rPr>
        <w:t>Interaktioner af andre lægemidler på fingolimods farmakokinetik</w:t>
      </w:r>
    </w:p>
    <w:p w14:paraId="105A1D94" w14:textId="77777777" w:rsidR="00D658ED" w:rsidRPr="0038597A" w:rsidRDefault="00D658ED" w:rsidP="00CE163A">
      <w:pPr>
        <w:spacing w:after="0" w:line="240" w:lineRule="auto"/>
        <w:rPr>
          <w:rFonts w:ascii="Times New Roman" w:eastAsia="Times New Roman" w:hAnsi="Times New Roman" w:cs="Times New Roman"/>
        </w:rPr>
      </w:pPr>
    </w:p>
    <w:p w14:paraId="4065F7DD" w14:textId="07225C1C" w:rsidR="001C7C0E" w:rsidRPr="0038597A" w:rsidRDefault="00080994" w:rsidP="00CE163A">
      <w:pPr>
        <w:spacing w:after="0" w:line="240" w:lineRule="auto"/>
        <w:rPr>
          <w:rFonts w:ascii="Times New Roman" w:eastAsia="Times New Roman" w:hAnsi="Times New Roman" w:cs="Times New Roman"/>
        </w:rPr>
      </w:pPr>
      <w:r w:rsidRPr="0038597A">
        <w:rPr>
          <w:rFonts w:ascii="Times New Roman" w:hAnsi="Times New Roman"/>
        </w:rPr>
        <w:t>Fingolimod metaboliseres hovedsageligt af CYP4F2. Andre enzymer som CYP3A4 kan også medvirke til dets metabolisering, især i tilfælde af kraftig induktion af CYP3A4. Potente hæmmere af transportproteiner forventes ikke at indvirke på fingolimods fordeling. Samtidig behandling med ketoconazol har medført en beskeden forøgelse (1,7 gange) af fingolimod- og fingolimodphosphat-eksponeringen (AUC) ved hæmning af CYP4F2. Der skal iagttages forsigtighed med stoffer, som kan hæmme CYP3A4 (proteasehæmmere, azolsvampemidler, visse makrolider såsom clarithromycin eller telithromycin).</w:t>
      </w:r>
    </w:p>
    <w:p w14:paraId="22E2AF15" w14:textId="77777777" w:rsidR="001C7C0E" w:rsidRPr="0038597A" w:rsidRDefault="001C7C0E" w:rsidP="00CE163A">
      <w:pPr>
        <w:spacing w:after="0" w:line="240" w:lineRule="auto"/>
        <w:rPr>
          <w:rFonts w:ascii="Times New Roman" w:hAnsi="Times New Roman" w:cs="Times New Roman"/>
        </w:rPr>
      </w:pPr>
    </w:p>
    <w:p w14:paraId="6D636B47" w14:textId="498B4E13" w:rsidR="001C7C0E" w:rsidRPr="0038597A" w:rsidRDefault="003857ED" w:rsidP="00CE163A">
      <w:pPr>
        <w:spacing w:after="0" w:line="240" w:lineRule="auto"/>
        <w:rPr>
          <w:rFonts w:ascii="Times New Roman" w:eastAsia="Times New Roman" w:hAnsi="Times New Roman" w:cs="Times New Roman"/>
        </w:rPr>
      </w:pPr>
      <w:r w:rsidRPr="0038597A">
        <w:rPr>
          <w:rFonts w:ascii="Times New Roman" w:hAnsi="Times New Roman"/>
        </w:rPr>
        <w:t>Administration</w:t>
      </w:r>
      <w:r w:rsidR="00080994" w:rsidRPr="0038597A">
        <w:rPr>
          <w:rFonts w:ascii="Times New Roman" w:hAnsi="Times New Roman"/>
        </w:rPr>
        <w:t xml:space="preserve"> af en enkelt dosis fingolimod 2 mg til patienter i </w:t>
      </w:r>
      <w:r w:rsidR="00080994" w:rsidRPr="0038597A">
        <w:rPr>
          <w:rFonts w:ascii="Times New Roman" w:hAnsi="Times New Roman"/>
          <w:i/>
          <w:iCs/>
        </w:rPr>
        <w:t>steady state</w:t>
      </w:r>
      <w:r w:rsidR="00080994" w:rsidRPr="0038597A">
        <w:rPr>
          <w:rFonts w:ascii="Times New Roman" w:hAnsi="Times New Roman"/>
        </w:rPr>
        <w:t>-carbamazepinbehandling (dosis 600 mg to gange dagligt) reducerede AUC for fingolimod og dets metabolitter med ca. 40 %. Andre potente CYP3A4-induktorer for eksempel rifampicin, phenobarbital, phenytoin, efavirenz og perikon kan reducere AUC for fingolimod og dets metabolitter i mindst samme størrelsesorden. Da dette kan forringe effekten, bør samtidig indgivelse ske med forsigtighed. Samtidig indgivelse af perikon kan dog ikke anbefales (se pkt. 4.4).</w:t>
      </w:r>
    </w:p>
    <w:p w14:paraId="1A177AE8" w14:textId="77777777" w:rsidR="001C7C0E" w:rsidRPr="0038597A" w:rsidRDefault="001C7C0E" w:rsidP="00CE163A">
      <w:pPr>
        <w:spacing w:after="0" w:line="240" w:lineRule="auto"/>
        <w:rPr>
          <w:rFonts w:ascii="Times New Roman" w:hAnsi="Times New Roman" w:cs="Times New Roman"/>
        </w:rPr>
      </w:pPr>
    </w:p>
    <w:p w14:paraId="11D2D05B" w14:textId="77777777" w:rsidR="001C7C0E" w:rsidRPr="0038597A" w:rsidRDefault="00080994" w:rsidP="00CE163A">
      <w:pPr>
        <w:spacing w:after="0" w:line="240" w:lineRule="auto"/>
        <w:rPr>
          <w:rFonts w:ascii="Times New Roman" w:eastAsia="Times New Roman" w:hAnsi="Times New Roman" w:cs="Times New Roman"/>
        </w:rPr>
      </w:pPr>
      <w:r w:rsidRPr="0038597A">
        <w:rPr>
          <w:rFonts w:ascii="Times New Roman" w:hAnsi="Times New Roman"/>
          <w:u w:val="single" w:color="000000"/>
        </w:rPr>
        <w:t>Interaktion af fingolimod på andre stoffers farmakokinetik</w:t>
      </w:r>
    </w:p>
    <w:p w14:paraId="267C90BF" w14:textId="77777777" w:rsidR="00D658ED" w:rsidRPr="0038597A" w:rsidRDefault="00D658ED" w:rsidP="00CE163A">
      <w:pPr>
        <w:spacing w:after="0" w:line="240" w:lineRule="auto"/>
        <w:rPr>
          <w:rFonts w:ascii="Times New Roman" w:eastAsia="Times New Roman" w:hAnsi="Times New Roman" w:cs="Times New Roman"/>
        </w:rPr>
      </w:pPr>
    </w:p>
    <w:p w14:paraId="2D3B9693" w14:textId="6C2D7208" w:rsidR="001C7C0E" w:rsidRPr="0038597A" w:rsidRDefault="00080994" w:rsidP="00CE163A">
      <w:pPr>
        <w:spacing w:after="0" w:line="240" w:lineRule="auto"/>
        <w:rPr>
          <w:rFonts w:ascii="Times New Roman" w:eastAsia="Times New Roman" w:hAnsi="Times New Roman" w:cs="Times New Roman"/>
        </w:rPr>
      </w:pPr>
      <w:r w:rsidRPr="0038597A">
        <w:rPr>
          <w:rFonts w:ascii="Times New Roman" w:hAnsi="Times New Roman"/>
        </w:rPr>
        <w:t>Det er ikke sandsynligt, at fingolimod interagerer med stoffer, som hovedsageligt metaboliseres af CYP450-enzymer, eller med substrater af de vigtigste transportproteiner.</w:t>
      </w:r>
    </w:p>
    <w:p w14:paraId="620C4E3B" w14:textId="77777777" w:rsidR="001C7C0E" w:rsidRPr="0038597A" w:rsidRDefault="001C7C0E" w:rsidP="00CE163A">
      <w:pPr>
        <w:spacing w:after="0" w:line="240" w:lineRule="auto"/>
        <w:rPr>
          <w:rFonts w:ascii="Times New Roman" w:hAnsi="Times New Roman" w:cs="Times New Roman"/>
        </w:rPr>
      </w:pPr>
    </w:p>
    <w:p w14:paraId="0D221C8E" w14:textId="77777777" w:rsidR="001C7C0E" w:rsidRPr="0038597A" w:rsidRDefault="00080994" w:rsidP="00CE163A">
      <w:pPr>
        <w:spacing w:after="0" w:line="240" w:lineRule="auto"/>
        <w:rPr>
          <w:rFonts w:ascii="Times New Roman" w:eastAsia="Times New Roman" w:hAnsi="Times New Roman" w:cs="Times New Roman"/>
        </w:rPr>
      </w:pPr>
      <w:r w:rsidRPr="0038597A">
        <w:rPr>
          <w:rFonts w:ascii="Times New Roman" w:hAnsi="Times New Roman"/>
        </w:rPr>
        <w:t>Samtidig behandling med fingolimod og ciclosporin har ikke bevirket nogen ændring i ciclosporin- eller fingolimod-eksponeringen. Fingolimod forventes derfor ikke at ændre farmakokinetikken af lægemidler, som er CYP3A4-substrater.</w:t>
      </w:r>
    </w:p>
    <w:p w14:paraId="70AE355F" w14:textId="77777777" w:rsidR="001C7C0E" w:rsidRPr="0038597A" w:rsidRDefault="001C7C0E" w:rsidP="00CE163A">
      <w:pPr>
        <w:spacing w:after="0" w:line="240" w:lineRule="auto"/>
        <w:rPr>
          <w:rFonts w:ascii="Times New Roman" w:hAnsi="Times New Roman" w:cs="Times New Roman"/>
        </w:rPr>
      </w:pPr>
    </w:p>
    <w:p w14:paraId="664269C8" w14:textId="7279C91A" w:rsidR="001C7C0E" w:rsidRPr="0038597A" w:rsidRDefault="00080994" w:rsidP="00CE163A">
      <w:pPr>
        <w:spacing w:after="0" w:line="240" w:lineRule="auto"/>
        <w:rPr>
          <w:rFonts w:ascii="Times New Roman" w:eastAsia="Times New Roman" w:hAnsi="Times New Roman" w:cs="Times New Roman"/>
        </w:rPr>
      </w:pPr>
      <w:r w:rsidRPr="0038597A">
        <w:rPr>
          <w:rFonts w:ascii="Times New Roman" w:hAnsi="Times New Roman"/>
        </w:rPr>
        <w:t>Samtidig indgivelse af fingolimod og orale antikonceptiva (ethinylestradiol og levonorgestrel) har ikke fremkaldt nogen ændring i eksponeringen for orale antikonceptiva. Der er ikke udført interaktionsstudier med orale antikonceptiva indeholdende andre progestagener. Der forventes dog ingen virkning af fingolimod på eksponeringen af disse.</w:t>
      </w:r>
    </w:p>
    <w:p w14:paraId="1CE109A1" w14:textId="77777777" w:rsidR="001C7C0E" w:rsidRPr="0038597A" w:rsidRDefault="001C7C0E" w:rsidP="00CE163A">
      <w:pPr>
        <w:spacing w:after="0" w:line="240" w:lineRule="auto"/>
        <w:rPr>
          <w:rFonts w:ascii="Times New Roman" w:hAnsi="Times New Roman" w:cs="Times New Roman"/>
        </w:rPr>
      </w:pPr>
    </w:p>
    <w:p w14:paraId="003B3584" w14:textId="77777777" w:rsidR="001C7C0E" w:rsidRPr="0038597A" w:rsidRDefault="00080994" w:rsidP="007C79D3">
      <w:pPr>
        <w:keepNext/>
        <w:tabs>
          <w:tab w:val="left" w:pos="567"/>
        </w:tabs>
        <w:spacing w:after="0" w:line="240" w:lineRule="auto"/>
        <w:rPr>
          <w:rFonts w:ascii="Times New Roman" w:eastAsia="Times New Roman" w:hAnsi="Times New Roman" w:cs="Times New Roman"/>
        </w:rPr>
      </w:pPr>
      <w:r w:rsidRPr="0038597A">
        <w:rPr>
          <w:rFonts w:ascii="Times New Roman" w:hAnsi="Times New Roman"/>
          <w:b/>
        </w:rPr>
        <w:t>4.6</w:t>
      </w:r>
      <w:r w:rsidRPr="0038597A">
        <w:rPr>
          <w:rFonts w:ascii="Times New Roman" w:hAnsi="Times New Roman"/>
          <w:b/>
        </w:rPr>
        <w:tab/>
        <w:t>Fertilitet, graviditet og amning</w:t>
      </w:r>
    </w:p>
    <w:p w14:paraId="7A80BC20" w14:textId="77777777" w:rsidR="001C7C0E" w:rsidRPr="0038597A" w:rsidRDefault="001C7C0E" w:rsidP="007C79D3">
      <w:pPr>
        <w:keepNext/>
        <w:spacing w:after="0" w:line="240" w:lineRule="auto"/>
        <w:rPr>
          <w:rFonts w:ascii="Times New Roman" w:hAnsi="Times New Roman" w:cs="Times New Roman"/>
        </w:rPr>
      </w:pPr>
    </w:p>
    <w:p w14:paraId="37BE1A27" w14:textId="7334C68C" w:rsidR="001C7C0E" w:rsidRPr="0038597A" w:rsidRDefault="00080994" w:rsidP="007C79D3">
      <w:pPr>
        <w:keepNext/>
        <w:spacing w:after="0" w:line="240" w:lineRule="auto"/>
        <w:rPr>
          <w:rFonts w:ascii="Times New Roman" w:eastAsia="Times New Roman" w:hAnsi="Times New Roman" w:cs="Times New Roman"/>
        </w:rPr>
      </w:pPr>
      <w:r w:rsidRPr="0038597A">
        <w:rPr>
          <w:rFonts w:ascii="Times New Roman" w:hAnsi="Times New Roman"/>
          <w:u w:val="single" w:color="000000"/>
        </w:rPr>
        <w:t>Fertile kvinder/kontraception til kvinder</w:t>
      </w:r>
    </w:p>
    <w:p w14:paraId="3E3113A4" w14:textId="77777777" w:rsidR="00D658ED" w:rsidRPr="0038597A" w:rsidRDefault="00D658ED" w:rsidP="00CE163A">
      <w:pPr>
        <w:spacing w:after="0" w:line="240" w:lineRule="auto"/>
        <w:rPr>
          <w:rFonts w:ascii="Times New Roman" w:eastAsia="Times New Roman" w:hAnsi="Times New Roman" w:cs="Times New Roman"/>
          <w:spacing w:val="-1"/>
        </w:rPr>
      </w:pPr>
    </w:p>
    <w:p w14:paraId="3987801C" w14:textId="1094434E" w:rsidR="001C7C0E" w:rsidRPr="0038597A" w:rsidRDefault="00080994" w:rsidP="00CE163A">
      <w:pPr>
        <w:spacing w:after="0" w:line="240" w:lineRule="auto"/>
        <w:rPr>
          <w:rFonts w:ascii="Times New Roman" w:eastAsia="Times New Roman" w:hAnsi="Times New Roman" w:cs="Times New Roman"/>
        </w:rPr>
      </w:pPr>
      <w:r w:rsidRPr="0038597A">
        <w:rPr>
          <w:rFonts w:ascii="Times New Roman" w:hAnsi="Times New Roman"/>
        </w:rPr>
        <w:t xml:space="preserve">Fingolimod er kontraindiceret til fertile kvinder, der ikke anvender effektiv kontraception (se pkt. 4.3). Derfor skal der foreligge en negativ graviditetstest før behandlingen initieres hos fertile kvinder, og </w:t>
      </w:r>
      <w:r w:rsidRPr="0038597A">
        <w:rPr>
          <w:rFonts w:ascii="Times New Roman" w:hAnsi="Times New Roman"/>
        </w:rPr>
        <w:lastRenderedPageBreak/>
        <w:t>der skal rådgives om den alvorlige risiko for fostret. Fertile kvinder skal anvende effektiv kontraception under behandling og i 2 måneder efter seponering af fingolimod, da det tager cirka 2 måneder at eliminere det fra kroppen efter behandlingsophør (se pkt. 4.4).</w:t>
      </w:r>
    </w:p>
    <w:p w14:paraId="64552C38" w14:textId="328E53BC" w:rsidR="00F77E52" w:rsidRPr="0038597A" w:rsidRDefault="00F77E52" w:rsidP="00CE163A">
      <w:pPr>
        <w:spacing w:after="0" w:line="240" w:lineRule="auto"/>
        <w:rPr>
          <w:rFonts w:ascii="Times New Roman" w:eastAsia="Times New Roman" w:hAnsi="Times New Roman" w:cs="Times New Roman"/>
        </w:rPr>
      </w:pPr>
    </w:p>
    <w:p w14:paraId="367A8073" w14:textId="003F0CDE" w:rsidR="00F77E52" w:rsidRPr="0038597A" w:rsidRDefault="00080994" w:rsidP="00CE163A">
      <w:pPr>
        <w:spacing w:after="0" w:line="240" w:lineRule="auto"/>
        <w:rPr>
          <w:rFonts w:ascii="Times New Roman" w:eastAsia="Times New Roman" w:hAnsi="Times New Roman" w:cs="Times New Roman"/>
        </w:rPr>
      </w:pPr>
      <w:r w:rsidRPr="0038597A">
        <w:rPr>
          <w:rFonts w:ascii="Times New Roman" w:hAnsi="Times New Roman"/>
        </w:rPr>
        <w:t xml:space="preserve">Særlige forholdsregler er også inkluderet i </w:t>
      </w:r>
      <w:r w:rsidR="00D6633C" w:rsidRPr="0038597A">
        <w:rPr>
          <w:rFonts w:ascii="Times New Roman" w:hAnsi="Times New Roman"/>
        </w:rPr>
        <w:t>uddannelses</w:t>
      </w:r>
      <w:r w:rsidRPr="0038597A">
        <w:rPr>
          <w:rFonts w:ascii="Times New Roman" w:hAnsi="Times New Roman"/>
        </w:rPr>
        <w:t>materialerne. Disse forholdsregler skal være implementeret, inden fingolimod udskrives til kvindelige patienter, og under behandling.</w:t>
      </w:r>
    </w:p>
    <w:p w14:paraId="149E9625" w14:textId="77777777" w:rsidR="00F77E52" w:rsidRPr="0038597A" w:rsidRDefault="00F77E52" w:rsidP="00CE163A">
      <w:pPr>
        <w:spacing w:after="0" w:line="240" w:lineRule="auto"/>
        <w:rPr>
          <w:rFonts w:ascii="Times New Roman" w:eastAsia="Times New Roman" w:hAnsi="Times New Roman" w:cs="Times New Roman"/>
        </w:rPr>
      </w:pPr>
    </w:p>
    <w:p w14:paraId="192F22A6" w14:textId="6991F769" w:rsidR="00F77E52" w:rsidRPr="0038597A" w:rsidRDefault="00080994" w:rsidP="00CE163A">
      <w:pPr>
        <w:spacing w:after="0" w:line="240" w:lineRule="auto"/>
        <w:rPr>
          <w:rFonts w:ascii="Times New Roman" w:eastAsia="Times New Roman" w:hAnsi="Times New Roman" w:cs="Times New Roman"/>
        </w:rPr>
      </w:pPr>
      <w:r w:rsidRPr="0038597A">
        <w:rPr>
          <w:rFonts w:ascii="Times New Roman" w:hAnsi="Times New Roman"/>
        </w:rPr>
        <w:t>Muligheden for tilbagevendende sygdomsaktivitet skal tages i betragtning, når behandlingen med fingolimod seponeres for at planlægge graviditet (se pkt. 4.4).</w:t>
      </w:r>
    </w:p>
    <w:p w14:paraId="1E4A7409" w14:textId="77777777" w:rsidR="001C7C0E" w:rsidRPr="0038597A" w:rsidRDefault="001C7C0E" w:rsidP="00CE163A">
      <w:pPr>
        <w:spacing w:after="0" w:line="240" w:lineRule="auto"/>
        <w:rPr>
          <w:rFonts w:ascii="Times New Roman" w:hAnsi="Times New Roman" w:cs="Times New Roman"/>
        </w:rPr>
      </w:pPr>
    </w:p>
    <w:p w14:paraId="16190EC7" w14:textId="69DA444B" w:rsidR="001C7C0E" w:rsidRPr="0038597A" w:rsidRDefault="00080994" w:rsidP="00CE163A">
      <w:pPr>
        <w:spacing w:after="0" w:line="240" w:lineRule="auto"/>
        <w:rPr>
          <w:rFonts w:ascii="Times New Roman" w:eastAsia="Times New Roman" w:hAnsi="Times New Roman" w:cs="Times New Roman"/>
        </w:rPr>
      </w:pPr>
      <w:r w:rsidRPr="0038597A">
        <w:rPr>
          <w:rFonts w:ascii="Times New Roman" w:hAnsi="Times New Roman"/>
          <w:u w:val="single" w:color="000000"/>
        </w:rPr>
        <w:t>Graviditet</w:t>
      </w:r>
    </w:p>
    <w:p w14:paraId="41B4A714" w14:textId="77777777" w:rsidR="00D658ED" w:rsidRPr="0038597A" w:rsidRDefault="00D658ED" w:rsidP="00CE163A">
      <w:pPr>
        <w:spacing w:after="0" w:line="240" w:lineRule="auto"/>
        <w:rPr>
          <w:rFonts w:ascii="Times New Roman" w:hAnsi="Times New Roman" w:cs="Times New Roman"/>
        </w:rPr>
      </w:pPr>
    </w:p>
    <w:p w14:paraId="2F42CEF5" w14:textId="7BCB4F78" w:rsidR="00F77E52" w:rsidRPr="0038597A" w:rsidRDefault="00080994" w:rsidP="00CE163A">
      <w:pPr>
        <w:spacing w:after="0" w:line="240" w:lineRule="auto"/>
        <w:rPr>
          <w:rFonts w:ascii="Times New Roman" w:hAnsi="Times New Roman" w:cs="Times New Roman"/>
        </w:rPr>
      </w:pPr>
      <w:r w:rsidRPr="0038597A">
        <w:rPr>
          <w:rFonts w:ascii="Times New Roman" w:hAnsi="Times New Roman"/>
        </w:rPr>
        <w:t>Humane data efter markedsføringen antyder, at anvendelse af fingolimod under graviditeten er forbundet med en 2 gange forhøjet risiko for alvorlige medfødte misdannelser sammenlignet med hyppigheden hos den generelle befolkning (2</w:t>
      </w:r>
      <w:r w:rsidRPr="0038597A">
        <w:rPr>
          <w:rFonts w:ascii="Times New Roman" w:hAnsi="Times New Roman"/>
        </w:rPr>
        <w:noBreakHyphen/>
        <w:t xml:space="preserve">3 %; EUROCAT). </w:t>
      </w:r>
    </w:p>
    <w:p w14:paraId="310A693E" w14:textId="77777777" w:rsidR="00F77E52" w:rsidRPr="0038597A" w:rsidRDefault="00F77E52" w:rsidP="00CE163A">
      <w:pPr>
        <w:spacing w:after="0" w:line="240" w:lineRule="auto"/>
        <w:rPr>
          <w:rFonts w:ascii="Times New Roman" w:hAnsi="Times New Roman" w:cs="Times New Roman"/>
        </w:rPr>
      </w:pPr>
    </w:p>
    <w:p w14:paraId="77743A00" w14:textId="77777777" w:rsidR="00F77E52" w:rsidRPr="0038597A" w:rsidRDefault="00080994" w:rsidP="00CE163A">
      <w:pPr>
        <w:spacing w:after="0" w:line="240" w:lineRule="auto"/>
        <w:rPr>
          <w:rFonts w:ascii="Times New Roman" w:hAnsi="Times New Roman" w:cs="Times New Roman"/>
        </w:rPr>
      </w:pPr>
      <w:r w:rsidRPr="0038597A">
        <w:rPr>
          <w:rFonts w:ascii="Times New Roman" w:hAnsi="Times New Roman"/>
        </w:rPr>
        <w:t xml:space="preserve">De følgende alvorlige misdannelser, var de hyppigst rapporterede: </w:t>
      </w:r>
    </w:p>
    <w:p w14:paraId="40E200F8" w14:textId="77777777" w:rsidR="00F77E52" w:rsidRPr="0038597A" w:rsidRDefault="00080994" w:rsidP="00BF46C4">
      <w:pPr>
        <w:spacing w:after="0" w:line="240" w:lineRule="auto"/>
        <w:ind w:left="567" w:hanging="567"/>
        <w:rPr>
          <w:rFonts w:ascii="Times New Roman" w:hAnsi="Times New Roman" w:cs="Times New Roman"/>
        </w:rPr>
      </w:pPr>
      <w:r w:rsidRPr="0038597A">
        <w:rPr>
          <w:rFonts w:ascii="Times New Roman" w:hAnsi="Times New Roman"/>
        </w:rPr>
        <w:t>-</w:t>
      </w:r>
      <w:r w:rsidRPr="0038597A">
        <w:rPr>
          <w:rFonts w:ascii="Times New Roman" w:hAnsi="Times New Roman"/>
        </w:rPr>
        <w:tab/>
        <w:t>Medfødt hjertesygdom som atrial og ventrikulær septumdefekt; Steno</w:t>
      </w:r>
      <w:r w:rsidRPr="0038597A">
        <w:rPr>
          <w:rFonts w:ascii="Times New Roman" w:hAnsi="Times New Roman"/>
        </w:rPr>
        <w:noBreakHyphen/>
        <w:t xml:space="preserve">Fallots tetralogi </w:t>
      </w:r>
    </w:p>
    <w:p w14:paraId="394C0462" w14:textId="77777777" w:rsidR="00F77E52" w:rsidRPr="0038597A" w:rsidRDefault="00080994" w:rsidP="00BF46C4">
      <w:pPr>
        <w:spacing w:after="0" w:line="240" w:lineRule="auto"/>
        <w:ind w:left="567" w:hanging="567"/>
        <w:rPr>
          <w:rFonts w:ascii="Times New Roman" w:hAnsi="Times New Roman" w:cs="Times New Roman"/>
        </w:rPr>
      </w:pPr>
      <w:r w:rsidRPr="0038597A">
        <w:rPr>
          <w:rFonts w:ascii="Times New Roman" w:hAnsi="Times New Roman"/>
        </w:rPr>
        <w:t>-</w:t>
      </w:r>
      <w:r w:rsidRPr="0038597A">
        <w:rPr>
          <w:rFonts w:ascii="Times New Roman" w:hAnsi="Times New Roman"/>
        </w:rPr>
        <w:tab/>
        <w:t xml:space="preserve">Nyreanomalier </w:t>
      </w:r>
    </w:p>
    <w:p w14:paraId="3450F8B9" w14:textId="77777777" w:rsidR="00F77E52" w:rsidRPr="0038597A" w:rsidRDefault="00080994" w:rsidP="00BF46C4">
      <w:pPr>
        <w:spacing w:after="0" w:line="240" w:lineRule="auto"/>
        <w:ind w:left="567" w:hanging="567"/>
        <w:rPr>
          <w:rFonts w:ascii="Times New Roman" w:hAnsi="Times New Roman" w:cs="Times New Roman"/>
        </w:rPr>
      </w:pPr>
      <w:r w:rsidRPr="0038597A">
        <w:rPr>
          <w:rFonts w:ascii="Times New Roman" w:hAnsi="Times New Roman"/>
        </w:rPr>
        <w:t>-</w:t>
      </w:r>
      <w:r w:rsidRPr="0038597A">
        <w:rPr>
          <w:rFonts w:ascii="Times New Roman" w:hAnsi="Times New Roman"/>
        </w:rPr>
        <w:tab/>
        <w:t xml:space="preserve">Muskuloskeletale anomalier </w:t>
      </w:r>
    </w:p>
    <w:p w14:paraId="216291DF" w14:textId="77777777" w:rsidR="00F77E52" w:rsidRPr="0038597A" w:rsidRDefault="00F77E52" w:rsidP="00CE163A">
      <w:pPr>
        <w:spacing w:after="0" w:line="240" w:lineRule="auto"/>
        <w:rPr>
          <w:rFonts w:ascii="Times New Roman" w:hAnsi="Times New Roman" w:cs="Times New Roman"/>
        </w:rPr>
      </w:pPr>
    </w:p>
    <w:p w14:paraId="5D82E87C" w14:textId="77777777" w:rsidR="00F77E52" w:rsidRPr="0038597A" w:rsidRDefault="00080994" w:rsidP="00CE163A">
      <w:pPr>
        <w:spacing w:after="0" w:line="240" w:lineRule="auto"/>
        <w:rPr>
          <w:rFonts w:ascii="Times New Roman" w:hAnsi="Times New Roman" w:cs="Times New Roman"/>
        </w:rPr>
      </w:pPr>
      <w:r w:rsidRPr="0038597A">
        <w:rPr>
          <w:rFonts w:ascii="Times New Roman" w:hAnsi="Times New Roman"/>
        </w:rPr>
        <w:t>Der foreligger ingen data vedrørende fingolimods virkning på fødsel, inklusive den aktive fase.</w:t>
      </w:r>
    </w:p>
    <w:p w14:paraId="5A589C11" w14:textId="77777777" w:rsidR="001C7C0E" w:rsidRPr="0038597A" w:rsidRDefault="001C7C0E" w:rsidP="00CE163A">
      <w:pPr>
        <w:spacing w:after="0" w:line="240" w:lineRule="auto"/>
        <w:rPr>
          <w:rFonts w:ascii="Times New Roman" w:hAnsi="Times New Roman" w:cs="Times New Roman"/>
        </w:rPr>
      </w:pPr>
    </w:p>
    <w:p w14:paraId="002A6F43" w14:textId="4B278BD2" w:rsidR="001425C1" w:rsidRPr="0038597A" w:rsidRDefault="00080994" w:rsidP="00CE163A">
      <w:pPr>
        <w:spacing w:after="0" w:line="240" w:lineRule="auto"/>
        <w:rPr>
          <w:rFonts w:ascii="Times New Roman" w:eastAsia="Times New Roman" w:hAnsi="Times New Roman" w:cs="Times New Roman"/>
        </w:rPr>
      </w:pPr>
      <w:r w:rsidRPr="0038597A">
        <w:rPr>
          <w:rFonts w:ascii="Times New Roman" w:hAnsi="Times New Roman"/>
        </w:rPr>
        <w:t>Dyreforsøg har vist reproduktionstoksicitet, herunder tab af fostret og organdefekter, især persisterende truncus arteriosus og ventrikelseptum-defekt (se pkt. 5.3). Endvidere er det kendt, at den receptor, der påvirkes af fingolimod (sphingosin</w:t>
      </w:r>
      <w:r w:rsidRPr="0038597A">
        <w:rPr>
          <w:rFonts w:ascii="Times New Roman" w:hAnsi="Times New Roman"/>
        </w:rPr>
        <w:noBreakHyphen/>
        <w:t>1-fosfatreceptoren), er involveret i kardannelsen under embryogenesen.</w:t>
      </w:r>
    </w:p>
    <w:p w14:paraId="76FB1B01" w14:textId="45375860" w:rsidR="001425C1" w:rsidRPr="0038597A" w:rsidRDefault="001425C1" w:rsidP="00CE163A">
      <w:pPr>
        <w:spacing w:after="0" w:line="240" w:lineRule="auto"/>
        <w:rPr>
          <w:rFonts w:ascii="Times New Roman" w:eastAsia="Times New Roman" w:hAnsi="Times New Roman" w:cs="Times New Roman"/>
        </w:rPr>
      </w:pPr>
    </w:p>
    <w:p w14:paraId="77463D67" w14:textId="001161AB" w:rsidR="00F77E52" w:rsidRPr="0038597A" w:rsidRDefault="00080994" w:rsidP="00CE163A">
      <w:pPr>
        <w:spacing w:after="0" w:line="240" w:lineRule="auto"/>
        <w:rPr>
          <w:rFonts w:ascii="Times New Roman" w:eastAsia="Times New Roman" w:hAnsi="Times New Roman" w:cs="Times New Roman"/>
          <w:spacing w:val="-1"/>
          <w:position w:val="-1"/>
        </w:rPr>
      </w:pPr>
      <w:r w:rsidRPr="0038597A">
        <w:rPr>
          <w:rFonts w:ascii="Times New Roman" w:hAnsi="Times New Roman"/>
        </w:rPr>
        <w:t>Derfor er fingolimod kontraindiceret under graviditet (se pkt. 4.3). Fingolimod skal seponeres 2 måneder inden graviditet planlægges (se pkt. 4.4). Hvis en kvinde bliver gravid under behandling, skal behandlingen med fingolimod seponeres. Der skal gives medicinsk rådgivning vedrørende risikoen for skadelige virkninger for fosteret forbundet med behandling og der skal udføres ultralydsundersøgelser.</w:t>
      </w:r>
    </w:p>
    <w:p w14:paraId="2FB6C211" w14:textId="77777777" w:rsidR="00F77E52" w:rsidRPr="0038597A" w:rsidRDefault="00F77E52" w:rsidP="00CE163A">
      <w:pPr>
        <w:spacing w:after="0" w:line="240" w:lineRule="auto"/>
        <w:rPr>
          <w:rFonts w:ascii="Times New Roman" w:eastAsia="Times New Roman" w:hAnsi="Times New Roman" w:cs="Times New Roman"/>
        </w:rPr>
      </w:pPr>
    </w:p>
    <w:p w14:paraId="52B65D7D" w14:textId="04FE4FDA" w:rsidR="001C7C0E" w:rsidRPr="0038597A" w:rsidRDefault="00080994" w:rsidP="00CE163A">
      <w:pPr>
        <w:spacing w:after="0" w:line="240" w:lineRule="auto"/>
        <w:rPr>
          <w:rFonts w:ascii="Times New Roman" w:eastAsia="Times New Roman" w:hAnsi="Times New Roman" w:cs="Times New Roman"/>
        </w:rPr>
      </w:pPr>
      <w:r w:rsidRPr="0038597A">
        <w:rPr>
          <w:rFonts w:ascii="Times New Roman" w:hAnsi="Times New Roman"/>
          <w:u w:val="single" w:color="000000"/>
        </w:rPr>
        <w:t>Amning</w:t>
      </w:r>
    </w:p>
    <w:p w14:paraId="599DCC4E" w14:textId="77777777" w:rsidR="00D658ED" w:rsidRPr="0038597A" w:rsidRDefault="00D658ED" w:rsidP="00CE163A">
      <w:pPr>
        <w:spacing w:after="0" w:line="240" w:lineRule="auto"/>
        <w:rPr>
          <w:rFonts w:ascii="Times New Roman" w:eastAsia="Times New Roman" w:hAnsi="Times New Roman" w:cs="Times New Roman"/>
        </w:rPr>
      </w:pPr>
    </w:p>
    <w:p w14:paraId="392D5A6E" w14:textId="362BD874" w:rsidR="001C7C0E" w:rsidRPr="0038597A" w:rsidRDefault="00080994" w:rsidP="00CE163A">
      <w:pPr>
        <w:spacing w:after="0" w:line="240" w:lineRule="auto"/>
        <w:rPr>
          <w:rFonts w:ascii="Times New Roman" w:eastAsia="Times New Roman" w:hAnsi="Times New Roman" w:cs="Times New Roman"/>
        </w:rPr>
      </w:pPr>
      <w:r w:rsidRPr="0038597A">
        <w:rPr>
          <w:rFonts w:ascii="Times New Roman" w:hAnsi="Times New Roman"/>
        </w:rPr>
        <w:t>Fingolimod udskilles i mælken hos dyr, der behandles under amning (se pkt. 5.3). På grund af risikoen for alvorlige bivirkninger af fingolimod hos ammede børn bør kvinder, der får Fingolimod Mylan, ikke amme.</w:t>
      </w:r>
    </w:p>
    <w:p w14:paraId="1BF2F585" w14:textId="77777777" w:rsidR="001C7C0E" w:rsidRPr="0038597A" w:rsidRDefault="001C7C0E" w:rsidP="00CE163A">
      <w:pPr>
        <w:spacing w:after="0" w:line="240" w:lineRule="auto"/>
        <w:rPr>
          <w:rFonts w:ascii="Times New Roman" w:hAnsi="Times New Roman" w:cs="Times New Roman"/>
        </w:rPr>
      </w:pPr>
    </w:p>
    <w:p w14:paraId="52C1B4B3" w14:textId="77777777" w:rsidR="001C7C0E" w:rsidRPr="0038597A" w:rsidRDefault="00080994" w:rsidP="00CE163A">
      <w:pPr>
        <w:spacing w:after="0" w:line="240" w:lineRule="auto"/>
        <w:rPr>
          <w:rFonts w:ascii="Times New Roman" w:eastAsia="Times New Roman" w:hAnsi="Times New Roman" w:cs="Times New Roman"/>
        </w:rPr>
      </w:pPr>
      <w:r w:rsidRPr="0038597A">
        <w:rPr>
          <w:rFonts w:ascii="Times New Roman" w:hAnsi="Times New Roman"/>
          <w:u w:val="single" w:color="000000"/>
        </w:rPr>
        <w:t>Fertilitet</w:t>
      </w:r>
    </w:p>
    <w:p w14:paraId="2BF4703D" w14:textId="77777777" w:rsidR="00D658ED" w:rsidRPr="0038597A" w:rsidRDefault="00D658ED" w:rsidP="00CE163A">
      <w:pPr>
        <w:spacing w:after="0" w:line="240" w:lineRule="auto"/>
        <w:rPr>
          <w:rFonts w:ascii="Times New Roman" w:eastAsia="Times New Roman" w:hAnsi="Times New Roman" w:cs="Times New Roman"/>
          <w:spacing w:val="-1"/>
        </w:rPr>
      </w:pPr>
    </w:p>
    <w:p w14:paraId="253F1922" w14:textId="15B3C0B4" w:rsidR="001C7C0E" w:rsidRPr="0038597A" w:rsidRDefault="00080994" w:rsidP="00CE163A">
      <w:pPr>
        <w:spacing w:after="0" w:line="240" w:lineRule="auto"/>
        <w:rPr>
          <w:rFonts w:ascii="Times New Roman" w:eastAsia="Times New Roman" w:hAnsi="Times New Roman" w:cs="Times New Roman"/>
        </w:rPr>
      </w:pPr>
      <w:r w:rsidRPr="0038597A">
        <w:rPr>
          <w:rFonts w:ascii="Times New Roman" w:hAnsi="Times New Roman"/>
        </w:rPr>
        <w:t>Data fra non</w:t>
      </w:r>
      <w:r w:rsidRPr="0038597A">
        <w:rPr>
          <w:rFonts w:ascii="Times New Roman" w:hAnsi="Times New Roman"/>
        </w:rPr>
        <w:noBreakHyphen/>
        <w:t>kliniske undersøgelser tyder ikke på, at fingolimod ville være forbundet med øget risiko for nedsat fertilitet (se pkt. 5.3).</w:t>
      </w:r>
    </w:p>
    <w:p w14:paraId="00B3E208" w14:textId="77777777" w:rsidR="001C7C0E" w:rsidRPr="0038597A" w:rsidRDefault="001C7C0E" w:rsidP="00CE163A">
      <w:pPr>
        <w:spacing w:after="0" w:line="240" w:lineRule="auto"/>
        <w:rPr>
          <w:rFonts w:ascii="Times New Roman" w:hAnsi="Times New Roman" w:cs="Times New Roman"/>
        </w:rPr>
      </w:pPr>
    </w:p>
    <w:p w14:paraId="0FF2F49F" w14:textId="77777777" w:rsidR="001C7C0E" w:rsidRPr="0038597A" w:rsidRDefault="00080994" w:rsidP="00CE163A">
      <w:pPr>
        <w:tabs>
          <w:tab w:val="left" w:pos="567"/>
        </w:tabs>
        <w:spacing w:after="0" w:line="240" w:lineRule="auto"/>
        <w:rPr>
          <w:rFonts w:ascii="Times New Roman" w:eastAsia="Times New Roman" w:hAnsi="Times New Roman" w:cs="Times New Roman"/>
        </w:rPr>
      </w:pPr>
      <w:r w:rsidRPr="0038597A">
        <w:rPr>
          <w:rFonts w:ascii="Times New Roman" w:hAnsi="Times New Roman"/>
          <w:b/>
        </w:rPr>
        <w:t>4.7</w:t>
      </w:r>
      <w:r w:rsidRPr="0038597A">
        <w:rPr>
          <w:rFonts w:ascii="Times New Roman" w:hAnsi="Times New Roman"/>
          <w:b/>
        </w:rPr>
        <w:tab/>
        <w:t>Virkning på evnen til at føre motorkøretøj og betjene maskiner</w:t>
      </w:r>
    </w:p>
    <w:p w14:paraId="769F3593" w14:textId="77777777" w:rsidR="001C7C0E" w:rsidRPr="0038597A" w:rsidRDefault="001C7C0E" w:rsidP="00CE163A">
      <w:pPr>
        <w:spacing w:after="0" w:line="240" w:lineRule="auto"/>
        <w:rPr>
          <w:rFonts w:ascii="Times New Roman" w:hAnsi="Times New Roman" w:cs="Times New Roman"/>
        </w:rPr>
      </w:pPr>
    </w:p>
    <w:p w14:paraId="54D74E7C" w14:textId="5DE3FBC5" w:rsidR="001C7C0E" w:rsidRPr="0038597A" w:rsidRDefault="00080994" w:rsidP="00CE163A">
      <w:pPr>
        <w:spacing w:after="0" w:line="240" w:lineRule="auto"/>
        <w:rPr>
          <w:rFonts w:ascii="Times New Roman" w:eastAsia="Times New Roman" w:hAnsi="Times New Roman" w:cs="Times New Roman"/>
        </w:rPr>
      </w:pPr>
      <w:r w:rsidRPr="0038597A">
        <w:rPr>
          <w:rFonts w:ascii="Times New Roman" w:hAnsi="Times New Roman"/>
        </w:rPr>
        <w:t>Fingolimod påvirker ikke eller kun i ubetydelig grad evnen til at føre motorkøretøj og betjene maskiner.</w:t>
      </w:r>
    </w:p>
    <w:p w14:paraId="62EAD9DD" w14:textId="77777777" w:rsidR="001C7C0E" w:rsidRPr="0038597A" w:rsidRDefault="001C7C0E" w:rsidP="00CE163A">
      <w:pPr>
        <w:spacing w:after="0" w:line="240" w:lineRule="auto"/>
        <w:rPr>
          <w:rFonts w:ascii="Times New Roman" w:hAnsi="Times New Roman" w:cs="Times New Roman"/>
        </w:rPr>
      </w:pPr>
    </w:p>
    <w:p w14:paraId="66B4E5EC" w14:textId="4B1BA239" w:rsidR="001C7C0E" w:rsidRPr="0038597A" w:rsidRDefault="00080994" w:rsidP="00CE163A">
      <w:pPr>
        <w:spacing w:after="0" w:line="240" w:lineRule="auto"/>
        <w:rPr>
          <w:rFonts w:ascii="Times New Roman" w:eastAsia="Times New Roman" w:hAnsi="Times New Roman" w:cs="Times New Roman"/>
        </w:rPr>
      </w:pPr>
      <w:r w:rsidRPr="0038597A">
        <w:rPr>
          <w:rFonts w:ascii="Times New Roman" w:hAnsi="Times New Roman"/>
        </w:rPr>
        <w:t>Der kan dog forekomme svimmelhed og døsighed ved indledning af behandling. Det anbefales derfor at observere patienterne i 6 timer ved initiering af behandling med Fingolimod Mylan (se pkt. 4.4, Bradykardi).</w:t>
      </w:r>
    </w:p>
    <w:p w14:paraId="44E58B7D" w14:textId="77777777" w:rsidR="001C7C0E" w:rsidRPr="0038597A" w:rsidRDefault="001C7C0E" w:rsidP="00CE163A">
      <w:pPr>
        <w:spacing w:after="0" w:line="240" w:lineRule="auto"/>
        <w:rPr>
          <w:rFonts w:ascii="Times New Roman" w:hAnsi="Times New Roman" w:cs="Times New Roman"/>
        </w:rPr>
      </w:pPr>
    </w:p>
    <w:p w14:paraId="352524CF" w14:textId="77777777" w:rsidR="001C7C0E" w:rsidRPr="0038597A" w:rsidRDefault="00080994" w:rsidP="003C6EA0">
      <w:pPr>
        <w:keepNext/>
        <w:tabs>
          <w:tab w:val="left" w:pos="567"/>
        </w:tabs>
        <w:spacing w:after="0" w:line="240" w:lineRule="auto"/>
        <w:rPr>
          <w:rFonts w:ascii="Times New Roman" w:eastAsia="Times New Roman" w:hAnsi="Times New Roman" w:cs="Times New Roman"/>
        </w:rPr>
      </w:pPr>
      <w:r w:rsidRPr="0038597A">
        <w:rPr>
          <w:rFonts w:ascii="Times New Roman" w:hAnsi="Times New Roman"/>
          <w:b/>
        </w:rPr>
        <w:lastRenderedPageBreak/>
        <w:t>4.8</w:t>
      </w:r>
      <w:r w:rsidRPr="0038597A">
        <w:rPr>
          <w:rFonts w:ascii="Times New Roman" w:hAnsi="Times New Roman"/>
          <w:b/>
        </w:rPr>
        <w:tab/>
        <w:t>Bivirkninger</w:t>
      </w:r>
    </w:p>
    <w:p w14:paraId="6D01F057" w14:textId="77777777" w:rsidR="001C7C0E" w:rsidRPr="0038597A" w:rsidRDefault="001C7C0E" w:rsidP="003C6EA0">
      <w:pPr>
        <w:keepNext/>
        <w:spacing w:after="0" w:line="240" w:lineRule="auto"/>
        <w:rPr>
          <w:rFonts w:ascii="Times New Roman" w:hAnsi="Times New Roman" w:cs="Times New Roman"/>
        </w:rPr>
      </w:pPr>
    </w:p>
    <w:p w14:paraId="73A9EB3B" w14:textId="77777777" w:rsidR="002A5F43" w:rsidRPr="0038597A" w:rsidRDefault="00080994" w:rsidP="003C6EA0">
      <w:pPr>
        <w:keepNext/>
        <w:spacing w:after="0" w:line="240" w:lineRule="auto"/>
        <w:rPr>
          <w:rFonts w:ascii="Times New Roman" w:eastAsia="Times New Roman" w:hAnsi="Times New Roman" w:cs="Times New Roman"/>
          <w:position w:val="-1"/>
          <w:u w:val="single" w:color="000000"/>
        </w:rPr>
      </w:pPr>
      <w:r w:rsidRPr="0038597A">
        <w:rPr>
          <w:rFonts w:ascii="Times New Roman" w:hAnsi="Times New Roman"/>
          <w:u w:val="single" w:color="000000"/>
        </w:rPr>
        <w:t>Resumé af sikkerhedsprofilen</w:t>
      </w:r>
    </w:p>
    <w:p w14:paraId="2BE62A3B" w14:textId="77777777" w:rsidR="00417BA1" w:rsidRPr="0038597A" w:rsidRDefault="00417BA1" w:rsidP="00CE163A">
      <w:pPr>
        <w:spacing w:after="0" w:line="240" w:lineRule="auto"/>
        <w:rPr>
          <w:rFonts w:ascii="Times New Roman" w:eastAsia="Times New Roman" w:hAnsi="Times New Roman" w:cs="Times New Roman"/>
        </w:rPr>
      </w:pPr>
    </w:p>
    <w:p w14:paraId="630CB6A4" w14:textId="7E2B3481" w:rsidR="00DC0939" w:rsidRPr="0038597A" w:rsidRDefault="00080994" w:rsidP="00CE163A">
      <w:pPr>
        <w:spacing w:after="0" w:line="240" w:lineRule="auto"/>
        <w:rPr>
          <w:rFonts w:ascii="Times New Roman" w:eastAsia="Times New Roman" w:hAnsi="Times New Roman" w:cs="Times New Roman"/>
          <w:spacing w:val="-1"/>
        </w:rPr>
      </w:pPr>
      <w:r w:rsidRPr="0038597A">
        <w:rPr>
          <w:rFonts w:ascii="Times New Roman" w:hAnsi="Times New Roman"/>
        </w:rPr>
        <w:t xml:space="preserve">De hyppigste bivirkninger (hyppighed ≥ 10 %) ved dosis på 0,5 mg, var hovedpine (24,5 %), forhøjede leverenzymer (15,2 %), diarré (12,6 %), hoste (12,3 %), influenza (11,4 %), sinusitis (10,9 %) og rygsmerter (10,0 %). </w:t>
      </w:r>
    </w:p>
    <w:p w14:paraId="2907E217" w14:textId="77777777" w:rsidR="00DC0939" w:rsidRPr="0038597A" w:rsidRDefault="00DC0939" w:rsidP="00CE163A">
      <w:pPr>
        <w:spacing w:after="0" w:line="240" w:lineRule="auto"/>
        <w:rPr>
          <w:rFonts w:ascii="Times New Roman" w:eastAsia="Times New Roman" w:hAnsi="Times New Roman" w:cs="Times New Roman"/>
          <w:spacing w:val="-1"/>
        </w:rPr>
      </w:pPr>
    </w:p>
    <w:p w14:paraId="28EBCAF6" w14:textId="77777777" w:rsidR="00DC0939" w:rsidRPr="0038597A" w:rsidRDefault="00080994" w:rsidP="00CE163A">
      <w:pPr>
        <w:spacing w:after="0" w:line="240" w:lineRule="auto"/>
        <w:rPr>
          <w:rFonts w:ascii="Times New Roman" w:eastAsia="Times New Roman" w:hAnsi="Times New Roman" w:cs="Times New Roman"/>
          <w:spacing w:val="-1"/>
          <w:position w:val="-1"/>
          <w:u w:color="000000"/>
        </w:rPr>
      </w:pPr>
      <w:r w:rsidRPr="0038597A">
        <w:rPr>
          <w:rFonts w:ascii="Times New Roman" w:hAnsi="Times New Roman"/>
          <w:u w:val="single"/>
        </w:rPr>
        <w:t>Liste over bivirkninger i tabelform</w:t>
      </w:r>
    </w:p>
    <w:p w14:paraId="003E95C4" w14:textId="77777777" w:rsidR="00DC0939" w:rsidRPr="0038597A" w:rsidRDefault="00DC0939" w:rsidP="00CE163A">
      <w:pPr>
        <w:spacing w:after="0" w:line="240" w:lineRule="auto"/>
        <w:rPr>
          <w:rFonts w:ascii="Times New Roman" w:eastAsia="Times New Roman" w:hAnsi="Times New Roman" w:cs="Times New Roman"/>
          <w:spacing w:val="-1"/>
        </w:rPr>
      </w:pPr>
    </w:p>
    <w:p w14:paraId="37EEEEED" w14:textId="12351653" w:rsidR="001C7C0E" w:rsidRPr="0038597A" w:rsidRDefault="00080994" w:rsidP="00CE163A">
      <w:pPr>
        <w:spacing w:after="0" w:line="240" w:lineRule="auto"/>
        <w:rPr>
          <w:rFonts w:ascii="Times New Roman" w:eastAsia="Times New Roman" w:hAnsi="Times New Roman" w:cs="Times New Roman"/>
        </w:rPr>
      </w:pPr>
      <w:r w:rsidRPr="0038597A">
        <w:rPr>
          <w:rFonts w:ascii="Times New Roman" w:hAnsi="Times New Roman"/>
        </w:rPr>
        <w:t>Nedenfor vises bivirkninger rapporteret i kliniske studier og udledt fra erfaringer efter markedsføring via spontane rapporter eller tilfælde i litteraturen. Hyppighed blev defineret ved brug af følgende konvention: meget almindelig (≥ 1/10), almindelig (≥ 1/100 til &lt; 1/10), ikke almindelig (≥ 1/1.000 til &lt; 1/100), sjælden (≥ 1/10.000 til &lt; 1/1.000), meget sjælden (&lt; 1/10.000), ikke kendt (kan ikke estimeres ud fra forhåndenværende data).</w:t>
      </w:r>
      <w:r w:rsidRPr="0038597A">
        <w:rPr>
          <w:rFonts w:ascii="Times New Roman" w:hAnsi="Times New Roman"/>
          <w:color w:val="000000"/>
        </w:rPr>
        <w:t xml:space="preserve"> </w:t>
      </w:r>
      <w:r w:rsidRPr="0038597A">
        <w:rPr>
          <w:rFonts w:ascii="Times New Roman" w:hAnsi="Times New Roman"/>
        </w:rPr>
        <w:t>Inden for hver enkelt hyppighedsgruppe er bivirkningerne opstillet efter, hvor alvorlige de er.</w:t>
      </w:r>
    </w:p>
    <w:p w14:paraId="6450DD9A" w14:textId="77777777" w:rsidR="00C81BAA" w:rsidRPr="0038597A" w:rsidRDefault="00C81BAA" w:rsidP="00CE163A">
      <w:pPr>
        <w:spacing w:after="0" w:line="240" w:lineRule="auto"/>
        <w:rPr>
          <w:rFonts w:ascii="Times New Roman" w:eastAsia="Times New Roman" w:hAnsi="Times New Roman" w:cs="Times New Roman"/>
        </w:rPr>
      </w:pPr>
    </w:p>
    <w:tbl>
      <w:tblPr>
        <w:tblW w:w="8200" w:type="dxa"/>
        <w:tblLook w:val="04A0" w:firstRow="1" w:lastRow="0" w:firstColumn="1" w:lastColumn="0" w:noHBand="0" w:noVBand="1"/>
      </w:tblPr>
      <w:tblGrid>
        <w:gridCol w:w="2440"/>
        <w:gridCol w:w="5760"/>
      </w:tblGrid>
      <w:tr w:rsidR="00E37FC5" w:rsidRPr="0038597A" w14:paraId="767226CA" w14:textId="77777777" w:rsidTr="00F5332A">
        <w:trPr>
          <w:trHeight w:val="288"/>
        </w:trPr>
        <w:tc>
          <w:tcPr>
            <w:tcW w:w="82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011D054" w14:textId="77777777" w:rsidR="00025EFC" w:rsidRPr="0038597A" w:rsidRDefault="00080994" w:rsidP="00F5332A">
            <w:pPr>
              <w:widowControl/>
              <w:spacing w:after="0" w:line="240" w:lineRule="auto"/>
              <w:rPr>
                <w:rFonts w:ascii="Times New Roman" w:eastAsia="Times New Roman" w:hAnsi="Times New Roman" w:cs="Times New Roman"/>
                <w:b/>
                <w:bCs/>
                <w:color w:val="000000"/>
              </w:rPr>
            </w:pPr>
            <w:bookmarkStart w:id="1" w:name="_Hlk25314522"/>
            <w:r w:rsidRPr="0038597A">
              <w:rPr>
                <w:rFonts w:ascii="Times New Roman" w:hAnsi="Times New Roman"/>
                <w:b/>
                <w:color w:val="000000"/>
              </w:rPr>
              <w:t>Infektioner og parasitære sygdomme</w:t>
            </w:r>
          </w:p>
        </w:tc>
      </w:tr>
      <w:tr w:rsidR="00E37FC5" w:rsidRPr="0038597A" w14:paraId="619EED44" w14:textId="77777777" w:rsidTr="00F5332A">
        <w:trPr>
          <w:trHeight w:val="288"/>
        </w:trPr>
        <w:tc>
          <w:tcPr>
            <w:tcW w:w="2440" w:type="dxa"/>
            <w:vMerge w:val="restart"/>
            <w:tcBorders>
              <w:top w:val="nil"/>
              <w:left w:val="single" w:sz="4" w:space="0" w:color="auto"/>
              <w:bottom w:val="single" w:sz="4" w:space="0" w:color="000000"/>
              <w:right w:val="single" w:sz="4" w:space="0" w:color="auto"/>
            </w:tcBorders>
            <w:shd w:val="clear" w:color="auto" w:fill="auto"/>
            <w:hideMark/>
          </w:tcPr>
          <w:p w14:paraId="14471264" w14:textId="77777777" w:rsidR="00025EFC" w:rsidRPr="0038597A" w:rsidRDefault="00080994" w:rsidP="00F5332A">
            <w:pPr>
              <w:widowControl/>
              <w:spacing w:after="0" w:line="240" w:lineRule="auto"/>
              <w:rPr>
                <w:rFonts w:ascii="Times New Roman" w:eastAsia="Times New Roman" w:hAnsi="Times New Roman" w:cs="Times New Roman"/>
                <w:color w:val="000000"/>
              </w:rPr>
            </w:pPr>
            <w:r w:rsidRPr="0038597A">
              <w:rPr>
                <w:rFonts w:ascii="Times New Roman" w:hAnsi="Times New Roman"/>
                <w:color w:val="000000"/>
              </w:rPr>
              <w:t>Meget almindelig</w:t>
            </w:r>
          </w:p>
        </w:tc>
        <w:tc>
          <w:tcPr>
            <w:tcW w:w="5760" w:type="dxa"/>
            <w:tcBorders>
              <w:top w:val="nil"/>
              <w:left w:val="nil"/>
              <w:bottom w:val="single" w:sz="4" w:space="0" w:color="auto"/>
              <w:right w:val="single" w:sz="4" w:space="0" w:color="auto"/>
            </w:tcBorders>
            <w:shd w:val="clear" w:color="auto" w:fill="auto"/>
            <w:vAlign w:val="center"/>
            <w:hideMark/>
          </w:tcPr>
          <w:p w14:paraId="05993550" w14:textId="14ED9B48" w:rsidR="00025EFC" w:rsidRPr="0038597A" w:rsidRDefault="00080994" w:rsidP="00F5332A">
            <w:pPr>
              <w:widowControl/>
              <w:spacing w:after="0" w:line="240" w:lineRule="auto"/>
              <w:rPr>
                <w:rFonts w:ascii="Times New Roman" w:eastAsia="Times New Roman" w:hAnsi="Times New Roman" w:cs="Times New Roman"/>
                <w:color w:val="000000"/>
              </w:rPr>
            </w:pPr>
            <w:r w:rsidRPr="0038597A">
              <w:rPr>
                <w:rFonts w:ascii="Times New Roman" w:hAnsi="Times New Roman"/>
                <w:color w:val="000000"/>
              </w:rPr>
              <w:t>Influenza</w:t>
            </w:r>
          </w:p>
        </w:tc>
      </w:tr>
      <w:tr w:rsidR="00E37FC5" w:rsidRPr="0038597A" w14:paraId="3BBBE7BD" w14:textId="77777777" w:rsidTr="00F5332A">
        <w:trPr>
          <w:trHeight w:val="288"/>
        </w:trPr>
        <w:tc>
          <w:tcPr>
            <w:tcW w:w="2440" w:type="dxa"/>
            <w:vMerge/>
            <w:tcBorders>
              <w:top w:val="nil"/>
              <w:left w:val="single" w:sz="4" w:space="0" w:color="auto"/>
              <w:bottom w:val="single" w:sz="4" w:space="0" w:color="000000"/>
              <w:right w:val="single" w:sz="4" w:space="0" w:color="auto"/>
            </w:tcBorders>
            <w:vAlign w:val="center"/>
            <w:hideMark/>
          </w:tcPr>
          <w:p w14:paraId="2901342E" w14:textId="77777777" w:rsidR="00025EFC" w:rsidRPr="0038597A" w:rsidRDefault="00025EFC" w:rsidP="00F5332A">
            <w:pPr>
              <w:widowControl/>
              <w:spacing w:after="0" w:line="240" w:lineRule="auto"/>
              <w:rPr>
                <w:rFonts w:ascii="Times New Roman" w:eastAsia="Times New Roman" w:hAnsi="Times New Roman" w:cs="Times New Roman"/>
                <w:color w:val="000000"/>
                <w:lang w:eastAsia="en-GB"/>
              </w:rPr>
            </w:pPr>
          </w:p>
        </w:tc>
        <w:tc>
          <w:tcPr>
            <w:tcW w:w="5760" w:type="dxa"/>
            <w:tcBorders>
              <w:top w:val="nil"/>
              <w:left w:val="nil"/>
              <w:bottom w:val="single" w:sz="4" w:space="0" w:color="auto"/>
              <w:right w:val="single" w:sz="4" w:space="0" w:color="auto"/>
            </w:tcBorders>
            <w:shd w:val="clear" w:color="auto" w:fill="auto"/>
            <w:vAlign w:val="center"/>
            <w:hideMark/>
          </w:tcPr>
          <w:p w14:paraId="2E3B8076" w14:textId="47C3C05F" w:rsidR="00025EFC" w:rsidRPr="0038597A" w:rsidRDefault="00080994" w:rsidP="00F5332A">
            <w:pPr>
              <w:widowControl/>
              <w:spacing w:after="0" w:line="240" w:lineRule="auto"/>
              <w:rPr>
                <w:rFonts w:ascii="Times New Roman" w:eastAsia="Times New Roman" w:hAnsi="Times New Roman" w:cs="Times New Roman"/>
                <w:color w:val="000000"/>
              </w:rPr>
            </w:pPr>
            <w:r w:rsidRPr="0038597A">
              <w:rPr>
                <w:rFonts w:ascii="Times New Roman" w:hAnsi="Times New Roman"/>
                <w:color w:val="000000"/>
              </w:rPr>
              <w:t>Sinusitis</w:t>
            </w:r>
          </w:p>
        </w:tc>
      </w:tr>
      <w:tr w:rsidR="00E37FC5" w:rsidRPr="0038597A" w14:paraId="65ABF5EB" w14:textId="77777777" w:rsidTr="00F5332A">
        <w:trPr>
          <w:trHeight w:val="288"/>
        </w:trPr>
        <w:tc>
          <w:tcPr>
            <w:tcW w:w="2440" w:type="dxa"/>
            <w:vMerge w:val="restart"/>
            <w:tcBorders>
              <w:top w:val="nil"/>
              <w:left w:val="single" w:sz="4" w:space="0" w:color="auto"/>
              <w:bottom w:val="single" w:sz="4" w:space="0" w:color="000000"/>
              <w:right w:val="single" w:sz="4" w:space="0" w:color="auto"/>
            </w:tcBorders>
            <w:shd w:val="clear" w:color="auto" w:fill="auto"/>
            <w:hideMark/>
          </w:tcPr>
          <w:p w14:paraId="32B61255" w14:textId="77777777" w:rsidR="00025EFC" w:rsidRPr="0038597A" w:rsidRDefault="00080994" w:rsidP="00F5332A">
            <w:pPr>
              <w:widowControl/>
              <w:spacing w:after="0" w:line="240" w:lineRule="auto"/>
              <w:rPr>
                <w:rFonts w:ascii="Times New Roman" w:eastAsia="Times New Roman" w:hAnsi="Times New Roman" w:cs="Times New Roman"/>
                <w:color w:val="000000"/>
              </w:rPr>
            </w:pPr>
            <w:r w:rsidRPr="0038597A">
              <w:rPr>
                <w:rFonts w:ascii="Times New Roman" w:hAnsi="Times New Roman"/>
                <w:color w:val="000000"/>
              </w:rPr>
              <w:t>Almindelig</w:t>
            </w:r>
          </w:p>
        </w:tc>
        <w:tc>
          <w:tcPr>
            <w:tcW w:w="5760" w:type="dxa"/>
            <w:tcBorders>
              <w:top w:val="nil"/>
              <w:left w:val="nil"/>
              <w:bottom w:val="single" w:sz="4" w:space="0" w:color="auto"/>
              <w:right w:val="single" w:sz="4" w:space="0" w:color="auto"/>
            </w:tcBorders>
            <w:shd w:val="clear" w:color="auto" w:fill="auto"/>
            <w:vAlign w:val="center"/>
            <w:hideMark/>
          </w:tcPr>
          <w:p w14:paraId="0DEA0419" w14:textId="77777777" w:rsidR="00025EFC" w:rsidRPr="0038597A" w:rsidRDefault="00080994" w:rsidP="00F5332A">
            <w:pPr>
              <w:widowControl/>
              <w:spacing w:after="0" w:line="240" w:lineRule="auto"/>
              <w:rPr>
                <w:rFonts w:ascii="Times New Roman" w:eastAsia="Times New Roman" w:hAnsi="Times New Roman" w:cs="Times New Roman"/>
                <w:color w:val="000000"/>
              </w:rPr>
            </w:pPr>
            <w:r w:rsidRPr="0038597A">
              <w:rPr>
                <w:rFonts w:ascii="Times New Roman" w:hAnsi="Times New Roman"/>
                <w:color w:val="000000"/>
              </w:rPr>
              <w:t>Herpesvirusinfektioner</w:t>
            </w:r>
          </w:p>
        </w:tc>
      </w:tr>
      <w:tr w:rsidR="00E37FC5" w:rsidRPr="0038597A" w14:paraId="7EA1ADF5" w14:textId="77777777" w:rsidTr="00F5332A">
        <w:trPr>
          <w:trHeight w:val="288"/>
        </w:trPr>
        <w:tc>
          <w:tcPr>
            <w:tcW w:w="2440" w:type="dxa"/>
            <w:vMerge/>
            <w:tcBorders>
              <w:top w:val="nil"/>
              <w:left w:val="single" w:sz="4" w:space="0" w:color="auto"/>
              <w:bottom w:val="single" w:sz="4" w:space="0" w:color="000000"/>
              <w:right w:val="single" w:sz="4" w:space="0" w:color="auto"/>
            </w:tcBorders>
            <w:vAlign w:val="center"/>
            <w:hideMark/>
          </w:tcPr>
          <w:p w14:paraId="1106131D" w14:textId="77777777" w:rsidR="00025EFC" w:rsidRPr="0038597A" w:rsidRDefault="00025EFC" w:rsidP="00F5332A">
            <w:pPr>
              <w:widowControl/>
              <w:spacing w:after="0" w:line="240" w:lineRule="auto"/>
              <w:rPr>
                <w:rFonts w:ascii="Times New Roman" w:eastAsia="Times New Roman" w:hAnsi="Times New Roman" w:cs="Times New Roman"/>
                <w:color w:val="000000"/>
                <w:lang w:eastAsia="en-GB"/>
              </w:rPr>
            </w:pPr>
          </w:p>
        </w:tc>
        <w:tc>
          <w:tcPr>
            <w:tcW w:w="5760" w:type="dxa"/>
            <w:tcBorders>
              <w:top w:val="nil"/>
              <w:left w:val="nil"/>
              <w:bottom w:val="single" w:sz="4" w:space="0" w:color="auto"/>
              <w:right w:val="single" w:sz="4" w:space="0" w:color="auto"/>
            </w:tcBorders>
            <w:shd w:val="clear" w:color="auto" w:fill="auto"/>
            <w:vAlign w:val="center"/>
            <w:hideMark/>
          </w:tcPr>
          <w:p w14:paraId="3117F1BD" w14:textId="77777777" w:rsidR="00025EFC" w:rsidRPr="0038597A" w:rsidRDefault="00080994" w:rsidP="00F5332A">
            <w:pPr>
              <w:widowControl/>
              <w:spacing w:after="0" w:line="240" w:lineRule="auto"/>
              <w:rPr>
                <w:rFonts w:ascii="Times New Roman" w:eastAsia="Times New Roman" w:hAnsi="Times New Roman" w:cs="Times New Roman"/>
                <w:color w:val="000000"/>
              </w:rPr>
            </w:pPr>
            <w:r w:rsidRPr="0038597A">
              <w:rPr>
                <w:rFonts w:ascii="Times New Roman" w:hAnsi="Times New Roman"/>
                <w:color w:val="000000"/>
              </w:rPr>
              <w:t>Bronchitis</w:t>
            </w:r>
          </w:p>
        </w:tc>
      </w:tr>
      <w:tr w:rsidR="00E37FC5" w:rsidRPr="0038597A" w14:paraId="10D99BE1" w14:textId="77777777" w:rsidTr="00F5332A">
        <w:trPr>
          <w:trHeight w:val="288"/>
        </w:trPr>
        <w:tc>
          <w:tcPr>
            <w:tcW w:w="2440" w:type="dxa"/>
            <w:vMerge/>
            <w:tcBorders>
              <w:top w:val="nil"/>
              <w:left w:val="single" w:sz="4" w:space="0" w:color="auto"/>
              <w:bottom w:val="single" w:sz="4" w:space="0" w:color="000000"/>
              <w:right w:val="single" w:sz="4" w:space="0" w:color="auto"/>
            </w:tcBorders>
            <w:vAlign w:val="center"/>
            <w:hideMark/>
          </w:tcPr>
          <w:p w14:paraId="1B9B8917" w14:textId="77777777" w:rsidR="00025EFC" w:rsidRPr="0038597A" w:rsidRDefault="00025EFC" w:rsidP="00F5332A">
            <w:pPr>
              <w:widowControl/>
              <w:spacing w:after="0" w:line="240" w:lineRule="auto"/>
              <w:rPr>
                <w:rFonts w:ascii="Times New Roman" w:eastAsia="Times New Roman" w:hAnsi="Times New Roman" w:cs="Times New Roman"/>
                <w:color w:val="000000"/>
                <w:lang w:eastAsia="en-GB"/>
              </w:rPr>
            </w:pPr>
          </w:p>
        </w:tc>
        <w:tc>
          <w:tcPr>
            <w:tcW w:w="5760" w:type="dxa"/>
            <w:tcBorders>
              <w:top w:val="nil"/>
              <w:left w:val="nil"/>
              <w:bottom w:val="single" w:sz="4" w:space="0" w:color="auto"/>
              <w:right w:val="single" w:sz="4" w:space="0" w:color="auto"/>
            </w:tcBorders>
            <w:shd w:val="clear" w:color="auto" w:fill="auto"/>
            <w:vAlign w:val="center"/>
            <w:hideMark/>
          </w:tcPr>
          <w:p w14:paraId="38E6FF36" w14:textId="77777777" w:rsidR="00025EFC" w:rsidRPr="0038597A" w:rsidRDefault="00080994" w:rsidP="00F5332A">
            <w:pPr>
              <w:widowControl/>
              <w:spacing w:after="0" w:line="240" w:lineRule="auto"/>
              <w:rPr>
                <w:rFonts w:ascii="Times New Roman" w:eastAsia="Times New Roman" w:hAnsi="Times New Roman" w:cs="Times New Roman"/>
                <w:i/>
                <w:iCs/>
                <w:color w:val="000000"/>
              </w:rPr>
            </w:pPr>
            <w:r w:rsidRPr="0038597A">
              <w:rPr>
                <w:rFonts w:ascii="Times New Roman" w:hAnsi="Times New Roman"/>
                <w:i/>
                <w:color w:val="000000"/>
              </w:rPr>
              <w:t>Tinea versicolor</w:t>
            </w:r>
          </w:p>
        </w:tc>
      </w:tr>
      <w:tr w:rsidR="00E37FC5" w:rsidRPr="0038597A" w14:paraId="455A8DF6" w14:textId="77777777" w:rsidTr="00F5332A">
        <w:trPr>
          <w:trHeight w:val="288"/>
        </w:trPr>
        <w:tc>
          <w:tcPr>
            <w:tcW w:w="2440" w:type="dxa"/>
            <w:tcBorders>
              <w:top w:val="nil"/>
              <w:left w:val="single" w:sz="4" w:space="0" w:color="auto"/>
              <w:bottom w:val="single" w:sz="4" w:space="0" w:color="auto"/>
              <w:right w:val="single" w:sz="4" w:space="0" w:color="auto"/>
            </w:tcBorders>
            <w:shd w:val="clear" w:color="auto" w:fill="auto"/>
            <w:hideMark/>
          </w:tcPr>
          <w:p w14:paraId="073DB160" w14:textId="4AC40B09" w:rsidR="00025EFC" w:rsidRPr="0038597A" w:rsidRDefault="00080994" w:rsidP="00F5332A">
            <w:pPr>
              <w:widowControl/>
              <w:spacing w:after="0" w:line="240" w:lineRule="auto"/>
              <w:rPr>
                <w:rFonts w:ascii="Times New Roman" w:eastAsia="Times New Roman" w:hAnsi="Times New Roman" w:cs="Times New Roman"/>
                <w:color w:val="000000"/>
              </w:rPr>
            </w:pPr>
            <w:r w:rsidRPr="0038597A">
              <w:rPr>
                <w:rFonts w:ascii="Times New Roman" w:hAnsi="Times New Roman"/>
                <w:color w:val="000000"/>
              </w:rPr>
              <w:t>Ikke almindelig</w:t>
            </w:r>
          </w:p>
        </w:tc>
        <w:tc>
          <w:tcPr>
            <w:tcW w:w="5760" w:type="dxa"/>
            <w:tcBorders>
              <w:top w:val="nil"/>
              <w:left w:val="nil"/>
              <w:bottom w:val="single" w:sz="4" w:space="0" w:color="auto"/>
              <w:right w:val="single" w:sz="4" w:space="0" w:color="auto"/>
            </w:tcBorders>
            <w:shd w:val="clear" w:color="auto" w:fill="auto"/>
            <w:vAlign w:val="center"/>
            <w:hideMark/>
          </w:tcPr>
          <w:p w14:paraId="64CA70E9" w14:textId="77777777" w:rsidR="00025EFC" w:rsidRPr="0038597A" w:rsidRDefault="00080994" w:rsidP="00F5332A">
            <w:pPr>
              <w:widowControl/>
              <w:spacing w:after="0" w:line="240" w:lineRule="auto"/>
              <w:rPr>
                <w:rFonts w:ascii="Times New Roman" w:eastAsia="Times New Roman" w:hAnsi="Times New Roman" w:cs="Times New Roman"/>
                <w:color w:val="000000"/>
              </w:rPr>
            </w:pPr>
            <w:r w:rsidRPr="0038597A">
              <w:rPr>
                <w:rFonts w:ascii="Times New Roman" w:hAnsi="Times New Roman"/>
                <w:color w:val="000000"/>
              </w:rPr>
              <w:t>Pneumoni</w:t>
            </w:r>
          </w:p>
        </w:tc>
      </w:tr>
      <w:tr w:rsidR="00E37FC5" w:rsidRPr="0038597A" w14:paraId="0F80E6F7" w14:textId="77777777" w:rsidTr="00F5332A">
        <w:trPr>
          <w:trHeight w:val="288"/>
        </w:trPr>
        <w:tc>
          <w:tcPr>
            <w:tcW w:w="2440" w:type="dxa"/>
            <w:vMerge w:val="restart"/>
            <w:tcBorders>
              <w:top w:val="nil"/>
              <w:left w:val="single" w:sz="4" w:space="0" w:color="auto"/>
              <w:bottom w:val="single" w:sz="4" w:space="0" w:color="000000"/>
              <w:right w:val="single" w:sz="4" w:space="0" w:color="auto"/>
            </w:tcBorders>
            <w:shd w:val="clear" w:color="auto" w:fill="auto"/>
            <w:hideMark/>
          </w:tcPr>
          <w:p w14:paraId="3E04DEC0" w14:textId="2157FBDC" w:rsidR="00025EFC" w:rsidRPr="0038597A" w:rsidRDefault="00080994" w:rsidP="00F5332A">
            <w:pPr>
              <w:widowControl/>
              <w:spacing w:after="0" w:line="240" w:lineRule="auto"/>
              <w:rPr>
                <w:rFonts w:ascii="Times New Roman" w:eastAsia="Times New Roman" w:hAnsi="Times New Roman" w:cs="Times New Roman"/>
                <w:color w:val="000000"/>
              </w:rPr>
            </w:pPr>
            <w:r w:rsidRPr="0038597A">
              <w:rPr>
                <w:rFonts w:ascii="Times New Roman" w:hAnsi="Times New Roman"/>
                <w:color w:val="000000"/>
              </w:rPr>
              <w:t>Ikke kendt</w:t>
            </w:r>
          </w:p>
        </w:tc>
        <w:tc>
          <w:tcPr>
            <w:tcW w:w="5760" w:type="dxa"/>
            <w:tcBorders>
              <w:top w:val="nil"/>
              <w:left w:val="nil"/>
              <w:bottom w:val="single" w:sz="4" w:space="0" w:color="auto"/>
              <w:right w:val="single" w:sz="4" w:space="0" w:color="auto"/>
            </w:tcBorders>
            <w:shd w:val="clear" w:color="auto" w:fill="auto"/>
            <w:vAlign w:val="center"/>
            <w:hideMark/>
          </w:tcPr>
          <w:p w14:paraId="5BE2310F" w14:textId="77777777" w:rsidR="00025EFC" w:rsidRPr="0038597A" w:rsidRDefault="00080994" w:rsidP="00F5332A">
            <w:pPr>
              <w:widowControl/>
              <w:spacing w:after="0" w:line="240" w:lineRule="auto"/>
              <w:rPr>
                <w:rFonts w:ascii="Times New Roman" w:eastAsia="Times New Roman" w:hAnsi="Times New Roman" w:cs="Times New Roman"/>
                <w:color w:val="000000"/>
              </w:rPr>
            </w:pPr>
            <w:r w:rsidRPr="0038597A">
              <w:rPr>
                <w:rFonts w:ascii="Times New Roman" w:hAnsi="Times New Roman"/>
                <w:color w:val="000000"/>
              </w:rPr>
              <w:t>Progressiv multifokal leukoencefalopati (PML)**</w:t>
            </w:r>
          </w:p>
        </w:tc>
      </w:tr>
      <w:tr w:rsidR="00E37FC5" w:rsidRPr="0038597A" w14:paraId="3C485CDF" w14:textId="77777777" w:rsidTr="00F5332A">
        <w:trPr>
          <w:trHeight w:val="288"/>
        </w:trPr>
        <w:tc>
          <w:tcPr>
            <w:tcW w:w="2440" w:type="dxa"/>
            <w:vMerge/>
            <w:tcBorders>
              <w:top w:val="nil"/>
              <w:left w:val="single" w:sz="4" w:space="0" w:color="auto"/>
              <w:bottom w:val="single" w:sz="4" w:space="0" w:color="000000"/>
              <w:right w:val="single" w:sz="4" w:space="0" w:color="auto"/>
            </w:tcBorders>
            <w:vAlign w:val="center"/>
            <w:hideMark/>
          </w:tcPr>
          <w:p w14:paraId="5F295564" w14:textId="77777777" w:rsidR="00025EFC" w:rsidRPr="0038597A" w:rsidRDefault="00025EFC" w:rsidP="00F5332A">
            <w:pPr>
              <w:widowControl/>
              <w:spacing w:after="0" w:line="240" w:lineRule="auto"/>
              <w:rPr>
                <w:rFonts w:ascii="Times New Roman" w:eastAsia="Times New Roman" w:hAnsi="Times New Roman" w:cs="Times New Roman"/>
                <w:color w:val="000000"/>
                <w:lang w:eastAsia="en-GB"/>
              </w:rPr>
            </w:pPr>
          </w:p>
        </w:tc>
        <w:tc>
          <w:tcPr>
            <w:tcW w:w="5760" w:type="dxa"/>
            <w:tcBorders>
              <w:top w:val="nil"/>
              <w:left w:val="nil"/>
              <w:bottom w:val="single" w:sz="4" w:space="0" w:color="auto"/>
              <w:right w:val="single" w:sz="4" w:space="0" w:color="auto"/>
            </w:tcBorders>
            <w:shd w:val="clear" w:color="auto" w:fill="auto"/>
            <w:vAlign w:val="center"/>
            <w:hideMark/>
          </w:tcPr>
          <w:p w14:paraId="4FBDB7FE" w14:textId="77777777" w:rsidR="00025EFC" w:rsidRPr="0038597A" w:rsidRDefault="00080994" w:rsidP="00F5332A">
            <w:pPr>
              <w:widowControl/>
              <w:spacing w:after="0" w:line="240" w:lineRule="auto"/>
              <w:rPr>
                <w:rFonts w:ascii="Times New Roman" w:eastAsia="Times New Roman" w:hAnsi="Times New Roman" w:cs="Times New Roman"/>
                <w:color w:val="000000"/>
              </w:rPr>
            </w:pPr>
            <w:r w:rsidRPr="0038597A">
              <w:rPr>
                <w:rFonts w:ascii="Times New Roman" w:hAnsi="Times New Roman"/>
                <w:color w:val="000000"/>
              </w:rPr>
              <w:t>Kryptokokinfektioner**</w:t>
            </w:r>
          </w:p>
        </w:tc>
      </w:tr>
      <w:tr w:rsidR="00E37FC5" w:rsidRPr="0038597A" w14:paraId="3CB3D9AC" w14:textId="77777777" w:rsidTr="00F5332A">
        <w:trPr>
          <w:trHeight w:val="288"/>
        </w:trPr>
        <w:tc>
          <w:tcPr>
            <w:tcW w:w="82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F1FA96F" w14:textId="77777777" w:rsidR="00025EFC" w:rsidRPr="0038597A" w:rsidRDefault="00080994" w:rsidP="00F5332A">
            <w:pPr>
              <w:widowControl/>
              <w:spacing w:after="0" w:line="240" w:lineRule="auto"/>
              <w:rPr>
                <w:rFonts w:ascii="Times New Roman" w:eastAsia="Times New Roman" w:hAnsi="Times New Roman" w:cs="Times New Roman"/>
                <w:b/>
                <w:bCs/>
                <w:color w:val="000000"/>
              </w:rPr>
            </w:pPr>
            <w:r w:rsidRPr="0038597A">
              <w:rPr>
                <w:rFonts w:ascii="Times New Roman" w:hAnsi="Times New Roman"/>
                <w:b/>
                <w:color w:val="000000"/>
              </w:rPr>
              <w:t>Benigne, maligne og uspecificerede tumorer (inkl. cyster og polypper)</w:t>
            </w:r>
          </w:p>
        </w:tc>
      </w:tr>
      <w:tr w:rsidR="00E37FC5" w:rsidRPr="0038597A" w14:paraId="51681D25" w14:textId="77777777" w:rsidTr="00F5332A">
        <w:trPr>
          <w:trHeight w:val="288"/>
        </w:trPr>
        <w:tc>
          <w:tcPr>
            <w:tcW w:w="2440" w:type="dxa"/>
            <w:tcBorders>
              <w:top w:val="nil"/>
              <w:left w:val="single" w:sz="4" w:space="0" w:color="auto"/>
              <w:bottom w:val="single" w:sz="4" w:space="0" w:color="auto"/>
              <w:right w:val="single" w:sz="4" w:space="0" w:color="auto"/>
            </w:tcBorders>
            <w:shd w:val="clear" w:color="auto" w:fill="auto"/>
            <w:hideMark/>
          </w:tcPr>
          <w:p w14:paraId="5AB266DC" w14:textId="6482ADD1" w:rsidR="00025EFC" w:rsidRPr="0038597A" w:rsidRDefault="00080994" w:rsidP="00F5332A">
            <w:pPr>
              <w:widowControl/>
              <w:spacing w:after="0" w:line="240" w:lineRule="auto"/>
              <w:rPr>
                <w:rFonts w:ascii="Times New Roman" w:eastAsia="Times New Roman" w:hAnsi="Times New Roman" w:cs="Times New Roman"/>
                <w:color w:val="000000"/>
              </w:rPr>
            </w:pPr>
            <w:r w:rsidRPr="0038597A">
              <w:rPr>
                <w:rFonts w:ascii="Times New Roman" w:hAnsi="Times New Roman"/>
                <w:color w:val="000000"/>
              </w:rPr>
              <w:t>Almindelig</w:t>
            </w:r>
          </w:p>
        </w:tc>
        <w:tc>
          <w:tcPr>
            <w:tcW w:w="5760" w:type="dxa"/>
            <w:tcBorders>
              <w:top w:val="nil"/>
              <w:left w:val="nil"/>
              <w:bottom w:val="single" w:sz="4" w:space="0" w:color="auto"/>
              <w:right w:val="single" w:sz="4" w:space="0" w:color="auto"/>
            </w:tcBorders>
            <w:shd w:val="clear" w:color="auto" w:fill="auto"/>
            <w:vAlign w:val="center"/>
            <w:hideMark/>
          </w:tcPr>
          <w:p w14:paraId="0920FBCA" w14:textId="77777777" w:rsidR="00025EFC" w:rsidRPr="0038597A" w:rsidRDefault="00080994" w:rsidP="00F5332A">
            <w:pPr>
              <w:widowControl/>
              <w:spacing w:after="0" w:line="240" w:lineRule="auto"/>
              <w:rPr>
                <w:rFonts w:ascii="Times New Roman" w:eastAsia="Times New Roman" w:hAnsi="Times New Roman" w:cs="Times New Roman"/>
                <w:color w:val="000000"/>
              </w:rPr>
            </w:pPr>
            <w:r w:rsidRPr="0038597A">
              <w:rPr>
                <w:rFonts w:ascii="Times New Roman" w:hAnsi="Times New Roman"/>
                <w:color w:val="000000"/>
              </w:rPr>
              <w:t>Basalcellekarcinom</w:t>
            </w:r>
          </w:p>
        </w:tc>
      </w:tr>
      <w:tr w:rsidR="00E37FC5" w:rsidRPr="0038597A" w14:paraId="1F0D15E7" w14:textId="77777777" w:rsidTr="00F5332A">
        <w:trPr>
          <w:trHeight w:val="288"/>
        </w:trPr>
        <w:tc>
          <w:tcPr>
            <w:tcW w:w="2440" w:type="dxa"/>
            <w:tcBorders>
              <w:top w:val="nil"/>
              <w:left w:val="single" w:sz="4" w:space="0" w:color="auto"/>
              <w:bottom w:val="single" w:sz="4" w:space="0" w:color="auto"/>
              <w:right w:val="single" w:sz="4" w:space="0" w:color="auto"/>
            </w:tcBorders>
            <w:shd w:val="clear" w:color="auto" w:fill="auto"/>
            <w:hideMark/>
          </w:tcPr>
          <w:p w14:paraId="2232E717" w14:textId="76A139C8" w:rsidR="00025EFC" w:rsidRPr="0038597A" w:rsidRDefault="00080994" w:rsidP="00F5332A">
            <w:pPr>
              <w:widowControl/>
              <w:spacing w:after="0" w:line="240" w:lineRule="auto"/>
              <w:rPr>
                <w:rFonts w:ascii="Times New Roman" w:eastAsia="Times New Roman" w:hAnsi="Times New Roman" w:cs="Times New Roman"/>
                <w:color w:val="000000"/>
              </w:rPr>
            </w:pPr>
            <w:r w:rsidRPr="0038597A">
              <w:rPr>
                <w:rFonts w:ascii="Times New Roman" w:hAnsi="Times New Roman"/>
                <w:color w:val="000000"/>
              </w:rPr>
              <w:t>Ikke almindelig</w:t>
            </w:r>
          </w:p>
        </w:tc>
        <w:tc>
          <w:tcPr>
            <w:tcW w:w="5760" w:type="dxa"/>
            <w:tcBorders>
              <w:top w:val="nil"/>
              <w:left w:val="nil"/>
              <w:bottom w:val="single" w:sz="4" w:space="0" w:color="auto"/>
              <w:right w:val="single" w:sz="4" w:space="0" w:color="auto"/>
            </w:tcBorders>
            <w:shd w:val="clear" w:color="auto" w:fill="auto"/>
            <w:vAlign w:val="center"/>
            <w:hideMark/>
          </w:tcPr>
          <w:p w14:paraId="15D81E3F" w14:textId="77777777" w:rsidR="00025EFC" w:rsidRPr="0038597A" w:rsidRDefault="00080994" w:rsidP="00F5332A">
            <w:pPr>
              <w:widowControl/>
              <w:spacing w:after="0" w:line="240" w:lineRule="auto"/>
              <w:rPr>
                <w:rFonts w:ascii="Times New Roman" w:eastAsia="Times New Roman" w:hAnsi="Times New Roman" w:cs="Times New Roman"/>
                <w:color w:val="000000"/>
              </w:rPr>
            </w:pPr>
            <w:r w:rsidRPr="0038597A">
              <w:rPr>
                <w:rFonts w:ascii="Times New Roman" w:hAnsi="Times New Roman"/>
                <w:color w:val="000000"/>
              </w:rPr>
              <w:t>Malignt melanom****</w:t>
            </w:r>
          </w:p>
        </w:tc>
      </w:tr>
      <w:tr w:rsidR="00E37FC5" w:rsidRPr="0038597A" w14:paraId="041656A6" w14:textId="77777777" w:rsidTr="00F5332A">
        <w:trPr>
          <w:trHeight w:val="288"/>
        </w:trPr>
        <w:tc>
          <w:tcPr>
            <w:tcW w:w="2440" w:type="dxa"/>
            <w:vMerge w:val="restart"/>
            <w:tcBorders>
              <w:top w:val="nil"/>
              <w:left w:val="single" w:sz="4" w:space="0" w:color="auto"/>
              <w:bottom w:val="single" w:sz="4" w:space="0" w:color="000000"/>
              <w:right w:val="single" w:sz="4" w:space="0" w:color="auto"/>
            </w:tcBorders>
            <w:shd w:val="clear" w:color="auto" w:fill="auto"/>
            <w:hideMark/>
          </w:tcPr>
          <w:p w14:paraId="540E0F8A" w14:textId="0ECA97DF" w:rsidR="00025EFC" w:rsidRPr="0038597A" w:rsidRDefault="00080994" w:rsidP="00F5332A">
            <w:pPr>
              <w:widowControl/>
              <w:spacing w:after="0" w:line="240" w:lineRule="auto"/>
              <w:rPr>
                <w:rFonts w:ascii="Times New Roman" w:eastAsia="Times New Roman" w:hAnsi="Times New Roman" w:cs="Times New Roman"/>
                <w:color w:val="000000"/>
              </w:rPr>
            </w:pPr>
            <w:r w:rsidRPr="0038597A">
              <w:rPr>
                <w:rFonts w:ascii="Times New Roman" w:hAnsi="Times New Roman"/>
                <w:color w:val="000000"/>
              </w:rPr>
              <w:t>Sjælden</w:t>
            </w:r>
          </w:p>
        </w:tc>
        <w:tc>
          <w:tcPr>
            <w:tcW w:w="5760" w:type="dxa"/>
            <w:tcBorders>
              <w:top w:val="nil"/>
              <w:left w:val="nil"/>
              <w:bottom w:val="single" w:sz="4" w:space="0" w:color="auto"/>
              <w:right w:val="single" w:sz="4" w:space="0" w:color="auto"/>
            </w:tcBorders>
            <w:shd w:val="clear" w:color="auto" w:fill="auto"/>
            <w:vAlign w:val="center"/>
            <w:hideMark/>
          </w:tcPr>
          <w:p w14:paraId="3A770C0E" w14:textId="77777777" w:rsidR="00025EFC" w:rsidRPr="0038597A" w:rsidRDefault="00080994" w:rsidP="00F5332A">
            <w:pPr>
              <w:widowControl/>
              <w:spacing w:after="0" w:line="240" w:lineRule="auto"/>
              <w:rPr>
                <w:rFonts w:ascii="Times New Roman" w:eastAsia="Times New Roman" w:hAnsi="Times New Roman" w:cs="Times New Roman"/>
                <w:color w:val="000000"/>
              </w:rPr>
            </w:pPr>
            <w:r w:rsidRPr="0038597A">
              <w:rPr>
                <w:rFonts w:ascii="Times New Roman" w:hAnsi="Times New Roman"/>
                <w:color w:val="000000"/>
              </w:rPr>
              <w:t>Lymfom***</w:t>
            </w:r>
          </w:p>
        </w:tc>
      </w:tr>
      <w:tr w:rsidR="00E37FC5" w:rsidRPr="0038597A" w14:paraId="5551331D" w14:textId="77777777" w:rsidTr="00F5332A">
        <w:trPr>
          <w:trHeight w:val="288"/>
        </w:trPr>
        <w:tc>
          <w:tcPr>
            <w:tcW w:w="2440" w:type="dxa"/>
            <w:vMerge/>
            <w:tcBorders>
              <w:top w:val="nil"/>
              <w:left w:val="single" w:sz="4" w:space="0" w:color="auto"/>
              <w:bottom w:val="single" w:sz="4" w:space="0" w:color="000000"/>
              <w:right w:val="single" w:sz="4" w:space="0" w:color="auto"/>
            </w:tcBorders>
            <w:vAlign w:val="center"/>
            <w:hideMark/>
          </w:tcPr>
          <w:p w14:paraId="6806BE72" w14:textId="77777777" w:rsidR="00025EFC" w:rsidRPr="0038597A" w:rsidRDefault="00025EFC" w:rsidP="00F5332A">
            <w:pPr>
              <w:widowControl/>
              <w:spacing w:after="0" w:line="240" w:lineRule="auto"/>
              <w:rPr>
                <w:rFonts w:ascii="Times New Roman" w:eastAsia="Times New Roman" w:hAnsi="Times New Roman" w:cs="Times New Roman"/>
                <w:color w:val="000000"/>
                <w:lang w:eastAsia="en-GB"/>
              </w:rPr>
            </w:pPr>
          </w:p>
        </w:tc>
        <w:tc>
          <w:tcPr>
            <w:tcW w:w="5760" w:type="dxa"/>
            <w:tcBorders>
              <w:top w:val="nil"/>
              <w:left w:val="nil"/>
              <w:bottom w:val="single" w:sz="4" w:space="0" w:color="auto"/>
              <w:right w:val="single" w:sz="4" w:space="0" w:color="auto"/>
            </w:tcBorders>
            <w:shd w:val="clear" w:color="auto" w:fill="auto"/>
            <w:vAlign w:val="center"/>
            <w:hideMark/>
          </w:tcPr>
          <w:p w14:paraId="65C518B1" w14:textId="77777777" w:rsidR="00025EFC" w:rsidRPr="0038597A" w:rsidRDefault="00080994" w:rsidP="00F5332A">
            <w:pPr>
              <w:widowControl/>
              <w:spacing w:after="0" w:line="240" w:lineRule="auto"/>
              <w:rPr>
                <w:rFonts w:ascii="Times New Roman" w:eastAsia="Times New Roman" w:hAnsi="Times New Roman" w:cs="Times New Roman"/>
                <w:color w:val="000000"/>
              </w:rPr>
            </w:pPr>
            <w:r w:rsidRPr="0038597A">
              <w:rPr>
                <w:rFonts w:ascii="Times New Roman" w:hAnsi="Times New Roman"/>
                <w:color w:val="000000"/>
              </w:rPr>
              <w:t>Pladecellekarcinom****</w:t>
            </w:r>
          </w:p>
        </w:tc>
      </w:tr>
      <w:tr w:rsidR="00E37FC5" w:rsidRPr="0038597A" w14:paraId="149B9D4D" w14:textId="77777777" w:rsidTr="00F5332A">
        <w:trPr>
          <w:trHeight w:val="288"/>
        </w:trPr>
        <w:tc>
          <w:tcPr>
            <w:tcW w:w="2440" w:type="dxa"/>
            <w:tcBorders>
              <w:top w:val="nil"/>
              <w:left w:val="single" w:sz="4" w:space="0" w:color="auto"/>
              <w:bottom w:val="single" w:sz="4" w:space="0" w:color="auto"/>
              <w:right w:val="single" w:sz="4" w:space="0" w:color="auto"/>
            </w:tcBorders>
            <w:shd w:val="clear" w:color="auto" w:fill="auto"/>
            <w:hideMark/>
          </w:tcPr>
          <w:p w14:paraId="2722C032" w14:textId="536473DB" w:rsidR="00025EFC" w:rsidRPr="0038597A" w:rsidRDefault="00080994" w:rsidP="00F5332A">
            <w:pPr>
              <w:widowControl/>
              <w:spacing w:after="0" w:line="240" w:lineRule="auto"/>
              <w:rPr>
                <w:rFonts w:ascii="Times New Roman" w:eastAsia="Times New Roman" w:hAnsi="Times New Roman" w:cs="Times New Roman"/>
                <w:color w:val="000000"/>
              </w:rPr>
            </w:pPr>
            <w:r w:rsidRPr="0038597A">
              <w:rPr>
                <w:rFonts w:ascii="Times New Roman" w:hAnsi="Times New Roman"/>
                <w:color w:val="000000"/>
              </w:rPr>
              <w:t>Meget sjælden</w:t>
            </w:r>
          </w:p>
        </w:tc>
        <w:tc>
          <w:tcPr>
            <w:tcW w:w="5760" w:type="dxa"/>
            <w:tcBorders>
              <w:top w:val="nil"/>
              <w:left w:val="nil"/>
              <w:bottom w:val="single" w:sz="4" w:space="0" w:color="auto"/>
              <w:right w:val="single" w:sz="4" w:space="0" w:color="auto"/>
            </w:tcBorders>
            <w:shd w:val="clear" w:color="auto" w:fill="auto"/>
            <w:vAlign w:val="center"/>
            <w:hideMark/>
          </w:tcPr>
          <w:p w14:paraId="7B33FDC6" w14:textId="77777777" w:rsidR="00025EFC" w:rsidRPr="0038597A" w:rsidRDefault="00080994" w:rsidP="00F5332A">
            <w:pPr>
              <w:widowControl/>
              <w:spacing w:after="0" w:line="240" w:lineRule="auto"/>
              <w:rPr>
                <w:rFonts w:ascii="Times New Roman" w:eastAsia="Times New Roman" w:hAnsi="Times New Roman" w:cs="Times New Roman"/>
                <w:color w:val="000000"/>
              </w:rPr>
            </w:pPr>
            <w:r w:rsidRPr="0038597A">
              <w:rPr>
                <w:rFonts w:ascii="Times New Roman" w:hAnsi="Times New Roman"/>
                <w:color w:val="000000"/>
              </w:rPr>
              <w:t>Kaposis sarkom****</w:t>
            </w:r>
          </w:p>
        </w:tc>
      </w:tr>
      <w:tr w:rsidR="00E37FC5" w:rsidRPr="0038597A" w14:paraId="343DDB5E" w14:textId="77777777" w:rsidTr="00F5332A">
        <w:trPr>
          <w:trHeight w:val="288"/>
        </w:trPr>
        <w:tc>
          <w:tcPr>
            <w:tcW w:w="2440" w:type="dxa"/>
            <w:tcBorders>
              <w:top w:val="nil"/>
              <w:left w:val="single" w:sz="4" w:space="0" w:color="auto"/>
              <w:bottom w:val="single" w:sz="4" w:space="0" w:color="auto"/>
              <w:right w:val="single" w:sz="4" w:space="0" w:color="auto"/>
            </w:tcBorders>
            <w:shd w:val="clear" w:color="auto" w:fill="auto"/>
            <w:hideMark/>
          </w:tcPr>
          <w:p w14:paraId="30EE5CEE" w14:textId="77777777" w:rsidR="00025EFC" w:rsidRPr="0038597A" w:rsidRDefault="00080994" w:rsidP="00F5332A">
            <w:pPr>
              <w:widowControl/>
              <w:spacing w:after="0" w:line="240" w:lineRule="auto"/>
              <w:rPr>
                <w:rFonts w:ascii="Times New Roman" w:eastAsia="Times New Roman" w:hAnsi="Times New Roman" w:cs="Times New Roman"/>
                <w:color w:val="000000"/>
              </w:rPr>
            </w:pPr>
            <w:r w:rsidRPr="0038597A">
              <w:rPr>
                <w:rFonts w:ascii="Times New Roman" w:hAnsi="Times New Roman"/>
                <w:color w:val="000000"/>
              </w:rPr>
              <w:t>Ikke kendt</w:t>
            </w:r>
          </w:p>
        </w:tc>
        <w:tc>
          <w:tcPr>
            <w:tcW w:w="5760" w:type="dxa"/>
            <w:tcBorders>
              <w:top w:val="nil"/>
              <w:left w:val="nil"/>
              <w:bottom w:val="single" w:sz="4" w:space="0" w:color="auto"/>
              <w:right w:val="single" w:sz="4" w:space="0" w:color="auto"/>
            </w:tcBorders>
            <w:shd w:val="clear" w:color="auto" w:fill="auto"/>
            <w:vAlign w:val="center"/>
            <w:hideMark/>
          </w:tcPr>
          <w:p w14:paraId="436FD4A7" w14:textId="77777777" w:rsidR="00025EFC" w:rsidRPr="0038597A" w:rsidRDefault="00080994" w:rsidP="00F5332A">
            <w:pPr>
              <w:widowControl/>
              <w:spacing w:after="0" w:line="240" w:lineRule="auto"/>
              <w:rPr>
                <w:rFonts w:ascii="Times New Roman" w:eastAsia="Times New Roman" w:hAnsi="Times New Roman" w:cs="Times New Roman"/>
                <w:color w:val="000000"/>
              </w:rPr>
            </w:pPr>
            <w:r w:rsidRPr="0038597A">
              <w:rPr>
                <w:rFonts w:ascii="Times New Roman" w:hAnsi="Times New Roman"/>
                <w:color w:val="000000"/>
              </w:rPr>
              <w:t>Merkelcellekarcinom***</w:t>
            </w:r>
          </w:p>
        </w:tc>
      </w:tr>
      <w:tr w:rsidR="00E37FC5" w:rsidRPr="0038597A" w14:paraId="05907A4A" w14:textId="77777777" w:rsidTr="00F5332A">
        <w:trPr>
          <w:trHeight w:val="288"/>
        </w:trPr>
        <w:tc>
          <w:tcPr>
            <w:tcW w:w="82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41570AD" w14:textId="77777777" w:rsidR="00025EFC" w:rsidRPr="0038597A" w:rsidRDefault="00080994" w:rsidP="00F5332A">
            <w:pPr>
              <w:widowControl/>
              <w:spacing w:after="0" w:line="240" w:lineRule="auto"/>
              <w:rPr>
                <w:rFonts w:ascii="Times New Roman" w:eastAsia="Times New Roman" w:hAnsi="Times New Roman" w:cs="Times New Roman"/>
                <w:b/>
                <w:bCs/>
                <w:color w:val="000000"/>
              </w:rPr>
            </w:pPr>
            <w:r w:rsidRPr="0038597A">
              <w:rPr>
                <w:rFonts w:ascii="Times New Roman" w:hAnsi="Times New Roman"/>
                <w:b/>
                <w:color w:val="000000"/>
              </w:rPr>
              <w:t>Blod og lymfesystem</w:t>
            </w:r>
          </w:p>
        </w:tc>
      </w:tr>
      <w:tr w:rsidR="00E37FC5" w:rsidRPr="0038597A" w14:paraId="001816C6" w14:textId="77777777" w:rsidTr="00F5332A">
        <w:trPr>
          <w:trHeight w:val="288"/>
        </w:trPr>
        <w:tc>
          <w:tcPr>
            <w:tcW w:w="2440" w:type="dxa"/>
            <w:vMerge w:val="restart"/>
            <w:tcBorders>
              <w:top w:val="nil"/>
              <w:left w:val="single" w:sz="4" w:space="0" w:color="auto"/>
              <w:bottom w:val="single" w:sz="4" w:space="0" w:color="000000"/>
              <w:right w:val="single" w:sz="4" w:space="0" w:color="auto"/>
            </w:tcBorders>
            <w:shd w:val="clear" w:color="auto" w:fill="auto"/>
            <w:hideMark/>
          </w:tcPr>
          <w:p w14:paraId="12B00968" w14:textId="00B5DDFB" w:rsidR="00025EFC" w:rsidRPr="0038597A" w:rsidRDefault="00080994" w:rsidP="00F5332A">
            <w:pPr>
              <w:widowControl/>
              <w:spacing w:after="0" w:line="240" w:lineRule="auto"/>
              <w:rPr>
                <w:rFonts w:ascii="Times New Roman" w:eastAsia="Times New Roman" w:hAnsi="Times New Roman" w:cs="Times New Roman"/>
                <w:color w:val="000000"/>
              </w:rPr>
            </w:pPr>
            <w:r w:rsidRPr="0038597A">
              <w:rPr>
                <w:rFonts w:ascii="Times New Roman" w:hAnsi="Times New Roman"/>
                <w:color w:val="000000"/>
              </w:rPr>
              <w:t>Almindelig</w:t>
            </w:r>
          </w:p>
        </w:tc>
        <w:tc>
          <w:tcPr>
            <w:tcW w:w="5760" w:type="dxa"/>
            <w:tcBorders>
              <w:top w:val="nil"/>
              <w:left w:val="nil"/>
              <w:bottom w:val="single" w:sz="4" w:space="0" w:color="auto"/>
              <w:right w:val="single" w:sz="4" w:space="0" w:color="auto"/>
            </w:tcBorders>
            <w:shd w:val="clear" w:color="auto" w:fill="auto"/>
            <w:vAlign w:val="center"/>
            <w:hideMark/>
          </w:tcPr>
          <w:p w14:paraId="066587D1" w14:textId="77777777" w:rsidR="00025EFC" w:rsidRPr="0038597A" w:rsidRDefault="00080994" w:rsidP="00F5332A">
            <w:pPr>
              <w:widowControl/>
              <w:spacing w:after="0" w:line="240" w:lineRule="auto"/>
              <w:rPr>
                <w:rFonts w:ascii="Times New Roman" w:eastAsia="Times New Roman" w:hAnsi="Times New Roman" w:cs="Times New Roman"/>
                <w:color w:val="000000"/>
              </w:rPr>
            </w:pPr>
            <w:r w:rsidRPr="0038597A">
              <w:rPr>
                <w:rFonts w:ascii="Times New Roman" w:hAnsi="Times New Roman"/>
                <w:color w:val="000000"/>
              </w:rPr>
              <w:t>Lymfopeni</w:t>
            </w:r>
          </w:p>
        </w:tc>
      </w:tr>
      <w:tr w:rsidR="00E37FC5" w:rsidRPr="0038597A" w14:paraId="14B1B47D" w14:textId="77777777" w:rsidTr="00F5332A">
        <w:trPr>
          <w:trHeight w:val="288"/>
        </w:trPr>
        <w:tc>
          <w:tcPr>
            <w:tcW w:w="2440" w:type="dxa"/>
            <w:vMerge/>
            <w:tcBorders>
              <w:top w:val="nil"/>
              <w:left w:val="single" w:sz="4" w:space="0" w:color="auto"/>
              <w:bottom w:val="single" w:sz="4" w:space="0" w:color="000000"/>
              <w:right w:val="single" w:sz="4" w:space="0" w:color="auto"/>
            </w:tcBorders>
            <w:vAlign w:val="center"/>
            <w:hideMark/>
          </w:tcPr>
          <w:p w14:paraId="372E6619" w14:textId="77777777" w:rsidR="00025EFC" w:rsidRPr="0038597A" w:rsidRDefault="00025EFC" w:rsidP="00F5332A">
            <w:pPr>
              <w:widowControl/>
              <w:spacing w:after="0" w:line="240" w:lineRule="auto"/>
              <w:rPr>
                <w:rFonts w:ascii="Times New Roman" w:eastAsia="Times New Roman" w:hAnsi="Times New Roman" w:cs="Times New Roman"/>
                <w:color w:val="000000"/>
                <w:lang w:eastAsia="en-GB"/>
              </w:rPr>
            </w:pPr>
          </w:p>
        </w:tc>
        <w:tc>
          <w:tcPr>
            <w:tcW w:w="5760" w:type="dxa"/>
            <w:tcBorders>
              <w:top w:val="nil"/>
              <w:left w:val="nil"/>
              <w:bottom w:val="single" w:sz="4" w:space="0" w:color="auto"/>
              <w:right w:val="single" w:sz="4" w:space="0" w:color="auto"/>
            </w:tcBorders>
            <w:shd w:val="clear" w:color="auto" w:fill="auto"/>
            <w:vAlign w:val="center"/>
            <w:hideMark/>
          </w:tcPr>
          <w:p w14:paraId="0A0FA175" w14:textId="77777777" w:rsidR="00025EFC" w:rsidRPr="0038597A" w:rsidRDefault="00080994" w:rsidP="00F5332A">
            <w:pPr>
              <w:widowControl/>
              <w:spacing w:after="0" w:line="240" w:lineRule="auto"/>
              <w:rPr>
                <w:rFonts w:ascii="Times New Roman" w:eastAsia="Times New Roman" w:hAnsi="Times New Roman" w:cs="Times New Roman"/>
                <w:color w:val="000000"/>
              </w:rPr>
            </w:pPr>
            <w:r w:rsidRPr="0038597A">
              <w:rPr>
                <w:rFonts w:ascii="Times New Roman" w:hAnsi="Times New Roman"/>
                <w:color w:val="000000"/>
              </w:rPr>
              <w:t>Leukopeni</w:t>
            </w:r>
          </w:p>
        </w:tc>
      </w:tr>
      <w:tr w:rsidR="00E37FC5" w:rsidRPr="0038597A" w14:paraId="0B282457" w14:textId="77777777" w:rsidTr="00F5332A">
        <w:trPr>
          <w:trHeight w:val="288"/>
        </w:trPr>
        <w:tc>
          <w:tcPr>
            <w:tcW w:w="2440" w:type="dxa"/>
            <w:tcBorders>
              <w:top w:val="nil"/>
              <w:left w:val="single" w:sz="4" w:space="0" w:color="auto"/>
              <w:bottom w:val="single" w:sz="4" w:space="0" w:color="auto"/>
              <w:right w:val="single" w:sz="4" w:space="0" w:color="auto"/>
            </w:tcBorders>
            <w:shd w:val="clear" w:color="auto" w:fill="auto"/>
            <w:hideMark/>
          </w:tcPr>
          <w:p w14:paraId="0065CE9F" w14:textId="46E20FDD" w:rsidR="00025EFC" w:rsidRPr="0038597A" w:rsidRDefault="00080994" w:rsidP="00F5332A">
            <w:pPr>
              <w:widowControl/>
              <w:spacing w:after="0" w:line="240" w:lineRule="auto"/>
              <w:rPr>
                <w:rFonts w:ascii="Times New Roman" w:eastAsia="Times New Roman" w:hAnsi="Times New Roman" w:cs="Times New Roman"/>
                <w:color w:val="000000"/>
              </w:rPr>
            </w:pPr>
            <w:r w:rsidRPr="0038597A">
              <w:rPr>
                <w:rFonts w:ascii="Times New Roman" w:hAnsi="Times New Roman"/>
                <w:color w:val="000000"/>
              </w:rPr>
              <w:t>Ikke almindelig</w:t>
            </w:r>
          </w:p>
        </w:tc>
        <w:tc>
          <w:tcPr>
            <w:tcW w:w="5760" w:type="dxa"/>
            <w:tcBorders>
              <w:top w:val="nil"/>
              <w:left w:val="nil"/>
              <w:bottom w:val="single" w:sz="4" w:space="0" w:color="auto"/>
              <w:right w:val="single" w:sz="4" w:space="0" w:color="auto"/>
            </w:tcBorders>
            <w:shd w:val="clear" w:color="auto" w:fill="auto"/>
            <w:vAlign w:val="center"/>
            <w:hideMark/>
          </w:tcPr>
          <w:p w14:paraId="5CB44782" w14:textId="77777777" w:rsidR="00025EFC" w:rsidRPr="0038597A" w:rsidRDefault="00080994" w:rsidP="00F5332A">
            <w:pPr>
              <w:widowControl/>
              <w:spacing w:after="0" w:line="240" w:lineRule="auto"/>
              <w:rPr>
                <w:rFonts w:ascii="Times New Roman" w:eastAsia="Times New Roman" w:hAnsi="Times New Roman" w:cs="Times New Roman"/>
                <w:color w:val="000000"/>
              </w:rPr>
            </w:pPr>
            <w:r w:rsidRPr="0038597A">
              <w:rPr>
                <w:rFonts w:ascii="Times New Roman" w:hAnsi="Times New Roman"/>
                <w:color w:val="000000"/>
              </w:rPr>
              <w:t>Trombocytopeni</w:t>
            </w:r>
          </w:p>
        </w:tc>
      </w:tr>
      <w:tr w:rsidR="00E37FC5" w:rsidRPr="0038597A" w14:paraId="11D36A80" w14:textId="77777777" w:rsidTr="00F5332A">
        <w:trPr>
          <w:trHeight w:val="288"/>
        </w:trPr>
        <w:tc>
          <w:tcPr>
            <w:tcW w:w="2440" w:type="dxa"/>
            <w:tcBorders>
              <w:top w:val="nil"/>
              <w:left w:val="single" w:sz="4" w:space="0" w:color="auto"/>
              <w:bottom w:val="single" w:sz="4" w:space="0" w:color="auto"/>
              <w:right w:val="single" w:sz="4" w:space="0" w:color="auto"/>
            </w:tcBorders>
            <w:shd w:val="clear" w:color="auto" w:fill="auto"/>
            <w:hideMark/>
          </w:tcPr>
          <w:p w14:paraId="1E06E4DD" w14:textId="61ABDF27" w:rsidR="00025EFC" w:rsidRPr="0038597A" w:rsidRDefault="00080994" w:rsidP="00F5332A">
            <w:pPr>
              <w:widowControl/>
              <w:spacing w:after="0" w:line="240" w:lineRule="auto"/>
              <w:rPr>
                <w:rFonts w:ascii="Times New Roman" w:eastAsia="Times New Roman" w:hAnsi="Times New Roman" w:cs="Times New Roman"/>
                <w:color w:val="000000"/>
              </w:rPr>
            </w:pPr>
            <w:r w:rsidRPr="0038597A">
              <w:rPr>
                <w:rFonts w:ascii="Times New Roman" w:hAnsi="Times New Roman"/>
                <w:color w:val="000000"/>
              </w:rPr>
              <w:t>Ikke kendt</w:t>
            </w:r>
          </w:p>
        </w:tc>
        <w:tc>
          <w:tcPr>
            <w:tcW w:w="5760" w:type="dxa"/>
            <w:tcBorders>
              <w:top w:val="nil"/>
              <w:left w:val="nil"/>
              <w:bottom w:val="single" w:sz="4" w:space="0" w:color="auto"/>
              <w:right w:val="single" w:sz="4" w:space="0" w:color="auto"/>
            </w:tcBorders>
            <w:shd w:val="clear" w:color="auto" w:fill="auto"/>
            <w:vAlign w:val="center"/>
            <w:hideMark/>
          </w:tcPr>
          <w:p w14:paraId="46BC6BE0" w14:textId="7C817D1B" w:rsidR="00D93480" w:rsidRPr="0038597A" w:rsidRDefault="00080994" w:rsidP="00F5332A">
            <w:pPr>
              <w:widowControl/>
              <w:spacing w:after="0" w:line="240" w:lineRule="auto"/>
              <w:rPr>
                <w:rFonts w:ascii="Times New Roman" w:eastAsia="Times New Roman" w:hAnsi="Times New Roman" w:cs="Times New Roman"/>
                <w:color w:val="000000"/>
              </w:rPr>
            </w:pPr>
            <w:r w:rsidRPr="0038597A">
              <w:rPr>
                <w:rFonts w:ascii="Times New Roman" w:hAnsi="Times New Roman"/>
                <w:color w:val="000000"/>
              </w:rPr>
              <w:t>Autoimmun hæmolytisk anæmi***</w:t>
            </w:r>
          </w:p>
          <w:p w14:paraId="0986C22A" w14:textId="58E43B1B" w:rsidR="00025EFC" w:rsidRPr="0038597A" w:rsidRDefault="00080994" w:rsidP="00F5332A">
            <w:pPr>
              <w:widowControl/>
              <w:spacing w:after="0" w:line="240" w:lineRule="auto"/>
              <w:rPr>
                <w:rFonts w:ascii="Times New Roman" w:eastAsia="Times New Roman" w:hAnsi="Times New Roman" w:cs="Times New Roman"/>
                <w:color w:val="000000"/>
              </w:rPr>
            </w:pPr>
            <w:r w:rsidRPr="0038597A">
              <w:rPr>
                <w:rFonts w:ascii="Times New Roman" w:hAnsi="Times New Roman"/>
                <w:color w:val="000000"/>
              </w:rPr>
              <w:t>Perifert ødem***</w:t>
            </w:r>
          </w:p>
        </w:tc>
      </w:tr>
      <w:tr w:rsidR="00E37FC5" w:rsidRPr="0038597A" w14:paraId="5D028D41" w14:textId="77777777" w:rsidTr="00F5332A">
        <w:trPr>
          <w:trHeight w:val="288"/>
        </w:trPr>
        <w:tc>
          <w:tcPr>
            <w:tcW w:w="82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6A96E8A" w14:textId="77777777" w:rsidR="00025EFC" w:rsidRPr="0038597A" w:rsidRDefault="00080994" w:rsidP="00F5332A">
            <w:pPr>
              <w:widowControl/>
              <w:spacing w:after="0" w:line="240" w:lineRule="auto"/>
              <w:rPr>
                <w:rFonts w:ascii="Times New Roman" w:eastAsia="Times New Roman" w:hAnsi="Times New Roman" w:cs="Times New Roman"/>
                <w:b/>
                <w:bCs/>
                <w:color w:val="000000"/>
              </w:rPr>
            </w:pPr>
            <w:r w:rsidRPr="0038597A">
              <w:rPr>
                <w:rFonts w:ascii="Times New Roman" w:hAnsi="Times New Roman"/>
                <w:b/>
                <w:color w:val="000000"/>
              </w:rPr>
              <w:t>Immunsystemet</w:t>
            </w:r>
          </w:p>
        </w:tc>
      </w:tr>
      <w:tr w:rsidR="00E37FC5" w:rsidRPr="0038597A" w14:paraId="28F58CB8" w14:textId="77777777" w:rsidTr="00F5332A">
        <w:trPr>
          <w:trHeight w:val="552"/>
        </w:trPr>
        <w:tc>
          <w:tcPr>
            <w:tcW w:w="2440" w:type="dxa"/>
            <w:tcBorders>
              <w:top w:val="nil"/>
              <w:left w:val="single" w:sz="4" w:space="0" w:color="auto"/>
              <w:bottom w:val="single" w:sz="4" w:space="0" w:color="auto"/>
              <w:right w:val="single" w:sz="4" w:space="0" w:color="auto"/>
            </w:tcBorders>
            <w:shd w:val="clear" w:color="auto" w:fill="auto"/>
            <w:hideMark/>
          </w:tcPr>
          <w:p w14:paraId="45F1F0D2" w14:textId="4E9E0B9F" w:rsidR="00025EFC" w:rsidRPr="0038597A" w:rsidRDefault="00080994" w:rsidP="00F5332A">
            <w:pPr>
              <w:widowControl/>
              <w:spacing w:after="0" w:line="240" w:lineRule="auto"/>
              <w:rPr>
                <w:rFonts w:ascii="Times New Roman" w:eastAsia="Times New Roman" w:hAnsi="Times New Roman" w:cs="Times New Roman"/>
                <w:color w:val="000000"/>
              </w:rPr>
            </w:pPr>
            <w:r w:rsidRPr="0038597A">
              <w:rPr>
                <w:rFonts w:ascii="Times New Roman" w:hAnsi="Times New Roman"/>
                <w:color w:val="000000"/>
              </w:rPr>
              <w:t>Ikke kendt</w:t>
            </w:r>
          </w:p>
        </w:tc>
        <w:tc>
          <w:tcPr>
            <w:tcW w:w="5760" w:type="dxa"/>
            <w:tcBorders>
              <w:top w:val="nil"/>
              <w:left w:val="nil"/>
              <w:bottom w:val="single" w:sz="4" w:space="0" w:color="auto"/>
              <w:right w:val="single" w:sz="4" w:space="0" w:color="auto"/>
            </w:tcBorders>
            <w:shd w:val="clear" w:color="auto" w:fill="auto"/>
            <w:vAlign w:val="center"/>
            <w:hideMark/>
          </w:tcPr>
          <w:p w14:paraId="40159A0C" w14:textId="77777777" w:rsidR="00025EFC" w:rsidRPr="0038597A" w:rsidRDefault="00080994" w:rsidP="00F5332A">
            <w:pPr>
              <w:widowControl/>
              <w:spacing w:after="0" w:line="240" w:lineRule="auto"/>
              <w:rPr>
                <w:rFonts w:ascii="Times New Roman" w:hAnsi="Times New Roman"/>
                <w:color w:val="000000"/>
              </w:rPr>
            </w:pPr>
            <w:r w:rsidRPr="0038597A">
              <w:rPr>
                <w:rFonts w:ascii="Times New Roman" w:hAnsi="Times New Roman"/>
                <w:color w:val="000000"/>
              </w:rPr>
              <w:t>Overfølsomhedsreaktioner, inkl. udslæt, urticaria og angioødem ved start af behandling***</w:t>
            </w:r>
          </w:p>
          <w:p w14:paraId="6DB08BF1" w14:textId="74EB16F2" w:rsidR="007557DD" w:rsidRPr="0038597A" w:rsidRDefault="007557DD" w:rsidP="00F5332A">
            <w:pPr>
              <w:widowControl/>
              <w:spacing w:after="0" w:line="240" w:lineRule="auto"/>
              <w:rPr>
                <w:rFonts w:ascii="Times New Roman" w:eastAsia="Times New Roman" w:hAnsi="Times New Roman" w:cs="Times New Roman"/>
                <w:color w:val="000000"/>
              </w:rPr>
            </w:pPr>
            <w:r w:rsidRPr="0038597A">
              <w:rPr>
                <w:rFonts w:ascii="Times New Roman" w:eastAsia="Times New Roman" w:hAnsi="Times New Roman" w:cs="Times New Roman"/>
                <w:color w:val="000000"/>
              </w:rPr>
              <w:t>Immunrekonstitutionsinflammatorisk syndrom (IRIS)**</w:t>
            </w:r>
          </w:p>
        </w:tc>
      </w:tr>
      <w:tr w:rsidR="00E37FC5" w:rsidRPr="0038597A" w14:paraId="5D8C78AD" w14:textId="77777777" w:rsidTr="00F5332A">
        <w:trPr>
          <w:trHeight w:val="288"/>
        </w:trPr>
        <w:tc>
          <w:tcPr>
            <w:tcW w:w="82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F244589" w14:textId="77777777" w:rsidR="00025EFC" w:rsidRPr="0038597A" w:rsidRDefault="00080994" w:rsidP="00F5332A">
            <w:pPr>
              <w:widowControl/>
              <w:spacing w:after="0" w:line="240" w:lineRule="auto"/>
              <w:rPr>
                <w:rFonts w:ascii="Times New Roman" w:eastAsia="Times New Roman" w:hAnsi="Times New Roman" w:cs="Times New Roman"/>
                <w:b/>
                <w:bCs/>
                <w:color w:val="000000"/>
              </w:rPr>
            </w:pPr>
            <w:r w:rsidRPr="0038597A">
              <w:rPr>
                <w:rFonts w:ascii="Times New Roman" w:hAnsi="Times New Roman"/>
                <w:b/>
                <w:color w:val="000000"/>
              </w:rPr>
              <w:t>Psykiske forstyrrelser</w:t>
            </w:r>
          </w:p>
        </w:tc>
      </w:tr>
      <w:tr w:rsidR="00E37FC5" w:rsidRPr="0038597A" w14:paraId="352EB939" w14:textId="77777777" w:rsidTr="00F5332A">
        <w:trPr>
          <w:trHeight w:val="288"/>
        </w:trPr>
        <w:tc>
          <w:tcPr>
            <w:tcW w:w="2440" w:type="dxa"/>
            <w:tcBorders>
              <w:top w:val="nil"/>
              <w:left w:val="single" w:sz="4" w:space="0" w:color="auto"/>
              <w:bottom w:val="single" w:sz="4" w:space="0" w:color="auto"/>
              <w:right w:val="single" w:sz="4" w:space="0" w:color="auto"/>
            </w:tcBorders>
            <w:shd w:val="clear" w:color="auto" w:fill="auto"/>
            <w:hideMark/>
          </w:tcPr>
          <w:p w14:paraId="70FE71DE" w14:textId="7F8B4415" w:rsidR="00025EFC" w:rsidRPr="0038597A" w:rsidRDefault="00080994" w:rsidP="00F5332A">
            <w:pPr>
              <w:widowControl/>
              <w:spacing w:after="0" w:line="240" w:lineRule="auto"/>
              <w:rPr>
                <w:rFonts w:ascii="Times New Roman" w:eastAsia="Times New Roman" w:hAnsi="Times New Roman" w:cs="Times New Roman"/>
                <w:color w:val="000000"/>
              </w:rPr>
            </w:pPr>
            <w:r w:rsidRPr="0038597A">
              <w:rPr>
                <w:rFonts w:ascii="Times New Roman" w:hAnsi="Times New Roman"/>
                <w:color w:val="000000"/>
              </w:rPr>
              <w:t>Almindelig</w:t>
            </w:r>
          </w:p>
        </w:tc>
        <w:tc>
          <w:tcPr>
            <w:tcW w:w="5760" w:type="dxa"/>
            <w:tcBorders>
              <w:top w:val="nil"/>
              <w:left w:val="nil"/>
              <w:bottom w:val="single" w:sz="4" w:space="0" w:color="auto"/>
              <w:right w:val="single" w:sz="4" w:space="0" w:color="auto"/>
            </w:tcBorders>
            <w:shd w:val="clear" w:color="auto" w:fill="auto"/>
            <w:vAlign w:val="center"/>
            <w:hideMark/>
          </w:tcPr>
          <w:p w14:paraId="6C633680" w14:textId="77777777" w:rsidR="00025EFC" w:rsidRPr="0038597A" w:rsidRDefault="00080994" w:rsidP="00F5332A">
            <w:pPr>
              <w:widowControl/>
              <w:spacing w:after="0" w:line="240" w:lineRule="auto"/>
              <w:rPr>
                <w:rFonts w:ascii="Times New Roman" w:eastAsia="Times New Roman" w:hAnsi="Times New Roman" w:cs="Times New Roman"/>
                <w:color w:val="000000"/>
              </w:rPr>
            </w:pPr>
            <w:r w:rsidRPr="0038597A">
              <w:rPr>
                <w:rFonts w:ascii="Times New Roman" w:hAnsi="Times New Roman"/>
                <w:color w:val="000000"/>
              </w:rPr>
              <w:t>Depression</w:t>
            </w:r>
          </w:p>
        </w:tc>
      </w:tr>
      <w:tr w:rsidR="00E37FC5" w:rsidRPr="0038597A" w14:paraId="2D24D04A" w14:textId="77777777" w:rsidTr="00F5332A">
        <w:trPr>
          <w:trHeight w:val="288"/>
        </w:trPr>
        <w:tc>
          <w:tcPr>
            <w:tcW w:w="2440" w:type="dxa"/>
            <w:tcBorders>
              <w:top w:val="nil"/>
              <w:left w:val="single" w:sz="4" w:space="0" w:color="auto"/>
              <w:bottom w:val="single" w:sz="4" w:space="0" w:color="auto"/>
              <w:right w:val="single" w:sz="4" w:space="0" w:color="auto"/>
            </w:tcBorders>
            <w:shd w:val="clear" w:color="auto" w:fill="auto"/>
            <w:hideMark/>
          </w:tcPr>
          <w:p w14:paraId="5C8488C3" w14:textId="3C99B7DB" w:rsidR="00025EFC" w:rsidRPr="0038597A" w:rsidRDefault="00080994" w:rsidP="00F5332A">
            <w:pPr>
              <w:widowControl/>
              <w:spacing w:after="0" w:line="240" w:lineRule="auto"/>
              <w:rPr>
                <w:rFonts w:ascii="Times New Roman" w:eastAsia="Times New Roman" w:hAnsi="Times New Roman" w:cs="Times New Roman"/>
                <w:color w:val="000000"/>
              </w:rPr>
            </w:pPr>
            <w:r w:rsidRPr="0038597A">
              <w:rPr>
                <w:rFonts w:ascii="Times New Roman" w:hAnsi="Times New Roman"/>
                <w:color w:val="000000"/>
              </w:rPr>
              <w:t>Ikke almindelig</w:t>
            </w:r>
          </w:p>
        </w:tc>
        <w:tc>
          <w:tcPr>
            <w:tcW w:w="5760" w:type="dxa"/>
            <w:tcBorders>
              <w:top w:val="nil"/>
              <w:left w:val="nil"/>
              <w:bottom w:val="single" w:sz="4" w:space="0" w:color="auto"/>
              <w:right w:val="single" w:sz="4" w:space="0" w:color="auto"/>
            </w:tcBorders>
            <w:shd w:val="clear" w:color="auto" w:fill="auto"/>
            <w:vAlign w:val="center"/>
            <w:hideMark/>
          </w:tcPr>
          <w:p w14:paraId="637F7E80" w14:textId="77777777" w:rsidR="00025EFC" w:rsidRPr="0038597A" w:rsidRDefault="00080994" w:rsidP="00F5332A">
            <w:pPr>
              <w:widowControl/>
              <w:spacing w:after="0" w:line="240" w:lineRule="auto"/>
              <w:rPr>
                <w:rFonts w:ascii="Times New Roman" w:eastAsia="Times New Roman" w:hAnsi="Times New Roman" w:cs="Times New Roman"/>
                <w:color w:val="000000"/>
              </w:rPr>
            </w:pPr>
            <w:r w:rsidRPr="0038597A">
              <w:rPr>
                <w:rFonts w:ascii="Times New Roman" w:hAnsi="Times New Roman"/>
                <w:color w:val="000000"/>
              </w:rPr>
              <w:t>Sænket stemningsleje</w:t>
            </w:r>
          </w:p>
        </w:tc>
      </w:tr>
      <w:tr w:rsidR="00E37FC5" w:rsidRPr="0038597A" w14:paraId="4D208B57" w14:textId="77777777" w:rsidTr="00F5332A">
        <w:trPr>
          <w:trHeight w:val="288"/>
        </w:trPr>
        <w:tc>
          <w:tcPr>
            <w:tcW w:w="82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8576DE9" w14:textId="77777777" w:rsidR="00025EFC" w:rsidRPr="0038597A" w:rsidRDefault="00080994" w:rsidP="00F5332A">
            <w:pPr>
              <w:widowControl/>
              <w:spacing w:after="0" w:line="240" w:lineRule="auto"/>
              <w:rPr>
                <w:rFonts w:ascii="Times New Roman" w:eastAsia="Times New Roman" w:hAnsi="Times New Roman" w:cs="Times New Roman"/>
                <w:b/>
                <w:bCs/>
                <w:color w:val="000000"/>
              </w:rPr>
            </w:pPr>
            <w:r w:rsidRPr="0038597A">
              <w:rPr>
                <w:rFonts w:ascii="Times New Roman" w:hAnsi="Times New Roman"/>
                <w:b/>
                <w:color w:val="000000"/>
              </w:rPr>
              <w:t>Nervesystemet</w:t>
            </w:r>
          </w:p>
        </w:tc>
      </w:tr>
      <w:tr w:rsidR="00E37FC5" w:rsidRPr="0038597A" w14:paraId="4EC21528" w14:textId="77777777" w:rsidTr="00F5332A">
        <w:trPr>
          <w:trHeight w:val="288"/>
        </w:trPr>
        <w:tc>
          <w:tcPr>
            <w:tcW w:w="2440" w:type="dxa"/>
            <w:tcBorders>
              <w:top w:val="nil"/>
              <w:left w:val="single" w:sz="4" w:space="0" w:color="auto"/>
              <w:bottom w:val="single" w:sz="4" w:space="0" w:color="auto"/>
              <w:right w:val="single" w:sz="4" w:space="0" w:color="auto"/>
            </w:tcBorders>
            <w:shd w:val="clear" w:color="auto" w:fill="auto"/>
            <w:hideMark/>
          </w:tcPr>
          <w:p w14:paraId="748E60A5" w14:textId="2430BA63" w:rsidR="00025EFC" w:rsidRPr="0038597A" w:rsidRDefault="00080994" w:rsidP="00F5332A">
            <w:pPr>
              <w:widowControl/>
              <w:spacing w:after="0" w:line="240" w:lineRule="auto"/>
              <w:rPr>
                <w:rFonts w:ascii="Times New Roman" w:eastAsia="Times New Roman" w:hAnsi="Times New Roman" w:cs="Times New Roman"/>
                <w:color w:val="000000"/>
              </w:rPr>
            </w:pPr>
            <w:r w:rsidRPr="0038597A">
              <w:rPr>
                <w:rFonts w:ascii="Times New Roman" w:hAnsi="Times New Roman"/>
                <w:color w:val="000000"/>
              </w:rPr>
              <w:t>Meget almindelig</w:t>
            </w:r>
          </w:p>
        </w:tc>
        <w:tc>
          <w:tcPr>
            <w:tcW w:w="5760" w:type="dxa"/>
            <w:tcBorders>
              <w:top w:val="nil"/>
              <w:left w:val="nil"/>
              <w:bottom w:val="single" w:sz="4" w:space="0" w:color="auto"/>
              <w:right w:val="single" w:sz="4" w:space="0" w:color="auto"/>
            </w:tcBorders>
            <w:shd w:val="clear" w:color="auto" w:fill="auto"/>
            <w:vAlign w:val="center"/>
            <w:hideMark/>
          </w:tcPr>
          <w:p w14:paraId="151E8431" w14:textId="77777777" w:rsidR="00025EFC" w:rsidRPr="0038597A" w:rsidRDefault="00080994" w:rsidP="00F5332A">
            <w:pPr>
              <w:widowControl/>
              <w:spacing w:after="0" w:line="240" w:lineRule="auto"/>
              <w:rPr>
                <w:rFonts w:ascii="Times New Roman" w:eastAsia="Times New Roman" w:hAnsi="Times New Roman" w:cs="Times New Roman"/>
                <w:color w:val="000000"/>
              </w:rPr>
            </w:pPr>
            <w:r w:rsidRPr="0038597A">
              <w:rPr>
                <w:rFonts w:ascii="Times New Roman" w:hAnsi="Times New Roman"/>
                <w:color w:val="000000"/>
              </w:rPr>
              <w:t>Hovedpine</w:t>
            </w:r>
          </w:p>
        </w:tc>
      </w:tr>
      <w:tr w:rsidR="00E37FC5" w:rsidRPr="0038597A" w14:paraId="6DF72B31" w14:textId="77777777" w:rsidTr="00F5332A">
        <w:trPr>
          <w:trHeight w:val="288"/>
        </w:trPr>
        <w:tc>
          <w:tcPr>
            <w:tcW w:w="2440" w:type="dxa"/>
            <w:vMerge w:val="restart"/>
            <w:tcBorders>
              <w:top w:val="nil"/>
              <w:left w:val="single" w:sz="4" w:space="0" w:color="auto"/>
              <w:bottom w:val="single" w:sz="4" w:space="0" w:color="000000"/>
              <w:right w:val="single" w:sz="4" w:space="0" w:color="auto"/>
            </w:tcBorders>
            <w:shd w:val="clear" w:color="auto" w:fill="auto"/>
            <w:hideMark/>
          </w:tcPr>
          <w:p w14:paraId="06B272B5" w14:textId="47987FD4" w:rsidR="00025EFC" w:rsidRPr="0038597A" w:rsidRDefault="00080994" w:rsidP="00F5332A">
            <w:pPr>
              <w:widowControl/>
              <w:spacing w:after="0" w:line="240" w:lineRule="auto"/>
              <w:rPr>
                <w:rFonts w:ascii="Times New Roman" w:eastAsia="Times New Roman" w:hAnsi="Times New Roman" w:cs="Times New Roman"/>
                <w:color w:val="000000"/>
              </w:rPr>
            </w:pPr>
            <w:r w:rsidRPr="0038597A">
              <w:rPr>
                <w:rFonts w:ascii="Times New Roman" w:hAnsi="Times New Roman"/>
                <w:color w:val="000000"/>
              </w:rPr>
              <w:t>Almindelig</w:t>
            </w:r>
          </w:p>
        </w:tc>
        <w:tc>
          <w:tcPr>
            <w:tcW w:w="5760" w:type="dxa"/>
            <w:tcBorders>
              <w:top w:val="nil"/>
              <w:left w:val="nil"/>
              <w:bottom w:val="single" w:sz="4" w:space="0" w:color="auto"/>
              <w:right w:val="single" w:sz="4" w:space="0" w:color="auto"/>
            </w:tcBorders>
            <w:shd w:val="clear" w:color="auto" w:fill="auto"/>
            <w:vAlign w:val="center"/>
            <w:hideMark/>
          </w:tcPr>
          <w:p w14:paraId="06E72EB3" w14:textId="77777777" w:rsidR="00025EFC" w:rsidRPr="0038597A" w:rsidRDefault="00080994" w:rsidP="00F5332A">
            <w:pPr>
              <w:widowControl/>
              <w:spacing w:after="0" w:line="240" w:lineRule="auto"/>
              <w:rPr>
                <w:rFonts w:ascii="Times New Roman" w:eastAsia="Times New Roman" w:hAnsi="Times New Roman" w:cs="Times New Roman"/>
                <w:color w:val="000000"/>
              </w:rPr>
            </w:pPr>
            <w:r w:rsidRPr="0038597A">
              <w:rPr>
                <w:rFonts w:ascii="Times New Roman" w:hAnsi="Times New Roman"/>
                <w:color w:val="000000"/>
              </w:rPr>
              <w:t>Svimmelhed</w:t>
            </w:r>
          </w:p>
        </w:tc>
      </w:tr>
      <w:tr w:rsidR="00E37FC5" w:rsidRPr="0038597A" w14:paraId="13BFB328" w14:textId="77777777" w:rsidTr="00F5332A">
        <w:trPr>
          <w:trHeight w:val="288"/>
        </w:trPr>
        <w:tc>
          <w:tcPr>
            <w:tcW w:w="2440" w:type="dxa"/>
            <w:vMerge/>
            <w:tcBorders>
              <w:top w:val="nil"/>
              <w:left w:val="single" w:sz="4" w:space="0" w:color="auto"/>
              <w:bottom w:val="single" w:sz="4" w:space="0" w:color="000000"/>
              <w:right w:val="single" w:sz="4" w:space="0" w:color="auto"/>
            </w:tcBorders>
            <w:vAlign w:val="center"/>
            <w:hideMark/>
          </w:tcPr>
          <w:p w14:paraId="3E40F069" w14:textId="77777777" w:rsidR="00025EFC" w:rsidRPr="0038597A" w:rsidRDefault="00025EFC" w:rsidP="00F5332A">
            <w:pPr>
              <w:widowControl/>
              <w:spacing w:after="0" w:line="240" w:lineRule="auto"/>
              <w:rPr>
                <w:rFonts w:ascii="Times New Roman" w:eastAsia="Times New Roman" w:hAnsi="Times New Roman" w:cs="Times New Roman"/>
                <w:color w:val="000000"/>
                <w:lang w:eastAsia="en-GB"/>
              </w:rPr>
            </w:pPr>
          </w:p>
        </w:tc>
        <w:tc>
          <w:tcPr>
            <w:tcW w:w="5760" w:type="dxa"/>
            <w:tcBorders>
              <w:top w:val="nil"/>
              <w:left w:val="nil"/>
              <w:bottom w:val="single" w:sz="4" w:space="0" w:color="auto"/>
              <w:right w:val="single" w:sz="4" w:space="0" w:color="auto"/>
            </w:tcBorders>
            <w:shd w:val="clear" w:color="auto" w:fill="auto"/>
            <w:vAlign w:val="center"/>
            <w:hideMark/>
          </w:tcPr>
          <w:p w14:paraId="5C53BE7D" w14:textId="77777777" w:rsidR="00025EFC" w:rsidRPr="0038597A" w:rsidRDefault="00080994" w:rsidP="00F5332A">
            <w:pPr>
              <w:widowControl/>
              <w:spacing w:after="0" w:line="240" w:lineRule="auto"/>
              <w:rPr>
                <w:rFonts w:ascii="Times New Roman" w:eastAsia="Times New Roman" w:hAnsi="Times New Roman" w:cs="Times New Roman"/>
                <w:color w:val="000000"/>
              </w:rPr>
            </w:pPr>
            <w:r w:rsidRPr="0038597A">
              <w:rPr>
                <w:rFonts w:ascii="Times New Roman" w:hAnsi="Times New Roman"/>
                <w:color w:val="000000"/>
              </w:rPr>
              <w:t>Migræne</w:t>
            </w:r>
          </w:p>
        </w:tc>
      </w:tr>
      <w:tr w:rsidR="00E37FC5" w:rsidRPr="0038597A" w14:paraId="7C0D3487" w14:textId="77777777" w:rsidTr="007C79D3">
        <w:trPr>
          <w:trHeight w:val="288"/>
        </w:trPr>
        <w:tc>
          <w:tcPr>
            <w:tcW w:w="2440" w:type="dxa"/>
            <w:tcBorders>
              <w:top w:val="nil"/>
              <w:left w:val="single" w:sz="4" w:space="0" w:color="auto"/>
              <w:bottom w:val="single" w:sz="4" w:space="0" w:color="auto"/>
              <w:right w:val="single" w:sz="4" w:space="0" w:color="auto"/>
            </w:tcBorders>
            <w:shd w:val="clear" w:color="auto" w:fill="auto"/>
            <w:hideMark/>
          </w:tcPr>
          <w:p w14:paraId="3C48AEAB" w14:textId="6648CCF7" w:rsidR="00025EFC" w:rsidRPr="0038597A" w:rsidRDefault="00080994" w:rsidP="00F5332A">
            <w:pPr>
              <w:widowControl/>
              <w:spacing w:after="0" w:line="240" w:lineRule="auto"/>
              <w:rPr>
                <w:rFonts w:ascii="Times New Roman" w:eastAsia="Times New Roman" w:hAnsi="Times New Roman" w:cs="Times New Roman"/>
                <w:color w:val="000000"/>
              </w:rPr>
            </w:pPr>
            <w:r w:rsidRPr="0038597A">
              <w:rPr>
                <w:rFonts w:ascii="Times New Roman" w:hAnsi="Times New Roman"/>
                <w:color w:val="000000"/>
              </w:rPr>
              <w:t>Ikke almindelig</w:t>
            </w:r>
          </w:p>
        </w:tc>
        <w:tc>
          <w:tcPr>
            <w:tcW w:w="5760" w:type="dxa"/>
            <w:tcBorders>
              <w:top w:val="nil"/>
              <w:left w:val="nil"/>
              <w:bottom w:val="single" w:sz="4" w:space="0" w:color="auto"/>
              <w:right w:val="single" w:sz="4" w:space="0" w:color="auto"/>
            </w:tcBorders>
            <w:shd w:val="clear" w:color="auto" w:fill="auto"/>
            <w:vAlign w:val="center"/>
            <w:hideMark/>
          </w:tcPr>
          <w:p w14:paraId="4B61A53F" w14:textId="77777777" w:rsidR="00025EFC" w:rsidRPr="0038597A" w:rsidRDefault="00080994" w:rsidP="00F5332A">
            <w:pPr>
              <w:widowControl/>
              <w:spacing w:after="0" w:line="240" w:lineRule="auto"/>
              <w:rPr>
                <w:rFonts w:ascii="Times New Roman" w:eastAsia="Times New Roman" w:hAnsi="Times New Roman" w:cs="Times New Roman"/>
                <w:color w:val="000000"/>
              </w:rPr>
            </w:pPr>
            <w:r w:rsidRPr="0038597A">
              <w:rPr>
                <w:rFonts w:ascii="Times New Roman" w:hAnsi="Times New Roman"/>
                <w:color w:val="000000"/>
              </w:rPr>
              <w:t>Krampeanfald</w:t>
            </w:r>
          </w:p>
        </w:tc>
      </w:tr>
      <w:tr w:rsidR="00E37FC5" w:rsidRPr="0038597A" w14:paraId="4ECE6282" w14:textId="77777777" w:rsidTr="007C79D3">
        <w:trPr>
          <w:trHeight w:val="288"/>
        </w:trPr>
        <w:tc>
          <w:tcPr>
            <w:tcW w:w="2440" w:type="dxa"/>
            <w:tcBorders>
              <w:top w:val="single" w:sz="4" w:space="0" w:color="auto"/>
              <w:left w:val="single" w:sz="4" w:space="0" w:color="auto"/>
              <w:bottom w:val="single" w:sz="4" w:space="0" w:color="auto"/>
              <w:right w:val="single" w:sz="4" w:space="0" w:color="auto"/>
            </w:tcBorders>
            <w:shd w:val="clear" w:color="auto" w:fill="auto"/>
            <w:hideMark/>
          </w:tcPr>
          <w:p w14:paraId="21A52CA9" w14:textId="5759FF6A" w:rsidR="00025EFC" w:rsidRPr="0038597A" w:rsidRDefault="00080994" w:rsidP="003C6EA0">
            <w:pPr>
              <w:keepNext/>
              <w:widowControl/>
              <w:spacing w:after="0" w:line="240" w:lineRule="auto"/>
              <w:rPr>
                <w:rFonts w:ascii="Times New Roman" w:eastAsia="Times New Roman" w:hAnsi="Times New Roman" w:cs="Times New Roman"/>
                <w:color w:val="000000"/>
              </w:rPr>
            </w:pPr>
            <w:r w:rsidRPr="0038597A">
              <w:rPr>
                <w:rFonts w:ascii="Times New Roman" w:hAnsi="Times New Roman"/>
                <w:color w:val="000000"/>
              </w:rPr>
              <w:lastRenderedPageBreak/>
              <w:t>Sjælden</w:t>
            </w:r>
          </w:p>
        </w:tc>
        <w:tc>
          <w:tcPr>
            <w:tcW w:w="5760" w:type="dxa"/>
            <w:tcBorders>
              <w:top w:val="single" w:sz="4" w:space="0" w:color="auto"/>
              <w:left w:val="nil"/>
              <w:bottom w:val="single" w:sz="4" w:space="0" w:color="auto"/>
              <w:right w:val="single" w:sz="4" w:space="0" w:color="auto"/>
            </w:tcBorders>
            <w:shd w:val="clear" w:color="auto" w:fill="auto"/>
            <w:vAlign w:val="center"/>
            <w:hideMark/>
          </w:tcPr>
          <w:p w14:paraId="58AF0E8F" w14:textId="77777777" w:rsidR="00025EFC" w:rsidRPr="0038597A" w:rsidRDefault="00080994" w:rsidP="003C6EA0">
            <w:pPr>
              <w:keepNext/>
              <w:widowControl/>
              <w:spacing w:after="0" w:line="240" w:lineRule="auto"/>
              <w:rPr>
                <w:rFonts w:ascii="Times New Roman" w:eastAsia="Times New Roman" w:hAnsi="Times New Roman" w:cs="Times New Roman"/>
                <w:color w:val="000000"/>
              </w:rPr>
            </w:pPr>
            <w:r w:rsidRPr="0038597A">
              <w:rPr>
                <w:rFonts w:ascii="Times New Roman" w:hAnsi="Times New Roman"/>
                <w:color w:val="000000"/>
              </w:rPr>
              <w:t>Posteriort reversibelt encefalopati-syndrom (PRES)*</w:t>
            </w:r>
          </w:p>
        </w:tc>
      </w:tr>
      <w:tr w:rsidR="00E37FC5" w:rsidRPr="0038597A" w14:paraId="2EC09D52" w14:textId="77777777" w:rsidTr="00F5332A">
        <w:trPr>
          <w:trHeight w:val="288"/>
        </w:trPr>
        <w:tc>
          <w:tcPr>
            <w:tcW w:w="2440" w:type="dxa"/>
            <w:tcBorders>
              <w:top w:val="nil"/>
              <w:left w:val="single" w:sz="4" w:space="0" w:color="auto"/>
              <w:bottom w:val="single" w:sz="4" w:space="0" w:color="auto"/>
              <w:right w:val="single" w:sz="4" w:space="0" w:color="auto"/>
            </w:tcBorders>
            <w:shd w:val="clear" w:color="auto" w:fill="auto"/>
            <w:hideMark/>
          </w:tcPr>
          <w:p w14:paraId="5EA5F7E8" w14:textId="77777777" w:rsidR="00025EFC" w:rsidRPr="0038597A" w:rsidRDefault="00080994" w:rsidP="00F5332A">
            <w:pPr>
              <w:widowControl/>
              <w:spacing w:after="0" w:line="240" w:lineRule="auto"/>
              <w:rPr>
                <w:rFonts w:ascii="Times New Roman" w:eastAsia="Times New Roman" w:hAnsi="Times New Roman" w:cs="Times New Roman"/>
                <w:color w:val="000000"/>
              </w:rPr>
            </w:pPr>
            <w:r w:rsidRPr="0038597A">
              <w:rPr>
                <w:rFonts w:ascii="Times New Roman" w:hAnsi="Times New Roman"/>
                <w:color w:val="000000"/>
              </w:rPr>
              <w:t>Ikke kendt</w:t>
            </w:r>
          </w:p>
        </w:tc>
        <w:tc>
          <w:tcPr>
            <w:tcW w:w="5760" w:type="dxa"/>
            <w:tcBorders>
              <w:top w:val="nil"/>
              <w:left w:val="nil"/>
              <w:bottom w:val="single" w:sz="4" w:space="0" w:color="auto"/>
              <w:right w:val="single" w:sz="4" w:space="0" w:color="auto"/>
            </w:tcBorders>
            <w:shd w:val="clear" w:color="auto" w:fill="auto"/>
            <w:vAlign w:val="center"/>
            <w:hideMark/>
          </w:tcPr>
          <w:p w14:paraId="20246197" w14:textId="052135D0" w:rsidR="00025EFC" w:rsidRPr="0038597A" w:rsidRDefault="00080994" w:rsidP="00F5332A">
            <w:pPr>
              <w:widowControl/>
              <w:spacing w:after="0" w:line="240" w:lineRule="auto"/>
              <w:rPr>
                <w:rFonts w:ascii="Times New Roman" w:eastAsia="Times New Roman" w:hAnsi="Times New Roman" w:cs="Times New Roman"/>
                <w:color w:val="000000"/>
              </w:rPr>
            </w:pPr>
            <w:r w:rsidRPr="0038597A">
              <w:rPr>
                <w:rFonts w:ascii="Times New Roman" w:hAnsi="Times New Roman"/>
                <w:color w:val="000000"/>
              </w:rPr>
              <w:t>Alvorlig sygdomsforværring efter seponering af fingolimod***</w:t>
            </w:r>
          </w:p>
        </w:tc>
      </w:tr>
      <w:tr w:rsidR="00E37FC5" w:rsidRPr="0038597A" w14:paraId="39BF981E" w14:textId="77777777" w:rsidTr="00F5332A">
        <w:trPr>
          <w:trHeight w:val="288"/>
        </w:trPr>
        <w:tc>
          <w:tcPr>
            <w:tcW w:w="82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E6026DC" w14:textId="77777777" w:rsidR="00025EFC" w:rsidRPr="0038597A" w:rsidRDefault="00080994" w:rsidP="00F5332A">
            <w:pPr>
              <w:widowControl/>
              <w:spacing w:after="0" w:line="240" w:lineRule="auto"/>
              <w:rPr>
                <w:rFonts w:ascii="Times New Roman" w:eastAsia="Times New Roman" w:hAnsi="Times New Roman" w:cs="Times New Roman"/>
                <w:b/>
                <w:bCs/>
                <w:color w:val="000000"/>
              </w:rPr>
            </w:pPr>
            <w:r w:rsidRPr="0038597A">
              <w:rPr>
                <w:rFonts w:ascii="Times New Roman" w:hAnsi="Times New Roman"/>
                <w:b/>
                <w:color w:val="000000"/>
              </w:rPr>
              <w:t>Øjne</w:t>
            </w:r>
          </w:p>
        </w:tc>
      </w:tr>
      <w:tr w:rsidR="00E37FC5" w:rsidRPr="0038597A" w14:paraId="2D0CBDBA" w14:textId="77777777" w:rsidTr="00F5332A">
        <w:trPr>
          <w:trHeight w:val="288"/>
        </w:trPr>
        <w:tc>
          <w:tcPr>
            <w:tcW w:w="2440" w:type="dxa"/>
            <w:tcBorders>
              <w:top w:val="nil"/>
              <w:left w:val="single" w:sz="4" w:space="0" w:color="auto"/>
              <w:bottom w:val="single" w:sz="4" w:space="0" w:color="auto"/>
              <w:right w:val="single" w:sz="4" w:space="0" w:color="auto"/>
            </w:tcBorders>
            <w:shd w:val="clear" w:color="auto" w:fill="auto"/>
            <w:hideMark/>
          </w:tcPr>
          <w:p w14:paraId="063B9AB5" w14:textId="7585600C" w:rsidR="00025EFC" w:rsidRPr="0038597A" w:rsidRDefault="00080994" w:rsidP="00F5332A">
            <w:pPr>
              <w:widowControl/>
              <w:spacing w:after="0" w:line="240" w:lineRule="auto"/>
              <w:rPr>
                <w:rFonts w:ascii="Times New Roman" w:eastAsia="Times New Roman" w:hAnsi="Times New Roman" w:cs="Times New Roman"/>
                <w:color w:val="000000"/>
              </w:rPr>
            </w:pPr>
            <w:r w:rsidRPr="0038597A">
              <w:rPr>
                <w:rFonts w:ascii="Times New Roman" w:hAnsi="Times New Roman"/>
                <w:color w:val="000000"/>
              </w:rPr>
              <w:t>Almindelig</w:t>
            </w:r>
          </w:p>
        </w:tc>
        <w:tc>
          <w:tcPr>
            <w:tcW w:w="5760" w:type="dxa"/>
            <w:tcBorders>
              <w:top w:val="nil"/>
              <w:left w:val="nil"/>
              <w:bottom w:val="single" w:sz="4" w:space="0" w:color="auto"/>
              <w:right w:val="single" w:sz="4" w:space="0" w:color="auto"/>
            </w:tcBorders>
            <w:shd w:val="clear" w:color="auto" w:fill="auto"/>
            <w:vAlign w:val="center"/>
            <w:hideMark/>
          </w:tcPr>
          <w:p w14:paraId="37AAC322" w14:textId="77777777" w:rsidR="00025EFC" w:rsidRPr="0038597A" w:rsidRDefault="00080994" w:rsidP="00F5332A">
            <w:pPr>
              <w:widowControl/>
              <w:spacing w:after="0" w:line="240" w:lineRule="auto"/>
              <w:rPr>
                <w:rFonts w:ascii="Times New Roman" w:eastAsia="Times New Roman" w:hAnsi="Times New Roman" w:cs="Times New Roman"/>
                <w:color w:val="000000"/>
              </w:rPr>
            </w:pPr>
            <w:r w:rsidRPr="0038597A">
              <w:rPr>
                <w:rFonts w:ascii="Times New Roman" w:hAnsi="Times New Roman"/>
                <w:color w:val="000000"/>
              </w:rPr>
              <w:t>Tågesyn</w:t>
            </w:r>
          </w:p>
        </w:tc>
      </w:tr>
      <w:tr w:rsidR="00E37FC5" w:rsidRPr="0038597A" w14:paraId="5B628288" w14:textId="77777777" w:rsidTr="00F5332A">
        <w:trPr>
          <w:trHeight w:val="288"/>
        </w:trPr>
        <w:tc>
          <w:tcPr>
            <w:tcW w:w="2440" w:type="dxa"/>
            <w:tcBorders>
              <w:top w:val="nil"/>
              <w:left w:val="single" w:sz="4" w:space="0" w:color="auto"/>
              <w:bottom w:val="single" w:sz="4" w:space="0" w:color="auto"/>
              <w:right w:val="single" w:sz="4" w:space="0" w:color="auto"/>
            </w:tcBorders>
            <w:shd w:val="clear" w:color="auto" w:fill="auto"/>
            <w:hideMark/>
          </w:tcPr>
          <w:p w14:paraId="5CD76242" w14:textId="58F7F854" w:rsidR="00025EFC" w:rsidRPr="0038597A" w:rsidRDefault="00080994" w:rsidP="00F5332A">
            <w:pPr>
              <w:widowControl/>
              <w:spacing w:after="0" w:line="240" w:lineRule="auto"/>
              <w:rPr>
                <w:rFonts w:ascii="Times New Roman" w:eastAsia="Times New Roman" w:hAnsi="Times New Roman" w:cs="Times New Roman"/>
                <w:color w:val="000000"/>
              </w:rPr>
            </w:pPr>
            <w:r w:rsidRPr="0038597A">
              <w:rPr>
                <w:rFonts w:ascii="Times New Roman" w:hAnsi="Times New Roman"/>
                <w:color w:val="000000"/>
              </w:rPr>
              <w:t>Ikke almindelig</w:t>
            </w:r>
          </w:p>
        </w:tc>
        <w:tc>
          <w:tcPr>
            <w:tcW w:w="5760" w:type="dxa"/>
            <w:tcBorders>
              <w:top w:val="nil"/>
              <w:left w:val="nil"/>
              <w:bottom w:val="single" w:sz="4" w:space="0" w:color="auto"/>
              <w:right w:val="single" w:sz="4" w:space="0" w:color="auto"/>
            </w:tcBorders>
            <w:shd w:val="clear" w:color="auto" w:fill="auto"/>
            <w:vAlign w:val="center"/>
            <w:hideMark/>
          </w:tcPr>
          <w:p w14:paraId="4DE16813" w14:textId="77777777" w:rsidR="00025EFC" w:rsidRPr="0038597A" w:rsidRDefault="00080994" w:rsidP="00F5332A">
            <w:pPr>
              <w:widowControl/>
              <w:spacing w:after="0" w:line="240" w:lineRule="auto"/>
              <w:rPr>
                <w:rFonts w:ascii="Times New Roman" w:eastAsia="Times New Roman" w:hAnsi="Times New Roman" w:cs="Times New Roman"/>
                <w:color w:val="000000"/>
              </w:rPr>
            </w:pPr>
            <w:r w:rsidRPr="0038597A">
              <w:rPr>
                <w:rFonts w:ascii="Times New Roman" w:hAnsi="Times New Roman"/>
                <w:color w:val="000000"/>
              </w:rPr>
              <w:t>Makulaødem</w:t>
            </w:r>
          </w:p>
        </w:tc>
      </w:tr>
      <w:tr w:rsidR="00E37FC5" w:rsidRPr="0038597A" w14:paraId="612236AE" w14:textId="77777777" w:rsidTr="00F5332A">
        <w:trPr>
          <w:trHeight w:val="288"/>
        </w:trPr>
        <w:tc>
          <w:tcPr>
            <w:tcW w:w="8200"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6D368F3E" w14:textId="77777777" w:rsidR="00025EFC" w:rsidRPr="0038597A" w:rsidRDefault="00080994" w:rsidP="00F5332A">
            <w:pPr>
              <w:keepNext/>
              <w:keepLines/>
              <w:widowControl/>
              <w:spacing w:after="0" w:line="240" w:lineRule="auto"/>
              <w:rPr>
                <w:rFonts w:ascii="Times New Roman" w:eastAsia="Times New Roman" w:hAnsi="Times New Roman" w:cs="Times New Roman"/>
                <w:b/>
                <w:bCs/>
                <w:color w:val="000000"/>
              </w:rPr>
            </w:pPr>
            <w:r w:rsidRPr="0038597A">
              <w:rPr>
                <w:rFonts w:ascii="Times New Roman" w:hAnsi="Times New Roman"/>
                <w:b/>
                <w:color w:val="000000"/>
              </w:rPr>
              <w:t>Hjerte</w:t>
            </w:r>
          </w:p>
        </w:tc>
      </w:tr>
      <w:tr w:rsidR="00E37FC5" w:rsidRPr="0038597A" w14:paraId="4CA0B710" w14:textId="77777777" w:rsidTr="00F5332A">
        <w:trPr>
          <w:trHeight w:val="288"/>
        </w:trPr>
        <w:tc>
          <w:tcPr>
            <w:tcW w:w="2440" w:type="dxa"/>
            <w:vMerge w:val="restart"/>
            <w:tcBorders>
              <w:top w:val="nil"/>
              <w:left w:val="single" w:sz="4" w:space="0" w:color="auto"/>
              <w:bottom w:val="single" w:sz="4" w:space="0" w:color="000000"/>
              <w:right w:val="single" w:sz="4" w:space="0" w:color="auto"/>
            </w:tcBorders>
            <w:shd w:val="clear" w:color="auto" w:fill="auto"/>
            <w:hideMark/>
          </w:tcPr>
          <w:p w14:paraId="7898A678" w14:textId="6F5ED9C7" w:rsidR="00025EFC" w:rsidRPr="0038597A" w:rsidRDefault="00080994" w:rsidP="00F5332A">
            <w:pPr>
              <w:widowControl/>
              <w:spacing w:after="0" w:line="240" w:lineRule="auto"/>
              <w:rPr>
                <w:rFonts w:ascii="Times New Roman" w:eastAsia="Times New Roman" w:hAnsi="Times New Roman" w:cs="Times New Roman"/>
                <w:color w:val="000000"/>
              </w:rPr>
            </w:pPr>
            <w:r w:rsidRPr="0038597A">
              <w:rPr>
                <w:rFonts w:ascii="Times New Roman" w:hAnsi="Times New Roman"/>
                <w:color w:val="000000"/>
              </w:rPr>
              <w:t>Almindelig</w:t>
            </w:r>
          </w:p>
        </w:tc>
        <w:tc>
          <w:tcPr>
            <w:tcW w:w="5760" w:type="dxa"/>
            <w:tcBorders>
              <w:top w:val="nil"/>
              <w:left w:val="nil"/>
              <w:bottom w:val="single" w:sz="4" w:space="0" w:color="auto"/>
              <w:right w:val="single" w:sz="4" w:space="0" w:color="auto"/>
            </w:tcBorders>
            <w:shd w:val="clear" w:color="auto" w:fill="auto"/>
            <w:vAlign w:val="center"/>
            <w:hideMark/>
          </w:tcPr>
          <w:p w14:paraId="13375410" w14:textId="77777777" w:rsidR="00025EFC" w:rsidRPr="0038597A" w:rsidRDefault="00080994" w:rsidP="00F5332A">
            <w:pPr>
              <w:keepNext/>
              <w:keepLines/>
              <w:widowControl/>
              <w:spacing w:after="0" w:line="240" w:lineRule="auto"/>
              <w:rPr>
                <w:rFonts w:ascii="Times New Roman" w:eastAsia="Times New Roman" w:hAnsi="Times New Roman" w:cs="Times New Roman"/>
                <w:color w:val="000000"/>
              </w:rPr>
            </w:pPr>
            <w:r w:rsidRPr="0038597A">
              <w:rPr>
                <w:rFonts w:ascii="Times New Roman" w:hAnsi="Times New Roman"/>
                <w:color w:val="000000"/>
              </w:rPr>
              <w:t>Bradykardi</w:t>
            </w:r>
          </w:p>
        </w:tc>
      </w:tr>
      <w:tr w:rsidR="00E37FC5" w:rsidRPr="0038597A" w14:paraId="5ABBE3CC" w14:textId="77777777" w:rsidTr="00F5332A">
        <w:trPr>
          <w:trHeight w:val="288"/>
        </w:trPr>
        <w:tc>
          <w:tcPr>
            <w:tcW w:w="2440" w:type="dxa"/>
            <w:vMerge/>
            <w:tcBorders>
              <w:top w:val="nil"/>
              <w:left w:val="single" w:sz="4" w:space="0" w:color="auto"/>
              <w:bottom w:val="single" w:sz="4" w:space="0" w:color="000000"/>
              <w:right w:val="single" w:sz="4" w:space="0" w:color="auto"/>
            </w:tcBorders>
            <w:vAlign w:val="center"/>
            <w:hideMark/>
          </w:tcPr>
          <w:p w14:paraId="4C9BC511" w14:textId="77777777" w:rsidR="00025EFC" w:rsidRPr="0038597A" w:rsidRDefault="00025EFC" w:rsidP="00F5332A">
            <w:pPr>
              <w:widowControl/>
              <w:spacing w:after="0" w:line="240" w:lineRule="auto"/>
              <w:rPr>
                <w:rFonts w:ascii="Times New Roman" w:eastAsia="Times New Roman" w:hAnsi="Times New Roman" w:cs="Times New Roman"/>
                <w:color w:val="000000"/>
                <w:lang w:eastAsia="en-GB"/>
              </w:rPr>
            </w:pPr>
          </w:p>
        </w:tc>
        <w:tc>
          <w:tcPr>
            <w:tcW w:w="5760" w:type="dxa"/>
            <w:tcBorders>
              <w:top w:val="nil"/>
              <w:left w:val="nil"/>
              <w:bottom w:val="single" w:sz="4" w:space="0" w:color="auto"/>
              <w:right w:val="single" w:sz="4" w:space="0" w:color="auto"/>
            </w:tcBorders>
            <w:shd w:val="clear" w:color="auto" w:fill="auto"/>
            <w:vAlign w:val="center"/>
            <w:hideMark/>
          </w:tcPr>
          <w:p w14:paraId="0EE3F85E" w14:textId="77777777" w:rsidR="00025EFC" w:rsidRPr="0038597A" w:rsidRDefault="00080994" w:rsidP="00F5332A">
            <w:pPr>
              <w:keepNext/>
              <w:keepLines/>
              <w:widowControl/>
              <w:spacing w:after="0" w:line="240" w:lineRule="auto"/>
              <w:rPr>
                <w:rFonts w:ascii="Times New Roman" w:eastAsia="Times New Roman" w:hAnsi="Times New Roman" w:cs="Times New Roman"/>
                <w:color w:val="000000"/>
              </w:rPr>
            </w:pPr>
            <w:r w:rsidRPr="0038597A">
              <w:rPr>
                <w:rFonts w:ascii="Times New Roman" w:hAnsi="Times New Roman"/>
                <w:color w:val="000000"/>
              </w:rPr>
              <w:t>Atrioventrikulært blok</w:t>
            </w:r>
          </w:p>
        </w:tc>
      </w:tr>
      <w:tr w:rsidR="00E37FC5" w:rsidRPr="0038597A" w14:paraId="3AA2B9C2" w14:textId="77777777" w:rsidTr="00F5332A">
        <w:trPr>
          <w:trHeight w:val="288"/>
        </w:trPr>
        <w:tc>
          <w:tcPr>
            <w:tcW w:w="2440" w:type="dxa"/>
            <w:tcBorders>
              <w:top w:val="nil"/>
              <w:left w:val="single" w:sz="4" w:space="0" w:color="auto"/>
              <w:bottom w:val="single" w:sz="4" w:space="0" w:color="auto"/>
              <w:right w:val="single" w:sz="4" w:space="0" w:color="auto"/>
            </w:tcBorders>
            <w:shd w:val="clear" w:color="auto" w:fill="auto"/>
            <w:hideMark/>
          </w:tcPr>
          <w:p w14:paraId="751EE50B" w14:textId="312B794D" w:rsidR="00025EFC" w:rsidRPr="0038597A" w:rsidRDefault="00080994" w:rsidP="00F5332A">
            <w:pPr>
              <w:widowControl/>
              <w:spacing w:after="0" w:line="240" w:lineRule="auto"/>
              <w:rPr>
                <w:rFonts w:ascii="Times New Roman" w:eastAsia="Times New Roman" w:hAnsi="Times New Roman" w:cs="Times New Roman"/>
                <w:color w:val="000000"/>
              </w:rPr>
            </w:pPr>
            <w:r w:rsidRPr="0038597A">
              <w:rPr>
                <w:rFonts w:ascii="Times New Roman" w:hAnsi="Times New Roman"/>
                <w:color w:val="000000"/>
              </w:rPr>
              <w:t>Meget sjælden</w:t>
            </w:r>
          </w:p>
        </w:tc>
        <w:tc>
          <w:tcPr>
            <w:tcW w:w="5760" w:type="dxa"/>
            <w:tcBorders>
              <w:top w:val="nil"/>
              <w:left w:val="nil"/>
              <w:bottom w:val="single" w:sz="4" w:space="0" w:color="auto"/>
              <w:right w:val="single" w:sz="4" w:space="0" w:color="auto"/>
            </w:tcBorders>
            <w:shd w:val="clear" w:color="auto" w:fill="auto"/>
            <w:vAlign w:val="center"/>
            <w:hideMark/>
          </w:tcPr>
          <w:p w14:paraId="3D45D254" w14:textId="77777777" w:rsidR="00025EFC" w:rsidRPr="0038597A" w:rsidRDefault="00080994" w:rsidP="00F5332A">
            <w:pPr>
              <w:widowControl/>
              <w:spacing w:after="0" w:line="240" w:lineRule="auto"/>
              <w:rPr>
                <w:rFonts w:ascii="Times New Roman" w:eastAsia="Times New Roman" w:hAnsi="Times New Roman" w:cs="Times New Roman"/>
                <w:color w:val="000000"/>
              </w:rPr>
            </w:pPr>
            <w:r w:rsidRPr="0038597A">
              <w:rPr>
                <w:rFonts w:ascii="Times New Roman" w:hAnsi="Times New Roman"/>
                <w:color w:val="000000"/>
              </w:rPr>
              <w:t>T-takinversion***</w:t>
            </w:r>
          </w:p>
        </w:tc>
      </w:tr>
      <w:tr w:rsidR="00E37FC5" w:rsidRPr="0038597A" w14:paraId="61DFBE32" w14:textId="77777777" w:rsidTr="00F5332A">
        <w:trPr>
          <w:trHeight w:val="288"/>
        </w:trPr>
        <w:tc>
          <w:tcPr>
            <w:tcW w:w="82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FBD07C5" w14:textId="77777777" w:rsidR="00025EFC" w:rsidRPr="0038597A" w:rsidRDefault="00080994" w:rsidP="00F5332A">
            <w:pPr>
              <w:widowControl/>
              <w:spacing w:after="0" w:line="240" w:lineRule="auto"/>
              <w:rPr>
                <w:rFonts w:ascii="Times New Roman" w:eastAsia="Times New Roman" w:hAnsi="Times New Roman" w:cs="Times New Roman"/>
                <w:b/>
                <w:bCs/>
                <w:color w:val="000000"/>
              </w:rPr>
            </w:pPr>
            <w:r w:rsidRPr="0038597A">
              <w:rPr>
                <w:rFonts w:ascii="Times New Roman" w:hAnsi="Times New Roman"/>
                <w:b/>
                <w:color w:val="000000"/>
              </w:rPr>
              <w:t>Vaskulære sygdomme</w:t>
            </w:r>
          </w:p>
        </w:tc>
      </w:tr>
      <w:tr w:rsidR="00E37FC5" w:rsidRPr="0038597A" w14:paraId="28853800" w14:textId="77777777" w:rsidTr="00F5332A">
        <w:trPr>
          <w:trHeight w:val="288"/>
        </w:trPr>
        <w:tc>
          <w:tcPr>
            <w:tcW w:w="2440" w:type="dxa"/>
            <w:tcBorders>
              <w:top w:val="nil"/>
              <w:left w:val="single" w:sz="4" w:space="0" w:color="auto"/>
              <w:bottom w:val="single" w:sz="4" w:space="0" w:color="auto"/>
              <w:right w:val="single" w:sz="4" w:space="0" w:color="auto"/>
            </w:tcBorders>
            <w:shd w:val="clear" w:color="auto" w:fill="auto"/>
            <w:hideMark/>
          </w:tcPr>
          <w:p w14:paraId="5F9075C1" w14:textId="39F6744D" w:rsidR="00025EFC" w:rsidRPr="0038597A" w:rsidRDefault="00080994" w:rsidP="00F5332A">
            <w:pPr>
              <w:widowControl/>
              <w:spacing w:after="0" w:line="240" w:lineRule="auto"/>
              <w:rPr>
                <w:rFonts w:ascii="Times New Roman" w:eastAsia="Times New Roman" w:hAnsi="Times New Roman" w:cs="Times New Roman"/>
                <w:color w:val="000000"/>
              </w:rPr>
            </w:pPr>
            <w:r w:rsidRPr="0038597A">
              <w:rPr>
                <w:rFonts w:ascii="Times New Roman" w:hAnsi="Times New Roman"/>
                <w:color w:val="000000"/>
              </w:rPr>
              <w:t>Almindelig</w:t>
            </w:r>
          </w:p>
        </w:tc>
        <w:tc>
          <w:tcPr>
            <w:tcW w:w="5760" w:type="dxa"/>
            <w:tcBorders>
              <w:top w:val="nil"/>
              <w:left w:val="nil"/>
              <w:bottom w:val="single" w:sz="4" w:space="0" w:color="auto"/>
              <w:right w:val="single" w:sz="4" w:space="0" w:color="auto"/>
            </w:tcBorders>
            <w:shd w:val="clear" w:color="auto" w:fill="auto"/>
            <w:vAlign w:val="center"/>
            <w:hideMark/>
          </w:tcPr>
          <w:p w14:paraId="4402550A" w14:textId="77777777" w:rsidR="00025EFC" w:rsidRPr="0038597A" w:rsidRDefault="00080994" w:rsidP="00F5332A">
            <w:pPr>
              <w:widowControl/>
              <w:spacing w:after="0" w:line="240" w:lineRule="auto"/>
              <w:rPr>
                <w:rFonts w:ascii="Times New Roman" w:eastAsia="Times New Roman" w:hAnsi="Times New Roman" w:cs="Times New Roman"/>
                <w:color w:val="000000"/>
              </w:rPr>
            </w:pPr>
            <w:r w:rsidRPr="0038597A">
              <w:rPr>
                <w:rFonts w:ascii="Times New Roman" w:hAnsi="Times New Roman"/>
                <w:color w:val="000000"/>
              </w:rPr>
              <w:t>Hypertension</w:t>
            </w:r>
          </w:p>
        </w:tc>
      </w:tr>
      <w:tr w:rsidR="00E37FC5" w:rsidRPr="0038597A" w14:paraId="48CE247C" w14:textId="77777777" w:rsidTr="00F5332A">
        <w:trPr>
          <w:trHeight w:val="288"/>
        </w:trPr>
        <w:tc>
          <w:tcPr>
            <w:tcW w:w="82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9C229E6" w14:textId="77777777" w:rsidR="00025EFC" w:rsidRPr="0038597A" w:rsidRDefault="00080994" w:rsidP="00F5332A">
            <w:pPr>
              <w:widowControl/>
              <w:spacing w:after="0" w:line="240" w:lineRule="auto"/>
              <w:rPr>
                <w:rFonts w:ascii="Times New Roman" w:eastAsia="Times New Roman" w:hAnsi="Times New Roman" w:cs="Times New Roman"/>
                <w:b/>
                <w:bCs/>
                <w:color w:val="000000"/>
              </w:rPr>
            </w:pPr>
            <w:r w:rsidRPr="0038597A">
              <w:rPr>
                <w:rFonts w:ascii="Times New Roman" w:hAnsi="Times New Roman"/>
                <w:b/>
                <w:color w:val="000000"/>
              </w:rPr>
              <w:t>Luftveje, thorax og mediastinum</w:t>
            </w:r>
          </w:p>
        </w:tc>
      </w:tr>
      <w:tr w:rsidR="00E37FC5" w:rsidRPr="0038597A" w14:paraId="59B3531C" w14:textId="77777777" w:rsidTr="00F5332A">
        <w:trPr>
          <w:trHeight w:val="288"/>
        </w:trPr>
        <w:tc>
          <w:tcPr>
            <w:tcW w:w="2440" w:type="dxa"/>
            <w:tcBorders>
              <w:top w:val="nil"/>
              <w:left w:val="single" w:sz="4" w:space="0" w:color="auto"/>
              <w:bottom w:val="single" w:sz="4" w:space="0" w:color="auto"/>
              <w:right w:val="single" w:sz="4" w:space="0" w:color="auto"/>
            </w:tcBorders>
            <w:shd w:val="clear" w:color="auto" w:fill="auto"/>
            <w:hideMark/>
          </w:tcPr>
          <w:p w14:paraId="275A9146" w14:textId="59CC8AF0" w:rsidR="00025EFC" w:rsidRPr="0038597A" w:rsidRDefault="00080994" w:rsidP="00F5332A">
            <w:pPr>
              <w:widowControl/>
              <w:spacing w:after="0" w:line="240" w:lineRule="auto"/>
              <w:rPr>
                <w:rFonts w:ascii="Times New Roman" w:eastAsia="Times New Roman" w:hAnsi="Times New Roman" w:cs="Times New Roman"/>
                <w:color w:val="000000"/>
              </w:rPr>
            </w:pPr>
            <w:r w:rsidRPr="0038597A">
              <w:rPr>
                <w:rFonts w:ascii="Times New Roman" w:hAnsi="Times New Roman"/>
                <w:color w:val="000000"/>
              </w:rPr>
              <w:t>Meget almindelig</w:t>
            </w:r>
          </w:p>
        </w:tc>
        <w:tc>
          <w:tcPr>
            <w:tcW w:w="5760" w:type="dxa"/>
            <w:tcBorders>
              <w:top w:val="nil"/>
              <w:left w:val="nil"/>
              <w:bottom w:val="single" w:sz="4" w:space="0" w:color="auto"/>
              <w:right w:val="single" w:sz="4" w:space="0" w:color="auto"/>
            </w:tcBorders>
            <w:shd w:val="clear" w:color="auto" w:fill="auto"/>
            <w:vAlign w:val="center"/>
            <w:hideMark/>
          </w:tcPr>
          <w:p w14:paraId="5883F74E" w14:textId="77777777" w:rsidR="00025EFC" w:rsidRPr="0038597A" w:rsidRDefault="00080994" w:rsidP="00F5332A">
            <w:pPr>
              <w:widowControl/>
              <w:spacing w:after="0" w:line="240" w:lineRule="auto"/>
              <w:rPr>
                <w:rFonts w:ascii="Times New Roman" w:eastAsia="Times New Roman" w:hAnsi="Times New Roman" w:cs="Times New Roman"/>
                <w:color w:val="000000"/>
              </w:rPr>
            </w:pPr>
            <w:r w:rsidRPr="0038597A">
              <w:rPr>
                <w:rFonts w:ascii="Times New Roman" w:hAnsi="Times New Roman"/>
                <w:color w:val="000000"/>
              </w:rPr>
              <w:t>Hoste</w:t>
            </w:r>
          </w:p>
        </w:tc>
      </w:tr>
      <w:tr w:rsidR="00E37FC5" w:rsidRPr="0038597A" w14:paraId="2A420332" w14:textId="77777777" w:rsidTr="00F5332A">
        <w:trPr>
          <w:trHeight w:val="288"/>
        </w:trPr>
        <w:tc>
          <w:tcPr>
            <w:tcW w:w="2440" w:type="dxa"/>
            <w:tcBorders>
              <w:top w:val="nil"/>
              <w:left w:val="single" w:sz="4" w:space="0" w:color="auto"/>
              <w:bottom w:val="single" w:sz="4" w:space="0" w:color="auto"/>
              <w:right w:val="single" w:sz="4" w:space="0" w:color="auto"/>
            </w:tcBorders>
            <w:shd w:val="clear" w:color="auto" w:fill="auto"/>
            <w:hideMark/>
          </w:tcPr>
          <w:p w14:paraId="4F8848F7" w14:textId="7419CD74" w:rsidR="00025EFC" w:rsidRPr="0038597A" w:rsidRDefault="00080994" w:rsidP="00F5332A">
            <w:pPr>
              <w:widowControl/>
              <w:spacing w:after="0" w:line="240" w:lineRule="auto"/>
              <w:rPr>
                <w:rFonts w:ascii="Times New Roman" w:eastAsia="Times New Roman" w:hAnsi="Times New Roman" w:cs="Times New Roman"/>
                <w:color w:val="000000"/>
              </w:rPr>
            </w:pPr>
            <w:r w:rsidRPr="0038597A">
              <w:rPr>
                <w:rFonts w:ascii="Times New Roman" w:hAnsi="Times New Roman"/>
                <w:color w:val="000000"/>
              </w:rPr>
              <w:t>Almindelig</w:t>
            </w:r>
          </w:p>
        </w:tc>
        <w:tc>
          <w:tcPr>
            <w:tcW w:w="5760" w:type="dxa"/>
            <w:tcBorders>
              <w:top w:val="nil"/>
              <w:left w:val="nil"/>
              <w:bottom w:val="single" w:sz="4" w:space="0" w:color="auto"/>
              <w:right w:val="single" w:sz="4" w:space="0" w:color="auto"/>
            </w:tcBorders>
            <w:shd w:val="clear" w:color="auto" w:fill="auto"/>
            <w:vAlign w:val="center"/>
            <w:hideMark/>
          </w:tcPr>
          <w:p w14:paraId="3A6405DF" w14:textId="77777777" w:rsidR="00025EFC" w:rsidRPr="0038597A" w:rsidRDefault="00080994" w:rsidP="00F5332A">
            <w:pPr>
              <w:widowControl/>
              <w:spacing w:after="0" w:line="240" w:lineRule="auto"/>
              <w:rPr>
                <w:rFonts w:ascii="Times New Roman" w:eastAsia="Times New Roman" w:hAnsi="Times New Roman" w:cs="Times New Roman"/>
                <w:color w:val="000000"/>
              </w:rPr>
            </w:pPr>
            <w:r w:rsidRPr="0038597A">
              <w:rPr>
                <w:rFonts w:ascii="Times New Roman" w:hAnsi="Times New Roman"/>
                <w:color w:val="000000"/>
              </w:rPr>
              <w:t>Dyspnø</w:t>
            </w:r>
          </w:p>
        </w:tc>
      </w:tr>
      <w:tr w:rsidR="00E37FC5" w:rsidRPr="0038597A" w14:paraId="1B02A844" w14:textId="77777777" w:rsidTr="00F5332A">
        <w:trPr>
          <w:trHeight w:val="288"/>
        </w:trPr>
        <w:tc>
          <w:tcPr>
            <w:tcW w:w="82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1815E12" w14:textId="77777777" w:rsidR="00025EFC" w:rsidRPr="0038597A" w:rsidRDefault="00080994" w:rsidP="00F5332A">
            <w:pPr>
              <w:widowControl/>
              <w:spacing w:after="0" w:line="240" w:lineRule="auto"/>
              <w:rPr>
                <w:rFonts w:ascii="Times New Roman" w:eastAsia="Times New Roman" w:hAnsi="Times New Roman" w:cs="Times New Roman"/>
                <w:b/>
                <w:bCs/>
                <w:color w:val="000000"/>
              </w:rPr>
            </w:pPr>
            <w:r w:rsidRPr="0038597A">
              <w:rPr>
                <w:rFonts w:ascii="Times New Roman" w:hAnsi="Times New Roman"/>
                <w:b/>
                <w:color w:val="000000"/>
              </w:rPr>
              <w:t>Mave-tarm-kanalen</w:t>
            </w:r>
          </w:p>
        </w:tc>
      </w:tr>
      <w:tr w:rsidR="00E37FC5" w:rsidRPr="0038597A" w14:paraId="4D4B341F" w14:textId="77777777" w:rsidTr="00F5332A">
        <w:trPr>
          <w:trHeight w:val="288"/>
        </w:trPr>
        <w:tc>
          <w:tcPr>
            <w:tcW w:w="2440" w:type="dxa"/>
            <w:tcBorders>
              <w:top w:val="nil"/>
              <w:left w:val="single" w:sz="4" w:space="0" w:color="auto"/>
              <w:bottom w:val="single" w:sz="4" w:space="0" w:color="auto"/>
              <w:right w:val="single" w:sz="4" w:space="0" w:color="auto"/>
            </w:tcBorders>
            <w:shd w:val="clear" w:color="auto" w:fill="auto"/>
            <w:hideMark/>
          </w:tcPr>
          <w:p w14:paraId="4FFDF65E" w14:textId="707BC854" w:rsidR="00025EFC" w:rsidRPr="0038597A" w:rsidRDefault="00080994" w:rsidP="00F5332A">
            <w:pPr>
              <w:widowControl/>
              <w:spacing w:after="0" w:line="240" w:lineRule="auto"/>
              <w:rPr>
                <w:rFonts w:ascii="Times New Roman" w:eastAsia="Times New Roman" w:hAnsi="Times New Roman" w:cs="Times New Roman"/>
                <w:color w:val="000000"/>
              </w:rPr>
            </w:pPr>
            <w:r w:rsidRPr="0038597A">
              <w:rPr>
                <w:rFonts w:ascii="Times New Roman" w:hAnsi="Times New Roman"/>
                <w:color w:val="000000"/>
              </w:rPr>
              <w:t>Meget almindelig</w:t>
            </w:r>
          </w:p>
        </w:tc>
        <w:tc>
          <w:tcPr>
            <w:tcW w:w="5760" w:type="dxa"/>
            <w:tcBorders>
              <w:top w:val="nil"/>
              <w:left w:val="nil"/>
              <w:bottom w:val="single" w:sz="4" w:space="0" w:color="auto"/>
              <w:right w:val="single" w:sz="4" w:space="0" w:color="auto"/>
            </w:tcBorders>
            <w:shd w:val="clear" w:color="auto" w:fill="auto"/>
            <w:vAlign w:val="center"/>
            <w:hideMark/>
          </w:tcPr>
          <w:p w14:paraId="5CE160CB" w14:textId="77777777" w:rsidR="00025EFC" w:rsidRPr="0038597A" w:rsidRDefault="00080994" w:rsidP="00F5332A">
            <w:pPr>
              <w:widowControl/>
              <w:spacing w:after="0" w:line="240" w:lineRule="auto"/>
              <w:rPr>
                <w:rFonts w:ascii="Times New Roman" w:eastAsia="Times New Roman" w:hAnsi="Times New Roman" w:cs="Times New Roman"/>
                <w:color w:val="000000"/>
              </w:rPr>
            </w:pPr>
            <w:r w:rsidRPr="0038597A">
              <w:rPr>
                <w:rFonts w:ascii="Times New Roman" w:hAnsi="Times New Roman"/>
                <w:color w:val="000000"/>
              </w:rPr>
              <w:t>Diarré</w:t>
            </w:r>
          </w:p>
        </w:tc>
      </w:tr>
      <w:tr w:rsidR="00E37FC5" w:rsidRPr="0038597A" w14:paraId="1078EEDF" w14:textId="77777777" w:rsidTr="00F5332A">
        <w:trPr>
          <w:trHeight w:val="288"/>
        </w:trPr>
        <w:tc>
          <w:tcPr>
            <w:tcW w:w="2440" w:type="dxa"/>
            <w:tcBorders>
              <w:top w:val="nil"/>
              <w:left w:val="single" w:sz="4" w:space="0" w:color="auto"/>
              <w:bottom w:val="single" w:sz="4" w:space="0" w:color="auto"/>
              <w:right w:val="single" w:sz="4" w:space="0" w:color="auto"/>
            </w:tcBorders>
            <w:shd w:val="clear" w:color="auto" w:fill="auto"/>
            <w:hideMark/>
          </w:tcPr>
          <w:p w14:paraId="591B6413" w14:textId="1A97D634" w:rsidR="00025EFC" w:rsidRPr="0038597A" w:rsidRDefault="00080994" w:rsidP="00F5332A">
            <w:pPr>
              <w:widowControl/>
              <w:spacing w:after="0" w:line="240" w:lineRule="auto"/>
              <w:rPr>
                <w:rFonts w:ascii="Times New Roman" w:eastAsia="Times New Roman" w:hAnsi="Times New Roman" w:cs="Times New Roman"/>
                <w:color w:val="000000"/>
              </w:rPr>
            </w:pPr>
            <w:r w:rsidRPr="0038597A">
              <w:rPr>
                <w:rFonts w:ascii="Times New Roman" w:hAnsi="Times New Roman"/>
                <w:color w:val="000000"/>
              </w:rPr>
              <w:t>Ikke almindelig</w:t>
            </w:r>
          </w:p>
        </w:tc>
        <w:tc>
          <w:tcPr>
            <w:tcW w:w="5760" w:type="dxa"/>
            <w:tcBorders>
              <w:top w:val="nil"/>
              <w:left w:val="nil"/>
              <w:bottom w:val="single" w:sz="4" w:space="0" w:color="auto"/>
              <w:right w:val="single" w:sz="4" w:space="0" w:color="auto"/>
            </w:tcBorders>
            <w:shd w:val="clear" w:color="auto" w:fill="auto"/>
            <w:vAlign w:val="center"/>
            <w:hideMark/>
          </w:tcPr>
          <w:p w14:paraId="0ADB0C71" w14:textId="77777777" w:rsidR="00025EFC" w:rsidRPr="0038597A" w:rsidRDefault="00080994" w:rsidP="00F5332A">
            <w:pPr>
              <w:widowControl/>
              <w:spacing w:after="0" w:line="240" w:lineRule="auto"/>
              <w:rPr>
                <w:rFonts w:ascii="Times New Roman" w:eastAsia="Times New Roman" w:hAnsi="Times New Roman" w:cs="Times New Roman"/>
                <w:color w:val="000000"/>
              </w:rPr>
            </w:pPr>
            <w:r w:rsidRPr="0038597A">
              <w:rPr>
                <w:rFonts w:ascii="Times New Roman" w:hAnsi="Times New Roman"/>
                <w:color w:val="000000"/>
              </w:rPr>
              <w:t>Kvalme***</w:t>
            </w:r>
          </w:p>
        </w:tc>
      </w:tr>
      <w:tr w:rsidR="00E37FC5" w:rsidRPr="0038597A" w14:paraId="2EC4EC97" w14:textId="77777777" w:rsidTr="00F5332A">
        <w:trPr>
          <w:trHeight w:val="288"/>
        </w:trPr>
        <w:tc>
          <w:tcPr>
            <w:tcW w:w="8200" w:type="dxa"/>
            <w:gridSpan w:val="2"/>
            <w:tcBorders>
              <w:top w:val="nil"/>
              <w:left w:val="single" w:sz="4" w:space="0" w:color="auto"/>
              <w:bottom w:val="single" w:sz="4" w:space="0" w:color="auto"/>
              <w:right w:val="single" w:sz="4" w:space="0" w:color="auto"/>
            </w:tcBorders>
            <w:shd w:val="clear" w:color="auto" w:fill="auto"/>
          </w:tcPr>
          <w:p w14:paraId="3FD6CEB6" w14:textId="26E40AE9" w:rsidR="00A43A84" w:rsidRPr="0038597A" w:rsidRDefault="00080994" w:rsidP="00F5332A">
            <w:pPr>
              <w:widowControl/>
              <w:spacing w:after="0" w:line="240" w:lineRule="auto"/>
              <w:rPr>
                <w:rFonts w:ascii="Times New Roman" w:eastAsia="Times New Roman" w:hAnsi="Times New Roman" w:cs="Times New Roman"/>
                <w:color w:val="000000"/>
              </w:rPr>
            </w:pPr>
            <w:r w:rsidRPr="0038597A">
              <w:rPr>
                <w:rFonts w:ascii="Times New Roman" w:hAnsi="Times New Roman"/>
                <w:b/>
                <w:color w:val="000000"/>
              </w:rPr>
              <w:t>Lever og galdeveje</w:t>
            </w:r>
          </w:p>
        </w:tc>
      </w:tr>
      <w:tr w:rsidR="00E37FC5" w:rsidRPr="0038597A" w14:paraId="7FC6665A" w14:textId="77777777" w:rsidTr="00F5332A">
        <w:trPr>
          <w:trHeight w:val="288"/>
        </w:trPr>
        <w:tc>
          <w:tcPr>
            <w:tcW w:w="2440" w:type="dxa"/>
            <w:tcBorders>
              <w:top w:val="nil"/>
              <w:left w:val="single" w:sz="4" w:space="0" w:color="auto"/>
              <w:bottom w:val="single" w:sz="4" w:space="0" w:color="auto"/>
              <w:right w:val="single" w:sz="4" w:space="0" w:color="auto"/>
            </w:tcBorders>
            <w:shd w:val="clear" w:color="auto" w:fill="auto"/>
          </w:tcPr>
          <w:p w14:paraId="7743FE35" w14:textId="158ED9B0" w:rsidR="00A43A84" w:rsidRPr="0038597A" w:rsidRDefault="00080994" w:rsidP="00F5332A">
            <w:pPr>
              <w:widowControl/>
              <w:spacing w:after="0" w:line="240" w:lineRule="auto"/>
              <w:rPr>
                <w:rFonts w:ascii="Times New Roman" w:eastAsia="Times New Roman" w:hAnsi="Times New Roman" w:cs="Times New Roman"/>
                <w:bCs/>
                <w:color w:val="000000"/>
              </w:rPr>
            </w:pPr>
            <w:r w:rsidRPr="0038597A">
              <w:rPr>
                <w:rFonts w:ascii="Times New Roman" w:hAnsi="Times New Roman"/>
                <w:color w:val="000000"/>
              </w:rPr>
              <w:t>Ikke kendt</w:t>
            </w:r>
          </w:p>
        </w:tc>
        <w:tc>
          <w:tcPr>
            <w:tcW w:w="5760" w:type="dxa"/>
            <w:tcBorders>
              <w:top w:val="nil"/>
              <w:left w:val="single" w:sz="4" w:space="0" w:color="auto"/>
              <w:bottom w:val="single" w:sz="4" w:space="0" w:color="auto"/>
              <w:right w:val="single" w:sz="4" w:space="0" w:color="auto"/>
            </w:tcBorders>
            <w:shd w:val="clear" w:color="auto" w:fill="auto"/>
          </w:tcPr>
          <w:p w14:paraId="6C5E7BF5" w14:textId="33FD5538" w:rsidR="00A43A84" w:rsidRPr="0038597A" w:rsidRDefault="00080994" w:rsidP="00F5332A">
            <w:pPr>
              <w:widowControl/>
              <w:spacing w:after="0" w:line="240" w:lineRule="auto"/>
              <w:rPr>
                <w:rFonts w:ascii="Times New Roman" w:eastAsia="Times New Roman" w:hAnsi="Times New Roman" w:cs="Times New Roman"/>
                <w:bCs/>
                <w:color w:val="000000"/>
              </w:rPr>
            </w:pPr>
            <w:r w:rsidRPr="0038597A">
              <w:rPr>
                <w:rFonts w:ascii="Times New Roman" w:hAnsi="Times New Roman"/>
                <w:color w:val="000000"/>
              </w:rPr>
              <w:t>Akut leversvigt***</w:t>
            </w:r>
          </w:p>
        </w:tc>
      </w:tr>
      <w:tr w:rsidR="00E37FC5" w:rsidRPr="0038597A" w14:paraId="1AFA9CB9" w14:textId="77777777" w:rsidTr="00F5332A">
        <w:trPr>
          <w:trHeight w:val="288"/>
        </w:trPr>
        <w:tc>
          <w:tcPr>
            <w:tcW w:w="82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A708DBF" w14:textId="77777777" w:rsidR="00025EFC" w:rsidRPr="0038597A" w:rsidRDefault="00080994" w:rsidP="00F5332A">
            <w:pPr>
              <w:widowControl/>
              <w:spacing w:after="0" w:line="240" w:lineRule="auto"/>
              <w:rPr>
                <w:rFonts w:ascii="Times New Roman" w:eastAsia="Times New Roman" w:hAnsi="Times New Roman" w:cs="Times New Roman"/>
                <w:b/>
                <w:bCs/>
                <w:color w:val="000000"/>
              </w:rPr>
            </w:pPr>
            <w:r w:rsidRPr="0038597A">
              <w:rPr>
                <w:rFonts w:ascii="Times New Roman" w:hAnsi="Times New Roman"/>
                <w:b/>
                <w:color w:val="000000"/>
              </w:rPr>
              <w:t>Hud og subkutane væv</w:t>
            </w:r>
          </w:p>
        </w:tc>
      </w:tr>
      <w:tr w:rsidR="00E37FC5" w:rsidRPr="0038597A" w14:paraId="23901C8B" w14:textId="77777777" w:rsidTr="00F5332A">
        <w:trPr>
          <w:trHeight w:val="288"/>
        </w:trPr>
        <w:tc>
          <w:tcPr>
            <w:tcW w:w="2440" w:type="dxa"/>
            <w:vMerge w:val="restart"/>
            <w:tcBorders>
              <w:top w:val="nil"/>
              <w:left w:val="single" w:sz="4" w:space="0" w:color="auto"/>
              <w:bottom w:val="single" w:sz="4" w:space="0" w:color="000000"/>
              <w:right w:val="single" w:sz="4" w:space="0" w:color="auto"/>
            </w:tcBorders>
            <w:shd w:val="clear" w:color="auto" w:fill="auto"/>
            <w:hideMark/>
          </w:tcPr>
          <w:p w14:paraId="1B5B31DC" w14:textId="40D919AB" w:rsidR="00025EFC" w:rsidRPr="0038597A" w:rsidRDefault="00080994" w:rsidP="00F5332A">
            <w:pPr>
              <w:widowControl/>
              <w:spacing w:after="0" w:line="240" w:lineRule="auto"/>
              <w:rPr>
                <w:rFonts w:ascii="Times New Roman" w:eastAsia="Times New Roman" w:hAnsi="Times New Roman" w:cs="Times New Roman"/>
                <w:color w:val="000000"/>
              </w:rPr>
            </w:pPr>
            <w:r w:rsidRPr="0038597A">
              <w:rPr>
                <w:rFonts w:ascii="Times New Roman" w:hAnsi="Times New Roman"/>
                <w:color w:val="000000"/>
              </w:rPr>
              <w:t>Almindelig</w:t>
            </w:r>
          </w:p>
        </w:tc>
        <w:tc>
          <w:tcPr>
            <w:tcW w:w="5760" w:type="dxa"/>
            <w:tcBorders>
              <w:top w:val="nil"/>
              <w:left w:val="nil"/>
              <w:bottom w:val="single" w:sz="4" w:space="0" w:color="auto"/>
              <w:right w:val="single" w:sz="4" w:space="0" w:color="auto"/>
            </w:tcBorders>
            <w:shd w:val="clear" w:color="auto" w:fill="auto"/>
            <w:vAlign w:val="center"/>
            <w:hideMark/>
          </w:tcPr>
          <w:p w14:paraId="149497CC" w14:textId="77777777" w:rsidR="00025EFC" w:rsidRPr="0038597A" w:rsidRDefault="00080994" w:rsidP="00F5332A">
            <w:pPr>
              <w:widowControl/>
              <w:spacing w:after="0" w:line="240" w:lineRule="auto"/>
              <w:rPr>
                <w:rFonts w:ascii="Times New Roman" w:eastAsia="Times New Roman" w:hAnsi="Times New Roman" w:cs="Times New Roman"/>
                <w:color w:val="000000"/>
              </w:rPr>
            </w:pPr>
            <w:r w:rsidRPr="0038597A">
              <w:rPr>
                <w:rFonts w:ascii="Times New Roman" w:hAnsi="Times New Roman"/>
                <w:color w:val="000000"/>
              </w:rPr>
              <w:t>Eksem</w:t>
            </w:r>
          </w:p>
        </w:tc>
      </w:tr>
      <w:tr w:rsidR="00E37FC5" w:rsidRPr="0038597A" w14:paraId="52FC2394" w14:textId="77777777" w:rsidTr="00F5332A">
        <w:trPr>
          <w:trHeight w:val="288"/>
        </w:trPr>
        <w:tc>
          <w:tcPr>
            <w:tcW w:w="2440" w:type="dxa"/>
            <w:vMerge/>
            <w:tcBorders>
              <w:top w:val="nil"/>
              <w:left w:val="single" w:sz="4" w:space="0" w:color="auto"/>
              <w:bottom w:val="single" w:sz="4" w:space="0" w:color="000000"/>
              <w:right w:val="single" w:sz="4" w:space="0" w:color="auto"/>
            </w:tcBorders>
            <w:vAlign w:val="center"/>
            <w:hideMark/>
          </w:tcPr>
          <w:p w14:paraId="6AA3B325" w14:textId="77777777" w:rsidR="00025EFC" w:rsidRPr="0038597A" w:rsidRDefault="00025EFC" w:rsidP="00F5332A">
            <w:pPr>
              <w:widowControl/>
              <w:spacing w:after="0" w:line="240" w:lineRule="auto"/>
              <w:rPr>
                <w:rFonts w:ascii="Times New Roman" w:eastAsia="Times New Roman" w:hAnsi="Times New Roman" w:cs="Times New Roman"/>
                <w:color w:val="000000"/>
                <w:lang w:eastAsia="en-GB"/>
              </w:rPr>
            </w:pPr>
          </w:p>
        </w:tc>
        <w:tc>
          <w:tcPr>
            <w:tcW w:w="5760" w:type="dxa"/>
            <w:tcBorders>
              <w:top w:val="nil"/>
              <w:left w:val="nil"/>
              <w:bottom w:val="single" w:sz="4" w:space="0" w:color="auto"/>
              <w:right w:val="single" w:sz="4" w:space="0" w:color="auto"/>
            </w:tcBorders>
            <w:shd w:val="clear" w:color="auto" w:fill="auto"/>
            <w:vAlign w:val="center"/>
            <w:hideMark/>
          </w:tcPr>
          <w:p w14:paraId="251C8A8E" w14:textId="77777777" w:rsidR="00025EFC" w:rsidRPr="0038597A" w:rsidRDefault="00080994" w:rsidP="00F5332A">
            <w:pPr>
              <w:widowControl/>
              <w:spacing w:after="0" w:line="240" w:lineRule="auto"/>
              <w:rPr>
                <w:rFonts w:ascii="Times New Roman" w:eastAsia="Times New Roman" w:hAnsi="Times New Roman" w:cs="Times New Roman"/>
                <w:color w:val="000000"/>
              </w:rPr>
            </w:pPr>
            <w:r w:rsidRPr="0038597A">
              <w:rPr>
                <w:rFonts w:ascii="Times New Roman" w:hAnsi="Times New Roman"/>
                <w:color w:val="000000"/>
              </w:rPr>
              <w:t>Alopeci</w:t>
            </w:r>
          </w:p>
        </w:tc>
      </w:tr>
      <w:tr w:rsidR="00E37FC5" w:rsidRPr="0038597A" w14:paraId="3EED8E8E" w14:textId="77777777" w:rsidTr="00F5332A">
        <w:trPr>
          <w:trHeight w:val="288"/>
        </w:trPr>
        <w:tc>
          <w:tcPr>
            <w:tcW w:w="2440" w:type="dxa"/>
            <w:vMerge/>
            <w:tcBorders>
              <w:top w:val="nil"/>
              <w:left w:val="single" w:sz="4" w:space="0" w:color="auto"/>
              <w:bottom w:val="single" w:sz="4" w:space="0" w:color="000000"/>
              <w:right w:val="single" w:sz="4" w:space="0" w:color="auto"/>
            </w:tcBorders>
            <w:vAlign w:val="center"/>
            <w:hideMark/>
          </w:tcPr>
          <w:p w14:paraId="2DEDD53C" w14:textId="77777777" w:rsidR="00025EFC" w:rsidRPr="0038597A" w:rsidRDefault="00025EFC" w:rsidP="00F5332A">
            <w:pPr>
              <w:widowControl/>
              <w:spacing w:after="0" w:line="240" w:lineRule="auto"/>
              <w:rPr>
                <w:rFonts w:ascii="Times New Roman" w:eastAsia="Times New Roman" w:hAnsi="Times New Roman" w:cs="Times New Roman"/>
                <w:color w:val="000000"/>
                <w:lang w:eastAsia="en-GB"/>
              </w:rPr>
            </w:pPr>
          </w:p>
        </w:tc>
        <w:tc>
          <w:tcPr>
            <w:tcW w:w="5760" w:type="dxa"/>
            <w:tcBorders>
              <w:top w:val="nil"/>
              <w:left w:val="nil"/>
              <w:bottom w:val="single" w:sz="4" w:space="0" w:color="auto"/>
              <w:right w:val="single" w:sz="4" w:space="0" w:color="auto"/>
            </w:tcBorders>
            <w:shd w:val="clear" w:color="auto" w:fill="auto"/>
            <w:vAlign w:val="center"/>
            <w:hideMark/>
          </w:tcPr>
          <w:p w14:paraId="181A2AED" w14:textId="77777777" w:rsidR="00025EFC" w:rsidRPr="0038597A" w:rsidRDefault="00080994" w:rsidP="00F5332A">
            <w:pPr>
              <w:widowControl/>
              <w:spacing w:after="0" w:line="240" w:lineRule="auto"/>
              <w:rPr>
                <w:rFonts w:ascii="Times New Roman" w:eastAsia="Times New Roman" w:hAnsi="Times New Roman" w:cs="Times New Roman"/>
                <w:color w:val="000000"/>
              </w:rPr>
            </w:pPr>
            <w:r w:rsidRPr="0038597A">
              <w:rPr>
                <w:rFonts w:ascii="Times New Roman" w:hAnsi="Times New Roman"/>
                <w:color w:val="000000"/>
              </w:rPr>
              <w:t>Pruritus</w:t>
            </w:r>
          </w:p>
        </w:tc>
      </w:tr>
      <w:tr w:rsidR="00E37FC5" w:rsidRPr="0038597A" w14:paraId="41BB59AD" w14:textId="77777777" w:rsidTr="00F5332A">
        <w:trPr>
          <w:trHeight w:val="288"/>
        </w:trPr>
        <w:tc>
          <w:tcPr>
            <w:tcW w:w="82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A82A9DD" w14:textId="77777777" w:rsidR="00025EFC" w:rsidRPr="0038597A" w:rsidRDefault="00080994" w:rsidP="00F5332A">
            <w:pPr>
              <w:widowControl/>
              <w:spacing w:after="0" w:line="240" w:lineRule="auto"/>
              <w:rPr>
                <w:rFonts w:ascii="Times New Roman" w:eastAsia="Times New Roman" w:hAnsi="Times New Roman" w:cs="Times New Roman"/>
                <w:b/>
                <w:bCs/>
                <w:color w:val="000000"/>
              </w:rPr>
            </w:pPr>
            <w:r w:rsidRPr="0038597A">
              <w:rPr>
                <w:rFonts w:ascii="Times New Roman" w:hAnsi="Times New Roman"/>
                <w:b/>
                <w:color w:val="000000"/>
              </w:rPr>
              <w:t>Knogler, led, muskler og bindevæv</w:t>
            </w:r>
          </w:p>
        </w:tc>
      </w:tr>
      <w:tr w:rsidR="00E37FC5" w:rsidRPr="0038597A" w14:paraId="2940A3E6" w14:textId="77777777" w:rsidTr="00F5332A">
        <w:trPr>
          <w:trHeight w:val="288"/>
        </w:trPr>
        <w:tc>
          <w:tcPr>
            <w:tcW w:w="2440" w:type="dxa"/>
            <w:tcBorders>
              <w:top w:val="nil"/>
              <w:left w:val="single" w:sz="4" w:space="0" w:color="auto"/>
              <w:bottom w:val="single" w:sz="4" w:space="0" w:color="auto"/>
              <w:right w:val="single" w:sz="4" w:space="0" w:color="auto"/>
            </w:tcBorders>
            <w:shd w:val="clear" w:color="auto" w:fill="auto"/>
            <w:hideMark/>
          </w:tcPr>
          <w:p w14:paraId="4B6C2C3F" w14:textId="1C9CA414" w:rsidR="00025EFC" w:rsidRPr="0038597A" w:rsidRDefault="00080994" w:rsidP="00F5332A">
            <w:pPr>
              <w:widowControl/>
              <w:spacing w:after="0" w:line="240" w:lineRule="auto"/>
              <w:rPr>
                <w:rFonts w:ascii="Times New Roman" w:eastAsia="Times New Roman" w:hAnsi="Times New Roman" w:cs="Times New Roman"/>
                <w:color w:val="000000"/>
              </w:rPr>
            </w:pPr>
            <w:r w:rsidRPr="0038597A">
              <w:rPr>
                <w:rFonts w:ascii="Times New Roman" w:hAnsi="Times New Roman"/>
                <w:color w:val="000000"/>
              </w:rPr>
              <w:t>Meget almindelig</w:t>
            </w:r>
          </w:p>
        </w:tc>
        <w:tc>
          <w:tcPr>
            <w:tcW w:w="5760" w:type="dxa"/>
            <w:tcBorders>
              <w:top w:val="nil"/>
              <w:left w:val="nil"/>
              <w:bottom w:val="single" w:sz="4" w:space="0" w:color="auto"/>
              <w:right w:val="single" w:sz="4" w:space="0" w:color="auto"/>
            </w:tcBorders>
            <w:shd w:val="clear" w:color="auto" w:fill="auto"/>
            <w:vAlign w:val="center"/>
            <w:hideMark/>
          </w:tcPr>
          <w:p w14:paraId="0FEA4408" w14:textId="77777777" w:rsidR="00025EFC" w:rsidRPr="0038597A" w:rsidRDefault="00080994" w:rsidP="00F5332A">
            <w:pPr>
              <w:widowControl/>
              <w:spacing w:after="0" w:line="240" w:lineRule="auto"/>
              <w:rPr>
                <w:rFonts w:ascii="Times New Roman" w:eastAsia="Times New Roman" w:hAnsi="Times New Roman" w:cs="Times New Roman"/>
                <w:color w:val="000000"/>
              </w:rPr>
            </w:pPr>
            <w:r w:rsidRPr="0038597A">
              <w:rPr>
                <w:rFonts w:ascii="Times New Roman" w:hAnsi="Times New Roman"/>
                <w:color w:val="000000"/>
              </w:rPr>
              <w:t>Rygsmerter</w:t>
            </w:r>
          </w:p>
        </w:tc>
      </w:tr>
      <w:tr w:rsidR="00E37FC5" w:rsidRPr="0038597A" w14:paraId="16AE9945" w14:textId="77777777" w:rsidTr="00F5332A">
        <w:trPr>
          <w:trHeight w:val="288"/>
        </w:trPr>
        <w:tc>
          <w:tcPr>
            <w:tcW w:w="2440" w:type="dxa"/>
            <w:vMerge w:val="restart"/>
            <w:tcBorders>
              <w:top w:val="nil"/>
              <w:left w:val="single" w:sz="4" w:space="0" w:color="auto"/>
              <w:bottom w:val="single" w:sz="4" w:space="0" w:color="000000"/>
              <w:right w:val="single" w:sz="4" w:space="0" w:color="auto"/>
            </w:tcBorders>
            <w:shd w:val="clear" w:color="auto" w:fill="auto"/>
            <w:hideMark/>
          </w:tcPr>
          <w:p w14:paraId="2FDC82DA" w14:textId="6A70A571" w:rsidR="00025EFC" w:rsidRPr="0038597A" w:rsidRDefault="00080994" w:rsidP="00F5332A">
            <w:pPr>
              <w:widowControl/>
              <w:spacing w:after="0" w:line="240" w:lineRule="auto"/>
              <w:rPr>
                <w:rFonts w:ascii="Times New Roman" w:eastAsia="Times New Roman" w:hAnsi="Times New Roman" w:cs="Times New Roman"/>
                <w:color w:val="000000"/>
              </w:rPr>
            </w:pPr>
            <w:r w:rsidRPr="0038597A">
              <w:rPr>
                <w:rFonts w:ascii="Times New Roman" w:hAnsi="Times New Roman"/>
                <w:color w:val="000000"/>
              </w:rPr>
              <w:t>Almindelig</w:t>
            </w:r>
          </w:p>
        </w:tc>
        <w:tc>
          <w:tcPr>
            <w:tcW w:w="5760" w:type="dxa"/>
            <w:tcBorders>
              <w:top w:val="nil"/>
              <w:left w:val="nil"/>
              <w:bottom w:val="single" w:sz="4" w:space="0" w:color="auto"/>
              <w:right w:val="single" w:sz="4" w:space="0" w:color="auto"/>
            </w:tcBorders>
            <w:shd w:val="clear" w:color="auto" w:fill="auto"/>
            <w:vAlign w:val="center"/>
            <w:hideMark/>
          </w:tcPr>
          <w:p w14:paraId="3994A5EF" w14:textId="77777777" w:rsidR="00025EFC" w:rsidRPr="0038597A" w:rsidRDefault="00080994" w:rsidP="00F5332A">
            <w:pPr>
              <w:widowControl/>
              <w:spacing w:after="0" w:line="240" w:lineRule="auto"/>
              <w:rPr>
                <w:rFonts w:ascii="Times New Roman" w:eastAsia="Times New Roman" w:hAnsi="Times New Roman" w:cs="Times New Roman"/>
                <w:color w:val="000000"/>
              </w:rPr>
            </w:pPr>
            <w:r w:rsidRPr="0038597A">
              <w:rPr>
                <w:rFonts w:ascii="Times New Roman" w:hAnsi="Times New Roman"/>
                <w:color w:val="000000"/>
              </w:rPr>
              <w:t>Myalgi</w:t>
            </w:r>
          </w:p>
        </w:tc>
      </w:tr>
      <w:tr w:rsidR="00E37FC5" w:rsidRPr="0038597A" w14:paraId="0CC70F6F" w14:textId="77777777" w:rsidTr="00F5332A">
        <w:trPr>
          <w:trHeight w:val="288"/>
        </w:trPr>
        <w:tc>
          <w:tcPr>
            <w:tcW w:w="2440" w:type="dxa"/>
            <w:vMerge/>
            <w:tcBorders>
              <w:top w:val="nil"/>
              <w:left w:val="single" w:sz="4" w:space="0" w:color="auto"/>
              <w:bottom w:val="single" w:sz="4" w:space="0" w:color="000000"/>
              <w:right w:val="single" w:sz="4" w:space="0" w:color="auto"/>
            </w:tcBorders>
            <w:vAlign w:val="center"/>
            <w:hideMark/>
          </w:tcPr>
          <w:p w14:paraId="433A9E91" w14:textId="77777777" w:rsidR="00025EFC" w:rsidRPr="0038597A" w:rsidRDefault="00025EFC" w:rsidP="00F5332A">
            <w:pPr>
              <w:widowControl/>
              <w:spacing w:after="0" w:line="240" w:lineRule="auto"/>
              <w:rPr>
                <w:rFonts w:ascii="Times New Roman" w:eastAsia="Times New Roman" w:hAnsi="Times New Roman" w:cs="Times New Roman"/>
                <w:color w:val="000000"/>
                <w:lang w:eastAsia="en-GB"/>
              </w:rPr>
            </w:pPr>
          </w:p>
        </w:tc>
        <w:tc>
          <w:tcPr>
            <w:tcW w:w="5760" w:type="dxa"/>
            <w:tcBorders>
              <w:top w:val="nil"/>
              <w:left w:val="nil"/>
              <w:bottom w:val="single" w:sz="4" w:space="0" w:color="auto"/>
              <w:right w:val="single" w:sz="4" w:space="0" w:color="auto"/>
            </w:tcBorders>
            <w:shd w:val="clear" w:color="auto" w:fill="auto"/>
            <w:vAlign w:val="center"/>
            <w:hideMark/>
          </w:tcPr>
          <w:p w14:paraId="3AE20ADA" w14:textId="77777777" w:rsidR="00025EFC" w:rsidRPr="0038597A" w:rsidRDefault="00080994" w:rsidP="00F5332A">
            <w:pPr>
              <w:widowControl/>
              <w:spacing w:after="0" w:line="240" w:lineRule="auto"/>
              <w:rPr>
                <w:rFonts w:ascii="Times New Roman" w:eastAsia="Times New Roman" w:hAnsi="Times New Roman" w:cs="Times New Roman"/>
                <w:color w:val="000000"/>
              </w:rPr>
            </w:pPr>
            <w:r w:rsidRPr="0038597A">
              <w:rPr>
                <w:rFonts w:ascii="Times New Roman" w:hAnsi="Times New Roman"/>
                <w:color w:val="000000"/>
              </w:rPr>
              <w:t>Artralgi</w:t>
            </w:r>
          </w:p>
        </w:tc>
      </w:tr>
      <w:tr w:rsidR="00E37FC5" w:rsidRPr="0038597A" w14:paraId="02168C63" w14:textId="77777777" w:rsidTr="00F5332A">
        <w:trPr>
          <w:trHeight w:val="288"/>
        </w:trPr>
        <w:tc>
          <w:tcPr>
            <w:tcW w:w="82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BA7DEAE" w14:textId="77777777" w:rsidR="00025EFC" w:rsidRPr="0038597A" w:rsidRDefault="00080994" w:rsidP="00F5332A">
            <w:pPr>
              <w:widowControl/>
              <w:spacing w:after="0" w:line="240" w:lineRule="auto"/>
              <w:rPr>
                <w:rFonts w:ascii="Times New Roman" w:eastAsia="Times New Roman" w:hAnsi="Times New Roman" w:cs="Times New Roman"/>
                <w:b/>
                <w:bCs/>
                <w:color w:val="000000"/>
              </w:rPr>
            </w:pPr>
            <w:r w:rsidRPr="0038597A">
              <w:rPr>
                <w:rFonts w:ascii="Times New Roman" w:hAnsi="Times New Roman"/>
                <w:b/>
                <w:color w:val="000000"/>
              </w:rPr>
              <w:t>Almene symptomer og reaktioner på administrationsstedet</w:t>
            </w:r>
          </w:p>
        </w:tc>
      </w:tr>
      <w:tr w:rsidR="00E37FC5" w:rsidRPr="0038597A" w14:paraId="2DAF77D0" w14:textId="77777777" w:rsidTr="00F5332A">
        <w:trPr>
          <w:trHeight w:val="288"/>
        </w:trPr>
        <w:tc>
          <w:tcPr>
            <w:tcW w:w="2440" w:type="dxa"/>
            <w:tcBorders>
              <w:top w:val="nil"/>
              <w:left w:val="single" w:sz="4" w:space="0" w:color="auto"/>
              <w:bottom w:val="single" w:sz="4" w:space="0" w:color="auto"/>
              <w:right w:val="single" w:sz="4" w:space="0" w:color="auto"/>
            </w:tcBorders>
            <w:shd w:val="clear" w:color="auto" w:fill="auto"/>
            <w:hideMark/>
          </w:tcPr>
          <w:p w14:paraId="361456E8" w14:textId="2B4D0D40" w:rsidR="00025EFC" w:rsidRPr="0038597A" w:rsidRDefault="00080994" w:rsidP="00F5332A">
            <w:pPr>
              <w:widowControl/>
              <w:spacing w:after="0" w:line="240" w:lineRule="auto"/>
              <w:rPr>
                <w:rFonts w:ascii="Times New Roman" w:eastAsia="Times New Roman" w:hAnsi="Times New Roman" w:cs="Times New Roman"/>
                <w:color w:val="000000"/>
              </w:rPr>
            </w:pPr>
            <w:r w:rsidRPr="0038597A">
              <w:rPr>
                <w:rFonts w:ascii="Times New Roman" w:hAnsi="Times New Roman"/>
                <w:color w:val="000000"/>
              </w:rPr>
              <w:t>Almindelig</w:t>
            </w:r>
          </w:p>
        </w:tc>
        <w:tc>
          <w:tcPr>
            <w:tcW w:w="5760" w:type="dxa"/>
            <w:tcBorders>
              <w:top w:val="nil"/>
              <w:left w:val="nil"/>
              <w:bottom w:val="single" w:sz="4" w:space="0" w:color="auto"/>
              <w:right w:val="single" w:sz="4" w:space="0" w:color="auto"/>
            </w:tcBorders>
            <w:shd w:val="clear" w:color="auto" w:fill="auto"/>
            <w:vAlign w:val="center"/>
            <w:hideMark/>
          </w:tcPr>
          <w:p w14:paraId="4556CAD0" w14:textId="77777777" w:rsidR="00025EFC" w:rsidRPr="0038597A" w:rsidRDefault="00080994" w:rsidP="00F5332A">
            <w:pPr>
              <w:widowControl/>
              <w:spacing w:after="0" w:line="240" w:lineRule="auto"/>
              <w:rPr>
                <w:rFonts w:ascii="Times New Roman" w:eastAsia="Times New Roman" w:hAnsi="Times New Roman" w:cs="Times New Roman"/>
                <w:color w:val="000000"/>
              </w:rPr>
            </w:pPr>
            <w:r w:rsidRPr="0038597A">
              <w:rPr>
                <w:rFonts w:ascii="Times New Roman" w:hAnsi="Times New Roman"/>
                <w:color w:val="000000"/>
              </w:rPr>
              <w:t>Asteni</w:t>
            </w:r>
          </w:p>
        </w:tc>
      </w:tr>
      <w:tr w:rsidR="00E37FC5" w:rsidRPr="0038597A" w14:paraId="32F95DCD" w14:textId="77777777" w:rsidTr="00F5332A">
        <w:trPr>
          <w:trHeight w:val="288"/>
        </w:trPr>
        <w:tc>
          <w:tcPr>
            <w:tcW w:w="82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F942FC5" w14:textId="77777777" w:rsidR="00025EFC" w:rsidRPr="0038597A" w:rsidRDefault="00080994" w:rsidP="00F5332A">
            <w:pPr>
              <w:widowControl/>
              <w:spacing w:after="0" w:line="240" w:lineRule="auto"/>
              <w:rPr>
                <w:rFonts w:ascii="Times New Roman" w:eastAsia="Times New Roman" w:hAnsi="Times New Roman" w:cs="Times New Roman"/>
                <w:b/>
                <w:bCs/>
                <w:color w:val="000000"/>
              </w:rPr>
            </w:pPr>
            <w:r w:rsidRPr="0038597A">
              <w:rPr>
                <w:rFonts w:ascii="Times New Roman" w:hAnsi="Times New Roman"/>
                <w:b/>
                <w:color w:val="000000"/>
              </w:rPr>
              <w:t>Undersøgelser</w:t>
            </w:r>
          </w:p>
        </w:tc>
      </w:tr>
      <w:tr w:rsidR="00E37FC5" w:rsidRPr="0038597A" w14:paraId="572B8FDF" w14:textId="77777777" w:rsidTr="00F5332A">
        <w:trPr>
          <w:trHeight w:val="552"/>
        </w:trPr>
        <w:tc>
          <w:tcPr>
            <w:tcW w:w="2440" w:type="dxa"/>
            <w:tcBorders>
              <w:top w:val="nil"/>
              <w:left w:val="single" w:sz="4" w:space="0" w:color="auto"/>
              <w:bottom w:val="nil"/>
              <w:right w:val="single" w:sz="4" w:space="0" w:color="auto"/>
            </w:tcBorders>
            <w:shd w:val="clear" w:color="auto" w:fill="auto"/>
            <w:hideMark/>
          </w:tcPr>
          <w:p w14:paraId="23905505" w14:textId="0605501B" w:rsidR="00025EFC" w:rsidRPr="0038597A" w:rsidRDefault="00080994" w:rsidP="00F5332A">
            <w:pPr>
              <w:widowControl/>
              <w:spacing w:after="0" w:line="240" w:lineRule="auto"/>
              <w:rPr>
                <w:rFonts w:ascii="Times New Roman" w:eastAsia="Times New Roman" w:hAnsi="Times New Roman" w:cs="Times New Roman"/>
                <w:color w:val="000000"/>
              </w:rPr>
            </w:pPr>
            <w:r w:rsidRPr="0038597A">
              <w:rPr>
                <w:rFonts w:ascii="Times New Roman" w:hAnsi="Times New Roman"/>
                <w:color w:val="000000"/>
              </w:rPr>
              <w:t>Meget almindelig</w:t>
            </w:r>
          </w:p>
        </w:tc>
        <w:tc>
          <w:tcPr>
            <w:tcW w:w="5760" w:type="dxa"/>
            <w:tcBorders>
              <w:top w:val="nil"/>
              <w:left w:val="nil"/>
              <w:bottom w:val="single" w:sz="4" w:space="0" w:color="auto"/>
              <w:right w:val="single" w:sz="4" w:space="0" w:color="auto"/>
            </w:tcBorders>
            <w:shd w:val="clear" w:color="auto" w:fill="auto"/>
            <w:vAlign w:val="center"/>
            <w:hideMark/>
          </w:tcPr>
          <w:p w14:paraId="731A6898" w14:textId="7E54B2CD" w:rsidR="00025EFC" w:rsidRPr="0038597A" w:rsidRDefault="00080994" w:rsidP="00F5332A">
            <w:pPr>
              <w:widowControl/>
              <w:spacing w:after="0" w:line="240" w:lineRule="auto"/>
              <w:rPr>
                <w:rFonts w:ascii="Times New Roman" w:eastAsia="Times New Roman" w:hAnsi="Times New Roman" w:cs="Times New Roman"/>
                <w:color w:val="000000"/>
              </w:rPr>
            </w:pPr>
            <w:r w:rsidRPr="0038597A">
              <w:rPr>
                <w:rFonts w:ascii="Times New Roman" w:hAnsi="Times New Roman"/>
                <w:color w:val="000000"/>
              </w:rPr>
              <w:t xml:space="preserve">Forhøjede leverenzymer (forhøjet </w:t>
            </w:r>
            <w:r w:rsidRPr="0038597A">
              <w:rPr>
                <w:rFonts w:ascii="Times New Roman" w:hAnsi="Times New Roman"/>
              </w:rPr>
              <w:t>alaninaminotransferase</w:t>
            </w:r>
            <w:r w:rsidRPr="0038597A">
              <w:rPr>
                <w:rFonts w:ascii="Times New Roman" w:hAnsi="Times New Roman"/>
                <w:color w:val="000000"/>
              </w:rPr>
              <w:t>, gammaglutamyltransferase, aspartataminotransferase)</w:t>
            </w:r>
          </w:p>
        </w:tc>
      </w:tr>
      <w:tr w:rsidR="00E37FC5" w:rsidRPr="0038597A" w14:paraId="5A27B3D1" w14:textId="77777777" w:rsidTr="00F5332A">
        <w:trPr>
          <w:trHeight w:val="288"/>
        </w:trPr>
        <w:tc>
          <w:tcPr>
            <w:tcW w:w="2440" w:type="dxa"/>
            <w:tcBorders>
              <w:top w:val="single" w:sz="4" w:space="0" w:color="auto"/>
              <w:left w:val="single" w:sz="4" w:space="0" w:color="auto"/>
              <w:bottom w:val="single" w:sz="4" w:space="0" w:color="auto"/>
              <w:right w:val="single" w:sz="4" w:space="0" w:color="auto"/>
            </w:tcBorders>
            <w:shd w:val="clear" w:color="auto" w:fill="auto"/>
            <w:hideMark/>
          </w:tcPr>
          <w:p w14:paraId="3D3B3335" w14:textId="2E2FDBE4" w:rsidR="00025EFC" w:rsidRPr="0038597A" w:rsidRDefault="00080994" w:rsidP="00F5332A">
            <w:pPr>
              <w:widowControl/>
              <w:spacing w:after="0" w:line="240" w:lineRule="auto"/>
              <w:rPr>
                <w:rFonts w:ascii="Times New Roman" w:eastAsia="Times New Roman" w:hAnsi="Times New Roman" w:cs="Times New Roman"/>
                <w:color w:val="000000"/>
              </w:rPr>
            </w:pPr>
            <w:r w:rsidRPr="0038597A">
              <w:rPr>
                <w:rFonts w:ascii="Times New Roman" w:hAnsi="Times New Roman"/>
                <w:color w:val="000000"/>
              </w:rPr>
              <w:t>Almindelig</w:t>
            </w:r>
          </w:p>
        </w:tc>
        <w:tc>
          <w:tcPr>
            <w:tcW w:w="5760" w:type="dxa"/>
            <w:tcBorders>
              <w:top w:val="nil"/>
              <w:left w:val="nil"/>
              <w:bottom w:val="single" w:sz="4" w:space="0" w:color="auto"/>
              <w:right w:val="single" w:sz="4" w:space="0" w:color="auto"/>
            </w:tcBorders>
            <w:shd w:val="clear" w:color="auto" w:fill="auto"/>
            <w:vAlign w:val="center"/>
            <w:hideMark/>
          </w:tcPr>
          <w:p w14:paraId="5C1F60AA" w14:textId="21B8CE58" w:rsidR="00D93480" w:rsidRPr="0038597A" w:rsidRDefault="00080994" w:rsidP="00F5332A">
            <w:pPr>
              <w:widowControl/>
              <w:spacing w:after="0" w:line="240" w:lineRule="auto"/>
              <w:rPr>
                <w:rFonts w:ascii="Times New Roman" w:eastAsia="Times New Roman" w:hAnsi="Times New Roman" w:cs="Times New Roman"/>
                <w:color w:val="000000"/>
              </w:rPr>
            </w:pPr>
            <w:r w:rsidRPr="0038597A">
              <w:rPr>
                <w:rFonts w:ascii="Times New Roman" w:hAnsi="Times New Roman"/>
                <w:color w:val="000000"/>
              </w:rPr>
              <w:t>Vægttab***</w:t>
            </w:r>
          </w:p>
          <w:p w14:paraId="23283FE3" w14:textId="7655FEDD" w:rsidR="00025EFC" w:rsidRPr="0038597A" w:rsidRDefault="00080994" w:rsidP="00F5332A">
            <w:pPr>
              <w:widowControl/>
              <w:spacing w:after="0" w:line="240" w:lineRule="auto"/>
              <w:rPr>
                <w:rFonts w:ascii="Times New Roman" w:eastAsia="Times New Roman" w:hAnsi="Times New Roman" w:cs="Times New Roman"/>
                <w:color w:val="000000"/>
              </w:rPr>
            </w:pPr>
            <w:r w:rsidRPr="0038597A">
              <w:rPr>
                <w:rFonts w:ascii="Times New Roman" w:hAnsi="Times New Roman"/>
                <w:color w:val="000000"/>
              </w:rPr>
              <w:t>Forhøjede blodtriglycerider</w:t>
            </w:r>
          </w:p>
        </w:tc>
      </w:tr>
      <w:tr w:rsidR="00E37FC5" w:rsidRPr="0038597A" w14:paraId="519A8DA0" w14:textId="77777777" w:rsidTr="00F5332A">
        <w:trPr>
          <w:trHeight w:val="288"/>
        </w:trPr>
        <w:tc>
          <w:tcPr>
            <w:tcW w:w="2440" w:type="dxa"/>
            <w:tcBorders>
              <w:top w:val="single" w:sz="4" w:space="0" w:color="auto"/>
              <w:left w:val="single" w:sz="4" w:space="0" w:color="auto"/>
              <w:bottom w:val="single" w:sz="4" w:space="0" w:color="auto"/>
              <w:right w:val="single" w:sz="4" w:space="0" w:color="auto"/>
            </w:tcBorders>
            <w:shd w:val="clear" w:color="auto" w:fill="auto"/>
            <w:hideMark/>
          </w:tcPr>
          <w:p w14:paraId="402A3649" w14:textId="41AE8227" w:rsidR="00025EFC" w:rsidRPr="0038597A" w:rsidRDefault="00080994" w:rsidP="00F5332A">
            <w:pPr>
              <w:widowControl/>
              <w:spacing w:after="0" w:line="240" w:lineRule="auto"/>
              <w:rPr>
                <w:rFonts w:ascii="Times New Roman" w:eastAsia="Times New Roman" w:hAnsi="Times New Roman" w:cs="Times New Roman"/>
                <w:color w:val="000000"/>
              </w:rPr>
            </w:pPr>
            <w:r w:rsidRPr="0038597A">
              <w:rPr>
                <w:rFonts w:ascii="Times New Roman" w:hAnsi="Times New Roman"/>
                <w:color w:val="000000"/>
              </w:rPr>
              <w:t>Ikke almindelig</w:t>
            </w:r>
          </w:p>
        </w:tc>
        <w:tc>
          <w:tcPr>
            <w:tcW w:w="5760" w:type="dxa"/>
            <w:tcBorders>
              <w:top w:val="single" w:sz="4" w:space="0" w:color="auto"/>
              <w:left w:val="nil"/>
              <w:bottom w:val="single" w:sz="4" w:space="0" w:color="auto"/>
              <w:right w:val="single" w:sz="4" w:space="0" w:color="auto"/>
            </w:tcBorders>
            <w:shd w:val="clear" w:color="auto" w:fill="auto"/>
            <w:vAlign w:val="center"/>
            <w:hideMark/>
          </w:tcPr>
          <w:p w14:paraId="2E7174CC" w14:textId="77777777" w:rsidR="00025EFC" w:rsidRPr="0038597A" w:rsidRDefault="00080994" w:rsidP="00F5332A">
            <w:pPr>
              <w:widowControl/>
              <w:spacing w:after="0" w:line="240" w:lineRule="auto"/>
              <w:rPr>
                <w:rFonts w:ascii="Times New Roman" w:eastAsia="Times New Roman" w:hAnsi="Times New Roman" w:cs="Times New Roman"/>
                <w:color w:val="000000"/>
              </w:rPr>
            </w:pPr>
            <w:r w:rsidRPr="0038597A">
              <w:rPr>
                <w:rFonts w:ascii="Times New Roman" w:hAnsi="Times New Roman"/>
                <w:color w:val="000000"/>
              </w:rPr>
              <w:t>Nedsat neutrofiltal</w:t>
            </w:r>
          </w:p>
        </w:tc>
      </w:tr>
      <w:tr w:rsidR="00E37FC5" w:rsidRPr="0038597A" w14:paraId="08EA65DC" w14:textId="77777777" w:rsidTr="00F5332A">
        <w:trPr>
          <w:trHeight w:val="288"/>
        </w:trPr>
        <w:tc>
          <w:tcPr>
            <w:tcW w:w="8200" w:type="dxa"/>
            <w:gridSpan w:val="2"/>
            <w:tcBorders>
              <w:top w:val="single" w:sz="4" w:space="0" w:color="auto"/>
              <w:left w:val="single" w:sz="4" w:space="0" w:color="auto"/>
              <w:bottom w:val="single" w:sz="4" w:space="0" w:color="auto"/>
              <w:right w:val="single" w:sz="4" w:space="0" w:color="auto"/>
            </w:tcBorders>
            <w:shd w:val="clear" w:color="auto" w:fill="auto"/>
          </w:tcPr>
          <w:p w14:paraId="7A65E2F2" w14:textId="15F41125" w:rsidR="00025EFC" w:rsidRPr="0038597A" w:rsidRDefault="00080994" w:rsidP="00BB1D01">
            <w:pPr>
              <w:spacing w:after="0" w:line="240" w:lineRule="auto"/>
              <w:rPr>
                <w:rFonts w:ascii="Times New Roman" w:eastAsia="Times New Roman" w:hAnsi="Times New Roman" w:cs="Times New Roman"/>
                <w:spacing w:val="-1"/>
                <w:position w:val="-1"/>
                <w:u w:color="000000"/>
              </w:rPr>
            </w:pPr>
            <w:r w:rsidRPr="0038597A">
              <w:rPr>
                <w:rFonts w:ascii="Times New Roman" w:hAnsi="Times New Roman"/>
                <w:u w:color="000000"/>
              </w:rPr>
              <w:t>*</w:t>
            </w:r>
            <w:r w:rsidR="00BB1D01" w:rsidRPr="0038597A">
              <w:rPr>
                <w:rFonts w:ascii="Times New Roman" w:hAnsi="Times New Roman"/>
                <w:u w:color="000000"/>
              </w:rPr>
              <w:t xml:space="preserve"> </w:t>
            </w:r>
            <w:r w:rsidRPr="0038597A">
              <w:rPr>
                <w:rFonts w:ascii="Times New Roman" w:hAnsi="Times New Roman"/>
                <w:u w:color="000000"/>
              </w:rPr>
              <w:t>Frekvenskategorien er baseret på en estimeret eksponering hos cirka 10.000 patienter behandlet med fingolimod i kliniske studier.</w:t>
            </w:r>
          </w:p>
          <w:p w14:paraId="31C05520" w14:textId="6C7EDF11" w:rsidR="00025EFC" w:rsidRPr="0038597A" w:rsidRDefault="00080994" w:rsidP="00BB1D01">
            <w:pPr>
              <w:spacing w:after="0" w:line="240" w:lineRule="auto"/>
              <w:rPr>
                <w:rFonts w:ascii="Times New Roman" w:eastAsia="Times New Roman" w:hAnsi="Times New Roman" w:cs="Times New Roman"/>
                <w:spacing w:val="-1"/>
                <w:position w:val="-1"/>
                <w:u w:color="000000"/>
              </w:rPr>
            </w:pPr>
            <w:r w:rsidRPr="0038597A">
              <w:rPr>
                <w:rFonts w:ascii="Times New Roman" w:hAnsi="Times New Roman"/>
                <w:u w:color="000000"/>
              </w:rPr>
              <w:t>**</w:t>
            </w:r>
            <w:r w:rsidR="00BB1D01" w:rsidRPr="0038597A">
              <w:rPr>
                <w:rFonts w:ascii="Times New Roman" w:hAnsi="Times New Roman"/>
                <w:u w:color="000000"/>
              </w:rPr>
              <w:t xml:space="preserve"> </w:t>
            </w:r>
            <w:r w:rsidRPr="0038597A">
              <w:rPr>
                <w:rFonts w:ascii="Times New Roman" w:hAnsi="Times New Roman"/>
                <w:u w:color="000000"/>
              </w:rPr>
              <w:t>Der er efter markedsføring indberettet PML</w:t>
            </w:r>
            <w:r w:rsidR="007557DD" w:rsidRPr="0038597A">
              <w:rPr>
                <w:rFonts w:ascii="Times New Roman" w:hAnsi="Times New Roman"/>
                <w:u w:color="000000"/>
              </w:rPr>
              <w:t>, IRIS</w:t>
            </w:r>
            <w:r w:rsidRPr="0038597A">
              <w:rPr>
                <w:rFonts w:ascii="Times New Roman" w:hAnsi="Times New Roman"/>
                <w:u w:color="000000"/>
              </w:rPr>
              <w:t xml:space="preserve"> og kryptokokinfektioner, herunder tilfælde af kryptokokmeningitis (se pkt. 4.4).</w:t>
            </w:r>
          </w:p>
          <w:p w14:paraId="3A8E862A" w14:textId="7681F3BF" w:rsidR="00025EFC" w:rsidRPr="0038597A" w:rsidRDefault="00080994" w:rsidP="00BB1D01">
            <w:pPr>
              <w:spacing w:after="0" w:line="240" w:lineRule="auto"/>
              <w:rPr>
                <w:rFonts w:ascii="Times New Roman" w:eastAsia="Times New Roman" w:hAnsi="Times New Roman" w:cs="Times New Roman"/>
                <w:spacing w:val="-1"/>
                <w:position w:val="-1"/>
                <w:u w:color="000000"/>
              </w:rPr>
            </w:pPr>
            <w:r w:rsidRPr="0038597A">
              <w:rPr>
                <w:rFonts w:ascii="Times New Roman" w:hAnsi="Times New Roman"/>
                <w:u w:color="000000"/>
              </w:rPr>
              <w:t>***</w:t>
            </w:r>
            <w:r w:rsidR="00BB1D01" w:rsidRPr="0038597A">
              <w:rPr>
                <w:rFonts w:ascii="Times New Roman" w:hAnsi="Times New Roman"/>
                <w:u w:color="000000"/>
              </w:rPr>
              <w:t xml:space="preserve"> </w:t>
            </w:r>
            <w:r w:rsidRPr="0038597A">
              <w:rPr>
                <w:rFonts w:ascii="Times New Roman" w:hAnsi="Times New Roman"/>
                <w:u w:color="000000"/>
              </w:rPr>
              <w:t>Bivirkninger fra spontane indberetninger og litteraturen.</w:t>
            </w:r>
          </w:p>
          <w:p w14:paraId="5A18EA89" w14:textId="6DA1BF53" w:rsidR="00025EFC" w:rsidRPr="0038597A" w:rsidRDefault="00080994" w:rsidP="00BB1D01">
            <w:pPr>
              <w:spacing w:after="0" w:line="240" w:lineRule="auto"/>
              <w:rPr>
                <w:rFonts w:ascii="Times New Roman" w:eastAsia="Times New Roman" w:hAnsi="Times New Roman" w:cs="Times New Roman"/>
                <w:spacing w:val="-1"/>
                <w:position w:val="-1"/>
                <w:u w:val="single" w:color="000000"/>
              </w:rPr>
            </w:pPr>
            <w:r w:rsidRPr="0038597A">
              <w:rPr>
                <w:rFonts w:ascii="Times New Roman" w:hAnsi="Times New Roman"/>
                <w:u w:color="000000"/>
              </w:rPr>
              <w:t>****</w:t>
            </w:r>
            <w:r w:rsidR="00BB1D01" w:rsidRPr="0038597A">
              <w:rPr>
                <w:rFonts w:ascii="Times New Roman" w:hAnsi="Times New Roman"/>
                <w:u w:color="000000"/>
              </w:rPr>
              <w:t xml:space="preserve"> </w:t>
            </w:r>
            <w:r w:rsidRPr="0038597A">
              <w:rPr>
                <w:rFonts w:ascii="Times New Roman" w:hAnsi="Times New Roman"/>
                <w:u w:color="000000"/>
              </w:rPr>
              <w:t>Hyppighedskategori og risikovurdering blev baseret på en estimeret eksponering hos mere end 24.000 patienter for fingolimod 0,5 </w:t>
            </w:r>
            <w:r w:rsidRPr="0038597A">
              <w:rPr>
                <w:rFonts w:ascii="Times New Roman" w:hAnsi="Times New Roman"/>
              </w:rPr>
              <w:t>mg i alle kliniske studier.</w:t>
            </w:r>
          </w:p>
        </w:tc>
      </w:tr>
      <w:bookmarkEnd w:id="1"/>
    </w:tbl>
    <w:p w14:paraId="3B70570E" w14:textId="77777777" w:rsidR="00E33BB9" w:rsidRPr="0038597A" w:rsidRDefault="00E33BB9" w:rsidP="00CE163A">
      <w:pPr>
        <w:spacing w:after="0" w:line="240" w:lineRule="auto"/>
        <w:rPr>
          <w:rFonts w:ascii="Times New Roman" w:eastAsia="Times New Roman" w:hAnsi="Times New Roman" w:cs="Times New Roman"/>
          <w:spacing w:val="-1"/>
          <w:position w:val="-1"/>
          <w:u w:val="single" w:color="000000"/>
        </w:rPr>
      </w:pPr>
    </w:p>
    <w:p w14:paraId="5B72EC5E" w14:textId="32C15D80" w:rsidR="001C7C0E" w:rsidRPr="0038597A" w:rsidRDefault="00080994" w:rsidP="007C79D3">
      <w:pPr>
        <w:keepNext/>
        <w:spacing w:after="0" w:line="240" w:lineRule="auto"/>
        <w:rPr>
          <w:rFonts w:ascii="Times New Roman" w:eastAsia="Times New Roman" w:hAnsi="Times New Roman" w:cs="Times New Roman"/>
        </w:rPr>
      </w:pPr>
      <w:r w:rsidRPr="0038597A">
        <w:rPr>
          <w:rFonts w:ascii="Times New Roman" w:hAnsi="Times New Roman"/>
          <w:u w:val="single" w:color="000000"/>
        </w:rPr>
        <w:t>Beskrivelse af udvalgte bivirkninger</w:t>
      </w:r>
    </w:p>
    <w:p w14:paraId="62E2ADA2" w14:textId="77777777" w:rsidR="001C7C0E" w:rsidRPr="0038597A" w:rsidRDefault="001C7C0E" w:rsidP="007C79D3">
      <w:pPr>
        <w:keepNext/>
        <w:spacing w:after="0" w:line="240" w:lineRule="auto"/>
        <w:rPr>
          <w:rFonts w:ascii="Times New Roman" w:hAnsi="Times New Roman" w:cs="Times New Roman"/>
        </w:rPr>
      </w:pPr>
    </w:p>
    <w:p w14:paraId="2D2C17BD" w14:textId="77777777" w:rsidR="001C7C0E" w:rsidRPr="0038597A" w:rsidRDefault="00080994" w:rsidP="007C79D3">
      <w:pPr>
        <w:keepNext/>
        <w:spacing w:after="0" w:line="240" w:lineRule="auto"/>
        <w:rPr>
          <w:rFonts w:ascii="Times New Roman" w:eastAsia="Times New Roman" w:hAnsi="Times New Roman" w:cs="Times New Roman"/>
        </w:rPr>
      </w:pPr>
      <w:r w:rsidRPr="0038597A">
        <w:rPr>
          <w:rFonts w:ascii="Times New Roman" w:hAnsi="Times New Roman"/>
          <w:i/>
        </w:rPr>
        <w:t>Infektioner</w:t>
      </w:r>
    </w:p>
    <w:p w14:paraId="0F97791E" w14:textId="2D5ABF58" w:rsidR="001C7C0E" w:rsidRPr="0038597A" w:rsidRDefault="00080994" w:rsidP="00CE163A">
      <w:pPr>
        <w:spacing w:after="0" w:line="240" w:lineRule="auto"/>
        <w:rPr>
          <w:rFonts w:ascii="Times New Roman" w:eastAsia="Times New Roman" w:hAnsi="Times New Roman" w:cs="Times New Roman"/>
        </w:rPr>
      </w:pPr>
      <w:r w:rsidRPr="0038597A">
        <w:rPr>
          <w:rFonts w:ascii="Times New Roman" w:hAnsi="Times New Roman"/>
        </w:rPr>
        <w:t>I kliniske studier vedrørende multipel sklerose var infektionshyppigheden (65,1 %) ved en dosis på 0,5 mg sammenlignelig med placebo. Infektioner i de nedre luftveje, primært bronkitis og i mindre grad herpesinfektioner og pneumoni, var dog hyppigere hos patienter, som blev behandlet med fingolimod.</w:t>
      </w:r>
    </w:p>
    <w:p w14:paraId="410E2401" w14:textId="77777777" w:rsidR="001C7C0E" w:rsidRPr="0038597A" w:rsidRDefault="001C7C0E" w:rsidP="00CE163A">
      <w:pPr>
        <w:spacing w:after="0" w:line="240" w:lineRule="auto"/>
        <w:rPr>
          <w:rFonts w:ascii="Times New Roman" w:hAnsi="Times New Roman" w:cs="Times New Roman"/>
        </w:rPr>
      </w:pPr>
    </w:p>
    <w:p w14:paraId="3B42BA2B" w14:textId="3EEE94DA" w:rsidR="001C7C0E" w:rsidRPr="0038597A" w:rsidRDefault="00080994" w:rsidP="00CE163A">
      <w:pPr>
        <w:spacing w:after="0" w:line="240" w:lineRule="auto"/>
        <w:rPr>
          <w:rFonts w:ascii="Times New Roman" w:eastAsia="Times New Roman" w:hAnsi="Times New Roman" w:cs="Times New Roman"/>
        </w:rPr>
      </w:pPr>
      <w:r w:rsidRPr="0038597A">
        <w:rPr>
          <w:rFonts w:ascii="Times New Roman" w:hAnsi="Times New Roman"/>
        </w:rPr>
        <w:t>Der er indberettet enkelte tilfælde af dissemineret herpesinfektion, inklusive tilfælde med dødelig udgang, selv ved 0,5 mg-doseringen.</w:t>
      </w:r>
    </w:p>
    <w:p w14:paraId="09ECE75B" w14:textId="77777777" w:rsidR="001C7C0E" w:rsidRPr="0038597A" w:rsidRDefault="001C7C0E" w:rsidP="00CE163A">
      <w:pPr>
        <w:spacing w:after="0" w:line="240" w:lineRule="auto"/>
        <w:rPr>
          <w:rFonts w:ascii="Times New Roman" w:hAnsi="Times New Roman" w:cs="Times New Roman"/>
        </w:rPr>
      </w:pPr>
    </w:p>
    <w:p w14:paraId="60743877" w14:textId="4918C12D" w:rsidR="001C7C0E" w:rsidRPr="0038597A" w:rsidRDefault="00080994" w:rsidP="00CE163A">
      <w:pPr>
        <w:spacing w:after="0" w:line="240" w:lineRule="auto"/>
        <w:rPr>
          <w:rFonts w:ascii="Times New Roman" w:eastAsia="Times New Roman" w:hAnsi="Times New Roman" w:cs="Times New Roman"/>
        </w:rPr>
      </w:pPr>
      <w:r w:rsidRPr="0038597A">
        <w:rPr>
          <w:rFonts w:ascii="Times New Roman" w:hAnsi="Times New Roman"/>
        </w:rPr>
        <w:t>Der er efter markedsføringen rapporteret tilfælde af infektioner med opportunistiske patogener som virale (fx varicella zoster-virus [VZV], John Cunningham virus [JCV], som medfører Progressiv Multifokal Leukoencefalopati, herpes simplex virus [HSV]), svampe (fx kryptokokker, inklusive kryptokokmeningitis) eller bakterielle (fx atypisk mycobakterie), hvoraf nogle har været med dødelig udgang (se pkt. 4.4).</w:t>
      </w:r>
    </w:p>
    <w:p w14:paraId="65A72616" w14:textId="77777777" w:rsidR="001C7C0E" w:rsidRPr="0038597A" w:rsidRDefault="001C7C0E" w:rsidP="00CE163A">
      <w:pPr>
        <w:spacing w:after="0" w:line="240" w:lineRule="auto"/>
        <w:rPr>
          <w:rFonts w:ascii="Times New Roman" w:hAnsi="Times New Roman" w:cs="Times New Roman"/>
        </w:rPr>
      </w:pPr>
    </w:p>
    <w:p w14:paraId="586D19AB" w14:textId="27607B14" w:rsidR="001C7C0E" w:rsidRPr="0038597A" w:rsidRDefault="00080994" w:rsidP="00CE163A">
      <w:pPr>
        <w:spacing w:after="0" w:line="240" w:lineRule="auto"/>
        <w:rPr>
          <w:rFonts w:ascii="Times New Roman" w:eastAsia="Times New Roman" w:hAnsi="Times New Roman" w:cs="Times New Roman"/>
        </w:rPr>
      </w:pPr>
      <w:r w:rsidRPr="0038597A">
        <w:rPr>
          <w:rFonts w:ascii="Times New Roman" w:hAnsi="Times New Roman"/>
        </w:rPr>
        <w:t>Efter markedsføring er der rapporteret tilfælde af HPV-infektion, herunder papillom, dysplasi, vorter og HPV-relateret kræft, under behandling med fingolimod</w:t>
      </w:r>
      <w:r w:rsidR="00F706C9">
        <w:rPr>
          <w:rFonts w:ascii="Times New Roman" w:hAnsi="Times New Roman"/>
        </w:rPr>
        <w:t xml:space="preserve"> (se pkt. 4.4)</w:t>
      </w:r>
      <w:r w:rsidRPr="0038597A">
        <w:rPr>
          <w:rFonts w:ascii="Times New Roman" w:hAnsi="Times New Roman"/>
        </w:rPr>
        <w:t>. HPV</w:t>
      </w:r>
      <w:r w:rsidRPr="0038597A">
        <w:rPr>
          <w:rFonts w:ascii="Times New Roman" w:hAnsi="Times New Roman"/>
        </w:rPr>
        <w:noBreakHyphen/>
        <w:t>vaccination, under hensyntagen til retningslinjerne for vaccination, bør overvejes inden initiering af behandling på grund af fingolimods immunsuppressive egenskaber. Kræft-screening, herunder Pap-test, anbefales efter gældende standarder.</w:t>
      </w:r>
    </w:p>
    <w:p w14:paraId="6C7EA2BD" w14:textId="77777777" w:rsidR="00417BA1" w:rsidRPr="0038597A" w:rsidRDefault="00417BA1" w:rsidP="00CE163A">
      <w:pPr>
        <w:spacing w:after="0" w:line="240" w:lineRule="auto"/>
        <w:rPr>
          <w:rFonts w:ascii="Times New Roman" w:hAnsi="Times New Roman" w:cs="Times New Roman"/>
        </w:rPr>
      </w:pPr>
    </w:p>
    <w:p w14:paraId="513622E5" w14:textId="77777777" w:rsidR="001C7C0E" w:rsidRPr="0038597A" w:rsidRDefault="00080994" w:rsidP="00CE163A">
      <w:pPr>
        <w:spacing w:after="0" w:line="240" w:lineRule="auto"/>
        <w:rPr>
          <w:rFonts w:ascii="Times New Roman" w:eastAsia="Times New Roman" w:hAnsi="Times New Roman" w:cs="Times New Roman"/>
        </w:rPr>
      </w:pPr>
      <w:r w:rsidRPr="0038597A">
        <w:rPr>
          <w:rFonts w:ascii="Times New Roman" w:hAnsi="Times New Roman"/>
          <w:i/>
        </w:rPr>
        <w:t>Makulaødem</w:t>
      </w:r>
    </w:p>
    <w:p w14:paraId="24E59D4F" w14:textId="13650413" w:rsidR="001C7C0E" w:rsidRPr="0038597A" w:rsidRDefault="00080994" w:rsidP="00CE163A">
      <w:pPr>
        <w:spacing w:after="0" w:line="240" w:lineRule="auto"/>
        <w:rPr>
          <w:rFonts w:ascii="Times New Roman" w:eastAsia="Times New Roman" w:hAnsi="Times New Roman" w:cs="Times New Roman"/>
        </w:rPr>
      </w:pPr>
      <w:r w:rsidRPr="0038597A">
        <w:rPr>
          <w:rFonts w:ascii="Times New Roman" w:hAnsi="Times New Roman"/>
        </w:rPr>
        <w:t>I multipel sklerose-studier er makulaødem forekommet hos 0,5 % af de patienter, der blev behandlet med den anbefalede dosis på 0,5 mg, og hos 1,1 % af de patienter, der blev behandlet med den højere dosis på 1,25 mg. Størstedelen af tilfældene forekom inden for de første 3</w:t>
      </w:r>
      <w:r w:rsidRPr="0038597A">
        <w:rPr>
          <w:rFonts w:ascii="Times New Roman" w:hAnsi="Times New Roman"/>
        </w:rPr>
        <w:noBreakHyphen/>
        <w:t>4 måneder af behandlingen. Nogle patienter henvendte sig med tågesyn eller nedsat synsskarphed, men andre var asymptomatiske og blev diagnosticeret ved rutinemæssig oftalmologisk undersøgelse. Generelt aftog makulaødemet eller det helbredtes spontant efter seponering af behandling. Risikoen for tilbagefald efter genprovokation er ikke vurderet.</w:t>
      </w:r>
    </w:p>
    <w:p w14:paraId="17D0ABAE" w14:textId="77777777" w:rsidR="00417BA1" w:rsidRPr="0038597A" w:rsidRDefault="00417BA1" w:rsidP="00CE163A">
      <w:pPr>
        <w:spacing w:after="0" w:line="240" w:lineRule="auto"/>
        <w:rPr>
          <w:rFonts w:ascii="Times New Roman" w:eastAsia="Times New Roman" w:hAnsi="Times New Roman" w:cs="Times New Roman"/>
        </w:rPr>
      </w:pPr>
    </w:p>
    <w:p w14:paraId="3B56ECBB" w14:textId="7F902560" w:rsidR="001C7C0E" w:rsidRPr="0038597A" w:rsidRDefault="00080994" w:rsidP="00CE163A">
      <w:pPr>
        <w:spacing w:after="0" w:line="240" w:lineRule="auto"/>
        <w:rPr>
          <w:rFonts w:ascii="Times New Roman" w:eastAsia="Times New Roman" w:hAnsi="Times New Roman" w:cs="Times New Roman"/>
        </w:rPr>
      </w:pPr>
      <w:r w:rsidRPr="0038597A">
        <w:rPr>
          <w:rFonts w:ascii="Times New Roman" w:hAnsi="Times New Roman"/>
        </w:rPr>
        <w:t>Forekomsten af makulaødem stiger hos patienter med multipel sklerose, som har haft uveitis (17 % ved tidligere uveitis mod 0,6 % uden tidligere uveitis). Fingolimod har ikke været undersøgt hos patienter med både multipel sklerose og diabetes mellitus, en sygdom som er forbundet med en øget risiko for makulaødem (se pkt. 4.4). I studier vedrørende nyretransplantation, hvori patienter med diabetes mellitus indgik, medførte behandling med fingolimod 2,5 mg og 5 mg en fordobling af forekomsten af makulaødem.</w:t>
      </w:r>
    </w:p>
    <w:p w14:paraId="10C49675" w14:textId="77777777" w:rsidR="001C7C0E" w:rsidRPr="0038597A" w:rsidRDefault="001C7C0E" w:rsidP="00CE163A">
      <w:pPr>
        <w:spacing w:after="0" w:line="240" w:lineRule="auto"/>
        <w:rPr>
          <w:rFonts w:ascii="Times New Roman" w:hAnsi="Times New Roman" w:cs="Times New Roman"/>
        </w:rPr>
      </w:pPr>
    </w:p>
    <w:p w14:paraId="60CCB5C8" w14:textId="77777777" w:rsidR="001C7C0E" w:rsidRPr="0038597A" w:rsidRDefault="00080994" w:rsidP="00CE163A">
      <w:pPr>
        <w:spacing w:after="0" w:line="240" w:lineRule="auto"/>
        <w:rPr>
          <w:rFonts w:ascii="Times New Roman" w:eastAsia="Times New Roman" w:hAnsi="Times New Roman" w:cs="Times New Roman"/>
        </w:rPr>
      </w:pPr>
      <w:r w:rsidRPr="0038597A">
        <w:rPr>
          <w:rFonts w:ascii="Times New Roman" w:hAnsi="Times New Roman"/>
          <w:i/>
        </w:rPr>
        <w:t>Bradykardi</w:t>
      </w:r>
    </w:p>
    <w:p w14:paraId="2866AB19" w14:textId="240BF3B1" w:rsidR="001C7C0E" w:rsidRPr="0038597A" w:rsidRDefault="00080994" w:rsidP="00CE163A">
      <w:pPr>
        <w:spacing w:after="0" w:line="240" w:lineRule="auto"/>
        <w:rPr>
          <w:rFonts w:ascii="Times New Roman" w:eastAsia="Times New Roman" w:hAnsi="Times New Roman" w:cs="Times New Roman"/>
        </w:rPr>
      </w:pPr>
      <w:r w:rsidRPr="0038597A">
        <w:rPr>
          <w:rFonts w:ascii="Times New Roman" w:hAnsi="Times New Roman"/>
        </w:rPr>
        <w:t>Når behandling initieres, sker der en forbigående nedsættelse af hjertefrekvensen og måske også forsinkelse af den atrioventrikulære impulsoverledning. I kliniske multipel sklerosestudier er det maksimale fald i hjertefrekvensen set inden for 6 timer efter initiering af behandlingen med et fald i middelhjertefrekvensen på 12‑13 slag i minuttet for fingolimod 0,5 mg. Hjertefrekvens under 40 slag i minuttet hos voksne, og under 50 slag i minuttet hos pædiatriske patienter, er sjældent observeret hos patienter, som får fingolimod 0,5 mg. Den gennemsnitlige hjertefrekvens vendte tilbage mod udgangsværdien i løbet af en måned ved vedvarende behandling. Bradykardi har generelt været asymptomatisk, men nogle patienter har oplevet milde til moderate symptomer, herunder hypotension, svimmelhed, træthed og/eller palpitationer, som gik over i løbet af de første 24 timer efter initiering af behandling (se også pkt. 4.4 og 5.1).</w:t>
      </w:r>
    </w:p>
    <w:p w14:paraId="05BEB813" w14:textId="77777777" w:rsidR="001C7C0E" w:rsidRPr="0038597A" w:rsidRDefault="001C7C0E" w:rsidP="00CE163A">
      <w:pPr>
        <w:spacing w:after="0" w:line="240" w:lineRule="auto"/>
        <w:rPr>
          <w:rFonts w:ascii="Times New Roman" w:hAnsi="Times New Roman" w:cs="Times New Roman"/>
        </w:rPr>
      </w:pPr>
    </w:p>
    <w:p w14:paraId="00A86A27" w14:textId="748A4075" w:rsidR="001C7C0E" w:rsidRPr="0038597A" w:rsidRDefault="00080994" w:rsidP="007C79D3">
      <w:pPr>
        <w:widowControl/>
        <w:spacing w:after="0" w:line="240" w:lineRule="auto"/>
        <w:rPr>
          <w:rFonts w:ascii="Times New Roman" w:eastAsia="Times New Roman" w:hAnsi="Times New Roman" w:cs="Times New Roman"/>
        </w:rPr>
      </w:pPr>
      <w:r w:rsidRPr="0038597A">
        <w:rPr>
          <w:rFonts w:ascii="Times New Roman" w:hAnsi="Times New Roman"/>
        </w:rPr>
        <w:t>I kliniske multipel sklerosestudier er atrioventrikulært blok af 1. grad (forlænget PR-interval i ekg) registreret efter initiering af behandling hos voksne og pædiatriske patienter. I kliniske studier med voksne forekom det hos 4,7 % af de patienter, der fik fingolimod 0,5 mg, hos 2,8 % af de patienter, der fik intramuskulært interferon beta-1a, og hos 1,6 % af de patienter, der fik placebo. Atrioventrikulært blok af 2. grad registreredes hos færre end 0,2 % af de voksne patienter, der fik fingolimod 0,5 mg. Efter markedsføringen er der set enkeltstående tilfælde af forbigående, spontant ophørende komplet AV-blok i løbet af den seks-timers monitoreringsperiode efter første dosis af fingolimod. Patienterne kom sig spontant. Ledningsforstyrrelserne, som blev set både i kliniske forsøg og efter markedsføringen, var typisk forbigående, asymptomatiske og fortog sig i løbet af de første 24 timer efter initiering af behandling. Skønt de fleste patienter ikke krævede lægelig indgriben, fik én patient, som blev behandlet med fingolimod 0,5 mg, isoprenalin for asymptomatisk Mobitz I atrioventrikulært blok af 2. grad.</w:t>
      </w:r>
    </w:p>
    <w:p w14:paraId="57FD04F3" w14:textId="77777777" w:rsidR="001C7C0E" w:rsidRPr="0038597A" w:rsidRDefault="001C7C0E" w:rsidP="00CE163A">
      <w:pPr>
        <w:spacing w:after="0" w:line="240" w:lineRule="auto"/>
        <w:rPr>
          <w:rFonts w:ascii="Times New Roman" w:hAnsi="Times New Roman" w:cs="Times New Roman"/>
        </w:rPr>
      </w:pPr>
    </w:p>
    <w:p w14:paraId="20B3D39E" w14:textId="76D7CD20" w:rsidR="001C7C0E" w:rsidRPr="0038597A" w:rsidRDefault="00080994" w:rsidP="00CE163A">
      <w:pPr>
        <w:spacing w:after="0" w:line="240" w:lineRule="auto"/>
        <w:rPr>
          <w:rFonts w:ascii="Times New Roman" w:eastAsia="Times New Roman" w:hAnsi="Times New Roman" w:cs="Times New Roman"/>
        </w:rPr>
      </w:pPr>
      <w:r w:rsidRPr="0038597A">
        <w:rPr>
          <w:rFonts w:ascii="Times New Roman" w:hAnsi="Times New Roman"/>
        </w:rPr>
        <w:lastRenderedPageBreak/>
        <w:t>Efter markedsføringen er der set enkeltstående tilfælde med forsinket opståen, inklusive forbigående asystoli og uforklarlig død, inden for 24 timer efter den første dosis. Disse tilfælde er set ved samtidig medicinering med andre lægemidler og/eller forudeksisterende sygdom. Sammenhængen mellem fingolimod og disse hændelser er usikker.</w:t>
      </w:r>
    </w:p>
    <w:p w14:paraId="2DCA2493" w14:textId="77777777" w:rsidR="001C7C0E" w:rsidRPr="0038597A" w:rsidRDefault="001C7C0E" w:rsidP="00CE163A">
      <w:pPr>
        <w:spacing w:after="0" w:line="240" w:lineRule="auto"/>
        <w:rPr>
          <w:rFonts w:ascii="Times New Roman" w:hAnsi="Times New Roman" w:cs="Times New Roman"/>
        </w:rPr>
      </w:pPr>
    </w:p>
    <w:p w14:paraId="3EE9DC84" w14:textId="77777777" w:rsidR="001C7C0E" w:rsidRPr="0038597A" w:rsidRDefault="00080994" w:rsidP="00CE163A">
      <w:pPr>
        <w:keepNext/>
        <w:keepLines/>
        <w:spacing w:after="0" w:line="240" w:lineRule="auto"/>
        <w:rPr>
          <w:rFonts w:ascii="Times New Roman" w:eastAsia="Times New Roman" w:hAnsi="Times New Roman" w:cs="Times New Roman"/>
        </w:rPr>
      </w:pPr>
      <w:r w:rsidRPr="0038597A">
        <w:rPr>
          <w:rFonts w:ascii="Times New Roman" w:hAnsi="Times New Roman"/>
          <w:i/>
        </w:rPr>
        <w:t>Blodtryk</w:t>
      </w:r>
    </w:p>
    <w:p w14:paraId="2CBD87E0" w14:textId="4586BEC0" w:rsidR="001C7C0E" w:rsidRPr="0038597A" w:rsidRDefault="00080994" w:rsidP="00CE163A">
      <w:pPr>
        <w:keepNext/>
        <w:keepLines/>
        <w:spacing w:after="0" w:line="240" w:lineRule="auto"/>
        <w:rPr>
          <w:rFonts w:ascii="Times New Roman" w:eastAsia="Times New Roman" w:hAnsi="Times New Roman" w:cs="Times New Roman"/>
        </w:rPr>
      </w:pPr>
      <w:r w:rsidRPr="0038597A">
        <w:rPr>
          <w:rFonts w:ascii="Times New Roman" w:hAnsi="Times New Roman"/>
        </w:rPr>
        <w:t>I kliniske multipel sklerosestudier har fingolimod 0,5 mg været forbundet med en gennemsnitlig stigning på omkring 3 mmHg i systolisk tryk og omkring 1 mmHg i diastolisk tryk, som manifesterede sig omkring én måned efter initiering af behandling. Denne stigning persisterede under fortsat behandling. Hypertension rapporteredes hos 6,5 % af de patienter, der fik fingolimod 0,5 mg, og hos 3,3 % af placebo-patienterne. Efter markedsføring er der rapporteret tilfælde af hypertension, som kan kræve antihypertensiv behandling eller seponering af fingolimod, inden for den første måned efter behandlingsstart og på den første behandlingsdag (se også pkt. 4.4. Virkning på blodtrykket).</w:t>
      </w:r>
    </w:p>
    <w:p w14:paraId="7E1260A2" w14:textId="77777777" w:rsidR="001C7C0E" w:rsidRPr="0038597A" w:rsidRDefault="001C7C0E" w:rsidP="00CE163A">
      <w:pPr>
        <w:spacing w:after="0" w:line="240" w:lineRule="auto"/>
        <w:rPr>
          <w:rFonts w:ascii="Times New Roman" w:hAnsi="Times New Roman" w:cs="Times New Roman"/>
        </w:rPr>
      </w:pPr>
    </w:p>
    <w:p w14:paraId="221212E6" w14:textId="77777777" w:rsidR="001C7C0E" w:rsidRPr="0038597A" w:rsidRDefault="00080994" w:rsidP="00CE163A">
      <w:pPr>
        <w:spacing w:after="0" w:line="240" w:lineRule="auto"/>
        <w:rPr>
          <w:rFonts w:ascii="Times New Roman" w:eastAsia="Times New Roman" w:hAnsi="Times New Roman" w:cs="Times New Roman"/>
        </w:rPr>
      </w:pPr>
      <w:r w:rsidRPr="0038597A">
        <w:rPr>
          <w:rFonts w:ascii="Times New Roman" w:hAnsi="Times New Roman"/>
          <w:i/>
        </w:rPr>
        <w:t>Leverfunktion</w:t>
      </w:r>
    </w:p>
    <w:p w14:paraId="2A6BD8B3" w14:textId="11375838" w:rsidR="001C7C0E" w:rsidRPr="0038597A" w:rsidRDefault="00080994" w:rsidP="00CE163A">
      <w:pPr>
        <w:spacing w:after="0" w:line="240" w:lineRule="auto"/>
        <w:rPr>
          <w:rFonts w:ascii="Times New Roman" w:eastAsia="Times New Roman" w:hAnsi="Times New Roman" w:cs="Times New Roman"/>
        </w:rPr>
      </w:pPr>
      <w:r w:rsidRPr="0038597A">
        <w:rPr>
          <w:rFonts w:ascii="Times New Roman" w:hAnsi="Times New Roman"/>
        </w:rPr>
        <w:t>Der er rapporteret forhøjede leverenzymer hos voksne og pædiatriske multipel sklerosepatienter i behandling med fingolimod. I kliniske studier har 8,0 % og 1,8 % af de voksne patienter, der blev behandlet med fingolimod 0,5 mg, oplevet en asymptomatisk stigning i serum-ALAT til henholdsvis ≥ 3 x ULN (upper limit of normal) og ≥ 5 x ULN. Forhøjelse af leveraminotransferaser forekom igen ved genoptagelse af behandlingen hos nogle patienter, hvilket underbygger en sammenhæng med lægemidlet. I kliniske studier forekom aminotransferasestigning på alle tidspunkter under behandlingen, men de fleste tilfælde forekom i løbet af de første 12 måneder. ALAT-niveauerne vendte tilbage til det normale i løbet af cirka 2 måneder efter afbrydelse af behandling. Hos et lille antal patienter (N = 10, som fik 1,25 mg, N = 2, som fik 0,5 mg), som oplevede ALAT-forhøjelser ≥ 5 x ULN, og som fortsatte med fingolimod-behandlingen, vendte ALAT-niveauerne tilbage til det normale inden for cirka 5 måneder (se også pkt. 4.4., Leverfunktion).</w:t>
      </w:r>
    </w:p>
    <w:p w14:paraId="06650806" w14:textId="77777777" w:rsidR="00417BA1" w:rsidRPr="0038597A" w:rsidRDefault="00417BA1" w:rsidP="00CE163A">
      <w:pPr>
        <w:spacing w:after="0" w:line="240" w:lineRule="auto"/>
        <w:rPr>
          <w:rFonts w:ascii="Times New Roman" w:eastAsia="Times New Roman" w:hAnsi="Times New Roman" w:cs="Times New Roman"/>
          <w:i/>
          <w:spacing w:val="-1"/>
          <w:u w:val="single" w:color="000000"/>
        </w:rPr>
      </w:pPr>
    </w:p>
    <w:p w14:paraId="6CF17C1C" w14:textId="77777777" w:rsidR="001C7C0E" w:rsidRPr="0038597A" w:rsidRDefault="00080994" w:rsidP="00CE163A">
      <w:pPr>
        <w:spacing w:after="0" w:line="240" w:lineRule="auto"/>
        <w:rPr>
          <w:rFonts w:ascii="Times New Roman" w:eastAsia="Times New Roman" w:hAnsi="Times New Roman" w:cs="Times New Roman"/>
        </w:rPr>
      </w:pPr>
      <w:r w:rsidRPr="0038597A">
        <w:rPr>
          <w:rFonts w:ascii="Times New Roman" w:hAnsi="Times New Roman"/>
          <w:i/>
        </w:rPr>
        <w:t>Nervesystemet</w:t>
      </w:r>
    </w:p>
    <w:p w14:paraId="07332547" w14:textId="7B616A66" w:rsidR="001C7C0E" w:rsidRPr="0038597A" w:rsidRDefault="00080994" w:rsidP="00CE163A">
      <w:pPr>
        <w:spacing w:after="0" w:line="240" w:lineRule="auto"/>
        <w:rPr>
          <w:rFonts w:ascii="Times New Roman" w:eastAsia="Times New Roman" w:hAnsi="Times New Roman" w:cs="Times New Roman"/>
        </w:rPr>
      </w:pPr>
      <w:r w:rsidRPr="0038597A">
        <w:rPr>
          <w:rFonts w:ascii="Times New Roman" w:hAnsi="Times New Roman"/>
        </w:rPr>
        <w:t>I kliniske studier blev der i sjældne tilfælde set påvirkning af nervesystemet hos patienter, der fik fingolimod i højere doser (1,25 eller 5,0 mg), herunder iskæmisk og hæmoragisk apopleksi, og atypiske neurologiske tilstande såsom akut dissemineret encefalomyelitis (ADEM)-lignende tilfælde.</w:t>
      </w:r>
    </w:p>
    <w:p w14:paraId="5029C5DF" w14:textId="77777777" w:rsidR="001C7C0E" w:rsidRPr="0038597A" w:rsidRDefault="001C7C0E" w:rsidP="00CE163A">
      <w:pPr>
        <w:spacing w:after="0" w:line="240" w:lineRule="auto"/>
        <w:rPr>
          <w:rFonts w:ascii="Times New Roman" w:hAnsi="Times New Roman" w:cs="Times New Roman"/>
        </w:rPr>
      </w:pPr>
    </w:p>
    <w:p w14:paraId="6D98D4E0" w14:textId="1ECFE89D" w:rsidR="001C7C0E" w:rsidRPr="0038597A" w:rsidRDefault="00080994" w:rsidP="00CE163A">
      <w:pPr>
        <w:spacing w:after="0" w:line="240" w:lineRule="auto"/>
        <w:rPr>
          <w:rFonts w:ascii="Times New Roman" w:eastAsia="Times New Roman" w:hAnsi="Times New Roman" w:cs="Times New Roman"/>
        </w:rPr>
      </w:pPr>
      <w:r w:rsidRPr="0038597A">
        <w:rPr>
          <w:rFonts w:ascii="Times New Roman" w:hAnsi="Times New Roman"/>
        </w:rPr>
        <w:t>Der er rapporteret tilfælde af krampeanfald, herunder status epilepticus, i forbindelse med brug af fingolimod i kliniske studier og efter markedsføring.</w:t>
      </w:r>
    </w:p>
    <w:p w14:paraId="1B2B7F8D" w14:textId="77777777" w:rsidR="001C7C0E" w:rsidRPr="0038597A" w:rsidRDefault="001C7C0E" w:rsidP="00CE163A">
      <w:pPr>
        <w:spacing w:after="0" w:line="240" w:lineRule="auto"/>
        <w:rPr>
          <w:rFonts w:ascii="Times New Roman" w:hAnsi="Times New Roman" w:cs="Times New Roman"/>
        </w:rPr>
      </w:pPr>
    </w:p>
    <w:p w14:paraId="6EC90688" w14:textId="77777777" w:rsidR="001C7C0E" w:rsidRPr="0038597A" w:rsidRDefault="00080994" w:rsidP="00CE163A">
      <w:pPr>
        <w:spacing w:after="0" w:line="240" w:lineRule="auto"/>
        <w:rPr>
          <w:rFonts w:ascii="Times New Roman" w:eastAsia="Times New Roman" w:hAnsi="Times New Roman" w:cs="Times New Roman"/>
        </w:rPr>
      </w:pPr>
      <w:r w:rsidRPr="0038597A">
        <w:rPr>
          <w:rFonts w:ascii="Times New Roman" w:hAnsi="Times New Roman"/>
          <w:i/>
        </w:rPr>
        <w:t>Vaskulære sygdomme</w:t>
      </w:r>
    </w:p>
    <w:p w14:paraId="310C8618" w14:textId="071F9E3E" w:rsidR="001C7C0E" w:rsidRPr="0038597A" w:rsidRDefault="00080994" w:rsidP="00CE163A">
      <w:pPr>
        <w:spacing w:after="0" w:line="240" w:lineRule="auto"/>
        <w:rPr>
          <w:rFonts w:ascii="Times New Roman" w:eastAsia="Times New Roman" w:hAnsi="Times New Roman" w:cs="Times New Roman"/>
        </w:rPr>
      </w:pPr>
      <w:r w:rsidRPr="0038597A">
        <w:rPr>
          <w:rFonts w:ascii="Times New Roman" w:hAnsi="Times New Roman"/>
        </w:rPr>
        <w:t>Der forekom sjældne tilfælde af perifer arteriel okklusion hos patienter, som blev behandlet med fingolimod i højere doser (1,25 mg).</w:t>
      </w:r>
    </w:p>
    <w:p w14:paraId="488115C5" w14:textId="77777777" w:rsidR="001C7C0E" w:rsidRPr="0038597A" w:rsidRDefault="001C7C0E" w:rsidP="00CE163A">
      <w:pPr>
        <w:spacing w:after="0" w:line="240" w:lineRule="auto"/>
        <w:rPr>
          <w:rFonts w:ascii="Times New Roman" w:hAnsi="Times New Roman" w:cs="Times New Roman"/>
        </w:rPr>
      </w:pPr>
    </w:p>
    <w:p w14:paraId="1B2CF23F" w14:textId="77777777" w:rsidR="001C7C0E" w:rsidRPr="0038597A" w:rsidRDefault="00080994" w:rsidP="00CE163A">
      <w:pPr>
        <w:spacing w:after="0" w:line="240" w:lineRule="auto"/>
        <w:rPr>
          <w:rFonts w:ascii="Times New Roman" w:eastAsia="Times New Roman" w:hAnsi="Times New Roman" w:cs="Times New Roman"/>
        </w:rPr>
      </w:pPr>
      <w:r w:rsidRPr="0038597A">
        <w:rPr>
          <w:rFonts w:ascii="Times New Roman" w:hAnsi="Times New Roman"/>
          <w:i/>
        </w:rPr>
        <w:t>Luftveje</w:t>
      </w:r>
    </w:p>
    <w:p w14:paraId="26561FE6" w14:textId="76E5CF83" w:rsidR="001C7C0E" w:rsidRPr="0038597A" w:rsidRDefault="00080994" w:rsidP="00CE163A">
      <w:pPr>
        <w:spacing w:after="0" w:line="240" w:lineRule="auto"/>
        <w:rPr>
          <w:rFonts w:ascii="Times New Roman" w:eastAsia="Times New Roman" w:hAnsi="Times New Roman" w:cs="Times New Roman"/>
        </w:rPr>
      </w:pPr>
      <w:r w:rsidRPr="0038597A">
        <w:rPr>
          <w:rFonts w:ascii="Times New Roman" w:hAnsi="Times New Roman"/>
        </w:rPr>
        <w:t>Mindre, dosisafhængige reduktioner af værdierne for forceret eksspiratorisk volumen i 1 sekund (FEV</w:t>
      </w:r>
      <w:r w:rsidRPr="0038597A">
        <w:rPr>
          <w:rFonts w:ascii="Times New Roman" w:hAnsi="Times New Roman"/>
          <w:vertAlign w:val="subscript"/>
        </w:rPr>
        <w:t>1</w:t>
      </w:r>
      <w:r w:rsidRPr="0038597A">
        <w:rPr>
          <w:rFonts w:ascii="Times New Roman" w:hAnsi="Times New Roman"/>
        </w:rPr>
        <w:t>) og lungediffusionskapacitet for carbonmonoxid (DLCO) er observeret ved behandling med fingolimod startende ved måned ét og derefter var stabile. Ved måned 24 var reduktionen i forhold til udgangsværdierne, målt i procent af forventet FEV</w:t>
      </w:r>
      <w:r w:rsidRPr="0038597A">
        <w:rPr>
          <w:rFonts w:ascii="Times New Roman" w:hAnsi="Times New Roman"/>
          <w:vertAlign w:val="subscript"/>
        </w:rPr>
        <w:t>1</w:t>
      </w:r>
      <w:r w:rsidRPr="0038597A">
        <w:rPr>
          <w:rFonts w:ascii="Times New Roman" w:hAnsi="Times New Roman"/>
        </w:rPr>
        <w:t>, 2,7 % for fingolimod 0,5 mg and 1,2 % for placebo, en forskel, der forsvandt, da behandling blev afbrudt. For DLCO's vedkommende var reduktionerne ved måned 24 3,3 % for fingolimod 0,5 mg og 2,7 % for placebo (se også pkt. 4.4, Virkning på respirationen).</w:t>
      </w:r>
    </w:p>
    <w:p w14:paraId="51127932" w14:textId="77777777" w:rsidR="001C7C0E" w:rsidRPr="0038597A" w:rsidRDefault="001C7C0E" w:rsidP="00CE163A">
      <w:pPr>
        <w:spacing w:after="0" w:line="240" w:lineRule="auto"/>
        <w:rPr>
          <w:rFonts w:ascii="Times New Roman" w:hAnsi="Times New Roman" w:cs="Times New Roman"/>
        </w:rPr>
      </w:pPr>
    </w:p>
    <w:p w14:paraId="4CC0474F" w14:textId="77777777" w:rsidR="001C7C0E" w:rsidRPr="0038597A" w:rsidRDefault="00080994" w:rsidP="007C79D3">
      <w:pPr>
        <w:keepNext/>
        <w:spacing w:after="0" w:line="240" w:lineRule="auto"/>
        <w:rPr>
          <w:rFonts w:ascii="Times New Roman" w:eastAsia="Times New Roman" w:hAnsi="Times New Roman" w:cs="Times New Roman"/>
        </w:rPr>
      </w:pPr>
      <w:r w:rsidRPr="0038597A">
        <w:rPr>
          <w:rFonts w:ascii="Times New Roman" w:hAnsi="Times New Roman"/>
          <w:i/>
        </w:rPr>
        <w:t>Lymfomer</w:t>
      </w:r>
    </w:p>
    <w:p w14:paraId="077C7ADE" w14:textId="2313BC4D" w:rsidR="001C7C0E" w:rsidRPr="0038597A" w:rsidRDefault="00080994" w:rsidP="007C79D3">
      <w:pPr>
        <w:widowControl/>
        <w:spacing w:after="0" w:line="240" w:lineRule="auto"/>
        <w:rPr>
          <w:rFonts w:ascii="Times New Roman" w:eastAsia="Times New Roman" w:hAnsi="Times New Roman" w:cs="Times New Roman"/>
        </w:rPr>
      </w:pPr>
      <w:r w:rsidRPr="0038597A">
        <w:rPr>
          <w:rFonts w:ascii="Times New Roman" w:hAnsi="Times New Roman"/>
        </w:rPr>
        <w:t>Der er set tilfælde af lymfomer af forskellig art i både kliniske studier og efter markedsføring, inklusive et tilfælde af Epstein-Barr virus (EBV)-positivt B-cellelymfom med dødelig udgang. Forekomsten af non-Hodgkins-lymfomer (B-celle og T-celle) var højere i kliniske studier i forhold til, hvad der forventes i den generelle population. Nogle tilfælde af T-cellelymfom blev også rapporteret efter markedsføring, herunder tilfælde af kutant T-cellelymfom (mycosis fungoides) (se også pkt. 4.4, Maligniteter).</w:t>
      </w:r>
    </w:p>
    <w:p w14:paraId="4D824FF8" w14:textId="77777777" w:rsidR="001C7C0E" w:rsidRPr="0038597A" w:rsidRDefault="001C7C0E" w:rsidP="00CE163A">
      <w:pPr>
        <w:spacing w:after="0" w:line="240" w:lineRule="auto"/>
        <w:rPr>
          <w:rFonts w:ascii="Times New Roman" w:hAnsi="Times New Roman" w:cs="Times New Roman"/>
        </w:rPr>
      </w:pPr>
    </w:p>
    <w:p w14:paraId="1B42B536" w14:textId="300E0365" w:rsidR="001C7C0E" w:rsidRPr="0038597A" w:rsidRDefault="00080994" w:rsidP="003C6EA0">
      <w:pPr>
        <w:keepNext/>
        <w:spacing w:after="0" w:line="240" w:lineRule="auto"/>
        <w:rPr>
          <w:rFonts w:ascii="Times New Roman" w:eastAsia="Times New Roman" w:hAnsi="Times New Roman" w:cs="Times New Roman"/>
        </w:rPr>
      </w:pPr>
      <w:r w:rsidRPr="0038597A">
        <w:rPr>
          <w:rFonts w:ascii="Times New Roman" w:hAnsi="Times New Roman"/>
          <w:i/>
        </w:rPr>
        <w:lastRenderedPageBreak/>
        <w:t>Hæmofagocytisk syndrom (HPS)</w:t>
      </w:r>
    </w:p>
    <w:p w14:paraId="692EA378" w14:textId="59805988" w:rsidR="001C7C0E" w:rsidRPr="0038597A" w:rsidRDefault="00080994" w:rsidP="00CE163A">
      <w:pPr>
        <w:spacing w:after="0" w:line="240" w:lineRule="auto"/>
        <w:rPr>
          <w:rFonts w:ascii="Times New Roman" w:eastAsia="Times New Roman" w:hAnsi="Times New Roman" w:cs="Times New Roman"/>
        </w:rPr>
      </w:pPr>
      <w:r w:rsidRPr="0038597A">
        <w:rPr>
          <w:rFonts w:ascii="Times New Roman" w:hAnsi="Times New Roman"/>
        </w:rPr>
        <w:t>Der er indberettet meget sjældne tilfælde af HPS med dødelig udgang hos fingolimod-behandlede patienter i forbindelse med en infektion. HPS er en sjælden tilstand, der har været beskrevet i forbindelse med infektioner, immunsuppression og forskellige autoimmune sygdomme.</w:t>
      </w:r>
    </w:p>
    <w:p w14:paraId="3D421E0B" w14:textId="77777777" w:rsidR="001C7C0E" w:rsidRPr="0038597A" w:rsidRDefault="001C7C0E" w:rsidP="00CE163A">
      <w:pPr>
        <w:spacing w:after="0" w:line="240" w:lineRule="auto"/>
        <w:rPr>
          <w:rFonts w:ascii="Times New Roman" w:hAnsi="Times New Roman" w:cs="Times New Roman"/>
        </w:rPr>
      </w:pPr>
    </w:p>
    <w:p w14:paraId="2C87519B" w14:textId="77777777" w:rsidR="001C7C0E" w:rsidRPr="0038597A" w:rsidRDefault="00080994" w:rsidP="00CE163A">
      <w:pPr>
        <w:keepNext/>
        <w:keepLines/>
        <w:spacing w:after="0" w:line="240" w:lineRule="auto"/>
        <w:rPr>
          <w:rFonts w:ascii="Times New Roman" w:eastAsia="Times New Roman" w:hAnsi="Times New Roman" w:cs="Times New Roman"/>
        </w:rPr>
      </w:pPr>
      <w:r w:rsidRPr="0038597A">
        <w:rPr>
          <w:rFonts w:ascii="Times New Roman" w:hAnsi="Times New Roman"/>
          <w:u w:val="single" w:color="000000"/>
        </w:rPr>
        <w:t>Pædiatrisk population</w:t>
      </w:r>
    </w:p>
    <w:p w14:paraId="3F208A42" w14:textId="77777777" w:rsidR="00D658ED" w:rsidRPr="0038597A" w:rsidRDefault="00D658ED" w:rsidP="00CE163A">
      <w:pPr>
        <w:keepNext/>
        <w:keepLines/>
        <w:spacing w:after="0" w:line="240" w:lineRule="auto"/>
        <w:rPr>
          <w:rFonts w:ascii="Times New Roman" w:eastAsia="Times New Roman" w:hAnsi="Times New Roman" w:cs="Times New Roman"/>
          <w:spacing w:val="-4"/>
        </w:rPr>
      </w:pPr>
    </w:p>
    <w:p w14:paraId="1CB8D16C" w14:textId="2BF79A23" w:rsidR="001C7C0E" w:rsidRPr="0038597A" w:rsidRDefault="00080994" w:rsidP="00CE163A">
      <w:pPr>
        <w:keepNext/>
        <w:keepLines/>
        <w:spacing w:after="0" w:line="240" w:lineRule="auto"/>
        <w:rPr>
          <w:rFonts w:ascii="Times New Roman" w:eastAsia="Times New Roman" w:hAnsi="Times New Roman" w:cs="Times New Roman"/>
        </w:rPr>
      </w:pPr>
      <w:r w:rsidRPr="0038597A">
        <w:rPr>
          <w:rFonts w:ascii="Times New Roman" w:hAnsi="Times New Roman"/>
        </w:rPr>
        <w:t>I det kontrollerede pædiatriske studie D2311 (se pkt. 5.1) var sikkerhedsprofilen for pædiatriske patienter (i alderen 10 til under 18 år), som dagligt fik fingolimod 0,25 mg eller 0,5 mg, stort set den samme som den, der blev set hos voksne patienter. Ikke desto mindre blev der observeret flere neurologiske og psykiske forstyrrelser i studiet. Eftersom der er meget begrænset viden til rådighed fra det kliniske studie, er forsigtighed påkrævet i denne undergruppe.</w:t>
      </w:r>
    </w:p>
    <w:p w14:paraId="7946D208" w14:textId="77777777" w:rsidR="001C7C0E" w:rsidRPr="0038597A" w:rsidRDefault="001C7C0E" w:rsidP="00CE163A">
      <w:pPr>
        <w:spacing w:after="0" w:line="240" w:lineRule="auto"/>
        <w:rPr>
          <w:rFonts w:ascii="Times New Roman" w:hAnsi="Times New Roman" w:cs="Times New Roman"/>
        </w:rPr>
      </w:pPr>
    </w:p>
    <w:p w14:paraId="2CF466C8" w14:textId="77777777" w:rsidR="001C7C0E" w:rsidRPr="0038597A" w:rsidRDefault="00080994" w:rsidP="00CE163A">
      <w:pPr>
        <w:spacing w:after="0" w:line="240" w:lineRule="auto"/>
        <w:rPr>
          <w:rFonts w:ascii="Times New Roman" w:eastAsia="Times New Roman" w:hAnsi="Times New Roman" w:cs="Times New Roman"/>
        </w:rPr>
      </w:pPr>
      <w:r w:rsidRPr="0038597A">
        <w:rPr>
          <w:rFonts w:ascii="Times New Roman" w:hAnsi="Times New Roman"/>
        </w:rPr>
        <w:t>I det pædiatriske studie blev der indberettet tilfælde af krampeanfald hos 5,6 % af patienterne behandlet med fingolimod og 0,9 % af patienterne behandlet med interferon beta-1a.</w:t>
      </w:r>
    </w:p>
    <w:p w14:paraId="3717D375" w14:textId="77777777" w:rsidR="001C7C0E" w:rsidRPr="0038597A" w:rsidRDefault="001C7C0E" w:rsidP="00CE163A">
      <w:pPr>
        <w:spacing w:after="0" w:line="240" w:lineRule="auto"/>
        <w:rPr>
          <w:rFonts w:ascii="Times New Roman" w:hAnsi="Times New Roman" w:cs="Times New Roman"/>
        </w:rPr>
      </w:pPr>
    </w:p>
    <w:p w14:paraId="28181050" w14:textId="7612A813" w:rsidR="001C7C0E" w:rsidRPr="0038597A" w:rsidRDefault="00080994" w:rsidP="00CE163A">
      <w:pPr>
        <w:spacing w:after="0" w:line="240" w:lineRule="auto"/>
        <w:rPr>
          <w:rFonts w:ascii="Times New Roman" w:eastAsia="Times New Roman" w:hAnsi="Times New Roman" w:cs="Times New Roman"/>
        </w:rPr>
      </w:pPr>
      <w:r w:rsidRPr="0038597A">
        <w:rPr>
          <w:rFonts w:ascii="Times New Roman" w:hAnsi="Times New Roman"/>
        </w:rPr>
        <w:t>Det er kendt, at depression og angst forekommer med øget hyppighed hos patienter med multipel sklerose. Depression og angst er ligeledes indberettet hos pædiatriske patienter, som fik fingolimod.</w:t>
      </w:r>
    </w:p>
    <w:p w14:paraId="44C6D2A5" w14:textId="77777777" w:rsidR="00D51F18" w:rsidRPr="0038597A" w:rsidRDefault="00D51F18" w:rsidP="00CE163A">
      <w:pPr>
        <w:spacing w:after="0" w:line="240" w:lineRule="auto"/>
        <w:rPr>
          <w:rFonts w:ascii="Times New Roman" w:eastAsia="Times New Roman" w:hAnsi="Times New Roman" w:cs="Times New Roman"/>
        </w:rPr>
      </w:pPr>
    </w:p>
    <w:p w14:paraId="014124EC" w14:textId="77777777" w:rsidR="00D51F18" w:rsidRPr="0038597A" w:rsidRDefault="00080994" w:rsidP="00CE163A">
      <w:pPr>
        <w:spacing w:after="0" w:line="240" w:lineRule="auto"/>
        <w:rPr>
          <w:rFonts w:ascii="Times New Roman" w:eastAsia="Times New Roman" w:hAnsi="Times New Roman" w:cs="Times New Roman"/>
        </w:rPr>
      </w:pPr>
      <w:r w:rsidRPr="0038597A">
        <w:rPr>
          <w:rFonts w:ascii="Times New Roman" w:hAnsi="Times New Roman"/>
        </w:rPr>
        <w:t xml:space="preserve">Lette isolerede stigninger i bilirubin er blevet observeret hos pædiatriske patienter på fingolimod. </w:t>
      </w:r>
    </w:p>
    <w:p w14:paraId="0B7A34EF" w14:textId="77777777" w:rsidR="00D51F18" w:rsidRPr="0038597A" w:rsidRDefault="00D51F18" w:rsidP="00CE163A">
      <w:pPr>
        <w:spacing w:after="0" w:line="240" w:lineRule="auto"/>
        <w:rPr>
          <w:rFonts w:ascii="Times New Roman" w:eastAsia="Times New Roman" w:hAnsi="Times New Roman" w:cs="Times New Roman"/>
        </w:rPr>
      </w:pPr>
    </w:p>
    <w:p w14:paraId="3E369A9D" w14:textId="3B3215C7" w:rsidR="001C7C0E" w:rsidRPr="0038597A" w:rsidRDefault="00080994" w:rsidP="00CE163A">
      <w:pPr>
        <w:spacing w:after="0" w:line="240" w:lineRule="auto"/>
        <w:rPr>
          <w:rFonts w:ascii="Times New Roman" w:eastAsia="Times New Roman" w:hAnsi="Times New Roman" w:cs="Times New Roman"/>
        </w:rPr>
      </w:pPr>
      <w:r w:rsidRPr="0038597A">
        <w:rPr>
          <w:rFonts w:ascii="Times New Roman" w:hAnsi="Times New Roman"/>
          <w:u w:val="single" w:color="000000"/>
        </w:rPr>
        <w:t>Indberetning af formodede bivirkninger</w:t>
      </w:r>
    </w:p>
    <w:p w14:paraId="5FB45D8B" w14:textId="77777777" w:rsidR="00D658ED" w:rsidRPr="0038597A" w:rsidRDefault="00D658ED" w:rsidP="00CE163A">
      <w:pPr>
        <w:spacing w:after="0" w:line="240" w:lineRule="auto"/>
        <w:rPr>
          <w:rFonts w:ascii="Times New Roman" w:eastAsia="Times New Roman" w:hAnsi="Times New Roman" w:cs="Times New Roman"/>
          <w:spacing w:val="-1"/>
        </w:rPr>
      </w:pPr>
    </w:p>
    <w:p w14:paraId="6C334D2C" w14:textId="2A9FF98E" w:rsidR="00417BA1" w:rsidRPr="0038597A" w:rsidRDefault="00080994" w:rsidP="00CE163A">
      <w:pPr>
        <w:spacing w:after="0" w:line="240" w:lineRule="auto"/>
        <w:rPr>
          <w:rFonts w:ascii="Times New Roman" w:eastAsia="Times New Roman" w:hAnsi="Times New Roman" w:cs="Times New Roman"/>
          <w:color w:val="000000"/>
        </w:rPr>
      </w:pPr>
      <w:r w:rsidRPr="0038597A">
        <w:rPr>
          <w:rFonts w:ascii="Times New Roman" w:hAnsi="Times New Roman"/>
        </w:rPr>
        <w:t xml:space="preserve">Når lægemidlet er godkendt, er indberetning af formodede bivirkninger vigtig. Det muliggør løbende overvågning af benefit/risk-forholdet for lægemidlet. Sundhedspersoner anmodes om at indberette alle formodede bivirkninger via det </w:t>
      </w:r>
      <w:bookmarkStart w:id="2" w:name="_Hlk4055174"/>
      <w:r w:rsidRPr="0038597A">
        <w:rPr>
          <w:rFonts w:ascii="Times New Roman" w:hAnsi="Times New Roman"/>
          <w:highlight w:val="lightGray"/>
        </w:rPr>
        <w:t xml:space="preserve">nationale rapporteringssystem anført i </w:t>
      </w:r>
      <w:r w:rsidR="00E05C5F">
        <w:fldChar w:fldCharType="begin"/>
      </w:r>
      <w:r w:rsidR="00E05C5F">
        <w:instrText>HYPERLINK "http://www.ema.europa.eu/docs/en_GB/document_library/Template_or_form/2013/03/WC500139752.doc"</w:instrText>
      </w:r>
      <w:r w:rsidR="00E05C5F">
        <w:fldChar w:fldCharType="separate"/>
      </w:r>
      <w:r w:rsidRPr="0038597A">
        <w:rPr>
          <w:rStyle w:val="Hyperlink"/>
          <w:rFonts w:ascii="Times New Roman" w:hAnsi="Times New Roman"/>
          <w:highlight w:val="lightGray"/>
        </w:rPr>
        <w:t>Appendiks V</w:t>
      </w:r>
      <w:r w:rsidR="00E05C5F">
        <w:rPr>
          <w:rStyle w:val="Hyperlink"/>
          <w:rFonts w:ascii="Times New Roman" w:hAnsi="Times New Roman"/>
          <w:highlight w:val="lightGray"/>
        </w:rPr>
        <w:fldChar w:fldCharType="end"/>
      </w:r>
      <w:r w:rsidRPr="0038597A">
        <w:rPr>
          <w:rFonts w:ascii="Times New Roman" w:hAnsi="Times New Roman"/>
        </w:rPr>
        <w:t>.</w:t>
      </w:r>
    </w:p>
    <w:bookmarkEnd w:id="2"/>
    <w:p w14:paraId="072494DD" w14:textId="77777777" w:rsidR="00417BA1" w:rsidRPr="0038597A" w:rsidRDefault="00417BA1" w:rsidP="00CE163A">
      <w:pPr>
        <w:spacing w:after="0" w:line="240" w:lineRule="auto"/>
        <w:rPr>
          <w:rFonts w:ascii="Times New Roman" w:eastAsia="Times New Roman" w:hAnsi="Times New Roman" w:cs="Times New Roman"/>
          <w:color w:val="000000"/>
        </w:rPr>
      </w:pPr>
    </w:p>
    <w:p w14:paraId="216F89C6" w14:textId="77777777" w:rsidR="001C7C0E" w:rsidRPr="0038597A" w:rsidRDefault="00080994" w:rsidP="00CE163A">
      <w:pPr>
        <w:tabs>
          <w:tab w:val="left" w:pos="567"/>
        </w:tabs>
        <w:spacing w:after="0" w:line="240" w:lineRule="auto"/>
        <w:rPr>
          <w:rFonts w:ascii="Times New Roman" w:eastAsia="Times New Roman" w:hAnsi="Times New Roman" w:cs="Times New Roman"/>
        </w:rPr>
      </w:pPr>
      <w:r w:rsidRPr="0038597A">
        <w:rPr>
          <w:rFonts w:ascii="Times New Roman" w:hAnsi="Times New Roman"/>
          <w:b/>
        </w:rPr>
        <w:t>4.9</w:t>
      </w:r>
      <w:r w:rsidRPr="0038597A">
        <w:rPr>
          <w:rFonts w:ascii="Times New Roman" w:hAnsi="Times New Roman"/>
          <w:b/>
        </w:rPr>
        <w:tab/>
        <w:t>Overdosering</w:t>
      </w:r>
    </w:p>
    <w:p w14:paraId="4F054034" w14:textId="77777777" w:rsidR="001C7C0E" w:rsidRPr="0038597A" w:rsidRDefault="001C7C0E" w:rsidP="00CE163A">
      <w:pPr>
        <w:spacing w:after="0" w:line="240" w:lineRule="auto"/>
        <w:rPr>
          <w:rFonts w:ascii="Times New Roman" w:hAnsi="Times New Roman" w:cs="Times New Roman"/>
        </w:rPr>
      </w:pPr>
    </w:p>
    <w:p w14:paraId="177CEB7A" w14:textId="4A6BFA12" w:rsidR="001C7C0E" w:rsidRPr="0038597A" w:rsidRDefault="00080994" w:rsidP="00CE163A">
      <w:pPr>
        <w:spacing w:after="0" w:line="240" w:lineRule="auto"/>
        <w:rPr>
          <w:rFonts w:ascii="Times New Roman" w:eastAsia="Times New Roman" w:hAnsi="Times New Roman" w:cs="Times New Roman"/>
        </w:rPr>
      </w:pPr>
      <w:r w:rsidRPr="0038597A">
        <w:rPr>
          <w:rFonts w:ascii="Times New Roman" w:hAnsi="Times New Roman"/>
        </w:rPr>
        <w:t>Enkeltdoser på op til 80 gange den anbefalede dosis (0,5 mg) tåltes godt af voksne, raske frivillige. Ved 40 mg rapporterede 5 ud af 6 forsøgspersoner en let sammensnøring eller ubehag i brystet, som var klinisk i overensstemmelse med let luftvejsreaktivitet.</w:t>
      </w:r>
    </w:p>
    <w:p w14:paraId="2E625FF8" w14:textId="77777777" w:rsidR="001C7C0E" w:rsidRPr="0038597A" w:rsidRDefault="001C7C0E" w:rsidP="00CE163A">
      <w:pPr>
        <w:spacing w:after="0" w:line="240" w:lineRule="auto"/>
        <w:rPr>
          <w:rFonts w:ascii="Times New Roman" w:hAnsi="Times New Roman" w:cs="Times New Roman"/>
        </w:rPr>
      </w:pPr>
    </w:p>
    <w:p w14:paraId="0F086CDC" w14:textId="25FA9F99" w:rsidR="001C7C0E" w:rsidRPr="0038597A" w:rsidRDefault="00080994" w:rsidP="00CE163A">
      <w:pPr>
        <w:spacing w:after="0" w:line="240" w:lineRule="auto"/>
        <w:rPr>
          <w:rFonts w:ascii="Times New Roman" w:eastAsia="Times New Roman" w:hAnsi="Times New Roman" w:cs="Times New Roman"/>
        </w:rPr>
      </w:pPr>
      <w:r w:rsidRPr="0038597A">
        <w:rPr>
          <w:rFonts w:ascii="Times New Roman" w:hAnsi="Times New Roman"/>
        </w:rPr>
        <w:t>Fingolimod kan inducere bradykardi ved behandlingsstart. Faldet i hjertefrekvensen begynder normalt inden for en time efter første dosis og er mest udtalt inden for 6 timer. Fingolimods negative kronotrope virkning varer ved ud over 6 timer og aftager gradvist i løbet af de efterfølgende behandlingsdage (se pkt. 4.4 for detaljer). Der er rapporteret langsom atrioventrikulær impulsoverledning med forbigående, spontant ophørende komplet AV-blok i enkeltstående tilfælde (se pkt. 4.4 og 4.8).</w:t>
      </w:r>
    </w:p>
    <w:p w14:paraId="5144FD80" w14:textId="77777777" w:rsidR="001C7C0E" w:rsidRPr="0038597A" w:rsidRDefault="001C7C0E" w:rsidP="00CE163A">
      <w:pPr>
        <w:spacing w:after="0" w:line="240" w:lineRule="auto"/>
        <w:rPr>
          <w:rFonts w:ascii="Times New Roman" w:hAnsi="Times New Roman" w:cs="Times New Roman"/>
        </w:rPr>
      </w:pPr>
    </w:p>
    <w:p w14:paraId="5EBDFF93" w14:textId="1AC977D7" w:rsidR="001C7C0E" w:rsidRPr="0038597A" w:rsidRDefault="00080994" w:rsidP="00CE163A">
      <w:pPr>
        <w:spacing w:after="0" w:line="240" w:lineRule="auto"/>
        <w:rPr>
          <w:rFonts w:ascii="Times New Roman" w:eastAsia="Times New Roman" w:hAnsi="Times New Roman" w:cs="Times New Roman"/>
        </w:rPr>
      </w:pPr>
      <w:r w:rsidRPr="0038597A">
        <w:rPr>
          <w:rFonts w:ascii="Times New Roman" w:hAnsi="Times New Roman"/>
        </w:rPr>
        <w:t>Hvis overdoseringen forekommer efter første eksponering for Fingolimod Mylan, er det vigtigt at monitorere patienten med kontinuerligt (real time) ekg og måling af hjertefrekvens og blodtryk hver time, i hvert fald de første 6 timer (se pkt. 4.4).</w:t>
      </w:r>
    </w:p>
    <w:p w14:paraId="3A028FB5" w14:textId="77777777" w:rsidR="001C7C0E" w:rsidRPr="0038597A" w:rsidRDefault="001C7C0E" w:rsidP="00CE163A">
      <w:pPr>
        <w:spacing w:after="0" w:line="240" w:lineRule="auto"/>
        <w:rPr>
          <w:rFonts w:ascii="Times New Roman" w:hAnsi="Times New Roman" w:cs="Times New Roman"/>
        </w:rPr>
      </w:pPr>
    </w:p>
    <w:p w14:paraId="0F4FDC69" w14:textId="7F6CF581" w:rsidR="001C7C0E" w:rsidRPr="0038597A" w:rsidRDefault="00080994" w:rsidP="00CE163A">
      <w:pPr>
        <w:spacing w:after="0" w:line="240" w:lineRule="auto"/>
        <w:rPr>
          <w:rFonts w:ascii="Times New Roman" w:eastAsia="Times New Roman" w:hAnsi="Times New Roman" w:cs="Times New Roman"/>
        </w:rPr>
      </w:pPr>
      <w:r w:rsidRPr="0038597A">
        <w:rPr>
          <w:rFonts w:ascii="Times New Roman" w:hAnsi="Times New Roman"/>
        </w:rPr>
        <w:t>Hvis hjertefrekvensen efter 6 timer er &lt; 45 slag pr. minut hos voksne, &lt; 55 slag pr. minut hos pædiatriske patienter i alderen 12 år og derover eller &lt; 60 slag pr. minut hos pædiatriske patienter i alderen 10 til under 12 år, eller hvis ekg 6 timer efter den første dosis viser AV</w:t>
      </w:r>
      <w:r w:rsidRPr="0038597A">
        <w:rPr>
          <w:rFonts w:ascii="Times New Roman" w:hAnsi="Times New Roman"/>
        </w:rPr>
        <w:noBreakHyphen/>
        <w:t>blok af 2. grad eller derover eller hvis det viser QTc</w:t>
      </w:r>
      <w:r w:rsidRPr="0038597A">
        <w:rPr>
          <w:rFonts w:ascii="Times New Roman" w:hAnsi="Times New Roman"/>
        </w:rPr>
        <w:noBreakHyphen/>
        <w:t>interval ≥ 500 ms, skal monitorering forlænges mindst natten over og indtil tilstanden er ophørt. Tilstedeværelse af 3. grads AV-blok på et hvilket som helst tidspunkt skal også medføre forlænget monitorering herunder monitorering natten over.</w:t>
      </w:r>
    </w:p>
    <w:p w14:paraId="05C770D4" w14:textId="77777777" w:rsidR="001C7C0E" w:rsidRPr="0038597A" w:rsidRDefault="001C7C0E" w:rsidP="00CE163A">
      <w:pPr>
        <w:spacing w:after="0" w:line="240" w:lineRule="auto"/>
        <w:rPr>
          <w:rFonts w:ascii="Times New Roman" w:hAnsi="Times New Roman" w:cs="Times New Roman"/>
        </w:rPr>
      </w:pPr>
    </w:p>
    <w:p w14:paraId="4F402FD5" w14:textId="77777777" w:rsidR="001C7C0E" w:rsidRPr="0038597A" w:rsidRDefault="00080994" w:rsidP="00CE163A">
      <w:pPr>
        <w:spacing w:after="0" w:line="240" w:lineRule="auto"/>
        <w:rPr>
          <w:rFonts w:ascii="Times New Roman" w:eastAsia="Times New Roman" w:hAnsi="Times New Roman" w:cs="Times New Roman"/>
        </w:rPr>
      </w:pPr>
      <w:r w:rsidRPr="0038597A">
        <w:rPr>
          <w:rFonts w:ascii="Times New Roman" w:hAnsi="Times New Roman"/>
        </w:rPr>
        <w:t>Hverken dialyse eller plasmaudskiftning medfører, at fingolimod fjernes fra kroppen.</w:t>
      </w:r>
    </w:p>
    <w:p w14:paraId="6C77EEC5" w14:textId="49A7B556" w:rsidR="00683976" w:rsidRPr="0038597A" w:rsidRDefault="00683976" w:rsidP="00CE163A">
      <w:pPr>
        <w:tabs>
          <w:tab w:val="left" w:pos="680"/>
        </w:tabs>
        <w:spacing w:after="0" w:line="240" w:lineRule="auto"/>
        <w:rPr>
          <w:rFonts w:ascii="Times New Roman" w:eastAsia="Times New Roman" w:hAnsi="Times New Roman" w:cs="Times New Roman"/>
        </w:rPr>
      </w:pPr>
    </w:p>
    <w:p w14:paraId="41E48A85" w14:textId="77777777" w:rsidR="00EA275D" w:rsidRPr="0038597A" w:rsidRDefault="00EA275D" w:rsidP="00CE163A">
      <w:pPr>
        <w:tabs>
          <w:tab w:val="left" w:pos="680"/>
        </w:tabs>
        <w:spacing w:after="0" w:line="240" w:lineRule="auto"/>
        <w:rPr>
          <w:rFonts w:ascii="Times New Roman" w:eastAsia="Times New Roman" w:hAnsi="Times New Roman" w:cs="Times New Roman"/>
        </w:rPr>
      </w:pPr>
    </w:p>
    <w:p w14:paraId="500FE716" w14:textId="77777777" w:rsidR="001C7C0E" w:rsidRPr="0038597A" w:rsidRDefault="00080994" w:rsidP="003C6EA0">
      <w:pPr>
        <w:keepNext/>
        <w:tabs>
          <w:tab w:val="left" w:pos="567"/>
        </w:tabs>
        <w:spacing w:after="0" w:line="240" w:lineRule="auto"/>
        <w:rPr>
          <w:rFonts w:ascii="Times New Roman" w:eastAsia="Times New Roman" w:hAnsi="Times New Roman" w:cs="Times New Roman"/>
        </w:rPr>
      </w:pPr>
      <w:r w:rsidRPr="0038597A">
        <w:rPr>
          <w:rFonts w:ascii="Times New Roman" w:hAnsi="Times New Roman"/>
          <w:b/>
        </w:rPr>
        <w:lastRenderedPageBreak/>
        <w:t>5.</w:t>
      </w:r>
      <w:r w:rsidRPr="0038597A">
        <w:rPr>
          <w:rFonts w:ascii="Times New Roman" w:hAnsi="Times New Roman"/>
          <w:b/>
        </w:rPr>
        <w:tab/>
        <w:t>FARMAKOLOGISKE EGENSKABER</w:t>
      </w:r>
    </w:p>
    <w:p w14:paraId="0D212A03" w14:textId="77777777" w:rsidR="001C7C0E" w:rsidRPr="0038597A" w:rsidRDefault="001C7C0E" w:rsidP="003C6EA0">
      <w:pPr>
        <w:keepNext/>
        <w:spacing w:after="0" w:line="240" w:lineRule="auto"/>
        <w:rPr>
          <w:rFonts w:ascii="Times New Roman" w:hAnsi="Times New Roman" w:cs="Times New Roman"/>
        </w:rPr>
      </w:pPr>
    </w:p>
    <w:p w14:paraId="4C556199" w14:textId="77777777" w:rsidR="001C7C0E" w:rsidRPr="0038597A" w:rsidRDefault="00080994" w:rsidP="003C6EA0">
      <w:pPr>
        <w:keepNext/>
        <w:tabs>
          <w:tab w:val="left" w:pos="567"/>
        </w:tabs>
        <w:spacing w:after="0" w:line="240" w:lineRule="auto"/>
        <w:rPr>
          <w:rFonts w:ascii="Times New Roman" w:eastAsia="Times New Roman" w:hAnsi="Times New Roman" w:cs="Times New Roman"/>
        </w:rPr>
      </w:pPr>
      <w:r w:rsidRPr="0038597A">
        <w:rPr>
          <w:rFonts w:ascii="Times New Roman" w:hAnsi="Times New Roman"/>
          <w:b/>
        </w:rPr>
        <w:t>5.1</w:t>
      </w:r>
      <w:r w:rsidRPr="0038597A">
        <w:rPr>
          <w:rFonts w:ascii="Times New Roman" w:hAnsi="Times New Roman"/>
          <w:b/>
        </w:rPr>
        <w:tab/>
        <w:t>Farmakodynamiske egenskaber</w:t>
      </w:r>
    </w:p>
    <w:p w14:paraId="028E0061" w14:textId="77777777" w:rsidR="001C7C0E" w:rsidRPr="0038597A" w:rsidRDefault="001C7C0E" w:rsidP="00CE163A">
      <w:pPr>
        <w:spacing w:after="0" w:line="240" w:lineRule="auto"/>
        <w:rPr>
          <w:rFonts w:ascii="Times New Roman" w:hAnsi="Times New Roman" w:cs="Times New Roman"/>
        </w:rPr>
      </w:pPr>
    </w:p>
    <w:p w14:paraId="41BB6A38" w14:textId="717AA359" w:rsidR="0091069D" w:rsidRPr="0038597A" w:rsidRDefault="00080994" w:rsidP="00CE163A">
      <w:pPr>
        <w:spacing w:after="0" w:line="240" w:lineRule="auto"/>
        <w:rPr>
          <w:rFonts w:ascii="Times New Roman" w:eastAsia="Times New Roman" w:hAnsi="Times New Roman" w:cs="Times New Roman"/>
          <w:spacing w:val="3"/>
        </w:rPr>
      </w:pPr>
      <w:r w:rsidRPr="0038597A">
        <w:rPr>
          <w:rFonts w:ascii="Times New Roman" w:hAnsi="Times New Roman"/>
        </w:rPr>
        <w:t>Farmakoterapeutisk klassifikation: Immunsuppresiva, selektive immunsuppresiva,</w:t>
      </w:r>
    </w:p>
    <w:p w14:paraId="1CB13BE4" w14:textId="4121D7EB" w:rsidR="001C7C0E" w:rsidRPr="0038597A" w:rsidRDefault="00080994" w:rsidP="00CE163A">
      <w:pPr>
        <w:spacing w:after="0" w:line="240" w:lineRule="auto"/>
        <w:rPr>
          <w:rFonts w:ascii="Times New Roman" w:eastAsia="Times New Roman" w:hAnsi="Times New Roman" w:cs="Times New Roman"/>
        </w:rPr>
      </w:pPr>
      <w:r w:rsidRPr="0038597A">
        <w:rPr>
          <w:rFonts w:ascii="Times New Roman" w:hAnsi="Times New Roman"/>
        </w:rPr>
        <w:t xml:space="preserve">ATC-kode: </w:t>
      </w:r>
      <w:r w:rsidR="007557DD" w:rsidRPr="0038597A">
        <w:rPr>
          <w:rFonts w:ascii="Times New Roman" w:hAnsi="Times New Roman"/>
        </w:rPr>
        <w:t>L04AE01</w:t>
      </w:r>
    </w:p>
    <w:p w14:paraId="56536B94" w14:textId="77777777" w:rsidR="001C7C0E" w:rsidRPr="0038597A" w:rsidRDefault="001C7C0E" w:rsidP="00CE163A">
      <w:pPr>
        <w:spacing w:after="0" w:line="240" w:lineRule="auto"/>
        <w:rPr>
          <w:rFonts w:ascii="Times New Roman" w:hAnsi="Times New Roman" w:cs="Times New Roman"/>
        </w:rPr>
      </w:pPr>
    </w:p>
    <w:p w14:paraId="5952DDC3" w14:textId="77777777" w:rsidR="001C7C0E" w:rsidRPr="0038597A" w:rsidRDefault="00080994" w:rsidP="00CE163A">
      <w:pPr>
        <w:keepNext/>
        <w:keepLines/>
        <w:spacing w:after="0" w:line="240" w:lineRule="auto"/>
        <w:rPr>
          <w:rFonts w:ascii="Times New Roman" w:eastAsia="Times New Roman" w:hAnsi="Times New Roman" w:cs="Times New Roman"/>
        </w:rPr>
      </w:pPr>
      <w:r w:rsidRPr="0038597A">
        <w:rPr>
          <w:rFonts w:ascii="Times New Roman" w:hAnsi="Times New Roman"/>
          <w:u w:val="single" w:color="000000"/>
        </w:rPr>
        <w:t>Virkningsmekanisme</w:t>
      </w:r>
    </w:p>
    <w:p w14:paraId="2921D0E1" w14:textId="77777777" w:rsidR="00D658ED" w:rsidRPr="0038597A" w:rsidRDefault="00D658ED" w:rsidP="00CE163A">
      <w:pPr>
        <w:keepNext/>
        <w:keepLines/>
        <w:spacing w:after="0" w:line="240" w:lineRule="auto"/>
        <w:rPr>
          <w:rFonts w:ascii="Times New Roman" w:eastAsia="Times New Roman" w:hAnsi="Times New Roman" w:cs="Times New Roman"/>
        </w:rPr>
      </w:pPr>
    </w:p>
    <w:p w14:paraId="6C5C3C79" w14:textId="2201D301" w:rsidR="00683976" w:rsidRPr="0038597A" w:rsidRDefault="00080994" w:rsidP="00CE163A">
      <w:pPr>
        <w:keepNext/>
        <w:keepLines/>
        <w:spacing w:after="0" w:line="240" w:lineRule="auto"/>
        <w:rPr>
          <w:rFonts w:ascii="Times New Roman" w:eastAsia="Times New Roman" w:hAnsi="Times New Roman" w:cs="Times New Roman"/>
        </w:rPr>
      </w:pPr>
      <w:r w:rsidRPr="0038597A">
        <w:rPr>
          <w:rFonts w:ascii="Times New Roman" w:hAnsi="Times New Roman"/>
        </w:rPr>
        <w:t xml:space="preserve">Fingolimod er en sphingosin-1-fosfat-receptor-modulator. Det metaboliseres af sphingosinkinase til den aktive metabolit fingolimodphosphat. Fingolimodphosphat binder sig ved lave nanomolære koncentrationer til sphingosin-1-fosfat (S1P)-receptor 1 på lymfocytter og passerer let blod-hjernebarrieren for at binde sig til S1P-receptor 1 på nerveceller i centralnervesystemet (CNS). Ved at virke som funktionel antagonist til lymfocytternes S1P-receptorer blokerer fingolimodphosphat lymfocytternes evne til at forlade lymfeknuderne og forårsager således en omfordeling snarere end et tab af lymfocytter. Dyrestudier har vist, at denne omfordeling reducerer patogene lymfocytcellers, inklusive pro-inflammatoriske Th17-cellers, infiltration af CNS, hvor de ville blive impliceret i nerveinflammation og beskadigelse af nervevæv. Dyrestudier og </w:t>
      </w:r>
      <w:r w:rsidRPr="0038597A">
        <w:rPr>
          <w:rFonts w:ascii="Times New Roman" w:hAnsi="Times New Roman"/>
          <w:i/>
        </w:rPr>
        <w:t>in vitro</w:t>
      </w:r>
      <w:r w:rsidRPr="0038597A">
        <w:rPr>
          <w:rFonts w:ascii="Times New Roman" w:hAnsi="Times New Roman"/>
        </w:rPr>
        <w:t>-eksperimenter har vist, at fingolimod også kan virke ved at interagere med S1P-receptorer på nerveceller.</w:t>
      </w:r>
    </w:p>
    <w:p w14:paraId="2988DCB4" w14:textId="77777777" w:rsidR="00683976" w:rsidRPr="0038597A" w:rsidRDefault="00683976" w:rsidP="00CE163A">
      <w:pPr>
        <w:spacing w:after="0" w:line="240" w:lineRule="auto"/>
        <w:rPr>
          <w:rFonts w:ascii="Times New Roman" w:eastAsia="Times New Roman" w:hAnsi="Times New Roman" w:cs="Times New Roman"/>
        </w:rPr>
      </w:pPr>
    </w:p>
    <w:p w14:paraId="0287AADA" w14:textId="77777777" w:rsidR="001C7C0E" w:rsidRPr="0038597A" w:rsidRDefault="00080994" w:rsidP="00CE163A">
      <w:pPr>
        <w:spacing w:after="0" w:line="240" w:lineRule="auto"/>
        <w:rPr>
          <w:rFonts w:ascii="Times New Roman" w:eastAsia="Times New Roman" w:hAnsi="Times New Roman" w:cs="Times New Roman"/>
        </w:rPr>
      </w:pPr>
      <w:r w:rsidRPr="0038597A">
        <w:rPr>
          <w:rFonts w:ascii="Times New Roman" w:hAnsi="Times New Roman"/>
          <w:u w:val="single" w:color="000000"/>
        </w:rPr>
        <w:t>Farmakodynamisk virkning</w:t>
      </w:r>
    </w:p>
    <w:p w14:paraId="5220F0F1" w14:textId="77777777" w:rsidR="00D658ED" w:rsidRPr="0038597A" w:rsidRDefault="00D658ED" w:rsidP="00CE163A">
      <w:pPr>
        <w:spacing w:after="0" w:line="240" w:lineRule="auto"/>
        <w:rPr>
          <w:rFonts w:ascii="Times New Roman" w:eastAsia="Times New Roman" w:hAnsi="Times New Roman" w:cs="Times New Roman"/>
        </w:rPr>
      </w:pPr>
    </w:p>
    <w:p w14:paraId="33CCBEF1" w14:textId="5BC8D838" w:rsidR="001C7C0E" w:rsidRPr="0038597A" w:rsidRDefault="00080994" w:rsidP="00CE163A">
      <w:pPr>
        <w:spacing w:after="0" w:line="240" w:lineRule="auto"/>
        <w:rPr>
          <w:rFonts w:ascii="Times New Roman" w:eastAsia="Times New Roman" w:hAnsi="Times New Roman" w:cs="Times New Roman"/>
        </w:rPr>
      </w:pPr>
      <w:r w:rsidRPr="0038597A">
        <w:rPr>
          <w:rFonts w:ascii="Times New Roman" w:hAnsi="Times New Roman"/>
        </w:rPr>
        <w:t>I løbet af 4</w:t>
      </w:r>
      <w:r w:rsidRPr="0038597A">
        <w:rPr>
          <w:rFonts w:ascii="Times New Roman" w:hAnsi="Times New Roman"/>
        </w:rPr>
        <w:noBreakHyphen/>
        <w:t>6 timer efter første dosis fingolimod 0,5 mg falder lymfocyttallet i det perifere blod til omkring 75 % af udgangsværdien. Ved fortsat daglig dosering vil lymfocyttallet fortsat falde gennem en to-ugers periode og nå ned på et minimumsniveau på cirka 500 celler/mikroliter eller cirka 30 % af udgangsværdien. Atten procent af patienterne nåede et mindste lymfocyttal på under 200 celler/mikroliter ved mindst én lejlighed. Lave lymfocyttal vedvarer under kronisk daglig dosering. De fleste T- og B-lymfocytter passerer normalt gennem lymfeorganerne, og det er hovedsagelig disse celler, der påvirkes af fingolimod. Omkring 15</w:t>
      </w:r>
      <w:r w:rsidRPr="0038597A">
        <w:rPr>
          <w:rFonts w:ascii="Times New Roman" w:hAnsi="Times New Roman"/>
        </w:rPr>
        <w:noBreakHyphen/>
        <w:t>20 % af T-lymfocytterne har en effektor-hukommelsesfænotype; celler, der er vigtige for den perifere immunovervågning. Da denne lymfocyt-delmængde normalt ikke når frem til lymfeorganerne, bliver den ikke påvirket af fingolimod. Stigninger i det perifere lymfocyttal ses i løbet af nogle dage efter afbrydelse af behandlingen, og værdierne når typisk det normale niveau i løbet af en eller to måneder. Kronisk behandling med fingolimod medfører et let fald i neutrofiltallet til cirka 80 % af udgangsværdien. Monocytterne påvirkes ikke af fingolimod.</w:t>
      </w:r>
    </w:p>
    <w:p w14:paraId="50C5EF9A" w14:textId="77777777" w:rsidR="001C7C0E" w:rsidRPr="0038597A" w:rsidRDefault="001C7C0E" w:rsidP="00CE163A">
      <w:pPr>
        <w:spacing w:after="0" w:line="240" w:lineRule="auto"/>
        <w:rPr>
          <w:rFonts w:ascii="Times New Roman" w:hAnsi="Times New Roman" w:cs="Times New Roman"/>
        </w:rPr>
      </w:pPr>
    </w:p>
    <w:p w14:paraId="5485CECC" w14:textId="4E0D081F" w:rsidR="001C7C0E" w:rsidRPr="0038597A" w:rsidRDefault="00080994" w:rsidP="00CE163A">
      <w:pPr>
        <w:spacing w:after="0" w:line="240" w:lineRule="auto"/>
        <w:rPr>
          <w:rFonts w:ascii="Times New Roman" w:eastAsia="Times New Roman" w:hAnsi="Times New Roman" w:cs="Times New Roman"/>
        </w:rPr>
      </w:pPr>
      <w:r w:rsidRPr="0038597A">
        <w:rPr>
          <w:rFonts w:ascii="Times New Roman" w:hAnsi="Times New Roman"/>
        </w:rPr>
        <w:t>Fingolimod forårsager et forbigående fald i hjertefrekvensen og en forsinkelse i den atrioventrikulære impulsoverledning ved initiering af behandlingen (se pkt. 4.4 og 4.8). Det maksimale fald i hjertefrekvensen ses inden for 6 timer efter dosering, og 70 % af den negative kronotrope virkning opnås den første dag. Ved fortsat behandling vender hjertefrekvensen tilbage til udgangsværdien i løbet af én måned. Det af fingolimod inducerede fald i hjertefrekvens kan reverteres af parenterale doser af atropin eller isoprenalin. Inhaleret salmeterol er også vist at have moderat positiv kronotrop virkning. Ved initiering af behandling med fingolimod øges antallet af præmature atriekontraktioner, men der ses ingen øget forekomst af atrieflimren/flagren, ventrikelarytmier eller ektopi. Behandling med fingolimod er ikke forbundet med et fald i hjerteminutvolumen. Hjertets autonome responser, herunder daglige frekvensvariationer og respons på motion, påvirkes ikke af behandlingen.</w:t>
      </w:r>
    </w:p>
    <w:p w14:paraId="2C5B3882" w14:textId="77777777" w:rsidR="001C7C0E" w:rsidRPr="0038597A" w:rsidRDefault="001C7C0E" w:rsidP="00CE163A">
      <w:pPr>
        <w:spacing w:after="0" w:line="240" w:lineRule="auto"/>
        <w:rPr>
          <w:rFonts w:ascii="Times New Roman" w:hAnsi="Times New Roman" w:cs="Times New Roman"/>
        </w:rPr>
      </w:pPr>
    </w:p>
    <w:p w14:paraId="4293A93F" w14:textId="77777777" w:rsidR="001C7C0E" w:rsidRPr="0038597A" w:rsidRDefault="00080994" w:rsidP="00CE163A">
      <w:pPr>
        <w:spacing w:after="0" w:line="240" w:lineRule="auto"/>
        <w:rPr>
          <w:rFonts w:ascii="Times New Roman" w:eastAsia="Times New Roman" w:hAnsi="Times New Roman" w:cs="Times New Roman"/>
        </w:rPr>
      </w:pPr>
      <w:r w:rsidRPr="0038597A">
        <w:rPr>
          <w:rFonts w:ascii="Times New Roman" w:hAnsi="Times New Roman"/>
        </w:rPr>
        <w:t xml:space="preserve">S1P4 kunne delvist bidrage til virkningen, men var ikke den vigtigste receptor, som var ansvarlig for lymfoid depletion. Virkningsmekanismen for bradykardi og vasokonstriktion blev også undersøgt </w:t>
      </w:r>
      <w:r w:rsidRPr="0038597A">
        <w:rPr>
          <w:rFonts w:ascii="Times New Roman" w:hAnsi="Times New Roman"/>
          <w:i/>
        </w:rPr>
        <w:t xml:space="preserve">in vitro </w:t>
      </w:r>
      <w:r w:rsidRPr="0038597A">
        <w:rPr>
          <w:rFonts w:ascii="Times New Roman" w:hAnsi="Times New Roman"/>
        </w:rPr>
        <w:t xml:space="preserve">hos marsvin og isoleret aorta og koronararterie hos kaniner. Det blev konkluderet, at bradykardi kunne medieres primært ved aktivering af </w:t>
      </w:r>
      <w:r w:rsidRPr="0038597A">
        <w:rPr>
          <w:rFonts w:ascii="Times New Roman" w:hAnsi="Times New Roman"/>
          <w:i/>
          <w:iCs/>
        </w:rPr>
        <w:t>inward-rectifier</w:t>
      </w:r>
      <w:r w:rsidRPr="0038597A">
        <w:rPr>
          <w:rFonts w:ascii="Times New Roman" w:hAnsi="Times New Roman"/>
        </w:rPr>
        <w:t xml:space="preserve"> kaliumkanaler eller G-protein-aktiverede inward-rectifier K+-kanaler (IKACh/GIRK), og at vasokonstriktion ser ud til blive medieret af en Rho kinase- og kalciumafhængig mekanisme.</w:t>
      </w:r>
    </w:p>
    <w:p w14:paraId="35D09D72" w14:textId="77777777" w:rsidR="001C7C0E" w:rsidRPr="0038597A" w:rsidRDefault="001C7C0E" w:rsidP="00CE163A">
      <w:pPr>
        <w:spacing w:after="0" w:line="240" w:lineRule="auto"/>
        <w:rPr>
          <w:rFonts w:ascii="Times New Roman" w:hAnsi="Times New Roman" w:cs="Times New Roman"/>
        </w:rPr>
      </w:pPr>
    </w:p>
    <w:p w14:paraId="1F34E3CD" w14:textId="2ED1D1E0" w:rsidR="001C7C0E" w:rsidRPr="0038597A" w:rsidRDefault="00080994" w:rsidP="00CE163A">
      <w:pPr>
        <w:spacing w:after="0" w:line="240" w:lineRule="auto"/>
        <w:rPr>
          <w:rFonts w:ascii="Times New Roman" w:eastAsia="Times New Roman" w:hAnsi="Times New Roman" w:cs="Times New Roman"/>
        </w:rPr>
      </w:pPr>
      <w:r w:rsidRPr="0038597A">
        <w:rPr>
          <w:rFonts w:ascii="Times New Roman" w:hAnsi="Times New Roman"/>
        </w:rPr>
        <w:t>Behandling med enkelte eller multiple doser på 0,5 og 1,25 mg i to uger er ikke forbundet med en registrerbar forøgelse af luftvejsmodstanden som målt ved FEV</w:t>
      </w:r>
      <w:r w:rsidRPr="0038597A">
        <w:rPr>
          <w:rFonts w:ascii="Times New Roman" w:hAnsi="Times New Roman"/>
          <w:vertAlign w:val="subscript"/>
        </w:rPr>
        <w:t>1</w:t>
      </w:r>
      <w:r w:rsidRPr="0038597A">
        <w:rPr>
          <w:rFonts w:ascii="Times New Roman" w:hAnsi="Times New Roman"/>
        </w:rPr>
        <w:t xml:space="preserve"> og forceret eksspiratorisk flowrate (FEF) 25-75 %. Enkeltdoser af fingolimod på ≥ 5 mg (10 gange anbefalet dosis) er forbundet med en </w:t>
      </w:r>
      <w:r w:rsidRPr="0038597A">
        <w:rPr>
          <w:rFonts w:ascii="Times New Roman" w:hAnsi="Times New Roman"/>
        </w:rPr>
        <w:lastRenderedPageBreak/>
        <w:t>dosisafhængig forøgelse af luftvejsmodstanden. Behandling med multiple doser på 0,5, 1,25 eller 5 mg er ikke forbundet med nedsat iltning eller nedsat iltmætning i forbindelse med motion eller øget respons i luftvejene over for metakolin. Forsøgspersoner, der er behandlet med fingolimod, har normal bronkodilatatorrespons over for inhalerede beta-agonister.</w:t>
      </w:r>
    </w:p>
    <w:p w14:paraId="4B13EA97" w14:textId="77777777" w:rsidR="001C7C0E" w:rsidRPr="0038597A" w:rsidRDefault="001C7C0E" w:rsidP="00CE163A">
      <w:pPr>
        <w:spacing w:after="0" w:line="240" w:lineRule="auto"/>
        <w:rPr>
          <w:rFonts w:ascii="Times New Roman" w:hAnsi="Times New Roman" w:cs="Times New Roman"/>
        </w:rPr>
      </w:pPr>
    </w:p>
    <w:p w14:paraId="561B88C2" w14:textId="77777777" w:rsidR="001C7C0E" w:rsidRPr="0038597A" w:rsidRDefault="00080994" w:rsidP="00CE163A">
      <w:pPr>
        <w:keepNext/>
        <w:keepLines/>
        <w:spacing w:after="0" w:line="240" w:lineRule="auto"/>
        <w:rPr>
          <w:rFonts w:ascii="Times New Roman" w:eastAsia="Times New Roman" w:hAnsi="Times New Roman" w:cs="Times New Roman"/>
        </w:rPr>
      </w:pPr>
      <w:r w:rsidRPr="0038597A">
        <w:rPr>
          <w:rFonts w:ascii="Times New Roman" w:hAnsi="Times New Roman"/>
          <w:u w:val="single" w:color="000000"/>
        </w:rPr>
        <w:t>Klinisk virkning og sikkerhed</w:t>
      </w:r>
    </w:p>
    <w:p w14:paraId="2111512B" w14:textId="77777777" w:rsidR="00D658ED" w:rsidRPr="0038597A" w:rsidRDefault="00D658ED" w:rsidP="00CE163A">
      <w:pPr>
        <w:keepNext/>
        <w:keepLines/>
        <w:spacing w:after="0" w:line="240" w:lineRule="auto"/>
        <w:rPr>
          <w:rFonts w:ascii="Times New Roman" w:eastAsia="Times New Roman" w:hAnsi="Times New Roman" w:cs="Times New Roman"/>
          <w:spacing w:val="2"/>
        </w:rPr>
      </w:pPr>
    </w:p>
    <w:p w14:paraId="198F7708" w14:textId="6950FD3B" w:rsidR="00683976" w:rsidRPr="0038597A" w:rsidRDefault="00080994" w:rsidP="00CE163A">
      <w:pPr>
        <w:keepNext/>
        <w:keepLines/>
        <w:spacing w:after="0" w:line="240" w:lineRule="auto"/>
        <w:rPr>
          <w:rFonts w:ascii="Times New Roman" w:eastAsia="Times New Roman" w:hAnsi="Times New Roman" w:cs="Times New Roman"/>
        </w:rPr>
      </w:pPr>
      <w:r w:rsidRPr="0038597A">
        <w:rPr>
          <w:rFonts w:ascii="Times New Roman" w:hAnsi="Times New Roman"/>
        </w:rPr>
        <w:t xml:space="preserve">Virkningen af fingolimod er påvist i to studier, hvor der blev foretaget en evaluering af doser på 0,5 mg og 1,25 mg én gang dagligt hos voksne patienter med recidiverende-remitterende multipel sklerose (RRMS). Begge undersøgelser omfattede voksne patienter, som havde oplevet ≥ 2 tilbagefald i de foregående 2 år eller ≥ 1 tilbagefald i det foregående år. </w:t>
      </w:r>
      <w:r w:rsidRPr="0038597A">
        <w:rPr>
          <w:rFonts w:ascii="Times New Roman" w:hAnsi="Times New Roman"/>
          <w:i/>
          <w:iCs/>
        </w:rPr>
        <w:t>Expanded Disability Status Score</w:t>
      </w:r>
      <w:r w:rsidRPr="0038597A">
        <w:rPr>
          <w:rFonts w:ascii="Times New Roman" w:hAnsi="Times New Roman"/>
        </w:rPr>
        <w:t xml:space="preserve"> (EDSS) var mellem 0 og 5,5. Et tredje studie med samme voksne patientpopulation blev afsluttet, efter at fingolimod var godkendt.</w:t>
      </w:r>
    </w:p>
    <w:p w14:paraId="2FD62BE0" w14:textId="77777777" w:rsidR="00683976" w:rsidRPr="0038597A" w:rsidRDefault="00683976" w:rsidP="00CE163A">
      <w:pPr>
        <w:spacing w:after="0" w:line="240" w:lineRule="auto"/>
        <w:rPr>
          <w:rFonts w:ascii="Times New Roman" w:eastAsia="Times New Roman" w:hAnsi="Times New Roman" w:cs="Times New Roman"/>
        </w:rPr>
      </w:pPr>
    </w:p>
    <w:p w14:paraId="465DEC2B" w14:textId="698716A0" w:rsidR="001C7C0E" w:rsidRPr="0038597A" w:rsidRDefault="00080994" w:rsidP="00CE163A">
      <w:pPr>
        <w:keepLines/>
        <w:spacing w:after="0" w:line="240" w:lineRule="auto"/>
        <w:rPr>
          <w:rFonts w:ascii="Times New Roman" w:eastAsia="Times New Roman" w:hAnsi="Times New Roman" w:cs="Times New Roman"/>
        </w:rPr>
      </w:pPr>
      <w:r w:rsidRPr="0038597A">
        <w:rPr>
          <w:rFonts w:ascii="Times New Roman" w:hAnsi="Times New Roman"/>
        </w:rPr>
        <w:t>Studie D2301 (FREEDOMS) var et 2-årigt, randomiseret, dobbeltblindet, placebokontrolleret fase III-studie hos 1.272 patienter (n = 425 på 0,5 mg, 429 på 1,25 mg og 418 på placebo). Medianværdien for karakteristika ved udgangspunktet var: alder 37 år, sygdommens gennemsnitlige varighed 6,7 år og EDS score 2,0. Studiets resultat er vist i tabel 1. Der var ingen signifikant forskel mellem 0,5 mg og 1,25 mg på nogen af endepunkterne.</w:t>
      </w:r>
    </w:p>
    <w:p w14:paraId="1C3A0584" w14:textId="77777777" w:rsidR="001C7C0E" w:rsidRPr="0038597A" w:rsidRDefault="001C7C0E" w:rsidP="00CE163A">
      <w:pPr>
        <w:keepLines/>
        <w:spacing w:after="0" w:line="240" w:lineRule="auto"/>
        <w:rPr>
          <w:rFonts w:ascii="Times New Roman" w:hAnsi="Times New Roman" w:cs="Times New Roman"/>
        </w:rPr>
      </w:pPr>
    </w:p>
    <w:p w14:paraId="78F24EE6" w14:textId="77777777" w:rsidR="001C7C0E" w:rsidRPr="0038597A" w:rsidRDefault="00080994" w:rsidP="00BF46C4">
      <w:pPr>
        <w:keepLines/>
        <w:tabs>
          <w:tab w:val="left" w:pos="1134"/>
        </w:tabs>
        <w:spacing w:after="0" w:line="240" w:lineRule="auto"/>
        <w:rPr>
          <w:rFonts w:ascii="Times New Roman" w:eastAsia="Times New Roman" w:hAnsi="Times New Roman" w:cs="Times New Roman"/>
        </w:rPr>
      </w:pPr>
      <w:r w:rsidRPr="0038597A">
        <w:rPr>
          <w:rFonts w:ascii="Times New Roman" w:hAnsi="Times New Roman"/>
          <w:b/>
        </w:rPr>
        <w:t>Tabel 1</w:t>
      </w:r>
      <w:r w:rsidRPr="0038597A">
        <w:rPr>
          <w:rFonts w:ascii="Times New Roman" w:hAnsi="Times New Roman"/>
          <w:b/>
        </w:rPr>
        <w:tab/>
        <w:t>Studie D2301 (FREEDOMS): hovedresultater</w:t>
      </w:r>
    </w:p>
    <w:p w14:paraId="02C9C55E" w14:textId="77777777" w:rsidR="001C7C0E" w:rsidRPr="0038597A" w:rsidRDefault="001C7C0E" w:rsidP="00BF46C4">
      <w:pPr>
        <w:keepLines/>
        <w:spacing w:after="0" w:line="240" w:lineRule="auto"/>
        <w:rPr>
          <w:rFonts w:ascii="Times New Roman" w:hAnsi="Times New Roman" w:cs="Times New Roman"/>
        </w:rPr>
      </w:pPr>
    </w:p>
    <w:tbl>
      <w:tblPr>
        <w:tblW w:w="9066" w:type="dxa"/>
        <w:tblLook w:val="04A0" w:firstRow="1" w:lastRow="0" w:firstColumn="1" w:lastColumn="0" w:noHBand="0" w:noVBand="1"/>
      </w:tblPr>
      <w:tblGrid>
        <w:gridCol w:w="5812"/>
        <w:gridCol w:w="1843"/>
        <w:gridCol w:w="1411"/>
      </w:tblGrid>
      <w:tr w:rsidR="00E37FC5" w:rsidRPr="0038597A" w14:paraId="027EE742" w14:textId="77777777" w:rsidTr="00F5332A">
        <w:trPr>
          <w:trHeight w:val="2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14:paraId="11A56BB6" w14:textId="220F771D" w:rsidR="00FC794F" w:rsidRPr="0038597A" w:rsidRDefault="00FC794F" w:rsidP="00BF46C4">
            <w:pPr>
              <w:keepLines/>
              <w:widowControl/>
              <w:spacing w:after="0" w:line="240" w:lineRule="auto"/>
              <w:rPr>
                <w:rFonts w:ascii="Times New Roman" w:eastAsia="Times New Roman" w:hAnsi="Times New Roman" w:cs="Times New Roman"/>
                <w:color w:val="000000"/>
              </w:rPr>
            </w:pPr>
          </w:p>
        </w:tc>
        <w:tc>
          <w:tcPr>
            <w:tcW w:w="1843" w:type="dxa"/>
            <w:tcBorders>
              <w:top w:val="single" w:sz="4" w:space="0" w:color="auto"/>
              <w:left w:val="nil"/>
              <w:bottom w:val="single" w:sz="4" w:space="0" w:color="auto"/>
              <w:right w:val="single" w:sz="4" w:space="0" w:color="auto"/>
            </w:tcBorders>
            <w:shd w:val="clear" w:color="auto" w:fill="auto"/>
            <w:hideMark/>
          </w:tcPr>
          <w:p w14:paraId="1221E051" w14:textId="24C64A5E" w:rsidR="00FC794F" w:rsidRPr="0038597A" w:rsidRDefault="00080994" w:rsidP="00BF46C4">
            <w:pPr>
              <w:keepLines/>
              <w:widowControl/>
              <w:spacing w:after="0" w:line="240" w:lineRule="auto"/>
              <w:rPr>
                <w:rFonts w:ascii="Times New Roman" w:eastAsia="Times New Roman" w:hAnsi="Times New Roman" w:cs="Times New Roman"/>
                <w:b/>
                <w:bCs/>
                <w:color w:val="000000"/>
              </w:rPr>
            </w:pPr>
            <w:r w:rsidRPr="0038597A">
              <w:rPr>
                <w:rFonts w:ascii="Times New Roman" w:hAnsi="Times New Roman"/>
                <w:b/>
                <w:color w:val="000000"/>
              </w:rPr>
              <w:t>Fingolimod 0,5 mg</w:t>
            </w:r>
          </w:p>
        </w:tc>
        <w:tc>
          <w:tcPr>
            <w:tcW w:w="1411" w:type="dxa"/>
            <w:tcBorders>
              <w:top w:val="single" w:sz="4" w:space="0" w:color="auto"/>
              <w:left w:val="nil"/>
              <w:bottom w:val="single" w:sz="4" w:space="0" w:color="auto"/>
              <w:right w:val="single" w:sz="4" w:space="0" w:color="auto"/>
            </w:tcBorders>
            <w:shd w:val="clear" w:color="auto" w:fill="auto"/>
            <w:hideMark/>
          </w:tcPr>
          <w:p w14:paraId="38A73A93" w14:textId="77777777" w:rsidR="00FC794F" w:rsidRPr="0038597A" w:rsidRDefault="00080994" w:rsidP="00BF46C4">
            <w:pPr>
              <w:keepLines/>
              <w:widowControl/>
              <w:spacing w:after="0" w:line="240" w:lineRule="auto"/>
              <w:rPr>
                <w:rFonts w:ascii="Times New Roman" w:eastAsia="Times New Roman" w:hAnsi="Times New Roman" w:cs="Times New Roman"/>
                <w:b/>
                <w:bCs/>
                <w:color w:val="000000"/>
              </w:rPr>
            </w:pPr>
            <w:r w:rsidRPr="0038597A">
              <w:rPr>
                <w:rFonts w:ascii="Times New Roman" w:hAnsi="Times New Roman"/>
                <w:b/>
                <w:color w:val="000000"/>
              </w:rPr>
              <w:t>Placebo</w:t>
            </w:r>
          </w:p>
        </w:tc>
      </w:tr>
      <w:tr w:rsidR="00E37FC5" w:rsidRPr="0038597A" w14:paraId="7382B392" w14:textId="77777777" w:rsidTr="00F5332A">
        <w:trPr>
          <w:trHeight w:val="20"/>
        </w:trPr>
        <w:tc>
          <w:tcPr>
            <w:tcW w:w="5812" w:type="dxa"/>
            <w:tcBorders>
              <w:top w:val="nil"/>
              <w:left w:val="single" w:sz="4" w:space="0" w:color="auto"/>
              <w:bottom w:val="single" w:sz="4" w:space="0" w:color="auto"/>
              <w:right w:val="single" w:sz="4" w:space="0" w:color="auto"/>
            </w:tcBorders>
            <w:shd w:val="clear" w:color="auto" w:fill="auto"/>
            <w:hideMark/>
          </w:tcPr>
          <w:p w14:paraId="597A77E3" w14:textId="77777777" w:rsidR="00FC794F" w:rsidRPr="0038597A" w:rsidRDefault="00080994" w:rsidP="00BF46C4">
            <w:pPr>
              <w:keepLines/>
              <w:widowControl/>
              <w:spacing w:after="0" w:line="240" w:lineRule="auto"/>
              <w:rPr>
                <w:rFonts w:ascii="Times New Roman" w:eastAsia="Times New Roman" w:hAnsi="Times New Roman" w:cs="Times New Roman"/>
                <w:b/>
                <w:bCs/>
                <w:color w:val="000000"/>
              </w:rPr>
            </w:pPr>
            <w:r w:rsidRPr="0038597A">
              <w:rPr>
                <w:rFonts w:ascii="Times New Roman" w:hAnsi="Times New Roman"/>
                <w:b/>
                <w:color w:val="000000"/>
              </w:rPr>
              <w:t>Kliniske endepunkter</w:t>
            </w:r>
          </w:p>
        </w:tc>
        <w:tc>
          <w:tcPr>
            <w:tcW w:w="1843" w:type="dxa"/>
            <w:tcBorders>
              <w:top w:val="nil"/>
              <w:left w:val="nil"/>
              <w:bottom w:val="single" w:sz="4" w:space="0" w:color="auto"/>
              <w:right w:val="single" w:sz="4" w:space="0" w:color="auto"/>
            </w:tcBorders>
            <w:shd w:val="clear" w:color="auto" w:fill="auto"/>
            <w:hideMark/>
          </w:tcPr>
          <w:p w14:paraId="4A56200D" w14:textId="26C8957B" w:rsidR="00FC794F" w:rsidRPr="0038597A" w:rsidRDefault="00FC794F" w:rsidP="00BF46C4">
            <w:pPr>
              <w:keepLines/>
              <w:widowControl/>
              <w:spacing w:after="0" w:line="240" w:lineRule="auto"/>
              <w:rPr>
                <w:rFonts w:ascii="Times New Roman" w:eastAsia="Times New Roman" w:hAnsi="Times New Roman" w:cs="Times New Roman"/>
                <w:color w:val="000000"/>
              </w:rPr>
            </w:pPr>
          </w:p>
        </w:tc>
        <w:tc>
          <w:tcPr>
            <w:tcW w:w="1411" w:type="dxa"/>
            <w:tcBorders>
              <w:top w:val="nil"/>
              <w:left w:val="nil"/>
              <w:bottom w:val="single" w:sz="4" w:space="0" w:color="auto"/>
              <w:right w:val="single" w:sz="4" w:space="0" w:color="auto"/>
            </w:tcBorders>
            <w:shd w:val="clear" w:color="auto" w:fill="auto"/>
            <w:hideMark/>
          </w:tcPr>
          <w:p w14:paraId="6518625F" w14:textId="2BADDE6D" w:rsidR="00FC794F" w:rsidRPr="0038597A" w:rsidRDefault="00FC794F" w:rsidP="00BF46C4">
            <w:pPr>
              <w:keepLines/>
              <w:widowControl/>
              <w:spacing w:after="0" w:line="240" w:lineRule="auto"/>
              <w:rPr>
                <w:rFonts w:ascii="Times New Roman" w:eastAsia="Times New Roman" w:hAnsi="Times New Roman" w:cs="Times New Roman"/>
                <w:color w:val="000000"/>
              </w:rPr>
            </w:pPr>
          </w:p>
        </w:tc>
      </w:tr>
      <w:tr w:rsidR="00E37FC5" w:rsidRPr="0038597A" w14:paraId="3687F4CE" w14:textId="77777777" w:rsidTr="00F5332A">
        <w:trPr>
          <w:trHeight w:val="20"/>
        </w:trPr>
        <w:tc>
          <w:tcPr>
            <w:tcW w:w="5812" w:type="dxa"/>
            <w:tcBorders>
              <w:top w:val="nil"/>
              <w:left w:val="single" w:sz="4" w:space="0" w:color="auto"/>
              <w:bottom w:val="single" w:sz="4" w:space="0" w:color="auto"/>
              <w:right w:val="single" w:sz="4" w:space="0" w:color="auto"/>
            </w:tcBorders>
            <w:shd w:val="clear" w:color="auto" w:fill="auto"/>
            <w:hideMark/>
          </w:tcPr>
          <w:p w14:paraId="782FD8CE" w14:textId="77777777" w:rsidR="00FC794F" w:rsidRPr="0038597A" w:rsidRDefault="00080994" w:rsidP="00BF46C4">
            <w:pPr>
              <w:keepLines/>
              <w:widowControl/>
              <w:spacing w:after="0" w:line="240" w:lineRule="auto"/>
              <w:rPr>
                <w:rFonts w:ascii="Times New Roman" w:eastAsia="Times New Roman" w:hAnsi="Times New Roman" w:cs="Times New Roman"/>
                <w:color w:val="000000"/>
              </w:rPr>
            </w:pPr>
            <w:r w:rsidRPr="0038597A">
              <w:rPr>
                <w:rFonts w:ascii="Times New Roman" w:hAnsi="Times New Roman"/>
                <w:color w:val="000000"/>
              </w:rPr>
              <w:t>Årlig relapsrate (primært endepunkt)</w:t>
            </w:r>
          </w:p>
        </w:tc>
        <w:tc>
          <w:tcPr>
            <w:tcW w:w="1843" w:type="dxa"/>
            <w:tcBorders>
              <w:top w:val="nil"/>
              <w:left w:val="nil"/>
              <w:bottom w:val="single" w:sz="4" w:space="0" w:color="auto"/>
              <w:right w:val="single" w:sz="4" w:space="0" w:color="auto"/>
            </w:tcBorders>
            <w:shd w:val="clear" w:color="auto" w:fill="auto"/>
            <w:hideMark/>
          </w:tcPr>
          <w:p w14:paraId="5E9D3EE9" w14:textId="77777777" w:rsidR="00FC794F" w:rsidRPr="0038597A" w:rsidRDefault="00080994" w:rsidP="00BF46C4">
            <w:pPr>
              <w:keepLines/>
              <w:widowControl/>
              <w:spacing w:after="0" w:line="240" w:lineRule="auto"/>
              <w:rPr>
                <w:rFonts w:ascii="Times New Roman" w:eastAsia="Times New Roman" w:hAnsi="Times New Roman" w:cs="Times New Roman"/>
                <w:color w:val="000000"/>
              </w:rPr>
            </w:pPr>
            <w:r w:rsidRPr="0038597A">
              <w:rPr>
                <w:rFonts w:ascii="Times New Roman" w:hAnsi="Times New Roman"/>
                <w:color w:val="000000"/>
              </w:rPr>
              <w:t>0,18**</w:t>
            </w:r>
          </w:p>
        </w:tc>
        <w:tc>
          <w:tcPr>
            <w:tcW w:w="1411" w:type="dxa"/>
            <w:tcBorders>
              <w:top w:val="nil"/>
              <w:left w:val="nil"/>
              <w:bottom w:val="single" w:sz="4" w:space="0" w:color="auto"/>
              <w:right w:val="single" w:sz="4" w:space="0" w:color="auto"/>
            </w:tcBorders>
            <w:shd w:val="clear" w:color="auto" w:fill="auto"/>
            <w:hideMark/>
          </w:tcPr>
          <w:p w14:paraId="51835606" w14:textId="77777777" w:rsidR="00FC794F" w:rsidRPr="0038597A" w:rsidRDefault="00080994" w:rsidP="00BF46C4">
            <w:pPr>
              <w:keepLines/>
              <w:widowControl/>
              <w:spacing w:after="0" w:line="240" w:lineRule="auto"/>
              <w:rPr>
                <w:rFonts w:ascii="Times New Roman" w:eastAsia="Times New Roman" w:hAnsi="Times New Roman" w:cs="Times New Roman"/>
                <w:color w:val="000000"/>
              </w:rPr>
            </w:pPr>
            <w:r w:rsidRPr="0038597A">
              <w:rPr>
                <w:rFonts w:ascii="Times New Roman" w:hAnsi="Times New Roman"/>
                <w:color w:val="000000"/>
              </w:rPr>
              <w:t>0,4</w:t>
            </w:r>
          </w:p>
        </w:tc>
      </w:tr>
      <w:tr w:rsidR="00E37FC5" w:rsidRPr="0038597A" w14:paraId="68673964" w14:textId="77777777" w:rsidTr="00F5332A">
        <w:trPr>
          <w:trHeight w:val="20"/>
        </w:trPr>
        <w:tc>
          <w:tcPr>
            <w:tcW w:w="5812" w:type="dxa"/>
            <w:tcBorders>
              <w:top w:val="nil"/>
              <w:left w:val="single" w:sz="4" w:space="0" w:color="auto"/>
              <w:bottom w:val="single" w:sz="4" w:space="0" w:color="auto"/>
              <w:right w:val="single" w:sz="4" w:space="0" w:color="auto"/>
            </w:tcBorders>
            <w:shd w:val="clear" w:color="auto" w:fill="auto"/>
            <w:hideMark/>
          </w:tcPr>
          <w:p w14:paraId="18C74766" w14:textId="7E7BDCFA" w:rsidR="00FC794F" w:rsidRPr="0038597A" w:rsidRDefault="00080994" w:rsidP="00BF46C4">
            <w:pPr>
              <w:keepLines/>
              <w:widowControl/>
              <w:spacing w:after="0" w:line="240" w:lineRule="auto"/>
              <w:rPr>
                <w:rFonts w:ascii="Times New Roman" w:eastAsia="Times New Roman" w:hAnsi="Times New Roman" w:cs="Times New Roman"/>
                <w:color w:val="000000"/>
              </w:rPr>
            </w:pPr>
            <w:r w:rsidRPr="0038597A">
              <w:rPr>
                <w:rFonts w:ascii="Times New Roman" w:hAnsi="Times New Roman"/>
                <w:color w:val="000000"/>
              </w:rPr>
              <w:t>Procentdel af patienter, som forblev relapsfrie ved måned 24</w:t>
            </w:r>
          </w:p>
        </w:tc>
        <w:tc>
          <w:tcPr>
            <w:tcW w:w="1843" w:type="dxa"/>
            <w:tcBorders>
              <w:top w:val="nil"/>
              <w:left w:val="nil"/>
              <w:bottom w:val="nil"/>
              <w:right w:val="single" w:sz="4" w:space="0" w:color="auto"/>
            </w:tcBorders>
            <w:shd w:val="clear" w:color="auto" w:fill="auto"/>
            <w:hideMark/>
          </w:tcPr>
          <w:p w14:paraId="300ACF40" w14:textId="77777777" w:rsidR="00FC794F" w:rsidRPr="0038597A" w:rsidRDefault="00080994" w:rsidP="00BF46C4">
            <w:pPr>
              <w:keepLines/>
              <w:widowControl/>
              <w:spacing w:after="0" w:line="240" w:lineRule="auto"/>
              <w:rPr>
                <w:rFonts w:ascii="Times New Roman" w:eastAsia="Times New Roman" w:hAnsi="Times New Roman" w:cs="Times New Roman"/>
                <w:color w:val="000000"/>
              </w:rPr>
            </w:pPr>
            <w:r w:rsidRPr="0038597A">
              <w:rPr>
                <w:rFonts w:ascii="Times New Roman" w:hAnsi="Times New Roman"/>
                <w:color w:val="000000"/>
              </w:rPr>
              <w:t>70 %**</w:t>
            </w:r>
          </w:p>
        </w:tc>
        <w:tc>
          <w:tcPr>
            <w:tcW w:w="1411" w:type="dxa"/>
            <w:tcBorders>
              <w:top w:val="nil"/>
              <w:left w:val="nil"/>
              <w:bottom w:val="nil"/>
              <w:right w:val="single" w:sz="4" w:space="0" w:color="auto"/>
            </w:tcBorders>
            <w:shd w:val="clear" w:color="auto" w:fill="auto"/>
            <w:hideMark/>
          </w:tcPr>
          <w:p w14:paraId="29BD90C2" w14:textId="77777777" w:rsidR="00FC794F" w:rsidRPr="0038597A" w:rsidRDefault="00080994" w:rsidP="00BF46C4">
            <w:pPr>
              <w:keepLines/>
              <w:widowControl/>
              <w:spacing w:after="0" w:line="240" w:lineRule="auto"/>
              <w:rPr>
                <w:rFonts w:ascii="Times New Roman" w:eastAsia="Times New Roman" w:hAnsi="Times New Roman" w:cs="Times New Roman"/>
                <w:color w:val="000000"/>
              </w:rPr>
            </w:pPr>
            <w:r w:rsidRPr="0038597A">
              <w:rPr>
                <w:rFonts w:ascii="Times New Roman" w:hAnsi="Times New Roman"/>
                <w:color w:val="000000"/>
              </w:rPr>
              <w:t>46 %</w:t>
            </w:r>
          </w:p>
        </w:tc>
      </w:tr>
      <w:tr w:rsidR="00E37FC5" w:rsidRPr="0038597A" w14:paraId="2E005470" w14:textId="77777777" w:rsidTr="00F5332A">
        <w:trPr>
          <w:trHeight w:val="20"/>
        </w:trPr>
        <w:tc>
          <w:tcPr>
            <w:tcW w:w="5812" w:type="dxa"/>
            <w:tcBorders>
              <w:top w:val="nil"/>
              <w:left w:val="single" w:sz="4" w:space="0" w:color="auto"/>
              <w:bottom w:val="single" w:sz="4" w:space="0" w:color="auto"/>
              <w:right w:val="single" w:sz="4" w:space="0" w:color="auto"/>
            </w:tcBorders>
            <w:shd w:val="clear" w:color="auto" w:fill="auto"/>
            <w:hideMark/>
          </w:tcPr>
          <w:p w14:paraId="5B11A624" w14:textId="77777777" w:rsidR="00FC794F" w:rsidRPr="0038597A" w:rsidRDefault="00080994" w:rsidP="00BF46C4">
            <w:pPr>
              <w:keepLines/>
              <w:widowControl/>
              <w:spacing w:after="0" w:line="240" w:lineRule="auto"/>
              <w:rPr>
                <w:rFonts w:ascii="Times New Roman" w:eastAsia="Times New Roman" w:hAnsi="Times New Roman" w:cs="Times New Roman"/>
                <w:color w:val="000000"/>
              </w:rPr>
            </w:pPr>
            <w:r w:rsidRPr="0038597A">
              <w:rPr>
                <w:rFonts w:ascii="Times New Roman" w:hAnsi="Times New Roman"/>
                <w:color w:val="000000"/>
              </w:rPr>
              <w:t>Andel med invaliditetsprogression bekræftet</w:t>
            </w:r>
            <w:r w:rsidRPr="0038597A">
              <w:rPr>
                <w:rFonts w:ascii="Times New Roman" w:hAnsi="Times New Roman"/>
                <w:color w:val="000000"/>
              </w:rPr>
              <w:br/>
              <w:t>efter 3 måneder†</w:t>
            </w:r>
            <w:r w:rsidRPr="0038597A">
              <w:rPr>
                <w:rFonts w:ascii="Times New Roman" w:hAnsi="Times New Roman"/>
                <w:color w:val="000000"/>
              </w:rPr>
              <w:br/>
            </w:r>
            <w:r w:rsidRPr="0038597A">
              <w:rPr>
                <w:rFonts w:ascii="Times New Roman" w:hAnsi="Times New Roman"/>
                <w:i/>
                <w:iCs/>
                <w:color w:val="000000"/>
              </w:rPr>
              <w:t>Hazard ratio</w:t>
            </w:r>
            <w:r w:rsidRPr="0038597A">
              <w:rPr>
                <w:rFonts w:ascii="Times New Roman" w:hAnsi="Times New Roman"/>
                <w:color w:val="000000"/>
              </w:rPr>
              <w:t xml:space="preserve"> (95 % CI)</w:t>
            </w:r>
          </w:p>
        </w:tc>
        <w:tc>
          <w:tcPr>
            <w:tcW w:w="1843" w:type="dxa"/>
            <w:tcBorders>
              <w:top w:val="single" w:sz="4" w:space="0" w:color="auto"/>
              <w:left w:val="nil"/>
              <w:bottom w:val="single" w:sz="4" w:space="0" w:color="auto"/>
              <w:right w:val="single" w:sz="4" w:space="0" w:color="auto"/>
            </w:tcBorders>
            <w:shd w:val="clear" w:color="auto" w:fill="auto"/>
            <w:hideMark/>
          </w:tcPr>
          <w:p w14:paraId="4F1F93BC" w14:textId="77777777" w:rsidR="00FC794F" w:rsidRPr="0038597A" w:rsidRDefault="00080994" w:rsidP="00BF46C4">
            <w:pPr>
              <w:keepLines/>
              <w:widowControl/>
              <w:spacing w:after="0" w:line="240" w:lineRule="auto"/>
              <w:rPr>
                <w:rFonts w:ascii="Times New Roman" w:eastAsia="Times New Roman" w:hAnsi="Times New Roman" w:cs="Times New Roman"/>
                <w:color w:val="000000"/>
              </w:rPr>
            </w:pPr>
            <w:r w:rsidRPr="0038597A">
              <w:rPr>
                <w:rFonts w:ascii="Times New Roman" w:hAnsi="Times New Roman"/>
                <w:color w:val="000000"/>
              </w:rPr>
              <w:t>17 %</w:t>
            </w:r>
            <w:r w:rsidRPr="0038597A">
              <w:rPr>
                <w:rFonts w:ascii="Times New Roman" w:hAnsi="Times New Roman"/>
                <w:color w:val="000000"/>
              </w:rPr>
              <w:br/>
            </w:r>
            <w:r w:rsidRPr="0038597A">
              <w:rPr>
                <w:rFonts w:ascii="Times New Roman" w:hAnsi="Times New Roman"/>
                <w:color w:val="000000"/>
              </w:rPr>
              <w:br/>
              <w:t>0,70 (0,52; 0,96)*</w:t>
            </w:r>
          </w:p>
        </w:tc>
        <w:tc>
          <w:tcPr>
            <w:tcW w:w="1411" w:type="dxa"/>
            <w:tcBorders>
              <w:top w:val="single" w:sz="4" w:space="0" w:color="auto"/>
              <w:left w:val="nil"/>
              <w:bottom w:val="nil"/>
              <w:right w:val="single" w:sz="4" w:space="0" w:color="auto"/>
            </w:tcBorders>
            <w:shd w:val="clear" w:color="auto" w:fill="auto"/>
            <w:hideMark/>
          </w:tcPr>
          <w:p w14:paraId="09737947" w14:textId="77777777" w:rsidR="00FC794F" w:rsidRPr="0038597A" w:rsidRDefault="00080994" w:rsidP="00BF46C4">
            <w:pPr>
              <w:keepLines/>
              <w:widowControl/>
              <w:spacing w:after="0" w:line="240" w:lineRule="auto"/>
              <w:rPr>
                <w:rFonts w:ascii="Times New Roman" w:eastAsia="Times New Roman" w:hAnsi="Times New Roman" w:cs="Times New Roman"/>
                <w:color w:val="000000"/>
              </w:rPr>
            </w:pPr>
            <w:r w:rsidRPr="0038597A">
              <w:rPr>
                <w:rFonts w:ascii="Times New Roman" w:hAnsi="Times New Roman"/>
                <w:color w:val="000000"/>
              </w:rPr>
              <w:t>24 %</w:t>
            </w:r>
          </w:p>
        </w:tc>
      </w:tr>
      <w:tr w:rsidR="00E37FC5" w:rsidRPr="0038597A" w14:paraId="42DE0940" w14:textId="77777777" w:rsidTr="00F5332A">
        <w:trPr>
          <w:trHeight w:val="20"/>
        </w:trPr>
        <w:tc>
          <w:tcPr>
            <w:tcW w:w="5812" w:type="dxa"/>
            <w:tcBorders>
              <w:top w:val="nil"/>
              <w:left w:val="single" w:sz="4" w:space="0" w:color="auto"/>
              <w:bottom w:val="single" w:sz="4" w:space="0" w:color="auto"/>
              <w:right w:val="single" w:sz="4" w:space="0" w:color="auto"/>
            </w:tcBorders>
            <w:shd w:val="clear" w:color="auto" w:fill="auto"/>
            <w:hideMark/>
          </w:tcPr>
          <w:p w14:paraId="5DB416A4" w14:textId="77777777" w:rsidR="00FC794F" w:rsidRPr="0038597A" w:rsidRDefault="00080994" w:rsidP="00BF46C4">
            <w:pPr>
              <w:keepLines/>
              <w:widowControl/>
              <w:spacing w:after="0" w:line="240" w:lineRule="auto"/>
              <w:rPr>
                <w:rFonts w:ascii="Times New Roman" w:eastAsia="Times New Roman" w:hAnsi="Times New Roman" w:cs="Times New Roman"/>
                <w:b/>
                <w:bCs/>
                <w:color w:val="000000"/>
              </w:rPr>
            </w:pPr>
            <w:r w:rsidRPr="0038597A">
              <w:rPr>
                <w:rFonts w:ascii="Times New Roman" w:hAnsi="Times New Roman"/>
                <w:b/>
                <w:color w:val="000000"/>
              </w:rPr>
              <w:t>MRI-endepunkter</w:t>
            </w:r>
          </w:p>
        </w:tc>
        <w:tc>
          <w:tcPr>
            <w:tcW w:w="1843" w:type="dxa"/>
            <w:tcBorders>
              <w:top w:val="nil"/>
              <w:left w:val="nil"/>
              <w:bottom w:val="single" w:sz="4" w:space="0" w:color="auto"/>
              <w:right w:val="single" w:sz="4" w:space="0" w:color="auto"/>
            </w:tcBorders>
            <w:shd w:val="clear" w:color="auto" w:fill="auto"/>
            <w:hideMark/>
          </w:tcPr>
          <w:p w14:paraId="60D57621" w14:textId="781B6061" w:rsidR="00FC794F" w:rsidRPr="0038597A" w:rsidRDefault="00FC794F" w:rsidP="00BF46C4">
            <w:pPr>
              <w:keepLines/>
              <w:widowControl/>
              <w:spacing w:after="0" w:line="240" w:lineRule="auto"/>
              <w:rPr>
                <w:rFonts w:ascii="Times New Roman" w:eastAsia="Times New Roman" w:hAnsi="Times New Roman" w:cs="Times New Roman"/>
                <w:color w:val="000000"/>
              </w:rPr>
            </w:pPr>
          </w:p>
        </w:tc>
        <w:tc>
          <w:tcPr>
            <w:tcW w:w="1411" w:type="dxa"/>
            <w:tcBorders>
              <w:top w:val="single" w:sz="4" w:space="0" w:color="auto"/>
              <w:left w:val="nil"/>
              <w:bottom w:val="single" w:sz="4" w:space="0" w:color="auto"/>
              <w:right w:val="single" w:sz="4" w:space="0" w:color="auto"/>
            </w:tcBorders>
            <w:shd w:val="clear" w:color="auto" w:fill="auto"/>
            <w:hideMark/>
          </w:tcPr>
          <w:p w14:paraId="7821C70C" w14:textId="4D4D5B21" w:rsidR="00FC794F" w:rsidRPr="0038597A" w:rsidRDefault="00FC794F" w:rsidP="00BF46C4">
            <w:pPr>
              <w:keepLines/>
              <w:widowControl/>
              <w:spacing w:after="0" w:line="240" w:lineRule="auto"/>
              <w:rPr>
                <w:rFonts w:ascii="Times New Roman" w:eastAsia="Times New Roman" w:hAnsi="Times New Roman" w:cs="Times New Roman"/>
                <w:color w:val="000000"/>
              </w:rPr>
            </w:pPr>
          </w:p>
        </w:tc>
      </w:tr>
      <w:tr w:rsidR="00E37FC5" w:rsidRPr="0038597A" w14:paraId="5B1FCBDB" w14:textId="77777777" w:rsidTr="00F5332A">
        <w:trPr>
          <w:trHeight w:val="20"/>
        </w:trPr>
        <w:tc>
          <w:tcPr>
            <w:tcW w:w="5812" w:type="dxa"/>
            <w:tcBorders>
              <w:top w:val="nil"/>
              <w:left w:val="single" w:sz="4" w:space="0" w:color="auto"/>
              <w:bottom w:val="single" w:sz="4" w:space="0" w:color="auto"/>
              <w:right w:val="single" w:sz="4" w:space="0" w:color="auto"/>
            </w:tcBorders>
            <w:shd w:val="clear" w:color="auto" w:fill="auto"/>
            <w:hideMark/>
          </w:tcPr>
          <w:p w14:paraId="5B15B9AF" w14:textId="70D94F64" w:rsidR="00FC794F" w:rsidRPr="0038597A" w:rsidRDefault="00080994" w:rsidP="00BF46C4">
            <w:pPr>
              <w:keepLines/>
              <w:widowControl/>
              <w:spacing w:after="0" w:line="240" w:lineRule="auto"/>
              <w:rPr>
                <w:rFonts w:ascii="Times New Roman" w:eastAsia="Times New Roman" w:hAnsi="Times New Roman" w:cs="Times New Roman"/>
                <w:color w:val="000000"/>
              </w:rPr>
            </w:pPr>
            <w:r w:rsidRPr="0038597A">
              <w:rPr>
                <w:rFonts w:ascii="Times New Roman" w:hAnsi="Times New Roman"/>
                <w:color w:val="000000"/>
              </w:rPr>
              <w:t>Median (middel) antal nye eller forstørrede T2-læsioner i løbet af 24 måneder</w:t>
            </w:r>
          </w:p>
        </w:tc>
        <w:tc>
          <w:tcPr>
            <w:tcW w:w="1843" w:type="dxa"/>
            <w:tcBorders>
              <w:top w:val="nil"/>
              <w:left w:val="nil"/>
              <w:bottom w:val="single" w:sz="4" w:space="0" w:color="auto"/>
              <w:right w:val="single" w:sz="4" w:space="0" w:color="auto"/>
            </w:tcBorders>
            <w:shd w:val="clear" w:color="auto" w:fill="auto"/>
            <w:hideMark/>
          </w:tcPr>
          <w:p w14:paraId="6B815BD1" w14:textId="77777777" w:rsidR="00FC794F" w:rsidRPr="0038597A" w:rsidRDefault="00080994" w:rsidP="00BF46C4">
            <w:pPr>
              <w:keepLines/>
              <w:widowControl/>
              <w:spacing w:after="0" w:line="240" w:lineRule="auto"/>
              <w:rPr>
                <w:rFonts w:ascii="Times New Roman" w:eastAsia="Times New Roman" w:hAnsi="Times New Roman" w:cs="Times New Roman"/>
                <w:color w:val="000000"/>
              </w:rPr>
            </w:pPr>
            <w:r w:rsidRPr="0038597A">
              <w:rPr>
                <w:rFonts w:ascii="Times New Roman" w:hAnsi="Times New Roman"/>
                <w:color w:val="000000"/>
              </w:rPr>
              <w:t>0,0 (2,5)**</w:t>
            </w:r>
          </w:p>
        </w:tc>
        <w:tc>
          <w:tcPr>
            <w:tcW w:w="1411" w:type="dxa"/>
            <w:tcBorders>
              <w:top w:val="nil"/>
              <w:left w:val="nil"/>
              <w:bottom w:val="single" w:sz="4" w:space="0" w:color="auto"/>
              <w:right w:val="single" w:sz="4" w:space="0" w:color="auto"/>
            </w:tcBorders>
            <w:shd w:val="clear" w:color="auto" w:fill="auto"/>
            <w:hideMark/>
          </w:tcPr>
          <w:p w14:paraId="5CAC5AAF" w14:textId="77777777" w:rsidR="00FC794F" w:rsidRPr="0038597A" w:rsidRDefault="00080994" w:rsidP="00BF46C4">
            <w:pPr>
              <w:keepLines/>
              <w:widowControl/>
              <w:spacing w:after="0" w:line="240" w:lineRule="auto"/>
              <w:rPr>
                <w:rFonts w:ascii="Times New Roman" w:eastAsia="Times New Roman" w:hAnsi="Times New Roman" w:cs="Times New Roman"/>
                <w:color w:val="000000"/>
              </w:rPr>
            </w:pPr>
            <w:r w:rsidRPr="0038597A">
              <w:rPr>
                <w:rFonts w:ascii="Times New Roman" w:hAnsi="Times New Roman"/>
                <w:color w:val="000000"/>
              </w:rPr>
              <w:t>5,0 (9,8)</w:t>
            </w:r>
          </w:p>
        </w:tc>
      </w:tr>
      <w:tr w:rsidR="00E37FC5" w:rsidRPr="0038597A" w14:paraId="59FD59D7" w14:textId="77777777" w:rsidTr="00F5332A">
        <w:trPr>
          <w:trHeight w:val="20"/>
        </w:trPr>
        <w:tc>
          <w:tcPr>
            <w:tcW w:w="5812" w:type="dxa"/>
            <w:tcBorders>
              <w:top w:val="nil"/>
              <w:left w:val="single" w:sz="4" w:space="0" w:color="auto"/>
              <w:bottom w:val="single" w:sz="4" w:space="0" w:color="auto"/>
              <w:right w:val="single" w:sz="4" w:space="0" w:color="auto"/>
            </w:tcBorders>
            <w:shd w:val="clear" w:color="auto" w:fill="auto"/>
            <w:hideMark/>
          </w:tcPr>
          <w:p w14:paraId="6DDC7A0E" w14:textId="5BC790CF" w:rsidR="00FC794F" w:rsidRPr="0038597A" w:rsidRDefault="00080994" w:rsidP="00BF46C4">
            <w:pPr>
              <w:keepLines/>
              <w:widowControl/>
              <w:spacing w:after="0" w:line="240" w:lineRule="auto"/>
              <w:rPr>
                <w:rFonts w:ascii="Times New Roman" w:eastAsia="Times New Roman" w:hAnsi="Times New Roman" w:cs="Times New Roman"/>
                <w:color w:val="000000"/>
              </w:rPr>
            </w:pPr>
            <w:r w:rsidRPr="0038597A">
              <w:rPr>
                <w:rFonts w:ascii="Times New Roman" w:hAnsi="Times New Roman"/>
                <w:color w:val="000000"/>
              </w:rPr>
              <w:t>Median (middel) antal Gd-opladende læsioner ved måned 24</w:t>
            </w:r>
          </w:p>
        </w:tc>
        <w:tc>
          <w:tcPr>
            <w:tcW w:w="1843" w:type="dxa"/>
            <w:tcBorders>
              <w:top w:val="nil"/>
              <w:left w:val="nil"/>
              <w:bottom w:val="single" w:sz="4" w:space="0" w:color="auto"/>
              <w:right w:val="single" w:sz="4" w:space="0" w:color="auto"/>
            </w:tcBorders>
            <w:shd w:val="clear" w:color="auto" w:fill="auto"/>
            <w:hideMark/>
          </w:tcPr>
          <w:p w14:paraId="3E4361B3" w14:textId="77777777" w:rsidR="00FC794F" w:rsidRPr="0038597A" w:rsidRDefault="00080994" w:rsidP="00BF46C4">
            <w:pPr>
              <w:keepLines/>
              <w:widowControl/>
              <w:spacing w:after="0" w:line="240" w:lineRule="auto"/>
              <w:rPr>
                <w:rFonts w:ascii="Times New Roman" w:eastAsia="Times New Roman" w:hAnsi="Times New Roman" w:cs="Times New Roman"/>
                <w:color w:val="000000"/>
              </w:rPr>
            </w:pPr>
            <w:r w:rsidRPr="0038597A">
              <w:rPr>
                <w:rFonts w:ascii="Times New Roman" w:hAnsi="Times New Roman"/>
                <w:color w:val="000000"/>
              </w:rPr>
              <w:t>0,0 (0,2)**</w:t>
            </w:r>
          </w:p>
        </w:tc>
        <w:tc>
          <w:tcPr>
            <w:tcW w:w="1411" w:type="dxa"/>
            <w:tcBorders>
              <w:top w:val="nil"/>
              <w:left w:val="nil"/>
              <w:bottom w:val="single" w:sz="4" w:space="0" w:color="auto"/>
              <w:right w:val="single" w:sz="4" w:space="0" w:color="auto"/>
            </w:tcBorders>
            <w:shd w:val="clear" w:color="auto" w:fill="auto"/>
            <w:hideMark/>
          </w:tcPr>
          <w:p w14:paraId="3A07D82F" w14:textId="77777777" w:rsidR="00FC794F" w:rsidRPr="0038597A" w:rsidRDefault="00080994" w:rsidP="00BF46C4">
            <w:pPr>
              <w:keepLines/>
              <w:widowControl/>
              <w:spacing w:after="0" w:line="240" w:lineRule="auto"/>
              <w:rPr>
                <w:rFonts w:ascii="Times New Roman" w:eastAsia="Times New Roman" w:hAnsi="Times New Roman" w:cs="Times New Roman"/>
                <w:color w:val="000000"/>
              </w:rPr>
            </w:pPr>
            <w:r w:rsidRPr="0038597A">
              <w:rPr>
                <w:rFonts w:ascii="Times New Roman" w:hAnsi="Times New Roman"/>
                <w:color w:val="000000"/>
              </w:rPr>
              <w:t>0,0 (1,1)</w:t>
            </w:r>
          </w:p>
        </w:tc>
      </w:tr>
      <w:tr w:rsidR="00E37FC5" w:rsidRPr="0038597A" w14:paraId="7B0CD19B" w14:textId="77777777" w:rsidTr="00F5332A">
        <w:trPr>
          <w:trHeight w:val="20"/>
        </w:trPr>
        <w:tc>
          <w:tcPr>
            <w:tcW w:w="5812" w:type="dxa"/>
            <w:tcBorders>
              <w:top w:val="nil"/>
              <w:left w:val="single" w:sz="4" w:space="0" w:color="auto"/>
              <w:bottom w:val="nil"/>
              <w:right w:val="single" w:sz="4" w:space="0" w:color="auto"/>
            </w:tcBorders>
            <w:shd w:val="clear" w:color="auto" w:fill="auto"/>
            <w:hideMark/>
          </w:tcPr>
          <w:p w14:paraId="676C73FB" w14:textId="120B3B2E" w:rsidR="00FC794F" w:rsidRPr="0038597A" w:rsidRDefault="00080994" w:rsidP="00BF46C4">
            <w:pPr>
              <w:keepLines/>
              <w:widowControl/>
              <w:spacing w:after="0" w:line="240" w:lineRule="auto"/>
              <w:rPr>
                <w:rFonts w:ascii="Times New Roman" w:eastAsia="Times New Roman" w:hAnsi="Times New Roman" w:cs="Times New Roman"/>
                <w:color w:val="000000"/>
              </w:rPr>
            </w:pPr>
            <w:r w:rsidRPr="0038597A">
              <w:rPr>
                <w:rFonts w:ascii="Times New Roman" w:hAnsi="Times New Roman"/>
                <w:color w:val="000000"/>
              </w:rPr>
              <w:t>Median (middel) % ændring i hjernevolumen i løbet af 24 måneder</w:t>
            </w:r>
          </w:p>
        </w:tc>
        <w:tc>
          <w:tcPr>
            <w:tcW w:w="1843" w:type="dxa"/>
            <w:tcBorders>
              <w:top w:val="nil"/>
              <w:left w:val="nil"/>
              <w:bottom w:val="nil"/>
              <w:right w:val="single" w:sz="4" w:space="0" w:color="auto"/>
            </w:tcBorders>
            <w:shd w:val="clear" w:color="auto" w:fill="auto"/>
            <w:hideMark/>
          </w:tcPr>
          <w:p w14:paraId="46AA4D15" w14:textId="77777777" w:rsidR="00FC794F" w:rsidRPr="0038597A" w:rsidRDefault="00080994" w:rsidP="00BF46C4">
            <w:pPr>
              <w:keepLines/>
              <w:widowControl/>
              <w:spacing w:after="0" w:line="240" w:lineRule="auto"/>
              <w:rPr>
                <w:rFonts w:ascii="Times New Roman" w:eastAsia="Times New Roman" w:hAnsi="Times New Roman" w:cs="Times New Roman"/>
                <w:color w:val="000000"/>
              </w:rPr>
            </w:pPr>
            <w:r w:rsidRPr="0038597A">
              <w:rPr>
                <w:rFonts w:ascii="Times New Roman" w:hAnsi="Times New Roman"/>
                <w:color w:val="000000"/>
              </w:rPr>
              <w:t>-0,7 (-0,8)**</w:t>
            </w:r>
          </w:p>
        </w:tc>
        <w:tc>
          <w:tcPr>
            <w:tcW w:w="1411" w:type="dxa"/>
            <w:tcBorders>
              <w:top w:val="nil"/>
              <w:left w:val="nil"/>
              <w:bottom w:val="nil"/>
              <w:right w:val="single" w:sz="4" w:space="0" w:color="auto"/>
            </w:tcBorders>
            <w:shd w:val="clear" w:color="auto" w:fill="auto"/>
            <w:hideMark/>
          </w:tcPr>
          <w:p w14:paraId="0E5C03DC" w14:textId="77777777" w:rsidR="00FC794F" w:rsidRPr="0038597A" w:rsidRDefault="00080994" w:rsidP="00BF46C4">
            <w:pPr>
              <w:keepLines/>
              <w:widowControl/>
              <w:spacing w:after="0" w:line="240" w:lineRule="auto"/>
              <w:rPr>
                <w:rFonts w:ascii="Times New Roman" w:eastAsia="Times New Roman" w:hAnsi="Times New Roman" w:cs="Times New Roman"/>
                <w:color w:val="000000"/>
              </w:rPr>
            </w:pPr>
            <w:r w:rsidRPr="0038597A">
              <w:rPr>
                <w:rFonts w:ascii="Times New Roman" w:hAnsi="Times New Roman"/>
                <w:color w:val="000000"/>
              </w:rPr>
              <w:t>-1,0 (-1,3)</w:t>
            </w:r>
          </w:p>
        </w:tc>
      </w:tr>
      <w:tr w:rsidR="00E37FC5" w:rsidRPr="0038597A" w14:paraId="584E74D7" w14:textId="77777777" w:rsidTr="00F5332A">
        <w:trPr>
          <w:trHeight w:val="20"/>
        </w:trPr>
        <w:tc>
          <w:tcPr>
            <w:tcW w:w="9066" w:type="dxa"/>
            <w:gridSpan w:val="3"/>
            <w:tcBorders>
              <w:top w:val="single" w:sz="4" w:space="0" w:color="auto"/>
              <w:left w:val="single" w:sz="4" w:space="0" w:color="auto"/>
              <w:bottom w:val="nil"/>
              <w:right w:val="single" w:sz="4" w:space="0" w:color="000000"/>
            </w:tcBorders>
            <w:shd w:val="clear" w:color="auto" w:fill="auto"/>
            <w:hideMark/>
          </w:tcPr>
          <w:p w14:paraId="35D21A79" w14:textId="53EA0F5A" w:rsidR="00FC794F" w:rsidRPr="0038597A" w:rsidRDefault="00080994" w:rsidP="00BF46C4">
            <w:pPr>
              <w:keepLines/>
              <w:widowControl/>
              <w:spacing w:after="0" w:line="240" w:lineRule="auto"/>
              <w:rPr>
                <w:rFonts w:ascii="Times New Roman" w:eastAsia="Times New Roman" w:hAnsi="Times New Roman" w:cs="Times New Roman"/>
                <w:color w:val="000000"/>
              </w:rPr>
            </w:pPr>
            <w:r w:rsidRPr="0038597A">
              <w:rPr>
                <w:rFonts w:ascii="Times New Roman" w:hAnsi="Times New Roman"/>
                <w:color w:val="000000"/>
              </w:rPr>
              <w:t>† Invaliditetsprogression er defineret som 1 points stigning i EDSS bekræftet 3 måneder senere</w:t>
            </w:r>
          </w:p>
        </w:tc>
      </w:tr>
      <w:tr w:rsidR="00E37FC5" w:rsidRPr="0038597A" w14:paraId="77873FC4" w14:textId="77777777" w:rsidTr="00F5332A">
        <w:trPr>
          <w:trHeight w:val="20"/>
        </w:trPr>
        <w:tc>
          <w:tcPr>
            <w:tcW w:w="9066" w:type="dxa"/>
            <w:gridSpan w:val="3"/>
            <w:tcBorders>
              <w:top w:val="nil"/>
              <w:left w:val="single" w:sz="4" w:space="0" w:color="auto"/>
              <w:bottom w:val="nil"/>
              <w:right w:val="single" w:sz="4" w:space="0" w:color="000000"/>
            </w:tcBorders>
            <w:shd w:val="clear" w:color="auto" w:fill="auto"/>
            <w:hideMark/>
          </w:tcPr>
          <w:p w14:paraId="54E530A0" w14:textId="2FB809CC" w:rsidR="00FC794F" w:rsidRPr="0038597A" w:rsidRDefault="00080994" w:rsidP="00BF46C4">
            <w:pPr>
              <w:keepLines/>
              <w:widowControl/>
              <w:spacing w:after="0" w:line="240" w:lineRule="auto"/>
              <w:rPr>
                <w:rFonts w:ascii="Times New Roman" w:eastAsia="Times New Roman" w:hAnsi="Times New Roman" w:cs="Times New Roman"/>
                <w:color w:val="000000"/>
              </w:rPr>
            </w:pPr>
            <w:r w:rsidRPr="0038597A">
              <w:rPr>
                <w:rFonts w:ascii="Times New Roman" w:hAnsi="Times New Roman"/>
                <w:color w:val="000000"/>
              </w:rPr>
              <w:t>** p &lt; 0,001, * p &lt; 0,05 sammenlignet med placebo</w:t>
            </w:r>
          </w:p>
        </w:tc>
      </w:tr>
      <w:tr w:rsidR="00E37FC5" w:rsidRPr="0038597A" w14:paraId="75181B14" w14:textId="77777777" w:rsidTr="00F5332A">
        <w:trPr>
          <w:trHeight w:val="20"/>
        </w:trPr>
        <w:tc>
          <w:tcPr>
            <w:tcW w:w="9066" w:type="dxa"/>
            <w:gridSpan w:val="3"/>
            <w:tcBorders>
              <w:top w:val="nil"/>
              <w:left w:val="single" w:sz="4" w:space="0" w:color="auto"/>
              <w:bottom w:val="single" w:sz="4" w:space="0" w:color="auto"/>
              <w:right w:val="single" w:sz="4" w:space="0" w:color="000000"/>
            </w:tcBorders>
            <w:shd w:val="clear" w:color="auto" w:fill="auto"/>
            <w:hideMark/>
          </w:tcPr>
          <w:p w14:paraId="1AA633A6" w14:textId="77777777" w:rsidR="00FC794F" w:rsidRPr="0038597A" w:rsidRDefault="00080994" w:rsidP="00BF46C4">
            <w:pPr>
              <w:keepLines/>
              <w:widowControl/>
              <w:spacing w:after="0" w:line="240" w:lineRule="auto"/>
              <w:rPr>
                <w:rFonts w:ascii="Times New Roman" w:eastAsia="Times New Roman" w:hAnsi="Times New Roman" w:cs="Times New Roman"/>
                <w:color w:val="000000"/>
              </w:rPr>
            </w:pPr>
            <w:r w:rsidRPr="0038597A">
              <w:rPr>
                <w:rFonts w:ascii="Times New Roman" w:hAnsi="Times New Roman"/>
                <w:color w:val="000000"/>
              </w:rPr>
              <w:t xml:space="preserve">Alle analyser af kliniske endepunkter var </w:t>
            </w:r>
            <w:r w:rsidRPr="0038597A">
              <w:rPr>
                <w:rFonts w:ascii="Times New Roman" w:hAnsi="Times New Roman"/>
                <w:i/>
                <w:iCs/>
                <w:color w:val="000000"/>
              </w:rPr>
              <w:t>intent-to-treat</w:t>
            </w:r>
            <w:r w:rsidRPr="0038597A">
              <w:rPr>
                <w:rFonts w:ascii="Times New Roman" w:hAnsi="Times New Roman"/>
                <w:color w:val="000000"/>
              </w:rPr>
              <w:t>. Til MRI-analyser anvendtes det datasæt, der kunne evalueres.</w:t>
            </w:r>
          </w:p>
        </w:tc>
      </w:tr>
    </w:tbl>
    <w:p w14:paraId="38D3BBD0" w14:textId="77777777" w:rsidR="00FC794F" w:rsidRPr="0038597A" w:rsidRDefault="00FC794F" w:rsidP="00BF46C4">
      <w:pPr>
        <w:keepLines/>
        <w:spacing w:after="0" w:line="240" w:lineRule="auto"/>
        <w:rPr>
          <w:rFonts w:ascii="Times New Roman" w:hAnsi="Times New Roman" w:cs="Times New Roman"/>
        </w:rPr>
      </w:pPr>
    </w:p>
    <w:p w14:paraId="74A1020E" w14:textId="40ADB7A5" w:rsidR="00683976" w:rsidRPr="0038597A" w:rsidRDefault="00080994" w:rsidP="00BF46C4">
      <w:pPr>
        <w:keepLines/>
        <w:tabs>
          <w:tab w:val="left" w:pos="8222"/>
        </w:tabs>
        <w:spacing w:after="0" w:line="240" w:lineRule="auto"/>
        <w:rPr>
          <w:rFonts w:ascii="Times New Roman" w:eastAsia="Times New Roman" w:hAnsi="Times New Roman" w:cs="Times New Roman"/>
        </w:rPr>
      </w:pPr>
      <w:r w:rsidRPr="0038597A">
        <w:rPr>
          <w:rFonts w:ascii="Times New Roman" w:hAnsi="Times New Roman"/>
        </w:rPr>
        <w:t>Patienter, der fuldførte det 24-måneders overordnede studie, FREEDOMS, kunne fortsætte i et dosis-blindet forlængelsesstudie (D2301E1) og få fingolimod. I alt 920 patienter indgik (n = 331 fortsatte på 0,5 mg, 289 fortsatte på 1,25 mg, 155 skiftede fra placebo til 0,5 mg, og 145 skiftede fra placebo til 1,25 mg). Efter 12 måneder (måned 36) deltog 856 patienter (93 %) fortsat. Imellem måned 24 og 36 var den årlige relapsrate (ARR) for patienter på fingolimod 0,5 mg i det overordnede studie, der fortsat fik 0,5 mg, 0,17 (0,21 i det overordnede studie). ARR for patienter, der skiftede fra placebo til fingolimod 0,5 mg, var 0,22 (0,42 i det overordnede studie).</w:t>
      </w:r>
    </w:p>
    <w:p w14:paraId="5FD8D53C" w14:textId="77777777" w:rsidR="00683976" w:rsidRPr="0038597A" w:rsidRDefault="00683976" w:rsidP="00BF46C4">
      <w:pPr>
        <w:spacing w:after="0" w:line="240" w:lineRule="auto"/>
        <w:rPr>
          <w:rFonts w:ascii="Times New Roman" w:eastAsia="Times New Roman" w:hAnsi="Times New Roman" w:cs="Times New Roman"/>
        </w:rPr>
      </w:pPr>
    </w:p>
    <w:p w14:paraId="1C794C45" w14:textId="1BC4301C" w:rsidR="001C7C0E" w:rsidRPr="0038597A" w:rsidRDefault="00080994" w:rsidP="00F5332A">
      <w:pPr>
        <w:spacing w:after="0" w:line="240" w:lineRule="auto"/>
        <w:rPr>
          <w:rFonts w:ascii="Times New Roman" w:eastAsia="Times New Roman" w:hAnsi="Times New Roman" w:cs="Times New Roman"/>
        </w:rPr>
      </w:pPr>
      <w:r w:rsidRPr="0038597A">
        <w:rPr>
          <w:rFonts w:ascii="Times New Roman" w:hAnsi="Times New Roman"/>
        </w:rPr>
        <w:t xml:space="preserve">Sammenlignelige resultater blev set i et 2-årigt, randomiseret, dobbelt-blindet, placebo-kontrolleret fase-III replika-studie med fingolimod hos 1.083 patienter (n = 358 på 0,5 mg, 370 på 1,25 mg, 355 på placebo) med RRMS (D2309; FREEDOMS 2). Median-værdier for </w:t>
      </w:r>
      <w:r w:rsidRPr="0038597A">
        <w:rPr>
          <w:rFonts w:ascii="Times New Roman" w:hAnsi="Times New Roman"/>
          <w:i/>
          <w:iCs/>
        </w:rPr>
        <w:t>baseline</w:t>
      </w:r>
      <w:r w:rsidRPr="0038597A">
        <w:rPr>
          <w:rFonts w:ascii="Times New Roman" w:hAnsi="Times New Roman"/>
        </w:rPr>
        <w:t>-karakteristika var: alder 41 år, sygdomsvarighed 8,9 år, EDSS-score 2,5.</w:t>
      </w:r>
    </w:p>
    <w:p w14:paraId="746FB500" w14:textId="77777777" w:rsidR="001C7C0E" w:rsidRPr="0038597A" w:rsidRDefault="001C7C0E" w:rsidP="00F5332A">
      <w:pPr>
        <w:spacing w:after="0" w:line="240" w:lineRule="auto"/>
        <w:rPr>
          <w:rFonts w:ascii="Times New Roman" w:hAnsi="Times New Roman" w:cs="Times New Roman"/>
        </w:rPr>
      </w:pPr>
    </w:p>
    <w:p w14:paraId="7C7FBB34" w14:textId="4A651F9F" w:rsidR="001C7C0E" w:rsidRPr="0038597A" w:rsidRDefault="00080994" w:rsidP="00BF46C4">
      <w:pPr>
        <w:keepNext/>
        <w:keepLines/>
        <w:tabs>
          <w:tab w:val="left" w:pos="1134"/>
        </w:tabs>
        <w:spacing w:after="0" w:line="240" w:lineRule="auto"/>
        <w:rPr>
          <w:rFonts w:ascii="Times New Roman" w:eastAsia="Times New Roman" w:hAnsi="Times New Roman" w:cs="Times New Roman"/>
        </w:rPr>
      </w:pPr>
      <w:r w:rsidRPr="0038597A">
        <w:rPr>
          <w:rFonts w:ascii="Times New Roman" w:hAnsi="Times New Roman"/>
          <w:b/>
        </w:rPr>
        <w:lastRenderedPageBreak/>
        <w:t>Tabel 2</w:t>
      </w:r>
      <w:r w:rsidRPr="0038597A">
        <w:rPr>
          <w:rFonts w:ascii="Times New Roman" w:hAnsi="Times New Roman"/>
          <w:b/>
        </w:rPr>
        <w:tab/>
        <w:t>Studie D2309 (FREEDOMS</w:t>
      </w:r>
      <w:r w:rsidR="002D5FB2" w:rsidRPr="0038597A">
        <w:rPr>
          <w:rFonts w:ascii="Times New Roman" w:hAnsi="Times New Roman"/>
          <w:b/>
        </w:rPr>
        <w:t> </w:t>
      </w:r>
      <w:r w:rsidRPr="0038597A">
        <w:rPr>
          <w:rFonts w:ascii="Times New Roman" w:hAnsi="Times New Roman"/>
          <w:b/>
        </w:rPr>
        <w:t>2): overordnede resultater</w:t>
      </w:r>
    </w:p>
    <w:p w14:paraId="4B3DC3FC" w14:textId="77777777" w:rsidR="001C7C0E" w:rsidRPr="0038597A" w:rsidRDefault="001C7C0E" w:rsidP="00BF46C4">
      <w:pPr>
        <w:keepNext/>
        <w:keepLines/>
        <w:spacing w:after="0" w:line="240" w:lineRule="auto"/>
        <w:rPr>
          <w:rFonts w:ascii="Times New Roman" w:hAnsi="Times New Roman" w:cs="Times New Roman"/>
        </w:rPr>
      </w:pPr>
    </w:p>
    <w:tbl>
      <w:tblPr>
        <w:tblStyle w:val="TableGrid"/>
        <w:tblW w:w="9066" w:type="dxa"/>
        <w:tblLook w:val="04A0" w:firstRow="1" w:lastRow="0" w:firstColumn="1" w:lastColumn="0" w:noHBand="0" w:noVBand="1"/>
      </w:tblPr>
      <w:tblGrid>
        <w:gridCol w:w="5670"/>
        <w:gridCol w:w="1701"/>
        <w:gridCol w:w="1695"/>
      </w:tblGrid>
      <w:tr w:rsidR="00E37FC5" w:rsidRPr="0038597A" w14:paraId="60D44133" w14:textId="77777777" w:rsidTr="00F5332A">
        <w:trPr>
          <w:trHeight w:val="20"/>
        </w:trPr>
        <w:tc>
          <w:tcPr>
            <w:tcW w:w="5670" w:type="dxa"/>
            <w:hideMark/>
          </w:tcPr>
          <w:p w14:paraId="1B946B66" w14:textId="16C86D22" w:rsidR="00A86FF1" w:rsidRPr="0038597A" w:rsidRDefault="00A86FF1" w:rsidP="00BF46C4">
            <w:pPr>
              <w:keepNext/>
              <w:keepLines/>
              <w:rPr>
                <w:rFonts w:ascii="Times New Roman" w:hAnsi="Times New Roman" w:cs="Times New Roman"/>
              </w:rPr>
            </w:pPr>
          </w:p>
        </w:tc>
        <w:tc>
          <w:tcPr>
            <w:tcW w:w="1701" w:type="dxa"/>
            <w:hideMark/>
          </w:tcPr>
          <w:p w14:paraId="27E8DB28" w14:textId="0D0ED0C9" w:rsidR="00A86FF1" w:rsidRPr="0038597A" w:rsidRDefault="00080994" w:rsidP="00BF46C4">
            <w:pPr>
              <w:keepNext/>
              <w:keepLines/>
              <w:rPr>
                <w:rFonts w:ascii="Times New Roman" w:hAnsi="Times New Roman" w:cs="Times New Roman"/>
                <w:b/>
                <w:bCs/>
              </w:rPr>
            </w:pPr>
            <w:r w:rsidRPr="0038597A">
              <w:rPr>
                <w:rFonts w:ascii="Times New Roman" w:hAnsi="Times New Roman"/>
                <w:b/>
              </w:rPr>
              <w:t>Fingolimod 0,5 mg</w:t>
            </w:r>
          </w:p>
        </w:tc>
        <w:tc>
          <w:tcPr>
            <w:tcW w:w="1695" w:type="dxa"/>
            <w:hideMark/>
          </w:tcPr>
          <w:p w14:paraId="2B2C62BA" w14:textId="77777777" w:rsidR="00A86FF1" w:rsidRPr="0038597A" w:rsidRDefault="00080994" w:rsidP="00BF46C4">
            <w:pPr>
              <w:keepNext/>
              <w:keepLines/>
              <w:rPr>
                <w:rFonts w:ascii="Times New Roman" w:hAnsi="Times New Roman" w:cs="Times New Roman"/>
                <w:b/>
                <w:bCs/>
              </w:rPr>
            </w:pPr>
            <w:r w:rsidRPr="0038597A">
              <w:rPr>
                <w:rFonts w:ascii="Times New Roman" w:hAnsi="Times New Roman"/>
                <w:b/>
              </w:rPr>
              <w:t>Placebo</w:t>
            </w:r>
          </w:p>
        </w:tc>
      </w:tr>
      <w:tr w:rsidR="00E37FC5" w:rsidRPr="0038597A" w14:paraId="4A2F37C1" w14:textId="77777777" w:rsidTr="00F5332A">
        <w:trPr>
          <w:trHeight w:val="20"/>
        </w:trPr>
        <w:tc>
          <w:tcPr>
            <w:tcW w:w="5670" w:type="dxa"/>
            <w:hideMark/>
          </w:tcPr>
          <w:p w14:paraId="49D6343E" w14:textId="77777777" w:rsidR="00A86FF1" w:rsidRPr="0038597A" w:rsidRDefault="00080994" w:rsidP="00BF46C4">
            <w:pPr>
              <w:keepNext/>
              <w:keepLines/>
              <w:rPr>
                <w:rFonts w:ascii="Times New Roman" w:hAnsi="Times New Roman" w:cs="Times New Roman"/>
                <w:b/>
                <w:bCs/>
              </w:rPr>
            </w:pPr>
            <w:r w:rsidRPr="0038597A">
              <w:rPr>
                <w:rFonts w:ascii="Times New Roman" w:hAnsi="Times New Roman"/>
                <w:b/>
              </w:rPr>
              <w:t>Kliniske endepunkter</w:t>
            </w:r>
          </w:p>
        </w:tc>
        <w:tc>
          <w:tcPr>
            <w:tcW w:w="1701" w:type="dxa"/>
            <w:hideMark/>
          </w:tcPr>
          <w:p w14:paraId="399F0BE3" w14:textId="22E21E82" w:rsidR="00A86FF1" w:rsidRPr="0038597A" w:rsidRDefault="00A86FF1" w:rsidP="00BF46C4">
            <w:pPr>
              <w:keepNext/>
              <w:keepLines/>
              <w:rPr>
                <w:rFonts w:ascii="Times New Roman" w:hAnsi="Times New Roman" w:cs="Times New Roman"/>
              </w:rPr>
            </w:pPr>
          </w:p>
        </w:tc>
        <w:tc>
          <w:tcPr>
            <w:tcW w:w="1695" w:type="dxa"/>
            <w:hideMark/>
          </w:tcPr>
          <w:p w14:paraId="2597C361" w14:textId="57B93944" w:rsidR="00A86FF1" w:rsidRPr="0038597A" w:rsidRDefault="00A86FF1" w:rsidP="00BF46C4">
            <w:pPr>
              <w:keepNext/>
              <w:keepLines/>
              <w:rPr>
                <w:rFonts w:ascii="Times New Roman" w:hAnsi="Times New Roman" w:cs="Times New Roman"/>
              </w:rPr>
            </w:pPr>
          </w:p>
        </w:tc>
      </w:tr>
      <w:tr w:rsidR="00E37FC5" w:rsidRPr="0038597A" w14:paraId="1046B097" w14:textId="77777777" w:rsidTr="00F5332A">
        <w:trPr>
          <w:trHeight w:val="20"/>
        </w:trPr>
        <w:tc>
          <w:tcPr>
            <w:tcW w:w="5670" w:type="dxa"/>
            <w:hideMark/>
          </w:tcPr>
          <w:p w14:paraId="107AC6F3" w14:textId="77777777" w:rsidR="00A86FF1" w:rsidRPr="0038597A" w:rsidRDefault="00080994" w:rsidP="00BF46C4">
            <w:pPr>
              <w:keepNext/>
              <w:keepLines/>
              <w:rPr>
                <w:rFonts w:ascii="Times New Roman" w:hAnsi="Times New Roman" w:cs="Times New Roman"/>
              </w:rPr>
            </w:pPr>
            <w:r w:rsidRPr="0038597A">
              <w:rPr>
                <w:rFonts w:ascii="Times New Roman" w:hAnsi="Times New Roman"/>
              </w:rPr>
              <w:t>Årlig relapsrate (primært endepunkt)</w:t>
            </w:r>
          </w:p>
        </w:tc>
        <w:tc>
          <w:tcPr>
            <w:tcW w:w="1701" w:type="dxa"/>
            <w:hideMark/>
          </w:tcPr>
          <w:p w14:paraId="512F17F7" w14:textId="77777777" w:rsidR="00A86FF1" w:rsidRPr="0038597A" w:rsidRDefault="00080994" w:rsidP="00BF46C4">
            <w:pPr>
              <w:keepNext/>
              <w:keepLines/>
              <w:rPr>
                <w:rFonts w:ascii="Times New Roman" w:hAnsi="Times New Roman" w:cs="Times New Roman"/>
              </w:rPr>
            </w:pPr>
            <w:r w:rsidRPr="0038597A">
              <w:rPr>
                <w:rFonts w:ascii="Times New Roman" w:hAnsi="Times New Roman"/>
              </w:rPr>
              <w:t>0,21**</w:t>
            </w:r>
          </w:p>
        </w:tc>
        <w:tc>
          <w:tcPr>
            <w:tcW w:w="1695" w:type="dxa"/>
            <w:hideMark/>
          </w:tcPr>
          <w:p w14:paraId="16B747B5" w14:textId="77777777" w:rsidR="00A86FF1" w:rsidRPr="0038597A" w:rsidRDefault="00080994" w:rsidP="00BF46C4">
            <w:pPr>
              <w:keepNext/>
              <w:keepLines/>
              <w:rPr>
                <w:rFonts w:ascii="Times New Roman" w:hAnsi="Times New Roman" w:cs="Times New Roman"/>
              </w:rPr>
            </w:pPr>
            <w:r w:rsidRPr="0038597A">
              <w:rPr>
                <w:rFonts w:ascii="Times New Roman" w:hAnsi="Times New Roman"/>
              </w:rPr>
              <w:t>0,4</w:t>
            </w:r>
          </w:p>
        </w:tc>
      </w:tr>
      <w:tr w:rsidR="00E37FC5" w:rsidRPr="0038597A" w14:paraId="18736E47" w14:textId="77777777" w:rsidTr="00F5332A">
        <w:trPr>
          <w:trHeight w:val="20"/>
        </w:trPr>
        <w:tc>
          <w:tcPr>
            <w:tcW w:w="5670" w:type="dxa"/>
            <w:hideMark/>
          </w:tcPr>
          <w:p w14:paraId="02F14F6D" w14:textId="5076593E" w:rsidR="00A86FF1" w:rsidRPr="0038597A" w:rsidRDefault="00080994" w:rsidP="00BF46C4">
            <w:pPr>
              <w:keepNext/>
              <w:keepLines/>
              <w:rPr>
                <w:rFonts w:ascii="Times New Roman" w:hAnsi="Times New Roman" w:cs="Times New Roman"/>
              </w:rPr>
            </w:pPr>
            <w:r w:rsidRPr="0038597A">
              <w:rPr>
                <w:rFonts w:ascii="Times New Roman" w:hAnsi="Times New Roman"/>
              </w:rPr>
              <w:t>Procentdel af patienter, som forblev relapsfrie ved 24 måneder</w:t>
            </w:r>
          </w:p>
        </w:tc>
        <w:tc>
          <w:tcPr>
            <w:tcW w:w="1701" w:type="dxa"/>
            <w:hideMark/>
          </w:tcPr>
          <w:p w14:paraId="7E80AF68" w14:textId="77777777" w:rsidR="00A86FF1" w:rsidRPr="0038597A" w:rsidRDefault="00080994" w:rsidP="00BF46C4">
            <w:pPr>
              <w:keepNext/>
              <w:keepLines/>
              <w:rPr>
                <w:rFonts w:ascii="Times New Roman" w:hAnsi="Times New Roman" w:cs="Times New Roman"/>
              </w:rPr>
            </w:pPr>
            <w:r w:rsidRPr="0038597A">
              <w:rPr>
                <w:rFonts w:ascii="Times New Roman" w:hAnsi="Times New Roman"/>
              </w:rPr>
              <w:t>71,5 %**</w:t>
            </w:r>
          </w:p>
        </w:tc>
        <w:tc>
          <w:tcPr>
            <w:tcW w:w="1695" w:type="dxa"/>
            <w:hideMark/>
          </w:tcPr>
          <w:p w14:paraId="29D62C6F" w14:textId="54E7F312" w:rsidR="00A86FF1" w:rsidRPr="0038597A" w:rsidRDefault="00080994" w:rsidP="00BF46C4">
            <w:pPr>
              <w:keepNext/>
              <w:keepLines/>
              <w:rPr>
                <w:rFonts w:ascii="Times New Roman" w:hAnsi="Times New Roman" w:cs="Times New Roman"/>
              </w:rPr>
            </w:pPr>
            <w:r w:rsidRPr="0038597A">
              <w:rPr>
                <w:rFonts w:ascii="Times New Roman" w:hAnsi="Times New Roman"/>
              </w:rPr>
              <w:t>52,7 %</w:t>
            </w:r>
          </w:p>
        </w:tc>
      </w:tr>
      <w:tr w:rsidR="00E37FC5" w:rsidRPr="0038597A" w14:paraId="2B434248" w14:textId="77777777" w:rsidTr="00F5332A">
        <w:trPr>
          <w:trHeight w:val="20"/>
        </w:trPr>
        <w:tc>
          <w:tcPr>
            <w:tcW w:w="5670" w:type="dxa"/>
            <w:hideMark/>
          </w:tcPr>
          <w:p w14:paraId="1F5A4601" w14:textId="77777777" w:rsidR="00A86FF1" w:rsidRPr="0038597A" w:rsidRDefault="00080994" w:rsidP="00BF46C4">
            <w:pPr>
              <w:keepNext/>
              <w:keepLines/>
              <w:rPr>
                <w:rFonts w:ascii="Times New Roman" w:hAnsi="Times New Roman" w:cs="Times New Roman"/>
              </w:rPr>
            </w:pPr>
            <w:r w:rsidRPr="0038597A">
              <w:rPr>
                <w:rFonts w:ascii="Times New Roman" w:hAnsi="Times New Roman"/>
              </w:rPr>
              <w:t>Andel med invaliditetsprogression bekræftet</w:t>
            </w:r>
            <w:r w:rsidRPr="0038597A">
              <w:rPr>
                <w:rFonts w:ascii="Times New Roman" w:hAnsi="Times New Roman"/>
              </w:rPr>
              <w:br/>
              <w:t>efter 3 måneder†</w:t>
            </w:r>
            <w:r w:rsidRPr="0038597A">
              <w:rPr>
                <w:rFonts w:ascii="Times New Roman" w:hAnsi="Times New Roman"/>
              </w:rPr>
              <w:br/>
            </w:r>
            <w:r w:rsidRPr="0038597A">
              <w:rPr>
                <w:rFonts w:ascii="Times New Roman" w:hAnsi="Times New Roman"/>
                <w:i/>
                <w:iCs/>
              </w:rPr>
              <w:t>Hazard ratio</w:t>
            </w:r>
            <w:r w:rsidRPr="0038597A">
              <w:rPr>
                <w:rFonts w:ascii="Times New Roman" w:hAnsi="Times New Roman"/>
              </w:rPr>
              <w:t xml:space="preserve"> (95 % CI)</w:t>
            </w:r>
          </w:p>
        </w:tc>
        <w:tc>
          <w:tcPr>
            <w:tcW w:w="1701" w:type="dxa"/>
            <w:hideMark/>
          </w:tcPr>
          <w:p w14:paraId="653C4E48" w14:textId="77777777" w:rsidR="00A86FF1" w:rsidRPr="0038597A" w:rsidRDefault="00080994" w:rsidP="00BF46C4">
            <w:pPr>
              <w:keepNext/>
              <w:keepLines/>
              <w:rPr>
                <w:rFonts w:ascii="Times New Roman" w:hAnsi="Times New Roman" w:cs="Times New Roman"/>
              </w:rPr>
            </w:pPr>
            <w:r w:rsidRPr="0038597A">
              <w:rPr>
                <w:rFonts w:ascii="Times New Roman" w:hAnsi="Times New Roman"/>
              </w:rPr>
              <w:t>25 %</w:t>
            </w:r>
            <w:r w:rsidRPr="0038597A">
              <w:rPr>
                <w:rFonts w:ascii="Times New Roman" w:hAnsi="Times New Roman"/>
              </w:rPr>
              <w:br/>
            </w:r>
            <w:r w:rsidRPr="0038597A">
              <w:rPr>
                <w:rFonts w:ascii="Times New Roman" w:hAnsi="Times New Roman"/>
              </w:rPr>
              <w:br/>
              <w:t>0,83 (0,61; 1,12)</w:t>
            </w:r>
          </w:p>
        </w:tc>
        <w:tc>
          <w:tcPr>
            <w:tcW w:w="1695" w:type="dxa"/>
            <w:hideMark/>
          </w:tcPr>
          <w:p w14:paraId="559409A7" w14:textId="77777777" w:rsidR="00A86FF1" w:rsidRPr="0038597A" w:rsidRDefault="00080994" w:rsidP="00BF46C4">
            <w:pPr>
              <w:keepNext/>
              <w:keepLines/>
              <w:rPr>
                <w:rFonts w:ascii="Times New Roman" w:hAnsi="Times New Roman" w:cs="Times New Roman"/>
              </w:rPr>
            </w:pPr>
            <w:r w:rsidRPr="0038597A">
              <w:rPr>
                <w:rFonts w:ascii="Times New Roman" w:hAnsi="Times New Roman"/>
              </w:rPr>
              <w:t>29 %</w:t>
            </w:r>
          </w:p>
        </w:tc>
      </w:tr>
      <w:tr w:rsidR="00E37FC5" w:rsidRPr="0038597A" w14:paraId="08C04987" w14:textId="77777777" w:rsidTr="00F5332A">
        <w:trPr>
          <w:trHeight w:val="20"/>
        </w:trPr>
        <w:tc>
          <w:tcPr>
            <w:tcW w:w="5670" w:type="dxa"/>
            <w:hideMark/>
          </w:tcPr>
          <w:p w14:paraId="4E528C3D" w14:textId="77777777" w:rsidR="00A86FF1" w:rsidRPr="0038597A" w:rsidRDefault="00080994" w:rsidP="00BF46C4">
            <w:pPr>
              <w:keepNext/>
              <w:keepLines/>
              <w:rPr>
                <w:rFonts w:ascii="Times New Roman" w:hAnsi="Times New Roman" w:cs="Times New Roman"/>
                <w:b/>
                <w:bCs/>
              </w:rPr>
            </w:pPr>
            <w:r w:rsidRPr="0038597A">
              <w:rPr>
                <w:rFonts w:ascii="Times New Roman" w:hAnsi="Times New Roman"/>
                <w:b/>
              </w:rPr>
              <w:t>MRI-endepunkter</w:t>
            </w:r>
          </w:p>
        </w:tc>
        <w:tc>
          <w:tcPr>
            <w:tcW w:w="1701" w:type="dxa"/>
            <w:hideMark/>
          </w:tcPr>
          <w:p w14:paraId="4FDACFF5" w14:textId="77D6CFF3" w:rsidR="00A86FF1" w:rsidRPr="0038597A" w:rsidRDefault="00A86FF1" w:rsidP="00BF46C4">
            <w:pPr>
              <w:keepNext/>
              <w:keepLines/>
              <w:rPr>
                <w:rFonts w:ascii="Times New Roman" w:hAnsi="Times New Roman" w:cs="Times New Roman"/>
              </w:rPr>
            </w:pPr>
          </w:p>
        </w:tc>
        <w:tc>
          <w:tcPr>
            <w:tcW w:w="1695" w:type="dxa"/>
            <w:hideMark/>
          </w:tcPr>
          <w:p w14:paraId="1868D501" w14:textId="06F48CD9" w:rsidR="00A86FF1" w:rsidRPr="0038597A" w:rsidRDefault="00A86FF1" w:rsidP="00BF46C4">
            <w:pPr>
              <w:keepNext/>
              <w:keepLines/>
              <w:rPr>
                <w:rFonts w:ascii="Times New Roman" w:hAnsi="Times New Roman" w:cs="Times New Roman"/>
              </w:rPr>
            </w:pPr>
          </w:p>
        </w:tc>
      </w:tr>
      <w:tr w:rsidR="00E37FC5" w:rsidRPr="0038597A" w14:paraId="1E75BD8D" w14:textId="77777777" w:rsidTr="00F5332A">
        <w:trPr>
          <w:trHeight w:val="20"/>
        </w:trPr>
        <w:tc>
          <w:tcPr>
            <w:tcW w:w="5670" w:type="dxa"/>
            <w:hideMark/>
          </w:tcPr>
          <w:p w14:paraId="53D1826E" w14:textId="674A8CC4" w:rsidR="00A86FF1" w:rsidRPr="0038597A" w:rsidRDefault="00080994" w:rsidP="00BF46C4">
            <w:pPr>
              <w:keepNext/>
              <w:keepLines/>
              <w:rPr>
                <w:rFonts w:ascii="Times New Roman" w:hAnsi="Times New Roman" w:cs="Times New Roman"/>
              </w:rPr>
            </w:pPr>
            <w:r w:rsidRPr="0038597A">
              <w:rPr>
                <w:rFonts w:ascii="Times New Roman" w:hAnsi="Times New Roman"/>
              </w:rPr>
              <w:t>Median (middel) antal nye eller forstørrede T2-læsioner i løbet af 24 måneder</w:t>
            </w:r>
          </w:p>
        </w:tc>
        <w:tc>
          <w:tcPr>
            <w:tcW w:w="1701" w:type="dxa"/>
            <w:hideMark/>
          </w:tcPr>
          <w:p w14:paraId="27858D41" w14:textId="77777777" w:rsidR="00A86FF1" w:rsidRPr="0038597A" w:rsidRDefault="00080994" w:rsidP="00BF46C4">
            <w:pPr>
              <w:keepNext/>
              <w:keepLines/>
              <w:rPr>
                <w:rFonts w:ascii="Times New Roman" w:hAnsi="Times New Roman" w:cs="Times New Roman"/>
              </w:rPr>
            </w:pPr>
            <w:r w:rsidRPr="0038597A">
              <w:rPr>
                <w:rFonts w:ascii="Times New Roman" w:hAnsi="Times New Roman"/>
              </w:rPr>
              <w:t>0,0 (2,3)**</w:t>
            </w:r>
          </w:p>
        </w:tc>
        <w:tc>
          <w:tcPr>
            <w:tcW w:w="1695" w:type="dxa"/>
            <w:hideMark/>
          </w:tcPr>
          <w:p w14:paraId="4988C18B" w14:textId="77777777" w:rsidR="00A86FF1" w:rsidRPr="0038597A" w:rsidRDefault="00080994" w:rsidP="00BF46C4">
            <w:pPr>
              <w:keepNext/>
              <w:keepLines/>
              <w:rPr>
                <w:rFonts w:ascii="Times New Roman" w:hAnsi="Times New Roman" w:cs="Times New Roman"/>
              </w:rPr>
            </w:pPr>
            <w:r w:rsidRPr="0038597A">
              <w:rPr>
                <w:rFonts w:ascii="Times New Roman" w:hAnsi="Times New Roman"/>
              </w:rPr>
              <w:t>4,0 (8,9)</w:t>
            </w:r>
          </w:p>
        </w:tc>
      </w:tr>
      <w:tr w:rsidR="00E37FC5" w:rsidRPr="0038597A" w14:paraId="45741E03" w14:textId="77777777" w:rsidTr="00F5332A">
        <w:trPr>
          <w:trHeight w:val="20"/>
        </w:trPr>
        <w:tc>
          <w:tcPr>
            <w:tcW w:w="5670" w:type="dxa"/>
            <w:hideMark/>
          </w:tcPr>
          <w:p w14:paraId="25F58BB6" w14:textId="320734F6" w:rsidR="00A86FF1" w:rsidRPr="0038597A" w:rsidRDefault="00080994" w:rsidP="00BF46C4">
            <w:pPr>
              <w:keepNext/>
              <w:keepLines/>
              <w:rPr>
                <w:rFonts w:ascii="Times New Roman" w:hAnsi="Times New Roman" w:cs="Times New Roman"/>
              </w:rPr>
            </w:pPr>
            <w:r w:rsidRPr="0038597A">
              <w:rPr>
                <w:rFonts w:ascii="Times New Roman" w:hAnsi="Times New Roman"/>
              </w:rPr>
              <w:t>Median (middel) antal Gd-opladende læsioner ved måned 24</w:t>
            </w:r>
          </w:p>
        </w:tc>
        <w:tc>
          <w:tcPr>
            <w:tcW w:w="1701" w:type="dxa"/>
            <w:hideMark/>
          </w:tcPr>
          <w:p w14:paraId="57FD9584" w14:textId="77777777" w:rsidR="00A86FF1" w:rsidRPr="0038597A" w:rsidRDefault="00080994" w:rsidP="00BF46C4">
            <w:pPr>
              <w:keepNext/>
              <w:keepLines/>
              <w:rPr>
                <w:rFonts w:ascii="Times New Roman" w:hAnsi="Times New Roman" w:cs="Times New Roman"/>
              </w:rPr>
            </w:pPr>
            <w:r w:rsidRPr="0038597A">
              <w:rPr>
                <w:rFonts w:ascii="Times New Roman" w:hAnsi="Times New Roman"/>
              </w:rPr>
              <w:t>0,0 (0,4)**</w:t>
            </w:r>
          </w:p>
        </w:tc>
        <w:tc>
          <w:tcPr>
            <w:tcW w:w="1695" w:type="dxa"/>
            <w:hideMark/>
          </w:tcPr>
          <w:p w14:paraId="365DBEF9" w14:textId="77777777" w:rsidR="00A86FF1" w:rsidRPr="0038597A" w:rsidRDefault="00080994" w:rsidP="00BF46C4">
            <w:pPr>
              <w:keepNext/>
              <w:keepLines/>
              <w:rPr>
                <w:rFonts w:ascii="Times New Roman" w:hAnsi="Times New Roman" w:cs="Times New Roman"/>
              </w:rPr>
            </w:pPr>
            <w:r w:rsidRPr="0038597A">
              <w:rPr>
                <w:rFonts w:ascii="Times New Roman" w:hAnsi="Times New Roman"/>
              </w:rPr>
              <w:t>0,0 (1,2)</w:t>
            </w:r>
          </w:p>
        </w:tc>
      </w:tr>
      <w:tr w:rsidR="00E37FC5" w:rsidRPr="0038597A" w14:paraId="11D10AB7" w14:textId="77777777" w:rsidTr="00F5332A">
        <w:trPr>
          <w:trHeight w:val="20"/>
        </w:trPr>
        <w:tc>
          <w:tcPr>
            <w:tcW w:w="5670" w:type="dxa"/>
            <w:tcBorders>
              <w:bottom w:val="single" w:sz="4" w:space="0" w:color="auto"/>
            </w:tcBorders>
            <w:hideMark/>
          </w:tcPr>
          <w:p w14:paraId="12B044D7" w14:textId="5987A193" w:rsidR="00A86FF1" w:rsidRPr="0038597A" w:rsidRDefault="00080994" w:rsidP="00BF46C4">
            <w:pPr>
              <w:keepNext/>
              <w:keepLines/>
              <w:rPr>
                <w:rFonts w:ascii="Times New Roman" w:hAnsi="Times New Roman" w:cs="Times New Roman"/>
              </w:rPr>
            </w:pPr>
            <w:r w:rsidRPr="0038597A">
              <w:rPr>
                <w:rFonts w:ascii="Times New Roman" w:hAnsi="Times New Roman"/>
              </w:rPr>
              <w:t>Median (middel) % ændring i hjernevolumen i løbet af 24 måneder</w:t>
            </w:r>
          </w:p>
        </w:tc>
        <w:tc>
          <w:tcPr>
            <w:tcW w:w="1701" w:type="dxa"/>
            <w:tcBorders>
              <w:bottom w:val="single" w:sz="4" w:space="0" w:color="auto"/>
            </w:tcBorders>
            <w:hideMark/>
          </w:tcPr>
          <w:p w14:paraId="0F4DA73A" w14:textId="77777777" w:rsidR="00A86FF1" w:rsidRPr="0038597A" w:rsidRDefault="00080994" w:rsidP="00BF46C4">
            <w:pPr>
              <w:keepNext/>
              <w:keepLines/>
              <w:rPr>
                <w:rFonts w:ascii="Times New Roman" w:hAnsi="Times New Roman" w:cs="Times New Roman"/>
              </w:rPr>
            </w:pPr>
            <w:r w:rsidRPr="0038597A">
              <w:rPr>
                <w:rFonts w:ascii="Times New Roman" w:hAnsi="Times New Roman"/>
              </w:rPr>
              <w:t>-0,71 (-0,86)**</w:t>
            </w:r>
          </w:p>
        </w:tc>
        <w:tc>
          <w:tcPr>
            <w:tcW w:w="1695" w:type="dxa"/>
            <w:tcBorders>
              <w:bottom w:val="single" w:sz="4" w:space="0" w:color="auto"/>
            </w:tcBorders>
            <w:hideMark/>
          </w:tcPr>
          <w:p w14:paraId="31151B9C" w14:textId="77777777" w:rsidR="00A86FF1" w:rsidRPr="0038597A" w:rsidRDefault="00080994" w:rsidP="00BF46C4">
            <w:pPr>
              <w:keepNext/>
              <w:keepLines/>
              <w:rPr>
                <w:rFonts w:ascii="Times New Roman" w:hAnsi="Times New Roman" w:cs="Times New Roman"/>
              </w:rPr>
            </w:pPr>
            <w:r w:rsidRPr="0038597A">
              <w:rPr>
                <w:rFonts w:ascii="Times New Roman" w:hAnsi="Times New Roman"/>
              </w:rPr>
              <w:t>-1,02 (-1,28)</w:t>
            </w:r>
          </w:p>
        </w:tc>
      </w:tr>
      <w:tr w:rsidR="00E37FC5" w:rsidRPr="0038597A" w14:paraId="331E59FB" w14:textId="77777777" w:rsidTr="00F5332A">
        <w:trPr>
          <w:trHeight w:val="20"/>
        </w:trPr>
        <w:tc>
          <w:tcPr>
            <w:tcW w:w="9066" w:type="dxa"/>
            <w:gridSpan w:val="3"/>
            <w:tcBorders>
              <w:top w:val="single" w:sz="4" w:space="0" w:color="auto"/>
              <w:left w:val="single" w:sz="4" w:space="0" w:color="auto"/>
              <w:bottom w:val="nil"/>
              <w:right w:val="single" w:sz="4" w:space="0" w:color="auto"/>
            </w:tcBorders>
            <w:hideMark/>
          </w:tcPr>
          <w:p w14:paraId="1B94B632" w14:textId="434E66EF" w:rsidR="00A86FF1" w:rsidRPr="0038597A" w:rsidRDefault="00080994" w:rsidP="00BF46C4">
            <w:pPr>
              <w:keepNext/>
              <w:keepLines/>
              <w:rPr>
                <w:rFonts w:ascii="Times New Roman" w:hAnsi="Times New Roman" w:cs="Times New Roman"/>
              </w:rPr>
            </w:pPr>
            <w:r w:rsidRPr="0038597A">
              <w:rPr>
                <w:rFonts w:ascii="Times New Roman" w:hAnsi="Times New Roman"/>
              </w:rPr>
              <w:t>† Invaliditetsprogression er defineret som 1 points stigning i EDSS bekræftet 3 måneder senere</w:t>
            </w:r>
          </w:p>
        </w:tc>
      </w:tr>
      <w:tr w:rsidR="00E37FC5" w:rsidRPr="0038597A" w14:paraId="6ABE3D8C" w14:textId="77777777" w:rsidTr="00F5332A">
        <w:trPr>
          <w:trHeight w:val="20"/>
        </w:trPr>
        <w:tc>
          <w:tcPr>
            <w:tcW w:w="9066" w:type="dxa"/>
            <w:gridSpan w:val="3"/>
            <w:tcBorders>
              <w:top w:val="nil"/>
              <w:left w:val="single" w:sz="4" w:space="0" w:color="auto"/>
              <w:bottom w:val="nil"/>
              <w:right w:val="single" w:sz="4" w:space="0" w:color="auto"/>
            </w:tcBorders>
            <w:hideMark/>
          </w:tcPr>
          <w:p w14:paraId="2E6EC668" w14:textId="627D5898" w:rsidR="00A86FF1" w:rsidRPr="0038597A" w:rsidRDefault="00080994" w:rsidP="00BF46C4">
            <w:pPr>
              <w:keepNext/>
              <w:keepLines/>
              <w:rPr>
                <w:rFonts w:ascii="Times New Roman" w:hAnsi="Times New Roman" w:cs="Times New Roman"/>
              </w:rPr>
            </w:pPr>
            <w:r w:rsidRPr="0038597A">
              <w:rPr>
                <w:rFonts w:ascii="Times New Roman" w:hAnsi="Times New Roman"/>
              </w:rPr>
              <w:t>** p &lt; 0,001 sammenlignet med placebo</w:t>
            </w:r>
          </w:p>
        </w:tc>
      </w:tr>
      <w:tr w:rsidR="00E37FC5" w:rsidRPr="0038597A" w14:paraId="47526882" w14:textId="77777777" w:rsidTr="00F5332A">
        <w:trPr>
          <w:trHeight w:val="20"/>
        </w:trPr>
        <w:tc>
          <w:tcPr>
            <w:tcW w:w="9066" w:type="dxa"/>
            <w:gridSpan w:val="3"/>
            <w:tcBorders>
              <w:top w:val="nil"/>
              <w:left w:val="single" w:sz="4" w:space="0" w:color="auto"/>
              <w:bottom w:val="single" w:sz="4" w:space="0" w:color="auto"/>
              <w:right w:val="single" w:sz="4" w:space="0" w:color="auto"/>
            </w:tcBorders>
            <w:hideMark/>
          </w:tcPr>
          <w:p w14:paraId="1F4C25CA" w14:textId="77777777" w:rsidR="00A86FF1" w:rsidRPr="0038597A" w:rsidRDefault="00080994" w:rsidP="00BF46C4">
            <w:pPr>
              <w:keepNext/>
              <w:keepLines/>
              <w:rPr>
                <w:rFonts w:ascii="Times New Roman" w:hAnsi="Times New Roman" w:cs="Times New Roman"/>
              </w:rPr>
            </w:pPr>
            <w:r w:rsidRPr="0038597A">
              <w:rPr>
                <w:rFonts w:ascii="Times New Roman" w:hAnsi="Times New Roman"/>
              </w:rPr>
              <w:t xml:space="preserve">Alle analyser af kliniske endepunkter var </w:t>
            </w:r>
            <w:r w:rsidRPr="0038597A">
              <w:rPr>
                <w:rFonts w:ascii="Times New Roman" w:hAnsi="Times New Roman"/>
                <w:i/>
                <w:iCs/>
              </w:rPr>
              <w:t>intent-to-treat</w:t>
            </w:r>
            <w:r w:rsidRPr="0038597A">
              <w:rPr>
                <w:rFonts w:ascii="Times New Roman" w:hAnsi="Times New Roman"/>
              </w:rPr>
              <w:t>. Til MRI-analyser anvendtes det datasæt, der kunne evalueres.</w:t>
            </w:r>
          </w:p>
        </w:tc>
      </w:tr>
    </w:tbl>
    <w:p w14:paraId="3F8030EC" w14:textId="77777777" w:rsidR="00A86FF1" w:rsidRPr="0038597A" w:rsidRDefault="00A86FF1" w:rsidP="00BF46C4">
      <w:pPr>
        <w:spacing w:after="0" w:line="240" w:lineRule="auto"/>
        <w:rPr>
          <w:rFonts w:ascii="Times New Roman" w:hAnsi="Times New Roman" w:cs="Times New Roman"/>
        </w:rPr>
      </w:pPr>
    </w:p>
    <w:p w14:paraId="33E1A494" w14:textId="7403DA54" w:rsidR="001C7C0E" w:rsidRPr="0038597A" w:rsidRDefault="00080994" w:rsidP="00F5332A">
      <w:pPr>
        <w:spacing w:after="0" w:line="240" w:lineRule="auto"/>
        <w:rPr>
          <w:rFonts w:ascii="Times New Roman" w:eastAsia="Times New Roman" w:hAnsi="Times New Roman" w:cs="Times New Roman"/>
        </w:rPr>
      </w:pPr>
      <w:r w:rsidRPr="0038597A">
        <w:rPr>
          <w:rFonts w:ascii="Times New Roman" w:hAnsi="Times New Roman"/>
        </w:rPr>
        <w:t>Studie D2302 (TRANSFORMS) var et 1-årigt, randomiseret, dobbeltblindet, double-dummy, aktivkontrolleret (interferon beta-1a) fase III-studie hos 1.280 patienter (n = 429 på 0,5 mg, 420 på 1,25 mg, 431 på interferon beta-1a 30 µg som intramuskulær injektion én gang ugentligt). Medianværdier for karakteristika ved udgangspunktet var: alder 36 år, sygdomsvarighed 5,9 år, og EDSS 2,0. Studiets resultater er vist i tabel 3. Der var ingen signifikante forskelle mellem doseringerne på 0,5 mg og 1,25 mg, hvad angår studieendepunkterne.</w:t>
      </w:r>
    </w:p>
    <w:p w14:paraId="7273893F" w14:textId="77777777" w:rsidR="001C7C0E" w:rsidRPr="0038597A" w:rsidRDefault="001C7C0E" w:rsidP="00F5332A">
      <w:pPr>
        <w:spacing w:after="0" w:line="240" w:lineRule="auto"/>
        <w:rPr>
          <w:rFonts w:ascii="Times New Roman" w:hAnsi="Times New Roman" w:cs="Times New Roman"/>
        </w:rPr>
      </w:pPr>
    </w:p>
    <w:p w14:paraId="55651AAA" w14:textId="77777777" w:rsidR="001C7C0E" w:rsidRPr="0038597A" w:rsidRDefault="00080994" w:rsidP="00F5332A">
      <w:pPr>
        <w:tabs>
          <w:tab w:val="left" w:pos="1134"/>
        </w:tabs>
        <w:spacing w:after="0" w:line="240" w:lineRule="auto"/>
        <w:rPr>
          <w:rFonts w:ascii="Times New Roman" w:eastAsia="Times New Roman" w:hAnsi="Times New Roman" w:cs="Times New Roman"/>
        </w:rPr>
      </w:pPr>
      <w:r w:rsidRPr="0038597A">
        <w:rPr>
          <w:rFonts w:ascii="Times New Roman" w:hAnsi="Times New Roman"/>
          <w:b/>
        </w:rPr>
        <w:t>Tabel 3</w:t>
      </w:r>
      <w:r w:rsidRPr="0038597A">
        <w:rPr>
          <w:rFonts w:ascii="Times New Roman" w:hAnsi="Times New Roman"/>
          <w:b/>
        </w:rPr>
        <w:tab/>
        <w:t>Studie D2302 (TRANSFORMS): hovedresultater</w:t>
      </w:r>
    </w:p>
    <w:p w14:paraId="22BCD170" w14:textId="77777777" w:rsidR="00A86FF1" w:rsidRPr="0038597A" w:rsidRDefault="00A86FF1" w:rsidP="00F5332A">
      <w:pPr>
        <w:tabs>
          <w:tab w:val="left" w:pos="1340"/>
        </w:tabs>
        <w:spacing w:after="0" w:line="240" w:lineRule="auto"/>
        <w:rPr>
          <w:rFonts w:ascii="Times New Roman" w:eastAsia="Times New Roman" w:hAnsi="Times New Roman" w:cs="Times New Roman"/>
        </w:rPr>
      </w:pPr>
    </w:p>
    <w:tbl>
      <w:tblPr>
        <w:tblStyle w:val="TableGrid"/>
        <w:tblW w:w="0" w:type="auto"/>
        <w:tblLook w:val="04A0" w:firstRow="1" w:lastRow="0" w:firstColumn="1" w:lastColumn="0" w:noHBand="0" w:noVBand="1"/>
      </w:tblPr>
      <w:tblGrid>
        <w:gridCol w:w="5550"/>
        <w:gridCol w:w="1808"/>
        <w:gridCol w:w="1703"/>
      </w:tblGrid>
      <w:tr w:rsidR="00E37FC5" w:rsidRPr="0038597A" w14:paraId="5ED71C0F" w14:textId="77777777" w:rsidTr="00F5332A">
        <w:trPr>
          <w:trHeight w:val="20"/>
        </w:trPr>
        <w:tc>
          <w:tcPr>
            <w:tcW w:w="5550" w:type="dxa"/>
            <w:hideMark/>
          </w:tcPr>
          <w:p w14:paraId="40BB7BD2" w14:textId="478A1159" w:rsidR="00A86FF1" w:rsidRPr="0038597A" w:rsidRDefault="00A86FF1" w:rsidP="00F5332A">
            <w:pPr>
              <w:tabs>
                <w:tab w:val="left" w:pos="1340"/>
              </w:tabs>
              <w:rPr>
                <w:rFonts w:ascii="Times New Roman" w:eastAsia="Times New Roman" w:hAnsi="Times New Roman" w:cs="Times New Roman"/>
              </w:rPr>
            </w:pPr>
          </w:p>
        </w:tc>
        <w:tc>
          <w:tcPr>
            <w:tcW w:w="1808" w:type="dxa"/>
            <w:hideMark/>
          </w:tcPr>
          <w:p w14:paraId="738A01BA" w14:textId="15EE83F1" w:rsidR="00A86FF1" w:rsidRPr="0038597A" w:rsidRDefault="00080994" w:rsidP="00F5332A">
            <w:pPr>
              <w:tabs>
                <w:tab w:val="left" w:pos="1340"/>
              </w:tabs>
              <w:rPr>
                <w:rFonts w:ascii="Times New Roman" w:eastAsia="Times New Roman" w:hAnsi="Times New Roman" w:cs="Times New Roman"/>
                <w:b/>
                <w:bCs/>
              </w:rPr>
            </w:pPr>
            <w:r w:rsidRPr="0038597A">
              <w:rPr>
                <w:rFonts w:ascii="Times New Roman" w:hAnsi="Times New Roman"/>
                <w:b/>
              </w:rPr>
              <w:t>Fingolimod 0,5 mg</w:t>
            </w:r>
          </w:p>
        </w:tc>
        <w:tc>
          <w:tcPr>
            <w:tcW w:w="1703" w:type="dxa"/>
            <w:hideMark/>
          </w:tcPr>
          <w:p w14:paraId="10711FA1" w14:textId="77777777" w:rsidR="00A86FF1" w:rsidRPr="0038597A" w:rsidRDefault="00080994" w:rsidP="00F5332A">
            <w:pPr>
              <w:tabs>
                <w:tab w:val="left" w:pos="1340"/>
              </w:tabs>
              <w:rPr>
                <w:rFonts w:ascii="Times New Roman" w:eastAsia="Times New Roman" w:hAnsi="Times New Roman" w:cs="Times New Roman"/>
                <w:b/>
                <w:bCs/>
              </w:rPr>
            </w:pPr>
            <w:r w:rsidRPr="0038597A">
              <w:rPr>
                <w:rFonts w:ascii="Times New Roman" w:hAnsi="Times New Roman"/>
                <w:b/>
              </w:rPr>
              <w:t>Interferon beta-1a, 30 μg</w:t>
            </w:r>
          </w:p>
        </w:tc>
      </w:tr>
      <w:tr w:rsidR="00E37FC5" w:rsidRPr="0038597A" w14:paraId="5D478450" w14:textId="77777777" w:rsidTr="00F5332A">
        <w:trPr>
          <w:trHeight w:val="20"/>
        </w:trPr>
        <w:tc>
          <w:tcPr>
            <w:tcW w:w="5550" w:type="dxa"/>
            <w:hideMark/>
          </w:tcPr>
          <w:p w14:paraId="7D5C4A9B" w14:textId="77777777" w:rsidR="00A86FF1" w:rsidRPr="0038597A" w:rsidRDefault="00080994" w:rsidP="00F5332A">
            <w:pPr>
              <w:tabs>
                <w:tab w:val="left" w:pos="1340"/>
              </w:tabs>
              <w:rPr>
                <w:rFonts w:ascii="Times New Roman" w:eastAsia="Times New Roman" w:hAnsi="Times New Roman" w:cs="Times New Roman"/>
                <w:b/>
                <w:bCs/>
              </w:rPr>
            </w:pPr>
            <w:r w:rsidRPr="0038597A">
              <w:rPr>
                <w:rFonts w:ascii="Times New Roman" w:hAnsi="Times New Roman"/>
                <w:b/>
              </w:rPr>
              <w:t>Kliniske endepunkter</w:t>
            </w:r>
          </w:p>
        </w:tc>
        <w:tc>
          <w:tcPr>
            <w:tcW w:w="1808" w:type="dxa"/>
            <w:hideMark/>
          </w:tcPr>
          <w:p w14:paraId="58A7105F" w14:textId="27508328" w:rsidR="00A86FF1" w:rsidRPr="0038597A" w:rsidRDefault="00A86FF1" w:rsidP="00F5332A">
            <w:pPr>
              <w:tabs>
                <w:tab w:val="left" w:pos="1340"/>
              </w:tabs>
              <w:rPr>
                <w:rFonts w:ascii="Times New Roman" w:eastAsia="Times New Roman" w:hAnsi="Times New Roman" w:cs="Times New Roman"/>
              </w:rPr>
            </w:pPr>
          </w:p>
        </w:tc>
        <w:tc>
          <w:tcPr>
            <w:tcW w:w="1703" w:type="dxa"/>
            <w:hideMark/>
          </w:tcPr>
          <w:p w14:paraId="1C2BF44A" w14:textId="56C46601" w:rsidR="00A86FF1" w:rsidRPr="0038597A" w:rsidRDefault="00A86FF1" w:rsidP="00F5332A">
            <w:pPr>
              <w:tabs>
                <w:tab w:val="left" w:pos="1340"/>
              </w:tabs>
              <w:rPr>
                <w:rFonts w:ascii="Times New Roman" w:eastAsia="Times New Roman" w:hAnsi="Times New Roman" w:cs="Times New Roman"/>
              </w:rPr>
            </w:pPr>
          </w:p>
        </w:tc>
      </w:tr>
      <w:tr w:rsidR="00E37FC5" w:rsidRPr="0038597A" w14:paraId="34A2EAED" w14:textId="77777777" w:rsidTr="00F5332A">
        <w:trPr>
          <w:trHeight w:val="20"/>
        </w:trPr>
        <w:tc>
          <w:tcPr>
            <w:tcW w:w="5550" w:type="dxa"/>
            <w:hideMark/>
          </w:tcPr>
          <w:p w14:paraId="1BABCB34" w14:textId="77777777" w:rsidR="00A86FF1" w:rsidRPr="0038597A" w:rsidRDefault="00080994" w:rsidP="00F5332A">
            <w:pPr>
              <w:tabs>
                <w:tab w:val="left" w:pos="1340"/>
              </w:tabs>
              <w:rPr>
                <w:rFonts w:ascii="Times New Roman" w:eastAsia="Times New Roman" w:hAnsi="Times New Roman" w:cs="Times New Roman"/>
              </w:rPr>
            </w:pPr>
            <w:r w:rsidRPr="0038597A">
              <w:rPr>
                <w:rFonts w:ascii="Times New Roman" w:hAnsi="Times New Roman"/>
              </w:rPr>
              <w:t>Årlig relapsrate (primært endepunkt)</w:t>
            </w:r>
          </w:p>
        </w:tc>
        <w:tc>
          <w:tcPr>
            <w:tcW w:w="1808" w:type="dxa"/>
            <w:hideMark/>
          </w:tcPr>
          <w:p w14:paraId="289F5113" w14:textId="77777777" w:rsidR="00A86FF1" w:rsidRPr="0038597A" w:rsidRDefault="00080994" w:rsidP="00F5332A">
            <w:pPr>
              <w:tabs>
                <w:tab w:val="left" w:pos="1340"/>
              </w:tabs>
              <w:rPr>
                <w:rFonts w:ascii="Times New Roman" w:eastAsia="Times New Roman" w:hAnsi="Times New Roman" w:cs="Times New Roman"/>
              </w:rPr>
            </w:pPr>
            <w:r w:rsidRPr="0038597A">
              <w:rPr>
                <w:rFonts w:ascii="Times New Roman" w:hAnsi="Times New Roman"/>
              </w:rPr>
              <w:t>0,16**</w:t>
            </w:r>
          </w:p>
        </w:tc>
        <w:tc>
          <w:tcPr>
            <w:tcW w:w="1703" w:type="dxa"/>
            <w:hideMark/>
          </w:tcPr>
          <w:p w14:paraId="02F60ED0" w14:textId="77777777" w:rsidR="00A86FF1" w:rsidRPr="0038597A" w:rsidRDefault="00080994" w:rsidP="00F5332A">
            <w:pPr>
              <w:tabs>
                <w:tab w:val="left" w:pos="1340"/>
              </w:tabs>
              <w:rPr>
                <w:rFonts w:ascii="Times New Roman" w:eastAsia="Times New Roman" w:hAnsi="Times New Roman" w:cs="Times New Roman"/>
              </w:rPr>
            </w:pPr>
            <w:r w:rsidRPr="0038597A">
              <w:rPr>
                <w:rFonts w:ascii="Times New Roman" w:hAnsi="Times New Roman"/>
              </w:rPr>
              <w:t>0,33</w:t>
            </w:r>
          </w:p>
        </w:tc>
      </w:tr>
      <w:tr w:rsidR="00E37FC5" w:rsidRPr="0038597A" w14:paraId="7FD4CB7A" w14:textId="77777777" w:rsidTr="00F5332A">
        <w:trPr>
          <w:trHeight w:val="20"/>
        </w:trPr>
        <w:tc>
          <w:tcPr>
            <w:tcW w:w="5550" w:type="dxa"/>
            <w:hideMark/>
          </w:tcPr>
          <w:p w14:paraId="691B43C4" w14:textId="52DBC81E" w:rsidR="00A86FF1" w:rsidRPr="0038597A" w:rsidRDefault="00080994" w:rsidP="00F5332A">
            <w:pPr>
              <w:tabs>
                <w:tab w:val="left" w:pos="1340"/>
              </w:tabs>
              <w:rPr>
                <w:rFonts w:ascii="Times New Roman" w:eastAsia="Times New Roman" w:hAnsi="Times New Roman" w:cs="Times New Roman"/>
              </w:rPr>
            </w:pPr>
            <w:r w:rsidRPr="0038597A">
              <w:rPr>
                <w:rFonts w:ascii="Times New Roman" w:hAnsi="Times New Roman"/>
              </w:rPr>
              <w:t>Procentdel patienter, som forblev relapsfrie ved måned 12</w:t>
            </w:r>
          </w:p>
        </w:tc>
        <w:tc>
          <w:tcPr>
            <w:tcW w:w="1808" w:type="dxa"/>
            <w:hideMark/>
          </w:tcPr>
          <w:p w14:paraId="5603937D" w14:textId="77777777" w:rsidR="00A86FF1" w:rsidRPr="0038597A" w:rsidRDefault="00080994" w:rsidP="00F5332A">
            <w:pPr>
              <w:tabs>
                <w:tab w:val="left" w:pos="1340"/>
              </w:tabs>
              <w:rPr>
                <w:rFonts w:ascii="Times New Roman" w:eastAsia="Times New Roman" w:hAnsi="Times New Roman" w:cs="Times New Roman"/>
              </w:rPr>
            </w:pPr>
            <w:r w:rsidRPr="0038597A">
              <w:rPr>
                <w:rFonts w:ascii="Times New Roman" w:hAnsi="Times New Roman"/>
              </w:rPr>
              <w:t>83 %**</w:t>
            </w:r>
          </w:p>
        </w:tc>
        <w:tc>
          <w:tcPr>
            <w:tcW w:w="1703" w:type="dxa"/>
            <w:hideMark/>
          </w:tcPr>
          <w:p w14:paraId="623E01B8" w14:textId="77777777" w:rsidR="00A86FF1" w:rsidRPr="0038597A" w:rsidRDefault="00080994" w:rsidP="00F5332A">
            <w:pPr>
              <w:tabs>
                <w:tab w:val="left" w:pos="1340"/>
              </w:tabs>
              <w:rPr>
                <w:rFonts w:ascii="Times New Roman" w:eastAsia="Times New Roman" w:hAnsi="Times New Roman" w:cs="Times New Roman"/>
              </w:rPr>
            </w:pPr>
            <w:r w:rsidRPr="0038597A">
              <w:rPr>
                <w:rFonts w:ascii="Times New Roman" w:hAnsi="Times New Roman"/>
              </w:rPr>
              <w:t>71 %</w:t>
            </w:r>
          </w:p>
        </w:tc>
      </w:tr>
      <w:tr w:rsidR="00E37FC5" w:rsidRPr="0038597A" w14:paraId="0B336436" w14:textId="77777777" w:rsidTr="00F5332A">
        <w:trPr>
          <w:trHeight w:val="20"/>
        </w:trPr>
        <w:tc>
          <w:tcPr>
            <w:tcW w:w="5550" w:type="dxa"/>
            <w:hideMark/>
          </w:tcPr>
          <w:p w14:paraId="218F0D25" w14:textId="77777777" w:rsidR="00A86FF1" w:rsidRPr="0038597A" w:rsidRDefault="00080994" w:rsidP="00F5332A">
            <w:pPr>
              <w:tabs>
                <w:tab w:val="left" w:pos="1340"/>
              </w:tabs>
              <w:rPr>
                <w:rFonts w:ascii="Times New Roman" w:eastAsia="Times New Roman" w:hAnsi="Times New Roman" w:cs="Times New Roman"/>
              </w:rPr>
            </w:pPr>
            <w:r w:rsidRPr="0038597A">
              <w:rPr>
                <w:rFonts w:ascii="Times New Roman" w:hAnsi="Times New Roman"/>
              </w:rPr>
              <w:t>Andel med invaliditetsprogression bekræftet</w:t>
            </w:r>
            <w:r w:rsidRPr="0038597A">
              <w:rPr>
                <w:rFonts w:ascii="Times New Roman" w:hAnsi="Times New Roman"/>
              </w:rPr>
              <w:br/>
              <w:t>efter 3 måneder†</w:t>
            </w:r>
            <w:r w:rsidRPr="0038597A">
              <w:rPr>
                <w:rFonts w:ascii="Times New Roman" w:hAnsi="Times New Roman"/>
              </w:rPr>
              <w:br/>
            </w:r>
            <w:r w:rsidRPr="0038597A">
              <w:rPr>
                <w:rFonts w:ascii="Times New Roman" w:hAnsi="Times New Roman"/>
                <w:i/>
                <w:iCs/>
              </w:rPr>
              <w:t>Hazard ratio</w:t>
            </w:r>
            <w:r w:rsidRPr="0038597A">
              <w:rPr>
                <w:rFonts w:ascii="Times New Roman" w:hAnsi="Times New Roman"/>
              </w:rPr>
              <w:t xml:space="preserve"> (95 % CI)</w:t>
            </w:r>
          </w:p>
        </w:tc>
        <w:tc>
          <w:tcPr>
            <w:tcW w:w="1808" w:type="dxa"/>
            <w:hideMark/>
          </w:tcPr>
          <w:p w14:paraId="07F807CE" w14:textId="77777777" w:rsidR="00A86FF1" w:rsidRPr="0038597A" w:rsidRDefault="00080994" w:rsidP="00F5332A">
            <w:pPr>
              <w:tabs>
                <w:tab w:val="left" w:pos="1340"/>
              </w:tabs>
              <w:rPr>
                <w:rFonts w:ascii="Times New Roman" w:eastAsia="Times New Roman" w:hAnsi="Times New Roman" w:cs="Times New Roman"/>
              </w:rPr>
            </w:pPr>
            <w:r w:rsidRPr="0038597A">
              <w:rPr>
                <w:rFonts w:ascii="Times New Roman" w:hAnsi="Times New Roman"/>
              </w:rPr>
              <w:t>6 %</w:t>
            </w:r>
            <w:r w:rsidRPr="0038597A">
              <w:rPr>
                <w:rFonts w:ascii="Times New Roman" w:hAnsi="Times New Roman"/>
              </w:rPr>
              <w:br/>
            </w:r>
            <w:r w:rsidRPr="0038597A">
              <w:rPr>
                <w:rFonts w:ascii="Times New Roman" w:hAnsi="Times New Roman"/>
              </w:rPr>
              <w:br/>
              <w:t>0,71 (0,42; 1,21)</w:t>
            </w:r>
          </w:p>
        </w:tc>
        <w:tc>
          <w:tcPr>
            <w:tcW w:w="1703" w:type="dxa"/>
            <w:hideMark/>
          </w:tcPr>
          <w:p w14:paraId="515028A0" w14:textId="77777777" w:rsidR="00A86FF1" w:rsidRPr="0038597A" w:rsidRDefault="00080994" w:rsidP="00F5332A">
            <w:pPr>
              <w:tabs>
                <w:tab w:val="left" w:pos="1340"/>
              </w:tabs>
              <w:rPr>
                <w:rFonts w:ascii="Times New Roman" w:eastAsia="Times New Roman" w:hAnsi="Times New Roman" w:cs="Times New Roman"/>
              </w:rPr>
            </w:pPr>
            <w:r w:rsidRPr="0038597A">
              <w:rPr>
                <w:rFonts w:ascii="Times New Roman" w:hAnsi="Times New Roman"/>
              </w:rPr>
              <w:t>8 %</w:t>
            </w:r>
          </w:p>
        </w:tc>
      </w:tr>
      <w:tr w:rsidR="00E37FC5" w:rsidRPr="0038597A" w14:paraId="6ABF4EF0" w14:textId="77777777" w:rsidTr="00F5332A">
        <w:trPr>
          <w:trHeight w:val="20"/>
        </w:trPr>
        <w:tc>
          <w:tcPr>
            <w:tcW w:w="5550" w:type="dxa"/>
            <w:hideMark/>
          </w:tcPr>
          <w:p w14:paraId="4D98162D" w14:textId="77777777" w:rsidR="00A86FF1" w:rsidRPr="0038597A" w:rsidRDefault="00080994" w:rsidP="00F5332A">
            <w:pPr>
              <w:tabs>
                <w:tab w:val="left" w:pos="1340"/>
              </w:tabs>
              <w:rPr>
                <w:rFonts w:ascii="Times New Roman" w:eastAsia="Times New Roman" w:hAnsi="Times New Roman" w:cs="Times New Roman"/>
                <w:b/>
                <w:bCs/>
              </w:rPr>
            </w:pPr>
            <w:r w:rsidRPr="0038597A">
              <w:rPr>
                <w:rFonts w:ascii="Times New Roman" w:hAnsi="Times New Roman"/>
                <w:b/>
              </w:rPr>
              <w:t>MRI-endepunkter</w:t>
            </w:r>
          </w:p>
        </w:tc>
        <w:tc>
          <w:tcPr>
            <w:tcW w:w="1808" w:type="dxa"/>
            <w:hideMark/>
          </w:tcPr>
          <w:p w14:paraId="5E979CC7" w14:textId="77777777" w:rsidR="00A86FF1" w:rsidRPr="0038597A" w:rsidRDefault="00080994" w:rsidP="00F5332A">
            <w:pPr>
              <w:tabs>
                <w:tab w:val="left" w:pos="1340"/>
              </w:tabs>
              <w:rPr>
                <w:rFonts w:ascii="Times New Roman" w:eastAsia="Times New Roman" w:hAnsi="Times New Roman" w:cs="Times New Roman"/>
              </w:rPr>
            </w:pPr>
            <w:r w:rsidRPr="0038597A">
              <w:rPr>
                <w:rFonts w:ascii="Times New Roman" w:hAnsi="Times New Roman"/>
              </w:rPr>
              <w:t> </w:t>
            </w:r>
          </w:p>
        </w:tc>
        <w:tc>
          <w:tcPr>
            <w:tcW w:w="1703" w:type="dxa"/>
            <w:hideMark/>
          </w:tcPr>
          <w:p w14:paraId="796675BA" w14:textId="77777777" w:rsidR="00A86FF1" w:rsidRPr="0038597A" w:rsidRDefault="00080994" w:rsidP="00F5332A">
            <w:pPr>
              <w:tabs>
                <w:tab w:val="left" w:pos="1340"/>
              </w:tabs>
              <w:rPr>
                <w:rFonts w:ascii="Times New Roman" w:eastAsia="Times New Roman" w:hAnsi="Times New Roman" w:cs="Times New Roman"/>
              </w:rPr>
            </w:pPr>
            <w:r w:rsidRPr="0038597A">
              <w:rPr>
                <w:rFonts w:ascii="Times New Roman" w:hAnsi="Times New Roman"/>
              </w:rPr>
              <w:t> </w:t>
            </w:r>
          </w:p>
        </w:tc>
      </w:tr>
      <w:tr w:rsidR="00E37FC5" w:rsidRPr="0038597A" w14:paraId="2C0610CE" w14:textId="77777777" w:rsidTr="00F5332A">
        <w:trPr>
          <w:trHeight w:val="20"/>
        </w:trPr>
        <w:tc>
          <w:tcPr>
            <w:tcW w:w="5550" w:type="dxa"/>
            <w:hideMark/>
          </w:tcPr>
          <w:p w14:paraId="48443C75" w14:textId="54990DA0" w:rsidR="00A86FF1" w:rsidRPr="0038597A" w:rsidRDefault="00080994" w:rsidP="00F5332A">
            <w:pPr>
              <w:tabs>
                <w:tab w:val="left" w:pos="1340"/>
              </w:tabs>
              <w:rPr>
                <w:rFonts w:ascii="Times New Roman" w:eastAsia="Times New Roman" w:hAnsi="Times New Roman" w:cs="Times New Roman"/>
              </w:rPr>
            </w:pPr>
            <w:r w:rsidRPr="0038597A">
              <w:rPr>
                <w:rFonts w:ascii="Times New Roman" w:hAnsi="Times New Roman"/>
              </w:rPr>
              <w:t>Median (middel) antal nye eller forstørrede T2-læsioner i løbet af 12 måneder</w:t>
            </w:r>
          </w:p>
        </w:tc>
        <w:tc>
          <w:tcPr>
            <w:tcW w:w="1808" w:type="dxa"/>
            <w:hideMark/>
          </w:tcPr>
          <w:p w14:paraId="7CD02439" w14:textId="77777777" w:rsidR="00A86FF1" w:rsidRPr="0038597A" w:rsidRDefault="00080994" w:rsidP="00F5332A">
            <w:pPr>
              <w:tabs>
                <w:tab w:val="left" w:pos="1340"/>
              </w:tabs>
              <w:rPr>
                <w:rFonts w:ascii="Times New Roman" w:eastAsia="Times New Roman" w:hAnsi="Times New Roman" w:cs="Times New Roman"/>
              </w:rPr>
            </w:pPr>
            <w:r w:rsidRPr="0038597A">
              <w:rPr>
                <w:rFonts w:ascii="Times New Roman" w:hAnsi="Times New Roman"/>
              </w:rPr>
              <w:t>0,0 (1,7)*</w:t>
            </w:r>
          </w:p>
        </w:tc>
        <w:tc>
          <w:tcPr>
            <w:tcW w:w="1703" w:type="dxa"/>
            <w:hideMark/>
          </w:tcPr>
          <w:p w14:paraId="580AA919" w14:textId="77777777" w:rsidR="00A86FF1" w:rsidRPr="0038597A" w:rsidRDefault="00080994" w:rsidP="00F5332A">
            <w:pPr>
              <w:tabs>
                <w:tab w:val="left" w:pos="1340"/>
              </w:tabs>
              <w:rPr>
                <w:rFonts w:ascii="Times New Roman" w:eastAsia="Times New Roman" w:hAnsi="Times New Roman" w:cs="Times New Roman"/>
              </w:rPr>
            </w:pPr>
            <w:r w:rsidRPr="0038597A">
              <w:rPr>
                <w:rFonts w:ascii="Times New Roman" w:hAnsi="Times New Roman"/>
              </w:rPr>
              <w:t>1,0 (2,6)</w:t>
            </w:r>
          </w:p>
        </w:tc>
      </w:tr>
      <w:tr w:rsidR="00E37FC5" w:rsidRPr="0038597A" w14:paraId="5439714D" w14:textId="77777777" w:rsidTr="00F5332A">
        <w:trPr>
          <w:trHeight w:val="20"/>
        </w:trPr>
        <w:tc>
          <w:tcPr>
            <w:tcW w:w="5550" w:type="dxa"/>
            <w:hideMark/>
          </w:tcPr>
          <w:p w14:paraId="7FBF77D0" w14:textId="0EAC8E17" w:rsidR="00A86FF1" w:rsidRPr="0038597A" w:rsidRDefault="00080994" w:rsidP="00F5332A">
            <w:pPr>
              <w:tabs>
                <w:tab w:val="left" w:pos="1340"/>
              </w:tabs>
              <w:rPr>
                <w:rFonts w:ascii="Times New Roman" w:eastAsia="Times New Roman" w:hAnsi="Times New Roman" w:cs="Times New Roman"/>
              </w:rPr>
            </w:pPr>
            <w:r w:rsidRPr="0038597A">
              <w:rPr>
                <w:rFonts w:ascii="Times New Roman" w:hAnsi="Times New Roman"/>
              </w:rPr>
              <w:t>Median (middel) antal Gd-opladende læsioner ved 12 måneder</w:t>
            </w:r>
          </w:p>
        </w:tc>
        <w:tc>
          <w:tcPr>
            <w:tcW w:w="1808" w:type="dxa"/>
            <w:hideMark/>
          </w:tcPr>
          <w:p w14:paraId="6F64639E" w14:textId="77777777" w:rsidR="00A86FF1" w:rsidRPr="0038597A" w:rsidRDefault="00080994" w:rsidP="00F5332A">
            <w:pPr>
              <w:tabs>
                <w:tab w:val="left" w:pos="1340"/>
              </w:tabs>
              <w:rPr>
                <w:rFonts w:ascii="Times New Roman" w:eastAsia="Times New Roman" w:hAnsi="Times New Roman" w:cs="Times New Roman"/>
              </w:rPr>
            </w:pPr>
            <w:r w:rsidRPr="0038597A">
              <w:rPr>
                <w:rFonts w:ascii="Times New Roman" w:hAnsi="Times New Roman"/>
              </w:rPr>
              <w:t>0,0 (0,2)**</w:t>
            </w:r>
          </w:p>
        </w:tc>
        <w:tc>
          <w:tcPr>
            <w:tcW w:w="1703" w:type="dxa"/>
            <w:hideMark/>
          </w:tcPr>
          <w:p w14:paraId="794E8461" w14:textId="77777777" w:rsidR="00A86FF1" w:rsidRPr="0038597A" w:rsidRDefault="00080994" w:rsidP="00F5332A">
            <w:pPr>
              <w:tabs>
                <w:tab w:val="left" w:pos="1340"/>
              </w:tabs>
              <w:rPr>
                <w:rFonts w:ascii="Times New Roman" w:eastAsia="Times New Roman" w:hAnsi="Times New Roman" w:cs="Times New Roman"/>
              </w:rPr>
            </w:pPr>
            <w:r w:rsidRPr="0038597A">
              <w:rPr>
                <w:rFonts w:ascii="Times New Roman" w:hAnsi="Times New Roman"/>
              </w:rPr>
              <w:t>0,0 (0,5)</w:t>
            </w:r>
          </w:p>
        </w:tc>
      </w:tr>
      <w:tr w:rsidR="00E37FC5" w:rsidRPr="0038597A" w14:paraId="54E03574" w14:textId="77777777" w:rsidTr="00F5332A">
        <w:trPr>
          <w:trHeight w:val="20"/>
        </w:trPr>
        <w:tc>
          <w:tcPr>
            <w:tcW w:w="5550" w:type="dxa"/>
            <w:tcBorders>
              <w:bottom w:val="single" w:sz="4" w:space="0" w:color="auto"/>
            </w:tcBorders>
            <w:hideMark/>
          </w:tcPr>
          <w:p w14:paraId="3ABC7EC0" w14:textId="0CD3CF77" w:rsidR="00A86FF1" w:rsidRPr="0038597A" w:rsidRDefault="00080994" w:rsidP="00F5332A">
            <w:pPr>
              <w:tabs>
                <w:tab w:val="left" w:pos="1340"/>
              </w:tabs>
              <w:rPr>
                <w:rFonts w:ascii="Times New Roman" w:eastAsia="Times New Roman" w:hAnsi="Times New Roman" w:cs="Times New Roman"/>
              </w:rPr>
            </w:pPr>
            <w:r w:rsidRPr="0038597A">
              <w:rPr>
                <w:rFonts w:ascii="Times New Roman" w:hAnsi="Times New Roman"/>
              </w:rPr>
              <w:t>Median (middel) % ændring i hjernevolumen i løbet af 12 måneder</w:t>
            </w:r>
          </w:p>
        </w:tc>
        <w:tc>
          <w:tcPr>
            <w:tcW w:w="1808" w:type="dxa"/>
            <w:tcBorders>
              <w:bottom w:val="single" w:sz="4" w:space="0" w:color="auto"/>
            </w:tcBorders>
            <w:hideMark/>
          </w:tcPr>
          <w:p w14:paraId="6C57552D" w14:textId="77777777" w:rsidR="00A86FF1" w:rsidRPr="0038597A" w:rsidRDefault="00080994" w:rsidP="00F5332A">
            <w:pPr>
              <w:tabs>
                <w:tab w:val="left" w:pos="1340"/>
              </w:tabs>
              <w:rPr>
                <w:rFonts w:ascii="Times New Roman" w:eastAsia="Times New Roman" w:hAnsi="Times New Roman" w:cs="Times New Roman"/>
              </w:rPr>
            </w:pPr>
            <w:r w:rsidRPr="0038597A">
              <w:rPr>
                <w:rFonts w:ascii="Times New Roman" w:hAnsi="Times New Roman"/>
              </w:rPr>
              <w:t>-0,2 (-0,3)**</w:t>
            </w:r>
          </w:p>
        </w:tc>
        <w:tc>
          <w:tcPr>
            <w:tcW w:w="1703" w:type="dxa"/>
            <w:tcBorders>
              <w:bottom w:val="single" w:sz="4" w:space="0" w:color="auto"/>
            </w:tcBorders>
            <w:hideMark/>
          </w:tcPr>
          <w:p w14:paraId="6D6B9FD9" w14:textId="77777777" w:rsidR="00A86FF1" w:rsidRPr="0038597A" w:rsidRDefault="00080994" w:rsidP="00F5332A">
            <w:pPr>
              <w:tabs>
                <w:tab w:val="left" w:pos="1340"/>
              </w:tabs>
              <w:rPr>
                <w:rFonts w:ascii="Times New Roman" w:eastAsia="Times New Roman" w:hAnsi="Times New Roman" w:cs="Times New Roman"/>
              </w:rPr>
            </w:pPr>
            <w:r w:rsidRPr="0038597A">
              <w:rPr>
                <w:rFonts w:ascii="Times New Roman" w:hAnsi="Times New Roman"/>
              </w:rPr>
              <w:t>-0,4 (-0,5)</w:t>
            </w:r>
          </w:p>
        </w:tc>
      </w:tr>
      <w:tr w:rsidR="00E37FC5" w:rsidRPr="0038597A" w14:paraId="269F0BEE" w14:textId="77777777" w:rsidTr="00F5332A">
        <w:trPr>
          <w:trHeight w:val="20"/>
        </w:trPr>
        <w:tc>
          <w:tcPr>
            <w:tcW w:w="9061" w:type="dxa"/>
            <w:gridSpan w:val="3"/>
            <w:tcBorders>
              <w:top w:val="single" w:sz="4" w:space="0" w:color="auto"/>
              <w:left w:val="single" w:sz="4" w:space="0" w:color="auto"/>
              <w:bottom w:val="nil"/>
              <w:right w:val="single" w:sz="4" w:space="0" w:color="auto"/>
            </w:tcBorders>
            <w:hideMark/>
          </w:tcPr>
          <w:p w14:paraId="386F7317" w14:textId="34CACA2B" w:rsidR="00A86FF1" w:rsidRPr="0038597A" w:rsidRDefault="00080994" w:rsidP="00F5332A">
            <w:pPr>
              <w:tabs>
                <w:tab w:val="left" w:pos="1340"/>
              </w:tabs>
              <w:rPr>
                <w:rFonts w:ascii="Times New Roman" w:eastAsia="Times New Roman" w:hAnsi="Times New Roman" w:cs="Times New Roman"/>
              </w:rPr>
            </w:pPr>
            <w:r w:rsidRPr="0038597A">
              <w:rPr>
                <w:rFonts w:ascii="Times New Roman" w:hAnsi="Times New Roman"/>
              </w:rPr>
              <w:t>† Invaliditetsprogression er defineret som 1 points stigning i EDSS bekræftet 3 måneder senere.</w:t>
            </w:r>
          </w:p>
        </w:tc>
      </w:tr>
      <w:tr w:rsidR="00E37FC5" w:rsidRPr="0038597A" w14:paraId="1D8669BD" w14:textId="77777777" w:rsidTr="00F5332A">
        <w:trPr>
          <w:trHeight w:val="20"/>
        </w:trPr>
        <w:tc>
          <w:tcPr>
            <w:tcW w:w="9061" w:type="dxa"/>
            <w:gridSpan w:val="3"/>
            <w:tcBorders>
              <w:top w:val="nil"/>
              <w:left w:val="single" w:sz="4" w:space="0" w:color="auto"/>
              <w:bottom w:val="nil"/>
              <w:right w:val="single" w:sz="4" w:space="0" w:color="auto"/>
            </w:tcBorders>
            <w:hideMark/>
          </w:tcPr>
          <w:p w14:paraId="3E996362" w14:textId="16CCE99D" w:rsidR="00A86FF1" w:rsidRPr="0038597A" w:rsidRDefault="00080994" w:rsidP="00F5332A">
            <w:pPr>
              <w:tabs>
                <w:tab w:val="left" w:pos="1340"/>
              </w:tabs>
              <w:rPr>
                <w:rFonts w:ascii="Times New Roman" w:eastAsia="Times New Roman" w:hAnsi="Times New Roman" w:cs="Times New Roman"/>
              </w:rPr>
            </w:pPr>
            <w:r w:rsidRPr="0038597A">
              <w:rPr>
                <w:rFonts w:ascii="Times New Roman" w:hAnsi="Times New Roman"/>
              </w:rPr>
              <w:t>* p &lt; 0,01,** p &lt; 0,001, sammenlignet med interferon beta-1a</w:t>
            </w:r>
          </w:p>
        </w:tc>
      </w:tr>
      <w:tr w:rsidR="00E37FC5" w:rsidRPr="0038597A" w14:paraId="553A7DB9" w14:textId="77777777" w:rsidTr="00F5332A">
        <w:trPr>
          <w:trHeight w:val="20"/>
        </w:trPr>
        <w:tc>
          <w:tcPr>
            <w:tcW w:w="9061" w:type="dxa"/>
            <w:gridSpan w:val="3"/>
            <w:tcBorders>
              <w:top w:val="nil"/>
              <w:left w:val="single" w:sz="4" w:space="0" w:color="auto"/>
              <w:bottom w:val="single" w:sz="4" w:space="0" w:color="auto"/>
              <w:right w:val="single" w:sz="4" w:space="0" w:color="auto"/>
            </w:tcBorders>
            <w:hideMark/>
          </w:tcPr>
          <w:p w14:paraId="489347E8" w14:textId="77777777" w:rsidR="00A86FF1" w:rsidRPr="0038597A" w:rsidRDefault="00080994" w:rsidP="00F5332A">
            <w:pPr>
              <w:tabs>
                <w:tab w:val="left" w:pos="1340"/>
              </w:tabs>
              <w:rPr>
                <w:rFonts w:ascii="Times New Roman" w:eastAsia="Times New Roman" w:hAnsi="Times New Roman" w:cs="Times New Roman"/>
              </w:rPr>
            </w:pPr>
            <w:r w:rsidRPr="0038597A">
              <w:rPr>
                <w:rFonts w:ascii="Times New Roman" w:hAnsi="Times New Roman"/>
              </w:rPr>
              <w:t xml:space="preserve">Alle analyser af kliniske endepunkter var </w:t>
            </w:r>
            <w:r w:rsidRPr="0038597A">
              <w:rPr>
                <w:rFonts w:ascii="Times New Roman" w:hAnsi="Times New Roman"/>
                <w:i/>
                <w:iCs/>
              </w:rPr>
              <w:t>intent-to-treat</w:t>
            </w:r>
            <w:r w:rsidRPr="0038597A">
              <w:rPr>
                <w:rFonts w:ascii="Times New Roman" w:hAnsi="Times New Roman"/>
              </w:rPr>
              <w:t>. Til MRI-analyser anvendtes det datasæt, der kunne evalueres.</w:t>
            </w:r>
          </w:p>
        </w:tc>
      </w:tr>
    </w:tbl>
    <w:p w14:paraId="3FF6185F" w14:textId="77777777" w:rsidR="00A86FF1" w:rsidRPr="0038597A" w:rsidRDefault="00A86FF1" w:rsidP="00F5332A">
      <w:pPr>
        <w:tabs>
          <w:tab w:val="left" w:pos="1340"/>
        </w:tabs>
        <w:spacing w:after="0" w:line="240" w:lineRule="auto"/>
        <w:rPr>
          <w:rFonts w:ascii="Times New Roman" w:eastAsia="Times New Roman" w:hAnsi="Times New Roman" w:cs="Times New Roman"/>
        </w:rPr>
      </w:pPr>
    </w:p>
    <w:p w14:paraId="5F11B925" w14:textId="2DB763E3" w:rsidR="001C7C0E" w:rsidRPr="0038597A" w:rsidRDefault="00080994" w:rsidP="00F5332A">
      <w:pPr>
        <w:spacing w:after="0" w:line="240" w:lineRule="auto"/>
        <w:rPr>
          <w:rFonts w:ascii="Times New Roman" w:eastAsia="Times New Roman" w:hAnsi="Times New Roman" w:cs="Times New Roman"/>
        </w:rPr>
      </w:pPr>
      <w:r w:rsidRPr="0038597A">
        <w:rPr>
          <w:rFonts w:ascii="Times New Roman" w:hAnsi="Times New Roman"/>
        </w:rPr>
        <w:t xml:space="preserve">Patienter, der fuldførte det 12-måneders overordnede TRANSFORMS-studie, kunne fortsætte i et dosis-blindet forlængelsesstudie (D2302E1) og få fingolimod. I alt 1.030 patienter indgik, 3 af disse patienter fik dog ikke behandling (n = 356 fortsatte på 0,5 mg, 330 fortsatte på 1,25 mg, 167 skiftede fra interferon beta-1a til 0,5 mg, og 174 skiftede fra interferon beta-1a til 1,25 mg). Efter 12 måneder (måned 24) deltog 882 patienter (86 %) fortsat. Imellem måned 12 og 24 var ARR for patienter på </w:t>
      </w:r>
      <w:r w:rsidRPr="0038597A">
        <w:rPr>
          <w:rFonts w:ascii="Times New Roman" w:hAnsi="Times New Roman"/>
        </w:rPr>
        <w:lastRenderedPageBreak/>
        <w:t>fingolimod 0,5 mg i det overordnede studie, som forblev på 0,5 mg, 0,20 (0,19 i det overordnede studie). ARR for patienter, der skiftede fra interferon beta-1a til fingolimod 0,5 mg, var 0,33 (0,48 i det overordnede studie).</w:t>
      </w:r>
    </w:p>
    <w:p w14:paraId="45F8A8F7" w14:textId="77777777" w:rsidR="001C7C0E" w:rsidRPr="0038597A" w:rsidRDefault="001C7C0E" w:rsidP="00BF46C4">
      <w:pPr>
        <w:spacing w:after="0" w:line="240" w:lineRule="auto"/>
        <w:rPr>
          <w:rFonts w:ascii="Times New Roman" w:hAnsi="Times New Roman" w:cs="Times New Roman"/>
        </w:rPr>
      </w:pPr>
    </w:p>
    <w:p w14:paraId="6F76F47A" w14:textId="77777777" w:rsidR="001C7C0E" w:rsidRPr="0038597A" w:rsidRDefault="00080994" w:rsidP="00BF46C4">
      <w:pPr>
        <w:spacing w:after="0" w:line="240" w:lineRule="auto"/>
        <w:rPr>
          <w:rFonts w:ascii="Times New Roman" w:eastAsia="Times New Roman" w:hAnsi="Times New Roman" w:cs="Times New Roman"/>
        </w:rPr>
      </w:pPr>
      <w:r w:rsidRPr="0038597A">
        <w:rPr>
          <w:rFonts w:ascii="Times New Roman" w:hAnsi="Times New Roman"/>
        </w:rPr>
        <w:t>Kombinerede resultater fra studie D2301 og D2302 viste en konsekvent og statistisk signifikant reduktion af den årlige relapsrate sammenlignet med komparator i delgrupper defineret ved køn, alder, tidligere behandling for multipel sklerose, sygdomsaktivitet eller invaliditetsniveau ved udgangspunktet.</w:t>
      </w:r>
    </w:p>
    <w:p w14:paraId="418DE9FA" w14:textId="77777777" w:rsidR="001C7C0E" w:rsidRPr="0038597A" w:rsidRDefault="001C7C0E" w:rsidP="00BF46C4">
      <w:pPr>
        <w:spacing w:after="0" w:line="240" w:lineRule="auto"/>
        <w:rPr>
          <w:rFonts w:ascii="Times New Roman" w:hAnsi="Times New Roman" w:cs="Times New Roman"/>
        </w:rPr>
      </w:pPr>
    </w:p>
    <w:p w14:paraId="7C55E6D2" w14:textId="77777777" w:rsidR="001C7C0E" w:rsidRPr="0038597A" w:rsidRDefault="00080994" w:rsidP="00BF46C4">
      <w:pPr>
        <w:spacing w:after="0" w:line="240" w:lineRule="auto"/>
        <w:rPr>
          <w:rFonts w:ascii="Times New Roman" w:hAnsi="Times New Roman"/>
        </w:rPr>
      </w:pPr>
      <w:r w:rsidRPr="0038597A">
        <w:rPr>
          <w:rFonts w:ascii="Times New Roman" w:hAnsi="Times New Roman"/>
        </w:rPr>
        <w:t>Yderligere analyser af de kliniske forsøgsdata viser konsekvent behandlingseffekt hos yderst aktive undergrupper af recidiverende-remitterende multipel sklerose.</w:t>
      </w:r>
    </w:p>
    <w:p w14:paraId="639B7402" w14:textId="77777777" w:rsidR="00F5332A" w:rsidRPr="0038597A" w:rsidRDefault="00F5332A" w:rsidP="00BF46C4">
      <w:pPr>
        <w:spacing w:after="0" w:line="240" w:lineRule="auto"/>
        <w:rPr>
          <w:rFonts w:ascii="Times New Roman" w:eastAsia="Times New Roman" w:hAnsi="Times New Roman" w:cs="Times New Roman"/>
        </w:rPr>
      </w:pPr>
    </w:p>
    <w:p w14:paraId="37514D37" w14:textId="77777777" w:rsidR="001C7C0E" w:rsidRPr="0038597A" w:rsidRDefault="00080994" w:rsidP="00BF46C4">
      <w:pPr>
        <w:keepNext/>
        <w:keepLines/>
        <w:spacing w:after="0" w:line="240" w:lineRule="auto"/>
        <w:rPr>
          <w:rFonts w:ascii="Times New Roman" w:eastAsia="Times New Roman" w:hAnsi="Times New Roman" w:cs="Times New Roman"/>
        </w:rPr>
      </w:pPr>
      <w:r w:rsidRPr="0038597A">
        <w:rPr>
          <w:rFonts w:ascii="Times New Roman" w:hAnsi="Times New Roman"/>
          <w:u w:val="single" w:color="000000"/>
        </w:rPr>
        <w:t>Pædiatrisk population</w:t>
      </w:r>
    </w:p>
    <w:p w14:paraId="707C5CE9" w14:textId="77777777" w:rsidR="00F02618" w:rsidRPr="0038597A" w:rsidRDefault="00F02618" w:rsidP="00BF46C4">
      <w:pPr>
        <w:keepNext/>
        <w:keepLines/>
        <w:spacing w:after="0" w:line="240" w:lineRule="auto"/>
        <w:rPr>
          <w:rFonts w:ascii="Times New Roman" w:eastAsia="Times New Roman" w:hAnsi="Times New Roman" w:cs="Times New Roman"/>
          <w:spacing w:val="2"/>
        </w:rPr>
      </w:pPr>
    </w:p>
    <w:p w14:paraId="7C1EBEFC" w14:textId="6F7FC544" w:rsidR="001C7C0E" w:rsidRPr="0038597A" w:rsidRDefault="00080994" w:rsidP="00BF46C4">
      <w:pPr>
        <w:keepNext/>
        <w:keepLines/>
        <w:spacing w:after="0" w:line="240" w:lineRule="auto"/>
        <w:rPr>
          <w:rFonts w:ascii="Times New Roman" w:eastAsia="Times New Roman" w:hAnsi="Times New Roman" w:cs="Times New Roman"/>
        </w:rPr>
      </w:pPr>
      <w:r w:rsidRPr="0038597A">
        <w:rPr>
          <w:rFonts w:ascii="Times New Roman" w:hAnsi="Times New Roman"/>
        </w:rPr>
        <w:t>Virkningen og sikkerheden af fingolimod i doser på 0,25 mg eller 0,5 mg én gang dagligt (dosis udvalgt ud fra kropsvægt og måling af eksponering) er blevet undersøgt hos pædiatriske patienter i alderen 10 til &lt; 18 år med recidiverende-remitterende multipel sklerose.</w:t>
      </w:r>
    </w:p>
    <w:p w14:paraId="4291B72B" w14:textId="77777777" w:rsidR="001C7C0E" w:rsidRPr="0038597A" w:rsidRDefault="001C7C0E" w:rsidP="00BF46C4">
      <w:pPr>
        <w:keepNext/>
        <w:keepLines/>
        <w:spacing w:after="0" w:line="240" w:lineRule="auto"/>
        <w:rPr>
          <w:rFonts w:ascii="Times New Roman" w:hAnsi="Times New Roman" w:cs="Times New Roman"/>
        </w:rPr>
      </w:pPr>
    </w:p>
    <w:p w14:paraId="6B2CBC91" w14:textId="17D04ABC" w:rsidR="001C7C0E" w:rsidRPr="0038597A" w:rsidRDefault="00080994" w:rsidP="00BF46C4">
      <w:pPr>
        <w:keepNext/>
        <w:keepLines/>
        <w:spacing w:after="0" w:line="240" w:lineRule="auto"/>
        <w:rPr>
          <w:rFonts w:ascii="Times New Roman" w:eastAsia="Times New Roman" w:hAnsi="Times New Roman" w:cs="Times New Roman"/>
        </w:rPr>
      </w:pPr>
      <w:r w:rsidRPr="0038597A">
        <w:rPr>
          <w:rFonts w:ascii="Times New Roman" w:hAnsi="Times New Roman"/>
        </w:rPr>
        <w:t>Studie D2311 (PARADIGMS) var et dobbeltblindet, dobbelt-dummy, aktivkontrolleret studie med fleksibel varighed op til 24 måneder og med 215 patienter i alderen 10 til &lt; 18 år (n = 107 på fingolimod, 108 på interferon beta-1a 30 µg ved intramuskulær injektion én gang ugentligt).</w:t>
      </w:r>
    </w:p>
    <w:p w14:paraId="2E4AFF9D" w14:textId="77777777" w:rsidR="001C7C0E" w:rsidRPr="0038597A" w:rsidRDefault="001C7C0E" w:rsidP="00BF46C4">
      <w:pPr>
        <w:keepNext/>
        <w:keepLines/>
        <w:spacing w:after="0" w:line="240" w:lineRule="auto"/>
        <w:rPr>
          <w:rFonts w:ascii="Times New Roman" w:hAnsi="Times New Roman" w:cs="Times New Roman"/>
        </w:rPr>
      </w:pPr>
    </w:p>
    <w:p w14:paraId="0E3CE41C" w14:textId="02CB9BD0" w:rsidR="001C7C0E" w:rsidRPr="0038597A" w:rsidRDefault="00080994" w:rsidP="00BF46C4">
      <w:pPr>
        <w:keepNext/>
        <w:keepLines/>
        <w:spacing w:after="0" w:line="240" w:lineRule="auto"/>
        <w:rPr>
          <w:rFonts w:ascii="Times New Roman" w:eastAsia="Times New Roman" w:hAnsi="Times New Roman" w:cs="Times New Roman"/>
        </w:rPr>
      </w:pPr>
      <w:r w:rsidRPr="0038597A">
        <w:rPr>
          <w:rFonts w:ascii="Times New Roman" w:hAnsi="Times New Roman"/>
        </w:rPr>
        <w:t xml:space="preserve">Medianværdier for </w:t>
      </w:r>
      <w:r w:rsidRPr="0038597A">
        <w:rPr>
          <w:rFonts w:ascii="Times New Roman" w:hAnsi="Times New Roman"/>
          <w:i/>
          <w:iCs/>
        </w:rPr>
        <w:t>baseline</w:t>
      </w:r>
      <w:r w:rsidRPr="0038597A">
        <w:rPr>
          <w:rFonts w:ascii="Times New Roman" w:hAnsi="Times New Roman"/>
        </w:rPr>
        <w:t>-karakteristika var: alder 16 år, median sygdomsvarighed 1,5 år og EDSS-score 1,5. Størstedelen af patienterne var på Tanners stadie 2 eller mere (94,4 %) og vejede &gt; 40 kg (95,3 %). Samlet set gennemførte 180 (84 %) af patienterne hovedfasen af studiet på studielægemidlet (n = 99 [92,5 %] på fingolimod, 81 [75 %] på interferon beta-1a). Studiets resultater er vist i tabel 4.</w:t>
      </w:r>
    </w:p>
    <w:p w14:paraId="5107B0E1" w14:textId="77777777" w:rsidR="001C7C0E" w:rsidRPr="0038597A" w:rsidRDefault="001C7C0E" w:rsidP="00BF46C4">
      <w:pPr>
        <w:keepNext/>
        <w:keepLines/>
        <w:spacing w:after="0" w:line="240" w:lineRule="auto"/>
        <w:rPr>
          <w:rFonts w:ascii="Times New Roman" w:hAnsi="Times New Roman" w:cs="Times New Roman"/>
        </w:rPr>
      </w:pPr>
    </w:p>
    <w:p w14:paraId="2F19961C" w14:textId="77777777" w:rsidR="001C7C0E" w:rsidRPr="0038597A" w:rsidRDefault="00080994" w:rsidP="00BF46C4">
      <w:pPr>
        <w:keepNext/>
        <w:keepLines/>
        <w:tabs>
          <w:tab w:val="left" w:pos="1134"/>
        </w:tabs>
        <w:spacing w:after="0" w:line="240" w:lineRule="auto"/>
        <w:rPr>
          <w:rFonts w:ascii="Times New Roman" w:eastAsia="Times New Roman" w:hAnsi="Times New Roman" w:cs="Times New Roman"/>
        </w:rPr>
      </w:pPr>
      <w:r w:rsidRPr="0038597A">
        <w:rPr>
          <w:rFonts w:ascii="Times New Roman" w:hAnsi="Times New Roman"/>
          <w:b/>
        </w:rPr>
        <w:t>Tabel 4</w:t>
      </w:r>
      <w:r w:rsidRPr="0038597A">
        <w:rPr>
          <w:rFonts w:ascii="Times New Roman" w:hAnsi="Times New Roman"/>
          <w:b/>
        </w:rPr>
        <w:tab/>
        <w:t>Studie D2311 (PARADIGMS): hovedresultater</w:t>
      </w:r>
    </w:p>
    <w:p w14:paraId="03A07902" w14:textId="77777777" w:rsidR="001C7C0E" w:rsidRPr="0038597A" w:rsidRDefault="001C7C0E" w:rsidP="00BF46C4">
      <w:pPr>
        <w:keepNext/>
        <w:keepLines/>
        <w:spacing w:after="0" w:line="240" w:lineRule="auto"/>
        <w:rPr>
          <w:rFonts w:ascii="Times New Roman" w:hAnsi="Times New Roman" w:cs="Times New Roman"/>
        </w:rPr>
      </w:pPr>
    </w:p>
    <w:tbl>
      <w:tblPr>
        <w:tblW w:w="9066" w:type="dxa"/>
        <w:tblLayout w:type="fixed"/>
        <w:tblLook w:val="01E0" w:firstRow="1" w:lastRow="1" w:firstColumn="1" w:lastColumn="1" w:noHBand="0" w:noVBand="0"/>
      </w:tblPr>
      <w:tblGrid>
        <w:gridCol w:w="4839"/>
        <w:gridCol w:w="2102"/>
        <w:gridCol w:w="2125"/>
      </w:tblGrid>
      <w:tr w:rsidR="00E37FC5" w:rsidRPr="0038597A" w14:paraId="5911F95E" w14:textId="77777777" w:rsidTr="00B81F2A">
        <w:trPr>
          <w:trHeight w:val="20"/>
        </w:trPr>
        <w:tc>
          <w:tcPr>
            <w:tcW w:w="4839" w:type="dxa"/>
            <w:tcBorders>
              <w:top w:val="single" w:sz="4" w:space="0" w:color="000000"/>
              <w:left w:val="single" w:sz="4" w:space="0" w:color="000000"/>
              <w:bottom w:val="single" w:sz="4" w:space="0" w:color="000000"/>
              <w:right w:val="single" w:sz="4" w:space="0" w:color="000000"/>
            </w:tcBorders>
          </w:tcPr>
          <w:p w14:paraId="3E4EE41E" w14:textId="77777777" w:rsidR="001C7C0E" w:rsidRPr="0038597A" w:rsidRDefault="001C7C0E" w:rsidP="00F5332A">
            <w:pPr>
              <w:keepNext/>
              <w:keepLines/>
              <w:spacing w:after="0" w:line="240" w:lineRule="auto"/>
              <w:rPr>
                <w:rFonts w:ascii="Times New Roman" w:hAnsi="Times New Roman" w:cs="Times New Roman"/>
              </w:rPr>
            </w:pPr>
          </w:p>
        </w:tc>
        <w:tc>
          <w:tcPr>
            <w:tcW w:w="2102" w:type="dxa"/>
            <w:tcBorders>
              <w:top w:val="single" w:sz="4" w:space="0" w:color="000000"/>
              <w:left w:val="single" w:sz="4" w:space="0" w:color="000000"/>
              <w:bottom w:val="single" w:sz="4" w:space="0" w:color="000000"/>
              <w:right w:val="single" w:sz="4" w:space="0" w:color="000000"/>
            </w:tcBorders>
          </w:tcPr>
          <w:p w14:paraId="73923B0C" w14:textId="77777777" w:rsidR="001C7C0E" w:rsidRPr="0038597A" w:rsidRDefault="00080994" w:rsidP="00F5332A">
            <w:pPr>
              <w:keepNext/>
              <w:keepLines/>
              <w:spacing w:after="0" w:line="240" w:lineRule="auto"/>
              <w:rPr>
                <w:rFonts w:ascii="Times New Roman" w:eastAsia="Times New Roman" w:hAnsi="Times New Roman" w:cs="Times New Roman"/>
              </w:rPr>
            </w:pPr>
            <w:r w:rsidRPr="0038597A">
              <w:rPr>
                <w:rFonts w:ascii="Times New Roman" w:hAnsi="Times New Roman"/>
                <w:b/>
              </w:rPr>
              <w:t>Fingolimod</w:t>
            </w:r>
          </w:p>
          <w:p w14:paraId="4BF027A1" w14:textId="2400A877" w:rsidR="001C7C0E" w:rsidRPr="0038597A" w:rsidRDefault="00080994" w:rsidP="00F5332A">
            <w:pPr>
              <w:keepNext/>
              <w:keepLines/>
              <w:spacing w:after="0" w:line="240" w:lineRule="auto"/>
              <w:rPr>
                <w:rFonts w:ascii="Times New Roman" w:eastAsia="Times New Roman" w:hAnsi="Times New Roman" w:cs="Times New Roman"/>
              </w:rPr>
            </w:pPr>
            <w:r w:rsidRPr="0038597A">
              <w:rPr>
                <w:rFonts w:ascii="Times New Roman" w:hAnsi="Times New Roman"/>
                <w:b/>
              </w:rPr>
              <w:t>0,25 mg eller 0,5 mg</w:t>
            </w:r>
          </w:p>
        </w:tc>
        <w:tc>
          <w:tcPr>
            <w:tcW w:w="2125" w:type="dxa"/>
            <w:tcBorders>
              <w:top w:val="single" w:sz="4" w:space="0" w:color="000000"/>
              <w:left w:val="single" w:sz="4" w:space="0" w:color="000000"/>
              <w:bottom w:val="single" w:sz="4" w:space="0" w:color="000000"/>
              <w:right w:val="single" w:sz="4" w:space="0" w:color="000000"/>
            </w:tcBorders>
          </w:tcPr>
          <w:p w14:paraId="572D3775" w14:textId="77777777" w:rsidR="001C7C0E" w:rsidRPr="0038597A" w:rsidRDefault="00080994" w:rsidP="00F5332A">
            <w:pPr>
              <w:keepNext/>
              <w:keepLines/>
              <w:spacing w:after="0" w:line="240" w:lineRule="auto"/>
              <w:rPr>
                <w:rFonts w:ascii="Times New Roman" w:eastAsia="Times New Roman" w:hAnsi="Times New Roman" w:cs="Times New Roman"/>
              </w:rPr>
            </w:pPr>
            <w:r w:rsidRPr="0038597A">
              <w:rPr>
                <w:rFonts w:ascii="Times New Roman" w:hAnsi="Times New Roman"/>
                <w:b/>
              </w:rPr>
              <w:t>Interferon beta-1a</w:t>
            </w:r>
          </w:p>
          <w:p w14:paraId="7CB579E3" w14:textId="58253142" w:rsidR="001C7C0E" w:rsidRPr="0038597A" w:rsidRDefault="00080994" w:rsidP="00F5332A">
            <w:pPr>
              <w:keepNext/>
              <w:keepLines/>
              <w:spacing w:after="0" w:line="240" w:lineRule="auto"/>
              <w:rPr>
                <w:rFonts w:ascii="Times New Roman" w:eastAsia="Times New Roman" w:hAnsi="Times New Roman" w:cs="Times New Roman"/>
              </w:rPr>
            </w:pPr>
            <w:r w:rsidRPr="0038597A">
              <w:rPr>
                <w:rFonts w:ascii="Times New Roman" w:hAnsi="Times New Roman"/>
                <w:b/>
              </w:rPr>
              <w:t>30 µg</w:t>
            </w:r>
          </w:p>
        </w:tc>
      </w:tr>
      <w:tr w:rsidR="00E37FC5" w:rsidRPr="0038597A" w14:paraId="0F1DE31C" w14:textId="77777777" w:rsidTr="00B81F2A">
        <w:trPr>
          <w:trHeight w:val="20"/>
        </w:trPr>
        <w:tc>
          <w:tcPr>
            <w:tcW w:w="4839" w:type="dxa"/>
            <w:tcBorders>
              <w:top w:val="single" w:sz="4" w:space="0" w:color="000000"/>
              <w:left w:val="single" w:sz="4" w:space="0" w:color="000000"/>
              <w:bottom w:val="single" w:sz="4" w:space="0" w:color="000000"/>
              <w:right w:val="single" w:sz="4" w:space="0" w:color="000000"/>
            </w:tcBorders>
          </w:tcPr>
          <w:p w14:paraId="21986763" w14:textId="77777777" w:rsidR="001C7C0E" w:rsidRPr="0038597A" w:rsidRDefault="00080994" w:rsidP="00F5332A">
            <w:pPr>
              <w:keepNext/>
              <w:keepLines/>
              <w:spacing w:after="0" w:line="240" w:lineRule="auto"/>
              <w:rPr>
                <w:rFonts w:ascii="Times New Roman" w:eastAsia="Times New Roman" w:hAnsi="Times New Roman" w:cs="Times New Roman"/>
              </w:rPr>
            </w:pPr>
            <w:r w:rsidRPr="0038597A">
              <w:rPr>
                <w:rFonts w:ascii="Times New Roman" w:hAnsi="Times New Roman"/>
                <w:b/>
              </w:rPr>
              <w:t>Kliniske endepunkter</w:t>
            </w:r>
          </w:p>
        </w:tc>
        <w:tc>
          <w:tcPr>
            <w:tcW w:w="2102" w:type="dxa"/>
            <w:tcBorders>
              <w:top w:val="single" w:sz="4" w:space="0" w:color="000000"/>
              <w:left w:val="single" w:sz="4" w:space="0" w:color="000000"/>
              <w:bottom w:val="single" w:sz="4" w:space="0" w:color="000000"/>
              <w:right w:val="single" w:sz="4" w:space="0" w:color="000000"/>
            </w:tcBorders>
          </w:tcPr>
          <w:p w14:paraId="6EC30B71" w14:textId="77777777" w:rsidR="001C7C0E" w:rsidRPr="0038597A" w:rsidRDefault="00080994" w:rsidP="00F5332A">
            <w:pPr>
              <w:keepNext/>
              <w:keepLines/>
              <w:spacing w:after="0" w:line="240" w:lineRule="auto"/>
              <w:rPr>
                <w:rFonts w:ascii="Times New Roman" w:eastAsia="Times New Roman" w:hAnsi="Times New Roman" w:cs="Times New Roman"/>
              </w:rPr>
            </w:pPr>
            <w:r w:rsidRPr="0038597A">
              <w:rPr>
                <w:rFonts w:ascii="Times New Roman" w:hAnsi="Times New Roman"/>
              </w:rPr>
              <w:t>N = 107</w:t>
            </w:r>
          </w:p>
        </w:tc>
        <w:tc>
          <w:tcPr>
            <w:tcW w:w="2125" w:type="dxa"/>
            <w:tcBorders>
              <w:top w:val="single" w:sz="4" w:space="0" w:color="000000"/>
              <w:left w:val="single" w:sz="4" w:space="0" w:color="000000"/>
              <w:bottom w:val="single" w:sz="4" w:space="0" w:color="000000"/>
              <w:right w:val="single" w:sz="4" w:space="0" w:color="000000"/>
            </w:tcBorders>
          </w:tcPr>
          <w:p w14:paraId="4B9ADD05" w14:textId="77777777" w:rsidR="001C7C0E" w:rsidRPr="0038597A" w:rsidRDefault="00080994" w:rsidP="00F5332A">
            <w:pPr>
              <w:keepNext/>
              <w:keepLines/>
              <w:spacing w:after="0" w:line="240" w:lineRule="auto"/>
              <w:rPr>
                <w:rFonts w:ascii="Times New Roman" w:eastAsia="Times New Roman" w:hAnsi="Times New Roman" w:cs="Times New Roman"/>
              </w:rPr>
            </w:pPr>
            <w:r w:rsidRPr="0038597A">
              <w:rPr>
                <w:rFonts w:ascii="Times New Roman" w:hAnsi="Times New Roman"/>
              </w:rPr>
              <w:t>N = 107#</w:t>
            </w:r>
          </w:p>
        </w:tc>
      </w:tr>
      <w:tr w:rsidR="00E37FC5" w:rsidRPr="0038597A" w14:paraId="0EB0FE12" w14:textId="77777777" w:rsidTr="00B81F2A">
        <w:trPr>
          <w:trHeight w:val="20"/>
        </w:trPr>
        <w:tc>
          <w:tcPr>
            <w:tcW w:w="4839" w:type="dxa"/>
            <w:tcBorders>
              <w:top w:val="single" w:sz="4" w:space="0" w:color="000000"/>
              <w:left w:val="single" w:sz="4" w:space="0" w:color="000000"/>
              <w:bottom w:val="single" w:sz="4" w:space="0" w:color="000000"/>
              <w:right w:val="single" w:sz="4" w:space="0" w:color="000000"/>
            </w:tcBorders>
          </w:tcPr>
          <w:p w14:paraId="089E57EE" w14:textId="77777777" w:rsidR="001C7C0E" w:rsidRPr="0038597A" w:rsidRDefault="00080994" w:rsidP="00F5332A">
            <w:pPr>
              <w:keepNext/>
              <w:keepLines/>
              <w:spacing w:after="0" w:line="240" w:lineRule="auto"/>
              <w:rPr>
                <w:rFonts w:ascii="Times New Roman" w:eastAsia="Times New Roman" w:hAnsi="Times New Roman" w:cs="Times New Roman"/>
              </w:rPr>
            </w:pPr>
            <w:r w:rsidRPr="0038597A">
              <w:rPr>
                <w:rFonts w:ascii="Times New Roman" w:hAnsi="Times New Roman"/>
              </w:rPr>
              <w:t>Årlig relapsrate (primært endepunkt)</w:t>
            </w:r>
          </w:p>
        </w:tc>
        <w:tc>
          <w:tcPr>
            <w:tcW w:w="2102" w:type="dxa"/>
            <w:tcBorders>
              <w:top w:val="single" w:sz="4" w:space="0" w:color="000000"/>
              <w:left w:val="single" w:sz="4" w:space="0" w:color="000000"/>
              <w:bottom w:val="single" w:sz="4" w:space="0" w:color="000000"/>
              <w:right w:val="single" w:sz="4" w:space="0" w:color="000000"/>
            </w:tcBorders>
          </w:tcPr>
          <w:p w14:paraId="3DA00620" w14:textId="77777777" w:rsidR="001C7C0E" w:rsidRPr="0038597A" w:rsidRDefault="00080994" w:rsidP="00F5332A">
            <w:pPr>
              <w:keepNext/>
              <w:keepLines/>
              <w:spacing w:after="0" w:line="240" w:lineRule="auto"/>
              <w:rPr>
                <w:rFonts w:ascii="Times New Roman" w:eastAsia="Times New Roman" w:hAnsi="Times New Roman" w:cs="Times New Roman"/>
              </w:rPr>
            </w:pPr>
            <w:r w:rsidRPr="0038597A">
              <w:rPr>
                <w:rFonts w:ascii="Times New Roman" w:hAnsi="Times New Roman"/>
              </w:rPr>
              <w:t>0,122**</w:t>
            </w:r>
          </w:p>
        </w:tc>
        <w:tc>
          <w:tcPr>
            <w:tcW w:w="2125" w:type="dxa"/>
            <w:tcBorders>
              <w:top w:val="single" w:sz="4" w:space="0" w:color="000000"/>
              <w:left w:val="single" w:sz="4" w:space="0" w:color="000000"/>
              <w:bottom w:val="single" w:sz="4" w:space="0" w:color="000000"/>
              <w:right w:val="single" w:sz="4" w:space="0" w:color="000000"/>
            </w:tcBorders>
          </w:tcPr>
          <w:p w14:paraId="3F17CA19" w14:textId="77777777" w:rsidR="001C7C0E" w:rsidRPr="0038597A" w:rsidRDefault="00080994" w:rsidP="00F5332A">
            <w:pPr>
              <w:keepNext/>
              <w:keepLines/>
              <w:spacing w:after="0" w:line="240" w:lineRule="auto"/>
              <w:rPr>
                <w:rFonts w:ascii="Times New Roman" w:eastAsia="Times New Roman" w:hAnsi="Times New Roman" w:cs="Times New Roman"/>
              </w:rPr>
            </w:pPr>
            <w:r w:rsidRPr="0038597A">
              <w:rPr>
                <w:rFonts w:ascii="Times New Roman" w:hAnsi="Times New Roman"/>
              </w:rPr>
              <w:t>0,675</w:t>
            </w:r>
          </w:p>
        </w:tc>
      </w:tr>
      <w:tr w:rsidR="00E37FC5" w:rsidRPr="0038597A" w14:paraId="5DA97304" w14:textId="77777777" w:rsidTr="00B81F2A">
        <w:trPr>
          <w:trHeight w:val="20"/>
        </w:trPr>
        <w:tc>
          <w:tcPr>
            <w:tcW w:w="4839" w:type="dxa"/>
            <w:tcBorders>
              <w:top w:val="single" w:sz="4" w:space="0" w:color="000000"/>
              <w:left w:val="single" w:sz="4" w:space="0" w:color="000000"/>
              <w:bottom w:val="single" w:sz="4" w:space="0" w:color="000000"/>
              <w:right w:val="single" w:sz="4" w:space="0" w:color="000000"/>
            </w:tcBorders>
          </w:tcPr>
          <w:p w14:paraId="370FBBFA" w14:textId="25DFA1BF" w:rsidR="001C7C0E" w:rsidRPr="0038597A" w:rsidRDefault="00080994" w:rsidP="00F5332A">
            <w:pPr>
              <w:keepNext/>
              <w:keepLines/>
              <w:spacing w:after="0" w:line="240" w:lineRule="auto"/>
              <w:rPr>
                <w:rFonts w:ascii="Times New Roman" w:eastAsia="Times New Roman" w:hAnsi="Times New Roman" w:cs="Times New Roman"/>
              </w:rPr>
            </w:pPr>
            <w:r w:rsidRPr="0038597A">
              <w:rPr>
                <w:rFonts w:ascii="Times New Roman" w:hAnsi="Times New Roman"/>
              </w:rPr>
              <w:t>Procentdel patienter, som forblev relapsfrie ved måned 24</w:t>
            </w:r>
          </w:p>
        </w:tc>
        <w:tc>
          <w:tcPr>
            <w:tcW w:w="2102" w:type="dxa"/>
            <w:tcBorders>
              <w:top w:val="single" w:sz="4" w:space="0" w:color="000000"/>
              <w:left w:val="single" w:sz="4" w:space="0" w:color="000000"/>
              <w:bottom w:val="single" w:sz="4" w:space="0" w:color="000000"/>
              <w:right w:val="single" w:sz="4" w:space="0" w:color="000000"/>
            </w:tcBorders>
          </w:tcPr>
          <w:p w14:paraId="71AB2B93" w14:textId="77777777" w:rsidR="001C7C0E" w:rsidRPr="0038597A" w:rsidRDefault="00080994" w:rsidP="00F5332A">
            <w:pPr>
              <w:keepNext/>
              <w:keepLines/>
              <w:spacing w:after="0" w:line="240" w:lineRule="auto"/>
              <w:rPr>
                <w:rFonts w:ascii="Times New Roman" w:eastAsia="Times New Roman" w:hAnsi="Times New Roman" w:cs="Times New Roman"/>
              </w:rPr>
            </w:pPr>
            <w:r w:rsidRPr="0038597A">
              <w:rPr>
                <w:rFonts w:ascii="Times New Roman" w:hAnsi="Times New Roman"/>
              </w:rPr>
              <w:t>85,7**</w:t>
            </w:r>
          </w:p>
        </w:tc>
        <w:tc>
          <w:tcPr>
            <w:tcW w:w="2125" w:type="dxa"/>
            <w:tcBorders>
              <w:top w:val="single" w:sz="4" w:space="0" w:color="000000"/>
              <w:left w:val="single" w:sz="4" w:space="0" w:color="000000"/>
              <w:bottom w:val="single" w:sz="4" w:space="0" w:color="000000"/>
              <w:right w:val="single" w:sz="4" w:space="0" w:color="000000"/>
            </w:tcBorders>
          </w:tcPr>
          <w:p w14:paraId="4EB3AABA" w14:textId="77777777" w:rsidR="001C7C0E" w:rsidRPr="0038597A" w:rsidRDefault="00080994" w:rsidP="00F5332A">
            <w:pPr>
              <w:keepNext/>
              <w:keepLines/>
              <w:spacing w:after="0" w:line="240" w:lineRule="auto"/>
              <w:rPr>
                <w:rFonts w:ascii="Times New Roman" w:eastAsia="Times New Roman" w:hAnsi="Times New Roman" w:cs="Times New Roman"/>
              </w:rPr>
            </w:pPr>
            <w:r w:rsidRPr="0038597A">
              <w:rPr>
                <w:rFonts w:ascii="Times New Roman" w:hAnsi="Times New Roman"/>
              </w:rPr>
              <w:t>38,8</w:t>
            </w:r>
          </w:p>
        </w:tc>
      </w:tr>
      <w:tr w:rsidR="00E37FC5" w:rsidRPr="0038597A" w14:paraId="5B9B1517" w14:textId="77777777" w:rsidTr="00B81F2A">
        <w:trPr>
          <w:trHeight w:val="20"/>
        </w:trPr>
        <w:tc>
          <w:tcPr>
            <w:tcW w:w="4839" w:type="dxa"/>
            <w:tcBorders>
              <w:top w:val="single" w:sz="4" w:space="0" w:color="000000"/>
              <w:left w:val="single" w:sz="4" w:space="0" w:color="000000"/>
              <w:bottom w:val="single" w:sz="4" w:space="0" w:color="000000"/>
              <w:right w:val="single" w:sz="4" w:space="0" w:color="000000"/>
            </w:tcBorders>
          </w:tcPr>
          <w:p w14:paraId="48AE4B4D" w14:textId="77777777" w:rsidR="001C7C0E" w:rsidRPr="0038597A" w:rsidRDefault="00080994" w:rsidP="00F5332A">
            <w:pPr>
              <w:keepNext/>
              <w:keepLines/>
              <w:spacing w:after="0" w:line="240" w:lineRule="auto"/>
              <w:rPr>
                <w:rFonts w:ascii="Times New Roman" w:eastAsia="Times New Roman" w:hAnsi="Times New Roman" w:cs="Times New Roman"/>
              </w:rPr>
            </w:pPr>
            <w:r w:rsidRPr="0038597A">
              <w:rPr>
                <w:rFonts w:ascii="Times New Roman" w:hAnsi="Times New Roman"/>
                <w:b/>
              </w:rPr>
              <w:t>MRI-endepunkter</w:t>
            </w:r>
          </w:p>
        </w:tc>
        <w:tc>
          <w:tcPr>
            <w:tcW w:w="2102" w:type="dxa"/>
            <w:tcBorders>
              <w:top w:val="single" w:sz="4" w:space="0" w:color="000000"/>
              <w:left w:val="single" w:sz="4" w:space="0" w:color="000000"/>
              <w:bottom w:val="single" w:sz="4" w:space="0" w:color="000000"/>
              <w:right w:val="single" w:sz="4" w:space="0" w:color="000000"/>
            </w:tcBorders>
          </w:tcPr>
          <w:p w14:paraId="618BA38F" w14:textId="77777777" w:rsidR="001C7C0E" w:rsidRPr="0038597A" w:rsidRDefault="001C7C0E" w:rsidP="00F5332A">
            <w:pPr>
              <w:keepNext/>
              <w:keepLines/>
              <w:spacing w:after="0" w:line="240" w:lineRule="auto"/>
              <w:rPr>
                <w:rFonts w:ascii="Times New Roman" w:hAnsi="Times New Roman" w:cs="Times New Roman"/>
              </w:rPr>
            </w:pPr>
          </w:p>
        </w:tc>
        <w:tc>
          <w:tcPr>
            <w:tcW w:w="2125" w:type="dxa"/>
            <w:tcBorders>
              <w:top w:val="single" w:sz="4" w:space="0" w:color="000000"/>
              <w:left w:val="single" w:sz="4" w:space="0" w:color="000000"/>
              <w:bottom w:val="single" w:sz="4" w:space="0" w:color="000000"/>
              <w:right w:val="single" w:sz="4" w:space="0" w:color="000000"/>
            </w:tcBorders>
          </w:tcPr>
          <w:p w14:paraId="450E95F1" w14:textId="77777777" w:rsidR="001C7C0E" w:rsidRPr="0038597A" w:rsidRDefault="001C7C0E" w:rsidP="00F5332A">
            <w:pPr>
              <w:keepNext/>
              <w:keepLines/>
              <w:spacing w:after="0" w:line="240" w:lineRule="auto"/>
              <w:rPr>
                <w:rFonts w:ascii="Times New Roman" w:hAnsi="Times New Roman" w:cs="Times New Roman"/>
              </w:rPr>
            </w:pPr>
          </w:p>
        </w:tc>
      </w:tr>
      <w:tr w:rsidR="00E37FC5" w:rsidRPr="0038597A" w14:paraId="4B9E701A" w14:textId="77777777" w:rsidTr="00B81F2A">
        <w:trPr>
          <w:trHeight w:val="20"/>
        </w:trPr>
        <w:tc>
          <w:tcPr>
            <w:tcW w:w="4839" w:type="dxa"/>
            <w:tcBorders>
              <w:top w:val="single" w:sz="4" w:space="0" w:color="000000"/>
              <w:left w:val="single" w:sz="4" w:space="0" w:color="000000"/>
              <w:bottom w:val="single" w:sz="4" w:space="0" w:color="000000"/>
              <w:right w:val="single" w:sz="4" w:space="0" w:color="000000"/>
            </w:tcBorders>
          </w:tcPr>
          <w:p w14:paraId="67850BB0" w14:textId="77777777" w:rsidR="001C7C0E" w:rsidRPr="0038597A" w:rsidRDefault="00080994" w:rsidP="00F5332A">
            <w:pPr>
              <w:keepNext/>
              <w:keepLines/>
              <w:spacing w:after="0" w:line="240" w:lineRule="auto"/>
              <w:rPr>
                <w:rFonts w:ascii="Times New Roman" w:eastAsia="Times New Roman" w:hAnsi="Times New Roman" w:cs="Times New Roman"/>
              </w:rPr>
            </w:pPr>
            <w:r w:rsidRPr="0038597A">
              <w:rPr>
                <w:rFonts w:ascii="Times New Roman" w:hAnsi="Times New Roman"/>
              </w:rPr>
              <w:t>Årlig rate af antal nye eller nyligt forstørrede T2-læsioner</w:t>
            </w:r>
          </w:p>
        </w:tc>
        <w:tc>
          <w:tcPr>
            <w:tcW w:w="2102" w:type="dxa"/>
            <w:tcBorders>
              <w:top w:val="single" w:sz="4" w:space="0" w:color="000000"/>
              <w:left w:val="single" w:sz="4" w:space="0" w:color="000000"/>
              <w:bottom w:val="single" w:sz="4" w:space="0" w:color="000000"/>
              <w:right w:val="single" w:sz="4" w:space="0" w:color="000000"/>
            </w:tcBorders>
          </w:tcPr>
          <w:p w14:paraId="761E5433" w14:textId="77777777" w:rsidR="001C7C0E" w:rsidRPr="0038597A" w:rsidRDefault="00080994" w:rsidP="00F5332A">
            <w:pPr>
              <w:keepNext/>
              <w:keepLines/>
              <w:spacing w:after="0" w:line="240" w:lineRule="auto"/>
              <w:rPr>
                <w:rFonts w:ascii="Times New Roman" w:eastAsia="Times New Roman" w:hAnsi="Times New Roman" w:cs="Times New Roman"/>
              </w:rPr>
            </w:pPr>
            <w:r w:rsidRPr="0038597A">
              <w:rPr>
                <w:rFonts w:ascii="Times New Roman" w:hAnsi="Times New Roman"/>
              </w:rPr>
              <w:t>n = 106</w:t>
            </w:r>
          </w:p>
        </w:tc>
        <w:tc>
          <w:tcPr>
            <w:tcW w:w="2125" w:type="dxa"/>
            <w:tcBorders>
              <w:top w:val="single" w:sz="4" w:space="0" w:color="000000"/>
              <w:left w:val="single" w:sz="4" w:space="0" w:color="000000"/>
              <w:bottom w:val="single" w:sz="4" w:space="0" w:color="000000"/>
              <w:right w:val="single" w:sz="4" w:space="0" w:color="000000"/>
            </w:tcBorders>
          </w:tcPr>
          <w:p w14:paraId="04910CA3" w14:textId="77777777" w:rsidR="001C7C0E" w:rsidRPr="0038597A" w:rsidRDefault="00080994" w:rsidP="00F5332A">
            <w:pPr>
              <w:keepNext/>
              <w:keepLines/>
              <w:spacing w:after="0" w:line="240" w:lineRule="auto"/>
              <w:rPr>
                <w:rFonts w:ascii="Times New Roman" w:eastAsia="Times New Roman" w:hAnsi="Times New Roman" w:cs="Times New Roman"/>
              </w:rPr>
            </w:pPr>
            <w:r w:rsidRPr="0038597A">
              <w:rPr>
                <w:rFonts w:ascii="Times New Roman" w:hAnsi="Times New Roman"/>
              </w:rPr>
              <w:t>n = 102</w:t>
            </w:r>
          </w:p>
        </w:tc>
      </w:tr>
      <w:tr w:rsidR="00E37FC5" w:rsidRPr="0038597A" w14:paraId="4DF5FC36" w14:textId="77777777" w:rsidTr="00B81F2A">
        <w:trPr>
          <w:trHeight w:val="20"/>
        </w:trPr>
        <w:tc>
          <w:tcPr>
            <w:tcW w:w="4839" w:type="dxa"/>
            <w:tcBorders>
              <w:top w:val="single" w:sz="4" w:space="0" w:color="000000"/>
              <w:left w:val="single" w:sz="4" w:space="0" w:color="000000"/>
              <w:bottom w:val="single" w:sz="4" w:space="0" w:color="000000"/>
              <w:right w:val="single" w:sz="4" w:space="0" w:color="000000"/>
            </w:tcBorders>
          </w:tcPr>
          <w:p w14:paraId="183F79B4" w14:textId="77777777" w:rsidR="001C7C0E" w:rsidRPr="0038597A" w:rsidRDefault="00080994" w:rsidP="00F5332A">
            <w:pPr>
              <w:keepNext/>
              <w:keepLines/>
              <w:spacing w:after="0" w:line="240" w:lineRule="auto"/>
              <w:rPr>
                <w:rFonts w:ascii="Times New Roman" w:eastAsia="Times New Roman" w:hAnsi="Times New Roman" w:cs="Times New Roman"/>
              </w:rPr>
            </w:pPr>
            <w:r w:rsidRPr="0038597A">
              <w:rPr>
                <w:rFonts w:ascii="Times New Roman" w:hAnsi="Times New Roman"/>
              </w:rPr>
              <w:t>Justeret gennemsnit</w:t>
            </w:r>
          </w:p>
        </w:tc>
        <w:tc>
          <w:tcPr>
            <w:tcW w:w="2102" w:type="dxa"/>
            <w:tcBorders>
              <w:top w:val="single" w:sz="4" w:space="0" w:color="000000"/>
              <w:left w:val="single" w:sz="4" w:space="0" w:color="000000"/>
              <w:bottom w:val="single" w:sz="4" w:space="0" w:color="000000"/>
              <w:right w:val="single" w:sz="4" w:space="0" w:color="000000"/>
            </w:tcBorders>
          </w:tcPr>
          <w:p w14:paraId="562CA337" w14:textId="77777777" w:rsidR="001C7C0E" w:rsidRPr="0038597A" w:rsidRDefault="00080994" w:rsidP="00F5332A">
            <w:pPr>
              <w:keepNext/>
              <w:keepLines/>
              <w:spacing w:after="0" w:line="240" w:lineRule="auto"/>
              <w:rPr>
                <w:rFonts w:ascii="Times New Roman" w:eastAsia="Times New Roman" w:hAnsi="Times New Roman" w:cs="Times New Roman"/>
              </w:rPr>
            </w:pPr>
            <w:r w:rsidRPr="0038597A">
              <w:rPr>
                <w:rFonts w:ascii="Times New Roman" w:hAnsi="Times New Roman"/>
              </w:rPr>
              <w:t>4,393**</w:t>
            </w:r>
          </w:p>
        </w:tc>
        <w:tc>
          <w:tcPr>
            <w:tcW w:w="2125" w:type="dxa"/>
            <w:tcBorders>
              <w:top w:val="single" w:sz="4" w:space="0" w:color="000000"/>
              <w:left w:val="single" w:sz="4" w:space="0" w:color="000000"/>
              <w:bottom w:val="single" w:sz="4" w:space="0" w:color="000000"/>
              <w:right w:val="single" w:sz="4" w:space="0" w:color="000000"/>
            </w:tcBorders>
          </w:tcPr>
          <w:p w14:paraId="097E50FF" w14:textId="77777777" w:rsidR="001C7C0E" w:rsidRPr="0038597A" w:rsidRDefault="00080994" w:rsidP="00F5332A">
            <w:pPr>
              <w:keepNext/>
              <w:keepLines/>
              <w:spacing w:after="0" w:line="240" w:lineRule="auto"/>
              <w:rPr>
                <w:rFonts w:ascii="Times New Roman" w:eastAsia="Times New Roman" w:hAnsi="Times New Roman" w:cs="Times New Roman"/>
              </w:rPr>
            </w:pPr>
            <w:r w:rsidRPr="0038597A">
              <w:rPr>
                <w:rFonts w:ascii="Times New Roman" w:hAnsi="Times New Roman"/>
              </w:rPr>
              <w:t>9,269</w:t>
            </w:r>
          </w:p>
        </w:tc>
      </w:tr>
      <w:tr w:rsidR="00E37FC5" w:rsidRPr="0038597A" w14:paraId="01819995" w14:textId="77777777" w:rsidTr="00B81F2A">
        <w:trPr>
          <w:trHeight w:val="20"/>
        </w:trPr>
        <w:tc>
          <w:tcPr>
            <w:tcW w:w="4839" w:type="dxa"/>
            <w:tcBorders>
              <w:top w:val="single" w:sz="4" w:space="0" w:color="000000"/>
              <w:left w:val="single" w:sz="4" w:space="0" w:color="000000"/>
              <w:bottom w:val="single" w:sz="4" w:space="0" w:color="000000"/>
              <w:right w:val="single" w:sz="4" w:space="0" w:color="000000"/>
            </w:tcBorders>
          </w:tcPr>
          <w:p w14:paraId="70D97895" w14:textId="77777777" w:rsidR="001C7C0E" w:rsidRPr="0038597A" w:rsidRDefault="00080994" w:rsidP="00F5332A">
            <w:pPr>
              <w:keepNext/>
              <w:keepLines/>
              <w:spacing w:after="0" w:line="240" w:lineRule="auto"/>
              <w:rPr>
                <w:rFonts w:ascii="Times New Roman" w:eastAsia="Times New Roman" w:hAnsi="Times New Roman" w:cs="Times New Roman"/>
              </w:rPr>
            </w:pPr>
            <w:r w:rsidRPr="0038597A">
              <w:rPr>
                <w:rFonts w:ascii="Times New Roman" w:hAnsi="Times New Roman"/>
              </w:rPr>
              <w:t>Antal Gd-opladende T1-læsioner pr. scanning indtil måned 24</w:t>
            </w:r>
          </w:p>
        </w:tc>
        <w:tc>
          <w:tcPr>
            <w:tcW w:w="2102" w:type="dxa"/>
            <w:tcBorders>
              <w:top w:val="single" w:sz="4" w:space="0" w:color="000000"/>
              <w:left w:val="single" w:sz="4" w:space="0" w:color="000000"/>
              <w:bottom w:val="single" w:sz="4" w:space="0" w:color="000000"/>
              <w:right w:val="single" w:sz="4" w:space="0" w:color="000000"/>
            </w:tcBorders>
          </w:tcPr>
          <w:p w14:paraId="61F3EB95" w14:textId="247AFB05" w:rsidR="001C7C0E" w:rsidRPr="0038597A" w:rsidRDefault="00080994" w:rsidP="00F5332A">
            <w:pPr>
              <w:keepNext/>
              <w:keepLines/>
              <w:spacing w:after="0" w:line="240" w:lineRule="auto"/>
              <w:rPr>
                <w:rFonts w:ascii="Times New Roman" w:eastAsia="Times New Roman" w:hAnsi="Times New Roman" w:cs="Times New Roman"/>
              </w:rPr>
            </w:pPr>
            <w:r w:rsidRPr="0038597A">
              <w:rPr>
                <w:rFonts w:ascii="Times New Roman" w:hAnsi="Times New Roman"/>
              </w:rPr>
              <w:t>n = 10</w:t>
            </w:r>
            <w:r w:rsidR="00F706C9">
              <w:rPr>
                <w:rFonts w:ascii="Times New Roman" w:hAnsi="Times New Roman"/>
              </w:rPr>
              <w:t>6</w:t>
            </w:r>
          </w:p>
        </w:tc>
        <w:tc>
          <w:tcPr>
            <w:tcW w:w="2125" w:type="dxa"/>
            <w:tcBorders>
              <w:top w:val="single" w:sz="4" w:space="0" w:color="000000"/>
              <w:left w:val="single" w:sz="4" w:space="0" w:color="000000"/>
              <w:bottom w:val="single" w:sz="4" w:space="0" w:color="000000"/>
              <w:right w:val="single" w:sz="4" w:space="0" w:color="000000"/>
            </w:tcBorders>
          </w:tcPr>
          <w:p w14:paraId="65A18BEB" w14:textId="1CFCA3A5" w:rsidR="001C7C0E" w:rsidRPr="0038597A" w:rsidRDefault="00080994" w:rsidP="00F5332A">
            <w:pPr>
              <w:keepNext/>
              <w:keepLines/>
              <w:spacing w:after="0" w:line="240" w:lineRule="auto"/>
              <w:rPr>
                <w:rFonts w:ascii="Times New Roman" w:eastAsia="Times New Roman" w:hAnsi="Times New Roman" w:cs="Times New Roman"/>
              </w:rPr>
            </w:pPr>
            <w:r w:rsidRPr="0038597A">
              <w:rPr>
                <w:rFonts w:ascii="Times New Roman" w:hAnsi="Times New Roman"/>
              </w:rPr>
              <w:t>n = </w:t>
            </w:r>
            <w:r w:rsidR="00F706C9">
              <w:rPr>
                <w:rFonts w:ascii="Times New Roman" w:hAnsi="Times New Roman"/>
              </w:rPr>
              <w:t>101</w:t>
            </w:r>
          </w:p>
        </w:tc>
      </w:tr>
      <w:tr w:rsidR="00E37FC5" w:rsidRPr="0038597A" w14:paraId="6C21BA1E" w14:textId="77777777" w:rsidTr="00B81F2A">
        <w:trPr>
          <w:trHeight w:val="20"/>
        </w:trPr>
        <w:tc>
          <w:tcPr>
            <w:tcW w:w="4839" w:type="dxa"/>
            <w:tcBorders>
              <w:top w:val="single" w:sz="4" w:space="0" w:color="000000"/>
              <w:left w:val="single" w:sz="4" w:space="0" w:color="000000"/>
              <w:bottom w:val="single" w:sz="4" w:space="0" w:color="000000"/>
              <w:right w:val="single" w:sz="4" w:space="0" w:color="000000"/>
            </w:tcBorders>
          </w:tcPr>
          <w:p w14:paraId="63ED891F" w14:textId="77777777" w:rsidR="001C7C0E" w:rsidRPr="0038597A" w:rsidRDefault="00080994" w:rsidP="00F5332A">
            <w:pPr>
              <w:keepNext/>
              <w:keepLines/>
              <w:spacing w:after="0" w:line="240" w:lineRule="auto"/>
              <w:rPr>
                <w:rFonts w:ascii="Times New Roman" w:eastAsia="Times New Roman" w:hAnsi="Times New Roman" w:cs="Times New Roman"/>
              </w:rPr>
            </w:pPr>
            <w:r w:rsidRPr="0038597A">
              <w:rPr>
                <w:rFonts w:ascii="Times New Roman" w:hAnsi="Times New Roman"/>
              </w:rPr>
              <w:t>Justeret gennemsnit</w:t>
            </w:r>
          </w:p>
        </w:tc>
        <w:tc>
          <w:tcPr>
            <w:tcW w:w="2102" w:type="dxa"/>
            <w:tcBorders>
              <w:top w:val="single" w:sz="4" w:space="0" w:color="000000"/>
              <w:left w:val="single" w:sz="4" w:space="0" w:color="000000"/>
              <w:bottom w:val="single" w:sz="4" w:space="0" w:color="000000"/>
              <w:right w:val="single" w:sz="4" w:space="0" w:color="000000"/>
            </w:tcBorders>
          </w:tcPr>
          <w:p w14:paraId="2AB2599C" w14:textId="77777777" w:rsidR="001C7C0E" w:rsidRPr="0038597A" w:rsidRDefault="00080994" w:rsidP="00F5332A">
            <w:pPr>
              <w:keepNext/>
              <w:keepLines/>
              <w:spacing w:after="0" w:line="240" w:lineRule="auto"/>
              <w:rPr>
                <w:rFonts w:ascii="Times New Roman" w:eastAsia="Times New Roman" w:hAnsi="Times New Roman" w:cs="Times New Roman"/>
              </w:rPr>
            </w:pPr>
            <w:r w:rsidRPr="0038597A">
              <w:rPr>
                <w:rFonts w:ascii="Times New Roman" w:hAnsi="Times New Roman"/>
              </w:rPr>
              <w:t>0,436**</w:t>
            </w:r>
          </w:p>
        </w:tc>
        <w:tc>
          <w:tcPr>
            <w:tcW w:w="2125" w:type="dxa"/>
            <w:tcBorders>
              <w:top w:val="single" w:sz="4" w:space="0" w:color="000000"/>
              <w:left w:val="single" w:sz="4" w:space="0" w:color="000000"/>
              <w:bottom w:val="single" w:sz="4" w:space="0" w:color="000000"/>
              <w:right w:val="single" w:sz="4" w:space="0" w:color="000000"/>
            </w:tcBorders>
          </w:tcPr>
          <w:p w14:paraId="17247178" w14:textId="77777777" w:rsidR="001C7C0E" w:rsidRPr="0038597A" w:rsidRDefault="00080994" w:rsidP="00F5332A">
            <w:pPr>
              <w:keepNext/>
              <w:keepLines/>
              <w:spacing w:after="0" w:line="240" w:lineRule="auto"/>
              <w:rPr>
                <w:rFonts w:ascii="Times New Roman" w:eastAsia="Times New Roman" w:hAnsi="Times New Roman" w:cs="Times New Roman"/>
              </w:rPr>
            </w:pPr>
            <w:r w:rsidRPr="0038597A">
              <w:rPr>
                <w:rFonts w:ascii="Times New Roman" w:hAnsi="Times New Roman"/>
              </w:rPr>
              <w:t>1,282</w:t>
            </w:r>
          </w:p>
        </w:tc>
      </w:tr>
      <w:tr w:rsidR="00E37FC5" w:rsidRPr="0038597A" w14:paraId="097437CE" w14:textId="77777777" w:rsidTr="00B81F2A">
        <w:trPr>
          <w:trHeight w:val="20"/>
        </w:trPr>
        <w:tc>
          <w:tcPr>
            <w:tcW w:w="4839" w:type="dxa"/>
            <w:tcBorders>
              <w:top w:val="single" w:sz="4" w:space="0" w:color="000000"/>
              <w:left w:val="single" w:sz="4" w:space="0" w:color="000000"/>
              <w:bottom w:val="single" w:sz="4" w:space="0" w:color="000000"/>
              <w:right w:val="single" w:sz="4" w:space="0" w:color="000000"/>
            </w:tcBorders>
          </w:tcPr>
          <w:p w14:paraId="64EE1392" w14:textId="0F4CF508" w:rsidR="001C7C0E" w:rsidRPr="0038597A" w:rsidRDefault="00080994" w:rsidP="00F5332A">
            <w:pPr>
              <w:keepNext/>
              <w:keepLines/>
              <w:spacing w:after="0" w:line="240" w:lineRule="auto"/>
              <w:rPr>
                <w:rFonts w:ascii="Times New Roman" w:eastAsia="Times New Roman" w:hAnsi="Times New Roman" w:cs="Times New Roman"/>
              </w:rPr>
            </w:pPr>
            <w:r w:rsidRPr="0038597A">
              <w:rPr>
                <w:rFonts w:ascii="Times New Roman" w:hAnsi="Times New Roman"/>
              </w:rPr>
              <w:t>Årlig rate af hjerneatrofi fra udgangspunktet indtil måned 24</w:t>
            </w:r>
          </w:p>
        </w:tc>
        <w:tc>
          <w:tcPr>
            <w:tcW w:w="2102" w:type="dxa"/>
            <w:tcBorders>
              <w:top w:val="single" w:sz="4" w:space="0" w:color="000000"/>
              <w:left w:val="single" w:sz="4" w:space="0" w:color="000000"/>
              <w:bottom w:val="single" w:sz="4" w:space="0" w:color="000000"/>
              <w:right w:val="single" w:sz="4" w:space="0" w:color="000000"/>
            </w:tcBorders>
          </w:tcPr>
          <w:p w14:paraId="1C71BFDA" w14:textId="77777777" w:rsidR="001C7C0E" w:rsidRPr="0038597A" w:rsidRDefault="00080994" w:rsidP="00F5332A">
            <w:pPr>
              <w:keepNext/>
              <w:keepLines/>
              <w:spacing w:after="0" w:line="240" w:lineRule="auto"/>
              <w:rPr>
                <w:rFonts w:ascii="Times New Roman" w:eastAsia="Times New Roman" w:hAnsi="Times New Roman" w:cs="Times New Roman"/>
              </w:rPr>
            </w:pPr>
            <w:r w:rsidRPr="0038597A">
              <w:rPr>
                <w:rFonts w:ascii="Times New Roman" w:hAnsi="Times New Roman"/>
              </w:rPr>
              <w:t>n = 96</w:t>
            </w:r>
          </w:p>
        </w:tc>
        <w:tc>
          <w:tcPr>
            <w:tcW w:w="2125" w:type="dxa"/>
            <w:tcBorders>
              <w:top w:val="single" w:sz="4" w:space="0" w:color="000000"/>
              <w:left w:val="single" w:sz="4" w:space="0" w:color="000000"/>
              <w:bottom w:val="single" w:sz="4" w:space="0" w:color="000000"/>
              <w:right w:val="single" w:sz="4" w:space="0" w:color="000000"/>
            </w:tcBorders>
          </w:tcPr>
          <w:p w14:paraId="52D9D2AE" w14:textId="77777777" w:rsidR="001C7C0E" w:rsidRPr="0038597A" w:rsidRDefault="00080994" w:rsidP="00F5332A">
            <w:pPr>
              <w:keepNext/>
              <w:keepLines/>
              <w:spacing w:after="0" w:line="240" w:lineRule="auto"/>
              <w:rPr>
                <w:rFonts w:ascii="Times New Roman" w:eastAsia="Times New Roman" w:hAnsi="Times New Roman" w:cs="Times New Roman"/>
              </w:rPr>
            </w:pPr>
            <w:r w:rsidRPr="0038597A">
              <w:rPr>
                <w:rFonts w:ascii="Times New Roman" w:hAnsi="Times New Roman"/>
              </w:rPr>
              <w:t>n = 89</w:t>
            </w:r>
          </w:p>
        </w:tc>
      </w:tr>
      <w:tr w:rsidR="00E37FC5" w:rsidRPr="0038597A" w14:paraId="7CC3E4FF" w14:textId="77777777" w:rsidTr="00B81F2A">
        <w:trPr>
          <w:trHeight w:val="20"/>
        </w:trPr>
        <w:tc>
          <w:tcPr>
            <w:tcW w:w="4839" w:type="dxa"/>
            <w:tcBorders>
              <w:top w:val="single" w:sz="4" w:space="0" w:color="000000"/>
              <w:left w:val="single" w:sz="4" w:space="0" w:color="000000"/>
              <w:bottom w:val="single" w:sz="4" w:space="0" w:color="000000"/>
              <w:right w:val="single" w:sz="4" w:space="0" w:color="000000"/>
            </w:tcBorders>
          </w:tcPr>
          <w:p w14:paraId="4A8D7E1A" w14:textId="77777777" w:rsidR="001C7C0E" w:rsidRPr="0038597A" w:rsidRDefault="00080994" w:rsidP="00F5332A">
            <w:pPr>
              <w:keepNext/>
              <w:keepLines/>
              <w:spacing w:after="0" w:line="240" w:lineRule="auto"/>
              <w:rPr>
                <w:rFonts w:ascii="Times New Roman" w:eastAsia="Times New Roman" w:hAnsi="Times New Roman" w:cs="Times New Roman"/>
              </w:rPr>
            </w:pPr>
            <w:r w:rsidRPr="0038597A">
              <w:rPr>
                <w:rFonts w:ascii="Times New Roman" w:hAnsi="Times New Roman"/>
              </w:rPr>
              <w:t>Mindste kvadraters gennemsnit</w:t>
            </w:r>
          </w:p>
        </w:tc>
        <w:tc>
          <w:tcPr>
            <w:tcW w:w="2102" w:type="dxa"/>
            <w:tcBorders>
              <w:top w:val="single" w:sz="4" w:space="0" w:color="000000"/>
              <w:left w:val="single" w:sz="4" w:space="0" w:color="000000"/>
              <w:bottom w:val="single" w:sz="4" w:space="0" w:color="000000"/>
              <w:right w:val="single" w:sz="4" w:space="0" w:color="000000"/>
            </w:tcBorders>
          </w:tcPr>
          <w:p w14:paraId="312B81FD" w14:textId="77777777" w:rsidR="001C7C0E" w:rsidRPr="0038597A" w:rsidRDefault="00080994" w:rsidP="00F5332A">
            <w:pPr>
              <w:keepNext/>
              <w:keepLines/>
              <w:spacing w:after="0" w:line="240" w:lineRule="auto"/>
              <w:rPr>
                <w:rFonts w:ascii="Times New Roman" w:eastAsia="Times New Roman" w:hAnsi="Times New Roman" w:cs="Times New Roman"/>
              </w:rPr>
            </w:pPr>
            <w:r w:rsidRPr="0038597A">
              <w:rPr>
                <w:rFonts w:ascii="Times New Roman" w:hAnsi="Times New Roman"/>
              </w:rPr>
              <w:t>-0,48*</w:t>
            </w:r>
          </w:p>
        </w:tc>
        <w:tc>
          <w:tcPr>
            <w:tcW w:w="2125" w:type="dxa"/>
            <w:tcBorders>
              <w:top w:val="single" w:sz="4" w:space="0" w:color="000000"/>
              <w:left w:val="single" w:sz="4" w:space="0" w:color="000000"/>
              <w:bottom w:val="single" w:sz="4" w:space="0" w:color="000000"/>
              <w:right w:val="single" w:sz="4" w:space="0" w:color="000000"/>
            </w:tcBorders>
          </w:tcPr>
          <w:p w14:paraId="6D2698E1" w14:textId="77777777" w:rsidR="001C7C0E" w:rsidRPr="0038597A" w:rsidRDefault="00080994" w:rsidP="00F5332A">
            <w:pPr>
              <w:keepNext/>
              <w:keepLines/>
              <w:spacing w:after="0" w:line="240" w:lineRule="auto"/>
              <w:rPr>
                <w:rFonts w:ascii="Times New Roman" w:eastAsia="Times New Roman" w:hAnsi="Times New Roman" w:cs="Times New Roman"/>
              </w:rPr>
            </w:pPr>
            <w:r w:rsidRPr="0038597A">
              <w:rPr>
                <w:rFonts w:ascii="Times New Roman" w:hAnsi="Times New Roman"/>
              </w:rPr>
              <w:t>-0,80</w:t>
            </w:r>
          </w:p>
        </w:tc>
      </w:tr>
      <w:tr w:rsidR="00E37FC5" w:rsidRPr="0038597A" w14:paraId="0A4D26AE" w14:textId="77777777" w:rsidTr="00F5332A">
        <w:trPr>
          <w:trHeight w:val="20"/>
        </w:trPr>
        <w:tc>
          <w:tcPr>
            <w:tcW w:w="9066" w:type="dxa"/>
            <w:gridSpan w:val="3"/>
            <w:tcBorders>
              <w:top w:val="single" w:sz="4" w:space="0" w:color="000000"/>
              <w:left w:val="single" w:sz="4" w:space="0" w:color="000000"/>
              <w:bottom w:val="single" w:sz="4" w:space="0" w:color="000000"/>
              <w:right w:val="single" w:sz="4" w:space="0" w:color="000000"/>
            </w:tcBorders>
          </w:tcPr>
          <w:p w14:paraId="0235152F" w14:textId="378BFB6C" w:rsidR="001C7C0E" w:rsidRPr="0038597A" w:rsidRDefault="00080994" w:rsidP="00BB1D01">
            <w:pPr>
              <w:keepNext/>
              <w:keepLines/>
              <w:tabs>
                <w:tab w:val="left" w:pos="660"/>
              </w:tabs>
              <w:spacing w:after="0" w:line="240" w:lineRule="auto"/>
              <w:rPr>
                <w:rFonts w:ascii="Times New Roman" w:eastAsia="Times New Roman" w:hAnsi="Times New Roman" w:cs="Times New Roman"/>
              </w:rPr>
            </w:pPr>
            <w:r w:rsidRPr="0038597A">
              <w:rPr>
                <w:rFonts w:ascii="Times New Roman" w:hAnsi="Times New Roman"/>
              </w:rPr>
              <w:t>#</w:t>
            </w:r>
            <w:r w:rsidR="00BB1D01" w:rsidRPr="0038597A">
              <w:rPr>
                <w:rFonts w:ascii="Times New Roman" w:hAnsi="Times New Roman"/>
              </w:rPr>
              <w:t xml:space="preserve"> </w:t>
            </w:r>
            <w:r w:rsidRPr="0038597A">
              <w:rPr>
                <w:rFonts w:ascii="Times New Roman" w:hAnsi="Times New Roman"/>
              </w:rPr>
              <w:t>Én patient, som blev randomiseret til at få interferon beta-1a ved intramuskulær injektion, kunne ikke synke double-dummy-medicinen og ophørte i studiet. Patienten blev ekskluderet fra det komplette analyse- og sikkerhedssæt.</w:t>
            </w:r>
          </w:p>
          <w:p w14:paraId="497A5A01" w14:textId="2A89821D" w:rsidR="001C7C0E" w:rsidRPr="0038597A" w:rsidRDefault="00080994" w:rsidP="00BB1D01">
            <w:pPr>
              <w:keepNext/>
              <w:keepLines/>
              <w:tabs>
                <w:tab w:val="left" w:pos="660"/>
              </w:tabs>
              <w:spacing w:after="0" w:line="240" w:lineRule="auto"/>
              <w:rPr>
                <w:rFonts w:ascii="Times New Roman" w:eastAsia="Times New Roman" w:hAnsi="Times New Roman" w:cs="Times New Roman"/>
              </w:rPr>
            </w:pPr>
            <w:r w:rsidRPr="0038597A">
              <w:rPr>
                <w:rFonts w:ascii="Times New Roman" w:hAnsi="Times New Roman"/>
              </w:rPr>
              <w:t>*</w:t>
            </w:r>
            <w:r w:rsidR="00BB1D01" w:rsidRPr="0038597A">
              <w:rPr>
                <w:rFonts w:ascii="Times New Roman" w:hAnsi="Times New Roman"/>
              </w:rPr>
              <w:t xml:space="preserve"> </w:t>
            </w:r>
            <w:r w:rsidRPr="0038597A">
              <w:rPr>
                <w:rFonts w:ascii="Times New Roman" w:hAnsi="Times New Roman"/>
              </w:rPr>
              <w:t>p &lt; 0,05, ** p &lt; 0,001, sammenlignet med interferon beta-1a.</w:t>
            </w:r>
          </w:p>
          <w:p w14:paraId="75DBBF77" w14:textId="77777777" w:rsidR="001C7C0E" w:rsidRPr="0038597A" w:rsidRDefault="00080994" w:rsidP="00BB1D01">
            <w:pPr>
              <w:keepNext/>
              <w:keepLines/>
              <w:spacing w:after="0" w:line="240" w:lineRule="auto"/>
              <w:rPr>
                <w:rFonts w:ascii="Times New Roman" w:eastAsia="Times New Roman" w:hAnsi="Times New Roman" w:cs="Times New Roman"/>
              </w:rPr>
            </w:pPr>
            <w:r w:rsidRPr="0038597A">
              <w:rPr>
                <w:rFonts w:ascii="Times New Roman" w:hAnsi="Times New Roman"/>
              </w:rPr>
              <w:t>Alle analyser af kliniske endepunkter blev foretaget på hele analysesættet.</w:t>
            </w:r>
          </w:p>
        </w:tc>
      </w:tr>
    </w:tbl>
    <w:p w14:paraId="7E24D863" w14:textId="77777777" w:rsidR="009E245E" w:rsidRPr="0038597A" w:rsidRDefault="009E245E" w:rsidP="00BB1D01">
      <w:pPr>
        <w:spacing w:after="0" w:line="240" w:lineRule="auto"/>
        <w:rPr>
          <w:rFonts w:ascii="Times New Roman" w:hAnsi="Times New Roman" w:cs="Times New Roman"/>
        </w:rPr>
      </w:pPr>
    </w:p>
    <w:p w14:paraId="1DC686AF" w14:textId="77777777" w:rsidR="001C7C0E" w:rsidRPr="0038597A" w:rsidRDefault="00080994" w:rsidP="00BB1D01">
      <w:pPr>
        <w:tabs>
          <w:tab w:val="left" w:pos="567"/>
        </w:tabs>
        <w:spacing w:after="0" w:line="240" w:lineRule="auto"/>
        <w:rPr>
          <w:rFonts w:ascii="Times New Roman" w:eastAsia="Times New Roman" w:hAnsi="Times New Roman" w:cs="Times New Roman"/>
        </w:rPr>
      </w:pPr>
      <w:r w:rsidRPr="0038597A">
        <w:rPr>
          <w:rFonts w:ascii="Times New Roman" w:hAnsi="Times New Roman"/>
          <w:b/>
        </w:rPr>
        <w:t>5.2</w:t>
      </w:r>
      <w:r w:rsidRPr="0038597A">
        <w:rPr>
          <w:rFonts w:ascii="Times New Roman" w:hAnsi="Times New Roman"/>
          <w:b/>
        </w:rPr>
        <w:tab/>
        <w:t>Farmakokinetiske egenskaber</w:t>
      </w:r>
    </w:p>
    <w:p w14:paraId="6429A17E" w14:textId="77777777" w:rsidR="001C7C0E" w:rsidRPr="0038597A" w:rsidRDefault="001C7C0E" w:rsidP="00BB1D01">
      <w:pPr>
        <w:spacing w:after="0" w:line="240" w:lineRule="auto"/>
        <w:rPr>
          <w:rFonts w:ascii="Times New Roman" w:hAnsi="Times New Roman" w:cs="Times New Roman"/>
        </w:rPr>
      </w:pPr>
    </w:p>
    <w:p w14:paraId="2C254846" w14:textId="3D5B5EDF" w:rsidR="001C7C0E" w:rsidRPr="0038597A" w:rsidRDefault="00080994" w:rsidP="00BB1D01">
      <w:pPr>
        <w:spacing w:after="0" w:line="240" w:lineRule="auto"/>
        <w:rPr>
          <w:rFonts w:ascii="Times New Roman" w:eastAsia="Times New Roman" w:hAnsi="Times New Roman" w:cs="Times New Roman"/>
        </w:rPr>
      </w:pPr>
      <w:r w:rsidRPr="0038597A">
        <w:rPr>
          <w:rFonts w:ascii="Times New Roman" w:hAnsi="Times New Roman"/>
        </w:rPr>
        <w:t>Farmakokinetiske data er indhentet fra voksne, raske frivillige, nyretransplanterede voksne patienter og voksne patienter med multipel sklerose.</w:t>
      </w:r>
    </w:p>
    <w:p w14:paraId="75536E25" w14:textId="77777777" w:rsidR="00982615" w:rsidRPr="0038597A" w:rsidRDefault="00982615" w:rsidP="00BB1D01">
      <w:pPr>
        <w:spacing w:after="0" w:line="240" w:lineRule="auto"/>
        <w:rPr>
          <w:rFonts w:ascii="Times New Roman" w:eastAsia="Times New Roman" w:hAnsi="Times New Roman" w:cs="Times New Roman"/>
        </w:rPr>
      </w:pPr>
    </w:p>
    <w:p w14:paraId="2D5275AE" w14:textId="4F7B69A9" w:rsidR="00C96D23" w:rsidRPr="0038597A" w:rsidRDefault="00080994" w:rsidP="00BB1D01">
      <w:pPr>
        <w:spacing w:after="0" w:line="240" w:lineRule="auto"/>
        <w:rPr>
          <w:rFonts w:ascii="Times New Roman" w:eastAsia="Times New Roman" w:hAnsi="Times New Roman" w:cs="Times New Roman"/>
        </w:rPr>
      </w:pPr>
      <w:r w:rsidRPr="0038597A">
        <w:rPr>
          <w:rFonts w:ascii="Times New Roman" w:hAnsi="Times New Roman"/>
        </w:rPr>
        <w:t>Den farmakologisk aktive metabolit, som er ansvarlig for virkningen, er fingolimodphosphat.</w:t>
      </w:r>
    </w:p>
    <w:p w14:paraId="4F795C4B" w14:textId="77777777" w:rsidR="00C96D23" w:rsidRPr="0038597A" w:rsidRDefault="00C96D23" w:rsidP="00BB1D01">
      <w:pPr>
        <w:spacing w:after="0" w:line="240" w:lineRule="auto"/>
        <w:rPr>
          <w:rFonts w:ascii="Times New Roman" w:eastAsia="Times New Roman" w:hAnsi="Times New Roman" w:cs="Times New Roman"/>
        </w:rPr>
      </w:pPr>
    </w:p>
    <w:p w14:paraId="7DD6790B" w14:textId="77777777" w:rsidR="001C7C0E" w:rsidRPr="0038597A" w:rsidRDefault="00080994" w:rsidP="003C6EA0">
      <w:pPr>
        <w:keepNext/>
        <w:spacing w:after="0" w:line="240" w:lineRule="auto"/>
        <w:rPr>
          <w:rFonts w:ascii="Times New Roman" w:eastAsia="Times New Roman" w:hAnsi="Times New Roman" w:cs="Times New Roman"/>
        </w:rPr>
      </w:pPr>
      <w:r w:rsidRPr="0038597A">
        <w:rPr>
          <w:rFonts w:ascii="Times New Roman" w:hAnsi="Times New Roman"/>
          <w:u w:val="single" w:color="000000"/>
        </w:rPr>
        <w:t>Absorption</w:t>
      </w:r>
    </w:p>
    <w:p w14:paraId="05A5BAD2" w14:textId="77777777" w:rsidR="00981C96" w:rsidRPr="0038597A" w:rsidRDefault="00981C96" w:rsidP="003C6EA0">
      <w:pPr>
        <w:keepNext/>
        <w:spacing w:after="0" w:line="240" w:lineRule="auto"/>
        <w:rPr>
          <w:rFonts w:ascii="Times New Roman" w:eastAsia="Times New Roman" w:hAnsi="Times New Roman" w:cs="Times New Roman"/>
          <w:position w:val="2"/>
        </w:rPr>
      </w:pPr>
    </w:p>
    <w:p w14:paraId="049749CD" w14:textId="1DEA142A" w:rsidR="002E70FA" w:rsidRPr="0038597A" w:rsidRDefault="00080994" w:rsidP="00BB1D01">
      <w:pPr>
        <w:spacing w:after="0" w:line="240" w:lineRule="auto"/>
        <w:rPr>
          <w:rFonts w:ascii="Times New Roman" w:eastAsia="Times New Roman" w:hAnsi="Times New Roman" w:cs="Times New Roman"/>
        </w:rPr>
      </w:pPr>
      <w:r w:rsidRPr="0038597A">
        <w:rPr>
          <w:rFonts w:ascii="Times New Roman" w:hAnsi="Times New Roman"/>
        </w:rPr>
        <w:t>Absorptionen af fingolimod er langsom (t</w:t>
      </w:r>
      <w:r w:rsidRPr="0038597A">
        <w:rPr>
          <w:rFonts w:ascii="Times New Roman" w:hAnsi="Times New Roman"/>
          <w:vertAlign w:val="subscript"/>
        </w:rPr>
        <w:t>max</w:t>
      </w:r>
      <w:r w:rsidRPr="0038597A">
        <w:rPr>
          <w:rFonts w:ascii="Times New Roman" w:hAnsi="Times New Roman"/>
        </w:rPr>
        <w:t xml:space="preserve"> på 12</w:t>
      </w:r>
      <w:r w:rsidRPr="0038597A">
        <w:rPr>
          <w:rFonts w:ascii="Times New Roman" w:hAnsi="Times New Roman"/>
        </w:rPr>
        <w:noBreakHyphen/>
        <w:t xml:space="preserve">16 timer) og omfattende (≥ 85 %). Den tilsyneladende absolutte orale biotilgængelighed er 93 % (95 % konfidensinterval: 79-111 %). </w:t>
      </w:r>
      <w:r w:rsidRPr="0038597A">
        <w:rPr>
          <w:rFonts w:ascii="Times New Roman" w:hAnsi="Times New Roman"/>
          <w:i/>
          <w:iCs/>
        </w:rPr>
        <w:t>Steady state</w:t>
      </w:r>
      <w:r w:rsidRPr="0038597A">
        <w:rPr>
          <w:rFonts w:ascii="Times New Roman" w:hAnsi="Times New Roman"/>
        </w:rPr>
        <w:t>-blodkoncentrationerne nås i løbet af 1</w:t>
      </w:r>
      <w:r w:rsidRPr="0038597A">
        <w:rPr>
          <w:rFonts w:ascii="Times New Roman" w:hAnsi="Times New Roman"/>
        </w:rPr>
        <w:noBreakHyphen/>
        <w:t xml:space="preserve">2 måneder efter indtagelse én gang dagligt, og </w:t>
      </w:r>
      <w:r w:rsidRPr="0038597A">
        <w:rPr>
          <w:rFonts w:ascii="Times New Roman" w:hAnsi="Times New Roman"/>
          <w:i/>
          <w:iCs/>
        </w:rPr>
        <w:t>steady state</w:t>
      </w:r>
      <w:r w:rsidRPr="0038597A">
        <w:rPr>
          <w:rFonts w:ascii="Times New Roman" w:hAnsi="Times New Roman"/>
        </w:rPr>
        <w:t>-niveauerne er cirka det 10-dobbelte af initial dosis.</w:t>
      </w:r>
    </w:p>
    <w:p w14:paraId="3AF6FFDC" w14:textId="77777777" w:rsidR="002E70FA" w:rsidRPr="0038597A" w:rsidRDefault="002E70FA" w:rsidP="00BB1D01">
      <w:pPr>
        <w:spacing w:after="0" w:line="240" w:lineRule="auto"/>
        <w:rPr>
          <w:rFonts w:ascii="Times New Roman" w:eastAsia="Times New Roman" w:hAnsi="Times New Roman" w:cs="Times New Roman"/>
        </w:rPr>
      </w:pPr>
    </w:p>
    <w:p w14:paraId="30C27237" w14:textId="1E7205A0" w:rsidR="001C7C0E" w:rsidRPr="0038597A" w:rsidRDefault="00080994" w:rsidP="00BB1D01">
      <w:pPr>
        <w:spacing w:after="0" w:line="240" w:lineRule="auto"/>
        <w:rPr>
          <w:rFonts w:ascii="Times New Roman" w:eastAsia="Times New Roman" w:hAnsi="Times New Roman" w:cs="Times New Roman"/>
        </w:rPr>
      </w:pPr>
      <w:r w:rsidRPr="0038597A">
        <w:rPr>
          <w:rFonts w:ascii="Times New Roman" w:hAnsi="Times New Roman"/>
        </w:rPr>
        <w:t>Fødeindtagelse ændrer ikke C</w:t>
      </w:r>
      <w:r w:rsidRPr="0038597A">
        <w:rPr>
          <w:rFonts w:ascii="Times New Roman" w:hAnsi="Times New Roman"/>
          <w:vertAlign w:val="subscript"/>
        </w:rPr>
        <w:t>max</w:t>
      </w:r>
      <w:r w:rsidRPr="0038597A">
        <w:rPr>
          <w:rFonts w:ascii="Times New Roman" w:hAnsi="Times New Roman"/>
        </w:rPr>
        <w:t xml:space="preserve"> eller eksponeringen (AUC) for fingolimod. Fingolimodphosphat C</w:t>
      </w:r>
      <w:r w:rsidRPr="0038597A">
        <w:rPr>
          <w:rFonts w:ascii="Times New Roman" w:hAnsi="Times New Roman"/>
          <w:vertAlign w:val="subscript"/>
        </w:rPr>
        <w:t>max</w:t>
      </w:r>
      <w:r w:rsidRPr="0038597A">
        <w:rPr>
          <w:rFonts w:ascii="Times New Roman" w:hAnsi="Times New Roman"/>
        </w:rPr>
        <w:t xml:space="preserve"> var lettere nedsat med 34 %, men AUC var uændret. Fingolimod Mylan kan derfor tages uafhængigt af måltiderne (se pkt. 4.2).</w:t>
      </w:r>
    </w:p>
    <w:p w14:paraId="2EA472E9" w14:textId="77777777" w:rsidR="001C7C0E" w:rsidRPr="0038597A" w:rsidRDefault="001C7C0E" w:rsidP="00BB1D01">
      <w:pPr>
        <w:spacing w:after="0" w:line="240" w:lineRule="auto"/>
        <w:rPr>
          <w:rFonts w:ascii="Times New Roman" w:hAnsi="Times New Roman" w:cs="Times New Roman"/>
        </w:rPr>
      </w:pPr>
    </w:p>
    <w:p w14:paraId="75D920B2" w14:textId="77777777" w:rsidR="001C7C0E" w:rsidRPr="0038597A" w:rsidRDefault="00080994" w:rsidP="00BB1D01">
      <w:pPr>
        <w:spacing w:after="0" w:line="240" w:lineRule="auto"/>
        <w:rPr>
          <w:rFonts w:ascii="Times New Roman" w:eastAsia="Times New Roman" w:hAnsi="Times New Roman" w:cs="Times New Roman"/>
        </w:rPr>
      </w:pPr>
      <w:r w:rsidRPr="0038597A">
        <w:rPr>
          <w:rFonts w:ascii="Times New Roman" w:hAnsi="Times New Roman"/>
          <w:u w:val="single" w:color="000000"/>
        </w:rPr>
        <w:t>Fordeling</w:t>
      </w:r>
    </w:p>
    <w:p w14:paraId="169BCA4D" w14:textId="77777777" w:rsidR="00981C96" w:rsidRPr="0038597A" w:rsidRDefault="00981C96" w:rsidP="00BB1D01">
      <w:pPr>
        <w:spacing w:after="0" w:line="240" w:lineRule="auto"/>
        <w:rPr>
          <w:rFonts w:ascii="Times New Roman" w:eastAsia="Times New Roman" w:hAnsi="Times New Roman" w:cs="Times New Roman"/>
        </w:rPr>
      </w:pPr>
    </w:p>
    <w:p w14:paraId="0C937C81" w14:textId="618AC7A5" w:rsidR="001C7C0E" w:rsidRPr="0038597A" w:rsidRDefault="00080994" w:rsidP="00BB1D01">
      <w:pPr>
        <w:spacing w:after="0" w:line="240" w:lineRule="auto"/>
        <w:rPr>
          <w:rFonts w:ascii="Times New Roman" w:eastAsia="Times New Roman" w:hAnsi="Times New Roman" w:cs="Times New Roman"/>
        </w:rPr>
      </w:pPr>
      <w:r w:rsidRPr="0038597A">
        <w:rPr>
          <w:rFonts w:ascii="Times New Roman" w:hAnsi="Times New Roman"/>
        </w:rPr>
        <w:t>Fingolimod fordeles i høj grad i røde blodlegemer med en fraktion i blodlegemer på 86 %. Fingolimodphosphat har en lavere optagelsesgrad i blodlegemer på &lt; 17 %. Fingolimod og fingolimodphosphat er stærkt proteinbundne (&gt; 99 %).</w:t>
      </w:r>
    </w:p>
    <w:p w14:paraId="111C1E75" w14:textId="77777777" w:rsidR="001C7C0E" w:rsidRPr="0038597A" w:rsidRDefault="001C7C0E" w:rsidP="00BB1D01">
      <w:pPr>
        <w:spacing w:after="0" w:line="240" w:lineRule="auto"/>
        <w:rPr>
          <w:rFonts w:ascii="Times New Roman" w:hAnsi="Times New Roman" w:cs="Times New Roman"/>
        </w:rPr>
      </w:pPr>
    </w:p>
    <w:p w14:paraId="7EC92DD1" w14:textId="73697543" w:rsidR="001C7C0E" w:rsidRPr="0038597A" w:rsidRDefault="00080994" w:rsidP="00BB1D01">
      <w:pPr>
        <w:spacing w:after="0" w:line="240" w:lineRule="auto"/>
        <w:rPr>
          <w:rFonts w:ascii="Times New Roman" w:eastAsia="Times New Roman" w:hAnsi="Times New Roman" w:cs="Times New Roman"/>
        </w:rPr>
      </w:pPr>
      <w:r w:rsidRPr="0038597A">
        <w:rPr>
          <w:rFonts w:ascii="Times New Roman" w:hAnsi="Times New Roman"/>
        </w:rPr>
        <w:t xml:space="preserve">Fingolimod fordeles i stort omfang i kroppens væv og har en fordelingsvolumen på omkring 1.200 ± 260 liter. Et studie hos fire raske forsøgspersoner, som fik en enkelt intravenøs dosis af en radioaktivt mærket fingolimodanalog, viste, at det penetrerer ind i hjernen. I et studie hos 13 mandlige patienter med multipel sklerose, som fik fingolimod 0,5 mg/dag, var den gennemsnitlige mængde af fingolimod (og fingolimodphosphat) i sædejakulat ved </w:t>
      </w:r>
      <w:r w:rsidRPr="0038597A">
        <w:rPr>
          <w:rFonts w:ascii="Times New Roman" w:hAnsi="Times New Roman"/>
          <w:i/>
          <w:iCs/>
        </w:rPr>
        <w:t>steady state</w:t>
      </w:r>
      <w:r w:rsidRPr="0038597A">
        <w:rPr>
          <w:rFonts w:ascii="Times New Roman" w:hAnsi="Times New Roman"/>
        </w:rPr>
        <w:t xml:space="preserve"> omtrent 10.000 gange lavere end den oralt administrerede dosis (0,5 mg).</w:t>
      </w:r>
    </w:p>
    <w:p w14:paraId="06EF976D" w14:textId="77777777" w:rsidR="001C7C0E" w:rsidRPr="0038597A" w:rsidRDefault="001C7C0E" w:rsidP="00BB1D01">
      <w:pPr>
        <w:spacing w:after="0" w:line="240" w:lineRule="auto"/>
        <w:rPr>
          <w:rFonts w:ascii="Times New Roman" w:hAnsi="Times New Roman" w:cs="Times New Roman"/>
        </w:rPr>
      </w:pPr>
    </w:p>
    <w:p w14:paraId="3090E4AD" w14:textId="77777777" w:rsidR="001C7C0E" w:rsidRPr="0038597A" w:rsidRDefault="00080994" w:rsidP="00BB1D01">
      <w:pPr>
        <w:spacing w:after="0" w:line="240" w:lineRule="auto"/>
        <w:rPr>
          <w:rFonts w:ascii="Times New Roman" w:eastAsia="Times New Roman" w:hAnsi="Times New Roman" w:cs="Times New Roman"/>
        </w:rPr>
      </w:pPr>
      <w:r w:rsidRPr="0038597A">
        <w:rPr>
          <w:rFonts w:ascii="Times New Roman" w:hAnsi="Times New Roman"/>
          <w:u w:val="single" w:color="000000"/>
        </w:rPr>
        <w:t>Biotransformation</w:t>
      </w:r>
    </w:p>
    <w:p w14:paraId="0A0E46AE" w14:textId="77777777" w:rsidR="00981C96" w:rsidRPr="0038597A" w:rsidRDefault="00981C96" w:rsidP="00BB1D01">
      <w:pPr>
        <w:spacing w:after="0" w:line="240" w:lineRule="auto"/>
        <w:rPr>
          <w:rFonts w:ascii="Times New Roman" w:eastAsia="Times New Roman" w:hAnsi="Times New Roman" w:cs="Times New Roman"/>
        </w:rPr>
      </w:pPr>
    </w:p>
    <w:p w14:paraId="6B59F5EA" w14:textId="71ACB7A6" w:rsidR="001C7C0E" w:rsidRPr="0038597A" w:rsidRDefault="00080994" w:rsidP="00BB1D01">
      <w:pPr>
        <w:spacing w:after="0" w:line="240" w:lineRule="auto"/>
        <w:rPr>
          <w:rFonts w:ascii="Times New Roman" w:eastAsia="Times New Roman" w:hAnsi="Times New Roman" w:cs="Times New Roman"/>
        </w:rPr>
      </w:pPr>
      <w:r w:rsidRPr="0038597A">
        <w:rPr>
          <w:rFonts w:ascii="Times New Roman" w:hAnsi="Times New Roman"/>
        </w:rPr>
        <w:t>Fingolimod omdannes hos mennesker ved en reversibel, stereoselektiv fosforylering til den farmakologisk aktive (S)-enantiomer fingolimodphosphat. Fingolimod elimineres ved oxidativ biotransformation, hovedsageligt katalyseret af CYP4F2 og muligvis andre isoenzymer, og efterfølgende fedtsyrelignende nedbrydning til inaktive metabolitter. Dannelse af farmakologisk inaktive, ikke-polære ceramidanaloger til fingolimod blev også observeret. Det enzym, der hovedsageligt er involveret i metaboliseringen af fingolimod, er delvis identificeret og kan være enten CYP4F2 eller CYP3A4.</w:t>
      </w:r>
    </w:p>
    <w:p w14:paraId="753C0997" w14:textId="77777777" w:rsidR="001C7C0E" w:rsidRPr="0038597A" w:rsidRDefault="001C7C0E" w:rsidP="00BB1D01">
      <w:pPr>
        <w:spacing w:after="0" w:line="240" w:lineRule="auto"/>
        <w:rPr>
          <w:rFonts w:ascii="Times New Roman" w:hAnsi="Times New Roman" w:cs="Times New Roman"/>
        </w:rPr>
      </w:pPr>
    </w:p>
    <w:p w14:paraId="1B48E22A" w14:textId="2FC48879" w:rsidR="001C7C0E" w:rsidRPr="0038597A" w:rsidRDefault="00080994" w:rsidP="00BB1D01">
      <w:pPr>
        <w:spacing w:after="0" w:line="240" w:lineRule="auto"/>
        <w:rPr>
          <w:rFonts w:ascii="Times New Roman" w:eastAsia="Times New Roman" w:hAnsi="Times New Roman" w:cs="Times New Roman"/>
        </w:rPr>
      </w:pPr>
      <w:r w:rsidRPr="0038597A">
        <w:rPr>
          <w:rFonts w:ascii="Times New Roman" w:hAnsi="Times New Roman"/>
        </w:rPr>
        <w:t>Efter en enkelt oral administration af [</w:t>
      </w:r>
      <w:r w:rsidRPr="0038597A">
        <w:rPr>
          <w:rFonts w:ascii="Times New Roman" w:hAnsi="Times New Roman"/>
          <w:vertAlign w:val="superscript"/>
        </w:rPr>
        <w:t>14</w:t>
      </w:r>
      <w:r w:rsidRPr="0038597A">
        <w:rPr>
          <w:rFonts w:ascii="Times New Roman" w:hAnsi="Times New Roman"/>
        </w:rPr>
        <w:t>C] fingolimod er de vigtigste fingolimod-relaterede komponenter i blodet, bedømt ud fra deres bidrag til AUC op til 34 dage efter dosering for samlet antal radioaktivt mærkede komponenter, fingolimod selv (23 %) fingolimodphosphat (10 %) samt inaktive metabolitter (M3 karboxylsyremetabolit (8 %), M29 ceramidmetabolit (9 %) og M30 ceramidmetabolit (7 %)).</w:t>
      </w:r>
    </w:p>
    <w:p w14:paraId="561925EB" w14:textId="77777777" w:rsidR="001C7C0E" w:rsidRPr="0038597A" w:rsidRDefault="001C7C0E" w:rsidP="00BB1D01">
      <w:pPr>
        <w:spacing w:after="0" w:line="240" w:lineRule="auto"/>
        <w:rPr>
          <w:rFonts w:ascii="Times New Roman" w:hAnsi="Times New Roman" w:cs="Times New Roman"/>
        </w:rPr>
      </w:pPr>
    </w:p>
    <w:p w14:paraId="1DD09F36" w14:textId="77777777" w:rsidR="001C7C0E" w:rsidRPr="0038597A" w:rsidRDefault="00080994" w:rsidP="00BB1D01">
      <w:pPr>
        <w:spacing w:after="0" w:line="240" w:lineRule="auto"/>
        <w:rPr>
          <w:rFonts w:ascii="Times New Roman" w:eastAsia="Times New Roman" w:hAnsi="Times New Roman" w:cs="Times New Roman"/>
        </w:rPr>
      </w:pPr>
      <w:r w:rsidRPr="0038597A">
        <w:rPr>
          <w:rFonts w:ascii="Times New Roman" w:hAnsi="Times New Roman"/>
          <w:u w:val="single" w:color="000000"/>
        </w:rPr>
        <w:t>Elimination</w:t>
      </w:r>
    </w:p>
    <w:p w14:paraId="64334235" w14:textId="77777777" w:rsidR="00981C96" w:rsidRPr="0038597A" w:rsidRDefault="00981C96" w:rsidP="00BB1D01">
      <w:pPr>
        <w:spacing w:after="0" w:line="240" w:lineRule="auto"/>
        <w:rPr>
          <w:rFonts w:ascii="Times New Roman" w:eastAsia="Times New Roman" w:hAnsi="Times New Roman" w:cs="Times New Roman"/>
          <w:position w:val="2"/>
        </w:rPr>
      </w:pPr>
    </w:p>
    <w:p w14:paraId="1768BAF6" w14:textId="2DE18B43" w:rsidR="001C7C0E" w:rsidRPr="0038597A" w:rsidRDefault="00080994" w:rsidP="00BB1D01">
      <w:pPr>
        <w:spacing w:after="0" w:line="240" w:lineRule="auto"/>
        <w:rPr>
          <w:rFonts w:ascii="Times New Roman" w:eastAsia="Times New Roman" w:hAnsi="Times New Roman" w:cs="Times New Roman"/>
        </w:rPr>
      </w:pPr>
      <w:r w:rsidRPr="0038597A">
        <w:rPr>
          <w:rFonts w:ascii="Times New Roman" w:hAnsi="Times New Roman"/>
        </w:rPr>
        <w:t xml:space="preserve">Fingolimods blod-clearance er 6,3 ± 2,3 l/t, og den gennemsnitlige tilsyneladende terminale </w:t>
      </w:r>
      <w:r w:rsidR="00F706C9" w:rsidRPr="00F706C9">
        <w:rPr>
          <w:rFonts w:ascii="Times New Roman" w:hAnsi="Times New Roman"/>
        </w:rPr>
        <w:t>eliminations</w:t>
      </w:r>
      <w:r w:rsidRPr="0038597A">
        <w:rPr>
          <w:rFonts w:ascii="Times New Roman" w:hAnsi="Times New Roman"/>
        </w:rPr>
        <w:t>halveringstid (t</w:t>
      </w:r>
      <w:r w:rsidRPr="0038597A">
        <w:rPr>
          <w:rFonts w:ascii="Times New Roman" w:hAnsi="Times New Roman"/>
          <w:vertAlign w:val="subscript"/>
        </w:rPr>
        <w:t>1/2</w:t>
      </w:r>
      <w:r w:rsidRPr="0038597A">
        <w:rPr>
          <w:rFonts w:ascii="Times New Roman" w:hAnsi="Times New Roman"/>
        </w:rPr>
        <w:t>) er 6</w:t>
      </w:r>
      <w:r w:rsidRPr="0038597A">
        <w:rPr>
          <w:rFonts w:ascii="Times New Roman" w:hAnsi="Times New Roman"/>
        </w:rPr>
        <w:noBreakHyphen/>
        <w:t>9 dage. Fingolimod- og fingolimodphosphat-niveauet i blodet falder parallelt i den terminale fase, således at begge har omtrent samme halveringstid.</w:t>
      </w:r>
    </w:p>
    <w:p w14:paraId="27D93521" w14:textId="77777777" w:rsidR="001C7C0E" w:rsidRPr="0038597A" w:rsidRDefault="001C7C0E" w:rsidP="00BB1D01">
      <w:pPr>
        <w:spacing w:after="0" w:line="240" w:lineRule="auto"/>
        <w:rPr>
          <w:rFonts w:ascii="Times New Roman" w:hAnsi="Times New Roman" w:cs="Times New Roman"/>
        </w:rPr>
      </w:pPr>
    </w:p>
    <w:p w14:paraId="52D7EA96" w14:textId="1C9F863D" w:rsidR="001C7C0E" w:rsidRPr="0038597A" w:rsidRDefault="00080994" w:rsidP="00BB1D01">
      <w:pPr>
        <w:spacing w:after="0" w:line="240" w:lineRule="auto"/>
        <w:rPr>
          <w:rFonts w:ascii="Times New Roman" w:eastAsia="Times New Roman" w:hAnsi="Times New Roman" w:cs="Times New Roman"/>
        </w:rPr>
      </w:pPr>
      <w:r w:rsidRPr="0038597A">
        <w:rPr>
          <w:rFonts w:ascii="Times New Roman" w:hAnsi="Times New Roman"/>
        </w:rPr>
        <w:t>Efter oral administration udskiltes ca. 81 % af dosis langsomt i urinen som inaktive metabolitter. Fingolimod og fingolimodphosphat udskilles ikke intakt i urinen, men er de største bestanddele i fæces med mængder, som repræsenterer mindre end 2,5 % af dosis hver. Efter 34 dage er 89 % af den indgivne dosis udskilt.</w:t>
      </w:r>
    </w:p>
    <w:p w14:paraId="404F4DCA" w14:textId="77777777" w:rsidR="001C7C0E" w:rsidRPr="0038597A" w:rsidRDefault="001C7C0E" w:rsidP="00BB1D01">
      <w:pPr>
        <w:spacing w:after="0" w:line="240" w:lineRule="auto"/>
        <w:rPr>
          <w:rFonts w:ascii="Times New Roman" w:hAnsi="Times New Roman" w:cs="Times New Roman"/>
        </w:rPr>
      </w:pPr>
    </w:p>
    <w:p w14:paraId="3D681B4B" w14:textId="77777777" w:rsidR="001C7C0E" w:rsidRPr="0038597A" w:rsidRDefault="00080994" w:rsidP="003C6EA0">
      <w:pPr>
        <w:keepNext/>
        <w:spacing w:after="0" w:line="240" w:lineRule="auto"/>
        <w:rPr>
          <w:rFonts w:ascii="Times New Roman" w:eastAsia="Times New Roman" w:hAnsi="Times New Roman" w:cs="Times New Roman"/>
        </w:rPr>
      </w:pPr>
      <w:r w:rsidRPr="0038597A">
        <w:rPr>
          <w:rFonts w:ascii="Times New Roman" w:hAnsi="Times New Roman"/>
          <w:u w:val="single" w:color="000000"/>
        </w:rPr>
        <w:t>Linearitet</w:t>
      </w:r>
    </w:p>
    <w:p w14:paraId="4EC0C174" w14:textId="77777777" w:rsidR="00981C96" w:rsidRPr="0038597A" w:rsidRDefault="00981C96" w:rsidP="003C6EA0">
      <w:pPr>
        <w:keepNext/>
        <w:spacing w:after="0" w:line="240" w:lineRule="auto"/>
        <w:rPr>
          <w:rFonts w:ascii="Times New Roman" w:eastAsia="Times New Roman" w:hAnsi="Times New Roman" w:cs="Times New Roman"/>
        </w:rPr>
      </w:pPr>
    </w:p>
    <w:p w14:paraId="3F3F9C25" w14:textId="1D7FE6AA" w:rsidR="001C7C0E" w:rsidRPr="0038597A" w:rsidRDefault="00080994" w:rsidP="00BB1D01">
      <w:pPr>
        <w:spacing w:after="0" w:line="240" w:lineRule="auto"/>
        <w:rPr>
          <w:rFonts w:ascii="Times New Roman" w:eastAsia="Times New Roman" w:hAnsi="Times New Roman" w:cs="Times New Roman"/>
        </w:rPr>
      </w:pPr>
      <w:r w:rsidRPr="0038597A">
        <w:rPr>
          <w:rFonts w:ascii="Times New Roman" w:hAnsi="Times New Roman"/>
        </w:rPr>
        <w:t>Fingolimod- og fingolimodphosphat-koncentrationen stiger tilsyneladende proportionalt med dosis efter multiple doser på 0,5 mg eller 1,25 mg en gang dagligt.</w:t>
      </w:r>
    </w:p>
    <w:p w14:paraId="06561508" w14:textId="77777777" w:rsidR="001C7C0E" w:rsidRPr="0038597A" w:rsidRDefault="001C7C0E" w:rsidP="00BB1D01">
      <w:pPr>
        <w:spacing w:after="0" w:line="240" w:lineRule="auto"/>
        <w:rPr>
          <w:rFonts w:ascii="Times New Roman" w:hAnsi="Times New Roman" w:cs="Times New Roman"/>
        </w:rPr>
      </w:pPr>
    </w:p>
    <w:p w14:paraId="2F71825D" w14:textId="77777777" w:rsidR="001C7C0E" w:rsidRPr="0038597A" w:rsidRDefault="00080994" w:rsidP="003C6EA0">
      <w:pPr>
        <w:keepNext/>
        <w:spacing w:after="0" w:line="240" w:lineRule="auto"/>
        <w:rPr>
          <w:rFonts w:ascii="Times New Roman" w:eastAsia="Times New Roman" w:hAnsi="Times New Roman" w:cs="Times New Roman"/>
        </w:rPr>
      </w:pPr>
      <w:r w:rsidRPr="0038597A">
        <w:rPr>
          <w:rFonts w:ascii="Times New Roman" w:hAnsi="Times New Roman"/>
          <w:u w:val="single" w:color="000000"/>
        </w:rPr>
        <w:lastRenderedPageBreak/>
        <w:t>Karakteristika hos specifikke patientgrupper</w:t>
      </w:r>
    </w:p>
    <w:p w14:paraId="13FB2FE9" w14:textId="77777777" w:rsidR="00981C96" w:rsidRPr="0038597A" w:rsidRDefault="00981C96" w:rsidP="003C6EA0">
      <w:pPr>
        <w:keepNext/>
        <w:spacing w:after="0" w:line="240" w:lineRule="auto"/>
        <w:rPr>
          <w:rFonts w:ascii="Times New Roman" w:eastAsia="Times New Roman" w:hAnsi="Times New Roman" w:cs="Times New Roman"/>
          <w:spacing w:val="2"/>
        </w:rPr>
      </w:pPr>
    </w:p>
    <w:p w14:paraId="3E7986F6" w14:textId="77777777" w:rsidR="00E47442" w:rsidRPr="0038597A" w:rsidRDefault="00080994" w:rsidP="00BB1D01">
      <w:pPr>
        <w:spacing w:after="0" w:line="240" w:lineRule="auto"/>
        <w:rPr>
          <w:rFonts w:ascii="Times New Roman" w:eastAsia="Times New Roman" w:hAnsi="Times New Roman" w:cs="Times New Roman"/>
          <w:i/>
          <w:spacing w:val="2"/>
          <w:u w:val="single"/>
        </w:rPr>
      </w:pPr>
      <w:r w:rsidRPr="0038597A">
        <w:rPr>
          <w:rFonts w:ascii="Times New Roman" w:hAnsi="Times New Roman"/>
          <w:i/>
          <w:u w:val="single"/>
        </w:rPr>
        <w:t>Køn, etnicitet og nedsat nyrefunktion</w:t>
      </w:r>
    </w:p>
    <w:p w14:paraId="769B7C24" w14:textId="0C9EADAD" w:rsidR="001C7C0E" w:rsidRPr="0038597A" w:rsidRDefault="00080994" w:rsidP="00BB1D01">
      <w:pPr>
        <w:spacing w:after="0" w:line="240" w:lineRule="auto"/>
        <w:rPr>
          <w:rFonts w:ascii="Times New Roman" w:eastAsia="Times New Roman" w:hAnsi="Times New Roman" w:cs="Times New Roman"/>
        </w:rPr>
      </w:pPr>
      <w:r w:rsidRPr="0038597A">
        <w:rPr>
          <w:rFonts w:ascii="Times New Roman" w:hAnsi="Times New Roman"/>
        </w:rPr>
        <w:t>Farmakokinetikken for fingolimod eller fingolimodphosphat er den samme hos mænd og kvinder, hos patienter af forskellig etnisk oprindelse, og hos patienter med let til svært nedsat nyrefunktion.</w:t>
      </w:r>
    </w:p>
    <w:p w14:paraId="45F672EE" w14:textId="77777777" w:rsidR="001C7C0E" w:rsidRPr="0038597A" w:rsidRDefault="001C7C0E" w:rsidP="00BB1D01">
      <w:pPr>
        <w:spacing w:after="0" w:line="240" w:lineRule="auto"/>
        <w:rPr>
          <w:rFonts w:ascii="Times New Roman" w:hAnsi="Times New Roman" w:cs="Times New Roman"/>
        </w:rPr>
      </w:pPr>
    </w:p>
    <w:p w14:paraId="7389D51A" w14:textId="77777777" w:rsidR="00E47442" w:rsidRPr="0038597A" w:rsidRDefault="00080994" w:rsidP="00BB1D01">
      <w:pPr>
        <w:spacing w:after="0" w:line="240" w:lineRule="auto"/>
        <w:rPr>
          <w:rFonts w:ascii="Times New Roman" w:eastAsia="Times New Roman" w:hAnsi="Times New Roman" w:cs="Times New Roman"/>
          <w:i/>
          <w:spacing w:val="2"/>
          <w:u w:val="single"/>
        </w:rPr>
      </w:pPr>
      <w:r w:rsidRPr="0038597A">
        <w:rPr>
          <w:rFonts w:ascii="Times New Roman" w:hAnsi="Times New Roman"/>
          <w:i/>
          <w:u w:val="single"/>
        </w:rPr>
        <w:t>Nedsat leverfunktion</w:t>
      </w:r>
    </w:p>
    <w:p w14:paraId="1AA3E60F" w14:textId="3AB958A0" w:rsidR="001C7C0E" w:rsidRPr="0038597A" w:rsidRDefault="00080994" w:rsidP="00BB1D01">
      <w:pPr>
        <w:spacing w:after="0" w:line="240" w:lineRule="auto"/>
        <w:rPr>
          <w:rFonts w:ascii="Times New Roman" w:eastAsia="Times New Roman" w:hAnsi="Times New Roman" w:cs="Times New Roman"/>
        </w:rPr>
      </w:pPr>
      <w:r w:rsidRPr="0038597A">
        <w:rPr>
          <w:rFonts w:ascii="Times New Roman" w:hAnsi="Times New Roman"/>
        </w:rPr>
        <w:t>Der blev ikke observeret ændring i fingolimod C</w:t>
      </w:r>
      <w:r w:rsidRPr="0038597A">
        <w:rPr>
          <w:rFonts w:ascii="Times New Roman" w:hAnsi="Times New Roman"/>
          <w:vertAlign w:val="subscript"/>
        </w:rPr>
        <w:t>max</w:t>
      </w:r>
      <w:r w:rsidRPr="0038597A">
        <w:rPr>
          <w:rFonts w:ascii="Times New Roman" w:hAnsi="Times New Roman"/>
        </w:rPr>
        <w:t xml:space="preserve"> hos patienter med mild, moderat eller svært nedsat leverfunktion (Child</w:t>
      </w:r>
      <w:r w:rsidRPr="0038597A">
        <w:rPr>
          <w:rFonts w:ascii="Times New Roman" w:hAnsi="Times New Roman"/>
        </w:rPr>
        <w:noBreakHyphen/>
        <w:t>Pugh klasse A, B eller C), men fingolimods AUC var forøget med hhv. 12 %, 44 % og 103 %. Hos patienter med svært nedsat leverfunktion (Child</w:t>
      </w:r>
      <w:r w:rsidRPr="0038597A">
        <w:rPr>
          <w:rFonts w:ascii="Times New Roman" w:hAnsi="Times New Roman"/>
        </w:rPr>
        <w:noBreakHyphen/>
        <w:t>Pugh klasse C) mindskedes C</w:t>
      </w:r>
      <w:r w:rsidRPr="0038597A">
        <w:rPr>
          <w:rFonts w:ascii="Times New Roman" w:hAnsi="Times New Roman"/>
          <w:vertAlign w:val="subscript"/>
        </w:rPr>
        <w:t>max</w:t>
      </w:r>
      <w:r w:rsidRPr="0038597A">
        <w:rPr>
          <w:rFonts w:ascii="Times New Roman" w:hAnsi="Times New Roman"/>
        </w:rPr>
        <w:t xml:space="preserve"> med 22 % mens AUC ikke ændredes væsentligt. Farmakokinetikken af fingolimod blev ikke vurderet hos patienter med let eller moderat nedsat leverfunktion. Den tilsyneladende eliminationshalveringstid for fingolimod er uforandret hos patienter med let nedsat leverfunktion, men forlænges med ca. 50 % hos patienter med moderat til svært nedsat leverfunktion.</w:t>
      </w:r>
    </w:p>
    <w:p w14:paraId="1CBD9FDF" w14:textId="77777777" w:rsidR="001C7C0E" w:rsidRPr="0038597A" w:rsidRDefault="001C7C0E" w:rsidP="00BB1D01">
      <w:pPr>
        <w:spacing w:after="0" w:line="240" w:lineRule="auto"/>
        <w:rPr>
          <w:rFonts w:ascii="Times New Roman" w:hAnsi="Times New Roman" w:cs="Times New Roman"/>
        </w:rPr>
      </w:pPr>
    </w:p>
    <w:p w14:paraId="31AB005C" w14:textId="55F55AFA" w:rsidR="001C7C0E" w:rsidRPr="0038597A" w:rsidRDefault="00080994" w:rsidP="00BB1D01">
      <w:pPr>
        <w:spacing w:after="0" w:line="240" w:lineRule="auto"/>
        <w:rPr>
          <w:rFonts w:ascii="Times New Roman" w:eastAsia="Times New Roman" w:hAnsi="Times New Roman" w:cs="Times New Roman"/>
        </w:rPr>
      </w:pPr>
      <w:r w:rsidRPr="0038597A">
        <w:rPr>
          <w:rFonts w:ascii="Times New Roman" w:hAnsi="Times New Roman"/>
        </w:rPr>
        <w:t>Fingolimod bør ikke bruges hos patienter med svært nedsat leverfunktion (Child</w:t>
      </w:r>
      <w:r w:rsidRPr="0038597A">
        <w:rPr>
          <w:rFonts w:ascii="Times New Roman" w:hAnsi="Times New Roman"/>
        </w:rPr>
        <w:noBreakHyphen/>
        <w:t>Pugh klasse C) (se pkt. 4.3). Fingolimod bør initieres med forsigtighed hos patienter med let og moderat nedsat leverfunktion (se pkt. 4.2).</w:t>
      </w:r>
    </w:p>
    <w:p w14:paraId="083994CE" w14:textId="77777777" w:rsidR="001C7C0E" w:rsidRPr="0038597A" w:rsidRDefault="001C7C0E" w:rsidP="00BB1D01">
      <w:pPr>
        <w:spacing w:after="0" w:line="240" w:lineRule="auto"/>
        <w:rPr>
          <w:rFonts w:ascii="Times New Roman" w:hAnsi="Times New Roman" w:cs="Times New Roman"/>
        </w:rPr>
      </w:pPr>
    </w:p>
    <w:p w14:paraId="1FC0B009" w14:textId="77777777" w:rsidR="00E47442" w:rsidRPr="0038597A" w:rsidRDefault="00080994" w:rsidP="00BB1D01">
      <w:pPr>
        <w:spacing w:after="0" w:line="240" w:lineRule="auto"/>
        <w:rPr>
          <w:rFonts w:ascii="Times New Roman" w:eastAsia="Times New Roman" w:hAnsi="Times New Roman" w:cs="Times New Roman"/>
          <w:i/>
          <w:spacing w:val="-1"/>
          <w:u w:val="single"/>
        </w:rPr>
      </w:pPr>
      <w:r w:rsidRPr="0038597A">
        <w:rPr>
          <w:rFonts w:ascii="Times New Roman" w:hAnsi="Times New Roman"/>
          <w:i/>
          <w:u w:val="single"/>
        </w:rPr>
        <w:t>Ældre</w:t>
      </w:r>
    </w:p>
    <w:p w14:paraId="240E4BF9" w14:textId="3CBBCF8C" w:rsidR="001C7C0E" w:rsidRPr="0038597A" w:rsidRDefault="00080994" w:rsidP="00BB1D01">
      <w:pPr>
        <w:spacing w:after="0" w:line="240" w:lineRule="auto"/>
        <w:rPr>
          <w:rFonts w:ascii="Times New Roman" w:eastAsia="Times New Roman" w:hAnsi="Times New Roman" w:cs="Times New Roman"/>
        </w:rPr>
      </w:pPr>
      <w:r w:rsidRPr="0038597A">
        <w:rPr>
          <w:rFonts w:ascii="Times New Roman" w:hAnsi="Times New Roman"/>
        </w:rPr>
        <w:t>Kliniske erfaring og viden om farmakokinetik hos patienter, som er over 65 år gamle, er begrænset. Fingolimod Mylan skal anvendes med forsigtighed til patienter på 65 år og derover (se pkt. 4.2).</w:t>
      </w:r>
    </w:p>
    <w:p w14:paraId="53855E95" w14:textId="77777777" w:rsidR="001C7C0E" w:rsidRPr="0038597A" w:rsidRDefault="001C7C0E" w:rsidP="00BB1D01">
      <w:pPr>
        <w:spacing w:after="0" w:line="240" w:lineRule="auto"/>
        <w:rPr>
          <w:rFonts w:ascii="Times New Roman" w:hAnsi="Times New Roman" w:cs="Times New Roman"/>
        </w:rPr>
      </w:pPr>
    </w:p>
    <w:p w14:paraId="3E8A4CC6" w14:textId="77777777" w:rsidR="001C7C0E" w:rsidRPr="0038597A" w:rsidRDefault="00080994" w:rsidP="00BB1D01">
      <w:pPr>
        <w:spacing w:after="0" w:line="240" w:lineRule="auto"/>
        <w:rPr>
          <w:rFonts w:ascii="Times New Roman" w:eastAsia="Times New Roman" w:hAnsi="Times New Roman" w:cs="Times New Roman"/>
        </w:rPr>
      </w:pPr>
      <w:r w:rsidRPr="0038597A">
        <w:rPr>
          <w:rFonts w:ascii="Times New Roman" w:hAnsi="Times New Roman"/>
          <w:u w:val="single" w:color="000000"/>
        </w:rPr>
        <w:t>Pædiatrisk population</w:t>
      </w:r>
    </w:p>
    <w:p w14:paraId="42A8224F" w14:textId="77777777" w:rsidR="00981C96" w:rsidRPr="0038597A" w:rsidRDefault="00981C96" w:rsidP="00BB1D01">
      <w:pPr>
        <w:spacing w:after="0" w:line="240" w:lineRule="auto"/>
        <w:rPr>
          <w:rFonts w:ascii="Times New Roman" w:eastAsia="Times New Roman" w:hAnsi="Times New Roman" w:cs="Times New Roman"/>
          <w:spacing w:val="-4"/>
        </w:rPr>
      </w:pPr>
    </w:p>
    <w:p w14:paraId="340EDD17" w14:textId="0C160B73" w:rsidR="001C7C0E" w:rsidRPr="0038597A" w:rsidRDefault="00080994" w:rsidP="00BB1D01">
      <w:pPr>
        <w:spacing w:after="0" w:line="240" w:lineRule="auto"/>
        <w:rPr>
          <w:rFonts w:ascii="Times New Roman" w:eastAsia="Times New Roman" w:hAnsi="Times New Roman" w:cs="Times New Roman"/>
        </w:rPr>
      </w:pPr>
      <w:r w:rsidRPr="0038597A">
        <w:rPr>
          <w:rFonts w:ascii="Times New Roman" w:hAnsi="Times New Roman"/>
        </w:rPr>
        <w:t>Hos pædiatriske patienter (10 år og derover) stiger fingolimodphosphat-koncentrationen tilsyneladende proportionalt med dosis mellem 0,25 mg og 0,5 mg.</w:t>
      </w:r>
    </w:p>
    <w:p w14:paraId="39448BFB" w14:textId="77777777" w:rsidR="001C7C0E" w:rsidRPr="0038597A" w:rsidRDefault="001C7C0E" w:rsidP="00BB1D01">
      <w:pPr>
        <w:spacing w:after="0" w:line="240" w:lineRule="auto"/>
        <w:rPr>
          <w:rFonts w:ascii="Times New Roman" w:hAnsi="Times New Roman" w:cs="Times New Roman"/>
        </w:rPr>
      </w:pPr>
    </w:p>
    <w:p w14:paraId="15BAE0BF" w14:textId="44C1E93C" w:rsidR="001C7C0E" w:rsidRPr="0038597A" w:rsidRDefault="00080994" w:rsidP="00BB1D01">
      <w:pPr>
        <w:spacing w:after="0" w:line="240" w:lineRule="auto"/>
        <w:rPr>
          <w:rFonts w:ascii="Times New Roman" w:eastAsia="Times New Roman" w:hAnsi="Times New Roman" w:cs="Times New Roman"/>
        </w:rPr>
      </w:pPr>
      <w:r w:rsidRPr="0038597A">
        <w:rPr>
          <w:rFonts w:ascii="Times New Roman" w:hAnsi="Times New Roman"/>
        </w:rPr>
        <w:t xml:space="preserve">Fingolimodphosphat-koncentrationen ved </w:t>
      </w:r>
      <w:r w:rsidRPr="0038597A">
        <w:rPr>
          <w:rFonts w:ascii="Times New Roman" w:hAnsi="Times New Roman"/>
          <w:i/>
          <w:iCs/>
        </w:rPr>
        <w:t>steady state</w:t>
      </w:r>
      <w:r w:rsidRPr="0038597A">
        <w:rPr>
          <w:rFonts w:ascii="Times New Roman" w:hAnsi="Times New Roman"/>
        </w:rPr>
        <w:t xml:space="preserve"> er ca. 25 % lavere hos pædiatriske patienter (10 år og derover) efter daglig administration af 0,25 mg eller 0,5 mg fingolimod sammenlignet med koncentrationen hos voksne patienter behandlet med fingolimod 0,5 mg én gang dagligt.</w:t>
      </w:r>
    </w:p>
    <w:p w14:paraId="3D4CBA95" w14:textId="77777777" w:rsidR="001C7C0E" w:rsidRPr="0038597A" w:rsidRDefault="001C7C0E" w:rsidP="00BB1D01">
      <w:pPr>
        <w:spacing w:after="0" w:line="240" w:lineRule="auto"/>
        <w:rPr>
          <w:rFonts w:ascii="Times New Roman" w:hAnsi="Times New Roman" w:cs="Times New Roman"/>
        </w:rPr>
      </w:pPr>
    </w:p>
    <w:p w14:paraId="439EACA3" w14:textId="5E1D6DF3" w:rsidR="001C7C0E" w:rsidRPr="0038597A" w:rsidRDefault="00080994" w:rsidP="00BB1D01">
      <w:pPr>
        <w:spacing w:after="0" w:line="240" w:lineRule="auto"/>
        <w:rPr>
          <w:rFonts w:ascii="Times New Roman" w:eastAsia="Times New Roman" w:hAnsi="Times New Roman" w:cs="Times New Roman"/>
        </w:rPr>
      </w:pPr>
      <w:r w:rsidRPr="0038597A">
        <w:rPr>
          <w:rFonts w:ascii="Times New Roman" w:hAnsi="Times New Roman"/>
        </w:rPr>
        <w:t>Der er ingen tilgængelige data for pædiatriske patienter under 10 år.</w:t>
      </w:r>
    </w:p>
    <w:p w14:paraId="3951C022" w14:textId="77777777" w:rsidR="001C7C0E" w:rsidRPr="0038597A" w:rsidRDefault="001C7C0E" w:rsidP="00BB1D01">
      <w:pPr>
        <w:spacing w:after="0" w:line="240" w:lineRule="auto"/>
        <w:rPr>
          <w:rFonts w:ascii="Times New Roman" w:hAnsi="Times New Roman" w:cs="Times New Roman"/>
        </w:rPr>
      </w:pPr>
    </w:p>
    <w:p w14:paraId="1044A6CE" w14:textId="77777777" w:rsidR="001C7C0E" w:rsidRPr="0038597A" w:rsidRDefault="00080994" w:rsidP="00BB1D01">
      <w:pPr>
        <w:tabs>
          <w:tab w:val="left" w:pos="567"/>
        </w:tabs>
        <w:spacing w:after="0" w:line="240" w:lineRule="auto"/>
        <w:rPr>
          <w:rFonts w:ascii="Times New Roman" w:eastAsia="Times New Roman" w:hAnsi="Times New Roman" w:cs="Times New Roman"/>
        </w:rPr>
      </w:pPr>
      <w:r w:rsidRPr="0038597A">
        <w:rPr>
          <w:rFonts w:ascii="Times New Roman" w:hAnsi="Times New Roman"/>
          <w:b/>
        </w:rPr>
        <w:t>5.3</w:t>
      </w:r>
      <w:r w:rsidRPr="0038597A">
        <w:rPr>
          <w:rFonts w:ascii="Times New Roman" w:hAnsi="Times New Roman"/>
          <w:b/>
        </w:rPr>
        <w:tab/>
        <w:t>Non-kliniske sikkerhedsdata</w:t>
      </w:r>
    </w:p>
    <w:p w14:paraId="34BFE722" w14:textId="77777777" w:rsidR="001C7C0E" w:rsidRPr="0038597A" w:rsidRDefault="001C7C0E" w:rsidP="00BB1D01">
      <w:pPr>
        <w:spacing w:after="0" w:line="240" w:lineRule="auto"/>
        <w:rPr>
          <w:rFonts w:ascii="Times New Roman" w:hAnsi="Times New Roman" w:cs="Times New Roman"/>
        </w:rPr>
      </w:pPr>
    </w:p>
    <w:p w14:paraId="4112C2F7" w14:textId="2A0FE43C" w:rsidR="001C7C0E" w:rsidRPr="0038597A" w:rsidRDefault="00080994" w:rsidP="00BB1D01">
      <w:pPr>
        <w:spacing w:after="0" w:line="240" w:lineRule="auto"/>
        <w:rPr>
          <w:rFonts w:ascii="Times New Roman" w:eastAsia="Times New Roman" w:hAnsi="Times New Roman" w:cs="Times New Roman"/>
        </w:rPr>
      </w:pPr>
      <w:r w:rsidRPr="0038597A">
        <w:rPr>
          <w:rFonts w:ascii="Times New Roman" w:hAnsi="Times New Roman"/>
        </w:rPr>
        <w:t>Den non-kliniske sikkerhedsprofil for fingolimod er vurderet hos mus, rotter, hunde og aber. De større målorganer var lymfesystemet (lymfopeni og lymfeatrofi), lunger (vægtforøgelse, hypertrofi af den glatte muskulatur ved overgangen mellem bronkier og alveoler) og hjerte (negativ kronotrop effekt, blodtryksstigning, perivaskulære forandringer og myokardiel degeneration) hos flere arter; blodkar (vaskulopati) kun hos rotter i et 2-års forsøg med doser på 0,15 mg/kg og højere, hvilket repræsenterer en margen på ca. 4 gange baseret på human systemisk eksposition (AUC) ved en daglig dosis på 0,5 mg.</w:t>
      </w:r>
    </w:p>
    <w:p w14:paraId="07CE5FBE" w14:textId="77777777" w:rsidR="001C7C0E" w:rsidRPr="0038597A" w:rsidRDefault="001C7C0E" w:rsidP="00BB1D01">
      <w:pPr>
        <w:spacing w:after="0" w:line="240" w:lineRule="auto"/>
        <w:rPr>
          <w:rFonts w:ascii="Times New Roman" w:hAnsi="Times New Roman" w:cs="Times New Roman"/>
        </w:rPr>
      </w:pPr>
    </w:p>
    <w:p w14:paraId="133B9F9E" w14:textId="2CDCF84F" w:rsidR="001C7C0E" w:rsidRPr="0038597A" w:rsidRDefault="00080994" w:rsidP="00BB1D01">
      <w:pPr>
        <w:spacing w:after="0" w:line="240" w:lineRule="auto"/>
        <w:rPr>
          <w:rFonts w:ascii="Times New Roman" w:eastAsia="Times New Roman" w:hAnsi="Times New Roman" w:cs="Times New Roman"/>
        </w:rPr>
      </w:pPr>
      <w:r w:rsidRPr="0038597A">
        <w:rPr>
          <w:rFonts w:ascii="Times New Roman" w:hAnsi="Times New Roman"/>
        </w:rPr>
        <w:t>Der observeredes ingen evidens for karcinogenicitet i et 2-årigt bioassay med rotter ved orale doser af fingolimod op til den maksimalt tålte dosis på 2,5 mg/kg, hvilket svarer til en omtrentlig margen på det 50-dobbelte baseret på human systemisk eksponering (AUC) ved en dosis på 0,5 mg. I et 2-årigt forsøg med mus sås dog øget forekomst af malignt lymfom ved doser på 0,25 mg/kg og derover, hvilket svarer til en omtrentlig margen på det 6-dobbelte baseret på human systemisk eksponering (AUC) ved en daglig dosis på 0,5 mg.</w:t>
      </w:r>
    </w:p>
    <w:p w14:paraId="71672E96" w14:textId="77777777" w:rsidR="001C7C0E" w:rsidRPr="0038597A" w:rsidRDefault="001C7C0E" w:rsidP="00BB1D01">
      <w:pPr>
        <w:spacing w:after="0" w:line="240" w:lineRule="auto"/>
        <w:rPr>
          <w:rFonts w:ascii="Times New Roman" w:hAnsi="Times New Roman" w:cs="Times New Roman"/>
        </w:rPr>
      </w:pPr>
    </w:p>
    <w:p w14:paraId="1E73278E" w14:textId="77777777" w:rsidR="001C7C0E" w:rsidRPr="0038597A" w:rsidRDefault="00080994" w:rsidP="003C6EA0">
      <w:pPr>
        <w:keepNext/>
        <w:spacing w:after="0" w:line="240" w:lineRule="auto"/>
        <w:rPr>
          <w:rFonts w:ascii="Times New Roman" w:eastAsia="Times New Roman" w:hAnsi="Times New Roman" w:cs="Times New Roman"/>
        </w:rPr>
      </w:pPr>
      <w:r w:rsidRPr="0038597A">
        <w:rPr>
          <w:rFonts w:ascii="Times New Roman" w:hAnsi="Times New Roman"/>
        </w:rPr>
        <w:t>Fingolimod var hverken mutagent eller klastogent i dyreforsøg.</w:t>
      </w:r>
    </w:p>
    <w:p w14:paraId="42C13E30" w14:textId="77777777" w:rsidR="001C7C0E" w:rsidRPr="0038597A" w:rsidRDefault="001C7C0E" w:rsidP="003C6EA0">
      <w:pPr>
        <w:keepNext/>
        <w:spacing w:after="0" w:line="240" w:lineRule="auto"/>
        <w:rPr>
          <w:rFonts w:ascii="Times New Roman" w:hAnsi="Times New Roman" w:cs="Times New Roman"/>
        </w:rPr>
      </w:pPr>
    </w:p>
    <w:p w14:paraId="0A7B9BD8" w14:textId="20570E98" w:rsidR="001C7C0E" w:rsidRPr="0038597A" w:rsidRDefault="00080994" w:rsidP="00BB1D01">
      <w:pPr>
        <w:spacing w:after="0" w:line="240" w:lineRule="auto"/>
        <w:rPr>
          <w:rFonts w:ascii="Times New Roman" w:eastAsia="Times New Roman" w:hAnsi="Times New Roman" w:cs="Times New Roman"/>
        </w:rPr>
      </w:pPr>
      <w:r w:rsidRPr="0038597A">
        <w:rPr>
          <w:rFonts w:ascii="Times New Roman" w:hAnsi="Times New Roman"/>
        </w:rPr>
        <w:t>Det havde ingen effekt på spermatozo-tælling/motilitet eller på fertilitet hos han- og hunrotter op til den højeste afprøvede dosis (10 mg/kg), hvilket svarer til 150 gange så stor en margen ved systemisk eksponering (AUC) hos mennesker med en daglig dosis på 0,5 mg.</w:t>
      </w:r>
    </w:p>
    <w:p w14:paraId="4316703B" w14:textId="77777777" w:rsidR="001C7C0E" w:rsidRPr="0038597A" w:rsidRDefault="001C7C0E" w:rsidP="00BB1D01">
      <w:pPr>
        <w:spacing w:after="0" w:line="240" w:lineRule="auto"/>
        <w:rPr>
          <w:rFonts w:ascii="Times New Roman" w:hAnsi="Times New Roman" w:cs="Times New Roman"/>
        </w:rPr>
      </w:pPr>
    </w:p>
    <w:p w14:paraId="4EDC5B34" w14:textId="10C510AA" w:rsidR="001C7C0E" w:rsidRPr="0038597A" w:rsidRDefault="00080994" w:rsidP="00BB1D01">
      <w:pPr>
        <w:spacing w:after="0" w:line="240" w:lineRule="auto"/>
        <w:rPr>
          <w:rFonts w:ascii="Times New Roman" w:eastAsia="Times New Roman" w:hAnsi="Times New Roman" w:cs="Times New Roman"/>
        </w:rPr>
      </w:pPr>
      <w:r w:rsidRPr="0038597A">
        <w:rPr>
          <w:rFonts w:ascii="Times New Roman" w:hAnsi="Times New Roman"/>
        </w:rPr>
        <w:lastRenderedPageBreak/>
        <w:t>Fingolimod var teratogent hos rotter ved doser på 0,1 mg/kg eller derover. Eksponering hos rotter ved denne dosis var sammenlignelig med eksponeringen hos patienter ved terapeutisk dosis (0,5 mg). Blandt de mest almindelige føtale misdannelser af indvolde var persisterende truncus arteriosus og ventrikulær septumdefekt. Det teratogene potentiale hos kaniner kunne ikke vurderes fuldstændigt, dog blev der observeret øget embryo-føtal dødelighed ved doser på 1,5 mg/kg og højere, og nedsættelse af levedygtighed hos fostre såvel som hæmmet fostervækst ved 5 mg/kg. Eksponering hos kaniner ved disse doser var sammenlignelig med eksponeringen hos patienter.</w:t>
      </w:r>
    </w:p>
    <w:p w14:paraId="76A3B693" w14:textId="77777777" w:rsidR="001C7C0E" w:rsidRPr="0038597A" w:rsidRDefault="001C7C0E" w:rsidP="00BB1D01">
      <w:pPr>
        <w:spacing w:after="0" w:line="240" w:lineRule="auto"/>
        <w:rPr>
          <w:rFonts w:ascii="Times New Roman" w:hAnsi="Times New Roman" w:cs="Times New Roman"/>
        </w:rPr>
      </w:pPr>
    </w:p>
    <w:p w14:paraId="01A019B2" w14:textId="04F561BD" w:rsidR="001C7C0E" w:rsidRPr="0038597A" w:rsidRDefault="00080994" w:rsidP="00BB1D01">
      <w:pPr>
        <w:spacing w:after="0" w:line="240" w:lineRule="auto"/>
        <w:rPr>
          <w:rFonts w:ascii="Times New Roman" w:eastAsia="Times New Roman" w:hAnsi="Times New Roman" w:cs="Times New Roman"/>
        </w:rPr>
      </w:pPr>
      <w:r w:rsidRPr="0038597A">
        <w:rPr>
          <w:rFonts w:ascii="Times New Roman" w:hAnsi="Times New Roman"/>
        </w:rPr>
        <w:t>Hos rotter faldt overlevelsen for unger af F1-generationen i den tidlige post partum-periode ved doser, som ikke forårsagede maternel toksicitet. Kropsvægt, udvikling, adfærd og fertilitet påvirkedes dog ikke af behandlingen med fingolimod hos F1. Fingolimod blev udskilt i mælken hos behandlede dyr under laktation, i koncentrationer, der er 2</w:t>
      </w:r>
      <w:r w:rsidRPr="0038597A">
        <w:rPr>
          <w:rFonts w:ascii="Times New Roman" w:hAnsi="Times New Roman"/>
        </w:rPr>
        <w:noBreakHyphen/>
        <w:t>3 gange højere end dem, der er fundet i maternel plasma. Fingolimod og dets metabolitter krydsede placentabarrieren hos drægtige kaniner.</w:t>
      </w:r>
    </w:p>
    <w:p w14:paraId="7606718A" w14:textId="77777777" w:rsidR="001C7C0E" w:rsidRPr="0038597A" w:rsidRDefault="001C7C0E" w:rsidP="00BB1D01">
      <w:pPr>
        <w:spacing w:after="0" w:line="240" w:lineRule="auto"/>
        <w:rPr>
          <w:rFonts w:ascii="Times New Roman" w:hAnsi="Times New Roman" w:cs="Times New Roman"/>
        </w:rPr>
      </w:pPr>
    </w:p>
    <w:p w14:paraId="703EBDF5" w14:textId="77777777" w:rsidR="001C7C0E" w:rsidRPr="0038597A" w:rsidRDefault="00080994" w:rsidP="00BB1D01">
      <w:pPr>
        <w:spacing w:after="0" w:line="240" w:lineRule="auto"/>
        <w:rPr>
          <w:rFonts w:ascii="Times New Roman" w:eastAsia="Times New Roman" w:hAnsi="Times New Roman" w:cs="Times New Roman"/>
        </w:rPr>
      </w:pPr>
      <w:r w:rsidRPr="0038597A">
        <w:rPr>
          <w:rFonts w:ascii="Times New Roman" w:hAnsi="Times New Roman"/>
          <w:u w:val="single" w:color="000000"/>
        </w:rPr>
        <w:t>Juvenile dyreforsøg</w:t>
      </w:r>
    </w:p>
    <w:p w14:paraId="72AC5DEC" w14:textId="77777777" w:rsidR="00981C96" w:rsidRPr="0038597A" w:rsidRDefault="00981C96" w:rsidP="00BB1D01">
      <w:pPr>
        <w:spacing w:after="0" w:line="240" w:lineRule="auto"/>
        <w:rPr>
          <w:rFonts w:ascii="Times New Roman" w:eastAsia="Times New Roman" w:hAnsi="Times New Roman" w:cs="Times New Roman"/>
          <w:spacing w:val="-1"/>
        </w:rPr>
      </w:pPr>
    </w:p>
    <w:p w14:paraId="43719E69" w14:textId="73D7645D" w:rsidR="001C7C0E" w:rsidRPr="0038597A" w:rsidRDefault="00080994" w:rsidP="00BB1D01">
      <w:pPr>
        <w:spacing w:after="0" w:line="240" w:lineRule="auto"/>
        <w:rPr>
          <w:rFonts w:ascii="Times New Roman" w:hAnsi="Times New Roman" w:cs="Times New Roman"/>
        </w:rPr>
      </w:pPr>
      <w:r w:rsidRPr="0038597A">
        <w:rPr>
          <w:rFonts w:ascii="Times New Roman" w:hAnsi="Times New Roman"/>
        </w:rPr>
        <w:t xml:space="preserve">Resultater fra to toksicitetsforsøg med juvenile rotter viste en svag virkning på neuroadfærdsrespons, forsinket kønsmodenhed og nedsat immunrespons på gentagne stimuleringer med </w:t>
      </w:r>
      <w:r w:rsidRPr="0038597A">
        <w:rPr>
          <w:rFonts w:ascii="Times New Roman" w:hAnsi="Times New Roman"/>
          <w:i/>
          <w:iCs/>
        </w:rPr>
        <w:t>keyhole limpet</w:t>
      </w:r>
      <w:r w:rsidRPr="0038597A">
        <w:rPr>
          <w:rFonts w:ascii="Times New Roman" w:hAnsi="Times New Roman"/>
        </w:rPr>
        <w:t xml:space="preserve"> hæmocyanin (KLH), som ikke blev betragtet som uønskede. Generelt var virkningerne i relation til behandling med fingolimod hos juvenile dyr sammenlignelige med de virkninger, som man så hos voksne rotter ved lignende dosisniveauer med undtagelse af ændringer i knoglemineraldensitet og svækket neuroadfærd (svækket akustiskforskrækkelsesrespons), som blev observeret ved en dosis på 1,5 mg/kg og højere hos juvenile dyr, og manglende hypertrofi i den glatte muskulatur i lungerne hos juvenile rotter.</w:t>
      </w:r>
    </w:p>
    <w:p w14:paraId="71EB9476" w14:textId="1887DAF2" w:rsidR="00C96D23" w:rsidRPr="0038597A" w:rsidRDefault="00C96D23" w:rsidP="00BB1D01">
      <w:pPr>
        <w:spacing w:after="0" w:line="240" w:lineRule="auto"/>
        <w:rPr>
          <w:rFonts w:ascii="Times New Roman" w:hAnsi="Times New Roman" w:cs="Times New Roman"/>
        </w:rPr>
      </w:pPr>
    </w:p>
    <w:p w14:paraId="2EE736BA" w14:textId="77777777" w:rsidR="00AA7D33" w:rsidRPr="0038597A" w:rsidRDefault="00AA7D33" w:rsidP="00BB1D01">
      <w:pPr>
        <w:spacing w:after="0" w:line="240" w:lineRule="auto"/>
        <w:rPr>
          <w:rFonts w:ascii="Times New Roman" w:hAnsi="Times New Roman" w:cs="Times New Roman"/>
        </w:rPr>
      </w:pPr>
    </w:p>
    <w:p w14:paraId="75AB56BE" w14:textId="77777777" w:rsidR="001C7C0E" w:rsidRPr="0038597A" w:rsidRDefault="00080994" w:rsidP="00BB1D01">
      <w:pPr>
        <w:tabs>
          <w:tab w:val="left" w:pos="567"/>
        </w:tabs>
        <w:spacing w:after="0" w:line="240" w:lineRule="auto"/>
        <w:rPr>
          <w:rFonts w:ascii="Times New Roman" w:eastAsia="Times New Roman" w:hAnsi="Times New Roman" w:cs="Times New Roman"/>
        </w:rPr>
      </w:pPr>
      <w:r w:rsidRPr="0038597A">
        <w:rPr>
          <w:rFonts w:ascii="Times New Roman" w:hAnsi="Times New Roman"/>
          <w:b/>
        </w:rPr>
        <w:t>6.</w:t>
      </w:r>
      <w:r w:rsidRPr="0038597A">
        <w:rPr>
          <w:rFonts w:ascii="Times New Roman" w:hAnsi="Times New Roman"/>
          <w:b/>
        </w:rPr>
        <w:tab/>
        <w:t>FARMACEUTISKE OPLYSNINGER</w:t>
      </w:r>
    </w:p>
    <w:p w14:paraId="492BBC2C" w14:textId="77777777" w:rsidR="001C7C0E" w:rsidRPr="0038597A" w:rsidRDefault="001C7C0E" w:rsidP="00BB1D01">
      <w:pPr>
        <w:spacing w:after="0" w:line="240" w:lineRule="auto"/>
        <w:rPr>
          <w:rFonts w:ascii="Times New Roman" w:hAnsi="Times New Roman" w:cs="Times New Roman"/>
        </w:rPr>
      </w:pPr>
    </w:p>
    <w:p w14:paraId="2DDEB548" w14:textId="77777777" w:rsidR="001C7C0E" w:rsidRPr="0038597A" w:rsidRDefault="00080994" w:rsidP="00BB1D01">
      <w:pPr>
        <w:tabs>
          <w:tab w:val="left" w:pos="567"/>
        </w:tabs>
        <w:spacing w:after="0" w:line="240" w:lineRule="auto"/>
        <w:rPr>
          <w:rFonts w:ascii="Times New Roman" w:eastAsia="Times New Roman" w:hAnsi="Times New Roman" w:cs="Times New Roman"/>
        </w:rPr>
      </w:pPr>
      <w:r w:rsidRPr="0038597A">
        <w:rPr>
          <w:rFonts w:ascii="Times New Roman" w:hAnsi="Times New Roman"/>
          <w:b/>
        </w:rPr>
        <w:t>6.1</w:t>
      </w:r>
      <w:r w:rsidRPr="0038597A">
        <w:rPr>
          <w:rFonts w:ascii="Times New Roman" w:hAnsi="Times New Roman"/>
          <w:b/>
        </w:rPr>
        <w:tab/>
        <w:t>Hjælpestoffer</w:t>
      </w:r>
    </w:p>
    <w:p w14:paraId="53DD6811" w14:textId="3403F61C" w:rsidR="001C7C0E" w:rsidRPr="0038597A" w:rsidRDefault="001C7C0E" w:rsidP="00BB1D01">
      <w:pPr>
        <w:spacing w:after="0" w:line="240" w:lineRule="auto"/>
        <w:rPr>
          <w:rFonts w:ascii="Times New Roman" w:hAnsi="Times New Roman" w:cs="Times New Roman"/>
        </w:rPr>
      </w:pPr>
    </w:p>
    <w:p w14:paraId="6FEE3701" w14:textId="42E0E7DF" w:rsidR="00C96D23" w:rsidRPr="0038597A" w:rsidRDefault="00080994" w:rsidP="00BB1D01">
      <w:pPr>
        <w:tabs>
          <w:tab w:val="left" w:pos="5003"/>
        </w:tabs>
        <w:spacing w:after="0" w:line="240" w:lineRule="auto"/>
        <w:rPr>
          <w:rFonts w:ascii="Times New Roman" w:eastAsia="Times New Roman" w:hAnsi="Times New Roman" w:cs="Times New Roman"/>
          <w:spacing w:val="1"/>
        </w:rPr>
      </w:pPr>
      <w:r w:rsidRPr="0038597A">
        <w:rPr>
          <w:rFonts w:ascii="Times New Roman" w:hAnsi="Times New Roman"/>
          <w:u w:val="single" w:color="000000"/>
        </w:rPr>
        <w:t>Kapselindhold</w:t>
      </w:r>
    </w:p>
    <w:p w14:paraId="5535A674" w14:textId="77777777" w:rsidR="00981C96" w:rsidRPr="0038597A" w:rsidRDefault="00981C96" w:rsidP="00BB1D01">
      <w:pPr>
        <w:spacing w:after="0" w:line="240" w:lineRule="auto"/>
        <w:rPr>
          <w:rFonts w:ascii="Times New Roman" w:eastAsia="Times New Roman" w:hAnsi="Times New Roman" w:cs="Times New Roman"/>
        </w:rPr>
      </w:pPr>
    </w:p>
    <w:p w14:paraId="20C1119C" w14:textId="599C1DF2" w:rsidR="001C7C0E" w:rsidRPr="0038597A" w:rsidRDefault="00080994" w:rsidP="00BB1D01">
      <w:pPr>
        <w:spacing w:after="0" w:line="240" w:lineRule="auto"/>
        <w:rPr>
          <w:rFonts w:ascii="Times New Roman" w:eastAsia="Times New Roman" w:hAnsi="Times New Roman" w:cs="Times New Roman"/>
        </w:rPr>
      </w:pPr>
      <w:r w:rsidRPr="0038597A">
        <w:rPr>
          <w:rFonts w:ascii="Times New Roman" w:hAnsi="Times New Roman"/>
        </w:rPr>
        <w:t>Calciumhydrogenphosphatdihydrat</w:t>
      </w:r>
    </w:p>
    <w:p w14:paraId="29CD450C" w14:textId="4522143F" w:rsidR="00CA1966" w:rsidRPr="0038597A" w:rsidRDefault="00080994" w:rsidP="00BB1D01">
      <w:pPr>
        <w:spacing w:after="0" w:line="240" w:lineRule="auto"/>
        <w:rPr>
          <w:rFonts w:ascii="Times New Roman" w:eastAsia="Times New Roman" w:hAnsi="Times New Roman" w:cs="Times New Roman"/>
        </w:rPr>
      </w:pPr>
      <w:r w:rsidRPr="0038597A">
        <w:rPr>
          <w:rFonts w:ascii="Times New Roman" w:hAnsi="Times New Roman"/>
        </w:rPr>
        <w:t>Glycin</w:t>
      </w:r>
    </w:p>
    <w:p w14:paraId="42DE99C0" w14:textId="77777777" w:rsidR="00CA1966" w:rsidRPr="0038597A" w:rsidRDefault="00080994" w:rsidP="00BB1D01">
      <w:pPr>
        <w:spacing w:after="0" w:line="240" w:lineRule="auto"/>
        <w:rPr>
          <w:rFonts w:ascii="Times New Roman" w:eastAsia="Times New Roman" w:hAnsi="Times New Roman" w:cs="Times New Roman"/>
        </w:rPr>
      </w:pPr>
      <w:r w:rsidRPr="0038597A">
        <w:rPr>
          <w:rFonts w:ascii="Times New Roman" w:hAnsi="Times New Roman"/>
        </w:rPr>
        <w:t>Silica, kolloidt vandfrit</w:t>
      </w:r>
    </w:p>
    <w:p w14:paraId="70BD4406" w14:textId="77777777" w:rsidR="00CA1966" w:rsidRPr="0038597A" w:rsidRDefault="00080994" w:rsidP="00BB1D01">
      <w:pPr>
        <w:spacing w:after="0" w:line="240" w:lineRule="auto"/>
        <w:rPr>
          <w:rFonts w:ascii="Times New Roman" w:eastAsia="Times New Roman" w:hAnsi="Times New Roman" w:cs="Times New Roman"/>
        </w:rPr>
      </w:pPr>
      <w:r w:rsidRPr="0038597A">
        <w:rPr>
          <w:rFonts w:ascii="Times New Roman" w:hAnsi="Times New Roman"/>
        </w:rPr>
        <w:t>Magnesiumstearat</w:t>
      </w:r>
    </w:p>
    <w:p w14:paraId="27E77BE3" w14:textId="77777777" w:rsidR="00CA1966" w:rsidRPr="0038597A" w:rsidRDefault="00CA1966" w:rsidP="00BB1D01">
      <w:pPr>
        <w:spacing w:after="0" w:line="240" w:lineRule="auto"/>
        <w:rPr>
          <w:rFonts w:ascii="Times New Roman" w:eastAsia="Times New Roman" w:hAnsi="Times New Roman" w:cs="Times New Roman"/>
        </w:rPr>
      </w:pPr>
    </w:p>
    <w:p w14:paraId="768887E8" w14:textId="77777777" w:rsidR="001C7C0E" w:rsidRPr="0038597A" w:rsidRDefault="00080994" w:rsidP="00BB1D01">
      <w:pPr>
        <w:spacing w:after="0" w:line="240" w:lineRule="auto"/>
        <w:rPr>
          <w:rFonts w:ascii="Times New Roman" w:eastAsia="Times New Roman" w:hAnsi="Times New Roman" w:cs="Times New Roman"/>
        </w:rPr>
      </w:pPr>
      <w:r w:rsidRPr="0038597A">
        <w:rPr>
          <w:rFonts w:ascii="Times New Roman" w:hAnsi="Times New Roman"/>
          <w:u w:val="single" w:color="000000"/>
        </w:rPr>
        <w:t>Kapselskal</w:t>
      </w:r>
    </w:p>
    <w:p w14:paraId="4EF64FD9" w14:textId="77777777" w:rsidR="00981C96" w:rsidRPr="0038597A" w:rsidRDefault="00981C96" w:rsidP="00BB1D01">
      <w:pPr>
        <w:spacing w:after="0" w:line="240" w:lineRule="auto"/>
        <w:rPr>
          <w:rFonts w:ascii="Times New Roman" w:eastAsia="Times New Roman" w:hAnsi="Times New Roman" w:cs="Times New Roman"/>
          <w:spacing w:val="-1"/>
        </w:rPr>
      </w:pPr>
    </w:p>
    <w:p w14:paraId="6ED2C451" w14:textId="063F8C4E" w:rsidR="001C7C0E" w:rsidRPr="0038597A" w:rsidRDefault="00080994" w:rsidP="00BB1D01">
      <w:pPr>
        <w:spacing w:after="0" w:line="240" w:lineRule="auto"/>
        <w:rPr>
          <w:rFonts w:ascii="Times New Roman" w:eastAsia="Times New Roman" w:hAnsi="Times New Roman" w:cs="Times New Roman"/>
        </w:rPr>
      </w:pPr>
      <w:r w:rsidRPr="0038597A">
        <w:rPr>
          <w:rFonts w:ascii="Times New Roman" w:hAnsi="Times New Roman"/>
        </w:rPr>
        <w:t>Gelatine</w:t>
      </w:r>
    </w:p>
    <w:p w14:paraId="26C24D24" w14:textId="4CBB422F" w:rsidR="00CA1966" w:rsidRPr="0038597A" w:rsidRDefault="00080994" w:rsidP="00BB1D01">
      <w:pPr>
        <w:spacing w:after="0" w:line="240" w:lineRule="auto"/>
        <w:rPr>
          <w:rFonts w:ascii="Times New Roman" w:eastAsia="Times New Roman" w:hAnsi="Times New Roman" w:cs="Times New Roman"/>
        </w:rPr>
      </w:pPr>
      <w:r w:rsidRPr="0038597A">
        <w:rPr>
          <w:rFonts w:ascii="Times New Roman" w:hAnsi="Times New Roman"/>
        </w:rPr>
        <w:t>Titandioxid (E 171)</w:t>
      </w:r>
    </w:p>
    <w:p w14:paraId="07161F58" w14:textId="5284AA29" w:rsidR="00C96D23" w:rsidRPr="0038597A" w:rsidRDefault="00080994" w:rsidP="00BB1D01">
      <w:pPr>
        <w:spacing w:after="0" w:line="240" w:lineRule="auto"/>
        <w:rPr>
          <w:rFonts w:ascii="Times New Roman" w:eastAsia="Times New Roman" w:hAnsi="Times New Roman" w:cs="Times New Roman"/>
        </w:rPr>
      </w:pPr>
      <w:r w:rsidRPr="0038597A">
        <w:rPr>
          <w:rFonts w:ascii="Times New Roman" w:hAnsi="Times New Roman"/>
        </w:rPr>
        <w:t>Gul jernoxid (E 172)</w:t>
      </w:r>
    </w:p>
    <w:p w14:paraId="76BD2E75" w14:textId="7DA9700A" w:rsidR="00CA1966" w:rsidRPr="0038597A" w:rsidRDefault="00A4304F" w:rsidP="00BB1D01">
      <w:pPr>
        <w:spacing w:after="0" w:line="240" w:lineRule="auto"/>
        <w:rPr>
          <w:rFonts w:ascii="Times New Roman" w:eastAsia="Times New Roman" w:hAnsi="Times New Roman" w:cs="Times New Roman"/>
        </w:rPr>
      </w:pPr>
      <w:r w:rsidRPr="0038597A">
        <w:rPr>
          <w:rFonts w:ascii="Times New Roman" w:hAnsi="Times New Roman"/>
        </w:rPr>
        <w:t>Rød</w:t>
      </w:r>
      <w:r w:rsidR="00080994" w:rsidRPr="0038597A">
        <w:rPr>
          <w:rFonts w:ascii="Times New Roman" w:hAnsi="Times New Roman"/>
        </w:rPr>
        <w:t xml:space="preserve"> jernoxid (E 172)</w:t>
      </w:r>
    </w:p>
    <w:p w14:paraId="363628C2" w14:textId="77777777" w:rsidR="00C96D23" w:rsidRPr="0038597A" w:rsidRDefault="00C96D23" w:rsidP="00BB1D01">
      <w:pPr>
        <w:spacing w:after="0" w:line="240" w:lineRule="auto"/>
        <w:rPr>
          <w:rFonts w:ascii="Times New Roman" w:eastAsia="Times New Roman" w:hAnsi="Times New Roman" w:cs="Times New Roman"/>
          <w:lang w:val="pt-PT"/>
        </w:rPr>
      </w:pPr>
    </w:p>
    <w:p w14:paraId="56C67164" w14:textId="77777777" w:rsidR="002F4BCA" w:rsidRPr="0038597A" w:rsidRDefault="00080994" w:rsidP="00BB1D01">
      <w:pPr>
        <w:spacing w:after="0" w:line="240" w:lineRule="auto"/>
        <w:rPr>
          <w:rFonts w:ascii="Times New Roman" w:eastAsia="Times New Roman" w:hAnsi="Times New Roman" w:cs="Times New Roman"/>
          <w:u w:val="single"/>
          <w:lang w:val="pt-PT"/>
        </w:rPr>
      </w:pPr>
      <w:r w:rsidRPr="0038597A">
        <w:rPr>
          <w:rFonts w:ascii="Times New Roman" w:hAnsi="Times New Roman"/>
          <w:u w:val="single"/>
          <w:lang w:val="pt-PT"/>
        </w:rPr>
        <w:t>Tryk</w:t>
      </w:r>
    </w:p>
    <w:p w14:paraId="7D55BBC9" w14:textId="77777777" w:rsidR="00981C96" w:rsidRPr="0038597A" w:rsidRDefault="00981C96" w:rsidP="00BB1D01">
      <w:pPr>
        <w:spacing w:after="0" w:line="240" w:lineRule="auto"/>
        <w:rPr>
          <w:rFonts w:ascii="Times New Roman" w:hAnsi="Times New Roman" w:cs="Times New Roman"/>
          <w:lang w:val="pt-PT"/>
        </w:rPr>
      </w:pPr>
    </w:p>
    <w:p w14:paraId="368EAE8D" w14:textId="070D6D6E" w:rsidR="001622C2" w:rsidRPr="0038597A" w:rsidRDefault="00080994" w:rsidP="00BB1D01">
      <w:pPr>
        <w:spacing w:after="0" w:line="240" w:lineRule="auto"/>
        <w:rPr>
          <w:rFonts w:ascii="Times New Roman" w:hAnsi="Times New Roman" w:cs="Times New Roman"/>
          <w:lang w:val="pt-PT"/>
        </w:rPr>
      </w:pPr>
      <w:r w:rsidRPr="0038597A">
        <w:rPr>
          <w:rFonts w:ascii="Times New Roman" w:hAnsi="Times New Roman"/>
          <w:lang w:val="pt-PT"/>
        </w:rPr>
        <w:t>Shellak (E 904)</w:t>
      </w:r>
    </w:p>
    <w:p w14:paraId="1A5B9361" w14:textId="5247D660" w:rsidR="001622C2" w:rsidRPr="0038597A" w:rsidRDefault="00080994" w:rsidP="00BB1D01">
      <w:pPr>
        <w:spacing w:after="0" w:line="240" w:lineRule="auto"/>
        <w:rPr>
          <w:rFonts w:ascii="Times New Roman" w:hAnsi="Times New Roman" w:cs="Times New Roman"/>
          <w:lang w:val="pt-PT"/>
        </w:rPr>
      </w:pPr>
      <w:r w:rsidRPr="0038597A">
        <w:rPr>
          <w:rFonts w:ascii="Times New Roman" w:hAnsi="Times New Roman"/>
          <w:lang w:val="pt-PT"/>
        </w:rPr>
        <w:t>Propylenglycol (E 1520)</w:t>
      </w:r>
    </w:p>
    <w:p w14:paraId="68395F0C" w14:textId="65F7F303" w:rsidR="00CA1966" w:rsidRPr="0038597A" w:rsidRDefault="00080994" w:rsidP="00BB1D01">
      <w:pPr>
        <w:spacing w:after="0" w:line="240" w:lineRule="auto"/>
        <w:rPr>
          <w:rFonts w:ascii="Times New Roman" w:hAnsi="Times New Roman" w:cs="Times New Roman"/>
        </w:rPr>
      </w:pPr>
      <w:r w:rsidRPr="0038597A">
        <w:rPr>
          <w:rFonts w:ascii="Times New Roman" w:hAnsi="Times New Roman"/>
        </w:rPr>
        <w:t>Sort jernoxid (E 172)</w:t>
      </w:r>
    </w:p>
    <w:p w14:paraId="30D411B0" w14:textId="1BFB8F72" w:rsidR="00CA1966" w:rsidRPr="0038597A" w:rsidRDefault="00080994" w:rsidP="00BB1D01">
      <w:pPr>
        <w:spacing w:after="0" w:line="240" w:lineRule="auto"/>
        <w:rPr>
          <w:rFonts w:ascii="Times New Roman" w:hAnsi="Times New Roman" w:cs="Times New Roman"/>
        </w:rPr>
      </w:pPr>
      <w:r w:rsidRPr="0038597A">
        <w:rPr>
          <w:rFonts w:ascii="Times New Roman" w:hAnsi="Times New Roman"/>
        </w:rPr>
        <w:t xml:space="preserve">Kaliumhydroxid </w:t>
      </w:r>
    </w:p>
    <w:p w14:paraId="52B753E5" w14:textId="77777777" w:rsidR="0075234B" w:rsidRPr="0038597A" w:rsidRDefault="0075234B" w:rsidP="00BB1D01">
      <w:pPr>
        <w:spacing w:after="0" w:line="240" w:lineRule="auto"/>
        <w:rPr>
          <w:rFonts w:ascii="Times New Roman" w:hAnsi="Times New Roman" w:cs="Times New Roman"/>
        </w:rPr>
      </w:pPr>
    </w:p>
    <w:p w14:paraId="5E1A528E" w14:textId="77777777" w:rsidR="001C7C0E" w:rsidRPr="0038597A" w:rsidRDefault="00080994" w:rsidP="00BB1D01">
      <w:pPr>
        <w:tabs>
          <w:tab w:val="left" w:pos="567"/>
        </w:tabs>
        <w:spacing w:after="0" w:line="240" w:lineRule="auto"/>
        <w:rPr>
          <w:rFonts w:ascii="Times New Roman" w:eastAsia="Times New Roman" w:hAnsi="Times New Roman" w:cs="Times New Roman"/>
        </w:rPr>
      </w:pPr>
      <w:r w:rsidRPr="0038597A">
        <w:rPr>
          <w:rFonts w:ascii="Times New Roman" w:hAnsi="Times New Roman"/>
          <w:b/>
        </w:rPr>
        <w:t>6.2</w:t>
      </w:r>
      <w:r w:rsidRPr="0038597A">
        <w:rPr>
          <w:rFonts w:ascii="Times New Roman" w:hAnsi="Times New Roman"/>
          <w:b/>
        </w:rPr>
        <w:tab/>
        <w:t>Uforligeligheder</w:t>
      </w:r>
    </w:p>
    <w:p w14:paraId="32DDEDAD" w14:textId="77777777" w:rsidR="001C7C0E" w:rsidRPr="0038597A" w:rsidRDefault="001C7C0E" w:rsidP="00BB1D01">
      <w:pPr>
        <w:spacing w:after="0" w:line="240" w:lineRule="auto"/>
        <w:rPr>
          <w:rFonts w:ascii="Times New Roman" w:hAnsi="Times New Roman" w:cs="Times New Roman"/>
        </w:rPr>
      </w:pPr>
    </w:p>
    <w:p w14:paraId="06F3C265" w14:textId="77777777" w:rsidR="001C7C0E" w:rsidRPr="0038597A" w:rsidRDefault="00080994" w:rsidP="00BB1D01">
      <w:pPr>
        <w:spacing w:after="0" w:line="240" w:lineRule="auto"/>
        <w:rPr>
          <w:rFonts w:ascii="Times New Roman" w:eastAsia="Times New Roman" w:hAnsi="Times New Roman" w:cs="Times New Roman"/>
        </w:rPr>
      </w:pPr>
      <w:r w:rsidRPr="0038597A">
        <w:rPr>
          <w:rFonts w:ascii="Times New Roman" w:hAnsi="Times New Roman"/>
        </w:rPr>
        <w:t>Ikke relevant.</w:t>
      </w:r>
    </w:p>
    <w:p w14:paraId="5075472D" w14:textId="77777777" w:rsidR="001C7C0E" w:rsidRPr="0038597A" w:rsidRDefault="001C7C0E" w:rsidP="00BB1D01">
      <w:pPr>
        <w:spacing w:after="0" w:line="240" w:lineRule="auto"/>
        <w:rPr>
          <w:rFonts w:ascii="Times New Roman" w:hAnsi="Times New Roman" w:cs="Times New Roman"/>
        </w:rPr>
      </w:pPr>
    </w:p>
    <w:p w14:paraId="3E3862D0" w14:textId="77777777" w:rsidR="001C7C0E" w:rsidRPr="0038597A" w:rsidRDefault="00080994" w:rsidP="00EB587B">
      <w:pPr>
        <w:keepNext/>
        <w:keepLines/>
        <w:tabs>
          <w:tab w:val="left" w:pos="567"/>
        </w:tabs>
        <w:spacing w:after="0" w:line="240" w:lineRule="auto"/>
        <w:rPr>
          <w:rFonts w:ascii="Times New Roman" w:eastAsia="Times New Roman" w:hAnsi="Times New Roman" w:cs="Times New Roman"/>
        </w:rPr>
      </w:pPr>
      <w:r w:rsidRPr="0038597A">
        <w:rPr>
          <w:rFonts w:ascii="Times New Roman" w:hAnsi="Times New Roman"/>
          <w:b/>
        </w:rPr>
        <w:lastRenderedPageBreak/>
        <w:t>6.3</w:t>
      </w:r>
      <w:r w:rsidRPr="0038597A">
        <w:rPr>
          <w:rFonts w:ascii="Times New Roman" w:hAnsi="Times New Roman"/>
          <w:b/>
        </w:rPr>
        <w:tab/>
        <w:t>Opbevaringstid</w:t>
      </w:r>
    </w:p>
    <w:p w14:paraId="14339AC2" w14:textId="77777777" w:rsidR="001C7C0E" w:rsidRPr="0038597A" w:rsidRDefault="001C7C0E" w:rsidP="00EB587B">
      <w:pPr>
        <w:keepNext/>
        <w:keepLines/>
        <w:spacing w:after="0" w:line="240" w:lineRule="auto"/>
        <w:rPr>
          <w:rFonts w:ascii="Times New Roman" w:hAnsi="Times New Roman" w:cs="Times New Roman"/>
        </w:rPr>
      </w:pPr>
    </w:p>
    <w:p w14:paraId="1AC4CC1C" w14:textId="40CA13A4" w:rsidR="001C7C0E" w:rsidRPr="0038597A" w:rsidRDefault="002A0B31" w:rsidP="00EB587B">
      <w:pPr>
        <w:keepNext/>
        <w:keepLines/>
        <w:spacing w:after="0" w:line="240" w:lineRule="auto"/>
        <w:rPr>
          <w:rFonts w:ascii="Times New Roman" w:eastAsia="Times New Roman" w:hAnsi="Times New Roman" w:cs="Times New Roman"/>
        </w:rPr>
      </w:pPr>
      <w:r w:rsidRPr="0038597A">
        <w:rPr>
          <w:rFonts w:ascii="Times New Roman" w:hAnsi="Times New Roman"/>
        </w:rPr>
        <w:t>3</w:t>
      </w:r>
      <w:r w:rsidR="00080994" w:rsidRPr="0038597A">
        <w:rPr>
          <w:rFonts w:ascii="Times New Roman" w:hAnsi="Times New Roman"/>
        </w:rPr>
        <w:t> år</w:t>
      </w:r>
    </w:p>
    <w:p w14:paraId="2887DADF" w14:textId="77777777" w:rsidR="004A14EB" w:rsidRPr="0038597A" w:rsidRDefault="004A14EB" w:rsidP="00EB587B">
      <w:pPr>
        <w:spacing w:after="0" w:line="240" w:lineRule="auto"/>
        <w:rPr>
          <w:rFonts w:ascii="Times New Roman" w:eastAsia="Times New Roman" w:hAnsi="Times New Roman" w:cs="Times New Roman"/>
        </w:rPr>
      </w:pPr>
    </w:p>
    <w:p w14:paraId="7921640A" w14:textId="77777777" w:rsidR="001C7C0E" w:rsidRPr="0038597A" w:rsidRDefault="00080994" w:rsidP="00EB587B">
      <w:pPr>
        <w:tabs>
          <w:tab w:val="left" w:pos="567"/>
        </w:tabs>
        <w:spacing w:after="0" w:line="240" w:lineRule="auto"/>
        <w:rPr>
          <w:rFonts w:ascii="Times New Roman" w:eastAsia="Times New Roman" w:hAnsi="Times New Roman" w:cs="Times New Roman"/>
        </w:rPr>
      </w:pPr>
      <w:r w:rsidRPr="0038597A">
        <w:rPr>
          <w:rFonts w:ascii="Times New Roman" w:hAnsi="Times New Roman"/>
          <w:b/>
        </w:rPr>
        <w:t>6.4</w:t>
      </w:r>
      <w:r w:rsidRPr="0038597A">
        <w:rPr>
          <w:rFonts w:ascii="Times New Roman" w:hAnsi="Times New Roman"/>
          <w:b/>
        </w:rPr>
        <w:tab/>
        <w:t>Særlige opbevaringsforhold</w:t>
      </w:r>
    </w:p>
    <w:p w14:paraId="177F20A1" w14:textId="77777777" w:rsidR="00981C96" w:rsidRPr="0038597A" w:rsidRDefault="00981C96" w:rsidP="00EB587B">
      <w:pPr>
        <w:spacing w:after="0" w:line="240" w:lineRule="auto"/>
        <w:rPr>
          <w:rFonts w:ascii="Times New Roman" w:eastAsia="Times New Roman" w:hAnsi="Times New Roman" w:cs="Times New Roman"/>
          <w:spacing w:val="-1"/>
        </w:rPr>
      </w:pPr>
    </w:p>
    <w:p w14:paraId="7073F73C" w14:textId="5D12060E" w:rsidR="001C7C0E" w:rsidRPr="0038597A" w:rsidRDefault="00080994" w:rsidP="00EB587B">
      <w:pPr>
        <w:spacing w:after="0" w:line="240" w:lineRule="auto"/>
        <w:rPr>
          <w:rFonts w:ascii="Times New Roman" w:eastAsia="Times New Roman" w:hAnsi="Times New Roman" w:cs="Times New Roman"/>
        </w:rPr>
      </w:pPr>
      <w:r w:rsidRPr="0038597A">
        <w:rPr>
          <w:rFonts w:ascii="Times New Roman" w:hAnsi="Times New Roman"/>
        </w:rPr>
        <w:t>Må ikke opbevares ved temperaturer over 25 °C.</w:t>
      </w:r>
    </w:p>
    <w:p w14:paraId="2BE09F9A" w14:textId="7E5C679D" w:rsidR="001C7C0E" w:rsidRPr="0038597A" w:rsidRDefault="00080994" w:rsidP="00EB587B">
      <w:pPr>
        <w:spacing w:after="0" w:line="240" w:lineRule="auto"/>
        <w:rPr>
          <w:rFonts w:ascii="Times New Roman" w:eastAsia="Times New Roman" w:hAnsi="Times New Roman" w:cs="Times New Roman"/>
        </w:rPr>
      </w:pPr>
      <w:r w:rsidRPr="0038597A">
        <w:rPr>
          <w:rFonts w:ascii="Times New Roman" w:hAnsi="Times New Roman"/>
        </w:rPr>
        <w:t>Opbevares i den originale yderpakning for at beskytte mod fugt.</w:t>
      </w:r>
    </w:p>
    <w:p w14:paraId="63579283" w14:textId="77777777" w:rsidR="001C7C0E" w:rsidRPr="0038597A" w:rsidRDefault="001C7C0E" w:rsidP="00EB587B">
      <w:pPr>
        <w:spacing w:after="0" w:line="240" w:lineRule="auto"/>
        <w:rPr>
          <w:rFonts w:ascii="Times New Roman" w:hAnsi="Times New Roman" w:cs="Times New Roman"/>
        </w:rPr>
      </w:pPr>
    </w:p>
    <w:p w14:paraId="319C94F1" w14:textId="77777777" w:rsidR="001C7C0E" w:rsidRPr="0038597A" w:rsidRDefault="00080994" w:rsidP="00EB587B">
      <w:pPr>
        <w:keepNext/>
        <w:keepLines/>
        <w:widowControl/>
        <w:tabs>
          <w:tab w:val="left" w:pos="567"/>
        </w:tabs>
        <w:spacing w:after="0" w:line="240" w:lineRule="auto"/>
        <w:rPr>
          <w:rFonts w:ascii="Times New Roman" w:eastAsia="Times New Roman" w:hAnsi="Times New Roman" w:cs="Times New Roman"/>
        </w:rPr>
      </w:pPr>
      <w:r w:rsidRPr="0038597A">
        <w:rPr>
          <w:rFonts w:ascii="Times New Roman" w:hAnsi="Times New Roman"/>
          <w:b/>
        </w:rPr>
        <w:t>6.5</w:t>
      </w:r>
      <w:r w:rsidRPr="0038597A">
        <w:rPr>
          <w:rFonts w:ascii="Times New Roman" w:hAnsi="Times New Roman"/>
          <w:b/>
        </w:rPr>
        <w:tab/>
        <w:t>Emballagetype og pakningsstørrelser</w:t>
      </w:r>
    </w:p>
    <w:p w14:paraId="31892844" w14:textId="77777777" w:rsidR="00D86856" w:rsidRPr="0038597A" w:rsidRDefault="00D86856" w:rsidP="00EB587B">
      <w:pPr>
        <w:keepNext/>
        <w:keepLines/>
        <w:widowControl/>
        <w:spacing w:after="0" w:line="240" w:lineRule="auto"/>
        <w:rPr>
          <w:rFonts w:ascii="Times New Roman" w:hAnsi="Times New Roman" w:cs="Times New Roman"/>
        </w:rPr>
      </w:pPr>
      <w:bookmarkStart w:id="3" w:name="_Hlk2600480"/>
    </w:p>
    <w:p w14:paraId="2A1AE63B" w14:textId="77777777" w:rsidR="00467EFC" w:rsidRPr="0038597A" w:rsidRDefault="00080994" w:rsidP="00EB587B">
      <w:pPr>
        <w:keepNext/>
        <w:keepLines/>
        <w:widowControl/>
        <w:spacing w:after="0" w:line="240" w:lineRule="auto"/>
        <w:rPr>
          <w:rFonts w:ascii="Times New Roman" w:hAnsi="Times New Roman" w:cs="Times New Roman"/>
          <w:u w:val="single"/>
        </w:rPr>
      </w:pPr>
      <w:r w:rsidRPr="0038597A">
        <w:rPr>
          <w:rFonts w:ascii="Times New Roman" w:hAnsi="Times New Roman"/>
          <w:u w:val="single"/>
        </w:rPr>
        <w:t>PVC/Aclar-alu-blister</w:t>
      </w:r>
    </w:p>
    <w:p w14:paraId="0B3CCB36" w14:textId="77777777" w:rsidR="00981C96" w:rsidRPr="0038597A" w:rsidRDefault="00981C96" w:rsidP="00EB587B">
      <w:pPr>
        <w:keepNext/>
        <w:keepLines/>
        <w:widowControl/>
        <w:spacing w:after="0" w:line="240" w:lineRule="auto"/>
        <w:rPr>
          <w:rFonts w:ascii="Times New Roman" w:hAnsi="Times New Roman" w:cs="Times New Roman"/>
        </w:rPr>
      </w:pPr>
    </w:p>
    <w:p w14:paraId="5DACFC90" w14:textId="3CCFB44C" w:rsidR="000D2BBD" w:rsidRPr="0038597A" w:rsidRDefault="00080994" w:rsidP="00EB587B">
      <w:pPr>
        <w:keepNext/>
        <w:keepLines/>
        <w:widowControl/>
        <w:spacing w:after="0" w:line="240" w:lineRule="auto"/>
        <w:rPr>
          <w:rFonts w:ascii="Times New Roman" w:hAnsi="Times New Roman" w:cs="Times New Roman"/>
        </w:rPr>
      </w:pPr>
      <w:r w:rsidRPr="0038597A">
        <w:rPr>
          <w:rFonts w:ascii="Times New Roman" w:hAnsi="Times New Roman"/>
        </w:rPr>
        <w:t>Pakningsstørrelse:</w:t>
      </w:r>
    </w:p>
    <w:p w14:paraId="5EDE2B86" w14:textId="44D09F51" w:rsidR="000D2BBD" w:rsidRPr="0038597A" w:rsidRDefault="00080994" w:rsidP="00EB587B">
      <w:pPr>
        <w:keepNext/>
        <w:keepLines/>
        <w:widowControl/>
        <w:spacing w:after="0" w:line="240" w:lineRule="auto"/>
        <w:rPr>
          <w:rFonts w:ascii="Times New Roman" w:hAnsi="Times New Roman" w:cs="Times New Roman"/>
        </w:rPr>
      </w:pPr>
      <w:r w:rsidRPr="0038597A">
        <w:rPr>
          <w:rFonts w:ascii="Times New Roman" w:hAnsi="Times New Roman"/>
        </w:rPr>
        <w:t>28, 30, 84 eller 98 hårde kapsler</w:t>
      </w:r>
    </w:p>
    <w:p w14:paraId="02C16059" w14:textId="4F78D627" w:rsidR="000D2BBD" w:rsidRPr="0038597A" w:rsidRDefault="00080994" w:rsidP="00EB587B">
      <w:pPr>
        <w:spacing w:after="0" w:line="240" w:lineRule="auto"/>
        <w:rPr>
          <w:rFonts w:ascii="Times New Roman" w:hAnsi="Times New Roman" w:cs="Times New Roman"/>
        </w:rPr>
      </w:pPr>
      <w:r w:rsidRPr="0038597A">
        <w:rPr>
          <w:rFonts w:ascii="Times New Roman" w:hAnsi="Times New Roman"/>
        </w:rPr>
        <w:t>Multipakninger med 84 (3 pakninger med hver 28) hårde kapsler</w:t>
      </w:r>
    </w:p>
    <w:p w14:paraId="6061D0D7" w14:textId="0012EC85" w:rsidR="000D2BBD" w:rsidRPr="0038597A" w:rsidRDefault="00080994" w:rsidP="00EB587B">
      <w:pPr>
        <w:spacing w:after="0" w:line="240" w:lineRule="auto"/>
        <w:rPr>
          <w:rFonts w:ascii="Times New Roman" w:hAnsi="Times New Roman" w:cs="Times New Roman"/>
        </w:rPr>
      </w:pPr>
      <w:r w:rsidRPr="0038597A">
        <w:rPr>
          <w:rFonts w:ascii="Times New Roman" w:hAnsi="Times New Roman"/>
        </w:rPr>
        <w:t>Kalenderpakninger med 28 eller 84 hårde kapsler</w:t>
      </w:r>
    </w:p>
    <w:p w14:paraId="4F0247C7" w14:textId="681D10C3" w:rsidR="00694477" w:rsidRPr="0038597A" w:rsidRDefault="00080994" w:rsidP="00EB587B">
      <w:pPr>
        <w:spacing w:after="0" w:line="240" w:lineRule="auto"/>
        <w:rPr>
          <w:rFonts w:ascii="Times New Roman" w:hAnsi="Times New Roman" w:cs="Times New Roman"/>
        </w:rPr>
      </w:pPr>
      <w:r w:rsidRPr="0038597A">
        <w:rPr>
          <w:rFonts w:ascii="Times New Roman" w:hAnsi="Times New Roman"/>
        </w:rPr>
        <w:t>Enkeltdosisblisterpakninger med 7 x 1, 28 x 1, 90 x 1 eller 98 x 1 hårde kapsler</w:t>
      </w:r>
    </w:p>
    <w:p w14:paraId="0588D209" w14:textId="77777777" w:rsidR="00467EFC" w:rsidRPr="0038597A" w:rsidRDefault="00467EFC" w:rsidP="00EB587B">
      <w:pPr>
        <w:spacing w:after="0" w:line="240" w:lineRule="auto"/>
        <w:rPr>
          <w:rFonts w:ascii="Times New Roman" w:hAnsi="Times New Roman" w:cs="Times New Roman"/>
          <w:u w:val="single"/>
        </w:rPr>
      </w:pPr>
    </w:p>
    <w:p w14:paraId="64FF3B26" w14:textId="119E6B58" w:rsidR="00467EFC" w:rsidRPr="0038597A" w:rsidRDefault="00080994" w:rsidP="00EB587B">
      <w:pPr>
        <w:spacing w:after="0" w:line="240" w:lineRule="auto"/>
        <w:rPr>
          <w:rFonts w:ascii="Times New Roman" w:hAnsi="Times New Roman" w:cs="Times New Roman"/>
          <w:u w:val="single"/>
        </w:rPr>
      </w:pPr>
      <w:r w:rsidRPr="0038597A">
        <w:rPr>
          <w:rFonts w:ascii="Times New Roman" w:hAnsi="Times New Roman"/>
          <w:u w:val="single"/>
        </w:rPr>
        <w:t>PVC/PE/PVdC-alu-blister</w:t>
      </w:r>
    </w:p>
    <w:bookmarkEnd w:id="3"/>
    <w:p w14:paraId="2F9A2091" w14:textId="77777777" w:rsidR="00981C96" w:rsidRPr="0038597A" w:rsidRDefault="00981C96" w:rsidP="00EB587B">
      <w:pPr>
        <w:spacing w:after="0" w:line="240" w:lineRule="auto"/>
        <w:rPr>
          <w:rFonts w:ascii="Times New Roman" w:hAnsi="Times New Roman" w:cs="Times New Roman"/>
        </w:rPr>
      </w:pPr>
    </w:p>
    <w:p w14:paraId="42358743" w14:textId="77777777" w:rsidR="000D2BBD" w:rsidRPr="0038597A" w:rsidRDefault="00080994" w:rsidP="00EB587B">
      <w:pPr>
        <w:spacing w:after="0" w:line="240" w:lineRule="auto"/>
        <w:rPr>
          <w:rFonts w:ascii="Times New Roman" w:hAnsi="Times New Roman" w:cs="Times New Roman"/>
        </w:rPr>
      </w:pPr>
      <w:r w:rsidRPr="0038597A">
        <w:rPr>
          <w:rFonts w:ascii="Times New Roman" w:hAnsi="Times New Roman"/>
        </w:rPr>
        <w:t xml:space="preserve">Pakningsstørrelse: </w:t>
      </w:r>
    </w:p>
    <w:p w14:paraId="11F16942" w14:textId="3352E135" w:rsidR="000D2BBD" w:rsidRPr="0038597A" w:rsidRDefault="00080994" w:rsidP="00EB587B">
      <w:pPr>
        <w:spacing w:after="0" w:line="240" w:lineRule="auto"/>
        <w:rPr>
          <w:rFonts w:ascii="Times New Roman" w:hAnsi="Times New Roman" w:cs="Times New Roman"/>
        </w:rPr>
      </w:pPr>
      <w:r w:rsidRPr="0038597A">
        <w:rPr>
          <w:rFonts w:ascii="Times New Roman" w:hAnsi="Times New Roman"/>
        </w:rPr>
        <w:t>28, 30, 84 eller 98 hårde kapsler</w:t>
      </w:r>
    </w:p>
    <w:p w14:paraId="69AD17CA" w14:textId="3D93BF51" w:rsidR="000D2BBD" w:rsidRPr="0038597A" w:rsidRDefault="00080994" w:rsidP="00EB587B">
      <w:pPr>
        <w:spacing w:after="0" w:line="240" w:lineRule="auto"/>
        <w:rPr>
          <w:rFonts w:ascii="Times New Roman" w:hAnsi="Times New Roman" w:cs="Times New Roman"/>
        </w:rPr>
      </w:pPr>
      <w:r w:rsidRPr="0038597A">
        <w:rPr>
          <w:rFonts w:ascii="Times New Roman" w:hAnsi="Times New Roman"/>
        </w:rPr>
        <w:t xml:space="preserve">Multipakninger </w:t>
      </w:r>
      <w:bookmarkStart w:id="4" w:name="_Hlk66253154"/>
      <w:r w:rsidRPr="0038597A">
        <w:rPr>
          <w:rFonts w:ascii="Times New Roman" w:hAnsi="Times New Roman"/>
        </w:rPr>
        <w:t>med 84 (3 pakninger med hver 28) hårde kapsler</w:t>
      </w:r>
      <w:bookmarkEnd w:id="4"/>
    </w:p>
    <w:p w14:paraId="1F22682E" w14:textId="13980697" w:rsidR="000D2BBD" w:rsidRPr="0038597A" w:rsidRDefault="00080994" w:rsidP="00EB587B">
      <w:pPr>
        <w:spacing w:after="0" w:line="240" w:lineRule="auto"/>
        <w:rPr>
          <w:rFonts w:ascii="Times New Roman" w:hAnsi="Times New Roman" w:cs="Times New Roman"/>
        </w:rPr>
      </w:pPr>
      <w:r w:rsidRPr="0038597A">
        <w:rPr>
          <w:rFonts w:ascii="Times New Roman" w:hAnsi="Times New Roman"/>
        </w:rPr>
        <w:t>Kalenderpakninger med 28 eller 84 hårde kapsler</w:t>
      </w:r>
    </w:p>
    <w:p w14:paraId="12CC6B16" w14:textId="4E938427" w:rsidR="00157601" w:rsidRPr="0038597A" w:rsidRDefault="00080994" w:rsidP="00EB587B">
      <w:pPr>
        <w:spacing w:after="0" w:line="240" w:lineRule="auto"/>
        <w:rPr>
          <w:rFonts w:ascii="Times New Roman" w:hAnsi="Times New Roman" w:cs="Times New Roman"/>
        </w:rPr>
      </w:pPr>
      <w:r w:rsidRPr="0038597A">
        <w:rPr>
          <w:rFonts w:ascii="Times New Roman" w:hAnsi="Times New Roman"/>
        </w:rPr>
        <w:t>Enkeltdosisblisterpakninger med 7 x 1, 28 x 1, 90 x 1 eller 98 x 1 hårde kapsler</w:t>
      </w:r>
    </w:p>
    <w:p w14:paraId="16D09E8B" w14:textId="5C5EEDD2" w:rsidR="007053DA" w:rsidRPr="0038597A" w:rsidRDefault="007053DA" w:rsidP="00EB587B">
      <w:pPr>
        <w:spacing w:after="0" w:line="240" w:lineRule="auto"/>
        <w:rPr>
          <w:rFonts w:ascii="Times New Roman" w:hAnsi="Times New Roman" w:cs="Times New Roman"/>
        </w:rPr>
      </w:pPr>
    </w:p>
    <w:p w14:paraId="40D67B63" w14:textId="05F8017B" w:rsidR="007053DA" w:rsidRPr="0038597A" w:rsidRDefault="00080994" w:rsidP="00EB587B">
      <w:pPr>
        <w:spacing w:after="0" w:line="240" w:lineRule="auto"/>
        <w:rPr>
          <w:rFonts w:ascii="Times New Roman" w:hAnsi="Times New Roman" w:cs="Times New Roman"/>
          <w:u w:val="single"/>
        </w:rPr>
      </w:pPr>
      <w:r w:rsidRPr="0038597A">
        <w:rPr>
          <w:rFonts w:ascii="Times New Roman" w:hAnsi="Times New Roman"/>
          <w:u w:val="single"/>
        </w:rPr>
        <w:t>Hvid, rund HDPE-beholder med hvidt, uigennemsigtigt, børnesikret PP-lukke med foring med aluminiuminduktionsforseglingsliner</w:t>
      </w:r>
    </w:p>
    <w:p w14:paraId="20D5CE71" w14:textId="77777777" w:rsidR="00981C96" w:rsidRPr="0038597A" w:rsidRDefault="00981C96" w:rsidP="00EB587B">
      <w:pPr>
        <w:spacing w:after="0" w:line="240" w:lineRule="auto"/>
        <w:rPr>
          <w:rFonts w:ascii="Times New Roman" w:hAnsi="Times New Roman" w:cs="Times New Roman"/>
        </w:rPr>
      </w:pPr>
    </w:p>
    <w:p w14:paraId="40B95A0E" w14:textId="6C6FBB9B" w:rsidR="007053DA" w:rsidRPr="0038597A" w:rsidRDefault="00080994" w:rsidP="00EB587B">
      <w:pPr>
        <w:spacing w:after="0" w:line="240" w:lineRule="auto"/>
        <w:rPr>
          <w:rFonts w:ascii="Times New Roman" w:hAnsi="Times New Roman" w:cs="Times New Roman"/>
        </w:rPr>
      </w:pPr>
      <w:r w:rsidRPr="0038597A">
        <w:rPr>
          <w:rFonts w:ascii="Times New Roman" w:hAnsi="Times New Roman"/>
        </w:rPr>
        <w:t>Pakningsstørrelse: 90 eller 100 hårde kapsler.</w:t>
      </w:r>
    </w:p>
    <w:p w14:paraId="2137E8F6" w14:textId="77777777" w:rsidR="0047040C" w:rsidRPr="0038597A" w:rsidRDefault="0047040C" w:rsidP="00EB587B">
      <w:pPr>
        <w:spacing w:after="0" w:line="240" w:lineRule="auto"/>
        <w:rPr>
          <w:rFonts w:ascii="Times New Roman" w:hAnsi="Times New Roman" w:cs="Times New Roman"/>
        </w:rPr>
      </w:pPr>
    </w:p>
    <w:p w14:paraId="62D8A0B8" w14:textId="372FC603" w:rsidR="001C7C0E" w:rsidRPr="0038597A" w:rsidRDefault="00080994" w:rsidP="00EB587B">
      <w:pPr>
        <w:spacing w:after="0" w:line="240" w:lineRule="auto"/>
        <w:rPr>
          <w:rFonts w:ascii="Times New Roman" w:eastAsia="Times New Roman" w:hAnsi="Times New Roman" w:cs="Times New Roman"/>
        </w:rPr>
      </w:pPr>
      <w:r w:rsidRPr="0038597A">
        <w:rPr>
          <w:rFonts w:ascii="Times New Roman" w:hAnsi="Times New Roman"/>
        </w:rPr>
        <w:t>Ikke alle pakningsstørrelser er nødvendigvis markedsført.</w:t>
      </w:r>
    </w:p>
    <w:p w14:paraId="2B9AA4E3" w14:textId="77777777" w:rsidR="002F4BCA" w:rsidRPr="0038597A" w:rsidRDefault="002F4BCA" w:rsidP="00EB587B">
      <w:pPr>
        <w:spacing w:after="0" w:line="240" w:lineRule="auto"/>
        <w:rPr>
          <w:rFonts w:ascii="Times New Roman" w:eastAsia="Times New Roman" w:hAnsi="Times New Roman" w:cs="Times New Roman"/>
        </w:rPr>
      </w:pPr>
    </w:p>
    <w:p w14:paraId="66B45D79" w14:textId="77777777" w:rsidR="001C7C0E" w:rsidRPr="0038597A" w:rsidRDefault="00080994" w:rsidP="00EB587B">
      <w:pPr>
        <w:tabs>
          <w:tab w:val="left" w:pos="567"/>
        </w:tabs>
        <w:spacing w:after="0" w:line="240" w:lineRule="auto"/>
        <w:rPr>
          <w:rFonts w:ascii="Times New Roman" w:eastAsia="Times New Roman" w:hAnsi="Times New Roman" w:cs="Times New Roman"/>
        </w:rPr>
      </w:pPr>
      <w:r w:rsidRPr="0038597A">
        <w:rPr>
          <w:rFonts w:ascii="Times New Roman" w:hAnsi="Times New Roman"/>
          <w:b/>
        </w:rPr>
        <w:t>6.6</w:t>
      </w:r>
      <w:r w:rsidRPr="0038597A">
        <w:rPr>
          <w:rFonts w:ascii="Times New Roman" w:hAnsi="Times New Roman"/>
          <w:b/>
        </w:rPr>
        <w:tab/>
        <w:t>Regler for bortskaffelse</w:t>
      </w:r>
    </w:p>
    <w:p w14:paraId="3072CFF6" w14:textId="77777777" w:rsidR="001C7C0E" w:rsidRPr="0038597A" w:rsidRDefault="001C7C0E" w:rsidP="00EB587B">
      <w:pPr>
        <w:spacing w:after="0" w:line="240" w:lineRule="auto"/>
        <w:rPr>
          <w:rFonts w:ascii="Times New Roman" w:hAnsi="Times New Roman" w:cs="Times New Roman"/>
        </w:rPr>
      </w:pPr>
    </w:p>
    <w:p w14:paraId="3FA0E483" w14:textId="77777777" w:rsidR="002F4BCA" w:rsidRPr="0038597A" w:rsidRDefault="00080994" w:rsidP="00EB587B">
      <w:pPr>
        <w:spacing w:after="0" w:line="240" w:lineRule="auto"/>
        <w:rPr>
          <w:rFonts w:ascii="Times New Roman" w:eastAsia="Times New Roman" w:hAnsi="Times New Roman" w:cs="Times New Roman"/>
        </w:rPr>
      </w:pPr>
      <w:r w:rsidRPr="0038597A">
        <w:rPr>
          <w:rFonts w:ascii="Times New Roman" w:hAnsi="Times New Roman"/>
        </w:rPr>
        <w:t>Ikke anvendt lægemiddel samt affald heraf skal bortskaffes i henhold til lokale retningslinjer.</w:t>
      </w:r>
    </w:p>
    <w:p w14:paraId="1A6B4EC2" w14:textId="77A2E7D4" w:rsidR="002F4BCA" w:rsidRPr="0038597A" w:rsidRDefault="002F4BCA" w:rsidP="00EB587B">
      <w:pPr>
        <w:spacing w:after="0" w:line="240" w:lineRule="auto"/>
        <w:rPr>
          <w:rFonts w:ascii="Times New Roman" w:eastAsia="Times New Roman" w:hAnsi="Times New Roman" w:cs="Times New Roman"/>
        </w:rPr>
      </w:pPr>
    </w:p>
    <w:p w14:paraId="3FA4B636" w14:textId="77777777" w:rsidR="00EA275D" w:rsidRPr="0038597A" w:rsidRDefault="00EA275D" w:rsidP="00EB587B">
      <w:pPr>
        <w:spacing w:after="0" w:line="240" w:lineRule="auto"/>
        <w:rPr>
          <w:rFonts w:ascii="Times New Roman" w:eastAsia="Times New Roman" w:hAnsi="Times New Roman" w:cs="Times New Roman"/>
        </w:rPr>
      </w:pPr>
    </w:p>
    <w:p w14:paraId="21B921CD" w14:textId="77777777" w:rsidR="001C7C0E" w:rsidRPr="0038597A" w:rsidRDefault="00080994" w:rsidP="00EB587B">
      <w:pPr>
        <w:tabs>
          <w:tab w:val="left" w:pos="567"/>
        </w:tabs>
        <w:spacing w:after="0" w:line="240" w:lineRule="auto"/>
        <w:rPr>
          <w:rFonts w:ascii="Times New Roman" w:eastAsia="Times New Roman" w:hAnsi="Times New Roman" w:cs="Times New Roman"/>
        </w:rPr>
      </w:pPr>
      <w:r w:rsidRPr="0038597A">
        <w:rPr>
          <w:rFonts w:ascii="Times New Roman" w:hAnsi="Times New Roman"/>
          <w:b/>
        </w:rPr>
        <w:t>7.</w:t>
      </w:r>
      <w:r w:rsidRPr="0038597A">
        <w:rPr>
          <w:rFonts w:ascii="Times New Roman" w:hAnsi="Times New Roman"/>
          <w:b/>
        </w:rPr>
        <w:tab/>
        <w:t>INDEHAVER AF MARKEDSFØRINGSTILLADELSEN</w:t>
      </w:r>
    </w:p>
    <w:p w14:paraId="56526739" w14:textId="77777777" w:rsidR="001C7C0E" w:rsidRPr="0038597A" w:rsidRDefault="001C7C0E" w:rsidP="00EB587B">
      <w:pPr>
        <w:spacing w:after="0" w:line="240" w:lineRule="auto"/>
        <w:rPr>
          <w:rFonts w:ascii="Times New Roman" w:hAnsi="Times New Roman" w:cs="Times New Roman"/>
        </w:rPr>
      </w:pPr>
    </w:p>
    <w:p w14:paraId="34C1D14A" w14:textId="77777777" w:rsidR="001C67F7" w:rsidRPr="0038597A" w:rsidRDefault="001C67F7" w:rsidP="00EB587B">
      <w:pPr>
        <w:spacing w:after="0" w:line="240" w:lineRule="auto"/>
        <w:rPr>
          <w:rFonts w:ascii="Times New Roman" w:hAnsi="Times New Roman" w:cs="Times New Roman"/>
        </w:rPr>
      </w:pPr>
      <w:r w:rsidRPr="0038597A">
        <w:rPr>
          <w:rFonts w:ascii="Times New Roman" w:hAnsi="Times New Roman" w:cs="Times New Roman"/>
        </w:rPr>
        <w:t>Mylan Pharmaceuticals Limited</w:t>
      </w:r>
    </w:p>
    <w:p w14:paraId="0A86D03D" w14:textId="77777777" w:rsidR="001C67F7" w:rsidRPr="0038597A" w:rsidRDefault="001C67F7" w:rsidP="00EB587B">
      <w:pPr>
        <w:spacing w:after="0" w:line="240" w:lineRule="auto"/>
        <w:rPr>
          <w:rFonts w:ascii="Times New Roman" w:hAnsi="Times New Roman" w:cs="Times New Roman"/>
        </w:rPr>
      </w:pPr>
      <w:r w:rsidRPr="0038597A">
        <w:rPr>
          <w:rFonts w:ascii="Times New Roman" w:hAnsi="Times New Roman" w:cs="Times New Roman"/>
        </w:rPr>
        <w:t xml:space="preserve">Damastown Industrial Park, </w:t>
      </w:r>
    </w:p>
    <w:p w14:paraId="70EF6B28" w14:textId="77777777" w:rsidR="001C67F7" w:rsidRPr="0038597A" w:rsidRDefault="001C67F7" w:rsidP="00EB587B">
      <w:pPr>
        <w:spacing w:after="0" w:line="240" w:lineRule="auto"/>
        <w:rPr>
          <w:rFonts w:ascii="Times New Roman" w:hAnsi="Times New Roman" w:cs="Times New Roman"/>
        </w:rPr>
      </w:pPr>
      <w:r w:rsidRPr="0038597A">
        <w:rPr>
          <w:rFonts w:ascii="Times New Roman" w:hAnsi="Times New Roman" w:cs="Times New Roman"/>
        </w:rPr>
        <w:t xml:space="preserve">Mulhuddart, Dublin 15, </w:t>
      </w:r>
    </w:p>
    <w:p w14:paraId="2BEEC3CF" w14:textId="77777777" w:rsidR="001C67F7" w:rsidRPr="0038597A" w:rsidRDefault="001C67F7" w:rsidP="00EB587B">
      <w:pPr>
        <w:spacing w:after="0" w:line="240" w:lineRule="auto"/>
        <w:rPr>
          <w:rFonts w:ascii="Times New Roman" w:hAnsi="Times New Roman" w:cs="Times New Roman"/>
        </w:rPr>
      </w:pPr>
      <w:r w:rsidRPr="0038597A">
        <w:rPr>
          <w:rFonts w:ascii="Times New Roman" w:hAnsi="Times New Roman" w:cs="Times New Roman"/>
        </w:rPr>
        <w:t>DUBLIN</w:t>
      </w:r>
    </w:p>
    <w:p w14:paraId="113C107A" w14:textId="1ADD6F30" w:rsidR="006820B9" w:rsidRPr="0038597A" w:rsidRDefault="00080994" w:rsidP="00EB587B">
      <w:pPr>
        <w:spacing w:after="0" w:line="240" w:lineRule="auto"/>
        <w:rPr>
          <w:rFonts w:ascii="Times New Roman" w:hAnsi="Times New Roman" w:cs="Times New Roman"/>
        </w:rPr>
      </w:pPr>
      <w:r w:rsidRPr="0038597A">
        <w:rPr>
          <w:rFonts w:ascii="Times New Roman" w:hAnsi="Times New Roman"/>
        </w:rPr>
        <w:t>Irland</w:t>
      </w:r>
    </w:p>
    <w:p w14:paraId="66CE3150" w14:textId="27046C9D" w:rsidR="00170B6F" w:rsidRPr="0038597A" w:rsidRDefault="00170B6F" w:rsidP="00EB587B">
      <w:pPr>
        <w:spacing w:after="0" w:line="240" w:lineRule="auto"/>
        <w:rPr>
          <w:rFonts w:ascii="Times New Roman" w:hAnsi="Times New Roman" w:cs="Times New Roman"/>
        </w:rPr>
      </w:pPr>
    </w:p>
    <w:p w14:paraId="6FC79275" w14:textId="77777777" w:rsidR="00CE71C6" w:rsidRPr="0038597A" w:rsidRDefault="00CE71C6" w:rsidP="00EB587B">
      <w:pPr>
        <w:spacing w:after="0" w:line="240" w:lineRule="auto"/>
        <w:rPr>
          <w:rFonts w:ascii="Times New Roman" w:hAnsi="Times New Roman" w:cs="Times New Roman"/>
        </w:rPr>
      </w:pPr>
    </w:p>
    <w:p w14:paraId="5D15B197" w14:textId="77777777" w:rsidR="001C7C0E" w:rsidRPr="0038597A" w:rsidRDefault="00080994" w:rsidP="00EB587B">
      <w:pPr>
        <w:tabs>
          <w:tab w:val="left" w:pos="567"/>
        </w:tabs>
        <w:spacing w:after="0" w:line="240" w:lineRule="auto"/>
        <w:rPr>
          <w:rFonts w:ascii="Times New Roman" w:eastAsia="Times New Roman" w:hAnsi="Times New Roman" w:cs="Times New Roman"/>
        </w:rPr>
      </w:pPr>
      <w:r w:rsidRPr="0038597A">
        <w:rPr>
          <w:rFonts w:ascii="Times New Roman" w:hAnsi="Times New Roman"/>
          <w:b/>
        </w:rPr>
        <w:t>8.</w:t>
      </w:r>
      <w:r w:rsidRPr="0038597A">
        <w:rPr>
          <w:rFonts w:ascii="Times New Roman" w:hAnsi="Times New Roman"/>
          <w:b/>
        </w:rPr>
        <w:tab/>
        <w:t>MARKEDSFØRINGSTILLADELSESNUMMER (-NUMRE)</w:t>
      </w:r>
    </w:p>
    <w:p w14:paraId="5BB415A3" w14:textId="77777777" w:rsidR="001E5177" w:rsidRPr="0038597A" w:rsidRDefault="001E5177" w:rsidP="00EB587B">
      <w:pPr>
        <w:spacing w:after="0" w:line="240" w:lineRule="auto"/>
        <w:rPr>
          <w:rFonts w:ascii="Times New Roman" w:hAnsi="Times New Roman" w:cs="Times New Roman"/>
        </w:rPr>
      </w:pPr>
    </w:p>
    <w:p w14:paraId="6F789A27" w14:textId="2FED7B34" w:rsidR="00170B6F" w:rsidRPr="0038597A" w:rsidRDefault="00080994" w:rsidP="00EB587B">
      <w:pPr>
        <w:spacing w:after="0" w:line="240" w:lineRule="auto"/>
        <w:rPr>
          <w:rFonts w:ascii="Times New Roman" w:hAnsi="Times New Roman" w:cs="Times New Roman"/>
        </w:rPr>
      </w:pPr>
      <w:r w:rsidRPr="0038597A">
        <w:rPr>
          <w:rFonts w:ascii="Times New Roman" w:hAnsi="Times New Roman"/>
        </w:rPr>
        <w:t>EU/1/21/1573/001</w:t>
      </w:r>
    </w:p>
    <w:p w14:paraId="532EDFF5" w14:textId="6931756C" w:rsidR="001C7C0E" w:rsidRPr="0038597A" w:rsidRDefault="00570BF6" w:rsidP="00EB587B">
      <w:pPr>
        <w:spacing w:after="0" w:line="240" w:lineRule="auto"/>
        <w:rPr>
          <w:rFonts w:ascii="Times New Roman" w:hAnsi="Times New Roman" w:cs="Times New Roman"/>
        </w:rPr>
      </w:pPr>
      <w:r w:rsidRPr="0038597A">
        <w:rPr>
          <w:rFonts w:ascii="Times New Roman" w:hAnsi="Times New Roman"/>
        </w:rPr>
        <w:t>EU/1/21/1573/002</w:t>
      </w:r>
    </w:p>
    <w:p w14:paraId="725A7AC9" w14:textId="2E779AEA" w:rsidR="00570BF6" w:rsidRPr="0038597A" w:rsidRDefault="00570BF6" w:rsidP="00EB587B">
      <w:pPr>
        <w:spacing w:after="0" w:line="240" w:lineRule="auto"/>
        <w:rPr>
          <w:rFonts w:ascii="Times New Roman" w:hAnsi="Times New Roman" w:cs="Times New Roman"/>
        </w:rPr>
      </w:pPr>
      <w:r w:rsidRPr="0038597A">
        <w:rPr>
          <w:rFonts w:ascii="Times New Roman" w:hAnsi="Times New Roman"/>
        </w:rPr>
        <w:t>EU/1/21/1573/003</w:t>
      </w:r>
    </w:p>
    <w:p w14:paraId="33026E78" w14:textId="456A13D5" w:rsidR="00570BF6" w:rsidRPr="0038597A" w:rsidRDefault="00570BF6" w:rsidP="00EB587B">
      <w:pPr>
        <w:spacing w:after="0" w:line="240" w:lineRule="auto"/>
        <w:rPr>
          <w:rFonts w:ascii="Times New Roman" w:hAnsi="Times New Roman" w:cs="Times New Roman"/>
        </w:rPr>
      </w:pPr>
      <w:r w:rsidRPr="0038597A">
        <w:rPr>
          <w:rFonts w:ascii="Times New Roman" w:hAnsi="Times New Roman"/>
        </w:rPr>
        <w:t>EU/1/21/1573/004</w:t>
      </w:r>
    </w:p>
    <w:p w14:paraId="79EA7FFC" w14:textId="1F1A18AC" w:rsidR="00570BF6" w:rsidRPr="0038597A" w:rsidRDefault="00570BF6" w:rsidP="00EB587B">
      <w:pPr>
        <w:spacing w:after="0" w:line="240" w:lineRule="auto"/>
        <w:rPr>
          <w:rFonts w:ascii="Times New Roman" w:hAnsi="Times New Roman" w:cs="Times New Roman"/>
        </w:rPr>
      </w:pPr>
      <w:r w:rsidRPr="0038597A">
        <w:rPr>
          <w:rFonts w:ascii="Times New Roman" w:hAnsi="Times New Roman"/>
        </w:rPr>
        <w:t>EU/1/21/1573/005</w:t>
      </w:r>
    </w:p>
    <w:p w14:paraId="1592F311" w14:textId="44F4C070" w:rsidR="00570BF6" w:rsidRPr="0038597A" w:rsidRDefault="00570BF6" w:rsidP="00EB587B">
      <w:pPr>
        <w:spacing w:after="0" w:line="240" w:lineRule="auto"/>
        <w:rPr>
          <w:rFonts w:ascii="Times New Roman" w:hAnsi="Times New Roman" w:cs="Times New Roman"/>
        </w:rPr>
      </w:pPr>
      <w:r w:rsidRPr="0038597A">
        <w:rPr>
          <w:rFonts w:ascii="Times New Roman" w:hAnsi="Times New Roman"/>
        </w:rPr>
        <w:t>EU/1/21/1573/006</w:t>
      </w:r>
    </w:p>
    <w:p w14:paraId="650DEBC6" w14:textId="6ECABE82" w:rsidR="00570BF6" w:rsidRPr="0038597A" w:rsidRDefault="00570BF6" w:rsidP="00EB587B">
      <w:pPr>
        <w:spacing w:after="0" w:line="240" w:lineRule="auto"/>
        <w:rPr>
          <w:rFonts w:ascii="Times New Roman" w:hAnsi="Times New Roman" w:cs="Times New Roman"/>
        </w:rPr>
      </w:pPr>
      <w:r w:rsidRPr="0038597A">
        <w:rPr>
          <w:rFonts w:ascii="Times New Roman" w:hAnsi="Times New Roman"/>
        </w:rPr>
        <w:t>EU/1/21/1573/007</w:t>
      </w:r>
    </w:p>
    <w:p w14:paraId="6D06774D" w14:textId="343CBABF" w:rsidR="00570BF6" w:rsidRPr="0038597A" w:rsidRDefault="00570BF6" w:rsidP="00EB587B">
      <w:pPr>
        <w:spacing w:after="0" w:line="240" w:lineRule="auto"/>
        <w:rPr>
          <w:rFonts w:ascii="Times New Roman" w:hAnsi="Times New Roman" w:cs="Times New Roman"/>
        </w:rPr>
      </w:pPr>
      <w:r w:rsidRPr="0038597A">
        <w:rPr>
          <w:rFonts w:ascii="Times New Roman" w:hAnsi="Times New Roman"/>
        </w:rPr>
        <w:lastRenderedPageBreak/>
        <w:t>EU/1/21/1573/008</w:t>
      </w:r>
    </w:p>
    <w:p w14:paraId="0654F6E6" w14:textId="3D31235E" w:rsidR="00570BF6" w:rsidRPr="0038597A" w:rsidRDefault="00570BF6" w:rsidP="00EB587B">
      <w:pPr>
        <w:spacing w:after="0" w:line="240" w:lineRule="auto"/>
        <w:rPr>
          <w:rFonts w:ascii="Times New Roman" w:hAnsi="Times New Roman" w:cs="Times New Roman"/>
        </w:rPr>
      </w:pPr>
      <w:r w:rsidRPr="0038597A">
        <w:rPr>
          <w:rFonts w:ascii="Times New Roman" w:hAnsi="Times New Roman"/>
        </w:rPr>
        <w:t>EU/1/21/1573/009</w:t>
      </w:r>
    </w:p>
    <w:p w14:paraId="46E2F29D" w14:textId="2265FE07" w:rsidR="00570BF6" w:rsidRPr="0038597A" w:rsidRDefault="00570BF6" w:rsidP="00EB587B">
      <w:pPr>
        <w:spacing w:after="0" w:line="240" w:lineRule="auto"/>
        <w:rPr>
          <w:rFonts w:ascii="Times New Roman" w:hAnsi="Times New Roman" w:cs="Times New Roman"/>
        </w:rPr>
      </w:pPr>
      <w:r w:rsidRPr="0038597A">
        <w:rPr>
          <w:rFonts w:ascii="Times New Roman" w:hAnsi="Times New Roman"/>
        </w:rPr>
        <w:t>EU/1/21/1573/010</w:t>
      </w:r>
    </w:p>
    <w:p w14:paraId="25B60D0C" w14:textId="32919464" w:rsidR="00570BF6" w:rsidRPr="0038597A" w:rsidRDefault="00570BF6" w:rsidP="00EB587B">
      <w:pPr>
        <w:spacing w:after="0" w:line="240" w:lineRule="auto"/>
        <w:rPr>
          <w:rFonts w:ascii="Times New Roman" w:hAnsi="Times New Roman" w:cs="Times New Roman"/>
        </w:rPr>
      </w:pPr>
      <w:r w:rsidRPr="0038597A">
        <w:rPr>
          <w:rFonts w:ascii="Times New Roman" w:hAnsi="Times New Roman"/>
        </w:rPr>
        <w:t>EU/1/21/1573/011</w:t>
      </w:r>
    </w:p>
    <w:p w14:paraId="541F5C6D" w14:textId="2EB949FD" w:rsidR="00570BF6" w:rsidRPr="0038597A" w:rsidRDefault="00570BF6" w:rsidP="00EB587B">
      <w:pPr>
        <w:spacing w:after="0" w:line="240" w:lineRule="auto"/>
        <w:rPr>
          <w:rFonts w:ascii="Times New Roman" w:hAnsi="Times New Roman" w:cs="Times New Roman"/>
        </w:rPr>
      </w:pPr>
      <w:r w:rsidRPr="0038597A">
        <w:rPr>
          <w:rFonts w:ascii="Times New Roman" w:hAnsi="Times New Roman"/>
        </w:rPr>
        <w:t>EU/1/21/1573/012</w:t>
      </w:r>
    </w:p>
    <w:p w14:paraId="52299DFC" w14:textId="403071DC" w:rsidR="00570BF6" w:rsidRPr="0038597A" w:rsidRDefault="00570BF6" w:rsidP="00EB587B">
      <w:pPr>
        <w:spacing w:after="0" w:line="240" w:lineRule="auto"/>
        <w:rPr>
          <w:rFonts w:ascii="Times New Roman" w:hAnsi="Times New Roman" w:cs="Times New Roman"/>
        </w:rPr>
      </w:pPr>
      <w:r w:rsidRPr="0038597A">
        <w:rPr>
          <w:rFonts w:ascii="Times New Roman" w:hAnsi="Times New Roman"/>
        </w:rPr>
        <w:t>EU/1/21/1573/013</w:t>
      </w:r>
    </w:p>
    <w:p w14:paraId="219EA4F7" w14:textId="436B2EFA" w:rsidR="00570BF6" w:rsidRPr="0038597A" w:rsidRDefault="00570BF6" w:rsidP="00EB587B">
      <w:pPr>
        <w:spacing w:after="0" w:line="240" w:lineRule="auto"/>
        <w:rPr>
          <w:rFonts w:ascii="Times New Roman" w:hAnsi="Times New Roman" w:cs="Times New Roman"/>
        </w:rPr>
      </w:pPr>
      <w:r w:rsidRPr="0038597A">
        <w:rPr>
          <w:rFonts w:ascii="Times New Roman" w:hAnsi="Times New Roman"/>
        </w:rPr>
        <w:t>EU/1/21/1573/014</w:t>
      </w:r>
    </w:p>
    <w:p w14:paraId="5E2B5818" w14:textId="36B70804" w:rsidR="00570BF6" w:rsidRPr="0038597A" w:rsidRDefault="00570BF6" w:rsidP="00EB587B">
      <w:pPr>
        <w:spacing w:after="0" w:line="240" w:lineRule="auto"/>
        <w:rPr>
          <w:rFonts w:ascii="Times New Roman" w:hAnsi="Times New Roman" w:cs="Times New Roman"/>
        </w:rPr>
      </w:pPr>
      <w:r w:rsidRPr="0038597A">
        <w:rPr>
          <w:rFonts w:ascii="Times New Roman" w:hAnsi="Times New Roman"/>
        </w:rPr>
        <w:t>EU/1/21/1573/015</w:t>
      </w:r>
    </w:p>
    <w:p w14:paraId="3FDF6BAF" w14:textId="61B8973C" w:rsidR="00570BF6" w:rsidRPr="0038597A" w:rsidRDefault="00570BF6" w:rsidP="00EB587B">
      <w:pPr>
        <w:spacing w:after="0" w:line="240" w:lineRule="auto"/>
        <w:rPr>
          <w:rFonts w:ascii="Times New Roman" w:hAnsi="Times New Roman" w:cs="Times New Roman"/>
        </w:rPr>
      </w:pPr>
      <w:r w:rsidRPr="0038597A">
        <w:rPr>
          <w:rFonts w:ascii="Times New Roman" w:hAnsi="Times New Roman"/>
        </w:rPr>
        <w:t>EU/1/21/1573/016</w:t>
      </w:r>
    </w:p>
    <w:p w14:paraId="7932DFAE" w14:textId="2A76C263" w:rsidR="00570BF6" w:rsidRPr="0038597A" w:rsidRDefault="00570BF6" w:rsidP="00EB587B">
      <w:pPr>
        <w:spacing w:after="0" w:line="240" w:lineRule="auto"/>
        <w:rPr>
          <w:rFonts w:ascii="Times New Roman" w:hAnsi="Times New Roman" w:cs="Times New Roman"/>
        </w:rPr>
      </w:pPr>
      <w:r w:rsidRPr="0038597A">
        <w:rPr>
          <w:rFonts w:ascii="Times New Roman" w:hAnsi="Times New Roman"/>
        </w:rPr>
        <w:t>EU/1/21/1573/017</w:t>
      </w:r>
    </w:p>
    <w:p w14:paraId="2FBBFE83" w14:textId="2FBF33B4" w:rsidR="00570BF6" w:rsidRPr="0038597A" w:rsidRDefault="00570BF6" w:rsidP="00EB587B">
      <w:pPr>
        <w:spacing w:after="0" w:line="240" w:lineRule="auto"/>
        <w:rPr>
          <w:rFonts w:ascii="Times New Roman" w:hAnsi="Times New Roman" w:cs="Times New Roman"/>
        </w:rPr>
      </w:pPr>
      <w:r w:rsidRPr="0038597A">
        <w:rPr>
          <w:rFonts w:ascii="Times New Roman" w:hAnsi="Times New Roman"/>
        </w:rPr>
        <w:t>EU/1/21/1573/018</w:t>
      </w:r>
    </w:p>
    <w:p w14:paraId="5A1FBB6F" w14:textId="772474AF" w:rsidR="00570BF6" w:rsidRPr="0038597A" w:rsidRDefault="00570BF6" w:rsidP="00EB587B">
      <w:pPr>
        <w:spacing w:after="0" w:line="240" w:lineRule="auto"/>
        <w:rPr>
          <w:rFonts w:ascii="Times New Roman" w:hAnsi="Times New Roman" w:cs="Times New Roman"/>
        </w:rPr>
      </w:pPr>
      <w:r w:rsidRPr="0038597A">
        <w:rPr>
          <w:rFonts w:ascii="Times New Roman" w:hAnsi="Times New Roman"/>
        </w:rPr>
        <w:t>EU/1/21/1573/019</w:t>
      </w:r>
    </w:p>
    <w:p w14:paraId="0E6674FB" w14:textId="3027B80E" w:rsidR="00570BF6" w:rsidRPr="0038597A" w:rsidRDefault="00570BF6" w:rsidP="00EB587B">
      <w:pPr>
        <w:spacing w:after="0" w:line="240" w:lineRule="auto"/>
        <w:rPr>
          <w:rFonts w:ascii="Times New Roman" w:hAnsi="Times New Roman" w:cs="Times New Roman"/>
        </w:rPr>
      </w:pPr>
      <w:r w:rsidRPr="0038597A">
        <w:rPr>
          <w:rFonts w:ascii="Times New Roman" w:hAnsi="Times New Roman"/>
        </w:rPr>
        <w:t>EU/1/21/1573/020</w:t>
      </w:r>
    </w:p>
    <w:p w14:paraId="75BAE286" w14:textId="2617D19B" w:rsidR="00570BF6" w:rsidRPr="0038597A" w:rsidRDefault="00570BF6" w:rsidP="00EB587B">
      <w:pPr>
        <w:spacing w:after="0" w:line="240" w:lineRule="auto"/>
        <w:rPr>
          <w:rFonts w:ascii="Times New Roman" w:hAnsi="Times New Roman" w:cs="Times New Roman"/>
        </w:rPr>
      </w:pPr>
      <w:r w:rsidRPr="0038597A">
        <w:rPr>
          <w:rFonts w:ascii="Times New Roman" w:hAnsi="Times New Roman"/>
        </w:rPr>
        <w:t>EU/1/21/1573/021</w:t>
      </w:r>
    </w:p>
    <w:p w14:paraId="1D912DFC" w14:textId="008636EA" w:rsidR="00570BF6" w:rsidRPr="0038597A" w:rsidRDefault="00570BF6" w:rsidP="00EB587B">
      <w:pPr>
        <w:spacing w:after="0" w:line="240" w:lineRule="auto"/>
        <w:rPr>
          <w:rFonts w:ascii="Times New Roman" w:hAnsi="Times New Roman" w:cs="Times New Roman"/>
        </w:rPr>
      </w:pPr>
      <w:r w:rsidRPr="0038597A">
        <w:rPr>
          <w:rFonts w:ascii="Times New Roman" w:hAnsi="Times New Roman"/>
        </w:rPr>
        <w:t>EU/1/21/1573/022</w:t>
      </w:r>
    </w:p>
    <w:p w14:paraId="659DE766" w14:textId="51D88808" w:rsidR="00570BF6" w:rsidRPr="0038597A" w:rsidRDefault="00570BF6" w:rsidP="00EB587B">
      <w:pPr>
        <w:spacing w:after="0" w:line="240" w:lineRule="auto"/>
        <w:rPr>
          <w:rFonts w:ascii="Times New Roman" w:hAnsi="Times New Roman" w:cs="Times New Roman"/>
        </w:rPr>
      </w:pPr>
      <w:r w:rsidRPr="0038597A">
        <w:rPr>
          <w:rFonts w:ascii="Times New Roman" w:hAnsi="Times New Roman"/>
        </w:rPr>
        <w:t>EU/1/21/1573/023</w:t>
      </w:r>
    </w:p>
    <w:p w14:paraId="75C31F80" w14:textId="218C50F9" w:rsidR="00570BF6" w:rsidRPr="0038597A" w:rsidRDefault="00570BF6" w:rsidP="00EB587B">
      <w:pPr>
        <w:spacing w:after="0" w:line="240" w:lineRule="auto"/>
        <w:rPr>
          <w:rFonts w:ascii="Times New Roman" w:hAnsi="Times New Roman" w:cs="Times New Roman"/>
        </w:rPr>
      </w:pPr>
      <w:r w:rsidRPr="0038597A">
        <w:rPr>
          <w:rFonts w:ascii="Times New Roman" w:hAnsi="Times New Roman"/>
        </w:rPr>
        <w:t>EU/1/21/1573/024</w:t>
      </w:r>
    </w:p>
    <w:p w14:paraId="7691720D" w14:textId="77777777" w:rsidR="00570BF6" w:rsidRPr="0038597A" w:rsidRDefault="00570BF6" w:rsidP="00EB587B">
      <w:pPr>
        <w:spacing w:after="0" w:line="240" w:lineRule="auto"/>
        <w:rPr>
          <w:rFonts w:ascii="Times New Roman" w:hAnsi="Times New Roman" w:cs="Times New Roman"/>
        </w:rPr>
      </w:pPr>
    </w:p>
    <w:p w14:paraId="513E5237" w14:textId="77777777" w:rsidR="00EA275D" w:rsidRPr="0038597A" w:rsidRDefault="00EA275D" w:rsidP="00EB587B">
      <w:pPr>
        <w:spacing w:after="0" w:line="240" w:lineRule="auto"/>
        <w:rPr>
          <w:rFonts w:ascii="Times New Roman" w:hAnsi="Times New Roman" w:cs="Times New Roman"/>
        </w:rPr>
      </w:pPr>
    </w:p>
    <w:p w14:paraId="48529185" w14:textId="77777777" w:rsidR="001C7C0E" w:rsidRPr="0038597A" w:rsidRDefault="00080994" w:rsidP="00EB587B">
      <w:pPr>
        <w:tabs>
          <w:tab w:val="left" w:pos="567"/>
        </w:tabs>
        <w:spacing w:after="0" w:line="240" w:lineRule="auto"/>
        <w:ind w:left="567" w:hanging="567"/>
        <w:rPr>
          <w:rFonts w:ascii="Times New Roman" w:eastAsia="Times New Roman" w:hAnsi="Times New Roman" w:cs="Times New Roman"/>
        </w:rPr>
      </w:pPr>
      <w:r w:rsidRPr="0038597A">
        <w:rPr>
          <w:rFonts w:ascii="Times New Roman" w:hAnsi="Times New Roman"/>
          <w:b/>
        </w:rPr>
        <w:t>9.</w:t>
      </w:r>
      <w:r w:rsidRPr="0038597A">
        <w:rPr>
          <w:rFonts w:ascii="Times New Roman" w:hAnsi="Times New Roman"/>
          <w:b/>
        </w:rPr>
        <w:tab/>
        <w:t>DATO FOR FØRSTE MARKEDSFØRINGSTILLADELSE/FORNYELSE AF TILLADELSEN</w:t>
      </w:r>
    </w:p>
    <w:p w14:paraId="22A57B27" w14:textId="77777777" w:rsidR="001C7C0E" w:rsidRPr="0038597A" w:rsidRDefault="001C7C0E" w:rsidP="00EB587B">
      <w:pPr>
        <w:spacing w:after="0" w:line="240" w:lineRule="auto"/>
        <w:rPr>
          <w:rFonts w:ascii="Times New Roman" w:hAnsi="Times New Roman" w:cs="Times New Roman"/>
        </w:rPr>
      </w:pPr>
    </w:p>
    <w:p w14:paraId="417246DB" w14:textId="2B9C7889" w:rsidR="001C7C0E" w:rsidRPr="0038597A" w:rsidRDefault="00080994" w:rsidP="00EB587B">
      <w:pPr>
        <w:spacing w:after="0" w:line="240" w:lineRule="auto"/>
        <w:rPr>
          <w:rFonts w:ascii="Times New Roman" w:eastAsia="Times New Roman" w:hAnsi="Times New Roman" w:cs="Times New Roman"/>
        </w:rPr>
      </w:pPr>
      <w:r w:rsidRPr="0038597A">
        <w:rPr>
          <w:rFonts w:ascii="Times New Roman" w:hAnsi="Times New Roman"/>
        </w:rPr>
        <w:t>Dato for første markedsføringstilladelse:</w:t>
      </w:r>
      <w:r w:rsidR="002A0B31" w:rsidRPr="0038597A">
        <w:rPr>
          <w:rFonts w:ascii="Times New Roman" w:hAnsi="Times New Roman"/>
        </w:rPr>
        <w:t xml:space="preserve"> 18. august 2021</w:t>
      </w:r>
    </w:p>
    <w:p w14:paraId="06CF59E1" w14:textId="77777777" w:rsidR="001C7C0E" w:rsidRPr="0038597A" w:rsidRDefault="001C7C0E" w:rsidP="00EB587B">
      <w:pPr>
        <w:spacing w:after="0" w:line="240" w:lineRule="auto"/>
        <w:rPr>
          <w:rFonts w:ascii="Times New Roman" w:hAnsi="Times New Roman" w:cs="Times New Roman"/>
        </w:rPr>
      </w:pPr>
    </w:p>
    <w:p w14:paraId="5BB7B38D" w14:textId="77777777" w:rsidR="001C7C0E" w:rsidRPr="0038597A" w:rsidRDefault="001C7C0E" w:rsidP="00EB587B">
      <w:pPr>
        <w:spacing w:after="0" w:line="240" w:lineRule="auto"/>
        <w:rPr>
          <w:rFonts w:ascii="Times New Roman" w:hAnsi="Times New Roman" w:cs="Times New Roman"/>
        </w:rPr>
      </w:pPr>
    </w:p>
    <w:p w14:paraId="31700582" w14:textId="77777777" w:rsidR="001C7C0E" w:rsidRPr="0038597A" w:rsidRDefault="00080994" w:rsidP="00EB587B">
      <w:pPr>
        <w:tabs>
          <w:tab w:val="left" w:pos="567"/>
        </w:tabs>
        <w:spacing w:after="0" w:line="240" w:lineRule="auto"/>
        <w:rPr>
          <w:rFonts w:ascii="Times New Roman" w:eastAsia="Times New Roman" w:hAnsi="Times New Roman" w:cs="Times New Roman"/>
        </w:rPr>
      </w:pPr>
      <w:r w:rsidRPr="0038597A">
        <w:rPr>
          <w:rFonts w:ascii="Times New Roman" w:hAnsi="Times New Roman"/>
          <w:b/>
        </w:rPr>
        <w:t>10.</w:t>
      </w:r>
      <w:r w:rsidRPr="0038597A">
        <w:rPr>
          <w:rFonts w:ascii="Times New Roman" w:hAnsi="Times New Roman"/>
          <w:b/>
        </w:rPr>
        <w:tab/>
        <w:t>DATO FOR ÆNDRING AF TEKSTEN</w:t>
      </w:r>
    </w:p>
    <w:p w14:paraId="20AA18D9" w14:textId="3DD3F083" w:rsidR="006B0BFE" w:rsidRPr="0038597A" w:rsidRDefault="006B0BFE" w:rsidP="00EB587B">
      <w:pPr>
        <w:spacing w:after="0" w:line="240" w:lineRule="auto"/>
        <w:rPr>
          <w:rFonts w:ascii="Times New Roman" w:hAnsi="Times New Roman" w:cs="Times New Roman"/>
        </w:rPr>
      </w:pPr>
    </w:p>
    <w:p w14:paraId="088120BD" w14:textId="77777777" w:rsidR="001C7C0E" w:rsidRPr="0038597A" w:rsidRDefault="001C7C0E" w:rsidP="00EB587B">
      <w:pPr>
        <w:spacing w:after="0" w:line="240" w:lineRule="auto"/>
        <w:rPr>
          <w:rFonts w:ascii="Times New Roman" w:hAnsi="Times New Roman" w:cs="Times New Roman"/>
        </w:rPr>
      </w:pPr>
    </w:p>
    <w:p w14:paraId="3FBD7387" w14:textId="6103C354" w:rsidR="00EB587B" w:rsidRPr="0038597A" w:rsidRDefault="00080994" w:rsidP="00EB587B">
      <w:pPr>
        <w:spacing w:after="0" w:line="240" w:lineRule="auto"/>
        <w:rPr>
          <w:rFonts w:ascii="Times New Roman" w:hAnsi="Times New Roman"/>
        </w:rPr>
      </w:pPr>
      <w:r w:rsidRPr="0038597A">
        <w:rPr>
          <w:rFonts w:ascii="Times New Roman" w:hAnsi="Times New Roman"/>
        </w:rPr>
        <w:t xml:space="preserve">Yderligere oplysninger om dette lægemiddel findes på Det Europæiske Lægemiddelagenturs hjemmeside </w:t>
      </w:r>
      <w:r w:rsidR="00E05C5F">
        <w:fldChar w:fldCharType="begin"/>
      </w:r>
      <w:r w:rsidR="00E05C5F">
        <w:instrText>HYPERLINK "http://www.ema.europa.eu/"</w:instrText>
      </w:r>
      <w:r w:rsidR="00E05C5F">
        <w:fldChar w:fldCharType="separate"/>
      </w:r>
      <w:r w:rsidRPr="0038597A">
        <w:rPr>
          <w:rStyle w:val="Hyperlink"/>
          <w:rFonts w:ascii="Times New Roman" w:hAnsi="Times New Roman"/>
        </w:rPr>
        <w:t>http</w:t>
      </w:r>
      <w:r w:rsidR="002D5FB2" w:rsidRPr="0038597A">
        <w:rPr>
          <w:rStyle w:val="Hyperlink"/>
          <w:rFonts w:ascii="Times New Roman" w:hAnsi="Times New Roman"/>
        </w:rPr>
        <w:t>s</w:t>
      </w:r>
      <w:r w:rsidRPr="0038597A">
        <w:rPr>
          <w:rStyle w:val="Hyperlink"/>
          <w:rFonts w:ascii="Times New Roman" w:hAnsi="Times New Roman"/>
        </w:rPr>
        <w:t>://www.ema.europa.eu</w:t>
      </w:r>
      <w:r w:rsidR="00E05C5F">
        <w:rPr>
          <w:rStyle w:val="Hyperlink"/>
          <w:rFonts w:ascii="Times New Roman" w:hAnsi="Times New Roman"/>
        </w:rPr>
        <w:fldChar w:fldCharType="end"/>
      </w:r>
      <w:r w:rsidRPr="0038597A">
        <w:rPr>
          <w:rFonts w:ascii="Times New Roman" w:hAnsi="Times New Roman"/>
        </w:rPr>
        <w:t>.</w:t>
      </w:r>
    </w:p>
    <w:p w14:paraId="0849435A" w14:textId="6B8576B9" w:rsidR="00E83E20" w:rsidRPr="0038597A" w:rsidRDefault="00E83E20" w:rsidP="00EB587B">
      <w:pPr>
        <w:spacing w:after="0" w:line="240" w:lineRule="auto"/>
        <w:rPr>
          <w:rFonts w:ascii="Times New Roman" w:hAnsi="Times New Roman"/>
        </w:rPr>
      </w:pPr>
      <w:r w:rsidRPr="0038597A">
        <w:rPr>
          <w:rFonts w:ascii="Times New Roman" w:hAnsi="Times New Roman"/>
        </w:rPr>
        <w:br w:type="page"/>
      </w:r>
    </w:p>
    <w:p w14:paraId="743F12ED" w14:textId="77777777" w:rsidR="00F17FFD" w:rsidRPr="0038597A" w:rsidRDefault="00F17FFD" w:rsidP="00BF46C4">
      <w:pPr>
        <w:widowControl/>
        <w:tabs>
          <w:tab w:val="left" w:pos="567"/>
        </w:tabs>
        <w:spacing w:after="0" w:line="240" w:lineRule="auto"/>
        <w:jc w:val="center"/>
        <w:rPr>
          <w:rFonts w:ascii="Times New Roman" w:eastAsia="Times New Roman" w:hAnsi="Times New Roman" w:cs="Times New Roman"/>
          <w:b/>
          <w:noProof/>
        </w:rPr>
      </w:pPr>
    </w:p>
    <w:p w14:paraId="32C5F59D" w14:textId="77777777" w:rsidR="00F17FFD" w:rsidRPr="0038597A" w:rsidRDefault="00F17FFD" w:rsidP="00BF46C4">
      <w:pPr>
        <w:widowControl/>
        <w:tabs>
          <w:tab w:val="left" w:pos="567"/>
        </w:tabs>
        <w:spacing w:after="0" w:line="240" w:lineRule="auto"/>
        <w:jc w:val="center"/>
        <w:rPr>
          <w:rFonts w:ascii="Times New Roman" w:eastAsia="Times New Roman" w:hAnsi="Times New Roman" w:cs="Times New Roman"/>
          <w:b/>
          <w:noProof/>
        </w:rPr>
      </w:pPr>
    </w:p>
    <w:p w14:paraId="6F6C4C4B" w14:textId="77777777" w:rsidR="00F17FFD" w:rsidRPr="0038597A" w:rsidRDefault="00F17FFD" w:rsidP="00BF46C4">
      <w:pPr>
        <w:widowControl/>
        <w:tabs>
          <w:tab w:val="left" w:pos="567"/>
        </w:tabs>
        <w:spacing w:after="0" w:line="240" w:lineRule="auto"/>
        <w:jc w:val="center"/>
        <w:rPr>
          <w:rFonts w:ascii="Times New Roman" w:eastAsia="Times New Roman" w:hAnsi="Times New Roman" w:cs="Times New Roman"/>
          <w:b/>
          <w:noProof/>
        </w:rPr>
      </w:pPr>
    </w:p>
    <w:p w14:paraId="28B7C54B" w14:textId="77777777" w:rsidR="00F17FFD" w:rsidRPr="0038597A" w:rsidRDefault="00F17FFD" w:rsidP="00BF46C4">
      <w:pPr>
        <w:widowControl/>
        <w:tabs>
          <w:tab w:val="left" w:pos="567"/>
        </w:tabs>
        <w:spacing w:after="0" w:line="240" w:lineRule="auto"/>
        <w:jc w:val="center"/>
        <w:rPr>
          <w:rFonts w:ascii="Times New Roman" w:eastAsia="Times New Roman" w:hAnsi="Times New Roman" w:cs="Times New Roman"/>
          <w:b/>
          <w:noProof/>
        </w:rPr>
      </w:pPr>
    </w:p>
    <w:p w14:paraId="2D18A564" w14:textId="77777777" w:rsidR="00F17FFD" w:rsidRPr="0038597A" w:rsidRDefault="00F17FFD" w:rsidP="00BF46C4">
      <w:pPr>
        <w:widowControl/>
        <w:tabs>
          <w:tab w:val="left" w:pos="567"/>
        </w:tabs>
        <w:spacing w:after="0" w:line="240" w:lineRule="auto"/>
        <w:jc w:val="center"/>
        <w:rPr>
          <w:rFonts w:ascii="Times New Roman" w:eastAsia="Times New Roman" w:hAnsi="Times New Roman" w:cs="Times New Roman"/>
          <w:b/>
          <w:noProof/>
        </w:rPr>
      </w:pPr>
    </w:p>
    <w:p w14:paraId="258DAA52" w14:textId="77777777" w:rsidR="00F17FFD" w:rsidRPr="0038597A" w:rsidRDefault="00F17FFD" w:rsidP="00BF46C4">
      <w:pPr>
        <w:widowControl/>
        <w:tabs>
          <w:tab w:val="left" w:pos="567"/>
        </w:tabs>
        <w:spacing w:after="0" w:line="240" w:lineRule="auto"/>
        <w:jc w:val="center"/>
        <w:rPr>
          <w:rFonts w:ascii="Times New Roman" w:eastAsia="Times New Roman" w:hAnsi="Times New Roman" w:cs="Times New Roman"/>
          <w:b/>
          <w:noProof/>
        </w:rPr>
      </w:pPr>
    </w:p>
    <w:p w14:paraId="46CBE015" w14:textId="77777777" w:rsidR="00F17FFD" w:rsidRPr="0038597A" w:rsidRDefault="00F17FFD" w:rsidP="00BF46C4">
      <w:pPr>
        <w:widowControl/>
        <w:tabs>
          <w:tab w:val="left" w:pos="567"/>
        </w:tabs>
        <w:spacing w:after="0" w:line="240" w:lineRule="auto"/>
        <w:jc w:val="center"/>
        <w:rPr>
          <w:rFonts w:ascii="Times New Roman" w:eastAsia="Times New Roman" w:hAnsi="Times New Roman" w:cs="Times New Roman"/>
          <w:b/>
          <w:noProof/>
        </w:rPr>
      </w:pPr>
    </w:p>
    <w:p w14:paraId="16606CBC" w14:textId="77777777" w:rsidR="00F17FFD" w:rsidRPr="0038597A" w:rsidRDefault="00F17FFD" w:rsidP="00BF46C4">
      <w:pPr>
        <w:widowControl/>
        <w:tabs>
          <w:tab w:val="left" w:pos="567"/>
        </w:tabs>
        <w:spacing w:after="0" w:line="240" w:lineRule="auto"/>
        <w:jc w:val="center"/>
        <w:rPr>
          <w:rFonts w:ascii="Times New Roman" w:eastAsia="Times New Roman" w:hAnsi="Times New Roman" w:cs="Times New Roman"/>
          <w:b/>
          <w:noProof/>
        </w:rPr>
      </w:pPr>
    </w:p>
    <w:p w14:paraId="0C381961" w14:textId="77777777" w:rsidR="00F17FFD" w:rsidRPr="0038597A" w:rsidRDefault="00F17FFD" w:rsidP="00BF46C4">
      <w:pPr>
        <w:widowControl/>
        <w:tabs>
          <w:tab w:val="left" w:pos="567"/>
        </w:tabs>
        <w:spacing w:after="0" w:line="240" w:lineRule="auto"/>
        <w:jc w:val="center"/>
        <w:rPr>
          <w:rFonts w:ascii="Times New Roman" w:eastAsia="Times New Roman" w:hAnsi="Times New Roman" w:cs="Times New Roman"/>
          <w:b/>
          <w:noProof/>
        </w:rPr>
      </w:pPr>
    </w:p>
    <w:p w14:paraId="5F3250BD" w14:textId="77777777" w:rsidR="00F17FFD" w:rsidRPr="0038597A" w:rsidRDefault="00F17FFD" w:rsidP="00BF46C4">
      <w:pPr>
        <w:widowControl/>
        <w:tabs>
          <w:tab w:val="left" w:pos="567"/>
        </w:tabs>
        <w:spacing w:after="0" w:line="240" w:lineRule="auto"/>
        <w:jc w:val="center"/>
        <w:rPr>
          <w:rFonts w:ascii="Times New Roman" w:eastAsia="Times New Roman" w:hAnsi="Times New Roman" w:cs="Times New Roman"/>
          <w:b/>
          <w:noProof/>
        </w:rPr>
      </w:pPr>
    </w:p>
    <w:p w14:paraId="28504CD6" w14:textId="77777777" w:rsidR="00F17FFD" w:rsidRPr="0038597A" w:rsidRDefault="00F17FFD" w:rsidP="00BF46C4">
      <w:pPr>
        <w:widowControl/>
        <w:tabs>
          <w:tab w:val="left" w:pos="567"/>
        </w:tabs>
        <w:spacing w:after="0" w:line="240" w:lineRule="auto"/>
        <w:jc w:val="center"/>
        <w:rPr>
          <w:rFonts w:ascii="Times New Roman" w:eastAsia="Times New Roman" w:hAnsi="Times New Roman" w:cs="Times New Roman"/>
          <w:b/>
          <w:noProof/>
        </w:rPr>
      </w:pPr>
    </w:p>
    <w:p w14:paraId="2BA06FFB" w14:textId="77777777" w:rsidR="00F17FFD" w:rsidRPr="0038597A" w:rsidRDefault="00F17FFD" w:rsidP="00BF46C4">
      <w:pPr>
        <w:widowControl/>
        <w:tabs>
          <w:tab w:val="left" w:pos="567"/>
        </w:tabs>
        <w:spacing w:after="0" w:line="240" w:lineRule="auto"/>
        <w:jc w:val="center"/>
        <w:rPr>
          <w:rFonts w:ascii="Times New Roman" w:eastAsia="Times New Roman" w:hAnsi="Times New Roman" w:cs="Times New Roman"/>
          <w:b/>
          <w:noProof/>
        </w:rPr>
      </w:pPr>
    </w:p>
    <w:p w14:paraId="44F4B98A" w14:textId="77777777" w:rsidR="00F17FFD" w:rsidRPr="0038597A" w:rsidRDefault="00F17FFD" w:rsidP="00BF46C4">
      <w:pPr>
        <w:widowControl/>
        <w:tabs>
          <w:tab w:val="left" w:pos="567"/>
        </w:tabs>
        <w:spacing w:after="0" w:line="240" w:lineRule="auto"/>
        <w:jc w:val="center"/>
        <w:rPr>
          <w:rFonts w:ascii="Times New Roman" w:eastAsia="Times New Roman" w:hAnsi="Times New Roman" w:cs="Times New Roman"/>
          <w:b/>
          <w:noProof/>
        </w:rPr>
      </w:pPr>
    </w:p>
    <w:p w14:paraId="6B587D5B" w14:textId="77777777" w:rsidR="00F17FFD" w:rsidRPr="0038597A" w:rsidRDefault="00F17FFD" w:rsidP="00BF46C4">
      <w:pPr>
        <w:widowControl/>
        <w:tabs>
          <w:tab w:val="left" w:pos="567"/>
        </w:tabs>
        <w:spacing w:after="0" w:line="240" w:lineRule="auto"/>
        <w:jc w:val="center"/>
        <w:rPr>
          <w:rFonts w:ascii="Times New Roman" w:eastAsia="Times New Roman" w:hAnsi="Times New Roman" w:cs="Times New Roman"/>
          <w:b/>
          <w:noProof/>
        </w:rPr>
      </w:pPr>
    </w:p>
    <w:p w14:paraId="45D64DD0" w14:textId="77777777" w:rsidR="00F17FFD" w:rsidRPr="0038597A" w:rsidRDefault="00F17FFD" w:rsidP="00BF46C4">
      <w:pPr>
        <w:widowControl/>
        <w:tabs>
          <w:tab w:val="left" w:pos="567"/>
        </w:tabs>
        <w:spacing w:after="0" w:line="240" w:lineRule="auto"/>
        <w:jc w:val="center"/>
        <w:rPr>
          <w:rFonts w:ascii="Times New Roman" w:eastAsia="Times New Roman" w:hAnsi="Times New Roman" w:cs="Times New Roman"/>
          <w:b/>
          <w:noProof/>
        </w:rPr>
      </w:pPr>
    </w:p>
    <w:p w14:paraId="033298BD" w14:textId="77777777" w:rsidR="00F17FFD" w:rsidRPr="0038597A" w:rsidRDefault="00F17FFD" w:rsidP="00BF46C4">
      <w:pPr>
        <w:widowControl/>
        <w:tabs>
          <w:tab w:val="left" w:pos="567"/>
        </w:tabs>
        <w:spacing w:after="0" w:line="240" w:lineRule="auto"/>
        <w:jc w:val="center"/>
        <w:rPr>
          <w:rFonts w:ascii="Times New Roman" w:eastAsia="Times New Roman" w:hAnsi="Times New Roman" w:cs="Times New Roman"/>
          <w:b/>
          <w:noProof/>
        </w:rPr>
      </w:pPr>
    </w:p>
    <w:p w14:paraId="552D721F" w14:textId="77777777" w:rsidR="00F17FFD" w:rsidRPr="0038597A" w:rsidRDefault="00F17FFD" w:rsidP="00BF46C4">
      <w:pPr>
        <w:widowControl/>
        <w:tabs>
          <w:tab w:val="left" w:pos="567"/>
        </w:tabs>
        <w:spacing w:after="0" w:line="240" w:lineRule="auto"/>
        <w:jc w:val="center"/>
        <w:rPr>
          <w:rFonts w:ascii="Times New Roman" w:eastAsia="Times New Roman" w:hAnsi="Times New Roman" w:cs="Times New Roman"/>
          <w:b/>
          <w:noProof/>
        </w:rPr>
      </w:pPr>
    </w:p>
    <w:p w14:paraId="055D9947" w14:textId="77777777" w:rsidR="00F17FFD" w:rsidRPr="0038597A" w:rsidRDefault="00F17FFD" w:rsidP="00BF46C4">
      <w:pPr>
        <w:widowControl/>
        <w:tabs>
          <w:tab w:val="left" w:pos="567"/>
        </w:tabs>
        <w:spacing w:after="0" w:line="240" w:lineRule="auto"/>
        <w:jc w:val="center"/>
        <w:rPr>
          <w:rFonts w:ascii="Times New Roman" w:eastAsia="Times New Roman" w:hAnsi="Times New Roman" w:cs="Times New Roman"/>
          <w:b/>
          <w:noProof/>
        </w:rPr>
      </w:pPr>
    </w:p>
    <w:p w14:paraId="5EC5FD91" w14:textId="77777777" w:rsidR="00F17FFD" w:rsidRPr="0038597A" w:rsidRDefault="00F17FFD" w:rsidP="00BF46C4">
      <w:pPr>
        <w:widowControl/>
        <w:tabs>
          <w:tab w:val="left" w:pos="567"/>
        </w:tabs>
        <w:spacing w:after="0" w:line="240" w:lineRule="auto"/>
        <w:jc w:val="center"/>
        <w:rPr>
          <w:rFonts w:ascii="Times New Roman" w:eastAsia="Times New Roman" w:hAnsi="Times New Roman" w:cs="Times New Roman"/>
          <w:b/>
          <w:noProof/>
        </w:rPr>
      </w:pPr>
    </w:p>
    <w:p w14:paraId="747159C1" w14:textId="77777777" w:rsidR="00F17FFD" w:rsidRPr="0038597A" w:rsidRDefault="00F17FFD" w:rsidP="00BF46C4">
      <w:pPr>
        <w:widowControl/>
        <w:tabs>
          <w:tab w:val="left" w:pos="567"/>
        </w:tabs>
        <w:spacing w:after="0" w:line="240" w:lineRule="auto"/>
        <w:jc w:val="center"/>
        <w:rPr>
          <w:rFonts w:ascii="Times New Roman" w:eastAsia="Times New Roman" w:hAnsi="Times New Roman" w:cs="Times New Roman"/>
          <w:b/>
          <w:noProof/>
        </w:rPr>
      </w:pPr>
    </w:p>
    <w:p w14:paraId="35548F12" w14:textId="77777777" w:rsidR="00F17FFD" w:rsidRPr="0038597A" w:rsidRDefault="00F17FFD" w:rsidP="00BF46C4">
      <w:pPr>
        <w:widowControl/>
        <w:tabs>
          <w:tab w:val="left" w:pos="567"/>
        </w:tabs>
        <w:spacing w:after="0" w:line="240" w:lineRule="auto"/>
        <w:jc w:val="center"/>
        <w:rPr>
          <w:rFonts w:ascii="Times New Roman" w:eastAsia="Times New Roman" w:hAnsi="Times New Roman" w:cs="Times New Roman"/>
          <w:b/>
          <w:noProof/>
        </w:rPr>
      </w:pPr>
    </w:p>
    <w:p w14:paraId="3A27B8F1" w14:textId="77777777" w:rsidR="00F17FFD" w:rsidRPr="0038597A" w:rsidRDefault="00F17FFD" w:rsidP="00BF46C4">
      <w:pPr>
        <w:widowControl/>
        <w:tabs>
          <w:tab w:val="left" w:pos="567"/>
        </w:tabs>
        <w:spacing w:after="0" w:line="240" w:lineRule="auto"/>
        <w:jc w:val="center"/>
        <w:rPr>
          <w:rFonts w:ascii="Times New Roman" w:eastAsia="Times New Roman" w:hAnsi="Times New Roman" w:cs="Times New Roman"/>
          <w:b/>
          <w:noProof/>
        </w:rPr>
      </w:pPr>
    </w:p>
    <w:p w14:paraId="015E061F" w14:textId="77777777" w:rsidR="00F17FFD" w:rsidRPr="0038597A" w:rsidRDefault="00F17FFD" w:rsidP="00BF46C4">
      <w:pPr>
        <w:widowControl/>
        <w:tabs>
          <w:tab w:val="left" w:pos="567"/>
        </w:tabs>
        <w:spacing w:after="0" w:line="240" w:lineRule="auto"/>
        <w:jc w:val="center"/>
        <w:rPr>
          <w:rFonts w:ascii="Times New Roman" w:eastAsia="Times New Roman" w:hAnsi="Times New Roman" w:cs="Times New Roman"/>
          <w:b/>
          <w:noProof/>
        </w:rPr>
      </w:pPr>
    </w:p>
    <w:p w14:paraId="7B7EB64D" w14:textId="20EEB9E3" w:rsidR="00F17FFD" w:rsidRPr="0038597A" w:rsidRDefault="00080994" w:rsidP="00BF46C4">
      <w:pPr>
        <w:widowControl/>
        <w:tabs>
          <w:tab w:val="left" w:pos="567"/>
        </w:tabs>
        <w:spacing w:after="0" w:line="240" w:lineRule="auto"/>
        <w:jc w:val="center"/>
        <w:rPr>
          <w:rFonts w:ascii="Times New Roman" w:eastAsia="Times New Roman" w:hAnsi="Times New Roman" w:cs="Times New Roman"/>
          <w:noProof/>
        </w:rPr>
      </w:pPr>
      <w:r w:rsidRPr="0038597A">
        <w:rPr>
          <w:rFonts w:ascii="Times New Roman" w:hAnsi="Times New Roman"/>
          <w:b/>
        </w:rPr>
        <w:t>BILAG II</w:t>
      </w:r>
    </w:p>
    <w:p w14:paraId="472499A4" w14:textId="77777777" w:rsidR="00F17FFD" w:rsidRPr="0038597A" w:rsidRDefault="00F17FFD" w:rsidP="00B81F2A">
      <w:pPr>
        <w:widowControl/>
        <w:tabs>
          <w:tab w:val="left" w:pos="567"/>
        </w:tabs>
        <w:spacing w:after="0" w:line="240" w:lineRule="auto"/>
        <w:rPr>
          <w:rFonts w:ascii="Times New Roman" w:eastAsia="Times New Roman" w:hAnsi="Times New Roman" w:cs="Times New Roman"/>
          <w:noProof/>
        </w:rPr>
      </w:pPr>
    </w:p>
    <w:p w14:paraId="6226F12F" w14:textId="77777777" w:rsidR="00F17FFD" w:rsidRPr="0038597A" w:rsidRDefault="00080994" w:rsidP="00EB587B">
      <w:pPr>
        <w:widowControl/>
        <w:spacing w:after="0" w:line="240" w:lineRule="auto"/>
        <w:ind w:left="1701" w:right="1416" w:hanging="708"/>
        <w:rPr>
          <w:rFonts w:ascii="Times New Roman" w:eastAsia="Times New Roman" w:hAnsi="Times New Roman" w:cs="Times New Roman"/>
          <w:b/>
          <w:noProof/>
        </w:rPr>
      </w:pPr>
      <w:r w:rsidRPr="0038597A">
        <w:rPr>
          <w:rFonts w:ascii="Times New Roman" w:hAnsi="Times New Roman"/>
          <w:b/>
        </w:rPr>
        <w:t>A.</w:t>
      </w:r>
      <w:r w:rsidRPr="0038597A">
        <w:rPr>
          <w:rFonts w:ascii="Times New Roman" w:hAnsi="Times New Roman"/>
          <w:b/>
        </w:rPr>
        <w:tab/>
        <w:t>FREMSTILLERE ANSVARLIGE FOR BATCHFRIGIVELSE</w:t>
      </w:r>
    </w:p>
    <w:p w14:paraId="0AFF724B" w14:textId="77777777" w:rsidR="00F17FFD" w:rsidRPr="0038597A" w:rsidRDefault="00F17FFD" w:rsidP="00B81F2A">
      <w:pPr>
        <w:widowControl/>
        <w:spacing w:after="0" w:line="240" w:lineRule="auto"/>
        <w:rPr>
          <w:rFonts w:ascii="Times New Roman" w:eastAsia="Times New Roman" w:hAnsi="Times New Roman" w:cs="Times New Roman"/>
          <w:noProof/>
        </w:rPr>
      </w:pPr>
    </w:p>
    <w:p w14:paraId="04D04F09" w14:textId="77777777" w:rsidR="00F17FFD" w:rsidRPr="0038597A" w:rsidRDefault="00080994" w:rsidP="00EB587B">
      <w:pPr>
        <w:widowControl/>
        <w:spacing w:after="0" w:line="240" w:lineRule="auto"/>
        <w:ind w:left="1701" w:right="1418" w:hanging="709"/>
        <w:rPr>
          <w:rFonts w:ascii="Times New Roman" w:eastAsia="Times New Roman" w:hAnsi="Times New Roman" w:cs="Times New Roman"/>
          <w:b/>
          <w:noProof/>
        </w:rPr>
      </w:pPr>
      <w:r w:rsidRPr="0038597A">
        <w:rPr>
          <w:rFonts w:ascii="Times New Roman" w:hAnsi="Times New Roman"/>
          <w:b/>
        </w:rPr>
        <w:t>B.</w:t>
      </w:r>
      <w:r w:rsidRPr="0038597A">
        <w:rPr>
          <w:rFonts w:ascii="Times New Roman" w:hAnsi="Times New Roman"/>
          <w:b/>
        </w:rPr>
        <w:tab/>
        <w:t>BETINGELSER ELLER BEGRÆNSNINGER VEDRØRENDE UDLEVERING OG ANVENDELSE</w:t>
      </w:r>
    </w:p>
    <w:p w14:paraId="4674D10E" w14:textId="77777777" w:rsidR="00F17FFD" w:rsidRPr="0038597A" w:rsidRDefault="00F17FFD" w:rsidP="00B81F2A">
      <w:pPr>
        <w:widowControl/>
        <w:spacing w:after="0" w:line="240" w:lineRule="auto"/>
        <w:rPr>
          <w:rFonts w:ascii="Times New Roman" w:eastAsia="Times New Roman" w:hAnsi="Times New Roman" w:cs="Times New Roman"/>
          <w:noProof/>
        </w:rPr>
      </w:pPr>
    </w:p>
    <w:p w14:paraId="0A84D630" w14:textId="77777777" w:rsidR="00F17FFD" w:rsidRPr="0038597A" w:rsidRDefault="00080994" w:rsidP="00EB587B">
      <w:pPr>
        <w:widowControl/>
        <w:spacing w:after="0" w:line="240" w:lineRule="auto"/>
        <w:ind w:left="1701" w:right="1559" w:hanging="709"/>
        <w:rPr>
          <w:rFonts w:ascii="Times New Roman" w:eastAsia="Times New Roman" w:hAnsi="Times New Roman" w:cs="Times New Roman"/>
          <w:b/>
          <w:noProof/>
        </w:rPr>
      </w:pPr>
      <w:r w:rsidRPr="0038597A">
        <w:rPr>
          <w:rFonts w:ascii="Times New Roman" w:hAnsi="Times New Roman"/>
          <w:b/>
        </w:rPr>
        <w:t>C.</w:t>
      </w:r>
      <w:r w:rsidRPr="0038597A">
        <w:rPr>
          <w:rFonts w:ascii="Times New Roman" w:hAnsi="Times New Roman"/>
          <w:b/>
        </w:rPr>
        <w:tab/>
        <w:t>ANDRE FORHOLD OG BETINGELSER FOR MARKEDSFØRINGSTILLADELSEN</w:t>
      </w:r>
    </w:p>
    <w:p w14:paraId="2519A995" w14:textId="77777777" w:rsidR="00F17FFD" w:rsidRPr="0038597A" w:rsidRDefault="00F17FFD" w:rsidP="00B81F2A">
      <w:pPr>
        <w:widowControl/>
        <w:spacing w:after="0" w:line="240" w:lineRule="auto"/>
        <w:rPr>
          <w:rFonts w:ascii="Times New Roman" w:eastAsia="Times New Roman" w:hAnsi="Times New Roman" w:cs="Times New Roman"/>
          <w:bCs/>
          <w:szCs w:val="20"/>
        </w:rPr>
      </w:pPr>
    </w:p>
    <w:p w14:paraId="648B912B" w14:textId="5B6D2FAE" w:rsidR="00F17FFD" w:rsidRPr="0038597A" w:rsidRDefault="00EB587B" w:rsidP="00EB587B">
      <w:pPr>
        <w:widowControl/>
        <w:spacing w:after="0" w:line="240" w:lineRule="auto"/>
        <w:ind w:left="1701" w:right="1416" w:hanging="708"/>
        <w:rPr>
          <w:rFonts w:ascii="Times New Roman" w:hAnsi="Times New Roman"/>
          <w:b/>
        </w:rPr>
      </w:pPr>
      <w:r w:rsidRPr="0038597A">
        <w:rPr>
          <w:rFonts w:ascii="Times New Roman" w:hAnsi="Times New Roman"/>
          <w:b/>
        </w:rPr>
        <w:t>D.</w:t>
      </w:r>
      <w:r w:rsidRPr="0038597A">
        <w:rPr>
          <w:rFonts w:ascii="Times New Roman" w:hAnsi="Times New Roman"/>
          <w:b/>
        </w:rPr>
        <w:tab/>
        <w:t>BETINGELSER ELLER BEGRÆNSNINGER MED HENSYN TIL SIKKER OG EFFEKTIV ANVENDELSE AF LÆGEMIDLET</w:t>
      </w:r>
    </w:p>
    <w:p w14:paraId="53724E30" w14:textId="0A887A43" w:rsidR="00B81F2A" w:rsidRPr="0038597A" w:rsidRDefault="00B81F2A" w:rsidP="00B81F2A">
      <w:pPr>
        <w:widowControl/>
        <w:spacing w:after="0" w:line="240" w:lineRule="auto"/>
        <w:rPr>
          <w:rFonts w:ascii="Times New Roman" w:eastAsia="Times New Roman" w:hAnsi="Times New Roman" w:cs="Times New Roman"/>
          <w:bCs/>
          <w:szCs w:val="20"/>
        </w:rPr>
      </w:pPr>
      <w:r w:rsidRPr="0038597A">
        <w:rPr>
          <w:rFonts w:ascii="Times New Roman" w:eastAsia="Times New Roman" w:hAnsi="Times New Roman" w:cs="Times New Roman"/>
          <w:bCs/>
          <w:szCs w:val="20"/>
        </w:rPr>
        <w:br w:type="page"/>
      </w:r>
    </w:p>
    <w:p w14:paraId="594D08DE" w14:textId="5F82D8ED" w:rsidR="00F17FFD" w:rsidRPr="0038597A" w:rsidRDefault="00080994" w:rsidP="00BF46C4">
      <w:pPr>
        <w:pStyle w:val="Heading1"/>
        <w:ind w:left="567" w:hanging="567"/>
        <w:rPr>
          <w:rFonts w:eastAsia="Times New Roman" w:cs="Times New Roman"/>
          <w:b/>
          <w:bCs/>
          <w:noProof/>
        </w:rPr>
      </w:pPr>
      <w:r w:rsidRPr="0038597A">
        <w:rPr>
          <w:b/>
          <w:bCs/>
        </w:rPr>
        <w:lastRenderedPageBreak/>
        <w:t>A.</w:t>
      </w:r>
      <w:r w:rsidRPr="0038597A">
        <w:rPr>
          <w:b/>
          <w:bCs/>
        </w:rPr>
        <w:tab/>
        <w:t>FREMSTILLERE ANSVARLIGE FOR BATCHFRIGIVELSE</w:t>
      </w:r>
    </w:p>
    <w:p w14:paraId="7B5A1C37" w14:textId="77777777" w:rsidR="00F17FFD" w:rsidRPr="0038597A" w:rsidRDefault="00F17FFD" w:rsidP="00EB587B">
      <w:pPr>
        <w:widowControl/>
        <w:tabs>
          <w:tab w:val="left" w:pos="567"/>
        </w:tabs>
        <w:spacing w:after="0" w:line="240" w:lineRule="auto"/>
        <w:rPr>
          <w:rFonts w:ascii="Times New Roman" w:eastAsia="Times New Roman" w:hAnsi="Times New Roman" w:cs="Times New Roman"/>
          <w:noProof/>
        </w:rPr>
      </w:pPr>
    </w:p>
    <w:p w14:paraId="4AF95594" w14:textId="77777777" w:rsidR="00F17FFD" w:rsidRPr="0038597A" w:rsidRDefault="00080994" w:rsidP="00EB587B">
      <w:pPr>
        <w:widowControl/>
        <w:tabs>
          <w:tab w:val="left" w:pos="567"/>
        </w:tabs>
        <w:spacing w:after="0" w:line="240" w:lineRule="auto"/>
        <w:rPr>
          <w:rFonts w:ascii="Times New Roman" w:eastAsia="Times New Roman" w:hAnsi="Times New Roman" w:cs="Times New Roman"/>
          <w:noProof/>
        </w:rPr>
      </w:pPr>
      <w:r w:rsidRPr="0038597A">
        <w:rPr>
          <w:rFonts w:ascii="Times New Roman" w:hAnsi="Times New Roman"/>
          <w:u w:val="single"/>
        </w:rPr>
        <w:t>Navn og adresse på de fremstillere, der er ansvarlige for batchfrigivelse</w:t>
      </w:r>
    </w:p>
    <w:p w14:paraId="5A54E24F" w14:textId="77777777" w:rsidR="00F17FFD" w:rsidRPr="0038597A" w:rsidRDefault="00F17FFD" w:rsidP="00EB587B">
      <w:pPr>
        <w:widowControl/>
        <w:tabs>
          <w:tab w:val="left" w:pos="567"/>
        </w:tabs>
        <w:spacing w:after="0" w:line="240" w:lineRule="auto"/>
        <w:rPr>
          <w:rFonts w:ascii="Times New Roman" w:eastAsia="Times New Roman" w:hAnsi="Times New Roman" w:cs="Times New Roman"/>
          <w:noProof/>
        </w:rPr>
      </w:pPr>
    </w:p>
    <w:p w14:paraId="057ADED9" w14:textId="77777777" w:rsidR="00F17FFD" w:rsidRPr="0038597A" w:rsidRDefault="00080994" w:rsidP="00EB587B">
      <w:pPr>
        <w:widowControl/>
        <w:tabs>
          <w:tab w:val="left" w:pos="567"/>
        </w:tabs>
        <w:spacing w:after="0" w:line="240" w:lineRule="auto"/>
        <w:rPr>
          <w:rFonts w:ascii="Times New Roman" w:eastAsia="Times New Roman" w:hAnsi="Times New Roman" w:cs="Times New Roman"/>
          <w:noProof/>
        </w:rPr>
      </w:pPr>
      <w:r w:rsidRPr="0038597A">
        <w:rPr>
          <w:rFonts w:ascii="Times New Roman" w:hAnsi="Times New Roman"/>
        </w:rPr>
        <w:t xml:space="preserve">Mylan Hungary Kft </w:t>
      </w:r>
    </w:p>
    <w:p w14:paraId="55C3DEC2" w14:textId="77777777" w:rsidR="00F17FFD" w:rsidRPr="0038597A" w:rsidRDefault="00080994" w:rsidP="00EB587B">
      <w:pPr>
        <w:widowControl/>
        <w:tabs>
          <w:tab w:val="left" w:pos="567"/>
        </w:tabs>
        <w:spacing w:after="0" w:line="240" w:lineRule="auto"/>
        <w:rPr>
          <w:rFonts w:ascii="Times New Roman" w:eastAsia="Times New Roman" w:hAnsi="Times New Roman" w:cs="Times New Roman"/>
          <w:noProof/>
        </w:rPr>
      </w:pPr>
      <w:r w:rsidRPr="0038597A">
        <w:rPr>
          <w:rFonts w:ascii="Times New Roman" w:hAnsi="Times New Roman"/>
        </w:rPr>
        <w:t>Mylan utca 1</w:t>
      </w:r>
    </w:p>
    <w:p w14:paraId="56458D98" w14:textId="77777777" w:rsidR="00F17FFD" w:rsidRPr="0038597A" w:rsidRDefault="00080994" w:rsidP="00EB587B">
      <w:pPr>
        <w:widowControl/>
        <w:tabs>
          <w:tab w:val="left" w:pos="567"/>
        </w:tabs>
        <w:spacing w:after="0" w:line="240" w:lineRule="auto"/>
        <w:rPr>
          <w:rFonts w:ascii="Times New Roman" w:eastAsia="Times New Roman" w:hAnsi="Times New Roman" w:cs="Times New Roman"/>
          <w:noProof/>
        </w:rPr>
      </w:pPr>
      <w:r w:rsidRPr="0038597A">
        <w:rPr>
          <w:rFonts w:ascii="Times New Roman" w:hAnsi="Times New Roman"/>
        </w:rPr>
        <w:t>Komarom</w:t>
      </w:r>
    </w:p>
    <w:p w14:paraId="4555E73F" w14:textId="77777777" w:rsidR="00F17FFD" w:rsidRPr="0038597A" w:rsidRDefault="00080994" w:rsidP="00EB587B">
      <w:pPr>
        <w:widowControl/>
        <w:tabs>
          <w:tab w:val="left" w:pos="567"/>
        </w:tabs>
        <w:spacing w:after="0" w:line="240" w:lineRule="auto"/>
        <w:rPr>
          <w:rFonts w:ascii="Times New Roman" w:eastAsia="Times New Roman" w:hAnsi="Times New Roman" w:cs="Times New Roman"/>
          <w:noProof/>
        </w:rPr>
      </w:pPr>
      <w:r w:rsidRPr="0038597A">
        <w:rPr>
          <w:rFonts w:ascii="Times New Roman" w:hAnsi="Times New Roman"/>
        </w:rPr>
        <w:t>H-2900</w:t>
      </w:r>
    </w:p>
    <w:p w14:paraId="0B952C5D" w14:textId="77777777" w:rsidR="00F17FFD" w:rsidRPr="0038597A" w:rsidRDefault="00080994" w:rsidP="00EB587B">
      <w:pPr>
        <w:widowControl/>
        <w:tabs>
          <w:tab w:val="left" w:pos="567"/>
        </w:tabs>
        <w:spacing w:after="0" w:line="240" w:lineRule="auto"/>
        <w:rPr>
          <w:rFonts w:ascii="Times New Roman" w:eastAsia="Times New Roman" w:hAnsi="Times New Roman" w:cs="Times New Roman"/>
          <w:noProof/>
          <w:lang w:val="en-GB"/>
        </w:rPr>
      </w:pPr>
      <w:proofErr w:type="spellStart"/>
      <w:r w:rsidRPr="0038597A">
        <w:rPr>
          <w:rFonts w:ascii="Times New Roman" w:hAnsi="Times New Roman"/>
          <w:lang w:val="en-GB"/>
        </w:rPr>
        <w:t>Ungarn</w:t>
      </w:r>
      <w:proofErr w:type="spellEnd"/>
    </w:p>
    <w:p w14:paraId="74D3A268" w14:textId="77777777" w:rsidR="00F17FFD" w:rsidRPr="0038597A" w:rsidRDefault="00F17FFD" w:rsidP="00EB587B">
      <w:pPr>
        <w:widowControl/>
        <w:tabs>
          <w:tab w:val="left" w:pos="567"/>
        </w:tabs>
        <w:spacing w:after="0" w:line="240" w:lineRule="auto"/>
        <w:rPr>
          <w:rFonts w:ascii="Times New Roman" w:eastAsia="Times New Roman" w:hAnsi="Times New Roman" w:cs="Times New Roman"/>
          <w:noProof/>
          <w:lang w:val="sv-SE"/>
        </w:rPr>
      </w:pPr>
    </w:p>
    <w:p w14:paraId="78AAF5EB" w14:textId="78D5F767" w:rsidR="00CF2C78" w:rsidRPr="0038597A" w:rsidRDefault="006F7AEB" w:rsidP="00EB587B">
      <w:pPr>
        <w:widowControl/>
        <w:tabs>
          <w:tab w:val="left" w:pos="567"/>
        </w:tabs>
        <w:spacing w:after="0" w:line="240" w:lineRule="auto"/>
        <w:rPr>
          <w:rFonts w:ascii="Times New Roman" w:eastAsia="Times New Roman" w:hAnsi="Times New Roman" w:cs="Times New Roman"/>
          <w:noProof/>
          <w:lang w:val="en-GB"/>
        </w:rPr>
      </w:pPr>
      <w:ins w:id="5" w:author="Anonymous – Viatris" w:date="2026-04-14T14:06:00Z" w16du:dateUtc="2026-04-14T08:36:00Z">
        <w:r>
          <w:rPr>
            <w:rFonts w:ascii="Times New Roman" w:hAnsi="Times New Roman"/>
            <w:lang w:val="en-GB"/>
          </w:rPr>
          <w:t>Viatris</w:t>
        </w:r>
      </w:ins>
      <w:del w:id="6" w:author="Anonymous – Viatris" w:date="2026-04-14T14:06:00Z" w16du:dateUtc="2026-04-14T08:36:00Z">
        <w:r w:rsidR="00080994" w:rsidRPr="0038597A" w:rsidDel="006F7AEB">
          <w:rPr>
            <w:rFonts w:ascii="Times New Roman" w:hAnsi="Times New Roman"/>
            <w:lang w:val="en-GB"/>
          </w:rPr>
          <w:delText>Mylan</w:delText>
        </w:r>
      </w:del>
      <w:r w:rsidR="00080994" w:rsidRPr="0038597A">
        <w:rPr>
          <w:rFonts w:ascii="Times New Roman" w:hAnsi="Times New Roman"/>
          <w:lang w:val="en-GB"/>
        </w:rPr>
        <w:t xml:space="preserve"> Germany GmbH, </w:t>
      </w:r>
    </w:p>
    <w:p w14:paraId="64B56818" w14:textId="77777777" w:rsidR="00CF2C78" w:rsidRPr="0038597A" w:rsidRDefault="00080994" w:rsidP="00EB587B">
      <w:pPr>
        <w:widowControl/>
        <w:tabs>
          <w:tab w:val="left" w:pos="567"/>
        </w:tabs>
        <w:spacing w:after="0" w:line="240" w:lineRule="auto"/>
        <w:rPr>
          <w:rFonts w:ascii="Times New Roman" w:eastAsia="Times New Roman" w:hAnsi="Times New Roman" w:cs="Times New Roman"/>
          <w:noProof/>
          <w:lang w:val="de-DE"/>
        </w:rPr>
      </w:pPr>
      <w:r w:rsidRPr="0038597A">
        <w:rPr>
          <w:rFonts w:ascii="Times New Roman" w:hAnsi="Times New Roman"/>
          <w:lang w:val="de-DE"/>
        </w:rPr>
        <w:t xml:space="preserve">Zweigniederlassung Bad Homburg v. d. Höhe, </w:t>
      </w:r>
    </w:p>
    <w:p w14:paraId="7CFB868D" w14:textId="77777777" w:rsidR="00CF2C78" w:rsidRPr="0038597A" w:rsidRDefault="00080994" w:rsidP="00EB587B">
      <w:pPr>
        <w:widowControl/>
        <w:tabs>
          <w:tab w:val="left" w:pos="567"/>
        </w:tabs>
        <w:spacing w:after="0" w:line="240" w:lineRule="auto"/>
        <w:rPr>
          <w:rFonts w:ascii="Times New Roman" w:eastAsia="Times New Roman" w:hAnsi="Times New Roman" w:cs="Times New Roman"/>
          <w:noProof/>
        </w:rPr>
      </w:pPr>
      <w:r w:rsidRPr="0038597A">
        <w:rPr>
          <w:rFonts w:ascii="Times New Roman" w:hAnsi="Times New Roman"/>
        </w:rPr>
        <w:t xml:space="preserve">Benzstrasse 1, </w:t>
      </w:r>
    </w:p>
    <w:p w14:paraId="56126C10" w14:textId="77777777" w:rsidR="00CF2C78" w:rsidRPr="0038597A" w:rsidRDefault="00080994" w:rsidP="00EB587B">
      <w:pPr>
        <w:widowControl/>
        <w:tabs>
          <w:tab w:val="left" w:pos="567"/>
        </w:tabs>
        <w:spacing w:after="0" w:line="240" w:lineRule="auto"/>
        <w:rPr>
          <w:rFonts w:ascii="Times New Roman" w:eastAsia="Times New Roman" w:hAnsi="Times New Roman" w:cs="Times New Roman"/>
          <w:noProof/>
        </w:rPr>
      </w:pPr>
      <w:r w:rsidRPr="0038597A">
        <w:rPr>
          <w:rFonts w:ascii="Times New Roman" w:hAnsi="Times New Roman"/>
        </w:rPr>
        <w:t xml:space="preserve">Bad Homburg v. d. Höhe, </w:t>
      </w:r>
    </w:p>
    <w:p w14:paraId="77B20B04" w14:textId="77777777" w:rsidR="00CF2C78" w:rsidRPr="0038597A" w:rsidRDefault="00080994" w:rsidP="00EB587B">
      <w:pPr>
        <w:widowControl/>
        <w:tabs>
          <w:tab w:val="left" w:pos="567"/>
        </w:tabs>
        <w:spacing w:after="0" w:line="240" w:lineRule="auto"/>
        <w:rPr>
          <w:rFonts w:ascii="Times New Roman" w:eastAsia="Times New Roman" w:hAnsi="Times New Roman" w:cs="Times New Roman"/>
          <w:noProof/>
        </w:rPr>
      </w:pPr>
      <w:r w:rsidRPr="0038597A">
        <w:rPr>
          <w:rFonts w:ascii="Times New Roman" w:hAnsi="Times New Roman"/>
        </w:rPr>
        <w:t xml:space="preserve">Hessen, 61352, </w:t>
      </w:r>
    </w:p>
    <w:p w14:paraId="7FD2FDFD" w14:textId="61BA6942" w:rsidR="00F17FFD" w:rsidRPr="0038597A" w:rsidRDefault="00080994" w:rsidP="00EB587B">
      <w:pPr>
        <w:widowControl/>
        <w:tabs>
          <w:tab w:val="left" w:pos="567"/>
        </w:tabs>
        <w:spacing w:after="0" w:line="240" w:lineRule="auto"/>
        <w:rPr>
          <w:rFonts w:ascii="Times New Roman" w:eastAsia="Times New Roman" w:hAnsi="Times New Roman" w:cs="Times New Roman"/>
          <w:noProof/>
        </w:rPr>
      </w:pPr>
      <w:r w:rsidRPr="0038597A">
        <w:rPr>
          <w:rFonts w:ascii="Times New Roman" w:hAnsi="Times New Roman"/>
        </w:rPr>
        <w:t xml:space="preserve">Tyskland. </w:t>
      </w:r>
    </w:p>
    <w:p w14:paraId="5C66DC7A" w14:textId="77777777" w:rsidR="00F17FFD" w:rsidRPr="0038597A" w:rsidRDefault="00F17FFD" w:rsidP="00EB587B">
      <w:pPr>
        <w:widowControl/>
        <w:tabs>
          <w:tab w:val="left" w:pos="567"/>
        </w:tabs>
        <w:spacing w:after="0" w:line="240" w:lineRule="auto"/>
        <w:rPr>
          <w:rFonts w:ascii="Times New Roman" w:eastAsia="Times New Roman" w:hAnsi="Times New Roman" w:cs="Times New Roman"/>
          <w:noProof/>
        </w:rPr>
      </w:pPr>
    </w:p>
    <w:p w14:paraId="7125210A" w14:textId="77777777" w:rsidR="00F17FFD" w:rsidRPr="0038597A" w:rsidRDefault="00080994" w:rsidP="00EB587B">
      <w:pPr>
        <w:widowControl/>
        <w:tabs>
          <w:tab w:val="left" w:pos="567"/>
        </w:tabs>
        <w:spacing w:after="0" w:line="240" w:lineRule="auto"/>
        <w:rPr>
          <w:rFonts w:ascii="Times New Roman" w:eastAsia="Times New Roman" w:hAnsi="Times New Roman" w:cs="Times New Roman"/>
          <w:noProof/>
        </w:rPr>
      </w:pPr>
      <w:r w:rsidRPr="0038597A">
        <w:rPr>
          <w:rFonts w:ascii="Times New Roman" w:hAnsi="Times New Roman"/>
        </w:rPr>
        <w:t>På lægemidlets trykte indlægsseddel skal der anføres navn og adresse på den fremstiller, som er ansvarlig for frigivelsen af den pågældende batch.</w:t>
      </w:r>
    </w:p>
    <w:p w14:paraId="38716BFA" w14:textId="77777777" w:rsidR="00F17FFD" w:rsidRPr="0038597A" w:rsidRDefault="00F17FFD" w:rsidP="00EB587B">
      <w:pPr>
        <w:widowControl/>
        <w:tabs>
          <w:tab w:val="left" w:pos="567"/>
        </w:tabs>
        <w:spacing w:after="0" w:line="240" w:lineRule="auto"/>
        <w:rPr>
          <w:rFonts w:ascii="Times New Roman" w:eastAsia="Times New Roman" w:hAnsi="Times New Roman" w:cs="Times New Roman"/>
          <w:noProof/>
        </w:rPr>
      </w:pPr>
    </w:p>
    <w:p w14:paraId="72482CA9" w14:textId="77777777" w:rsidR="00F17FFD" w:rsidRPr="0038597A" w:rsidRDefault="00F17FFD" w:rsidP="00EB587B">
      <w:pPr>
        <w:widowControl/>
        <w:tabs>
          <w:tab w:val="left" w:pos="567"/>
        </w:tabs>
        <w:spacing w:after="0" w:line="240" w:lineRule="auto"/>
        <w:rPr>
          <w:rFonts w:ascii="Times New Roman" w:eastAsia="Times New Roman" w:hAnsi="Times New Roman" w:cs="Times New Roman"/>
          <w:noProof/>
        </w:rPr>
      </w:pPr>
    </w:p>
    <w:p w14:paraId="55E63D3D" w14:textId="77777777" w:rsidR="00F17FFD" w:rsidRPr="0038597A" w:rsidRDefault="00080994" w:rsidP="00BF46C4">
      <w:pPr>
        <w:pStyle w:val="Heading1"/>
        <w:ind w:left="567" w:hanging="567"/>
        <w:rPr>
          <w:rFonts w:eastAsia="Times New Roman" w:cs="Times New Roman"/>
          <w:b/>
          <w:bCs/>
          <w:noProof/>
        </w:rPr>
      </w:pPr>
      <w:bookmarkStart w:id="7" w:name="OLE_LINK2"/>
      <w:r w:rsidRPr="0038597A">
        <w:rPr>
          <w:b/>
          <w:bCs/>
        </w:rPr>
        <w:t>B.</w:t>
      </w:r>
      <w:bookmarkEnd w:id="7"/>
      <w:r w:rsidRPr="0038597A">
        <w:rPr>
          <w:b/>
          <w:bCs/>
        </w:rPr>
        <w:tab/>
        <w:t xml:space="preserve">BETINGELSER ELLER BEGRÆNSNINGER VEDRØRENDE UDLEVERING OG ANVENDELSE </w:t>
      </w:r>
    </w:p>
    <w:p w14:paraId="7CC83216" w14:textId="77777777" w:rsidR="00F17FFD" w:rsidRPr="0038597A" w:rsidRDefault="00F17FFD" w:rsidP="00BF46C4">
      <w:pPr>
        <w:widowControl/>
        <w:tabs>
          <w:tab w:val="left" w:pos="567"/>
        </w:tabs>
        <w:spacing w:after="0" w:line="240" w:lineRule="auto"/>
        <w:rPr>
          <w:rFonts w:ascii="Times New Roman" w:eastAsia="Times New Roman" w:hAnsi="Times New Roman" w:cs="Times New Roman"/>
          <w:noProof/>
        </w:rPr>
      </w:pPr>
    </w:p>
    <w:p w14:paraId="27366989" w14:textId="77777777" w:rsidR="00F17FFD" w:rsidRPr="0038597A" w:rsidRDefault="00080994" w:rsidP="00BF46C4">
      <w:pPr>
        <w:widowControl/>
        <w:numPr>
          <w:ilvl w:val="12"/>
          <w:numId w:val="0"/>
        </w:numPr>
        <w:tabs>
          <w:tab w:val="left" w:pos="567"/>
        </w:tabs>
        <w:spacing w:after="0" w:line="240" w:lineRule="auto"/>
        <w:rPr>
          <w:rFonts w:ascii="Times New Roman" w:eastAsia="Times New Roman" w:hAnsi="Times New Roman" w:cs="Times New Roman"/>
          <w:noProof/>
        </w:rPr>
      </w:pPr>
      <w:r w:rsidRPr="0038597A">
        <w:rPr>
          <w:rFonts w:ascii="Times New Roman" w:hAnsi="Times New Roman"/>
        </w:rPr>
        <w:t>Lægemidlet må kun udleveres efter ordination på en recept udstedt af en begrænset lægegruppe (se bilag I: Produktresumé, pkt. 4.2).</w:t>
      </w:r>
    </w:p>
    <w:p w14:paraId="6D7B63D7" w14:textId="77777777" w:rsidR="00F17FFD" w:rsidRPr="0038597A" w:rsidRDefault="00F17FFD" w:rsidP="00BF46C4">
      <w:pPr>
        <w:widowControl/>
        <w:numPr>
          <w:ilvl w:val="12"/>
          <w:numId w:val="0"/>
        </w:numPr>
        <w:tabs>
          <w:tab w:val="left" w:pos="567"/>
        </w:tabs>
        <w:spacing w:after="0" w:line="240" w:lineRule="auto"/>
        <w:rPr>
          <w:rFonts w:ascii="Times New Roman" w:eastAsia="Times New Roman" w:hAnsi="Times New Roman" w:cs="Times New Roman"/>
          <w:noProof/>
        </w:rPr>
      </w:pPr>
    </w:p>
    <w:p w14:paraId="31B21C5A" w14:textId="77777777" w:rsidR="00F17FFD" w:rsidRPr="0038597A" w:rsidRDefault="00F17FFD" w:rsidP="00BF46C4">
      <w:pPr>
        <w:widowControl/>
        <w:numPr>
          <w:ilvl w:val="12"/>
          <w:numId w:val="0"/>
        </w:numPr>
        <w:tabs>
          <w:tab w:val="left" w:pos="567"/>
        </w:tabs>
        <w:spacing w:after="0" w:line="240" w:lineRule="auto"/>
        <w:rPr>
          <w:rFonts w:ascii="Times New Roman" w:eastAsia="Times New Roman" w:hAnsi="Times New Roman" w:cs="Times New Roman"/>
          <w:noProof/>
        </w:rPr>
      </w:pPr>
    </w:p>
    <w:p w14:paraId="18F67C3E" w14:textId="77777777" w:rsidR="00F17FFD" w:rsidRPr="0038597A" w:rsidRDefault="00080994" w:rsidP="00BF46C4">
      <w:pPr>
        <w:pStyle w:val="Heading1"/>
        <w:ind w:left="567" w:hanging="567"/>
        <w:rPr>
          <w:rFonts w:eastAsia="Times New Roman" w:cs="Times New Roman"/>
          <w:b/>
          <w:bCs/>
          <w:noProof/>
        </w:rPr>
      </w:pPr>
      <w:r w:rsidRPr="0038597A">
        <w:rPr>
          <w:b/>
          <w:bCs/>
        </w:rPr>
        <w:t>C.</w:t>
      </w:r>
      <w:r w:rsidRPr="0038597A">
        <w:rPr>
          <w:b/>
          <w:bCs/>
        </w:rPr>
        <w:tab/>
        <w:t>ANDRE FORHOLD OG BETINGELSER FOR MARKEDSFØRINGSTILLADELSEN</w:t>
      </w:r>
    </w:p>
    <w:p w14:paraId="43091E4E" w14:textId="77777777" w:rsidR="00F17FFD" w:rsidRPr="0038597A" w:rsidRDefault="00F17FFD" w:rsidP="00BF46C4">
      <w:pPr>
        <w:widowControl/>
        <w:tabs>
          <w:tab w:val="left" w:pos="567"/>
        </w:tabs>
        <w:spacing w:after="0" w:line="240" w:lineRule="auto"/>
        <w:ind w:right="-1"/>
        <w:rPr>
          <w:rFonts w:ascii="Times New Roman" w:eastAsia="Times New Roman" w:hAnsi="Times New Roman" w:cs="Times New Roman"/>
          <w:iCs/>
          <w:noProof/>
          <w:u w:val="single"/>
        </w:rPr>
      </w:pPr>
    </w:p>
    <w:p w14:paraId="4FDC70A0" w14:textId="77777777" w:rsidR="00F17FFD" w:rsidRPr="0038597A" w:rsidRDefault="00080994" w:rsidP="00EB587B">
      <w:pPr>
        <w:widowControl/>
        <w:numPr>
          <w:ilvl w:val="0"/>
          <w:numId w:val="29"/>
        </w:numPr>
        <w:tabs>
          <w:tab w:val="clear" w:pos="720"/>
        </w:tabs>
        <w:spacing w:after="0" w:line="240" w:lineRule="auto"/>
        <w:ind w:left="567" w:hanging="567"/>
        <w:rPr>
          <w:rFonts w:ascii="Times New Roman" w:eastAsia="Times New Roman" w:hAnsi="Times New Roman" w:cs="Times New Roman"/>
          <w:b/>
        </w:rPr>
      </w:pPr>
      <w:r w:rsidRPr="0038597A">
        <w:rPr>
          <w:rFonts w:ascii="Times New Roman" w:hAnsi="Times New Roman"/>
          <w:b/>
        </w:rPr>
        <w:t>Periodiske, opdaterede sikkerhedsindberetninger (PSUR'er)</w:t>
      </w:r>
    </w:p>
    <w:p w14:paraId="56D97F3E" w14:textId="77777777" w:rsidR="00F17FFD" w:rsidRPr="0038597A" w:rsidRDefault="00F17FFD" w:rsidP="00EB587B">
      <w:pPr>
        <w:widowControl/>
        <w:tabs>
          <w:tab w:val="left" w:pos="0"/>
          <w:tab w:val="left" w:pos="567"/>
        </w:tabs>
        <w:spacing w:after="0" w:line="240" w:lineRule="auto"/>
        <w:rPr>
          <w:rFonts w:ascii="Times New Roman" w:eastAsia="Times New Roman" w:hAnsi="Times New Roman" w:cs="Times New Roman"/>
          <w:szCs w:val="20"/>
        </w:rPr>
      </w:pPr>
    </w:p>
    <w:p w14:paraId="70F3548C" w14:textId="77777777" w:rsidR="00F17FFD" w:rsidRPr="0038597A" w:rsidRDefault="00080994" w:rsidP="00EB587B">
      <w:pPr>
        <w:widowControl/>
        <w:tabs>
          <w:tab w:val="left" w:pos="0"/>
          <w:tab w:val="left" w:pos="567"/>
        </w:tabs>
        <w:spacing w:after="0" w:line="240" w:lineRule="auto"/>
        <w:rPr>
          <w:rFonts w:ascii="Times New Roman" w:eastAsia="Times New Roman" w:hAnsi="Times New Roman" w:cs="Times New Roman"/>
          <w:iCs/>
        </w:rPr>
      </w:pPr>
      <w:r w:rsidRPr="0038597A">
        <w:rPr>
          <w:rFonts w:ascii="Times New Roman" w:hAnsi="Times New Roman"/>
        </w:rPr>
        <w:t>Kravene for fremsendelse af PSUR'er for dette lægemiddel fremgår af listen over EU-referencedatoer (EURD list), som fastsat i artikel 107c, stk. 7, i direktiv 2001/83/EF, og alle efterfølgende opdateringer offentliggjort på Det Europæiske Lægemiddelagenturs hjemmeside http://www.ema.europa.eu.</w:t>
      </w:r>
    </w:p>
    <w:p w14:paraId="41FF75B2" w14:textId="77777777" w:rsidR="00F17FFD" w:rsidRPr="0038597A" w:rsidRDefault="00F17FFD" w:rsidP="00EB587B">
      <w:pPr>
        <w:widowControl/>
        <w:tabs>
          <w:tab w:val="left" w:pos="567"/>
        </w:tabs>
        <w:spacing w:after="0" w:line="240" w:lineRule="auto"/>
        <w:rPr>
          <w:rFonts w:ascii="Times New Roman" w:eastAsia="Times New Roman" w:hAnsi="Times New Roman" w:cs="Times New Roman"/>
          <w:iCs/>
          <w:noProof/>
          <w:u w:val="single"/>
        </w:rPr>
      </w:pPr>
    </w:p>
    <w:p w14:paraId="00530ACE" w14:textId="77777777" w:rsidR="00F17FFD" w:rsidRPr="0038597A" w:rsidRDefault="00F17FFD" w:rsidP="00EB587B">
      <w:pPr>
        <w:widowControl/>
        <w:tabs>
          <w:tab w:val="left" w:pos="567"/>
        </w:tabs>
        <w:spacing w:after="0" w:line="240" w:lineRule="auto"/>
        <w:rPr>
          <w:rFonts w:ascii="Times New Roman" w:eastAsia="Times New Roman" w:hAnsi="Times New Roman" w:cs="Times New Roman"/>
          <w:szCs w:val="20"/>
          <w:u w:val="single"/>
        </w:rPr>
      </w:pPr>
    </w:p>
    <w:p w14:paraId="0CD22BD9" w14:textId="4764F745" w:rsidR="00F17FFD" w:rsidRPr="0038597A" w:rsidRDefault="00080994" w:rsidP="00BF46C4">
      <w:pPr>
        <w:pStyle w:val="Heading1"/>
        <w:ind w:left="567" w:hanging="567"/>
        <w:rPr>
          <w:rFonts w:eastAsia="Times New Roman" w:cs="Times New Roman"/>
          <w:b/>
          <w:bCs/>
          <w:szCs w:val="20"/>
        </w:rPr>
      </w:pPr>
      <w:r w:rsidRPr="0038597A">
        <w:rPr>
          <w:b/>
          <w:bCs/>
        </w:rPr>
        <w:t>D.</w:t>
      </w:r>
      <w:r w:rsidRPr="0038597A">
        <w:rPr>
          <w:b/>
          <w:bCs/>
        </w:rPr>
        <w:tab/>
        <w:t xml:space="preserve">BETINGELSER ELLER BEGRÆNSNINGER MED HENSYN TIL SIKKER OG EFFEKTIV ANVENDELSE AF LÆGEMIDLET </w:t>
      </w:r>
    </w:p>
    <w:p w14:paraId="75E8E159" w14:textId="77777777" w:rsidR="00F17FFD" w:rsidRPr="0038597A" w:rsidRDefault="00F17FFD" w:rsidP="00BF46C4">
      <w:pPr>
        <w:widowControl/>
        <w:tabs>
          <w:tab w:val="left" w:pos="567"/>
        </w:tabs>
        <w:spacing w:after="0" w:line="240" w:lineRule="auto"/>
        <w:ind w:right="-1"/>
        <w:rPr>
          <w:rFonts w:ascii="Times New Roman" w:eastAsia="Times New Roman" w:hAnsi="Times New Roman" w:cs="Times New Roman"/>
          <w:szCs w:val="20"/>
          <w:u w:val="single"/>
        </w:rPr>
      </w:pPr>
    </w:p>
    <w:p w14:paraId="021A006C" w14:textId="77777777" w:rsidR="00F17FFD" w:rsidRPr="0038597A" w:rsidRDefault="00080994" w:rsidP="00EB587B">
      <w:pPr>
        <w:widowControl/>
        <w:numPr>
          <w:ilvl w:val="0"/>
          <w:numId w:val="29"/>
        </w:numPr>
        <w:tabs>
          <w:tab w:val="clear" w:pos="720"/>
        </w:tabs>
        <w:spacing w:after="0" w:line="240" w:lineRule="auto"/>
        <w:ind w:left="567" w:hanging="567"/>
        <w:rPr>
          <w:rFonts w:ascii="Times New Roman" w:eastAsia="Times New Roman" w:hAnsi="Times New Roman" w:cs="Times New Roman"/>
          <w:b/>
          <w:szCs w:val="20"/>
        </w:rPr>
      </w:pPr>
      <w:r w:rsidRPr="0038597A">
        <w:rPr>
          <w:rFonts w:ascii="Times New Roman" w:hAnsi="Times New Roman"/>
          <w:b/>
        </w:rPr>
        <w:t>Risikostyringsplan (RMP)</w:t>
      </w:r>
    </w:p>
    <w:p w14:paraId="3A8EE58F" w14:textId="77777777" w:rsidR="00F17FFD" w:rsidRPr="0038597A" w:rsidRDefault="00F17FFD" w:rsidP="00EB587B">
      <w:pPr>
        <w:widowControl/>
        <w:tabs>
          <w:tab w:val="left" w:pos="567"/>
        </w:tabs>
        <w:spacing w:after="0" w:line="240" w:lineRule="auto"/>
        <w:rPr>
          <w:rFonts w:ascii="Times New Roman" w:eastAsia="Times New Roman" w:hAnsi="Times New Roman" w:cs="Times New Roman"/>
          <w:b/>
          <w:szCs w:val="20"/>
        </w:rPr>
      </w:pPr>
    </w:p>
    <w:p w14:paraId="17096CE1" w14:textId="77777777" w:rsidR="00F17FFD" w:rsidRPr="0038597A" w:rsidRDefault="00080994" w:rsidP="00EB587B">
      <w:pPr>
        <w:widowControl/>
        <w:tabs>
          <w:tab w:val="left" w:pos="0"/>
          <w:tab w:val="left" w:pos="567"/>
        </w:tabs>
        <w:spacing w:after="0" w:line="240" w:lineRule="auto"/>
        <w:rPr>
          <w:rFonts w:ascii="Times New Roman" w:eastAsia="Times New Roman" w:hAnsi="Times New Roman" w:cs="Times New Roman"/>
          <w:noProof/>
        </w:rPr>
      </w:pPr>
      <w:r w:rsidRPr="0038597A">
        <w:rPr>
          <w:rFonts w:ascii="Times New Roman" w:hAnsi="Times New Roman"/>
        </w:rPr>
        <w:t>Indehaveren af markedsføringstilladelsen skal udføre de påkrævede aktiviteter og foranstaltninger vedrørende lægemiddelovervågning, som er beskrevet i den godkendte RMP, der fremgår af modul 1.8.2 i markedsføringstilladelsen, og enhver efterfølgende godkendt opdatering af RMP.</w:t>
      </w:r>
    </w:p>
    <w:p w14:paraId="5FA2BA9E" w14:textId="77777777" w:rsidR="00F17FFD" w:rsidRPr="0038597A" w:rsidRDefault="00F17FFD" w:rsidP="00EB587B">
      <w:pPr>
        <w:widowControl/>
        <w:tabs>
          <w:tab w:val="left" w:pos="567"/>
        </w:tabs>
        <w:spacing w:after="0" w:line="240" w:lineRule="auto"/>
        <w:rPr>
          <w:rFonts w:ascii="Times New Roman" w:eastAsia="Times New Roman" w:hAnsi="Times New Roman" w:cs="Times New Roman"/>
          <w:iCs/>
          <w:noProof/>
        </w:rPr>
      </w:pPr>
    </w:p>
    <w:p w14:paraId="00DE3929" w14:textId="77777777" w:rsidR="00F17FFD" w:rsidRPr="0038597A" w:rsidRDefault="00080994" w:rsidP="00EB587B">
      <w:pPr>
        <w:widowControl/>
        <w:tabs>
          <w:tab w:val="left" w:pos="567"/>
        </w:tabs>
        <w:spacing w:after="0" w:line="240" w:lineRule="auto"/>
        <w:rPr>
          <w:rFonts w:ascii="Times New Roman" w:eastAsia="Times New Roman" w:hAnsi="Times New Roman" w:cs="Times New Roman"/>
          <w:iCs/>
          <w:noProof/>
        </w:rPr>
      </w:pPr>
      <w:r w:rsidRPr="0038597A">
        <w:rPr>
          <w:rFonts w:ascii="Times New Roman" w:hAnsi="Times New Roman"/>
        </w:rPr>
        <w:t>En opdateret RMP skal fremsendes:</w:t>
      </w:r>
    </w:p>
    <w:p w14:paraId="684393BD" w14:textId="77777777" w:rsidR="00F17FFD" w:rsidRPr="0038597A" w:rsidRDefault="00080994" w:rsidP="00EB587B">
      <w:pPr>
        <w:widowControl/>
        <w:numPr>
          <w:ilvl w:val="0"/>
          <w:numId w:val="30"/>
        </w:numPr>
        <w:tabs>
          <w:tab w:val="clear" w:pos="720"/>
        </w:tabs>
        <w:spacing w:after="0" w:line="240" w:lineRule="auto"/>
        <w:ind w:left="567" w:hanging="567"/>
        <w:rPr>
          <w:rFonts w:ascii="Times New Roman" w:eastAsia="Times New Roman" w:hAnsi="Times New Roman" w:cs="Times New Roman"/>
          <w:iCs/>
          <w:noProof/>
        </w:rPr>
      </w:pPr>
      <w:r w:rsidRPr="0038597A">
        <w:rPr>
          <w:rFonts w:ascii="Times New Roman" w:hAnsi="Times New Roman"/>
        </w:rPr>
        <w:t>på anmodning fra Det Europæiske Lægemiddelagentur</w:t>
      </w:r>
    </w:p>
    <w:p w14:paraId="03879C32" w14:textId="77777777" w:rsidR="00F17FFD" w:rsidRPr="0038597A" w:rsidRDefault="00080994" w:rsidP="00EB587B">
      <w:pPr>
        <w:widowControl/>
        <w:numPr>
          <w:ilvl w:val="0"/>
          <w:numId w:val="30"/>
        </w:numPr>
        <w:tabs>
          <w:tab w:val="clear" w:pos="720"/>
        </w:tabs>
        <w:spacing w:after="0" w:line="240" w:lineRule="auto"/>
        <w:ind w:left="567" w:hanging="567"/>
        <w:rPr>
          <w:rFonts w:ascii="Times New Roman" w:eastAsia="Times New Roman" w:hAnsi="Times New Roman" w:cs="Times New Roman"/>
          <w:iCs/>
          <w:noProof/>
        </w:rPr>
      </w:pPr>
      <w:r w:rsidRPr="0038597A">
        <w:rPr>
          <w:rFonts w:ascii="Times New Roman" w:hAnsi="Times New Roman"/>
        </w:rPr>
        <w:t>når risikostyringssystemet ændres, særlig som følge af, at der er modtaget nye oplysninger, der kan medføre en væsentlig ændring i benefit/risk-forholdet, eller som følge af, at en vigtig milepæl (lægemiddelovervågning eller risikominimering) er nået.</w:t>
      </w:r>
    </w:p>
    <w:p w14:paraId="047FE3A3" w14:textId="77777777" w:rsidR="00F17FFD" w:rsidRPr="0038597A" w:rsidRDefault="00F17FFD" w:rsidP="00BF46C4">
      <w:pPr>
        <w:widowControl/>
        <w:tabs>
          <w:tab w:val="left" w:pos="567"/>
        </w:tabs>
        <w:spacing w:after="0" w:line="240" w:lineRule="auto"/>
        <w:ind w:right="-1"/>
        <w:rPr>
          <w:rFonts w:ascii="Times New Roman" w:eastAsia="Times New Roman" w:hAnsi="Times New Roman" w:cs="Times New Roman"/>
          <w:iCs/>
          <w:noProof/>
        </w:rPr>
      </w:pPr>
    </w:p>
    <w:p w14:paraId="394CA3E8" w14:textId="77777777" w:rsidR="00F17FFD" w:rsidRPr="0038597A" w:rsidRDefault="00080994" w:rsidP="00EB587B">
      <w:pPr>
        <w:keepNext/>
        <w:keepLines/>
        <w:widowControl/>
        <w:numPr>
          <w:ilvl w:val="0"/>
          <w:numId w:val="29"/>
        </w:numPr>
        <w:tabs>
          <w:tab w:val="clear" w:pos="720"/>
        </w:tabs>
        <w:spacing w:after="0" w:line="240" w:lineRule="auto"/>
        <w:ind w:left="567" w:hanging="567"/>
        <w:rPr>
          <w:rFonts w:ascii="Times New Roman" w:eastAsia="Times New Roman" w:hAnsi="Times New Roman" w:cs="Times New Roman"/>
          <w:iCs/>
          <w:noProof/>
        </w:rPr>
      </w:pPr>
      <w:r w:rsidRPr="0038597A">
        <w:rPr>
          <w:rFonts w:ascii="Times New Roman" w:hAnsi="Times New Roman"/>
          <w:b/>
        </w:rPr>
        <w:lastRenderedPageBreak/>
        <w:t>Yderligere risikominimeringsforanstaltninger</w:t>
      </w:r>
    </w:p>
    <w:p w14:paraId="4C38BDE4" w14:textId="77777777" w:rsidR="00F17FFD" w:rsidRPr="0038597A" w:rsidRDefault="00F17FFD" w:rsidP="00EB587B">
      <w:pPr>
        <w:keepNext/>
        <w:keepLines/>
        <w:widowControl/>
        <w:tabs>
          <w:tab w:val="left" w:pos="567"/>
        </w:tabs>
        <w:spacing w:after="0" w:line="240" w:lineRule="auto"/>
        <w:rPr>
          <w:rFonts w:ascii="Times New Roman" w:eastAsia="Times New Roman" w:hAnsi="Times New Roman" w:cs="Times New Roman"/>
          <w:iCs/>
          <w:noProof/>
        </w:rPr>
      </w:pPr>
    </w:p>
    <w:p w14:paraId="37D9C007" w14:textId="77777777" w:rsidR="00F17FFD" w:rsidRPr="0038597A" w:rsidRDefault="00080994" w:rsidP="00EB587B">
      <w:pPr>
        <w:keepNext/>
        <w:keepLines/>
        <w:widowControl/>
        <w:tabs>
          <w:tab w:val="left" w:pos="567"/>
        </w:tabs>
        <w:spacing w:after="0" w:line="240" w:lineRule="auto"/>
        <w:rPr>
          <w:rFonts w:ascii="Times New Roman" w:eastAsia="Times New Roman" w:hAnsi="Times New Roman" w:cs="Times New Roman"/>
          <w:iCs/>
          <w:noProof/>
        </w:rPr>
      </w:pPr>
      <w:r w:rsidRPr="0038597A">
        <w:rPr>
          <w:rFonts w:ascii="Times New Roman" w:hAnsi="Times New Roman"/>
        </w:rPr>
        <w:t>Inden lancering af Fingolimod Mylan i hvert enkelt medlemsstat skal indehaveren af markedsføringstilladelsen aftale indholdet og formatet af uddannelsesprogrammet, herunder kommunikationsmedier, distributionsmetoder og alle andre aspekter af programmet med den nationale kompetente myndighed.</w:t>
      </w:r>
    </w:p>
    <w:p w14:paraId="37A88B1C" w14:textId="77777777" w:rsidR="00F17FFD" w:rsidRPr="0038597A" w:rsidRDefault="00F17FFD" w:rsidP="00EB587B">
      <w:pPr>
        <w:widowControl/>
        <w:tabs>
          <w:tab w:val="left" w:pos="567"/>
        </w:tabs>
        <w:spacing w:after="0" w:line="240" w:lineRule="auto"/>
        <w:rPr>
          <w:rFonts w:ascii="Times New Roman" w:eastAsia="Times New Roman" w:hAnsi="Times New Roman" w:cs="Times New Roman"/>
          <w:iCs/>
          <w:noProof/>
        </w:rPr>
      </w:pPr>
    </w:p>
    <w:p w14:paraId="57ED7E59" w14:textId="7D9ED650" w:rsidR="00F17FFD" w:rsidRPr="0038597A" w:rsidRDefault="00080994" w:rsidP="00EB587B">
      <w:pPr>
        <w:spacing w:after="0" w:line="240" w:lineRule="auto"/>
        <w:rPr>
          <w:rFonts w:ascii="Times New Roman" w:hAnsi="Times New Roman" w:cs="Times New Roman"/>
        </w:rPr>
      </w:pPr>
      <w:r w:rsidRPr="0038597A">
        <w:rPr>
          <w:rFonts w:ascii="Times New Roman" w:hAnsi="Times New Roman"/>
        </w:rPr>
        <w:t xml:space="preserve">Indehaveren af markedsføringstilladelsen skal i hver medlemsstat, hvor Fingolimod Mylan markedsføres, sikre, at alle læger, som har til hensigt at ordinere Fingolimod Mylan, får udleveret følgende uddannelsesmaterialer: </w:t>
      </w:r>
    </w:p>
    <w:p w14:paraId="4D14F99E" w14:textId="77777777" w:rsidR="00F17FFD" w:rsidRPr="0038597A" w:rsidRDefault="00F17FFD" w:rsidP="00EB587B">
      <w:pPr>
        <w:spacing w:after="0" w:line="240" w:lineRule="auto"/>
        <w:rPr>
          <w:rFonts w:ascii="Times New Roman" w:hAnsi="Times New Roman" w:cs="Times New Roman"/>
        </w:rPr>
      </w:pPr>
    </w:p>
    <w:p w14:paraId="38B901B5" w14:textId="61DF3598" w:rsidR="00F17FFD" w:rsidRPr="0038597A" w:rsidRDefault="00080994" w:rsidP="00BF46C4">
      <w:pPr>
        <w:spacing w:after="0" w:line="240" w:lineRule="auto"/>
        <w:ind w:left="567" w:hanging="567"/>
        <w:rPr>
          <w:rFonts w:ascii="Times New Roman" w:hAnsi="Times New Roman" w:cs="Times New Roman"/>
        </w:rPr>
      </w:pPr>
      <w:r w:rsidRPr="0038597A">
        <w:rPr>
          <w:rFonts w:ascii="Times New Roman" w:hAnsi="Times New Roman"/>
        </w:rPr>
        <w:t>1.</w:t>
      </w:r>
      <w:r w:rsidRPr="0038597A">
        <w:rPr>
          <w:rFonts w:ascii="Times New Roman" w:hAnsi="Times New Roman"/>
        </w:rPr>
        <w:tab/>
        <w:t>Produktresumé.</w:t>
      </w:r>
    </w:p>
    <w:p w14:paraId="2C835865" w14:textId="5190B3EC" w:rsidR="00F17FFD" w:rsidRPr="0038597A" w:rsidRDefault="00080994" w:rsidP="00BF46C4">
      <w:pPr>
        <w:spacing w:after="0" w:line="240" w:lineRule="auto"/>
        <w:ind w:left="567" w:hanging="567"/>
        <w:rPr>
          <w:rFonts w:ascii="Times New Roman" w:hAnsi="Times New Roman" w:cs="Times New Roman"/>
        </w:rPr>
      </w:pPr>
      <w:r w:rsidRPr="0038597A">
        <w:rPr>
          <w:rFonts w:ascii="Times New Roman" w:hAnsi="Times New Roman"/>
        </w:rPr>
        <w:t>2.</w:t>
      </w:r>
      <w:r w:rsidRPr="0038597A">
        <w:rPr>
          <w:rFonts w:ascii="Times New Roman" w:hAnsi="Times New Roman"/>
        </w:rPr>
        <w:tab/>
        <w:t>Lægens tjekliste til voksne og pædiatriske patienter, som skal læses, inden Fingolimod Mylan ordineres.</w:t>
      </w:r>
    </w:p>
    <w:p w14:paraId="45E2D3C9" w14:textId="4B17F311" w:rsidR="00F17FFD" w:rsidRPr="0038597A" w:rsidRDefault="00080994" w:rsidP="00BF46C4">
      <w:pPr>
        <w:spacing w:after="0" w:line="240" w:lineRule="auto"/>
        <w:ind w:left="567" w:hanging="567"/>
        <w:rPr>
          <w:rFonts w:ascii="Times New Roman" w:hAnsi="Times New Roman" w:cs="Times New Roman"/>
        </w:rPr>
      </w:pPr>
      <w:r w:rsidRPr="0038597A">
        <w:rPr>
          <w:rFonts w:ascii="Times New Roman" w:hAnsi="Times New Roman"/>
        </w:rPr>
        <w:t>3.</w:t>
      </w:r>
      <w:r w:rsidRPr="0038597A">
        <w:rPr>
          <w:rFonts w:ascii="Times New Roman" w:hAnsi="Times New Roman"/>
        </w:rPr>
        <w:tab/>
        <w:t>Vejledning til patienten/forældre/omsorgspersoner, til udlevering til alle patienter, deres forældre (eller værge) og omsorgspersoner.</w:t>
      </w:r>
    </w:p>
    <w:p w14:paraId="29E3AF98" w14:textId="70D4ADC3" w:rsidR="00F17FFD" w:rsidRPr="0038597A" w:rsidRDefault="00080994" w:rsidP="00BF46C4">
      <w:pPr>
        <w:spacing w:after="0" w:line="240" w:lineRule="auto"/>
        <w:ind w:left="567" w:hanging="567"/>
        <w:rPr>
          <w:rFonts w:ascii="Times New Roman" w:hAnsi="Times New Roman" w:cs="Times New Roman"/>
        </w:rPr>
      </w:pPr>
      <w:r w:rsidRPr="0038597A">
        <w:rPr>
          <w:rFonts w:ascii="Times New Roman" w:hAnsi="Times New Roman"/>
        </w:rPr>
        <w:t>4.</w:t>
      </w:r>
      <w:r w:rsidRPr="0038597A">
        <w:rPr>
          <w:rFonts w:ascii="Times New Roman" w:hAnsi="Times New Roman"/>
        </w:rPr>
        <w:tab/>
        <w:t>Patientkort rettet specifikt mod graviditet til udlevering til alle patienter, deres forældre (eller værge) og omsorgspersoner, hvis relevant.</w:t>
      </w:r>
    </w:p>
    <w:p w14:paraId="1ED43170" w14:textId="77777777" w:rsidR="00F17FFD" w:rsidRPr="0038597A" w:rsidRDefault="00F17FFD" w:rsidP="00EB587B">
      <w:pPr>
        <w:spacing w:after="0" w:line="240" w:lineRule="auto"/>
        <w:rPr>
          <w:rFonts w:ascii="Times New Roman" w:hAnsi="Times New Roman" w:cs="Times New Roman"/>
        </w:rPr>
      </w:pPr>
    </w:p>
    <w:p w14:paraId="4D7959A6" w14:textId="77777777" w:rsidR="00F17FFD" w:rsidRPr="0038597A" w:rsidRDefault="00080994" w:rsidP="00EB587B">
      <w:pPr>
        <w:spacing w:after="0" w:line="240" w:lineRule="auto"/>
        <w:rPr>
          <w:rFonts w:ascii="Times New Roman" w:hAnsi="Times New Roman"/>
          <w:b/>
        </w:rPr>
      </w:pPr>
      <w:r w:rsidRPr="0038597A">
        <w:rPr>
          <w:rFonts w:ascii="Times New Roman" w:hAnsi="Times New Roman"/>
          <w:b/>
        </w:rPr>
        <w:t>Lægens tjekliste</w:t>
      </w:r>
    </w:p>
    <w:p w14:paraId="4371057A" w14:textId="77777777" w:rsidR="00F17FFD" w:rsidRPr="0038597A" w:rsidRDefault="00F17FFD" w:rsidP="00EB587B">
      <w:pPr>
        <w:spacing w:after="0" w:line="240" w:lineRule="auto"/>
        <w:rPr>
          <w:rFonts w:ascii="Times New Roman" w:hAnsi="Times New Roman" w:cs="Times New Roman"/>
        </w:rPr>
      </w:pPr>
    </w:p>
    <w:p w14:paraId="61EC00CB" w14:textId="77777777" w:rsidR="00F17FFD" w:rsidRPr="0038597A" w:rsidRDefault="00080994" w:rsidP="00EB587B">
      <w:pPr>
        <w:spacing w:after="0" w:line="240" w:lineRule="auto"/>
        <w:rPr>
          <w:rFonts w:ascii="Times New Roman" w:hAnsi="Times New Roman"/>
        </w:rPr>
      </w:pPr>
      <w:r w:rsidRPr="0038597A">
        <w:rPr>
          <w:rFonts w:ascii="Times New Roman" w:hAnsi="Times New Roman"/>
        </w:rPr>
        <w:t>Lægens tjekliste skal indeholde følgende vigtige oplysninger:</w:t>
      </w:r>
    </w:p>
    <w:p w14:paraId="17E8BD44" w14:textId="77777777" w:rsidR="007557DD" w:rsidRPr="0038597A" w:rsidRDefault="007557DD" w:rsidP="00EB587B">
      <w:pPr>
        <w:keepNext/>
        <w:tabs>
          <w:tab w:val="left" w:pos="567"/>
        </w:tabs>
        <w:spacing w:after="0" w:line="240" w:lineRule="auto"/>
        <w:rPr>
          <w:rFonts w:ascii="Times New Roman" w:eastAsia="Times New Roman" w:hAnsi="Times New Roman" w:cs="Times New Roman"/>
        </w:rPr>
      </w:pPr>
    </w:p>
    <w:tbl>
      <w:tblPr>
        <w:tblStyle w:val="TableGrid"/>
        <w:tblW w:w="9066" w:type="dxa"/>
        <w:tblLook w:val="04A0" w:firstRow="1" w:lastRow="0" w:firstColumn="1" w:lastColumn="0" w:noHBand="0" w:noVBand="1"/>
      </w:tblPr>
      <w:tblGrid>
        <w:gridCol w:w="3397"/>
        <w:gridCol w:w="5669"/>
      </w:tblGrid>
      <w:tr w:rsidR="007557DD" w:rsidRPr="0038597A" w14:paraId="2222E0A6" w14:textId="77777777" w:rsidTr="00EB587B">
        <w:trPr>
          <w:cantSplit/>
          <w:tblHeader/>
        </w:trPr>
        <w:tc>
          <w:tcPr>
            <w:tcW w:w="3397" w:type="dxa"/>
          </w:tcPr>
          <w:p w14:paraId="56B18CBA" w14:textId="77777777" w:rsidR="007557DD" w:rsidRPr="0038597A" w:rsidRDefault="007557DD" w:rsidP="00BF46C4">
            <w:pPr>
              <w:keepNext/>
              <w:tabs>
                <w:tab w:val="left" w:pos="567"/>
              </w:tabs>
              <w:rPr>
                <w:rFonts w:ascii="Times New Roman" w:eastAsia="Times New Roman" w:hAnsi="Times New Roman" w:cs="Times New Roman"/>
                <w:b/>
                <w:bCs/>
                <w:sz w:val="20"/>
                <w:szCs w:val="20"/>
              </w:rPr>
            </w:pPr>
            <w:r w:rsidRPr="0038597A">
              <w:rPr>
                <w:rFonts w:ascii="Times New Roman" w:eastAsia="Times New Roman" w:hAnsi="Times New Roman" w:cs="Times New Roman"/>
                <w:b/>
                <w:bCs/>
                <w:sz w:val="20"/>
                <w:szCs w:val="20"/>
              </w:rPr>
              <w:t>Sikkerhedsemner</w:t>
            </w:r>
          </w:p>
        </w:tc>
        <w:tc>
          <w:tcPr>
            <w:tcW w:w="5669" w:type="dxa"/>
          </w:tcPr>
          <w:p w14:paraId="7470B028" w14:textId="77777777" w:rsidR="007557DD" w:rsidRPr="0038597A" w:rsidRDefault="007557DD" w:rsidP="00BF46C4">
            <w:pPr>
              <w:keepNext/>
              <w:tabs>
                <w:tab w:val="left" w:pos="567"/>
              </w:tabs>
              <w:rPr>
                <w:rFonts w:ascii="Times New Roman" w:eastAsia="Times New Roman" w:hAnsi="Times New Roman" w:cs="Times New Roman"/>
                <w:b/>
                <w:bCs/>
                <w:sz w:val="20"/>
                <w:szCs w:val="20"/>
              </w:rPr>
            </w:pPr>
            <w:r w:rsidRPr="0038597A">
              <w:rPr>
                <w:rFonts w:ascii="Times New Roman" w:eastAsia="Times New Roman" w:hAnsi="Times New Roman" w:cs="Times New Roman"/>
                <w:b/>
                <w:bCs/>
                <w:sz w:val="20"/>
                <w:szCs w:val="20"/>
              </w:rPr>
              <w:t>Vigtige informationer</w:t>
            </w:r>
          </w:p>
        </w:tc>
      </w:tr>
      <w:tr w:rsidR="007557DD" w:rsidRPr="0038597A" w14:paraId="440B8997" w14:textId="77777777" w:rsidTr="00EB587B">
        <w:trPr>
          <w:cantSplit/>
        </w:trPr>
        <w:tc>
          <w:tcPr>
            <w:tcW w:w="3397" w:type="dxa"/>
          </w:tcPr>
          <w:p w14:paraId="2F110C5C" w14:textId="77777777" w:rsidR="007557DD" w:rsidRPr="0038597A" w:rsidRDefault="007557DD" w:rsidP="00BF46C4">
            <w:pPr>
              <w:tabs>
                <w:tab w:val="left" w:pos="567"/>
              </w:tabs>
              <w:rPr>
                <w:rFonts w:ascii="Times New Roman" w:eastAsia="Times New Roman" w:hAnsi="Times New Roman" w:cs="Times New Roman"/>
                <w:sz w:val="20"/>
                <w:szCs w:val="20"/>
              </w:rPr>
            </w:pPr>
            <w:r w:rsidRPr="0038597A">
              <w:rPr>
                <w:rFonts w:ascii="Times New Roman" w:eastAsia="Times New Roman" w:hAnsi="Times New Roman" w:cs="Times New Roman"/>
                <w:sz w:val="20"/>
                <w:szCs w:val="20"/>
              </w:rPr>
              <w:t>Bradykardi (herunder overledningsforstyrrelser og bradykardi kompliceret af hypotension) forekommende efter første dosis</w:t>
            </w:r>
          </w:p>
        </w:tc>
        <w:tc>
          <w:tcPr>
            <w:tcW w:w="5669" w:type="dxa"/>
          </w:tcPr>
          <w:p w14:paraId="3C13E6E9" w14:textId="0B352E5F" w:rsidR="007557DD" w:rsidRPr="0038597A" w:rsidRDefault="007557DD" w:rsidP="00BF46C4">
            <w:pPr>
              <w:widowControl/>
              <w:numPr>
                <w:ilvl w:val="0"/>
                <w:numId w:val="29"/>
              </w:numPr>
              <w:tabs>
                <w:tab w:val="clear" w:pos="720"/>
                <w:tab w:val="left" w:pos="567"/>
              </w:tabs>
              <w:ind w:left="567" w:hanging="567"/>
              <w:rPr>
                <w:rFonts w:ascii="Times New Roman" w:eastAsia="Times New Roman" w:hAnsi="Times New Roman" w:cs="Times New Roman"/>
                <w:sz w:val="20"/>
                <w:szCs w:val="20"/>
              </w:rPr>
            </w:pPr>
            <w:r w:rsidRPr="0038597A">
              <w:rPr>
                <w:rFonts w:ascii="Times New Roman" w:eastAsia="Times New Roman" w:hAnsi="Times New Roman" w:cs="Times New Roman"/>
                <w:sz w:val="20"/>
                <w:szCs w:val="20"/>
              </w:rPr>
              <w:t>Start ikke Fingolimod Mylan hos patienter med en hjertesygdom, eller som tager lægemidler, hvor Fingolimod Mylan er kontraindiceret.</w:t>
            </w:r>
          </w:p>
          <w:p w14:paraId="628E490A" w14:textId="13A0A3A6" w:rsidR="007557DD" w:rsidRPr="0038597A" w:rsidRDefault="007557DD" w:rsidP="00BF46C4">
            <w:pPr>
              <w:widowControl/>
              <w:numPr>
                <w:ilvl w:val="0"/>
                <w:numId w:val="29"/>
              </w:numPr>
              <w:tabs>
                <w:tab w:val="clear" w:pos="720"/>
                <w:tab w:val="left" w:pos="567"/>
              </w:tabs>
              <w:ind w:left="567" w:hanging="567"/>
              <w:rPr>
                <w:rFonts w:ascii="Times New Roman" w:eastAsia="Times New Roman" w:hAnsi="Times New Roman" w:cs="Times New Roman"/>
                <w:sz w:val="20"/>
                <w:szCs w:val="20"/>
              </w:rPr>
            </w:pPr>
            <w:r w:rsidRPr="0038597A">
              <w:rPr>
                <w:rFonts w:ascii="Times New Roman" w:eastAsia="Times New Roman" w:hAnsi="Times New Roman" w:cs="Times New Roman"/>
                <w:sz w:val="20"/>
                <w:szCs w:val="20"/>
              </w:rPr>
              <w:t>Inden opstart med Fingolimod Mylan hos patienter med underliggende sygdomme, eller som samtidig tager lægemidler, der medfører en øget risiko for alvorlige rytmeforstyrrelser eller bradykardi, skal det sikres, at de forventede fordele opvejer de potentielle risici, og søg råd fra en kardiolog vedrørende passende monitorering (forlæng monitorering mindst natten over ved behandlingsstart) og/eller dosisjustering af et samtidigt administreret lægemiddel.</w:t>
            </w:r>
          </w:p>
          <w:p w14:paraId="07950104" w14:textId="7E60055B" w:rsidR="007557DD" w:rsidRPr="0038597A" w:rsidRDefault="007557DD" w:rsidP="00BF46C4">
            <w:pPr>
              <w:widowControl/>
              <w:numPr>
                <w:ilvl w:val="0"/>
                <w:numId w:val="29"/>
              </w:numPr>
              <w:tabs>
                <w:tab w:val="clear" w:pos="720"/>
                <w:tab w:val="left" w:pos="567"/>
              </w:tabs>
              <w:ind w:left="567" w:hanging="567"/>
              <w:rPr>
                <w:rFonts w:ascii="Times New Roman" w:eastAsia="Times New Roman" w:hAnsi="Times New Roman" w:cs="Times New Roman"/>
                <w:sz w:val="20"/>
                <w:szCs w:val="20"/>
              </w:rPr>
            </w:pPr>
            <w:r w:rsidRPr="0038597A">
              <w:rPr>
                <w:rFonts w:ascii="Times New Roman" w:eastAsia="Times New Roman" w:hAnsi="Times New Roman" w:cs="Times New Roman"/>
                <w:sz w:val="20"/>
                <w:szCs w:val="20"/>
              </w:rPr>
              <w:t>Overvåg alle patienter for tegn og symptomer på bradykardi i en periode på mindst 6 timer efter den første dosis af Fingolimod Mylan, inklusiv</w:t>
            </w:r>
            <w:r w:rsidR="00A72E6A" w:rsidRPr="0038597A">
              <w:rPr>
                <w:rFonts w:ascii="Times New Roman" w:eastAsia="Times New Roman" w:hAnsi="Times New Roman" w:cs="Times New Roman"/>
                <w:sz w:val="20"/>
                <w:szCs w:val="20"/>
              </w:rPr>
              <w:t>e</w:t>
            </w:r>
            <w:r w:rsidRPr="0038597A">
              <w:rPr>
                <w:rFonts w:ascii="Times New Roman" w:eastAsia="Times New Roman" w:hAnsi="Times New Roman" w:cs="Times New Roman"/>
                <w:sz w:val="20"/>
                <w:szCs w:val="20"/>
              </w:rPr>
              <w:t xml:space="preserve"> udførelse af et elektrokardiogram (EKG) og blodtryksmåling før og 6 timer efter første dosis.</w:t>
            </w:r>
          </w:p>
          <w:p w14:paraId="7A54BE02" w14:textId="65E7F5D4" w:rsidR="007557DD" w:rsidRPr="0038597A" w:rsidRDefault="007557DD" w:rsidP="00BF46C4">
            <w:pPr>
              <w:widowControl/>
              <w:numPr>
                <w:ilvl w:val="0"/>
                <w:numId w:val="29"/>
              </w:numPr>
              <w:tabs>
                <w:tab w:val="clear" w:pos="720"/>
                <w:tab w:val="left" w:pos="567"/>
              </w:tabs>
              <w:ind w:left="567" w:hanging="567"/>
              <w:rPr>
                <w:rFonts w:ascii="Times New Roman" w:eastAsia="Times New Roman" w:hAnsi="Times New Roman" w:cs="Times New Roman"/>
                <w:sz w:val="20"/>
                <w:szCs w:val="20"/>
              </w:rPr>
            </w:pPr>
            <w:r w:rsidRPr="0038597A">
              <w:rPr>
                <w:rFonts w:ascii="Times New Roman" w:eastAsia="Times New Roman" w:hAnsi="Times New Roman" w:cs="Times New Roman"/>
                <w:sz w:val="20"/>
                <w:szCs w:val="20"/>
              </w:rPr>
              <w:t>Hvis der opstår tegn og symptomer på bradykardi efter dosis, forlænges første dosismonitorering i henhold til retningslinjerne indtil ophør (dvs. behov for farmakologisk intervention, aldersspecifikke pulsgrænser, nye EKG</w:t>
            </w:r>
            <w:r w:rsidRPr="0038597A">
              <w:rPr>
                <w:rFonts w:ascii="Times New Roman" w:eastAsia="Times New Roman" w:hAnsi="Times New Roman" w:cs="Times New Roman"/>
                <w:sz w:val="20"/>
                <w:szCs w:val="20"/>
              </w:rPr>
              <w:noBreakHyphen/>
              <w:t>fund), hvor der vil være monitorering natten over.</w:t>
            </w:r>
          </w:p>
          <w:p w14:paraId="200A3E7A" w14:textId="0FB27357" w:rsidR="007557DD" w:rsidRPr="0038597A" w:rsidRDefault="007557DD" w:rsidP="00BF46C4">
            <w:pPr>
              <w:widowControl/>
              <w:numPr>
                <w:ilvl w:val="0"/>
                <w:numId w:val="29"/>
              </w:numPr>
              <w:tabs>
                <w:tab w:val="clear" w:pos="720"/>
                <w:tab w:val="left" w:pos="567"/>
              </w:tabs>
              <w:ind w:left="567" w:hanging="567"/>
              <w:rPr>
                <w:rFonts w:ascii="Times New Roman" w:eastAsia="Times New Roman" w:hAnsi="Times New Roman" w:cs="Times New Roman"/>
                <w:sz w:val="20"/>
                <w:szCs w:val="20"/>
              </w:rPr>
            </w:pPr>
            <w:r w:rsidRPr="0038597A">
              <w:rPr>
                <w:rFonts w:ascii="Times New Roman" w:eastAsia="Times New Roman" w:hAnsi="Times New Roman" w:cs="Times New Roman"/>
                <w:sz w:val="20"/>
                <w:szCs w:val="20"/>
              </w:rPr>
              <w:t>Følg første-dosis monitorering efter afbrydelse af behand</w:t>
            </w:r>
            <w:r w:rsidR="00A72E6A" w:rsidRPr="0038597A">
              <w:rPr>
                <w:rFonts w:ascii="Times New Roman" w:eastAsia="Times New Roman" w:hAnsi="Times New Roman" w:cs="Times New Roman"/>
                <w:sz w:val="20"/>
                <w:szCs w:val="20"/>
              </w:rPr>
              <w:t>l</w:t>
            </w:r>
            <w:r w:rsidRPr="0038597A">
              <w:rPr>
                <w:rFonts w:ascii="Times New Roman" w:eastAsia="Times New Roman" w:hAnsi="Times New Roman" w:cs="Times New Roman"/>
                <w:sz w:val="20"/>
                <w:szCs w:val="20"/>
              </w:rPr>
              <w:t>ingen eller øgning af daglig dosis.</w:t>
            </w:r>
          </w:p>
        </w:tc>
      </w:tr>
      <w:tr w:rsidR="007557DD" w:rsidRPr="0038597A" w14:paraId="29D2853C" w14:textId="77777777" w:rsidTr="00EB587B">
        <w:trPr>
          <w:cantSplit/>
        </w:trPr>
        <w:tc>
          <w:tcPr>
            <w:tcW w:w="3397" w:type="dxa"/>
          </w:tcPr>
          <w:p w14:paraId="09AA3356" w14:textId="77777777" w:rsidR="007557DD" w:rsidRPr="0038597A" w:rsidRDefault="007557DD" w:rsidP="00BF46C4">
            <w:pPr>
              <w:tabs>
                <w:tab w:val="left" w:pos="567"/>
              </w:tabs>
              <w:rPr>
                <w:rFonts w:ascii="Times New Roman" w:eastAsia="Times New Roman" w:hAnsi="Times New Roman" w:cs="Times New Roman"/>
                <w:sz w:val="20"/>
                <w:szCs w:val="20"/>
              </w:rPr>
            </w:pPr>
            <w:r w:rsidRPr="0038597A">
              <w:rPr>
                <w:rFonts w:ascii="Times New Roman" w:eastAsia="Times New Roman" w:hAnsi="Times New Roman" w:cs="Times New Roman"/>
                <w:sz w:val="20"/>
                <w:szCs w:val="20"/>
              </w:rPr>
              <w:lastRenderedPageBreak/>
              <w:t>Stigning i levertransaminase</w:t>
            </w:r>
          </w:p>
        </w:tc>
        <w:tc>
          <w:tcPr>
            <w:tcW w:w="5669" w:type="dxa"/>
          </w:tcPr>
          <w:p w14:paraId="618016AC" w14:textId="1FEEE052" w:rsidR="007557DD" w:rsidRPr="0038597A" w:rsidRDefault="007557DD" w:rsidP="00BF46C4">
            <w:pPr>
              <w:widowControl/>
              <w:numPr>
                <w:ilvl w:val="0"/>
                <w:numId w:val="29"/>
              </w:numPr>
              <w:tabs>
                <w:tab w:val="clear" w:pos="720"/>
                <w:tab w:val="left" w:pos="567"/>
              </w:tabs>
              <w:ind w:left="567" w:hanging="567"/>
              <w:rPr>
                <w:rFonts w:ascii="Times New Roman" w:eastAsia="Times New Roman" w:hAnsi="Times New Roman" w:cs="Times New Roman"/>
                <w:sz w:val="20"/>
                <w:szCs w:val="20"/>
              </w:rPr>
            </w:pPr>
            <w:r w:rsidRPr="0038597A">
              <w:rPr>
                <w:rFonts w:ascii="Times New Roman" w:eastAsia="Times New Roman" w:hAnsi="Times New Roman" w:cs="Times New Roman"/>
                <w:sz w:val="20"/>
                <w:szCs w:val="20"/>
              </w:rPr>
              <w:t xml:space="preserve">Giv ikke </w:t>
            </w:r>
            <w:r w:rsidR="001B6510" w:rsidRPr="0038597A">
              <w:rPr>
                <w:rFonts w:ascii="Times New Roman" w:eastAsia="Times New Roman" w:hAnsi="Times New Roman" w:cs="Times New Roman"/>
                <w:sz w:val="20"/>
                <w:szCs w:val="20"/>
              </w:rPr>
              <w:t xml:space="preserve">Fingolimod Mylan </w:t>
            </w:r>
            <w:r w:rsidRPr="0038597A">
              <w:rPr>
                <w:rFonts w:ascii="Times New Roman" w:eastAsia="Times New Roman" w:hAnsi="Times New Roman" w:cs="Times New Roman"/>
                <w:sz w:val="20"/>
                <w:szCs w:val="20"/>
              </w:rPr>
              <w:t>til patienter med svært nedsat leverfunktion (Child</w:t>
            </w:r>
            <w:r w:rsidR="001B6510" w:rsidRPr="0038597A">
              <w:rPr>
                <w:rFonts w:ascii="Times New Roman" w:eastAsia="Times New Roman" w:hAnsi="Times New Roman" w:cs="Times New Roman"/>
                <w:sz w:val="20"/>
                <w:szCs w:val="20"/>
              </w:rPr>
              <w:noBreakHyphen/>
            </w:r>
            <w:r w:rsidRPr="0038597A">
              <w:rPr>
                <w:rFonts w:ascii="Times New Roman" w:eastAsia="Times New Roman" w:hAnsi="Times New Roman" w:cs="Times New Roman"/>
                <w:sz w:val="20"/>
                <w:szCs w:val="20"/>
              </w:rPr>
              <w:t>Pugh klasse</w:t>
            </w:r>
            <w:r w:rsidR="001B6510" w:rsidRPr="0038597A">
              <w:rPr>
                <w:rFonts w:ascii="Times New Roman" w:eastAsia="Times New Roman" w:hAnsi="Times New Roman" w:cs="Times New Roman"/>
                <w:sz w:val="20"/>
                <w:szCs w:val="20"/>
              </w:rPr>
              <w:t> </w:t>
            </w:r>
            <w:r w:rsidRPr="0038597A">
              <w:rPr>
                <w:rFonts w:ascii="Times New Roman" w:eastAsia="Times New Roman" w:hAnsi="Times New Roman" w:cs="Times New Roman"/>
                <w:sz w:val="20"/>
                <w:szCs w:val="20"/>
              </w:rPr>
              <w:t>C)</w:t>
            </w:r>
          </w:p>
          <w:p w14:paraId="09F2B9AD" w14:textId="4FB87410" w:rsidR="007557DD" w:rsidRPr="0038597A" w:rsidRDefault="007557DD" w:rsidP="00BF46C4">
            <w:pPr>
              <w:widowControl/>
              <w:numPr>
                <w:ilvl w:val="0"/>
                <w:numId w:val="29"/>
              </w:numPr>
              <w:tabs>
                <w:tab w:val="clear" w:pos="720"/>
                <w:tab w:val="left" w:pos="567"/>
              </w:tabs>
              <w:ind w:left="567" w:hanging="567"/>
              <w:rPr>
                <w:rFonts w:ascii="Times New Roman" w:eastAsia="Times New Roman" w:hAnsi="Times New Roman" w:cs="Times New Roman"/>
                <w:sz w:val="20"/>
                <w:szCs w:val="20"/>
              </w:rPr>
            </w:pPr>
            <w:r w:rsidRPr="0038597A">
              <w:rPr>
                <w:rFonts w:ascii="Times New Roman" w:eastAsia="Times New Roman" w:hAnsi="Times New Roman" w:cs="Times New Roman"/>
                <w:sz w:val="20"/>
                <w:szCs w:val="20"/>
              </w:rPr>
              <w:t xml:space="preserve">Transaminase- og bilirubinniveauer bør monitoreres før påbegyndelse af </w:t>
            </w:r>
            <w:r w:rsidR="001B6510" w:rsidRPr="0038597A">
              <w:rPr>
                <w:rFonts w:ascii="Times New Roman" w:eastAsia="Times New Roman" w:hAnsi="Times New Roman" w:cs="Times New Roman"/>
                <w:sz w:val="20"/>
                <w:szCs w:val="20"/>
              </w:rPr>
              <w:t>Fingolimod Mylan</w:t>
            </w:r>
            <w:r w:rsidRPr="0038597A">
              <w:rPr>
                <w:rFonts w:ascii="Times New Roman" w:eastAsia="Times New Roman" w:hAnsi="Times New Roman" w:cs="Times New Roman"/>
                <w:sz w:val="20"/>
                <w:szCs w:val="20"/>
              </w:rPr>
              <w:t xml:space="preserve">, bør monitoreres hver 3. måned i første behandlingsår og derefter op til 2 måneder efter seponering af </w:t>
            </w:r>
            <w:r w:rsidR="001B6510" w:rsidRPr="0038597A">
              <w:rPr>
                <w:rFonts w:ascii="Times New Roman" w:eastAsia="Times New Roman" w:hAnsi="Times New Roman" w:cs="Times New Roman"/>
                <w:sz w:val="20"/>
                <w:szCs w:val="20"/>
              </w:rPr>
              <w:t>Fingolimod Mylan</w:t>
            </w:r>
            <w:r w:rsidRPr="0038597A">
              <w:rPr>
                <w:rFonts w:ascii="Times New Roman" w:eastAsia="Times New Roman" w:hAnsi="Times New Roman" w:cs="Times New Roman"/>
                <w:sz w:val="20"/>
                <w:szCs w:val="20"/>
              </w:rPr>
              <w:t>.</w:t>
            </w:r>
          </w:p>
          <w:p w14:paraId="3FC9D89F" w14:textId="72452F9C" w:rsidR="007557DD" w:rsidRPr="0038597A" w:rsidRDefault="007557DD" w:rsidP="00BF46C4">
            <w:pPr>
              <w:widowControl/>
              <w:numPr>
                <w:ilvl w:val="0"/>
                <w:numId w:val="29"/>
              </w:numPr>
              <w:tabs>
                <w:tab w:val="clear" w:pos="720"/>
                <w:tab w:val="left" w:pos="567"/>
              </w:tabs>
              <w:ind w:left="567" w:hanging="567"/>
              <w:rPr>
                <w:rFonts w:ascii="Times New Roman" w:eastAsia="Times New Roman" w:hAnsi="Times New Roman" w:cs="Times New Roman"/>
                <w:sz w:val="20"/>
                <w:szCs w:val="20"/>
              </w:rPr>
            </w:pPr>
            <w:r w:rsidRPr="0038597A">
              <w:rPr>
                <w:rFonts w:ascii="Times New Roman" w:eastAsia="Times New Roman" w:hAnsi="Times New Roman" w:cs="Times New Roman"/>
                <w:sz w:val="20"/>
                <w:szCs w:val="20"/>
              </w:rPr>
              <w:t>For asymptomatisk forhøjet leverfunktionstest (LFT’er), udfør LFT’er oftere</w:t>
            </w:r>
            <w:r w:rsidR="001B6510" w:rsidRPr="0038597A">
              <w:rPr>
                <w:rFonts w:ascii="Times New Roman" w:eastAsia="Times New Roman" w:hAnsi="Times New Roman" w:cs="Times New Roman"/>
                <w:sz w:val="20"/>
                <w:szCs w:val="20"/>
              </w:rPr>
              <w:t>,</w:t>
            </w:r>
            <w:r w:rsidRPr="0038597A">
              <w:rPr>
                <w:rFonts w:ascii="Times New Roman" w:eastAsia="Times New Roman" w:hAnsi="Times New Roman" w:cs="Times New Roman"/>
                <w:sz w:val="20"/>
                <w:szCs w:val="20"/>
              </w:rPr>
              <w:t xml:space="preserve"> hvis stigning i transaminase er større end 3 gange til mindre end 5 gange den øvre normalgrænse (ULN) uden stigning i serumbilirubin. Seponér</w:t>
            </w:r>
            <w:r w:rsidR="001B6510" w:rsidRPr="0038597A">
              <w:rPr>
                <w:rFonts w:ascii="Times New Roman" w:eastAsia="Times New Roman" w:hAnsi="Times New Roman" w:cs="Times New Roman"/>
                <w:sz w:val="20"/>
                <w:szCs w:val="20"/>
              </w:rPr>
              <w:t xml:space="preserve"> Fingolimod Mylan</w:t>
            </w:r>
            <w:r w:rsidRPr="0038597A">
              <w:rPr>
                <w:rFonts w:ascii="Times New Roman" w:eastAsia="Times New Roman" w:hAnsi="Times New Roman" w:cs="Times New Roman"/>
                <w:sz w:val="20"/>
                <w:szCs w:val="20"/>
              </w:rPr>
              <w:t xml:space="preserve"> for transaminase</w:t>
            </w:r>
            <w:r w:rsidR="001B6510" w:rsidRPr="0038597A">
              <w:rPr>
                <w:rFonts w:ascii="Times New Roman" w:eastAsia="Times New Roman" w:hAnsi="Times New Roman" w:cs="Times New Roman"/>
                <w:sz w:val="20"/>
                <w:szCs w:val="20"/>
              </w:rPr>
              <w:t>-</w:t>
            </w:r>
            <w:r w:rsidRPr="0038597A">
              <w:rPr>
                <w:rFonts w:ascii="Times New Roman" w:eastAsia="Times New Roman" w:hAnsi="Times New Roman" w:cs="Times New Roman"/>
                <w:sz w:val="20"/>
                <w:szCs w:val="20"/>
              </w:rPr>
              <w:t xml:space="preserve">stigning mindst 5 gange den ULN eller mindst 3 gange den ULN forbundet med enhver stigning i serumbilirubin. Genoptag </w:t>
            </w:r>
            <w:r w:rsidR="001B6510" w:rsidRPr="0038597A">
              <w:rPr>
                <w:rFonts w:ascii="Times New Roman" w:eastAsia="Times New Roman" w:hAnsi="Times New Roman" w:cs="Times New Roman"/>
                <w:sz w:val="20"/>
                <w:szCs w:val="20"/>
              </w:rPr>
              <w:t>Fingolimod Mylan</w:t>
            </w:r>
            <w:r w:rsidRPr="0038597A">
              <w:rPr>
                <w:rFonts w:ascii="Times New Roman" w:eastAsia="Times New Roman" w:hAnsi="Times New Roman" w:cs="Times New Roman"/>
                <w:sz w:val="20"/>
                <w:szCs w:val="20"/>
              </w:rPr>
              <w:t xml:space="preserve"> kun efter nøje overvejelse af de</w:t>
            </w:r>
            <w:r w:rsidR="005B1A77" w:rsidRPr="0038597A">
              <w:rPr>
                <w:rFonts w:ascii="Times New Roman" w:eastAsia="Times New Roman" w:hAnsi="Times New Roman" w:cs="Times New Roman"/>
                <w:sz w:val="20"/>
                <w:szCs w:val="20"/>
              </w:rPr>
              <w:t>n</w:t>
            </w:r>
            <w:r w:rsidRPr="0038597A">
              <w:rPr>
                <w:rFonts w:ascii="Times New Roman" w:eastAsia="Times New Roman" w:hAnsi="Times New Roman" w:cs="Times New Roman"/>
                <w:sz w:val="20"/>
                <w:szCs w:val="20"/>
              </w:rPr>
              <w:t xml:space="preserve"> potentielle risiko/benefit-vurdering.</w:t>
            </w:r>
          </w:p>
          <w:p w14:paraId="3D881D22" w14:textId="6477B131" w:rsidR="007557DD" w:rsidRPr="0038597A" w:rsidRDefault="007557DD" w:rsidP="00BF46C4">
            <w:pPr>
              <w:widowControl/>
              <w:numPr>
                <w:ilvl w:val="0"/>
                <w:numId w:val="29"/>
              </w:numPr>
              <w:tabs>
                <w:tab w:val="clear" w:pos="720"/>
                <w:tab w:val="left" w:pos="567"/>
              </w:tabs>
              <w:ind w:left="567" w:hanging="567"/>
              <w:rPr>
                <w:rFonts w:ascii="Times New Roman" w:eastAsia="Times New Roman" w:hAnsi="Times New Roman" w:cs="Times New Roman"/>
                <w:sz w:val="20"/>
                <w:szCs w:val="20"/>
              </w:rPr>
            </w:pPr>
            <w:r w:rsidRPr="0038597A">
              <w:rPr>
                <w:rFonts w:ascii="Times New Roman" w:eastAsia="Times New Roman" w:hAnsi="Times New Roman" w:cs="Times New Roman"/>
                <w:sz w:val="20"/>
                <w:szCs w:val="20"/>
              </w:rPr>
              <w:t xml:space="preserve">For patienter med kliniske symptomer på leverdysfunktion, evaluér straks og seponér </w:t>
            </w:r>
            <w:r w:rsidR="001B6510" w:rsidRPr="0038597A">
              <w:rPr>
                <w:rFonts w:ascii="Times New Roman" w:eastAsia="Times New Roman" w:hAnsi="Times New Roman" w:cs="Times New Roman"/>
                <w:sz w:val="20"/>
                <w:szCs w:val="20"/>
              </w:rPr>
              <w:t>Fingolimod Mylan,</w:t>
            </w:r>
            <w:r w:rsidRPr="0038597A">
              <w:rPr>
                <w:rFonts w:ascii="Times New Roman" w:eastAsia="Times New Roman" w:hAnsi="Times New Roman" w:cs="Times New Roman"/>
                <w:sz w:val="20"/>
                <w:szCs w:val="20"/>
              </w:rPr>
              <w:t xml:space="preserve"> hvis leverskade er bekræftet. Hvis serumniveauet vender tilbage til det normale (herunder hvis en alternativ årsag til leverdysfunktionen opdages), kan </w:t>
            </w:r>
            <w:r w:rsidR="001B6510" w:rsidRPr="0038597A">
              <w:rPr>
                <w:rFonts w:ascii="Times New Roman" w:eastAsia="Times New Roman" w:hAnsi="Times New Roman" w:cs="Times New Roman"/>
                <w:sz w:val="20"/>
                <w:szCs w:val="20"/>
              </w:rPr>
              <w:t xml:space="preserve">Fingolimod Mylan </w:t>
            </w:r>
            <w:r w:rsidRPr="0038597A">
              <w:rPr>
                <w:rFonts w:ascii="Times New Roman" w:eastAsia="Times New Roman" w:hAnsi="Times New Roman" w:cs="Times New Roman"/>
                <w:sz w:val="20"/>
                <w:szCs w:val="20"/>
              </w:rPr>
              <w:t>genoptages efter omhyggelig risk/benefit-vurdering af patienten.</w:t>
            </w:r>
          </w:p>
        </w:tc>
      </w:tr>
      <w:tr w:rsidR="007557DD" w:rsidRPr="0038597A" w14:paraId="398502D5" w14:textId="77777777" w:rsidTr="00EB587B">
        <w:trPr>
          <w:cantSplit/>
        </w:trPr>
        <w:tc>
          <w:tcPr>
            <w:tcW w:w="3397" w:type="dxa"/>
          </w:tcPr>
          <w:p w14:paraId="0C4E0725" w14:textId="77777777" w:rsidR="007557DD" w:rsidRPr="0038597A" w:rsidRDefault="007557DD" w:rsidP="00BF46C4">
            <w:pPr>
              <w:tabs>
                <w:tab w:val="left" w:pos="567"/>
              </w:tabs>
              <w:rPr>
                <w:rFonts w:ascii="Times New Roman" w:eastAsia="Times New Roman" w:hAnsi="Times New Roman" w:cs="Times New Roman"/>
                <w:sz w:val="20"/>
                <w:szCs w:val="20"/>
              </w:rPr>
            </w:pPr>
            <w:r w:rsidRPr="0038597A">
              <w:rPr>
                <w:rFonts w:ascii="Times New Roman" w:eastAsia="Times New Roman" w:hAnsi="Times New Roman" w:cs="Times New Roman"/>
                <w:sz w:val="20"/>
                <w:szCs w:val="20"/>
              </w:rPr>
              <w:t>Makulaødem</w:t>
            </w:r>
          </w:p>
        </w:tc>
        <w:tc>
          <w:tcPr>
            <w:tcW w:w="5669" w:type="dxa"/>
          </w:tcPr>
          <w:p w14:paraId="2874E0B2" w14:textId="40A14B47" w:rsidR="007557DD" w:rsidRPr="0038597A" w:rsidRDefault="007557DD" w:rsidP="00BF46C4">
            <w:pPr>
              <w:widowControl/>
              <w:numPr>
                <w:ilvl w:val="0"/>
                <w:numId w:val="29"/>
              </w:numPr>
              <w:tabs>
                <w:tab w:val="clear" w:pos="720"/>
                <w:tab w:val="left" w:pos="567"/>
              </w:tabs>
              <w:ind w:left="567" w:hanging="567"/>
              <w:rPr>
                <w:rFonts w:ascii="Times New Roman" w:eastAsia="Times New Roman" w:hAnsi="Times New Roman" w:cs="Times New Roman"/>
                <w:sz w:val="20"/>
                <w:szCs w:val="20"/>
              </w:rPr>
            </w:pPr>
            <w:r w:rsidRPr="0038597A">
              <w:rPr>
                <w:rFonts w:ascii="Times New Roman" w:eastAsia="Times New Roman" w:hAnsi="Times New Roman" w:cs="Times New Roman"/>
                <w:sz w:val="20"/>
                <w:szCs w:val="20"/>
              </w:rPr>
              <w:t xml:space="preserve">Få oftalmologisk vurdering før start af behandling med </w:t>
            </w:r>
            <w:r w:rsidR="001B6510" w:rsidRPr="0038597A">
              <w:rPr>
                <w:rFonts w:ascii="Times New Roman" w:eastAsia="Times New Roman" w:hAnsi="Times New Roman" w:cs="Times New Roman"/>
                <w:sz w:val="20"/>
                <w:szCs w:val="20"/>
              </w:rPr>
              <w:t xml:space="preserve">Fingolimod Mylan </w:t>
            </w:r>
            <w:r w:rsidRPr="0038597A">
              <w:rPr>
                <w:rFonts w:ascii="Times New Roman" w:eastAsia="Times New Roman" w:hAnsi="Times New Roman" w:cs="Times New Roman"/>
                <w:sz w:val="20"/>
                <w:szCs w:val="20"/>
              </w:rPr>
              <w:t>hos patienter med diabetes mellitus eller med uveitis i anamnese.</w:t>
            </w:r>
          </w:p>
          <w:p w14:paraId="26DCE6BB" w14:textId="1E40535E" w:rsidR="007557DD" w:rsidRPr="0038597A" w:rsidRDefault="007557DD" w:rsidP="00BF46C4">
            <w:pPr>
              <w:widowControl/>
              <w:numPr>
                <w:ilvl w:val="0"/>
                <w:numId w:val="29"/>
              </w:numPr>
              <w:tabs>
                <w:tab w:val="clear" w:pos="720"/>
                <w:tab w:val="left" w:pos="567"/>
              </w:tabs>
              <w:ind w:left="567" w:hanging="567"/>
              <w:rPr>
                <w:rFonts w:ascii="Times New Roman" w:eastAsia="Times New Roman" w:hAnsi="Times New Roman" w:cs="Times New Roman"/>
                <w:sz w:val="20"/>
                <w:szCs w:val="20"/>
              </w:rPr>
            </w:pPr>
            <w:r w:rsidRPr="0038597A">
              <w:rPr>
                <w:rFonts w:ascii="Times New Roman" w:eastAsia="Times New Roman" w:hAnsi="Times New Roman" w:cs="Times New Roman"/>
                <w:sz w:val="20"/>
                <w:szCs w:val="20"/>
              </w:rPr>
              <w:t>Få oftalmologisk vurdering hos alle patienter 3</w:t>
            </w:r>
            <w:r w:rsidR="001B6510" w:rsidRPr="0038597A">
              <w:rPr>
                <w:rFonts w:ascii="Times New Roman" w:eastAsia="Times New Roman" w:hAnsi="Times New Roman" w:cs="Times New Roman"/>
                <w:sz w:val="20"/>
                <w:szCs w:val="20"/>
              </w:rPr>
              <w:noBreakHyphen/>
            </w:r>
            <w:r w:rsidRPr="0038597A">
              <w:rPr>
                <w:rFonts w:ascii="Times New Roman" w:eastAsia="Times New Roman" w:hAnsi="Times New Roman" w:cs="Times New Roman"/>
                <w:sz w:val="20"/>
                <w:szCs w:val="20"/>
              </w:rPr>
              <w:t xml:space="preserve">4 måneder efter opstart med </w:t>
            </w:r>
            <w:r w:rsidR="001B6510" w:rsidRPr="0038597A">
              <w:rPr>
                <w:rFonts w:ascii="Times New Roman" w:eastAsia="Times New Roman" w:hAnsi="Times New Roman" w:cs="Times New Roman"/>
                <w:sz w:val="20"/>
                <w:szCs w:val="20"/>
              </w:rPr>
              <w:t>Fingolimod Mylan</w:t>
            </w:r>
            <w:r w:rsidRPr="0038597A">
              <w:rPr>
                <w:rFonts w:ascii="Times New Roman" w:eastAsia="Times New Roman" w:hAnsi="Times New Roman" w:cs="Times New Roman"/>
                <w:sz w:val="20"/>
                <w:szCs w:val="20"/>
              </w:rPr>
              <w:t>.</w:t>
            </w:r>
          </w:p>
          <w:p w14:paraId="038C5427" w14:textId="75A7DF7A" w:rsidR="007557DD" w:rsidRPr="0038597A" w:rsidRDefault="007557DD" w:rsidP="00BF46C4">
            <w:pPr>
              <w:widowControl/>
              <w:numPr>
                <w:ilvl w:val="0"/>
                <w:numId w:val="29"/>
              </w:numPr>
              <w:tabs>
                <w:tab w:val="clear" w:pos="720"/>
                <w:tab w:val="left" w:pos="567"/>
              </w:tabs>
              <w:ind w:left="567" w:hanging="567"/>
              <w:rPr>
                <w:rFonts w:ascii="Times New Roman" w:eastAsia="Times New Roman" w:hAnsi="Times New Roman" w:cs="Times New Roman"/>
                <w:sz w:val="20"/>
                <w:szCs w:val="20"/>
              </w:rPr>
            </w:pPr>
            <w:r w:rsidRPr="0038597A">
              <w:rPr>
                <w:rFonts w:ascii="Times New Roman" w:eastAsia="Times New Roman" w:hAnsi="Times New Roman" w:cs="Times New Roman"/>
                <w:sz w:val="20"/>
                <w:szCs w:val="20"/>
              </w:rPr>
              <w:t>Det anbefales at sepon</w:t>
            </w:r>
            <w:r w:rsidR="00A72E6A" w:rsidRPr="0038597A">
              <w:rPr>
                <w:rFonts w:ascii="Times New Roman" w:eastAsia="Times New Roman" w:hAnsi="Times New Roman" w:cs="Times New Roman"/>
                <w:sz w:val="20"/>
                <w:szCs w:val="20"/>
              </w:rPr>
              <w:t>e</w:t>
            </w:r>
            <w:r w:rsidRPr="0038597A">
              <w:rPr>
                <w:rFonts w:ascii="Times New Roman" w:eastAsia="Times New Roman" w:hAnsi="Times New Roman" w:cs="Times New Roman"/>
                <w:sz w:val="20"/>
                <w:szCs w:val="20"/>
              </w:rPr>
              <w:t xml:space="preserve">re </w:t>
            </w:r>
            <w:r w:rsidR="001B6510" w:rsidRPr="0038597A">
              <w:rPr>
                <w:rFonts w:ascii="Times New Roman" w:eastAsia="Times New Roman" w:hAnsi="Times New Roman" w:cs="Times New Roman"/>
                <w:sz w:val="20"/>
                <w:szCs w:val="20"/>
              </w:rPr>
              <w:t>Fingolimod Mylan</w:t>
            </w:r>
            <w:r w:rsidRPr="0038597A">
              <w:rPr>
                <w:rFonts w:ascii="Times New Roman" w:eastAsia="Times New Roman" w:hAnsi="Times New Roman" w:cs="Times New Roman"/>
                <w:sz w:val="20"/>
                <w:szCs w:val="20"/>
              </w:rPr>
              <w:t xml:space="preserve"> hos patienter</w:t>
            </w:r>
            <w:r w:rsidR="001B6510" w:rsidRPr="0038597A">
              <w:rPr>
                <w:rFonts w:ascii="Times New Roman" w:eastAsia="Times New Roman" w:hAnsi="Times New Roman" w:cs="Times New Roman"/>
                <w:sz w:val="20"/>
                <w:szCs w:val="20"/>
              </w:rPr>
              <w:t>,</w:t>
            </w:r>
            <w:r w:rsidRPr="0038597A">
              <w:rPr>
                <w:rFonts w:ascii="Times New Roman" w:eastAsia="Times New Roman" w:hAnsi="Times New Roman" w:cs="Times New Roman"/>
                <w:sz w:val="20"/>
                <w:szCs w:val="20"/>
              </w:rPr>
              <w:t xml:space="preserve"> der udvikler alderspletter på nethinden. Genoptag </w:t>
            </w:r>
            <w:r w:rsidR="001B6510" w:rsidRPr="0038597A">
              <w:rPr>
                <w:rFonts w:ascii="Times New Roman" w:eastAsia="Times New Roman" w:hAnsi="Times New Roman" w:cs="Times New Roman"/>
                <w:sz w:val="20"/>
                <w:szCs w:val="20"/>
              </w:rPr>
              <w:t xml:space="preserve">Fingolimod Mylan </w:t>
            </w:r>
            <w:r w:rsidRPr="0038597A">
              <w:rPr>
                <w:rFonts w:ascii="Times New Roman" w:eastAsia="Times New Roman" w:hAnsi="Times New Roman" w:cs="Times New Roman"/>
                <w:sz w:val="20"/>
                <w:szCs w:val="20"/>
              </w:rPr>
              <w:t>kun efter omhyggelig risk/benefit-vurdering.</w:t>
            </w:r>
          </w:p>
        </w:tc>
      </w:tr>
      <w:tr w:rsidR="007557DD" w:rsidRPr="0038597A" w14:paraId="65A47C37" w14:textId="77777777" w:rsidTr="00EB587B">
        <w:trPr>
          <w:cantSplit/>
        </w:trPr>
        <w:tc>
          <w:tcPr>
            <w:tcW w:w="3397" w:type="dxa"/>
          </w:tcPr>
          <w:p w14:paraId="3ECA74BA" w14:textId="5F1747B0" w:rsidR="007557DD" w:rsidRPr="0038597A" w:rsidRDefault="007557DD" w:rsidP="00BF46C4">
            <w:pPr>
              <w:tabs>
                <w:tab w:val="left" w:pos="567"/>
              </w:tabs>
              <w:rPr>
                <w:rFonts w:ascii="Times New Roman" w:eastAsia="Times New Roman" w:hAnsi="Times New Roman" w:cs="Times New Roman"/>
                <w:sz w:val="20"/>
                <w:szCs w:val="20"/>
              </w:rPr>
            </w:pPr>
            <w:r w:rsidRPr="0038597A">
              <w:rPr>
                <w:rFonts w:ascii="Times New Roman" w:eastAsia="Times New Roman" w:hAnsi="Times New Roman" w:cs="Times New Roman"/>
                <w:sz w:val="20"/>
                <w:szCs w:val="20"/>
              </w:rPr>
              <w:lastRenderedPageBreak/>
              <w:t>Opportunistiske infektioner, inklusive varicella zoster-virus (VZV), herpes</w:t>
            </w:r>
            <w:r w:rsidR="001B6510" w:rsidRPr="0038597A">
              <w:rPr>
                <w:rFonts w:ascii="Times New Roman" w:eastAsia="Times New Roman" w:hAnsi="Times New Roman" w:cs="Times New Roman"/>
                <w:sz w:val="20"/>
                <w:szCs w:val="20"/>
              </w:rPr>
              <w:t>-</w:t>
            </w:r>
            <w:r w:rsidRPr="0038597A">
              <w:rPr>
                <w:rFonts w:ascii="Times New Roman" w:eastAsia="Times New Roman" w:hAnsi="Times New Roman" w:cs="Times New Roman"/>
                <w:sz w:val="20"/>
                <w:szCs w:val="20"/>
              </w:rPr>
              <w:t>virusinfektion andet end VZV, svampeinfektioner</w:t>
            </w:r>
          </w:p>
        </w:tc>
        <w:tc>
          <w:tcPr>
            <w:tcW w:w="5669" w:type="dxa"/>
          </w:tcPr>
          <w:p w14:paraId="77ECEB1E" w14:textId="4AFCFA1B" w:rsidR="007557DD" w:rsidRPr="0038597A" w:rsidRDefault="007557DD" w:rsidP="00BF46C4">
            <w:pPr>
              <w:widowControl/>
              <w:numPr>
                <w:ilvl w:val="0"/>
                <w:numId w:val="29"/>
              </w:numPr>
              <w:tabs>
                <w:tab w:val="clear" w:pos="720"/>
                <w:tab w:val="left" w:pos="567"/>
              </w:tabs>
              <w:ind w:left="567" w:hanging="567"/>
              <w:rPr>
                <w:rFonts w:ascii="Times New Roman" w:eastAsia="Times New Roman" w:hAnsi="Times New Roman" w:cs="Times New Roman"/>
                <w:color w:val="000000"/>
                <w:sz w:val="20"/>
                <w:szCs w:val="20"/>
              </w:rPr>
            </w:pPr>
            <w:r w:rsidRPr="0038597A">
              <w:rPr>
                <w:rFonts w:ascii="Times New Roman" w:eastAsia="Times New Roman" w:hAnsi="Times New Roman" w:cs="Times New Roman"/>
                <w:color w:val="000000"/>
                <w:sz w:val="20"/>
                <w:szCs w:val="20"/>
              </w:rPr>
              <w:t xml:space="preserve">Opstart ikke behandling med </w:t>
            </w:r>
            <w:r w:rsidR="001B6510" w:rsidRPr="0038597A">
              <w:rPr>
                <w:rFonts w:ascii="Times New Roman" w:eastAsia="Times New Roman" w:hAnsi="Times New Roman" w:cs="Times New Roman"/>
                <w:sz w:val="20"/>
                <w:szCs w:val="20"/>
              </w:rPr>
              <w:t>Fingolimod Mylan</w:t>
            </w:r>
            <w:r w:rsidRPr="0038597A">
              <w:rPr>
                <w:rFonts w:ascii="Times New Roman" w:eastAsia="Times New Roman" w:hAnsi="Times New Roman" w:cs="Times New Roman"/>
                <w:sz w:val="20"/>
                <w:szCs w:val="20"/>
              </w:rPr>
              <w:t xml:space="preserve"> </w:t>
            </w:r>
            <w:r w:rsidRPr="0038597A">
              <w:rPr>
                <w:rFonts w:ascii="Times New Roman" w:eastAsia="Times New Roman" w:hAnsi="Times New Roman" w:cs="Times New Roman"/>
                <w:color w:val="000000"/>
                <w:sz w:val="20"/>
                <w:szCs w:val="20"/>
              </w:rPr>
              <w:t>hos patienter med immundefektsyndrom, øget risiko for opportunistiske infektioner inklusive immunkompromitterede patienter eller svær</w:t>
            </w:r>
            <w:r w:rsidR="00716815" w:rsidRPr="0038597A">
              <w:rPr>
                <w:rFonts w:ascii="Times New Roman" w:eastAsia="Times New Roman" w:hAnsi="Times New Roman" w:cs="Times New Roman"/>
                <w:color w:val="000000"/>
                <w:sz w:val="20"/>
                <w:szCs w:val="20"/>
              </w:rPr>
              <w:t>e</w:t>
            </w:r>
            <w:r w:rsidRPr="0038597A">
              <w:rPr>
                <w:rFonts w:ascii="Times New Roman" w:eastAsia="Times New Roman" w:hAnsi="Times New Roman" w:cs="Times New Roman"/>
                <w:color w:val="000000"/>
                <w:sz w:val="20"/>
                <w:szCs w:val="20"/>
              </w:rPr>
              <w:t xml:space="preserve"> aktive eller aktive kroniske infektioner (dvs. hepatitis eller tuberkulose).</w:t>
            </w:r>
          </w:p>
          <w:p w14:paraId="5704DF26" w14:textId="3BBC2746" w:rsidR="007557DD" w:rsidRPr="0038597A" w:rsidRDefault="001B6510" w:rsidP="00BF46C4">
            <w:pPr>
              <w:widowControl/>
              <w:numPr>
                <w:ilvl w:val="0"/>
                <w:numId w:val="29"/>
              </w:numPr>
              <w:tabs>
                <w:tab w:val="clear" w:pos="720"/>
                <w:tab w:val="left" w:pos="567"/>
              </w:tabs>
              <w:ind w:left="567" w:hanging="567"/>
              <w:rPr>
                <w:rFonts w:ascii="Times New Roman" w:eastAsia="Times New Roman" w:hAnsi="Times New Roman" w:cs="Times New Roman"/>
                <w:color w:val="000000"/>
                <w:sz w:val="20"/>
                <w:szCs w:val="20"/>
              </w:rPr>
            </w:pPr>
            <w:r w:rsidRPr="0038597A">
              <w:rPr>
                <w:rFonts w:ascii="Times New Roman" w:eastAsia="Times New Roman" w:hAnsi="Times New Roman" w:cs="Times New Roman"/>
                <w:sz w:val="20"/>
                <w:szCs w:val="20"/>
              </w:rPr>
              <w:t>Fingolimod Mylan</w:t>
            </w:r>
            <w:r w:rsidR="007557DD" w:rsidRPr="0038597A">
              <w:rPr>
                <w:rFonts w:ascii="Times New Roman" w:eastAsia="Times New Roman" w:hAnsi="Times New Roman" w:cs="Times New Roman"/>
                <w:sz w:val="20"/>
                <w:szCs w:val="20"/>
              </w:rPr>
              <w:t xml:space="preserve"> </w:t>
            </w:r>
            <w:r w:rsidR="007557DD" w:rsidRPr="0038597A">
              <w:rPr>
                <w:rFonts w:ascii="Times New Roman" w:eastAsia="Times New Roman" w:hAnsi="Times New Roman" w:cs="Times New Roman"/>
                <w:color w:val="000000"/>
                <w:sz w:val="20"/>
                <w:szCs w:val="20"/>
              </w:rPr>
              <w:t>kan initieres hos patienter</w:t>
            </w:r>
            <w:r w:rsidRPr="0038597A">
              <w:rPr>
                <w:rFonts w:ascii="Times New Roman" w:eastAsia="Times New Roman" w:hAnsi="Times New Roman" w:cs="Times New Roman"/>
                <w:color w:val="000000"/>
                <w:sz w:val="20"/>
                <w:szCs w:val="20"/>
              </w:rPr>
              <w:t>,</w:t>
            </w:r>
            <w:r w:rsidR="007557DD" w:rsidRPr="0038597A">
              <w:rPr>
                <w:rFonts w:ascii="Times New Roman" w:eastAsia="Times New Roman" w:hAnsi="Times New Roman" w:cs="Times New Roman"/>
                <w:color w:val="000000"/>
                <w:sz w:val="20"/>
                <w:szCs w:val="20"/>
              </w:rPr>
              <w:t xml:space="preserve"> der har haft svær aktiv infektion</w:t>
            </w:r>
            <w:r w:rsidRPr="0038597A">
              <w:rPr>
                <w:rFonts w:ascii="Times New Roman" w:eastAsia="Times New Roman" w:hAnsi="Times New Roman" w:cs="Times New Roman"/>
                <w:color w:val="000000"/>
                <w:sz w:val="20"/>
                <w:szCs w:val="20"/>
              </w:rPr>
              <w:t>,</w:t>
            </w:r>
            <w:r w:rsidR="007557DD" w:rsidRPr="0038597A">
              <w:rPr>
                <w:rFonts w:ascii="Times New Roman" w:eastAsia="Times New Roman" w:hAnsi="Times New Roman" w:cs="Times New Roman"/>
                <w:color w:val="000000"/>
                <w:sz w:val="20"/>
                <w:szCs w:val="20"/>
              </w:rPr>
              <w:t xml:space="preserve"> som er gået over.</w:t>
            </w:r>
          </w:p>
          <w:p w14:paraId="70F19B61" w14:textId="77777777" w:rsidR="007557DD" w:rsidRPr="0038597A" w:rsidRDefault="007557DD" w:rsidP="00BF46C4">
            <w:pPr>
              <w:widowControl/>
              <w:numPr>
                <w:ilvl w:val="0"/>
                <w:numId w:val="29"/>
              </w:numPr>
              <w:tabs>
                <w:tab w:val="clear" w:pos="720"/>
                <w:tab w:val="left" w:pos="567"/>
              </w:tabs>
              <w:ind w:left="567" w:hanging="567"/>
              <w:rPr>
                <w:rFonts w:ascii="Times New Roman" w:eastAsia="Times New Roman" w:hAnsi="Times New Roman" w:cs="Times New Roman"/>
                <w:color w:val="000000"/>
                <w:sz w:val="20"/>
                <w:szCs w:val="20"/>
              </w:rPr>
            </w:pPr>
            <w:r w:rsidRPr="0038597A">
              <w:rPr>
                <w:rFonts w:ascii="Times New Roman" w:eastAsia="Times New Roman" w:hAnsi="Times New Roman" w:cs="Times New Roman"/>
                <w:color w:val="000000"/>
                <w:sz w:val="20"/>
                <w:szCs w:val="20"/>
              </w:rPr>
              <w:t>Antineoplastiske, immunmodulerende eller immunsupprimerende behandlinger bør ikke gives samtidig på grund af risikoen for forstærket påvirkning af immunsystemet. Overvej nøje enhver beslutning om anvendelse af længerevarende behandling med kortikosteroider.</w:t>
            </w:r>
          </w:p>
          <w:p w14:paraId="7FE2CBA0" w14:textId="649B930F" w:rsidR="007557DD" w:rsidRPr="0038597A" w:rsidRDefault="007557DD" w:rsidP="00BF46C4">
            <w:pPr>
              <w:widowControl/>
              <w:numPr>
                <w:ilvl w:val="0"/>
                <w:numId w:val="29"/>
              </w:numPr>
              <w:tabs>
                <w:tab w:val="clear" w:pos="720"/>
                <w:tab w:val="left" w:pos="567"/>
              </w:tabs>
              <w:ind w:left="567" w:hanging="567"/>
              <w:rPr>
                <w:rFonts w:ascii="Times New Roman" w:eastAsia="Times New Roman" w:hAnsi="Times New Roman" w:cs="Times New Roman"/>
                <w:color w:val="000000"/>
                <w:sz w:val="20"/>
                <w:szCs w:val="20"/>
              </w:rPr>
            </w:pPr>
            <w:r w:rsidRPr="0038597A">
              <w:rPr>
                <w:rFonts w:ascii="Times New Roman" w:eastAsia="Times New Roman" w:hAnsi="Times New Roman" w:cs="Times New Roman"/>
                <w:color w:val="000000"/>
                <w:sz w:val="20"/>
                <w:szCs w:val="20"/>
              </w:rPr>
              <w:t xml:space="preserve">Monitorer lymfocyttallet i det perifere blod inden og under behandling med </w:t>
            </w:r>
            <w:r w:rsidR="001B6510" w:rsidRPr="0038597A">
              <w:rPr>
                <w:rFonts w:ascii="Times New Roman" w:eastAsia="Times New Roman" w:hAnsi="Times New Roman" w:cs="Times New Roman"/>
                <w:sz w:val="20"/>
                <w:szCs w:val="20"/>
              </w:rPr>
              <w:t>Fingolimod Mylan</w:t>
            </w:r>
            <w:r w:rsidRPr="0038597A">
              <w:rPr>
                <w:rFonts w:ascii="Times New Roman" w:eastAsia="Times New Roman" w:hAnsi="Times New Roman" w:cs="Times New Roman"/>
                <w:color w:val="000000"/>
                <w:sz w:val="20"/>
                <w:szCs w:val="20"/>
              </w:rPr>
              <w:t>. Afbryd behandlingen ved lymfocyttal &lt;</w:t>
            </w:r>
            <w:r w:rsidR="001B6510" w:rsidRPr="0038597A">
              <w:rPr>
                <w:rFonts w:ascii="Times New Roman" w:eastAsia="Times New Roman" w:hAnsi="Times New Roman" w:cs="Times New Roman"/>
                <w:color w:val="000000"/>
                <w:sz w:val="20"/>
                <w:szCs w:val="20"/>
              </w:rPr>
              <w:t> </w:t>
            </w:r>
            <w:r w:rsidRPr="0038597A">
              <w:rPr>
                <w:rFonts w:ascii="Times New Roman" w:eastAsia="MS Mincho" w:hAnsi="Times New Roman" w:cs="Times New Roman"/>
                <w:sz w:val="20"/>
                <w:szCs w:val="20"/>
              </w:rPr>
              <w:t>0</w:t>
            </w:r>
            <w:r w:rsidR="001B6510" w:rsidRPr="0038597A">
              <w:rPr>
                <w:rFonts w:ascii="Times New Roman" w:eastAsia="MS Mincho" w:hAnsi="Times New Roman" w:cs="Times New Roman"/>
                <w:sz w:val="20"/>
                <w:szCs w:val="20"/>
              </w:rPr>
              <w:t>,</w:t>
            </w:r>
            <w:r w:rsidRPr="0038597A">
              <w:rPr>
                <w:rFonts w:ascii="Times New Roman" w:eastAsia="MS Mincho" w:hAnsi="Times New Roman" w:cs="Times New Roman"/>
                <w:sz w:val="20"/>
                <w:szCs w:val="20"/>
              </w:rPr>
              <w:t>2 </w:t>
            </w:r>
            <w:r w:rsidR="001B6510" w:rsidRPr="0038597A">
              <w:rPr>
                <w:rFonts w:ascii="Times New Roman" w:eastAsia="MS Mincho" w:hAnsi="Times New Roman" w:cs="Times New Roman"/>
                <w:sz w:val="20"/>
                <w:szCs w:val="20"/>
              </w:rPr>
              <w:t>×</w:t>
            </w:r>
            <w:r w:rsidRPr="0038597A">
              <w:rPr>
                <w:rFonts w:ascii="Times New Roman" w:eastAsia="MS Mincho" w:hAnsi="Times New Roman" w:cs="Times New Roman"/>
                <w:sz w:val="20"/>
                <w:szCs w:val="20"/>
              </w:rPr>
              <w:t> 10</w:t>
            </w:r>
            <w:r w:rsidRPr="0038597A">
              <w:rPr>
                <w:rFonts w:ascii="Times New Roman" w:eastAsia="MS Mincho" w:hAnsi="Times New Roman" w:cs="Times New Roman"/>
                <w:sz w:val="20"/>
                <w:szCs w:val="20"/>
                <w:vertAlign w:val="superscript"/>
              </w:rPr>
              <w:t>9</w:t>
            </w:r>
            <w:r w:rsidRPr="0038597A">
              <w:rPr>
                <w:rFonts w:ascii="Times New Roman" w:eastAsia="MS Mincho" w:hAnsi="Times New Roman" w:cs="Times New Roman"/>
                <w:sz w:val="20"/>
                <w:szCs w:val="20"/>
              </w:rPr>
              <w:t>/l indtil bedring.</w:t>
            </w:r>
          </w:p>
          <w:p w14:paraId="3AAAAED7" w14:textId="081E3CC6" w:rsidR="007557DD" w:rsidRPr="0038597A" w:rsidRDefault="007557DD" w:rsidP="00BF46C4">
            <w:pPr>
              <w:widowControl/>
              <w:numPr>
                <w:ilvl w:val="0"/>
                <w:numId w:val="29"/>
              </w:numPr>
              <w:tabs>
                <w:tab w:val="clear" w:pos="720"/>
                <w:tab w:val="left" w:pos="567"/>
              </w:tabs>
              <w:ind w:left="567" w:hanging="567"/>
              <w:rPr>
                <w:rFonts w:ascii="Times New Roman" w:eastAsia="Times New Roman" w:hAnsi="Times New Roman" w:cs="Times New Roman"/>
                <w:color w:val="000000"/>
                <w:sz w:val="20"/>
                <w:szCs w:val="20"/>
              </w:rPr>
            </w:pPr>
            <w:r w:rsidRPr="0038597A">
              <w:rPr>
                <w:rFonts w:ascii="Times New Roman" w:eastAsia="Times New Roman" w:hAnsi="Times New Roman" w:cs="Times New Roman"/>
                <w:color w:val="000000"/>
                <w:sz w:val="20"/>
                <w:szCs w:val="20"/>
              </w:rPr>
              <w:t xml:space="preserve">Informer patienter om at indberette tegn og symptomer på infektioner under og i op til 2 måneder efter behandling med </w:t>
            </w:r>
            <w:r w:rsidR="00D368A5" w:rsidRPr="0038597A">
              <w:rPr>
                <w:rFonts w:ascii="Times New Roman" w:eastAsia="Times New Roman" w:hAnsi="Times New Roman" w:cs="Times New Roman"/>
                <w:color w:val="000000"/>
                <w:sz w:val="20"/>
                <w:szCs w:val="20"/>
              </w:rPr>
              <w:t>Fingolimod Mylan</w:t>
            </w:r>
            <w:r w:rsidRPr="0038597A">
              <w:rPr>
                <w:rFonts w:ascii="Times New Roman" w:eastAsia="Times New Roman" w:hAnsi="Times New Roman" w:cs="Times New Roman"/>
                <w:color w:val="000000"/>
                <w:sz w:val="20"/>
                <w:szCs w:val="20"/>
              </w:rPr>
              <w:t>.</w:t>
            </w:r>
          </w:p>
          <w:p w14:paraId="41022F5E" w14:textId="5FC36436" w:rsidR="007557DD" w:rsidRPr="0038597A" w:rsidRDefault="007557DD" w:rsidP="00BF46C4">
            <w:pPr>
              <w:widowControl/>
              <w:numPr>
                <w:ilvl w:val="0"/>
                <w:numId w:val="29"/>
              </w:numPr>
              <w:tabs>
                <w:tab w:val="clear" w:pos="720"/>
                <w:tab w:val="left" w:pos="567"/>
              </w:tabs>
              <w:ind w:left="567" w:hanging="567"/>
              <w:rPr>
                <w:rFonts w:ascii="Times New Roman" w:eastAsia="Times New Roman" w:hAnsi="Times New Roman" w:cs="Times New Roman"/>
                <w:color w:val="000000"/>
                <w:sz w:val="20"/>
                <w:szCs w:val="20"/>
              </w:rPr>
            </w:pPr>
            <w:r w:rsidRPr="0038597A">
              <w:rPr>
                <w:rFonts w:ascii="Times New Roman" w:eastAsia="Times New Roman" w:hAnsi="Times New Roman" w:cs="Times New Roman"/>
                <w:color w:val="000000"/>
                <w:sz w:val="20"/>
                <w:szCs w:val="20"/>
              </w:rPr>
              <w:t>Ved potentielle alvorlige infektioner skal patienten straks evalueres</w:t>
            </w:r>
            <w:r w:rsidR="00A72E6A" w:rsidRPr="0038597A">
              <w:rPr>
                <w:rFonts w:ascii="Times New Roman" w:eastAsia="Times New Roman" w:hAnsi="Times New Roman" w:cs="Times New Roman"/>
                <w:color w:val="000000"/>
                <w:sz w:val="20"/>
                <w:szCs w:val="20"/>
              </w:rPr>
              <w:t>,</w:t>
            </w:r>
            <w:r w:rsidRPr="0038597A">
              <w:rPr>
                <w:rFonts w:ascii="Times New Roman" w:eastAsia="Times New Roman" w:hAnsi="Times New Roman" w:cs="Times New Roman"/>
                <w:color w:val="000000"/>
                <w:sz w:val="20"/>
                <w:szCs w:val="20"/>
              </w:rPr>
              <w:t xml:space="preserve"> og overvej en henvisning til infektionssygdomme. Overvej ophør af </w:t>
            </w:r>
            <w:r w:rsidR="00D368A5" w:rsidRPr="0038597A">
              <w:rPr>
                <w:rFonts w:ascii="Times New Roman" w:eastAsia="Times New Roman" w:hAnsi="Times New Roman" w:cs="Times New Roman"/>
                <w:color w:val="000000"/>
                <w:sz w:val="20"/>
                <w:szCs w:val="20"/>
              </w:rPr>
              <w:t>Fingolimod Mylan</w:t>
            </w:r>
            <w:r w:rsidRPr="0038597A">
              <w:rPr>
                <w:rFonts w:ascii="Times New Roman" w:eastAsia="Times New Roman" w:hAnsi="Times New Roman" w:cs="Times New Roman"/>
                <w:sz w:val="20"/>
                <w:szCs w:val="20"/>
              </w:rPr>
              <w:t xml:space="preserve"> </w:t>
            </w:r>
            <w:r w:rsidRPr="0038597A">
              <w:rPr>
                <w:rFonts w:ascii="Times New Roman" w:eastAsia="Times New Roman" w:hAnsi="Times New Roman" w:cs="Times New Roman"/>
                <w:color w:val="000000"/>
                <w:sz w:val="20"/>
                <w:szCs w:val="20"/>
              </w:rPr>
              <w:t>og</w:t>
            </w:r>
            <w:r w:rsidRPr="0038597A">
              <w:rPr>
                <w:rFonts w:ascii="Times New Roman" w:eastAsia="MS Mincho" w:hAnsi="Times New Roman" w:cs="Times New Roman"/>
                <w:sz w:val="20"/>
                <w:szCs w:val="20"/>
              </w:rPr>
              <w:t xml:space="preserve"> benefit-risk</w:t>
            </w:r>
            <w:r w:rsidRPr="0038597A">
              <w:rPr>
                <w:rFonts w:ascii="Times New Roman" w:eastAsia="Times New Roman" w:hAnsi="Times New Roman" w:cs="Times New Roman"/>
                <w:sz w:val="20"/>
                <w:szCs w:val="20"/>
              </w:rPr>
              <w:t xml:space="preserve"> ved enhver efterfølgende genoptagelse.</w:t>
            </w:r>
          </w:p>
          <w:p w14:paraId="0BE00B02" w14:textId="4DEE1938" w:rsidR="007557DD" w:rsidRPr="0038597A" w:rsidRDefault="007557DD" w:rsidP="00BF46C4">
            <w:pPr>
              <w:widowControl/>
              <w:numPr>
                <w:ilvl w:val="0"/>
                <w:numId w:val="29"/>
              </w:numPr>
              <w:tabs>
                <w:tab w:val="clear" w:pos="720"/>
                <w:tab w:val="left" w:pos="567"/>
              </w:tabs>
              <w:ind w:left="567" w:hanging="567"/>
              <w:rPr>
                <w:rFonts w:ascii="Times New Roman" w:eastAsia="Times New Roman" w:hAnsi="Times New Roman" w:cs="Times New Roman"/>
                <w:color w:val="000000"/>
                <w:sz w:val="20"/>
                <w:szCs w:val="20"/>
              </w:rPr>
            </w:pPr>
            <w:r w:rsidRPr="0038597A">
              <w:rPr>
                <w:rFonts w:ascii="Times New Roman" w:eastAsia="Times New Roman" w:hAnsi="Times New Roman" w:cs="Times New Roman"/>
                <w:color w:val="000000"/>
                <w:sz w:val="20"/>
                <w:szCs w:val="20"/>
              </w:rPr>
              <w:t>Vær opmærksom på, at der er opstået alvorlige, livstruende og nogle gange fatale tilfælde af o</w:t>
            </w:r>
            <w:r w:rsidRPr="0038597A">
              <w:rPr>
                <w:rFonts w:ascii="Times New Roman" w:eastAsia="Times New Roman" w:hAnsi="Times New Roman" w:cs="Times New Roman"/>
                <w:sz w:val="20"/>
                <w:szCs w:val="20"/>
              </w:rPr>
              <w:t xml:space="preserve">pportunistiske infektioner i centralnervesystemet (CNS) under behandling med </w:t>
            </w:r>
            <w:r w:rsidR="00D368A5" w:rsidRPr="0038597A">
              <w:rPr>
                <w:rFonts w:ascii="Times New Roman" w:eastAsia="Times New Roman" w:hAnsi="Times New Roman" w:cs="Times New Roman"/>
                <w:sz w:val="20"/>
                <w:szCs w:val="20"/>
              </w:rPr>
              <w:t xml:space="preserve">Fingolimod Mylan, </w:t>
            </w:r>
            <w:r w:rsidRPr="0038597A">
              <w:rPr>
                <w:rFonts w:ascii="Times New Roman" w:eastAsia="Times New Roman" w:hAnsi="Times New Roman" w:cs="Times New Roman"/>
                <w:sz w:val="20"/>
                <w:szCs w:val="20"/>
              </w:rPr>
              <w:t>herunder herpes</w:t>
            </w:r>
            <w:r w:rsidR="00D368A5" w:rsidRPr="0038597A">
              <w:rPr>
                <w:rFonts w:ascii="Times New Roman" w:eastAsia="Times New Roman" w:hAnsi="Times New Roman" w:cs="Times New Roman"/>
                <w:sz w:val="20"/>
                <w:szCs w:val="20"/>
              </w:rPr>
              <w:t>-</w:t>
            </w:r>
            <w:r w:rsidRPr="0038597A">
              <w:rPr>
                <w:rFonts w:ascii="Times New Roman" w:eastAsia="Times New Roman" w:hAnsi="Times New Roman" w:cs="Times New Roman"/>
                <w:sz w:val="20"/>
                <w:szCs w:val="20"/>
              </w:rPr>
              <w:t>virusinfektion (encefalitis, meningitis og meni</w:t>
            </w:r>
            <w:r w:rsidR="002C71CF" w:rsidRPr="0038597A">
              <w:rPr>
                <w:rFonts w:ascii="Times New Roman" w:eastAsia="Times New Roman" w:hAnsi="Times New Roman" w:cs="Times New Roman"/>
                <w:sz w:val="20"/>
                <w:szCs w:val="20"/>
              </w:rPr>
              <w:t>n</w:t>
            </w:r>
            <w:r w:rsidRPr="0038597A">
              <w:rPr>
                <w:rFonts w:ascii="Times New Roman" w:eastAsia="Times New Roman" w:hAnsi="Times New Roman" w:cs="Times New Roman"/>
                <w:sz w:val="20"/>
                <w:szCs w:val="20"/>
              </w:rPr>
              <w:t>go-encefaliti</w:t>
            </w:r>
            <w:r w:rsidR="00A72E6A" w:rsidRPr="0038597A">
              <w:rPr>
                <w:rFonts w:ascii="Times New Roman" w:eastAsia="Times New Roman" w:hAnsi="Times New Roman" w:cs="Times New Roman"/>
                <w:sz w:val="20"/>
                <w:szCs w:val="20"/>
              </w:rPr>
              <w:t>s</w:t>
            </w:r>
            <w:r w:rsidRPr="0038597A">
              <w:rPr>
                <w:rFonts w:ascii="Times New Roman" w:eastAsia="Times New Roman" w:hAnsi="Times New Roman" w:cs="Times New Roman"/>
                <w:sz w:val="20"/>
                <w:szCs w:val="20"/>
              </w:rPr>
              <w:t>; observeret til enhver tid) og kryptokokmeningitis, (observeret efter ca. 2</w:t>
            </w:r>
            <w:r w:rsidR="00D368A5" w:rsidRPr="0038597A">
              <w:rPr>
                <w:rFonts w:ascii="Times New Roman" w:eastAsia="Times New Roman" w:hAnsi="Times New Roman" w:cs="Times New Roman"/>
                <w:sz w:val="20"/>
                <w:szCs w:val="20"/>
              </w:rPr>
              <w:noBreakHyphen/>
            </w:r>
            <w:r w:rsidRPr="0038597A">
              <w:rPr>
                <w:rFonts w:ascii="Times New Roman" w:eastAsia="Times New Roman" w:hAnsi="Times New Roman" w:cs="Times New Roman"/>
                <w:sz w:val="20"/>
                <w:szCs w:val="20"/>
              </w:rPr>
              <w:t>3 år).</w:t>
            </w:r>
          </w:p>
          <w:p w14:paraId="2D1307BF" w14:textId="79650535" w:rsidR="007557DD" w:rsidRPr="0038597A" w:rsidRDefault="00D368A5" w:rsidP="00BF46C4">
            <w:pPr>
              <w:widowControl/>
              <w:numPr>
                <w:ilvl w:val="0"/>
                <w:numId w:val="29"/>
              </w:numPr>
              <w:tabs>
                <w:tab w:val="clear" w:pos="720"/>
                <w:tab w:val="left" w:pos="567"/>
              </w:tabs>
              <w:ind w:left="567" w:hanging="567"/>
              <w:rPr>
                <w:rFonts w:ascii="Times New Roman" w:eastAsia="Times New Roman" w:hAnsi="Times New Roman" w:cs="Times New Roman"/>
                <w:color w:val="000000"/>
                <w:sz w:val="20"/>
                <w:szCs w:val="20"/>
              </w:rPr>
            </w:pPr>
            <w:r w:rsidRPr="0038597A">
              <w:rPr>
                <w:rFonts w:ascii="Times New Roman" w:eastAsia="Times New Roman" w:hAnsi="Times New Roman" w:cs="Times New Roman"/>
                <w:sz w:val="20"/>
                <w:szCs w:val="20"/>
              </w:rPr>
              <w:t xml:space="preserve">Fingolimod Mylan </w:t>
            </w:r>
            <w:r w:rsidR="007557DD" w:rsidRPr="0038597A">
              <w:rPr>
                <w:rFonts w:ascii="Times New Roman" w:eastAsia="Times New Roman" w:hAnsi="Times New Roman" w:cs="Times New Roman"/>
                <w:color w:val="000000"/>
                <w:sz w:val="20"/>
                <w:szCs w:val="20"/>
              </w:rPr>
              <w:t>bør seponeres hos patienter med CNS</w:t>
            </w:r>
            <w:r w:rsidRPr="0038597A">
              <w:rPr>
                <w:rFonts w:ascii="Times New Roman" w:eastAsia="Times New Roman" w:hAnsi="Times New Roman" w:cs="Times New Roman"/>
                <w:color w:val="000000"/>
                <w:sz w:val="20"/>
                <w:szCs w:val="20"/>
              </w:rPr>
              <w:noBreakHyphen/>
            </w:r>
            <w:r w:rsidR="007557DD" w:rsidRPr="0038597A">
              <w:rPr>
                <w:rFonts w:ascii="Times New Roman" w:eastAsia="Times New Roman" w:hAnsi="Times New Roman" w:cs="Times New Roman"/>
                <w:color w:val="000000"/>
                <w:sz w:val="20"/>
                <w:szCs w:val="20"/>
              </w:rPr>
              <w:t xml:space="preserve">herpesinfektioner. </w:t>
            </w:r>
            <w:r w:rsidRPr="0038597A">
              <w:rPr>
                <w:rFonts w:ascii="Times New Roman" w:eastAsia="Times New Roman" w:hAnsi="Times New Roman" w:cs="Times New Roman"/>
                <w:color w:val="000000"/>
                <w:sz w:val="20"/>
                <w:szCs w:val="20"/>
              </w:rPr>
              <w:t>Fingolimod Mylan</w:t>
            </w:r>
            <w:r w:rsidR="007557DD" w:rsidRPr="0038597A">
              <w:rPr>
                <w:rFonts w:ascii="Times New Roman" w:eastAsia="Times New Roman" w:hAnsi="Times New Roman" w:cs="Times New Roman"/>
                <w:sz w:val="20"/>
                <w:szCs w:val="20"/>
              </w:rPr>
              <w:t xml:space="preserve"> </w:t>
            </w:r>
            <w:r w:rsidR="007557DD" w:rsidRPr="0038597A">
              <w:rPr>
                <w:rFonts w:ascii="Times New Roman" w:eastAsia="Times New Roman" w:hAnsi="Times New Roman" w:cs="Times New Roman"/>
                <w:color w:val="000000"/>
                <w:sz w:val="20"/>
                <w:szCs w:val="20"/>
              </w:rPr>
              <w:t xml:space="preserve">bør seponeres hos patienter med </w:t>
            </w:r>
            <w:r w:rsidR="007557DD" w:rsidRPr="0038597A">
              <w:rPr>
                <w:rFonts w:ascii="Times New Roman" w:eastAsia="Times New Roman" w:hAnsi="Times New Roman" w:cs="Times New Roman"/>
                <w:sz w:val="20"/>
                <w:szCs w:val="20"/>
              </w:rPr>
              <w:t>kryptokokmeningitis med nøje overvejelse med en specialist før genoptagelse.</w:t>
            </w:r>
          </w:p>
          <w:p w14:paraId="4E1CF0D2" w14:textId="4501C0C2" w:rsidR="007557DD" w:rsidRPr="0038597A" w:rsidRDefault="007557DD" w:rsidP="00BF46C4">
            <w:pPr>
              <w:widowControl/>
              <w:numPr>
                <w:ilvl w:val="0"/>
                <w:numId w:val="29"/>
              </w:numPr>
              <w:tabs>
                <w:tab w:val="clear" w:pos="720"/>
                <w:tab w:val="left" w:pos="567"/>
              </w:tabs>
              <w:ind w:left="567" w:hanging="567"/>
              <w:rPr>
                <w:rFonts w:ascii="Times New Roman" w:eastAsia="Times New Roman" w:hAnsi="Times New Roman" w:cs="Times New Roman"/>
                <w:color w:val="000000"/>
                <w:sz w:val="20"/>
                <w:szCs w:val="20"/>
              </w:rPr>
            </w:pPr>
            <w:r w:rsidRPr="0038597A">
              <w:rPr>
                <w:rFonts w:ascii="Times New Roman" w:eastAsia="Times New Roman" w:hAnsi="Times New Roman" w:cs="Times New Roman"/>
                <w:color w:val="000000"/>
                <w:sz w:val="20"/>
                <w:szCs w:val="20"/>
              </w:rPr>
              <w:t xml:space="preserve">Informer patienter om, at under behandling med </w:t>
            </w:r>
            <w:r w:rsidR="00D368A5" w:rsidRPr="0038597A">
              <w:rPr>
                <w:rFonts w:ascii="Times New Roman" w:eastAsia="Times New Roman" w:hAnsi="Times New Roman" w:cs="Times New Roman"/>
                <w:color w:val="000000"/>
                <w:sz w:val="20"/>
                <w:szCs w:val="20"/>
              </w:rPr>
              <w:t>Fingolimod Mylan</w:t>
            </w:r>
            <w:r w:rsidRPr="0038597A">
              <w:rPr>
                <w:rFonts w:ascii="Times New Roman" w:eastAsia="Times New Roman" w:hAnsi="Times New Roman" w:cs="Times New Roman"/>
                <w:sz w:val="20"/>
                <w:szCs w:val="20"/>
              </w:rPr>
              <w:t xml:space="preserve"> </w:t>
            </w:r>
            <w:r w:rsidRPr="0038597A">
              <w:rPr>
                <w:rFonts w:ascii="Times New Roman" w:eastAsia="Times New Roman" w:hAnsi="Times New Roman" w:cs="Times New Roman"/>
                <w:color w:val="000000"/>
                <w:sz w:val="20"/>
                <w:szCs w:val="20"/>
              </w:rPr>
              <w:t>bør de ikke få levende svækkede vacciner</w:t>
            </w:r>
            <w:r w:rsidR="00D368A5" w:rsidRPr="0038597A">
              <w:rPr>
                <w:rFonts w:ascii="Times New Roman" w:eastAsia="Times New Roman" w:hAnsi="Times New Roman" w:cs="Times New Roman"/>
                <w:color w:val="000000"/>
                <w:sz w:val="20"/>
                <w:szCs w:val="20"/>
              </w:rPr>
              <w:t>,</w:t>
            </w:r>
            <w:r w:rsidRPr="0038597A">
              <w:rPr>
                <w:rFonts w:ascii="Times New Roman" w:eastAsia="Times New Roman" w:hAnsi="Times New Roman" w:cs="Times New Roman"/>
                <w:color w:val="000000"/>
                <w:sz w:val="20"/>
                <w:szCs w:val="20"/>
              </w:rPr>
              <w:t xml:space="preserve"> og andre vacciner kan være mindre effektive.</w:t>
            </w:r>
          </w:p>
          <w:p w14:paraId="474F783D" w14:textId="64BAA6CE" w:rsidR="007557DD" w:rsidRPr="0038597A" w:rsidRDefault="007557DD" w:rsidP="00BF46C4">
            <w:pPr>
              <w:widowControl/>
              <w:numPr>
                <w:ilvl w:val="0"/>
                <w:numId w:val="29"/>
              </w:numPr>
              <w:tabs>
                <w:tab w:val="clear" w:pos="720"/>
                <w:tab w:val="left" w:pos="567"/>
              </w:tabs>
              <w:ind w:left="567" w:hanging="567"/>
              <w:rPr>
                <w:rFonts w:ascii="Times New Roman" w:eastAsia="Times New Roman" w:hAnsi="Times New Roman" w:cs="Times New Roman"/>
                <w:color w:val="000000"/>
                <w:sz w:val="20"/>
                <w:szCs w:val="20"/>
              </w:rPr>
            </w:pPr>
            <w:r w:rsidRPr="0038597A">
              <w:rPr>
                <w:rFonts w:ascii="Times New Roman" w:eastAsia="Times New Roman" w:hAnsi="Times New Roman" w:cs="Times New Roman"/>
                <w:color w:val="000000"/>
                <w:sz w:val="20"/>
                <w:szCs w:val="20"/>
              </w:rPr>
              <w:t xml:space="preserve">Før opstart med </w:t>
            </w:r>
            <w:r w:rsidR="00D368A5" w:rsidRPr="0038597A">
              <w:rPr>
                <w:rFonts w:ascii="Times New Roman" w:eastAsia="Times New Roman" w:hAnsi="Times New Roman" w:cs="Times New Roman"/>
                <w:color w:val="000000"/>
                <w:sz w:val="20"/>
                <w:szCs w:val="20"/>
              </w:rPr>
              <w:t>Fingolimod Mylan</w:t>
            </w:r>
            <w:r w:rsidRPr="0038597A">
              <w:rPr>
                <w:rFonts w:ascii="Times New Roman" w:eastAsia="Times New Roman" w:hAnsi="Times New Roman" w:cs="Times New Roman"/>
                <w:sz w:val="20"/>
                <w:szCs w:val="20"/>
              </w:rPr>
              <w:t xml:space="preserve"> </w:t>
            </w:r>
            <w:r w:rsidRPr="0038597A">
              <w:rPr>
                <w:rFonts w:ascii="Times New Roman" w:eastAsia="Times New Roman" w:hAnsi="Times New Roman" w:cs="Times New Roman"/>
                <w:color w:val="000000"/>
                <w:sz w:val="20"/>
                <w:szCs w:val="20"/>
              </w:rPr>
              <w:t>skal du kontrollere varicella</w:t>
            </w:r>
            <w:r w:rsidR="00D368A5" w:rsidRPr="0038597A">
              <w:rPr>
                <w:rFonts w:ascii="Times New Roman" w:eastAsia="Times New Roman" w:hAnsi="Times New Roman" w:cs="Times New Roman"/>
                <w:color w:val="000000"/>
                <w:sz w:val="20"/>
                <w:szCs w:val="20"/>
              </w:rPr>
              <w:t>-</w:t>
            </w:r>
            <w:r w:rsidRPr="0038597A">
              <w:rPr>
                <w:rFonts w:ascii="Times New Roman" w:eastAsia="Times New Roman" w:hAnsi="Times New Roman" w:cs="Times New Roman"/>
                <w:color w:val="000000"/>
                <w:sz w:val="20"/>
                <w:szCs w:val="20"/>
              </w:rPr>
              <w:t>status og anbefale et fuldt vaccinationsprogram for VZV hos antistofnegative patienter. Udsæt påbegyndelse af behandling i 1</w:t>
            </w:r>
            <w:r w:rsidR="00D368A5" w:rsidRPr="0038597A">
              <w:rPr>
                <w:rFonts w:ascii="Times New Roman" w:eastAsia="Times New Roman" w:hAnsi="Times New Roman" w:cs="Times New Roman"/>
                <w:color w:val="000000"/>
                <w:sz w:val="20"/>
                <w:szCs w:val="20"/>
              </w:rPr>
              <w:t> </w:t>
            </w:r>
            <w:r w:rsidRPr="0038597A">
              <w:rPr>
                <w:rFonts w:ascii="Times New Roman" w:eastAsia="Times New Roman" w:hAnsi="Times New Roman" w:cs="Times New Roman"/>
                <w:color w:val="000000"/>
                <w:sz w:val="20"/>
                <w:szCs w:val="20"/>
              </w:rPr>
              <w:t>måned for at opnå fuld effekt af vaccinationen.</w:t>
            </w:r>
          </w:p>
          <w:p w14:paraId="4EC48EBB" w14:textId="737EA176" w:rsidR="007557DD" w:rsidRPr="0038597A" w:rsidRDefault="007557DD" w:rsidP="00BF46C4">
            <w:pPr>
              <w:widowControl/>
              <w:numPr>
                <w:ilvl w:val="0"/>
                <w:numId w:val="29"/>
              </w:numPr>
              <w:tabs>
                <w:tab w:val="clear" w:pos="720"/>
                <w:tab w:val="left" w:pos="567"/>
              </w:tabs>
              <w:ind w:left="567" w:hanging="567"/>
              <w:rPr>
                <w:rFonts w:ascii="Times New Roman" w:eastAsia="Times New Roman" w:hAnsi="Times New Roman" w:cs="Times New Roman"/>
                <w:color w:val="000000"/>
                <w:sz w:val="20"/>
                <w:szCs w:val="20"/>
              </w:rPr>
            </w:pPr>
            <w:r w:rsidRPr="0038597A">
              <w:rPr>
                <w:rFonts w:ascii="Times New Roman" w:eastAsia="Times New Roman" w:hAnsi="Times New Roman" w:cs="Times New Roman"/>
                <w:color w:val="000000"/>
                <w:sz w:val="20"/>
                <w:szCs w:val="20"/>
              </w:rPr>
              <w:t>Anbefal vaccination mod humant papillomavirus (HPV)</w:t>
            </w:r>
            <w:r w:rsidR="00D368A5" w:rsidRPr="0038597A">
              <w:rPr>
                <w:rFonts w:ascii="Times New Roman" w:eastAsia="Times New Roman" w:hAnsi="Times New Roman" w:cs="Times New Roman"/>
                <w:color w:val="000000"/>
                <w:sz w:val="20"/>
                <w:szCs w:val="20"/>
              </w:rPr>
              <w:t>,</w:t>
            </w:r>
            <w:r w:rsidRPr="0038597A">
              <w:rPr>
                <w:rFonts w:ascii="Times New Roman" w:eastAsia="Times New Roman" w:hAnsi="Times New Roman" w:cs="Times New Roman"/>
                <w:color w:val="000000"/>
                <w:sz w:val="20"/>
                <w:szCs w:val="20"/>
              </w:rPr>
              <w:t xml:space="preserve"> før behandlingen påbegyndes.</w:t>
            </w:r>
          </w:p>
        </w:tc>
      </w:tr>
      <w:tr w:rsidR="007557DD" w:rsidRPr="0038597A" w14:paraId="0CB64612" w14:textId="77777777" w:rsidTr="00EB587B">
        <w:trPr>
          <w:cantSplit/>
        </w:trPr>
        <w:tc>
          <w:tcPr>
            <w:tcW w:w="3397" w:type="dxa"/>
          </w:tcPr>
          <w:p w14:paraId="723E337A" w14:textId="77777777" w:rsidR="007557DD" w:rsidRPr="0038597A" w:rsidRDefault="007557DD" w:rsidP="00BF46C4">
            <w:pPr>
              <w:tabs>
                <w:tab w:val="left" w:pos="567"/>
              </w:tabs>
              <w:rPr>
                <w:rFonts w:ascii="Times New Roman" w:eastAsia="Times New Roman" w:hAnsi="Times New Roman" w:cs="Times New Roman"/>
                <w:sz w:val="20"/>
                <w:szCs w:val="20"/>
              </w:rPr>
            </w:pPr>
            <w:r w:rsidRPr="0038597A">
              <w:rPr>
                <w:rFonts w:ascii="Times New Roman" w:eastAsia="Times New Roman" w:hAnsi="Times New Roman" w:cs="Times New Roman"/>
                <w:sz w:val="20"/>
                <w:szCs w:val="20"/>
              </w:rPr>
              <w:lastRenderedPageBreak/>
              <w:t>Progressiv multifokal leukoencefalopati (PML)</w:t>
            </w:r>
          </w:p>
        </w:tc>
        <w:tc>
          <w:tcPr>
            <w:tcW w:w="5669" w:type="dxa"/>
          </w:tcPr>
          <w:p w14:paraId="5749C5EE" w14:textId="4995CE00" w:rsidR="007557DD" w:rsidRPr="0038597A" w:rsidRDefault="007557DD" w:rsidP="00BF46C4">
            <w:pPr>
              <w:widowControl/>
              <w:numPr>
                <w:ilvl w:val="0"/>
                <w:numId w:val="29"/>
              </w:numPr>
              <w:tabs>
                <w:tab w:val="clear" w:pos="720"/>
                <w:tab w:val="left" w:pos="567"/>
              </w:tabs>
              <w:ind w:left="567" w:hanging="567"/>
              <w:rPr>
                <w:rFonts w:ascii="Times New Roman" w:eastAsia="Times New Roman" w:hAnsi="Times New Roman" w:cs="Times New Roman"/>
                <w:sz w:val="20"/>
                <w:szCs w:val="20"/>
              </w:rPr>
            </w:pPr>
            <w:r w:rsidRPr="0038597A">
              <w:rPr>
                <w:rFonts w:ascii="Times New Roman" w:eastAsia="Times New Roman" w:hAnsi="Times New Roman" w:cs="Times New Roman"/>
                <w:sz w:val="20"/>
                <w:szCs w:val="20"/>
              </w:rPr>
              <w:t xml:space="preserve">Patienter med formodet eller bekræftet PML bør ikke behandles med </w:t>
            </w:r>
            <w:r w:rsidR="00D368A5" w:rsidRPr="0038597A">
              <w:rPr>
                <w:rFonts w:ascii="Times New Roman" w:eastAsia="Times New Roman" w:hAnsi="Times New Roman" w:cs="Times New Roman"/>
                <w:sz w:val="20"/>
                <w:szCs w:val="20"/>
              </w:rPr>
              <w:t>Fingolimod Mylan</w:t>
            </w:r>
          </w:p>
          <w:p w14:paraId="443B29FB" w14:textId="58641C1E" w:rsidR="007557DD" w:rsidRPr="0038597A" w:rsidRDefault="007557DD" w:rsidP="00BF46C4">
            <w:pPr>
              <w:widowControl/>
              <w:numPr>
                <w:ilvl w:val="0"/>
                <w:numId w:val="29"/>
              </w:numPr>
              <w:tabs>
                <w:tab w:val="clear" w:pos="720"/>
                <w:tab w:val="left" w:pos="567"/>
              </w:tabs>
              <w:ind w:left="567" w:hanging="567"/>
              <w:rPr>
                <w:rFonts w:ascii="Times New Roman" w:eastAsia="Times New Roman" w:hAnsi="Times New Roman" w:cs="Times New Roman"/>
                <w:sz w:val="20"/>
                <w:szCs w:val="20"/>
              </w:rPr>
            </w:pPr>
            <w:r w:rsidRPr="0038597A">
              <w:rPr>
                <w:rFonts w:ascii="Times New Roman" w:eastAsia="Times New Roman" w:hAnsi="Times New Roman" w:cs="Times New Roman"/>
                <w:sz w:val="20"/>
                <w:szCs w:val="20"/>
              </w:rPr>
              <w:t xml:space="preserve">Vær opmærksom på, at PML hovedsageligt </w:t>
            </w:r>
            <w:r w:rsidR="009B4C75" w:rsidRPr="0038597A">
              <w:rPr>
                <w:rFonts w:ascii="Times New Roman" w:eastAsia="Times New Roman" w:hAnsi="Times New Roman" w:cs="Times New Roman"/>
                <w:sz w:val="20"/>
                <w:szCs w:val="20"/>
              </w:rPr>
              <w:t xml:space="preserve">er </w:t>
            </w:r>
            <w:r w:rsidRPr="0038597A">
              <w:rPr>
                <w:rFonts w:ascii="Times New Roman" w:eastAsia="Times New Roman" w:hAnsi="Times New Roman" w:cs="Times New Roman"/>
                <w:sz w:val="20"/>
                <w:szCs w:val="20"/>
              </w:rPr>
              <w:t>blevet observeret efter 2</w:t>
            </w:r>
            <w:r w:rsidR="00D368A5" w:rsidRPr="0038597A">
              <w:rPr>
                <w:rFonts w:ascii="Times New Roman" w:eastAsia="Times New Roman" w:hAnsi="Times New Roman" w:cs="Times New Roman"/>
                <w:sz w:val="20"/>
                <w:szCs w:val="20"/>
              </w:rPr>
              <w:t> </w:t>
            </w:r>
            <w:r w:rsidRPr="0038597A">
              <w:rPr>
                <w:rFonts w:ascii="Times New Roman" w:eastAsia="Times New Roman" w:hAnsi="Times New Roman" w:cs="Times New Roman"/>
                <w:sz w:val="20"/>
                <w:szCs w:val="20"/>
              </w:rPr>
              <w:t>eller flere års behandling med fingolimod.</w:t>
            </w:r>
          </w:p>
          <w:p w14:paraId="2CC658F4" w14:textId="002EE23B" w:rsidR="007557DD" w:rsidRPr="0038597A" w:rsidRDefault="007557DD" w:rsidP="00BF46C4">
            <w:pPr>
              <w:widowControl/>
              <w:numPr>
                <w:ilvl w:val="0"/>
                <w:numId w:val="29"/>
              </w:numPr>
              <w:tabs>
                <w:tab w:val="clear" w:pos="720"/>
                <w:tab w:val="left" w:pos="567"/>
              </w:tabs>
              <w:ind w:left="567" w:hanging="567"/>
              <w:rPr>
                <w:rFonts w:ascii="Times New Roman" w:eastAsia="Times New Roman" w:hAnsi="Times New Roman" w:cs="Times New Roman"/>
                <w:sz w:val="20"/>
                <w:szCs w:val="20"/>
              </w:rPr>
            </w:pPr>
            <w:r w:rsidRPr="0038597A">
              <w:rPr>
                <w:rFonts w:ascii="Times New Roman" w:eastAsia="Times New Roman" w:hAnsi="Times New Roman" w:cs="Times New Roman"/>
                <w:sz w:val="20"/>
                <w:szCs w:val="20"/>
              </w:rPr>
              <w:t xml:space="preserve">Sørg for, at patienterne </w:t>
            </w:r>
            <w:r w:rsidR="009B4C75" w:rsidRPr="0038597A">
              <w:rPr>
                <w:rFonts w:ascii="Times New Roman" w:eastAsia="Times New Roman" w:hAnsi="Times New Roman" w:cs="Times New Roman"/>
                <w:sz w:val="20"/>
                <w:szCs w:val="20"/>
              </w:rPr>
              <w:t>får</w:t>
            </w:r>
            <w:r w:rsidRPr="0038597A">
              <w:rPr>
                <w:rFonts w:ascii="Times New Roman" w:eastAsia="Times New Roman" w:hAnsi="Times New Roman" w:cs="Times New Roman"/>
                <w:sz w:val="20"/>
                <w:szCs w:val="20"/>
              </w:rPr>
              <w:t xml:space="preserve"> en magnetisk resonansscanning (MRI) ved </w:t>
            </w:r>
            <w:r w:rsidRPr="0038597A">
              <w:rPr>
                <w:rFonts w:ascii="Times New Roman" w:eastAsia="Times New Roman" w:hAnsi="Times New Roman" w:cs="Times New Roman"/>
                <w:i/>
                <w:iCs/>
                <w:sz w:val="20"/>
                <w:szCs w:val="20"/>
              </w:rPr>
              <w:t>baseline</w:t>
            </w:r>
            <w:r w:rsidR="00D368A5" w:rsidRPr="0038597A">
              <w:rPr>
                <w:rFonts w:ascii="Times New Roman" w:eastAsia="Times New Roman" w:hAnsi="Times New Roman" w:cs="Times New Roman"/>
                <w:sz w:val="20"/>
                <w:szCs w:val="20"/>
              </w:rPr>
              <w:t>,</w:t>
            </w:r>
            <w:r w:rsidRPr="0038597A">
              <w:rPr>
                <w:rFonts w:ascii="Times New Roman" w:eastAsia="Times New Roman" w:hAnsi="Times New Roman" w:cs="Times New Roman"/>
                <w:sz w:val="20"/>
                <w:szCs w:val="20"/>
              </w:rPr>
              <w:t xml:space="preserve"> normalt inden for 3 måneder før </w:t>
            </w:r>
            <w:r w:rsidR="00D368A5" w:rsidRPr="0038597A">
              <w:rPr>
                <w:rFonts w:ascii="Times New Roman" w:eastAsia="Times New Roman" w:hAnsi="Times New Roman" w:cs="Times New Roman"/>
                <w:sz w:val="20"/>
                <w:szCs w:val="20"/>
              </w:rPr>
              <w:t>Fingolimod Mylan</w:t>
            </w:r>
            <w:r w:rsidRPr="0038597A">
              <w:rPr>
                <w:rFonts w:ascii="Times New Roman" w:eastAsia="Times New Roman" w:hAnsi="Times New Roman" w:cs="Times New Roman"/>
                <w:sz w:val="20"/>
                <w:szCs w:val="20"/>
              </w:rPr>
              <w:t xml:space="preserve"> påbegyndes. Årlige MR</w:t>
            </w:r>
            <w:r w:rsidR="009B4C75" w:rsidRPr="0038597A">
              <w:rPr>
                <w:rFonts w:ascii="Times New Roman" w:eastAsia="Times New Roman" w:hAnsi="Times New Roman" w:cs="Times New Roman"/>
                <w:sz w:val="20"/>
                <w:szCs w:val="20"/>
              </w:rPr>
              <w:t>-scanning</w:t>
            </w:r>
            <w:r w:rsidRPr="0038597A">
              <w:rPr>
                <w:rFonts w:ascii="Times New Roman" w:eastAsia="Times New Roman" w:hAnsi="Times New Roman" w:cs="Times New Roman"/>
                <w:sz w:val="20"/>
                <w:szCs w:val="20"/>
              </w:rPr>
              <w:t>er kan overvejes, især hos patienter med flere risikofaktorer</w:t>
            </w:r>
            <w:r w:rsidR="00D368A5" w:rsidRPr="0038597A">
              <w:rPr>
                <w:rFonts w:ascii="Times New Roman" w:eastAsia="Times New Roman" w:hAnsi="Times New Roman" w:cs="Times New Roman"/>
                <w:sz w:val="20"/>
                <w:szCs w:val="20"/>
              </w:rPr>
              <w:t>,</w:t>
            </w:r>
            <w:r w:rsidRPr="0038597A">
              <w:rPr>
                <w:rFonts w:ascii="Times New Roman" w:eastAsia="Times New Roman" w:hAnsi="Times New Roman" w:cs="Times New Roman"/>
                <w:sz w:val="20"/>
                <w:szCs w:val="20"/>
              </w:rPr>
              <w:t xml:space="preserve"> der generelt er forbundet med PML. Ved formodning om PML skal MR-scanning udføres straks</w:t>
            </w:r>
            <w:r w:rsidR="00D368A5" w:rsidRPr="0038597A">
              <w:rPr>
                <w:rFonts w:ascii="Times New Roman" w:eastAsia="Times New Roman" w:hAnsi="Times New Roman" w:cs="Times New Roman"/>
                <w:sz w:val="20"/>
                <w:szCs w:val="20"/>
              </w:rPr>
              <w:t>,</w:t>
            </w:r>
            <w:r w:rsidRPr="0038597A">
              <w:rPr>
                <w:rFonts w:ascii="Times New Roman" w:eastAsia="Times New Roman" w:hAnsi="Times New Roman" w:cs="Times New Roman"/>
                <w:sz w:val="20"/>
                <w:szCs w:val="20"/>
              </w:rPr>
              <w:t xml:space="preserve"> og </w:t>
            </w:r>
            <w:r w:rsidR="00D368A5" w:rsidRPr="0038597A">
              <w:rPr>
                <w:rFonts w:ascii="Times New Roman" w:eastAsia="Times New Roman" w:hAnsi="Times New Roman" w:cs="Times New Roman"/>
                <w:sz w:val="20"/>
                <w:szCs w:val="20"/>
              </w:rPr>
              <w:t>Fingolimod Mylan</w:t>
            </w:r>
            <w:r w:rsidRPr="0038597A">
              <w:rPr>
                <w:rFonts w:ascii="Times New Roman" w:eastAsia="Times New Roman" w:hAnsi="Times New Roman" w:cs="Times New Roman"/>
                <w:sz w:val="20"/>
                <w:szCs w:val="20"/>
              </w:rPr>
              <w:t xml:space="preserve"> skal seponeres, indtil PML er blevet udelukket. Hvis PML bekræftes, skal behandlingen med </w:t>
            </w:r>
            <w:r w:rsidR="00D368A5" w:rsidRPr="0038597A">
              <w:rPr>
                <w:rFonts w:ascii="Times New Roman" w:eastAsia="Times New Roman" w:hAnsi="Times New Roman" w:cs="Times New Roman"/>
                <w:sz w:val="20"/>
                <w:szCs w:val="20"/>
              </w:rPr>
              <w:t>Fingolimod Mylan</w:t>
            </w:r>
            <w:r w:rsidRPr="0038597A">
              <w:rPr>
                <w:rFonts w:ascii="Times New Roman" w:eastAsia="Times New Roman" w:hAnsi="Times New Roman" w:cs="Times New Roman"/>
                <w:sz w:val="20"/>
                <w:szCs w:val="20"/>
              </w:rPr>
              <w:t xml:space="preserve"> seponeres permanent.</w:t>
            </w:r>
          </w:p>
          <w:p w14:paraId="504F4927" w14:textId="1338A89B" w:rsidR="007557DD" w:rsidRPr="0038597A" w:rsidRDefault="007557DD" w:rsidP="00BF46C4">
            <w:pPr>
              <w:widowControl/>
              <w:numPr>
                <w:ilvl w:val="0"/>
                <w:numId w:val="29"/>
              </w:numPr>
              <w:tabs>
                <w:tab w:val="clear" w:pos="720"/>
                <w:tab w:val="left" w:pos="567"/>
              </w:tabs>
              <w:ind w:left="567" w:hanging="567"/>
              <w:rPr>
                <w:rFonts w:ascii="Times New Roman" w:eastAsia="Times New Roman" w:hAnsi="Times New Roman" w:cs="Times New Roman"/>
                <w:sz w:val="20"/>
                <w:szCs w:val="20"/>
              </w:rPr>
            </w:pPr>
            <w:r w:rsidRPr="0038597A">
              <w:rPr>
                <w:rFonts w:ascii="Times New Roman" w:eastAsia="Times New Roman" w:hAnsi="Times New Roman" w:cs="Times New Roman"/>
                <w:sz w:val="20"/>
                <w:szCs w:val="20"/>
              </w:rPr>
              <w:t>Immunrekonstitutionsinflammatorisk syndrom (IRIS) er blevet rapporteret hos patien</w:t>
            </w:r>
            <w:r w:rsidR="009B4C75" w:rsidRPr="0038597A">
              <w:rPr>
                <w:rFonts w:ascii="Times New Roman" w:eastAsia="Times New Roman" w:hAnsi="Times New Roman" w:cs="Times New Roman"/>
                <w:sz w:val="20"/>
                <w:szCs w:val="20"/>
              </w:rPr>
              <w:t>t</w:t>
            </w:r>
            <w:r w:rsidRPr="0038597A">
              <w:rPr>
                <w:rFonts w:ascii="Times New Roman" w:eastAsia="Times New Roman" w:hAnsi="Times New Roman" w:cs="Times New Roman"/>
                <w:sz w:val="20"/>
                <w:szCs w:val="20"/>
              </w:rPr>
              <w:t>er behandlet med S1P</w:t>
            </w:r>
            <w:r w:rsidR="009B4C75" w:rsidRPr="0038597A">
              <w:rPr>
                <w:rFonts w:ascii="Times New Roman" w:eastAsia="Times New Roman" w:hAnsi="Times New Roman" w:cs="Times New Roman"/>
                <w:sz w:val="20"/>
                <w:szCs w:val="20"/>
              </w:rPr>
              <w:t>-</w:t>
            </w:r>
            <w:r w:rsidRPr="0038597A">
              <w:rPr>
                <w:rFonts w:ascii="Times New Roman" w:eastAsia="Times New Roman" w:hAnsi="Times New Roman" w:cs="Times New Roman"/>
                <w:sz w:val="20"/>
                <w:szCs w:val="20"/>
              </w:rPr>
              <w:t>receptor-modulatorer, herunder fingolimod, som udviklede PML og efterfølgende seponerede behandlingen. Tid til fremkomst af IRIS hos patienter med PML var normalt fra uger til måneder efter seponering af S1P</w:t>
            </w:r>
            <w:r w:rsidR="002B3362" w:rsidRPr="0038597A">
              <w:rPr>
                <w:rFonts w:ascii="Times New Roman" w:eastAsia="Times New Roman" w:hAnsi="Times New Roman" w:cs="Times New Roman"/>
                <w:sz w:val="20"/>
                <w:szCs w:val="20"/>
              </w:rPr>
              <w:t>-</w:t>
            </w:r>
            <w:r w:rsidRPr="0038597A">
              <w:rPr>
                <w:rFonts w:ascii="Times New Roman" w:eastAsia="Times New Roman" w:hAnsi="Times New Roman" w:cs="Times New Roman"/>
                <w:sz w:val="20"/>
                <w:szCs w:val="20"/>
              </w:rPr>
              <w:t>receptor-modulator. Der bør monitoreres for udvikling af IRIS og passende behandling af den associerede inflammation.</w:t>
            </w:r>
          </w:p>
        </w:tc>
      </w:tr>
      <w:tr w:rsidR="007557DD" w:rsidRPr="0038597A" w14:paraId="2597B946" w14:textId="77777777" w:rsidTr="00EB587B">
        <w:trPr>
          <w:cantSplit/>
        </w:trPr>
        <w:tc>
          <w:tcPr>
            <w:tcW w:w="3397" w:type="dxa"/>
          </w:tcPr>
          <w:p w14:paraId="47AADF67" w14:textId="77777777" w:rsidR="007557DD" w:rsidRPr="0038597A" w:rsidRDefault="007557DD" w:rsidP="00BF46C4">
            <w:pPr>
              <w:tabs>
                <w:tab w:val="left" w:pos="567"/>
              </w:tabs>
              <w:rPr>
                <w:rFonts w:ascii="Times New Roman" w:eastAsia="Times New Roman" w:hAnsi="Times New Roman" w:cs="Times New Roman"/>
                <w:sz w:val="20"/>
                <w:szCs w:val="20"/>
              </w:rPr>
            </w:pPr>
            <w:r w:rsidRPr="0038597A">
              <w:rPr>
                <w:rFonts w:ascii="Times New Roman" w:eastAsia="Times New Roman" w:hAnsi="Times New Roman" w:cs="Times New Roman"/>
                <w:sz w:val="20"/>
                <w:szCs w:val="20"/>
              </w:rPr>
              <w:t>Reproduktionstoksicitet</w:t>
            </w:r>
          </w:p>
        </w:tc>
        <w:tc>
          <w:tcPr>
            <w:tcW w:w="5669" w:type="dxa"/>
          </w:tcPr>
          <w:p w14:paraId="01495B79" w14:textId="3B2717DD" w:rsidR="007557DD" w:rsidRPr="0038597A" w:rsidRDefault="00D368A5" w:rsidP="00E26F87">
            <w:pPr>
              <w:widowControl/>
              <w:numPr>
                <w:ilvl w:val="0"/>
                <w:numId w:val="29"/>
              </w:numPr>
              <w:tabs>
                <w:tab w:val="clear" w:pos="720"/>
                <w:tab w:val="left" w:pos="567"/>
              </w:tabs>
              <w:ind w:left="567" w:hanging="567"/>
              <w:rPr>
                <w:rFonts w:ascii="Times New Roman" w:eastAsia="Times New Roman" w:hAnsi="Times New Roman" w:cs="Times New Roman"/>
                <w:sz w:val="20"/>
                <w:szCs w:val="20"/>
              </w:rPr>
            </w:pPr>
            <w:r w:rsidRPr="0038597A">
              <w:rPr>
                <w:rFonts w:ascii="Times New Roman" w:eastAsia="Times New Roman" w:hAnsi="Times New Roman" w:cs="Times New Roman"/>
                <w:sz w:val="20"/>
                <w:szCs w:val="20"/>
              </w:rPr>
              <w:t>Fingolimod Mylan</w:t>
            </w:r>
            <w:r w:rsidR="007557DD" w:rsidRPr="0038597A">
              <w:rPr>
                <w:rFonts w:ascii="Times New Roman" w:eastAsia="Times New Roman" w:hAnsi="Times New Roman" w:cs="Times New Roman"/>
                <w:sz w:val="20"/>
                <w:szCs w:val="20"/>
              </w:rPr>
              <w:t xml:space="preserve"> er teratogen</w:t>
            </w:r>
            <w:r w:rsidR="009B4C75" w:rsidRPr="0038597A">
              <w:rPr>
                <w:rFonts w:ascii="Times New Roman" w:eastAsia="Times New Roman" w:hAnsi="Times New Roman" w:cs="Times New Roman"/>
                <w:sz w:val="20"/>
                <w:szCs w:val="20"/>
              </w:rPr>
              <w:t>t</w:t>
            </w:r>
            <w:r w:rsidR="007557DD" w:rsidRPr="0038597A">
              <w:rPr>
                <w:rFonts w:ascii="Times New Roman" w:eastAsia="Times New Roman" w:hAnsi="Times New Roman" w:cs="Times New Roman"/>
                <w:sz w:val="20"/>
                <w:szCs w:val="20"/>
              </w:rPr>
              <w:t xml:space="preserve"> og kontraindiceret hos kvinder i den fertile alder, som ikke anvender effektiv kontraception.</w:t>
            </w:r>
          </w:p>
          <w:p w14:paraId="7646D764" w14:textId="77777777" w:rsidR="007557DD" w:rsidRPr="0038597A" w:rsidRDefault="007557DD" w:rsidP="00BF46C4">
            <w:pPr>
              <w:widowControl/>
              <w:numPr>
                <w:ilvl w:val="0"/>
                <w:numId w:val="29"/>
              </w:numPr>
              <w:tabs>
                <w:tab w:val="clear" w:pos="720"/>
                <w:tab w:val="left" w:pos="567"/>
              </w:tabs>
              <w:ind w:left="567" w:hanging="567"/>
              <w:rPr>
                <w:rFonts w:ascii="Times New Roman" w:eastAsia="Times New Roman" w:hAnsi="Times New Roman" w:cs="Times New Roman"/>
                <w:sz w:val="20"/>
                <w:szCs w:val="20"/>
              </w:rPr>
            </w:pPr>
            <w:r w:rsidRPr="0038597A">
              <w:rPr>
                <w:rFonts w:ascii="Times New Roman" w:eastAsia="Times New Roman" w:hAnsi="Times New Roman" w:cs="Times New Roman"/>
                <w:sz w:val="20"/>
                <w:szCs w:val="20"/>
              </w:rPr>
              <w:t>Kvinder i den fertile alder skal anvende sikker kontraception under behandling og i 2 måneder efter ophørt behandling.</w:t>
            </w:r>
          </w:p>
          <w:p w14:paraId="16C21E81" w14:textId="163E5D67" w:rsidR="007557DD" w:rsidRPr="0038597A" w:rsidRDefault="007557DD" w:rsidP="00BF46C4">
            <w:pPr>
              <w:widowControl/>
              <w:numPr>
                <w:ilvl w:val="0"/>
                <w:numId w:val="29"/>
              </w:numPr>
              <w:tabs>
                <w:tab w:val="clear" w:pos="720"/>
                <w:tab w:val="left" w:pos="567"/>
              </w:tabs>
              <w:ind w:left="567" w:hanging="567"/>
              <w:rPr>
                <w:rFonts w:ascii="Times New Roman" w:eastAsia="Times New Roman" w:hAnsi="Times New Roman" w:cs="Times New Roman"/>
                <w:sz w:val="20"/>
                <w:szCs w:val="20"/>
              </w:rPr>
            </w:pPr>
            <w:r w:rsidRPr="0038597A">
              <w:rPr>
                <w:rFonts w:ascii="Times New Roman" w:eastAsia="Times New Roman" w:hAnsi="Times New Roman" w:cs="Times New Roman"/>
                <w:sz w:val="20"/>
                <w:szCs w:val="20"/>
              </w:rPr>
              <w:t>Før behandling påbegyndes og regelmæssigt efterfølgende, skal kvinder i den f</w:t>
            </w:r>
            <w:r w:rsidR="00A658E0" w:rsidRPr="0038597A">
              <w:rPr>
                <w:rFonts w:ascii="Times New Roman" w:eastAsia="Times New Roman" w:hAnsi="Times New Roman" w:cs="Times New Roman"/>
                <w:sz w:val="20"/>
                <w:szCs w:val="20"/>
              </w:rPr>
              <w:t>ertile</w:t>
            </w:r>
            <w:r w:rsidRPr="0038597A">
              <w:rPr>
                <w:rFonts w:ascii="Times New Roman" w:eastAsia="Times New Roman" w:hAnsi="Times New Roman" w:cs="Times New Roman"/>
                <w:sz w:val="20"/>
                <w:szCs w:val="20"/>
              </w:rPr>
              <w:t xml:space="preserve"> alder rådgives</w:t>
            </w:r>
            <w:r w:rsidR="00D368A5" w:rsidRPr="0038597A">
              <w:rPr>
                <w:rFonts w:ascii="Times New Roman" w:eastAsia="Times New Roman" w:hAnsi="Times New Roman" w:cs="Times New Roman"/>
                <w:sz w:val="20"/>
                <w:szCs w:val="20"/>
              </w:rPr>
              <w:t>,</w:t>
            </w:r>
            <w:r w:rsidRPr="0038597A">
              <w:rPr>
                <w:rFonts w:ascii="Times New Roman" w:eastAsia="Times New Roman" w:hAnsi="Times New Roman" w:cs="Times New Roman"/>
                <w:sz w:val="20"/>
                <w:szCs w:val="20"/>
              </w:rPr>
              <w:t xml:space="preserve"> herunder unge kvinder, deres forældre eller juridiske repræsentanter</w:t>
            </w:r>
            <w:r w:rsidR="00D368A5" w:rsidRPr="0038597A">
              <w:rPr>
                <w:rFonts w:ascii="Times New Roman" w:eastAsia="Times New Roman" w:hAnsi="Times New Roman" w:cs="Times New Roman"/>
                <w:sz w:val="20"/>
                <w:szCs w:val="20"/>
              </w:rPr>
              <w:t>,</w:t>
            </w:r>
            <w:r w:rsidRPr="0038597A">
              <w:rPr>
                <w:rFonts w:ascii="Times New Roman" w:eastAsia="Times New Roman" w:hAnsi="Times New Roman" w:cs="Times New Roman"/>
                <w:sz w:val="20"/>
                <w:szCs w:val="20"/>
              </w:rPr>
              <w:t xml:space="preserve"> om risici</w:t>
            </w:r>
            <w:r w:rsidR="002C71CF" w:rsidRPr="0038597A">
              <w:rPr>
                <w:rFonts w:ascii="Times New Roman" w:eastAsia="Times New Roman" w:hAnsi="Times New Roman" w:cs="Times New Roman"/>
                <w:sz w:val="20"/>
                <w:szCs w:val="20"/>
              </w:rPr>
              <w:t>ene</w:t>
            </w:r>
            <w:r w:rsidRPr="0038597A">
              <w:rPr>
                <w:rFonts w:ascii="Times New Roman" w:eastAsia="Times New Roman" w:hAnsi="Times New Roman" w:cs="Times New Roman"/>
                <w:sz w:val="20"/>
                <w:szCs w:val="20"/>
              </w:rPr>
              <w:t xml:space="preserve"> for et foster og om at bruge effektiv kontraception under behandling og i 2 måneder efter seponering.</w:t>
            </w:r>
          </w:p>
          <w:p w14:paraId="3018ED97" w14:textId="717CD36F" w:rsidR="007557DD" w:rsidRPr="0038597A" w:rsidRDefault="007557DD" w:rsidP="00BF46C4">
            <w:pPr>
              <w:widowControl/>
              <w:numPr>
                <w:ilvl w:val="0"/>
                <w:numId w:val="29"/>
              </w:numPr>
              <w:tabs>
                <w:tab w:val="clear" w:pos="720"/>
                <w:tab w:val="left" w:pos="567"/>
              </w:tabs>
              <w:ind w:left="567" w:hanging="567"/>
              <w:rPr>
                <w:rFonts w:ascii="Times New Roman" w:eastAsia="Times New Roman" w:hAnsi="Times New Roman" w:cs="Times New Roman"/>
                <w:sz w:val="20"/>
                <w:szCs w:val="20"/>
              </w:rPr>
            </w:pPr>
            <w:r w:rsidRPr="0038597A">
              <w:rPr>
                <w:rFonts w:ascii="Times New Roman" w:eastAsia="Times New Roman" w:hAnsi="Times New Roman" w:cs="Times New Roman"/>
                <w:sz w:val="20"/>
                <w:szCs w:val="20"/>
              </w:rPr>
              <w:t>Bekræft en negativ graviditetstest før påbegyndelse af behandlingen</w:t>
            </w:r>
            <w:r w:rsidR="00D368A5" w:rsidRPr="0038597A">
              <w:rPr>
                <w:rFonts w:ascii="Times New Roman" w:eastAsia="Times New Roman" w:hAnsi="Times New Roman" w:cs="Times New Roman"/>
                <w:sz w:val="20"/>
                <w:szCs w:val="20"/>
              </w:rPr>
              <w:t>,</w:t>
            </w:r>
            <w:r w:rsidRPr="0038597A">
              <w:rPr>
                <w:rFonts w:ascii="Times New Roman" w:eastAsia="Times New Roman" w:hAnsi="Times New Roman" w:cs="Times New Roman"/>
                <w:sz w:val="20"/>
                <w:szCs w:val="20"/>
              </w:rPr>
              <w:t xml:space="preserve"> og gentag ved passende intervaller.</w:t>
            </w:r>
          </w:p>
          <w:p w14:paraId="475F9292" w14:textId="70453217" w:rsidR="007557DD" w:rsidRPr="0038597A" w:rsidRDefault="007557DD" w:rsidP="00BF46C4">
            <w:pPr>
              <w:widowControl/>
              <w:numPr>
                <w:ilvl w:val="0"/>
                <w:numId w:val="29"/>
              </w:numPr>
              <w:tabs>
                <w:tab w:val="clear" w:pos="720"/>
                <w:tab w:val="left" w:pos="567"/>
              </w:tabs>
              <w:ind w:left="567" w:hanging="567"/>
              <w:rPr>
                <w:rFonts w:ascii="Times New Roman" w:eastAsia="Times New Roman" w:hAnsi="Times New Roman" w:cs="Times New Roman"/>
                <w:sz w:val="20"/>
                <w:szCs w:val="20"/>
              </w:rPr>
            </w:pPr>
            <w:r w:rsidRPr="0038597A">
              <w:rPr>
                <w:rFonts w:ascii="Times New Roman" w:eastAsia="Times New Roman" w:hAnsi="Times New Roman" w:cs="Times New Roman"/>
                <w:sz w:val="20"/>
                <w:szCs w:val="20"/>
              </w:rPr>
              <w:t xml:space="preserve">Seponér </w:t>
            </w:r>
            <w:r w:rsidR="00D368A5" w:rsidRPr="0038597A">
              <w:rPr>
                <w:rFonts w:ascii="Times New Roman" w:eastAsia="Times New Roman" w:hAnsi="Times New Roman" w:cs="Times New Roman"/>
                <w:sz w:val="20"/>
                <w:szCs w:val="20"/>
              </w:rPr>
              <w:t>Fingolimod Mylan,</w:t>
            </w:r>
            <w:r w:rsidRPr="0038597A">
              <w:rPr>
                <w:rFonts w:ascii="Times New Roman" w:eastAsia="Times New Roman" w:hAnsi="Times New Roman" w:cs="Times New Roman"/>
                <w:sz w:val="20"/>
                <w:szCs w:val="20"/>
              </w:rPr>
              <w:t xml:space="preserve"> hvis en kvinde bliver gravid</w:t>
            </w:r>
            <w:r w:rsidR="00D368A5" w:rsidRPr="0038597A">
              <w:rPr>
                <w:rFonts w:ascii="Times New Roman" w:eastAsia="Times New Roman" w:hAnsi="Times New Roman" w:cs="Times New Roman"/>
                <w:sz w:val="20"/>
                <w:szCs w:val="20"/>
              </w:rPr>
              <w:t>,</w:t>
            </w:r>
            <w:r w:rsidRPr="0038597A">
              <w:rPr>
                <w:rFonts w:ascii="Times New Roman" w:eastAsia="Times New Roman" w:hAnsi="Times New Roman" w:cs="Times New Roman"/>
                <w:sz w:val="20"/>
                <w:szCs w:val="20"/>
              </w:rPr>
              <w:t xml:space="preserve"> og overvej mulig tilbagevenden af sygdomsaktivitet.</w:t>
            </w:r>
          </w:p>
          <w:p w14:paraId="3886C747" w14:textId="21C04D96" w:rsidR="007557DD" w:rsidRPr="0038597A" w:rsidRDefault="007557DD" w:rsidP="00BF46C4">
            <w:pPr>
              <w:widowControl/>
              <w:numPr>
                <w:ilvl w:val="0"/>
                <w:numId w:val="29"/>
              </w:numPr>
              <w:tabs>
                <w:tab w:val="clear" w:pos="720"/>
                <w:tab w:val="left" w:pos="567"/>
              </w:tabs>
              <w:ind w:left="567" w:hanging="567"/>
              <w:rPr>
                <w:rFonts w:ascii="Times New Roman" w:eastAsia="Times New Roman" w:hAnsi="Times New Roman" w:cs="Times New Roman"/>
                <w:sz w:val="20"/>
                <w:szCs w:val="20"/>
              </w:rPr>
            </w:pPr>
            <w:r w:rsidRPr="0038597A">
              <w:rPr>
                <w:rFonts w:ascii="Times New Roman" w:eastAsia="Times New Roman" w:hAnsi="Times New Roman" w:cs="Times New Roman"/>
                <w:sz w:val="20"/>
                <w:szCs w:val="20"/>
              </w:rPr>
              <w:t xml:space="preserve">Bed patienten om at stoppe behandling med </w:t>
            </w:r>
            <w:r w:rsidR="00D368A5" w:rsidRPr="0038597A">
              <w:rPr>
                <w:rFonts w:ascii="Times New Roman" w:eastAsia="Times New Roman" w:hAnsi="Times New Roman" w:cs="Times New Roman"/>
                <w:sz w:val="20"/>
                <w:szCs w:val="20"/>
              </w:rPr>
              <w:t>Fingolimod Mylan</w:t>
            </w:r>
            <w:r w:rsidRPr="0038597A">
              <w:rPr>
                <w:rFonts w:ascii="Times New Roman" w:eastAsia="Times New Roman" w:hAnsi="Times New Roman" w:cs="Times New Roman"/>
                <w:sz w:val="20"/>
                <w:szCs w:val="20"/>
              </w:rPr>
              <w:t xml:space="preserve"> 2 måneder før forsøg på at blive gravid.</w:t>
            </w:r>
          </w:p>
        </w:tc>
      </w:tr>
      <w:tr w:rsidR="007557DD" w:rsidRPr="0038597A" w14:paraId="5D7EAA29" w14:textId="77777777" w:rsidTr="00EB587B">
        <w:trPr>
          <w:cantSplit/>
        </w:trPr>
        <w:tc>
          <w:tcPr>
            <w:tcW w:w="3397" w:type="dxa"/>
          </w:tcPr>
          <w:p w14:paraId="48AB7B09" w14:textId="583F7306" w:rsidR="007557DD" w:rsidRPr="0038597A" w:rsidRDefault="007557DD" w:rsidP="00BF46C4">
            <w:pPr>
              <w:tabs>
                <w:tab w:val="left" w:pos="567"/>
              </w:tabs>
              <w:rPr>
                <w:rFonts w:ascii="Times New Roman" w:eastAsia="Times New Roman" w:hAnsi="Times New Roman" w:cs="Times New Roman"/>
                <w:sz w:val="20"/>
                <w:szCs w:val="20"/>
              </w:rPr>
            </w:pPr>
            <w:r w:rsidRPr="0038597A">
              <w:rPr>
                <w:rFonts w:ascii="Times New Roman" w:eastAsia="Times New Roman" w:hAnsi="Times New Roman" w:cs="Times New Roman"/>
                <w:sz w:val="20"/>
                <w:szCs w:val="20"/>
              </w:rPr>
              <w:t>Hudkræft (basalcellekarcinom, Kaposis sarkom, malignt melanom, merkelcellekarcinom, pladecellekarcinom)</w:t>
            </w:r>
          </w:p>
        </w:tc>
        <w:tc>
          <w:tcPr>
            <w:tcW w:w="5669" w:type="dxa"/>
          </w:tcPr>
          <w:p w14:paraId="759BE27B" w14:textId="77777777" w:rsidR="007557DD" w:rsidRPr="0038597A" w:rsidRDefault="007557DD" w:rsidP="00BF46C4">
            <w:pPr>
              <w:widowControl/>
              <w:numPr>
                <w:ilvl w:val="0"/>
                <w:numId w:val="29"/>
              </w:numPr>
              <w:tabs>
                <w:tab w:val="clear" w:pos="720"/>
                <w:tab w:val="left" w:pos="567"/>
              </w:tabs>
              <w:ind w:left="567" w:hanging="567"/>
              <w:rPr>
                <w:rFonts w:ascii="Times New Roman" w:eastAsia="Times New Roman" w:hAnsi="Times New Roman" w:cs="Times New Roman"/>
                <w:sz w:val="20"/>
                <w:szCs w:val="20"/>
              </w:rPr>
            </w:pPr>
            <w:r w:rsidRPr="0038597A">
              <w:rPr>
                <w:rFonts w:ascii="Times New Roman" w:eastAsia="Times New Roman" w:hAnsi="Times New Roman" w:cs="Times New Roman"/>
                <w:sz w:val="20"/>
                <w:szCs w:val="20"/>
              </w:rPr>
              <w:t>Udfør hudundersøgelser før påbegyndelse af behandling hver 6 til 12 måneder.</w:t>
            </w:r>
          </w:p>
          <w:p w14:paraId="784C7D32" w14:textId="77777777" w:rsidR="007557DD" w:rsidRPr="0038597A" w:rsidRDefault="007557DD" w:rsidP="00BF46C4">
            <w:pPr>
              <w:widowControl/>
              <w:numPr>
                <w:ilvl w:val="0"/>
                <w:numId w:val="29"/>
              </w:numPr>
              <w:tabs>
                <w:tab w:val="clear" w:pos="720"/>
                <w:tab w:val="left" w:pos="567"/>
              </w:tabs>
              <w:ind w:left="567" w:hanging="567"/>
              <w:rPr>
                <w:rFonts w:ascii="Times New Roman" w:eastAsia="Times New Roman" w:hAnsi="Times New Roman" w:cs="Times New Roman"/>
                <w:sz w:val="20"/>
                <w:szCs w:val="20"/>
              </w:rPr>
            </w:pPr>
            <w:r w:rsidRPr="0038597A">
              <w:rPr>
                <w:rFonts w:ascii="Times New Roman" w:eastAsia="Times New Roman" w:hAnsi="Times New Roman" w:cs="Times New Roman"/>
                <w:sz w:val="20"/>
                <w:szCs w:val="20"/>
              </w:rPr>
              <w:t>Patienter skal henvises til en hudlæge, hvis mistænkelige hudlæsioner opdages.</w:t>
            </w:r>
          </w:p>
          <w:p w14:paraId="296BD263" w14:textId="77777777" w:rsidR="007557DD" w:rsidRPr="0038597A" w:rsidRDefault="007557DD" w:rsidP="00BF46C4">
            <w:pPr>
              <w:widowControl/>
              <w:numPr>
                <w:ilvl w:val="0"/>
                <w:numId w:val="29"/>
              </w:numPr>
              <w:tabs>
                <w:tab w:val="clear" w:pos="720"/>
                <w:tab w:val="left" w:pos="567"/>
              </w:tabs>
              <w:ind w:left="567" w:hanging="567"/>
              <w:rPr>
                <w:rFonts w:ascii="Times New Roman" w:eastAsia="Times New Roman" w:hAnsi="Times New Roman" w:cs="Times New Roman"/>
                <w:sz w:val="20"/>
                <w:szCs w:val="20"/>
              </w:rPr>
            </w:pPr>
            <w:r w:rsidRPr="0038597A">
              <w:rPr>
                <w:rFonts w:ascii="Times New Roman" w:eastAsia="Times New Roman" w:hAnsi="Times New Roman" w:cs="Times New Roman"/>
                <w:sz w:val="20"/>
                <w:szCs w:val="20"/>
              </w:rPr>
              <w:t>Forsigtighed mod udsættelse for sollys uden beskyttelse.</w:t>
            </w:r>
          </w:p>
          <w:p w14:paraId="2872F71C" w14:textId="4D7297FD" w:rsidR="007557DD" w:rsidRPr="0038597A" w:rsidRDefault="007557DD" w:rsidP="00BF46C4">
            <w:pPr>
              <w:widowControl/>
              <w:numPr>
                <w:ilvl w:val="0"/>
                <w:numId w:val="29"/>
              </w:numPr>
              <w:tabs>
                <w:tab w:val="clear" w:pos="720"/>
                <w:tab w:val="left" w:pos="567"/>
              </w:tabs>
              <w:ind w:left="567" w:hanging="567"/>
              <w:rPr>
                <w:rFonts w:ascii="Times New Roman" w:eastAsia="Times New Roman" w:hAnsi="Times New Roman" w:cs="Times New Roman"/>
                <w:sz w:val="20"/>
                <w:szCs w:val="20"/>
              </w:rPr>
            </w:pPr>
            <w:r w:rsidRPr="0038597A">
              <w:rPr>
                <w:rFonts w:ascii="Times New Roman" w:eastAsia="Times New Roman" w:hAnsi="Times New Roman" w:cs="Times New Roman"/>
                <w:sz w:val="20"/>
                <w:szCs w:val="20"/>
              </w:rPr>
              <w:t>Anbefal patienten at undgå samtidig behandling med UV</w:t>
            </w:r>
            <w:r w:rsidR="00D368A5" w:rsidRPr="0038597A">
              <w:rPr>
                <w:rFonts w:ascii="Times New Roman" w:eastAsia="Times New Roman" w:hAnsi="Times New Roman" w:cs="Times New Roman"/>
                <w:sz w:val="20"/>
                <w:szCs w:val="20"/>
              </w:rPr>
              <w:noBreakHyphen/>
            </w:r>
            <w:r w:rsidRPr="0038597A">
              <w:rPr>
                <w:rFonts w:ascii="Times New Roman" w:eastAsia="Times New Roman" w:hAnsi="Times New Roman" w:cs="Times New Roman"/>
                <w:sz w:val="20"/>
                <w:szCs w:val="20"/>
              </w:rPr>
              <w:t>B</w:t>
            </w:r>
            <w:r w:rsidR="00D368A5" w:rsidRPr="0038597A">
              <w:rPr>
                <w:rFonts w:ascii="Times New Roman" w:eastAsia="Times New Roman" w:hAnsi="Times New Roman" w:cs="Times New Roman"/>
                <w:sz w:val="20"/>
                <w:szCs w:val="20"/>
              </w:rPr>
              <w:noBreakHyphen/>
            </w:r>
            <w:r w:rsidRPr="0038597A">
              <w:rPr>
                <w:rFonts w:ascii="Times New Roman" w:eastAsia="Times New Roman" w:hAnsi="Times New Roman" w:cs="Times New Roman"/>
                <w:sz w:val="20"/>
                <w:szCs w:val="20"/>
              </w:rPr>
              <w:t>stråling eller PUVA</w:t>
            </w:r>
            <w:r w:rsidR="00D368A5" w:rsidRPr="0038597A">
              <w:rPr>
                <w:rFonts w:ascii="Times New Roman" w:eastAsia="Times New Roman" w:hAnsi="Times New Roman" w:cs="Times New Roman"/>
                <w:sz w:val="20"/>
                <w:szCs w:val="20"/>
              </w:rPr>
              <w:noBreakHyphen/>
            </w:r>
            <w:r w:rsidRPr="0038597A">
              <w:rPr>
                <w:rFonts w:ascii="Times New Roman" w:eastAsia="Times New Roman" w:hAnsi="Times New Roman" w:cs="Times New Roman"/>
                <w:sz w:val="20"/>
                <w:szCs w:val="20"/>
              </w:rPr>
              <w:t>fotokemoterapi.</w:t>
            </w:r>
          </w:p>
        </w:tc>
      </w:tr>
      <w:tr w:rsidR="007557DD" w:rsidRPr="0038597A" w14:paraId="7D46ABCF" w14:textId="77777777" w:rsidTr="00EB587B">
        <w:trPr>
          <w:cantSplit/>
        </w:trPr>
        <w:tc>
          <w:tcPr>
            <w:tcW w:w="3397" w:type="dxa"/>
          </w:tcPr>
          <w:p w14:paraId="5F52E18D" w14:textId="05B2469C" w:rsidR="007557DD" w:rsidRPr="0038597A" w:rsidRDefault="007557DD" w:rsidP="00BF46C4">
            <w:pPr>
              <w:tabs>
                <w:tab w:val="left" w:pos="567"/>
              </w:tabs>
              <w:rPr>
                <w:rFonts w:ascii="Times New Roman" w:eastAsia="Times New Roman" w:hAnsi="Times New Roman" w:cs="Times New Roman"/>
                <w:sz w:val="20"/>
                <w:szCs w:val="20"/>
              </w:rPr>
            </w:pPr>
            <w:r w:rsidRPr="0038597A">
              <w:rPr>
                <w:rFonts w:ascii="Times New Roman" w:eastAsia="Times New Roman" w:hAnsi="Times New Roman" w:cs="Times New Roman"/>
                <w:sz w:val="20"/>
                <w:szCs w:val="20"/>
              </w:rPr>
              <w:t>Vejledning til anvendelse hos børn</w:t>
            </w:r>
            <w:r w:rsidR="003728B8" w:rsidRPr="0038597A">
              <w:rPr>
                <w:rFonts w:ascii="Times New Roman" w:eastAsia="Times New Roman" w:hAnsi="Times New Roman" w:cs="Times New Roman"/>
                <w:sz w:val="20"/>
                <w:szCs w:val="20"/>
              </w:rPr>
              <w:t>,</w:t>
            </w:r>
            <w:r w:rsidRPr="0038597A">
              <w:rPr>
                <w:rFonts w:ascii="Times New Roman" w:eastAsia="Times New Roman" w:hAnsi="Times New Roman" w:cs="Times New Roman"/>
                <w:sz w:val="20"/>
                <w:szCs w:val="20"/>
              </w:rPr>
              <w:t xml:space="preserve"> herunder vækst og udvikling</w:t>
            </w:r>
          </w:p>
        </w:tc>
        <w:tc>
          <w:tcPr>
            <w:tcW w:w="5669" w:type="dxa"/>
          </w:tcPr>
          <w:p w14:paraId="09A3C554" w14:textId="77777777" w:rsidR="007557DD" w:rsidRPr="0038597A" w:rsidRDefault="007557DD" w:rsidP="00E26F87">
            <w:pPr>
              <w:widowControl/>
              <w:numPr>
                <w:ilvl w:val="0"/>
                <w:numId w:val="29"/>
              </w:numPr>
              <w:tabs>
                <w:tab w:val="clear" w:pos="720"/>
                <w:tab w:val="left" w:pos="567"/>
              </w:tabs>
              <w:ind w:left="567" w:hanging="567"/>
              <w:rPr>
                <w:rFonts w:ascii="Times New Roman" w:eastAsia="Times New Roman" w:hAnsi="Times New Roman" w:cs="Times New Roman"/>
                <w:sz w:val="20"/>
                <w:szCs w:val="20"/>
              </w:rPr>
            </w:pPr>
            <w:r w:rsidRPr="0038597A">
              <w:rPr>
                <w:rFonts w:ascii="Times New Roman" w:eastAsia="Times New Roman" w:hAnsi="Times New Roman" w:cs="Times New Roman"/>
                <w:sz w:val="20"/>
                <w:szCs w:val="20"/>
              </w:rPr>
              <w:t>Alle advarsler og forsigtighedsregler og overvågning hos voksne gælder også for børn.</w:t>
            </w:r>
          </w:p>
          <w:p w14:paraId="6AD5D897" w14:textId="34E7CFF4" w:rsidR="007557DD" w:rsidRPr="0038597A" w:rsidRDefault="007557DD" w:rsidP="00E26F87">
            <w:pPr>
              <w:widowControl/>
              <w:numPr>
                <w:ilvl w:val="0"/>
                <w:numId w:val="29"/>
              </w:numPr>
              <w:tabs>
                <w:tab w:val="clear" w:pos="720"/>
                <w:tab w:val="left" w:pos="567"/>
              </w:tabs>
              <w:ind w:left="567" w:hanging="567"/>
              <w:rPr>
                <w:rFonts w:ascii="Times New Roman" w:eastAsia="Times New Roman" w:hAnsi="Times New Roman" w:cs="Times New Roman"/>
                <w:sz w:val="20"/>
                <w:szCs w:val="20"/>
              </w:rPr>
            </w:pPr>
            <w:r w:rsidRPr="0038597A">
              <w:rPr>
                <w:rFonts w:ascii="Times New Roman" w:eastAsia="Times New Roman" w:hAnsi="Times New Roman" w:cs="Times New Roman"/>
                <w:bCs/>
                <w:sz w:val="20"/>
                <w:szCs w:val="20"/>
              </w:rPr>
              <w:t>Vurde</w:t>
            </w:r>
            <w:r w:rsidR="002C71CF" w:rsidRPr="0038597A">
              <w:rPr>
                <w:rFonts w:ascii="Times New Roman" w:eastAsia="Times New Roman" w:hAnsi="Times New Roman" w:cs="Times New Roman"/>
                <w:bCs/>
                <w:sz w:val="20"/>
                <w:szCs w:val="20"/>
              </w:rPr>
              <w:t>r</w:t>
            </w:r>
            <w:r w:rsidRPr="0038597A">
              <w:rPr>
                <w:rFonts w:ascii="Times New Roman" w:eastAsia="Times New Roman" w:hAnsi="Times New Roman" w:cs="Times New Roman"/>
                <w:bCs/>
                <w:sz w:val="20"/>
                <w:szCs w:val="20"/>
              </w:rPr>
              <w:t xml:space="preserve"> Tanners stadium og mål højde og vægt som en del af standardbehandlingen.</w:t>
            </w:r>
          </w:p>
          <w:p w14:paraId="28E31816" w14:textId="2A254D93" w:rsidR="007557DD" w:rsidRPr="0038597A" w:rsidRDefault="007557DD" w:rsidP="00E26F87">
            <w:pPr>
              <w:widowControl/>
              <w:numPr>
                <w:ilvl w:val="0"/>
                <w:numId w:val="29"/>
              </w:numPr>
              <w:tabs>
                <w:tab w:val="clear" w:pos="720"/>
                <w:tab w:val="left" w:pos="567"/>
              </w:tabs>
              <w:ind w:left="567" w:hanging="567"/>
              <w:rPr>
                <w:rFonts w:ascii="Times New Roman" w:eastAsia="Times New Roman" w:hAnsi="Times New Roman" w:cs="Times New Roman"/>
                <w:sz w:val="20"/>
                <w:szCs w:val="20"/>
              </w:rPr>
            </w:pPr>
            <w:r w:rsidRPr="0038597A">
              <w:rPr>
                <w:rFonts w:ascii="Times New Roman" w:eastAsia="Times New Roman" w:hAnsi="Times New Roman" w:cs="Times New Roman"/>
                <w:sz w:val="20"/>
                <w:szCs w:val="20"/>
              </w:rPr>
              <w:t>Sørg for, at vaccinationsprogram</w:t>
            </w:r>
            <w:r w:rsidR="002C71CF" w:rsidRPr="0038597A">
              <w:rPr>
                <w:rFonts w:ascii="Times New Roman" w:eastAsia="Times New Roman" w:hAnsi="Times New Roman" w:cs="Times New Roman"/>
                <w:sz w:val="20"/>
                <w:szCs w:val="20"/>
              </w:rPr>
              <w:t>met</w:t>
            </w:r>
            <w:r w:rsidRPr="0038597A">
              <w:rPr>
                <w:rFonts w:ascii="Times New Roman" w:eastAsia="Times New Roman" w:hAnsi="Times New Roman" w:cs="Times New Roman"/>
                <w:sz w:val="20"/>
                <w:szCs w:val="20"/>
              </w:rPr>
              <w:t xml:space="preserve"> er opdateret</w:t>
            </w:r>
            <w:r w:rsidR="00D368A5" w:rsidRPr="0038597A">
              <w:rPr>
                <w:rFonts w:ascii="Times New Roman" w:eastAsia="Times New Roman" w:hAnsi="Times New Roman" w:cs="Times New Roman"/>
                <w:sz w:val="20"/>
                <w:szCs w:val="20"/>
              </w:rPr>
              <w:t>,</w:t>
            </w:r>
            <w:r w:rsidRPr="0038597A">
              <w:rPr>
                <w:rFonts w:ascii="Times New Roman" w:eastAsia="Times New Roman" w:hAnsi="Times New Roman" w:cs="Times New Roman"/>
                <w:sz w:val="20"/>
                <w:szCs w:val="20"/>
              </w:rPr>
              <w:t xml:space="preserve"> inden behandling med </w:t>
            </w:r>
            <w:r w:rsidR="00D368A5" w:rsidRPr="0038597A">
              <w:rPr>
                <w:rFonts w:ascii="Times New Roman" w:eastAsia="Times New Roman" w:hAnsi="Times New Roman" w:cs="Times New Roman"/>
                <w:sz w:val="20"/>
                <w:szCs w:val="20"/>
              </w:rPr>
              <w:t>Fingolimod Mylan</w:t>
            </w:r>
            <w:r w:rsidRPr="0038597A">
              <w:rPr>
                <w:rFonts w:ascii="Times New Roman" w:eastAsia="Times New Roman" w:hAnsi="Times New Roman" w:cs="Times New Roman"/>
                <w:sz w:val="20"/>
                <w:szCs w:val="20"/>
              </w:rPr>
              <w:t xml:space="preserve"> påbegyndes.</w:t>
            </w:r>
          </w:p>
          <w:p w14:paraId="2B1FC7F4" w14:textId="23A823CD" w:rsidR="007557DD" w:rsidRPr="0038597A" w:rsidRDefault="007557DD" w:rsidP="00E26F87">
            <w:pPr>
              <w:widowControl/>
              <w:numPr>
                <w:ilvl w:val="0"/>
                <w:numId w:val="29"/>
              </w:numPr>
              <w:tabs>
                <w:tab w:val="clear" w:pos="720"/>
                <w:tab w:val="left" w:pos="567"/>
              </w:tabs>
              <w:ind w:left="567" w:hanging="567"/>
              <w:rPr>
                <w:rFonts w:ascii="Times New Roman" w:eastAsia="Times New Roman" w:hAnsi="Times New Roman" w:cs="Times New Roman"/>
                <w:sz w:val="20"/>
                <w:szCs w:val="20"/>
              </w:rPr>
            </w:pPr>
            <w:r w:rsidRPr="0038597A">
              <w:rPr>
                <w:rFonts w:ascii="Times New Roman" w:eastAsia="Times New Roman" w:hAnsi="Times New Roman" w:cs="Times New Roman"/>
                <w:sz w:val="20"/>
                <w:szCs w:val="20"/>
              </w:rPr>
              <w:t>Overvåg patien</w:t>
            </w:r>
            <w:r w:rsidR="002C71CF" w:rsidRPr="0038597A">
              <w:rPr>
                <w:rFonts w:ascii="Times New Roman" w:eastAsia="Times New Roman" w:hAnsi="Times New Roman" w:cs="Times New Roman"/>
                <w:sz w:val="20"/>
                <w:szCs w:val="20"/>
              </w:rPr>
              <w:t>t</w:t>
            </w:r>
            <w:r w:rsidRPr="0038597A">
              <w:rPr>
                <w:rFonts w:ascii="Times New Roman" w:eastAsia="Times New Roman" w:hAnsi="Times New Roman" w:cs="Times New Roman"/>
                <w:sz w:val="20"/>
                <w:szCs w:val="20"/>
              </w:rPr>
              <w:t>er for tegn og symptomer på depression og angst.</w:t>
            </w:r>
          </w:p>
        </w:tc>
      </w:tr>
    </w:tbl>
    <w:p w14:paraId="1516F3AD" w14:textId="77777777" w:rsidR="007557DD" w:rsidRPr="0038597A" w:rsidRDefault="007557DD" w:rsidP="00BF46C4">
      <w:pPr>
        <w:spacing w:after="0" w:line="240" w:lineRule="auto"/>
        <w:rPr>
          <w:rFonts w:ascii="Times New Roman" w:hAnsi="Times New Roman" w:cs="Times New Roman"/>
        </w:rPr>
      </w:pPr>
    </w:p>
    <w:p w14:paraId="7C2C6945" w14:textId="77777777" w:rsidR="00F17FFD" w:rsidRPr="0038597A" w:rsidRDefault="00080994" w:rsidP="00EB587B">
      <w:pPr>
        <w:keepNext/>
        <w:spacing w:after="0" w:line="240" w:lineRule="auto"/>
        <w:rPr>
          <w:rFonts w:ascii="Times New Roman" w:hAnsi="Times New Roman"/>
          <w:b/>
        </w:rPr>
      </w:pPr>
      <w:bookmarkStart w:id="8" w:name="_Hlk22568340"/>
      <w:r w:rsidRPr="0038597A">
        <w:rPr>
          <w:rFonts w:ascii="Times New Roman" w:hAnsi="Times New Roman"/>
          <w:b/>
        </w:rPr>
        <w:lastRenderedPageBreak/>
        <w:t>Vejledning til patienter/forældre/omsorgsperson</w:t>
      </w:r>
    </w:p>
    <w:bookmarkEnd w:id="8"/>
    <w:p w14:paraId="4ECF8842" w14:textId="77777777" w:rsidR="00F17FFD" w:rsidRPr="0038597A" w:rsidRDefault="00F17FFD" w:rsidP="00EB587B">
      <w:pPr>
        <w:keepNext/>
        <w:spacing w:after="0" w:line="240" w:lineRule="auto"/>
        <w:rPr>
          <w:rFonts w:ascii="Times New Roman" w:hAnsi="Times New Roman" w:cs="Times New Roman"/>
        </w:rPr>
      </w:pPr>
    </w:p>
    <w:p w14:paraId="0AAB2020" w14:textId="77777777" w:rsidR="00F17FFD" w:rsidRPr="0038597A" w:rsidRDefault="00080994" w:rsidP="00EB587B">
      <w:pPr>
        <w:keepNext/>
        <w:tabs>
          <w:tab w:val="left" w:pos="567"/>
        </w:tabs>
        <w:spacing w:after="0" w:line="240" w:lineRule="auto"/>
        <w:rPr>
          <w:rFonts w:ascii="Times New Roman" w:hAnsi="Times New Roman"/>
        </w:rPr>
      </w:pPr>
      <w:r w:rsidRPr="0038597A">
        <w:rPr>
          <w:rFonts w:ascii="Times New Roman" w:hAnsi="Times New Roman"/>
        </w:rPr>
        <w:t>Vejledningen til patienter/forældre/omsorgspersoner skal indeholde følgende informationer:</w:t>
      </w:r>
    </w:p>
    <w:p w14:paraId="476590B0" w14:textId="77777777" w:rsidR="003E751E" w:rsidRPr="0038597A" w:rsidRDefault="003E751E" w:rsidP="00EB587B">
      <w:pPr>
        <w:keepNext/>
        <w:widowControl/>
        <w:tabs>
          <w:tab w:val="left" w:pos="567"/>
        </w:tabs>
        <w:spacing w:after="0" w:line="240" w:lineRule="auto"/>
        <w:rPr>
          <w:rFonts w:ascii="Times New Roman" w:eastAsia="Times New Roman" w:hAnsi="Times New Roman" w:cs="Times New Roman"/>
          <w:noProof/>
        </w:rPr>
      </w:pPr>
    </w:p>
    <w:tbl>
      <w:tblPr>
        <w:tblStyle w:val="TableGrid1"/>
        <w:tblW w:w="0" w:type="auto"/>
        <w:tblLook w:val="04A0" w:firstRow="1" w:lastRow="0" w:firstColumn="1" w:lastColumn="0" w:noHBand="0" w:noVBand="1"/>
      </w:tblPr>
      <w:tblGrid>
        <w:gridCol w:w="3397"/>
        <w:gridCol w:w="5664"/>
      </w:tblGrid>
      <w:tr w:rsidR="003E751E" w:rsidRPr="0038597A" w14:paraId="5A699FC3" w14:textId="77777777" w:rsidTr="00E26F87">
        <w:trPr>
          <w:cantSplit/>
          <w:tblHeader/>
        </w:trPr>
        <w:tc>
          <w:tcPr>
            <w:tcW w:w="3397" w:type="dxa"/>
          </w:tcPr>
          <w:p w14:paraId="1E6C7887" w14:textId="77777777" w:rsidR="003E751E" w:rsidRPr="0038597A" w:rsidRDefault="003E751E" w:rsidP="00EB587B">
            <w:pPr>
              <w:keepNext/>
              <w:tabs>
                <w:tab w:val="left" w:pos="567"/>
              </w:tabs>
              <w:rPr>
                <w:b/>
                <w:bCs/>
                <w:lang w:val="da-DK"/>
              </w:rPr>
            </w:pPr>
            <w:proofErr w:type="spellStart"/>
            <w:r w:rsidRPr="0038597A">
              <w:rPr>
                <w:b/>
                <w:bCs/>
              </w:rPr>
              <w:t>Sikkerhedsemner</w:t>
            </w:r>
            <w:proofErr w:type="spellEnd"/>
          </w:p>
        </w:tc>
        <w:tc>
          <w:tcPr>
            <w:tcW w:w="5664" w:type="dxa"/>
          </w:tcPr>
          <w:p w14:paraId="42588EC3" w14:textId="77777777" w:rsidR="003E751E" w:rsidRPr="0038597A" w:rsidRDefault="003E751E" w:rsidP="00EB587B">
            <w:pPr>
              <w:keepNext/>
              <w:tabs>
                <w:tab w:val="left" w:pos="567"/>
              </w:tabs>
              <w:ind w:left="567" w:hanging="567"/>
              <w:rPr>
                <w:b/>
                <w:bCs/>
                <w:lang w:val="da-DK"/>
              </w:rPr>
            </w:pPr>
            <w:proofErr w:type="spellStart"/>
            <w:r w:rsidRPr="0038597A">
              <w:rPr>
                <w:b/>
                <w:bCs/>
              </w:rPr>
              <w:t>Vigtige</w:t>
            </w:r>
            <w:proofErr w:type="spellEnd"/>
            <w:r w:rsidRPr="0038597A">
              <w:rPr>
                <w:b/>
                <w:bCs/>
              </w:rPr>
              <w:t xml:space="preserve"> </w:t>
            </w:r>
            <w:proofErr w:type="spellStart"/>
            <w:r w:rsidRPr="0038597A">
              <w:rPr>
                <w:b/>
                <w:bCs/>
              </w:rPr>
              <w:t>informationer</w:t>
            </w:r>
            <w:proofErr w:type="spellEnd"/>
          </w:p>
        </w:tc>
      </w:tr>
      <w:tr w:rsidR="003E751E" w:rsidRPr="0038597A" w14:paraId="305F53D5" w14:textId="77777777" w:rsidTr="00BE7E43">
        <w:trPr>
          <w:cantSplit/>
        </w:trPr>
        <w:tc>
          <w:tcPr>
            <w:tcW w:w="3397" w:type="dxa"/>
          </w:tcPr>
          <w:p w14:paraId="2122DC46" w14:textId="77777777" w:rsidR="003E751E" w:rsidRPr="0038597A" w:rsidRDefault="003E751E" w:rsidP="00EB587B">
            <w:pPr>
              <w:keepNext/>
              <w:tabs>
                <w:tab w:val="left" w:pos="567"/>
              </w:tabs>
              <w:rPr>
                <w:lang w:val="da-DK"/>
              </w:rPr>
            </w:pPr>
            <w:r w:rsidRPr="0038597A">
              <w:rPr>
                <w:lang w:val="da-DK"/>
              </w:rPr>
              <w:t>Bradykardi (herunder overledningsforstyrrelser og bradykardi kompliceret af hypotension) forekommende efter første dosis</w:t>
            </w:r>
          </w:p>
        </w:tc>
        <w:tc>
          <w:tcPr>
            <w:tcW w:w="5664" w:type="dxa"/>
          </w:tcPr>
          <w:p w14:paraId="51693A80" w14:textId="65DC0A9C" w:rsidR="003E751E" w:rsidRPr="0038597A" w:rsidRDefault="003E751E" w:rsidP="00EB587B">
            <w:pPr>
              <w:keepNext/>
              <w:numPr>
                <w:ilvl w:val="0"/>
                <w:numId w:val="42"/>
              </w:numPr>
              <w:tabs>
                <w:tab w:val="clear" w:pos="360"/>
                <w:tab w:val="left" w:pos="567"/>
              </w:tabs>
              <w:ind w:left="567" w:hanging="567"/>
              <w:rPr>
                <w:lang w:val="da-DK"/>
              </w:rPr>
            </w:pPr>
            <w:r w:rsidRPr="0038597A">
              <w:rPr>
                <w:lang w:val="da-DK"/>
              </w:rPr>
              <w:t>Fortæl det til din læge, hvis du har underliggende hjertesygdomme, eller hvis du tager medicin, der kan forårsage, at din hjertefrekvens sænkes.</w:t>
            </w:r>
          </w:p>
          <w:p w14:paraId="4CF62EDE" w14:textId="1D1F1A2E" w:rsidR="003E751E" w:rsidRPr="0038597A" w:rsidRDefault="003E751E" w:rsidP="00EB587B">
            <w:pPr>
              <w:keepNext/>
              <w:numPr>
                <w:ilvl w:val="0"/>
                <w:numId w:val="42"/>
              </w:numPr>
              <w:tabs>
                <w:tab w:val="clear" w:pos="360"/>
                <w:tab w:val="left" w:pos="567"/>
              </w:tabs>
              <w:ind w:left="567" w:hanging="567"/>
              <w:rPr>
                <w:lang w:val="da-DK"/>
              </w:rPr>
            </w:pPr>
            <w:r w:rsidRPr="0038597A">
              <w:rPr>
                <w:lang w:val="da-DK"/>
              </w:rPr>
              <w:t>Din læge vil udføre e</w:t>
            </w:r>
            <w:r w:rsidR="005C0207" w:rsidRPr="0038597A">
              <w:rPr>
                <w:lang w:val="da-DK"/>
              </w:rPr>
              <w:t>t ekg</w:t>
            </w:r>
            <w:r w:rsidRPr="0038597A">
              <w:rPr>
                <w:lang w:val="da-DK"/>
              </w:rPr>
              <w:t xml:space="preserve"> og måle blodtryk før den første dosis af Fingoli</w:t>
            </w:r>
            <w:r w:rsidR="005C0207" w:rsidRPr="0038597A">
              <w:rPr>
                <w:lang w:val="da-DK"/>
              </w:rPr>
              <w:t>mo</w:t>
            </w:r>
            <w:r w:rsidRPr="0038597A">
              <w:rPr>
                <w:lang w:val="da-DK"/>
              </w:rPr>
              <w:t>d Mylan.</w:t>
            </w:r>
          </w:p>
          <w:p w14:paraId="1B70E9D8" w14:textId="10680A7B" w:rsidR="003E751E" w:rsidRPr="0038597A" w:rsidRDefault="003E751E" w:rsidP="00EB587B">
            <w:pPr>
              <w:keepNext/>
              <w:numPr>
                <w:ilvl w:val="0"/>
                <w:numId w:val="42"/>
              </w:numPr>
              <w:tabs>
                <w:tab w:val="clear" w:pos="360"/>
                <w:tab w:val="left" w:pos="567"/>
              </w:tabs>
              <w:ind w:left="567" w:hanging="567"/>
              <w:rPr>
                <w:lang w:val="da-DK"/>
              </w:rPr>
            </w:pPr>
            <w:r w:rsidRPr="0038597A">
              <w:rPr>
                <w:lang w:val="da-DK"/>
              </w:rPr>
              <w:t xml:space="preserve">Lægen vil kontrollere din hjertefrekvens efter første dosis. Forlænget </w:t>
            </w:r>
            <w:r w:rsidR="005C0207" w:rsidRPr="0038597A">
              <w:rPr>
                <w:lang w:val="da-DK"/>
              </w:rPr>
              <w:t xml:space="preserve">monitorering </w:t>
            </w:r>
            <w:r w:rsidRPr="0038597A">
              <w:rPr>
                <w:lang w:val="da-DK"/>
              </w:rPr>
              <w:t>og monitorering natten over kan være nødvendig. Opfølgende monitorering kan være nødvendig ved genoptagelse af behandlingen.</w:t>
            </w:r>
          </w:p>
          <w:p w14:paraId="55C7CC39" w14:textId="14D07344" w:rsidR="003E751E" w:rsidRPr="0038597A" w:rsidRDefault="003E751E" w:rsidP="00EB587B">
            <w:pPr>
              <w:keepNext/>
              <w:numPr>
                <w:ilvl w:val="0"/>
                <w:numId w:val="42"/>
              </w:numPr>
              <w:tabs>
                <w:tab w:val="clear" w:pos="360"/>
                <w:tab w:val="left" w:pos="567"/>
              </w:tabs>
              <w:ind w:left="567" w:hanging="567"/>
              <w:rPr>
                <w:lang w:val="da-DK"/>
              </w:rPr>
            </w:pPr>
            <w:r w:rsidRPr="0038597A">
              <w:rPr>
                <w:lang w:val="da-DK"/>
              </w:rPr>
              <w:t>Informer straks din læge om symptomer, som indikerer lav hjertefrekvens (som fx svimmelhed, følelse af at snurre rundt (vertigo), kvalme eller hjertebanken) efter den første Fingoli</w:t>
            </w:r>
            <w:r w:rsidR="005C0207" w:rsidRPr="0038597A">
              <w:rPr>
                <w:lang w:val="da-DK"/>
              </w:rPr>
              <w:t>mo</w:t>
            </w:r>
            <w:r w:rsidRPr="0038597A">
              <w:rPr>
                <w:lang w:val="da-DK"/>
              </w:rPr>
              <w:t>d Mylan-dosis.</w:t>
            </w:r>
          </w:p>
          <w:p w14:paraId="6CF28EDB" w14:textId="77B19ED5" w:rsidR="003E751E" w:rsidRPr="0038597A" w:rsidRDefault="003E751E" w:rsidP="00EB587B">
            <w:pPr>
              <w:keepNext/>
              <w:numPr>
                <w:ilvl w:val="0"/>
                <w:numId w:val="42"/>
              </w:numPr>
              <w:tabs>
                <w:tab w:val="clear" w:pos="360"/>
                <w:tab w:val="left" w:pos="567"/>
              </w:tabs>
              <w:ind w:left="567" w:hanging="567"/>
              <w:rPr>
                <w:lang w:val="da-DK"/>
              </w:rPr>
            </w:pPr>
            <w:r w:rsidRPr="0038597A">
              <w:rPr>
                <w:lang w:val="da-DK"/>
              </w:rPr>
              <w:t xml:space="preserve">Ring til din læge i tilfælde af </w:t>
            </w:r>
            <w:r w:rsidR="005C0207" w:rsidRPr="0038597A">
              <w:rPr>
                <w:lang w:val="da-DK"/>
              </w:rPr>
              <w:t xml:space="preserve">en </w:t>
            </w:r>
            <w:r w:rsidRPr="0038597A">
              <w:rPr>
                <w:lang w:val="da-DK"/>
              </w:rPr>
              <w:t>glemt dosis, da den første dosisovervågning muligvis skal gentages.</w:t>
            </w:r>
          </w:p>
        </w:tc>
      </w:tr>
      <w:tr w:rsidR="003E751E" w:rsidRPr="0038597A" w14:paraId="0BCB8AF1" w14:textId="77777777" w:rsidTr="00BE7E43">
        <w:trPr>
          <w:cantSplit/>
        </w:trPr>
        <w:tc>
          <w:tcPr>
            <w:tcW w:w="3397" w:type="dxa"/>
          </w:tcPr>
          <w:p w14:paraId="541FD7FD" w14:textId="77777777" w:rsidR="003E751E" w:rsidRPr="0038597A" w:rsidRDefault="003E751E" w:rsidP="00BF46C4">
            <w:pPr>
              <w:tabs>
                <w:tab w:val="left" w:pos="567"/>
              </w:tabs>
              <w:rPr>
                <w:lang w:val="da-DK"/>
              </w:rPr>
            </w:pPr>
            <w:r w:rsidRPr="0038597A">
              <w:rPr>
                <w:lang w:val="da-DK"/>
              </w:rPr>
              <w:t>Stigning i levertransaminase</w:t>
            </w:r>
          </w:p>
        </w:tc>
        <w:tc>
          <w:tcPr>
            <w:tcW w:w="5664" w:type="dxa"/>
          </w:tcPr>
          <w:p w14:paraId="64ADD4EF" w14:textId="231C6A51" w:rsidR="003E751E" w:rsidRPr="0038597A" w:rsidRDefault="003E751E" w:rsidP="00BF46C4">
            <w:pPr>
              <w:numPr>
                <w:ilvl w:val="0"/>
                <w:numId w:val="42"/>
              </w:numPr>
              <w:tabs>
                <w:tab w:val="clear" w:pos="360"/>
                <w:tab w:val="left" w:pos="567"/>
              </w:tabs>
              <w:ind w:left="567" w:hanging="567"/>
              <w:rPr>
                <w:lang w:val="da-DK"/>
              </w:rPr>
            </w:pPr>
            <w:r w:rsidRPr="0038597A">
              <w:rPr>
                <w:lang w:val="da-DK"/>
              </w:rPr>
              <w:t>Fortæl din læge, hvis du har problemer med leveren.</w:t>
            </w:r>
          </w:p>
          <w:p w14:paraId="7BCEAE5C" w14:textId="2FC60E3C" w:rsidR="003E751E" w:rsidRPr="0038597A" w:rsidRDefault="003E751E" w:rsidP="00BF46C4">
            <w:pPr>
              <w:numPr>
                <w:ilvl w:val="0"/>
                <w:numId w:val="42"/>
              </w:numPr>
              <w:tabs>
                <w:tab w:val="clear" w:pos="360"/>
                <w:tab w:val="left" w:pos="567"/>
              </w:tabs>
              <w:ind w:left="567" w:hanging="567"/>
              <w:rPr>
                <w:lang w:val="da-DK"/>
              </w:rPr>
            </w:pPr>
            <w:r w:rsidRPr="0038597A">
              <w:rPr>
                <w:lang w:val="da-DK"/>
              </w:rPr>
              <w:t>Din læge vil udføre leverfunktionsundersøgelse</w:t>
            </w:r>
            <w:r w:rsidR="00353B65" w:rsidRPr="0038597A">
              <w:rPr>
                <w:lang w:val="da-DK"/>
              </w:rPr>
              <w:t>r</w:t>
            </w:r>
            <w:r w:rsidRPr="0038597A">
              <w:rPr>
                <w:lang w:val="da-DK"/>
              </w:rPr>
              <w:t xml:space="preserve"> inden påbegyndelse af behandlingen, ved specifikke intervaller under behandlingen og i op til 2 måneder efter seponering.</w:t>
            </w:r>
          </w:p>
          <w:p w14:paraId="430401F2" w14:textId="525AC23B" w:rsidR="003E751E" w:rsidRPr="0038597A" w:rsidRDefault="003E751E" w:rsidP="00BF46C4">
            <w:pPr>
              <w:numPr>
                <w:ilvl w:val="0"/>
                <w:numId w:val="42"/>
              </w:numPr>
              <w:tabs>
                <w:tab w:val="clear" w:pos="360"/>
                <w:tab w:val="left" w:pos="567"/>
              </w:tabs>
              <w:ind w:left="567" w:hanging="567"/>
              <w:rPr>
                <w:lang w:val="da-DK"/>
              </w:rPr>
            </w:pPr>
            <w:r w:rsidRPr="0038597A">
              <w:rPr>
                <w:lang w:val="da-DK"/>
              </w:rPr>
              <w:t>Fortæl din læge, hvis du bemærker nogen tegn på leverskade (som at din hud eller det hvide i øjnene bliver gult, urinen bliver unormalt mørk, smerter i højre side af maveområdet, kvalme eller opkast</w:t>
            </w:r>
            <w:r w:rsidR="005C0207" w:rsidRPr="0038597A">
              <w:rPr>
                <w:lang w:val="da-DK"/>
              </w:rPr>
              <w:t>ning</w:t>
            </w:r>
            <w:r w:rsidRPr="0038597A">
              <w:rPr>
                <w:lang w:val="da-DK"/>
              </w:rPr>
              <w:t>).</w:t>
            </w:r>
          </w:p>
        </w:tc>
      </w:tr>
      <w:tr w:rsidR="003E751E" w:rsidRPr="0038597A" w14:paraId="082CE4F9" w14:textId="77777777" w:rsidTr="00BE7E43">
        <w:trPr>
          <w:cantSplit/>
        </w:trPr>
        <w:tc>
          <w:tcPr>
            <w:tcW w:w="3397" w:type="dxa"/>
          </w:tcPr>
          <w:p w14:paraId="1A9DF3DA" w14:textId="77777777" w:rsidR="003E751E" w:rsidRPr="0038597A" w:rsidRDefault="003E751E" w:rsidP="00BF46C4">
            <w:pPr>
              <w:tabs>
                <w:tab w:val="left" w:pos="567"/>
              </w:tabs>
              <w:rPr>
                <w:lang w:val="da-DK"/>
              </w:rPr>
            </w:pPr>
            <w:r w:rsidRPr="0038597A">
              <w:rPr>
                <w:lang w:val="da-DK"/>
              </w:rPr>
              <w:t>Makulaødem</w:t>
            </w:r>
          </w:p>
        </w:tc>
        <w:tc>
          <w:tcPr>
            <w:tcW w:w="5664" w:type="dxa"/>
          </w:tcPr>
          <w:p w14:paraId="38A0C3CB" w14:textId="4232E18C" w:rsidR="003E751E" w:rsidRPr="0038597A" w:rsidRDefault="003E751E" w:rsidP="00BF46C4">
            <w:pPr>
              <w:numPr>
                <w:ilvl w:val="0"/>
                <w:numId w:val="42"/>
              </w:numPr>
              <w:tabs>
                <w:tab w:val="clear" w:pos="360"/>
                <w:tab w:val="left" w:pos="567"/>
              </w:tabs>
              <w:ind w:left="567" w:hanging="567"/>
              <w:rPr>
                <w:lang w:val="da-DK"/>
              </w:rPr>
            </w:pPr>
            <w:r w:rsidRPr="0038597A">
              <w:rPr>
                <w:lang w:val="da-DK"/>
              </w:rPr>
              <w:t>Lægen kan udføre en øje</w:t>
            </w:r>
            <w:r w:rsidR="005C0207" w:rsidRPr="0038597A">
              <w:rPr>
                <w:lang w:val="da-DK"/>
              </w:rPr>
              <w:t>n</w:t>
            </w:r>
            <w:r w:rsidRPr="0038597A">
              <w:rPr>
                <w:lang w:val="da-DK"/>
              </w:rPr>
              <w:t>undersøgelse før opstart med Fingoli</w:t>
            </w:r>
            <w:r w:rsidR="00353B65" w:rsidRPr="0038597A">
              <w:rPr>
                <w:lang w:val="da-DK"/>
              </w:rPr>
              <w:t>mo</w:t>
            </w:r>
            <w:r w:rsidRPr="0038597A">
              <w:rPr>
                <w:lang w:val="da-DK"/>
              </w:rPr>
              <w:t>d Mylan og efter behov under behandlingen. En opfølgende øjenvurdering kan udføres 3-4 måneder efter opstart med Fingoli</w:t>
            </w:r>
            <w:r w:rsidR="00353B65" w:rsidRPr="0038597A">
              <w:rPr>
                <w:lang w:val="da-DK"/>
              </w:rPr>
              <w:t>mo</w:t>
            </w:r>
            <w:r w:rsidRPr="0038597A">
              <w:rPr>
                <w:lang w:val="da-DK"/>
              </w:rPr>
              <w:t>d Mylan.</w:t>
            </w:r>
          </w:p>
          <w:p w14:paraId="0A84152C" w14:textId="50D62ED4" w:rsidR="003E751E" w:rsidRPr="0038597A" w:rsidRDefault="003E751E" w:rsidP="00BF46C4">
            <w:pPr>
              <w:numPr>
                <w:ilvl w:val="0"/>
                <w:numId w:val="42"/>
              </w:numPr>
              <w:tabs>
                <w:tab w:val="clear" w:pos="360"/>
                <w:tab w:val="left" w:pos="567"/>
              </w:tabs>
              <w:ind w:left="567" w:hanging="567"/>
              <w:rPr>
                <w:lang w:val="da-DK"/>
              </w:rPr>
            </w:pPr>
            <w:r w:rsidRPr="0038597A">
              <w:rPr>
                <w:lang w:val="da-DK"/>
              </w:rPr>
              <w:t>Informer straks din læge om eventuelle symptomer på synsforandringer under behandlingen og i op til 2 måneder efter afslutning af behandlingen med Fingoli</w:t>
            </w:r>
            <w:r w:rsidR="00353B65" w:rsidRPr="0038597A">
              <w:rPr>
                <w:lang w:val="da-DK"/>
              </w:rPr>
              <w:t>mo</w:t>
            </w:r>
            <w:r w:rsidRPr="0038597A">
              <w:rPr>
                <w:lang w:val="da-DK"/>
              </w:rPr>
              <w:t>d Mylan.</w:t>
            </w:r>
          </w:p>
        </w:tc>
      </w:tr>
      <w:tr w:rsidR="003E751E" w:rsidRPr="0038597A" w14:paraId="2310B423" w14:textId="77777777" w:rsidTr="00BE7E43">
        <w:trPr>
          <w:cantSplit/>
        </w:trPr>
        <w:tc>
          <w:tcPr>
            <w:tcW w:w="3397" w:type="dxa"/>
          </w:tcPr>
          <w:p w14:paraId="3D58C979" w14:textId="3F7F75DC" w:rsidR="003E751E" w:rsidRPr="0038597A" w:rsidRDefault="003E751E" w:rsidP="00BF46C4">
            <w:pPr>
              <w:tabs>
                <w:tab w:val="left" w:pos="567"/>
              </w:tabs>
              <w:rPr>
                <w:lang w:val="da-DK"/>
              </w:rPr>
            </w:pPr>
            <w:r w:rsidRPr="0038597A">
              <w:rPr>
                <w:lang w:val="da-DK"/>
              </w:rPr>
              <w:t xml:space="preserve">Opportunistiske infektioner, inklusive varicella zoster-virus (VZV), herpes-virusinfektion andet end VZV, svampeinfektioner </w:t>
            </w:r>
          </w:p>
        </w:tc>
        <w:tc>
          <w:tcPr>
            <w:tcW w:w="5664" w:type="dxa"/>
          </w:tcPr>
          <w:p w14:paraId="1235F676" w14:textId="1D46C1F4" w:rsidR="003E751E" w:rsidRPr="0038597A" w:rsidRDefault="003E751E" w:rsidP="00BF46C4">
            <w:pPr>
              <w:numPr>
                <w:ilvl w:val="0"/>
                <w:numId w:val="42"/>
              </w:numPr>
              <w:tabs>
                <w:tab w:val="clear" w:pos="360"/>
                <w:tab w:val="left" w:pos="567"/>
              </w:tabs>
              <w:ind w:left="567" w:hanging="567"/>
              <w:rPr>
                <w:lang w:val="da-DK"/>
              </w:rPr>
            </w:pPr>
            <w:r w:rsidRPr="0038597A">
              <w:rPr>
                <w:lang w:val="da-DK"/>
              </w:rPr>
              <w:t>Din læge vil kontrollere lymfocyttallet i blodet inden og under behandling med Fingoli</w:t>
            </w:r>
            <w:r w:rsidR="00353B65" w:rsidRPr="0038597A">
              <w:rPr>
                <w:lang w:val="da-DK"/>
              </w:rPr>
              <w:t>mo</w:t>
            </w:r>
            <w:r w:rsidRPr="0038597A">
              <w:rPr>
                <w:lang w:val="da-DK"/>
              </w:rPr>
              <w:t>d Mylan. Behandlingen med Fingoli</w:t>
            </w:r>
            <w:r w:rsidR="00353B65" w:rsidRPr="0038597A">
              <w:rPr>
                <w:lang w:val="da-DK"/>
              </w:rPr>
              <w:t>mo</w:t>
            </w:r>
            <w:r w:rsidRPr="0038597A">
              <w:rPr>
                <w:lang w:val="da-DK"/>
              </w:rPr>
              <w:t>d Mylan kan seponeres, hvis lymfocyttallet i blodet er lavt.</w:t>
            </w:r>
          </w:p>
          <w:p w14:paraId="3B3CB5A1" w14:textId="38CD8DA9" w:rsidR="003E751E" w:rsidRPr="0038597A" w:rsidRDefault="003E751E" w:rsidP="00BF46C4">
            <w:pPr>
              <w:numPr>
                <w:ilvl w:val="0"/>
                <w:numId w:val="42"/>
              </w:numPr>
              <w:tabs>
                <w:tab w:val="clear" w:pos="360"/>
                <w:tab w:val="left" w:pos="567"/>
              </w:tabs>
              <w:ind w:left="567" w:hanging="567"/>
              <w:rPr>
                <w:lang w:val="da-DK"/>
              </w:rPr>
            </w:pPr>
            <w:r w:rsidRPr="0038597A">
              <w:rPr>
                <w:lang w:val="da-DK"/>
              </w:rPr>
              <w:t>Informer straks din læge om tegn og symptomer på infektion under og op til 2 måneder efter behandling med Fingoli</w:t>
            </w:r>
            <w:r w:rsidR="00353B65" w:rsidRPr="0038597A">
              <w:rPr>
                <w:lang w:val="da-DK"/>
              </w:rPr>
              <w:t>mo</w:t>
            </w:r>
            <w:r w:rsidRPr="0038597A">
              <w:rPr>
                <w:lang w:val="da-DK"/>
              </w:rPr>
              <w:t>d Mylan (som feber, influenzalignende symptomer, hovedpine ledsaget af stiv nakke, lysfølsomhed, kvalme, helved</w:t>
            </w:r>
            <w:r w:rsidR="00353B65" w:rsidRPr="0038597A">
              <w:rPr>
                <w:lang w:val="da-DK"/>
              </w:rPr>
              <w:t>e</w:t>
            </w:r>
            <w:r w:rsidRPr="0038597A">
              <w:rPr>
                <w:lang w:val="da-DK"/>
              </w:rPr>
              <w:t>sild og/eller forvirring eller anfald [kan være symptom på meningitis og/eller encefalitis]).</w:t>
            </w:r>
          </w:p>
        </w:tc>
      </w:tr>
      <w:tr w:rsidR="003E751E" w:rsidRPr="0038597A" w14:paraId="4B8584C5" w14:textId="77777777" w:rsidTr="00BE7E43">
        <w:trPr>
          <w:cantSplit/>
        </w:trPr>
        <w:tc>
          <w:tcPr>
            <w:tcW w:w="3397" w:type="dxa"/>
          </w:tcPr>
          <w:p w14:paraId="52DB639A" w14:textId="77777777" w:rsidR="003E751E" w:rsidRPr="0038597A" w:rsidRDefault="003E751E" w:rsidP="00BF46C4">
            <w:pPr>
              <w:tabs>
                <w:tab w:val="left" w:pos="567"/>
              </w:tabs>
              <w:rPr>
                <w:lang w:val="da-DK"/>
              </w:rPr>
            </w:pPr>
            <w:r w:rsidRPr="0038597A">
              <w:rPr>
                <w:lang w:val="da-DK"/>
              </w:rPr>
              <w:lastRenderedPageBreak/>
              <w:t>Progressiv multifokal leukoencefalopati (PML)</w:t>
            </w:r>
          </w:p>
        </w:tc>
        <w:tc>
          <w:tcPr>
            <w:tcW w:w="5664" w:type="dxa"/>
          </w:tcPr>
          <w:p w14:paraId="4588F053" w14:textId="77777777" w:rsidR="003E751E" w:rsidRPr="0038597A" w:rsidRDefault="003E751E" w:rsidP="00BF46C4">
            <w:pPr>
              <w:numPr>
                <w:ilvl w:val="0"/>
                <w:numId w:val="42"/>
              </w:numPr>
              <w:tabs>
                <w:tab w:val="clear" w:pos="360"/>
                <w:tab w:val="left" w:pos="567"/>
              </w:tabs>
              <w:ind w:left="567" w:hanging="567"/>
              <w:rPr>
                <w:lang w:val="da-DK"/>
              </w:rPr>
            </w:pPr>
            <w:r w:rsidRPr="0038597A">
              <w:rPr>
                <w:lang w:val="da-DK"/>
              </w:rPr>
              <w:t>PML er en alvorlig tilstand, der kan føre til alvorligt handicap eller død.</w:t>
            </w:r>
          </w:p>
          <w:p w14:paraId="317870C7" w14:textId="77777777" w:rsidR="003E751E" w:rsidRPr="0038597A" w:rsidRDefault="003E751E" w:rsidP="00BF46C4">
            <w:pPr>
              <w:numPr>
                <w:ilvl w:val="0"/>
                <w:numId w:val="42"/>
              </w:numPr>
              <w:tabs>
                <w:tab w:val="clear" w:pos="360"/>
                <w:tab w:val="left" w:pos="567"/>
              </w:tabs>
              <w:ind w:left="567" w:hanging="567"/>
              <w:rPr>
                <w:lang w:val="da-DK"/>
              </w:rPr>
            </w:pPr>
            <w:r w:rsidRPr="0038597A">
              <w:rPr>
                <w:lang w:val="da-DK"/>
              </w:rPr>
              <w:t>Din læge vil udføre en magnetisk resonansscanning (MRI), før du starter behandlingen og underbehandling for at overvåge risikoen for PML.</w:t>
            </w:r>
          </w:p>
          <w:p w14:paraId="748B46D9" w14:textId="1D77B829" w:rsidR="003E751E" w:rsidRPr="0038597A" w:rsidRDefault="003E751E" w:rsidP="00BF46C4">
            <w:pPr>
              <w:numPr>
                <w:ilvl w:val="0"/>
                <w:numId w:val="42"/>
              </w:numPr>
              <w:tabs>
                <w:tab w:val="clear" w:pos="360"/>
                <w:tab w:val="left" w:pos="567"/>
              </w:tabs>
              <w:ind w:left="567" w:hanging="567"/>
              <w:rPr>
                <w:lang w:val="da-DK"/>
              </w:rPr>
            </w:pPr>
            <w:r w:rsidRPr="0038597A">
              <w:rPr>
                <w:lang w:val="da-DK"/>
              </w:rPr>
              <w:t>Informer straks din læge, hvis du mener, at din MS bliver værre, eller hvis du bemærker nye symptomer under og efter behandling med Fingoli</w:t>
            </w:r>
            <w:r w:rsidR="00353B65" w:rsidRPr="0038597A">
              <w:rPr>
                <w:lang w:val="da-DK"/>
              </w:rPr>
              <w:t>mo</w:t>
            </w:r>
            <w:r w:rsidRPr="0038597A">
              <w:rPr>
                <w:lang w:val="da-DK"/>
              </w:rPr>
              <w:t>d Mylan, som for eksempel ændringer i humør eller adfærd, ny eller forværret svaghed på den ene side af kroppen, synsforandringer, forvirring, hukommelsessvigt eller tale- og kommunikationsvanskeligheder. Disse kan være symptomer på PML eller en inflammatorisk reaktion (kendt som immunrekonstitutionsinflammatorisk syndrom eller IRIS), der kan forekomme hos patienter med PML, da Fingoli</w:t>
            </w:r>
            <w:r w:rsidR="00353B65" w:rsidRPr="0038597A">
              <w:rPr>
                <w:lang w:val="da-DK"/>
              </w:rPr>
              <w:t>mo</w:t>
            </w:r>
            <w:r w:rsidRPr="0038597A">
              <w:rPr>
                <w:lang w:val="da-DK"/>
              </w:rPr>
              <w:t>d Mylan fjernes fra kroppen, når de er stoppet med at tage det.</w:t>
            </w:r>
          </w:p>
          <w:p w14:paraId="1E29FAC1" w14:textId="72B4FDA0" w:rsidR="003E751E" w:rsidRPr="0038597A" w:rsidRDefault="003E751E" w:rsidP="00BF46C4">
            <w:pPr>
              <w:numPr>
                <w:ilvl w:val="0"/>
                <w:numId w:val="42"/>
              </w:numPr>
              <w:tabs>
                <w:tab w:val="clear" w:pos="360"/>
                <w:tab w:val="left" w:pos="567"/>
              </w:tabs>
              <w:ind w:left="567" w:hanging="567"/>
              <w:rPr>
                <w:lang w:val="da-DK"/>
              </w:rPr>
            </w:pPr>
            <w:r w:rsidRPr="0038597A">
              <w:rPr>
                <w:lang w:val="da-DK"/>
              </w:rPr>
              <w:t>Tal med din partner eller pårørende, og informer dem om din behandling. Der kan opstå symptomer, som du selv ikke er opmærksom på.</w:t>
            </w:r>
          </w:p>
        </w:tc>
      </w:tr>
      <w:tr w:rsidR="003E751E" w:rsidRPr="0038597A" w14:paraId="104B9F76" w14:textId="77777777" w:rsidTr="00BE7E43">
        <w:trPr>
          <w:cantSplit/>
        </w:trPr>
        <w:tc>
          <w:tcPr>
            <w:tcW w:w="3397" w:type="dxa"/>
          </w:tcPr>
          <w:p w14:paraId="5C435E6B" w14:textId="6C5615AF" w:rsidR="003E751E" w:rsidRPr="0038597A" w:rsidRDefault="003E751E" w:rsidP="00BF46C4">
            <w:pPr>
              <w:tabs>
                <w:tab w:val="left" w:pos="567"/>
              </w:tabs>
              <w:rPr>
                <w:lang w:val="da-DK"/>
              </w:rPr>
            </w:pPr>
            <w:r w:rsidRPr="0038597A">
              <w:rPr>
                <w:lang w:val="da-DK"/>
              </w:rPr>
              <w:t>Hudkræft (basalcellekarcinom, Kaposis sarkom, malignt melanom, merkelcellekarcinom, pladecellekarcinom)</w:t>
            </w:r>
          </w:p>
        </w:tc>
        <w:tc>
          <w:tcPr>
            <w:tcW w:w="5664" w:type="dxa"/>
          </w:tcPr>
          <w:p w14:paraId="1F8A1B72" w14:textId="16D27DF9" w:rsidR="003E751E" w:rsidRPr="0038597A" w:rsidRDefault="003E751E" w:rsidP="00BF46C4">
            <w:pPr>
              <w:numPr>
                <w:ilvl w:val="0"/>
                <w:numId w:val="42"/>
              </w:numPr>
              <w:tabs>
                <w:tab w:val="clear" w:pos="360"/>
                <w:tab w:val="left" w:pos="567"/>
              </w:tabs>
              <w:ind w:left="567" w:hanging="567"/>
              <w:rPr>
                <w:lang w:val="da-DK"/>
              </w:rPr>
            </w:pPr>
            <w:r w:rsidRPr="0038597A">
              <w:rPr>
                <w:lang w:val="da-DK"/>
              </w:rPr>
              <w:t>Informer straks din læge, hvis der bemærkes hudknuder (f.eks. skinnende, perleagtige knuder), pletter eller åbne sår, der ikke heler inden for uger. Hudkræft er blevet rapporteret hos patienter med multipel sklerose behandlet med Fingoli</w:t>
            </w:r>
            <w:r w:rsidR="00353B65" w:rsidRPr="0038597A">
              <w:rPr>
                <w:lang w:val="da-DK"/>
              </w:rPr>
              <w:t>mo</w:t>
            </w:r>
            <w:r w:rsidRPr="0038597A">
              <w:rPr>
                <w:lang w:val="da-DK"/>
              </w:rPr>
              <w:t>d Mylan. Symptomer på hudkræft kan omfatte unormal vækst eller ændringer i hudvæv (f.eks. usædvanlige modermærker) med en ændring i farve, form eller størrelse over tid.</w:t>
            </w:r>
          </w:p>
        </w:tc>
      </w:tr>
      <w:tr w:rsidR="003E751E" w:rsidRPr="0038597A" w14:paraId="283368A3" w14:textId="77777777" w:rsidTr="00BE7E43">
        <w:trPr>
          <w:cantSplit/>
        </w:trPr>
        <w:tc>
          <w:tcPr>
            <w:tcW w:w="3397" w:type="dxa"/>
          </w:tcPr>
          <w:p w14:paraId="40312A70" w14:textId="77777777" w:rsidR="003E751E" w:rsidRPr="0038597A" w:rsidRDefault="003E751E" w:rsidP="00BF46C4">
            <w:pPr>
              <w:tabs>
                <w:tab w:val="left" w:pos="567"/>
              </w:tabs>
              <w:rPr>
                <w:lang w:val="da-DK"/>
              </w:rPr>
            </w:pPr>
            <w:r w:rsidRPr="0038597A">
              <w:rPr>
                <w:lang w:val="da-DK"/>
              </w:rPr>
              <w:t>Reproduktionstoksicitet</w:t>
            </w:r>
          </w:p>
        </w:tc>
        <w:tc>
          <w:tcPr>
            <w:tcW w:w="5664" w:type="dxa"/>
          </w:tcPr>
          <w:p w14:paraId="3935E9D9" w14:textId="07C9619F" w:rsidR="003E751E" w:rsidRPr="0038597A" w:rsidRDefault="003E751E" w:rsidP="00BF46C4">
            <w:pPr>
              <w:numPr>
                <w:ilvl w:val="0"/>
                <w:numId w:val="42"/>
              </w:numPr>
              <w:tabs>
                <w:tab w:val="clear" w:pos="360"/>
                <w:tab w:val="left" w:pos="567"/>
              </w:tabs>
              <w:ind w:left="567" w:hanging="567"/>
              <w:rPr>
                <w:lang w:val="da-DK"/>
              </w:rPr>
            </w:pPr>
            <w:r w:rsidRPr="0038597A">
              <w:rPr>
                <w:lang w:val="da-DK"/>
              </w:rPr>
              <w:t>Fingoli</w:t>
            </w:r>
            <w:r w:rsidR="00353B65" w:rsidRPr="0038597A">
              <w:rPr>
                <w:lang w:val="da-DK"/>
              </w:rPr>
              <w:t>mo</w:t>
            </w:r>
            <w:r w:rsidRPr="0038597A">
              <w:rPr>
                <w:lang w:val="da-DK"/>
              </w:rPr>
              <w:t>d Mylan må ikke anvendes af kvinder, der kan blive gravide, og som ikke bruger sikker prævention, eller som er gravide.</w:t>
            </w:r>
          </w:p>
          <w:p w14:paraId="6458F788" w14:textId="1D6D10E1" w:rsidR="003E751E" w:rsidRPr="0038597A" w:rsidRDefault="003E751E" w:rsidP="00BF46C4">
            <w:pPr>
              <w:numPr>
                <w:ilvl w:val="0"/>
                <w:numId w:val="42"/>
              </w:numPr>
              <w:tabs>
                <w:tab w:val="clear" w:pos="360"/>
                <w:tab w:val="left" w:pos="567"/>
              </w:tabs>
              <w:ind w:left="567" w:hanging="567"/>
              <w:rPr>
                <w:lang w:val="da-DK"/>
              </w:rPr>
            </w:pPr>
            <w:r w:rsidRPr="0038597A">
              <w:rPr>
                <w:lang w:val="da-DK"/>
              </w:rPr>
              <w:t>Hvis du er en kvinde i den fødedygtige alder, skal du benytte sikker prævention under behandlingen og i 2 måneder, efter behandlingen er afsluttet.</w:t>
            </w:r>
          </w:p>
          <w:p w14:paraId="441D041B" w14:textId="5439AD7B" w:rsidR="003E751E" w:rsidRPr="0038597A" w:rsidRDefault="003E751E" w:rsidP="00BF46C4">
            <w:pPr>
              <w:numPr>
                <w:ilvl w:val="0"/>
                <w:numId w:val="42"/>
              </w:numPr>
              <w:tabs>
                <w:tab w:val="clear" w:pos="360"/>
                <w:tab w:val="left" w:pos="567"/>
              </w:tabs>
              <w:ind w:left="567" w:hanging="567"/>
              <w:rPr>
                <w:lang w:val="da-DK"/>
              </w:rPr>
            </w:pPr>
            <w:r w:rsidRPr="0038597A">
              <w:rPr>
                <w:lang w:val="da-DK"/>
              </w:rPr>
              <w:t>Fortæl straks din læge, hvis graviditet (tilsigtet eller utilsigtet) opstår under behandlingen</w:t>
            </w:r>
            <w:r w:rsidR="00353B65" w:rsidRPr="0038597A">
              <w:rPr>
                <w:lang w:val="da-DK"/>
              </w:rPr>
              <w:t xml:space="preserve"> </w:t>
            </w:r>
            <w:r w:rsidRPr="0038597A">
              <w:rPr>
                <w:lang w:val="da-DK"/>
              </w:rPr>
              <w:t>og op til 2 måneder efter afsluttet behandling med Fingoli</w:t>
            </w:r>
            <w:r w:rsidR="00353B65" w:rsidRPr="0038597A">
              <w:rPr>
                <w:lang w:val="da-DK"/>
              </w:rPr>
              <w:t>mo</w:t>
            </w:r>
            <w:r w:rsidRPr="0038597A">
              <w:rPr>
                <w:lang w:val="da-DK"/>
              </w:rPr>
              <w:t>d Mylan.</w:t>
            </w:r>
          </w:p>
        </w:tc>
      </w:tr>
      <w:tr w:rsidR="003E751E" w:rsidRPr="0038597A" w14:paraId="5524A838" w14:textId="77777777" w:rsidTr="00BE7E43">
        <w:trPr>
          <w:cantSplit/>
        </w:trPr>
        <w:tc>
          <w:tcPr>
            <w:tcW w:w="3397" w:type="dxa"/>
          </w:tcPr>
          <w:p w14:paraId="5741ED1C" w14:textId="77777777" w:rsidR="003E751E" w:rsidRPr="0038597A" w:rsidRDefault="003E751E" w:rsidP="00BF46C4">
            <w:pPr>
              <w:tabs>
                <w:tab w:val="left" w:pos="567"/>
              </w:tabs>
              <w:rPr>
                <w:lang w:val="da-DK"/>
              </w:rPr>
            </w:pPr>
            <w:r w:rsidRPr="0038597A">
              <w:rPr>
                <w:lang w:val="da-DK"/>
              </w:rPr>
              <w:t>Specielt til pædiatriske patienter</w:t>
            </w:r>
          </w:p>
        </w:tc>
        <w:tc>
          <w:tcPr>
            <w:tcW w:w="5664" w:type="dxa"/>
          </w:tcPr>
          <w:p w14:paraId="17323858" w14:textId="0EE5203C" w:rsidR="003E751E" w:rsidRPr="0038597A" w:rsidRDefault="003E751E" w:rsidP="00BF46C4">
            <w:pPr>
              <w:tabs>
                <w:tab w:val="left" w:pos="567"/>
              </w:tabs>
              <w:rPr>
                <w:lang w:val="da-DK"/>
              </w:rPr>
            </w:pPr>
            <w:r w:rsidRPr="0038597A">
              <w:rPr>
                <w:lang w:val="da-DK"/>
              </w:rPr>
              <w:t>Alle advar</w:t>
            </w:r>
            <w:r w:rsidR="00353B65" w:rsidRPr="0038597A">
              <w:rPr>
                <w:lang w:val="da-DK"/>
              </w:rPr>
              <w:t>s</w:t>
            </w:r>
            <w:r w:rsidRPr="0038597A">
              <w:rPr>
                <w:lang w:val="da-DK"/>
              </w:rPr>
              <w:t>ler og forsigtighedsregler og overvågning hos voksne gælder også for pædiatriske patienter. Derudover:</w:t>
            </w:r>
          </w:p>
          <w:p w14:paraId="7CA85464" w14:textId="77777777" w:rsidR="003E751E" w:rsidRPr="0038597A" w:rsidRDefault="003E751E" w:rsidP="00BF46C4">
            <w:pPr>
              <w:numPr>
                <w:ilvl w:val="0"/>
                <w:numId w:val="42"/>
              </w:numPr>
              <w:tabs>
                <w:tab w:val="clear" w:pos="360"/>
                <w:tab w:val="left" w:pos="567"/>
              </w:tabs>
              <w:ind w:left="567" w:hanging="567"/>
              <w:rPr>
                <w:lang w:val="da-DK"/>
              </w:rPr>
            </w:pPr>
            <w:r w:rsidRPr="0038597A">
              <w:rPr>
                <w:bCs/>
                <w:lang w:val="da-DK"/>
              </w:rPr>
              <w:t>Din læge vil vurdere højde, vægt og pubertetsstatus i henhold standardbehandlingen.</w:t>
            </w:r>
          </w:p>
          <w:p w14:paraId="60BA8B05" w14:textId="595EC521" w:rsidR="003E751E" w:rsidRPr="0038597A" w:rsidRDefault="003E751E" w:rsidP="00BF46C4">
            <w:pPr>
              <w:numPr>
                <w:ilvl w:val="0"/>
                <w:numId w:val="42"/>
              </w:numPr>
              <w:tabs>
                <w:tab w:val="clear" w:pos="360"/>
                <w:tab w:val="left" w:pos="567"/>
              </w:tabs>
              <w:ind w:left="567" w:hanging="567"/>
              <w:rPr>
                <w:lang w:val="da-DK"/>
              </w:rPr>
            </w:pPr>
            <w:r w:rsidRPr="0038597A">
              <w:rPr>
                <w:lang w:val="da-DK"/>
              </w:rPr>
              <w:t>Din læge vil sørge for, at dit vaccinationsprogram er opdateret, inden behandling med Fingoli</w:t>
            </w:r>
            <w:r w:rsidR="00353B65" w:rsidRPr="0038597A">
              <w:rPr>
                <w:lang w:val="da-DK"/>
              </w:rPr>
              <w:t>mo</w:t>
            </w:r>
            <w:r w:rsidRPr="0038597A">
              <w:rPr>
                <w:lang w:val="da-DK"/>
              </w:rPr>
              <w:t>d Mylan påbegyndes.</w:t>
            </w:r>
          </w:p>
          <w:p w14:paraId="6F74210B" w14:textId="77777777" w:rsidR="003E751E" w:rsidRPr="0038597A" w:rsidRDefault="003E751E" w:rsidP="00BF46C4">
            <w:pPr>
              <w:numPr>
                <w:ilvl w:val="0"/>
                <w:numId w:val="42"/>
              </w:numPr>
              <w:tabs>
                <w:tab w:val="clear" w:pos="360"/>
                <w:tab w:val="left" w:pos="567"/>
              </w:tabs>
              <w:ind w:left="567" w:hanging="567"/>
              <w:rPr>
                <w:lang w:val="da-DK"/>
              </w:rPr>
            </w:pPr>
            <w:r w:rsidRPr="0038597A">
              <w:rPr>
                <w:lang w:val="da-DK"/>
              </w:rPr>
              <w:t>Overvåg for tegn og symptomer på depression og angst.</w:t>
            </w:r>
          </w:p>
        </w:tc>
      </w:tr>
    </w:tbl>
    <w:p w14:paraId="46963EA3" w14:textId="57513C2E" w:rsidR="003E751E" w:rsidRPr="0038597A" w:rsidRDefault="003E751E" w:rsidP="00BF46C4">
      <w:pPr>
        <w:spacing w:after="0" w:line="240" w:lineRule="auto"/>
        <w:rPr>
          <w:rFonts w:ascii="Times New Roman" w:hAnsi="Times New Roman" w:cs="Times New Roman"/>
        </w:rPr>
      </w:pPr>
    </w:p>
    <w:p w14:paraId="58ACBAE6" w14:textId="77777777" w:rsidR="00F17FFD" w:rsidRPr="0038597A" w:rsidRDefault="00080994" w:rsidP="00BF46C4">
      <w:pPr>
        <w:keepNext/>
        <w:keepLines/>
        <w:widowControl/>
        <w:spacing w:after="0" w:line="240" w:lineRule="auto"/>
        <w:rPr>
          <w:rFonts w:ascii="Times New Roman" w:hAnsi="Times New Roman" w:cs="Times New Roman"/>
          <w:b/>
        </w:rPr>
      </w:pPr>
      <w:r w:rsidRPr="0038597A">
        <w:rPr>
          <w:rFonts w:ascii="Times New Roman" w:hAnsi="Times New Roman"/>
          <w:b/>
        </w:rPr>
        <w:lastRenderedPageBreak/>
        <w:t>Patientkort rettet specifikt mod graviditet</w:t>
      </w:r>
    </w:p>
    <w:p w14:paraId="576C21EE" w14:textId="77777777" w:rsidR="003E751E" w:rsidRPr="0038597A" w:rsidRDefault="003E751E" w:rsidP="00BF46C4">
      <w:pPr>
        <w:keepNext/>
        <w:keepLines/>
        <w:widowControl/>
        <w:tabs>
          <w:tab w:val="left" w:pos="567"/>
        </w:tabs>
        <w:autoSpaceDE w:val="0"/>
        <w:autoSpaceDN w:val="0"/>
        <w:adjustRightInd w:val="0"/>
        <w:spacing w:after="0" w:line="240" w:lineRule="auto"/>
        <w:rPr>
          <w:rFonts w:ascii="Times New Roman" w:eastAsia="MS Gothic" w:hAnsi="Times New Roman" w:cs="Times New Roman"/>
          <w:bCs/>
          <w:szCs w:val="24"/>
        </w:rPr>
      </w:pPr>
    </w:p>
    <w:tbl>
      <w:tblPr>
        <w:tblStyle w:val="TableGrid2"/>
        <w:tblW w:w="0" w:type="auto"/>
        <w:tblLook w:val="04A0" w:firstRow="1" w:lastRow="0" w:firstColumn="1" w:lastColumn="0" w:noHBand="0" w:noVBand="1"/>
      </w:tblPr>
      <w:tblGrid>
        <w:gridCol w:w="9061"/>
      </w:tblGrid>
      <w:tr w:rsidR="00014C54" w:rsidRPr="0038597A" w14:paraId="58AC6D48" w14:textId="77777777" w:rsidTr="00BE7E43">
        <w:trPr>
          <w:cantSplit/>
        </w:trPr>
        <w:tc>
          <w:tcPr>
            <w:tcW w:w="0" w:type="auto"/>
          </w:tcPr>
          <w:p w14:paraId="6A5E9AC6" w14:textId="6CDDF008" w:rsidR="003E751E" w:rsidRPr="0038597A" w:rsidRDefault="003E751E" w:rsidP="00E26F87">
            <w:pPr>
              <w:keepNext/>
              <w:keepLines/>
              <w:numPr>
                <w:ilvl w:val="0"/>
                <w:numId w:val="43"/>
              </w:numPr>
              <w:tabs>
                <w:tab w:val="left" w:pos="567"/>
              </w:tabs>
              <w:ind w:left="567" w:hanging="567"/>
              <w:rPr>
                <w:rFonts w:eastAsia="MS Mincho"/>
                <w:lang w:val="da-DK"/>
              </w:rPr>
            </w:pPr>
            <w:r w:rsidRPr="0038597A">
              <w:rPr>
                <w:lang w:val="da-DK"/>
              </w:rPr>
              <w:t>Fingolimod Mylan KAN SKADE DIT UFØDTE BARN, HVIS DET ANVENDES UNDER GRAVIDITET. Fingolimod Mylan er kontraindiceret under graviditet og til fertile kvinder, der ikke anvender effektiv kontraception. Det er vigtigt, at du anve</w:t>
            </w:r>
            <w:r w:rsidR="00353B65" w:rsidRPr="0038597A">
              <w:rPr>
                <w:lang w:val="da-DK"/>
              </w:rPr>
              <w:t>n</w:t>
            </w:r>
            <w:r w:rsidRPr="0038597A">
              <w:rPr>
                <w:lang w:val="da-DK"/>
              </w:rPr>
              <w:t>der effektiv kontraception under behandling med Fingolimod Mylan og i 2 måneder efter seponering for at undgå graviditet.</w:t>
            </w:r>
          </w:p>
          <w:p w14:paraId="4A648CAC" w14:textId="4EE28577" w:rsidR="003E751E" w:rsidRPr="0038597A" w:rsidRDefault="003E751E" w:rsidP="00E26F87">
            <w:pPr>
              <w:keepNext/>
              <w:keepLines/>
              <w:numPr>
                <w:ilvl w:val="0"/>
                <w:numId w:val="43"/>
              </w:numPr>
              <w:tabs>
                <w:tab w:val="left" w:pos="567"/>
              </w:tabs>
              <w:ind w:left="567" w:hanging="567"/>
              <w:rPr>
                <w:rFonts w:eastAsia="MS Mincho"/>
                <w:lang w:val="da-DK"/>
              </w:rPr>
            </w:pPr>
            <w:r w:rsidRPr="0038597A">
              <w:rPr>
                <w:lang w:val="da-DK"/>
              </w:rPr>
              <w:t>Din læge vil rådgive dig inden opstart af behandling og derefter regelmæssigt om Fingolimod Mylans risiko for at skade det ufødte barn og de nødvendige forholdsregler for at formindske risikoen.</w:t>
            </w:r>
          </w:p>
          <w:p w14:paraId="0E758E29" w14:textId="3ACF53E4" w:rsidR="003E751E" w:rsidRPr="0038597A" w:rsidRDefault="003E751E" w:rsidP="00E26F87">
            <w:pPr>
              <w:keepNext/>
              <w:keepLines/>
              <w:numPr>
                <w:ilvl w:val="0"/>
                <w:numId w:val="43"/>
              </w:numPr>
              <w:tabs>
                <w:tab w:val="left" w:pos="567"/>
              </w:tabs>
              <w:ind w:left="567" w:hanging="567"/>
              <w:rPr>
                <w:rFonts w:eastAsia="MS Mincho"/>
                <w:lang w:val="da-DK"/>
              </w:rPr>
            </w:pPr>
            <w:r w:rsidRPr="0038597A">
              <w:rPr>
                <w:lang w:val="da-DK"/>
              </w:rPr>
              <w:t>Der skal tages en graviditetstest, og lægen skal konstatere et negativt resultat, inden behandlingen påbegyndes. De</w:t>
            </w:r>
            <w:r w:rsidR="00353B65" w:rsidRPr="0038597A">
              <w:rPr>
                <w:lang w:val="da-DK"/>
              </w:rPr>
              <w:t>n</w:t>
            </w:r>
            <w:r w:rsidRPr="0038597A">
              <w:rPr>
                <w:lang w:val="da-DK"/>
              </w:rPr>
              <w:t xml:space="preserve"> skal gentages med passende intervaller.</w:t>
            </w:r>
          </w:p>
          <w:p w14:paraId="4EDB6F0B" w14:textId="6B48DDCA" w:rsidR="003E751E" w:rsidRPr="0038597A" w:rsidRDefault="003E751E" w:rsidP="00E26F87">
            <w:pPr>
              <w:keepNext/>
              <w:keepLines/>
              <w:numPr>
                <w:ilvl w:val="0"/>
                <w:numId w:val="43"/>
              </w:numPr>
              <w:tabs>
                <w:tab w:val="left" w:pos="567"/>
              </w:tabs>
              <w:ind w:left="567" w:hanging="567"/>
              <w:rPr>
                <w:rFonts w:eastAsia="MS Mincho"/>
                <w:lang w:val="da-DK"/>
              </w:rPr>
            </w:pPr>
            <w:r w:rsidRPr="0038597A">
              <w:rPr>
                <w:lang w:val="da-DK"/>
              </w:rPr>
              <w:t>Under behandling må kvinder ikke blive gravide. Hvis en kvinde bliver gravid eller ønsker at blive gravid, skal behandling med Fingolimod Mylan stoppes.</w:t>
            </w:r>
          </w:p>
          <w:p w14:paraId="533FE305" w14:textId="1B9ECFBE" w:rsidR="003E751E" w:rsidRPr="0038597A" w:rsidRDefault="003E751E" w:rsidP="00E26F87">
            <w:pPr>
              <w:keepNext/>
              <w:keepLines/>
              <w:numPr>
                <w:ilvl w:val="0"/>
                <w:numId w:val="43"/>
              </w:numPr>
              <w:tabs>
                <w:tab w:val="left" w:pos="567"/>
              </w:tabs>
              <w:ind w:left="567" w:hanging="567"/>
              <w:rPr>
                <w:rFonts w:eastAsia="MS Mincho"/>
                <w:lang w:val="da-DK"/>
              </w:rPr>
            </w:pPr>
            <w:r w:rsidRPr="0038597A">
              <w:rPr>
                <w:lang w:val="da-DK"/>
              </w:rPr>
              <w:t>Sig det straks til lægen, hvis du tror, at du er gravid. Din læge vil rådgive dig i tilfælde af graviditet og evaluere udfaldet af enhver graviditet.</w:t>
            </w:r>
          </w:p>
          <w:p w14:paraId="54F5117B" w14:textId="20015F86" w:rsidR="003E751E" w:rsidRPr="0038597A" w:rsidRDefault="003E751E" w:rsidP="00E26F87">
            <w:pPr>
              <w:keepNext/>
              <w:keepLines/>
              <w:numPr>
                <w:ilvl w:val="0"/>
                <w:numId w:val="43"/>
              </w:numPr>
              <w:tabs>
                <w:tab w:val="left" w:pos="567"/>
              </w:tabs>
              <w:ind w:left="567" w:hanging="567"/>
              <w:rPr>
                <w:rFonts w:eastAsia="MS Mincho"/>
                <w:lang w:val="da-DK"/>
              </w:rPr>
            </w:pPr>
            <w:r w:rsidRPr="0038597A">
              <w:rPr>
                <w:lang w:val="da-DK"/>
              </w:rPr>
              <w:t>Patienter skal med det samme informere deres læge, hvis der er forværring af multipel sklerose, efter behandling med Fingolimod Mylan er seponeret.</w:t>
            </w:r>
          </w:p>
        </w:tc>
      </w:tr>
    </w:tbl>
    <w:p w14:paraId="758AECAF" w14:textId="17D30A79" w:rsidR="00E15C15" w:rsidRPr="0038597A" w:rsidRDefault="00E15C15" w:rsidP="00BF46C4">
      <w:pPr>
        <w:spacing w:after="0" w:line="240" w:lineRule="auto"/>
        <w:rPr>
          <w:rFonts w:ascii="Times New Roman" w:hAnsi="Times New Roman" w:cs="Times New Roman"/>
          <w:bCs/>
        </w:rPr>
      </w:pPr>
      <w:r w:rsidRPr="0038597A">
        <w:rPr>
          <w:rFonts w:ascii="Times New Roman" w:hAnsi="Times New Roman" w:cs="Times New Roman"/>
          <w:b/>
        </w:rPr>
        <w:br w:type="page"/>
      </w:r>
    </w:p>
    <w:p w14:paraId="6D17C60D" w14:textId="77777777" w:rsidR="00602E10" w:rsidRPr="0038597A" w:rsidRDefault="00602E10" w:rsidP="00E26F87">
      <w:pPr>
        <w:widowControl/>
        <w:tabs>
          <w:tab w:val="left" w:pos="567"/>
        </w:tabs>
        <w:spacing w:after="0" w:line="240" w:lineRule="auto"/>
        <w:rPr>
          <w:rFonts w:ascii="Times New Roman" w:eastAsia="Times New Roman" w:hAnsi="Times New Roman" w:cs="Times New Roman"/>
          <w:bCs/>
          <w:noProof/>
        </w:rPr>
      </w:pPr>
    </w:p>
    <w:p w14:paraId="14CED80E" w14:textId="77777777" w:rsidR="00602E10" w:rsidRPr="0038597A" w:rsidRDefault="00602E10" w:rsidP="00E26F87">
      <w:pPr>
        <w:widowControl/>
        <w:tabs>
          <w:tab w:val="left" w:pos="567"/>
        </w:tabs>
        <w:spacing w:after="0" w:line="240" w:lineRule="auto"/>
        <w:rPr>
          <w:rFonts w:ascii="Times New Roman" w:eastAsia="Times New Roman" w:hAnsi="Times New Roman" w:cs="Times New Roman"/>
          <w:bCs/>
          <w:noProof/>
        </w:rPr>
      </w:pPr>
    </w:p>
    <w:p w14:paraId="2312B781" w14:textId="080C54D3" w:rsidR="001C7C0E" w:rsidRPr="0038597A" w:rsidRDefault="001C7C0E" w:rsidP="00E26F87">
      <w:pPr>
        <w:spacing w:after="0" w:line="240" w:lineRule="auto"/>
        <w:rPr>
          <w:rFonts w:ascii="Times New Roman" w:eastAsia="Times New Roman" w:hAnsi="Times New Roman" w:cs="Times New Roman"/>
          <w:bCs/>
          <w:noProof/>
        </w:rPr>
      </w:pPr>
    </w:p>
    <w:p w14:paraId="17F9CBA5" w14:textId="65062466" w:rsidR="00F272DA" w:rsidRPr="0038597A" w:rsidRDefault="00F272DA" w:rsidP="00BF46C4">
      <w:pPr>
        <w:spacing w:after="0" w:line="240" w:lineRule="auto"/>
        <w:rPr>
          <w:rFonts w:ascii="Times New Roman" w:hAnsi="Times New Roman" w:cs="Times New Roman"/>
        </w:rPr>
      </w:pPr>
    </w:p>
    <w:p w14:paraId="37AF4462" w14:textId="59DF2995" w:rsidR="00F272DA" w:rsidRPr="0038597A" w:rsidRDefault="00F272DA" w:rsidP="00BF46C4">
      <w:pPr>
        <w:spacing w:after="0" w:line="240" w:lineRule="auto"/>
        <w:rPr>
          <w:rFonts w:ascii="Times New Roman" w:hAnsi="Times New Roman" w:cs="Times New Roman"/>
        </w:rPr>
      </w:pPr>
    </w:p>
    <w:p w14:paraId="614B2BFE" w14:textId="1BE39A93" w:rsidR="00F272DA" w:rsidRPr="0038597A" w:rsidRDefault="00F272DA" w:rsidP="00BF46C4">
      <w:pPr>
        <w:spacing w:after="0" w:line="240" w:lineRule="auto"/>
        <w:rPr>
          <w:rFonts w:ascii="Times New Roman" w:hAnsi="Times New Roman" w:cs="Times New Roman"/>
        </w:rPr>
      </w:pPr>
    </w:p>
    <w:p w14:paraId="05ADB114" w14:textId="736EFE2A" w:rsidR="00F272DA" w:rsidRPr="0038597A" w:rsidRDefault="00F272DA" w:rsidP="00BF46C4">
      <w:pPr>
        <w:spacing w:after="0" w:line="240" w:lineRule="auto"/>
        <w:rPr>
          <w:rFonts w:ascii="Times New Roman" w:hAnsi="Times New Roman" w:cs="Times New Roman"/>
        </w:rPr>
      </w:pPr>
    </w:p>
    <w:p w14:paraId="0419906A" w14:textId="63C5EF6C" w:rsidR="00F272DA" w:rsidRPr="0038597A" w:rsidRDefault="00F272DA" w:rsidP="00BF46C4">
      <w:pPr>
        <w:spacing w:after="0" w:line="240" w:lineRule="auto"/>
        <w:rPr>
          <w:rFonts w:ascii="Times New Roman" w:hAnsi="Times New Roman" w:cs="Times New Roman"/>
        </w:rPr>
      </w:pPr>
    </w:p>
    <w:p w14:paraId="3B7EF5ED" w14:textId="10AD49F6" w:rsidR="00F272DA" w:rsidRPr="0038597A" w:rsidRDefault="00F272DA" w:rsidP="00BF46C4">
      <w:pPr>
        <w:spacing w:after="0" w:line="240" w:lineRule="auto"/>
        <w:rPr>
          <w:rFonts w:ascii="Times New Roman" w:hAnsi="Times New Roman" w:cs="Times New Roman"/>
        </w:rPr>
      </w:pPr>
    </w:p>
    <w:p w14:paraId="62FB1312" w14:textId="551775ED" w:rsidR="00F272DA" w:rsidRPr="0038597A" w:rsidRDefault="00F272DA" w:rsidP="00BF46C4">
      <w:pPr>
        <w:spacing w:after="0" w:line="240" w:lineRule="auto"/>
        <w:rPr>
          <w:rFonts w:ascii="Times New Roman" w:hAnsi="Times New Roman" w:cs="Times New Roman"/>
        </w:rPr>
      </w:pPr>
    </w:p>
    <w:p w14:paraId="0013DD84" w14:textId="1525D152" w:rsidR="00F272DA" w:rsidRPr="0038597A" w:rsidRDefault="00F272DA" w:rsidP="00BF46C4">
      <w:pPr>
        <w:spacing w:after="0" w:line="240" w:lineRule="auto"/>
        <w:rPr>
          <w:rFonts w:ascii="Times New Roman" w:hAnsi="Times New Roman" w:cs="Times New Roman"/>
        </w:rPr>
      </w:pPr>
    </w:p>
    <w:p w14:paraId="66DBEB63" w14:textId="1DE23018" w:rsidR="00F272DA" w:rsidRPr="0038597A" w:rsidRDefault="00F272DA" w:rsidP="00BF46C4">
      <w:pPr>
        <w:spacing w:after="0" w:line="240" w:lineRule="auto"/>
        <w:rPr>
          <w:rFonts w:ascii="Times New Roman" w:hAnsi="Times New Roman" w:cs="Times New Roman"/>
        </w:rPr>
      </w:pPr>
    </w:p>
    <w:p w14:paraId="095BC50A" w14:textId="20A2CC94" w:rsidR="00F272DA" w:rsidRPr="0038597A" w:rsidRDefault="00F272DA" w:rsidP="00BF46C4">
      <w:pPr>
        <w:spacing w:after="0" w:line="240" w:lineRule="auto"/>
        <w:rPr>
          <w:rFonts w:ascii="Times New Roman" w:hAnsi="Times New Roman" w:cs="Times New Roman"/>
        </w:rPr>
      </w:pPr>
    </w:p>
    <w:p w14:paraId="208F093B" w14:textId="2A61F081" w:rsidR="00F272DA" w:rsidRPr="0038597A" w:rsidRDefault="00F272DA" w:rsidP="00BF46C4">
      <w:pPr>
        <w:spacing w:after="0" w:line="240" w:lineRule="auto"/>
        <w:rPr>
          <w:rFonts w:ascii="Times New Roman" w:hAnsi="Times New Roman" w:cs="Times New Roman"/>
        </w:rPr>
      </w:pPr>
    </w:p>
    <w:p w14:paraId="0A545710" w14:textId="609CBE41" w:rsidR="00F272DA" w:rsidRPr="0038597A" w:rsidRDefault="00F272DA" w:rsidP="00BF46C4">
      <w:pPr>
        <w:spacing w:after="0" w:line="240" w:lineRule="auto"/>
        <w:rPr>
          <w:rFonts w:ascii="Times New Roman" w:hAnsi="Times New Roman" w:cs="Times New Roman"/>
        </w:rPr>
      </w:pPr>
    </w:p>
    <w:p w14:paraId="783B9B5A" w14:textId="21C3C070" w:rsidR="00F272DA" w:rsidRPr="0038597A" w:rsidRDefault="00F272DA" w:rsidP="00BF46C4">
      <w:pPr>
        <w:spacing w:after="0" w:line="240" w:lineRule="auto"/>
        <w:rPr>
          <w:rFonts w:ascii="Times New Roman" w:hAnsi="Times New Roman" w:cs="Times New Roman"/>
        </w:rPr>
      </w:pPr>
    </w:p>
    <w:p w14:paraId="6DBA3C29" w14:textId="1CA2E8EF" w:rsidR="00F272DA" w:rsidRPr="0038597A" w:rsidRDefault="00F272DA" w:rsidP="00BF46C4">
      <w:pPr>
        <w:spacing w:after="0" w:line="240" w:lineRule="auto"/>
        <w:rPr>
          <w:rFonts w:ascii="Times New Roman" w:hAnsi="Times New Roman" w:cs="Times New Roman"/>
        </w:rPr>
      </w:pPr>
    </w:p>
    <w:p w14:paraId="30CECC00" w14:textId="0874F82A" w:rsidR="00F272DA" w:rsidRPr="0038597A" w:rsidRDefault="00F272DA" w:rsidP="00BF46C4">
      <w:pPr>
        <w:spacing w:after="0" w:line="240" w:lineRule="auto"/>
        <w:rPr>
          <w:rFonts w:ascii="Times New Roman" w:hAnsi="Times New Roman" w:cs="Times New Roman"/>
        </w:rPr>
      </w:pPr>
    </w:p>
    <w:p w14:paraId="0A6126C6" w14:textId="4C19204B" w:rsidR="00F272DA" w:rsidRPr="0038597A" w:rsidRDefault="00F272DA" w:rsidP="00BF46C4">
      <w:pPr>
        <w:spacing w:after="0" w:line="240" w:lineRule="auto"/>
        <w:rPr>
          <w:rFonts w:ascii="Times New Roman" w:hAnsi="Times New Roman" w:cs="Times New Roman"/>
        </w:rPr>
      </w:pPr>
    </w:p>
    <w:p w14:paraId="7AF8B715" w14:textId="329498AA" w:rsidR="00F272DA" w:rsidRPr="0038597A" w:rsidRDefault="00F272DA" w:rsidP="00BF46C4">
      <w:pPr>
        <w:spacing w:after="0" w:line="240" w:lineRule="auto"/>
        <w:rPr>
          <w:rFonts w:ascii="Times New Roman" w:hAnsi="Times New Roman" w:cs="Times New Roman"/>
        </w:rPr>
      </w:pPr>
    </w:p>
    <w:p w14:paraId="09B18B4D" w14:textId="7B39BEC5" w:rsidR="00F272DA" w:rsidRPr="0038597A" w:rsidRDefault="00F272DA" w:rsidP="00BF46C4">
      <w:pPr>
        <w:spacing w:after="0" w:line="240" w:lineRule="auto"/>
        <w:rPr>
          <w:rFonts w:ascii="Times New Roman" w:hAnsi="Times New Roman" w:cs="Times New Roman"/>
        </w:rPr>
      </w:pPr>
    </w:p>
    <w:p w14:paraId="71587570" w14:textId="699E3CDA" w:rsidR="00F272DA" w:rsidRPr="0038597A" w:rsidRDefault="00F272DA" w:rsidP="00BF46C4">
      <w:pPr>
        <w:spacing w:after="0" w:line="240" w:lineRule="auto"/>
        <w:rPr>
          <w:rFonts w:ascii="Times New Roman" w:hAnsi="Times New Roman" w:cs="Times New Roman"/>
        </w:rPr>
      </w:pPr>
    </w:p>
    <w:p w14:paraId="5752B3A9" w14:textId="1AC34BD7" w:rsidR="00F272DA" w:rsidRPr="0038597A" w:rsidRDefault="00F272DA" w:rsidP="00BF46C4">
      <w:pPr>
        <w:spacing w:after="0" w:line="240" w:lineRule="auto"/>
        <w:rPr>
          <w:rFonts w:ascii="Times New Roman" w:hAnsi="Times New Roman" w:cs="Times New Roman"/>
        </w:rPr>
      </w:pPr>
    </w:p>
    <w:p w14:paraId="5E08CFD5" w14:textId="66E6E76B" w:rsidR="003E2964" w:rsidRPr="0038597A" w:rsidRDefault="00080994" w:rsidP="00BF46C4">
      <w:pPr>
        <w:spacing w:after="0" w:line="240" w:lineRule="auto"/>
        <w:jc w:val="center"/>
        <w:rPr>
          <w:rFonts w:ascii="Times New Roman" w:hAnsi="Times New Roman" w:cs="Times New Roman"/>
          <w:b/>
        </w:rPr>
      </w:pPr>
      <w:r w:rsidRPr="0038597A">
        <w:rPr>
          <w:rFonts w:ascii="Times New Roman" w:hAnsi="Times New Roman"/>
          <w:b/>
        </w:rPr>
        <w:t>BILAG III</w:t>
      </w:r>
    </w:p>
    <w:p w14:paraId="4348E144" w14:textId="77777777" w:rsidR="003E2964" w:rsidRPr="0038597A" w:rsidRDefault="003E2964" w:rsidP="00BF46C4">
      <w:pPr>
        <w:spacing w:after="0" w:line="240" w:lineRule="auto"/>
        <w:jc w:val="center"/>
        <w:rPr>
          <w:rFonts w:ascii="Times New Roman" w:hAnsi="Times New Roman" w:cs="Times New Roman"/>
          <w:b/>
        </w:rPr>
      </w:pPr>
    </w:p>
    <w:p w14:paraId="317AD617" w14:textId="355DA28B" w:rsidR="00C90205" w:rsidRPr="0038597A" w:rsidRDefault="00080994" w:rsidP="00BF46C4">
      <w:pPr>
        <w:spacing w:after="0" w:line="240" w:lineRule="auto"/>
        <w:jc w:val="center"/>
        <w:rPr>
          <w:rFonts w:ascii="Times New Roman" w:hAnsi="Times New Roman"/>
          <w:b/>
        </w:rPr>
      </w:pPr>
      <w:r w:rsidRPr="0038597A">
        <w:rPr>
          <w:rFonts w:ascii="Times New Roman" w:hAnsi="Times New Roman"/>
          <w:b/>
        </w:rPr>
        <w:t>ETIKETTERING OG INDLÆGSSEDDEL</w:t>
      </w:r>
    </w:p>
    <w:p w14:paraId="2CF82468" w14:textId="070862B8" w:rsidR="00E83E20" w:rsidRPr="0038597A" w:rsidRDefault="00E83E20" w:rsidP="00E83E20">
      <w:pPr>
        <w:spacing w:after="0" w:line="240" w:lineRule="auto"/>
        <w:rPr>
          <w:rFonts w:ascii="Times New Roman" w:hAnsi="Times New Roman" w:cs="Times New Roman"/>
          <w:bCs/>
        </w:rPr>
      </w:pPr>
      <w:r w:rsidRPr="0038597A">
        <w:rPr>
          <w:rFonts w:ascii="Times New Roman" w:hAnsi="Times New Roman" w:cs="Times New Roman"/>
          <w:bCs/>
        </w:rPr>
        <w:br w:type="page"/>
      </w:r>
    </w:p>
    <w:p w14:paraId="72655AE9" w14:textId="77777777" w:rsidR="003E2964" w:rsidRPr="0038597A" w:rsidRDefault="003E2964" w:rsidP="00AF25A3">
      <w:pPr>
        <w:spacing w:after="0" w:line="240" w:lineRule="auto"/>
        <w:rPr>
          <w:rFonts w:ascii="Times New Roman" w:hAnsi="Times New Roman" w:cs="Times New Roman"/>
        </w:rPr>
      </w:pPr>
    </w:p>
    <w:p w14:paraId="66F3AC42" w14:textId="77777777" w:rsidR="001C7C0E" w:rsidRPr="0038597A" w:rsidRDefault="001C7C0E" w:rsidP="00BF46C4">
      <w:pPr>
        <w:spacing w:after="0" w:line="240" w:lineRule="auto"/>
        <w:rPr>
          <w:rFonts w:ascii="Times New Roman" w:hAnsi="Times New Roman" w:cs="Times New Roman"/>
        </w:rPr>
      </w:pPr>
    </w:p>
    <w:p w14:paraId="2D245FCE" w14:textId="77777777" w:rsidR="001C7C0E" w:rsidRPr="0038597A" w:rsidRDefault="001C7C0E" w:rsidP="00BF46C4">
      <w:pPr>
        <w:spacing w:after="0" w:line="240" w:lineRule="auto"/>
        <w:rPr>
          <w:rFonts w:ascii="Times New Roman" w:hAnsi="Times New Roman" w:cs="Times New Roman"/>
        </w:rPr>
      </w:pPr>
    </w:p>
    <w:p w14:paraId="677C3707" w14:textId="77777777" w:rsidR="001C7C0E" w:rsidRPr="0038597A" w:rsidRDefault="001C7C0E" w:rsidP="00BF46C4">
      <w:pPr>
        <w:spacing w:after="0" w:line="240" w:lineRule="auto"/>
        <w:rPr>
          <w:rFonts w:ascii="Times New Roman" w:hAnsi="Times New Roman" w:cs="Times New Roman"/>
        </w:rPr>
      </w:pPr>
    </w:p>
    <w:p w14:paraId="2357F58A" w14:textId="77777777" w:rsidR="001C7C0E" w:rsidRPr="0038597A" w:rsidRDefault="001C7C0E" w:rsidP="00BF46C4">
      <w:pPr>
        <w:spacing w:after="0" w:line="240" w:lineRule="auto"/>
        <w:rPr>
          <w:rFonts w:ascii="Times New Roman" w:hAnsi="Times New Roman" w:cs="Times New Roman"/>
        </w:rPr>
      </w:pPr>
    </w:p>
    <w:p w14:paraId="00737B7D" w14:textId="77777777" w:rsidR="001C7C0E" w:rsidRPr="0038597A" w:rsidRDefault="001C7C0E" w:rsidP="00BF46C4">
      <w:pPr>
        <w:spacing w:after="0" w:line="240" w:lineRule="auto"/>
        <w:rPr>
          <w:rFonts w:ascii="Times New Roman" w:hAnsi="Times New Roman" w:cs="Times New Roman"/>
        </w:rPr>
      </w:pPr>
    </w:p>
    <w:p w14:paraId="69552168" w14:textId="77777777" w:rsidR="001C7C0E" w:rsidRPr="0038597A" w:rsidRDefault="001C7C0E" w:rsidP="00BF46C4">
      <w:pPr>
        <w:spacing w:after="0" w:line="240" w:lineRule="auto"/>
        <w:rPr>
          <w:rFonts w:ascii="Times New Roman" w:hAnsi="Times New Roman" w:cs="Times New Roman"/>
        </w:rPr>
      </w:pPr>
    </w:p>
    <w:p w14:paraId="01EF7910" w14:textId="5DF6CF09" w:rsidR="001C7C0E" w:rsidRPr="0038597A" w:rsidRDefault="001C7C0E" w:rsidP="00BF46C4">
      <w:pPr>
        <w:spacing w:after="0" w:line="240" w:lineRule="auto"/>
        <w:rPr>
          <w:rFonts w:ascii="Times New Roman" w:hAnsi="Times New Roman" w:cs="Times New Roman"/>
        </w:rPr>
      </w:pPr>
    </w:p>
    <w:p w14:paraId="6071643C" w14:textId="791F3513" w:rsidR="003E2964" w:rsidRPr="0038597A" w:rsidRDefault="003E2964" w:rsidP="00BF46C4">
      <w:pPr>
        <w:spacing w:after="0" w:line="240" w:lineRule="auto"/>
        <w:rPr>
          <w:rFonts w:ascii="Times New Roman" w:hAnsi="Times New Roman" w:cs="Times New Roman"/>
        </w:rPr>
      </w:pPr>
    </w:p>
    <w:p w14:paraId="3D440D98" w14:textId="76CA4513" w:rsidR="003E2964" w:rsidRPr="0038597A" w:rsidRDefault="003E2964" w:rsidP="00BF46C4">
      <w:pPr>
        <w:spacing w:after="0" w:line="240" w:lineRule="auto"/>
        <w:rPr>
          <w:rFonts w:ascii="Times New Roman" w:hAnsi="Times New Roman" w:cs="Times New Roman"/>
        </w:rPr>
      </w:pPr>
    </w:p>
    <w:p w14:paraId="48C8E755" w14:textId="5E5F846A" w:rsidR="003E2964" w:rsidRPr="0038597A" w:rsidRDefault="003E2964" w:rsidP="00BF46C4">
      <w:pPr>
        <w:spacing w:after="0" w:line="240" w:lineRule="auto"/>
        <w:rPr>
          <w:rFonts w:ascii="Times New Roman" w:hAnsi="Times New Roman" w:cs="Times New Roman"/>
        </w:rPr>
      </w:pPr>
    </w:p>
    <w:p w14:paraId="1167BCDD" w14:textId="53C52268" w:rsidR="003E2964" w:rsidRPr="0038597A" w:rsidRDefault="003E2964" w:rsidP="00BF46C4">
      <w:pPr>
        <w:spacing w:after="0" w:line="240" w:lineRule="auto"/>
        <w:rPr>
          <w:rFonts w:ascii="Times New Roman" w:hAnsi="Times New Roman" w:cs="Times New Roman"/>
        </w:rPr>
      </w:pPr>
    </w:p>
    <w:p w14:paraId="4CC5CB7E" w14:textId="5B1C8733" w:rsidR="003E2964" w:rsidRPr="0038597A" w:rsidRDefault="003E2964" w:rsidP="00BF46C4">
      <w:pPr>
        <w:spacing w:after="0" w:line="240" w:lineRule="auto"/>
        <w:rPr>
          <w:rFonts w:ascii="Times New Roman" w:hAnsi="Times New Roman" w:cs="Times New Roman"/>
        </w:rPr>
      </w:pPr>
    </w:p>
    <w:p w14:paraId="707B94FA" w14:textId="500F38C6" w:rsidR="003E2964" w:rsidRPr="0038597A" w:rsidRDefault="003E2964" w:rsidP="00BF46C4">
      <w:pPr>
        <w:spacing w:after="0" w:line="240" w:lineRule="auto"/>
        <w:rPr>
          <w:rFonts w:ascii="Times New Roman" w:hAnsi="Times New Roman" w:cs="Times New Roman"/>
        </w:rPr>
      </w:pPr>
    </w:p>
    <w:p w14:paraId="7301EACE" w14:textId="2B99C9BD" w:rsidR="003E2964" w:rsidRPr="0038597A" w:rsidRDefault="003E2964" w:rsidP="00BF46C4">
      <w:pPr>
        <w:spacing w:after="0" w:line="240" w:lineRule="auto"/>
        <w:rPr>
          <w:rFonts w:ascii="Times New Roman" w:hAnsi="Times New Roman" w:cs="Times New Roman"/>
        </w:rPr>
      </w:pPr>
    </w:p>
    <w:p w14:paraId="45DD1686" w14:textId="4DB5FBBB" w:rsidR="003E2964" w:rsidRPr="0038597A" w:rsidRDefault="003E2964" w:rsidP="00BF46C4">
      <w:pPr>
        <w:spacing w:after="0" w:line="240" w:lineRule="auto"/>
        <w:rPr>
          <w:rFonts w:ascii="Times New Roman" w:hAnsi="Times New Roman" w:cs="Times New Roman"/>
        </w:rPr>
      </w:pPr>
    </w:p>
    <w:p w14:paraId="598701BC" w14:textId="2B5A6A1B" w:rsidR="003E2964" w:rsidRPr="0038597A" w:rsidRDefault="003E2964" w:rsidP="00BF46C4">
      <w:pPr>
        <w:spacing w:after="0" w:line="240" w:lineRule="auto"/>
        <w:rPr>
          <w:rFonts w:ascii="Times New Roman" w:hAnsi="Times New Roman" w:cs="Times New Roman"/>
        </w:rPr>
      </w:pPr>
    </w:p>
    <w:p w14:paraId="46A55B5C" w14:textId="50AEB22F" w:rsidR="003E2964" w:rsidRPr="0038597A" w:rsidRDefault="003E2964" w:rsidP="00BF46C4">
      <w:pPr>
        <w:spacing w:after="0" w:line="240" w:lineRule="auto"/>
        <w:rPr>
          <w:rFonts w:ascii="Times New Roman" w:hAnsi="Times New Roman" w:cs="Times New Roman"/>
        </w:rPr>
      </w:pPr>
    </w:p>
    <w:p w14:paraId="58F6A624" w14:textId="09509098" w:rsidR="003E2964" w:rsidRPr="0038597A" w:rsidRDefault="003E2964" w:rsidP="00BF46C4">
      <w:pPr>
        <w:spacing w:after="0" w:line="240" w:lineRule="auto"/>
        <w:rPr>
          <w:rFonts w:ascii="Times New Roman" w:hAnsi="Times New Roman" w:cs="Times New Roman"/>
        </w:rPr>
      </w:pPr>
    </w:p>
    <w:p w14:paraId="72C7BEB4" w14:textId="73EBF506" w:rsidR="003E2964" w:rsidRPr="0038597A" w:rsidRDefault="003E2964" w:rsidP="00BF46C4">
      <w:pPr>
        <w:spacing w:after="0" w:line="240" w:lineRule="auto"/>
        <w:rPr>
          <w:rFonts w:ascii="Times New Roman" w:hAnsi="Times New Roman" w:cs="Times New Roman"/>
        </w:rPr>
      </w:pPr>
    </w:p>
    <w:p w14:paraId="3E23EE47" w14:textId="0378E074" w:rsidR="003E2964" w:rsidRPr="0038597A" w:rsidRDefault="003E2964" w:rsidP="00BF46C4">
      <w:pPr>
        <w:spacing w:after="0" w:line="240" w:lineRule="auto"/>
        <w:rPr>
          <w:rFonts w:ascii="Times New Roman" w:hAnsi="Times New Roman" w:cs="Times New Roman"/>
        </w:rPr>
      </w:pPr>
    </w:p>
    <w:p w14:paraId="4F4780A1" w14:textId="051E8D10" w:rsidR="003E2964" w:rsidRPr="0038597A" w:rsidRDefault="003E2964" w:rsidP="00BF46C4">
      <w:pPr>
        <w:spacing w:after="0" w:line="240" w:lineRule="auto"/>
        <w:rPr>
          <w:rFonts w:ascii="Times New Roman" w:hAnsi="Times New Roman" w:cs="Times New Roman"/>
        </w:rPr>
      </w:pPr>
    </w:p>
    <w:p w14:paraId="001659DC" w14:textId="7482057D" w:rsidR="003E2964" w:rsidRPr="0038597A" w:rsidRDefault="003E2964" w:rsidP="00BF46C4">
      <w:pPr>
        <w:spacing w:after="0" w:line="240" w:lineRule="auto"/>
        <w:rPr>
          <w:rFonts w:ascii="Times New Roman" w:hAnsi="Times New Roman" w:cs="Times New Roman"/>
        </w:rPr>
      </w:pPr>
    </w:p>
    <w:p w14:paraId="5831023E" w14:textId="2FC55F60" w:rsidR="00BF46C4" w:rsidRPr="0038597A" w:rsidRDefault="00AF25A3" w:rsidP="00AF25A3">
      <w:pPr>
        <w:pStyle w:val="Heading1"/>
        <w:jc w:val="center"/>
        <w:rPr>
          <w:b/>
          <w:bCs/>
        </w:rPr>
      </w:pPr>
      <w:r w:rsidRPr="0038597A">
        <w:rPr>
          <w:b/>
          <w:bCs/>
        </w:rPr>
        <w:t xml:space="preserve">A. </w:t>
      </w:r>
      <w:r w:rsidR="00080994" w:rsidRPr="0038597A">
        <w:rPr>
          <w:b/>
          <w:bCs/>
        </w:rPr>
        <w:t>ETIKETTERING</w:t>
      </w:r>
      <w:bookmarkStart w:id="9" w:name="_Hlk2600336"/>
    </w:p>
    <w:p w14:paraId="044DF806" w14:textId="233BF3C0" w:rsidR="00E83E20" w:rsidRPr="0038597A" w:rsidRDefault="00E83E20" w:rsidP="00E83E20">
      <w:pPr>
        <w:spacing w:after="0" w:line="240" w:lineRule="auto"/>
        <w:rPr>
          <w:rFonts w:ascii="Times New Roman" w:hAnsi="Times New Roman" w:cs="Times New Roman"/>
        </w:rPr>
      </w:pPr>
      <w:r w:rsidRPr="0038597A">
        <w:rPr>
          <w:rFonts w:ascii="Times New Roman" w:hAnsi="Times New Roman" w:cs="Times New Roman"/>
        </w:rPr>
        <w:br w:type="page"/>
      </w:r>
    </w:p>
    <w:p w14:paraId="08AA5FAD" w14:textId="5209D866" w:rsidR="00EB5A58" w:rsidRPr="0038597A" w:rsidRDefault="00080994" w:rsidP="00BF46C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bookmarkStart w:id="10" w:name="_Hlk4394085"/>
      <w:r w:rsidRPr="0038597A">
        <w:rPr>
          <w:rFonts w:ascii="Times New Roman" w:hAnsi="Times New Roman"/>
          <w:b/>
        </w:rPr>
        <w:lastRenderedPageBreak/>
        <w:t>MÆRKNING, DER SKAL ANFØRES PÅ DEN YDRE EMBALLAGE</w:t>
      </w:r>
    </w:p>
    <w:p w14:paraId="14F21233" w14:textId="25B0FDA7" w:rsidR="00EB5A58" w:rsidRPr="0038597A" w:rsidRDefault="00EB5A58" w:rsidP="00BF46C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p>
    <w:p w14:paraId="11FFC251" w14:textId="3F9ACFDB" w:rsidR="00EB5A58" w:rsidRPr="0038597A" w:rsidRDefault="00080994" w:rsidP="00BF46C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sidRPr="0038597A">
        <w:rPr>
          <w:rFonts w:ascii="Times New Roman" w:hAnsi="Times New Roman"/>
          <w:b/>
        </w:rPr>
        <w:t>KARTON</w:t>
      </w:r>
    </w:p>
    <w:p w14:paraId="4BF21DC1" w14:textId="106179F2" w:rsidR="00EB5A58" w:rsidRPr="0038597A" w:rsidRDefault="00EB5A58" w:rsidP="00BF46C4">
      <w:pPr>
        <w:spacing w:after="0" w:line="240" w:lineRule="auto"/>
        <w:rPr>
          <w:rFonts w:ascii="Times New Roman" w:hAnsi="Times New Roman" w:cs="Times New Roman"/>
        </w:rPr>
      </w:pPr>
    </w:p>
    <w:p w14:paraId="068FE38D" w14:textId="77777777" w:rsidR="008F22C4" w:rsidRPr="0038597A" w:rsidRDefault="008F22C4" w:rsidP="00BF46C4">
      <w:pPr>
        <w:spacing w:after="0" w:line="240" w:lineRule="auto"/>
        <w:rPr>
          <w:rFonts w:ascii="Times New Roman" w:hAnsi="Times New Roman" w:cs="Times New Roman"/>
        </w:rPr>
      </w:pPr>
    </w:p>
    <w:p w14:paraId="73E899E8" w14:textId="60B9EE04" w:rsidR="00EB5A58" w:rsidRPr="0038597A" w:rsidRDefault="00080994" w:rsidP="00BF46C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38597A">
        <w:rPr>
          <w:rFonts w:ascii="Times New Roman" w:hAnsi="Times New Roman"/>
          <w:b/>
        </w:rPr>
        <w:t>1.</w:t>
      </w:r>
      <w:r w:rsidRPr="0038597A">
        <w:rPr>
          <w:rFonts w:ascii="Times New Roman" w:hAnsi="Times New Roman"/>
          <w:b/>
        </w:rPr>
        <w:tab/>
        <w:t>LÆGEMIDLETS NAVN</w:t>
      </w:r>
    </w:p>
    <w:p w14:paraId="7426BBCA" w14:textId="0CFF3B1B" w:rsidR="00EB5A58" w:rsidRPr="0038597A" w:rsidRDefault="00EB5A58" w:rsidP="00BF46C4">
      <w:pPr>
        <w:spacing w:after="0" w:line="240" w:lineRule="auto"/>
        <w:rPr>
          <w:rFonts w:ascii="Times New Roman" w:hAnsi="Times New Roman" w:cs="Times New Roman"/>
        </w:rPr>
      </w:pPr>
    </w:p>
    <w:p w14:paraId="368B4510" w14:textId="57F08408" w:rsidR="00EB5A58" w:rsidRPr="0038597A" w:rsidRDefault="00080994" w:rsidP="00BF46C4">
      <w:pPr>
        <w:spacing w:after="0" w:line="240" w:lineRule="auto"/>
        <w:rPr>
          <w:rFonts w:ascii="Times New Roman" w:hAnsi="Times New Roman" w:cs="Times New Roman"/>
        </w:rPr>
      </w:pPr>
      <w:r w:rsidRPr="0038597A">
        <w:rPr>
          <w:rFonts w:ascii="Times New Roman" w:hAnsi="Times New Roman"/>
        </w:rPr>
        <w:t>Fingolimod Mylan 0,5 mg hårde kapsler</w:t>
      </w:r>
    </w:p>
    <w:p w14:paraId="535C87F3" w14:textId="6FDEFE08" w:rsidR="00EB5A58" w:rsidRPr="0038597A" w:rsidRDefault="00080994" w:rsidP="00BF46C4">
      <w:pPr>
        <w:spacing w:after="0" w:line="240" w:lineRule="auto"/>
        <w:rPr>
          <w:rFonts w:ascii="Times New Roman" w:hAnsi="Times New Roman" w:cs="Times New Roman"/>
        </w:rPr>
      </w:pPr>
      <w:r w:rsidRPr="0038597A">
        <w:rPr>
          <w:rFonts w:ascii="Times New Roman" w:hAnsi="Times New Roman"/>
        </w:rPr>
        <w:t>fingolimod</w:t>
      </w:r>
    </w:p>
    <w:p w14:paraId="58C472E3" w14:textId="22AEB114" w:rsidR="00EB5A58" w:rsidRPr="0038597A" w:rsidRDefault="00EB5A58" w:rsidP="00BF46C4">
      <w:pPr>
        <w:spacing w:after="0" w:line="240" w:lineRule="auto"/>
        <w:rPr>
          <w:rFonts w:ascii="Times New Roman" w:hAnsi="Times New Roman" w:cs="Times New Roman"/>
        </w:rPr>
      </w:pPr>
    </w:p>
    <w:p w14:paraId="22CC232F" w14:textId="77777777" w:rsidR="00DF15C7" w:rsidRPr="0038597A" w:rsidRDefault="00DF15C7" w:rsidP="00BF46C4">
      <w:pPr>
        <w:spacing w:after="0" w:line="240" w:lineRule="auto"/>
        <w:rPr>
          <w:rFonts w:ascii="Times New Roman" w:hAnsi="Times New Roman" w:cs="Times New Roman"/>
        </w:rPr>
      </w:pPr>
    </w:p>
    <w:p w14:paraId="52E6CBE3" w14:textId="57ECF74D" w:rsidR="00EB5A58" w:rsidRPr="0038597A" w:rsidRDefault="00080994" w:rsidP="00BF46C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38597A">
        <w:rPr>
          <w:rFonts w:ascii="Times New Roman" w:hAnsi="Times New Roman"/>
          <w:b/>
        </w:rPr>
        <w:t>2.</w:t>
      </w:r>
      <w:r w:rsidRPr="0038597A">
        <w:rPr>
          <w:rFonts w:ascii="Times New Roman" w:hAnsi="Times New Roman"/>
          <w:b/>
        </w:rPr>
        <w:tab/>
        <w:t>ANGIVELSE AF AKTIVT STOF/AKTIVE STOFFER</w:t>
      </w:r>
    </w:p>
    <w:p w14:paraId="314E6A9B" w14:textId="43547B23" w:rsidR="00EB5A58" w:rsidRPr="0038597A" w:rsidRDefault="00EB5A58" w:rsidP="00BF46C4">
      <w:pPr>
        <w:spacing w:after="0" w:line="240" w:lineRule="auto"/>
        <w:rPr>
          <w:rFonts w:ascii="Times New Roman" w:hAnsi="Times New Roman" w:cs="Times New Roman"/>
        </w:rPr>
      </w:pPr>
    </w:p>
    <w:p w14:paraId="1B04D724" w14:textId="3260C756" w:rsidR="00EB5A58" w:rsidRPr="0038597A" w:rsidRDefault="00080994" w:rsidP="00BF46C4">
      <w:pPr>
        <w:spacing w:after="0" w:line="240" w:lineRule="auto"/>
        <w:rPr>
          <w:rFonts w:ascii="Times New Roman" w:hAnsi="Times New Roman" w:cs="Times New Roman"/>
        </w:rPr>
      </w:pPr>
      <w:r w:rsidRPr="0038597A">
        <w:rPr>
          <w:rFonts w:ascii="Times New Roman" w:hAnsi="Times New Roman"/>
        </w:rPr>
        <w:t>En kapsel indeholder 0,5 mg fingolimod (som hydrochlorid).</w:t>
      </w:r>
    </w:p>
    <w:p w14:paraId="39A43989" w14:textId="2D8FDA39" w:rsidR="00DC694D" w:rsidRPr="0038597A" w:rsidRDefault="00DC694D" w:rsidP="00BF46C4">
      <w:pPr>
        <w:spacing w:after="0" w:line="240" w:lineRule="auto"/>
        <w:rPr>
          <w:rFonts w:ascii="Times New Roman" w:hAnsi="Times New Roman" w:cs="Times New Roman"/>
        </w:rPr>
      </w:pPr>
    </w:p>
    <w:p w14:paraId="02B3785B" w14:textId="77777777" w:rsidR="00DF15C7" w:rsidRPr="0038597A" w:rsidRDefault="00DF15C7" w:rsidP="00BF46C4">
      <w:pPr>
        <w:spacing w:after="0" w:line="240" w:lineRule="auto"/>
        <w:rPr>
          <w:rFonts w:ascii="Times New Roman" w:hAnsi="Times New Roman" w:cs="Times New Roman"/>
        </w:rPr>
      </w:pPr>
    </w:p>
    <w:p w14:paraId="00CB7B2F" w14:textId="38D83BBC" w:rsidR="00EB5A58" w:rsidRPr="0038597A" w:rsidRDefault="00080994" w:rsidP="00BF46C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38597A">
        <w:rPr>
          <w:rFonts w:ascii="Times New Roman" w:hAnsi="Times New Roman"/>
          <w:b/>
        </w:rPr>
        <w:t>3.</w:t>
      </w:r>
      <w:r w:rsidRPr="0038597A">
        <w:rPr>
          <w:rFonts w:ascii="Times New Roman" w:hAnsi="Times New Roman"/>
          <w:b/>
        </w:rPr>
        <w:tab/>
        <w:t>LISTE OVER HJÆLPESTOFFER</w:t>
      </w:r>
    </w:p>
    <w:p w14:paraId="34F2F3BD" w14:textId="77777777" w:rsidR="006D77EA" w:rsidRPr="0038597A" w:rsidRDefault="006D77EA" w:rsidP="00BF46C4">
      <w:pPr>
        <w:spacing w:after="0" w:line="240" w:lineRule="auto"/>
        <w:rPr>
          <w:rFonts w:ascii="Times New Roman" w:hAnsi="Times New Roman" w:cs="Times New Roman"/>
        </w:rPr>
      </w:pPr>
    </w:p>
    <w:p w14:paraId="00966ADD" w14:textId="77777777" w:rsidR="00DF15C7" w:rsidRPr="0038597A" w:rsidRDefault="00DF15C7" w:rsidP="00BF46C4">
      <w:pPr>
        <w:spacing w:after="0" w:line="240" w:lineRule="auto"/>
        <w:rPr>
          <w:rFonts w:ascii="Times New Roman" w:hAnsi="Times New Roman" w:cs="Times New Roman"/>
        </w:rPr>
      </w:pPr>
    </w:p>
    <w:p w14:paraId="6F0F24E3" w14:textId="5A787150" w:rsidR="00EB5A58" w:rsidRPr="0038597A" w:rsidRDefault="00080994" w:rsidP="00BF46C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38597A">
        <w:rPr>
          <w:rFonts w:ascii="Times New Roman" w:hAnsi="Times New Roman"/>
          <w:b/>
        </w:rPr>
        <w:t>4.</w:t>
      </w:r>
      <w:r w:rsidRPr="0038597A">
        <w:rPr>
          <w:rFonts w:ascii="Times New Roman" w:hAnsi="Times New Roman"/>
          <w:b/>
        </w:rPr>
        <w:tab/>
        <w:t>LÆGEMIDDELFORM OG INDHOLD (PAKNINGSSTØRRELSE)</w:t>
      </w:r>
    </w:p>
    <w:p w14:paraId="0096CF8D" w14:textId="454308BF" w:rsidR="00DC694D" w:rsidRPr="0038597A" w:rsidRDefault="00DC694D" w:rsidP="00BF46C4">
      <w:pPr>
        <w:spacing w:after="0" w:line="240" w:lineRule="auto"/>
        <w:rPr>
          <w:rFonts w:ascii="Times New Roman" w:hAnsi="Times New Roman" w:cs="Times New Roman"/>
        </w:rPr>
      </w:pPr>
    </w:p>
    <w:p w14:paraId="37B36559" w14:textId="250E0529" w:rsidR="003F46C9" w:rsidRPr="0038597A" w:rsidRDefault="00080994" w:rsidP="00BF46C4">
      <w:pPr>
        <w:spacing w:after="0" w:line="240" w:lineRule="auto"/>
        <w:rPr>
          <w:rFonts w:ascii="Times New Roman" w:hAnsi="Times New Roman" w:cs="Times New Roman"/>
        </w:rPr>
      </w:pPr>
      <w:r w:rsidRPr="0038597A">
        <w:rPr>
          <w:rFonts w:ascii="Times New Roman" w:hAnsi="Times New Roman"/>
          <w:highlight w:val="lightGray"/>
        </w:rPr>
        <w:t>Hård kapsel</w:t>
      </w:r>
    </w:p>
    <w:p w14:paraId="0B5AC1FF" w14:textId="77777777" w:rsidR="003F46C9" w:rsidRPr="0038597A" w:rsidRDefault="003F46C9" w:rsidP="00BF46C4">
      <w:pPr>
        <w:spacing w:after="0" w:line="240" w:lineRule="auto"/>
        <w:rPr>
          <w:rFonts w:ascii="Times New Roman" w:hAnsi="Times New Roman" w:cs="Times New Roman"/>
        </w:rPr>
      </w:pPr>
    </w:p>
    <w:p w14:paraId="4E845C8F" w14:textId="77777777" w:rsidR="0047040C" w:rsidRPr="0038597A" w:rsidRDefault="00080994" w:rsidP="00BF46C4">
      <w:pPr>
        <w:spacing w:after="0" w:line="240" w:lineRule="auto"/>
        <w:rPr>
          <w:rFonts w:ascii="Times New Roman" w:hAnsi="Times New Roman" w:cs="Times New Roman"/>
        </w:rPr>
      </w:pPr>
      <w:r w:rsidRPr="0038597A">
        <w:rPr>
          <w:rFonts w:ascii="Times New Roman" w:hAnsi="Times New Roman"/>
        </w:rPr>
        <w:t>28 hårde kapsler</w:t>
      </w:r>
    </w:p>
    <w:p w14:paraId="38A67729" w14:textId="3525E47F" w:rsidR="00283655" w:rsidRPr="0038597A" w:rsidRDefault="00080994" w:rsidP="00BF46C4">
      <w:pPr>
        <w:spacing w:after="0" w:line="240" w:lineRule="auto"/>
        <w:rPr>
          <w:rFonts w:ascii="Times New Roman" w:hAnsi="Times New Roman" w:cs="Times New Roman"/>
          <w:highlight w:val="lightGray"/>
        </w:rPr>
      </w:pPr>
      <w:r w:rsidRPr="0038597A">
        <w:rPr>
          <w:rFonts w:ascii="Times New Roman" w:hAnsi="Times New Roman"/>
          <w:highlight w:val="lightGray"/>
        </w:rPr>
        <w:t>30 hårde kapsler</w:t>
      </w:r>
    </w:p>
    <w:p w14:paraId="4D2EEAC7" w14:textId="0A067792" w:rsidR="00283655" w:rsidRPr="0038597A" w:rsidRDefault="00080994" w:rsidP="00BF46C4">
      <w:pPr>
        <w:spacing w:after="0" w:line="240" w:lineRule="auto"/>
        <w:rPr>
          <w:rFonts w:ascii="Times New Roman" w:hAnsi="Times New Roman" w:cs="Times New Roman"/>
          <w:highlight w:val="lightGray"/>
        </w:rPr>
      </w:pPr>
      <w:r w:rsidRPr="0038597A">
        <w:rPr>
          <w:rFonts w:ascii="Times New Roman" w:hAnsi="Times New Roman"/>
          <w:highlight w:val="lightGray"/>
        </w:rPr>
        <w:t>84 hårde kapsler</w:t>
      </w:r>
    </w:p>
    <w:p w14:paraId="0E461B34" w14:textId="77777777" w:rsidR="0047040C" w:rsidRPr="0038597A" w:rsidRDefault="00080994" w:rsidP="00BF46C4">
      <w:pPr>
        <w:spacing w:after="0" w:line="240" w:lineRule="auto"/>
        <w:rPr>
          <w:rFonts w:ascii="Times New Roman" w:hAnsi="Times New Roman" w:cs="Times New Roman"/>
          <w:highlight w:val="lightGray"/>
        </w:rPr>
      </w:pPr>
      <w:r w:rsidRPr="0038597A">
        <w:rPr>
          <w:rFonts w:ascii="Times New Roman" w:hAnsi="Times New Roman"/>
          <w:highlight w:val="lightGray"/>
        </w:rPr>
        <w:t>98 hårde kapsler</w:t>
      </w:r>
    </w:p>
    <w:p w14:paraId="10F3D189" w14:textId="77777777" w:rsidR="003F46C9" w:rsidRPr="0038597A" w:rsidRDefault="003F46C9" w:rsidP="00BF46C4">
      <w:pPr>
        <w:spacing w:after="0" w:line="240" w:lineRule="auto"/>
        <w:rPr>
          <w:rFonts w:ascii="Times New Roman" w:hAnsi="Times New Roman" w:cs="Times New Roman"/>
        </w:rPr>
      </w:pPr>
    </w:p>
    <w:p w14:paraId="0126FAF9" w14:textId="74BA2B64" w:rsidR="00283655" w:rsidRPr="0038597A" w:rsidRDefault="00080994" w:rsidP="00BF46C4">
      <w:pPr>
        <w:spacing w:after="0" w:line="240" w:lineRule="auto"/>
        <w:rPr>
          <w:rFonts w:ascii="Times New Roman" w:hAnsi="Times New Roman" w:cs="Times New Roman"/>
        </w:rPr>
      </w:pPr>
      <w:r w:rsidRPr="0038597A">
        <w:rPr>
          <w:rFonts w:ascii="Times New Roman" w:hAnsi="Times New Roman"/>
          <w:highlight w:val="lightGray"/>
        </w:rPr>
        <w:t>Kalenderpakning: 28 hårde kapsler</w:t>
      </w:r>
    </w:p>
    <w:p w14:paraId="4099FBB3" w14:textId="4881F790" w:rsidR="00283655" w:rsidRPr="0038597A" w:rsidRDefault="00080994" w:rsidP="00BF46C4">
      <w:pPr>
        <w:spacing w:after="0" w:line="240" w:lineRule="auto"/>
        <w:rPr>
          <w:rFonts w:ascii="Times New Roman" w:hAnsi="Times New Roman" w:cs="Times New Roman"/>
          <w:highlight w:val="lightGray"/>
        </w:rPr>
      </w:pPr>
      <w:r w:rsidRPr="0038597A">
        <w:rPr>
          <w:rFonts w:ascii="Times New Roman" w:hAnsi="Times New Roman"/>
          <w:highlight w:val="lightGray"/>
        </w:rPr>
        <w:t>Kalenderpakning: 84 hårde kapsler</w:t>
      </w:r>
    </w:p>
    <w:p w14:paraId="3D031FA3" w14:textId="3BE17F44" w:rsidR="0047040C" w:rsidRPr="0038597A" w:rsidRDefault="0047040C" w:rsidP="00BF46C4">
      <w:pPr>
        <w:spacing w:after="0" w:line="240" w:lineRule="auto"/>
        <w:rPr>
          <w:rFonts w:ascii="Times New Roman" w:hAnsi="Times New Roman" w:cs="Times New Roman"/>
        </w:rPr>
      </w:pPr>
    </w:p>
    <w:p w14:paraId="54DC1F61" w14:textId="359310A8" w:rsidR="0047040C" w:rsidRPr="0038597A" w:rsidRDefault="00080994" w:rsidP="00BF46C4">
      <w:pPr>
        <w:spacing w:after="0" w:line="240" w:lineRule="auto"/>
        <w:rPr>
          <w:rFonts w:ascii="Times New Roman" w:hAnsi="Times New Roman" w:cs="Times New Roman"/>
        </w:rPr>
      </w:pPr>
      <w:r w:rsidRPr="0038597A">
        <w:rPr>
          <w:rFonts w:ascii="Times New Roman" w:hAnsi="Times New Roman"/>
          <w:highlight w:val="lightGray"/>
        </w:rPr>
        <w:t>Enkeltdosisblisterpakning: 7 x 1</w:t>
      </w:r>
      <w:r w:rsidR="00937766" w:rsidRPr="0038597A">
        <w:rPr>
          <w:rFonts w:ascii="Times New Roman" w:hAnsi="Times New Roman"/>
          <w:highlight w:val="lightGray"/>
        </w:rPr>
        <w:t xml:space="preserve"> </w:t>
      </w:r>
      <w:r w:rsidRPr="0038597A">
        <w:rPr>
          <w:rFonts w:ascii="Times New Roman" w:hAnsi="Times New Roman"/>
          <w:highlight w:val="lightGray"/>
        </w:rPr>
        <w:t>hårde kapsler</w:t>
      </w:r>
    </w:p>
    <w:p w14:paraId="249E736E" w14:textId="5313A1E2" w:rsidR="0047040C" w:rsidRPr="0038597A" w:rsidRDefault="00080994" w:rsidP="00BF46C4">
      <w:pPr>
        <w:spacing w:after="0" w:line="240" w:lineRule="auto"/>
        <w:rPr>
          <w:rFonts w:ascii="Times New Roman" w:hAnsi="Times New Roman" w:cs="Times New Roman"/>
          <w:highlight w:val="lightGray"/>
        </w:rPr>
      </w:pPr>
      <w:r w:rsidRPr="0038597A">
        <w:rPr>
          <w:rFonts w:ascii="Times New Roman" w:hAnsi="Times New Roman"/>
          <w:highlight w:val="lightGray"/>
        </w:rPr>
        <w:t>Enkeltdosisblisterpakning: 28 x 1</w:t>
      </w:r>
      <w:r w:rsidR="00937766" w:rsidRPr="0038597A">
        <w:rPr>
          <w:rFonts w:ascii="Times New Roman" w:hAnsi="Times New Roman"/>
          <w:highlight w:val="lightGray"/>
        </w:rPr>
        <w:t xml:space="preserve"> </w:t>
      </w:r>
      <w:r w:rsidRPr="0038597A">
        <w:rPr>
          <w:rFonts w:ascii="Times New Roman" w:hAnsi="Times New Roman"/>
          <w:highlight w:val="lightGray"/>
        </w:rPr>
        <w:t>hårde kapsler</w:t>
      </w:r>
    </w:p>
    <w:p w14:paraId="143B6B0D" w14:textId="2F0D677D" w:rsidR="0047040C" w:rsidRPr="0038597A" w:rsidRDefault="00080994" w:rsidP="00BF46C4">
      <w:pPr>
        <w:spacing w:after="0" w:line="240" w:lineRule="auto"/>
        <w:rPr>
          <w:rFonts w:ascii="Times New Roman" w:hAnsi="Times New Roman" w:cs="Times New Roman"/>
          <w:highlight w:val="lightGray"/>
        </w:rPr>
      </w:pPr>
      <w:r w:rsidRPr="0038597A">
        <w:rPr>
          <w:rFonts w:ascii="Times New Roman" w:hAnsi="Times New Roman"/>
          <w:highlight w:val="lightGray"/>
        </w:rPr>
        <w:t>Enkeltdosisblisterpakning: 90 x 1</w:t>
      </w:r>
      <w:r w:rsidR="00937766" w:rsidRPr="0038597A">
        <w:rPr>
          <w:rFonts w:ascii="Times New Roman" w:hAnsi="Times New Roman"/>
          <w:highlight w:val="lightGray"/>
        </w:rPr>
        <w:t xml:space="preserve"> </w:t>
      </w:r>
      <w:r w:rsidRPr="0038597A">
        <w:rPr>
          <w:rFonts w:ascii="Times New Roman" w:hAnsi="Times New Roman"/>
          <w:highlight w:val="lightGray"/>
        </w:rPr>
        <w:t>hårde kapsler</w:t>
      </w:r>
    </w:p>
    <w:p w14:paraId="37C09F0C" w14:textId="49A7D9C7" w:rsidR="00350E1D" w:rsidRPr="0038597A" w:rsidRDefault="00080994" w:rsidP="00BF46C4">
      <w:pPr>
        <w:spacing w:after="0" w:line="240" w:lineRule="auto"/>
        <w:rPr>
          <w:rFonts w:ascii="Times New Roman" w:hAnsi="Times New Roman" w:cs="Times New Roman"/>
          <w:highlight w:val="lightGray"/>
        </w:rPr>
      </w:pPr>
      <w:r w:rsidRPr="0038597A">
        <w:rPr>
          <w:rFonts w:ascii="Times New Roman" w:hAnsi="Times New Roman"/>
          <w:highlight w:val="lightGray"/>
        </w:rPr>
        <w:t>Enkeltdosisblisterpakning: 98 x 1 hårde kapsler</w:t>
      </w:r>
    </w:p>
    <w:p w14:paraId="2200D778" w14:textId="1556E92B" w:rsidR="0047040C" w:rsidRPr="0038597A" w:rsidRDefault="0047040C" w:rsidP="00BF46C4">
      <w:pPr>
        <w:spacing w:after="0" w:line="240" w:lineRule="auto"/>
        <w:rPr>
          <w:rFonts w:ascii="Times New Roman" w:hAnsi="Times New Roman" w:cs="Times New Roman"/>
        </w:rPr>
      </w:pPr>
    </w:p>
    <w:p w14:paraId="423BD08A" w14:textId="0DFB1DCD" w:rsidR="0047040C" w:rsidRPr="0038597A" w:rsidRDefault="00080994" w:rsidP="00BF46C4">
      <w:pPr>
        <w:spacing w:after="0" w:line="240" w:lineRule="auto"/>
        <w:rPr>
          <w:rFonts w:ascii="Times New Roman" w:hAnsi="Times New Roman" w:cs="Times New Roman"/>
        </w:rPr>
      </w:pPr>
      <w:r w:rsidRPr="0038597A">
        <w:rPr>
          <w:rFonts w:ascii="Times New Roman" w:hAnsi="Times New Roman"/>
          <w:highlight w:val="lightGray"/>
        </w:rPr>
        <w:t>Beholderpakning: 90</w:t>
      </w:r>
      <w:r w:rsidR="000A29CA" w:rsidRPr="0038597A">
        <w:rPr>
          <w:rFonts w:ascii="Times New Roman" w:hAnsi="Times New Roman"/>
          <w:highlight w:val="lightGray"/>
        </w:rPr>
        <w:t xml:space="preserve"> </w:t>
      </w:r>
      <w:r w:rsidRPr="0038597A">
        <w:rPr>
          <w:rFonts w:ascii="Times New Roman" w:hAnsi="Times New Roman"/>
          <w:highlight w:val="lightGray"/>
        </w:rPr>
        <w:t>hårde kapsler</w:t>
      </w:r>
    </w:p>
    <w:p w14:paraId="2573F365" w14:textId="6C18AF35" w:rsidR="0047040C" w:rsidRPr="0038597A" w:rsidRDefault="00080994" w:rsidP="00BF46C4">
      <w:pPr>
        <w:spacing w:after="0" w:line="240" w:lineRule="auto"/>
        <w:rPr>
          <w:rFonts w:ascii="Times New Roman" w:hAnsi="Times New Roman" w:cs="Times New Roman"/>
        </w:rPr>
      </w:pPr>
      <w:r w:rsidRPr="0038597A">
        <w:rPr>
          <w:rFonts w:ascii="Times New Roman" w:hAnsi="Times New Roman"/>
          <w:highlight w:val="lightGray"/>
        </w:rPr>
        <w:t>Beholderpakning: 100</w:t>
      </w:r>
      <w:r w:rsidR="000A29CA" w:rsidRPr="0038597A">
        <w:rPr>
          <w:rFonts w:ascii="Times New Roman" w:hAnsi="Times New Roman"/>
          <w:highlight w:val="lightGray"/>
        </w:rPr>
        <w:t xml:space="preserve"> </w:t>
      </w:r>
      <w:r w:rsidRPr="0038597A">
        <w:rPr>
          <w:rFonts w:ascii="Times New Roman" w:hAnsi="Times New Roman"/>
          <w:highlight w:val="lightGray"/>
        </w:rPr>
        <w:t>hårde kapsler</w:t>
      </w:r>
    </w:p>
    <w:p w14:paraId="3A02B141" w14:textId="258E61A0" w:rsidR="00DC694D" w:rsidRPr="0038597A" w:rsidRDefault="00DC694D" w:rsidP="00BF46C4">
      <w:pPr>
        <w:spacing w:after="0" w:line="240" w:lineRule="auto"/>
        <w:rPr>
          <w:rFonts w:ascii="Times New Roman" w:hAnsi="Times New Roman" w:cs="Times New Roman"/>
        </w:rPr>
      </w:pPr>
    </w:p>
    <w:p w14:paraId="6243F996" w14:textId="77777777" w:rsidR="00DF15C7" w:rsidRPr="0038597A" w:rsidRDefault="00DF15C7" w:rsidP="00BF46C4">
      <w:pPr>
        <w:spacing w:after="0" w:line="240" w:lineRule="auto"/>
        <w:rPr>
          <w:rFonts w:ascii="Times New Roman" w:hAnsi="Times New Roman" w:cs="Times New Roman"/>
        </w:rPr>
      </w:pPr>
    </w:p>
    <w:p w14:paraId="6218B3D9" w14:textId="0BD499C5" w:rsidR="00DC694D" w:rsidRPr="0038597A" w:rsidRDefault="00080994" w:rsidP="00BF46C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38597A">
        <w:rPr>
          <w:rFonts w:ascii="Times New Roman" w:hAnsi="Times New Roman"/>
          <w:b/>
        </w:rPr>
        <w:t>5.</w:t>
      </w:r>
      <w:r w:rsidRPr="0038597A">
        <w:rPr>
          <w:rFonts w:ascii="Times New Roman" w:hAnsi="Times New Roman"/>
          <w:b/>
        </w:rPr>
        <w:tab/>
        <w:t>ANVENDELSESMÅDE OG ADMINISTRATIONSVEJ(E)</w:t>
      </w:r>
    </w:p>
    <w:p w14:paraId="2F562BCF" w14:textId="17DB60E5" w:rsidR="00EB5A58" w:rsidRPr="0038597A" w:rsidRDefault="00EB5A58" w:rsidP="00BF46C4">
      <w:pPr>
        <w:spacing w:after="0" w:line="240" w:lineRule="auto"/>
        <w:rPr>
          <w:rFonts w:ascii="Times New Roman" w:hAnsi="Times New Roman" w:cs="Times New Roman"/>
        </w:rPr>
      </w:pPr>
    </w:p>
    <w:p w14:paraId="5620E99D" w14:textId="1AF694DF" w:rsidR="00EB5A58" w:rsidRPr="0038597A" w:rsidRDefault="00080994" w:rsidP="00BF46C4">
      <w:pPr>
        <w:spacing w:after="0" w:line="240" w:lineRule="auto"/>
        <w:rPr>
          <w:rFonts w:ascii="Times New Roman" w:hAnsi="Times New Roman" w:cs="Times New Roman"/>
        </w:rPr>
      </w:pPr>
      <w:r w:rsidRPr="0038597A">
        <w:rPr>
          <w:rFonts w:ascii="Times New Roman" w:hAnsi="Times New Roman"/>
        </w:rPr>
        <w:t>Læs indlægssedlen inden brug.</w:t>
      </w:r>
    </w:p>
    <w:p w14:paraId="00B9EE1B" w14:textId="4599BDA3" w:rsidR="00DC694D" w:rsidRPr="0038597A" w:rsidRDefault="00080994" w:rsidP="00BF46C4">
      <w:pPr>
        <w:spacing w:after="0" w:line="240" w:lineRule="auto"/>
        <w:rPr>
          <w:rFonts w:ascii="Times New Roman" w:hAnsi="Times New Roman" w:cs="Times New Roman"/>
        </w:rPr>
      </w:pPr>
      <w:r w:rsidRPr="0038597A">
        <w:rPr>
          <w:rFonts w:ascii="Times New Roman" w:hAnsi="Times New Roman"/>
        </w:rPr>
        <w:t>Oral anvendelse.</w:t>
      </w:r>
    </w:p>
    <w:p w14:paraId="06FA55C0" w14:textId="69722205" w:rsidR="00723546" w:rsidRPr="0038597A" w:rsidRDefault="00080994" w:rsidP="00BF46C4">
      <w:pPr>
        <w:spacing w:after="0" w:line="240" w:lineRule="auto"/>
        <w:rPr>
          <w:rFonts w:ascii="Times New Roman" w:hAnsi="Times New Roman" w:cs="Times New Roman"/>
        </w:rPr>
      </w:pPr>
      <w:r w:rsidRPr="0038597A">
        <w:rPr>
          <w:rFonts w:ascii="Times New Roman" w:hAnsi="Times New Roman"/>
        </w:rPr>
        <w:t>Synk hver kapsel hel.</w:t>
      </w:r>
    </w:p>
    <w:p w14:paraId="339D426A" w14:textId="6F15A65A" w:rsidR="00DC694D" w:rsidRPr="0038597A" w:rsidRDefault="00DC694D" w:rsidP="00BF46C4">
      <w:pPr>
        <w:spacing w:after="0" w:line="240" w:lineRule="auto"/>
        <w:rPr>
          <w:rFonts w:ascii="Times New Roman" w:hAnsi="Times New Roman" w:cs="Times New Roman"/>
        </w:rPr>
      </w:pPr>
    </w:p>
    <w:p w14:paraId="2C9BC428" w14:textId="77777777" w:rsidR="00062D1A" w:rsidRPr="0038597A" w:rsidRDefault="00062D1A" w:rsidP="00BF46C4">
      <w:pPr>
        <w:spacing w:after="0" w:line="240" w:lineRule="auto"/>
        <w:rPr>
          <w:rFonts w:ascii="Times New Roman" w:hAnsi="Times New Roman" w:cs="Times New Roman"/>
        </w:rPr>
      </w:pPr>
    </w:p>
    <w:p w14:paraId="1266B6E4" w14:textId="761BCB0B" w:rsidR="00DC694D" w:rsidRPr="0038597A" w:rsidRDefault="00080994" w:rsidP="00BF46C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38597A">
        <w:rPr>
          <w:rFonts w:ascii="Times New Roman" w:hAnsi="Times New Roman"/>
          <w:b/>
        </w:rPr>
        <w:t>6.</w:t>
      </w:r>
      <w:r w:rsidRPr="0038597A">
        <w:rPr>
          <w:rFonts w:ascii="Times New Roman" w:hAnsi="Times New Roman"/>
          <w:b/>
        </w:rPr>
        <w:tab/>
        <w:t>SÆRLIG ADVARSEL OM, AT LÆGEMIDLET SKAL OPBEVARES UTILGÆNGELIGT FOR BØRN</w:t>
      </w:r>
    </w:p>
    <w:p w14:paraId="558751A8" w14:textId="77777777" w:rsidR="00EB5A58" w:rsidRPr="0038597A" w:rsidRDefault="00EB5A58" w:rsidP="00BF46C4">
      <w:pPr>
        <w:spacing w:after="0" w:line="240" w:lineRule="auto"/>
        <w:rPr>
          <w:rFonts w:ascii="Times New Roman" w:hAnsi="Times New Roman" w:cs="Times New Roman"/>
        </w:rPr>
      </w:pPr>
    </w:p>
    <w:p w14:paraId="31CFB137" w14:textId="77777777" w:rsidR="00EB5A58" w:rsidRPr="0038597A" w:rsidRDefault="00080994" w:rsidP="00BF46C4">
      <w:pPr>
        <w:spacing w:after="0" w:line="240" w:lineRule="auto"/>
        <w:rPr>
          <w:rFonts w:ascii="Times New Roman" w:hAnsi="Times New Roman" w:cs="Times New Roman"/>
        </w:rPr>
      </w:pPr>
      <w:r w:rsidRPr="0038597A">
        <w:rPr>
          <w:rFonts w:ascii="Times New Roman" w:hAnsi="Times New Roman"/>
        </w:rPr>
        <w:t>Opbevares utilgængeligt for børn.</w:t>
      </w:r>
    </w:p>
    <w:p w14:paraId="103029CE" w14:textId="6EC0F6F0" w:rsidR="00DC694D" w:rsidRPr="0038597A" w:rsidRDefault="00DC694D" w:rsidP="00BF46C4">
      <w:pPr>
        <w:spacing w:after="0" w:line="240" w:lineRule="auto"/>
        <w:rPr>
          <w:rFonts w:ascii="Times New Roman" w:hAnsi="Times New Roman" w:cs="Times New Roman"/>
        </w:rPr>
      </w:pPr>
    </w:p>
    <w:p w14:paraId="7BCE4F2B" w14:textId="77777777" w:rsidR="00062D1A" w:rsidRPr="0038597A" w:rsidRDefault="00062D1A" w:rsidP="00BF46C4">
      <w:pPr>
        <w:spacing w:after="0" w:line="240" w:lineRule="auto"/>
        <w:rPr>
          <w:rFonts w:ascii="Times New Roman" w:hAnsi="Times New Roman" w:cs="Times New Roman"/>
        </w:rPr>
      </w:pPr>
    </w:p>
    <w:p w14:paraId="1DE9C210" w14:textId="234952D8" w:rsidR="00DC694D" w:rsidRPr="0038597A" w:rsidRDefault="00080994" w:rsidP="00E26F87">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38597A">
        <w:rPr>
          <w:rFonts w:ascii="Times New Roman" w:hAnsi="Times New Roman"/>
          <w:b/>
        </w:rPr>
        <w:lastRenderedPageBreak/>
        <w:t>7.</w:t>
      </w:r>
      <w:r w:rsidRPr="0038597A">
        <w:rPr>
          <w:rFonts w:ascii="Times New Roman" w:hAnsi="Times New Roman"/>
          <w:b/>
        </w:rPr>
        <w:tab/>
        <w:t>EVENTUELLE ANDRE SÆRLIGE ADVARSLER</w:t>
      </w:r>
    </w:p>
    <w:p w14:paraId="7F492A4E" w14:textId="19E1B561" w:rsidR="00DC694D" w:rsidRPr="0038597A" w:rsidRDefault="00DC694D" w:rsidP="00E26F87">
      <w:pPr>
        <w:keepNext/>
        <w:keepLines/>
        <w:spacing w:after="0" w:line="240" w:lineRule="auto"/>
        <w:rPr>
          <w:rFonts w:ascii="Times New Roman" w:hAnsi="Times New Roman" w:cs="Times New Roman"/>
        </w:rPr>
      </w:pPr>
    </w:p>
    <w:p w14:paraId="02F7FC72" w14:textId="77777777" w:rsidR="00062D1A" w:rsidRPr="0038597A" w:rsidRDefault="00062D1A" w:rsidP="00E26F87">
      <w:pPr>
        <w:keepNext/>
        <w:keepLines/>
        <w:spacing w:after="0" w:line="240" w:lineRule="auto"/>
        <w:rPr>
          <w:rFonts w:ascii="Times New Roman" w:hAnsi="Times New Roman" w:cs="Times New Roman"/>
        </w:rPr>
      </w:pPr>
    </w:p>
    <w:p w14:paraId="67F82684" w14:textId="017AF500" w:rsidR="00DC694D" w:rsidRPr="0038597A" w:rsidRDefault="00080994" w:rsidP="00BF46C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38597A">
        <w:rPr>
          <w:rFonts w:ascii="Times New Roman" w:hAnsi="Times New Roman"/>
          <w:b/>
        </w:rPr>
        <w:t>8.</w:t>
      </w:r>
      <w:r w:rsidRPr="0038597A">
        <w:rPr>
          <w:rFonts w:ascii="Times New Roman" w:hAnsi="Times New Roman"/>
          <w:b/>
        </w:rPr>
        <w:tab/>
        <w:t>UDLØBSDATO</w:t>
      </w:r>
    </w:p>
    <w:p w14:paraId="7FFA5774" w14:textId="41FA0729" w:rsidR="00DC694D" w:rsidRPr="0038597A" w:rsidRDefault="00DC694D" w:rsidP="00BF46C4">
      <w:pPr>
        <w:spacing w:after="0" w:line="240" w:lineRule="auto"/>
        <w:rPr>
          <w:rFonts w:ascii="Times New Roman" w:hAnsi="Times New Roman" w:cs="Times New Roman"/>
        </w:rPr>
      </w:pPr>
    </w:p>
    <w:p w14:paraId="2FF179DA" w14:textId="5EBC48C3" w:rsidR="00DC694D" w:rsidRPr="0038597A" w:rsidRDefault="00080994" w:rsidP="00BF46C4">
      <w:pPr>
        <w:spacing w:after="0" w:line="240" w:lineRule="auto"/>
        <w:rPr>
          <w:rFonts w:ascii="Times New Roman" w:hAnsi="Times New Roman" w:cs="Times New Roman"/>
        </w:rPr>
      </w:pPr>
      <w:r w:rsidRPr="0038597A">
        <w:rPr>
          <w:rFonts w:ascii="Times New Roman" w:hAnsi="Times New Roman"/>
        </w:rPr>
        <w:t>EXP</w:t>
      </w:r>
    </w:p>
    <w:p w14:paraId="78405533" w14:textId="34C019BC" w:rsidR="00DC694D" w:rsidRPr="0038597A" w:rsidRDefault="00DC694D" w:rsidP="00BF46C4">
      <w:pPr>
        <w:spacing w:after="0" w:line="240" w:lineRule="auto"/>
        <w:rPr>
          <w:rFonts w:ascii="Times New Roman" w:hAnsi="Times New Roman" w:cs="Times New Roman"/>
        </w:rPr>
      </w:pPr>
    </w:p>
    <w:p w14:paraId="48A8178A" w14:textId="77777777" w:rsidR="00062D1A" w:rsidRPr="0038597A" w:rsidRDefault="00062D1A" w:rsidP="00BF46C4">
      <w:pPr>
        <w:spacing w:after="0" w:line="240" w:lineRule="auto"/>
        <w:rPr>
          <w:rFonts w:ascii="Times New Roman" w:hAnsi="Times New Roman" w:cs="Times New Roman"/>
        </w:rPr>
      </w:pPr>
    </w:p>
    <w:p w14:paraId="56C582C9" w14:textId="6515B2E7" w:rsidR="00DC694D" w:rsidRPr="0038597A" w:rsidRDefault="00080994" w:rsidP="00BF46C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38597A">
        <w:rPr>
          <w:rFonts w:ascii="Times New Roman" w:hAnsi="Times New Roman"/>
          <w:b/>
        </w:rPr>
        <w:t>9.</w:t>
      </w:r>
      <w:r w:rsidRPr="0038597A">
        <w:rPr>
          <w:rFonts w:ascii="Times New Roman" w:hAnsi="Times New Roman"/>
          <w:b/>
        </w:rPr>
        <w:tab/>
        <w:t>SÆRLIGE OPBEVARINGSBETINGELSER</w:t>
      </w:r>
    </w:p>
    <w:p w14:paraId="133DABB2" w14:textId="296B44F8" w:rsidR="00F2534D" w:rsidRPr="0038597A" w:rsidRDefault="00F2534D" w:rsidP="00BF46C4">
      <w:pPr>
        <w:spacing w:after="0" w:line="240" w:lineRule="auto"/>
        <w:rPr>
          <w:rFonts w:ascii="Times New Roman" w:hAnsi="Times New Roman" w:cs="Times New Roman"/>
          <w:u w:val="single"/>
        </w:rPr>
      </w:pPr>
    </w:p>
    <w:p w14:paraId="749940BE" w14:textId="1ED2ACD8" w:rsidR="00DC694D" w:rsidRPr="0038597A" w:rsidRDefault="00080994" w:rsidP="00BF46C4">
      <w:pPr>
        <w:spacing w:after="0" w:line="240" w:lineRule="auto"/>
        <w:rPr>
          <w:rFonts w:ascii="Times New Roman" w:hAnsi="Times New Roman" w:cs="Times New Roman"/>
        </w:rPr>
      </w:pPr>
      <w:r w:rsidRPr="0038597A">
        <w:rPr>
          <w:rFonts w:ascii="Times New Roman" w:hAnsi="Times New Roman"/>
        </w:rPr>
        <w:t>Må ikke opbevares ved temperaturer over 25 °C.</w:t>
      </w:r>
    </w:p>
    <w:p w14:paraId="5966BBD1" w14:textId="7D05C465" w:rsidR="00FA58B9" w:rsidRPr="0038597A" w:rsidRDefault="00080994" w:rsidP="00BF46C4">
      <w:pPr>
        <w:spacing w:after="0" w:line="240" w:lineRule="auto"/>
        <w:rPr>
          <w:rFonts w:ascii="Times New Roman" w:hAnsi="Times New Roman" w:cs="Times New Roman"/>
        </w:rPr>
      </w:pPr>
      <w:r w:rsidRPr="0038597A">
        <w:rPr>
          <w:rFonts w:ascii="Times New Roman" w:hAnsi="Times New Roman"/>
        </w:rPr>
        <w:t>Opbevares i den originale yderpakning for at beskytte mod fugt.</w:t>
      </w:r>
    </w:p>
    <w:p w14:paraId="06E99726" w14:textId="77777777" w:rsidR="00F2534D" w:rsidRPr="0038597A" w:rsidRDefault="00F2534D" w:rsidP="00BF46C4">
      <w:pPr>
        <w:spacing w:after="0" w:line="240" w:lineRule="auto"/>
        <w:rPr>
          <w:rFonts w:ascii="Times New Roman" w:hAnsi="Times New Roman" w:cs="Times New Roman"/>
          <w:highlight w:val="lightGray"/>
        </w:rPr>
      </w:pPr>
    </w:p>
    <w:p w14:paraId="411471D3" w14:textId="77777777" w:rsidR="00F2534D" w:rsidRPr="0038597A" w:rsidRDefault="00F2534D" w:rsidP="00BF46C4">
      <w:pPr>
        <w:spacing w:after="0" w:line="240" w:lineRule="auto"/>
        <w:rPr>
          <w:rFonts w:ascii="Times New Roman" w:hAnsi="Times New Roman" w:cs="Times New Roman"/>
        </w:rPr>
      </w:pPr>
    </w:p>
    <w:p w14:paraId="54976616" w14:textId="0C7D2C36" w:rsidR="00DC694D" w:rsidRPr="0038597A" w:rsidRDefault="00080994" w:rsidP="00BF46C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38597A">
        <w:rPr>
          <w:rFonts w:ascii="Times New Roman" w:hAnsi="Times New Roman"/>
          <w:b/>
        </w:rPr>
        <w:t>10.</w:t>
      </w:r>
      <w:r w:rsidRPr="0038597A">
        <w:rPr>
          <w:rFonts w:ascii="Times New Roman" w:hAnsi="Times New Roman"/>
          <w:b/>
        </w:rPr>
        <w:tab/>
        <w:t>EVENTUELLE SÆRLIGE FORHOLDSREGLER VED BORTSKAFFELSE AF IKKE ANVENDT LÆGEMIDDEL SAMT AFFALD HERAF</w:t>
      </w:r>
    </w:p>
    <w:p w14:paraId="21170B1F" w14:textId="739BE597" w:rsidR="00DC694D" w:rsidRPr="0038597A" w:rsidRDefault="00DC694D" w:rsidP="00BF46C4">
      <w:pPr>
        <w:spacing w:after="0" w:line="240" w:lineRule="auto"/>
        <w:rPr>
          <w:rFonts w:ascii="Times New Roman" w:hAnsi="Times New Roman" w:cs="Times New Roman"/>
        </w:rPr>
      </w:pPr>
    </w:p>
    <w:p w14:paraId="3EC3D79A" w14:textId="77777777" w:rsidR="00062D1A" w:rsidRPr="0038597A" w:rsidRDefault="00062D1A" w:rsidP="00BF46C4">
      <w:pPr>
        <w:spacing w:after="0" w:line="240" w:lineRule="auto"/>
        <w:rPr>
          <w:rFonts w:ascii="Times New Roman" w:hAnsi="Times New Roman" w:cs="Times New Roman"/>
        </w:rPr>
      </w:pPr>
    </w:p>
    <w:p w14:paraId="0BDE7988" w14:textId="3915C825" w:rsidR="00DC694D" w:rsidRPr="0038597A" w:rsidRDefault="00080994" w:rsidP="00BF46C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38597A">
        <w:rPr>
          <w:rFonts w:ascii="Times New Roman" w:hAnsi="Times New Roman"/>
          <w:b/>
        </w:rPr>
        <w:t>11.</w:t>
      </w:r>
      <w:r w:rsidRPr="0038597A">
        <w:rPr>
          <w:rFonts w:ascii="Times New Roman" w:hAnsi="Times New Roman"/>
          <w:b/>
        </w:rPr>
        <w:tab/>
        <w:t>NAVN OG ADRESSE PÅ INDEHAVEREN AF MARKEDSFØRINGSTILLADELSEN</w:t>
      </w:r>
    </w:p>
    <w:p w14:paraId="22CAEA23" w14:textId="4461B225" w:rsidR="00DC694D" w:rsidRPr="0038597A" w:rsidRDefault="00DC694D" w:rsidP="00BF46C4">
      <w:pPr>
        <w:spacing w:after="0" w:line="240" w:lineRule="auto"/>
        <w:rPr>
          <w:rFonts w:ascii="Times New Roman" w:hAnsi="Times New Roman" w:cs="Times New Roman"/>
        </w:rPr>
      </w:pPr>
    </w:p>
    <w:p w14:paraId="0E648EB0" w14:textId="2FBBC591" w:rsidR="00CE28C7" w:rsidRPr="0038597A" w:rsidRDefault="001C67F7" w:rsidP="00BF46C4">
      <w:pPr>
        <w:spacing w:after="0" w:line="240" w:lineRule="auto"/>
        <w:rPr>
          <w:rFonts w:ascii="Times New Roman" w:hAnsi="Times New Roman" w:cs="Times New Roman"/>
        </w:rPr>
      </w:pPr>
      <w:r w:rsidRPr="0038597A">
        <w:rPr>
          <w:rFonts w:ascii="Times New Roman" w:hAnsi="Times New Roman"/>
        </w:rPr>
        <w:t>Mylan Pharmaceuticals Limited, Damastown Industrial Park, Mulhuddart, Dublin 15, DUBLIN, Irland</w:t>
      </w:r>
    </w:p>
    <w:p w14:paraId="4F404AF0" w14:textId="77777777" w:rsidR="00412BBF" w:rsidRPr="0038597A" w:rsidRDefault="00412BBF" w:rsidP="00BF46C4">
      <w:pPr>
        <w:spacing w:after="0" w:line="240" w:lineRule="auto"/>
        <w:rPr>
          <w:rFonts w:ascii="Times New Roman" w:hAnsi="Times New Roman" w:cs="Times New Roman"/>
        </w:rPr>
      </w:pPr>
    </w:p>
    <w:p w14:paraId="508A1925" w14:textId="77777777" w:rsidR="00E26F87" w:rsidRPr="0038597A" w:rsidRDefault="00E26F87" w:rsidP="00BF46C4">
      <w:pPr>
        <w:spacing w:after="0" w:line="240" w:lineRule="auto"/>
        <w:rPr>
          <w:rFonts w:ascii="Times New Roman" w:hAnsi="Times New Roman" w:cs="Times New Roman"/>
        </w:rPr>
      </w:pPr>
    </w:p>
    <w:p w14:paraId="543C2392" w14:textId="13ABF395" w:rsidR="00DC694D" w:rsidRPr="0038597A" w:rsidRDefault="00080994" w:rsidP="00BF46C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38597A">
        <w:rPr>
          <w:rFonts w:ascii="Times New Roman" w:hAnsi="Times New Roman"/>
          <w:b/>
        </w:rPr>
        <w:t>12.</w:t>
      </w:r>
      <w:r w:rsidRPr="0038597A">
        <w:rPr>
          <w:rFonts w:ascii="Times New Roman" w:hAnsi="Times New Roman"/>
          <w:b/>
        </w:rPr>
        <w:tab/>
        <w:t>MARKEDSFØRINGSTILLADELSESNUMMER (-NUMRE)</w:t>
      </w:r>
    </w:p>
    <w:p w14:paraId="4A2F836A" w14:textId="77777777" w:rsidR="00053E89" w:rsidRPr="0038597A" w:rsidRDefault="00053E89" w:rsidP="00BF46C4">
      <w:pPr>
        <w:spacing w:after="0" w:line="240" w:lineRule="auto"/>
        <w:rPr>
          <w:rFonts w:ascii="Times New Roman" w:hAnsi="Times New Roman" w:cs="Times New Roman"/>
        </w:rPr>
      </w:pPr>
    </w:p>
    <w:p w14:paraId="713AE9DC" w14:textId="77777777" w:rsidR="00570BF6" w:rsidRPr="0038597A" w:rsidRDefault="00570BF6" w:rsidP="00BF46C4">
      <w:pPr>
        <w:spacing w:after="0" w:line="240" w:lineRule="auto"/>
        <w:rPr>
          <w:rFonts w:ascii="Times New Roman" w:hAnsi="Times New Roman" w:cs="Times New Roman"/>
        </w:rPr>
      </w:pPr>
      <w:r w:rsidRPr="0038597A">
        <w:rPr>
          <w:rFonts w:ascii="Times New Roman" w:hAnsi="Times New Roman"/>
        </w:rPr>
        <w:t>EU/1/21/1573/001</w:t>
      </w:r>
    </w:p>
    <w:p w14:paraId="7C2A8AD7" w14:textId="77777777" w:rsidR="00570BF6" w:rsidRPr="0038597A" w:rsidRDefault="00570BF6" w:rsidP="00BF46C4">
      <w:pPr>
        <w:spacing w:after="0" w:line="240" w:lineRule="auto"/>
        <w:rPr>
          <w:rFonts w:ascii="Times New Roman" w:hAnsi="Times New Roman" w:cs="Times New Roman"/>
          <w:highlight w:val="lightGray"/>
        </w:rPr>
      </w:pPr>
      <w:r w:rsidRPr="0038597A">
        <w:rPr>
          <w:rFonts w:ascii="Times New Roman" w:hAnsi="Times New Roman"/>
          <w:highlight w:val="lightGray"/>
        </w:rPr>
        <w:t>EU/1/21/1573/002</w:t>
      </w:r>
    </w:p>
    <w:p w14:paraId="071D45EE" w14:textId="77777777" w:rsidR="00570BF6" w:rsidRPr="0038597A" w:rsidRDefault="00570BF6" w:rsidP="00BF46C4">
      <w:pPr>
        <w:spacing w:after="0" w:line="240" w:lineRule="auto"/>
        <w:rPr>
          <w:rFonts w:ascii="Times New Roman" w:hAnsi="Times New Roman" w:cs="Times New Roman"/>
          <w:highlight w:val="lightGray"/>
        </w:rPr>
      </w:pPr>
      <w:r w:rsidRPr="0038597A">
        <w:rPr>
          <w:rFonts w:ascii="Times New Roman" w:hAnsi="Times New Roman"/>
          <w:highlight w:val="lightGray"/>
        </w:rPr>
        <w:t>EU/1/21/1573/003</w:t>
      </w:r>
    </w:p>
    <w:p w14:paraId="09107DA0" w14:textId="77777777" w:rsidR="00570BF6" w:rsidRPr="0038597A" w:rsidRDefault="00570BF6" w:rsidP="00BF46C4">
      <w:pPr>
        <w:spacing w:after="0" w:line="240" w:lineRule="auto"/>
        <w:rPr>
          <w:rFonts w:ascii="Times New Roman" w:hAnsi="Times New Roman" w:cs="Times New Roman"/>
          <w:highlight w:val="lightGray"/>
        </w:rPr>
      </w:pPr>
      <w:r w:rsidRPr="0038597A">
        <w:rPr>
          <w:rFonts w:ascii="Times New Roman" w:hAnsi="Times New Roman"/>
          <w:highlight w:val="lightGray"/>
        </w:rPr>
        <w:t>EU/1/21/1573/004</w:t>
      </w:r>
    </w:p>
    <w:p w14:paraId="58B02583" w14:textId="77777777" w:rsidR="00570BF6" w:rsidRPr="0038597A" w:rsidRDefault="00570BF6" w:rsidP="00BF46C4">
      <w:pPr>
        <w:spacing w:after="0" w:line="240" w:lineRule="auto"/>
        <w:rPr>
          <w:rFonts w:ascii="Times New Roman" w:hAnsi="Times New Roman" w:cs="Times New Roman"/>
          <w:highlight w:val="lightGray"/>
        </w:rPr>
      </w:pPr>
      <w:r w:rsidRPr="0038597A">
        <w:rPr>
          <w:rFonts w:ascii="Times New Roman" w:hAnsi="Times New Roman"/>
          <w:highlight w:val="lightGray"/>
        </w:rPr>
        <w:t>EU/1/21/1573/005</w:t>
      </w:r>
    </w:p>
    <w:p w14:paraId="789BE9E1" w14:textId="77777777" w:rsidR="00570BF6" w:rsidRPr="0038597A" w:rsidRDefault="00570BF6" w:rsidP="00BF46C4">
      <w:pPr>
        <w:spacing w:after="0" w:line="240" w:lineRule="auto"/>
        <w:rPr>
          <w:rFonts w:ascii="Times New Roman" w:hAnsi="Times New Roman" w:cs="Times New Roman"/>
          <w:highlight w:val="lightGray"/>
        </w:rPr>
      </w:pPr>
      <w:r w:rsidRPr="0038597A">
        <w:rPr>
          <w:rFonts w:ascii="Times New Roman" w:hAnsi="Times New Roman"/>
          <w:highlight w:val="lightGray"/>
        </w:rPr>
        <w:t>EU/1/21/1573/006</w:t>
      </w:r>
    </w:p>
    <w:p w14:paraId="10684E08" w14:textId="77777777" w:rsidR="00570BF6" w:rsidRPr="0038597A" w:rsidRDefault="00570BF6" w:rsidP="00BF46C4">
      <w:pPr>
        <w:spacing w:after="0" w:line="240" w:lineRule="auto"/>
        <w:rPr>
          <w:rFonts w:ascii="Times New Roman" w:hAnsi="Times New Roman" w:cs="Times New Roman"/>
          <w:highlight w:val="lightGray"/>
        </w:rPr>
      </w:pPr>
      <w:r w:rsidRPr="0038597A">
        <w:rPr>
          <w:rFonts w:ascii="Times New Roman" w:hAnsi="Times New Roman"/>
          <w:highlight w:val="lightGray"/>
        </w:rPr>
        <w:t>EU/1/21/1573/007</w:t>
      </w:r>
    </w:p>
    <w:p w14:paraId="0C8654F6" w14:textId="77777777" w:rsidR="00570BF6" w:rsidRPr="0038597A" w:rsidRDefault="00570BF6" w:rsidP="00BF46C4">
      <w:pPr>
        <w:spacing w:after="0" w:line="240" w:lineRule="auto"/>
        <w:rPr>
          <w:rFonts w:ascii="Times New Roman" w:hAnsi="Times New Roman" w:cs="Times New Roman"/>
          <w:highlight w:val="lightGray"/>
        </w:rPr>
      </w:pPr>
      <w:r w:rsidRPr="0038597A">
        <w:rPr>
          <w:rFonts w:ascii="Times New Roman" w:hAnsi="Times New Roman"/>
          <w:highlight w:val="lightGray"/>
        </w:rPr>
        <w:t>EU/1/21/1573/008</w:t>
      </w:r>
    </w:p>
    <w:p w14:paraId="0723FBF6" w14:textId="77777777" w:rsidR="00570BF6" w:rsidRPr="0038597A" w:rsidRDefault="00570BF6" w:rsidP="00BF46C4">
      <w:pPr>
        <w:spacing w:after="0" w:line="240" w:lineRule="auto"/>
        <w:rPr>
          <w:rFonts w:ascii="Times New Roman" w:hAnsi="Times New Roman" w:cs="Times New Roman"/>
          <w:highlight w:val="lightGray"/>
        </w:rPr>
      </w:pPr>
      <w:r w:rsidRPr="0038597A">
        <w:rPr>
          <w:rFonts w:ascii="Times New Roman" w:hAnsi="Times New Roman"/>
          <w:highlight w:val="lightGray"/>
        </w:rPr>
        <w:t>EU/1/21/1573/010</w:t>
      </w:r>
    </w:p>
    <w:p w14:paraId="0A85BC06" w14:textId="77777777" w:rsidR="00570BF6" w:rsidRPr="0038597A" w:rsidRDefault="00570BF6" w:rsidP="00BF46C4">
      <w:pPr>
        <w:spacing w:after="0" w:line="240" w:lineRule="auto"/>
        <w:rPr>
          <w:rFonts w:ascii="Times New Roman" w:hAnsi="Times New Roman" w:cs="Times New Roman"/>
          <w:highlight w:val="lightGray"/>
        </w:rPr>
      </w:pPr>
      <w:r w:rsidRPr="0038597A">
        <w:rPr>
          <w:rFonts w:ascii="Times New Roman" w:hAnsi="Times New Roman"/>
          <w:highlight w:val="lightGray"/>
        </w:rPr>
        <w:t>EU/1/21/1573/011</w:t>
      </w:r>
    </w:p>
    <w:p w14:paraId="478AF9BC" w14:textId="77777777" w:rsidR="00570BF6" w:rsidRPr="0038597A" w:rsidRDefault="00570BF6" w:rsidP="00BF46C4">
      <w:pPr>
        <w:spacing w:after="0" w:line="240" w:lineRule="auto"/>
        <w:rPr>
          <w:rFonts w:ascii="Times New Roman" w:hAnsi="Times New Roman" w:cs="Times New Roman"/>
          <w:highlight w:val="lightGray"/>
        </w:rPr>
      </w:pPr>
      <w:r w:rsidRPr="0038597A">
        <w:rPr>
          <w:rFonts w:ascii="Times New Roman" w:hAnsi="Times New Roman"/>
          <w:highlight w:val="lightGray"/>
        </w:rPr>
        <w:t>EU/1/21/1573/012</w:t>
      </w:r>
    </w:p>
    <w:p w14:paraId="399B8D0B" w14:textId="77777777" w:rsidR="00570BF6" w:rsidRPr="0038597A" w:rsidRDefault="00570BF6" w:rsidP="00BF46C4">
      <w:pPr>
        <w:spacing w:after="0" w:line="240" w:lineRule="auto"/>
        <w:rPr>
          <w:rFonts w:ascii="Times New Roman" w:hAnsi="Times New Roman" w:cs="Times New Roman"/>
          <w:highlight w:val="lightGray"/>
        </w:rPr>
      </w:pPr>
      <w:r w:rsidRPr="0038597A">
        <w:rPr>
          <w:rFonts w:ascii="Times New Roman" w:hAnsi="Times New Roman"/>
          <w:highlight w:val="lightGray"/>
        </w:rPr>
        <w:t>EU/1/21/1573/013</w:t>
      </w:r>
    </w:p>
    <w:p w14:paraId="1F7EC07B" w14:textId="77777777" w:rsidR="00570BF6" w:rsidRPr="0038597A" w:rsidRDefault="00570BF6" w:rsidP="00BF46C4">
      <w:pPr>
        <w:spacing w:after="0" w:line="240" w:lineRule="auto"/>
        <w:rPr>
          <w:rFonts w:ascii="Times New Roman" w:hAnsi="Times New Roman" w:cs="Times New Roman"/>
          <w:highlight w:val="lightGray"/>
        </w:rPr>
      </w:pPr>
      <w:r w:rsidRPr="0038597A">
        <w:rPr>
          <w:rFonts w:ascii="Times New Roman" w:hAnsi="Times New Roman"/>
          <w:highlight w:val="lightGray"/>
        </w:rPr>
        <w:t>EU/1/21/1573/014</w:t>
      </w:r>
    </w:p>
    <w:p w14:paraId="5CAAEE39" w14:textId="77777777" w:rsidR="00570BF6" w:rsidRPr="0038597A" w:rsidRDefault="00570BF6" w:rsidP="00BF46C4">
      <w:pPr>
        <w:spacing w:after="0" w:line="240" w:lineRule="auto"/>
        <w:rPr>
          <w:rFonts w:ascii="Times New Roman" w:hAnsi="Times New Roman" w:cs="Times New Roman"/>
          <w:highlight w:val="lightGray"/>
        </w:rPr>
      </w:pPr>
      <w:r w:rsidRPr="0038597A">
        <w:rPr>
          <w:rFonts w:ascii="Times New Roman" w:hAnsi="Times New Roman"/>
          <w:highlight w:val="lightGray"/>
        </w:rPr>
        <w:t>EU/1/21/1573/015</w:t>
      </w:r>
    </w:p>
    <w:p w14:paraId="2481DBBF" w14:textId="77777777" w:rsidR="00570BF6" w:rsidRPr="0038597A" w:rsidRDefault="00570BF6" w:rsidP="00BF46C4">
      <w:pPr>
        <w:spacing w:after="0" w:line="240" w:lineRule="auto"/>
        <w:rPr>
          <w:rFonts w:ascii="Times New Roman" w:hAnsi="Times New Roman" w:cs="Times New Roman"/>
          <w:highlight w:val="lightGray"/>
        </w:rPr>
      </w:pPr>
      <w:r w:rsidRPr="0038597A">
        <w:rPr>
          <w:rFonts w:ascii="Times New Roman" w:hAnsi="Times New Roman"/>
          <w:highlight w:val="lightGray"/>
        </w:rPr>
        <w:t>EU/1/21/1573/016</w:t>
      </w:r>
    </w:p>
    <w:p w14:paraId="24D7FC77" w14:textId="77777777" w:rsidR="00570BF6" w:rsidRPr="0038597A" w:rsidRDefault="00570BF6" w:rsidP="00BF46C4">
      <w:pPr>
        <w:spacing w:after="0" w:line="240" w:lineRule="auto"/>
        <w:rPr>
          <w:rFonts w:ascii="Times New Roman" w:hAnsi="Times New Roman" w:cs="Times New Roman"/>
          <w:highlight w:val="lightGray"/>
        </w:rPr>
      </w:pPr>
      <w:r w:rsidRPr="0038597A">
        <w:rPr>
          <w:rFonts w:ascii="Times New Roman" w:hAnsi="Times New Roman"/>
          <w:highlight w:val="lightGray"/>
        </w:rPr>
        <w:t>EU/1/21/1573/017</w:t>
      </w:r>
    </w:p>
    <w:p w14:paraId="0CFD1F0D" w14:textId="77777777" w:rsidR="00570BF6" w:rsidRPr="0038597A" w:rsidRDefault="00570BF6" w:rsidP="00BF46C4">
      <w:pPr>
        <w:spacing w:after="0" w:line="240" w:lineRule="auto"/>
        <w:rPr>
          <w:rFonts w:ascii="Times New Roman" w:hAnsi="Times New Roman" w:cs="Times New Roman"/>
          <w:highlight w:val="lightGray"/>
        </w:rPr>
      </w:pPr>
      <w:r w:rsidRPr="0038597A">
        <w:rPr>
          <w:rFonts w:ascii="Times New Roman" w:hAnsi="Times New Roman"/>
          <w:highlight w:val="lightGray"/>
        </w:rPr>
        <w:t>EU/1/21/1573/018</w:t>
      </w:r>
    </w:p>
    <w:p w14:paraId="659CE394" w14:textId="77777777" w:rsidR="00570BF6" w:rsidRPr="0038597A" w:rsidRDefault="00570BF6" w:rsidP="00BF46C4">
      <w:pPr>
        <w:spacing w:after="0" w:line="240" w:lineRule="auto"/>
        <w:rPr>
          <w:rFonts w:ascii="Times New Roman" w:hAnsi="Times New Roman" w:cs="Times New Roman"/>
          <w:highlight w:val="lightGray"/>
        </w:rPr>
      </w:pPr>
      <w:r w:rsidRPr="0038597A">
        <w:rPr>
          <w:rFonts w:ascii="Times New Roman" w:hAnsi="Times New Roman"/>
          <w:highlight w:val="lightGray"/>
        </w:rPr>
        <w:t>EU/1/21/1573/019</w:t>
      </w:r>
    </w:p>
    <w:p w14:paraId="4ED384E6" w14:textId="77777777" w:rsidR="00570BF6" w:rsidRPr="0038597A" w:rsidRDefault="00570BF6" w:rsidP="00BF46C4">
      <w:pPr>
        <w:spacing w:after="0" w:line="240" w:lineRule="auto"/>
        <w:rPr>
          <w:rFonts w:ascii="Times New Roman" w:hAnsi="Times New Roman" w:cs="Times New Roman"/>
          <w:highlight w:val="lightGray"/>
        </w:rPr>
      </w:pPr>
      <w:r w:rsidRPr="0038597A">
        <w:rPr>
          <w:rFonts w:ascii="Times New Roman" w:hAnsi="Times New Roman"/>
          <w:highlight w:val="lightGray"/>
        </w:rPr>
        <w:t>EU/1/21/1573/020</w:t>
      </w:r>
    </w:p>
    <w:p w14:paraId="239E471E" w14:textId="77777777" w:rsidR="00570BF6" w:rsidRPr="0038597A" w:rsidRDefault="00570BF6" w:rsidP="00BF46C4">
      <w:pPr>
        <w:spacing w:after="0" w:line="240" w:lineRule="auto"/>
        <w:rPr>
          <w:rFonts w:ascii="Times New Roman" w:hAnsi="Times New Roman" w:cs="Times New Roman"/>
          <w:highlight w:val="lightGray"/>
        </w:rPr>
      </w:pPr>
      <w:r w:rsidRPr="0038597A">
        <w:rPr>
          <w:rFonts w:ascii="Times New Roman" w:hAnsi="Times New Roman"/>
          <w:highlight w:val="lightGray"/>
        </w:rPr>
        <w:t>EU/1/21/1573/021</w:t>
      </w:r>
    </w:p>
    <w:p w14:paraId="4E031DA9" w14:textId="77777777" w:rsidR="00570BF6" w:rsidRPr="0038597A" w:rsidRDefault="00570BF6" w:rsidP="00BF46C4">
      <w:pPr>
        <w:spacing w:after="0" w:line="240" w:lineRule="auto"/>
        <w:rPr>
          <w:rFonts w:ascii="Times New Roman" w:hAnsi="Times New Roman" w:cs="Times New Roman"/>
          <w:highlight w:val="lightGray"/>
        </w:rPr>
      </w:pPr>
      <w:r w:rsidRPr="0038597A">
        <w:rPr>
          <w:rFonts w:ascii="Times New Roman" w:hAnsi="Times New Roman"/>
          <w:highlight w:val="lightGray"/>
        </w:rPr>
        <w:t>EU/1/21/1573/023</w:t>
      </w:r>
    </w:p>
    <w:p w14:paraId="6895B33C" w14:textId="77777777" w:rsidR="00570BF6" w:rsidRPr="0038597A" w:rsidRDefault="00570BF6" w:rsidP="00BF46C4">
      <w:pPr>
        <w:spacing w:after="0" w:line="240" w:lineRule="auto"/>
        <w:rPr>
          <w:rFonts w:ascii="Times New Roman" w:hAnsi="Times New Roman" w:cs="Times New Roman"/>
        </w:rPr>
      </w:pPr>
      <w:r w:rsidRPr="0038597A">
        <w:rPr>
          <w:rFonts w:ascii="Times New Roman" w:hAnsi="Times New Roman"/>
          <w:highlight w:val="lightGray"/>
        </w:rPr>
        <w:t>EU/1/21/1573/024</w:t>
      </w:r>
    </w:p>
    <w:p w14:paraId="46E16774" w14:textId="59195942" w:rsidR="00062D1A" w:rsidRPr="0038597A" w:rsidRDefault="00062D1A" w:rsidP="00BF46C4">
      <w:pPr>
        <w:spacing w:after="0" w:line="240" w:lineRule="auto"/>
        <w:rPr>
          <w:rFonts w:ascii="Times New Roman" w:hAnsi="Times New Roman" w:cs="Times New Roman"/>
        </w:rPr>
      </w:pPr>
    </w:p>
    <w:p w14:paraId="3C822C4B" w14:textId="77777777" w:rsidR="008F22C4" w:rsidRPr="0038597A" w:rsidRDefault="008F22C4" w:rsidP="00BF46C4">
      <w:pPr>
        <w:spacing w:after="0" w:line="240" w:lineRule="auto"/>
        <w:rPr>
          <w:rFonts w:ascii="Times New Roman" w:hAnsi="Times New Roman" w:cs="Times New Roman"/>
        </w:rPr>
      </w:pPr>
    </w:p>
    <w:p w14:paraId="7558D55B" w14:textId="5CF3800C" w:rsidR="00053E89" w:rsidRPr="0038597A" w:rsidRDefault="00080994" w:rsidP="00BF46C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38597A">
        <w:rPr>
          <w:rFonts w:ascii="Times New Roman" w:hAnsi="Times New Roman"/>
          <w:b/>
        </w:rPr>
        <w:t>13.</w:t>
      </w:r>
      <w:r w:rsidRPr="0038597A">
        <w:rPr>
          <w:rFonts w:ascii="Times New Roman" w:hAnsi="Times New Roman"/>
          <w:b/>
        </w:rPr>
        <w:tab/>
        <w:t>BATCHNUMMER</w:t>
      </w:r>
    </w:p>
    <w:p w14:paraId="0AAE7366" w14:textId="77777777" w:rsidR="00053E89" w:rsidRPr="0038597A" w:rsidRDefault="00053E89" w:rsidP="00BF46C4">
      <w:pPr>
        <w:spacing w:after="0" w:line="240" w:lineRule="auto"/>
        <w:rPr>
          <w:rFonts w:ascii="Times New Roman" w:hAnsi="Times New Roman" w:cs="Times New Roman"/>
        </w:rPr>
      </w:pPr>
    </w:p>
    <w:p w14:paraId="16CC877F" w14:textId="4A6E1B78" w:rsidR="00053E89" w:rsidRPr="0038597A" w:rsidRDefault="00080994" w:rsidP="00BF46C4">
      <w:pPr>
        <w:spacing w:after="0" w:line="240" w:lineRule="auto"/>
        <w:rPr>
          <w:rFonts w:ascii="Times New Roman" w:hAnsi="Times New Roman" w:cs="Times New Roman"/>
        </w:rPr>
      </w:pPr>
      <w:r w:rsidRPr="0038597A">
        <w:rPr>
          <w:rFonts w:ascii="Times New Roman" w:hAnsi="Times New Roman"/>
        </w:rPr>
        <w:t>Lot</w:t>
      </w:r>
    </w:p>
    <w:p w14:paraId="7D20ADF2" w14:textId="504A9F56" w:rsidR="00053E89" w:rsidRPr="0038597A" w:rsidRDefault="00053E89" w:rsidP="00BF46C4">
      <w:pPr>
        <w:spacing w:after="0" w:line="240" w:lineRule="auto"/>
        <w:rPr>
          <w:rFonts w:ascii="Times New Roman" w:hAnsi="Times New Roman" w:cs="Times New Roman"/>
        </w:rPr>
      </w:pPr>
    </w:p>
    <w:p w14:paraId="59CF8A0C" w14:textId="77777777" w:rsidR="00062D1A" w:rsidRPr="0038597A" w:rsidRDefault="00062D1A" w:rsidP="00BF46C4">
      <w:pPr>
        <w:spacing w:after="0" w:line="240" w:lineRule="auto"/>
        <w:rPr>
          <w:rFonts w:ascii="Times New Roman" w:hAnsi="Times New Roman" w:cs="Times New Roman"/>
        </w:rPr>
      </w:pPr>
    </w:p>
    <w:p w14:paraId="3C9B2337" w14:textId="048443E0" w:rsidR="00053E89" w:rsidRPr="0038597A" w:rsidRDefault="00080994" w:rsidP="00E26F87">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38597A">
        <w:rPr>
          <w:rFonts w:ascii="Times New Roman" w:hAnsi="Times New Roman"/>
          <w:b/>
        </w:rPr>
        <w:lastRenderedPageBreak/>
        <w:t>14.</w:t>
      </w:r>
      <w:r w:rsidRPr="0038597A">
        <w:rPr>
          <w:rFonts w:ascii="Times New Roman" w:hAnsi="Times New Roman"/>
          <w:b/>
        </w:rPr>
        <w:tab/>
        <w:t>GENEREL KLASSIFIKATION FOR UDLEVERING</w:t>
      </w:r>
    </w:p>
    <w:p w14:paraId="744D42CB" w14:textId="77777777" w:rsidR="008F22C4" w:rsidRPr="0038597A" w:rsidRDefault="008F22C4" w:rsidP="00E26F87">
      <w:pPr>
        <w:keepNext/>
        <w:spacing w:after="0" w:line="240" w:lineRule="auto"/>
        <w:rPr>
          <w:rFonts w:ascii="Times New Roman" w:hAnsi="Times New Roman" w:cs="Times New Roman"/>
        </w:rPr>
      </w:pPr>
    </w:p>
    <w:p w14:paraId="4E8FA1D2" w14:textId="77777777" w:rsidR="00062D1A" w:rsidRPr="0038597A" w:rsidRDefault="00062D1A" w:rsidP="00E26F87">
      <w:pPr>
        <w:keepNext/>
        <w:spacing w:after="0" w:line="240" w:lineRule="auto"/>
        <w:rPr>
          <w:rFonts w:ascii="Times New Roman" w:hAnsi="Times New Roman" w:cs="Times New Roman"/>
        </w:rPr>
      </w:pPr>
    </w:p>
    <w:p w14:paraId="5F9F140A" w14:textId="2F6D5B39" w:rsidR="00053E89" w:rsidRPr="0038597A" w:rsidRDefault="00080994" w:rsidP="00BF46C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38597A">
        <w:rPr>
          <w:rFonts w:ascii="Times New Roman" w:hAnsi="Times New Roman"/>
          <w:b/>
        </w:rPr>
        <w:t xml:space="preserve">15. </w:t>
      </w:r>
      <w:r w:rsidRPr="0038597A">
        <w:rPr>
          <w:rFonts w:ascii="Times New Roman" w:hAnsi="Times New Roman"/>
          <w:b/>
        </w:rPr>
        <w:tab/>
        <w:t>INSTRUKTIONER VEDRØRENDE ANVENDELSEN</w:t>
      </w:r>
    </w:p>
    <w:p w14:paraId="65F436EB" w14:textId="5308669F" w:rsidR="00062D1A" w:rsidRPr="0038597A" w:rsidRDefault="00062D1A" w:rsidP="00BF46C4">
      <w:pPr>
        <w:spacing w:after="0" w:line="240" w:lineRule="auto"/>
        <w:rPr>
          <w:rFonts w:ascii="Times New Roman" w:hAnsi="Times New Roman" w:cs="Times New Roman"/>
        </w:rPr>
      </w:pPr>
    </w:p>
    <w:p w14:paraId="0455CBCA" w14:textId="77777777" w:rsidR="008F22C4" w:rsidRPr="0038597A" w:rsidRDefault="008F22C4" w:rsidP="00BF46C4">
      <w:pPr>
        <w:spacing w:after="0" w:line="240" w:lineRule="auto"/>
        <w:rPr>
          <w:rFonts w:ascii="Times New Roman" w:hAnsi="Times New Roman" w:cs="Times New Roman"/>
        </w:rPr>
      </w:pPr>
    </w:p>
    <w:p w14:paraId="7B9FA0FA" w14:textId="380B2E80" w:rsidR="00053E89" w:rsidRPr="0038597A" w:rsidRDefault="00080994" w:rsidP="00BF46C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38597A">
        <w:rPr>
          <w:rFonts w:ascii="Times New Roman" w:hAnsi="Times New Roman"/>
          <w:b/>
        </w:rPr>
        <w:t>16.</w:t>
      </w:r>
      <w:r w:rsidRPr="0038597A">
        <w:rPr>
          <w:rFonts w:ascii="Times New Roman" w:hAnsi="Times New Roman"/>
          <w:b/>
        </w:rPr>
        <w:tab/>
        <w:t>INFORMATION I BRAILLESKRIFT</w:t>
      </w:r>
    </w:p>
    <w:p w14:paraId="1E738798" w14:textId="2C1B5940" w:rsidR="00053E89" w:rsidRPr="0038597A" w:rsidRDefault="00053E89" w:rsidP="00BF46C4">
      <w:pPr>
        <w:spacing w:after="0" w:line="240" w:lineRule="auto"/>
        <w:rPr>
          <w:rFonts w:ascii="Times New Roman" w:hAnsi="Times New Roman" w:cs="Times New Roman"/>
        </w:rPr>
      </w:pPr>
    </w:p>
    <w:p w14:paraId="303BB2E9" w14:textId="360CDE86" w:rsidR="00B462BC" w:rsidRPr="0038597A" w:rsidRDefault="00080994" w:rsidP="00BF46C4">
      <w:pPr>
        <w:spacing w:after="0" w:line="240" w:lineRule="auto"/>
        <w:rPr>
          <w:rFonts w:ascii="Times New Roman" w:hAnsi="Times New Roman" w:cs="Times New Roman"/>
        </w:rPr>
      </w:pPr>
      <w:r w:rsidRPr="0038597A">
        <w:rPr>
          <w:rFonts w:ascii="Times New Roman" w:hAnsi="Times New Roman"/>
        </w:rPr>
        <w:t>Fingolimod Mylan 0,5 mg</w:t>
      </w:r>
    </w:p>
    <w:p w14:paraId="2C113B44" w14:textId="64EBB700" w:rsidR="00B462BC" w:rsidRPr="0038597A" w:rsidRDefault="00B462BC" w:rsidP="00BF46C4">
      <w:pPr>
        <w:spacing w:after="0" w:line="240" w:lineRule="auto"/>
        <w:rPr>
          <w:rFonts w:ascii="Times New Roman" w:hAnsi="Times New Roman" w:cs="Times New Roman"/>
        </w:rPr>
      </w:pPr>
    </w:p>
    <w:p w14:paraId="41D86ED7" w14:textId="77777777" w:rsidR="00062D1A" w:rsidRPr="0038597A" w:rsidRDefault="00062D1A" w:rsidP="00BF46C4">
      <w:pPr>
        <w:spacing w:after="0" w:line="240" w:lineRule="auto"/>
        <w:rPr>
          <w:rFonts w:ascii="Times New Roman" w:hAnsi="Times New Roman" w:cs="Times New Roman"/>
        </w:rPr>
      </w:pPr>
    </w:p>
    <w:p w14:paraId="2B9480A7" w14:textId="2003B26D" w:rsidR="00053E89" w:rsidRPr="0038597A" w:rsidRDefault="00080994" w:rsidP="00BF46C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38597A">
        <w:rPr>
          <w:rFonts w:ascii="Times New Roman" w:hAnsi="Times New Roman"/>
          <w:b/>
        </w:rPr>
        <w:t>17.</w:t>
      </w:r>
      <w:r w:rsidRPr="0038597A">
        <w:rPr>
          <w:rFonts w:ascii="Times New Roman" w:hAnsi="Times New Roman"/>
          <w:b/>
        </w:rPr>
        <w:tab/>
        <w:t>ENTYDIG IDENTIFIKATOR – 2D-STREGKODE</w:t>
      </w:r>
    </w:p>
    <w:p w14:paraId="6CAF0146" w14:textId="5F34F631" w:rsidR="00053E89" w:rsidRPr="0038597A" w:rsidRDefault="00053E89" w:rsidP="00BF46C4">
      <w:pPr>
        <w:spacing w:after="0" w:line="240" w:lineRule="auto"/>
        <w:rPr>
          <w:rFonts w:ascii="Times New Roman" w:hAnsi="Times New Roman" w:cs="Times New Roman"/>
        </w:rPr>
      </w:pPr>
    </w:p>
    <w:p w14:paraId="0DD58FDE" w14:textId="5F22CC89" w:rsidR="00053E89" w:rsidRPr="0038597A" w:rsidRDefault="00080994" w:rsidP="00BF46C4">
      <w:pPr>
        <w:spacing w:after="0" w:line="240" w:lineRule="auto"/>
        <w:rPr>
          <w:rFonts w:ascii="Times New Roman" w:hAnsi="Times New Roman" w:cs="Times New Roman"/>
        </w:rPr>
      </w:pPr>
      <w:r w:rsidRPr="0038597A">
        <w:rPr>
          <w:rFonts w:ascii="Times New Roman" w:hAnsi="Times New Roman"/>
          <w:highlight w:val="lightGray"/>
        </w:rPr>
        <w:t>Der er anført en 2D-stregkode, som indeholder en entydig identifikator.</w:t>
      </w:r>
    </w:p>
    <w:p w14:paraId="07BDA651" w14:textId="272100E7" w:rsidR="00053E89" w:rsidRPr="0038597A" w:rsidRDefault="00053E89" w:rsidP="00BF46C4">
      <w:pPr>
        <w:spacing w:after="0" w:line="240" w:lineRule="auto"/>
        <w:rPr>
          <w:rFonts w:ascii="Times New Roman" w:hAnsi="Times New Roman" w:cs="Times New Roman"/>
        </w:rPr>
      </w:pPr>
    </w:p>
    <w:p w14:paraId="382C6CBE" w14:textId="77777777" w:rsidR="00062D1A" w:rsidRPr="0038597A" w:rsidRDefault="00062D1A" w:rsidP="00BF46C4">
      <w:pPr>
        <w:spacing w:after="0" w:line="240" w:lineRule="auto"/>
        <w:rPr>
          <w:rFonts w:ascii="Times New Roman" w:hAnsi="Times New Roman" w:cs="Times New Roman"/>
        </w:rPr>
      </w:pPr>
    </w:p>
    <w:p w14:paraId="12DC15B3" w14:textId="48E0D5D7" w:rsidR="00053E89" w:rsidRPr="0038597A" w:rsidRDefault="00080994" w:rsidP="00BF46C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38597A">
        <w:rPr>
          <w:rFonts w:ascii="Times New Roman" w:hAnsi="Times New Roman"/>
          <w:b/>
        </w:rPr>
        <w:t>18.</w:t>
      </w:r>
      <w:r w:rsidRPr="0038597A">
        <w:rPr>
          <w:rFonts w:ascii="Times New Roman" w:hAnsi="Times New Roman"/>
          <w:b/>
        </w:rPr>
        <w:tab/>
        <w:t>ENTYDIG IDENTIFIKATOR – MENNESKELIGT LÆSBARE DATA</w:t>
      </w:r>
    </w:p>
    <w:p w14:paraId="4BD58FB9" w14:textId="62AE2007" w:rsidR="00053E89" w:rsidRPr="0038597A" w:rsidRDefault="00053E89" w:rsidP="00BF46C4">
      <w:pPr>
        <w:spacing w:after="0" w:line="240" w:lineRule="auto"/>
        <w:rPr>
          <w:rFonts w:ascii="Times New Roman" w:hAnsi="Times New Roman" w:cs="Times New Roman"/>
        </w:rPr>
      </w:pPr>
    </w:p>
    <w:p w14:paraId="79D416CC" w14:textId="614C4642" w:rsidR="00053E89" w:rsidRPr="0038597A" w:rsidRDefault="00080994" w:rsidP="00BF46C4">
      <w:pPr>
        <w:spacing w:after="0" w:line="240" w:lineRule="auto"/>
        <w:rPr>
          <w:rFonts w:ascii="Times New Roman" w:hAnsi="Times New Roman" w:cs="Times New Roman"/>
        </w:rPr>
      </w:pPr>
      <w:r w:rsidRPr="0038597A">
        <w:rPr>
          <w:rFonts w:ascii="Times New Roman" w:hAnsi="Times New Roman"/>
        </w:rPr>
        <w:t>PC</w:t>
      </w:r>
    </w:p>
    <w:p w14:paraId="587B879E" w14:textId="46303DA6" w:rsidR="00053E89" w:rsidRPr="0038597A" w:rsidRDefault="00080994" w:rsidP="00BF46C4">
      <w:pPr>
        <w:spacing w:after="0" w:line="240" w:lineRule="auto"/>
        <w:rPr>
          <w:rFonts w:ascii="Times New Roman" w:hAnsi="Times New Roman" w:cs="Times New Roman"/>
        </w:rPr>
      </w:pPr>
      <w:r w:rsidRPr="0038597A">
        <w:rPr>
          <w:rFonts w:ascii="Times New Roman" w:hAnsi="Times New Roman"/>
        </w:rPr>
        <w:t>SN</w:t>
      </w:r>
    </w:p>
    <w:p w14:paraId="4C431B0F" w14:textId="77777777" w:rsidR="00E26F87" w:rsidRPr="0038597A" w:rsidRDefault="00080994" w:rsidP="00BF46C4">
      <w:pPr>
        <w:spacing w:after="0" w:line="240" w:lineRule="auto"/>
        <w:rPr>
          <w:rFonts w:ascii="Times New Roman" w:hAnsi="Times New Roman"/>
        </w:rPr>
      </w:pPr>
      <w:r w:rsidRPr="0038597A">
        <w:rPr>
          <w:rFonts w:ascii="Times New Roman" w:hAnsi="Times New Roman"/>
        </w:rPr>
        <w:t>NN</w:t>
      </w:r>
      <w:bookmarkEnd w:id="9"/>
      <w:bookmarkEnd w:id="10"/>
    </w:p>
    <w:p w14:paraId="4FF8F978" w14:textId="6ACF0F87" w:rsidR="00E15C15" w:rsidRPr="0038597A" w:rsidRDefault="00E15C15" w:rsidP="00BF46C4">
      <w:pPr>
        <w:spacing w:after="0" w:line="240" w:lineRule="auto"/>
        <w:rPr>
          <w:rFonts w:ascii="Times New Roman" w:hAnsi="Times New Roman"/>
        </w:rPr>
      </w:pPr>
      <w:r w:rsidRPr="0038597A">
        <w:rPr>
          <w:rFonts w:ascii="Times New Roman" w:hAnsi="Times New Roman"/>
        </w:rPr>
        <w:br w:type="page"/>
      </w:r>
    </w:p>
    <w:p w14:paraId="48A96537" w14:textId="77777777" w:rsidR="00903ED1" w:rsidRPr="0038597A" w:rsidRDefault="00080994" w:rsidP="00BF46C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sidRPr="0038597A">
        <w:rPr>
          <w:rFonts w:ascii="Times New Roman" w:hAnsi="Times New Roman"/>
          <w:b/>
        </w:rPr>
        <w:lastRenderedPageBreak/>
        <w:t>MÆRKNING, DER SKAL ANFØRES PÅ DEN YDRE EMBALLAGE</w:t>
      </w:r>
    </w:p>
    <w:p w14:paraId="259CC0CE" w14:textId="77777777" w:rsidR="00903ED1" w:rsidRPr="0038597A" w:rsidRDefault="00903ED1" w:rsidP="00BF46C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p>
    <w:p w14:paraId="099D5FCD" w14:textId="77777777" w:rsidR="00903ED1" w:rsidRPr="0038597A" w:rsidRDefault="00080994" w:rsidP="00BF46C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sidRPr="0038597A">
        <w:rPr>
          <w:rFonts w:ascii="Times New Roman" w:hAnsi="Times New Roman"/>
          <w:b/>
        </w:rPr>
        <w:t>YDERKARTON TIL MULTIPAKNING (MED BLÅ BOKS)</w:t>
      </w:r>
    </w:p>
    <w:p w14:paraId="75710174" w14:textId="77777777" w:rsidR="00903ED1" w:rsidRPr="0038597A" w:rsidRDefault="00903ED1" w:rsidP="00BF46C4">
      <w:pPr>
        <w:spacing w:after="0" w:line="240" w:lineRule="auto"/>
        <w:rPr>
          <w:rFonts w:ascii="Times New Roman" w:hAnsi="Times New Roman" w:cs="Times New Roman"/>
        </w:rPr>
      </w:pPr>
    </w:p>
    <w:p w14:paraId="0B51B202" w14:textId="77777777" w:rsidR="00903ED1" w:rsidRPr="0038597A" w:rsidRDefault="00903ED1" w:rsidP="00BF46C4">
      <w:pPr>
        <w:spacing w:after="0" w:line="240" w:lineRule="auto"/>
        <w:rPr>
          <w:rFonts w:ascii="Times New Roman" w:hAnsi="Times New Roman" w:cs="Times New Roman"/>
        </w:rPr>
      </w:pPr>
    </w:p>
    <w:p w14:paraId="5826BBBC" w14:textId="4571F121" w:rsidR="00903ED1" w:rsidRPr="0038597A" w:rsidRDefault="00080994" w:rsidP="00BF46C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38597A">
        <w:rPr>
          <w:rFonts w:ascii="Times New Roman" w:hAnsi="Times New Roman"/>
          <w:b/>
        </w:rPr>
        <w:t>1.</w:t>
      </w:r>
      <w:r w:rsidRPr="0038597A">
        <w:rPr>
          <w:rFonts w:ascii="Times New Roman" w:hAnsi="Times New Roman"/>
          <w:b/>
        </w:rPr>
        <w:tab/>
        <w:t>LÆGEMIDLETS NAVN</w:t>
      </w:r>
    </w:p>
    <w:p w14:paraId="60FD004C" w14:textId="77777777" w:rsidR="00903ED1" w:rsidRPr="0038597A" w:rsidRDefault="00903ED1" w:rsidP="00BF46C4">
      <w:pPr>
        <w:spacing w:after="0" w:line="240" w:lineRule="auto"/>
        <w:rPr>
          <w:rFonts w:ascii="Times New Roman" w:hAnsi="Times New Roman" w:cs="Times New Roman"/>
        </w:rPr>
      </w:pPr>
    </w:p>
    <w:p w14:paraId="65015E1D" w14:textId="77777777" w:rsidR="00903ED1" w:rsidRPr="0038597A" w:rsidRDefault="00080994" w:rsidP="00BF46C4">
      <w:pPr>
        <w:spacing w:after="0" w:line="240" w:lineRule="auto"/>
        <w:rPr>
          <w:rFonts w:ascii="Times New Roman" w:hAnsi="Times New Roman" w:cs="Times New Roman"/>
        </w:rPr>
      </w:pPr>
      <w:r w:rsidRPr="0038597A">
        <w:rPr>
          <w:rFonts w:ascii="Times New Roman" w:hAnsi="Times New Roman"/>
        </w:rPr>
        <w:t>Fingolimod Mylan 0,5 mg hårde kapsler</w:t>
      </w:r>
    </w:p>
    <w:p w14:paraId="00847E11" w14:textId="77777777" w:rsidR="00903ED1" w:rsidRPr="0038597A" w:rsidRDefault="00080994" w:rsidP="00BF46C4">
      <w:pPr>
        <w:spacing w:after="0" w:line="240" w:lineRule="auto"/>
        <w:rPr>
          <w:rFonts w:ascii="Times New Roman" w:hAnsi="Times New Roman" w:cs="Times New Roman"/>
        </w:rPr>
      </w:pPr>
      <w:r w:rsidRPr="0038597A">
        <w:rPr>
          <w:rFonts w:ascii="Times New Roman" w:hAnsi="Times New Roman"/>
        </w:rPr>
        <w:t>fingolimod</w:t>
      </w:r>
    </w:p>
    <w:p w14:paraId="75E50B7E" w14:textId="77777777" w:rsidR="00903ED1" w:rsidRPr="0038597A" w:rsidRDefault="00903ED1" w:rsidP="00BF46C4">
      <w:pPr>
        <w:spacing w:after="0" w:line="240" w:lineRule="auto"/>
        <w:rPr>
          <w:rFonts w:ascii="Times New Roman" w:hAnsi="Times New Roman" w:cs="Times New Roman"/>
        </w:rPr>
      </w:pPr>
    </w:p>
    <w:p w14:paraId="6EF6DF40" w14:textId="77777777" w:rsidR="00903ED1" w:rsidRPr="0038597A" w:rsidRDefault="00903ED1" w:rsidP="00BF46C4">
      <w:pPr>
        <w:spacing w:after="0" w:line="240" w:lineRule="auto"/>
        <w:rPr>
          <w:rFonts w:ascii="Times New Roman" w:hAnsi="Times New Roman" w:cs="Times New Roman"/>
        </w:rPr>
      </w:pPr>
    </w:p>
    <w:p w14:paraId="0FDF9702" w14:textId="3F3C614B" w:rsidR="00903ED1" w:rsidRPr="0038597A" w:rsidRDefault="00080994" w:rsidP="00BF46C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38597A">
        <w:rPr>
          <w:rFonts w:ascii="Times New Roman" w:hAnsi="Times New Roman"/>
          <w:b/>
        </w:rPr>
        <w:t>2.</w:t>
      </w:r>
      <w:r w:rsidRPr="0038597A">
        <w:rPr>
          <w:rFonts w:ascii="Times New Roman" w:hAnsi="Times New Roman"/>
          <w:b/>
        </w:rPr>
        <w:tab/>
        <w:t>ANGIVELSE AF AKTIVT STOF/AKTIVE STOFFER</w:t>
      </w:r>
    </w:p>
    <w:p w14:paraId="0FB0EBD7" w14:textId="77777777" w:rsidR="00903ED1" w:rsidRPr="0038597A" w:rsidRDefault="00903ED1" w:rsidP="00BF46C4">
      <w:pPr>
        <w:spacing w:after="0" w:line="240" w:lineRule="auto"/>
        <w:rPr>
          <w:rFonts w:ascii="Times New Roman" w:hAnsi="Times New Roman" w:cs="Times New Roman"/>
        </w:rPr>
      </w:pPr>
    </w:p>
    <w:p w14:paraId="11544EDB" w14:textId="77777777" w:rsidR="00903ED1" w:rsidRPr="0038597A" w:rsidRDefault="00080994" w:rsidP="00BF46C4">
      <w:pPr>
        <w:spacing w:after="0" w:line="240" w:lineRule="auto"/>
        <w:rPr>
          <w:rFonts w:ascii="Times New Roman" w:hAnsi="Times New Roman" w:cs="Times New Roman"/>
        </w:rPr>
      </w:pPr>
      <w:r w:rsidRPr="0038597A">
        <w:rPr>
          <w:rFonts w:ascii="Times New Roman" w:hAnsi="Times New Roman"/>
        </w:rPr>
        <w:t>En kapsel indeholder 0,5 mg fingolimod (som hydrochlorid).</w:t>
      </w:r>
    </w:p>
    <w:p w14:paraId="6A61E06D" w14:textId="77777777" w:rsidR="00903ED1" w:rsidRPr="0038597A" w:rsidRDefault="00903ED1" w:rsidP="00BF46C4">
      <w:pPr>
        <w:spacing w:after="0" w:line="240" w:lineRule="auto"/>
        <w:rPr>
          <w:rFonts w:ascii="Times New Roman" w:hAnsi="Times New Roman" w:cs="Times New Roman"/>
        </w:rPr>
      </w:pPr>
    </w:p>
    <w:p w14:paraId="47EBB0A1" w14:textId="77777777" w:rsidR="00903ED1" w:rsidRPr="0038597A" w:rsidRDefault="00903ED1" w:rsidP="00BF46C4">
      <w:pPr>
        <w:spacing w:after="0" w:line="240" w:lineRule="auto"/>
        <w:rPr>
          <w:rFonts w:ascii="Times New Roman" w:hAnsi="Times New Roman" w:cs="Times New Roman"/>
        </w:rPr>
      </w:pPr>
    </w:p>
    <w:p w14:paraId="37E3F412" w14:textId="0A6D6014" w:rsidR="00903ED1" w:rsidRPr="0038597A" w:rsidRDefault="00080994" w:rsidP="00BF46C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38597A">
        <w:rPr>
          <w:rFonts w:ascii="Times New Roman" w:hAnsi="Times New Roman"/>
          <w:b/>
        </w:rPr>
        <w:t>3.</w:t>
      </w:r>
      <w:r w:rsidRPr="0038597A">
        <w:rPr>
          <w:rFonts w:ascii="Times New Roman" w:hAnsi="Times New Roman"/>
          <w:b/>
        </w:rPr>
        <w:tab/>
        <w:t>LISTE OVER HJÆLPESTOFFER</w:t>
      </w:r>
    </w:p>
    <w:p w14:paraId="3F171960" w14:textId="77777777" w:rsidR="00903ED1" w:rsidRPr="0038597A" w:rsidRDefault="00903ED1" w:rsidP="00BF46C4">
      <w:pPr>
        <w:spacing w:after="0" w:line="240" w:lineRule="auto"/>
        <w:rPr>
          <w:rFonts w:ascii="Times New Roman" w:hAnsi="Times New Roman" w:cs="Times New Roman"/>
        </w:rPr>
      </w:pPr>
    </w:p>
    <w:p w14:paraId="7435529C" w14:textId="77777777" w:rsidR="00903ED1" w:rsidRPr="0038597A" w:rsidRDefault="00903ED1" w:rsidP="00BF46C4">
      <w:pPr>
        <w:spacing w:after="0" w:line="240" w:lineRule="auto"/>
        <w:rPr>
          <w:rFonts w:ascii="Times New Roman" w:hAnsi="Times New Roman" w:cs="Times New Roman"/>
        </w:rPr>
      </w:pPr>
    </w:p>
    <w:p w14:paraId="3CAF299A" w14:textId="210B8CF9" w:rsidR="00903ED1" w:rsidRPr="0038597A" w:rsidRDefault="00080994" w:rsidP="00BF46C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38597A">
        <w:rPr>
          <w:rFonts w:ascii="Times New Roman" w:hAnsi="Times New Roman"/>
          <w:b/>
        </w:rPr>
        <w:t>4.</w:t>
      </w:r>
      <w:r w:rsidRPr="0038597A">
        <w:rPr>
          <w:rFonts w:ascii="Times New Roman" w:hAnsi="Times New Roman"/>
          <w:b/>
        </w:rPr>
        <w:tab/>
        <w:t>LÆGEMIDDELFORM OG INDHOLD (PAKNINGSSTØRRELSE)</w:t>
      </w:r>
    </w:p>
    <w:p w14:paraId="26DBC766" w14:textId="77777777" w:rsidR="00903ED1" w:rsidRPr="0038597A" w:rsidRDefault="00903ED1" w:rsidP="00BF46C4">
      <w:pPr>
        <w:spacing w:after="0" w:line="240" w:lineRule="auto"/>
        <w:rPr>
          <w:rFonts w:ascii="Times New Roman" w:hAnsi="Times New Roman" w:cs="Times New Roman"/>
        </w:rPr>
      </w:pPr>
    </w:p>
    <w:p w14:paraId="587D4E59" w14:textId="77777777" w:rsidR="00903ED1" w:rsidRPr="0038597A" w:rsidRDefault="00080994" w:rsidP="00BF46C4">
      <w:pPr>
        <w:spacing w:after="0" w:line="240" w:lineRule="auto"/>
        <w:rPr>
          <w:rFonts w:ascii="Times New Roman" w:hAnsi="Times New Roman" w:cs="Times New Roman"/>
        </w:rPr>
      </w:pPr>
      <w:r w:rsidRPr="0038597A">
        <w:rPr>
          <w:rFonts w:ascii="Times New Roman" w:hAnsi="Times New Roman"/>
          <w:highlight w:val="lightGray"/>
        </w:rPr>
        <w:t>Hård kapsel</w:t>
      </w:r>
    </w:p>
    <w:p w14:paraId="5A33924F" w14:textId="77777777" w:rsidR="00903ED1" w:rsidRPr="0038597A" w:rsidRDefault="00903ED1" w:rsidP="00BF46C4">
      <w:pPr>
        <w:spacing w:after="0" w:line="240" w:lineRule="auto"/>
        <w:rPr>
          <w:rFonts w:ascii="Times New Roman" w:hAnsi="Times New Roman" w:cs="Times New Roman"/>
        </w:rPr>
      </w:pPr>
    </w:p>
    <w:p w14:paraId="0780C2B6" w14:textId="77777777" w:rsidR="00903ED1" w:rsidRPr="0038597A" w:rsidRDefault="00080994" w:rsidP="00BF46C4">
      <w:pPr>
        <w:spacing w:after="0" w:line="240" w:lineRule="auto"/>
        <w:rPr>
          <w:rFonts w:ascii="Times New Roman" w:hAnsi="Times New Roman" w:cs="Times New Roman"/>
        </w:rPr>
      </w:pPr>
      <w:r w:rsidRPr="0038597A">
        <w:rPr>
          <w:rFonts w:ascii="Times New Roman" w:hAnsi="Times New Roman"/>
        </w:rPr>
        <w:t>Multipakning: 84 (3 pakninger med hver 28) hårde kapsler</w:t>
      </w:r>
    </w:p>
    <w:p w14:paraId="71BA63B5" w14:textId="77777777" w:rsidR="00903ED1" w:rsidRPr="0038597A" w:rsidRDefault="00903ED1" w:rsidP="00BF46C4">
      <w:pPr>
        <w:spacing w:after="0" w:line="240" w:lineRule="auto"/>
        <w:rPr>
          <w:rFonts w:ascii="Times New Roman" w:hAnsi="Times New Roman" w:cs="Times New Roman"/>
        </w:rPr>
      </w:pPr>
    </w:p>
    <w:p w14:paraId="168FFB4F" w14:textId="77777777" w:rsidR="00903ED1" w:rsidRPr="0038597A" w:rsidRDefault="00903ED1" w:rsidP="00BF46C4">
      <w:pPr>
        <w:spacing w:after="0" w:line="240" w:lineRule="auto"/>
        <w:rPr>
          <w:rFonts w:ascii="Times New Roman" w:hAnsi="Times New Roman" w:cs="Times New Roman"/>
        </w:rPr>
      </w:pPr>
    </w:p>
    <w:p w14:paraId="2CA8D68C" w14:textId="532BFEA7" w:rsidR="00903ED1" w:rsidRPr="0038597A" w:rsidRDefault="00080994" w:rsidP="00BF46C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38597A">
        <w:rPr>
          <w:rFonts w:ascii="Times New Roman" w:hAnsi="Times New Roman"/>
          <w:b/>
        </w:rPr>
        <w:t>5.</w:t>
      </w:r>
      <w:r w:rsidRPr="0038597A">
        <w:rPr>
          <w:rFonts w:ascii="Times New Roman" w:hAnsi="Times New Roman"/>
          <w:b/>
        </w:rPr>
        <w:tab/>
        <w:t>ANVENDELSESMÅDE OG ADMINISTRATIONSVEJ(E)</w:t>
      </w:r>
    </w:p>
    <w:p w14:paraId="643B9252" w14:textId="77777777" w:rsidR="00903ED1" w:rsidRPr="0038597A" w:rsidRDefault="00903ED1" w:rsidP="00BF46C4">
      <w:pPr>
        <w:spacing w:after="0" w:line="240" w:lineRule="auto"/>
        <w:rPr>
          <w:rFonts w:ascii="Times New Roman" w:hAnsi="Times New Roman" w:cs="Times New Roman"/>
        </w:rPr>
      </w:pPr>
    </w:p>
    <w:p w14:paraId="5C694F58" w14:textId="77777777" w:rsidR="00903ED1" w:rsidRPr="0038597A" w:rsidRDefault="00080994" w:rsidP="00BF46C4">
      <w:pPr>
        <w:spacing w:after="0" w:line="240" w:lineRule="auto"/>
        <w:rPr>
          <w:rFonts w:ascii="Times New Roman" w:hAnsi="Times New Roman" w:cs="Times New Roman"/>
        </w:rPr>
      </w:pPr>
      <w:r w:rsidRPr="0038597A">
        <w:rPr>
          <w:rFonts w:ascii="Times New Roman" w:hAnsi="Times New Roman"/>
        </w:rPr>
        <w:t>Læs indlægssedlen inden brug.</w:t>
      </w:r>
    </w:p>
    <w:p w14:paraId="4F15D0F6" w14:textId="77777777" w:rsidR="00903ED1" w:rsidRPr="0038597A" w:rsidRDefault="00080994" w:rsidP="00BF46C4">
      <w:pPr>
        <w:spacing w:after="0" w:line="240" w:lineRule="auto"/>
        <w:rPr>
          <w:rFonts w:ascii="Times New Roman" w:hAnsi="Times New Roman" w:cs="Times New Roman"/>
        </w:rPr>
      </w:pPr>
      <w:r w:rsidRPr="0038597A">
        <w:rPr>
          <w:rFonts w:ascii="Times New Roman" w:hAnsi="Times New Roman"/>
        </w:rPr>
        <w:t>Oral anvendelse.</w:t>
      </w:r>
    </w:p>
    <w:p w14:paraId="12FE6016" w14:textId="77777777" w:rsidR="00903ED1" w:rsidRPr="0038597A" w:rsidRDefault="00080994" w:rsidP="00BF46C4">
      <w:pPr>
        <w:spacing w:after="0" w:line="240" w:lineRule="auto"/>
        <w:rPr>
          <w:rFonts w:ascii="Times New Roman" w:hAnsi="Times New Roman" w:cs="Times New Roman"/>
        </w:rPr>
      </w:pPr>
      <w:r w:rsidRPr="0038597A">
        <w:rPr>
          <w:rFonts w:ascii="Times New Roman" w:hAnsi="Times New Roman"/>
        </w:rPr>
        <w:t>Synk hver kapsel hel.</w:t>
      </w:r>
    </w:p>
    <w:p w14:paraId="43B8E2FD" w14:textId="77777777" w:rsidR="00903ED1" w:rsidRPr="0038597A" w:rsidRDefault="00903ED1" w:rsidP="00BF46C4">
      <w:pPr>
        <w:spacing w:after="0" w:line="240" w:lineRule="auto"/>
        <w:rPr>
          <w:rFonts w:ascii="Times New Roman" w:hAnsi="Times New Roman" w:cs="Times New Roman"/>
        </w:rPr>
      </w:pPr>
    </w:p>
    <w:p w14:paraId="26E8EA30" w14:textId="77777777" w:rsidR="00903ED1" w:rsidRPr="0038597A" w:rsidRDefault="00903ED1" w:rsidP="00BF46C4">
      <w:pPr>
        <w:spacing w:after="0" w:line="240" w:lineRule="auto"/>
        <w:rPr>
          <w:rFonts w:ascii="Times New Roman" w:hAnsi="Times New Roman" w:cs="Times New Roman"/>
        </w:rPr>
      </w:pPr>
    </w:p>
    <w:p w14:paraId="506D0AF4" w14:textId="59D53079" w:rsidR="00903ED1" w:rsidRPr="0038597A" w:rsidRDefault="00080994" w:rsidP="00BF46C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38597A">
        <w:rPr>
          <w:rFonts w:ascii="Times New Roman" w:hAnsi="Times New Roman"/>
          <w:b/>
        </w:rPr>
        <w:t>6.</w:t>
      </w:r>
      <w:r w:rsidRPr="0038597A">
        <w:rPr>
          <w:rFonts w:ascii="Times New Roman" w:hAnsi="Times New Roman"/>
          <w:b/>
        </w:rPr>
        <w:tab/>
        <w:t>SÆRLIG ADVARSEL OM, AT LÆGEMIDLET SKAL OPBEVARES UTILGÆNGELIGT FOR BØRN</w:t>
      </w:r>
    </w:p>
    <w:p w14:paraId="024A127A" w14:textId="77777777" w:rsidR="00903ED1" w:rsidRPr="0038597A" w:rsidRDefault="00903ED1" w:rsidP="00BF46C4">
      <w:pPr>
        <w:spacing w:after="0" w:line="240" w:lineRule="auto"/>
        <w:rPr>
          <w:rFonts w:ascii="Times New Roman" w:hAnsi="Times New Roman" w:cs="Times New Roman"/>
        </w:rPr>
      </w:pPr>
    </w:p>
    <w:p w14:paraId="6EB39202" w14:textId="77777777" w:rsidR="00903ED1" w:rsidRPr="0038597A" w:rsidRDefault="00080994" w:rsidP="00BF46C4">
      <w:pPr>
        <w:spacing w:after="0" w:line="240" w:lineRule="auto"/>
        <w:rPr>
          <w:rFonts w:ascii="Times New Roman" w:hAnsi="Times New Roman" w:cs="Times New Roman"/>
        </w:rPr>
      </w:pPr>
      <w:r w:rsidRPr="0038597A">
        <w:rPr>
          <w:rFonts w:ascii="Times New Roman" w:hAnsi="Times New Roman"/>
        </w:rPr>
        <w:t>Opbevares utilgængeligt for børn.</w:t>
      </w:r>
    </w:p>
    <w:p w14:paraId="79F53FB3" w14:textId="77777777" w:rsidR="00903ED1" w:rsidRPr="0038597A" w:rsidRDefault="00903ED1" w:rsidP="00BF46C4">
      <w:pPr>
        <w:spacing w:after="0" w:line="240" w:lineRule="auto"/>
        <w:rPr>
          <w:rFonts w:ascii="Times New Roman" w:hAnsi="Times New Roman" w:cs="Times New Roman"/>
        </w:rPr>
      </w:pPr>
    </w:p>
    <w:p w14:paraId="5099B93A" w14:textId="77777777" w:rsidR="00903ED1" w:rsidRPr="0038597A" w:rsidRDefault="00903ED1" w:rsidP="00BF46C4">
      <w:pPr>
        <w:spacing w:after="0" w:line="240" w:lineRule="auto"/>
        <w:rPr>
          <w:rFonts w:ascii="Times New Roman" w:hAnsi="Times New Roman" w:cs="Times New Roman"/>
        </w:rPr>
      </w:pPr>
    </w:p>
    <w:p w14:paraId="3463C202" w14:textId="62B169B2" w:rsidR="00903ED1" w:rsidRPr="0038597A" w:rsidRDefault="00080994" w:rsidP="00BF46C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38597A">
        <w:rPr>
          <w:rFonts w:ascii="Times New Roman" w:hAnsi="Times New Roman"/>
          <w:b/>
        </w:rPr>
        <w:t>7.</w:t>
      </w:r>
      <w:r w:rsidRPr="0038597A">
        <w:rPr>
          <w:rFonts w:ascii="Times New Roman" w:hAnsi="Times New Roman"/>
          <w:b/>
        </w:rPr>
        <w:tab/>
        <w:t>EVENTUELLE ANDRE SÆRLIGE ADVARSLER</w:t>
      </w:r>
    </w:p>
    <w:p w14:paraId="72169BB1" w14:textId="77777777" w:rsidR="00903ED1" w:rsidRPr="0038597A" w:rsidRDefault="00903ED1" w:rsidP="00BF46C4">
      <w:pPr>
        <w:spacing w:after="0" w:line="240" w:lineRule="auto"/>
        <w:rPr>
          <w:rFonts w:ascii="Times New Roman" w:hAnsi="Times New Roman" w:cs="Times New Roman"/>
        </w:rPr>
      </w:pPr>
    </w:p>
    <w:p w14:paraId="685FD4C0" w14:textId="77777777" w:rsidR="00903ED1" w:rsidRPr="0038597A" w:rsidRDefault="00903ED1" w:rsidP="00BF46C4">
      <w:pPr>
        <w:spacing w:after="0" w:line="240" w:lineRule="auto"/>
        <w:rPr>
          <w:rFonts w:ascii="Times New Roman" w:hAnsi="Times New Roman" w:cs="Times New Roman"/>
        </w:rPr>
      </w:pPr>
    </w:p>
    <w:p w14:paraId="3F71C8E7" w14:textId="1AEEBFC5" w:rsidR="00903ED1" w:rsidRPr="0038597A" w:rsidRDefault="00080994" w:rsidP="00BF46C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38597A">
        <w:rPr>
          <w:rFonts w:ascii="Times New Roman" w:hAnsi="Times New Roman"/>
          <w:b/>
        </w:rPr>
        <w:t>8.</w:t>
      </w:r>
      <w:r w:rsidRPr="0038597A">
        <w:rPr>
          <w:rFonts w:ascii="Times New Roman" w:hAnsi="Times New Roman"/>
          <w:b/>
        </w:rPr>
        <w:tab/>
        <w:t>UDLØBSDATO</w:t>
      </w:r>
    </w:p>
    <w:p w14:paraId="0B352920" w14:textId="77777777" w:rsidR="00903ED1" w:rsidRPr="0038597A" w:rsidRDefault="00903ED1" w:rsidP="00BF46C4">
      <w:pPr>
        <w:spacing w:after="0" w:line="240" w:lineRule="auto"/>
        <w:rPr>
          <w:rFonts w:ascii="Times New Roman" w:hAnsi="Times New Roman" w:cs="Times New Roman"/>
        </w:rPr>
      </w:pPr>
    </w:p>
    <w:p w14:paraId="117776FC" w14:textId="77777777" w:rsidR="00903ED1" w:rsidRPr="0038597A" w:rsidRDefault="00080994" w:rsidP="00BF46C4">
      <w:pPr>
        <w:spacing w:after="0" w:line="240" w:lineRule="auto"/>
        <w:rPr>
          <w:rFonts w:ascii="Times New Roman" w:hAnsi="Times New Roman" w:cs="Times New Roman"/>
        </w:rPr>
      </w:pPr>
      <w:r w:rsidRPr="0038597A">
        <w:rPr>
          <w:rFonts w:ascii="Times New Roman" w:hAnsi="Times New Roman"/>
        </w:rPr>
        <w:t>EXP</w:t>
      </w:r>
    </w:p>
    <w:p w14:paraId="2F1C6A87" w14:textId="77777777" w:rsidR="00903ED1" w:rsidRPr="0038597A" w:rsidRDefault="00903ED1" w:rsidP="00BF46C4">
      <w:pPr>
        <w:spacing w:after="0" w:line="240" w:lineRule="auto"/>
        <w:rPr>
          <w:rFonts w:ascii="Times New Roman" w:hAnsi="Times New Roman" w:cs="Times New Roman"/>
        </w:rPr>
      </w:pPr>
    </w:p>
    <w:p w14:paraId="702F93BB" w14:textId="77777777" w:rsidR="00903ED1" w:rsidRPr="0038597A" w:rsidRDefault="00903ED1" w:rsidP="00BF46C4">
      <w:pPr>
        <w:spacing w:after="0" w:line="240" w:lineRule="auto"/>
        <w:rPr>
          <w:rFonts w:ascii="Times New Roman" w:hAnsi="Times New Roman" w:cs="Times New Roman"/>
        </w:rPr>
      </w:pPr>
    </w:p>
    <w:p w14:paraId="6C437334" w14:textId="7044D00F" w:rsidR="00903ED1" w:rsidRPr="0038597A" w:rsidRDefault="00080994" w:rsidP="00BF46C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38597A">
        <w:rPr>
          <w:rFonts w:ascii="Times New Roman" w:hAnsi="Times New Roman"/>
          <w:b/>
        </w:rPr>
        <w:t>9.</w:t>
      </w:r>
      <w:r w:rsidRPr="0038597A">
        <w:rPr>
          <w:rFonts w:ascii="Times New Roman" w:hAnsi="Times New Roman"/>
          <w:b/>
        </w:rPr>
        <w:tab/>
        <w:t>SÆRLIGE OPBEVARINGSBETINGELSER</w:t>
      </w:r>
    </w:p>
    <w:p w14:paraId="72A77EE9" w14:textId="77777777" w:rsidR="00903ED1" w:rsidRPr="0038597A" w:rsidRDefault="00903ED1" w:rsidP="00BF46C4">
      <w:pPr>
        <w:spacing w:after="0" w:line="240" w:lineRule="auto"/>
        <w:rPr>
          <w:rFonts w:ascii="Times New Roman" w:hAnsi="Times New Roman" w:cs="Times New Roman"/>
          <w:u w:val="single"/>
        </w:rPr>
      </w:pPr>
    </w:p>
    <w:p w14:paraId="1EBC9593" w14:textId="77777777" w:rsidR="00903ED1" w:rsidRPr="0038597A" w:rsidRDefault="00080994" w:rsidP="00BF46C4">
      <w:pPr>
        <w:spacing w:after="0" w:line="240" w:lineRule="auto"/>
        <w:rPr>
          <w:rFonts w:ascii="Times New Roman" w:hAnsi="Times New Roman" w:cs="Times New Roman"/>
        </w:rPr>
      </w:pPr>
      <w:r w:rsidRPr="0038597A">
        <w:rPr>
          <w:rFonts w:ascii="Times New Roman" w:hAnsi="Times New Roman"/>
        </w:rPr>
        <w:t>Må ikke opbevares ved temperaturer over 25 °C.</w:t>
      </w:r>
    </w:p>
    <w:p w14:paraId="43C2F5A7" w14:textId="77777777" w:rsidR="00903ED1" w:rsidRPr="0038597A" w:rsidRDefault="00080994" w:rsidP="00BF46C4">
      <w:pPr>
        <w:spacing w:after="0" w:line="240" w:lineRule="auto"/>
        <w:rPr>
          <w:rFonts w:ascii="Times New Roman" w:hAnsi="Times New Roman" w:cs="Times New Roman"/>
        </w:rPr>
      </w:pPr>
      <w:r w:rsidRPr="0038597A">
        <w:rPr>
          <w:rFonts w:ascii="Times New Roman" w:hAnsi="Times New Roman"/>
        </w:rPr>
        <w:t>Opbevares i den originale yderpakning for at beskytte mod fugt.</w:t>
      </w:r>
    </w:p>
    <w:p w14:paraId="2956EBEC" w14:textId="77777777" w:rsidR="00903ED1" w:rsidRPr="0038597A" w:rsidRDefault="00903ED1" w:rsidP="00BF46C4">
      <w:pPr>
        <w:spacing w:after="0" w:line="240" w:lineRule="auto"/>
        <w:rPr>
          <w:rFonts w:ascii="Times New Roman" w:hAnsi="Times New Roman" w:cs="Times New Roman"/>
          <w:highlight w:val="lightGray"/>
        </w:rPr>
      </w:pPr>
    </w:p>
    <w:p w14:paraId="06A597ED" w14:textId="77777777" w:rsidR="00903ED1" w:rsidRPr="0038597A" w:rsidRDefault="00903ED1" w:rsidP="00BF46C4">
      <w:pPr>
        <w:spacing w:after="0" w:line="240" w:lineRule="auto"/>
        <w:rPr>
          <w:rFonts w:ascii="Times New Roman" w:hAnsi="Times New Roman" w:cs="Times New Roman"/>
        </w:rPr>
      </w:pPr>
    </w:p>
    <w:p w14:paraId="19C214C0" w14:textId="543FA6D5" w:rsidR="00903ED1" w:rsidRPr="0038597A" w:rsidRDefault="00080994" w:rsidP="00BF46C4">
      <w:pPr>
        <w:keepNext/>
        <w:keepLines/>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38597A">
        <w:rPr>
          <w:rFonts w:ascii="Times New Roman" w:hAnsi="Times New Roman"/>
          <w:b/>
        </w:rPr>
        <w:lastRenderedPageBreak/>
        <w:t>10.</w:t>
      </w:r>
      <w:r w:rsidRPr="0038597A">
        <w:rPr>
          <w:rFonts w:ascii="Times New Roman" w:hAnsi="Times New Roman"/>
          <w:b/>
        </w:rPr>
        <w:tab/>
        <w:t>EVENTUELLE SÆRLIGE FORHOLDSREGLER VED BORTSKAFFELSE AF IKKE ANVENDT LÆGEMIDDEL SAMT AFFALD HERAF</w:t>
      </w:r>
    </w:p>
    <w:p w14:paraId="45A2BF53" w14:textId="77777777" w:rsidR="00903ED1" w:rsidRPr="0038597A" w:rsidRDefault="00903ED1" w:rsidP="00BF46C4">
      <w:pPr>
        <w:spacing w:after="0" w:line="240" w:lineRule="auto"/>
        <w:rPr>
          <w:rFonts w:ascii="Times New Roman" w:hAnsi="Times New Roman" w:cs="Times New Roman"/>
        </w:rPr>
      </w:pPr>
    </w:p>
    <w:p w14:paraId="0F92A820" w14:textId="77777777" w:rsidR="00903ED1" w:rsidRPr="0038597A" w:rsidRDefault="00903ED1" w:rsidP="00BF46C4">
      <w:pPr>
        <w:spacing w:after="0" w:line="240" w:lineRule="auto"/>
        <w:rPr>
          <w:rFonts w:ascii="Times New Roman" w:hAnsi="Times New Roman" w:cs="Times New Roman"/>
        </w:rPr>
      </w:pPr>
    </w:p>
    <w:p w14:paraId="0848865B" w14:textId="28F0110C" w:rsidR="00903ED1" w:rsidRPr="0038597A" w:rsidRDefault="00080994" w:rsidP="00BF46C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38597A">
        <w:rPr>
          <w:rFonts w:ascii="Times New Roman" w:hAnsi="Times New Roman"/>
          <w:b/>
        </w:rPr>
        <w:t>11.</w:t>
      </w:r>
      <w:r w:rsidRPr="0038597A">
        <w:rPr>
          <w:rFonts w:ascii="Times New Roman" w:hAnsi="Times New Roman"/>
          <w:b/>
        </w:rPr>
        <w:tab/>
        <w:t>NAVN OG ADRESSE PÅ INDEHAVEREN AF MARKEDSFØRINGSTILLADELSEN</w:t>
      </w:r>
    </w:p>
    <w:p w14:paraId="61570369" w14:textId="77777777" w:rsidR="00903ED1" w:rsidRPr="0038597A" w:rsidRDefault="00903ED1" w:rsidP="00BF46C4">
      <w:pPr>
        <w:spacing w:after="0" w:line="240" w:lineRule="auto"/>
        <w:rPr>
          <w:rFonts w:ascii="Times New Roman" w:hAnsi="Times New Roman" w:cs="Times New Roman"/>
        </w:rPr>
      </w:pPr>
    </w:p>
    <w:p w14:paraId="1A970D15" w14:textId="0CB2A5C8" w:rsidR="00903ED1" w:rsidRPr="0038597A" w:rsidRDefault="001C67F7" w:rsidP="00BF46C4">
      <w:pPr>
        <w:spacing w:after="0" w:line="240" w:lineRule="auto"/>
        <w:rPr>
          <w:rFonts w:ascii="Times New Roman" w:hAnsi="Times New Roman" w:cs="Times New Roman"/>
        </w:rPr>
      </w:pPr>
      <w:r w:rsidRPr="0038597A">
        <w:rPr>
          <w:rFonts w:ascii="Times New Roman" w:hAnsi="Times New Roman"/>
        </w:rPr>
        <w:t>Mylan Pharmaceuticals Limited, Damastown Industrial Park, Mulhuddart, Dublin 15, DUBLIN, Irland</w:t>
      </w:r>
    </w:p>
    <w:p w14:paraId="2FDDA73C" w14:textId="77777777" w:rsidR="00903ED1" w:rsidRPr="0038597A" w:rsidRDefault="00903ED1" w:rsidP="00BF46C4">
      <w:pPr>
        <w:spacing w:after="0" w:line="240" w:lineRule="auto"/>
        <w:rPr>
          <w:rFonts w:ascii="Times New Roman" w:hAnsi="Times New Roman" w:cs="Times New Roman"/>
        </w:rPr>
      </w:pPr>
    </w:p>
    <w:p w14:paraId="2951FD04" w14:textId="77777777" w:rsidR="00E26F87" w:rsidRPr="0038597A" w:rsidRDefault="00E26F87" w:rsidP="00BF46C4">
      <w:pPr>
        <w:spacing w:after="0" w:line="240" w:lineRule="auto"/>
        <w:rPr>
          <w:rFonts w:ascii="Times New Roman" w:hAnsi="Times New Roman" w:cs="Times New Roman"/>
        </w:rPr>
      </w:pPr>
    </w:p>
    <w:p w14:paraId="65658302" w14:textId="496445D0" w:rsidR="00903ED1" w:rsidRPr="0038597A" w:rsidRDefault="00080994" w:rsidP="00BF46C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38597A">
        <w:rPr>
          <w:rFonts w:ascii="Times New Roman" w:hAnsi="Times New Roman"/>
          <w:b/>
        </w:rPr>
        <w:t>12.</w:t>
      </w:r>
      <w:r w:rsidRPr="0038597A">
        <w:rPr>
          <w:rFonts w:ascii="Times New Roman" w:hAnsi="Times New Roman"/>
          <w:b/>
        </w:rPr>
        <w:tab/>
        <w:t>MARKEDSFØRINGSTILLADELSESNUMMER (-NUMRE)</w:t>
      </w:r>
    </w:p>
    <w:p w14:paraId="025FD83F" w14:textId="77777777" w:rsidR="00903ED1" w:rsidRPr="0038597A" w:rsidRDefault="00903ED1" w:rsidP="00BF46C4">
      <w:pPr>
        <w:spacing w:after="0" w:line="240" w:lineRule="auto"/>
        <w:rPr>
          <w:rFonts w:ascii="Times New Roman" w:hAnsi="Times New Roman" w:cs="Times New Roman"/>
        </w:rPr>
      </w:pPr>
    </w:p>
    <w:p w14:paraId="31F7874F" w14:textId="6FD8FFCD" w:rsidR="00903ED1" w:rsidRPr="0038597A" w:rsidRDefault="00570BF6" w:rsidP="00BF46C4">
      <w:pPr>
        <w:spacing w:after="0" w:line="240" w:lineRule="auto"/>
        <w:rPr>
          <w:rFonts w:ascii="Times New Roman" w:hAnsi="Times New Roman" w:cs="Times New Roman"/>
        </w:rPr>
      </w:pPr>
      <w:r w:rsidRPr="0038597A">
        <w:rPr>
          <w:rFonts w:ascii="Times New Roman" w:hAnsi="Times New Roman"/>
        </w:rPr>
        <w:t>EU/1/21/1573/009</w:t>
      </w:r>
    </w:p>
    <w:p w14:paraId="000EB1CE" w14:textId="2B4001C3" w:rsidR="00903ED1" w:rsidRPr="0038597A" w:rsidRDefault="00570BF6" w:rsidP="00BF46C4">
      <w:pPr>
        <w:spacing w:after="0" w:line="240" w:lineRule="auto"/>
        <w:rPr>
          <w:rFonts w:ascii="Times New Roman" w:hAnsi="Times New Roman" w:cs="Times New Roman"/>
        </w:rPr>
      </w:pPr>
      <w:r w:rsidRPr="0038597A">
        <w:rPr>
          <w:rFonts w:ascii="Times New Roman" w:hAnsi="Times New Roman"/>
          <w:highlight w:val="lightGray"/>
        </w:rPr>
        <w:t>EU/1/21/1573/022</w:t>
      </w:r>
    </w:p>
    <w:p w14:paraId="4EC7D69F" w14:textId="77777777" w:rsidR="00903ED1" w:rsidRPr="0038597A" w:rsidRDefault="00903ED1" w:rsidP="00BF46C4">
      <w:pPr>
        <w:spacing w:after="0" w:line="240" w:lineRule="auto"/>
        <w:rPr>
          <w:rFonts w:ascii="Times New Roman" w:hAnsi="Times New Roman" w:cs="Times New Roman"/>
        </w:rPr>
      </w:pPr>
    </w:p>
    <w:p w14:paraId="638160BC" w14:textId="77777777" w:rsidR="00903ED1" w:rsidRPr="0038597A" w:rsidRDefault="00903ED1" w:rsidP="00BF46C4">
      <w:pPr>
        <w:spacing w:after="0" w:line="240" w:lineRule="auto"/>
        <w:rPr>
          <w:rFonts w:ascii="Times New Roman" w:hAnsi="Times New Roman" w:cs="Times New Roman"/>
        </w:rPr>
      </w:pPr>
    </w:p>
    <w:p w14:paraId="75690501" w14:textId="26D721B8" w:rsidR="00903ED1" w:rsidRPr="0038597A" w:rsidRDefault="00080994" w:rsidP="00BF46C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38597A">
        <w:rPr>
          <w:rFonts w:ascii="Times New Roman" w:hAnsi="Times New Roman"/>
          <w:b/>
        </w:rPr>
        <w:t>13.</w:t>
      </w:r>
      <w:r w:rsidRPr="0038597A">
        <w:rPr>
          <w:rFonts w:ascii="Times New Roman" w:hAnsi="Times New Roman"/>
          <w:b/>
        </w:rPr>
        <w:tab/>
        <w:t>BATCHNUMMER</w:t>
      </w:r>
    </w:p>
    <w:p w14:paraId="58F1E91A" w14:textId="77777777" w:rsidR="00903ED1" w:rsidRPr="0038597A" w:rsidRDefault="00903ED1" w:rsidP="00BF46C4">
      <w:pPr>
        <w:spacing w:after="0" w:line="240" w:lineRule="auto"/>
        <w:rPr>
          <w:rFonts w:ascii="Times New Roman" w:hAnsi="Times New Roman" w:cs="Times New Roman"/>
        </w:rPr>
      </w:pPr>
    </w:p>
    <w:p w14:paraId="53888075" w14:textId="77777777" w:rsidR="00903ED1" w:rsidRPr="0038597A" w:rsidRDefault="00080994" w:rsidP="00BF46C4">
      <w:pPr>
        <w:spacing w:after="0" w:line="240" w:lineRule="auto"/>
        <w:rPr>
          <w:rFonts w:ascii="Times New Roman" w:hAnsi="Times New Roman" w:cs="Times New Roman"/>
        </w:rPr>
      </w:pPr>
      <w:r w:rsidRPr="0038597A">
        <w:rPr>
          <w:rFonts w:ascii="Times New Roman" w:hAnsi="Times New Roman"/>
        </w:rPr>
        <w:t>Lot</w:t>
      </w:r>
    </w:p>
    <w:p w14:paraId="36B4E591" w14:textId="77777777" w:rsidR="00903ED1" w:rsidRPr="0038597A" w:rsidRDefault="00903ED1" w:rsidP="00BF46C4">
      <w:pPr>
        <w:spacing w:after="0" w:line="240" w:lineRule="auto"/>
        <w:rPr>
          <w:rFonts w:ascii="Times New Roman" w:hAnsi="Times New Roman" w:cs="Times New Roman"/>
        </w:rPr>
      </w:pPr>
    </w:p>
    <w:p w14:paraId="54D7B614" w14:textId="77777777" w:rsidR="00903ED1" w:rsidRPr="0038597A" w:rsidRDefault="00903ED1" w:rsidP="00BF46C4">
      <w:pPr>
        <w:spacing w:after="0" w:line="240" w:lineRule="auto"/>
        <w:rPr>
          <w:rFonts w:ascii="Times New Roman" w:hAnsi="Times New Roman" w:cs="Times New Roman"/>
        </w:rPr>
      </w:pPr>
    </w:p>
    <w:p w14:paraId="72710543" w14:textId="26354B90" w:rsidR="00903ED1" w:rsidRPr="0038597A" w:rsidRDefault="00080994" w:rsidP="00BF46C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38597A">
        <w:rPr>
          <w:rFonts w:ascii="Times New Roman" w:hAnsi="Times New Roman"/>
          <w:b/>
        </w:rPr>
        <w:t>14.</w:t>
      </w:r>
      <w:r w:rsidRPr="0038597A">
        <w:rPr>
          <w:rFonts w:ascii="Times New Roman" w:hAnsi="Times New Roman"/>
          <w:b/>
        </w:rPr>
        <w:tab/>
        <w:t>GENEREL KLASSIFIKATION FOR UDLEVERING</w:t>
      </w:r>
    </w:p>
    <w:p w14:paraId="74E3E009" w14:textId="77777777" w:rsidR="00903ED1" w:rsidRPr="0038597A" w:rsidRDefault="00903ED1" w:rsidP="00BF46C4">
      <w:pPr>
        <w:spacing w:after="0" w:line="240" w:lineRule="auto"/>
        <w:rPr>
          <w:rFonts w:ascii="Times New Roman" w:hAnsi="Times New Roman" w:cs="Times New Roman"/>
        </w:rPr>
      </w:pPr>
    </w:p>
    <w:p w14:paraId="6516AD7B" w14:textId="77777777" w:rsidR="00903ED1" w:rsidRPr="0038597A" w:rsidRDefault="00903ED1" w:rsidP="00BF46C4">
      <w:pPr>
        <w:spacing w:after="0" w:line="240" w:lineRule="auto"/>
        <w:rPr>
          <w:rFonts w:ascii="Times New Roman" w:hAnsi="Times New Roman" w:cs="Times New Roman"/>
        </w:rPr>
      </w:pPr>
    </w:p>
    <w:p w14:paraId="320A3D66" w14:textId="65A0A43C" w:rsidR="00903ED1" w:rsidRPr="0038597A" w:rsidRDefault="00080994" w:rsidP="00BF46C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38597A">
        <w:rPr>
          <w:rFonts w:ascii="Times New Roman" w:hAnsi="Times New Roman"/>
          <w:b/>
        </w:rPr>
        <w:t>15.</w:t>
      </w:r>
      <w:r w:rsidRPr="0038597A">
        <w:rPr>
          <w:rFonts w:ascii="Times New Roman" w:hAnsi="Times New Roman"/>
          <w:b/>
        </w:rPr>
        <w:tab/>
        <w:t>INSTRUKTIONER VEDRØRENDE ANVENDELSEN</w:t>
      </w:r>
    </w:p>
    <w:p w14:paraId="4DE2333E" w14:textId="77777777" w:rsidR="00903ED1" w:rsidRPr="0038597A" w:rsidRDefault="00903ED1" w:rsidP="00BF46C4">
      <w:pPr>
        <w:spacing w:after="0" w:line="240" w:lineRule="auto"/>
        <w:rPr>
          <w:rFonts w:ascii="Times New Roman" w:hAnsi="Times New Roman" w:cs="Times New Roman"/>
        </w:rPr>
      </w:pPr>
    </w:p>
    <w:p w14:paraId="79D4AC69" w14:textId="77777777" w:rsidR="00903ED1" w:rsidRPr="0038597A" w:rsidRDefault="00903ED1" w:rsidP="00BF46C4">
      <w:pPr>
        <w:spacing w:after="0" w:line="240" w:lineRule="auto"/>
        <w:rPr>
          <w:rFonts w:ascii="Times New Roman" w:hAnsi="Times New Roman" w:cs="Times New Roman"/>
        </w:rPr>
      </w:pPr>
    </w:p>
    <w:p w14:paraId="6EE71EA5" w14:textId="5EC9723A" w:rsidR="00903ED1" w:rsidRPr="0038597A" w:rsidRDefault="00080994" w:rsidP="00BF46C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38597A">
        <w:rPr>
          <w:rFonts w:ascii="Times New Roman" w:hAnsi="Times New Roman"/>
          <w:b/>
        </w:rPr>
        <w:t>16.</w:t>
      </w:r>
      <w:r w:rsidRPr="0038597A">
        <w:rPr>
          <w:rFonts w:ascii="Times New Roman" w:hAnsi="Times New Roman"/>
          <w:b/>
        </w:rPr>
        <w:tab/>
        <w:t>INFORMATION I BRAILLESKRIFT</w:t>
      </w:r>
    </w:p>
    <w:p w14:paraId="338F8C5D" w14:textId="77777777" w:rsidR="00903ED1" w:rsidRPr="0038597A" w:rsidRDefault="00903ED1" w:rsidP="00BF46C4">
      <w:pPr>
        <w:spacing w:after="0" w:line="240" w:lineRule="auto"/>
        <w:rPr>
          <w:rFonts w:ascii="Times New Roman" w:hAnsi="Times New Roman" w:cs="Times New Roman"/>
        </w:rPr>
      </w:pPr>
    </w:p>
    <w:p w14:paraId="25089F55" w14:textId="35C5F25A" w:rsidR="00903ED1" w:rsidRPr="0038597A" w:rsidRDefault="00080994" w:rsidP="00BF46C4">
      <w:pPr>
        <w:spacing w:after="0" w:line="240" w:lineRule="auto"/>
        <w:rPr>
          <w:rFonts w:ascii="Times New Roman" w:hAnsi="Times New Roman" w:cs="Times New Roman"/>
        </w:rPr>
      </w:pPr>
      <w:r w:rsidRPr="0038597A">
        <w:rPr>
          <w:rFonts w:ascii="Times New Roman" w:hAnsi="Times New Roman"/>
        </w:rPr>
        <w:t>Fingolimod Mylan 0,5 mg</w:t>
      </w:r>
    </w:p>
    <w:p w14:paraId="56D547A9" w14:textId="77777777" w:rsidR="00903ED1" w:rsidRPr="0038597A" w:rsidRDefault="00903ED1" w:rsidP="00BF46C4">
      <w:pPr>
        <w:spacing w:after="0" w:line="240" w:lineRule="auto"/>
        <w:rPr>
          <w:rFonts w:ascii="Times New Roman" w:hAnsi="Times New Roman" w:cs="Times New Roman"/>
        </w:rPr>
      </w:pPr>
    </w:p>
    <w:p w14:paraId="4F2AF8AF" w14:textId="77777777" w:rsidR="00903ED1" w:rsidRPr="0038597A" w:rsidRDefault="00903ED1" w:rsidP="00BF46C4">
      <w:pPr>
        <w:spacing w:after="0" w:line="240" w:lineRule="auto"/>
        <w:rPr>
          <w:rFonts w:ascii="Times New Roman" w:hAnsi="Times New Roman" w:cs="Times New Roman"/>
        </w:rPr>
      </w:pPr>
    </w:p>
    <w:p w14:paraId="3E9326B1" w14:textId="71301281" w:rsidR="00903ED1" w:rsidRPr="0038597A" w:rsidRDefault="00080994" w:rsidP="00BF46C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38597A">
        <w:rPr>
          <w:rFonts w:ascii="Times New Roman" w:hAnsi="Times New Roman"/>
          <w:b/>
        </w:rPr>
        <w:t>17.</w:t>
      </w:r>
      <w:r w:rsidRPr="0038597A">
        <w:rPr>
          <w:rFonts w:ascii="Times New Roman" w:hAnsi="Times New Roman"/>
          <w:b/>
        </w:rPr>
        <w:tab/>
        <w:t>ENTYDIG IDENTIFIKATOR – 2D-STREGKODE</w:t>
      </w:r>
    </w:p>
    <w:p w14:paraId="2E403B54" w14:textId="77777777" w:rsidR="00903ED1" w:rsidRPr="0038597A" w:rsidRDefault="00903ED1" w:rsidP="00BF46C4">
      <w:pPr>
        <w:spacing w:after="0" w:line="240" w:lineRule="auto"/>
        <w:rPr>
          <w:rFonts w:ascii="Times New Roman" w:hAnsi="Times New Roman" w:cs="Times New Roman"/>
        </w:rPr>
      </w:pPr>
    </w:p>
    <w:p w14:paraId="7130D5FC" w14:textId="77777777" w:rsidR="00903ED1" w:rsidRPr="0038597A" w:rsidRDefault="00080994" w:rsidP="00BF46C4">
      <w:pPr>
        <w:spacing w:after="0" w:line="240" w:lineRule="auto"/>
        <w:rPr>
          <w:rFonts w:ascii="Times New Roman" w:hAnsi="Times New Roman" w:cs="Times New Roman"/>
        </w:rPr>
      </w:pPr>
      <w:r w:rsidRPr="0038597A">
        <w:rPr>
          <w:rFonts w:ascii="Times New Roman" w:hAnsi="Times New Roman"/>
          <w:highlight w:val="lightGray"/>
        </w:rPr>
        <w:t>Der er anført en 2D-stregkode, som indeholder en entydig identifikator.</w:t>
      </w:r>
    </w:p>
    <w:p w14:paraId="798E27E5" w14:textId="77777777" w:rsidR="00903ED1" w:rsidRPr="0038597A" w:rsidRDefault="00903ED1" w:rsidP="00BF46C4">
      <w:pPr>
        <w:spacing w:after="0" w:line="240" w:lineRule="auto"/>
        <w:rPr>
          <w:rFonts w:ascii="Times New Roman" w:hAnsi="Times New Roman" w:cs="Times New Roman"/>
        </w:rPr>
      </w:pPr>
    </w:p>
    <w:p w14:paraId="5D9D6610" w14:textId="77777777" w:rsidR="00903ED1" w:rsidRPr="0038597A" w:rsidRDefault="00903ED1" w:rsidP="00BF46C4">
      <w:pPr>
        <w:spacing w:after="0" w:line="240" w:lineRule="auto"/>
        <w:rPr>
          <w:rFonts w:ascii="Times New Roman" w:hAnsi="Times New Roman" w:cs="Times New Roman"/>
        </w:rPr>
      </w:pPr>
    </w:p>
    <w:p w14:paraId="7A6166F9" w14:textId="5C42CD3B" w:rsidR="00903ED1" w:rsidRPr="0038597A" w:rsidRDefault="00080994" w:rsidP="00BF46C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38597A">
        <w:rPr>
          <w:rFonts w:ascii="Times New Roman" w:hAnsi="Times New Roman"/>
          <w:b/>
        </w:rPr>
        <w:t>18.</w:t>
      </w:r>
      <w:r w:rsidRPr="0038597A">
        <w:rPr>
          <w:rFonts w:ascii="Times New Roman" w:hAnsi="Times New Roman"/>
          <w:b/>
        </w:rPr>
        <w:tab/>
        <w:t>ENTYDIG IDENTIFIKATOR – MENNESKELIGT LÆSBARE DATA</w:t>
      </w:r>
    </w:p>
    <w:p w14:paraId="05B865A2" w14:textId="77777777" w:rsidR="00903ED1" w:rsidRPr="0038597A" w:rsidRDefault="00903ED1" w:rsidP="00BF46C4">
      <w:pPr>
        <w:spacing w:after="0" w:line="240" w:lineRule="auto"/>
        <w:rPr>
          <w:rFonts w:ascii="Times New Roman" w:hAnsi="Times New Roman" w:cs="Times New Roman"/>
        </w:rPr>
      </w:pPr>
    </w:p>
    <w:p w14:paraId="0E1F9F0B" w14:textId="77777777" w:rsidR="00903ED1" w:rsidRPr="0038597A" w:rsidRDefault="00080994" w:rsidP="00BF46C4">
      <w:pPr>
        <w:spacing w:after="0" w:line="240" w:lineRule="auto"/>
        <w:rPr>
          <w:rFonts w:ascii="Times New Roman" w:hAnsi="Times New Roman" w:cs="Times New Roman"/>
        </w:rPr>
      </w:pPr>
      <w:r w:rsidRPr="0038597A">
        <w:rPr>
          <w:rFonts w:ascii="Times New Roman" w:hAnsi="Times New Roman"/>
        </w:rPr>
        <w:t>PC</w:t>
      </w:r>
    </w:p>
    <w:p w14:paraId="6E251C65" w14:textId="77777777" w:rsidR="00903ED1" w:rsidRPr="0038597A" w:rsidRDefault="00080994" w:rsidP="00BF46C4">
      <w:pPr>
        <w:spacing w:after="0" w:line="240" w:lineRule="auto"/>
        <w:rPr>
          <w:rFonts w:ascii="Times New Roman" w:hAnsi="Times New Roman" w:cs="Times New Roman"/>
        </w:rPr>
      </w:pPr>
      <w:r w:rsidRPr="0038597A">
        <w:rPr>
          <w:rFonts w:ascii="Times New Roman" w:hAnsi="Times New Roman"/>
        </w:rPr>
        <w:t>SN</w:t>
      </w:r>
    </w:p>
    <w:p w14:paraId="20BF3FC3" w14:textId="77777777" w:rsidR="00903ED1" w:rsidRPr="0038597A" w:rsidRDefault="00080994" w:rsidP="00BF46C4">
      <w:pPr>
        <w:spacing w:after="0" w:line="240" w:lineRule="auto"/>
        <w:rPr>
          <w:rFonts w:ascii="Times New Roman" w:hAnsi="Times New Roman" w:cs="Times New Roman"/>
        </w:rPr>
      </w:pPr>
      <w:r w:rsidRPr="0038597A">
        <w:rPr>
          <w:rFonts w:ascii="Times New Roman" w:hAnsi="Times New Roman"/>
        </w:rPr>
        <w:t>NN</w:t>
      </w:r>
    </w:p>
    <w:p w14:paraId="1A44300A" w14:textId="234D3143" w:rsidR="00394281" w:rsidRPr="0038597A" w:rsidRDefault="00394281" w:rsidP="00BF46C4">
      <w:pPr>
        <w:spacing w:after="0" w:line="240" w:lineRule="auto"/>
        <w:rPr>
          <w:rFonts w:ascii="Times New Roman" w:hAnsi="Times New Roman" w:cs="Times New Roman"/>
          <w:b/>
        </w:rPr>
      </w:pPr>
      <w:r w:rsidRPr="0038597A">
        <w:rPr>
          <w:rFonts w:ascii="Times New Roman" w:hAnsi="Times New Roman" w:cs="Times New Roman"/>
          <w:b/>
        </w:rPr>
        <w:br w:type="page"/>
      </w:r>
    </w:p>
    <w:p w14:paraId="72480DF2" w14:textId="77777777" w:rsidR="005B5361" w:rsidRPr="0038597A" w:rsidRDefault="005B5361" w:rsidP="00BF46C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sidRPr="0038597A">
        <w:rPr>
          <w:rFonts w:ascii="Times New Roman" w:hAnsi="Times New Roman"/>
          <w:b/>
        </w:rPr>
        <w:lastRenderedPageBreak/>
        <w:t>MÆRKNING, DER SKAL ANFØRES PÅ DEN YDRE EMBALLAGE</w:t>
      </w:r>
    </w:p>
    <w:p w14:paraId="514BF3D3" w14:textId="77777777" w:rsidR="005B5361" w:rsidRPr="0038597A" w:rsidRDefault="005B5361" w:rsidP="00BF46C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p>
    <w:p w14:paraId="69D5C9AE" w14:textId="77777777" w:rsidR="005B5361" w:rsidRPr="0038597A" w:rsidRDefault="005B5361" w:rsidP="00BF46C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sidRPr="0038597A">
        <w:rPr>
          <w:rFonts w:ascii="Times New Roman" w:hAnsi="Times New Roman"/>
          <w:b/>
        </w:rPr>
        <w:t>DELPAKNING I MULTIPAKNING (UDEN BLÅ BOKS)</w:t>
      </w:r>
    </w:p>
    <w:p w14:paraId="49A704DB" w14:textId="77777777" w:rsidR="005B5361" w:rsidRPr="0038597A" w:rsidRDefault="005B5361" w:rsidP="00BF46C4">
      <w:pPr>
        <w:spacing w:after="0" w:line="240" w:lineRule="auto"/>
        <w:rPr>
          <w:rFonts w:ascii="Times New Roman" w:hAnsi="Times New Roman" w:cs="Times New Roman"/>
        </w:rPr>
      </w:pPr>
    </w:p>
    <w:p w14:paraId="27722DEF" w14:textId="77777777" w:rsidR="005B5361" w:rsidRPr="0038597A" w:rsidRDefault="005B5361" w:rsidP="00BF46C4">
      <w:pPr>
        <w:spacing w:after="0" w:line="240" w:lineRule="auto"/>
        <w:rPr>
          <w:rFonts w:ascii="Times New Roman" w:hAnsi="Times New Roman" w:cs="Times New Roman"/>
        </w:rPr>
      </w:pPr>
    </w:p>
    <w:p w14:paraId="625904A3" w14:textId="2FC1ADC1" w:rsidR="005B5361" w:rsidRPr="0038597A" w:rsidRDefault="005B5361" w:rsidP="00BF46C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38597A">
        <w:rPr>
          <w:rFonts w:ascii="Times New Roman" w:hAnsi="Times New Roman"/>
          <w:b/>
        </w:rPr>
        <w:t>1.</w:t>
      </w:r>
      <w:r w:rsidRPr="0038597A">
        <w:rPr>
          <w:rFonts w:ascii="Times New Roman" w:hAnsi="Times New Roman"/>
          <w:b/>
        </w:rPr>
        <w:tab/>
        <w:t>LÆGEMIDLETS NAVN</w:t>
      </w:r>
    </w:p>
    <w:p w14:paraId="0C13C0C0" w14:textId="77777777" w:rsidR="005B5361" w:rsidRPr="0038597A" w:rsidRDefault="005B5361" w:rsidP="00BF46C4">
      <w:pPr>
        <w:spacing w:after="0" w:line="240" w:lineRule="auto"/>
        <w:rPr>
          <w:rFonts w:ascii="Times New Roman" w:hAnsi="Times New Roman" w:cs="Times New Roman"/>
        </w:rPr>
      </w:pPr>
    </w:p>
    <w:p w14:paraId="6CD64FED" w14:textId="77777777" w:rsidR="005B5361" w:rsidRPr="0038597A" w:rsidRDefault="005B5361" w:rsidP="00BF46C4">
      <w:pPr>
        <w:spacing w:after="0" w:line="240" w:lineRule="auto"/>
        <w:rPr>
          <w:rFonts w:ascii="Times New Roman" w:hAnsi="Times New Roman" w:cs="Times New Roman"/>
        </w:rPr>
      </w:pPr>
      <w:r w:rsidRPr="0038597A">
        <w:rPr>
          <w:rFonts w:ascii="Times New Roman" w:hAnsi="Times New Roman"/>
        </w:rPr>
        <w:t>Fingolimod Mylan 0,5 mg hårde kapsler</w:t>
      </w:r>
    </w:p>
    <w:p w14:paraId="74C5308E" w14:textId="77777777" w:rsidR="005B5361" w:rsidRPr="0038597A" w:rsidRDefault="005B5361" w:rsidP="00BF46C4">
      <w:pPr>
        <w:spacing w:after="0" w:line="240" w:lineRule="auto"/>
        <w:rPr>
          <w:rFonts w:ascii="Times New Roman" w:hAnsi="Times New Roman" w:cs="Times New Roman"/>
        </w:rPr>
      </w:pPr>
      <w:r w:rsidRPr="0038597A">
        <w:rPr>
          <w:rFonts w:ascii="Times New Roman" w:hAnsi="Times New Roman"/>
        </w:rPr>
        <w:t>fingolimod</w:t>
      </w:r>
    </w:p>
    <w:p w14:paraId="4BE4A25C" w14:textId="77777777" w:rsidR="005B5361" w:rsidRPr="0038597A" w:rsidRDefault="005B5361" w:rsidP="00BF46C4">
      <w:pPr>
        <w:spacing w:after="0" w:line="240" w:lineRule="auto"/>
        <w:rPr>
          <w:rFonts w:ascii="Times New Roman" w:hAnsi="Times New Roman" w:cs="Times New Roman"/>
        </w:rPr>
      </w:pPr>
    </w:p>
    <w:p w14:paraId="1D35771F" w14:textId="77777777" w:rsidR="005B5361" w:rsidRPr="0038597A" w:rsidRDefault="005B5361" w:rsidP="00BF46C4">
      <w:pPr>
        <w:spacing w:after="0" w:line="240" w:lineRule="auto"/>
        <w:rPr>
          <w:rFonts w:ascii="Times New Roman" w:hAnsi="Times New Roman" w:cs="Times New Roman"/>
        </w:rPr>
      </w:pPr>
    </w:p>
    <w:p w14:paraId="27278F9E" w14:textId="343386AE" w:rsidR="005B5361" w:rsidRPr="0038597A" w:rsidRDefault="005B5361" w:rsidP="00BF46C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38597A">
        <w:rPr>
          <w:rFonts w:ascii="Times New Roman" w:hAnsi="Times New Roman"/>
          <w:b/>
        </w:rPr>
        <w:t>2.</w:t>
      </w:r>
      <w:r w:rsidRPr="0038597A">
        <w:rPr>
          <w:rFonts w:ascii="Times New Roman" w:hAnsi="Times New Roman"/>
          <w:b/>
        </w:rPr>
        <w:tab/>
        <w:t>ANGIVELSE AF AKTIVT STOF/AKTIVE STOFFER</w:t>
      </w:r>
    </w:p>
    <w:p w14:paraId="33BD7272" w14:textId="77777777" w:rsidR="005B5361" w:rsidRPr="0038597A" w:rsidRDefault="005B5361" w:rsidP="00BF46C4">
      <w:pPr>
        <w:spacing w:after="0" w:line="240" w:lineRule="auto"/>
        <w:rPr>
          <w:rFonts w:ascii="Times New Roman" w:hAnsi="Times New Roman" w:cs="Times New Roman"/>
        </w:rPr>
      </w:pPr>
    </w:p>
    <w:p w14:paraId="05DC5549" w14:textId="77777777" w:rsidR="005B5361" w:rsidRPr="0038597A" w:rsidRDefault="005B5361" w:rsidP="00BF46C4">
      <w:pPr>
        <w:spacing w:after="0" w:line="240" w:lineRule="auto"/>
        <w:rPr>
          <w:rFonts w:ascii="Times New Roman" w:hAnsi="Times New Roman" w:cs="Times New Roman"/>
        </w:rPr>
      </w:pPr>
      <w:r w:rsidRPr="0038597A">
        <w:rPr>
          <w:rFonts w:ascii="Times New Roman" w:hAnsi="Times New Roman"/>
        </w:rPr>
        <w:t>En kapsel indeholder 0,5 mg fingolimod (som hydrochlorid).</w:t>
      </w:r>
    </w:p>
    <w:p w14:paraId="70C08B23" w14:textId="77777777" w:rsidR="005B5361" w:rsidRPr="0038597A" w:rsidRDefault="005B5361" w:rsidP="00BF46C4">
      <w:pPr>
        <w:spacing w:after="0" w:line="240" w:lineRule="auto"/>
        <w:rPr>
          <w:rFonts w:ascii="Times New Roman" w:hAnsi="Times New Roman" w:cs="Times New Roman"/>
        </w:rPr>
      </w:pPr>
    </w:p>
    <w:p w14:paraId="25A6B1B5" w14:textId="77777777" w:rsidR="005B5361" w:rsidRPr="0038597A" w:rsidRDefault="005B5361" w:rsidP="00BF46C4">
      <w:pPr>
        <w:spacing w:after="0" w:line="240" w:lineRule="auto"/>
        <w:rPr>
          <w:rFonts w:ascii="Times New Roman" w:hAnsi="Times New Roman" w:cs="Times New Roman"/>
        </w:rPr>
      </w:pPr>
    </w:p>
    <w:p w14:paraId="06FC2720" w14:textId="37C28938" w:rsidR="005B5361" w:rsidRPr="0038597A" w:rsidRDefault="005B5361" w:rsidP="00BF46C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38597A">
        <w:rPr>
          <w:rFonts w:ascii="Times New Roman" w:hAnsi="Times New Roman"/>
          <w:b/>
        </w:rPr>
        <w:t>3.</w:t>
      </w:r>
      <w:r w:rsidRPr="0038597A">
        <w:rPr>
          <w:rFonts w:ascii="Times New Roman" w:hAnsi="Times New Roman"/>
          <w:b/>
        </w:rPr>
        <w:tab/>
        <w:t>LISTE OVER HJÆLPESTOFFER</w:t>
      </w:r>
    </w:p>
    <w:p w14:paraId="1275BD36" w14:textId="77777777" w:rsidR="005B5361" w:rsidRPr="0038597A" w:rsidRDefault="005B5361" w:rsidP="00BF46C4">
      <w:pPr>
        <w:spacing w:after="0" w:line="240" w:lineRule="auto"/>
        <w:rPr>
          <w:rFonts w:ascii="Times New Roman" w:hAnsi="Times New Roman" w:cs="Times New Roman"/>
        </w:rPr>
      </w:pPr>
    </w:p>
    <w:p w14:paraId="49E87824" w14:textId="77777777" w:rsidR="005B5361" w:rsidRPr="0038597A" w:rsidRDefault="005B5361" w:rsidP="00BF46C4">
      <w:pPr>
        <w:spacing w:after="0" w:line="240" w:lineRule="auto"/>
        <w:rPr>
          <w:rFonts w:ascii="Times New Roman" w:hAnsi="Times New Roman" w:cs="Times New Roman"/>
        </w:rPr>
      </w:pPr>
    </w:p>
    <w:p w14:paraId="7655C767" w14:textId="3D16F22D" w:rsidR="005B5361" w:rsidRPr="0038597A" w:rsidRDefault="005B5361" w:rsidP="00BF46C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38597A">
        <w:rPr>
          <w:rFonts w:ascii="Times New Roman" w:hAnsi="Times New Roman"/>
          <w:b/>
        </w:rPr>
        <w:t>4.</w:t>
      </w:r>
      <w:r w:rsidRPr="0038597A">
        <w:rPr>
          <w:rFonts w:ascii="Times New Roman" w:hAnsi="Times New Roman"/>
          <w:b/>
        </w:rPr>
        <w:tab/>
        <w:t>LÆGEMIDDELFORM OG INDHOLD (PAKNINGSSTØRRELSE)</w:t>
      </w:r>
    </w:p>
    <w:p w14:paraId="53CFC1D0" w14:textId="77777777" w:rsidR="005B5361" w:rsidRPr="0038597A" w:rsidRDefault="005B5361" w:rsidP="00BF46C4">
      <w:pPr>
        <w:spacing w:after="0" w:line="240" w:lineRule="auto"/>
        <w:rPr>
          <w:rFonts w:ascii="Times New Roman" w:hAnsi="Times New Roman" w:cs="Times New Roman"/>
        </w:rPr>
      </w:pPr>
    </w:p>
    <w:p w14:paraId="644B2B17" w14:textId="77777777" w:rsidR="005B5361" w:rsidRPr="0038597A" w:rsidRDefault="005B5361" w:rsidP="00BF46C4">
      <w:pPr>
        <w:spacing w:after="0" w:line="240" w:lineRule="auto"/>
        <w:rPr>
          <w:rFonts w:ascii="Times New Roman" w:hAnsi="Times New Roman" w:cs="Times New Roman"/>
        </w:rPr>
      </w:pPr>
      <w:r w:rsidRPr="0038597A">
        <w:rPr>
          <w:rFonts w:ascii="Times New Roman" w:hAnsi="Times New Roman"/>
        </w:rPr>
        <w:t>28 hårde kapsler. Delpakninger af en multipakning må ikke sælges separat.</w:t>
      </w:r>
    </w:p>
    <w:p w14:paraId="32C10C17" w14:textId="77777777" w:rsidR="005B5361" w:rsidRPr="0038597A" w:rsidRDefault="005B5361" w:rsidP="00BF46C4">
      <w:pPr>
        <w:spacing w:after="0" w:line="240" w:lineRule="auto"/>
        <w:rPr>
          <w:rFonts w:ascii="Times New Roman" w:hAnsi="Times New Roman" w:cs="Times New Roman"/>
        </w:rPr>
      </w:pPr>
    </w:p>
    <w:p w14:paraId="32F99610" w14:textId="77777777" w:rsidR="005B5361" w:rsidRPr="0038597A" w:rsidRDefault="005B5361" w:rsidP="00BF46C4">
      <w:pPr>
        <w:spacing w:after="0" w:line="240" w:lineRule="auto"/>
        <w:rPr>
          <w:rFonts w:ascii="Times New Roman" w:hAnsi="Times New Roman" w:cs="Times New Roman"/>
        </w:rPr>
      </w:pPr>
    </w:p>
    <w:p w14:paraId="2BFEB722" w14:textId="3455711B" w:rsidR="005B5361" w:rsidRPr="0038597A" w:rsidRDefault="005B5361" w:rsidP="00BF46C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38597A">
        <w:rPr>
          <w:rFonts w:ascii="Times New Roman" w:hAnsi="Times New Roman"/>
          <w:b/>
        </w:rPr>
        <w:t>5.</w:t>
      </w:r>
      <w:r w:rsidRPr="0038597A">
        <w:rPr>
          <w:rFonts w:ascii="Times New Roman" w:hAnsi="Times New Roman"/>
          <w:b/>
        </w:rPr>
        <w:tab/>
        <w:t>ANVENDELSESMÅDE OG ADMINISTRATIONSVEJ(E)</w:t>
      </w:r>
    </w:p>
    <w:p w14:paraId="65C46C97" w14:textId="77777777" w:rsidR="005B5361" w:rsidRPr="0038597A" w:rsidRDefault="005B5361" w:rsidP="00BF46C4">
      <w:pPr>
        <w:spacing w:after="0" w:line="240" w:lineRule="auto"/>
        <w:rPr>
          <w:rFonts w:ascii="Times New Roman" w:hAnsi="Times New Roman" w:cs="Times New Roman"/>
        </w:rPr>
      </w:pPr>
    </w:p>
    <w:p w14:paraId="3B86C382" w14:textId="77777777" w:rsidR="005B5361" w:rsidRPr="0038597A" w:rsidRDefault="005B5361" w:rsidP="00BF46C4">
      <w:pPr>
        <w:spacing w:after="0" w:line="240" w:lineRule="auto"/>
        <w:rPr>
          <w:rFonts w:ascii="Times New Roman" w:hAnsi="Times New Roman" w:cs="Times New Roman"/>
        </w:rPr>
      </w:pPr>
      <w:r w:rsidRPr="0038597A">
        <w:rPr>
          <w:rFonts w:ascii="Times New Roman" w:hAnsi="Times New Roman"/>
        </w:rPr>
        <w:t>Læs indlægssedlen inden brug.</w:t>
      </w:r>
    </w:p>
    <w:p w14:paraId="3C072639" w14:textId="77777777" w:rsidR="005B5361" w:rsidRPr="0038597A" w:rsidRDefault="005B5361" w:rsidP="00BF46C4">
      <w:pPr>
        <w:spacing w:after="0" w:line="240" w:lineRule="auto"/>
        <w:rPr>
          <w:rFonts w:ascii="Times New Roman" w:hAnsi="Times New Roman" w:cs="Times New Roman"/>
        </w:rPr>
      </w:pPr>
      <w:r w:rsidRPr="0038597A">
        <w:rPr>
          <w:rFonts w:ascii="Times New Roman" w:hAnsi="Times New Roman"/>
        </w:rPr>
        <w:t>Oral anvendelse.</w:t>
      </w:r>
    </w:p>
    <w:p w14:paraId="795223EF" w14:textId="77777777" w:rsidR="005B5361" w:rsidRPr="0038597A" w:rsidRDefault="005B5361" w:rsidP="00BF46C4">
      <w:pPr>
        <w:spacing w:after="0" w:line="240" w:lineRule="auto"/>
        <w:rPr>
          <w:rFonts w:ascii="Times New Roman" w:hAnsi="Times New Roman" w:cs="Times New Roman"/>
        </w:rPr>
      </w:pPr>
      <w:r w:rsidRPr="0038597A">
        <w:rPr>
          <w:rFonts w:ascii="Times New Roman" w:hAnsi="Times New Roman"/>
        </w:rPr>
        <w:t>Synk hver kapsel hel.</w:t>
      </w:r>
    </w:p>
    <w:p w14:paraId="5F396FC0" w14:textId="77777777" w:rsidR="005B5361" w:rsidRPr="0038597A" w:rsidRDefault="005B5361" w:rsidP="00BF46C4">
      <w:pPr>
        <w:spacing w:after="0" w:line="240" w:lineRule="auto"/>
        <w:rPr>
          <w:rFonts w:ascii="Times New Roman" w:hAnsi="Times New Roman" w:cs="Times New Roman"/>
        </w:rPr>
      </w:pPr>
    </w:p>
    <w:p w14:paraId="3980F031" w14:textId="77777777" w:rsidR="005B5361" w:rsidRPr="0038597A" w:rsidRDefault="005B5361" w:rsidP="00BF46C4">
      <w:pPr>
        <w:spacing w:after="0" w:line="240" w:lineRule="auto"/>
        <w:rPr>
          <w:rFonts w:ascii="Times New Roman" w:hAnsi="Times New Roman" w:cs="Times New Roman"/>
        </w:rPr>
      </w:pPr>
    </w:p>
    <w:p w14:paraId="228B60AB" w14:textId="4CE0DA98" w:rsidR="005B5361" w:rsidRPr="0038597A" w:rsidRDefault="005B5361" w:rsidP="00BF46C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38597A">
        <w:rPr>
          <w:rFonts w:ascii="Times New Roman" w:hAnsi="Times New Roman"/>
          <w:b/>
        </w:rPr>
        <w:t>6.</w:t>
      </w:r>
      <w:r w:rsidRPr="0038597A">
        <w:rPr>
          <w:rFonts w:ascii="Times New Roman" w:hAnsi="Times New Roman"/>
          <w:b/>
        </w:rPr>
        <w:tab/>
        <w:t>SÆRLIG ADVARSEL OM, AT LÆGEMIDLET SKAL OPBEVARES UTILGÆNGELIGT FOR BØRN</w:t>
      </w:r>
    </w:p>
    <w:p w14:paraId="580843EE" w14:textId="77777777" w:rsidR="005B5361" w:rsidRPr="0038597A" w:rsidRDefault="005B5361" w:rsidP="00BF46C4">
      <w:pPr>
        <w:spacing w:after="0" w:line="240" w:lineRule="auto"/>
        <w:rPr>
          <w:rFonts w:ascii="Times New Roman" w:hAnsi="Times New Roman" w:cs="Times New Roman"/>
        </w:rPr>
      </w:pPr>
    </w:p>
    <w:p w14:paraId="5022EA0F" w14:textId="77777777" w:rsidR="005B5361" w:rsidRPr="0038597A" w:rsidRDefault="005B5361" w:rsidP="00BF46C4">
      <w:pPr>
        <w:spacing w:after="0" w:line="240" w:lineRule="auto"/>
        <w:rPr>
          <w:rFonts w:ascii="Times New Roman" w:hAnsi="Times New Roman" w:cs="Times New Roman"/>
        </w:rPr>
      </w:pPr>
      <w:r w:rsidRPr="0038597A">
        <w:rPr>
          <w:rFonts w:ascii="Times New Roman" w:hAnsi="Times New Roman"/>
        </w:rPr>
        <w:t>Opbevares utilgængeligt for børn.</w:t>
      </w:r>
    </w:p>
    <w:p w14:paraId="667A312A" w14:textId="77777777" w:rsidR="005B5361" w:rsidRPr="0038597A" w:rsidRDefault="005B5361" w:rsidP="00BF46C4">
      <w:pPr>
        <w:spacing w:after="0" w:line="240" w:lineRule="auto"/>
        <w:rPr>
          <w:rFonts w:ascii="Times New Roman" w:hAnsi="Times New Roman" w:cs="Times New Roman"/>
        </w:rPr>
      </w:pPr>
    </w:p>
    <w:p w14:paraId="78BD11CA" w14:textId="77777777" w:rsidR="005B5361" w:rsidRPr="0038597A" w:rsidRDefault="005B5361" w:rsidP="00BF46C4">
      <w:pPr>
        <w:spacing w:after="0" w:line="240" w:lineRule="auto"/>
        <w:rPr>
          <w:rFonts w:ascii="Times New Roman" w:hAnsi="Times New Roman" w:cs="Times New Roman"/>
        </w:rPr>
      </w:pPr>
    </w:p>
    <w:p w14:paraId="0860640E" w14:textId="692EE57D" w:rsidR="005B5361" w:rsidRPr="0038597A" w:rsidRDefault="005B5361" w:rsidP="00BF46C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38597A">
        <w:rPr>
          <w:rFonts w:ascii="Times New Roman" w:hAnsi="Times New Roman"/>
          <w:b/>
        </w:rPr>
        <w:t>7.</w:t>
      </w:r>
      <w:r w:rsidRPr="0038597A">
        <w:rPr>
          <w:rFonts w:ascii="Times New Roman" w:hAnsi="Times New Roman"/>
          <w:b/>
        </w:rPr>
        <w:tab/>
        <w:t>EVENTUELLE ANDRE SÆRLIGE ADVARSLER</w:t>
      </w:r>
    </w:p>
    <w:p w14:paraId="74EB0F53" w14:textId="77777777" w:rsidR="005B5361" w:rsidRPr="0038597A" w:rsidRDefault="005B5361" w:rsidP="00BF46C4">
      <w:pPr>
        <w:spacing w:after="0" w:line="240" w:lineRule="auto"/>
        <w:rPr>
          <w:rFonts w:ascii="Times New Roman" w:hAnsi="Times New Roman" w:cs="Times New Roman"/>
        </w:rPr>
      </w:pPr>
    </w:p>
    <w:p w14:paraId="78B7E3BA" w14:textId="77777777" w:rsidR="005B5361" w:rsidRPr="0038597A" w:rsidRDefault="005B5361" w:rsidP="00BF46C4">
      <w:pPr>
        <w:spacing w:after="0" w:line="240" w:lineRule="auto"/>
        <w:rPr>
          <w:rFonts w:ascii="Times New Roman" w:hAnsi="Times New Roman" w:cs="Times New Roman"/>
        </w:rPr>
      </w:pPr>
    </w:p>
    <w:p w14:paraId="41A84B16" w14:textId="384517C1" w:rsidR="005B5361" w:rsidRPr="0038597A" w:rsidRDefault="005B5361" w:rsidP="00BF46C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38597A">
        <w:rPr>
          <w:rFonts w:ascii="Times New Roman" w:hAnsi="Times New Roman"/>
          <w:b/>
        </w:rPr>
        <w:t>8.</w:t>
      </w:r>
      <w:r w:rsidRPr="0038597A">
        <w:rPr>
          <w:rFonts w:ascii="Times New Roman" w:hAnsi="Times New Roman"/>
          <w:b/>
        </w:rPr>
        <w:tab/>
        <w:t>UDLØBSDATO</w:t>
      </w:r>
    </w:p>
    <w:p w14:paraId="70554FD9" w14:textId="77777777" w:rsidR="005B5361" w:rsidRPr="0038597A" w:rsidRDefault="005B5361" w:rsidP="00BF46C4">
      <w:pPr>
        <w:spacing w:after="0" w:line="240" w:lineRule="auto"/>
        <w:rPr>
          <w:rFonts w:ascii="Times New Roman" w:hAnsi="Times New Roman" w:cs="Times New Roman"/>
        </w:rPr>
      </w:pPr>
    </w:p>
    <w:p w14:paraId="13E53544" w14:textId="77777777" w:rsidR="005B5361" w:rsidRPr="0038597A" w:rsidRDefault="005B5361" w:rsidP="00BF46C4">
      <w:pPr>
        <w:spacing w:after="0" w:line="240" w:lineRule="auto"/>
        <w:rPr>
          <w:rFonts w:ascii="Times New Roman" w:hAnsi="Times New Roman" w:cs="Times New Roman"/>
        </w:rPr>
      </w:pPr>
      <w:r w:rsidRPr="0038597A">
        <w:rPr>
          <w:rFonts w:ascii="Times New Roman" w:hAnsi="Times New Roman"/>
        </w:rPr>
        <w:t>EXP</w:t>
      </w:r>
    </w:p>
    <w:p w14:paraId="5B3927E0" w14:textId="77777777" w:rsidR="005B5361" w:rsidRPr="0038597A" w:rsidRDefault="005B5361" w:rsidP="00BF46C4">
      <w:pPr>
        <w:spacing w:after="0" w:line="240" w:lineRule="auto"/>
        <w:rPr>
          <w:rFonts w:ascii="Times New Roman" w:hAnsi="Times New Roman" w:cs="Times New Roman"/>
        </w:rPr>
      </w:pPr>
    </w:p>
    <w:p w14:paraId="3ABBA2BA" w14:textId="77777777" w:rsidR="005B5361" w:rsidRPr="0038597A" w:rsidRDefault="005B5361" w:rsidP="00BF46C4">
      <w:pPr>
        <w:spacing w:after="0" w:line="240" w:lineRule="auto"/>
        <w:rPr>
          <w:rFonts w:ascii="Times New Roman" w:hAnsi="Times New Roman" w:cs="Times New Roman"/>
        </w:rPr>
      </w:pPr>
    </w:p>
    <w:p w14:paraId="4B5E980E" w14:textId="4726D84F" w:rsidR="005B5361" w:rsidRPr="0038597A" w:rsidRDefault="005B5361" w:rsidP="00BF46C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38597A">
        <w:rPr>
          <w:rFonts w:ascii="Times New Roman" w:hAnsi="Times New Roman"/>
          <w:b/>
        </w:rPr>
        <w:t>9.</w:t>
      </w:r>
      <w:r w:rsidRPr="0038597A">
        <w:rPr>
          <w:rFonts w:ascii="Times New Roman" w:hAnsi="Times New Roman"/>
          <w:b/>
        </w:rPr>
        <w:tab/>
        <w:t>SÆRLIGE OPBEVARINGSBETINGELSER</w:t>
      </w:r>
    </w:p>
    <w:p w14:paraId="06FC2CCD" w14:textId="77777777" w:rsidR="005B5361" w:rsidRPr="0038597A" w:rsidRDefault="005B5361" w:rsidP="00BF46C4">
      <w:pPr>
        <w:spacing w:after="0" w:line="240" w:lineRule="auto"/>
        <w:rPr>
          <w:rFonts w:ascii="Times New Roman" w:hAnsi="Times New Roman" w:cs="Times New Roman"/>
          <w:u w:val="single"/>
        </w:rPr>
      </w:pPr>
    </w:p>
    <w:p w14:paraId="134F748A" w14:textId="77777777" w:rsidR="005B5361" w:rsidRPr="0038597A" w:rsidRDefault="005B5361" w:rsidP="00BF46C4">
      <w:pPr>
        <w:spacing w:after="0" w:line="240" w:lineRule="auto"/>
        <w:rPr>
          <w:rFonts w:ascii="Times New Roman" w:hAnsi="Times New Roman" w:cs="Times New Roman"/>
        </w:rPr>
      </w:pPr>
      <w:r w:rsidRPr="0038597A">
        <w:rPr>
          <w:rFonts w:ascii="Times New Roman" w:hAnsi="Times New Roman"/>
        </w:rPr>
        <w:t>Må ikke opbevares ved temperaturer over 25 °C.</w:t>
      </w:r>
    </w:p>
    <w:p w14:paraId="6A369138" w14:textId="77777777" w:rsidR="005B5361" w:rsidRPr="0038597A" w:rsidRDefault="005B5361" w:rsidP="00BF46C4">
      <w:pPr>
        <w:spacing w:after="0" w:line="240" w:lineRule="auto"/>
        <w:rPr>
          <w:rFonts w:ascii="Times New Roman" w:hAnsi="Times New Roman" w:cs="Times New Roman"/>
        </w:rPr>
      </w:pPr>
      <w:r w:rsidRPr="0038597A">
        <w:rPr>
          <w:rFonts w:ascii="Times New Roman" w:hAnsi="Times New Roman"/>
        </w:rPr>
        <w:t>Opbevares i den originale yderpakning for at beskytte mod fugt.</w:t>
      </w:r>
    </w:p>
    <w:p w14:paraId="4A6E0F4C" w14:textId="77777777" w:rsidR="005B5361" w:rsidRPr="0038597A" w:rsidRDefault="005B5361" w:rsidP="00BF46C4">
      <w:pPr>
        <w:spacing w:after="0" w:line="240" w:lineRule="auto"/>
        <w:rPr>
          <w:rFonts w:ascii="Times New Roman" w:hAnsi="Times New Roman" w:cs="Times New Roman"/>
          <w:highlight w:val="lightGray"/>
        </w:rPr>
      </w:pPr>
    </w:p>
    <w:p w14:paraId="7B4DBD68" w14:textId="77777777" w:rsidR="005B5361" w:rsidRPr="0038597A" w:rsidRDefault="005B5361" w:rsidP="00BF46C4">
      <w:pPr>
        <w:spacing w:after="0" w:line="240" w:lineRule="auto"/>
        <w:rPr>
          <w:rFonts w:ascii="Times New Roman" w:hAnsi="Times New Roman" w:cs="Times New Roman"/>
        </w:rPr>
      </w:pPr>
    </w:p>
    <w:p w14:paraId="70684713" w14:textId="4DAD24C6" w:rsidR="005B5361" w:rsidRPr="0038597A" w:rsidRDefault="005B5361" w:rsidP="00E26F87">
      <w:pPr>
        <w:keepNext/>
        <w:keepLines/>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38597A">
        <w:rPr>
          <w:rFonts w:ascii="Times New Roman" w:hAnsi="Times New Roman"/>
          <w:b/>
        </w:rPr>
        <w:lastRenderedPageBreak/>
        <w:t>10.</w:t>
      </w:r>
      <w:r w:rsidRPr="0038597A">
        <w:rPr>
          <w:rFonts w:ascii="Times New Roman" w:hAnsi="Times New Roman"/>
          <w:b/>
        </w:rPr>
        <w:tab/>
        <w:t>EVENTUELLE SÆRLIGE FORHOLDSREGLER VED BORTSKAFFELSE AF IKKE ANVENDT LÆGEMIDDEL SAMT AFFALD HERAF</w:t>
      </w:r>
    </w:p>
    <w:p w14:paraId="6B7B8D53" w14:textId="77777777" w:rsidR="005B5361" w:rsidRPr="0038597A" w:rsidRDefault="005B5361" w:rsidP="00E26F87">
      <w:pPr>
        <w:keepNext/>
        <w:keepLines/>
        <w:spacing w:after="0" w:line="240" w:lineRule="auto"/>
        <w:rPr>
          <w:rFonts w:ascii="Times New Roman" w:hAnsi="Times New Roman" w:cs="Times New Roman"/>
        </w:rPr>
      </w:pPr>
    </w:p>
    <w:p w14:paraId="7DE998DE" w14:textId="77777777" w:rsidR="005B5361" w:rsidRPr="0038597A" w:rsidRDefault="005B5361" w:rsidP="00E26F87">
      <w:pPr>
        <w:keepNext/>
        <w:keepLines/>
        <w:spacing w:after="0" w:line="240" w:lineRule="auto"/>
        <w:rPr>
          <w:rFonts w:ascii="Times New Roman" w:hAnsi="Times New Roman" w:cs="Times New Roman"/>
        </w:rPr>
      </w:pPr>
    </w:p>
    <w:p w14:paraId="059A7643" w14:textId="11D6B1B5" w:rsidR="005B5361" w:rsidRPr="0038597A" w:rsidRDefault="005B5361" w:rsidP="00BF46C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38597A">
        <w:rPr>
          <w:rFonts w:ascii="Times New Roman" w:hAnsi="Times New Roman"/>
          <w:b/>
        </w:rPr>
        <w:t>11.</w:t>
      </w:r>
      <w:r w:rsidRPr="0038597A">
        <w:rPr>
          <w:rFonts w:ascii="Times New Roman" w:hAnsi="Times New Roman"/>
          <w:b/>
        </w:rPr>
        <w:tab/>
        <w:t>NAVN OG ADRESSE PÅ INDEHAVEREN AF MARKEDSFØRINGSTILLADELSEN</w:t>
      </w:r>
    </w:p>
    <w:p w14:paraId="11B79453" w14:textId="77777777" w:rsidR="005B5361" w:rsidRPr="0038597A" w:rsidRDefault="005B5361" w:rsidP="00BF46C4">
      <w:pPr>
        <w:spacing w:after="0" w:line="240" w:lineRule="auto"/>
        <w:rPr>
          <w:rFonts w:ascii="Times New Roman" w:hAnsi="Times New Roman" w:cs="Times New Roman"/>
        </w:rPr>
      </w:pPr>
    </w:p>
    <w:p w14:paraId="73C6C082" w14:textId="77777777" w:rsidR="001C67F7" w:rsidRPr="0038597A" w:rsidRDefault="001C67F7" w:rsidP="00BF46C4">
      <w:pPr>
        <w:spacing w:after="0" w:line="240" w:lineRule="auto"/>
        <w:rPr>
          <w:rFonts w:ascii="Times New Roman" w:hAnsi="Times New Roman" w:cs="Times New Roman"/>
        </w:rPr>
      </w:pPr>
      <w:r w:rsidRPr="0038597A">
        <w:rPr>
          <w:rFonts w:ascii="Times New Roman" w:hAnsi="Times New Roman"/>
        </w:rPr>
        <w:t>Mylan Pharmaceuticals Limited, Damastown Industrial Park, Mulhuddart, Dublin 15, DUBLIN, Irland</w:t>
      </w:r>
    </w:p>
    <w:p w14:paraId="0F74D3E9" w14:textId="77777777" w:rsidR="005B5361" w:rsidRPr="0038597A" w:rsidRDefault="005B5361" w:rsidP="00BF46C4">
      <w:pPr>
        <w:spacing w:after="0" w:line="240" w:lineRule="auto"/>
        <w:rPr>
          <w:rFonts w:ascii="Times New Roman" w:hAnsi="Times New Roman" w:cs="Times New Roman"/>
        </w:rPr>
      </w:pPr>
    </w:p>
    <w:p w14:paraId="0FF23A69" w14:textId="77777777" w:rsidR="005B5361" w:rsidRPr="0038597A" w:rsidRDefault="005B5361" w:rsidP="00BF46C4">
      <w:pPr>
        <w:spacing w:after="0" w:line="240" w:lineRule="auto"/>
        <w:rPr>
          <w:rFonts w:ascii="Times New Roman" w:hAnsi="Times New Roman" w:cs="Times New Roman"/>
        </w:rPr>
      </w:pPr>
    </w:p>
    <w:p w14:paraId="5AB77A6D" w14:textId="746C1A62" w:rsidR="005B5361" w:rsidRPr="0038597A" w:rsidRDefault="005B5361" w:rsidP="00BF46C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38597A">
        <w:rPr>
          <w:rFonts w:ascii="Times New Roman" w:hAnsi="Times New Roman"/>
          <w:b/>
        </w:rPr>
        <w:t>12.</w:t>
      </w:r>
      <w:r w:rsidRPr="0038597A">
        <w:rPr>
          <w:rFonts w:ascii="Times New Roman" w:hAnsi="Times New Roman"/>
          <w:b/>
        </w:rPr>
        <w:tab/>
        <w:t>MARKEDSFØRINGSTILLADELSESNUMMER (-NUMRE)</w:t>
      </w:r>
    </w:p>
    <w:p w14:paraId="4BE08ED9" w14:textId="77777777" w:rsidR="005B5361" w:rsidRPr="0038597A" w:rsidRDefault="005B5361" w:rsidP="00BF46C4">
      <w:pPr>
        <w:spacing w:after="0" w:line="240" w:lineRule="auto"/>
        <w:rPr>
          <w:rFonts w:ascii="Times New Roman" w:hAnsi="Times New Roman" w:cs="Times New Roman"/>
        </w:rPr>
      </w:pPr>
    </w:p>
    <w:p w14:paraId="0D028537" w14:textId="77777777" w:rsidR="00570BF6" w:rsidRPr="0038597A" w:rsidRDefault="00570BF6" w:rsidP="00BF46C4">
      <w:pPr>
        <w:spacing w:after="0" w:line="240" w:lineRule="auto"/>
        <w:rPr>
          <w:rFonts w:ascii="Times New Roman" w:hAnsi="Times New Roman" w:cs="Times New Roman"/>
        </w:rPr>
      </w:pPr>
      <w:r w:rsidRPr="0038597A">
        <w:rPr>
          <w:rFonts w:ascii="Times New Roman" w:hAnsi="Times New Roman"/>
        </w:rPr>
        <w:t>EU/1/21/1573/009</w:t>
      </w:r>
    </w:p>
    <w:p w14:paraId="34BD3711" w14:textId="77777777" w:rsidR="00570BF6" w:rsidRPr="0038597A" w:rsidRDefault="00570BF6" w:rsidP="00BF46C4">
      <w:pPr>
        <w:spacing w:after="0" w:line="240" w:lineRule="auto"/>
        <w:rPr>
          <w:rFonts w:ascii="Times New Roman" w:hAnsi="Times New Roman" w:cs="Times New Roman"/>
        </w:rPr>
      </w:pPr>
      <w:r w:rsidRPr="0038597A">
        <w:rPr>
          <w:rFonts w:ascii="Times New Roman" w:hAnsi="Times New Roman"/>
          <w:highlight w:val="lightGray"/>
        </w:rPr>
        <w:t>EU/1/21/1573/022</w:t>
      </w:r>
    </w:p>
    <w:p w14:paraId="745B5715" w14:textId="77777777" w:rsidR="005B5361" w:rsidRPr="0038597A" w:rsidRDefault="005B5361" w:rsidP="00BF46C4">
      <w:pPr>
        <w:spacing w:after="0" w:line="240" w:lineRule="auto"/>
        <w:rPr>
          <w:rFonts w:ascii="Times New Roman" w:hAnsi="Times New Roman" w:cs="Times New Roman"/>
        </w:rPr>
      </w:pPr>
    </w:p>
    <w:p w14:paraId="6F28ADAE" w14:textId="77777777" w:rsidR="005B5361" w:rsidRPr="0038597A" w:rsidRDefault="005B5361" w:rsidP="00BF46C4">
      <w:pPr>
        <w:spacing w:after="0" w:line="240" w:lineRule="auto"/>
        <w:rPr>
          <w:rFonts w:ascii="Times New Roman" w:hAnsi="Times New Roman" w:cs="Times New Roman"/>
        </w:rPr>
      </w:pPr>
    </w:p>
    <w:p w14:paraId="069BE021" w14:textId="723D1331" w:rsidR="005B5361" w:rsidRPr="0038597A" w:rsidRDefault="005B5361" w:rsidP="00BF46C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38597A">
        <w:rPr>
          <w:rFonts w:ascii="Times New Roman" w:hAnsi="Times New Roman"/>
          <w:b/>
        </w:rPr>
        <w:t>13.</w:t>
      </w:r>
      <w:r w:rsidRPr="0038597A">
        <w:rPr>
          <w:rFonts w:ascii="Times New Roman" w:hAnsi="Times New Roman"/>
          <w:b/>
        </w:rPr>
        <w:tab/>
        <w:t>BATCHNUMMER</w:t>
      </w:r>
    </w:p>
    <w:p w14:paraId="24F20577" w14:textId="77777777" w:rsidR="005B5361" w:rsidRPr="0038597A" w:rsidRDefault="005B5361" w:rsidP="00BF46C4">
      <w:pPr>
        <w:spacing w:after="0" w:line="240" w:lineRule="auto"/>
        <w:rPr>
          <w:rFonts w:ascii="Times New Roman" w:hAnsi="Times New Roman" w:cs="Times New Roman"/>
        </w:rPr>
      </w:pPr>
    </w:p>
    <w:p w14:paraId="73C877E6" w14:textId="77777777" w:rsidR="005B5361" w:rsidRPr="0038597A" w:rsidRDefault="005B5361" w:rsidP="00BF46C4">
      <w:pPr>
        <w:spacing w:after="0" w:line="240" w:lineRule="auto"/>
        <w:rPr>
          <w:rFonts w:ascii="Times New Roman" w:hAnsi="Times New Roman" w:cs="Times New Roman"/>
        </w:rPr>
      </w:pPr>
      <w:r w:rsidRPr="0038597A">
        <w:rPr>
          <w:rFonts w:ascii="Times New Roman" w:hAnsi="Times New Roman"/>
        </w:rPr>
        <w:t>Lot</w:t>
      </w:r>
    </w:p>
    <w:p w14:paraId="6CACB24E" w14:textId="77777777" w:rsidR="005B5361" w:rsidRPr="0038597A" w:rsidRDefault="005B5361" w:rsidP="00BF46C4">
      <w:pPr>
        <w:spacing w:after="0" w:line="240" w:lineRule="auto"/>
        <w:rPr>
          <w:rFonts w:ascii="Times New Roman" w:hAnsi="Times New Roman" w:cs="Times New Roman"/>
        </w:rPr>
      </w:pPr>
    </w:p>
    <w:p w14:paraId="38414F00" w14:textId="77777777" w:rsidR="005B5361" w:rsidRPr="0038597A" w:rsidRDefault="005B5361" w:rsidP="00BF46C4">
      <w:pPr>
        <w:spacing w:after="0" w:line="240" w:lineRule="auto"/>
        <w:rPr>
          <w:rFonts w:ascii="Times New Roman" w:hAnsi="Times New Roman" w:cs="Times New Roman"/>
        </w:rPr>
      </w:pPr>
    </w:p>
    <w:p w14:paraId="3C8085CC" w14:textId="2C1626BA" w:rsidR="005B5361" w:rsidRPr="0038597A" w:rsidRDefault="005B5361" w:rsidP="00BF46C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38597A">
        <w:rPr>
          <w:rFonts w:ascii="Times New Roman" w:hAnsi="Times New Roman"/>
          <w:b/>
        </w:rPr>
        <w:t>14.</w:t>
      </w:r>
      <w:r w:rsidRPr="0038597A">
        <w:rPr>
          <w:rFonts w:ascii="Times New Roman" w:hAnsi="Times New Roman"/>
          <w:b/>
        </w:rPr>
        <w:tab/>
        <w:t>GENEREL KLASSIFIKATION FOR UDLEVERING</w:t>
      </w:r>
    </w:p>
    <w:p w14:paraId="2999B1F0" w14:textId="77777777" w:rsidR="005B5361" w:rsidRPr="0038597A" w:rsidRDefault="005B5361" w:rsidP="00BF46C4">
      <w:pPr>
        <w:spacing w:after="0" w:line="240" w:lineRule="auto"/>
        <w:rPr>
          <w:rFonts w:ascii="Times New Roman" w:hAnsi="Times New Roman" w:cs="Times New Roman"/>
        </w:rPr>
      </w:pPr>
    </w:p>
    <w:p w14:paraId="084BFAF7" w14:textId="77777777" w:rsidR="005B5361" w:rsidRPr="0038597A" w:rsidRDefault="005B5361" w:rsidP="00BF46C4">
      <w:pPr>
        <w:spacing w:after="0" w:line="240" w:lineRule="auto"/>
        <w:rPr>
          <w:rFonts w:ascii="Times New Roman" w:hAnsi="Times New Roman" w:cs="Times New Roman"/>
        </w:rPr>
      </w:pPr>
    </w:p>
    <w:p w14:paraId="65E780BD" w14:textId="68D88502" w:rsidR="005B5361" w:rsidRPr="0038597A" w:rsidRDefault="005B5361" w:rsidP="00BF46C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38597A">
        <w:rPr>
          <w:rFonts w:ascii="Times New Roman" w:hAnsi="Times New Roman"/>
          <w:b/>
        </w:rPr>
        <w:t>15.</w:t>
      </w:r>
      <w:r w:rsidRPr="0038597A">
        <w:rPr>
          <w:rFonts w:ascii="Times New Roman" w:hAnsi="Times New Roman"/>
          <w:b/>
        </w:rPr>
        <w:tab/>
        <w:t>INSTRUKTIONER VEDRØRENDE ANVENDELSEN</w:t>
      </w:r>
    </w:p>
    <w:p w14:paraId="7D42B689" w14:textId="77777777" w:rsidR="005B5361" w:rsidRPr="0038597A" w:rsidRDefault="005B5361" w:rsidP="00BF46C4">
      <w:pPr>
        <w:spacing w:after="0" w:line="240" w:lineRule="auto"/>
        <w:rPr>
          <w:rFonts w:ascii="Times New Roman" w:hAnsi="Times New Roman" w:cs="Times New Roman"/>
        </w:rPr>
      </w:pPr>
    </w:p>
    <w:p w14:paraId="0361AAD9" w14:textId="77777777" w:rsidR="005B5361" w:rsidRPr="0038597A" w:rsidRDefault="005B5361" w:rsidP="00BF46C4">
      <w:pPr>
        <w:spacing w:after="0" w:line="240" w:lineRule="auto"/>
        <w:rPr>
          <w:rFonts w:ascii="Times New Roman" w:hAnsi="Times New Roman" w:cs="Times New Roman"/>
        </w:rPr>
      </w:pPr>
    </w:p>
    <w:p w14:paraId="54E3EAB9" w14:textId="55739CF4" w:rsidR="005B5361" w:rsidRPr="0038597A" w:rsidRDefault="005B5361" w:rsidP="00BF46C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38597A">
        <w:rPr>
          <w:rFonts w:ascii="Times New Roman" w:hAnsi="Times New Roman"/>
          <w:b/>
        </w:rPr>
        <w:t>16.</w:t>
      </w:r>
      <w:r w:rsidRPr="0038597A">
        <w:rPr>
          <w:rFonts w:ascii="Times New Roman" w:hAnsi="Times New Roman"/>
          <w:b/>
        </w:rPr>
        <w:tab/>
        <w:t>INFORMATION I BRAILLESKRIFT</w:t>
      </w:r>
    </w:p>
    <w:p w14:paraId="46B09545" w14:textId="77777777" w:rsidR="005B5361" w:rsidRPr="0038597A" w:rsidRDefault="005B5361" w:rsidP="00BF46C4">
      <w:pPr>
        <w:spacing w:after="0" w:line="240" w:lineRule="auto"/>
        <w:rPr>
          <w:rFonts w:ascii="Times New Roman" w:hAnsi="Times New Roman" w:cs="Times New Roman"/>
        </w:rPr>
      </w:pPr>
    </w:p>
    <w:p w14:paraId="7F5B5EA4" w14:textId="77777777" w:rsidR="005B5361" w:rsidRPr="0038597A" w:rsidRDefault="005B5361" w:rsidP="00BF46C4">
      <w:pPr>
        <w:spacing w:after="0" w:line="240" w:lineRule="auto"/>
        <w:rPr>
          <w:rFonts w:ascii="Times New Roman" w:hAnsi="Times New Roman" w:cs="Times New Roman"/>
        </w:rPr>
      </w:pPr>
      <w:r w:rsidRPr="0038597A">
        <w:rPr>
          <w:rFonts w:ascii="Times New Roman" w:hAnsi="Times New Roman"/>
        </w:rPr>
        <w:t>Fingolimod Mylan 0,5 mg</w:t>
      </w:r>
    </w:p>
    <w:p w14:paraId="6F4AACF7" w14:textId="77777777" w:rsidR="005B5361" w:rsidRPr="0038597A" w:rsidRDefault="005B5361" w:rsidP="00BF46C4">
      <w:pPr>
        <w:spacing w:after="0" w:line="240" w:lineRule="auto"/>
        <w:rPr>
          <w:rFonts w:ascii="Times New Roman" w:hAnsi="Times New Roman" w:cs="Times New Roman"/>
        </w:rPr>
      </w:pPr>
    </w:p>
    <w:p w14:paraId="1EDA7572" w14:textId="77777777" w:rsidR="005B5361" w:rsidRPr="0038597A" w:rsidRDefault="005B5361" w:rsidP="00BF46C4">
      <w:pPr>
        <w:spacing w:after="0" w:line="240" w:lineRule="auto"/>
        <w:rPr>
          <w:rFonts w:ascii="Times New Roman" w:hAnsi="Times New Roman" w:cs="Times New Roman"/>
        </w:rPr>
      </w:pPr>
    </w:p>
    <w:p w14:paraId="3DD857AD" w14:textId="4F5926D0" w:rsidR="005B5361" w:rsidRPr="0038597A" w:rsidRDefault="005B5361" w:rsidP="00BF46C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38597A">
        <w:rPr>
          <w:rFonts w:ascii="Times New Roman" w:hAnsi="Times New Roman"/>
          <w:b/>
        </w:rPr>
        <w:t>17.</w:t>
      </w:r>
      <w:r w:rsidRPr="0038597A">
        <w:rPr>
          <w:rFonts w:ascii="Times New Roman" w:hAnsi="Times New Roman"/>
          <w:b/>
        </w:rPr>
        <w:tab/>
        <w:t>ENTYDIG IDENTIFIKATOR – 2D-STREGKODE</w:t>
      </w:r>
    </w:p>
    <w:p w14:paraId="2FA869B5" w14:textId="77777777" w:rsidR="005B5361" w:rsidRPr="0038597A" w:rsidRDefault="005B5361" w:rsidP="00BF46C4">
      <w:pPr>
        <w:spacing w:after="0" w:line="240" w:lineRule="auto"/>
        <w:rPr>
          <w:rFonts w:ascii="Times New Roman" w:hAnsi="Times New Roman" w:cs="Times New Roman"/>
        </w:rPr>
      </w:pPr>
    </w:p>
    <w:p w14:paraId="6AEC00C5" w14:textId="77777777" w:rsidR="005B5361" w:rsidRPr="0038597A" w:rsidRDefault="005B5361" w:rsidP="00BF46C4">
      <w:pPr>
        <w:spacing w:after="0" w:line="240" w:lineRule="auto"/>
        <w:rPr>
          <w:rFonts w:ascii="Times New Roman" w:hAnsi="Times New Roman" w:cs="Times New Roman"/>
        </w:rPr>
      </w:pPr>
    </w:p>
    <w:p w14:paraId="7AE6725C" w14:textId="2A32E22A" w:rsidR="005B5361" w:rsidRPr="0038597A" w:rsidRDefault="005B5361" w:rsidP="00BF46C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38597A">
        <w:rPr>
          <w:rFonts w:ascii="Times New Roman" w:hAnsi="Times New Roman"/>
          <w:b/>
        </w:rPr>
        <w:t>18.</w:t>
      </w:r>
      <w:r w:rsidRPr="0038597A">
        <w:rPr>
          <w:rFonts w:ascii="Times New Roman" w:hAnsi="Times New Roman"/>
          <w:b/>
        </w:rPr>
        <w:tab/>
        <w:t>ENTYDIG IDENTIFIKATOR – MENNESKELIGT LÆSBARE DATA</w:t>
      </w:r>
    </w:p>
    <w:p w14:paraId="75BE29BB" w14:textId="77777777" w:rsidR="005B5361" w:rsidRPr="0038597A" w:rsidRDefault="005B5361" w:rsidP="00BF46C4">
      <w:pPr>
        <w:spacing w:after="0" w:line="240" w:lineRule="auto"/>
        <w:rPr>
          <w:rFonts w:ascii="Times New Roman" w:hAnsi="Times New Roman" w:cs="Times New Roman"/>
        </w:rPr>
      </w:pPr>
    </w:p>
    <w:p w14:paraId="1D75C27A" w14:textId="77777777" w:rsidR="00E15C15" w:rsidRPr="0038597A" w:rsidRDefault="00E15C15" w:rsidP="00BF46C4">
      <w:pPr>
        <w:spacing w:after="0" w:line="240" w:lineRule="auto"/>
        <w:rPr>
          <w:rFonts w:ascii="Times New Roman" w:hAnsi="Times New Roman" w:cs="Times New Roman"/>
        </w:rPr>
      </w:pPr>
    </w:p>
    <w:p w14:paraId="1B53E3F2" w14:textId="2B91A5A5" w:rsidR="00E15C15" w:rsidRPr="0038597A" w:rsidRDefault="00E15C15" w:rsidP="00BF46C4">
      <w:pPr>
        <w:spacing w:after="0" w:line="240" w:lineRule="auto"/>
        <w:rPr>
          <w:rFonts w:ascii="Times New Roman" w:hAnsi="Times New Roman" w:cs="Times New Roman"/>
        </w:rPr>
      </w:pPr>
      <w:r w:rsidRPr="0038597A">
        <w:rPr>
          <w:rFonts w:ascii="Times New Roman" w:hAnsi="Times New Roman" w:cs="Times New Roman"/>
        </w:rPr>
        <w:br w:type="page"/>
      </w:r>
    </w:p>
    <w:p w14:paraId="0A0FF8EE" w14:textId="77777777" w:rsidR="005E4F00" w:rsidRPr="0038597A" w:rsidRDefault="00080994" w:rsidP="00BF46C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38597A">
        <w:rPr>
          <w:rFonts w:ascii="Times New Roman" w:hAnsi="Times New Roman"/>
          <w:b/>
        </w:rPr>
        <w:lastRenderedPageBreak/>
        <w:t>MINDSTEKRAV TIL MÆRKNING PÅ BLISTER ELLER STRIP</w:t>
      </w:r>
    </w:p>
    <w:p w14:paraId="21CD6634" w14:textId="77777777" w:rsidR="005E4F00" w:rsidRPr="0038597A" w:rsidRDefault="005E4F00" w:rsidP="00BF46C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p>
    <w:p w14:paraId="5FD6A504" w14:textId="77777777" w:rsidR="005E4F00" w:rsidRPr="0038597A" w:rsidRDefault="00080994" w:rsidP="00BF46C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38597A">
        <w:rPr>
          <w:rFonts w:ascii="Times New Roman" w:hAnsi="Times New Roman"/>
          <w:b/>
        </w:rPr>
        <w:t>BLISTER</w:t>
      </w:r>
    </w:p>
    <w:p w14:paraId="48857946" w14:textId="77777777" w:rsidR="005E4F00" w:rsidRPr="0038597A" w:rsidRDefault="005E4F00" w:rsidP="00BF46C4">
      <w:pPr>
        <w:spacing w:after="0" w:line="240" w:lineRule="auto"/>
        <w:rPr>
          <w:rFonts w:ascii="Times New Roman" w:hAnsi="Times New Roman" w:cs="Times New Roman"/>
        </w:rPr>
      </w:pPr>
    </w:p>
    <w:p w14:paraId="690CD238" w14:textId="77777777" w:rsidR="00E26F87" w:rsidRPr="0038597A" w:rsidRDefault="00E26F87" w:rsidP="00BF46C4">
      <w:pPr>
        <w:spacing w:after="0" w:line="240" w:lineRule="auto"/>
        <w:rPr>
          <w:rFonts w:ascii="Times New Roman" w:hAnsi="Times New Roman" w:cs="Times New Roman"/>
        </w:rPr>
      </w:pPr>
    </w:p>
    <w:p w14:paraId="438A3EB5" w14:textId="7D1B2E9C" w:rsidR="005E4F00" w:rsidRPr="0038597A" w:rsidRDefault="00080994" w:rsidP="00BF46C4">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b/>
        </w:rPr>
      </w:pPr>
      <w:r w:rsidRPr="0038597A">
        <w:rPr>
          <w:rFonts w:ascii="Times New Roman" w:hAnsi="Times New Roman"/>
          <w:b/>
        </w:rPr>
        <w:t>1.</w:t>
      </w:r>
      <w:r w:rsidRPr="0038597A">
        <w:rPr>
          <w:rFonts w:ascii="Times New Roman" w:hAnsi="Times New Roman"/>
          <w:b/>
        </w:rPr>
        <w:tab/>
        <w:t>LÆGEMIDLETS NAVN</w:t>
      </w:r>
    </w:p>
    <w:p w14:paraId="29947C26" w14:textId="77777777" w:rsidR="005E4F00" w:rsidRPr="0038597A" w:rsidRDefault="005E4F00" w:rsidP="00BF46C4">
      <w:pPr>
        <w:spacing w:after="0" w:line="240" w:lineRule="auto"/>
        <w:rPr>
          <w:rFonts w:ascii="Times New Roman" w:hAnsi="Times New Roman" w:cs="Times New Roman"/>
        </w:rPr>
      </w:pPr>
    </w:p>
    <w:p w14:paraId="406B81D7" w14:textId="71AB51EE" w:rsidR="005E4F00" w:rsidRPr="0038597A" w:rsidRDefault="00080994" w:rsidP="00E05C5F">
      <w:pPr>
        <w:tabs>
          <w:tab w:val="left" w:pos="0"/>
        </w:tabs>
        <w:spacing w:after="0" w:line="240" w:lineRule="auto"/>
        <w:rPr>
          <w:rFonts w:ascii="Times New Roman" w:hAnsi="Times New Roman" w:cs="Times New Roman"/>
        </w:rPr>
      </w:pPr>
      <w:r w:rsidRPr="0038597A">
        <w:rPr>
          <w:rFonts w:ascii="Times New Roman" w:hAnsi="Times New Roman"/>
        </w:rPr>
        <w:t xml:space="preserve">Fingolimod Mylan 0,5 mg </w:t>
      </w:r>
      <w:r w:rsidRPr="00E05C5F">
        <w:rPr>
          <w:rFonts w:ascii="Times New Roman" w:hAnsi="Times New Roman"/>
          <w:highlight w:val="lightGray"/>
        </w:rPr>
        <w:t>hårde</w:t>
      </w:r>
      <w:r w:rsidRPr="0038597A">
        <w:rPr>
          <w:rFonts w:ascii="Times New Roman" w:hAnsi="Times New Roman"/>
        </w:rPr>
        <w:t xml:space="preserve"> kapsler</w:t>
      </w:r>
    </w:p>
    <w:p w14:paraId="7760EC3E" w14:textId="77777777" w:rsidR="005E4F00" w:rsidRPr="0038597A" w:rsidRDefault="00080994" w:rsidP="00E05C5F">
      <w:pPr>
        <w:tabs>
          <w:tab w:val="left" w:pos="0"/>
        </w:tabs>
        <w:spacing w:after="0" w:line="240" w:lineRule="auto"/>
        <w:rPr>
          <w:rFonts w:ascii="Times New Roman" w:hAnsi="Times New Roman" w:cs="Times New Roman"/>
        </w:rPr>
      </w:pPr>
      <w:r w:rsidRPr="00E05C5F">
        <w:rPr>
          <w:rFonts w:ascii="Times New Roman" w:hAnsi="Times New Roman"/>
          <w:highlight w:val="lightGray"/>
        </w:rPr>
        <w:t>fingolimod</w:t>
      </w:r>
    </w:p>
    <w:p w14:paraId="5C54103E" w14:textId="77777777" w:rsidR="005E4F00" w:rsidRPr="0038597A" w:rsidRDefault="005E4F00" w:rsidP="00BF46C4">
      <w:pPr>
        <w:spacing w:after="0" w:line="240" w:lineRule="auto"/>
        <w:rPr>
          <w:rFonts w:ascii="Times New Roman" w:hAnsi="Times New Roman" w:cs="Times New Roman"/>
        </w:rPr>
      </w:pPr>
    </w:p>
    <w:p w14:paraId="1FFFEEF8" w14:textId="77777777" w:rsidR="005E4F00" w:rsidRPr="0038597A" w:rsidRDefault="005E4F00" w:rsidP="00BF46C4">
      <w:pPr>
        <w:spacing w:after="0" w:line="240" w:lineRule="auto"/>
        <w:rPr>
          <w:rFonts w:ascii="Times New Roman" w:hAnsi="Times New Roman" w:cs="Times New Roman"/>
        </w:rPr>
      </w:pPr>
    </w:p>
    <w:p w14:paraId="387F6EC5" w14:textId="16D81035" w:rsidR="005E4F00" w:rsidRPr="0038597A" w:rsidRDefault="00080994" w:rsidP="00BF46C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38597A">
        <w:rPr>
          <w:rFonts w:ascii="Times New Roman" w:hAnsi="Times New Roman"/>
          <w:b/>
        </w:rPr>
        <w:t>2.</w:t>
      </w:r>
      <w:r w:rsidRPr="0038597A">
        <w:rPr>
          <w:rFonts w:ascii="Times New Roman" w:hAnsi="Times New Roman"/>
          <w:b/>
        </w:rPr>
        <w:tab/>
        <w:t>NAVN PÅ INDEHAVEREN AF MARKEDSFØRINGSTILLADELSEN</w:t>
      </w:r>
    </w:p>
    <w:p w14:paraId="0BC94AC5" w14:textId="77777777" w:rsidR="005E4F00" w:rsidRPr="0038597A" w:rsidRDefault="005E4F00" w:rsidP="00BF46C4">
      <w:pPr>
        <w:spacing w:after="0" w:line="240" w:lineRule="auto"/>
        <w:rPr>
          <w:rFonts w:ascii="Times New Roman" w:hAnsi="Times New Roman" w:cs="Times New Roman"/>
        </w:rPr>
      </w:pPr>
    </w:p>
    <w:p w14:paraId="44461AD1" w14:textId="46517179" w:rsidR="005E4F00" w:rsidRPr="0038597A" w:rsidRDefault="00080994" w:rsidP="00BF46C4">
      <w:pPr>
        <w:spacing w:after="0" w:line="240" w:lineRule="auto"/>
        <w:rPr>
          <w:rFonts w:ascii="Times New Roman" w:hAnsi="Times New Roman" w:cs="Times New Roman"/>
        </w:rPr>
      </w:pPr>
      <w:r w:rsidRPr="0038597A">
        <w:rPr>
          <w:rFonts w:ascii="Times New Roman" w:hAnsi="Times New Roman"/>
        </w:rPr>
        <w:t xml:space="preserve">Mylan </w:t>
      </w:r>
      <w:r w:rsidR="001C67F7" w:rsidRPr="0038597A">
        <w:rPr>
          <w:rFonts w:ascii="Times New Roman" w:hAnsi="Times New Roman"/>
        </w:rPr>
        <w:t xml:space="preserve">Pharmaceuticals </w:t>
      </w:r>
      <w:r w:rsidRPr="0038597A">
        <w:rPr>
          <w:rFonts w:ascii="Times New Roman" w:hAnsi="Times New Roman"/>
        </w:rPr>
        <w:t>Limited</w:t>
      </w:r>
    </w:p>
    <w:p w14:paraId="507FA70E" w14:textId="77777777" w:rsidR="005E4F00" w:rsidRPr="0038597A" w:rsidRDefault="005E4F00" w:rsidP="00BF46C4">
      <w:pPr>
        <w:spacing w:after="0" w:line="240" w:lineRule="auto"/>
        <w:rPr>
          <w:rFonts w:ascii="Times New Roman" w:hAnsi="Times New Roman" w:cs="Times New Roman"/>
        </w:rPr>
      </w:pPr>
    </w:p>
    <w:p w14:paraId="4C38A9D7" w14:textId="77777777" w:rsidR="005E4F00" w:rsidRPr="0038597A" w:rsidRDefault="005E4F00" w:rsidP="00BF46C4">
      <w:pPr>
        <w:spacing w:after="0" w:line="240" w:lineRule="auto"/>
        <w:rPr>
          <w:rFonts w:ascii="Times New Roman" w:hAnsi="Times New Roman" w:cs="Times New Roman"/>
        </w:rPr>
      </w:pPr>
    </w:p>
    <w:p w14:paraId="34D86A35" w14:textId="2BE99FDD" w:rsidR="005E4F00" w:rsidRPr="0038597A" w:rsidRDefault="00080994" w:rsidP="00BF46C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38597A">
        <w:rPr>
          <w:rFonts w:ascii="Times New Roman" w:hAnsi="Times New Roman"/>
          <w:b/>
        </w:rPr>
        <w:t>3.</w:t>
      </w:r>
      <w:r w:rsidRPr="0038597A">
        <w:rPr>
          <w:rFonts w:ascii="Times New Roman" w:hAnsi="Times New Roman"/>
          <w:b/>
        </w:rPr>
        <w:tab/>
        <w:t>UDLØBSDATO</w:t>
      </w:r>
    </w:p>
    <w:p w14:paraId="6D6F4992" w14:textId="77777777" w:rsidR="005E4F00" w:rsidRPr="0038597A" w:rsidRDefault="005E4F00" w:rsidP="00BF46C4">
      <w:pPr>
        <w:spacing w:after="0" w:line="240" w:lineRule="auto"/>
        <w:rPr>
          <w:rFonts w:ascii="Times New Roman" w:hAnsi="Times New Roman" w:cs="Times New Roman"/>
        </w:rPr>
      </w:pPr>
    </w:p>
    <w:p w14:paraId="61664978" w14:textId="77777777" w:rsidR="005E4F00" w:rsidRPr="0038597A" w:rsidRDefault="00080994" w:rsidP="00BF46C4">
      <w:pPr>
        <w:spacing w:after="0" w:line="240" w:lineRule="auto"/>
        <w:rPr>
          <w:rFonts w:ascii="Times New Roman" w:hAnsi="Times New Roman" w:cs="Times New Roman"/>
        </w:rPr>
      </w:pPr>
      <w:r w:rsidRPr="0038597A">
        <w:rPr>
          <w:rFonts w:ascii="Times New Roman" w:hAnsi="Times New Roman"/>
        </w:rPr>
        <w:t>EXP</w:t>
      </w:r>
    </w:p>
    <w:p w14:paraId="2C1D5BEF" w14:textId="77777777" w:rsidR="005E4F00" w:rsidRPr="0038597A" w:rsidRDefault="005E4F00" w:rsidP="00BF46C4">
      <w:pPr>
        <w:spacing w:after="0" w:line="240" w:lineRule="auto"/>
        <w:rPr>
          <w:rFonts w:ascii="Times New Roman" w:hAnsi="Times New Roman" w:cs="Times New Roman"/>
        </w:rPr>
      </w:pPr>
    </w:p>
    <w:p w14:paraId="7D5CA368" w14:textId="77777777" w:rsidR="005E4F00" w:rsidRPr="0038597A" w:rsidRDefault="005E4F00" w:rsidP="00BF46C4">
      <w:pPr>
        <w:spacing w:after="0" w:line="240" w:lineRule="auto"/>
        <w:rPr>
          <w:rFonts w:ascii="Times New Roman" w:hAnsi="Times New Roman" w:cs="Times New Roman"/>
        </w:rPr>
      </w:pPr>
    </w:p>
    <w:p w14:paraId="65F5C6D6" w14:textId="3CA69BE1" w:rsidR="005E4F00" w:rsidRPr="0038597A" w:rsidRDefault="00080994" w:rsidP="00BF46C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38597A">
        <w:rPr>
          <w:rFonts w:ascii="Times New Roman" w:hAnsi="Times New Roman"/>
          <w:b/>
        </w:rPr>
        <w:t>4.</w:t>
      </w:r>
      <w:r w:rsidRPr="0038597A">
        <w:rPr>
          <w:rFonts w:ascii="Times New Roman" w:hAnsi="Times New Roman"/>
          <w:b/>
        </w:rPr>
        <w:tab/>
        <w:t>BATCHNUMMER</w:t>
      </w:r>
    </w:p>
    <w:p w14:paraId="20D9FBE7" w14:textId="77777777" w:rsidR="005E4F00" w:rsidRPr="0038597A" w:rsidRDefault="005E4F00" w:rsidP="00BF46C4">
      <w:pPr>
        <w:spacing w:after="0" w:line="240" w:lineRule="auto"/>
        <w:rPr>
          <w:rFonts w:ascii="Times New Roman" w:hAnsi="Times New Roman" w:cs="Times New Roman"/>
        </w:rPr>
      </w:pPr>
    </w:p>
    <w:p w14:paraId="65A17F91" w14:textId="77777777" w:rsidR="005E4F00" w:rsidRPr="0038597A" w:rsidRDefault="00080994" w:rsidP="00BF46C4">
      <w:pPr>
        <w:spacing w:after="0" w:line="240" w:lineRule="auto"/>
        <w:rPr>
          <w:rFonts w:ascii="Times New Roman" w:hAnsi="Times New Roman" w:cs="Times New Roman"/>
        </w:rPr>
      </w:pPr>
      <w:r w:rsidRPr="0038597A">
        <w:rPr>
          <w:rFonts w:ascii="Times New Roman" w:hAnsi="Times New Roman"/>
        </w:rPr>
        <w:t>Lot</w:t>
      </w:r>
    </w:p>
    <w:p w14:paraId="7FA7D5C8" w14:textId="77777777" w:rsidR="005E4F00" w:rsidRPr="0038597A" w:rsidRDefault="005E4F00" w:rsidP="00BF46C4">
      <w:pPr>
        <w:spacing w:after="0" w:line="240" w:lineRule="auto"/>
        <w:rPr>
          <w:rFonts w:ascii="Times New Roman" w:hAnsi="Times New Roman" w:cs="Times New Roman"/>
        </w:rPr>
      </w:pPr>
    </w:p>
    <w:p w14:paraId="64C16060" w14:textId="77777777" w:rsidR="005E4F00" w:rsidRPr="0038597A" w:rsidRDefault="005E4F00" w:rsidP="00BF46C4">
      <w:pPr>
        <w:spacing w:after="0" w:line="240" w:lineRule="auto"/>
        <w:rPr>
          <w:rFonts w:ascii="Times New Roman" w:hAnsi="Times New Roman" w:cs="Times New Roman"/>
        </w:rPr>
      </w:pPr>
    </w:p>
    <w:p w14:paraId="699B337D" w14:textId="5EB6E239" w:rsidR="005E4F00" w:rsidRPr="0038597A" w:rsidRDefault="00080994" w:rsidP="00BF46C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38597A">
        <w:rPr>
          <w:rFonts w:ascii="Times New Roman" w:hAnsi="Times New Roman"/>
          <w:b/>
        </w:rPr>
        <w:t>5.</w:t>
      </w:r>
      <w:r w:rsidRPr="0038597A">
        <w:rPr>
          <w:rFonts w:ascii="Times New Roman" w:hAnsi="Times New Roman"/>
          <w:b/>
        </w:rPr>
        <w:tab/>
        <w:t>ANDET</w:t>
      </w:r>
    </w:p>
    <w:p w14:paraId="021342D7" w14:textId="77777777" w:rsidR="005E4F00" w:rsidRPr="0038597A" w:rsidRDefault="005E4F00" w:rsidP="00BF46C4">
      <w:pPr>
        <w:tabs>
          <w:tab w:val="left" w:pos="0"/>
        </w:tabs>
        <w:spacing w:after="0" w:line="240" w:lineRule="auto"/>
        <w:rPr>
          <w:rFonts w:ascii="Times New Roman" w:eastAsia="Times New Roman" w:hAnsi="Times New Roman" w:cs="Times New Roman"/>
          <w:b/>
        </w:rPr>
      </w:pPr>
    </w:p>
    <w:p w14:paraId="37F7F252" w14:textId="77777777" w:rsidR="005E4F00" w:rsidRPr="0038597A" w:rsidRDefault="00080994" w:rsidP="00BF46C4">
      <w:pPr>
        <w:spacing w:after="0" w:line="240" w:lineRule="auto"/>
        <w:ind w:right="113"/>
        <w:rPr>
          <w:rFonts w:ascii="Times New Roman" w:eastAsia="Times New Roman" w:hAnsi="Times New Roman" w:cs="Times New Roman"/>
          <w:i/>
        </w:rPr>
      </w:pPr>
      <w:r w:rsidRPr="0038597A">
        <w:rPr>
          <w:rFonts w:ascii="Times New Roman" w:hAnsi="Times New Roman"/>
          <w:i/>
          <w:highlight w:val="lightGray"/>
        </w:rPr>
        <w:t>[For kalenderpakninger]</w:t>
      </w:r>
    </w:p>
    <w:p w14:paraId="3E1800D1" w14:textId="77777777" w:rsidR="005E4F00" w:rsidRPr="0038597A" w:rsidRDefault="00080994" w:rsidP="00BF46C4">
      <w:pPr>
        <w:tabs>
          <w:tab w:val="left" w:pos="0"/>
        </w:tabs>
        <w:spacing w:after="0" w:line="240" w:lineRule="auto"/>
        <w:rPr>
          <w:rFonts w:ascii="Times New Roman" w:hAnsi="Times New Roman"/>
        </w:rPr>
      </w:pPr>
      <w:r w:rsidRPr="0038597A">
        <w:rPr>
          <w:rFonts w:ascii="Times New Roman" w:hAnsi="Times New Roman"/>
          <w:highlight w:val="lightGray"/>
        </w:rPr>
        <w:t>SØN→MAN→TIR→ONS→TOR→FRE→LØR</w:t>
      </w:r>
    </w:p>
    <w:p w14:paraId="6057D985" w14:textId="3D831A8E" w:rsidR="00E15C15" w:rsidRPr="0038597A" w:rsidRDefault="00E15C15" w:rsidP="00BF46C4">
      <w:pPr>
        <w:tabs>
          <w:tab w:val="left" w:pos="0"/>
        </w:tabs>
        <w:spacing w:after="0" w:line="240" w:lineRule="auto"/>
        <w:rPr>
          <w:rFonts w:ascii="Times New Roman" w:hAnsi="Times New Roman"/>
        </w:rPr>
      </w:pPr>
      <w:r w:rsidRPr="0038597A">
        <w:rPr>
          <w:rFonts w:ascii="Times New Roman" w:hAnsi="Times New Roman"/>
        </w:rPr>
        <w:br w:type="page"/>
      </w:r>
    </w:p>
    <w:p w14:paraId="19E3F970" w14:textId="77777777" w:rsidR="00392EEC" w:rsidRPr="0038597A" w:rsidRDefault="00080994" w:rsidP="00BF46C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38597A">
        <w:rPr>
          <w:rFonts w:ascii="Times New Roman" w:hAnsi="Times New Roman"/>
          <w:b/>
        </w:rPr>
        <w:lastRenderedPageBreak/>
        <w:t>MINDSTEKRAV TIL MÆRKNING PÅ BLISTER ELLER STRIP</w:t>
      </w:r>
    </w:p>
    <w:p w14:paraId="59E50D43" w14:textId="77777777" w:rsidR="00392EEC" w:rsidRPr="0038597A" w:rsidRDefault="00392EEC" w:rsidP="00BF46C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p>
    <w:p w14:paraId="433A996F" w14:textId="77777777" w:rsidR="00392EEC" w:rsidRPr="0038597A" w:rsidRDefault="00080994" w:rsidP="00BF46C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38597A">
        <w:rPr>
          <w:rFonts w:ascii="Times New Roman" w:hAnsi="Times New Roman"/>
          <w:b/>
        </w:rPr>
        <w:t>ENKELTDOSISBLISTER</w:t>
      </w:r>
    </w:p>
    <w:p w14:paraId="3A1D05DA" w14:textId="77777777" w:rsidR="00392EEC" w:rsidRPr="0038597A" w:rsidRDefault="00392EEC" w:rsidP="00BF46C4">
      <w:pPr>
        <w:spacing w:after="0" w:line="240" w:lineRule="auto"/>
        <w:rPr>
          <w:rFonts w:ascii="Times New Roman" w:hAnsi="Times New Roman" w:cs="Times New Roman"/>
        </w:rPr>
      </w:pPr>
    </w:p>
    <w:p w14:paraId="61BE22F3" w14:textId="77777777" w:rsidR="00E26F87" w:rsidRPr="0038597A" w:rsidRDefault="00E26F87" w:rsidP="00BF46C4">
      <w:pPr>
        <w:spacing w:after="0" w:line="240" w:lineRule="auto"/>
        <w:rPr>
          <w:rFonts w:ascii="Times New Roman" w:hAnsi="Times New Roman" w:cs="Times New Roman"/>
        </w:rPr>
      </w:pPr>
    </w:p>
    <w:p w14:paraId="06763D76" w14:textId="29119C98" w:rsidR="00392EEC" w:rsidRPr="0038597A" w:rsidRDefault="00080994" w:rsidP="00BF46C4">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b/>
        </w:rPr>
      </w:pPr>
      <w:r w:rsidRPr="0038597A">
        <w:rPr>
          <w:rFonts w:ascii="Times New Roman" w:hAnsi="Times New Roman"/>
          <w:b/>
        </w:rPr>
        <w:t>1.</w:t>
      </w:r>
      <w:r w:rsidRPr="0038597A">
        <w:rPr>
          <w:rFonts w:ascii="Times New Roman" w:hAnsi="Times New Roman"/>
          <w:b/>
        </w:rPr>
        <w:tab/>
        <w:t>LÆGEMIDLETS NAVN</w:t>
      </w:r>
    </w:p>
    <w:p w14:paraId="0120935D" w14:textId="77777777" w:rsidR="00392EEC" w:rsidRPr="0038597A" w:rsidRDefault="00392EEC" w:rsidP="00BF46C4">
      <w:pPr>
        <w:spacing w:after="0" w:line="240" w:lineRule="auto"/>
        <w:rPr>
          <w:rFonts w:ascii="Times New Roman" w:hAnsi="Times New Roman" w:cs="Times New Roman"/>
        </w:rPr>
      </w:pPr>
    </w:p>
    <w:p w14:paraId="59C212CD" w14:textId="66B92495" w:rsidR="00392EEC" w:rsidRPr="0038597A" w:rsidRDefault="00080994" w:rsidP="00BF46C4">
      <w:pPr>
        <w:spacing w:after="0" w:line="240" w:lineRule="auto"/>
        <w:rPr>
          <w:rFonts w:ascii="Times New Roman" w:hAnsi="Times New Roman" w:cs="Times New Roman"/>
        </w:rPr>
      </w:pPr>
      <w:r w:rsidRPr="0038597A">
        <w:rPr>
          <w:rFonts w:ascii="Times New Roman" w:hAnsi="Times New Roman"/>
        </w:rPr>
        <w:t>Fingolimod Mylan 0,5 mg</w:t>
      </w:r>
      <w:r w:rsidR="004A0F83">
        <w:rPr>
          <w:rFonts w:ascii="Times New Roman" w:hAnsi="Times New Roman"/>
        </w:rPr>
        <w:t xml:space="preserve"> </w:t>
      </w:r>
      <w:r w:rsidR="004A0F83" w:rsidRPr="00E05C5F">
        <w:rPr>
          <w:rFonts w:ascii="Times New Roman" w:hAnsi="Times New Roman"/>
          <w:highlight w:val="lightGray"/>
        </w:rPr>
        <w:t>hårde</w:t>
      </w:r>
      <w:r w:rsidRPr="0038597A">
        <w:rPr>
          <w:rFonts w:ascii="Times New Roman" w:hAnsi="Times New Roman"/>
        </w:rPr>
        <w:t xml:space="preserve"> kapsler</w:t>
      </w:r>
    </w:p>
    <w:p w14:paraId="05582F46" w14:textId="77777777" w:rsidR="00392EEC" w:rsidRPr="0038597A" w:rsidRDefault="00080994" w:rsidP="00BF46C4">
      <w:pPr>
        <w:spacing w:after="0" w:line="240" w:lineRule="auto"/>
        <w:rPr>
          <w:rFonts w:ascii="Times New Roman" w:hAnsi="Times New Roman" w:cs="Times New Roman"/>
        </w:rPr>
      </w:pPr>
      <w:r w:rsidRPr="00E05C5F">
        <w:rPr>
          <w:rFonts w:ascii="Times New Roman" w:hAnsi="Times New Roman"/>
          <w:highlight w:val="lightGray"/>
        </w:rPr>
        <w:t>fingolimod</w:t>
      </w:r>
    </w:p>
    <w:p w14:paraId="231A457B" w14:textId="77777777" w:rsidR="00392EEC" w:rsidRPr="0038597A" w:rsidRDefault="00392EEC" w:rsidP="00BF46C4">
      <w:pPr>
        <w:spacing w:after="0" w:line="240" w:lineRule="auto"/>
        <w:rPr>
          <w:rFonts w:ascii="Times New Roman" w:hAnsi="Times New Roman" w:cs="Times New Roman"/>
        </w:rPr>
      </w:pPr>
    </w:p>
    <w:p w14:paraId="41E84A3D" w14:textId="77777777" w:rsidR="00392EEC" w:rsidRPr="0038597A" w:rsidRDefault="00392EEC" w:rsidP="00BF46C4">
      <w:pPr>
        <w:spacing w:after="0" w:line="240" w:lineRule="auto"/>
        <w:rPr>
          <w:rFonts w:ascii="Times New Roman" w:hAnsi="Times New Roman" w:cs="Times New Roman"/>
        </w:rPr>
      </w:pPr>
    </w:p>
    <w:p w14:paraId="0774D5BD" w14:textId="564FB5A5" w:rsidR="00392EEC" w:rsidRPr="0038597A" w:rsidRDefault="00080994" w:rsidP="00BF46C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38597A">
        <w:rPr>
          <w:rFonts w:ascii="Times New Roman" w:hAnsi="Times New Roman"/>
          <w:b/>
        </w:rPr>
        <w:t>2.</w:t>
      </w:r>
      <w:r w:rsidRPr="0038597A">
        <w:rPr>
          <w:rFonts w:ascii="Times New Roman" w:hAnsi="Times New Roman"/>
          <w:b/>
        </w:rPr>
        <w:tab/>
        <w:t>NAVN PÅ INDEHAVEREN AF MARKEDSFØRINGSTILLADELSEN</w:t>
      </w:r>
    </w:p>
    <w:p w14:paraId="28386364" w14:textId="77777777" w:rsidR="00392EEC" w:rsidRPr="0038597A" w:rsidRDefault="00392EEC" w:rsidP="00BF46C4">
      <w:pPr>
        <w:spacing w:after="0" w:line="240" w:lineRule="auto"/>
        <w:rPr>
          <w:rFonts w:ascii="Times New Roman" w:hAnsi="Times New Roman" w:cs="Times New Roman"/>
        </w:rPr>
      </w:pPr>
    </w:p>
    <w:p w14:paraId="1649C1DB" w14:textId="3D7AFD42" w:rsidR="00392EEC" w:rsidRPr="0038597A" w:rsidRDefault="00080994" w:rsidP="00BF46C4">
      <w:pPr>
        <w:spacing w:after="0" w:line="240" w:lineRule="auto"/>
        <w:rPr>
          <w:rFonts w:ascii="Times New Roman" w:hAnsi="Times New Roman" w:cs="Times New Roman"/>
        </w:rPr>
      </w:pPr>
      <w:r w:rsidRPr="0038597A">
        <w:rPr>
          <w:rFonts w:ascii="Times New Roman" w:hAnsi="Times New Roman"/>
        </w:rPr>
        <w:t xml:space="preserve">Mylan </w:t>
      </w:r>
      <w:r w:rsidR="001C67F7" w:rsidRPr="0038597A">
        <w:rPr>
          <w:rFonts w:ascii="Times New Roman" w:hAnsi="Times New Roman"/>
        </w:rPr>
        <w:t xml:space="preserve">Pharmaceuticals </w:t>
      </w:r>
      <w:r w:rsidRPr="0038597A">
        <w:rPr>
          <w:rFonts w:ascii="Times New Roman" w:hAnsi="Times New Roman"/>
        </w:rPr>
        <w:t>Limited</w:t>
      </w:r>
    </w:p>
    <w:p w14:paraId="269EAFD3" w14:textId="77777777" w:rsidR="00392EEC" w:rsidRPr="0038597A" w:rsidRDefault="00392EEC" w:rsidP="00BF46C4">
      <w:pPr>
        <w:spacing w:after="0" w:line="240" w:lineRule="auto"/>
        <w:rPr>
          <w:rFonts w:ascii="Times New Roman" w:hAnsi="Times New Roman" w:cs="Times New Roman"/>
        </w:rPr>
      </w:pPr>
    </w:p>
    <w:p w14:paraId="30CBED26" w14:textId="77777777" w:rsidR="00392EEC" w:rsidRPr="0038597A" w:rsidRDefault="00392EEC" w:rsidP="00BF46C4">
      <w:pPr>
        <w:spacing w:after="0" w:line="240" w:lineRule="auto"/>
        <w:rPr>
          <w:rFonts w:ascii="Times New Roman" w:hAnsi="Times New Roman" w:cs="Times New Roman"/>
        </w:rPr>
      </w:pPr>
    </w:p>
    <w:p w14:paraId="1A5586D3" w14:textId="4AF84DF6" w:rsidR="00392EEC" w:rsidRPr="0038597A" w:rsidRDefault="00080994" w:rsidP="00BF46C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38597A">
        <w:rPr>
          <w:rFonts w:ascii="Times New Roman" w:hAnsi="Times New Roman"/>
          <w:b/>
        </w:rPr>
        <w:t>3.</w:t>
      </w:r>
      <w:r w:rsidRPr="0038597A">
        <w:rPr>
          <w:rFonts w:ascii="Times New Roman" w:hAnsi="Times New Roman"/>
          <w:b/>
        </w:rPr>
        <w:tab/>
        <w:t>UDLØBSDATO</w:t>
      </w:r>
    </w:p>
    <w:p w14:paraId="5E221315" w14:textId="77777777" w:rsidR="00392EEC" w:rsidRPr="0038597A" w:rsidRDefault="00392EEC" w:rsidP="00BF46C4">
      <w:pPr>
        <w:spacing w:after="0" w:line="240" w:lineRule="auto"/>
        <w:rPr>
          <w:rFonts w:ascii="Times New Roman" w:hAnsi="Times New Roman" w:cs="Times New Roman"/>
        </w:rPr>
      </w:pPr>
    </w:p>
    <w:p w14:paraId="5C4302F0" w14:textId="77777777" w:rsidR="00392EEC" w:rsidRPr="0038597A" w:rsidRDefault="00080994" w:rsidP="00BF46C4">
      <w:pPr>
        <w:spacing w:after="0" w:line="240" w:lineRule="auto"/>
        <w:rPr>
          <w:rFonts w:ascii="Times New Roman" w:hAnsi="Times New Roman" w:cs="Times New Roman"/>
        </w:rPr>
      </w:pPr>
      <w:r w:rsidRPr="0038597A">
        <w:rPr>
          <w:rFonts w:ascii="Times New Roman" w:hAnsi="Times New Roman"/>
        </w:rPr>
        <w:t>EXP</w:t>
      </w:r>
    </w:p>
    <w:p w14:paraId="11D4AA20" w14:textId="77777777" w:rsidR="00392EEC" w:rsidRPr="0038597A" w:rsidRDefault="00392EEC" w:rsidP="00BF46C4">
      <w:pPr>
        <w:spacing w:after="0" w:line="240" w:lineRule="auto"/>
        <w:rPr>
          <w:rFonts w:ascii="Times New Roman" w:hAnsi="Times New Roman" w:cs="Times New Roman"/>
        </w:rPr>
      </w:pPr>
    </w:p>
    <w:p w14:paraId="268F478C" w14:textId="77777777" w:rsidR="00392EEC" w:rsidRPr="0038597A" w:rsidRDefault="00392EEC" w:rsidP="00BF46C4">
      <w:pPr>
        <w:spacing w:after="0" w:line="240" w:lineRule="auto"/>
        <w:rPr>
          <w:rFonts w:ascii="Times New Roman" w:hAnsi="Times New Roman" w:cs="Times New Roman"/>
        </w:rPr>
      </w:pPr>
    </w:p>
    <w:p w14:paraId="61B888FE" w14:textId="32D3BA19" w:rsidR="00392EEC" w:rsidRPr="0038597A" w:rsidRDefault="00080994" w:rsidP="00BF46C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38597A">
        <w:rPr>
          <w:rFonts w:ascii="Times New Roman" w:hAnsi="Times New Roman"/>
          <w:b/>
        </w:rPr>
        <w:t>4.</w:t>
      </w:r>
      <w:r w:rsidRPr="0038597A">
        <w:rPr>
          <w:rFonts w:ascii="Times New Roman" w:hAnsi="Times New Roman"/>
          <w:b/>
        </w:rPr>
        <w:tab/>
        <w:t>BATCHNUMMER</w:t>
      </w:r>
    </w:p>
    <w:p w14:paraId="7F6C6EE2" w14:textId="77777777" w:rsidR="00392EEC" w:rsidRPr="0038597A" w:rsidRDefault="00392EEC" w:rsidP="00BF46C4">
      <w:pPr>
        <w:spacing w:after="0" w:line="240" w:lineRule="auto"/>
        <w:rPr>
          <w:rFonts w:ascii="Times New Roman" w:hAnsi="Times New Roman" w:cs="Times New Roman"/>
        </w:rPr>
      </w:pPr>
    </w:p>
    <w:p w14:paraId="7DE6C28B" w14:textId="77777777" w:rsidR="00392EEC" w:rsidRPr="0038597A" w:rsidRDefault="00080994" w:rsidP="00BF46C4">
      <w:pPr>
        <w:spacing w:after="0" w:line="240" w:lineRule="auto"/>
        <w:rPr>
          <w:rFonts w:ascii="Times New Roman" w:hAnsi="Times New Roman" w:cs="Times New Roman"/>
        </w:rPr>
      </w:pPr>
      <w:r w:rsidRPr="0038597A">
        <w:rPr>
          <w:rFonts w:ascii="Times New Roman" w:hAnsi="Times New Roman"/>
        </w:rPr>
        <w:t>Lot</w:t>
      </w:r>
    </w:p>
    <w:p w14:paraId="18C244D0" w14:textId="77777777" w:rsidR="00392EEC" w:rsidRPr="0038597A" w:rsidRDefault="00392EEC" w:rsidP="00BF46C4">
      <w:pPr>
        <w:spacing w:after="0" w:line="240" w:lineRule="auto"/>
        <w:rPr>
          <w:rFonts w:ascii="Times New Roman" w:hAnsi="Times New Roman" w:cs="Times New Roman"/>
        </w:rPr>
      </w:pPr>
    </w:p>
    <w:p w14:paraId="6FD68BD8" w14:textId="77777777" w:rsidR="00392EEC" w:rsidRPr="0038597A" w:rsidRDefault="00392EEC" w:rsidP="00BF46C4">
      <w:pPr>
        <w:spacing w:after="0" w:line="240" w:lineRule="auto"/>
        <w:rPr>
          <w:rFonts w:ascii="Times New Roman" w:hAnsi="Times New Roman" w:cs="Times New Roman"/>
        </w:rPr>
      </w:pPr>
    </w:p>
    <w:p w14:paraId="14BFC4B9" w14:textId="7F9721DA" w:rsidR="00392EEC" w:rsidRPr="0038597A" w:rsidRDefault="00080994" w:rsidP="00BF46C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38597A">
        <w:rPr>
          <w:rFonts w:ascii="Times New Roman" w:hAnsi="Times New Roman"/>
          <w:b/>
        </w:rPr>
        <w:t>5.</w:t>
      </w:r>
      <w:r w:rsidRPr="0038597A">
        <w:rPr>
          <w:rFonts w:ascii="Times New Roman" w:hAnsi="Times New Roman"/>
          <w:b/>
        </w:rPr>
        <w:tab/>
        <w:t>ANDET</w:t>
      </w:r>
    </w:p>
    <w:p w14:paraId="1BEAAC60" w14:textId="77777777" w:rsidR="00392EEC" w:rsidRPr="0038597A" w:rsidRDefault="00392EEC" w:rsidP="00BF46C4">
      <w:pPr>
        <w:tabs>
          <w:tab w:val="left" w:pos="0"/>
        </w:tabs>
        <w:spacing w:after="0" w:line="240" w:lineRule="auto"/>
        <w:rPr>
          <w:rFonts w:ascii="Times New Roman" w:eastAsia="Times New Roman" w:hAnsi="Times New Roman" w:cs="Times New Roman"/>
          <w:bCs/>
        </w:rPr>
      </w:pPr>
    </w:p>
    <w:p w14:paraId="21016F7A" w14:textId="77777777" w:rsidR="00E26F87" w:rsidRPr="0038597A" w:rsidRDefault="00A80E68" w:rsidP="00BF46C4">
      <w:pPr>
        <w:spacing w:after="0" w:line="240" w:lineRule="auto"/>
        <w:rPr>
          <w:rFonts w:ascii="Times New Roman" w:hAnsi="Times New Roman"/>
        </w:rPr>
      </w:pPr>
      <w:r w:rsidRPr="0038597A">
        <w:rPr>
          <w:rFonts w:ascii="Times New Roman" w:hAnsi="Times New Roman"/>
          <w:highlight w:val="lightGray"/>
        </w:rPr>
        <w:t>Oral anvendelse</w:t>
      </w:r>
    </w:p>
    <w:p w14:paraId="6FDB9BD6" w14:textId="41825D3C" w:rsidR="00E15C15" w:rsidRPr="0038597A" w:rsidRDefault="00E15C15" w:rsidP="00BF46C4">
      <w:pPr>
        <w:spacing w:after="0" w:line="240" w:lineRule="auto"/>
        <w:rPr>
          <w:rFonts w:ascii="Times New Roman" w:hAnsi="Times New Roman"/>
        </w:rPr>
      </w:pPr>
      <w:r w:rsidRPr="0038597A">
        <w:rPr>
          <w:rFonts w:ascii="Times New Roman" w:hAnsi="Times New Roman"/>
        </w:rPr>
        <w:br w:type="page"/>
      </w:r>
    </w:p>
    <w:p w14:paraId="37A3CDE7" w14:textId="77777777" w:rsidR="00392EEC" w:rsidRPr="0038597A" w:rsidRDefault="00080994" w:rsidP="00BF46C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sidRPr="0038597A">
        <w:rPr>
          <w:rFonts w:ascii="Times New Roman" w:hAnsi="Times New Roman"/>
          <w:b/>
        </w:rPr>
        <w:lastRenderedPageBreak/>
        <w:t>MÆRKNING, DER SKAL ANFØRES PÅ DEN MELLEMLIGGENDE EMBALLAGE</w:t>
      </w:r>
    </w:p>
    <w:p w14:paraId="221EDDE1" w14:textId="77777777" w:rsidR="00392EEC" w:rsidRPr="0038597A" w:rsidRDefault="00392EEC" w:rsidP="00BF46C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p>
    <w:p w14:paraId="1532B4BE" w14:textId="77777777" w:rsidR="00392EEC" w:rsidRPr="0038597A" w:rsidRDefault="00080994" w:rsidP="00BF46C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sidRPr="0038597A">
        <w:rPr>
          <w:rFonts w:ascii="Times New Roman" w:hAnsi="Times New Roman"/>
          <w:b/>
        </w:rPr>
        <w:t>BEHOLDER</w:t>
      </w:r>
    </w:p>
    <w:p w14:paraId="554C92BF" w14:textId="77777777" w:rsidR="00392EEC" w:rsidRPr="0038597A" w:rsidRDefault="00392EEC" w:rsidP="00BF46C4">
      <w:pPr>
        <w:spacing w:after="0" w:line="240" w:lineRule="auto"/>
        <w:rPr>
          <w:rFonts w:ascii="Times New Roman" w:hAnsi="Times New Roman" w:cs="Times New Roman"/>
        </w:rPr>
      </w:pPr>
    </w:p>
    <w:p w14:paraId="6A88526A" w14:textId="77777777" w:rsidR="00E26F87" w:rsidRPr="0038597A" w:rsidRDefault="00E26F87" w:rsidP="00BF46C4">
      <w:pPr>
        <w:spacing w:after="0" w:line="240" w:lineRule="auto"/>
        <w:rPr>
          <w:rFonts w:ascii="Times New Roman" w:hAnsi="Times New Roman" w:cs="Times New Roman"/>
        </w:rPr>
      </w:pPr>
    </w:p>
    <w:p w14:paraId="75A68C4A" w14:textId="7099BDAF" w:rsidR="00392EEC" w:rsidRPr="0038597A" w:rsidRDefault="00080994" w:rsidP="00BF46C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38597A">
        <w:rPr>
          <w:rFonts w:ascii="Times New Roman" w:hAnsi="Times New Roman"/>
          <w:b/>
        </w:rPr>
        <w:t>1.</w:t>
      </w:r>
      <w:r w:rsidRPr="0038597A">
        <w:rPr>
          <w:rFonts w:ascii="Times New Roman" w:hAnsi="Times New Roman"/>
          <w:b/>
        </w:rPr>
        <w:tab/>
        <w:t>LÆGEMIDLETS NAVN</w:t>
      </w:r>
    </w:p>
    <w:p w14:paraId="1160EA19" w14:textId="77777777" w:rsidR="00392EEC" w:rsidRPr="0038597A" w:rsidRDefault="00392EEC" w:rsidP="00BF46C4">
      <w:pPr>
        <w:spacing w:after="0" w:line="240" w:lineRule="auto"/>
        <w:rPr>
          <w:rFonts w:ascii="Times New Roman" w:hAnsi="Times New Roman" w:cs="Times New Roman"/>
        </w:rPr>
      </w:pPr>
    </w:p>
    <w:p w14:paraId="4E017442" w14:textId="77777777" w:rsidR="00392EEC" w:rsidRPr="0038597A" w:rsidRDefault="00080994" w:rsidP="00BF46C4">
      <w:pPr>
        <w:spacing w:after="0" w:line="240" w:lineRule="auto"/>
        <w:rPr>
          <w:rFonts w:ascii="Times New Roman" w:hAnsi="Times New Roman" w:cs="Times New Roman"/>
        </w:rPr>
      </w:pPr>
      <w:r w:rsidRPr="0038597A">
        <w:rPr>
          <w:rFonts w:ascii="Times New Roman" w:hAnsi="Times New Roman"/>
        </w:rPr>
        <w:t>Fingolimod Mylan 0,5 mg hårde kapsler</w:t>
      </w:r>
    </w:p>
    <w:p w14:paraId="28D5E424" w14:textId="77777777" w:rsidR="00392EEC" w:rsidRPr="0038597A" w:rsidRDefault="00080994" w:rsidP="00BF46C4">
      <w:pPr>
        <w:spacing w:after="0" w:line="240" w:lineRule="auto"/>
        <w:rPr>
          <w:rFonts w:ascii="Times New Roman" w:hAnsi="Times New Roman" w:cs="Times New Roman"/>
        </w:rPr>
      </w:pPr>
      <w:r w:rsidRPr="0038597A">
        <w:rPr>
          <w:rFonts w:ascii="Times New Roman" w:hAnsi="Times New Roman"/>
        </w:rPr>
        <w:t>fingolimod</w:t>
      </w:r>
    </w:p>
    <w:p w14:paraId="309DFC97" w14:textId="77777777" w:rsidR="00392EEC" w:rsidRPr="0038597A" w:rsidRDefault="00392EEC" w:rsidP="00BF46C4">
      <w:pPr>
        <w:spacing w:after="0" w:line="240" w:lineRule="auto"/>
        <w:rPr>
          <w:rFonts w:ascii="Times New Roman" w:hAnsi="Times New Roman" w:cs="Times New Roman"/>
        </w:rPr>
      </w:pPr>
    </w:p>
    <w:p w14:paraId="37EFF995" w14:textId="77777777" w:rsidR="00392EEC" w:rsidRPr="0038597A" w:rsidRDefault="00392EEC" w:rsidP="00BF46C4">
      <w:pPr>
        <w:spacing w:after="0" w:line="240" w:lineRule="auto"/>
        <w:rPr>
          <w:rFonts w:ascii="Times New Roman" w:hAnsi="Times New Roman" w:cs="Times New Roman"/>
        </w:rPr>
      </w:pPr>
    </w:p>
    <w:p w14:paraId="0C46A2F9" w14:textId="550EE88C" w:rsidR="00392EEC" w:rsidRPr="0038597A" w:rsidRDefault="00080994" w:rsidP="00BF46C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38597A">
        <w:rPr>
          <w:rFonts w:ascii="Times New Roman" w:hAnsi="Times New Roman"/>
          <w:b/>
        </w:rPr>
        <w:t>2.</w:t>
      </w:r>
      <w:r w:rsidRPr="0038597A">
        <w:rPr>
          <w:rFonts w:ascii="Times New Roman" w:hAnsi="Times New Roman"/>
          <w:b/>
        </w:rPr>
        <w:tab/>
        <w:t>ANGIVELSE AF AKTIVT STOF/AKTIVE STOFFER</w:t>
      </w:r>
    </w:p>
    <w:p w14:paraId="0CE6D5C5" w14:textId="77777777" w:rsidR="00392EEC" w:rsidRPr="0038597A" w:rsidRDefault="00392EEC" w:rsidP="00BF46C4">
      <w:pPr>
        <w:spacing w:after="0" w:line="240" w:lineRule="auto"/>
        <w:rPr>
          <w:rFonts w:ascii="Times New Roman" w:hAnsi="Times New Roman" w:cs="Times New Roman"/>
        </w:rPr>
      </w:pPr>
    </w:p>
    <w:p w14:paraId="0EA39999" w14:textId="77777777" w:rsidR="00392EEC" w:rsidRPr="0038597A" w:rsidRDefault="00080994" w:rsidP="00BF46C4">
      <w:pPr>
        <w:spacing w:after="0" w:line="240" w:lineRule="auto"/>
        <w:rPr>
          <w:rFonts w:ascii="Times New Roman" w:hAnsi="Times New Roman" w:cs="Times New Roman"/>
        </w:rPr>
      </w:pPr>
      <w:r w:rsidRPr="0038597A">
        <w:rPr>
          <w:rFonts w:ascii="Times New Roman" w:hAnsi="Times New Roman"/>
        </w:rPr>
        <w:t>Hver kapsel indeholder 0,5 mg fingolimod (som hydrochlorid).</w:t>
      </w:r>
    </w:p>
    <w:p w14:paraId="35482A72" w14:textId="77777777" w:rsidR="00392EEC" w:rsidRPr="0038597A" w:rsidRDefault="00392EEC" w:rsidP="00BF46C4">
      <w:pPr>
        <w:spacing w:after="0" w:line="240" w:lineRule="auto"/>
        <w:rPr>
          <w:rFonts w:ascii="Times New Roman" w:hAnsi="Times New Roman" w:cs="Times New Roman"/>
        </w:rPr>
      </w:pPr>
    </w:p>
    <w:p w14:paraId="2C91232B" w14:textId="77777777" w:rsidR="00392EEC" w:rsidRPr="0038597A" w:rsidRDefault="00392EEC" w:rsidP="00BF46C4">
      <w:pPr>
        <w:spacing w:after="0" w:line="240" w:lineRule="auto"/>
        <w:rPr>
          <w:rFonts w:ascii="Times New Roman" w:hAnsi="Times New Roman" w:cs="Times New Roman"/>
        </w:rPr>
      </w:pPr>
    </w:p>
    <w:p w14:paraId="56FEF499" w14:textId="37FC1402" w:rsidR="00392EEC" w:rsidRPr="0038597A" w:rsidRDefault="00080994" w:rsidP="00BF46C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38597A">
        <w:rPr>
          <w:rFonts w:ascii="Times New Roman" w:hAnsi="Times New Roman"/>
          <w:b/>
        </w:rPr>
        <w:t>3.</w:t>
      </w:r>
      <w:r w:rsidRPr="0038597A">
        <w:rPr>
          <w:rFonts w:ascii="Times New Roman" w:hAnsi="Times New Roman"/>
          <w:b/>
        </w:rPr>
        <w:tab/>
        <w:t>LISTE OVER HJÆLPESTOFFER</w:t>
      </w:r>
    </w:p>
    <w:p w14:paraId="0DFA7278" w14:textId="77777777" w:rsidR="00392EEC" w:rsidRPr="0038597A" w:rsidRDefault="00392EEC" w:rsidP="00BF46C4">
      <w:pPr>
        <w:spacing w:after="0" w:line="240" w:lineRule="auto"/>
        <w:rPr>
          <w:rFonts w:ascii="Times New Roman" w:hAnsi="Times New Roman" w:cs="Times New Roman"/>
        </w:rPr>
      </w:pPr>
    </w:p>
    <w:p w14:paraId="5C0613C0" w14:textId="77777777" w:rsidR="00392EEC" w:rsidRPr="0038597A" w:rsidRDefault="00392EEC" w:rsidP="00BF46C4">
      <w:pPr>
        <w:spacing w:after="0" w:line="240" w:lineRule="auto"/>
        <w:rPr>
          <w:rFonts w:ascii="Times New Roman" w:hAnsi="Times New Roman" w:cs="Times New Roman"/>
        </w:rPr>
      </w:pPr>
    </w:p>
    <w:p w14:paraId="70308264" w14:textId="5C985FB3" w:rsidR="00392EEC" w:rsidRPr="0038597A" w:rsidRDefault="00080994" w:rsidP="00BF46C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38597A">
        <w:rPr>
          <w:rFonts w:ascii="Times New Roman" w:hAnsi="Times New Roman"/>
          <w:b/>
        </w:rPr>
        <w:t>4.</w:t>
      </w:r>
      <w:r w:rsidRPr="0038597A">
        <w:rPr>
          <w:rFonts w:ascii="Times New Roman" w:hAnsi="Times New Roman"/>
          <w:b/>
        </w:rPr>
        <w:tab/>
        <w:t>LÆGEMIDDELFORM OG INDHOLD (PAKNINGSSTØRRELSE)</w:t>
      </w:r>
    </w:p>
    <w:p w14:paraId="100727C6" w14:textId="77777777" w:rsidR="00392EEC" w:rsidRPr="0038597A" w:rsidRDefault="00392EEC" w:rsidP="00BF46C4">
      <w:pPr>
        <w:spacing w:after="0" w:line="240" w:lineRule="auto"/>
        <w:rPr>
          <w:rFonts w:ascii="Times New Roman" w:hAnsi="Times New Roman" w:cs="Times New Roman"/>
        </w:rPr>
      </w:pPr>
    </w:p>
    <w:p w14:paraId="7D8D8AB4" w14:textId="77777777" w:rsidR="00392EEC" w:rsidRPr="0038597A" w:rsidRDefault="00080994" w:rsidP="00BF46C4">
      <w:pPr>
        <w:spacing w:after="0" w:line="240" w:lineRule="auto"/>
        <w:rPr>
          <w:rFonts w:ascii="Times New Roman" w:hAnsi="Times New Roman" w:cs="Times New Roman"/>
        </w:rPr>
      </w:pPr>
      <w:r w:rsidRPr="0038597A">
        <w:rPr>
          <w:rFonts w:ascii="Times New Roman" w:hAnsi="Times New Roman"/>
          <w:highlight w:val="lightGray"/>
        </w:rPr>
        <w:t>Hård kapsel</w:t>
      </w:r>
    </w:p>
    <w:p w14:paraId="3A0F08F0" w14:textId="77777777" w:rsidR="00392EEC" w:rsidRPr="0038597A" w:rsidRDefault="00392EEC" w:rsidP="00BF46C4">
      <w:pPr>
        <w:spacing w:after="0" w:line="240" w:lineRule="auto"/>
        <w:rPr>
          <w:rFonts w:ascii="Times New Roman" w:hAnsi="Times New Roman" w:cs="Times New Roman"/>
        </w:rPr>
      </w:pPr>
    </w:p>
    <w:p w14:paraId="6DD6A83D" w14:textId="19B06960" w:rsidR="00392EEC" w:rsidRPr="0038597A" w:rsidRDefault="00080994" w:rsidP="00BF46C4">
      <w:pPr>
        <w:spacing w:after="0" w:line="240" w:lineRule="auto"/>
        <w:rPr>
          <w:rFonts w:ascii="Times New Roman" w:hAnsi="Times New Roman" w:cs="Times New Roman"/>
        </w:rPr>
      </w:pPr>
      <w:r w:rsidRPr="0038597A">
        <w:rPr>
          <w:rFonts w:ascii="Times New Roman" w:hAnsi="Times New Roman"/>
        </w:rPr>
        <w:t>90</w:t>
      </w:r>
      <w:r w:rsidR="00E80038" w:rsidRPr="0038597A">
        <w:rPr>
          <w:rFonts w:ascii="Times New Roman" w:hAnsi="Times New Roman"/>
        </w:rPr>
        <w:t xml:space="preserve"> </w:t>
      </w:r>
      <w:r w:rsidRPr="0038597A">
        <w:rPr>
          <w:rFonts w:ascii="Times New Roman" w:hAnsi="Times New Roman"/>
        </w:rPr>
        <w:t>hårde kapsler</w:t>
      </w:r>
    </w:p>
    <w:p w14:paraId="5F01302F" w14:textId="084E54A0" w:rsidR="00392EEC" w:rsidRPr="0038597A" w:rsidRDefault="00080994" w:rsidP="00BF46C4">
      <w:pPr>
        <w:spacing w:after="0" w:line="240" w:lineRule="auto"/>
        <w:rPr>
          <w:rFonts w:ascii="Times New Roman" w:hAnsi="Times New Roman" w:cs="Times New Roman"/>
        </w:rPr>
      </w:pPr>
      <w:r w:rsidRPr="0038597A">
        <w:rPr>
          <w:rFonts w:ascii="Times New Roman" w:hAnsi="Times New Roman"/>
          <w:highlight w:val="lightGray"/>
        </w:rPr>
        <w:t>100</w:t>
      </w:r>
      <w:r w:rsidR="00D4527C" w:rsidRPr="0038597A">
        <w:rPr>
          <w:rFonts w:ascii="Times New Roman" w:hAnsi="Times New Roman"/>
          <w:highlight w:val="lightGray"/>
        </w:rPr>
        <w:t xml:space="preserve"> </w:t>
      </w:r>
      <w:r w:rsidRPr="0038597A">
        <w:rPr>
          <w:rFonts w:ascii="Times New Roman" w:hAnsi="Times New Roman"/>
          <w:highlight w:val="lightGray"/>
        </w:rPr>
        <w:t>hårde kapsler</w:t>
      </w:r>
    </w:p>
    <w:p w14:paraId="4BA25703" w14:textId="77777777" w:rsidR="00392EEC" w:rsidRPr="0038597A" w:rsidRDefault="00392EEC" w:rsidP="00BF46C4">
      <w:pPr>
        <w:spacing w:after="0" w:line="240" w:lineRule="auto"/>
        <w:rPr>
          <w:rFonts w:ascii="Times New Roman" w:hAnsi="Times New Roman" w:cs="Times New Roman"/>
        </w:rPr>
      </w:pPr>
    </w:p>
    <w:p w14:paraId="2DF0E30F" w14:textId="77777777" w:rsidR="00392EEC" w:rsidRPr="0038597A" w:rsidRDefault="00392EEC" w:rsidP="00BF46C4">
      <w:pPr>
        <w:spacing w:after="0" w:line="240" w:lineRule="auto"/>
        <w:rPr>
          <w:rFonts w:ascii="Times New Roman" w:hAnsi="Times New Roman" w:cs="Times New Roman"/>
        </w:rPr>
      </w:pPr>
    </w:p>
    <w:p w14:paraId="0D438F8B" w14:textId="5C9C4119" w:rsidR="00392EEC" w:rsidRPr="0038597A" w:rsidRDefault="00080994" w:rsidP="00BF46C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38597A">
        <w:rPr>
          <w:rFonts w:ascii="Times New Roman" w:hAnsi="Times New Roman"/>
          <w:b/>
        </w:rPr>
        <w:t>5.</w:t>
      </w:r>
      <w:r w:rsidRPr="0038597A">
        <w:rPr>
          <w:rFonts w:ascii="Times New Roman" w:hAnsi="Times New Roman"/>
          <w:b/>
        </w:rPr>
        <w:tab/>
        <w:t>ANVENDELSESMÅDE OG ADMINISTRATIONSVEJ(E)</w:t>
      </w:r>
    </w:p>
    <w:p w14:paraId="73E679D8" w14:textId="77777777" w:rsidR="00392EEC" w:rsidRPr="0038597A" w:rsidRDefault="00392EEC" w:rsidP="00BF46C4">
      <w:pPr>
        <w:spacing w:after="0" w:line="240" w:lineRule="auto"/>
        <w:rPr>
          <w:rFonts w:ascii="Times New Roman" w:hAnsi="Times New Roman" w:cs="Times New Roman"/>
        </w:rPr>
      </w:pPr>
    </w:p>
    <w:p w14:paraId="6BDD5611" w14:textId="77777777" w:rsidR="00392EEC" w:rsidRPr="0038597A" w:rsidRDefault="00080994" w:rsidP="00BF46C4">
      <w:pPr>
        <w:spacing w:after="0" w:line="240" w:lineRule="auto"/>
        <w:rPr>
          <w:rFonts w:ascii="Times New Roman" w:hAnsi="Times New Roman" w:cs="Times New Roman"/>
        </w:rPr>
      </w:pPr>
      <w:r w:rsidRPr="0038597A">
        <w:rPr>
          <w:rFonts w:ascii="Times New Roman" w:hAnsi="Times New Roman"/>
        </w:rPr>
        <w:t>Læs indlægssedlen inden brug.</w:t>
      </w:r>
    </w:p>
    <w:p w14:paraId="253BBB18" w14:textId="5E068A70" w:rsidR="00392EEC" w:rsidRPr="0038597A" w:rsidRDefault="00080994" w:rsidP="00BF46C4">
      <w:pPr>
        <w:spacing w:after="0" w:line="240" w:lineRule="auto"/>
        <w:rPr>
          <w:rFonts w:ascii="Times New Roman" w:hAnsi="Times New Roman" w:cs="Times New Roman"/>
        </w:rPr>
      </w:pPr>
      <w:r w:rsidRPr="0038597A">
        <w:rPr>
          <w:rFonts w:ascii="Times New Roman" w:hAnsi="Times New Roman"/>
        </w:rPr>
        <w:t>Oral anvendelse.</w:t>
      </w:r>
    </w:p>
    <w:p w14:paraId="7F85575D" w14:textId="77777777" w:rsidR="00392EEC" w:rsidRPr="0038597A" w:rsidRDefault="00080994" w:rsidP="00BF46C4">
      <w:pPr>
        <w:spacing w:after="0" w:line="240" w:lineRule="auto"/>
        <w:rPr>
          <w:rFonts w:ascii="Times New Roman" w:hAnsi="Times New Roman" w:cs="Times New Roman"/>
        </w:rPr>
      </w:pPr>
      <w:r w:rsidRPr="0038597A">
        <w:rPr>
          <w:rFonts w:ascii="Times New Roman" w:hAnsi="Times New Roman"/>
        </w:rPr>
        <w:t>Synk hver kapsel hel.</w:t>
      </w:r>
    </w:p>
    <w:p w14:paraId="39758E36" w14:textId="77777777" w:rsidR="00392EEC" w:rsidRPr="0038597A" w:rsidRDefault="00392EEC" w:rsidP="00BF46C4">
      <w:pPr>
        <w:spacing w:after="0" w:line="240" w:lineRule="auto"/>
        <w:rPr>
          <w:rFonts w:ascii="Times New Roman" w:hAnsi="Times New Roman" w:cs="Times New Roman"/>
        </w:rPr>
      </w:pPr>
    </w:p>
    <w:p w14:paraId="6DDD782B" w14:textId="77777777" w:rsidR="00392EEC" w:rsidRPr="0038597A" w:rsidRDefault="00392EEC" w:rsidP="00BF46C4">
      <w:pPr>
        <w:spacing w:after="0" w:line="240" w:lineRule="auto"/>
        <w:rPr>
          <w:rFonts w:ascii="Times New Roman" w:hAnsi="Times New Roman" w:cs="Times New Roman"/>
        </w:rPr>
      </w:pPr>
    </w:p>
    <w:p w14:paraId="6457FF8E" w14:textId="717A4B93" w:rsidR="00392EEC" w:rsidRPr="0038597A" w:rsidRDefault="00080994" w:rsidP="00BF46C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38597A">
        <w:rPr>
          <w:rFonts w:ascii="Times New Roman" w:hAnsi="Times New Roman"/>
          <w:b/>
        </w:rPr>
        <w:t>6.</w:t>
      </w:r>
      <w:r w:rsidRPr="0038597A">
        <w:rPr>
          <w:rFonts w:ascii="Times New Roman" w:hAnsi="Times New Roman"/>
          <w:b/>
        </w:rPr>
        <w:tab/>
        <w:t>SÆRLIG ADVARSEL OM, AT LÆGEMIDLET SKAL OPBEVARES UTILGÆNGELIGT FOR BØRN</w:t>
      </w:r>
    </w:p>
    <w:p w14:paraId="1EF3E732" w14:textId="77777777" w:rsidR="00392EEC" w:rsidRPr="0038597A" w:rsidRDefault="00392EEC" w:rsidP="00BF46C4">
      <w:pPr>
        <w:spacing w:after="0" w:line="240" w:lineRule="auto"/>
        <w:rPr>
          <w:rFonts w:ascii="Times New Roman" w:hAnsi="Times New Roman" w:cs="Times New Roman"/>
        </w:rPr>
      </w:pPr>
    </w:p>
    <w:p w14:paraId="0DF91F44" w14:textId="77777777" w:rsidR="00392EEC" w:rsidRPr="0038597A" w:rsidRDefault="00080994" w:rsidP="00BF46C4">
      <w:pPr>
        <w:spacing w:after="0" w:line="240" w:lineRule="auto"/>
        <w:rPr>
          <w:rFonts w:ascii="Times New Roman" w:hAnsi="Times New Roman" w:cs="Times New Roman"/>
        </w:rPr>
      </w:pPr>
      <w:r w:rsidRPr="0038597A">
        <w:rPr>
          <w:rFonts w:ascii="Times New Roman" w:hAnsi="Times New Roman"/>
        </w:rPr>
        <w:t>Opbevares utilgængeligt for børn.</w:t>
      </w:r>
    </w:p>
    <w:p w14:paraId="29312CBA" w14:textId="77777777" w:rsidR="00392EEC" w:rsidRPr="0038597A" w:rsidRDefault="00392EEC" w:rsidP="00BF46C4">
      <w:pPr>
        <w:spacing w:after="0" w:line="240" w:lineRule="auto"/>
        <w:rPr>
          <w:rFonts w:ascii="Times New Roman" w:hAnsi="Times New Roman" w:cs="Times New Roman"/>
        </w:rPr>
      </w:pPr>
    </w:p>
    <w:p w14:paraId="5E8D97D0" w14:textId="77777777" w:rsidR="00392EEC" w:rsidRPr="0038597A" w:rsidRDefault="00392EEC" w:rsidP="00BF46C4">
      <w:pPr>
        <w:spacing w:after="0" w:line="240" w:lineRule="auto"/>
        <w:rPr>
          <w:rFonts w:ascii="Times New Roman" w:hAnsi="Times New Roman" w:cs="Times New Roman"/>
        </w:rPr>
      </w:pPr>
    </w:p>
    <w:p w14:paraId="7905E1E6" w14:textId="7BB22B07" w:rsidR="00392EEC" w:rsidRPr="0038597A" w:rsidRDefault="00080994" w:rsidP="00BF46C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38597A">
        <w:rPr>
          <w:rFonts w:ascii="Times New Roman" w:hAnsi="Times New Roman"/>
          <w:b/>
        </w:rPr>
        <w:t>7.</w:t>
      </w:r>
      <w:r w:rsidRPr="0038597A">
        <w:rPr>
          <w:rFonts w:ascii="Times New Roman" w:hAnsi="Times New Roman"/>
          <w:b/>
        </w:rPr>
        <w:tab/>
        <w:t>EVENTUELLE ANDRE SÆRLIGE ADVARSLER</w:t>
      </w:r>
    </w:p>
    <w:p w14:paraId="71B81E80" w14:textId="77777777" w:rsidR="00392EEC" w:rsidRPr="0038597A" w:rsidRDefault="00392EEC" w:rsidP="00BF46C4">
      <w:pPr>
        <w:spacing w:after="0" w:line="240" w:lineRule="auto"/>
        <w:rPr>
          <w:rFonts w:ascii="Times New Roman" w:hAnsi="Times New Roman" w:cs="Times New Roman"/>
        </w:rPr>
      </w:pPr>
    </w:p>
    <w:p w14:paraId="3F770EB5" w14:textId="77777777" w:rsidR="00392EEC" w:rsidRPr="0038597A" w:rsidRDefault="00392EEC" w:rsidP="00BF46C4">
      <w:pPr>
        <w:spacing w:after="0" w:line="240" w:lineRule="auto"/>
        <w:rPr>
          <w:rFonts w:ascii="Times New Roman" w:hAnsi="Times New Roman" w:cs="Times New Roman"/>
        </w:rPr>
      </w:pPr>
    </w:p>
    <w:p w14:paraId="557C197C" w14:textId="7D29A9A5" w:rsidR="00392EEC" w:rsidRPr="0038597A" w:rsidRDefault="00080994" w:rsidP="00BF46C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38597A">
        <w:rPr>
          <w:rFonts w:ascii="Times New Roman" w:hAnsi="Times New Roman"/>
          <w:b/>
        </w:rPr>
        <w:t>8.</w:t>
      </w:r>
      <w:r w:rsidRPr="0038597A">
        <w:rPr>
          <w:rFonts w:ascii="Times New Roman" w:hAnsi="Times New Roman"/>
          <w:b/>
        </w:rPr>
        <w:tab/>
        <w:t>UDLØBSDATO</w:t>
      </w:r>
    </w:p>
    <w:p w14:paraId="14EA7AD3" w14:textId="77777777" w:rsidR="00392EEC" w:rsidRPr="0038597A" w:rsidRDefault="00392EEC" w:rsidP="00BF46C4">
      <w:pPr>
        <w:spacing w:after="0" w:line="240" w:lineRule="auto"/>
        <w:rPr>
          <w:rFonts w:ascii="Times New Roman" w:hAnsi="Times New Roman" w:cs="Times New Roman"/>
        </w:rPr>
      </w:pPr>
    </w:p>
    <w:p w14:paraId="02769CCA" w14:textId="77777777" w:rsidR="00392EEC" w:rsidRPr="0038597A" w:rsidRDefault="00080994" w:rsidP="00BF46C4">
      <w:pPr>
        <w:spacing w:after="0" w:line="240" w:lineRule="auto"/>
        <w:rPr>
          <w:rFonts w:ascii="Times New Roman" w:hAnsi="Times New Roman" w:cs="Times New Roman"/>
        </w:rPr>
      </w:pPr>
      <w:r w:rsidRPr="0038597A">
        <w:rPr>
          <w:rFonts w:ascii="Times New Roman" w:hAnsi="Times New Roman"/>
        </w:rPr>
        <w:t>EXP</w:t>
      </w:r>
    </w:p>
    <w:p w14:paraId="1B69A456" w14:textId="77777777" w:rsidR="00392EEC" w:rsidRPr="0038597A" w:rsidRDefault="00392EEC" w:rsidP="00BF46C4">
      <w:pPr>
        <w:spacing w:after="0" w:line="240" w:lineRule="auto"/>
        <w:rPr>
          <w:rFonts w:ascii="Times New Roman" w:hAnsi="Times New Roman" w:cs="Times New Roman"/>
        </w:rPr>
      </w:pPr>
    </w:p>
    <w:p w14:paraId="3ED23E80" w14:textId="77777777" w:rsidR="00392EEC" w:rsidRPr="0038597A" w:rsidRDefault="00392EEC" w:rsidP="00BF46C4">
      <w:pPr>
        <w:spacing w:after="0" w:line="240" w:lineRule="auto"/>
        <w:rPr>
          <w:rFonts w:ascii="Times New Roman" w:hAnsi="Times New Roman" w:cs="Times New Roman"/>
        </w:rPr>
      </w:pPr>
    </w:p>
    <w:p w14:paraId="22B49B61" w14:textId="425E13C1" w:rsidR="00392EEC" w:rsidRPr="0038597A" w:rsidRDefault="00080994" w:rsidP="00BF46C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38597A">
        <w:rPr>
          <w:rFonts w:ascii="Times New Roman" w:hAnsi="Times New Roman"/>
          <w:b/>
        </w:rPr>
        <w:t>9.</w:t>
      </w:r>
      <w:r w:rsidRPr="0038597A">
        <w:rPr>
          <w:rFonts w:ascii="Times New Roman" w:hAnsi="Times New Roman"/>
          <w:b/>
        </w:rPr>
        <w:tab/>
        <w:t>SÆRLIGE OPBEVARINGSBETINGELSER</w:t>
      </w:r>
    </w:p>
    <w:p w14:paraId="05B99AC7" w14:textId="77777777" w:rsidR="00392EEC" w:rsidRPr="0038597A" w:rsidRDefault="00392EEC" w:rsidP="00BF46C4">
      <w:pPr>
        <w:spacing w:after="0" w:line="240" w:lineRule="auto"/>
        <w:rPr>
          <w:rFonts w:ascii="Times New Roman" w:hAnsi="Times New Roman" w:cs="Times New Roman"/>
          <w:u w:val="single"/>
        </w:rPr>
      </w:pPr>
    </w:p>
    <w:p w14:paraId="3C738329" w14:textId="77777777" w:rsidR="00392EEC" w:rsidRPr="0038597A" w:rsidRDefault="00080994" w:rsidP="00BF46C4">
      <w:pPr>
        <w:spacing w:after="0" w:line="240" w:lineRule="auto"/>
        <w:rPr>
          <w:rFonts w:ascii="Times New Roman" w:hAnsi="Times New Roman" w:cs="Times New Roman"/>
        </w:rPr>
      </w:pPr>
      <w:r w:rsidRPr="0038597A">
        <w:rPr>
          <w:rFonts w:ascii="Times New Roman" w:hAnsi="Times New Roman"/>
        </w:rPr>
        <w:t>Må ikke opbevares ved temperaturer over 25 °C.</w:t>
      </w:r>
    </w:p>
    <w:p w14:paraId="367B7E95" w14:textId="77777777" w:rsidR="00392EEC" w:rsidRPr="0038597A" w:rsidRDefault="00080994" w:rsidP="00BF46C4">
      <w:pPr>
        <w:spacing w:after="0" w:line="240" w:lineRule="auto"/>
        <w:rPr>
          <w:rFonts w:ascii="Times New Roman" w:hAnsi="Times New Roman" w:cs="Times New Roman"/>
        </w:rPr>
      </w:pPr>
      <w:r w:rsidRPr="0038597A">
        <w:rPr>
          <w:rFonts w:ascii="Times New Roman" w:hAnsi="Times New Roman"/>
        </w:rPr>
        <w:t>Opbevares i den originale yderpakning for at beskytte mod fugt.</w:t>
      </w:r>
    </w:p>
    <w:p w14:paraId="3AB3E6EE" w14:textId="77777777" w:rsidR="00392EEC" w:rsidRPr="0038597A" w:rsidRDefault="00392EEC" w:rsidP="00BF46C4">
      <w:pPr>
        <w:spacing w:after="0" w:line="240" w:lineRule="auto"/>
        <w:rPr>
          <w:rFonts w:ascii="Times New Roman" w:hAnsi="Times New Roman" w:cs="Times New Roman"/>
          <w:highlight w:val="lightGray"/>
        </w:rPr>
      </w:pPr>
    </w:p>
    <w:p w14:paraId="22AF1945" w14:textId="77777777" w:rsidR="00392EEC" w:rsidRPr="0038597A" w:rsidRDefault="00392EEC" w:rsidP="00BF46C4">
      <w:pPr>
        <w:spacing w:after="0" w:line="240" w:lineRule="auto"/>
        <w:rPr>
          <w:rFonts w:ascii="Times New Roman" w:hAnsi="Times New Roman" w:cs="Times New Roman"/>
        </w:rPr>
      </w:pPr>
    </w:p>
    <w:p w14:paraId="3269399E" w14:textId="296B8D72" w:rsidR="00392EEC" w:rsidRPr="0038597A" w:rsidRDefault="00080994" w:rsidP="00BF46C4">
      <w:pPr>
        <w:keepNext/>
        <w:keepLines/>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38597A">
        <w:rPr>
          <w:rFonts w:ascii="Times New Roman" w:hAnsi="Times New Roman"/>
          <w:b/>
        </w:rPr>
        <w:lastRenderedPageBreak/>
        <w:t>10.</w:t>
      </w:r>
      <w:r w:rsidRPr="0038597A">
        <w:rPr>
          <w:rFonts w:ascii="Times New Roman" w:hAnsi="Times New Roman"/>
          <w:b/>
        </w:rPr>
        <w:tab/>
        <w:t>EVENTUELLE SÆRLIGE FORHOLDSREGLER VED BORTSKAFFELSE AF IKKE ANVENDT LÆGEMIDDEL SAMT AFFALD HERAF</w:t>
      </w:r>
    </w:p>
    <w:p w14:paraId="09D43C2B" w14:textId="77777777" w:rsidR="00392EEC" w:rsidRPr="0038597A" w:rsidRDefault="00392EEC" w:rsidP="00BF46C4">
      <w:pPr>
        <w:spacing w:after="0" w:line="240" w:lineRule="auto"/>
        <w:rPr>
          <w:rFonts w:ascii="Times New Roman" w:hAnsi="Times New Roman" w:cs="Times New Roman"/>
        </w:rPr>
      </w:pPr>
    </w:p>
    <w:p w14:paraId="2E14E1F6" w14:textId="77777777" w:rsidR="00392EEC" w:rsidRPr="0038597A" w:rsidRDefault="00392EEC" w:rsidP="00BF46C4">
      <w:pPr>
        <w:spacing w:after="0" w:line="240" w:lineRule="auto"/>
        <w:rPr>
          <w:rFonts w:ascii="Times New Roman" w:hAnsi="Times New Roman" w:cs="Times New Roman"/>
        </w:rPr>
      </w:pPr>
    </w:p>
    <w:p w14:paraId="722D77E0" w14:textId="1E1E23AF" w:rsidR="00392EEC" w:rsidRPr="0038597A" w:rsidRDefault="00080994" w:rsidP="00BF46C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38597A">
        <w:rPr>
          <w:rFonts w:ascii="Times New Roman" w:hAnsi="Times New Roman"/>
          <w:b/>
        </w:rPr>
        <w:t>11.</w:t>
      </w:r>
      <w:r w:rsidRPr="0038597A">
        <w:rPr>
          <w:rFonts w:ascii="Times New Roman" w:hAnsi="Times New Roman"/>
          <w:b/>
        </w:rPr>
        <w:tab/>
        <w:t>NAVN OG ADRESSE PÅ INDEHAVEREN AF MARKEDSFØRINGSTILLADELSEN</w:t>
      </w:r>
    </w:p>
    <w:p w14:paraId="555CC096" w14:textId="77777777" w:rsidR="00392EEC" w:rsidRPr="0038597A" w:rsidRDefault="00392EEC" w:rsidP="00BF46C4">
      <w:pPr>
        <w:spacing w:after="0" w:line="240" w:lineRule="auto"/>
        <w:rPr>
          <w:rFonts w:ascii="Times New Roman" w:hAnsi="Times New Roman" w:cs="Times New Roman"/>
        </w:rPr>
      </w:pPr>
    </w:p>
    <w:p w14:paraId="3B9BCAB9" w14:textId="77777777" w:rsidR="001C67F7" w:rsidRPr="0038597A" w:rsidRDefault="001C67F7" w:rsidP="00BF46C4">
      <w:pPr>
        <w:spacing w:after="0" w:line="240" w:lineRule="auto"/>
        <w:rPr>
          <w:rFonts w:ascii="Times New Roman" w:hAnsi="Times New Roman" w:cs="Times New Roman"/>
        </w:rPr>
      </w:pPr>
      <w:r w:rsidRPr="0038597A">
        <w:rPr>
          <w:rFonts w:ascii="Times New Roman" w:hAnsi="Times New Roman"/>
        </w:rPr>
        <w:t>Mylan Pharmaceuticals Limited, Damastown Industrial Park, Mulhuddart, Dublin 15, DUBLIN, Irland</w:t>
      </w:r>
    </w:p>
    <w:p w14:paraId="79272270" w14:textId="77777777" w:rsidR="00392EEC" w:rsidRPr="0038597A" w:rsidRDefault="00392EEC" w:rsidP="00BF46C4">
      <w:pPr>
        <w:spacing w:after="0" w:line="240" w:lineRule="auto"/>
        <w:rPr>
          <w:rFonts w:ascii="Times New Roman" w:hAnsi="Times New Roman" w:cs="Times New Roman"/>
        </w:rPr>
      </w:pPr>
    </w:p>
    <w:p w14:paraId="6D6123F0" w14:textId="77777777" w:rsidR="00392EEC" w:rsidRPr="0038597A" w:rsidRDefault="00392EEC" w:rsidP="00BF46C4">
      <w:pPr>
        <w:spacing w:after="0" w:line="240" w:lineRule="auto"/>
        <w:rPr>
          <w:rFonts w:ascii="Times New Roman" w:hAnsi="Times New Roman" w:cs="Times New Roman"/>
        </w:rPr>
      </w:pPr>
    </w:p>
    <w:p w14:paraId="42AC94C4" w14:textId="054BBF2E" w:rsidR="00392EEC" w:rsidRPr="0038597A" w:rsidRDefault="00080994" w:rsidP="00BF46C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38597A">
        <w:rPr>
          <w:rFonts w:ascii="Times New Roman" w:hAnsi="Times New Roman"/>
          <w:b/>
        </w:rPr>
        <w:t>12.</w:t>
      </w:r>
      <w:r w:rsidRPr="0038597A">
        <w:rPr>
          <w:rFonts w:ascii="Times New Roman" w:hAnsi="Times New Roman"/>
          <w:b/>
        </w:rPr>
        <w:tab/>
        <w:t>MARKEDSFØRINGSTILLADELSESNUMMER (-NUMRE)</w:t>
      </w:r>
    </w:p>
    <w:p w14:paraId="71D3F04D" w14:textId="77777777" w:rsidR="00392EEC" w:rsidRPr="0038597A" w:rsidRDefault="00392EEC" w:rsidP="00BF46C4">
      <w:pPr>
        <w:spacing w:after="0" w:line="240" w:lineRule="auto"/>
        <w:rPr>
          <w:rFonts w:ascii="Times New Roman" w:hAnsi="Times New Roman" w:cs="Times New Roman"/>
        </w:rPr>
      </w:pPr>
    </w:p>
    <w:p w14:paraId="6AB6B6A7" w14:textId="3591B802" w:rsidR="00392EEC" w:rsidRPr="0038597A" w:rsidRDefault="00570BF6" w:rsidP="00BF46C4">
      <w:pPr>
        <w:spacing w:after="0" w:line="240" w:lineRule="auto"/>
        <w:rPr>
          <w:rFonts w:ascii="Times New Roman" w:hAnsi="Times New Roman" w:cs="Times New Roman"/>
        </w:rPr>
      </w:pPr>
      <w:r w:rsidRPr="0038597A">
        <w:rPr>
          <w:rFonts w:ascii="Times New Roman" w:hAnsi="Times New Roman"/>
        </w:rPr>
        <w:t>EU/1/21/1573/012</w:t>
      </w:r>
    </w:p>
    <w:p w14:paraId="4AB8816C" w14:textId="659072A0" w:rsidR="00570BF6" w:rsidRPr="0038597A" w:rsidRDefault="00570BF6" w:rsidP="00BF46C4">
      <w:pPr>
        <w:spacing w:after="0" w:line="240" w:lineRule="auto"/>
        <w:rPr>
          <w:rFonts w:ascii="Times New Roman" w:hAnsi="Times New Roman" w:cs="Times New Roman"/>
        </w:rPr>
      </w:pPr>
      <w:r w:rsidRPr="0038597A">
        <w:rPr>
          <w:rFonts w:ascii="Times New Roman" w:hAnsi="Times New Roman"/>
          <w:highlight w:val="lightGray"/>
        </w:rPr>
        <w:t>EU/1/21/1573/013</w:t>
      </w:r>
    </w:p>
    <w:p w14:paraId="10658259" w14:textId="77777777" w:rsidR="00392EEC" w:rsidRPr="0038597A" w:rsidRDefault="00392EEC" w:rsidP="00BF46C4">
      <w:pPr>
        <w:spacing w:after="0" w:line="240" w:lineRule="auto"/>
        <w:rPr>
          <w:rFonts w:ascii="Times New Roman" w:hAnsi="Times New Roman" w:cs="Times New Roman"/>
        </w:rPr>
      </w:pPr>
    </w:p>
    <w:p w14:paraId="21464D1A" w14:textId="77777777" w:rsidR="00392EEC" w:rsidRPr="0038597A" w:rsidRDefault="00392EEC" w:rsidP="00BF46C4">
      <w:pPr>
        <w:spacing w:after="0" w:line="240" w:lineRule="auto"/>
        <w:rPr>
          <w:rFonts w:ascii="Times New Roman" w:hAnsi="Times New Roman" w:cs="Times New Roman"/>
        </w:rPr>
      </w:pPr>
    </w:p>
    <w:p w14:paraId="21089DD6" w14:textId="45F1E994" w:rsidR="00392EEC" w:rsidRPr="0038597A" w:rsidRDefault="00080994" w:rsidP="00BF46C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38597A">
        <w:rPr>
          <w:rFonts w:ascii="Times New Roman" w:hAnsi="Times New Roman"/>
          <w:b/>
        </w:rPr>
        <w:t>13.</w:t>
      </w:r>
      <w:r w:rsidRPr="0038597A">
        <w:rPr>
          <w:rFonts w:ascii="Times New Roman" w:hAnsi="Times New Roman"/>
          <w:b/>
        </w:rPr>
        <w:tab/>
        <w:t>BATCHNUMMER</w:t>
      </w:r>
    </w:p>
    <w:p w14:paraId="629BE7D7" w14:textId="77777777" w:rsidR="00392EEC" w:rsidRPr="0038597A" w:rsidRDefault="00392EEC" w:rsidP="00BF46C4">
      <w:pPr>
        <w:spacing w:after="0" w:line="240" w:lineRule="auto"/>
        <w:rPr>
          <w:rFonts w:ascii="Times New Roman" w:hAnsi="Times New Roman" w:cs="Times New Roman"/>
        </w:rPr>
      </w:pPr>
    </w:p>
    <w:p w14:paraId="121A1FCA" w14:textId="77777777" w:rsidR="00392EEC" w:rsidRPr="0038597A" w:rsidRDefault="00080994" w:rsidP="00BF46C4">
      <w:pPr>
        <w:spacing w:after="0" w:line="240" w:lineRule="auto"/>
        <w:rPr>
          <w:rFonts w:ascii="Times New Roman" w:hAnsi="Times New Roman" w:cs="Times New Roman"/>
        </w:rPr>
      </w:pPr>
      <w:r w:rsidRPr="0038597A">
        <w:rPr>
          <w:rFonts w:ascii="Times New Roman" w:hAnsi="Times New Roman"/>
        </w:rPr>
        <w:t>Lot</w:t>
      </w:r>
    </w:p>
    <w:p w14:paraId="0F424574" w14:textId="77777777" w:rsidR="00392EEC" w:rsidRPr="0038597A" w:rsidRDefault="00392EEC" w:rsidP="00BF46C4">
      <w:pPr>
        <w:spacing w:after="0" w:line="240" w:lineRule="auto"/>
        <w:rPr>
          <w:rFonts w:ascii="Times New Roman" w:hAnsi="Times New Roman" w:cs="Times New Roman"/>
        </w:rPr>
      </w:pPr>
    </w:p>
    <w:p w14:paraId="7C6F2809" w14:textId="77777777" w:rsidR="00392EEC" w:rsidRPr="0038597A" w:rsidRDefault="00392EEC" w:rsidP="00BF46C4">
      <w:pPr>
        <w:spacing w:after="0" w:line="240" w:lineRule="auto"/>
        <w:rPr>
          <w:rFonts w:ascii="Times New Roman" w:hAnsi="Times New Roman" w:cs="Times New Roman"/>
        </w:rPr>
      </w:pPr>
    </w:p>
    <w:p w14:paraId="4F5FEA9D" w14:textId="6C9AB080" w:rsidR="00392EEC" w:rsidRPr="0038597A" w:rsidRDefault="00080994" w:rsidP="00BF46C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38597A">
        <w:rPr>
          <w:rFonts w:ascii="Times New Roman" w:hAnsi="Times New Roman"/>
          <w:b/>
        </w:rPr>
        <w:t>14.</w:t>
      </w:r>
      <w:r w:rsidRPr="0038597A">
        <w:rPr>
          <w:rFonts w:ascii="Times New Roman" w:hAnsi="Times New Roman"/>
          <w:b/>
        </w:rPr>
        <w:tab/>
        <w:t>GENEREL KLASSIFIKATION FOR UDLEVERING</w:t>
      </w:r>
    </w:p>
    <w:p w14:paraId="2DB860ED" w14:textId="77777777" w:rsidR="00392EEC" w:rsidRPr="0038597A" w:rsidRDefault="00392EEC" w:rsidP="00BF46C4">
      <w:pPr>
        <w:spacing w:after="0" w:line="240" w:lineRule="auto"/>
        <w:rPr>
          <w:rFonts w:ascii="Times New Roman" w:hAnsi="Times New Roman" w:cs="Times New Roman"/>
        </w:rPr>
      </w:pPr>
    </w:p>
    <w:p w14:paraId="156B406A" w14:textId="77777777" w:rsidR="00392EEC" w:rsidRPr="0038597A" w:rsidRDefault="00392EEC" w:rsidP="00BF46C4">
      <w:pPr>
        <w:spacing w:after="0" w:line="240" w:lineRule="auto"/>
        <w:rPr>
          <w:rFonts w:ascii="Times New Roman" w:hAnsi="Times New Roman" w:cs="Times New Roman"/>
        </w:rPr>
      </w:pPr>
    </w:p>
    <w:p w14:paraId="4E92CD97" w14:textId="05720142" w:rsidR="00392EEC" w:rsidRPr="0038597A" w:rsidRDefault="00080994" w:rsidP="00BF46C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38597A">
        <w:rPr>
          <w:rFonts w:ascii="Times New Roman" w:hAnsi="Times New Roman"/>
          <w:b/>
        </w:rPr>
        <w:t>15.</w:t>
      </w:r>
      <w:r w:rsidRPr="0038597A">
        <w:rPr>
          <w:rFonts w:ascii="Times New Roman" w:hAnsi="Times New Roman"/>
          <w:b/>
        </w:rPr>
        <w:tab/>
        <w:t>INSTRUKTIONER VEDRØRENDE ANVENDELSEN</w:t>
      </w:r>
    </w:p>
    <w:p w14:paraId="70E604B3" w14:textId="77777777" w:rsidR="00392EEC" w:rsidRPr="0038597A" w:rsidRDefault="00392EEC" w:rsidP="00BF46C4">
      <w:pPr>
        <w:spacing w:after="0" w:line="240" w:lineRule="auto"/>
        <w:rPr>
          <w:rFonts w:ascii="Times New Roman" w:hAnsi="Times New Roman" w:cs="Times New Roman"/>
        </w:rPr>
      </w:pPr>
    </w:p>
    <w:p w14:paraId="434F47FB" w14:textId="77777777" w:rsidR="00392EEC" w:rsidRPr="0038597A" w:rsidRDefault="00392EEC" w:rsidP="00BF46C4">
      <w:pPr>
        <w:spacing w:after="0" w:line="240" w:lineRule="auto"/>
        <w:rPr>
          <w:rFonts w:ascii="Times New Roman" w:hAnsi="Times New Roman" w:cs="Times New Roman"/>
        </w:rPr>
      </w:pPr>
    </w:p>
    <w:p w14:paraId="538932E3" w14:textId="01A7040B" w:rsidR="00392EEC" w:rsidRPr="0038597A" w:rsidRDefault="00080994" w:rsidP="00BF46C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38597A">
        <w:rPr>
          <w:rFonts w:ascii="Times New Roman" w:hAnsi="Times New Roman"/>
          <w:b/>
        </w:rPr>
        <w:t>16.</w:t>
      </w:r>
      <w:r w:rsidRPr="0038597A">
        <w:rPr>
          <w:rFonts w:ascii="Times New Roman" w:hAnsi="Times New Roman"/>
          <w:b/>
        </w:rPr>
        <w:tab/>
        <w:t>INFORMATION I BRAILLESKRIFT</w:t>
      </w:r>
    </w:p>
    <w:p w14:paraId="51720BFA" w14:textId="77777777" w:rsidR="00392EEC" w:rsidRPr="0038597A" w:rsidRDefault="00392EEC" w:rsidP="00BF46C4">
      <w:pPr>
        <w:spacing w:after="0" w:line="240" w:lineRule="auto"/>
        <w:rPr>
          <w:rFonts w:ascii="Times New Roman" w:hAnsi="Times New Roman" w:cs="Times New Roman"/>
        </w:rPr>
      </w:pPr>
    </w:p>
    <w:p w14:paraId="1F4243AC" w14:textId="3BF9D0BE" w:rsidR="00392EEC" w:rsidRPr="0038597A" w:rsidRDefault="00080994" w:rsidP="00BF46C4">
      <w:pPr>
        <w:spacing w:after="0" w:line="240" w:lineRule="auto"/>
        <w:rPr>
          <w:rFonts w:ascii="Times New Roman" w:hAnsi="Times New Roman" w:cs="Times New Roman"/>
        </w:rPr>
      </w:pPr>
      <w:r w:rsidRPr="0038597A">
        <w:rPr>
          <w:rFonts w:ascii="Times New Roman" w:hAnsi="Times New Roman"/>
        </w:rPr>
        <w:t>Fingolimod Mylan 0,5 mg</w:t>
      </w:r>
    </w:p>
    <w:p w14:paraId="4C2AECC2" w14:textId="77777777" w:rsidR="00392EEC" w:rsidRPr="0038597A" w:rsidRDefault="00392EEC" w:rsidP="00BF46C4">
      <w:pPr>
        <w:spacing w:after="0" w:line="240" w:lineRule="auto"/>
        <w:rPr>
          <w:rFonts w:ascii="Times New Roman" w:hAnsi="Times New Roman" w:cs="Times New Roman"/>
        </w:rPr>
      </w:pPr>
    </w:p>
    <w:p w14:paraId="25C9AF10" w14:textId="77777777" w:rsidR="00392EEC" w:rsidRPr="0038597A" w:rsidRDefault="00392EEC" w:rsidP="00BF46C4">
      <w:pPr>
        <w:spacing w:after="0" w:line="240" w:lineRule="auto"/>
        <w:rPr>
          <w:rFonts w:ascii="Times New Roman" w:hAnsi="Times New Roman" w:cs="Times New Roman"/>
        </w:rPr>
      </w:pPr>
    </w:p>
    <w:p w14:paraId="454DB175" w14:textId="7F52BCE9" w:rsidR="00392EEC" w:rsidRPr="0038597A" w:rsidRDefault="00080994" w:rsidP="00BF46C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38597A">
        <w:rPr>
          <w:rFonts w:ascii="Times New Roman" w:hAnsi="Times New Roman"/>
          <w:b/>
        </w:rPr>
        <w:t>17.</w:t>
      </w:r>
      <w:r w:rsidRPr="0038597A">
        <w:rPr>
          <w:rFonts w:ascii="Times New Roman" w:hAnsi="Times New Roman"/>
          <w:b/>
        </w:rPr>
        <w:tab/>
        <w:t>ENTYDIG IDENTIFIKATOR – 2D-STREGKODE</w:t>
      </w:r>
    </w:p>
    <w:p w14:paraId="4E33FF6E" w14:textId="54B29C19" w:rsidR="00392EEC" w:rsidRPr="0038597A" w:rsidRDefault="00392EEC" w:rsidP="00BF46C4">
      <w:pPr>
        <w:spacing w:after="0" w:line="240" w:lineRule="auto"/>
        <w:rPr>
          <w:rFonts w:ascii="Times New Roman" w:hAnsi="Times New Roman" w:cs="Times New Roman"/>
        </w:rPr>
      </w:pPr>
    </w:p>
    <w:p w14:paraId="5CA9C992" w14:textId="77777777" w:rsidR="00392EEC" w:rsidRPr="0038597A" w:rsidRDefault="00392EEC" w:rsidP="00BF46C4">
      <w:pPr>
        <w:spacing w:after="0" w:line="240" w:lineRule="auto"/>
        <w:rPr>
          <w:rFonts w:ascii="Times New Roman" w:hAnsi="Times New Roman" w:cs="Times New Roman"/>
        </w:rPr>
      </w:pPr>
    </w:p>
    <w:p w14:paraId="78A6D60E" w14:textId="24262937" w:rsidR="00392EEC" w:rsidRPr="0038597A" w:rsidRDefault="00080994" w:rsidP="00BF46C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38597A">
        <w:rPr>
          <w:rFonts w:ascii="Times New Roman" w:hAnsi="Times New Roman"/>
          <w:b/>
        </w:rPr>
        <w:t>18.</w:t>
      </w:r>
      <w:r w:rsidRPr="0038597A">
        <w:rPr>
          <w:rFonts w:ascii="Times New Roman" w:hAnsi="Times New Roman"/>
          <w:b/>
        </w:rPr>
        <w:tab/>
        <w:t>ENTYDIG IDENTIFIKATOR – MENNESKELIGT LÆSBARE DATA</w:t>
      </w:r>
    </w:p>
    <w:p w14:paraId="336EC621" w14:textId="77777777" w:rsidR="00392EEC" w:rsidRPr="0038597A" w:rsidRDefault="00392EEC" w:rsidP="00BF46C4">
      <w:pPr>
        <w:spacing w:after="0" w:line="240" w:lineRule="auto"/>
        <w:rPr>
          <w:rFonts w:ascii="Times New Roman" w:hAnsi="Times New Roman" w:cs="Times New Roman"/>
        </w:rPr>
      </w:pPr>
    </w:p>
    <w:p w14:paraId="2CB8DEB5" w14:textId="77777777" w:rsidR="00785897" w:rsidRPr="0038597A" w:rsidRDefault="00785897" w:rsidP="00BF46C4">
      <w:pPr>
        <w:spacing w:after="0" w:line="240" w:lineRule="auto"/>
        <w:rPr>
          <w:rFonts w:ascii="Times New Roman" w:hAnsi="Times New Roman" w:cs="Times New Roman"/>
          <w:bCs/>
        </w:rPr>
      </w:pPr>
    </w:p>
    <w:p w14:paraId="4E8BACCB" w14:textId="034C6E57" w:rsidR="00E15C15" w:rsidRPr="0038597A" w:rsidRDefault="00E15C15" w:rsidP="00BF46C4">
      <w:pPr>
        <w:spacing w:after="0" w:line="240" w:lineRule="auto"/>
        <w:rPr>
          <w:rFonts w:ascii="Times New Roman" w:hAnsi="Times New Roman" w:cs="Times New Roman"/>
          <w:bCs/>
        </w:rPr>
      </w:pPr>
      <w:r w:rsidRPr="0038597A">
        <w:rPr>
          <w:rFonts w:ascii="Times New Roman" w:hAnsi="Times New Roman" w:cs="Times New Roman"/>
          <w:bCs/>
        </w:rPr>
        <w:br w:type="page"/>
      </w:r>
    </w:p>
    <w:p w14:paraId="1EE812F0" w14:textId="482B4AD8" w:rsidR="0003695E" w:rsidRPr="0038597A" w:rsidRDefault="0003695E" w:rsidP="00BF46C4">
      <w:pPr>
        <w:tabs>
          <w:tab w:val="left" w:pos="0"/>
        </w:tabs>
        <w:spacing w:after="0" w:line="240" w:lineRule="auto"/>
        <w:jc w:val="center"/>
        <w:rPr>
          <w:rFonts w:ascii="Times New Roman" w:eastAsia="Times New Roman" w:hAnsi="Times New Roman" w:cs="Times New Roman"/>
          <w:b/>
        </w:rPr>
      </w:pPr>
    </w:p>
    <w:p w14:paraId="3FE30926" w14:textId="03E2D7FE" w:rsidR="008F22C4" w:rsidRPr="0038597A" w:rsidRDefault="008F22C4" w:rsidP="00BF46C4">
      <w:pPr>
        <w:tabs>
          <w:tab w:val="left" w:pos="0"/>
        </w:tabs>
        <w:spacing w:after="0" w:line="240" w:lineRule="auto"/>
        <w:jc w:val="center"/>
        <w:rPr>
          <w:rFonts w:ascii="Times New Roman" w:eastAsia="Times New Roman" w:hAnsi="Times New Roman" w:cs="Times New Roman"/>
          <w:b/>
        </w:rPr>
      </w:pPr>
    </w:p>
    <w:p w14:paraId="3084CEF1" w14:textId="7203B8B5" w:rsidR="008F22C4" w:rsidRPr="0038597A" w:rsidRDefault="008F22C4" w:rsidP="00BF46C4">
      <w:pPr>
        <w:tabs>
          <w:tab w:val="left" w:pos="0"/>
        </w:tabs>
        <w:spacing w:after="0" w:line="240" w:lineRule="auto"/>
        <w:jc w:val="center"/>
        <w:rPr>
          <w:rFonts w:ascii="Times New Roman" w:eastAsia="Times New Roman" w:hAnsi="Times New Roman" w:cs="Times New Roman"/>
          <w:b/>
        </w:rPr>
      </w:pPr>
    </w:p>
    <w:p w14:paraId="13D1EAB2" w14:textId="77257AB7" w:rsidR="008F22C4" w:rsidRPr="0038597A" w:rsidRDefault="008F22C4" w:rsidP="00BF46C4">
      <w:pPr>
        <w:tabs>
          <w:tab w:val="left" w:pos="0"/>
        </w:tabs>
        <w:spacing w:after="0" w:line="240" w:lineRule="auto"/>
        <w:jc w:val="center"/>
        <w:rPr>
          <w:rFonts w:ascii="Times New Roman" w:eastAsia="Times New Roman" w:hAnsi="Times New Roman" w:cs="Times New Roman"/>
          <w:b/>
        </w:rPr>
      </w:pPr>
    </w:p>
    <w:p w14:paraId="73E1A654" w14:textId="32B6DB6E" w:rsidR="008F22C4" w:rsidRPr="0038597A" w:rsidRDefault="008F22C4" w:rsidP="00BF46C4">
      <w:pPr>
        <w:tabs>
          <w:tab w:val="left" w:pos="0"/>
        </w:tabs>
        <w:spacing w:after="0" w:line="240" w:lineRule="auto"/>
        <w:jc w:val="center"/>
        <w:rPr>
          <w:rFonts w:ascii="Times New Roman" w:eastAsia="Times New Roman" w:hAnsi="Times New Roman" w:cs="Times New Roman"/>
          <w:b/>
        </w:rPr>
      </w:pPr>
    </w:p>
    <w:p w14:paraId="2C0CC8A1" w14:textId="01798EC6" w:rsidR="008F22C4" w:rsidRPr="0038597A" w:rsidRDefault="008F22C4" w:rsidP="00BF46C4">
      <w:pPr>
        <w:tabs>
          <w:tab w:val="left" w:pos="0"/>
        </w:tabs>
        <w:spacing w:after="0" w:line="240" w:lineRule="auto"/>
        <w:jc w:val="center"/>
        <w:rPr>
          <w:rFonts w:ascii="Times New Roman" w:eastAsia="Times New Roman" w:hAnsi="Times New Roman" w:cs="Times New Roman"/>
          <w:b/>
        </w:rPr>
      </w:pPr>
    </w:p>
    <w:p w14:paraId="2F6703F1" w14:textId="1E0F0F5E" w:rsidR="008F22C4" w:rsidRPr="0038597A" w:rsidRDefault="008F22C4" w:rsidP="00BF46C4">
      <w:pPr>
        <w:tabs>
          <w:tab w:val="left" w:pos="0"/>
        </w:tabs>
        <w:spacing w:after="0" w:line="240" w:lineRule="auto"/>
        <w:jc w:val="center"/>
        <w:rPr>
          <w:rFonts w:ascii="Times New Roman" w:eastAsia="Times New Roman" w:hAnsi="Times New Roman" w:cs="Times New Roman"/>
          <w:b/>
        </w:rPr>
      </w:pPr>
    </w:p>
    <w:p w14:paraId="42CD4DD2" w14:textId="592F4A1E" w:rsidR="008F22C4" w:rsidRPr="0038597A" w:rsidRDefault="008F22C4" w:rsidP="00BF46C4">
      <w:pPr>
        <w:tabs>
          <w:tab w:val="left" w:pos="0"/>
        </w:tabs>
        <w:spacing w:after="0" w:line="240" w:lineRule="auto"/>
        <w:jc w:val="center"/>
        <w:rPr>
          <w:rFonts w:ascii="Times New Roman" w:eastAsia="Times New Roman" w:hAnsi="Times New Roman" w:cs="Times New Roman"/>
          <w:b/>
        </w:rPr>
      </w:pPr>
    </w:p>
    <w:p w14:paraId="063B345F" w14:textId="2854E154" w:rsidR="008F22C4" w:rsidRPr="0038597A" w:rsidRDefault="008F22C4" w:rsidP="00BF46C4">
      <w:pPr>
        <w:tabs>
          <w:tab w:val="left" w:pos="0"/>
        </w:tabs>
        <w:spacing w:after="0" w:line="240" w:lineRule="auto"/>
        <w:jc w:val="center"/>
        <w:rPr>
          <w:rFonts w:ascii="Times New Roman" w:eastAsia="Times New Roman" w:hAnsi="Times New Roman" w:cs="Times New Roman"/>
          <w:b/>
        </w:rPr>
      </w:pPr>
    </w:p>
    <w:p w14:paraId="5B550B90" w14:textId="68A9680E" w:rsidR="008F22C4" w:rsidRPr="0038597A" w:rsidRDefault="008F22C4" w:rsidP="00BF46C4">
      <w:pPr>
        <w:tabs>
          <w:tab w:val="left" w:pos="0"/>
        </w:tabs>
        <w:spacing w:after="0" w:line="240" w:lineRule="auto"/>
        <w:jc w:val="center"/>
        <w:rPr>
          <w:rFonts w:ascii="Times New Roman" w:eastAsia="Times New Roman" w:hAnsi="Times New Roman" w:cs="Times New Roman"/>
          <w:b/>
        </w:rPr>
      </w:pPr>
    </w:p>
    <w:p w14:paraId="4609CBA2" w14:textId="00D5EAEF" w:rsidR="008F22C4" w:rsidRPr="0038597A" w:rsidRDefault="008F22C4" w:rsidP="00BF46C4">
      <w:pPr>
        <w:tabs>
          <w:tab w:val="left" w:pos="0"/>
        </w:tabs>
        <w:spacing w:after="0" w:line="240" w:lineRule="auto"/>
        <w:jc w:val="center"/>
        <w:rPr>
          <w:rFonts w:ascii="Times New Roman" w:eastAsia="Times New Roman" w:hAnsi="Times New Roman" w:cs="Times New Roman"/>
          <w:b/>
        </w:rPr>
      </w:pPr>
    </w:p>
    <w:p w14:paraId="29A28793" w14:textId="5B37E772" w:rsidR="008F22C4" w:rsidRPr="0038597A" w:rsidRDefault="008F22C4" w:rsidP="00BF46C4">
      <w:pPr>
        <w:tabs>
          <w:tab w:val="left" w:pos="0"/>
        </w:tabs>
        <w:spacing w:after="0" w:line="240" w:lineRule="auto"/>
        <w:jc w:val="center"/>
        <w:rPr>
          <w:rFonts w:ascii="Times New Roman" w:eastAsia="Times New Roman" w:hAnsi="Times New Roman" w:cs="Times New Roman"/>
          <w:b/>
        </w:rPr>
      </w:pPr>
    </w:p>
    <w:p w14:paraId="0AB6EBFA" w14:textId="268792AA" w:rsidR="008F22C4" w:rsidRPr="0038597A" w:rsidRDefault="008F22C4" w:rsidP="00BF46C4">
      <w:pPr>
        <w:tabs>
          <w:tab w:val="left" w:pos="0"/>
        </w:tabs>
        <w:spacing w:after="0" w:line="240" w:lineRule="auto"/>
        <w:jc w:val="center"/>
        <w:rPr>
          <w:rFonts w:ascii="Times New Roman" w:eastAsia="Times New Roman" w:hAnsi="Times New Roman" w:cs="Times New Roman"/>
          <w:b/>
        </w:rPr>
      </w:pPr>
    </w:p>
    <w:p w14:paraId="3A124A1E" w14:textId="6AB229E0" w:rsidR="008F22C4" w:rsidRPr="0038597A" w:rsidRDefault="008F22C4" w:rsidP="00BF46C4">
      <w:pPr>
        <w:tabs>
          <w:tab w:val="left" w:pos="0"/>
        </w:tabs>
        <w:spacing w:after="0" w:line="240" w:lineRule="auto"/>
        <w:jc w:val="center"/>
        <w:rPr>
          <w:rFonts w:ascii="Times New Roman" w:eastAsia="Times New Roman" w:hAnsi="Times New Roman" w:cs="Times New Roman"/>
          <w:b/>
        </w:rPr>
      </w:pPr>
    </w:p>
    <w:p w14:paraId="4FFD736E" w14:textId="494222DE" w:rsidR="008F22C4" w:rsidRPr="0038597A" w:rsidRDefault="008F22C4" w:rsidP="00BF46C4">
      <w:pPr>
        <w:tabs>
          <w:tab w:val="left" w:pos="0"/>
        </w:tabs>
        <w:spacing w:after="0" w:line="240" w:lineRule="auto"/>
        <w:jc w:val="center"/>
        <w:rPr>
          <w:rFonts w:ascii="Times New Roman" w:eastAsia="Times New Roman" w:hAnsi="Times New Roman" w:cs="Times New Roman"/>
          <w:b/>
        </w:rPr>
      </w:pPr>
    </w:p>
    <w:p w14:paraId="09408BAC" w14:textId="0C3B03FA" w:rsidR="008F22C4" w:rsidRPr="0038597A" w:rsidRDefault="008F22C4" w:rsidP="00BF46C4">
      <w:pPr>
        <w:tabs>
          <w:tab w:val="left" w:pos="0"/>
        </w:tabs>
        <w:spacing w:after="0" w:line="240" w:lineRule="auto"/>
        <w:jc w:val="center"/>
        <w:rPr>
          <w:rFonts w:ascii="Times New Roman" w:eastAsia="Times New Roman" w:hAnsi="Times New Roman" w:cs="Times New Roman"/>
          <w:b/>
        </w:rPr>
      </w:pPr>
    </w:p>
    <w:p w14:paraId="4F145407" w14:textId="59E871F3" w:rsidR="008F22C4" w:rsidRPr="0038597A" w:rsidRDefault="008F22C4" w:rsidP="00BF46C4">
      <w:pPr>
        <w:tabs>
          <w:tab w:val="left" w:pos="0"/>
        </w:tabs>
        <w:spacing w:after="0" w:line="240" w:lineRule="auto"/>
        <w:jc w:val="center"/>
        <w:rPr>
          <w:rFonts w:ascii="Times New Roman" w:eastAsia="Times New Roman" w:hAnsi="Times New Roman" w:cs="Times New Roman"/>
          <w:b/>
        </w:rPr>
      </w:pPr>
    </w:p>
    <w:p w14:paraId="45685636" w14:textId="4EC034C7" w:rsidR="008F22C4" w:rsidRPr="0038597A" w:rsidRDefault="008F22C4" w:rsidP="00BF46C4">
      <w:pPr>
        <w:tabs>
          <w:tab w:val="left" w:pos="0"/>
        </w:tabs>
        <w:spacing w:after="0" w:line="240" w:lineRule="auto"/>
        <w:jc w:val="center"/>
        <w:rPr>
          <w:rFonts w:ascii="Times New Roman" w:eastAsia="Times New Roman" w:hAnsi="Times New Roman" w:cs="Times New Roman"/>
          <w:b/>
        </w:rPr>
      </w:pPr>
    </w:p>
    <w:p w14:paraId="3EB583FE" w14:textId="54958EF9" w:rsidR="008F22C4" w:rsidRPr="0038597A" w:rsidRDefault="008F22C4" w:rsidP="00BF46C4">
      <w:pPr>
        <w:tabs>
          <w:tab w:val="left" w:pos="0"/>
        </w:tabs>
        <w:spacing w:after="0" w:line="240" w:lineRule="auto"/>
        <w:jc w:val="center"/>
        <w:rPr>
          <w:rFonts w:ascii="Times New Roman" w:eastAsia="Times New Roman" w:hAnsi="Times New Roman" w:cs="Times New Roman"/>
          <w:b/>
        </w:rPr>
      </w:pPr>
    </w:p>
    <w:p w14:paraId="089ACF49" w14:textId="360EDB6B" w:rsidR="008F22C4" w:rsidRPr="0038597A" w:rsidRDefault="008F22C4" w:rsidP="00BF46C4">
      <w:pPr>
        <w:tabs>
          <w:tab w:val="left" w:pos="0"/>
        </w:tabs>
        <w:spacing w:after="0" w:line="240" w:lineRule="auto"/>
        <w:jc w:val="center"/>
        <w:rPr>
          <w:rFonts w:ascii="Times New Roman" w:eastAsia="Times New Roman" w:hAnsi="Times New Roman" w:cs="Times New Roman"/>
          <w:b/>
        </w:rPr>
      </w:pPr>
    </w:p>
    <w:p w14:paraId="73045EAD" w14:textId="09B105A4" w:rsidR="008F22C4" w:rsidRPr="0038597A" w:rsidRDefault="008F22C4" w:rsidP="00BF46C4">
      <w:pPr>
        <w:tabs>
          <w:tab w:val="left" w:pos="0"/>
        </w:tabs>
        <w:spacing w:after="0" w:line="240" w:lineRule="auto"/>
        <w:jc w:val="center"/>
        <w:rPr>
          <w:rFonts w:ascii="Times New Roman" w:eastAsia="Times New Roman" w:hAnsi="Times New Roman" w:cs="Times New Roman"/>
          <w:b/>
        </w:rPr>
      </w:pPr>
    </w:p>
    <w:p w14:paraId="6732228B" w14:textId="096410A8" w:rsidR="008F22C4" w:rsidRPr="0038597A" w:rsidRDefault="008F22C4" w:rsidP="00BF46C4">
      <w:pPr>
        <w:tabs>
          <w:tab w:val="left" w:pos="0"/>
        </w:tabs>
        <w:spacing w:after="0" w:line="240" w:lineRule="auto"/>
        <w:jc w:val="center"/>
        <w:rPr>
          <w:rFonts w:ascii="Times New Roman" w:eastAsia="Times New Roman" w:hAnsi="Times New Roman" w:cs="Times New Roman"/>
          <w:b/>
        </w:rPr>
      </w:pPr>
    </w:p>
    <w:p w14:paraId="009D5BCB" w14:textId="77777777" w:rsidR="008F22C4" w:rsidRPr="0038597A" w:rsidRDefault="008F22C4" w:rsidP="00BF46C4">
      <w:pPr>
        <w:tabs>
          <w:tab w:val="left" w:pos="0"/>
        </w:tabs>
        <w:spacing w:after="0" w:line="240" w:lineRule="auto"/>
        <w:jc w:val="center"/>
        <w:rPr>
          <w:rFonts w:ascii="Times New Roman" w:eastAsia="Times New Roman" w:hAnsi="Times New Roman" w:cs="Times New Roman"/>
          <w:b/>
        </w:rPr>
      </w:pPr>
    </w:p>
    <w:p w14:paraId="03868C4D" w14:textId="02C1A4DE" w:rsidR="001C7C0E" w:rsidRPr="0038597A" w:rsidRDefault="00AF25A3" w:rsidP="00AF25A3">
      <w:pPr>
        <w:pStyle w:val="Heading1"/>
        <w:jc w:val="center"/>
        <w:rPr>
          <w:b/>
          <w:bCs/>
        </w:rPr>
      </w:pPr>
      <w:r w:rsidRPr="0038597A">
        <w:rPr>
          <w:b/>
          <w:bCs/>
        </w:rPr>
        <w:t xml:space="preserve">B. </w:t>
      </w:r>
      <w:r w:rsidR="00080994" w:rsidRPr="0038597A">
        <w:rPr>
          <w:b/>
          <w:bCs/>
        </w:rPr>
        <w:t>INDLÆGSSEDDEL</w:t>
      </w:r>
    </w:p>
    <w:p w14:paraId="03EF1F3E" w14:textId="78F89C4E" w:rsidR="00AF25A3" w:rsidRPr="0038597A" w:rsidRDefault="00AF25A3" w:rsidP="00AF25A3">
      <w:pPr>
        <w:tabs>
          <w:tab w:val="left" w:pos="0"/>
        </w:tabs>
        <w:spacing w:after="0" w:line="240" w:lineRule="auto"/>
        <w:ind w:left="360"/>
        <w:rPr>
          <w:rFonts w:ascii="Times New Roman" w:hAnsi="Times New Roman"/>
          <w:b/>
        </w:rPr>
      </w:pPr>
      <w:r w:rsidRPr="0038597A">
        <w:rPr>
          <w:rFonts w:ascii="Times New Roman" w:hAnsi="Times New Roman"/>
          <w:b/>
        </w:rPr>
        <w:br w:type="page"/>
      </w:r>
    </w:p>
    <w:p w14:paraId="1867B48F" w14:textId="5864ED3F" w:rsidR="001C7C0E" w:rsidRPr="0038597A" w:rsidRDefault="00080994" w:rsidP="00AF2DDD">
      <w:pPr>
        <w:spacing w:after="0" w:line="240" w:lineRule="auto"/>
        <w:jc w:val="center"/>
        <w:rPr>
          <w:rFonts w:ascii="Times New Roman" w:eastAsia="Times New Roman" w:hAnsi="Times New Roman" w:cs="Times New Roman"/>
        </w:rPr>
      </w:pPr>
      <w:r w:rsidRPr="0038597A">
        <w:rPr>
          <w:rFonts w:ascii="Times New Roman" w:hAnsi="Times New Roman"/>
          <w:b/>
        </w:rPr>
        <w:lastRenderedPageBreak/>
        <w:t>Indlægsseddel: Information til patienten</w:t>
      </w:r>
    </w:p>
    <w:p w14:paraId="5D868679" w14:textId="77777777" w:rsidR="001C7C0E" w:rsidRPr="0038597A" w:rsidRDefault="001C7C0E" w:rsidP="00AF2DDD">
      <w:pPr>
        <w:spacing w:after="0" w:line="240" w:lineRule="auto"/>
        <w:rPr>
          <w:rFonts w:ascii="Times New Roman" w:hAnsi="Times New Roman" w:cs="Times New Roman"/>
        </w:rPr>
      </w:pPr>
    </w:p>
    <w:p w14:paraId="61F9892F" w14:textId="2260AFD8" w:rsidR="00E00B39" w:rsidRPr="0038597A" w:rsidRDefault="00080994" w:rsidP="00AF2DDD">
      <w:pPr>
        <w:spacing w:after="0" w:line="240" w:lineRule="auto"/>
        <w:jc w:val="center"/>
        <w:rPr>
          <w:rFonts w:ascii="Times New Roman" w:eastAsia="Times New Roman" w:hAnsi="Times New Roman" w:cs="Times New Roman"/>
          <w:b/>
          <w:bCs/>
        </w:rPr>
      </w:pPr>
      <w:r w:rsidRPr="0038597A">
        <w:rPr>
          <w:rFonts w:ascii="Times New Roman" w:hAnsi="Times New Roman"/>
          <w:b/>
        </w:rPr>
        <w:t>Fingolimod Mylan 0,5 mg hårde kapsler</w:t>
      </w:r>
    </w:p>
    <w:p w14:paraId="0CE1B676" w14:textId="3973005A" w:rsidR="001C7C0E" w:rsidRPr="0038597A" w:rsidRDefault="00080994" w:rsidP="00AF2DDD">
      <w:pPr>
        <w:spacing w:after="0" w:line="240" w:lineRule="auto"/>
        <w:jc w:val="center"/>
        <w:rPr>
          <w:rFonts w:ascii="Times New Roman" w:eastAsia="Times New Roman" w:hAnsi="Times New Roman" w:cs="Times New Roman"/>
        </w:rPr>
      </w:pPr>
      <w:r w:rsidRPr="0038597A">
        <w:rPr>
          <w:rFonts w:ascii="Times New Roman" w:hAnsi="Times New Roman"/>
        </w:rPr>
        <w:t>fingolimod</w:t>
      </w:r>
    </w:p>
    <w:p w14:paraId="050E6192" w14:textId="77777777" w:rsidR="001C7C0E" w:rsidRPr="0038597A" w:rsidRDefault="001C7C0E" w:rsidP="00AF2DDD">
      <w:pPr>
        <w:spacing w:after="0" w:line="240" w:lineRule="auto"/>
        <w:rPr>
          <w:rFonts w:ascii="Times New Roman" w:hAnsi="Times New Roman" w:cs="Times New Roman"/>
        </w:rPr>
      </w:pPr>
    </w:p>
    <w:p w14:paraId="13C1DEDB" w14:textId="77777777" w:rsidR="001C7C0E" w:rsidRPr="0038597A" w:rsidRDefault="00080994" w:rsidP="00AF2DDD">
      <w:pPr>
        <w:spacing w:after="0" w:line="240" w:lineRule="auto"/>
        <w:rPr>
          <w:rFonts w:ascii="Times New Roman" w:eastAsia="Times New Roman" w:hAnsi="Times New Roman" w:cs="Times New Roman"/>
        </w:rPr>
      </w:pPr>
      <w:r w:rsidRPr="0038597A">
        <w:rPr>
          <w:rFonts w:ascii="Times New Roman" w:hAnsi="Times New Roman"/>
          <w:b/>
        </w:rPr>
        <w:t>Læs denne indlægsseddel grundigt, inden du begynder at tage dette lægemiddel, da den indeholder vigtige oplysninger.</w:t>
      </w:r>
    </w:p>
    <w:p w14:paraId="0F8F2F9C" w14:textId="19C6249E" w:rsidR="001C7C0E" w:rsidRPr="0038597A" w:rsidRDefault="00080994" w:rsidP="00BF46C4">
      <w:pPr>
        <w:pStyle w:val="ListParagraph"/>
        <w:numPr>
          <w:ilvl w:val="0"/>
          <w:numId w:val="2"/>
        </w:numPr>
        <w:tabs>
          <w:tab w:val="left" w:pos="1"/>
        </w:tabs>
        <w:spacing w:after="0" w:line="240" w:lineRule="auto"/>
        <w:ind w:left="567" w:hanging="567"/>
        <w:rPr>
          <w:rFonts w:ascii="Times New Roman" w:eastAsia="Times New Roman" w:hAnsi="Times New Roman" w:cs="Times New Roman"/>
        </w:rPr>
      </w:pPr>
      <w:r w:rsidRPr="0038597A">
        <w:rPr>
          <w:rFonts w:ascii="Times New Roman" w:hAnsi="Times New Roman"/>
        </w:rPr>
        <w:t>Gem indlægssedlen. Du kan få brug for at læse den igen.</w:t>
      </w:r>
    </w:p>
    <w:p w14:paraId="0322220E" w14:textId="071140E8" w:rsidR="001C7C0E" w:rsidRPr="0038597A" w:rsidRDefault="00080994" w:rsidP="00BF46C4">
      <w:pPr>
        <w:pStyle w:val="ListParagraph"/>
        <w:numPr>
          <w:ilvl w:val="0"/>
          <w:numId w:val="2"/>
        </w:numPr>
        <w:tabs>
          <w:tab w:val="left" w:pos="1"/>
        </w:tabs>
        <w:spacing w:after="0" w:line="240" w:lineRule="auto"/>
        <w:ind w:left="567" w:hanging="567"/>
        <w:rPr>
          <w:rFonts w:ascii="Times New Roman" w:eastAsia="Times New Roman" w:hAnsi="Times New Roman" w:cs="Times New Roman"/>
        </w:rPr>
      </w:pPr>
      <w:r w:rsidRPr="0038597A">
        <w:rPr>
          <w:rFonts w:ascii="Times New Roman" w:hAnsi="Times New Roman"/>
        </w:rPr>
        <w:t>Spørg lægen eller apotekspersonalet, hvis der er mere, du vil vide.</w:t>
      </w:r>
    </w:p>
    <w:p w14:paraId="4F813745" w14:textId="1FE16707" w:rsidR="001C7C0E" w:rsidRPr="0038597A" w:rsidRDefault="00080994" w:rsidP="00BF46C4">
      <w:pPr>
        <w:pStyle w:val="ListParagraph"/>
        <w:numPr>
          <w:ilvl w:val="0"/>
          <w:numId w:val="2"/>
        </w:numPr>
        <w:tabs>
          <w:tab w:val="left" w:pos="1"/>
        </w:tabs>
        <w:spacing w:after="0" w:line="240" w:lineRule="auto"/>
        <w:ind w:left="567" w:hanging="567"/>
        <w:rPr>
          <w:rFonts w:ascii="Times New Roman" w:eastAsia="Times New Roman" w:hAnsi="Times New Roman" w:cs="Times New Roman"/>
        </w:rPr>
      </w:pPr>
      <w:r w:rsidRPr="0038597A">
        <w:rPr>
          <w:rFonts w:ascii="Times New Roman" w:hAnsi="Times New Roman"/>
        </w:rPr>
        <w:t>Lægen har ordineret dette lægemiddel til dig personligt. Lad derfor være med at give medicinen til andre. Det kan være skadeligt for andre, selvom de har de samme symptomer, som du har.</w:t>
      </w:r>
    </w:p>
    <w:p w14:paraId="2B323726" w14:textId="18124AB8" w:rsidR="001C7C0E" w:rsidRPr="0038597A" w:rsidRDefault="00080994" w:rsidP="00BF46C4">
      <w:pPr>
        <w:pStyle w:val="ListParagraph"/>
        <w:numPr>
          <w:ilvl w:val="0"/>
          <w:numId w:val="2"/>
        </w:numPr>
        <w:tabs>
          <w:tab w:val="left" w:pos="680"/>
        </w:tabs>
        <w:spacing w:after="0" w:line="240" w:lineRule="auto"/>
        <w:ind w:left="567" w:hanging="567"/>
        <w:rPr>
          <w:rFonts w:ascii="Times New Roman" w:eastAsia="Times New Roman" w:hAnsi="Times New Roman" w:cs="Times New Roman"/>
        </w:rPr>
      </w:pPr>
      <w:r w:rsidRPr="0038597A">
        <w:rPr>
          <w:rFonts w:ascii="Times New Roman" w:hAnsi="Times New Roman"/>
        </w:rPr>
        <w:t>Kontakt lægen eller apotekspersonalet, hvis du får bivirkninger, herunder bivirkninger, som ikke er nævnt i denne indlægsseddel. Se punkt 4. Se den nyeste indlægsseddel på www.indlægsseddel.dk.</w:t>
      </w:r>
    </w:p>
    <w:p w14:paraId="407A788F" w14:textId="77777777" w:rsidR="001C7C0E" w:rsidRPr="0038597A" w:rsidRDefault="001C7C0E" w:rsidP="00BF46C4">
      <w:pPr>
        <w:spacing w:after="0" w:line="240" w:lineRule="auto"/>
        <w:ind w:left="284" w:hanging="284"/>
        <w:rPr>
          <w:rFonts w:ascii="Times New Roman" w:hAnsi="Times New Roman" w:cs="Times New Roman"/>
        </w:rPr>
      </w:pPr>
    </w:p>
    <w:p w14:paraId="356FD1ED" w14:textId="017F3441" w:rsidR="001C7C0E" w:rsidRPr="0038597A" w:rsidRDefault="00080994" w:rsidP="00BF46C4">
      <w:pPr>
        <w:spacing w:after="0" w:line="240" w:lineRule="auto"/>
        <w:ind w:left="284" w:hanging="284"/>
        <w:rPr>
          <w:rFonts w:ascii="Times New Roman" w:eastAsia="Times New Roman" w:hAnsi="Times New Roman" w:cs="Times New Roman"/>
          <w:b/>
          <w:bCs/>
        </w:rPr>
      </w:pPr>
      <w:r w:rsidRPr="0038597A">
        <w:rPr>
          <w:rFonts w:ascii="Times New Roman" w:hAnsi="Times New Roman"/>
          <w:b/>
        </w:rPr>
        <w:t>Oversigt over indlægssedlen:</w:t>
      </w:r>
    </w:p>
    <w:p w14:paraId="08044103" w14:textId="77777777" w:rsidR="00981C96" w:rsidRPr="0038597A" w:rsidRDefault="00981C96" w:rsidP="00BF46C4">
      <w:pPr>
        <w:spacing w:after="0" w:line="240" w:lineRule="auto"/>
        <w:ind w:left="284" w:hanging="284"/>
        <w:rPr>
          <w:rFonts w:ascii="Times New Roman" w:eastAsia="Times New Roman" w:hAnsi="Times New Roman" w:cs="Times New Roman"/>
        </w:rPr>
      </w:pPr>
    </w:p>
    <w:p w14:paraId="1DD551FB" w14:textId="1F056D8E" w:rsidR="001C7C0E" w:rsidRPr="0038597A" w:rsidRDefault="00080994" w:rsidP="003110DD">
      <w:pPr>
        <w:tabs>
          <w:tab w:val="left" w:pos="567"/>
        </w:tabs>
        <w:spacing w:after="0" w:line="240" w:lineRule="auto"/>
        <w:ind w:left="567" w:hanging="567"/>
        <w:rPr>
          <w:rFonts w:ascii="Times New Roman" w:eastAsia="Times New Roman" w:hAnsi="Times New Roman" w:cs="Times New Roman"/>
        </w:rPr>
      </w:pPr>
      <w:r w:rsidRPr="0038597A">
        <w:rPr>
          <w:rFonts w:ascii="Times New Roman" w:hAnsi="Times New Roman"/>
        </w:rPr>
        <w:t>1.</w:t>
      </w:r>
      <w:r w:rsidRPr="0038597A">
        <w:rPr>
          <w:rFonts w:ascii="Times New Roman" w:hAnsi="Times New Roman"/>
        </w:rPr>
        <w:tab/>
        <w:t>Virkning og anvendelse</w:t>
      </w:r>
    </w:p>
    <w:p w14:paraId="1BB6DEB5" w14:textId="30E6812D" w:rsidR="001C7C0E" w:rsidRPr="0038597A" w:rsidRDefault="00080994" w:rsidP="00BF46C4">
      <w:pPr>
        <w:tabs>
          <w:tab w:val="left" w:pos="567"/>
        </w:tabs>
        <w:spacing w:after="0" w:line="240" w:lineRule="auto"/>
        <w:ind w:left="567" w:hanging="567"/>
        <w:rPr>
          <w:rFonts w:ascii="Times New Roman" w:eastAsia="Times New Roman" w:hAnsi="Times New Roman" w:cs="Times New Roman"/>
        </w:rPr>
      </w:pPr>
      <w:r w:rsidRPr="0038597A">
        <w:rPr>
          <w:rFonts w:ascii="Times New Roman" w:hAnsi="Times New Roman"/>
        </w:rPr>
        <w:t>2.</w:t>
      </w:r>
      <w:r w:rsidRPr="0038597A">
        <w:rPr>
          <w:rFonts w:ascii="Times New Roman" w:hAnsi="Times New Roman"/>
        </w:rPr>
        <w:tab/>
        <w:t>Det skal du vide, før du begynder at tage Fingolimod Mylan</w:t>
      </w:r>
    </w:p>
    <w:p w14:paraId="518A7508" w14:textId="2956D6FE" w:rsidR="001C7C0E" w:rsidRPr="0038597A" w:rsidRDefault="00080994" w:rsidP="00BF46C4">
      <w:pPr>
        <w:tabs>
          <w:tab w:val="left" w:pos="567"/>
        </w:tabs>
        <w:spacing w:after="0" w:line="240" w:lineRule="auto"/>
        <w:ind w:left="567" w:hanging="567"/>
        <w:rPr>
          <w:rFonts w:ascii="Times New Roman" w:eastAsia="Times New Roman" w:hAnsi="Times New Roman" w:cs="Times New Roman"/>
        </w:rPr>
      </w:pPr>
      <w:r w:rsidRPr="0038597A">
        <w:rPr>
          <w:rFonts w:ascii="Times New Roman" w:hAnsi="Times New Roman"/>
        </w:rPr>
        <w:t>3.</w:t>
      </w:r>
      <w:r w:rsidRPr="0038597A">
        <w:rPr>
          <w:rFonts w:ascii="Times New Roman" w:hAnsi="Times New Roman"/>
        </w:rPr>
        <w:tab/>
        <w:t>Sådan skal du tage Fingolimod Mylan</w:t>
      </w:r>
    </w:p>
    <w:p w14:paraId="47B8A559" w14:textId="77777777" w:rsidR="001C7C0E" w:rsidRPr="0038597A" w:rsidRDefault="00080994" w:rsidP="00BF46C4">
      <w:pPr>
        <w:tabs>
          <w:tab w:val="left" w:pos="567"/>
        </w:tabs>
        <w:spacing w:after="0" w:line="240" w:lineRule="auto"/>
        <w:ind w:left="567" w:hanging="567"/>
        <w:rPr>
          <w:rFonts w:ascii="Times New Roman" w:eastAsia="Times New Roman" w:hAnsi="Times New Roman" w:cs="Times New Roman"/>
        </w:rPr>
      </w:pPr>
      <w:r w:rsidRPr="0038597A">
        <w:rPr>
          <w:rFonts w:ascii="Times New Roman" w:hAnsi="Times New Roman"/>
        </w:rPr>
        <w:t>4.</w:t>
      </w:r>
      <w:r w:rsidRPr="0038597A">
        <w:rPr>
          <w:rFonts w:ascii="Times New Roman" w:hAnsi="Times New Roman"/>
        </w:rPr>
        <w:tab/>
        <w:t>Bivirkninger</w:t>
      </w:r>
    </w:p>
    <w:p w14:paraId="11AC2153" w14:textId="449547EF" w:rsidR="001C7C0E" w:rsidRPr="0038597A" w:rsidRDefault="00080994" w:rsidP="00BF46C4">
      <w:pPr>
        <w:tabs>
          <w:tab w:val="left" w:pos="567"/>
        </w:tabs>
        <w:spacing w:after="0" w:line="240" w:lineRule="auto"/>
        <w:ind w:left="567" w:hanging="567"/>
        <w:rPr>
          <w:rFonts w:ascii="Times New Roman" w:eastAsia="Times New Roman" w:hAnsi="Times New Roman" w:cs="Times New Roman"/>
        </w:rPr>
      </w:pPr>
      <w:r w:rsidRPr="0038597A">
        <w:rPr>
          <w:rFonts w:ascii="Times New Roman" w:hAnsi="Times New Roman"/>
        </w:rPr>
        <w:t>5.</w:t>
      </w:r>
      <w:r w:rsidRPr="0038597A">
        <w:rPr>
          <w:rFonts w:ascii="Times New Roman" w:hAnsi="Times New Roman"/>
        </w:rPr>
        <w:tab/>
        <w:t>Opbevaring</w:t>
      </w:r>
    </w:p>
    <w:p w14:paraId="13872667" w14:textId="77777777" w:rsidR="001C7C0E" w:rsidRPr="0038597A" w:rsidRDefault="00080994" w:rsidP="00BF46C4">
      <w:pPr>
        <w:tabs>
          <w:tab w:val="left" w:pos="567"/>
        </w:tabs>
        <w:spacing w:after="0" w:line="240" w:lineRule="auto"/>
        <w:ind w:left="567" w:hanging="567"/>
        <w:rPr>
          <w:rFonts w:ascii="Times New Roman" w:eastAsia="Times New Roman" w:hAnsi="Times New Roman" w:cs="Times New Roman"/>
        </w:rPr>
      </w:pPr>
      <w:r w:rsidRPr="0038597A">
        <w:rPr>
          <w:rFonts w:ascii="Times New Roman" w:hAnsi="Times New Roman"/>
        </w:rPr>
        <w:t>6.</w:t>
      </w:r>
      <w:r w:rsidRPr="0038597A">
        <w:rPr>
          <w:rFonts w:ascii="Times New Roman" w:hAnsi="Times New Roman"/>
        </w:rPr>
        <w:tab/>
        <w:t>Pakningsstørrelser og yderligere oplysninger</w:t>
      </w:r>
    </w:p>
    <w:p w14:paraId="62079D78" w14:textId="263EC7B1" w:rsidR="00BD30B3" w:rsidRPr="0038597A" w:rsidRDefault="00BD30B3" w:rsidP="00BF46C4">
      <w:pPr>
        <w:spacing w:after="0" w:line="240" w:lineRule="auto"/>
        <w:rPr>
          <w:rFonts w:ascii="Times New Roman" w:hAnsi="Times New Roman" w:cs="Times New Roman"/>
        </w:rPr>
      </w:pPr>
    </w:p>
    <w:p w14:paraId="517F87BC" w14:textId="77777777" w:rsidR="00981C96" w:rsidRPr="0038597A" w:rsidRDefault="00981C96" w:rsidP="00BF46C4">
      <w:pPr>
        <w:spacing w:after="0" w:line="240" w:lineRule="auto"/>
        <w:rPr>
          <w:rFonts w:ascii="Times New Roman" w:hAnsi="Times New Roman" w:cs="Times New Roman"/>
        </w:rPr>
      </w:pPr>
    </w:p>
    <w:p w14:paraId="1650E1DE" w14:textId="3CE38A1A" w:rsidR="001C7C0E" w:rsidRPr="0038597A" w:rsidRDefault="00080994" w:rsidP="00BF46C4">
      <w:pPr>
        <w:spacing w:after="0" w:line="240" w:lineRule="auto"/>
        <w:ind w:left="567" w:hanging="567"/>
        <w:rPr>
          <w:rFonts w:ascii="Times New Roman" w:eastAsia="Times New Roman" w:hAnsi="Times New Roman" w:cs="Times New Roman"/>
        </w:rPr>
      </w:pPr>
      <w:r w:rsidRPr="0038597A">
        <w:rPr>
          <w:rFonts w:ascii="Times New Roman" w:hAnsi="Times New Roman"/>
          <w:b/>
        </w:rPr>
        <w:t>1.</w:t>
      </w:r>
      <w:r w:rsidRPr="0038597A">
        <w:rPr>
          <w:rFonts w:ascii="Times New Roman" w:hAnsi="Times New Roman"/>
          <w:b/>
        </w:rPr>
        <w:tab/>
        <w:t>Virkning og anvendelse</w:t>
      </w:r>
    </w:p>
    <w:p w14:paraId="37F5C65C" w14:textId="77777777" w:rsidR="001C7C0E" w:rsidRPr="0038597A" w:rsidRDefault="001C7C0E" w:rsidP="003110DD">
      <w:pPr>
        <w:spacing w:after="0" w:line="240" w:lineRule="auto"/>
        <w:rPr>
          <w:rFonts w:ascii="Times New Roman" w:hAnsi="Times New Roman" w:cs="Times New Roman"/>
        </w:rPr>
      </w:pPr>
    </w:p>
    <w:p w14:paraId="6AC7808D" w14:textId="2E60FB92" w:rsidR="001C7C0E" w:rsidRPr="0038597A" w:rsidRDefault="00080994" w:rsidP="003110DD">
      <w:pPr>
        <w:spacing w:after="0" w:line="240" w:lineRule="auto"/>
        <w:rPr>
          <w:rFonts w:ascii="Times New Roman" w:eastAsia="Times New Roman" w:hAnsi="Times New Roman" w:cs="Times New Roman"/>
        </w:rPr>
      </w:pPr>
      <w:r w:rsidRPr="0038597A">
        <w:rPr>
          <w:rFonts w:ascii="Times New Roman" w:hAnsi="Times New Roman"/>
          <w:b/>
        </w:rPr>
        <w:t>Hvad er Fingolimod Mylan</w:t>
      </w:r>
    </w:p>
    <w:p w14:paraId="029B85DB" w14:textId="3A9C293C" w:rsidR="001C7C0E" w:rsidRPr="0038597A" w:rsidRDefault="00080994" w:rsidP="003110DD">
      <w:pPr>
        <w:spacing w:after="0" w:line="240" w:lineRule="auto"/>
        <w:rPr>
          <w:rFonts w:ascii="Times New Roman" w:eastAsia="Times New Roman" w:hAnsi="Times New Roman" w:cs="Times New Roman"/>
        </w:rPr>
      </w:pPr>
      <w:r w:rsidRPr="0038597A">
        <w:rPr>
          <w:rFonts w:ascii="Times New Roman" w:hAnsi="Times New Roman"/>
        </w:rPr>
        <w:t>Fingolimod Mylan indeholder det aktive stof fingolimod.</w:t>
      </w:r>
    </w:p>
    <w:p w14:paraId="236AD3F0" w14:textId="77777777" w:rsidR="001C7C0E" w:rsidRPr="0038597A" w:rsidRDefault="001C7C0E" w:rsidP="003110DD">
      <w:pPr>
        <w:spacing w:after="0" w:line="240" w:lineRule="auto"/>
        <w:rPr>
          <w:rFonts w:ascii="Times New Roman" w:hAnsi="Times New Roman" w:cs="Times New Roman"/>
        </w:rPr>
      </w:pPr>
    </w:p>
    <w:p w14:paraId="54516C90" w14:textId="694BDDF9" w:rsidR="001C7C0E" w:rsidRPr="0038597A" w:rsidRDefault="00080994" w:rsidP="003110DD">
      <w:pPr>
        <w:spacing w:after="0" w:line="240" w:lineRule="auto"/>
        <w:rPr>
          <w:rFonts w:ascii="Times New Roman" w:eastAsia="Times New Roman" w:hAnsi="Times New Roman" w:cs="Times New Roman"/>
        </w:rPr>
      </w:pPr>
      <w:r w:rsidRPr="0038597A">
        <w:rPr>
          <w:rFonts w:ascii="Times New Roman" w:hAnsi="Times New Roman"/>
          <w:b/>
        </w:rPr>
        <w:t>Hvad anvendes Fingolimod Mylan til</w:t>
      </w:r>
    </w:p>
    <w:p w14:paraId="52BEC101" w14:textId="0AC37A30" w:rsidR="001C7C0E" w:rsidRPr="0038597A" w:rsidRDefault="00080994" w:rsidP="003110DD">
      <w:pPr>
        <w:spacing w:after="0" w:line="240" w:lineRule="auto"/>
        <w:rPr>
          <w:rFonts w:ascii="Times New Roman" w:eastAsia="Times New Roman" w:hAnsi="Times New Roman" w:cs="Times New Roman"/>
        </w:rPr>
      </w:pPr>
      <w:r w:rsidRPr="0038597A">
        <w:rPr>
          <w:rFonts w:ascii="Times New Roman" w:hAnsi="Times New Roman"/>
        </w:rPr>
        <w:t>Fingolimod Mylan anvendes til behandling af recidiverende-remitterende multipel sklerose (MS) hos voksne og børn og unge (10 år og derover), mere specifikt til:</w:t>
      </w:r>
    </w:p>
    <w:p w14:paraId="0BD390ED" w14:textId="77777777" w:rsidR="007471DF" w:rsidRPr="0038597A" w:rsidRDefault="00080994" w:rsidP="003110DD">
      <w:pPr>
        <w:pStyle w:val="ListParagraph"/>
        <w:numPr>
          <w:ilvl w:val="0"/>
          <w:numId w:val="19"/>
        </w:numPr>
        <w:spacing w:after="0" w:line="240" w:lineRule="auto"/>
        <w:ind w:left="567" w:hanging="567"/>
        <w:rPr>
          <w:rFonts w:ascii="Times New Roman" w:eastAsia="Times New Roman" w:hAnsi="Times New Roman" w:cs="Times New Roman"/>
        </w:rPr>
      </w:pPr>
      <w:r w:rsidRPr="0038597A">
        <w:rPr>
          <w:rFonts w:ascii="Times New Roman" w:hAnsi="Times New Roman"/>
        </w:rPr>
        <w:t>Patienter, som ikke har haft virkning af anden MS-behandling.</w:t>
      </w:r>
    </w:p>
    <w:p w14:paraId="7AFF2464" w14:textId="6C156514" w:rsidR="001C7C0E" w:rsidRPr="0038597A" w:rsidRDefault="00080994" w:rsidP="003110DD">
      <w:pPr>
        <w:spacing w:after="0" w:line="240" w:lineRule="auto"/>
        <w:rPr>
          <w:rFonts w:ascii="Times New Roman" w:eastAsia="Times New Roman" w:hAnsi="Times New Roman" w:cs="Times New Roman"/>
        </w:rPr>
      </w:pPr>
      <w:r w:rsidRPr="0038597A">
        <w:rPr>
          <w:rFonts w:ascii="Times New Roman" w:hAnsi="Times New Roman"/>
        </w:rPr>
        <w:t>eller</w:t>
      </w:r>
    </w:p>
    <w:p w14:paraId="29241926" w14:textId="04AD46B9" w:rsidR="001C7C0E" w:rsidRPr="0038597A" w:rsidRDefault="00080994" w:rsidP="00BF46C4">
      <w:pPr>
        <w:pStyle w:val="ListParagraph"/>
        <w:numPr>
          <w:ilvl w:val="0"/>
          <w:numId w:val="19"/>
        </w:numPr>
        <w:spacing w:after="0" w:line="240" w:lineRule="auto"/>
        <w:ind w:left="567" w:hanging="567"/>
        <w:rPr>
          <w:rFonts w:ascii="Times New Roman" w:eastAsia="Times New Roman" w:hAnsi="Times New Roman" w:cs="Times New Roman"/>
        </w:rPr>
      </w:pPr>
      <w:r w:rsidRPr="0038597A">
        <w:rPr>
          <w:rFonts w:ascii="Times New Roman" w:hAnsi="Times New Roman"/>
        </w:rPr>
        <w:t>Patienter, som hurtigt har udviklet svær MS.</w:t>
      </w:r>
    </w:p>
    <w:p w14:paraId="68E5945A" w14:textId="77777777" w:rsidR="001C7C0E" w:rsidRPr="0038597A" w:rsidRDefault="001C7C0E" w:rsidP="003110DD">
      <w:pPr>
        <w:spacing w:after="0" w:line="240" w:lineRule="auto"/>
        <w:rPr>
          <w:rFonts w:ascii="Times New Roman" w:hAnsi="Times New Roman" w:cs="Times New Roman"/>
        </w:rPr>
      </w:pPr>
    </w:p>
    <w:p w14:paraId="4A7940D3" w14:textId="67AE284A" w:rsidR="001C7C0E" w:rsidRPr="0038597A" w:rsidRDefault="00080994" w:rsidP="003110DD">
      <w:pPr>
        <w:spacing w:after="0" w:line="240" w:lineRule="auto"/>
        <w:rPr>
          <w:rFonts w:ascii="Times New Roman" w:eastAsia="Times New Roman" w:hAnsi="Times New Roman" w:cs="Times New Roman"/>
        </w:rPr>
      </w:pPr>
      <w:r w:rsidRPr="0038597A">
        <w:rPr>
          <w:rFonts w:ascii="Times New Roman" w:hAnsi="Times New Roman"/>
        </w:rPr>
        <w:t>Fingolimod Mylan helbreder ikke MS, men det hjælper med at nedsætte antallet af anfald og forsinker udviklingen af fysisk invaliditet grundet MS.</w:t>
      </w:r>
    </w:p>
    <w:p w14:paraId="28B8A95C" w14:textId="77777777" w:rsidR="001C7C0E" w:rsidRPr="0038597A" w:rsidRDefault="001C7C0E" w:rsidP="003110DD">
      <w:pPr>
        <w:spacing w:after="0" w:line="240" w:lineRule="auto"/>
        <w:rPr>
          <w:rFonts w:ascii="Times New Roman" w:hAnsi="Times New Roman" w:cs="Times New Roman"/>
        </w:rPr>
      </w:pPr>
    </w:p>
    <w:p w14:paraId="4F45E592" w14:textId="77777777" w:rsidR="001C7C0E" w:rsidRPr="0038597A" w:rsidRDefault="00080994" w:rsidP="003110DD">
      <w:pPr>
        <w:spacing w:after="0" w:line="240" w:lineRule="auto"/>
        <w:rPr>
          <w:rFonts w:ascii="Times New Roman" w:eastAsia="Times New Roman" w:hAnsi="Times New Roman" w:cs="Times New Roman"/>
        </w:rPr>
      </w:pPr>
      <w:r w:rsidRPr="0038597A">
        <w:rPr>
          <w:rFonts w:ascii="Times New Roman" w:hAnsi="Times New Roman"/>
          <w:b/>
        </w:rPr>
        <w:t>Hvad er multipel sklerose</w:t>
      </w:r>
    </w:p>
    <w:p w14:paraId="4784DFE4" w14:textId="77777777" w:rsidR="001C7C0E" w:rsidRPr="0038597A" w:rsidRDefault="00080994" w:rsidP="003110DD">
      <w:pPr>
        <w:spacing w:after="0" w:line="240" w:lineRule="auto"/>
        <w:rPr>
          <w:rFonts w:ascii="Times New Roman" w:eastAsia="Times New Roman" w:hAnsi="Times New Roman" w:cs="Times New Roman"/>
        </w:rPr>
      </w:pPr>
      <w:r w:rsidRPr="0038597A">
        <w:rPr>
          <w:rFonts w:ascii="Times New Roman" w:hAnsi="Times New Roman"/>
        </w:rPr>
        <w:t>MS er en kronisk sygdom, der påvirker centralnervesystemet (CNS), som udgøres af hjernen og rygmarven. Ved MS ødelægger betændelse fedtskallen (kaldet myelin), som ligger omkring nerverne i CNS, og forhindrer derved nerverne i at fungere normalt. Det kaldes demyelinisering.</w:t>
      </w:r>
    </w:p>
    <w:p w14:paraId="4F8DFD1A" w14:textId="77777777" w:rsidR="001C7C0E" w:rsidRPr="0038597A" w:rsidRDefault="001C7C0E" w:rsidP="003110DD">
      <w:pPr>
        <w:spacing w:after="0" w:line="240" w:lineRule="auto"/>
        <w:rPr>
          <w:rFonts w:ascii="Times New Roman" w:hAnsi="Times New Roman" w:cs="Times New Roman"/>
        </w:rPr>
      </w:pPr>
    </w:p>
    <w:p w14:paraId="7CAF8462" w14:textId="77777777" w:rsidR="00E00B39" w:rsidRPr="0038597A" w:rsidRDefault="00080994" w:rsidP="003110DD">
      <w:pPr>
        <w:spacing w:after="0" w:line="240" w:lineRule="auto"/>
        <w:rPr>
          <w:rFonts w:ascii="Times New Roman" w:eastAsia="Times New Roman" w:hAnsi="Times New Roman" w:cs="Times New Roman"/>
        </w:rPr>
      </w:pPr>
      <w:r w:rsidRPr="0038597A">
        <w:rPr>
          <w:rFonts w:ascii="Times New Roman" w:hAnsi="Times New Roman"/>
        </w:rPr>
        <w:t>Recidiverende-remitterende MS er kendetegnet ved gentagne attakker (anfald) med symptomer fra nervesystemet på grund af betændelse i CNS. Symptomerne varierer fra patient til patient, men giver typisk gangbesvær, følelsesløshed, synsproblemer eller balanceproblemer. Symptomerne på et anfald kan forsvinde fuldstændigt, når anfaldet er ovre, men nogle af problemerne kan fortsætte.</w:t>
      </w:r>
    </w:p>
    <w:p w14:paraId="03AE07A9" w14:textId="77777777" w:rsidR="00E00B39" w:rsidRPr="0038597A" w:rsidRDefault="00E00B39" w:rsidP="003110DD">
      <w:pPr>
        <w:spacing w:after="0" w:line="240" w:lineRule="auto"/>
        <w:rPr>
          <w:rFonts w:ascii="Times New Roman" w:eastAsia="Times New Roman" w:hAnsi="Times New Roman" w:cs="Times New Roman"/>
        </w:rPr>
      </w:pPr>
    </w:p>
    <w:p w14:paraId="5ED9CD59" w14:textId="5504F444" w:rsidR="001C7C0E" w:rsidRPr="0038597A" w:rsidRDefault="00080994" w:rsidP="003110DD">
      <w:pPr>
        <w:spacing w:after="0" w:line="240" w:lineRule="auto"/>
        <w:rPr>
          <w:rFonts w:ascii="Times New Roman" w:eastAsia="Times New Roman" w:hAnsi="Times New Roman" w:cs="Times New Roman"/>
        </w:rPr>
      </w:pPr>
      <w:r w:rsidRPr="0038597A">
        <w:rPr>
          <w:rFonts w:ascii="Times New Roman" w:hAnsi="Times New Roman"/>
          <w:b/>
        </w:rPr>
        <w:t>Sådan virker Fingolimod Mylan</w:t>
      </w:r>
    </w:p>
    <w:p w14:paraId="64A7BF59" w14:textId="2E787012" w:rsidR="001C7C0E" w:rsidRPr="0038597A" w:rsidRDefault="00080994" w:rsidP="003110DD">
      <w:pPr>
        <w:spacing w:after="0" w:line="240" w:lineRule="auto"/>
        <w:rPr>
          <w:rFonts w:ascii="Times New Roman" w:eastAsia="Times New Roman" w:hAnsi="Times New Roman" w:cs="Times New Roman"/>
        </w:rPr>
      </w:pPr>
      <w:r w:rsidRPr="0038597A">
        <w:rPr>
          <w:rFonts w:ascii="Times New Roman" w:hAnsi="Times New Roman"/>
        </w:rPr>
        <w:t>Fingolimod Mylan hjælper med at beskytte mod immunsystemets attakker på CNS ved at nedsætte evnen hos nogle hvide blodlegemer (lymfocytter) til at bevæge sig frit i kroppen og ved at forhindre dem i at nå frem til hjernen og rygmarven. Det begrænser den beskadigelse af nerverne, som MS forårsager. Dette lægemiddel nedsætter også nogle af kroppens immunreaktioner.</w:t>
      </w:r>
    </w:p>
    <w:p w14:paraId="43AC902B" w14:textId="248722DC" w:rsidR="00BD30B3" w:rsidRPr="0038597A" w:rsidRDefault="00BD30B3" w:rsidP="003110DD">
      <w:pPr>
        <w:spacing w:after="0" w:line="240" w:lineRule="auto"/>
        <w:rPr>
          <w:rFonts w:ascii="Times New Roman" w:hAnsi="Times New Roman" w:cs="Times New Roman"/>
        </w:rPr>
      </w:pPr>
    </w:p>
    <w:p w14:paraId="6F510EC3" w14:textId="77777777" w:rsidR="00981C96" w:rsidRPr="0038597A" w:rsidRDefault="00981C96" w:rsidP="003110DD">
      <w:pPr>
        <w:spacing w:after="0" w:line="240" w:lineRule="auto"/>
        <w:rPr>
          <w:rFonts w:ascii="Times New Roman" w:hAnsi="Times New Roman" w:cs="Times New Roman"/>
        </w:rPr>
      </w:pPr>
    </w:p>
    <w:p w14:paraId="47BF24D8" w14:textId="23E2800B" w:rsidR="001C7C0E" w:rsidRPr="0038597A" w:rsidRDefault="00080994" w:rsidP="00BF46C4">
      <w:pPr>
        <w:keepNext/>
        <w:tabs>
          <w:tab w:val="left" w:pos="567"/>
        </w:tabs>
        <w:spacing w:after="0" w:line="240" w:lineRule="auto"/>
        <w:ind w:left="1"/>
        <w:rPr>
          <w:rFonts w:ascii="Times New Roman" w:eastAsia="Times New Roman" w:hAnsi="Times New Roman" w:cs="Times New Roman"/>
        </w:rPr>
      </w:pPr>
      <w:r w:rsidRPr="0038597A">
        <w:rPr>
          <w:rFonts w:ascii="Times New Roman" w:hAnsi="Times New Roman"/>
          <w:b/>
        </w:rPr>
        <w:lastRenderedPageBreak/>
        <w:t>2.</w:t>
      </w:r>
      <w:r w:rsidRPr="0038597A">
        <w:rPr>
          <w:rFonts w:ascii="Times New Roman" w:hAnsi="Times New Roman"/>
          <w:b/>
        </w:rPr>
        <w:tab/>
        <w:t>Det skal du vide, før du begynder at tage Fingolimod Mylan</w:t>
      </w:r>
    </w:p>
    <w:p w14:paraId="0AF53F0D" w14:textId="77777777" w:rsidR="001C7C0E" w:rsidRPr="0038597A" w:rsidRDefault="001C7C0E" w:rsidP="003110DD">
      <w:pPr>
        <w:keepNext/>
        <w:spacing w:after="0" w:line="240" w:lineRule="auto"/>
        <w:rPr>
          <w:rFonts w:ascii="Times New Roman" w:hAnsi="Times New Roman" w:cs="Times New Roman"/>
        </w:rPr>
      </w:pPr>
    </w:p>
    <w:p w14:paraId="7D807B42" w14:textId="7A683482" w:rsidR="001C7C0E" w:rsidRPr="0038597A" w:rsidRDefault="00080994" w:rsidP="003110DD">
      <w:pPr>
        <w:keepNext/>
        <w:spacing w:after="0" w:line="240" w:lineRule="auto"/>
        <w:rPr>
          <w:rFonts w:ascii="Times New Roman" w:eastAsia="Times New Roman" w:hAnsi="Times New Roman" w:cs="Times New Roman"/>
        </w:rPr>
      </w:pPr>
      <w:r w:rsidRPr="0038597A">
        <w:rPr>
          <w:rFonts w:ascii="Times New Roman" w:hAnsi="Times New Roman"/>
          <w:b/>
        </w:rPr>
        <w:t>Tag ikke Fingolimod Mylan</w:t>
      </w:r>
    </w:p>
    <w:p w14:paraId="088C6DE9" w14:textId="77777777" w:rsidR="009F1F85" w:rsidRPr="0038597A" w:rsidRDefault="00080994" w:rsidP="00BF46C4">
      <w:pPr>
        <w:pStyle w:val="ListParagraph"/>
        <w:numPr>
          <w:ilvl w:val="0"/>
          <w:numId w:val="3"/>
        </w:numPr>
        <w:spacing w:after="0" w:line="240" w:lineRule="auto"/>
        <w:ind w:left="567" w:hanging="567"/>
        <w:rPr>
          <w:rFonts w:ascii="Times New Roman" w:eastAsia="Times New Roman" w:hAnsi="Times New Roman" w:cs="Times New Roman"/>
        </w:rPr>
      </w:pPr>
      <w:r w:rsidRPr="0038597A">
        <w:rPr>
          <w:rFonts w:ascii="Times New Roman" w:hAnsi="Times New Roman"/>
          <w:b/>
        </w:rPr>
        <w:t xml:space="preserve">Hvis du er allergisk </w:t>
      </w:r>
      <w:r w:rsidRPr="0038597A">
        <w:rPr>
          <w:rFonts w:ascii="Times New Roman" w:hAnsi="Times New Roman"/>
        </w:rPr>
        <w:t>over for fingolimod eller et af de øvrige indholdsstoffer i dette lægemiddel (angivet i punkt 6).</w:t>
      </w:r>
    </w:p>
    <w:p w14:paraId="45059341" w14:textId="42ECBE52" w:rsidR="001C7C0E" w:rsidRPr="0038597A" w:rsidRDefault="00080994" w:rsidP="00BF46C4">
      <w:pPr>
        <w:pStyle w:val="ListParagraph"/>
        <w:numPr>
          <w:ilvl w:val="0"/>
          <w:numId w:val="3"/>
        </w:numPr>
        <w:spacing w:after="0" w:line="240" w:lineRule="auto"/>
        <w:ind w:left="567" w:hanging="567"/>
        <w:rPr>
          <w:rFonts w:ascii="Times New Roman" w:hAnsi="Times New Roman"/>
        </w:rPr>
      </w:pPr>
      <w:r w:rsidRPr="0038597A">
        <w:rPr>
          <w:rFonts w:ascii="Times New Roman" w:hAnsi="Times New Roman"/>
        </w:rPr>
        <w:t xml:space="preserve">Hvis du har </w:t>
      </w:r>
      <w:r w:rsidRPr="0038597A">
        <w:rPr>
          <w:rFonts w:ascii="Times New Roman" w:hAnsi="Times New Roman"/>
          <w:b/>
        </w:rPr>
        <w:t xml:space="preserve">nedsat immunrespons </w:t>
      </w:r>
      <w:r w:rsidRPr="0038597A">
        <w:rPr>
          <w:rFonts w:ascii="Times New Roman" w:hAnsi="Times New Roman"/>
        </w:rPr>
        <w:t>(på grund af immundefektsyndrom, sygdom eller medicin, som undertrykker immunsystemet).</w:t>
      </w:r>
    </w:p>
    <w:p w14:paraId="329679B7" w14:textId="2529C3F2" w:rsidR="00CD0018" w:rsidRPr="0038597A" w:rsidRDefault="00CD0018" w:rsidP="00BF46C4">
      <w:pPr>
        <w:pStyle w:val="ListParagraph"/>
        <w:numPr>
          <w:ilvl w:val="0"/>
          <w:numId w:val="3"/>
        </w:numPr>
        <w:spacing w:after="0" w:line="240" w:lineRule="auto"/>
        <w:ind w:left="567" w:hanging="567"/>
        <w:rPr>
          <w:rFonts w:ascii="Times New Roman" w:eastAsia="Times New Roman" w:hAnsi="Times New Roman" w:cs="Times New Roman"/>
        </w:rPr>
      </w:pPr>
      <w:r w:rsidRPr="0038597A">
        <w:rPr>
          <w:rFonts w:ascii="Times New Roman" w:eastAsia="Times New Roman" w:hAnsi="Times New Roman" w:cs="Times New Roman"/>
        </w:rPr>
        <w:t>Hvis din læge har mistanke om, at du har en sjælden hjernebetændelse kaldet progressiv multifokal leukoencefalopati (PML), eller hvis PML er bekræftet.</w:t>
      </w:r>
    </w:p>
    <w:p w14:paraId="01EEFD42" w14:textId="6D54FB56" w:rsidR="001C7C0E" w:rsidRPr="0038597A" w:rsidRDefault="00080994" w:rsidP="00BF46C4">
      <w:pPr>
        <w:pStyle w:val="ListParagraph"/>
        <w:numPr>
          <w:ilvl w:val="0"/>
          <w:numId w:val="3"/>
        </w:numPr>
        <w:spacing w:after="0" w:line="240" w:lineRule="auto"/>
        <w:ind w:left="567" w:hanging="567"/>
        <w:rPr>
          <w:rFonts w:ascii="Times New Roman" w:eastAsia="Times New Roman" w:hAnsi="Times New Roman" w:cs="Times New Roman"/>
        </w:rPr>
      </w:pPr>
      <w:r w:rsidRPr="0038597A">
        <w:rPr>
          <w:rFonts w:ascii="Times New Roman" w:hAnsi="Times New Roman"/>
        </w:rPr>
        <w:t xml:space="preserve">Hvis du har en </w:t>
      </w:r>
      <w:r w:rsidRPr="0038597A">
        <w:rPr>
          <w:rFonts w:ascii="Times New Roman" w:hAnsi="Times New Roman"/>
          <w:b/>
        </w:rPr>
        <w:t xml:space="preserve">alvorlig, aktiv infektion eller aktiv kronisk infektion, </w:t>
      </w:r>
      <w:r w:rsidRPr="0038597A">
        <w:rPr>
          <w:rFonts w:ascii="Times New Roman" w:hAnsi="Times New Roman"/>
        </w:rPr>
        <w:t>såsom hepatitis eller tuberkulose.</w:t>
      </w:r>
    </w:p>
    <w:p w14:paraId="48767BE2" w14:textId="741934D9" w:rsidR="001C7C0E" w:rsidRPr="0038597A" w:rsidRDefault="00080994" w:rsidP="00BF46C4">
      <w:pPr>
        <w:pStyle w:val="ListParagraph"/>
        <w:numPr>
          <w:ilvl w:val="0"/>
          <w:numId w:val="3"/>
        </w:numPr>
        <w:tabs>
          <w:tab w:val="left" w:pos="1"/>
        </w:tabs>
        <w:spacing w:after="0" w:line="240" w:lineRule="auto"/>
        <w:ind w:left="567" w:hanging="567"/>
        <w:rPr>
          <w:rFonts w:ascii="Times New Roman" w:eastAsia="Times New Roman" w:hAnsi="Times New Roman" w:cs="Times New Roman"/>
        </w:rPr>
      </w:pPr>
      <w:r w:rsidRPr="0038597A">
        <w:rPr>
          <w:rFonts w:ascii="Times New Roman" w:hAnsi="Times New Roman"/>
        </w:rPr>
        <w:t xml:space="preserve">Hvis du har en </w:t>
      </w:r>
      <w:r w:rsidRPr="0038597A">
        <w:rPr>
          <w:rFonts w:ascii="Times New Roman" w:hAnsi="Times New Roman"/>
          <w:b/>
        </w:rPr>
        <w:t>aktiv kræftsygdom</w:t>
      </w:r>
      <w:r w:rsidRPr="0038597A">
        <w:rPr>
          <w:rFonts w:ascii="Times New Roman" w:hAnsi="Times New Roman"/>
        </w:rPr>
        <w:t>.</w:t>
      </w:r>
    </w:p>
    <w:p w14:paraId="047B5BB5" w14:textId="5FEB52D8" w:rsidR="001C7C0E" w:rsidRPr="0038597A" w:rsidRDefault="00080994" w:rsidP="00BF46C4">
      <w:pPr>
        <w:pStyle w:val="ListParagraph"/>
        <w:numPr>
          <w:ilvl w:val="0"/>
          <w:numId w:val="3"/>
        </w:numPr>
        <w:spacing w:after="0" w:line="240" w:lineRule="auto"/>
        <w:ind w:left="567" w:hanging="567"/>
        <w:rPr>
          <w:rFonts w:ascii="Times New Roman" w:eastAsia="Times New Roman" w:hAnsi="Times New Roman" w:cs="Times New Roman"/>
        </w:rPr>
      </w:pPr>
      <w:r w:rsidRPr="0038597A">
        <w:rPr>
          <w:rFonts w:ascii="Times New Roman" w:hAnsi="Times New Roman"/>
        </w:rPr>
        <w:t xml:space="preserve">Hvis du har </w:t>
      </w:r>
      <w:r w:rsidRPr="0038597A">
        <w:rPr>
          <w:rFonts w:ascii="Times New Roman" w:hAnsi="Times New Roman"/>
          <w:b/>
        </w:rPr>
        <w:t>alvorlige leverproblemer</w:t>
      </w:r>
      <w:r w:rsidRPr="0038597A">
        <w:rPr>
          <w:rFonts w:ascii="Times New Roman" w:hAnsi="Times New Roman"/>
        </w:rPr>
        <w:t>.</w:t>
      </w:r>
    </w:p>
    <w:p w14:paraId="0B79E7A1" w14:textId="5D70339C" w:rsidR="001C7C0E" w:rsidRPr="0038597A" w:rsidRDefault="00080994" w:rsidP="00BF46C4">
      <w:pPr>
        <w:pStyle w:val="ListParagraph"/>
        <w:numPr>
          <w:ilvl w:val="0"/>
          <w:numId w:val="3"/>
        </w:numPr>
        <w:spacing w:after="0" w:line="240" w:lineRule="auto"/>
        <w:ind w:left="567" w:hanging="567"/>
        <w:rPr>
          <w:rFonts w:ascii="Times New Roman" w:eastAsia="Times New Roman" w:hAnsi="Times New Roman" w:cs="Times New Roman"/>
        </w:rPr>
      </w:pPr>
      <w:r w:rsidRPr="0038597A">
        <w:rPr>
          <w:rFonts w:ascii="Times New Roman" w:hAnsi="Times New Roman"/>
          <w:b/>
        </w:rPr>
        <w:t>Hvis du inden for de seneste 6 måneder har haft hjerteanfald, hjertekrampe, slagtilfælde eller advarsel om slagtilfælde eller visse typer hjertesvigt</w:t>
      </w:r>
      <w:r w:rsidRPr="0038597A">
        <w:rPr>
          <w:rFonts w:ascii="Times New Roman" w:hAnsi="Times New Roman"/>
        </w:rPr>
        <w:t>.</w:t>
      </w:r>
    </w:p>
    <w:p w14:paraId="5EB7B9CB" w14:textId="11B5471C" w:rsidR="001C7C0E" w:rsidRPr="0038597A" w:rsidRDefault="00080994" w:rsidP="00BF46C4">
      <w:pPr>
        <w:pStyle w:val="ListParagraph"/>
        <w:numPr>
          <w:ilvl w:val="0"/>
          <w:numId w:val="3"/>
        </w:numPr>
        <w:spacing w:after="0" w:line="240" w:lineRule="auto"/>
        <w:ind w:left="567" w:hanging="567"/>
        <w:rPr>
          <w:rFonts w:ascii="Times New Roman" w:eastAsia="Times New Roman" w:hAnsi="Times New Roman" w:cs="Times New Roman"/>
        </w:rPr>
      </w:pPr>
      <w:r w:rsidRPr="0038597A">
        <w:rPr>
          <w:rFonts w:ascii="Times New Roman" w:hAnsi="Times New Roman"/>
        </w:rPr>
        <w:t xml:space="preserve">Hvis du har visse typer </w:t>
      </w:r>
      <w:r w:rsidRPr="0038597A">
        <w:rPr>
          <w:rFonts w:ascii="Times New Roman" w:hAnsi="Times New Roman"/>
          <w:b/>
        </w:rPr>
        <w:t xml:space="preserve">uregelmæssig eller unormal hjerterytme </w:t>
      </w:r>
      <w:r w:rsidRPr="0038597A">
        <w:rPr>
          <w:rFonts w:ascii="Times New Roman" w:hAnsi="Times New Roman"/>
        </w:rPr>
        <w:t>(arytmi), inkl. patienter, hvor elektrokardiogrammet (ekg) viser forlænget QT</w:t>
      </w:r>
      <w:r w:rsidRPr="0038597A">
        <w:rPr>
          <w:rFonts w:ascii="Times New Roman" w:hAnsi="Times New Roman"/>
        </w:rPr>
        <w:noBreakHyphen/>
        <w:t>interval.</w:t>
      </w:r>
    </w:p>
    <w:p w14:paraId="495F8453" w14:textId="2F3D386D" w:rsidR="001C7C0E" w:rsidRPr="0038597A" w:rsidRDefault="00080994" w:rsidP="00BF46C4">
      <w:pPr>
        <w:pStyle w:val="ListParagraph"/>
        <w:numPr>
          <w:ilvl w:val="0"/>
          <w:numId w:val="3"/>
        </w:numPr>
        <w:spacing w:after="0" w:line="240" w:lineRule="auto"/>
        <w:ind w:left="567" w:hanging="567"/>
        <w:rPr>
          <w:rFonts w:ascii="Times New Roman" w:eastAsia="Times New Roman" w:hAnsi="Times New Roman" w:cs="Times New Roman"/>
        </w:rPr>
      </w:pPr>
      <w:r w:rsidRPr="0038597A">
        <w:rPr>
          <w:rFonts w:ascii="Times New Roman" w:hAnsi="Times New Roman"/>
          <w:b/>
        </w:rPr>
        <w:t xml:space="preserve">Hvis du tager eller for nylig har taget medicin mod uregelmæssig hjerterytme </w:t>
      </w:r>
      <w:r w:rsidRPr="0038597A">
        <w:rPr>
          <w:rFonts w:ascii="Times New Roman" w:hAnsi="Times New Roman"/>
        </w:rPr>
        <w:t>såsom quinidin, disopyramid, amiodaron eller sotalol.</w:t>
      </w:r>
    </w:p>
    <w:p w14:paraId="36FE2EAD" w14:textId="33FCB873" w:rsidR="009F1F85" w:rsidRPr="0038597A" w:rsidRDefault="00080994" w:rsidP="00BF46C4">
      <w:pPr>
        <w:pStyle w:val="ListParagraph"/>
        <w:numPr>
          <w:ilvl w:val="0"/>
          <w:numId w:val="27"/>
        </w:numPr>
        <w:spacing w:after="0" w:line="240" w:lineRule="auto"/>
        <w:ind w:left="567" w:hanging="567"/>
        <w:rPr>
          <w:rFonts w:ascii="Times New Roman" w:eastAsia="Times New Roman" w:hAnsi="Times New Roman" w:cs="Times New Roman"/>
          <w:spacing w:val="-4"/>
        </w:rPr>
      </w:pPr>
      <w:r w:rsidRPr="0038597A">
        <w:rPr>
          <w:rFonts w:ascii="Times New Roman" w:hAnsi="Times New Roman"/>
        </w:rPr>
        <w:t xml:space="preserve">Hvis du er </w:t>
      </w:r>
      <w:r w:rsidRPr="0038597A">
        <w:rPr>
          <w:rFonts w:ascii="Times New Roman" w:hAnsi="Times New Roman"/>
          <w:b/>
        </w:rPr>
        <w:t>gravid</w:t>
      </w:r>
      <w:r w:rsidRPr="0038597A">
        <w:rPr>
          <w:rFonts w:ascii="Times New Roman" w:hAnsi="Times New Roman"/>
        </w:rPr>
        <w:t xml:space="preserve"> eller er </w:t>
      </w:r>
      <w:r w:rsidRPr="0038597A">
        <w:rPr>
          <w:rFonts w:ascii="Times New Roman" w:hAnsi="Times New Roman"/>
          <w:b/>
        </w:rPr>
        <w:t>en kvinde, der er i stand til at blive gravid, og ikke anvender effektiv prævention</w:t>
      </w:r>
      <w:r w:rsidRPr="0038597A">
        <w:rPr>
          <w:rFonts w:ascii="Times New Roman" w:hAnsi="Times New Roman"/>
        </w:rPr>
        <w:t>.</w:t>
      </w:r>
    </w:p>
    <w:p w14:paraId="52F8506F" w14:textId="11E66163" w:rsidR="001C7C0E" w:rsidRPr="0038597A" w:rsidRDefault="00080994" w:rsidP="003110DD">
      <w:pPr>
        <w:spacing w:after="0" w:line="240" w:lineRule="auto"/>
        <w:rPr>
          <w:rFonts w:ascii="Times New Roman" w:eastAsia="Times New Roman" w:hAnsi="Times New Roman" w:cs="Times New Roman"/>
        </w:rPr>
      </w:pPr>
      <w:r w:rsidRPr="0038597A">
        <w:rPr>
          <w:rFonts w:ascii="Times New Roman" w:hAnsi="Times New Roman"/>
        </w:rPr>
        <w:t>Hvis dette gælder for dig,</w:t>
      </w:r>
      <w:r w:rsidR="0010053F" w:rsidRPr="0038597A">
        <w:rPr>
          <w:rFonts w:ascii="Times New Roman" w:hAnsi="Times New Roman"/>
        </w:rPr>
        <w:t xml:space="preserve"> </w:t>
      </w:r>
      <w:r w:rsidRPr="0038597A">
        <w:rPr>
          <w:rFonts w:ascii="Times New Roman" w:hAnsi="Times New Roman"/>
        </w:rPr>
        <w:t>eller hvis du er usikker,</w:t>
      </w:r>
      <w:r w:rsidRPr="0038597A">
        <w:rPr>
          <w:rFonts w:ascii="Times New Roman" w:hAnsi="Times New Roman"/>
          <w:bCs/>
        </w:rPr>
        <w:t xml:space="preserve"> </w:t>
      </w:r>
      <w:r w:rsidRPr="0038597A">
        <w:rPr>
          <w:rFonts w:ascii="Times New Roman" w:hAnsi="Times New Roman"/>
          <w:b/>
        </w:rPr>
        <w:t>skal du tale med lægen, før du tager Fingolimod Mylan</w:t>
      </w:r>
      <w:r w:rsidRPr="0038597A">
        <w:rPr>
          <w:rFonts w:ascii="Times New Roman" w:hAnsi="Times New Roman"/>
        </w:rPr>
        <w:t>.</w:t>
      </w:r>
    </w:p>
    <w:p w14:paraId="1B328AF8" w14:textId="77777777" w:rsidR="001C7C0E" w:rsidRPr="0038597A" w:rsidRDefault="001C7C0E" w:rsidP="003110DD">
      <w:pPr>
        <w:spacing w:after="0" w:line="240" w:lineRule="auto"/>
        <w:rPr>
          <w:rFonts w:ascii="Times New Roman" w:hAnsi="Times New Roman" w:cs="Times New Roman"/>
        </w:rPr>
      </w:pPr>
    </w:p>
    <w:p w14:paraId="02EEFD9B" w14:textId="77777777" w:rsidR="001C7C0E" w:rsidRPr="0038597A" w:rsidRDefault="00080994" w:rsidP="003110DD">
      <w:pPr>
        <w:spacing w:after="0" w:line="240" w:lineRule="auto"/>
        <w:rPr>
          <w:rFonts w:ascii="Times New Roman" w:eastAsia="Times New Roman" w:hAnsi="Times New Roman" w:cs="Times New Roman"/>
        </w:rPr>
      </w:pPr>
      <w:r w:rsidRPr="0038597A">
        <w:rPr>
          <w:rFonts w:ascii="Times New Roman" w:hAnsi="Times New Roman"/>
          <w:b/>
        </w:rPr>
        <w:t>Advarsler og forsigtighedsregler</w:t>
      </w:r>
    </w:p>
    <w:p w14:paraId="2583C541" w14:textId="74599357" w:rsidR="001C7C0E" w:rsidRPr="0038597A" w:rsidRDefault="00080994" w:rsidP="003110DD">
      <w:pPr>
        <w:spacing w:after="0" w:line="240" w:lineRule="auto"/>
        <w:rPr>
          <w:rFonts w:ascii="Times New Roman" w:eastAsia="Times New Roman" w:hAnsi="Times New Roman" w:cs="Times New Roman"/>
        </w:rPr>
      </w:pPr>
      <w:r w:rsidRPr="0038597A">
        <w:rPr>
          <w:rFonts w:ascii="Times New Roman" w:hAnsi="Times New Roman"/>
        </w:rPr>
        <w:t>Kontakt lægen, før du tager Fingolimod Mylan:</w:t>
      </w:r>
    </w:p>
    <w:p w14:paraId="4B330CF5" w14:textId="1ABA8D90" w:rsidR="001C7C0E" w:rsidRPr="0038597A" w:rsidRDefault="00080994" w:rsidP="00BF46C4">
      <w:pPr>
        <w:pStyle w:val="ListParagraph"/>
        <w:numPr>
          <w:ilvl w:val="0"/>
          <w:numId w:val="4"/>
        </w:numPr>
        <w:spacing w:after="0" w:line="240" w:lineRule="auto"/>
        <w:ind w:left="567" w:hanging="567"/>
        <w:rPr>
          <w:rFonts w:ascii="Times New Roman" w:eastAsia="Times New Roman" w:hAnsi="Times New Roman" w:cs="Times New Roman"/>
        </w:rPr>
      </w:pPr>
      <w:r w:rsidRPr="0038597A">
        <w:rPr>
          <w:rFonts w:ascii="Times New Roman" w:hAnsi="Times New Roman"/>
          <w:b/>
        </w:rPr>
        <w:t>Hvis du har alvorlige åndedrætsproblemer under søvn (svær søvnapnø).</w:t>
      </w:r>
    </w:p>
    <w:p w14:paraId="0084E248" w14:textId="1BB90919" w:rsidR="001C7C0E" w:rsidRPr="0038597A" w:rsidRDefault="00080994" w:rsidP="00BF46C4">
      <w:pPr>
        <w:pStyle w:val="ListParagraph"/>
        <w:numPr>
          <w:ilvl w:val="0"/>
          <w:numId w:val="4"/>
        </w:numPr>
        <w:spacing w:after="0" w:line="240" w:lineRule="auto"/>
        <w:ind w:left="567" w:hanging="567"/>
        <w:rPr>
          <w:rFonts w:ascii="Times New Roman" w:eastAsia="Times New Roman" w:hAnsi="Times New Roman" w:cs="Times New Roman"/>
        </w:rPr>
      </w:pPr>
      <w:r w:rsidRPr="0038597A">
        <w:rPr>
          <w:rFonts w:ascii="Times New Roman" w:hAnsi="Times New Roman"/>
          <w:b/>
        </w:rPr>
        <w:t>Hvis du har fået fortalt, at du har et unormalt elektrokardiogram.</w:t>
      </w:r>
    </w:p>
    <w:p w14:paraId="04E99E61" w14:textId="4E946404" w:rsidR="001C7C0E" w:rsidRPr="0038597A" w:rsidRDefault="00080994" w:rsidP="00BF46C4">
      <w:pPr>
        <w:pStyle w:val="ListParagraph"/>
        <w:numPr>
          <w:ilvl w:val="0"/>
          <w:numId w:val="4"/>
        </w:numPr>
        <w:spacing w:after="0" w:line="240" w:lineRule="auto"/>
        <w:ind w:left="567" w:hanging="567"/>
        <w:rPr>
          <w:rFonts w:ascii="Times New Roman" w:eastAsia="Times New Roman" w:hAnsi="Times New Roman" w:cs="Times New Roman"/>
        </w:rPr>
      </w:pPr>
      <w:r w:rsidRPr="0038597A">
        <w:rPr>
          <w:rFonts w:ascii="Times New Roman" w:hAnsi="Times New Roman"/>
          <w:b/>
        </w:rPr>
        <w:t>Hvis du har symptomer på langsom puls (fx svimmelhed, kvalme eller hjertebanken)</w:t>
      </w:r>
      <w:r w:rsidRPr="0038597A">
        <w:rPr>
          <w:rFonts w:ascii="Times New Roman" w:hAnsi="Times New Roman"/>
        </w:rPr>
        <w:t>.</w:t>
      </w:r>
    </w:p>
    <w:p w14:paraId="116DA7E3" w14:textId="2B3D70D9" w:rsidR="001C7C0E" w:rsidRPr="0038597A" w:rsidRDefault="00080994" w:rsidP="00BF46C4">
      <w:pPr>
        <w:pStyle w:val="ListParagraph"/>
        <w:numPr>
          <w:ilvl w:val="0"/>
          <w:numId w:val="4"/>
        </w:numPr>
        <w:spacing w:after="0" w:line="240" w:lineRule="auto"/>
        <w:ind w:left="567" w:hanging="567"/>
        <w:rPr>
          <w:rFonts w:ascii="Times New Roman" w:eastAsia="Times New Roman" w:hAnsi="Times New Roman" w:cs="Times New Roman"/>
        </w:rPr>
      </w:pPr>
      <w:r w:rsidRPr="0038597A">
        <w:rPr>
          <w:rFonts w:ascii="Times New Roman" w:hAnsi="Times New Roman"/>
          <w:b/>
        </w:rPr>
        <w:t xml:space="preserve">Hvis du tager eller for nylig har taget medicin, der nedsætter pulsen </w:t>
      </w:r>
      <w:r w:rsidRPr="0038597A">
        <w:rPr>
          <w:rFonts w:ascii="Times New Roman" w:hAnsi="Times New Roman"/>
        </w:rPr>
        <w:t>(som fx betablokkere, verapamil, diltiazem eller ivabradin, digoxin, kolinesterasehæmmere eller pilocarpin).</w:t>
      </w:r>
    </w:p>
    <w:p w14:paraId="36CE7ABA" w14:textId="6F034B53" w:rsidR="001C7C0E" w:rsidRPr="0038597A" w:rsidRDefault="00080994" w:rsidP="00BF46C4">
      <w:pPr>
        <w:pStyle w:val="ListParagraph"/>
        <w:numPr>
          <w:ilvl w:val="0"/>
          <w:numId w:val="4"/>
        </w:numPr>
        <w:spacing w:after="0" w:line="240" w:lineRule="auto"/>
        <w:ind w:left="567" w:hanging="567"/>
        <w:rPr>
          <w:rFonts w:ascii="Times New Roman" w:eastAsia="Times New Roman" w:hAnsi="Times New Roman" w:cs="Times New Roman"/>
        </w:rPr>
      </w:pPr>
      <w:r w:rsidRPr="0038597A">
        <w:rPr>
          <w:rFonts w:ascii="Times New Roman" w:hAnsi="Times New Roman"/>
          <w:b/>
        </w:rPr>
        <w:t>Hvis du tidligere pludselig har mistet bevidstheden eller er besvimet (synkope).</w:t>
      </w:r>
    </w:p>
    <w:p w14:paraId="2A47022D" w14:textId="70F9DC5E" w:rsidR="001C7C0E" w:rsidRPr="0038597A" w:rsidRDefault="00080994" w:rsidP="00BF46C4">
      <w:pPr>
        <w:pStyle w:val="ListParagraph"/>
        <w:numPr>
          <w:ilvl w:val="0"/>
          <w:numId w:val="4"/>
        </w:numPr>
        <w:spacing w:after="0" w:line="240" w:lineRule="auto"/>
        <w:ind w:left="567" w:hanging="567"/>
        <w:rPr>
          <w:rFonts w:ascii="Times New Roman" w:eastAsia="Times New Roman" w:hAnsi="Times New Roman" w:cs="Times New Roman"/>
        </w:rPr>
      </w:pPr>
      <w:r w:rsidRPr="0038597A">
        <w:rPr>
          <w:rFonts w:ascii="Times New Roman" w:hAnsi="Times New Roman"/>
          <w:b/>
        </w:rPr>
        <w:t>Hvis du skal vaccineres</w:t>
      </w:r>
      <w:r w:rsidRPr="0038597A">
        <w:rPr>
          <w:rFonts w:ascii="Times New Roman" w:hAnsi="Times New Roman"/>
        </w:rPr>
        <w:t>.</w:t>
      </w:r>
    </w:p>
    <w:p w14:paraId="012B44C7" w14:textId="314FE9BB" w:rsidR="001C7C0E" w:rsidRPr="0038597A" w:rsidRDefault="00080994" w:rsidP="00BF46C4">
      <w:pPr>
        <w:pStyle w:val="ListParagraph"/>
        <w:numPr>
          <w:ilvl w:val="0"/>
          <w:numId w:val="4"/>
        </w:numPr>
        <w:spacing w:after="0" w:line="240" w:lineRule="auto"/>
        <w:ind w:left="567" w:hanging="567"/>
        <w:rPr>
          <w:rFonts w:ascii="Times New Roman" w:eastAsia="Times New Roman" w:hAnsi="Times New Roman" w:cs="Times New Roman"/>
        </w:rPr>
      </w:pPr>
      <w:r w:rsidRPr="0038597A">
        <w:rPr>
          <w:rFonts w:ascii="Times New Roman" w:hAnsi="Times New Roman"/>
          <w:b/>
        </w:rPr>
        <w:t>Hvis du aldrig har haft skoldkopper</w:t>
      </w:r>
      <w:r w:rsidRPr="0038597A">
        <w:rPr>
          <w:rFonts w:ascii="Times New Roman" w:hAnsi="Times New Roman"/>
        </w:rPr>
        <w:t>.</w:t>
      </w:r>
    </w:p>
    <w:p w14:paraId="73FA4441" w14:textId="6F9B4B99" w:rsidR="001C7C0E" w:rsidRPr="0038597A" w:rsidRDefault="00080994" w:rsidP="00BF46C4">
      <w:pPr>
        <w:pStyle w:val="ListParagraph"/>
        <w:numPr>
          <w:ilvl w:val="0"/>
          <w:numId w:val="4"/>
        </w:numPr>
        <w:spacing w:after="0" w:line="240" w:lineRule="auto"/>
        <w:ind w:left="567" w:hanging="567"/>
        <w:rPr>
          <w:rFonts w:ascii="Times New Roman" w:eastAsia="Times New Roman" w:hAnsi="Times New Roman" w:cs="Times New Roman"/>
        </w:rPr>
      </w:pPr>
      <w:r w:rsidRPr="0038597A">
        <w:rPr>
          <w:rFonts w:ascii="Times New Roman" w:hAnsi="Times New Roman"/>
          <w:b/>
        </w:rPr>
        <w:t xml:space="preserve">Hvis du har eller har haft synsforstyrrelser </w:t>
      </w:r>
      <w:r w:rsidRPr="0038597A">
        <w:rPr>
          <w:rFonts w:ascii="Times New Roman" w:hAnsi="Times New Roman"/>
        </w:rPr>
        <w:t xml:space="preserve">eller andre tegn på hævelse i det centrale synsområde (makula) bag i øjet (en tilstand, der kaldes makulaødem, se nedenfor), øjenbetændelse eller -infektion (uveitis), </w:t>
      </w:r>
      <w:r w:rsidRPr="0038597A">
        <w:rPr>
          <w:rFonts w:ascii="Times New Roman" w:hAnsi="Times New Roman"/>
          <w:b/>
        </w:rPr>
        <w:t xml:space="preserve">eller hvis du har diabetes </w:t>
      </w:r>
      <w:r w:rsidRPr="0038597A">
        <w:rPr>
          <w:rFonts w:ascii="Times New Roman" w:hAnsi="Times New Roman"/>
        </w:rPr>
        <w:t>(som kan forårsage øjenproblemer).</w:t>
      </w:r>
    </w:p>
    <w:p w14:paraId="63197A22" w14:textId="02FBDC13" w:rsidR="001C7C0E" w:rsidRPr="0038597A" w:rsidRDefault="00080994" w:rsidP="00BF46C4">
      <w:pPr>
        <w:pStyle w:val="ListParagraph"/>
        <w:numPr>
          <w:ilvl w:val="0"/>
          <w:numId w:val="4"/>
        </w:numPr>
        <w:spacing w:after="0" w:line="240" w:lineRule="auto"/>
        <w:ind w:left="567" w:hanging="567"/>
        <w:rPr>
          <w:rFonts w:ascii="Times New Roman" w:eastAsia="Times New Roman" w:hAnsi="Times New Roman" w:cs="Times New Roman"/>
        </w:rPr>
      </w:pPr>
      <w:r w:rsidRPr="0038597A">
        <w:rPr>
          <w:rFonts w:ascii="Times New Roman" w:hAnsi="Times New Roman"/>
          <w:b/>
        </w:rPr>
        <w:t>Hvis du har leverproblemer</w:t>
      </w:r>
      <w:r w:rsidRPr="0038597A">
        <w:rPr>
          <w:rFonts w:ascii="Times New Roman" w:hAnsi="Times New Roman"/>
        </w:rPr>
        <w:t>.</w:t>
      </w:r>
    </w:p>
    <w:p w14:paraId="636F4DC8" w14:textId="48E2576A" w:rsidR="001C7C0E" w:rsidRPr="0038597A" w:rsidRDefault="00080994" w:rsidP="00BF46C4">
      <w:pPr>
        <w:pStyle w:val="ListParagraph"/>
        <w:numPr>
          <w:ilvl w:val="0"/>
          <w:numId w:val="4"/>
        </w:numPr>
        <w:spacing w:after="0" w:line="240" w:lineRule="auto"/>
        <w:ind w:left="567" w:hanging="567"/>
        <w:rPr>
          <w:rFonts w:ascii="Times New Roman" w:eastAsia="Times New Roman" w:hAnsi="Times New Roman" w:cs="Times New Roman"/>
        </w:rPr>
      </w:pPr>
      <w:r w:rsidRPr="0038597A">
        <w:rPr>
          <w:rFonts w:ascii="Times New Roman" w:hAnsi="Times New Roman"/>
        </w:rPr>
        <w:t xml:space="preserve">Hvis du har </w:t>
      </w:r>
      <w:r w:rsidRPr="0038597A">
        <w:rPr>
          <w:rFonts w:ascii="Times New Roman" w:hAnsi="Times New Roman"/>
          <w:b/>
        </w:rPr>
        <w:t>for højt blodtryk, som ikke kan kontrolleres med medicin</w:t>
      </w:r>
      <w:r w:rsidRPr="0038597A">
        <w:rPr>
          <w:rFonts w:ascii="Times New Roman" w:hAnsi="Times New Roman"/>
        </w:rPr>
        <w:t>.</w:t>
      </w:r>
    </w:p>
    <w:p w14:paraId="4007CCEB" w14:textId="7D824EF5" w:rsidR="001C7C0E" w:rsidRPr="0038597A" w:rsidRDefault="00080994" w:rsidP="00BF46C4">
      <w:pPr>
        <w:pStyle w:val="ListParagraph"/>
        <w:numPr>
          <w:ilvl w:val="0"/>
          <w:numId w:val="4"/>
        </w:numPr>
        <w:spacing w:after="0" w:line="240" w:lineRule="auto"/>
        <w:ind w:left="567" w:hanging="567"/>
        <w:rPr>
          <w:rFonts w:ascii="Times New Roman" w:eastAsia="Times New Roman" w:hAnsi="Times New Roman" w:cs="Times New Roman"/>
        </w:rPr>
      </w:pPr>
      <w:r w:rsidRPr="0038597A">
        <w:rPr>
          <w:rFonts w:ascii="Times New Roman" w:hAnsi="Times New Roman"/>
        </w:rPr>
        <w:t xml:space="preserve">Hvis du har </w:t>
      </w:r>
      <w:r w:rsidRPr="0038597A">
        <w:rPr>
          <w:rFonts w:ascii="Times New Roman" w:hAnsi="Times New Roman"/>
          <w:b/>
        </w:rPr>
        <w:t xml:space="preserve">alvorlige lungeproblemer </w:t>
      </w:r>
      <w:r w:rsidRPr="0038597A">
        <w:rPr>
          <w:rFonts w:ascii="Times New Roman" w:hAnsi="Times New Roman"/>
        </w:rPr>
        <w:t>eller tobakshoste.</w:t>
      </w:r>
    </w:p>
    <w:p w14:paraId="064D365B" w14:textId="7FD2B1EC" w:rsidR="001C7C0E" w:rsidRPr="0038597A" w:rsidRDefault="00080994" w:rsidP="00BF46C4">
      <w:pPr>
        <w:spacing w:after="0" w:line="240" w:lineRule="auto"/>
        <w:ind w:left="1"/>
        <w:rPr>
          <w:rFonts w:ascii="Times New Roman" w:eastAsia="Times New Roman" w:hAnsi="Times New Roman" w:cs="Times New Roman"/>
        </w:rPr>
      </w:pPr>
      <w:r w:rsidRPr="0038597A">
        <w:rPr>
          <w:rFonts w:ascii="Times New Roman" w:hAnsi="Times New Roman"/>
        </w:rPr>
        <w:t>Hvis noget at dette gælder for dig, eller hvis du er usikker,</w:t>
      </w:r>
      <w:r w:rsidRPr="0038597A">
        <w:rPr>
          <w:rFonts w:ascii="Times New Roman" w:hAnsi="Times New Roman"/>
          <w:b/>
        </w:rPr>
        <w:t xml:space="preserve"> skal du tale med lægen, før du tager Fingolimod Mylan.</w:t>
      </w:r>
    </w:p>
    <w:p w14:paraId="5B2AF283" w14:textId="77777777" w:rsidR="001C7C0E" w:rsidRPr="0038597A" w:rsidRDefault="001C7C0E" w:rsidP="003110DD">
      <w:pPr>
        <w:spacing w:after="0" w:line="240" w:lineRule="auto"/>
        <w:rPr>
          <w:rFonts w:ascii="Times New Roman" w:hAnsi="Times New Roman" w:cs="Times New Roman"/>
        </w:rPr>
      </w:pPr>
    </w:p>
    <w:p w14:paraId="19A660F0" w14:textId="77777777" w:rsidR="001C7C0E" w:rsidRPr="0038597A" w:rsidRDefault="00080994" w:rsidP="00447221">
      <w:pPr>
        <w:keepNext/>
        <w:spacing w:after="0" w:line="240" w:lineRule="auto"/>
        <w:rPr>
          <w:rFonts w:ascii="Times New Roman" w:eastAsia="Times New Roman" w:hAnsi="Times New Roman" w:cs="Times New Roman"/>
        </w:rPr>
      </w:pPr>
      <w:r w:rsidRPr="0038597A">
        <w:rPr>
          <w:rFonts w:ascii="Times New Roman" w:hAnsi="Times New Roman"/>
          <w:u w:val="single" w:color="000000"/>
        </w:rPr>
        <w:t>Langsom puls (bradykardi) og uregelmæssig hjerterytme</w:t>
      </w:r>
    </w:p>
    <w:p w14:paraId="2917811B" w14:textId="3497376E" w:rsidR="00EF1960" w:rsidRPr="0038597A" w:rsidRDefault="00080994" w:rsidP="003110DD">
      <w:pPr>
        <w:spacing w:after="0" w:line="240" w:lineRule="auto"/>
        <w:rPr>
          <w:rFonts w:ascii="Times New Roman" w:eastAsia="Times New Roman" w:hAnsi="Times New Roman" w:cs="Times New Roman"/>
        </w:rPr>
      </w:pPr>
      <w:r w:rsidRPr="0038597A">
        <w:rPr>
          <w:rFonts w:ascii="Times New Roman" w:hAnsi="Times New Roman"/>
        </w:rPr>
        <w:t xml:space="preserve">I begyndelsen af behandlingen, eller når du har taget den første dosis på 0,5 mg, når du skifter fra den daglige dosis på 0,25 mg, bevirker Fingolimod Mylan, at du får en langsom puls. Du kan derfor føle dig svimmel eller træt eller mærke dit hjerte slå, eller dit blodtryk kan falde. </w:t>
      </w:r>
      <w:r w:rsidRPr="0038597A">
        <w:rPr>
          <w:rFonts w:ascii="Times New Roman" w:hAnsi="Times New Roman"/>
          <w:b/>
        </w:rPr>
        <w:t xml:space="preserve">Hvis disse virkninger er alvorlige, skal du sige det til din læge; det er måske nødvendigt, at du bliver behandlet straks. </w:t>
      </w:r>
      <w:r w:rsidRPr="0038597A">
        <w:rPr>
          <w:rFonts w:ascii="Times New Roman" w:hAnsi="Times New Roman"/>
        </w:rPr>
        <w:t>Dette lægemiddel kan også bevirke, at hjertet slår uregelmæssigt, især efter første dosis. Uregelmæssig hjerterytme bliver sædvanligvis normal igen i løbet af mindre end én dag. Langsom puls bliver sædvanligvis normal igen i løbet af én måned. I denne periode forventes der normalt ingen særlig påvirkning af pulsen.</w:t>
      </w:r>
    </w:p>
    <w:p w14:paraId="4EE40CE2" w14:textId="77777777" w:rsidR="00EF1960" w:rsidRPr="0038597A" w:rsidRDefault="00EF1960" w:rsidP="003110DD">
      <w:pPr>
        <w:spacing w:after="0" w:line="240" w:lineRule="auto"/>
        <w:rPr>
          <w:rFonts w:ascii="Times New Roman" w:eastAsia="Times New Roman" w:hAnsi="Times New Roman" w:cs="Times New Roman"/>
          <w:spacing w:val="-1"/>
        </w:rPr>
      </w:pPr>
    </w:p>
    <w:p w14:paraId="2B09E55D" w14:textId="2CDFD445" w:rsidR="001C7C0E" w:rsidRPr="0038597A" w:rsidRDefault="00080994" w:rsidP="003110DD">
      <w:pPr>
        <w:spacing w:after="0" w:line="240" w:lineRule="auto"/>
        <w:rPr>
          <w:rFonts w:ascii="Times New Roman" w:eastAsia="Times New Roman" w:hAnsi="Times New Roman" w:cs="Times New Roman"/>
        </w:rPr>
      </w:pPr>
      <w:r w:rsidRPr="0038597A">
        <w:rPr>
          <w:rFonts w:ascii="Times New Roman" w:hAnsi="Times New Roman"/>
        </w:rPr>
        <w:t xml:space="preserve">Din læge vil bede dig om at blive i afdelingen i mindst 6 timer, efter du har fået den første dosis Fingolimod Mylan, eller efter du har fået den første dosis på 0,5 mg, når du skifter fra en daglig dosis </w:t>
      </w:r>
      <w:r w:rsidRPr="0038597A">
        <w:rPr>
          <w:rFonts w:ascii="Times New Roman" w:hAnsi="Times New Roman"/>
        </w:rPr>
        <w:lastRenderedPageBreak/>
        <w:t>på 0,25 mg, så du kan få målt puls og blodtryk hver time, og passende forholdsregler kan træffes i tilfælde af, at du får bivirkninger, der opstår i begyndelsen af behandlingen. Du skal have taget elektrokardiogram før den første dosis af dette lægemiddel og efter 6</w:t>
      </w:r>
      <w:r w:rsidRPr="0038597A">
        <w:rPr>
          <w:rFonts w:ascii="Times New Roman" w:hAnsi="Times New Roman"/>
        </w:rPr>
        <w:noBreakHyphen/>
        <w:t>timers-monitoreringsperioden. Din læge kan vælge at overvåge dit elektrokardiogram hele tiden i denne periode. Hvis du efter 6-timers-perioden har meget langsom eller faldende puls, eller hvis dit elektrokardiogram er unormalt, kan det være nødvendigt at overvåge dig i en længere periode (i mindst 2 timer til og muligvis natten over), indtil dette er ophørt. Det samme kan gælde, hvis du genoptager Fingolimod Mylan-behandlingen, efter den har været afbrudt, afhængig af både hvor lang tid den har været afbrudt, og hvor længe du har taget det før afbrydelsen.</w:t>
      </w:r>
    </w:p>
    <w:p w14:paraId="35B0F575" w14:textId="77777777" w:rsidR="001C7C0E" w:rsidRPr="0038597A" w:rsidRDefault="001C7C0E" w:rsidP="003110DD">
      <w:pPr>
        <w:spacing w:after="0" w:line="240" w:lineRule="auto"/>
        <w:rPr>
          <w:rFonts w:ascii="Times New Roman" w:hAnsi="Times New Roman" w:cs="Times New Roman"/>
        </w:rPr>
      </w:pPr>
    </w:p>
    <w:p w14:paraId="60C546B8" w14:textId="4C68487C" w:rsidR="001C7C0E" w:rsidRPr="0038597A" w:rsidRDefault="00080994" w:rsidP="003110DD">
      <w:pPr>
        <w:spacing w:after="0" w:line="240" w:lineRule="auto"/>
        <w:rPr>
          <w:rFonts w:ascii="Times New Roman" w:eastAsia="Times New Roman" w:hAnsi="Times New Roman" w:cs="Times New Roman"/>
        </w:rPr>
      </w:pPr>
      <w:r w:rsidRPr="0038597A">
        <w:rPr>
          <w:rFonts w:ascii="Times New Roman" w:hAnsi="Times New Roman"/>
        </w:rPr>
        <w:t>Hvis du har eller er i risiko for at få uregelmæssig eller unormal hjerterytme, hvis dit elektrokardiogram er unormalt, eller hvis du hjertesygdom eller hjertesvigt, er Fingolimod Mylan måske ikke hensigtsmæssigt til dig.</w:t>
      </w:r>
    </w:p>
    <w:p w14:paraId="0B36EA0C" w14:textId="77777777" w:rsidR="001C7C0E" w:rsidRPr="0038597A" w:rsidRDefault="001C7C0E" w:rsidP="003110DD">
      <w:pPr>
        <w:spacing w:after="0" w:line="240" w:lineRule="auto"/>
        <w:rPr>
          <w:rFonts w:ascii="Times New Roman" w:hAnsi="Times New Roman" w:cs="Times New Roman"/>
        </w:rPr>
      </w:pPr>
    </w:p>
    <w:p w14:paraId="54BD82BC" w14:textId="0055A9C3" w:rsidR="001C7C0E" w:rsidRPr="0038597A" w:rsidRDefault="00080994" w:rsidP="003110DD">
      <w:pPr>
        <w:spacing w:after="0" w:line="240" w:lineRule="auto"/>
        <w:rPr>
          <w:rFonts w:ascii="Times New Roman" w:eastAsia="Times New Roman" w:hAnsi="Times New Roman" w:cs="Times New Roman"/>
        </w:rPr>
      </w:pPr>
      <w:r w:rsidRPr="0038597A">
        <w:rPr>
          <w:rFonts w:ascii="Times New Roman" w:hAnsi="Times New Roman"/>
        </w:rPr>
        <w:t>Hvis du tidligere har haft langsom puls eller oplevet pludseligt at tabe bevidstheden, er Fingolimod Mylan måske ikke den rigtige medicin for dig. Du vil blive undersøgt af en hjertelæge (kardiolog), som vil rådgive dig i, hvordan du skal starte behandlingen, herunder overvågning den første nat.</w:t>
      </w:r>
    </w:p>
    <w:p w14:paraId="054D3EDE" w14:textId="77777777" w:rsidR="001C7C0E" w:rsidRPr="0038597A" w:rsidRDefault="001C7C0E" w:rsidP="003110DD">
      <w:pPr>
        <w:spacing w:after="0" w:line="240" w:lineRule="auto"/>
        <w:rPr>
          <w:rFonts w:ascii="Times New Roman" w:hAnsi="Times New Roman" w:cs="Times New Roman"/>
        </w:rPr>
      </w:pPr>
    </w:p>
    <w:p w14:paraId="7F717295" w14:textId="6AABD78F" w:rsidR="001C7C0E" w:rsidRPr="0038597A" w:rsidRDefault="00080994" w:rsidP="003110DD">
      <w:pPr>
        <w:spacing w:after="0" w:line="240" w:lineRule="auto"/>
        <w:rPr>
          <w:rFonts w:ascii="Times New Roman" w:eastAsia="Times New Roman" w:hAnsi="Times New Roman" w:cs="Times New Roman"/>
        </w:rPr>
      </w:pPr>
      <w:r w:rsidRPr="0038597A">
        <w:rPr>
          <w:rFonts w:ascii="Times New Roman" w:hAnsi="Times New Roman"/>
        </w:rPr>
        <w:t>Hvis du tager medicin, der kan forårsage, at din hjertefrekvens sænkes, er Fingolimod Mylan måske ikke den rigtige medicin for dig. Du vil blive undersøgt af en hjertelæge, som vil se, om du kan skiftes til nogle andre lægemidler, som ikke sænker din hjertefrekvens, så du kan komme i behandling med Fingolimod Mylan. Hvis et skift er umuligt, vil hjertelægen give rådgivning om, hvordan du skal starte behandling med Fingolimod Mylan, herunder overvågning den første nat.</w:t>
      </w:r>
    </w:p>
    <w:p w14:paraId="3E45B737" w14:textId="77777777" w:rsidR="001C7C0E" w:rsidRPr="0038597A" w:rsidRDefault="001C7C0E" w:rsidP="003110DD">
      <w:pPr>
        <w:spacing w:after="0" w:line="240" w:lineRule="auto"/>
        <w:rPr>
          <w:rFonts w:ascii="Times New Roman" w:hAnsi="Times New Roman" w:cs="Times New Roman"/>
        </w:rPr>
      </w:pPr>
    </w:p>
    <w:p w14:paraId="139280D7" w14:textId="77777777" w:rsidR="001C7C0E" w:rsidRPr="0038597A" w:rsidRDefault="00080994" w:rsidP="003110DD">
      <w:pPr>
        <w:spacing w:after="0" w:line="240" w:lineRule="auto"/>
        <w:rPr>
          <w:rFonts w:ascii="Times New Roman" w:eastAsia="Times New Roman" w:hAnsi="Times New Roman" w:cs="Times New Roman"/>
        </w:rPr>
      </w:pPr>
      <w:r w:rsidRPr="0038597A">
        <w:rPr>
          <w:rFonts w:ascii="Times New Roman" w:hAnsi="Times New Roman"/>
          <w:u w:val="single" w:color="000000"/>
        </w:rPr>
        <w:t>Hvis du aldrig har haft skoldkopper</w:t>
      </w:r>
    </w:p>
    <w:p w14:paraId="766572FF" w14:textId="74BF8326" w:rsidR="001C7C0E" w:rsidRPr="0038597A" w:rsidRDefault="00080994" w:rsidP="003110DD">
      <w:pPr>
        <w:spacing w:after="0" w:line="240" w:lineRule="auto"/>
        <w:rPr>
          <w:rFonts w:ascii="Times New Roman" w:eastAsia="Times New Roman" w:hAnsi="Times New Roman" w:cs="Times New Roman"/>
        </w:rPr>
      </w:pPr>
      <w:r w:rsidRPr="0038597A">
        <w:rPr>
          <w:rFonts w:ascii="Times New Roman" w:hAnsi="Times New Roman"/>
        </w:rPr>
        <w:t>Hvis du aldrig har haft skoldkopper, vil lægen kontrollere din immunitet over for den virus, der giver skoldkopper (varicella zoster virus). Hvis du ikke er beskyttet mod denne virus, skal du måske vaccineres, før du påbegynder behandling med Fingolimod Mylan. I så fald vil din læge udsætte behandlingen indtil en måned efter, at det fulde vaccinationsprogram er afsluttet.</w:t>
      </w:r>
    </w:p>
    <w:p w14:paraId="2CF99800" w14:textId="77777777" w:rsidR="001C7C0E" w:rsidRPr="0038597A" w:rsidRDefault="001C7C0E" w:rsidP="003110DD">
      <w:pPr>
        <w:spacing w:after="0" w:line="240" w:lineRule="auto"/>
        <w:rPr>
          <w:rFonts w:ascii="Times New Roman" w:hAnsi="Times New Roman" w:cs="Times New Roman"/>
        </w:rPr>
      </w:pPr>
    </w:p>
    <w:p w14:paraId="7E48F91C" w14:textId="77777777" w:rsidR="001C7C0E" w:rsidRPr="0038597A" w:rsidRDefault="00080994" w:rsidP="003110DD">
      <w:pPr>
        <w:spacing w:after="0" w:line="240" w:lineRule="auto"/>
        <w:rPr>
          <w:rFonts w:ascii="Times New Roman" w:eastAsia="Times New Roman" w:hAnsi="Times New Roman" w:cs="Times New Roman"/>
        </w:rPr>
      </w:pPr>
      <w:r w:rsidRPr="0038597A">
        <w:rPr>
          <w:rFonts w:ascii="Times New Roman" w:hAnsi="Times New Roman"/>
          <w:u w:val="single" w:color="000000"/>
        </w:rPr>
        <w:t>Infektioner</w:t>
      </w:r>
    </w:p>
    <w:p w14:paraId="65219FF0" w14:textId="4728863A" w:rsidR="00EF1960" w:rsidRPr="0038597A" w:rsidRDefault="00080994" w:rsidP="003110DD">
      <w:pPr>
        <w:spacing w:after="0" w:line="240" w:lineRule="auto"/>
        <w:rPr>
          <w:rFonts w:ascii="Times New Roman" w:eastAsia="Times New Roman" w:hAnsi="Times New Roman" w:cs="Times New Roman"/>
        </w:rPr>
      </w:pPr>
      <w:r w:rsidRPr="0038597A">
        <w:rPr>
          <w:rFonts w:ascii="Times New Roman" w:hAnsi="Times New Roman"/>
        </w:rPr>
        <w:t xml:space="preserve">Fingolimod Mylan sænker antallet af hvide blodlegemer (især lymfocyttallet). Hvide blodlegemer bekæmper infektioner. Mens du tager dette lægemiddel (og op til 2 måneder efter, at du er holdt op med at tage det), kan du være mere modtagelig over for infektioner. Enhver infektion, som du allerede har, kan forværres. Infektioner kan være alvorlige og livstruende. Hvis du tror, du har en infektion, har feber, føler det, som om du har influenza, har helvedesild eller har hovedpine med ledsagende nakkestivhed, øget følsomhed for lys, kvalme, udslæt og/eller er konfus eller har krampeanfald (anfald) (dette kan være symptomer på meningitis og/eller encefalitis forårsaget af en svampeinfektion eller herpes virusinfektion), skal du straks kontakte din læge, da det kan være alvorligt og livstruende. </w:t>
      </w:r>
    </w:p>
    <w:p w14:paraId="16703885" w14:textId="77777777" w:rsidR="00EF1960" w:rsidRPr="0038597A" w:rsidRDefault="00EF1960" w:rsidP="003110DD">
      <w:pPr>
        <w:spacing w:after="0" w:line="240" w:lineRule="auto"/>
        <w:rPr>
          <w:rFonts w:ascii="Times New Roman" w:eastAsia="Times New Roman" w:hAnsi="Times New Roman" w:cs="Times New Roman"/>
          <w:spacing w:val="-4"/>
        </w:rPr>
      </w:pPr>
    </w:p>
    <w:p w14:paraId="33C2D357" w14:textId="77777777" w:rsidR="00CD0018" w:rsidRPr="0038597A" w:rsidRDefault="00080994" w:rsidP="003110DD">
      <w:pPr>
        <w:spacing w:after="0" w:line="240" w:lineRule="auto"/>
        <w:rPr>
          <w:rFonts w:ascii="Times New Roman" w:hAnsi="Times New Roman"/>
        </w:rPr>
      </w:pPr>
      <w:r w:rsidRPr="0038597A">
        <w:rPr>
          <w:rFonts w:ascii="Times New Roman" w:hAnsi="Times New Roman"/>
        </w:rPr>
        <w:t>Der er der rapporteret tilfælde af infektion med human papillomavirus-infektion (HPV), herunder godartet knude (papillom), celleforandring (dysplasi), vorter og HPV-relateret kræft, hos patienter behandlet med Fingolimod Mylan.</w:t>
      </w:r>
      <w:r w:rsidRPr="0038597A">
        <w:rPr>
          <w:rFonts w:ascii="Times New Roman" w:hAnsi="Times New Roman"/>
          <w:i/>
        </w:rPr>
        <w:t xml:space="preserve"> </w:t>
      </w:r>
      <w:r w:rsidRPr="0038597A">
        <w:rPr>
          <w:rFonts w:ascii="Times New Roman" w:hAnsi="Times New Roman"/>
        </w:rPr>
        <w:t>Din læge vil overveje, om du skal have vaccination mod HPV, inden du starter behandling. Hvis du er en kvinde, vil din læge også anbefale HPV-screening.</w:t>
      </w:r>
    </w:p>
    <w:p w14:paraId="1BBFDD4E" w14:textId="77777777" w:rsidR="00CD0018" w:rsidRPr="0038597A" w:rsidRDefault="00CD0018" w:rsidP="003110DD">
      <w:pPr>
        <w:spacing w:after="0" w:line="240" w:lineRule="auto"/>
        <w:rPr>
          <w:rFonts w:ascii="Times New Roman" w:hAnsi="Times New Roman" w:cs="Times New Roman"/>
        </w:rPr>
      </w:pPr>
    </w:p>
    <w:p w14:paraId="543286FF" w14:textId="77777777" w:rsidR="00CD0018" w:rsidRPr="0038597A" w:rsidRDefault="00CD0018" w:rsidP="003110DD">
      <w:pPr>
        <w:spacing w:after="0" w:line="240" w:lineRule="auto"/>
        <w:rPr>
          <w:rFonts w:ascii="Times New Roman" w:hAnsi="Times New Roman" w:cs="Times New Roman"/>
          <w:u w:val="single"/>
        </w:rPr>
      </w:pPr>
      <w:r w:rsidRPr="0038597A">
        <w:rPr>
          <w:rFonts w:ascii="Times New Roman" w:hAnsi="Times New Roman" w:cs="Times New Roman"/>
          <w:u w:val="single"/>
        </w:rPr>
        <w:t>PML</w:t>
      </w:r>
    </w:p>
    <w:p w14:paraId="3171CF09" w14:textId="7C0FF60C" w:rsidR="00CD0018" w:rsidRPr="0038597A" w:rsidRDefault="00CD0018" w:rsidP="003110DD">
      <w:pPr>
        <w:spacing w:after="0" w:line="240" w:lineRule="auto"/>
        <w:rPr>
          <w:rFonts w:ascii="Times New Roman" w:hAnsi="Times New Roman" w:cs="Times New Roman"/>
        </w:rPr>
      </w:pPr>
      <w:r w:rsidRPr="0038597A">
        <w:rPr>
          <w:rFonts w:ascii="Times New Roman" w:hAnsi="Times New Roman" w:cs="Times New Roman"/>
        </w:rPr>
        <w:t>PML er en sjælden hjernesygdom forårsaget af en infektion, som kan føre til svær invaliditet eller død. Din læge vil sørge for MR-scanninger, inden du starter behandling og under behandlingen for at vurdere risikoen for PML.</w:t>
      </w:r>
    </w:p>
    <w:p w14:paraId="76206368" w14:textId="77777777" w:rsidR="00CD0018" w:rsidRPr="0038597A" w:rsidRDefault="00CD0018" w:rsidP="003110DD">
      <w:pPr>
        <w:spacing w:after="0" w:line="240" w:lineRule="auto"/>
        <w:rPr>
          <w:rFonts w:ascii="Times New Roman" w:hAnsi="Times New Roman" w:cs="Times New Roman"/>
        </w:rPr>
      </w:pPr>
    </w:p>
    <w:p w14:paraId="53929680" w14:textId="7FE94802" w:rsidR="00CD0018" w:rsidRPr="0038597A" w:rsidRDefault="00CD0018" w:rsidP="00447221">
      <w:pPr>
        <w:widowControl/>
        <w:spacing w:after="0" w:line="240" w:lineRule="auto"/>
        <w:rPr>
          <w:rFonts w:ascii="Times New Roman" w:hAnsi="Times New Roman" w:cs="Times New Roman"/>
        </w:rPr>
      </w:pPr>
      <w:r w:rsidRPr="0038597A">
        <w:rPr>
          <w:rFonts w:ascii="Times New Roman" w:hAnsi="Times New Roman" w:cs="Times New Roman"/>
        </w:rPr>
        <w:t>Hvis du synes, at din MS bliver værre, eller hvis du bemærker nye symptomer som fx ændring i humør eller adfærd, ny eller forværret svaghed i den ene side af kroppen, synsforandringer, forvirring, hukommelsessvigt eller tale- og kommunikationsbesvær, skal du hurtigst muligt tale med din læge. Disse kan være symptomer på PML. Tal også med din partner eller omsorgspersoner, og informér dem om din behand</w:t>
      </w:r>
      <w:r w:rsidR="00B42B17" w:rsidRPr="0038597A">
        <w:rPr>
          <w:rFonts w:ascii="Times New Roman" w:hAnsi="Times New Roman" w:cs="Times New Roman"/>
        </w:rPr>
        <w:t>l</w:t>
      </w:r>
      <w:r w:rsidRPr="0038597A">
        <w:rPr>
          <w:rFonts w:ascii="Times New Roman" w:hAnsi="Times New Roman" w:cs="Times New Roman"/>
        </w:rPr>
        <w:t>ing. Der kan opstå symptomer, som du måske ikke selv er klar over.</w:t>
      </w:r>
    </w:p>
    <w:p w14:paraId="39A480F2" w14:textId="77777777" w:rsidR="00CD0018" w:rsidRPr="0038597A" w:rsidRDefault="00CD0018" w:rsidP="003110DD">
      <w:pPr>
        <w:spacing w:after="0" w:line="240" w:lineRule="auto"/>
        <w:rPr>
          <w:rFonts w:ascii="Times New Roman" w:hAnsi="Times New Roman" w:cs="Times New Roman"/>
        </w:rPr>
      </w:pPr>
    </w:p>
    <w:p w14:paraId="6333C074" w14:textId="73791E24" w:rsidR="001C7C0E" w:rsidRPr="0038597A" w:rsidRDefault="00CD0018" w:rsidP="003110DD">
      <w:pPr>
        <w:keepNext/>
        <w:keepLines/>
        <w:spacing w:after="0" w:line="240" w:lineRule="auto"/>
        <w:rPr>
          <w:rFonts w:ascii="Times New Roman" w:eastAsia="Times New Roman" w:hAnsi="Times New Roman" w:cs="Times New Roman"/>
        </w:rPr>
      </w:pPr>
      <w:r w:rsidRPr="0038597A">
        <w:rPr>
          <w:rFonts w:ascii="Times New Roman" w:hAnsi="Times New Roman" w:cs="Times New Roman"/>
        </w:rPr>
        <w:lastRenderedPageBreak/>
        <w:t>Hvis du får PML, kan det behandles, og din behandling med Fingolimod Mylan vil blive stoppet. Nogle mennesker får en inflammatorisk reaktion, fordi Fingolimod Mylan fjernes fra kroppen. Denne reaktion (kendt som immunrekonstitutionsinflammatorisk syndrom eller IRIS) kan føre til, at din tilstand bliver værre, herunder forværring af hjernefunktionen.</w:t>
      </w:r>
    </w:p>
    <w:p w14:paraId="536B1DFF" w14:textId="2F5D9250" w:rsidR="001C7C0E" w:rsidRPr="0038597A" w:rsidRDefault="001C7C0E" w:rsidP="003110DD">
      <w:pPr>
        <w:spacing w:after="0" w:line="240" w:lineRule="auto"/>
        <w:rPr>
          <w:rFonts w:ascii="Times New Roman" w:hAnsi="Times New Roman" w:cs="Times New Roman"/>
        </w:rPr>
      </w:pPr>
    </w:p>
    <w:p w14:paraId="4F6AA324" w14:textId="77777777" w:rsidR="001C7C0E" w:rsidRPr="0038597A" w:rsidRDefault="00080994" w:rsidP="003110DD">
      <w:pPr>
        <w:spacing w:after="0" w:line="240" w:lineRule="auto"/>
        <w:rPr>
          <w:rFonts w:ascii="Times New Roman" w:eastAsia="Times New Roman" w:hAnsi="Times New Roman" w:cs="Times New Roman"/>
        </w:rPr>
      </w:pPr>
      <w:r w:rsidRPr="0038597A">
        <w:rPr>
          <w:rFonts w:ascii="Times New Roman" w:hAnsi="Times New Roman"/>
          <w:u w:val="single" w:color="000000"/>
        </w:rPr>
        <w:t>Makulaødem</w:t>
      </w:r>
    </w:p>
    <w:p w14:paraId="49017E4F" w14:textId="3DC9B0DC" w:rsidR="001C7C0E" w:rsidRPr="0038597A" w:rsidRDefault="00080994" w:rsidP="003110DD">
      <w:pPr>
        <w:spacing w:after="0" w:line="240" w:lineRule="auto"/>
        <w:rPr>
          <w:rFonts w:ascii="Times New Roman" w:eastAsia="Times New Roman" w:hAnsi="Times New Roman" w:cs="Times New Roman"/>
        </w:rPr>
      </w:pPr>
      <w:r w:rsidRPr="0038597A">
        <w:rPr>
          <w:rFonts w:ascii="Times New Roman" w:hAnsi="Times New Roman"/>
        </w:rPr>
        <w:t>Hvis du har eller har haft synsforstyrrelser eller andre tegn på hævelse i det centrale synsområde (makula) bag i øjet, øjenbetændelse eller -infektion (uveitis) eller diabetes, vil din læge måske have, at du får foretaget en øjenundersøgelse, før du begynder at tage Fingolimod Mylan.</w:t>
      </w:r>
    </w:p>
    <w:p w14:paraId="59577B8F" w14:textId="77777777" w:rsidR="001C7C0E" w:rsidRPr="0038597A" w:rsidRDefault="001C7C0E" w:rsidP="003110DD">
      <w:pPr>
        <w:spacing w:after="0" w:line="240" w:lineRule="auto"/>
        <w:rPr>
          <w:rFonts w:ascii="Times New Roman" w:hAnsi="Times New Roman" w:cs="Times New Roman"/>
        </w:rPr>
      </w:pPr>
    </w:p>
    <w:p w14:paraId="685FF777" w14:textId="78B2432C" w:rsidR="00A103F1" w:rsidRPr="0038597A" w:rsidRDefault="00080994" w:rsidP="003110DD">
      <w:pPr>
        <w:spacing w:after="0" w:line="240" w:lineRule="auto"/>
        <w:rPr>
          <w:rFonts w:ascii="Times New Roman" w:eastAsia="Times New Roman" w:hAnsi="Times New Roman" w:cs="Times New Roman"/>
        </w:rPr>
      </w:pPr>
      <w:r w:rsidRPr="0038597A">
        <w:rPr>
          <w:rFonts w:ascii="Times New Roman" w:hAnsi="Times New Roman"/>
        </w:rPr>
        <w:t>Lægen vil måske have, at du får foretaget en øjenundersøgelse 3</w:t>
      </w:r>
      <w:r w:rsidRPr="0038597A">
        <w:rPr>
          <w:rFonts w:ascii="Times New Roman" w:hAnsi="Times New Roman"/>
        </w:rPr>
        <w:noBreakHyphen/>
        <w:t>4 måneder efter, at behandlingen med Fingolimod Mylan er startet.</w:t>
      </w:r>
    </w:p>
    <w:p w14:paraId="1BEE032B" w14:textId="77777777" w:rsidR="00A103F1" w:rsidRPr="0038597A" w:rsidRDefault="00A103F1" w:rsidP="003110DD">
      <w:pPr>
        <w:spacing w:after="0" w:line="240" w:lineRule="auto"/>
        <w:rPr>
          <w:rFonts w:ascii="Times New Roman" w:eastAsia="Times New Roman" w:hAnsi="Times New Roman" w:cs="Times New Roman"/>
        </w:rPr>
      </w:pPr>
    </w:p>
    <w:p w14:paraId="723559E1" w14:textId="6E159533" w:rsidR="001C7C0E" w:rsidRPr="0038597A" w:rsidRDefault="00080994" w:rsidP="003110DD">
      <w:pPr>
        <w:spacing w:after="0" w:line="240" w:lineRule="auto"/>
        <w:rPr>
          <w:rFonts w:ascii="Times New Roman" w:eastAsia="Times New Roman" w:hAnsi="Times New Roman" w:cs="Times New Roman"/>
        </w:rPr>
      </w:pPr>
      <w:r w:rsidRPr="0038597A">
        <w:rPr>
          <w:rFonts w:ascii="Times New Roman" w:hAnsi="Times New Roman"/>
        </w:rPr>
        <w:t>Makula er et lille område på nethinden bag i øjet, som gør, at man kan se former, farver og detaljer tydeligt og skarpt. Fingolimod Mylan kan forårsage hævelser i makula, en tilstand, der kaldes makulaødem. Hævelsen opstår normalt i løbet af de første 4 måneder, man behandles.</w:t>
      </w:r>
    </w:p>
    <w:p w14:paraId="03C5F917" w14:textId="77777777" w:rsidR="001C7C0E" w:rsidRPr="0038597A" w:rsidRDefault="001C7C0E" w:rsidP="003110DD">
      <w:pPr>
        <w:spacing w:after="0" w:line="240" w:lineRule="auto"/>
        <w:rPr>
          <w:rFonts w:ascii="Times New Roman" w:hAnsi="Times New Roman" w:cs="Times New Roman"/>
        </w:rPr>
      </w:pPr>
    </w:p>
    <w:p w14:paraId="5CF18DA4" w14:textId="5EF4AC60" w:rsidR="001C7C0E" w:rsidRPr="0038597A" w:rsidRDefault="00080994" w:rsidP="003110DD">
      <w:pPr>
        <w:spacing w:after="0" w:line="240" w:lineRule="auto"/>
        <w:rPr>
          <w:rFonts w:ascii="Times New Roman" w:eastAsia="Times New Roman" w:hAnsi="Times New Roman" w:cs="Times New Roman"/>
        </w:rPr>
      </w:pPr>
      <w:r w:rsidRPr="0038597A">
        <w:rPr>
          <w:rFonts w:ascii="Times New Roman" w:hAnsi="Times New Roman"/>
        </w:rPr>
        <w:t xml:space="preserve">Risikoen for at udvikle makulaødem er højere, hvis du har </w:t>
      </w:r>
      <w:r w:rsidRPr="0038597A">
        <w:rPr>
          <w:rFonts w:ascii="Times New Roman" w:hAnsi="Times New Roman"/>
          <w:b/>
        </w:rPr>
        <w:t xml:space="preserve">diabetes </w:t>
      </w:r>
      <w:r w:rsidRPr="0038597A">
        <w:rPr>
          <w:rFonts w:ascii="Times New Roman" w:hAnsi="Times New Roman"/>
        </w:rPr>
        <w:t>eller har haft en øjenbetændelse, som kaldes uveitis. Hvis dette er tilfældet, vil din læge sørge for, at du får foretaget en øjenundersøgelse med henblik på at opdage makulaødem.</w:t>
      </w:r>
    </w:p>
    <w:p w14:paraId="2AE544E7" w14:textId="77777777" w:rsidR="00A103F1" w:rsidRPr="0038597A" w:rsidRDefault="00A103F1" w:rsidP="003110DD">
      <w:pPr>
        <w:spacing w:after="0" w:line="240" w:lineRule="auto"/>
        <w:rPr>
          <w:rFonts w:ascii="Times New Roman" w:eastAsia="Times New Roman" w:hAnsi="Times New Roman" w:cs="Times New Roman"/>
        </w:rPr>
      </w:pPr>
    </w:p>
    <w:p w14:paraId="32E13351" w14:textId="064BDB85" w:rsidR="00A103F1" w:rsidRPr="0038597A" w:rsidRDefault="00080994" w:rsidP="003110DD">
      <w:pPr>
        <w:spacing w:after="0" w:line="240" w:lineRule="auto"/>
        <w:rPr>
          <w:rFonts w:ascii="Times New Roman" w:eastAsia="Times New Roman" w:hAnsi="Times New Roman" w:cs="Times New Roman"/>
        </w:rPr>
      </w:pPr>
      <w:r w:rsidRPr="0038597A">
        <w:rPr>
          <w:rFonts w:ascii="Times New Roman" w:hAnsi="Times New Roman"/>
        </w:rPr>
        <w:t xml:space="preserve">Hvis du har haft makulaødem, skal du fortælle det til din læge, før du genoptager behandling med Fingolimod Mylan. </w:t>
      </w:r>
    </w:p>
    <w:p w14:paraId="67D57D0B" w14:textId="77777777" w:rsidR="00A103F1" w:rsidRPr="0038597A" w:rsidRDefault="00A103F1" w:rsidP="003110DD">
      <w:pPr>
        <w:spacing w:after="0" w:line="240" w:lineRule="auto"/>
        <w:rPr>
          <w:rFonts w:ascii="Times New Roman" w:eastAsia="Times New Roman" w:hAnsi="Times New Roman" w:cs="Times New Roman"/>
        </w:rPr>
      </w:pPr>
    </w:p>
    <w:p w14:paraId="39D3C5D0" w14:textId="047A6DDD" w:rsidR="001C7C0E" w:rsidRPr="0038597A" w:rsidRDefault="00080994" w:rsidP="003110DD">
      <w:pPr>
        <w:spacing w:after="0" w:line="240" w:lineRule="auto"/>
        <w:rPr>
          <w:rFonts w:ascii="Times New Roman" w:eastAsia="Times New Roman" w:hAnsi="Times New Roman" w:cs="Times New Roman"/>
        </w:rPr>
      </w:pPr>
      <w:r w:rsidRPr="0038597A">
        <w:rPr>
          <w:rFonts w:ascii="Times New Roman" w:hAnsi="Times New Roman"/>
        </w:rPr>
        <w:t>Makulaødem kan give nogle af de samme synsforstyrrelser som et MS-attak (synsnervebetændelse). Tidligt</w:t>
      </w:r>
    </w:p>
    <w:p w14:paraId="0C58925C" w14:textId="77777777" w:rsidR="001C7C0E" w:rsidRPr="0038597A" w:rsidRDefault="00080994" w:rsidP="003110DD">
      <w:pPr>
        <w:spacing w:after="0" w:line="240" w:lineRule="auto"/>
        <w:rPr>
          <w:rFonts w:ascii="Times New Roman" w:eastAsia="Times New Roman" w:hAnsi="Times New Roman" w:cs="Times New Roman"/>
        </w:rPr>
      </w:pPr>
      <w:r w:rsidRPr="0038597A">
        <w:rPr>
          <w:rFonts w:ascii="Times New Roman" w:hAnsi="Times New Roman"/>
        </w:rPr>
        <w:t>i behandlingen er der måske ingen symptomer. Det er vigtigt, at du siger det til din læge, hvis du oplever nogen som helst ændringer i dit syn.</w:t>
      </w:r>
    </w:p>
    <w:p w14:paraId="3CF38613" w14:textId="77777777" w:rsidR="001C7C0E" w:rsidRPr="0038597A" w:rsidRDefault="00080994" w:rsidP="003110DD">
      <w:pPr>
        <w:spacing w:after="0" w:line="240" w:lineRule="auto"/>
        <w:rPr>
          <w:rFonts w:ascii="Times New Roman" w:eastAsia="Times New Roman" w:hAnsi="Times New Roman" w:cs="Times New Roman"/>
        </w:rPr>
      </w:pPr>
      <w:r w:rsidRPr="0038597A">
        <w:rPr>
          <w:rFonts w:ascii="Times New Roman" w:hAnsi="Times New Roman"/>
        </w:rPr>
        <w:t>Lægen vil måske have, at du får foretaget en øjenundersøgelse, især hvis:</w:t>
      </w:r>
    </w:p>
    <w:p w14:paraId="656B58A6" w14:textId="7C3F637D" w:rsidR="001C7C0E" w:rsidRPr="0038597A" w:rsidRDefault="00080994" w:rsidP="00BF46C4">
      <w:pPr>
        <w:pStyle w:val="ListParagraph"/>
        <w:numPr>
          <w:ilvl w:val="0"/>
          <w:numId w:val="5"/>
        </w:numPr>
        <w:spacing w:after="0" w:line="240" w:lineRule="auto"/>
        <w:ind w:left="567" w:hanging="567"/>
        <w:rPr>
          <w:rFonts w:ascii="Times New Roman" w:eastAsia="Times New Roman" w:hAnsi="Times New Roman" w:cs="Times New Roman"/>
        </w:rPr>
      </w:pPr>
      <w:r w:rsidRPr="0038597A">
        <w:rPr>
          <w:rFonts w:ascii="Times New Roman" w:hAnsi="Times New Roman"/>
        </w:rPr>
        <w:t>midten af synsfeltet bliver tåget eller har skygger.</w:t>
      </w:r>
    </w:p>
    <w:p w14:paraId="6234B8A9" w14:textId="2DD65D7C" w:rsidR="001C7C0E" w:rsidRPr="0038597A" w:rsidRDefault="00080994" w:rsidP="00BF46C4">
      <w:pPr>
        <w:pStyle w:val="ListParagraph"/>
        <w:numPr>
          <w:ilvl w:val="0"/>
          <w:numId w:val="5"/>
        </w:numPr>
        <w:spacing w:after="0" w:line="240" w:lineRule="auto"/>
        <w:ind w:left="567" w:hanging="567"/>
        <w:rPr>
          <w:rFonts w:ascii="Times New Roman" w:eastAsia="Times New Roman" w:hAnsi="Times New Roman" w:cs="Times New Roman"/>
        </w:rPr>
      </w:pPr>
      <w:r w:rsidRPr="0038597A">
        <w:rPr>
          <w:rFonts w:ascii="Times New Roman" w:hAnsi="Times New Roman"/>
        </w:rPr>
        <w:t>der opstår en blind plet midt i synsfeltet.</w:t>
      </w:r>
    </w:p>
    <w:p w14:paraId="1B9D1BDD" w14:textId="33ED9F6C" w:rsidR="001C7C0E" w:rsidRPr="0038597A" w:rsidRDefault="00080994" w:rsidP="00BF46C4">
      <w:pPr>
        <w:pStyle w:val="ListParagraph"/>
        <w:numPr>
          <w:ilvl w:val="0"/>
          <w:numId w:val="5"/>
        </w:numPr>
        <w:spacing w:after="0" w:line="240" w:lineRule="auto"/>
        <w:ind w:left="567" w:hanging="567"/>
        <w:rPr>
          <w:rFonts w:ascii="Times New Roman" w:eastAsia="Times New Roman" w:hAnsi="Times New Roman" w:cs="Times New Roman"/>
        </w:rPr>
      </w:pPr>
      <w:r w:rsidRPr="0038597A">
        <w:rPr>
          <w:rFonts w:ascii="Times New Roman" w:hAnsi="Times New Roman"/>
        </w:rPr>
        <w:t>det bliver svært at se farver og små detaljer.</w:t>
      </w:r>
    </w:p>
    <w:p w14:paraId="7542B969" w14:textId="77777777" w:rsidR="001C7C0E" w:rsidRPr="0038597A" w:rsidRDefault="001C7C0E" w:rsidP="00BF46C4">
      <w:pPr>
        <w:spacing w:after="0" w:line="240" w:lineRule="auto"/>
        <w:rPr>
          <w:rFonts w:ascii="Times New Roman" w:hAnsi="Times New Roman" w:cs="Times New Roman"/>
        </w:rPr>
      </w:pPr>
    </w:p>
    <w:p w14:paraId="1BCFDFF7" w14:textId="77777777" w:rsidR="001C7C0E" w:rsidRPr="0038597A" w:rsidRDefault="00080994" w:rsidP="00BF46C4">
      <w:pPr>
        <w:spacing w:after="0" w:line="240" w:lineRule="auto"/>
        <w:ind w:left="1"/>
        <w:rPr>
          <w:rFonts w:ascii="Times New Roman" w:eastAsia="Times New Roman" w:hAnsi="Times New Roman" w:cs="Times New Roman"/>
        </w:rPr>
      </w:pPr>
      <w:r w:rsidRPr="0038597A">
        <w:rPr>
          <w:rFonts w:ascii="Times New Roman" w:hAnsi="Times New Roman"/>
          <w:u w:val="single" w:color="000000"/>
        </w:rPr>
        <w:t>Leverfunktionsprøver</w:t>
      </w:r>
    </w:p>
    <w:p w14:paraId="10CFD316" w14:textId="085E466E" w:rsidR="001C7C0E" w:rsidRPr="0038597A" w:rsidRDefault="00080994" w:rsidP="00BF46C4">
      <w:pPr>
        <w:spacing w:after="0" w:line="240" w:lineRule="auto"/>
        <w:ind w:left="1"/>
        <w:rPr>
          <w:rFonts w:ascii="Times New Roman" w:eastAsia="Times New Roman" w:hAnsi="Times New Roman" w:cs="Times New Roman"/>
        </w:rPr>
      </w:pPr>
      <w:r w:rsidRPr="0038597A">
        <w:rPr>
          <w:rFonts w:ascii="Times New Roman" w:hAnsi="Times New Roman"/>
        </w:rPr>
        <w:t xml:space="preserve">Hvis du har alvorlige leverproblemer, må du ikke tage Fingolimod Mylan. Det kan påvirke leverfunktionen. Du vil sandsynligvis ikke bemærke nogen symptomer, men hvis du bemærker, at din hud eller det hvide i øjnene bliver gult, urinen bliver unormalt mørk (brunfarvet), du får smerter i højre side af maven, bliver træt, føler dig mindre sulten end normalt eller du får kvalme eller opkastninger, som du ikke kan forklare, skal du </w:t>
      </w:r>
      <w:r w:rsidRPr="0038597A">
        <w:rPr>
          <w:rFonts w:ascii="Times New Roman" w:hAnsi="Times New Roman"/>
          <w:b/>
        </w:rPr>
        <w:t>straks fortælle det til din læge</w:t>
      </w:r>
      <w:r w:rsidRPr="0038597A">
        <w:rPr>
          <w:rFonts w:ascii="Times New Roman" w:hAnsi="Times New Roman"/>
        </w:rPr>
        <w:t>.</w:t>
      </w:r>
    </w:p>
    <w:p w14:paraId="0FE1A9FE" w14:textId="77777777" w:rsidR="001C7C0E" w:rsidRPr="0038597A" w:rsidRDefault="001C7C0E" w:rsidP="00BF46C4">
      <w:pPr>
        <w:spacing w:after="0" w:line="240" w:lineRule="auto"/>
        <w:rPr>
          <w:rFonts w:ascii="Times New Roman" w:hAnsi="Times New Roman" w:cs="Times New Roman"/>
        </w:rPr>
      </w:pPr>
    </w:p>
    <w:p w14:paraId="5F433530" w14:textId="1501D18A" w:rsidR="001C7C0E" w:rsidRPr="0038597A" w:rsidRDefault="00080994" w:rsidP="00BF46C4">
      <w:pPr>
        <w:spacing w:after="0" w:line="240" w:lineRule="auto"/>
        <w:ind w:left="1"/>
        <w:rPr>
          <w:rFonts w:ascii="Times New Roman" w:eastAsia="Times New Roman" w:hAnsi="Times New Roman" w:cs="Times New Roman"/>
        </w:rPr>
      </w:pPr>
      <w:r w:rsidRPr="0038597A">
        <w:rPr>
          <w:rFonts w:ascii="Times New Roman" w:hAnsi="Times New Roman"/>
        </w:rPr>
        <w:t xml:space="preserve">Hvis du får et eller flere af disse symptomer, efter at du er startet med Fingolimod Mylan, </w:t>
      </w:r>
      <w:r w:rsidRPr="0038597A">
        <w:rPr>
          <w:rFonts w:ascii="Times New Roman" w:hAnsi="Times New Roman"/>
          <w:b/>
        </w:rPr>
        <w:t>skal du straks fortælle det til din læge.</w:t>
      </w:r>
    </w:p>
    <w:p w14:paraId="305C49F4" w14:textId="77777777" w:rsidR="001C7C0E" w:rsidRPr="0038597A" w:rsidRDefault="001C7C0E" w:rsidP="00BF46C4">
      <w:pPr>
        <w:spacing w:after="0" w:line="240" w:lineRule="auto"/>
        <w:rPr>
          <w:rFonts w:ascii="Times New Roman" w:hAnsi="Times New Roman" w:cs="Times New Roman"/>
        </w:rPr>
      </w:pPr>
    </w:p>
    <w:p w14:paraId="5F8DF579" w14:textId="0085F6F8" w:rsidR="001C7C0E" w:rsidRPr="0038597A" w:rsidRDefault="00080994" w:rsidP="00BF46C4">
      <w:pPr>
        <w:spacing w:after="0" w:line="240" w:lineRule="auto"/>
        <w:ind w:left="1"/>
        <w:rPr>
          <w:rFonts w:ascii="Times New Roman" w:eastAsia="Times New Roman" w:hAnsi="Times New Roman" w:cs="Times New Roman"/>
        </w:rPr>
      </w:pPr>
      <w:r w:rsidRPr="0038597A">
        <w:rPr>
          <w:rFonts w:ascii="Times New Roman" w:hAnsi="Times New Roman"/>
        </w:rPr>
        <w:t>Før, under og efter behandlingen vil din læge rekvirere blodprøvetagning til måling af leverfunktionen. Hvis analyserne viser, at der er et problem med din lever, vil det måske være nødvendigt at afbryde behandlingen med Fingolimod Mylan.</w:t>
      </w:r>
    </w:p>
    <w:p w14:paraId="640F0902" w14:textId="77777777" w:rsidR="001C7C0E" w:rsidRPr="0038597A" w:rsidRDefault="001C7C0E" w:rsidP="00BF46C4">
      <w:pPr>
        <w:spacing w:after="0" w:line="240" w:lineRule="auto"/>
        <w:rPr>
          <w:rFonts w:ascii="Times New Roman" w:hAnsi="Times New Roman" w:cs="Times New Roman"/>
        </w:rPr>
      </w:pPr>
    </w:p>
    <w:p w14:paraId="2FD97AB4" w14:textId="77777777" w:rsidR="001C7C0E" w:rsidRPr="0038597A" w:rsidRDefault="00080994" w:rsidP="00BF46C4">
      <w:pPr>
        <w:spacing w:after="0" w:line="240" w:lineRule="auto"/>
        <w:ind w:left="1"/>
        <w:rPr>
          <w:rFonts w:ascii="Times New Roman" w:eastAsia="Times New Roman" w:hAnsi="Times New Roman" w:cs="Times New Roman"/>
        </w:rPr>
      </w:pPr>
      <w:r w:rsidRPr="0038597A">
        <w:rPr>
          <w:rFonts w:ascii="Times New Roman" w:hAnsi="Times New Roman"/>
          <w:u w:val="single" w:color="000000"/>
        </w:rPr>
        <w:t>For højt blodtryk</w:t>
      </w:r>
    </w:p>
    <w:p w14:paraId="45451139" w14:textId="77C75739" w:rsidR="001C7C0E" w:rsidRPr="0038597A" w:rsidRDefault="00080994" w:rsidP="00BF46C4">
      <w:pPr>
        <w:spacing w:after="0" w:line="240" w:lineRule="auto"/>
        <w:ind w:left="1"/>
        <w:rPr>
          <w:rFonts w:ascii="Times New Roman" w:eastAsia="Times New Roman" w:hAnsi="Times New Roman" w:cs="Times New Roman"/>
        </w:rPr>
      </w:pPr>
      <w:r w:rsidRPr="0038597A">
        <w:rPr>
          <w:rFonts w:ascii="Times New Roman" w:hAnsi="Times New Roman"/>
        </w:rPr>
        <w:t>Da Fingolimod Mylan forårsager en lille forhøjelse af blodtrykket, vil din læge måske måle dit blodtryk regelmæssigt.</w:t>
      </w:r>
    </w:p>
    <w:p w14:paraId="05B29CA4" w14:textId="77777777" w:rsidR="001C7C0E" w:rsidRPr="0038597A" w:rsidRDefault="001C7C0E" w:rsidP="00BF46C4">
      <w:pPr>
        <w:spacing w:after="0" w:line="240" w:lineRule="auto"/>
        <w:rPr>
          <w:rFonts w:ascii="Times New Roman" w:hAnsi="Times New Roman" w:cs="Times New Roman"/>
        </w:rPr>
      </w:pPr>
    </w:p>
    <w:p w14:paraId="302FE664" w14:textId="77777777" w:rsidR="001C7C0E" w:rsidRPr="0038597A" w:rsidRDefault="00080994" w:rsidP="00447221">
      <w:pPr>
        <w:keepNext/>
        <w:spacing w:after="0" w:line="240" w:lineRule="auto"/>
        <w:ind w:left="1"/>
        <w:rPr>
          <w:rFonts w:ascii="Times New Roman" w:eastAsia="Times New Roman" w:hAnsi="Times New Roman" w:cs="Times New Roman"/>
        </w:rPr>
      </w:pPr>
      <w:r w:rsidRPr="0038597A">
        <w:rPr>
          <w:rFonts w:ascii="Times New Roman" w:hAnsi="Times New Roman"/>
          <w:u w:val="single" w:color="000000"/>
        </w:rPr>
        <w:t>Lungeproblemer</w:t>
      </w:r>
    </w:p>
    <w:p w14:paraId="62E1D158" w14:textId="43BBD349" w:rsidR="001C7C0E" w:rsidRPr="0038597A" w:rsidRDefault="00080994" w:rsidP="00BF46C4">
      <w:pPr>
        <w:spacing w:after="0" w:line="240" w:lineRule="auto"/>
        <w:ind w:left="1"/>
        <w:rPr>
          <w:rFonts w:ascii="Times New Roman" w:eastAsia="Times New Roman" w:hAnsi="Times New Roman" w:cs="Times New Roman"/>
        </w:rPr>
      </w:pPr>
      <w:r w:rsidRPr="0038597A">
        <w:rPr>
          <w:rFonts w:ascii="Times New Roman" w:hAnsi="Times New Roman"/>
        </w:rPr>
        <w:t>Fingolimod Mylan har en beskeden virkning på lungefunktionen. Patienter med alvorlige lungeproblemer eller med tobakshoste kan have en øget risiko for at udvikle bivirkninger.</w:t>
      </w:r>
    </w:p>
    <w:p w14:paraId="0C28F89C" w14:textId="77777777" w:rsidR="001C7C0E" w:rsidRPr="0038597A" w:rsidRDefault="001C7C0E" w:rsidP="00BF46C4">
      <w:pPr>
        <w:spacing w:after="0" w:line="240" w:lineRule="auto"/>
        <w:rPr>
          <w:rFonts w:ascii="Times New Roman" w:hAnsi="Times New Roman" w:cs="Times New Roman"/>
        </w:rPr>
      </w:pPr>
    </w:p>
    <w:p w14:paraId="1AD631C5" w14:textId="77777777" w:rsidR="001C7C0E" w:rsidRPr="0038597A" w:rsidRDefault="00080994" w:rsidP="003110DD">
      <w:pPr>
        <w:keepNext/>
        <w:keepLines/>
        <w:spacing w:after="0" w:line="240" w:lineRule="auto"/>
        <w:rPr>
          <w:rFonts w:ascii="Times New Roman" w:eastAsia="Times New Roman" w:hAnsi="Times New Roman" w:cs="Times New Roman"/>
        </w:rPr>
      </w:pPr>
      <w:r w:rsidRPr="0038597A">
        <w:rPr>
          <w:rFonts w:ascii="Times New Roman" w:hAnsi="Times New Roman"/>
          <w:u w:val="single" w:color="000000"/>
        </w:rPr>
        <w:lastRenderedPageBreak/>
        <w:t>Blodtal</w:t>
      </w:r>
    </w:p>
    <w:p w14:paraId="03904A83" w14:textId="1F87CAB4" w:rsidR="001C7C0E" w:rsidRPr="0038597A" w:rsidRDefault="00080994" w:rsidP="003110DD">
      <w:pPr>
        <w:keepNext/>
        <w:keepLines/>
        <w:spacing w:after="0" w:line="240" w:lineRule="auto"/>
        <w:rPr>
          <w:rFonts w:ascii="Times New Roman" w:eastAsia="Times New Roman" w:hAnsi="Times New Roman" w:cs="Times New Roman"/>
        </w:rPr>
      </w:pPr>
      <w:r w:rsidRPr="0038597A">
        <w:rPr>
          <w:rFonts w:ascii="Times New Roman" w:hAnsi="Times New Roman"/>
        </w:rPr>
        <w:t>Den ønskede virkning af Fingolimod Mylan-behandlingen er en nedsættelse af antallet af hvide blodlegemer i blodet. Det vil sædvanligvis vende tilbage til normalt niveau indenfor 2 måneder efter, at behandlingen er stoppet. Hvis du skal have taget blodprøver, skal du sige til lægen, at du tager dette lægemiddel. Ellers kan lægen måske ikke forstå resultaterne, og for visse blodprøvers vedkommende skal der måske bruges mere blod end normalt.</w:t>
      </w:r>
    </w:p>
    <w:p w14:paraId="5187478D" w14:textId="77777777" w:rsidR="001C7C0E" w:rsidRPr="0038597A" w:rsidRDefault="001C7C0E" w:rsidP="003110DD">
      <w:pPr>
        <w:spacing w:after="0" w:line="240" w:lineRule="auto"/>
        <w:rPr>
          <w:rFonts w:ascii="Times New Roman" w:hAnsi="Times New Roman" w:cs="Times New Roman"/>
        </w:rPr>
      </w:pPr>
    </w:p>
    <w:p w14:paraId="5BD8562A" w14:textId="68771970" w:rsidR="001C7C0E" w:rsidRPr="0038597A" w:rsidRDefault="00080994" w:rsidP="003110DD">
      <w:pPr>
        <w:spacing w:after="0" w:line="240" w:lineRule="auto"/>
        <w:rPr>
          <w:rFonts w:ascii="Times New Roman" w:eastAsia="Times New Roman" w:hAnsi="Times New Roman" w:cs="Times New Roman"/>
        </w:rPr>
      </w:pPr>
      <w:r w:rsidRPr="0038597A">
        <w:rPr>
          <w:rFonts w:ascii="Times New Roman" w:hAnsi="Times New Roman"/>
        </w:rPr>
        <w:t>Før du starter behandling med Fingolimod Mylan vil din læge kontrollere, om du har nok hvide blodlegemer i blodet, og han vil måske gentage kontrollen regelmæssigt. I tilfælde af, at du ikke har nok hvide blodlegemer, kan det blive nødvendigt at afbryde behandlingen.</w:t>
      </w:r>
    </w:p>
    <w:p w14:paraId="156E838B" w14:textId="77777777" w:rsidR="001C7C0E" w:rsidRPr="0038597A" w:rsidRDefault="001C7C0E" w:rsidP="003110DD">
      <w:pPr>
        <w:spacing w:after="0" w:line="240" w:lineRule="auto"/>
        <w:rPr>
          <w:rFonts w:ascii="Times New Roman" w:hAnsi="Times New Roman" w:cs="Times New Roman"/>
        </w:rPr>
      </w:pPr>
    </w:p>
    <w:p w14:paraId="4BB92FC1" w14:textId="77777777" w:rsidR="001C7C0E" w:rsidRPr="0038597A" w:rsidRDefault="00080994" w:rsidP="003110DD">
      <w:pPr>
        <w:spacing w:after="0" w:line="240" w:lineRule="auto"/>
        <w:rPr>
          <w:rFonts w:ascii="Times New Roman" w:eastAsia="Times New Roman" w:hAnsi="Times New Roman" w:cs="Times New Roman"/>
        </w:rPr>
      </w:pPr>
      <w:r w:rsidRPr="0038597A">
        <w:rPr>
          <w:rFonts w:ascii="Times New Roman" w:hAnsi="Times New Roman"/>
          <w:u w:val="single" w:color="000000"/>
        </w:rPr>
        <w:t>Posteriort reversibelt encefalopati-syndrom (PRES)</w:t>
      </w:r>
    </w:p>
    <w:p w14:paraId="1B7974D9" w14:textId="748DFD1A" w:rsidR="00A103F1" w:rsidRPr="0038597A" w:rsidRDefault="00080994" w:rsidP="003110DD">
      <w:pPr>
        <w:spacing w:after="0" w:line="240" w:lineRule="auto"/>
        <w:rPr>
          <w:rFonts w:ascii="Times New Roman" w:eastAsia="Times New Roman" w:hAnsi="Times New Roman" w:cs="Times New Roman"/>
        </w:rPr>
      </w:pPr>
      <w:r w:rsidRPr="0038597A">
        <w:rPr>
          <w:rFonts w:ascii="Times New Roman" w:hAnsi="Times New Roman"/>
        </w:rPr>
        <w:t>Der er rapporteret sjældne tilfælde af en tilstand, som kaldes PRES hos MS-patienter behandlet med fingolimod. Symptomerne kan inkludere pludseligt opstået kraftig hovedpine, forvirring, kramper og synsforstyrrelser. Fortæl det straks til din læge, hvis du oplever nogen af disse symptomer, mens du er i behandling, da det kan være alvorligt.</w:t>
      </w:r>
    </w:p>
    <w:p w14:paraId="791B3CC6" w14:textId="77777777" w:rsidR="00A103F1" w:rsidRPr="0038597A" w:rsidRDefault="00A103F1" w:rsidP="003110DD">
      <w:pPr>
        <w:spacing w:after="0" w:line="240" w:lineRule="auto"/>
        <w:rPr>
          <w:rFonts w:ascii="Times New Roman" w:eastAsia="Times New Roman" w:hAnsi="Times New Roman" w:cs="Times New Roman"/>
        </w:rPr>
      </w:pPr>
    </w:p>
    <w:p w14:paraId="06FE8BE3" w14:textId="30F3D5EF" w:rsidR="001C7C0E" w:rsidRPr="0038597A" w:rsidRDefault="00080994" w:rsidP="003110DD">
      <w:pPr>
        <w:spacing w:after="0" w:line="240" w:lineRule="auto"/>
        <w:rPr>
          <w:rFonts w:ascii="Times New Roman" w:eastAsia="Times New Roman" w:hAnsi="Times New Roman" w:cs="Times New Roman"/>
        </w:rPr>
      </w:pPr>
      <w:r w:rsidRPr="0038597A">
        <w:rPr>
          <w:rFonts w:ascii="Times New Roman" w:hAnsi="Times New Roman"/>
          <w:u w:val="single" w:color="000000"/>
        </w:rPr>
        <w:t>Kræft</w:t>
      </w:r>
    </w:p>
    <w:p w14:paraId="6E4939A3" w14:textId="22182929" w:rsidR="001C7C0E" w:rsidRPr="0038597A" w:rsidRDefault="00080994" w:rsidP="003110DD">
      <w:pPr>
        <w:spacing w:after="0" w:line="240" w:lineRule="auto"/>
        <w:rPr>
          <w:rFonts w:ascii="Times New Roman" w:eastAsia="Times New Roman" w:hAnsi="Times New Roman" w:cs="Times New Roman"/>
        </w:rPr>
      </w:pPr>
      <w:r w:rsidRPr="0038597A">
        <w:rPr>
          <w:rFonts w:ascii="Times New Roman" w:hAnsi="Times New Roman"/>
        </w:rPr>
        <w:t>Der er rapporteret tilfælde af hudkræft hos MS-patienter behandlet med fingolimod. Tal straks med din læge, hvis du bemærker nogen hudknuder (fx skinnende perleformede knuder), pletvise eller åbne sår, som ikke heler inden for uger. Symptomer på hudkræft kan omfatte unormal vækst eller ændringer i hudvæv (fx underlige modermærker) med en ændring i farve, form eller størrelse over tid. Inden du starter behandling med Fingolimod Mylan, skal der laves en hudundersøgelse for at tjekke, om du har hudknuder. Din læge vil også undersøge din hud regelmæssigt under behandlingen. Hvis du får problemer med din hud, kan din læge vælge at henvise dig til en hudlæge, som efter en konsultation måske beslutter, at det er vigtigt, at du bliver undersøgt regelmæssigt.</w:t>
      </w:r>
    </w:p>
    <w:p w14:paraId="7AD1C8F2" w14:textId="26A775D5" w:rsidR="003D3EB2" w:rsidRPr="0038597A" w:rsidRDefault="003D3EB2" w:rsidP="003110DD">
      <w:pPr>
        <w:spacing w:after="0" w:line="240" w:lineRule="auto"/>
        <w:rPr>
          <w:rFonts w:ascii="Times New Roman" w:eastAsia="Times New Roman" w:hAnsi="Times New Roman" w:cs="Times New Roman"/>
        </w:rPr>
      </w:pPr>
    </w:p>
    <w:p w14:paraId="01603AAF" w14:textId="66AA58BD" w:rsidR="003D3EB2" w:rsidRPr="0038597A" w:rsidRDefault="00080994" w:rsidP="003110DD">
      <w:pPr>
        <w:spacing w:after="0" w:line="240" w:lineRule="auto"/>
        <w:rPr>
          <w:rFonts w:ascii="Times New Roman" w:eastAsia="Times New Roman" w:hAnsi="Times New Roman" w:cs="Times New Roman"/>
        </w:rPr>
      </w:pPr>
      <w:r w:rsidRPr="0038597A">
        <w:rPr>
          <w:rFonts w:ascii="Times New Roman" w:hAnsi="Times New Roman"/>
        </w:rPr>
        <w:t>En type cancer i lymfesystemet (lymfom) er blevet indberettet for MS-patienter behandlet med fingolimod.</w:t>
      </w:r>
    </w:p>
    <w:p w14:paraId="0A350892" w14:textId="77777777" w:rsidR="001C7C0E" w:rsidRPr="0038597A" w:rsidRDefault="001C7C0E" w:rsidP="003110DD">
      <w:pPr>
        <w:spacing w:after="0" w:line="240" w:lineRule="auto"/>
        <w:rPr>
          <w:rFonts w:ascii="Times New Roman" w:hAnsi="Times New Roman" w:cs="Times New Roman"/>
        </w:rPr>
      </w:pPr>
    </w:p>
    <w:p w14:paraId="2F968150" w14:textId="77777777" w:rsidR="001C7C0E" w:rsidRPr="0038597A" w:rsidRDefault="00080994" w:rsidP="003110DD">
      <w:pPr>
        <w:spacing w:after="0" w:line="240" w:lineRule="auto"/>
        <w:rPr>
          <w:rFonts w:ascii="Times New Roman" w:eastAsia="Times New Roman" w:hAnsi="Times New Roman" w:cs="Times New Roman"/>
        </w:rPr>
      </w:pPr>
      <w:r w:rsidRPr="0038597A">
        <w:rPr>
          <w:rFonts w:ascii="Times New Roman" w:hAnsi="Times New Roman"/>
          <w:u w:val="single" w:color="000000"/>
        </w:rPr>
        <w:t>Ophold i solen og beskyttelse mod solen</w:t>
      </w:r>
    </w:p>
    <w:p w14:paraId="3BEB9D59" w14:textId="77777777" w:rsidR="001C7C0E" w:rsidRPr="0038597A" w:rsidRDefault="00080994" w:rsidP="003110DD">
      <w:pPr>
        <w:spacing w:after="0" w:line="240" w:lineRule="auto"/>
        <w:rPr>
          <w:rFonts w:ascii="Times New Roman" w:eastAsia="Times New Roman" w:hAnsi="Times New Roman" w:cs="Times New Roman"/>
        </w:rPr>
      </w:pPr>
      <w:r w:rsidRPr="0038597A">
        <w:rPr>
          <w:rFonts w:ascii="Times New Roman" w:hAnsi="Times New Roman"/>
        </w:rPr>
        <w:t>Fingolimod svækker dit immunsystem. Dette øger din risiko for at udvikle kræft, især hudkræft. Du bør begrænse din udsættelse for sol og UV-stråler ved at:</w:t>
      </w:r>
    </w:p>
    <w:p w14:paraId="59003D84" w14:textId="4F6A7139" w:rsidR="001C7C0E" w:rsidRPr="0038597A" w:rsidRDefault="00080994" w:rsidP="00BF46C4">
      <w:pPr>
        <w:pStyle w:val="ListParagraph"/>
        <w:numPr>
          <w:ilvl w:val="0"/>
          <w:numId w:val="1"/>
        </w:numPr>
        <w:spacing w:after="0" w:line="240" w:lineRule="auto"/>
        <w:ind w:left="567" w:hanging="567"/>
        <w:rPr>
          <w:rFonts w:ascii="Times New Roman" w:eastAsia="Times New Roman" w:hAnsi="Times New Roman" w:cs="Times New Roman"/>
        </w:rPr>
      </w:pPr>
      <w:r w:rsidRPr="0038597A">
        <w:rPr>
          <w:rFonts w:ascii="Times New Roman" w:hAnsi="Times New Roman"/>
        </w:rPr>
        <w:t>Gå med tøj, der beskytter dig mod solens stråler.</w:t>
      </w:r>
    </w:p>
    <w:p w14:paraId="7944D727" w14:textId="26004E40" w:rsidR="001C7C0E" w:rsidRPr="0038597A" w:rsidRDefault="00080994" w:rsidP="00BF46C4">
      <w:pPr>
        <w:pStyle w:val="ListParagraph"/>
        <w:numPr>
          <w:ilvl w:val="0"/>
          <w:numId w:val="1"/>
        </w:numPr>
        <w:spacing w:after="0" w:line="240" w:lineRule="auto"/>
        <w:ind w:left="567" w:hanging="567"/>
        <w:rPr>
          <w:rFonts w:ascii="Times New Roman" w:eastAsia="Times New Roman" w:hAnsi="Times New Roman" w:cs="Times New Roman"/>
        </w:rPr>
      </w:pPr>
      <w:r w:rsidRPr="0038597A">
        <w:rPr>
          <w:rFonts w:ascii="Times New Roman" w:hAnsi="Times New Roman"/>
        </w:rPr>
        <w:t>Regelmæssigt påsmøre solcreme med høj solfaktor (mod UV-stråler).</w:t>
      </w:r>
    </w:p>
    <w:p w14:paraId="74C6B8ED" w14:textId="004123AC" w:rsidR="00667234" w:rsidRPr="0038597A" w:rsidRDefault="00667234" w:rsidP="003110DD">
      <w:pPr>
        <w:spacing w:after="0" w:line="240" w:lineRule="auto"/>
        <w:rPr>
          <w:rFonts w:ascii="Times New Roman" w:eastAsia="Times New Roman" w:hAnsi="Times New Roman" w:cs="Times New Roman"/>
        </w:rPr>
      </w:pPr>
    </w:p>
    <w:p w14:paraId="75FF7DA9" w14:textId="77777777" w:rsidR="00667234" w:rsidRPr="0038597A" w:rsidRDefault="00080994" w:rsidP="003110DD">
      <w:pPr>
        <w:spacing w:after="0" w:line="240" w:lineRule="auto"/>
        <w:rPr>
          <w:rFonts w:ascii="Times New Roman" w:hAnsi="Times New Roman" w:cs="Times New Roman"/>
          <w:u w:val="single"/>
        </w:rPr>
      </w:pPr>
      <w:r w:rsidRPr="0038597A">
        <w:rPr>
          <w:rFonts w:ascii="Times New Roman" w:hAnsi="Times New Roman"/>
          <w:u w:val="single"/>
        </w:rPr>
        <w:t xml:space="preserve">Usædvanlige hjernelæsioner forbundet med anfald af MS </w:t>
      </w:r>
    </w:p>
    <w:p w14:paraId="6584A84A" w14:textId="71461FE7" w:rsidR="00667234" w:rsidRPr="0038597A" w:rsidRDefault="00080994" w:rsidP="003110DD">
      <w:pPr>
        <w:spacing w:after="0" w:line="240" w:lineRule="auto"/>
        <w:rPr>
          <w:rFonts w:ascii="Times New Roman" w:hAnsi="Times New Roman" w:cs="Times New Roman"/>
        </w:rPr>
      </w:pPr>
      <w:r w:rsidRPr="0038597A">
        <w:rPr>
          <w:rFonts w:ascii="Times New Roman" w:hAnsi="Times New Roman"/>
        </w:rPr>
        <w:t>Der er blevet rapporteret sjældne tilfælde af usædvanligt store hjernelæsioner forbundet med anfald af MS hos patienter, der er blevet behandlet med fingolimod. I tilfælde af svære anfald vil din læge overveje at udføre en MR-scanning for at vurdere denne tilstand og vil beslutte, om du skal stoppe behandlingen.</w:t>
      </w:r>
    </w:p>
    <w:p w14:paraId="2D390E4D" w14:textId="77777777" w:rsidR="00667234" w:rsidRPr="0038597A" w:rsidRDefault="00667234" w:rsidP="003110DD">
      <w:pPr>
        <w:spacing w:after="0" w:line="240" w:lineRule="auto"/>
        <w:rPr>
          <w:rFonts w:ascii="Times New Roman" w:hAnsi="Times New Roman" w:cs="Times New Roman"/>
        </w:rPr>
      </w:pPr>
    </w:p>
    <w:p w14:paraId="00E67DA3" w14:textId="15630346" w:rsidR="00667234" w:rsidRPr="0038597A" w:rsidRDefault="00080994" w:rsidP="00447221">
      <w:pPr>
        <w:keepNext/>
        <w:spacing w:after="0" w:line="240" w:lineRule="auto"/>
        <w:rPr>
          <w:rFonts w:ascii="Times New Roman" w:hAnsi="Times New Roman" w:cs="Times New Roman"/>
          <w:u w:val="single"/>
        </w:rPr>
      </w:pPr>
      <w:r w:rsidRPr="0038597A">
        <w:rPr>
          <w:rFonts w:ascii="Times New Roman" w:hAnsi="Times New Roman"/>
          <w:u w:val="single"/>
        </w:rPr>
        <w:t>Skift fra andre behandlinger til Fingolimod Mylan</w:t>
      </w:r>
    </w:p>
    <w:p w14:paraId="0FD41BE2" w14:textId="2A42D3C9" w:rsidR="00667234" w:rsidRPr="0038597A" w:rsidRDefault="00080994" w:rsidP="003110DD">
      <w:pPr>
        <w:spacing w:after="0" w:line="240" w:lineRule="auto"/>
        <w:rPr>
          <w:rFonts w:ascii="Times New Roman" w:eastAsia="Times New Roman" w:hAnsi="Times New Roman" w:cs="Times New Roman"/>
        </w:rPr>
      </w:pPr>
      <w:r w:rsidRPr="0038597A">
        <w:rPr>
          <w:rFonts w:ascii="Times New Roman" w:hAnsi="Times New Roman"/>
        </w:rPr>
        <w:t>Lægen kan skifte din behandling direkte fra beta-interferon, glatirameracetat eller dimethylfumarat til Fingolimod Mylan, hvis der ikke er nogen tegn på abnormiteter forårsaget af din tidligere behandling. Din læge kan blive nødt til at tage en blodprøve for at udelukke sådanne uregelmæssigheder. Efter du stopper med natalizumab, skal du måske vente 2</w:t>
      </w:r>
      <w:r w:rsidRPr="0038597A">
        <w:rPr>
          <w:rFonts w:ascii="Times New Roman" w:hAnsi="Times New Roman"/>
        </w:rPr>
        <w:noBreakHyphen/>
        <w:t>3 måneder, inden du kan begynde behandling med Fingolimod Mylan. Ved skift fra teriflunomid kan din læge råde dig til at vente en vis tid eller til at gennemgå en accelereret udskillelsesprocedure. Hvis du er blevet behandlet med alemtuzumab, er en grundig vurdering og samtale med lægen nødvendig, før det kan besluttes, om Fingolimod Mylan er egnet til at behandle dig.</w:t>
      </w:r>
    </w:p>
    <w:p w14:paraId="573E56E9" w14:textId="77777777" w:rsidR="00667234" w:rsidRPr="0038597A" w:rsidRDefault="00667234" w:rsidP="003110DD">
      <w:pPr>
        <w:spacing w:after="0" w:line="240" w:lineRule="auto"/>
        <w:rPr>
          <w:rFonts w:ascii="Times New Roman" w:hAnsi="Times New Roman" w:cs="Times New Roman"/>
        </w:rPr>
      </w:pPr>
    </w:p>
    <w:p w14:paraId="23D8036F" w14:textId="77777777" w:rsidR="00667234" w:rsidRPr="0038597A" w:rsidRDefault="00080994" w:rsidP="003C6EA0">
      <w:pPr>
        <w:keepNext/>
        <w:spacing w:after="0" w:line="240" w:lineRule="auto"/>
        <w:rPr>
          <w:rFonts w:ascii="Times New Roman" w:hAnsi="Times New Roman" w:cs="Times New Roman"/>
          <w:u w:val="single"/>
        </w:rPr>
      </w:pPr>
      <w:r w:rsidRPr="0038597A">
        <w:rPr>
          <w:rFonts w:ascii="Times New Roman" w:hAnsi="Times New Roman"/>
          <w:u w:val="single"/>
        </w:rPr>
        <w:t xml:space="preserve">Fertile kvinder </w:t>
      </w:r>
    </w:p>
    <w:p w14:paraId="31088CDF" w14:textId="0D1F7F02" w:rsidR="00667234" w:rsidRPr="0038597A" w:rsidRDefault="00080994" w:rsidP="003110DD">
      <w:pPr>
        <w:spacing w:after="0" w:line="240" w:lineRule="auto"/>
        <w:rPr>
          <w:rFonts w:ascii="Times New Roman" w:hAnsi="Times New Roman" w:cs="Times New Roman"/>
        </w:rPr>
      </w:pPr>
      <w:r w:rsidRPr="0038597A">
        <w:rPr>
          <w:rFonts w:ascii="Times New Roman" w:hAnsi="Times New Roman"/>
        </w:rPr>
        <w:t xml:space="preserve">Fingolimod Mylan kan skade det ufødte barn, hvis det tages under graviditet. Inden du begynder behandling, vil din læge forklare risikoen for dig og bede dig om at tage en graviditetstest for at være sikker på, at du ikke er gravid. Din læge vil udlevere et kort, som forklarer, hvorfor du ikke må blive gravid, mens du tager Fingolimod Mylan. Det forklarer også, hvad du bør gøre for at undgå at blive </w:t>
      </w:r>
      <w:r w:rsidRPr="0038597A">
        <w:rPr>
          <w:rFonts w:ascii="Times New Roman" w:hAnsi="Times New Roman"/>
        </w:rPr>
        <w:lastRenderedPageBreak/>
        <w:t>gravid, mens du tager dette lægemiddel. Du skal bruge sikker prævention under behandlingen og i 2 måneder efter, at du har stoppet behandlingen (se afsnittet om "Graviditet og amning").</w:t>
      </w:r>
    </w:p>
    <w:p w14:paraId="30110ECB" w14:textId="77777777" w:rsidR="00667234" w:rsidRPr="0038597A" w:rsidRDefault="00667234" w:rsidP="003110DD">
      <w:pPr>
        <w:spacing w:after="0" w:line="240" w:lineRule="auto"/>
        <w:rPr>
          <w:rFonts w:ascii="Times New Roman" w:hAnsi="Times New Roman" w:cs="Times New Roman"/>
        </w:rPr>
      </w:pPr>
    </w:p>
    <w:p w14:paraId="19715C0A" w14:textId="19CF7FE1" w:rsidR="00667234" w:rsidRPr="0038597A" w:rsidRDefault="00080994" w:rsidP="003110DD">
      <w:pPr>
        <w:spacing w:after="0" w:line="240" w:lineRule="auto"/>
        <w:rPr>
          <w:rFonts w:ascii="Times New Roman" w:hAnsi="Times New Roman" w:cs="Times New Roman"/>
          <w:u w:val="single"/>
        </w:rPr>
      </w:pPr>
      <w:r w:rsidRPr="0038597A">
        <w:rPr>
          <w:rFonts w:ascii="Times New Roman" w:hAnsi="Times New Roman"/>
          <w:u w:val="single"/>
        </w:rPr>
        <w:t xml:space="preserve">Forværring af MS efter ophør af behandling med Fingolimod Mylan </w:t>
      </w:r>
    </w:p>
    <w:p w14:paraId="2CE49A64" w14:textId="0C582288" w:rsidR="00667234" w:rsidRPr="0038597A" w:rsidRDefault="00080994" w:rsidP="003110DD">
      <w:pPr>
        <w:spacing w:after="0" w:line="240" w:lineRule="auto"/>
        <w:rPr>
          <w:rFonts w:ascii="Times New Roman" w:hAnsi="Times New Roman" w:cs="Times New Roman"/>
        </w:rPr>
      </w:pPr>
      <w:r w:rsidRPr="0038597A">
        <w:rPr>
          <w:rFonts w:ascii="Times New Roman" w:hAnsi="Times New Roman"/>
        </w:rPr>
        <w:t xml:space="preserve">Du må ikke stoppe med at tage dette lægemiddel eller ændre din dosis uden at tale med din læge først. </w:t>
      </w:r>
    </w:p>
    <w:p w14:paraId="5903AEFD" w14:textId="5CBC5DA3" w:rsidR="00667234" w:rsidRPr="0038597A" w:rsidRDefault="00667234" w:rsidP="003110DD">
      <w:pPr>
        <w:spacing w:after="0" w:line="240" w:lineRule="auto"/>
        <w:rPr>
          <w:rFonts w:ascii="Times New Roman" w:hAnsi="Times New Roman" w:cs="Times New Roman"/>
        </w:rPr>
      </w:pPr>
    </w:p>
    <w:p w14:paraId="7D5D16BE" w14:textId="0FD6F903" w:rsidR="00667234" w:rsidRPr="0038597A" w:rsidRDefault="00080994" w:rsidP="003110DD">
      <w:pPr>
        <w:spacing w:after="0" w:line="240" w:lineRule="auto"/>
        <w:rPr>
          <w:rFonts w:ascii="Times New Roman" w:hAnsi="Times New Roman" w:cs="Times New Roman"/>
        </w:rPr>
      </w:pPr>
      <w:r w:rsidRPr="0038597A">
        <w:rPr>
          <w:rFonts w:ascii="Times New Roman" w:hAnsi="Times New Roman"/>
        </w:rPr>
        <w:t>Fortæl det med det samme til din læge, hvis du synes, at din MS er forværret efter, at du er stoppet med behandling med Fingolimod Mylan. Dette kan være alvorligt (se "Hvis du holder op med at tage Fingolimod Mylan" i punkt 3, og også punkt 4 "Bivirkninger").</w:t>
      </w:r>
    </w:p>
    <w:p w14:paraId="60FEEA14" w14:textId="77777777" w:rsidR="001C7C0E" w:rsidRPr="0038597A" w:rsidRDefault="001C7C0E" w:rsidP="003110DD">
      <w:pPr>
        <w:spacing w:after="0" w:line="240" w:lineRule="auto"/>
        <w:rPr>
          <w:rFonts w:ascii="Times New Roman" w:hAnsi="Times New Roman" w:cs="Times New Roman"/>
        </w:rPr>
      </w:pPr>
    </w:p>
    <w:p w14:paraId="2E66E54C" w14:textId="77777777" w:rsidR="001C7C0E" w:rsidRPr="0038597A" w:rsidRDefault="00080994" w:rsidP="003110DD">
      <w:pPr>
        <w:spacing w:after="0" w:line="240" w:lineRule="auto"/>
        <w:rPr>
          <w:rFonts w:ascii="Times New Roman" w:eastAsia="Times New Roman" w:hAnsi="Times New Roman" w:cs="Times New Roman"/>
        </w:rPr>
      </w:pPr>
      <w:r w:rsidRPr="0038597A">
        <w:rPr>
          <w:rFonts w:ascii="Times New Roman" w:hAnsi="Times New Roman"/>
          <w:b/>
        </w:rPr>
        <w:t>Ældre</w:t>
      </w:r>
    </w:p>
    <w:p w14:paraId="3C775AE5" w14:textId="2C3174BA" w:rsidR="001C7C0E" w:rsidRPr="0038597A" w:rsidRDefault="00080994" w:rsidP="003110DD">
      <w:pPr>
        <w:spacing w:after="0" w:line="240" w:lineRule="auto"/>
        <w:rPr>
          <w:rFonts w:ascii="Times New Roman" w:eastAsia="Times New Roman" w:hAnsi="Times New Roman" w:cs="Times New Roman"/>
        </w:rPr>
      </w:pPr>
      <w:r w:rsidRPr="0038597A">
        <w:rPr>
          <w:rFonts w:ascii="Times New Roman" w:hAnsi="Times New Roman"/>
        </w:rPr>
        <w:t>Erfaringer med fingolimod til ældre patienter (over 65 år) er begrænsede. Tal med din læge, hvis du på nogen måde er i tvivl.</w:t>
      </w:r>
    </w:p>
    <w:p w14:paraId="49E6C534" w14:textId="77777777" w:rsidR="001C7C0E" w:rsidRPr="0038597A" w:rsidRDefault="001C7C0E" w:rsidP="003110DD">
      <w:pPr>
        <w:spacing w:after="0" w:line="240" w:lineRule="auto"/>
        <w:rPr>
          <w:rFonts w:ascii="Times New Roman" w:hAnsi="Times New Roman" w:cs="Times New Roman"/>
        </w:rPr>
      </w:pPr>
    </w:p>
    <w:p w14:paraId="352836B4" w14:textId="77777777" w:rsidR="001C7C0E" w:rsidRPr="0038597A" w:rsidRDefault="00080994" w:rsidP="003110DD">
      <w:pPr>
        <w:spacing w:after="0" w:line="240" w:lineRule="auto"/>
        <w:rPr>
          <w:rFonts w:ascii="Times New Roman" w:eastAsia="Times New Roman" w:hAnsi="Times New Roman" w:cs="Times New Roman"/>
        </w:rPr>
      </w:pPr>
      <w:r w:rsidRPr="0038597A">
        <w:rPr>
          <w:rFonts w:ascii="Times New Roman" w:hAnsi="Times New Roman"/>
          <w:b/>
        </w:rPr>
        <w:t>Børn og unge</w:t>
      </w:r>
    </w:p>
    <w:p w14:paraId="01F172E4" w14:textId="0057DBB1" w:rsidR="001C7C0E" w:rsidRPr="0038597A" w:rsidRDefault="00080994" w:rsidP="003110DD">
      <w:pPr>
        <w:spacing w:after="0" w:line="240" w:lineRule="auto"/>
        <w:rPr>
          <w:rFonts w:ascii="Times New Roman" w:eastAsia="Times New Roman" w:hAnsi="Times New Roman" w:cs="Times New Roman"/>
        </w:rPr>
      </w:pPr>
      <w:r w:rsidRPr="0038597A">
        <w:rPr>
          <w:rFonts w:ascii="Times New Roman" w:hAnsi="Times New Roman"/>
        </w:rPr>
        <w:t>Fingolimod Mylan er ikke beregnet til brug hos børn under 10 år, da lægemidlet ikke er undersøgt hos MS-patienter i denne aldersgruppe.</w:t>
      </w:r>
    </w:p>
    <w:p w14:paraId="26D1592A" w14:textId="77777777" w:rsidR="001C7C0E" w:rsidRPr="0038597A" w:rsidRDefault="001C7C0E" w:rsidP="003110DD">
      <w:pPr>
        <w:spacing w:after="0" w:line="240" w:lineRule="auto"/>
        <w:rPr>
          <w:rFonts w:ascii="Times New Roman" w:hAnsi="Times New Roman" w:cs="Times New Roman"/>
        </w:rPr>
      </w:pPr>
    </w:p>
    <w:p w14:paraId="48566CE9" w14:textId="77777777" w:rsidR="001C7C0E" w:rsidRPr="0038597A" w:rsidRDefault="00080994" w:rsidP="003110DD">
      <w:pPr>
        <w:spacing w:after="0" w:line="240" w:lineRule="auto"/>
        <w:rPr>
          <w:rFonts w:ascii="Times New Roman" w:eastAsia="Times New Roman" w:hAnsi="Times New Roman" w:cs="Times New Roman"/>
        </w:rPr>
      </w:pPr>
      <w:r w:rsidRPr="0038597A">
        <w:rPr>
          <w:rFonts w:ascii="Times New Roman" w:hAnsi="Times New Roman"/>
        </w:rPr>
        <w:t>Ovennævnte advarsler og forsigtighedsregler gælder også for børn og unge. Følgende oplysninger er særligt vigtige for børn og unge og deres omsorgspersoner:</w:t>
      </w:r>
    </w:p>
    <w:p w14:paraId="369D1085" w14:textId="4F4B65D5" w:rsidR="001C7C0E" w:rsidRPr="0038597A" w:rsidRDefault="00080994" w:rsidP="00BF46C4">
      <w:pPr>
        <w:pStyle w:val="ListParagraph"/>
        <w:numPr>
          <w:ilvl w:val="0"/>
          <w:numId w:val="6"/>
        </w:numPr>
        <w:spacing w:after="0" w:line="240" w:lineRule="auto"/>
        <w:ind w:left="567" w:hanging="567"/>
        <w:rPr>
          <w:rFonts w:ascii="Times New Roman" w:eastAsia="Times New Roman" w:hAnsi="Times New Roman" w:cs="Times New Roman"/>
        </w:rPr>
      </w:pPr>
      <w:r w:rsidRPr="0038597A">
        <w:rPr>
          <w:rFonts w:ascii="Times New Roman" w:hAnsi="Times New Roman"/>
        </w:rPr>
        <w:t>Din læge vil tjekke din vaccinationsstatus, inden du starter med Fingolimod Mylan. Hvis du ikke har fået bestemte vaccinationer, kan det være nødvendigt, at du får disse vaccinationer, inden behandling med dette lægemiddel kan påbegyndes.</w:t>
      </w:r>
    </w:p>
    <w:p w14:paraId="428F8B0B" w14:textId="63B8607A" w:rsidR="001C7C0E" w:rsidRPr="0038597A" w:rsidRDefault="00080994" w:rsidP="00BF46C4">
      <w:pPr>
        <w:pStyle w:val="ListParagraph"/>
        <w:numPr>
          <w:ilvl w:val="0"/>
          <w:numId w:val="6"/>
        </w:numPr>
        <w:spacing w:after="0" w:line="240" w:lineRule="auto"/>
        <w:ind w:left="567" w:hanging="567"/>
        <w:rPr>
          <w:rFonts w:ascii="Times New Roman" w:eastAsia="Times New Roman" w:hAnsi="Times New Roman" w:cs="Times New Roman"/>
        </w:rPr>
      </w:pPr>
      <w:r w:rsidRPr="0038597A">
        <w:rPr>
          <w:rFonts w:ascii="Times New Roman" w:hAnsi="Times New Roman"/>
        </w:rPr>
        <w:t>Første gang du får Fingolimod Mylan, eller når du skifter fra en daglig dosis på 0,25 mg til en daglig dosis på 0,5 mg, vil din læge overvåge din puls og hjerterytme (se "Langsom puls (bradykardi) og uregelmæssig hjerterytme" ovenfor).</w:t>
      </w:r>
    </w:p>
    <w:p w14:paraId="17D5FED7" w14:textId="2278A962" w:rsidR="001C7C0E" w:rsidRPr="0038597A" w:rsidRDefault="00080994" w:rsidP="00BF46C4">
      <w:pPr>
        <w:pStyle w:val="ListParagraph"/>
        <w:numPr>
          <w:ilvl w:val="0"/>
          <w:numId w:val="6"/>
        </w:numPr>
        <w:spacing w:after="0" w:line="240" w:lineRule="auto"/>
        <w:ind w:left="567" w:hanging="567"/>
        <w:rPr>
          <w:rFonts w:ascii="Times New Roman" w:eastAsia="Times New Roman" w:hAnsi="Times New Roman" w:cs="Times New Roman"/>
        </w:rPr>
      </w:pPr>
      <w:r w:rsidRPr="0038597A">
        <w:rPr>
          <w:rFonts w:ascii="Times New Roman" w:hAnsi="Times New Roman"/>
        </w:rPr>
        <w:t>Fortæl det til lægen, hvis du oplever kramper eller krampeanfald, før eller når du tager Fingolimod Mylan.</w:t>
      </w:r>
    </w:p>
    <w:p w14:paraId="079E296B" w14:textId="43BD3BD7" w:rsidR="001C7C0E" w:rsidRPr="0038597A" w:rsidRDefault="00080994" w:rsidP="00BF46C4">
      <w:pPr>
        <w:pStyle w:val="ListParagraph"/>
        <w:numPr>
          <w:ilvl w:val="0"/>
          <w:numId w:val="6"/>
        </w:numPr>
        <w:spacing w:after="0" w:line="240" w:lineRule="auto"/>
        <w:ind w:left="567" w:hanging="567"/>
        <w:rPr>
          <w:rFonts w:ascii="Times New Roman" w:eastAsia="Times New Roman" w:hAnsi="Times New Roman" w:cs="Times New Roman"/>
        </w:rPr>
      </w:pPr>
      <w:r w:rsidRPr="0038597A">
        <w:rPr>
          <w:rFonts w:ascii="Times New Roman" w:hAnsi="Times New Roman"/>
        </w:rPr>
        <w:t>Fortæl det til lægen, hvis du lider af depression eller angst, eller hvis du bliver deprimeret eller får angst, mens du tager Fingolimod Mylan. Du skal måske undersøges nøjere.</w:t>
      </w:r>
    </w:p>
    <w:p w14:paraId="59A7A0E5" w14:textId="77777777" w:rsidR="001C7C0E" w:rsidRPr="0038597A" w:rsidRDefault="001C7C0E" w:rsidP="00C917F7">
      <w:pPr>
        <w:spacing w:after="0" w:line="240" w:lineRule="auto"/>
        <w:rPr>
          <w:rFonts w:ascii="Times New Roman" w:hAnsi="Times New Roman" w:cs="Times New Roman"/>
        </w:rPr>
      </w:pPr>
    </w:p>
    <w:p w14:paraId="0ED465C8" w14:textId="132D419E" w:rsidR="001C7C0E" w:rsidRPr="0038597A" w:rsidRDefault="00080994" w:rsidP="00C917F7">
      <w:pPr>
        <w:spacing w:after="0" w:line="240" w:lineRule="auto"/>
        <w:rPr>
          <w:rFonts w:ascii="Times New Roman" w:eastAsia="Times New Roman" w:hAnsi="Times New Roman" w:cs="Times New Roman"/>
        </w:rPr>
      </w:pPr>
      <w:r w:rsidRPr="0038597A">
        <w:rPr>
          <w:rFonts w:ascii="Times New Roman" w:hAnsi="Times New Roman"/>
          <w:b/>
        </w:rPr>
        <w:t>Brug af anden medicin sammen med Fingolimod Mylan</w:t>
      </w:r>
    </w:p>
    <w:p w14:paraId="0551756A" w14:textId="77777777" w:rsidR="001C7C0E" w:rsidRPr="0038597A" w:rsidRDefault="00080994" w:rsidP="00C917F7">
      <w:pPr>
        <w:spacing w:after="0" w:line="240" w:lineRule="auto"/>
        <w:rPr>
          <w:rFonts w:ascii="Times New Roman" w:eastAsia="Times New Roman" w:hAnsi="Times New Roman" w:cs="Times New Roman"/>
        </w:rPr>
      </w:pPr>
      <w:r w:rsidRPr="0038597A">
        <w:rPr>
          <w:rFonts w:ascii="Times New Roman" w:hAnsi="Times New Roman"/>
        </w:rPr>
        <w:t>Fortæl altid lægen eller apotekspersonalet, hvis du bruger anden medicin, for nylig har brugt anden medicin eller planlægger at bruge anden medicin. Fortæl det til lægen, hvis du tager følgende medicin:</w:t>
      </w:r>
    </w:p>
    <w:p w14:paraId="4BF4CB25" w14:textId="7B03BEBE" w:rsidR="001C7C0E" w:rsidRPr="0038597A" w:rsidRDefault="00080994" w:rsidP="00BF46C4">
      <w:pPr>
        <w:pStyle w:val="ListParagraph"/>
        <w:numPr>
          <w:ilvl w:val="0"/>
          <w:numId w:val="7"/>
        </w:numPr>
        <w:spacing w:after="0" w:line="240" w:lineRule="auto"/>
        <w:ind w:left="567" w:hanging="567"/>
        <w:rPr>
          <w:rFonts w:ascii="Times New Roman" w:eastAsia="Times New Roman" w:hAnsi="Times New Roman" w:cs="Times New Roman"/>
        </w:rPr>
      </w:pPr>
      <w:r w:rsidRPr="0038597A">
        <w:rPr>
          <w:rFonts w:ascii="Times New Roman" w:hAnsi="Times New Roman"/>
          <w:b/>
        </w:rPr>
        <w:t>Medicin, der hæmmer eller ændrer immunsystemet</w:t>
      </w:r>
      <w:r w:rsidRPr="0038597A">
        <w:rPr>
          <w:rFonts w:ascii="Times New Roman" w:hAnsi="Times New Roman"/>
        </w:rPr>
        <w:t xml:space="preserve">, herunder </w:t>
      </w:r>
      <w:r w:rsidRPr="0038597A">
        <w:rPr>
          <w:rFonts w:ascii="Times New Roman" w:hAnsi="Times New Roman"/>
          <w:b/>
        </w:rPr>
        <w:t>anden medicin til behandling af MS</w:t>
      </w:r>
      <w:r w:rsidRPr="0038597A">
        <w:rPr>
          <w:rFonts w:ascii="Times New Roman" w:hAnsi="Times New Roman"/>
        </w:rPr>
        <w:t>, fx beta-interferon, glatirameracetat, natalizumab, mitoxantron, teriflunomid, dimethylfumarat eller alemtuzumab. Du må ikke bruge Fingolimod Mylan sammen med disse typer medicin, da dette kan forstærke virkningen på immunsystemet (se også "Tag ikke Fingolimod Mylan").</w:t>
      </w:r>
    </w:p>
    <w:p w14:paraId="09221EF7" w14:textId="556E3DCB" w:rsidR="001C7C0E" w:rsidRPr="0038597A" w:rsidRDefault="00080994" w:rsidP="00BF46C4">
      <w:pPr>
        <w:pStyle w:val="ListParagraph"/>
        <w:numPr>
          <w:ilvl w:val="0"/>
          <w:numId w:val="7"/>
        </w:numPr>
        <w:spacing w:after="0" w:line="240" w:lineRule="auto"/>
        <w:ind w:left="567" w:hanging="567"/>
        <w:rPr>
          <w:rFonts w:ascii="Times New Roman" w:eastAsia="Times New Roman" w:hAnsi="Times New Roman" w:cs="Times New Roman"/>
        </w:rPr>
      </w:pPr>
      <w:r w:rsidRPr="0038597A">
        <w:rPr>
          <w:rFonts w:ascii="Times New Roman" w:hAnsi="Times New Roman"/>
          <w:b/>
        </w:rPr>
        <w:t xml:space="preserve">Kortikosteroider, </w:t>
      </w:r>
      <w:r w:rsidRPr="0038597A">
        <w:rPr>
          <w:rFonts w:ascii="Times New Roman" w:hAnsi="Times New Roman"/>
        </w:rPr>
        <w:t>grundet mulig additiv virkning på immunsystemet.</w:t>
      </w:r>
    </w:p>
    <w:p w14:paraId="7D9A6094" w14:textId="1A8E7060" w:rsidR="00563D34" w:rsidRPr="0038597A" w:rsidRDefault="00080994" w:rsidP="00BF46C4">
      <w:pPr>
        <w:pStyle w:val="ListParagraph"/>
        <w:numPr>
          <w:ilvl w:val="0"/>
          <w:numId w:val="7"/>
        </w:numPr>
        <w:spacing w:after="0" w:line="240" w:lineRule="auto"/>
        <w:ind w:left="567" w:hanging="567"/>
        <w:rPr>
          <w:rFonts w:ascii="Times New Roman" w:eastAsia="Times New Roman" w:hAnsi="Times New Roman" w:cs="Times New Roman"/>
        </w:rPr>
      </w:pPr>
      <w:r w:rsidRPr="0038597A">
        <w:rPr>
          <w:rFonts w:ascii="Times New Roman" w:hAnsi="Times New Roman"/>
          <w:b/>
        </w:rPr>
        <w:t>Vacciner</w:t>
      </w:r>
      <w:r w:rsidRPr="0038597A">
        <w:rPr>
          <w:rFonts w:ascii="Times New Roman" w:hAnsi="Times New Roman"/>
        </w:rPr>
        <w:t>. Hvis du skal vaccineres, skal du først søge råd hos din læge. Under og i op til 2 måneder efter behandling med Fingolimod Mylan må du ikke få visse typer vaccine (levende, svækkede vacciner), da de kan udløse den infektion, som de skulle forebygge. Andre vacciner vil måske ikke være så effektive som normalt, hvis de gives i denne periode.</w:t>
      </w:r>
    </w:p>
    <w:p w14:paraId="6836EA05" w14:textId="0F4A7360" w:rsidR="001C7C0E" w:rsidRPr="0038597A" w:rsidRDefault="00080994" w:rsidP="00BF46C4">
      <w:pPr>
        <w:pStyle w:val="ListParagraph"/>
        <w:numPr>
          <w:ilvl w:val="0"/>
          <w:numId w:val="7"/>
        </w:numPr>
        <w:spacing w:after="0" w:line="240" w:lineRule="auto"/>
        <w:ind w:left="567" w:hanging="567"/>
        <w:rPr>
          <w:rFonts w:ascii="Times New Roman" w:eastAsia="Times New Roman" w:hAnsi="Times New Roman" w:cs="Times New Roman"/>
        </w:rPr>
      </w:pPr>
      <w:r w:rsidRPr="0038597A">
        <w:rPr>
          <w:rFonts w:ascii="Times New Roman" w:hAnsi="Times New Roman"/>
          <w:b/>
        </w:rPr>
        <w:t xml:space="preserve">Medicin, der nedsætter hjerterytmen </w:t>
      </w:r>
      <w:r w:rsidRPr="0038597A">
        <w:rPr>
          <w:rFonts w:ascii="Times New Roman" w:hAnsi="Times New Roman"/>
        </w:rPr>
        <w:t>(fx betablokkere, såsom atenolol). Hvis Fingolimod Mylan bruges sammen med denne type medicin, kan det forstærke virkningen på hjerterytmen de første dage, efter at du er startet med behandlingen.</w:t>
      </w:r>
    </w:p>
    <w:p w14:paraId="6AE268B7" w14:textId="1480FBE8" w:rsidR="001C7C0E" w:rsidRPr="0038597A" w:rsidRDefault="00080994" w:rsidP="00BF46C4">
      <w:pPr>
        <w:pStyle w:val="ListParagraph"/>
        <w:numPr>
          <w:ilvl w:val="0"/>
          <w:numId w:val="7"/>
        </w:numPr>
        <w:spacing w:after="0" w:line="240" w:lineRule="auto"/>
        <w:ind w:left="567" w:hanging="567"/>
        <w:rPr>
          <w:rFonts w:ascii="Times New Roman" w:eastAsia="Times New Roman" w:hAnsi="Times New Roman" w:cs="Times New Roman"/>
        </w:rPr>
      </w:pPr>
      <w:r w:rsidRPr="0038597A">
        <w:rPr>
          <w:rFonts w:ascii="Times New Roman" w:hAnsi="Times New Roman"/>
          <w:b/>
        </w:rPr>
        <w:t>Medicin for uregelmæssig hjerterytme</w:t>
      </w:r>
      <w:r w:rsidRPr="0038597A">
        <w:rPr>
          <w:rFonts w:ascii="Times New Roman" w:hAnsi="Times New Roman"/>
        </w:rPr>
        <w:t>, fx quinidin, disopyramid, amiodaron eller sotalol. Du må ikke få Fingolimod Mylan, hvis du tager medicin af den type, fordi det kan forstærke virkningen på uregelmæssig hjerterytme (se også "Tag ikke Fingolimod Mylan").</w:t>
      </w:r>
    </w:p>
    <w:p w14:paraId="668E70EF" w14:textId="0143654A" w:rsidR="00563D34" w:rsidRPr="0038597A" w:rsidRDefault="00080994" w:rsidP="00BF46C4">
      <w:pPr>
        <w:pStyle w:val="ListParagraph"/>
        <w:numPr>
          <w:ilvl w:val="0"/>
          <w:numId w:val="7"/>
        </w:numPr>
        <w:spacing w:after="0" w:line="240" w:lineRule="auto"/>
        <w:ind w:left="567" w:hanging="567"/>
        <w:rPr>
          <w:rFonts w:ascii="Times New Roman" w:eastAsia="Times New Roman" w:hAnsi="Times New Roman" w:cs="Times New Roman"/>
        </w:rPr>
      </w:pPr>
      <w:r w:rsidRPr="0038597A">
        <w:rPr>
          <w:rFonts w:ascii="Times New Roman" w:hAnsi="Times New Roman"/>
          <w:b/>
        </w:rPr>
        <w:t>Anden medicin</w:t>
      </w:r>
      <w:r w:rsidRPr="0038597A">
        <w:rPr>
          <w:rFonts w:ascii="Times New Roman" w:hAnsi="Times New Roman"/>
        </w:rPr>
        <w:t>:</w:t>
      </w:r>
    </w:p>
    <w:p w14:paraId="509B0C6E" w14:textId="77777777" w:rsidR="00563D34" w:rsidRPr="0038597A" w:rsidRDefault="00080994" w:rsidP="00BF46C4">
      <w:pPr>
        <w:pStyle w:val="ListParagraph"/>
        <w:numPr>
          <w:ilvl w:val="0"/>
          <w:numId w:val="8"/>
        </w:numPr>
        <w:spacing w:after="0" w:line="240" w:lineRule="auto"/>
        <w:ind w:left="1134" w:hanging="567"/>
        <w:rPr>
          <w:rFonts w:ascii="Times New Roman" w:eastAsia="Times New Roman" w:hAnsi="Times New Roman" w:cs="Times New Roman"/>
        </w:rPr>
      </w:pPr>
      <w:r w:rsidRPr="0038597A">
        <w:rPr>
          <w:rFonts w:ascii="Times New Roman" w:hAnsi="Times New Roman"/>
        </w:rPr>
        <w:t>proteasehæmmere, anti-infektionsmedicin såsom ketoconazol, svampemidler af azol-typen, clarithromycin eller telithromycin.</w:t>
      </w:r>
    </w:p>
    <w:p w14:paraId="2BFC98AC" w14:textId="181D3332" w:rsidR="001C7C0E" w:rsidRPr="0038597A" w:rsidRDefault="00080994" w:rsidP="00BF46C4">
      <w:pPr>
        <w:pStyle w:val="ListParagraph"/>
        <w:numPr>
          <w:ilvl w:val="0"/>
          <w:numId w:val="8"/>
        </w:numPr>
        <w:spacing w:after="0" w:line="240" w:lineRule="auto"/>
        <w:ind w:left="1134" w:hanging="567"/>
        <w:rPr>
          <w:rFonts w:ascii="Times New Roman" w:eastAsia="Times New Roman" w:hAnsi="Times New Roman" w:cs="Times New Roman"/>
        </w:rPr>
      </w:pPr>
      <w:r w:rsidRPr="0038597A">
        <w:rPr>
          <w:rFonts w:ascii="Times New Roman" w:hAnsi="Times New Roman"/>
        </w:rPr>
        <w:t>carbamazepin, rifampicin, phenobarbital, phenytoin, efavirenz eller perikon (</w:t>
      </w:r>
      <w:r w:rsidRPr="0038597A">
        <w:rPr>
          <w:rFonts w:ascii="Times New Roman" w:hAnsi="Times New Roman"/>
          <w:i/>
        </w:rPr>
        <w:t>Hypericum perforatum</w:t>
      </w:r>
      <w:r w:rsidRPr="0038597A">
        <w:rPr>
          <w:rFonts w:ascii="Times New Roman" w:hAnsi="Times New Roman"/>
        </w:rPr>
        <w:t>) (muligvis risiko for forringet virkning af Fingolimod Mylan).</w:t>
      </w:r>
    </w:p>
    <w:p w14:paraId="1479B808" w14:textId="77777777" w:rsidR="001C7C0E" w:rsidRPr="0038597A" w:rsidRDefault="001C7C0E" w:rsidP="00C917F7">
      <w:pPr>
        <w:spacing w:after="0" w:line="240" w:lineRule="auto"/>
        <w:rPr>
          <w:rFonts w:ascii="Times New Roman" w:hAnsi="Times New Roman" w:cs="Times New Roman"/>
        </w:rPr>
      </w:pPr>
    </w:p>
    <w:p w14:paraId="1C95D191" w14:textId="77777777" w:rsidR="001C7C0E" w:rsidRPr="0038597A" w:rsidRDefault="00080994" w:rsidP="003C6EA0">
      <w:pPr>
        <w:keepNext/>
        <w:spacing w:after="0" w:line="240" w:lineRule="auto"/>
        <w:rPr>
          <w:rFonts w:ascii="Times New Roman" w:eastAsia="Times New Roman" w:hAnsi="Times New Roman" w:cs="Times New Roman"/>
        </w:rPr>
      </w:pPr>
      <w:r w:rsidRPr="0038597A">
        <w:rPr>
          <w:rFonts w:ascii="Times New Roman" w:hAnsi="Times New Roman"/>
          <w:b/>
        </w:rPr>
        <w:lastRenderedPageBreak/>
        <w:t>Graviditet og amning</w:t>
      </w:r>
    </w:p>
    <w:p w14:paraId="3A95662B" w14:textId="7F0A0BEC" w:rsidR="001C7C0E" w:rsidRPr="0038597A" w:rsidRDefault="00080994" w:rsidP="00C917F7">
      <w:pPr>
        <w:spacing w:after="0" w:line="240" w:lineRule="auto"/>
        <w:rPr>
          <w:rFonts w:ascii="Times New Roman" w:eastAsia="Times New Roman" w:hAnsi="Times New Roman" w:cs="Times New Roman"/>
        </w:rPr>
      </w:pPr>
      <w:r w:rsidRPr="0038597A">
        <w:rPr>
          <w:rFonts w:ascii="Times New Roman" w:hAnsi="Times New Roman"/>
        </w:rPr>
        <w:t>Hvis du er gravid eller ammer, har mistanke om, at du er gravid, eller planlægger at blive gravid, skal du spørge din læge til råds, før du tager dette lægemiddel.</w:t>
      </w:r>
    </w:p>
    <w:p w14:paraId="3F786901" w14:textId="0961171F" w:rsidR="00344700" w:rsidRPr="0038597A" w:rsidRDefault="00344700" w:rsidP="00C917F7">
      <w:pPr>
        <w:spacing w:after="0" w:line="240" w:lineRule="auto"/>
        <w:rPr>
          <w:rFonts w:ascii="Times New Roman" w:eastAsia="Times New Roman" w:hAnsi="Times New Roman" w:cs="Times New Roman"/>
        </w:rPr>
      </w:pPr>
    </w:p>
    <w:p w14:paraId="1483ACAD" w14:textId="77777777" w:rsidR="00344700" w:rsidRPr="0038597A" w:rsidRDefault="00080994" w:rsidP="00C917F7">
      <w:pPr>
        <w:spacing w:after="0" w:line="240" w:lineRule="auto"/>
        <w:rPr>
          <w:rFonts w:ascii="Times New Roman" w:hAnsi="Times New Roman" w:cs="Times New Roman"/>
          <w:u w:val="single"/>
        </w:rPr>
      </w:pPr>
      <w:r w:rsidRPr="0038597A">
        <w:rPr>
          <w:rFonts w:ascii="Times New Roman" w:hAnsi="Times New Roman"/>
          <w:u w:val="single"/>
        </w:rPr>
        <w:t>Graviditet</w:t>
      </w:r>
    </w:p>
    <w:p w14:paraId="1A84271E" w14:textId="33547800" w:rsidR="00344700" w:rsidRPr="0038597A" w:rsidRDefault="00080994" w:rsidP="00C917F7">
      <w:pPr>
        <w:spacing w:after="0" w:line="240" w:lineRule="auto"/>
        <w:rPr>
          <w:rFonts w:ascii="Times New Roman" w:hAnsi="Times New Roman" w:cs="Times New Roman"/>
        </w:rPr>
      </w:pPr>
      <w:r w:rsidRPr="0038597A">
        <w:rPr>
          <w:rFonts w:ascii="Times New Roman" w:hAnsi="Times New Roman"/>
        </w:rPr>
        <w:t>Tag ikke Fingolimod Mylan under graviditet, hvis du planlægger at blive gravid eller, hvis du er en kvinde, der kan blive gravid og ikke anvender sikker prævention. Der er risiko for at skade det ufødte barn, hvis dette lægemiddel tages under graviditet. Hyppigheden af medfødte misdannelser er omkring 2 gange højere hos børn, der har været udsat for fingolimod under graviditeten, end den er for den generelle befolkning (hvor hyppigheden af medfødte misdannelser er omkring 2-3 %). De hyppigst rapporterede misdannelser inkluderede hjerte-, nyre-, muskel- og knoglemisdannelser.</w:t>
      </w:r>
    </w:p>
    <w:p w14:paraId="5ADD5B33" w14:textId="77777777" w:rsidR="00344700" w:rsidRPr="0038597A" w:rsidRDefault="00344700" w:rsidP="00C917F7">
      <w:pPr>
        <w:spacing w:after="0" w:line="240" w:lineRule="auto"/>
        <w:rPr>
          <w:rFonts w:ascii="Times New Roman" w:hAnsi="Times New Roman" w:cs="Times New Roman"/>
        </w:rPr>
      </w:pPr>
    </w:p>
    <w:p w14:paraId="7900A14B" w14:textId="77777777" w:rsidR="00344700" w:rsidRPr="0038597A" w:rsidRDefault="00080994" w:rsidP="00C917F7">
      <w:pPr>
        <w:spacing w:after="0" w:line="240" w:lineRule="auto"/>
        <w:rPr>
          <w:rFonts w:ascii="Times New Roman" w:hAnsi="Times New Roman" w:cs="Times New Roman"/>
        </w:rPr>
      </w:pPr>
      <w:r w:rsidRPr="0038597A">
        <w:rPr>
          <w:rFonts w:ascii="Times New Roman" w:hAnsi="Times New Roman"/>
        </w:rPr>
        <w:t>Derfor, hvis du er en kvinde, der kan blive gravid:</w:t>
      </w:r>
    </w:p>
    <w:p w14:paraId="265DFD2A" w14:textId="6A373A8C" w:rsidR="00344700" w:rsidRPr="0038597A" w:rsidRDefault="00080994" w:rsidP="00BF46C4">
      <w:pPr>
        <w:pStyle w:val="ListParagraph"/>
        <w:numPr>
          <w:ilvl w:val="0"/>
          <w:numId w:val="28"/>
        </w:numPr>
        <w:spacing w:after="0" w:line="240" w:lineRule="auto"/>
        <w:ind w:left="567" w:hanging="567"/>
        <w:rPr>
          <w:rFonts w:ascii="Times New Roman" w:eastAsia="Times New Roman" w:hAnsi="Times New Roman" w:cs="Times New Roman"/>
        </w:rPr>
      </w:pPr>
      <w:r w:rsidRPr="0038597A">
        <w:rPr>
          <w:rFonts w:ascii="Times New Roman" w:hAnsi="Times New Roman"/>
        </w:rPr>
        <w:t>vil din læge informere dig om risikoen for det ufødte barn, inden du begynder på behandling med Fingolimod Mylan, og bede dig om at tage en graviditetstest for at være helt sikker på, at du ikke er gravid.</w:t>
      </w:r>
    </w:p>
    <w:p w14:paraId="09A5857B" w14:textId="0B58906D" w:rsidR="00344700" w:rsidRPr="0038597A" w:rsidRDefault="00080994" w:rsidP="00BF46C4">
      <w:pPr>
        <w:spacing w:after="0" w:line="240" w:lineRule="auto"/>
        <w:ind w:left="567" w:hanging="567"/>
        <w:rPr>
          <w:rFonts w:ascii="Times New Roman" w:eastAsia="Times New Roman" w:hAnsi="Times New Roman" w:cs="Times New Roman"/>
        </w:rPr>
      </w:pPr>
      <w:r w:rsidRPr="0038597A">
        <w:rPr>
          <w:rFonts w:ascii="Times New Roman" w:hAnsi="Times New Roman"/>
        </w:rPr>
        <w:t>og</w:t>
      </w:r>
    </w:p>
    <w:p w14:paraId="5FA95F84" w14:textId="42E3D154" w:rsidR="00344700" w:rsidRPr="0038597A" w:rsidRDefault="00080994" w:rsidP="00BF46C4">
      <w:pPr>
        <w:pStyle w:val="ListParagraph"/>
        <w:numPr>
          <w:ilvl w:val="0"/>
          <w:numId w:val="28"/>
        </w:numPr>
        <w:spacing w:after="0" w:line="240" w:lineRule="auto"/>
        <w:ind w:left="567" w:right="139" w:hanging="567"/>
        <w:rPr>
          <w:rFonts w:ascii="Times New Roman" w:eastAsia="Times New Roman" w:hAnsi="Times New Roman" w:cs="Times New Roman"/>
        </w:rPr>
      </w:pPr>
      <w:r w:rsidRPr="0038597A">
        <w:rPr>
          <w:rFonts w:ascii="Times New Roman" w:hAnsi="Times New Roman"/>
        </w:rPr>
        <w:t>du skal anvende sikker prævention, mens du tager dette lægemiddel og i to måneder efter, at du er holdt op med at tage det, for at undgå at blive gravid. Tal med din læge om effektive præventionsmetoder.</w:t>
      </w:r>
    </w:p>
    <w:p w14:paraId="1BFAD3AB" w14:textId="77777777" w:rsidR="00344700" w:rsidRPr="0038597A" w:rsidRDefault="00344700" w:rsidP="00C917F7">
      <w:pPr>
        <w:spacing w:after="0" w:line="240" w:lineRule="auto"/>
        <w:rPr>
          <w:rFonts w:ascii="Times New Roman" w:eastAsia="Times New Roman" w:hAnsi="Times New Roman" w:cs="Times New Roman"/>
        </w:rPr>
      </w:pPr>
    </w:p>
    <w:p w14:paraId="38BF30EB" w14:textId="702B80E6" w:rsidR="00344700" w:rsidRPr="0038597A" w:rsidRDefault="00080994" w:rsidP="00C917F7">
      <w:pPr>
        <w:spacing w:after="0" w:line="240" w:lineRule="auto"/>
        <w:rPr>
          <w:rFonts w:ascii="Times New Roman" w:eastAsia="Times New Roman" w:hAnsi="Times New Roman" w:cs="Times New Roman"/>
        </w:rPr>
      </w:pPr>
      <w:r w:rsidRPr="0038597A">
        <w:rPr>
          <w:rFonts w:ascii="Times New Roman" w:hAnsi="Times New Roman"/>
        </w:rPr>
        <w:t>Din læge vil udlevere et kort, som forklarer, hvorfor du ikke må blive gravid, mens du tager Fingolimod Mylan.</w:t>
      </w:r>
    </w:p>
    <w:p w14:paraId="0445892C" w14:textId="77777777" w:rsidR="001C7C0E" w:rsidRPr="0038597A" w:rsidRDefault="001C7C0E" w:rsidP="00C917F7">
      <w:pPr>
        <w:spacing w:after="0" w:line="240" w:lineRule="auto"/>
        <w:rPr>
          <w:rFonts w:ascii="Times New Roman" w:hAnsi="Times New Roman" w:cs="Times New Roman"/>
        </w:rPr>
      </w:pPr>
    </w:p>
    <w:p w14:paraId="7AAC15C7" w14:textId="061DCFBF" w:rsidR="001C7C0E" w:rsidRPr="0038597A" w:rsidRDefault="00080994" w:rsidP="00C917F7">
      <w:pPr>
        <w:spacing w:after="0" w:line="240" w:lineRule="auto"/>
        <w:rPr>
          <w:rFonts w:ascii="Times New Roman" w:eastAsia="Times New Roman" w:hAnsi="Times New Roman" w:cs="Times New Roman"/>
        </w:rPr>
      </w:pPr>
      <w:r w:rsidRPr="0038597A">
        <w:rPr>
          <w:rFonts w:ascii="Times New Roman" w:hAnsi="Times New Roman"/>
          <w:b/>
        </w:rPr>
        <w:t>Hvis du bliver gravid, mens du tager Fingolimod Mylan, skal du straks fortælle det til din læge.</w:t>
      </w:r>
      <w:r w:rsidRPr="0038597A">
        <w:rPr>
          <w:rFonts w:ascii="Times New Roman" w:hAnsi="Times New Roman"/>
        </w:rPr>
        <w:t xml:space="preserve"> Din læge vil beslutte at stoppe med behandlingen (se "Hvis du holder op med at tage Fingolimod Mylan" i punkt 3, og også punkt 4 "Bivirkninger"). Der vil blive lavet specialiserede undersøgelser på dit ufødte barn (prænatal undersøgelse).</w:t>
      </w:r>
    </w:p>
    <w:p w14:paraId="07B0DA26" w14:textId="26AD9F99" w:rsidR="00C84EE1" w:rsidRPr="0038597A" w:rsidRDefault="00C84EE1" w:rsidP="00C917F7">
      <w:pPr>
        <w:spacing w:after="0" w:line="240" w:lineRule="auto"/>
        <w:rPr>
          <w:rFonts w:ascii="Times New Roman" w:eastAsia="Times New Roman" w:hAnsi="Times New Roman" w:cs="Times New Roman"/>
        </w:rPr>
      </w:pPr>
    </w:p>
    <w:p w14:paraId="36CC675C" w14:textId="1BA37031" w:rsidR="001C7C0E" w:rsidRPr="0038597A" w:rsidRDefault="00080994" w:rsidP="00C917F7">
      <w:pPr>
        <w:spacing w:after="0" w:line="240" w:lineRule="auto"/>
        <w:rPr>
          <w:rFonts w:ascii="Times New Roman" w:hAnsi="Times New Roman" w:cs="Times New Roman"/>
        </w:rPr>
      </w:pPr>
      <w:r w:rsidRPr="0038597A">
        <w:rPr>
          <w:rFonts w:ascii="Times New Roman" w:hAnsi="Times New Roman"/>
          <w:u w:val="single"/>
        </w:rPr>
        <w:t>Amning</w:t>
      </w:r>
    </w:p>
    <w:p w14:paraId="5AA5F5D5" w14:textId="5C587DEE" w:rsidR="001C7C0E" w:rsidRPr="0038597A" w:rsidRDefault="00080994" w:rsidP="00C917F7">
      <w:pPr>
        <w:spacing w:after="0" w:line="240" w:lineRule="auto"/>
        <w:rPr>
          <w:rFonts w:ascii="Times New Roman" w:eastAsia="Times New Roman" w:hAnsi="Times New Roman" w:cs="Times New Roman"/>
        </w:rPr>
      </w:pPr>
      <w:r w:rsidRPr="0038597A">
        <w:rPr>
          <w:rFonts w:ascii="Times New Roman" w:hAnsi="Times New Roman"/>
          <w:b/>
        </w:rPr>
        <w:t>Du må ikke amme, mens du tager Fingolimod Mylan</w:t>
      </w:r>
      <w:r w:rsidRPr="0038597A">
        <w:rPr>
          <w:rFonts w:ascii="Times New Roman" w:hAnsi="Times New Roman"/>
        </w:rPr>
        <w:t>. Det kan gå over i modermælk, og der er en risiko for alvorlige bivirkninger hos barnet.</w:t>
      </w:r>
    </w:p>
    <w:p w14:paraId="200F5E20" w14:textId="6AFC73A8" w:rsidR="001C7C0E" w:rsidRPr="0038597A" w:rsidRDefault="001C7C0E" w:rsidP="00C917F7">
      <w:pPr>
        <w:spacing w:after="0" w:line="240" w:lineRule="auto"/>
        <w:rPr>
          <w:rFonts w:ascii="Times New Roman" w:eastAsia="Times New Roman" w:hAnsi="Times New Roman" w:cs="Times New Roman"/>
        </w:rPr>
      </w:pPr>
    </w:p>
    <w:p w14:paraId="32B0A61B" w14:textId="77777777" w:rsidR="001C7C0E" w:rsidRPr="0038597A" w:rsidRDefault="00080994" w:rsidP="00C917F7">
      <w:pPr>
        <w:spacing w:after="0" w:line="240" w:lineRule="auto"/>
        <w:rPr>
          <w:rFonts w:ascii="Times New Roman" w:eastAsia="Times New Roman" w:hAnsi="Times New Roman" w:cs="Times New Roman"/>
        </w:rPr>
      </w:pPr>
      <w:r w:rsidRPr="0038597A">
        <w:rPr>
          <w:rFonts w:ascii="Times New Roman" w:hAnsi="Times New Roman"/>
          <w:b/>
        </w:rPr>
        <w:t>Trafik- og arbejdssikkerhed</w:t>
      </w:r>
    </w:p>
    <w:p w14:paraId="3DE12988" w14:textId="2759CF82" w:rsidR="001C7C0E" w:rsidRPr="0038597A" w:rsidRDefault="00080994" w:rsidP="00C917F7">
      <w:pPr>
        <w:spacing w:after="0" w:line="240" w:lineRule="auto"/>
        <w:rPr>
          <w:rFonts w:ascii="Times New Roman" w:eastAsia="Times New Roman" w:hAnsi="Times New Roman" w:cs="Times New Roman"/>
        </w:rPr>
      </w:pPr>
      <w:r w:rsidRPr="0038597A">
        <w:rPr>
          <w:rFonts w:ascii="Times New Roman" w:hAnsi="Times New Roman"/>
        </w:rPr>
        <w:t>Din læge vil fortælle dig, om det er tilladt at køre bil eller betjene maskiner, herunder at cykle, når man har din sygdom. Fingolimod Mylan forventes ikke at have indflydelse på evnen til at føre motorkøretøj eller betjene værktøj og maskiner.</w:t>
      </w:r>
    </w:p>
    <w:p w14:paraId="02032A71" w14:textId="77777777" w:rsidR="001C7C0E" w:rsidRPr="0038597A" w:rsidRDefault="001C7C0E" w:rsidP="00C917F7">
      <w:pPr>
        <w:spacing w:after="0" w:line="240" w:lineRule="auto"/>
        <w:rPr>
          <w:rFonts w:ascii="Times New Roman" w:hAnsi="Times New Roman" w:cs="Times New Roman"/>
        </w:rPr>
      </w:pPr>
    </w:p>
    <w:p w14:paraId="4E7FD0F8" w14:textId="1320A81D" w:rsidR="001C7C0E" w:rsidRPr="0038597A" w:rsidRDefault="00080994" w:rsidP="00C917F7">
      <w:pPr>
        <w:spacing w:after="0" w:line="240" w:lineRule="auto"/>
        <w:rPr>
          <w:rFonts w:ascii="Times New Roman" w:eastAsia="Times New Roman" w:hAnsi="Times New Roman" w:cs="Times New Roman"/>
        </w:rPr>
      </w:pPr>
      <w:r w:rsidRPr="0038597A">
        <w:rPr>
          <w:rFonts w:ascii="Times New Roman" w:hAnsi="Times New Roman"/>
        </w:rPr>
        <w:t>Ved indledning af behandlingen vil du dog blive bedt om at blive i afdelingen de første 6 timer, efter du har fået den første dosis af dette lægemiddel. Din evne til at køre bil eller betjene maskiner kan være nedsat i og muligvis efter denne periode.</w:t>
      </w:r>
    </w:p>
    <w:p w14:paraId="7881812E" w14:textId="13B03B90" w:rsidR="00F06F86" w:rsidRPr="0038597A" w:rsidRDefault="00F06F86" w:rsidP="00C917F7">
      <w:pPr>
        <w:spacing w:after="0" w:line="240" w:lineRule="auto"/>
        <w:rPr>
          <w:rFonts w:ascii="Times New Roman" w:hAnsi="Times New Roman" w:cs="Times New Roman"/>
        </w:rPr>
      </w:pPr>
    </w:p>
    <w:p w14:paraId="6AE9CC5E" w14:textId="77777777" w:rsidR="00981C96" w:rsidRPr="0038597A" w:rsidRDefault="00981C96" w:rsidP="00C917F7">
      <w:pPr>
        <w:spacing w:after="0" w:line="240" w:lineRule="auto"/>
        <w:rPr>
          <w:rFonts w:ascii="Times New Roman" w:hAnsi="Times New Roman" w:cs="Times New Roman"/>
        </w:rPr>
      </w:pPr>
    </w:p>
    <w:p w14:paraId="24859B0A" w14:textId="0B124292" w:rsidR="001C7C0E" w:rsidRPr="0038597A" w:rsidRDefault="00080994" w:rsidP="00C917F7">
      <w:pPr>
        <w:tabs>
          <w:tab w:val="left" w:pos="567"/>
        </w:tabs>
        <w:spacing w:after="0" w:line="240" w:lineRule="auto"/>
        <w:rPr>
          <w:rFonts w:ascii="Times New Roman" w:eastAsia="Times New Roman" w:hAnsi="Times New Roman" w:cs="Times New Roman"/>
        </w:rPr>
      </w:pPr>
      <w:r w:rsidRPr="0038597A">
        <w:rPr>
          <w:rFonts w:ascii="Times New Roman" w:hAnsi="Times New Roman"/>
          <w:b/>
        </w:rPr>
        <w:t>3.</w:t>
      </w:r>
      <w:r w:rsidRPr="0038597A">
        <w:rPr>
          <w:rFonts w:ascii="Times New Roman" w:hAnsi="Times New Roman"/>
          <w:b/>
        </w:rPr>
        <w:tab/>
        <w:t>Sådan skal du tage Fingolimod Mylan</w:t>
      </w:r>
    </w:p>
    <w:p w14:paraId="3499A1A8" w14:textId="77777777" w:rsidR="001C7C0E" w:rsidRPr="0038597A" w:rsidRDefault="001C7C0E" w:rsidP="00C917F7">
      <w:pPr>
        <w:spacing w:after="0" w:line="240" w:lineRule="auto"/>
        <w:rPr>
          <w:rFonts w:ascii="Times New Roman" w:hAnsi="Times New Roman" w:cs="Times New Roman"/>
        </w:rPr>
      </w:pPr>
    </w:p>
    <w:p w14:paraId="04DB6767" w14:textId="04C917D5" w:rsidR="001C7C0E" w:rsidRPr="0038597A" w:rsidRDefault="00080994" w:rsidP="00C917F7">
      <w:pPr>
        <w:spacing w:after="0" w:line="240" w:lineRule="auto"/>
        <w:rPr>
          <w:rFonts w:ascii="Times New Roman" w:eastAsia="Times New Roman" w:hAnsi="Times New Roman" w:cs="Times New Roman"/>
        </w:rPr>
      </w:pPr>
      <w:r w:rsidRPr="0038597A">
        <w:rPr>
          <w:rFonts w:ascii="Times New Roman" w:hAnsi="Times New Roman"/>
        </w:rPr>
        <w:t>Behandling med Fingolimod Mylan vil være overvåget af en læge, som har erfaring med behandling af multipel sklerose.</w:t>
      </w:r>
    </w:p>
    <w:p w14:paraId="701A84D3" w14:textId="77777777" w:rsidR="001C7C0E" w:rsidRPr="0038597A" w:rsidRDefault="001C7C0E" w:rsidP="00C917F7">
      <w:pPr>
        <w:spacing w:after="0" w:line="240" w:lineRule="auto"/>
        <w:rPr>
          <w:rFonts w:ascii="Times New Roman" w:hAnsi="Times New Roman" w:cs="Times New Roman"/>
        </w:rPr>
      </w:pPr>
    </w:p>
    <w:p w14:paraId="44668B83" w14:textId="77777777" w:rsidR="001C7C0E" w:rsidRPr="0038597A" w:rsidRDefault="00080994" w:rsidP="00C917F7">
      <w:pPr>
        <w:spacing w:after="0" w:line="240" w:lineRule="auto"/>
        <w:rPr>
          <w:rFonts w:ascii="Times New Roman" w:eastAsia="Times New Roman" w:hAnsi="Times New Roman" w:cs="Times New Roman"/>
        </w:rPr>
      </w:pPr>
      <w:r w:rsidRPr="0038597A">
        <w:rPr>
          <w:rFonts w:ascii="Times New Roman" w:hAnsi="Times New Roman"/>
        </w:rPr>
        <w:t>Tag altid lægemidlet nøjagtigt efter lægens anvisning. Er du i tvivl, så spørg lægen.</w:t>
      </w:r>
    </w:p>
    <w:p w14:paraId="2D02F9FB" w14:textId="77777777" w:rsidR="001C7C0E" w:rsidRPr="0038597A" w:rsidRDefault="001C7C0E" w:rsidP="00C917F7">
      <w:pPr>
        <w:spacing w:after="0" w:line="240" w:lineRule="auto"/>
        <w:rPr>
          <w:rFonts w:ascii="Times New Roman" w:hAnsi="Times New Roman" w:cs="Times New Roman"/>
        </w:rPr>
      </w:pPr>
    </w:p>
    <w:p w14:paraId="663CE068" w14:textId="77777777" w:rsidR="001C7C0E" w:rsidRPr="0038597A" w:rsidRDefault="00080994" w:rsidP="00C917F7">
      <w:pPr>
        <w:spacing w:after="0" w:line="240" w:lineRule="auto"/>
        <w:rPr>
          <w:rFonts w:ascii="Times New Roman" w:eastAsia="Times New Roman" w:hAnsi="Times New Roman" w:cs="Times New Roman"/>
        </w:rPr>
      </w:pPr>
      <w:r w:rsidRPr="0038597A">
        <w:rPr>
          <w:rFonts w:ascii="Times New Roman" w:hAnsi="Times New Roman"/>
        </w:rPr>
        <w:t>Den anbefalede dosis er:</w:t>
      </w:r>
    </w:p>
    <w:p w14:paraId="48E9D888" w14:textId="77777777" w:rsidR="004F6E22" w:rsidRPr="0038597A" w:rsidRDefault="004F6E22" w:rsidP="00C917F7">
      <w:pPr>
        <w:spacing w:after="0" w:line="240" w:lineRule="auto"/>
        <w:rPr>
          <w:rFonts w:ascii="Times New Roman" w:eastAsia="Times New Roman" w:hAnsi="Times New Roman" w:cs="Times New Roman"/>
          <w:b/>
          <w:bCs/>
          <w:spacing w:val="-1"/>
        </w:rPr>
      </w:pPr>
    </w:p>
    <w:p w14:paraId="07C22E89" w14:textId="0BE154AA" w:rsidR="001C7C0E" w:rsidRPr="0038597A" w:rsidRDefault="00080994" w:rsidP="00447221">
      <w:pPr>
        <w:keepNext/>
        <w:spacing w:after="0" w:line="240" w:lineRule="auto"/>
        <w:rPr>
          <w:rFonts w:ascii="Times New Roman" w:eastAsia="Times New Roman" w:hAnsi="Times New Roman" w:cs="Times New Roman"/>
          <w:u w:val="single"/>
        </w:rPr>
      </w:pPr>
      <w:r w:rsidRPr="0038597A">
        <w:rPr>
          <w:rFonts w:ascii="Times New Roman" w:hAnsi="Times New Roman"/>
          <w:b/>
          <w:u w:val="single"/>
        </w:rPr>
        <w:t>Voksne</w:t>
      </w:r>
    </w:p>
    <w:p w14:paraId="3F7FF84A" w14:textId="5E1850AC" w:rsidR="001C7C0E" w:rsidRPr="0038597A" w:rsidRDefault="00080994" w:rsidP="00C917F7">
      <w:pPr>
        <w:spacing w:after="0" w:line="240" w:lineRule="auto"/>
        <w:rPr>
          <w:rFonts w:ascii="Times New Roman" w:eastAsia="Times New Roman" w:hAnsi="Times New Roman" w:cs="Times New Roman"/>
        </w:rPr>
      </w:pPr>
      <w:r w:rsidRPr="0038597A">
        <w:rPr>
          <w:rFonts w:ascii="Times New Roman" w:hAnsi="Times New Roman"/>
          <w:b/>
        </w:rPr>
        <w:t>Dosis er én 0,5 mg kapsel om dagen.</w:t>
      </w:r>
    </w:p>
    <w:p w14:paraId="2B650367" w14:textId="77777777" w:rsidR="001C7C0E" w:rsidRPr="0038597A" w:rsidRDefault="001C7C0E" w:rsidP="00C917F7">
      <w:pPr>
        <w:spacing w:after="0" w:line="240" w:lineRule="auto"/>
        <w:rPr>
          <w:rFonts w:ascii="Times New Roman" w:hAnsi="Times New Roman" w:cs="Times New Roman"/>
        </w:rPr>
      </w:pPr>
    </w:p>
    <w:p w14:paraId="38ED885B" w14:textId="66DE228C" w:rsidR="00DE253E" w:rsidRPr="0038597A" w:rsidRDefault="00080994" w:rsidP="00C917F7">
      <w:pPr>
        <w:keepNext/>
        <w:keepLines/>
        <w:spacing w:after="0" w:line="240" w:lineRule="auto"/>
        <w:rPr>
          <w:rFonts w:ascii="Times New Roman" w:eastAsia="Times New Roman" w:hAnsi="Times New Roman" w:cs="Times New Roman"/>
          <w:b/>
          <w:bCs/>
          <w:u w:val="single"/>
        </w:rPr>
      </w:pPr>
      <w:r w:rsidRPr="0038597A">
        <w:rPr>
          <w:rFonts w:ascii="Times New Roman" w:hAnsi="Times New Roman"/>
          <w:b/>
          <w:u w:val="single"/>
        </w:rPr>
        <w:lastRenderedPageBreak/>
        <w:t>Brug til børn og unge (10 år og derover)</w:t>
      </w:r>
      <w:r w:rsidRPr="0038597A">
        <w:rPr>
          <w:rFonts w:ascii="Times New Roman" w:hAnsi="Times New Roman"/>
          <w:b/>
        </w:rPr>
        <w:t xml:space="preserve"> </w:t>
      </w:r>
    </w:p>
    <w:p w14:paraId="5D405C0F" w14:textId="0B94DF48" w:rsidR="001C7C0E" w:rsidRPr="0038597A" w:rsidRDefault="00080994" w:rsidP="00C917F7">
      <w:pPr>
        <w:keepNext/>
        <w:keepLines/>
        <w:spacing w:after="0" w:line="240" w:lineRule="auto"/>
        <w:rPr>
          <w:rFonts w:ascii="Times New Roman" w:eastAsia="Times New Roman" w:hAnsi="Times New Roman" w:cs="Times New Roman"/>
          <w:b/>
          <w:bCs/>
        </w:rPr>
      </w:pPr>
      <w:r w:rsidRPr="0038597A">
        <w:rPr>
          <w:rFonts w:ascii="Times New Roman" w:hAnsi="Times New Roman"/>
          <w:b/>
        </w:rPr>
        <w:t>Dosis afhænger af kropsvægten:</w:t>
      </w:r>
    </w:p>
    <w:p w14:paraId="694686EC" w14:textId="1D91B905" w:rsidR="00DE253E" w:rsidRPr="0038597A" w:rsidRDefault="00080994" w:rsidP="00C917F7">
      <w:pPr>
        <w:pStyle w:val="ListParagraph"/>
        <w:keepNext/>
        <w:keepLines/>
        <w:numPr>
          <w:ilvl w:val="0"/>
          <w:numId w:val="28"/>
        </w:numPr>
        <w:spacing w:after="0" w:line="240" w:lineRule="auto"/>
        <w:ind w:left="567" w:hanging="567"/>
        <w:rPr>
          <w:rFonts w:ascii="Times New Roman" w:eastAsia="Times New Roman" w:hAnsi="Times New Roman" w:cs="Times New Roman"/>
        </w:rPr>
      </w:pPr>
      <w:r w:rsidRPr="0038597A">
        <w:rPr>
          <w:rFonts w:ascii="Times New Roman" w:hAnsi="Times New Roman"/>
          <w:i/>
        </w:rPr>
        <w:t>Børn og unge med en kropsvægt på eller under 40 kg:</w:t>
      </w:r>
      <w:r w:rsidRPr="0038597A">
        <w:rPr>
          <w:rFonts w:ascii="Times New Roman" w:hAnsi="Times New Roman"/>
        </w:rPr>
        <w:t xml:space="preserve"> én 0,25 mg kapsel/dag.</w:t>
      </w:r>
    </w:p>
    <w:p w14:paraId="428948FC" w14:textId="2619CD11" w:rsidR="004F6E22" w:rsidRPr="0038597A" w:rsidRDefault="00080994" w:rsidP="00BF46C4">
      <w:pPr>
        <w:pStyle w:val="ListParagraph"/>
        <w:numPr>
          <w:ilvl w:val="0"/>
          <w:numId w:val="28"/>
        </w:numPr>
        <w:tabs>
          <w:tab w:val="left" w:pos="680"/>
        </w:tabs>
        <w:spacing w:after="0" w:line="240" w:lineRule="auto"/>
        <w:ind w:left="567" w:hanging="567"/>
        <w:rPr>
          <w:rFonts w:ascii="Times New Roman" w:eastAsia="Times New Roman" w:hAnsi="Times New Roman" w:cs="Times New Roman"/>
          <w:b/>
        </w:rPr>
      </w:pPr>
      <w:r w:rsidRPr="0038597A">
        <w:rPr>
          <w:rFonts w:ascii="Times New Roman" w:hAnsi="Times New Roman"/>
          <w:i/>
        </w:rPr>
        <w:t>Børn og unge med en kropsvægt over 40 kg:</w:t>
      </w:r>
      <w:r w:rsidRPr="0038597A">
        <w:rPr>
          <w:rFonts w:ascii="Times New Roman" w:hAnsi="Times New Roman"/>
        </w:rPr>
        <w:t xml:space="preserve"> én 0,5 mg kapsel/dag. </w:t>
      </w:r>
    </w:p>
    <w:p w14:paraId="01A82D2B" w14:textId="77777777" w:rsidR="008C0792" w:rsidRPr="0038597A" w:rsidRDefault="008C0792" w:rsidP="00C917F7">
      <w:pPr>
        <w:tabs>
          <w:tab w:val="left" w:pos="680"/>
        </w:tabs>
        <w:spacing w:after="0" w:line="240" w:lineRule="auto"/>
        <w:rPr>
          <w:rFonts w:ascii="Times New Roman" w:eastAsia="Times New Roman" w:hAnsi="Times New Roman" w:cs="Times New Roman"/>
          <w:spacing w:val="-1"/>
        </w:rPr>
      </w:pPr>
    </w:p>
    <w:p w14:paraId="589E055B" w14:textId="7A73BF11" w:rsidR="004411D6" w:rsidRPr="0038597A" w:rsidRDefault="00080994" w:rsidP="00C917F7">
      <w:pPr>
        <w:tabs>
          <w:tab w:val="left" w:pos="680"/>
        </w:tabs>
        <w:spacing w:after="0" w:line="240" w:lineRule="auto"/>
        <w:rPr>
          <w:rFonts w:ascii="Times New Roman" w:eastAsia="Times New Roman" w:hAnsi="Times New Roman" w:cs="Times New Roman"/>
          <w:spacing w:val="-1"/>
        </w:rPr>
      </w:pPr>
      <w:r w:rsidRPr="0038597A">
        <w:rPr>
          <w:rFonts w:ascii="Times New Roman" w:hAnsi="Times New Roman"/>
        </w:rPr>
        <w:t>Børn og unge, som starter med en 0,25 mg kapsel om dagen, og som senere når op på en stabil kropsvægt over 40 kg, vil få besked fra lægen om at skifte til én 0,5 mg kapsel om dagen. I dette tilfælde, anbefales det at gentage observationsperioden for første dosis.</w:t>
      </w:r>
    </w:p>
    <w:p w14:paraId="2E244B6C" w14:textId="77777777" w:rsidR="00DE253E" w:rsidRPr="0038597A" w:rsidRDefault="00DE253E" w:rsidP="00C917F7">
      <w:pPr>
        <w:spacing w:after="0" w:line="240" w:lineRule="auto"/>
        <w:rPr>
          <w:rFonts w:ascii="Times New Roman" w:hAnsi="Times New Roman" w:cs="Times New Roman"/>
        </w:rPr>
      </w:pPr>
    </w:p>
    <w:p w14:paraId="11FF83E2" w14:textId="5875CDAC" w:rsidR="00082425" w:rsidRPr="0038597A" w:rsidRDefault="00080994" w:rsidP="00C917F7">
      <w:pPr>
        <w:spacing w:after="0" w:line="240" w:lineRule="auto"/>
        <w:rPr>
          <w:rFonts w:ascii="Times New Roman" w:hAnsi="Times New Roman" w:cs="Times New Roman"/>
        </w:rPr>
      </w:pPr>
      <w:r w:rsidRPr="0038597A">
        <w:rPr>
          <w:rFonts w:ascii="Times New Roman" w:hAnsi="Times New Roman"/>
        </w:rPr>
        <w:t xml:space="preserve">Fingolimod Mylan fås kun som 0,5 mg hårde kapsler, som ikke er egnede til børn og unge med en kropsvægt på eller under 40 kg. </w:t>
      </w:r>
    </w:p>
    <w:p w14:paraId="29572189" w14:textId="065C072A" w:rsidR="001C7C0E" w:rsidRPr="0038597A" w:rsidRDefault="00080994" w:rsidP="00C917F7">
      <w:pPr>
        <w:spacing w:after="0" w:line="240" w:lineRule="auto"/>
        <w:rPr>
          <w:rFonts w:ascii="Times New Roman" w:hAnsi="Times New Roman" w:cs="Times New Roman"/>
        </w:rPr>
      </w:pPr>
      <w:r w:rsidRPr="0038597A">
        <w:rPr>
          <w:rFonts w:ascii="Times New Roman" w:hAnsi="Times New Roman"/>
        </w:rPr>
        <w:t>Der fås andre lægemidler med fingolimod i styrken 0,25 mg.</w:t>
      </w:r>
    </w:p>
    <w:p w14:paraId="3D279C46" w14:textId="05150F24" w:rsidR="00DE253E" w:rsidRPr="0038597A" w:rsidRDefault="00080994" w:rsidP="00C917F7">
      <w:pPr>
        <w:spacing w:after="0" w:line="240" w:lineRule="auto"/>
        <w:rPr>
          <w:rFonts w:ascii="Times New Roman" w:hAnsi="Times New Roman" w:cs="Times New Roman"/>
        </w:rPr>
      </w:pPr>
      <w:r w:rsidRPr="0038597A">
        <w:rPr>
          <w:rFonts w:ascii="Times New Roman" w:hAnsi="Times New Roman"/>
        </w:rPr>
        <w:t>Spørg din læge eller apotekspersonalet.</w:t>
      </w:r>
    </w:p>
    <w:p w14:paraId="37D024A5" w14:textId="77777777" w:rsidR="00082425" w:rsidRPr="0038597A" w:rsidRDefault="00082425" w:rsidP="00C917F7">
      <w:pPr>
        <w:spacing w:after="0" w:line="240" w:lineRule="auto"/>
        <w:rPr>
          <w:rFonts w:ascii="Times New Roman" w:hAnsi="Times New Roman" w:cs="Times New Roman"/>
        </w:rPr>
      </w:pPr>
    </w:p>
    <w:p w14:paraId="68F8B093" w14:textId="2C8245FE" w:rsidR="004F6E22" w:rsidRPr="0038597A" w:rsidRDefault="00080994" w:rsidP="00C917F7">
      <w:pPr>
        <w:spacing w:after="0" w:line="240" w:lineRule="auto"/>
        <w:rPr>
          <w:rFonts w:ascii="Times New Roman" w:eastAsia="Times New Roman" w:hAnsi="Times New Roman" w:cs="Times New Roman"/>
        </w:rPr>
      </w:pPr>
      <w:r w:rsidRPr="0038597A">
        <w:rPr>
          <w:rFonts w:ascii="Times New Roman" w:hAnsi="Times New Roman"/>
        </w:rPr>
        <w:t>Den anbefalede dosis må ikke overskrides.</w:t>
      </w:r>
    </w:p>
    <w:p w14:paraId="1CC3F1E6" w14:textId="77777777" w:rsidR="004F6E22" w:rsidRPr="0038597A" w:rsidRDefault="004F6E22" w:rsidP="00C917F7">
      <w:pPr>
        <w:spacing w:after="0" w:line="240" w:lineRule="auto"/>
        <w:rPr>
          <w:rFonts w:ascii="Times New Roman" w:eastAsia="Times New Roman" w:hAnsi="Times New Roman" w:cs="Times New Roman"/>
        </w:rPr>
      </w:pPr>
    </w:p>
    <w:p w14:paraId="0EAE55EC" w14:textId="1510EC12" w:rsidR="001C7C0E" w:rsidRPr="0038597A" w:rsidRDefault="00080994" w:rsidP="00C917F7">
      <w:pPr>
        <w:spacing w:after="0" w:line="240" w:lineRule="auto"/>
        <w:rPr>
          <w:rFonts w:ascii="Times New Roman" w:eastAsia="Times New Roman" w:hAnsi="Times New Roman" w:cs="Times New Roman"/>
        </w:rPr>
      </w:pPr>
      <w:r w:rsidRPr="0038597A">
        <w:rPr>
          <w:rFonts w:ascii="Times New Roman" w:hAnsi="Times New Roman"/>
        </w:rPr>
        <w:t>Fingolimod Mylan skal tages gennem munden.</w:t>
      </w:r>
    </w:p>
    <w:p w14:paraId="0BE73F18" w14:textId="77777777" w:rsidR="004F6E22" w:rsidRPr="0038597A" w:rsidRDefault="004F6E22" w:rsidP="00C917F7">
      <w:pPr>
        <w:spacing w:after="0" w:line="240" w:lineRule="auto"/>
        <w:rPr>
          <w:rFonts w:ascii="Times New Roman" w:eastAsia="Times New Roman" w:hAnsi="Times New Roman" w:cs="Times New Roman"/>
        </w:rPr>
      </w:pPr>
    </w:p>
    <w:p w14:paraId="5122E758" w14:textId="02B84544" w:rsidR="001C7C0E" w:rsidRPr="0038597A" w:rsidRDefault="00080994" w:rsidP="00C917F7">
      <w:pPr>
        <w:spacing w:after="0" w:line="240" w:lineRule="auto"/>
        <w:rPr>
          <w:rFonts w:ascii="Times New Roman" w:eastAsia="Times New Roman" w:hAnsi="Times New Roman" w:cs="Times New Roman"/>
        </w:rPr>
      </w:pPr>
      <w:r w:rsidRPr="0038597A">
        <w:rPr>
          <w:rFonts w:ascii="Times New Roman" w:hAnsi="Times New Roman"/>
        </w:rPr>
        <w:t>Tag Fingolimod Mylan en gang dagligt sammen med et glas vand. Kapslerne skal altid synkes hele og må ikke åbnes. Dette lægemiddel kan tages sammen med eller uden mad.</w:t>
      </w:r>
    </w:p>
    <w:p w14:paraId="4312060B" w14:textId="63F5F0C0" w:rsidR="001C7C0E" w:rsidRPr="0038597A" w:rsidRDefault="00080994" w:rsidP="00C917F7">
      <w:pPr>
        <w:spacing w:after="0" w:line="240" w:lineRule="auto"/>
        <w:rPr>
          <w:rFonts w:ascii="Times New Roman" w:eastAsia="Times New Roman" w:hAnsi="Times New Roman" w:cs="Times New Roman"/>
        </w:rPr>
      </w:pPr>
      <w:r w:rsidRPr="0038597A">
        <w:rPr>
          <w:rFonts w:ascii="Times New Roman" w:hAnsi="Times New Roman"/>
        </w:rPr>
        <w:t>Hvis du tager Fingolimod Mylan på samme tidspunkt hver dag, vil du lettere kunne huske, hvornår du skal tage din medicin.</w:t>
      </w:r>
    </w:p>
    <w:p w14:paraId="257E9D21" w14:textId="77777777" w:rsidR="001C7C0E" w:rsidRPr="0038597A" w:rsidRDefault="001C7C0E" w:rsidP="00C917F7">
      <w:pPr>
        <w:spacing w:after="0" w:line="240" w:lineRule="auto"/>
        <w:rPr>
          <w:rFonts w:ascii="Times New Roman" w:hAnsi="Times New Roman" w:cs="Times New Roman"/>
        </w:rPr>
      </w:pPr>
    </w:p>
    <w:p w14:paraId="795DF38F" w14:textId="02544673" w:rsidR="001C7C0E" w:rsidRPr="0038597A" w:rsidRDefault="00080994" w:rsidP="00C917F7">
      <w:pPr>
        <w:spacing w:after="0" w:line="240" w:lineRule="auto"/>
        <w:rPr>
          <w:rFonts w:ascii="Times New Roman" w:eastAsia="Times New Roman" w:hAnsi="Times New Roman" w:cs="Times New Roman"/>
        </w:rPr>
      </w:pPr>
      <w:r w:rsidRPr="0038597A">
        <w:rPr>
          <w:rFonts w:ascii="Times New Roman" w:hAnsi="Times New Roman"/>
        </w:rPr>
        <w:t>Hvis du har spørgsmål om, hvor længe du skal tage dette lægemiddel, skal du tale med din læge eller apoteket.</w:t>
      </w:r>
    </w:p>
    <w:p w14:paraId="2455B920" w14:textId="77777777" w:rsidR="001C7C0E" w:rsidRPr="0038597A" w:rsidRDefault="001C7C0E" w:rsidP="00C917F7">
      <w:pPr>
        <w:spacing w:after="0" w:line="240" w:lineRule="auto"/>
        <w:rPr>
          <w:rFonts w:ascii="Times New Roman" w:hAnsi="Times New Roman" w:cs="Times New Roman"/>
        </w:rPr>
      </w:pPr>
    </w:p>
    <w:p w14:paraId="07ABC3FD" w14:textId="3766B259" w:rsidR="001C7C0E" w:rsidRPr="0038597A" w:rsidRDefault="00080994" w:rsidP="00C917F7">
      <w:pPr>
        <w:spacing w:after="0" w:line="240" w:lineRule="auto"/>
        <w:rPr>
          <w:rFonts w:ascii="Times New Roman" w:eastAsia="Times New Roman" w:hAnsi="Times New Roman" w:cs="Times New Roman"/>
        </w:rPr>
      </w:pPr>
      <w:r w:rsidRPr="0038597A">
        <w:rPr>
          <w:rFonts w:ascii="Times New Roman" w:hAnsi="Times New Roman"/>
          <w:b/>
        </w:rPr>
        <w:t>Hvis du har taget for meget Fingolimod Mylan</w:t>
      </w:r>
    </w:p>
    <w:p w14:paraId="638A7FB3" w14:textId="5FBF7BC0" w:rsidR="001C7C0E" w:rsidRPr="0038597A" w:rsidRDefault="00080994" w:rsidP="00C917F7">
      <w:pPr>
        <w:spacing w:after="0" w:line="240" w:lineRule="auto"/>
        <w:rPr>
          <w:rFonts w:ascii="Times New Roman" w:eastAsia="Times New Roman" w:hAnsi="Times New Roman" w:cs="Times New Roman"/>
        </w:rPr>
      </w:pPr>
      <w:r w:rsidRPr="0038597A">
        <w:rPr>
          <w:rFonts w:ascii="Times New Roman" w:hAnsi="Times New Roman"/>
        </w:rPr>
        <w:t>Hvis du har taget for mange kapsler, skal du straks kontakte din læge.</w:t>
      </w:r>
    </w:p>
    <w:p w14:paraId="5351D81C" w14:textId="77777777" w:rsidR="001C7C0E" w:rsidRPr="0038597A" w:rsidRDefault="001C7C0E" w:rsidP="00C917F7">
      <w:pPr>
        <w:spacing w:after="0" w:line="240" w:lineRule="auto"/>
        <w:rPr>
          <w:rFonts w:ascii="Times New Roman" w:hAnsi="Times New Roman" w:cs="Times New Roman"/>
        </w:rPr>
      </w:pPr>
    </w:p>
    <w:p w14:paraId="05DC7B19" w14:textId="4C866D9D" w:rsidR="001C7C0E" w:rsidRPr="0038597A" w:rsidRDefault="00080994" w:rsidP="00C917F7">
      <w:pPr>
        <w:spacing w:after="0" w:line="240" w:lineRule="auto"/>
        <w:rPr>
          <w:rFonts w:ascii="Times New Roman" w:eastAsia="Times New Roman" w:hAnsi="Times New Roman" w:cs="Times New Roman"/>
        </w:rPr>
      </w:pPr>
      <w:r w:rsidRPr="0038597A">
        <w:rPr>
          <w:rFonts w:ascii="Times New Roman" w:hAnsi="Times New Roman"/>
          <w:b/>
        </w:rPr>
        <w:t>Hvis du har glemt at tage Fingolimod Mylan</w:t>
      </w:r>
    </w:p>
    <w:p w14:paraId="766B2826" w14:textId="7407B3E2" w:rsidR="001C7C0E" w:rsidRPr="0038597A" w:rsidRDefault="00080994" w:rsidP="00C917F7">
      <w:pPr>
        <w:spacing w:after="0" w:line="240" w:lineRule="auto"/>
        <w:rPr>
          <w:rFonts w:ascii="Times New Roman" w:eastAsia="Times New Roman" w:hAnsi="Times New Roman" w:cs="Times New Roman"/>
        </w:rPr>
      </w:pPr>
      <w:r w:rsidRPr="0038597A">
        <w:rPr>
          <w:rFonts w:ascii="Times New Roman" w:hAnsi="Times New Roman"/>
        </w:rPr>
        <w:t>Hvis du har taget dette lægemiddel i mindre end én måned, og du glemmer at tage én dosis en hel dag, skal du kontakte din læge, før du tager næste dosis. Din læge kan beslutte at holde dig under observation, når du tager næste dosis.</w:t>
      </w:r>
    </w:p>
    <w:p w14:paraId="07F0313F" w14:textId="77777777" w:rsidR="001C7C0E" w:rsidRPr="0038597A" w:rsidRDefault="001C7C0E" w:rsidP="00C917F7">
      <w:pPr>
        <w:spacing w:after="0" w:line="240" w:lineRule="auto"/>
        <w:rPr>
          <w:rFonts w:ascii="Times New Roman" w:hAnsi="Times New Roman" w:cs="Times New Roman"/>
        </w:rPr>
      </w:pPr>
    </w:p>
    <w:p w14:paraId="249DDFAE" w14:textId="51A1E5D7" w:rsidR="001C7C0E" w:rsidRPr="0038597A" w:rsidRDefault="00080994" w:rsidP="00C917F7">
      <w:pPr>
        <w:spacing w:after="0" w:line="240" w:lineRule="auto"/>
        <w:rPr>
          <w:rFonts w:ascii="Times New Roman" w:eastAsia="Times New Roman" w:hAnsi="Times New Roman" w:cs="Times New Roman"/>
        </w:rPr>
      </w:pPr>
      <w:r w:rsidRPr="0038597A">
        <w:rPr>
          <w:rFonts w:ascii="Times New Roman" w:hAnsi="Times New Roman"/>
        </w:rPr>
        <w:t>Hvis du har taget Fingolimod Mylan i mindst én måned og har glemt at tage medicinen i mere end 2 uger, skal du kontakte din læge, før du tager næste dosis. Din læge kan beslutte at holde dig under observation, når du tager næste dosis. Hvis du har glemt at tage medicinen i op til 2 uger, kan du dog tage den næste dosis efter planen.</w:t>
      </w:r>
    </w:p>
    <w:p w14:paraId="579AECFA" w14:textId="77777777" w:rsidR="001C7C0E" w:rsidRPr="0038597A" w:rsidRDefault="001C7C0E" w:rsidP="00C917F7">
      <w:pPr>
        <w:spacing w:after="0" w:line="240" w:lineRule="auto"/>
        <w:rPr>
          <w:rFonts w:ascii="Times New Roman" w:hAnsi="Times New Roman" w:cs="Times New Roman"/>
        </w:rPr>
      </w:pPr>
    </w:p>
    <w:p w14:paraId="6D8219B2" w14:textId="77777777" w:rsidR="001C7C0E" w:rsidRPr="0038597A" w:rsidRDefault="00080994" w:rsidP="00C917F7">
      <w:pPr>
        <w:spacing w:after="0" w:line="240" w:lineRule="auto"/>
        <w:rPr>
          <w:rFonts w:ascii="Times New Roman" w:eastAsia="Times New Roman" w:hAnsi="Times New Roman" w:cs="Times New Roman"/>
        </w:rPr>
      </w:pPr>
      <w:r w:rsidRPr="0038597A">
        <w:rPr>
          <w:rFonts w:ascii="Times New Roman" w:hAnsi="Times New Roman"/>
        </w:rPr>
        <w:t>Du må ikke tage en dobbeltdosis som erstatning for den glemte dosis.</w:t>
      </w:r>
    </w:p>
    <w:p w14:paraId="3320AA91" w14:textId="77777777" w:rsidR="001C7C0E" w:rsidRPr="0038597A" w:rsidRDefault="001C7C0E" w:rsidP="00C917F7">
      <w:pPr>
        <w:spacing w:after="0" w:line="240" w:lineRule="auto"/>
        <w:rPr>
          <w:rFonts w:ascii="Times New Roman" w:hAnsi="Times New Roman" w:cs="Times New Roman"/>
        </w:rPr>
      </w:pPr>
    </w:p>
    <w:p w14:paraId="073C3B8B" w14:textId="5011DC5C" w:rsidR="001C7C0E" w:rsidRPr="0038597A" w:rsidRDefault="00080994" w:rsidP="00C917F7">
      <w:pPr>
        <w:spacing w:after="0" w:line="240" w:lineRule="auto"/>
        <w:rPr>
          <w:rFonts w:ascii="Times New Roman" w:eastAsia="Times New Roman" w:hAnsi="Times New Roman" w:cs="Times New Roman"/>
        </w:rPr>
      </w:pPr>
      <w:r w:rsidRPr="0038597A">
        <w:rPr>
          <w:rFonts w:ascii="Times New Roman" w:hAnsi="Times New Roman"/>
          <w:b/>
        </w:rPr>
        <w:t>Hvis du holder op med at tage Fingolimod Mylan</w:t>
      </w:r>
    </w:p>
    <w:p w14:paraId="2CC5062F" w14:textId="22C0010C" w:rsidR="001C7C0E" w:rsidRPr="0038597A" w:rsidRDefault="00080994" w:rsidP="00C917F7">
      <w:pPr>
        <w:spacing w:after="0" w:line="240" w:lineRule="auto"/>
        <w:rPr>
          <w:rFonts w:ascii="Times New Roman" w:eastAsia="Times New Roman" w:hAnsi="Times New Roman" w:cs="Times New Roman"/>
        </w:rPr>
      </w:pPr>
      <w:r w:rsidRPr="0038597A">
        <w:rPr>
          <w:rFonts w:ascii="Times New Roman" w:hAnsi="Times New Roman"/>
        </w:rPr>
        <w:t>Du må ikke stoppe med at tage dette lægemiddel eller ændre din dosis uden at tale med din læge først.</w:t>
      </w:r>
    </w:p>
    <w:p w14:paraId="1D8B05E1" w14:textId="77777777" w:rsidR="001C7C0E" w:rsidRPr="0038597A" w:rsidRDefault="001C7C0E" w:rsidP="00C917F7">
      <w:pPr>
        <w:spacing w:after="0" w:line="240" w:lineRule="auto"/>
        <w:rPr>
          <w:rFonts w:ascii="Times New Roman" w:hAnsi="Times New Roman" w:cs="Times New Roman"/>
        </w:rPr>
      </w:pPr>
    </w:p>
    <w:p w14:paraId="2616CB28" w14:textId="11B15EAD" w:rsidR="004F6E22" w:rsidRPr="0038597A" w:rsidRDefault="00080994" w:rsidP="00C917F7">
      <w:pPr>
        <w:spacing w:after="0" w:line="240" w:lineRule="auto"/>
        <w:rPr>
          <w:rFonts w:ascii="Times New Roman" w:eastAsia="Times New Roman" w:hAnsi="Times New Roman" w:cs="Times New Roman"/>
        </w:rPr>
      </w:pPr>
      <w:r w:rsidRPr="0038597A">
        <w:rPr>
          <w:rFonts w:ascii="Times New Roman" w:hAnsi="Times New Roman"/>
        </w:rPr>
        <w:t>Fingolimod Mylan vil være i kroppen i op til 2 måneder efter, at du er holdt op med at tage det. Antallet af hvide blodlegemer (lymfocyttallet) kan også stadig være lavt i denne periode, og de bivirkninger, der er beskrevet i denne indlægsseddel, kan stadig forekomme. Hvis du holder op med at tage dette lægemiddel, skal du måske vente 6</w:t>
      </w:r>
      <w:r w:rsidRPr="0038597A">
        <w:rPr>
          <w:rFonts w:ascii="Times New Roman" w:hAnsi="Times New Roman"/>
        </w:rPr>
        <w:noBreakHyphen/>
        <w:t>8 uger inden, du kan starte på en ny MS</w:t>
      </w:r>
      <w:r w:rsidRPr="0038597A">
        <w:rPr>
          <w:rFonts w:ascii="Times New Roman" w:hAnsi="Times New Roman"/>
        </w:rPr>
        <w:noBreakHyphen/>
        <w:t>behandling.</w:t>
      </w:r>
    </w:p>
    <w:p w14:paraId="6AE52A6B" w14:textId="77777777" w:rsidR="004F6E22" w:rsidRPr="0038597A" w:rsidRDefault="004F6E22" w:rsidP="00C917F7">
      <w:pPr>
        <w:spacing w:after="0" w:line="240" w:lineRule="auto"/>
        <w:rPr>
          <w:rFonts w:ascii="Times New Roman" w:eastAsia="Times New Roman" w:hAnsi="Times New Roman" w:cs="Times New Roman"/>
        </w:rPr>
      </w:pPr>
    </w:p>
    <w:p w14:paraId="61AAE6F6" w14:textId="0CD730DE" w:rsidR="001C7C0E" w:rsidRPr="0038597A" w:rsidRDefault="00080994" w:rsidP="00C917F7">
      <w:pPr>
        <w:spacing w:after="0" w:line="240" w:lineRule="auto"/>
        <w:rPr>
          <w:rFonts w:ascii="Times New Roman" w:eastAsia="Times New Roman" w:hAnsi="Times New Roman" w:cs="Times New Roman"/>
        </w:rPr>
      </w:pPr>
      <w:r w:rsidRPr="0038597A">
        <w:rPr>
          <w:rFonts w:ascii="Times New Roman" w:hAnsi="Times New Roman"/>
        </w:rPr>
        <w:t>Hvis du bliver nødt til at genstarte med Fingolimod Mylan mere end 2 uger efter, at du er stoppet, kan den virkning på hjertefrekvensen, der normalt ses i starten af behandlingen, forekomme igen, og det er nødvendigt, at du bliver overvåget på hospitalsafdelingen i forbindelse med genstart af behandlingen. Efter en behandlingspause på mere end to uger må du ikke genstarte med dette lægemiddel uden at have søgt rådgivning hos din læge.</w:t>
      </w:r>
    </w:p>
    <w:p w14:paraId="746B6379" w14:textId="77777777" w:rsidR="001C7C0E" w:rsidRPr="0038597A" w:rsidRDefault="001C7C0E" w:rsidP="00C917F7">
      <w:pPr>
        <w:spacing w:after="0" w:line="240" w:lineRule="auto"/>
        <w:rPr>
          <w:rFonts w:ascii="Times New Roman" w:hAnsi="Times New Roman" w:cs="Times New Roman"/>
        </w:rPr>
      </w:pPr>
    </w:p>
    <w:p w14:paraId="79C990DE" w14:textId="0F66F768" w:rsidR="004F6E22" w:rsidRPr="0038597A" w:rsidRDefault="00080994" w:rsidP="00C917F7">
      <w:pPr>
        <w:keepNext/>
        <w:keepLines/>
        <w:spacing w:after="0" w:line="240" w:lineRule="auto"/>
        <w:rPr>
          <w:rFonts w:ascii="Times New Roman" w:eastAsia="Times New Roman" w:hAnsi="Times New Roman" w:cs="Times New Roman"/>
        </w:rPr>
      </w:pPr>
      <w:r w:rsidRPr="0038597A">
        <w:rPr>
          <w:rFonts w:ascii="Times New Roman" w:hAnsi="Times New Roman"/>
        </w:rPr>
        <w:lastRenderedPageBreak/>
        <w:t>Din læge vil beslutte, om og hvordan du skal overvåges, efter at du er stoppet med Fingolimod Mylan. Fortæl det med det samme til din læge, hvis du synes, at din MS er forværret efter, at du er stoppet med behandlingen. Dette kan være alvorligt.</w:t>
      </w:r>
    </w:p>
    <w:p w14:paraId="34EEA03D" w14:textId="77777777" w:rsidR="004F6E22" w:rsidRPr="0038597A" w:rsidRDefault="004F6E22" w:rsidP="00C917F7">
      <w:pPr>
        <w:spacing w:after="0" w:line="240" w:lineRule="auto"/>
        <w:rPr>
          <w:rFonts w:ascii="Times New Roman" w:eastAsia="Times New Roman" w:hAnsi="Times New Roman" w:cs="Times New Roman"/>
        </w:rPr>
      </w:pPr>
    </w:p>
    <w:p w14:paraId="56D41FAD" w14:textId="44C782B8" w:rsidR="001C7C0E" w:rsidRPr="0038597A" w:rsidRDefault="00080994" w:rsidP="00C917F7">
      <w:pPr>
        <w:spacing w:after="0" w:line="240" w:lineRule="auto"/>
        <w:rPr>
          <w:rFonts w:ascii="Times New Roman" w:eastAsia="Times New Roman" w:hAnsi="Times New Roman" w:cs="Times New Roman"/>
        </w:rPr>
      </w:pPr>
      <w:r w:rsidRPr="0038597A">
        <w:rPr>
          <w:rFonts w:ascii="Times New Roman" w:hAnsi="Times New Roman"/>
        </w:rPr>
        <w:t>Spørg lægen eller apotekspersonalet, hvis der er noget, du er i tvivl om.</w:t>
      </w:r>
    </w:p>
    <w:p w14:paraId="2DE02CF6" w14:textId="26520FD0" w:rsidR="00865D06" w:rsidRPr="0038597A" w:rsidRDefault="00865D06" w:rsidP="00C917F7">
      <w:pPr>
        <w:spacing w:after="0" w:line="240" w:lineRule="auto"/>
        <w:rPr>
          <w:rFonts w:ascii="Times New Roman" w:hAnsi="Times New Roman" w:cs="Times New Roman"/>
        </w:rPr>
      </w:pPr>
    </w:p>
    <w:p w14:paraId="35355423" w14:textId="77777777" w:rsidR="00981C96" w:rsidRPr="0038597A" w:rsidRDefault="00981C96" w:rsidP="00C917F7">
      <w:pPr>
        <w:spacing w:after="0" w:line="240" w:lineRule="auto"/>
        <w:rPr>
          <w:rFonts w:ascii="Times New Roman" w:hAnsi="Times New Roman" w:cs="Times New Roman"/>
        </w:rPr>
      </w:pPr>
    </w:p>
    <w:p w14:paraId="257A4F4C" w14:textId="4186245E" w:rsidR="001C7C0E" w:rsidRPr="0038597A" w:rsidRDefault="00080994" w:rsidP="00C917F7">
      <w:pPr>
        <w:tabs>
          <w:tab w:val="left" w:pos="680"/>
        </w:tabs>
        <w:spacing w:after="0" w:line="240" w:lineRule="auto"/>
        <w:rPr>
          <w:rFonts w:ascii="Times New Roman" w:eastAsia="Times New Roman" w:hAnsi="Times New Roman" w:cs="Times New Roman"/>
          <w:b/>
          <w:bCs/>
        </w:rPr>
      </w:pPr>
      <w:r w:rsidRPr="0038597A">
        <w:rPr>
          <w:rFonts w:ascii="Times New Roman" w:hAnsi="Times New Roman"/>
          <w:b/>
        </w:rPr>
        <w:t>4.</w:t>
      </w:r>
      <w:r w:rsidRPr="0038597A">
        <w:rPr>
          <w:rFonts w:ascii="Times New Roman" w:hAnsi="Times New Roman"/>
          <w:b/>
        </w:rPr>
        <w:tab/>
        <w:t>Bivirkninger</w:t>
      </w:r>
    </w:p>
    <w:p w14:paraId="522E0CAE" w14:textId="77777777" w:rsidR="004F6E22" w:rsidRPr="0038597A" w:rsidRDefault="004F6E22" w:rsidP="00C917F7">
      <w:pPr>
        <w:tabs>
          <w:tab w:val="left" w:pos="680"/>
        </w:tabs>
        <w:spacing w:after="0" w:line="240" w:lineRule="auto"/>
        <w:rPr>
          <w:rFonts w:ascii="Times New Roman" w:eastAsia="Times New Roman" w:hAnsi="Times New Roman" w:cs="Times New Roman"/>
        </w:rPr>
      </w:pPr>
    </w:p>
    <w:p w14:paraId="7281F20D" w14:textId="77777777" w:rsidR="004F6E22" w:rsidRPr="0038597A" w:rsidRDefault="00080994" w:rsidP="00C917F7">
      <w:pPr>
        <w:spacing w:after="0" w:line="240" w:lineRule="auto"/>
        <w:rPr>
          <w:rFonts w:ascii="Times New Roman" w:eastAsia="Times New Roman" w:hAnsi="Times New Roman" w:cs="Times New Roman"/>
        </w:rPr>
      </w:pPr>
      <w:r w:rsidRPr="0038597A">
        <w:rPr>
          <w:rFonts w:ascii="Times New Roman" w:hAnsi="Times New Roman"/>
        </w:rPr>
        <w:t>Dette lægemiddel kan som alle andre lægemidler give bivirkninger, men ikke alle får bivirkninger.</w:t>
      </w:r>
    </w:p>
    <w:p w14:paraId="09670E06" w14:textId="77777777" w:rsidR="004F6E22" w:rsidRPr="0038597A" w:rsidRDefault="004F6E22" w:rsidP="00C917F7">
      <w:pPr>
        <w:spacing w:after="0" w:line="240" w:lineRule="auto"/>
        <w:rPr>
          <w:rFonts w:ascii="Times New Roman" w:eastAsia="Times New Roman" w:hAnsi="Times New Roman" w:cs="Times New Roman"/>
        </w:rPr>
      </w:pPr>
    </w:p>
    <w:p w14:paraId="6040D6D2" w14:textId="56B27427" w:rsidR="001C7C0E" w:rsidRPr="0038597A" w:rsidRDefault="00080994" w:rsidP="00C917F7">
      <w:pPr>
        <w:spacing w:after="0" w:line="240" w:lineRule="auto"/>
        <w:rPr>
          <w:rFonts w:ascii="Times New Roman" w:eastAsia="Times New Roman" w:hAnsi="Times New Roman" w:cs="Times New Roman"/>
          <w:u w:val="single" w:color="000000"/>
        </w:rPr>
      </w:pPr>
      <w:r w:rsidRPr="0038597A">
        <w:rPr>
          <w:rFonts w:ascii="Times New Roman" w:hAnsi="Times New Roman"/>
          <w:u w:val="single" w:color="000000"/>
        </w:rPr>
        <w:t>Nogle bivirkninger kan være eller blive alvorlige:</w:t>
      </w:r>
    </w:p>
    <w:p w14:paraId="7487A06A" w14:textId="77777777" w:rsidR="00CB530C" w:rsidRPr="0038597A" w:rsidRDefault="00CB530C" w:rsidP="00C917F7">
      <w:pPr>
        <w:spacing w:after="0" w:line="240" w:lineRule="auto"/>
        <w:rPr>
          <w:rFonts w:ascii="Times New Roman" w:eastAsia="Times New Roman" w:hAnsi="Times New Roman" w:cs="Times New Roman"/>
        </w:rPr>
      </w:pPr>
    </w:p>
    <w:p w14:paraId="327E29AE" w14:textId="138B9773" w:rsidR="001C7C0E" w:rsidRPr="0038597A" w:rsidRDefault="00080994" w:rsidP="00C917F7">
      <w:pPr>
        <w:tabs>
          <w:tab w:val="left" w:pos="567"/>
        </w:tabs>
        <w:spacing w:after="0" w:line="240" w:lineRule="auto"/>
        <w:rPr>
          <w:rFonts w:ascii="Times New Roman" w:eastAsia="Times New Roman" w:hAnsi="Times New Roman" w:cs="Times New Roman"/>
        </w:rPr>
      </w:pPr>
      <w:r w:rsidRPr="0038597A">
        <w:rPr>
          <w:rFonts w:ascii="Times New Roman" w:hAnsi="Times New Roman"/>
          <w:b/>
        </w:rPr>
        <w:t xml:space="preserve">Almindelige </w:t>
      </w:r>
      <w:r w:rsidRPr="0038597A">
        <w:rPr>
          <w:rFonts w:ascii="Times New Roman" w:hAnsi="Times New Roman"/>
        </w:rPr>
        <w:t>(kan forekomme hos op til 1 ud af 10 personer)</w:t>
      </w:r>
    </w:p>
    <w:p w14:paraId="2D11C790" w14:textId="540B30A7" w:rsidR="001C7C0E" w:rsidRPr="0038597A" w:rsidRDefault="00080994" w:rsidP="00BF46C4">
      <w:pPr>
        <w:pStyle w:val="ListParagraph"/>
        <w:numPr>
          <w:ilvl w:val="0"/>
          <w:numId w:val="9"/>
        </w:numPr>
        <w:spacing w:after="0" w:line="240" w:lineRule="auto"/>
        <w:ind w:left="567" w:hanging="567"/>
        <w:rPr>
          <w:rFonts w:ascii="Times New Roman" w:eastAsia="Times New Roman" w:hAnsi="Times New Roman" w:cs="Times New Roman"/>
        </w:rPr>
      </w:pPr>
      <w:r w:rsidRPr="0038597A">
        <w:rPr>
          <w:rFonts w:ascii="Times New Roman" w:hAnsi="Times New Roman"/>
        </w:rPr>
        <w:t>Hoste med slim, ubehag i brystet, feber (tegn på lungesygdom)</w:t>
      </w:r>
    </w:p>
    <w:p w14:paraId="1E21A081" w14:textId="51FA5534" w:rsidR="001C7C0E" w:rsidRPr="0038597A" w:rsidRDefault="00080994" w:rsidP="00BF46C4">
      <w:pPr>
        <w:pStyle w:val="ListParagraph"/>
        <w:numPr>
          <w:ilvl w:val="0"/>
          <w:numId w:val="9"/>
        </w:numPr>
        <w:spacing w:after="0" w:line="240" w:lineRule="auto"/>
        <w:ind w:left="567" w:hanging="567"/>
        <w:rPr>
          <w:rFonts w:ascii="Times New Roman" w:eastAsia="Times New Roman" w:hAnsi="Times New Roman" w:cs="Times New Roman"/>
        </w:rPr>
      </w:pPr>
      <w:r w:rsidRPr="0038597A">
        <w:rPr>
          <w:rFonts w:ascii="Times New Roman" w:hAnsi="Times New Roman"/>
        </w:rPr>
        <w:t>Herpes-virusinfektion (helvedesild eller herpes zoster) med symptomer, som fx vabler, svie, kløe eller smerter i huden, typisk på overkroppen eller i ansigtet. Andre symptomer kan være feber og svaghed i de tidlige stadier af infektionen, efterfulgt af følelsesløshed, kløe eller røde pletter med kraftig smerte</w:t>
      </w:r>
    </w:p>
    <w:p w14:paraId="0B172964" w14:textId="41F7CE3E" w:rsidR="001C7C0E" w:rsidRPr="0038597A" w:rsidRDefault="00080994" w:rsidP="00BF46C4">
      <w:pPr>
        <w:pStyle w:val="ListParagraph"/>
        <w:numPr>
          <w:ilvl w:val="0"/>
          <w:numId w:val="9"/>
        </w:numPr>
        <w:spacing w:after="0" w:line="240" w:lineRule="auto"/>
        <w:ind w:left="567" w:hanging="567"/>
        <w:rPr>
          <w:rFonts w:ascii="Times New Roman" w:eastAsia="Times New Roman" w:hAnsi="Times New Roman" w:cs="Times New Roman"/>
        </w:rPr>
      </w:pPr>
      <w:r w:rsidRPr="0038597A">
        <w:rPr>
          <w:rFonts w:ascii="Times New Roman" w:hAnsi="Times New Roman"/>
        </w:rPr>
        <w:t>Langsom puls (bradykardi), uregelmæssig hjerterytme</w:t>
      </w:r>
    </w:p>
    <w:p w14:paraId="129BA178" w14:textId="6F7969D9" w:rsidR="001C7C0E" w:rsidRPr="0038597A" w:rsidRDefault="00080994" w:rsidP="00BF46C4">
      <w:pPr>
        <w:pStyle w:val="ListParagraph"/>
        <w:numPr>
          <w:ilvl w:val="0"/>
          <w:numId w:val="9"/>
        </w:numPr>
        <w:spacing w:after="0" w:line="240" w:lineRule="auto"/>
        <w:ind w:left="567" w:hanging="567"/>
        <w:rPr>
          <w:rFonts w:ascii="Times New Roman" w:eastAsia="Times New Roman" w:hAnsi="Times New Roman" w:cs="Times New Roman"/>
        </w:rPr>
      </w:pPr>
      <w:r w:rsidRPr="0038597A">
        <w:rPr>
          <w:rFonts w:ascii="Times New Roman" w:hAnsi="Times New Roman"/>
        </w:rPr>
        <w:t>En type hudkræft, der kaldes basalcellekarcinom (BCC), som ofte viser sig som perleformede knuder, men som også kan have andre former</w:t>
      </w:r>
    </w:p>
    <w:p w14:paraId="5EBCD61A" w14:textId="07F86005" w:rsidR="004F6E22" w:rsidRPr="0038597A" w:rsidRDefault="00080994" w:rsidP="00BF46C4">
      <w:pPr>
        <w:pStyle w:val="ListParagraph"/>
        <w:numPr>
          <w:ilvl w:val="0"/>
          <w:numId w:val="9"/>
        </w:numPr>
        <w:spacing w:after="0" w:line="240" w:lineRule="auto"/>
        <w:ind w:left="567" w:hanging="567"/>
        <w:rPr>
          <w:rFonts w:ascii="Times New Roman" w:eastAsia="Times New Roman" w:hAnsi="Times New Roman" w:cs="Times New Roman"/>
        </w:rPr>
      </w:pPr>
      <w:r w:rsidRPr="0038597A">
        <w:rPr>
          <w:rFonts w:ascii="Times New Roman" w:hAnsi="Times New Roman"/>
        </w:rPr>
        <w:t>Depression og angst forekommer med øget hyppighed hos patienter med multipel sklerose og er også blevet rapporteret for pædiatriske patienter behandlet med fingolimod</w:t>
      </w:r>
    </w:p>
    <w:p w14:paraId="5E886773" w14:textId="758B7FDA" w:rsidR="00945F80" w:rsidRPr="0038597A" w:rsidRDefault="00080994" w:rsidP="00BF46C4">
      <w:pPr>
        <w:pStyle w:val="ListParagraph"/>
        <w:numPr>
          <w:ilvl w:val="0"/>
          <w:numId w:val="9"/>
        </w:numPr>
        <w:spacing w:after="0" w:line="240" w:lineRule="auto"/>
        <w:ind w:left="567" w:hanging="567"/>
        <w:rPr>
          <w:rFonts w:ascii="Times New Roman" w:eastAsia="Times New Roman" w:hAnsi="Times New Roman" w:cs="Times New Roman"/>
        </w:rPr>
      </w:pPr>
      <w:r w:rsidRPr="0038597A">
        <w:rPr>
          <w:rFonts w:ascii="Times New Roman" w:hAnsi="Times New Roman"/>
        </w:rPr>
        <w:t>Vægttab</w:t>
      </w:r>
    </w:p>
    <w:p w14:paraId="6786349D" w14:textId="77777777" w:rsidR="004F6E22" w:rsidRPr="0038597A" w:rsidRDefault="004F6E22" w:rsidP="00BF46C4">
      <w:pPr>
        <w:pStyle w:val="ListParagraph"/>
        <w:tabs>
          <w:tab w:val="left" w:pos="567"/>
          <w:tab w:val="left" w:pos="680"/>
        </w:tabs>
        <w:spacing w:after="0" w:line="240" w:lineRule="auto"/>
        <w:ind w:left="567" w:hanging="566"/>
        <w:rPr>
          <w:rFonts w:ascii="Times New Roman" w:eastAsia="Times New Roman" w:hAnsi="Times New Roman" w:cs="Times New Roman"/>
        </w:rPr>
      </w:pPr>
    </w:p>
    <w:p w14:paraId="3AA3060B" w14:textId="6D3DCB4D" w:rsidR="001C7C0E" w:rsidRPr="0038597A" w:rsidRDefault="00080994" w:rsidP="00BF46C4">
      <w:pPr>
        <w:tabs>
          <w:tab w:val="left" w:pos="0"/>
          <w:tab w:val="left" w:pos="567"/>
        </w:tabs>
        <w:spacing w:after="0" w:line="240" w:lineRule="auto"/>
        <w:ind w:left="567" w:hanging="566"/>
        <w:rPr>
          <w:rFonts w:ascii="Times New Roman" w:eastAsia="Times New Roman" w:hAnsi="Times New Roman" w:cs="Times New Roman"/>
        </w:rPr>
      </w:pPr>
      <w:r w:rsidRPr="0038597A">
        <w:rPr>
          <w:rFonts w:ascii="Times New Roman" w:hAnsi="Times New Roman"/>
          <w:b/>
        </w:rPr>
        <w:t xml:space="preserve">Ikke almindelige </w:t>
      </w:r>
      <w:r w:rsidRPr="0038597A">
        <w:rPr>
          <w:rFonts w:ascii="Times New Roman" w:hAnsi="Times New Roman"/>
        </w:rPr>
        <w:t>(kan forekomme hos op til 1 ud af 100 personer)</w:t>
      </w:r>
    </w:p>
    <w:p w14:paraId="1B2B99FB" w14:textId="219127B9" w:rsidR="001C7C0E" w:rsidRPr="0038597A" w:rsidRDefault="00080994" w:rsidP="00BF46C4">
      <w:pPr>
        <w:pStyle w:val="ListParagraph"/>
        <w:numPr>
          <w:ilvl w:val="0"/>
          <w:numId w:val="10"/>
        </w:numPr>
        <w:spacing w:after="0" w:line="240" w:lineRule="auto"/>
        <w:ind w:left="567" w:hanging="567"/>
        <w:rPr>
          <w:rFonts w:ascii="Times New Roman" w:eastAsia="Times New Roman" w:hAnsi="Times New Roman" w:cs="Times New Roman"/>
        </w:rPr>
      </w:pPr>
      <w:r w:rsidRPr="0038597A">
        <w:rPr>
          <w:rFonts w:ascii="Times New Roman" w:hAnsi="Times New Roman"/>
        </w:rPr>
        <w:t>Lungebetændelse med symptomer som feber, hoste, åndedrætsbesvær</w:t>
      </w:r>
    </w:p>
    <w:p w14:paraId="72BEFEAF" w14:textId="0BDFDEE2" w:rsidR="001C7C0E" w:rsidRPr="0038597A" w:rsidRDefault="00080994" w:rsidP="00BF46C4">
      <w:pPr>
        <w:pStyle w:val="ListParagraph"/>
        <w:numPr>
          <w:ilvl w:val="0"/>
          <w:numId w:val="10"/>
        </w:numPr>
        <w:spacing w:after="0" w:line="240" w:lineRule="auto"/>
        <w:ind w:left="567" w:hanging="567"/>
        <w:rPr>
          <w:rFonts w:ascii="Times New Roman" w:eastAsia="Times New Roman" w:hAnsi="Times New Roman" w:cs="Times New Roman"/>
        </w:rPr>
      </w:pPr>
      <w:r w:rsidRPr="0038597A">
        <w:rPr>
          <w:rFonts w:ascii="Times New Roman" w:hAnsi="Times New Roman"/>
        </w:rPr>
        <w:t>Makulaødem (hævelse i det centrale synsområde på retina bag i øjet) med symptomer som skygger eller en blind plet midt i synsfeltet, sløret syn, problemer med at se farver eller detaljer</w:t>
      </w:r>
    </w:p>
    <w:p w14:paraId="243D6AE0" w14:textId="6E68FB67" w:rsidR="001C7C0E" w:rsidRPr="0038597A" w:rsidRDefault="00080994" w:rsidP="00BF46C4">
      <w:pPr>
        <w:pStyle w:val="ListParagraph"/>
        <w:numPr>
          <w:ilvl w:val="0"/>
          <w:numId w:val="10"/>
        </w:numPr>
        <w:spacing w:after="0" w:line="240" w:lineRule="auto"/>
        <w:ind w:left="567" w:hanging="567"/>
        <w:rPr>
          <w:rFonts w:ascii="Times New Roman" w:eastAsia="Times New Roman" w:hAnsi="Times New Roman" w:cs="Times New Roman"/>
        </w:rPr>
      </w:pPr>
      <w:r w:rsidRPr="0038597A">
        <w:rPr>
          <w:rFonts w:ascii="Times New Roman" w:hAnsi="Times New Roman"/>
        </w:rPr>
        <w:t>Nedsat antal blodplader, hvilket øger risikoen for blødning eller blå mærker</w:t>
      </w:r>
    </w:p>
    <w:p w14:paraId="3B2F63A0" w14:textId="6BE2B8C4" w:rsidR="001C7C0E" w:rsidRPr="0038597A" w:rsidRDefault="00080994" w:rsidP="00BF46C4">
      <w:pPr>
        <w:pStyle w:val="ListParagraph"/>
        <w:numPr>
          <w:ilvl w:val="0"/>
          <w:numId w:val="10"/>
        </w:numPr>
        <w:spacing w:after="0" w:line="240" w:lineRule="auto"/>
        <w:ind w:left="567" w:hanging="567"/>
        <w:rPr>
          <w:rFonts w:ascii="Times New Roman" w:eastAsia="Times New Roman" w:hAnsi="Times New Roman" w:cs="Times New Roman"/>
        </w:rPr>
      </w:pPr>
      <w:r w:rsidRPr="0038597A">
        <w:rPr>
          <w:rFonts w:ascii="Times New Roman" w:hAnsi="Times New Roman"/>
        </w:rPr>
        <w:t>Malignt melanom (en type hudkræft, som normalt opstår fra et usædvanligt modermærke). Mulige tegn på melanom omfatter modermærker, der kan ændre størrelse, form, højde eller farve over tid, eller nye modermærker. Modermærkerne kan klø, bløde eller danne sår</w:t>
      </w:r>
    </w:p>
    <w:p w14:paraId="240DC9EB" w14:textId="7139216C" w:rsidR="001C7C0E" w:rsidRPr="0038597A" w:rsidRDefault="00080994" w:rsidP="00BF46C4">
      <w:pPr>
        <w:pStyle w:val="ListParagraph"/>
        <w:numPr>
          <w:ilvl w:val="0"/>
          <w:numId w:val="10"/>
        </w:numPr>
        <w:spacing w:after="0" w:line="240" w:lineRule="auto"/>
        <w:ind w:left="567" w:hanging="567"/>
        <w:rPr>
          <w:rFonts w:ascii="Times New Roman" w:eastAsia="Times New Roman" w:hAnsi="Times New Roman" w:cs="Times New Roman"/>
        </w:rPr>
      </w:pPr>
      <w:r w:rsidRPr="0038597A">
        <w:rPr>
          <w:rFonts w:ascii="Times New Roman" w:hAnsi="Times New Roman"/>
        </w:rPr>
        <w:t>Kramper, krampeanfald (ses oftere hos børn og unge end hos voksne)</w:t>
      </w:r>
    </w:p>
    <w:p w14:paraId="4007F937" w14:textId="77777777" w:rsidR="001C7C0E" w:rsidRPr="0038597A" w:rsidRDefault="001C7C0E" w:rsidP="00BF46C4">
      <w:pPr>
        <w:tabs>
          <w:tab w:val="left" w:pos="567"/>
        </w:tabs>
        <w:spacing w:after="0" w:line="240" w:lineRule="auto"/>
        <w:ind w:left="567" w:hanging="566"/>
        <w:rPr>
          <w:rFonts w:ascii="Times New Roman" w:hAnsi="Times New Roman" w:cs="Times New Roman"/>
        </w:rPr>
      </w:pPr>
    </w:p>
    <w:p w14:paraId="0CF07957" w14:textId="76AD2F79" w:rsidR="001C7C0E" w:rsidRPr="0038597A" w:rsidRDefault="00080994" w:rsidP="00BF46C4">
      <w:pPr>
        <w:tabs>
          <w:tab w:val="left" w:pos="567"/>
        </w:tabs>
        <w:spacing w:after="0" w:line="240" w:lineRule="auto"/>
        <w:ind w:left="567" w:hanging="566"/>
        <w:rPr>
          <w:rFonts w:ascii="Times New Roman" w:eastAsia="Times New Roman" w:hAnsi="Times New Roman" w:cs="Times New Roman"/>
        </w:rPr>
      </w:pPr>
      <w:r w:rsidRPr="0038597A">
        <w:rPr>
          <w:rFonts w:ascii="Times New Roman" w:hAnsi="Times New Roman"/>
          <w:b/>
        </w:rPr>
        <w:t xml:space="preserve">Sjældne </w:t>
      </w:r>
      <w:r w:rsidRPr="0038597A">
        <w:rPr>
          <w:rFonts w:ascii="Times New Roman" w:hAnsi="Times New Roman"/>
        </w:rPr>
        <w:t>(kan forekomme hos op til 1 ud af 1.000 personer)</w:t>
      </w:r>
    </w:p>
    <w:p w14:paraId="006BC797" w14:textId="790F2DA1" w:rsidR="001C7C0E" w:rsidRPr="0038597A" w:rsidRDefault="00080994" w:rsidP="00C917F7">
      <w:pPr>
        <w:pStyle w:val="ListParagraph"/>
        <w:numPr>
          <w:ilvl w:val="0"/>
          <w:numId w:val="11"/>
        </w:numPr>
        <w:spacing w:after="0" w:line="240" w:lineRule="auto"/>
        <w:ind w:left="567" w:hanging="567"/>
        <w:rPr>
          <w:rFonts w:ascii="Times New Roman" w:eastAsia="Times New Roman" w:hAnsi="Times New Roman" w:cs="Times New Roman"/>
        </w:rPr>
      </w:pPr>
      <w:r w:rsidRPr="0038597A">
        <w:rPr>
          <w:rFonts w:ascii="Times New Roman" w:hAnsi="Times New Roman"/>
        </w:rPr>
        <w:t>En tilstand, som kaldes posteriort reversibelt encefalopati-syndrom (PRES). Symptomerne kan inkludere pludseligt opstået kraftig hovedpine, forvirring, kramper og/eller synsforstyrrelser</w:t>
      </w:r>
    </w:p>
    <w:p w14:paraId="41D49C2F" w14:textId="335F1044" w:rsidR="001C7C0E" w:rsidRPr="0038597A" w:rsidRDefault="00080994" w:rsidP="00C917F7">
      <w:pPr>
        <w:pStyle w:val="ListParagraph"/>
        <w:numPr>
          <w:ilvl w:val="0"/>
          <w:numId w:val="11"/>
        </w:numPr>
        <w:spacing w:after="0" w:line="240" w:lineRule="auto"/>
        <w:ind w:left="567" w:hanging="567"/>
        <w:rPr>
          <w:rFonts w:ascii="Times New Roman" w:eastAsia="Times New Roman" w:hAnsi="Times New Roman" w:cs="Times New Roman"/>
        </w:rPr>
      </w:pPr>
      <w:r w:rsidRPr="0038597A">
        <w:rPr>
          <w:rFonts w:ascii="Times New Roman" w:hAnsi="Times New Roman"/>
        </w:rPr>
        <w:t>Lymfom (en kræfttype, som påvirker lymfesystemet)</w:t>
      </w:r>
    </w:p>
    <w:p w14:paraId="147896FD" w14:textId="5928FF92" w:rsidR="001C7C0E" w:rsidRPr="0038597A" w:rsidRDefault="00080994" w:rsidP="00C917F7">
      <w:pPr>
        <w:pStyle w:val="ListParagraph"/>
        <w:numPr>
          <w:ilvl w:val="0"/>
          <w:numId w:val="11"/>
        </w:numPr>
        <w:spacing w:after="0" w:line="240" w:lineRule="auto"/>
        <w:ind w:left="567" w:hanging="567"/>
        <w:rPr>
          <w:rFonts w:ascii="Times New Roman" w:eastAsia="Times New Roman" w:hAnsi="Times New Roman" w:cs="Times New Roman"/>
        </w:rPr>
      </w:pPr>
      <w:r w:rsidRPr="0038597A">
        <w:rPr>
          <w:rFonts w:ascii="Times New Roman" w:hAnsi="Times New Roman"/>
        </w:rPr>
        <w:t>Pladecellekarcinom: en type hudkræft, der kan fremstå som en fast, rød knude, et sår med skorpe eller et nyt sår på et eksisterende ar</w:t>
      </w:r>
    </w:p>
    <w:p w14:paraId="714513AA" w14:textId="77777777" w:rsidR="001C7C0E" w:rsidRPr="0038597A" w:rsidRDefault="001C7C0E" w:rsidP="00BF46C4">
      <w:pPr>
        <w:tabs>
          <w:tab w:val="left" w:pos="567"/>
        </w:tabs>
        <w:spacing w:after="0" w:line="240" w:lineRule="auto"/>
        <w:ind w:left="567" w:hanging="566"/>
        <w:rPr>
          <w:rFonts w:ascii="Times New Roman" w:hAnsi="Times New Roman" w:cs="Times New Roman"/>
        </w:rPr>
      </w:pPr>
    </w:p>
    <w:p w14:paraId="021063F6" w14:textId="6D032160" w:rsidR="001C7C0E" w:rsidRPr="0038597A" w:rsidRDefault="00080994" w:rsidP="00BF46C4">
      <w:pPr>
        <w:tabs>
          <w:tab w:val="left" w:pos="567"/>
        </w:tabs>
        <w:spacing w:after="0" w:line="240" w:lineRule="auto"/>
        <w:ind w:left="567" w:hanging="566"/>
        <w:rPr>
          <w:rFonts w:ascii="Times New Roman" w:eastAsia="Times New Roman" w:hAnsi="Times New Roman" w:cs="Times New Roman"/>
        </w:rPr>
      </w:pPr>
      <w:r w:rsidRPr="0038597A">
        <w:rPr>
          <w:rFonts w:ascii="Times New Roman" w:hAnsi="Times New Roman"/>
          <w:b/>
        </w:rPr>
        <w:t xml:space="preserve">Meget sjældne </w:t>
      </w:r>
      <w:r w:rsidRPr="0038597A">
        <w:rPr>
          <w:rFonts w:ascii="Times New Roman" w:hAnsi="Times New Roman"/>
        </w:rPr>
        <w:t>(kan forekomme hos op til 1 ud af 10.000 personer)</w:t>
      </w:r>
    </w:p>
    <w:p w14:paraId="49D789F1" w14:textId="41A6F799" w:rsidR="001C7C0E" w:rsidRPr="0038597A" w:rsidRDefault="00080994" w:rsidP="00C917F7">
      <w:pPr>
        <w:pStyle w:val="ListParagraph"/>
        <w:numPr>
          <w:ilvl w:val="0"/>
          <w:numId w:val="12"/>
        </w:numPr>
        <w:spacing w:after="0" w:line="240" w:lineRule="auto"/>
        <w:ind w:left="567" w:hanging="566"/>
        <w:rPr>
          <w:rFonts w:ascii="Times New Roman" w:eastAsia="Times New Roman" w:hAnsi="Times New Roman" w:cs="Times New Roman"/>
        </w:rPr>
      </w:pPr>
      <w:r w:rsidRPr="0038597A">
        <w:rPr>
          <w:rFonts w:ascii="Times New Roman" w:hAnsi="Times New Roman"/>
        </w:rPr>
        <w:t>Unormalt elektrokardiogram (T-takinversion)</w:t>
      </w:r>
    </w:p>
    <w:p w14:paraId="2EBC4165" w14:textId="77777777" w:rsidR="00EC7CC0" w:rsidRPr="0038597A" w:rsidRDefault="00080994" w:rsidP="00C917F7">
      <w:pPr>
        <w:pStyle w:val="ListParagraph"/>
        <w:numPr>
          <w:ilvl w:val="0"/>
          <w:numId w:val="12"/>
        </w:numPr>
        <w:spacing w:after="0" w:line="240" w:lineRule="auto"/>
        <w:ind w:left="567" w:hanging="566"/>
        <w:rPr>
          <w:rFonts w:ascii="Times New Roman" w:eastAsia="Times New Roman" w:hAnsi="Times New Roman" w:cs="Times New Roman"/>
        </w:rPr>
      </w:pPr>
      <w:r w:rsidRPr="0038597A">
        <w:rPr>
          <w:rFonts w:ascii="Times New Roman" w:hAnsi="Times New Roman"/>
        </w:rPr>
        <w:t>Tumor i forbindelse med en infektion med humant herpesvirus 8 (Kaposis sarkom)</w:t>
      </w:r>
    </w:p>
    <w:p w14:paraId="2FF36EEC" w14:textId="77777777" w:rsidR="00EC7CC0" w:rsidRPr="0038597A" w:rsidRDefault="00EC7CC0" w:rsidP="00BF46C4">
      <w:pPr>
        <w:tabs>
          <w:tab w:val="left" w:pos="567"/>
          <w:tab w:val="left" w:pos="640"/>
        </w:tabs>
        <w:spacing w:after="0" w:line="240" w:lineRule="auto"/>
        <w:ind w:left="567" w:hanging="566"/>
        <w:rPr>
          <w:rFonts w:ascii="Times New Roman" w:eastAsia="Times New Roman" w:hAnsi="Times New Roman" w:cs="Times New Roman"/>
          <w:b/>
          <w:bCs/>
          <w:spacing w:val="-1"/>
        </w:rPr>
      </w:pPr>
    </w:p>
    <w:p w14:paraId="2056E0CC" w14:textId="2C2459C9" w:rsidR="001C7C0E" w:rsidRPr="0038597A" w:rsidRDefault="00080994" w:rsidP="00BF46C4">
      <w:pPr>
        <w:tabs>
          <w:tab w:val="left" w:pos="0"/>
          <w:tab w:val="left" w:pos="567"/>
        </w:tabs>
        <w:spacing w:after="0" w:line="240" w:lineRule="auto"/>
        <w:ind w:left="567" w:hanging="566"/>
        <w:rPr>
          <w:rFonts w:ascii="Times New Roman" w:eastAsia="Times New Roman" w:hAnsi="Times New Roman" w:cs="Times New Roman"/>
          <w:b/>
          <w:bCs/>
          <w:spacing w:val="-1"/>
        </w:rPr>
      </w:pPr>
      <w:r w:rsidRPr="0038597A">
        <w:rPr>
          <w:rFonts w:ascii="Times New Roman" w:hAnsi="Times New Roman"/>
          <w:b/>
        </w:rPr>
        <w:t xml:space="preserve">Ikke kendt </w:t>
      </w:r>
      <w:r w:rsidRPr="0038597A">
        <w:rPr>
          <w:rFonts w:ascii="Times New Roman" w:hAnsi="Times New Roman"/>
        </w:rPr>
        <w:t>(hyppigheden kan ikke vurderes ud fra tilgængelige data)</w:t>
      </w:r>
    </w:p>
    <w:p w14:paraId="3FFAA8CF" w14:textId="1AFC360C" w:rsidR="001C7C0E" w:rsidRPr="0038597A" w:rsidRDefault="00080994" w:rsidP="00C917F7">
      <w:pPr>
        <w:pStyle w:val="ListParagraph"/>
        <w:numPr>
          <w:ilvl w:val="0"/>
          <w:numId w:val="13"/>
        </w:numPr>
        <w:spacing w:after="0" w:line="240" w:lineRule="auto"/>
        <w:ind w:left="567" w:hanging="567"/>
        <w:rPr>
          <w:rFonts w:ascii="Times New Roman" w:eastAsia="Times New Roman" w:hAnsi="Times New Roman" w:cs="Times New Roman"/>
        </w:rPr>
      </w:pPr>
      <w:r w:rsidRPr="0038597A">
        <w:rPr>
          <w:rFonts w:ascii="Times New Roman" w:hAnsi="Times New Roman"/>
        </w:rPr>
        <w:t>Allergiske reaktioner, herunder symptomer på udslæt eller kløende nældefeber, hævelse af læber, tunge eller ansigt, som oftest forekommer den dag du starter behandling med Fingolimod Mylan</w:t>
      </w:r>
    </w:p>
    <w:p w14:paraId="5303278C" w14:textId="77777777" w:rsidR="009A534A" w:rsidRPr="0038597A" w:rsidRDefault="00080994" w:rsidP="00C917F7">
      <w:pPr>
        <w:numPr>
          <w:ilvl w:val="1"/>
          <w:numId w:val="36"/>
        </w:numPr>
        <w:spacing w:after="0" w:line="240" w:lineRule="auto"/>
        <w:ind w:left="567" w:hanging="567"/>
        <w:rPr>
          <w:rFonts w:ascii="Times New Roman" w:hAnsi="Times New Roman" w:cs="Times New Roman"/>
        </w:rPr>
      </w:pPr>
      <w:r w:rsidRPr="0038597A">
        <w:rPr>
          <w:rFonts w:ascii="Times New Roman" w:hAnsi="Times New Roman"/>
        </w:rPr>
        <w:t>Tegn på leversygdom (herunder leversvigt), såsom gulfarvning af din hud eller det hvide i dine øjne (gulsot), kvalme eller opkastning, smerter i højre side af maven, mørk urin (brunfarvet), mindre sultfølelse end normalt, træthed og unormale leverfunktionsprøver. I meget få tilfælde kan leversvigt føre til levertransplantation</w:t>
      </w:r>
    </w:p>
    <w:p w14:paraId="0E2AD79B" w14:textId="173B1FD3" w:rsidR="001C7C0E" w:rsidRPr="0038597A" w:rsidRDefault="00080994" w:rsidP="00C917F7">
      <w:pPr>
        <w:pStyle w:val="ListParagraph"/>
        <w:keepNext/>
        <w:keepLines/>
        <w:numPr>
          <w:ilvl w:val="0"/>
          <w:numId w:val="13"/>
        </w:numPr>
        <w:spacing w:after="0" w:line="240" w:lineRule="auto"/>
        <w:ind w:left="567" w:hanging="567"/>
        <w:rPr>
          <w:rFonts w:ascii="Times New Roman" w:hAnsi="Times New Roman"/>
        </w:rPr>
      </w:pPr>
      <w:r w:rsidRPr="0038597A">
        <w:rPr>
          <w:rFonts w:ascii="Times New Roman" w:hAnsi="Times New Roman"/>
        </w:rPr>
        <w:lastRenderedPageBreak/>
        <w:t>Risiko for en sjælden hjernebetændelse kaldet progressiv multifokal leukoencefalopati (PML). Symptomerne på PML kan minde om tilbagefald af multipel sklerose. Der kan også optræde symptomer, som du ikke selv lægger mærke til, som f.eks. humørændringer og ændret adfærd, hukommelsesbesvær og problemer med at tale og kommunikere med andre. Det kan være nødvendigt, at din læge undersøger dig nærmere for at udelukke PML. Hvis du synes, at din multiple sklerose bliver værre, eller hvis du eller nogen, som er tæt på dig, bemærker nye eller usædvanlige symptomer, er det meget vigtigt, at du taler med din læge hurtigst muligt</w:t>
      </w:r>
    </w:p>
    <w:p w14:paraId="444ED050" w14:textId="1C7FF465" w:rsidR="00CD0018" w:rsidRPr="0038597A" w:rsidRDefault="00CD0018" w:rsidP="00BF46C4">
      <w:pPr>
        <w:pStyle w:val="ListParagraph"/>
        <w:numPr>
          <w:ilvl w:val="0"/>
          <w:numId w:val="13"/>
        </w:numPr>
        <w:tabs>
          <w:tab w:val="left" w:pos="1"/>
          <w:tab w:val="left" w:pos="567"/>
        </w:tabs>
        <w:spacing w:after="0" w:line="240" w:lineRule="auto"/>
        <w:ind w:left="567" w:hanging="567"/>
        <w:rPr>
          <w:rFonts w:ascii="Times New Roman" w:eastAsia="Times New Roman" w:hAnsi="Times New Roman" w:cs="Times New Roman"/>
        </w:rPr>
      </w:pPr>
      <w:r w:rsidRPr="0038597A">
        <w:rPr>
          <w:rFonts w:ascii="Times New Roman" w:eastAsia="Times New Roman" w:hAnsi="Times New Roman" w:cs="Times New Roman"/>
        </w:rPr>
        <w:t>Inflammatorisk sygdom efter stop af Fingolimod Mylan-behandling (kendt som immunrekonstitutionsinflammatorisk syndrom eller IRIS)</w:t>
      </w:r>
    </w:p>
    <w:p w14:paraId="1C9E16F3" w14:textId="38A3B5EF" w:rsidR="001C7C0E" w:rsidRPr="0038597A" w:rsidRDefault="00080994" w:rsidP="00BF46C4">
      <w:pPr>
        <w:pStyle w:val="ListParagraph"/>
        <w:numPr>
          <w:ilvl w:val="0"/>
          <w:numId w:val="13"/>
        </w:numPr>
        <w:tabs>
          <w:tab w:val="left" w:pos="1"/>
          <w:tab w:val="left" w:pos="567"/>
          <w:tab w:val="left" w:pos="680"/>
        </w:tabs>
        <w:spacing w:after="0" w:line="240" w:lineRule="auto"/>
        <w:ind w:left="567" w:hanging="567"/>
        <w:rPr>
          <w:rFonts w:ascii="Times New Roman" w:eastAsia="Times New Roman" w:hAnsi="Times New Roman" w:cs="Times New Roman"/>
        </w:rPr>
      </w:pPr>
      <w:r w:rsidRPr="0038597A">
        <w:rPr>
          <w:rFonts w:ascii="Times New Roman" w:hAnsi="Times New Roman"/>
        </w:rPr>
        <w:t>Kryptokokinfektioner (en type svampeinfektion), herunder kryptokokmeningitis med symptomer som hovedpine ledsaget af nakkestivhed, følsomhed over for lys, kvalme og/eller forvirring</w:t>
      </w:r>
    </w:p>
    <w:p w14:paraId="77E3203F" w14:textId="71564C7A" w:rsidR="001C7C0E" w:rsidRPr="0038597A" w:rsidRDefault="00080994" w:rsidP="00BF46C4">
      <w:pPr>
        <w:pStyle w:val="ListParagraph"/>
        <w:numPr>
          <w:ilvl w:val="0"/>
          <w:numId w:val="13"/>
        </w:numPr>
        <w:tabs>
          <w:tab w:val="left" w:pos="1"/>
          <w:tab w:val="left" w:pos="567"/>
        </w:tabs>
        <w:spacing w:after="0" w:line="240" w:lineRule="auto"/>
        <w:ind w:left="567" w:hanging="567"/>
        <w:rPr>
          <w:rFonts w:ascii="Times New Roman" w:eastAsia="Times New Roman" w:hAnsi="Times New Roman" w:cs="Times New Roman"/>
        </w:rPr>
      </w:pPr>
      <w:r w:rsidRPr="0038597A">
        <w:rPr>
          <w:rFonts w:ascii="Times New Roman" w:hAnsi="Times New Roman"/>
        </w:rPr>
        <w:t xml:space="preserve">Merkelcellekarcinom (en type hudkræft). Mulige tegn på Merkelcellekarcinom omfatter </w:t>
      </w:r>
      <w:r w:rsidRPr="0038597A">
        <w:rPr>
          <w:rFonts w:ascii="Times New Roman" w:hAnsi="Times New Roman"/>
          <w:color w:val="111111"/>
        </w:rPr>
        <w:t>kødfarvet eller blålig-rød, ikke-øm knude, ofte på ansigt, hoved eller hals</w:t>
      </w:r>
      <w:r w:rsidRPr="0038597A">
        <w:rPr>
          <w:rFonts w:ascii="Times New Roman" w:hAnsi="Times New Roman"/>
          <w:color w:val="000000"/>
        </w:rPr>
        <w:t>. Merkelcellekarcinom kan også vise sig som en hård ikke-øm knude eller masse. Langvarig udsættelse for sol og et svagt immunsystem kan påvirke risikoen for udvikling af Merkelcellekarcinom</w:t>
      </w:r>
    </w:p>
    <w:p w14:paraId="16C0DD08" w14:textId="34C47EB2" w:rsidR="00EC7CC0" w:rsidRPr="0038597A" w:rsidRDefault="00080994" w:rsidP="00BF46C4">
      <w:pPr>
        <w:pStyle w:val="ListParagraph"/>
        <w:numPr>
          <w:ilvl w:val="0"/>
          <w:numId w:val="13"/>
        </w:numPr>
        <w:tabs>
          <w:tab w:val="left" w:pos="1"/>
          <w:tab w:val="left" w:pos="567"/>
        </w:tabs>
        <w:spacing w:after="0" w:line="240" w:lineRule="auto"/>
        <w:ind w:left="567" w:hanging="567"/>
        <w:rPr>
          <w:rFonts w:ascii="Times New Roman" w:eastAsia="Times New Roman" w:hAnsi="Times New Roman" w:cs="Times New Roman"/>
        </w:rPr>
      </w:pPr>
      <w:r w:rsidRPr="0038597A">
        <w:rPr>
          <w:rFonts w:ascii="Times New Roman" w:hAnsi="Times New Roman"/>
        </w:rPr>
        <w:t>Efter behandlingsophør med Fingolimod Mylan kan symptomer på MS komme tilbage og måske blive værre, end de var før eller under behandling.</w:t>
      </w:r>
    </w:p>
    <w:p w14:paraId="713D39FE" w14:textId="311AE94E" w:rsidR="00E316F0" w:rsidRPr="0038597A" w:rsidRDefault="00080994" w:rsidP="00BF46C4">
      <w:pPr>
        <w:pStyle w:val="ListParagraph"/>
        <w:numPr>
          <w:ilvl w:val="0"/>
          <w:numId w:val="13"/>
        </w:numPr>
        <w:tabs>
          <w:tab w:val="left" w:pos="1"/>
          <w:tab w:val="left" w:pos="567"/>
        </w:tabs>
        <w:spacing w:after="0" w:line="240" w:lineRule="auto"/>
        <w:ind w:left="567" w:hanging="567"/>
        <w:rPr>
          <w:rFonts w:ascii="Times New Roman" w:eastAsia="Times New Roman" w:hAnsi="Times New Roman" w:cs="Times New Roman"/>
        </w:rPr>
      </w:pPr>
      <w:r w:rsidRPr="0038597A">
        <w:rPr>
          <w:rFonts w:ascii="Times New Roman" w:hAnsi="Times New Roman"/>
        </w:rPr>
        <w:t>Autoimmun form for blodmangel (nedsat antal røde blodlegemer), hvor røde blodlegemer bliver ødelagt (autoimmun hæmolytisk anæmi).</w:t>
      </w:r>
    </w:p>
    <w:p w14:paraId="78F1E6D3" w14:textId="77777777" w:rsidR="00E62FBB" w:rsidRPr="0038597A" w:rsidRDefault="00E62FBB" w:rsidP="00C917F7">
      <w:pPr>
        <w:tabs>
          <w:tab w:val="left" w:pos="1"/>
          <w:tab w:val="left" w:pos="567"/>
        </w:tabs>
        <w:spacing w:after="0" w:line="240" w:lineRule="auto"/>
        <w:rPr>
          <w:rFonts w:ascii="Times New Roman" w:eastAsia="Times New Roman" w:hAnsi="Times New Roman" w:cs="Times New Roman"/>
        </w:rPr>
      </w:pPr>
    </w:p>
    <w:p w14:paraId="6AEA00AB" w14:textId="171ED303" w:rsidR="00EC7CC0" w:rsidRPr="0038597A" w:rsidRDefault="00080994" w:rsidP="00C917F7">
      <w:pPr>
        <w:spacing w:after="0" w:line="240" w:lineRule="auto"/>
        <w:rPr>
          <w:rFonts w:ascii="Times New Roman" w:eastAsia="Times New Roman" w:hAnsi="Times New Roman" w:cs="Times New Roman"/>
        </w:rPr>
      </w:pPr>
      <w:r w:rsidRPr="0038597A">
        <w:rPr>
          <w:rFonts w:ascii="Times New Roman" w:hAnsi="Times New Roman"/>
        </w:rPr>
        <w:t xml:space="preserve">Hvis du oplever nogen af disse bivirkninger, </w:t>
      </w:r>
      <w:r w:rsidRPr="0038597A">
        <w:rPr>
          <w:rFonts w:ascii="Times New Roman" w:hAnsi="Times New Roman"/>
          <w:b/>
        </w:rPr>
        <w:t>skal du straks fortælle det til din læge</w:t>
      </w:r>
      <w:r w:rsidRPr="0038597A">
        <w:rPr>
          <w:rFonts w:ascii="Times New Roman" w:hAnsi="Times New Roman"/>
        </w:rPr>
        <w:t>.</w:t>
      </w:r>
    </w:p>
    <w:p w14:paraId="1DE8D527" w14:textId="77777777" w:rsidR="00E62FBB" w:rsidRPr="0038597A" w:rsidRDefault="00E62FBB" w:rsidP="00C917F7">
      <w:pPr>
        <w:spacing w:after="0" w:line="240" w:lineRule="auto"/>
        <w:rPr>
          <w:rFonts w:ascii="Times New Roman" w:eastAsia="Times New Roman" w:hAnsi="Times New Roman" w:cs="Times New Roman"/>
          <w:spacing w:val="-1"/>
          <w:u w:val="single" w:color="000000"/>
        </w:rPr>
      </w:pPr>
    </w:p>
    <w:p w14:paraId="716CEDA9" w14:textId="18427AC0" w:rsidR="00981C96" w:rsidRPr="0038597A" w:rsidRDefault="00080994" w:rsidP="00C917F7">
      <w:pPr>
        <w:spacing w:after="0" w:line="240" w:lineRule="auto"/>
        <w:rPr>
          <w:rFonts w:ascii="Times New Roman" w:eastAsia="Times New Roman" w:hAnsi="Times New Roman" w:cs="Times New Roman"/>
        </w:rPr>
      </w:pPr>
      <w:r w:rsidRPr="0038597A">
        <w:rPr>
          <w:rFonts w:ascii="Times New Roman" w:hAnsi="Times New Roman"/>
          <w:u w:val="single" w:color="000000"/>
        </w:rPr>
        <w:t>Andre bivirkninger</w:t>
      </w:r>
    </w:p>
    <w:p w14:paraId="7522A5FF" w14:textId="496BE021" w:rsidR="001C7C0E" w:rsidRPr="0038597A" w:rsidRDefault="00080994" w:rsidP="00C917F7">
      <w:pPr>
        <w:tabs>
          <w:tab w:val="left" w:pos="567"/>
        </w:tabs>
        <w:spacing w:after="0" w:line="240" w:lineRule="auto"/>
        <w:rPr>
          <w:rFonts w:ascii="Times New Roman" w:eastAsia="Times New Roman" w:hAnsi="Times New Roman" w:cs="Times New Roman"/>
        </w:rPr>
      </w:pPr>
      <w:r w:rsidRPr="0038597A">
        <w:rPr>
          <w:rFonts w:ascii="Times New Roman" w:hAnsi="Times New Roman"/>
          <w:b/>
        </w:rPr>
        <w:t xml:space="preserve">Meget almindelige </w:t>
      </w:r>
      <w:r w:rsidRPr="0038597A">
        <w:rPr>
          <w:rFonts w:ascii="Times New Roman" w:hAnsi="Times New Roman"/>
        </w:rPr>
        <w:t>(kan forekomme hos flere end 1 ud af 10 personer)</w:t>
      </w:r>
    </w:p>
    <w:p w14:paraId="4D471A47" w14:textId="164CE2FE" w:rsidR="001C7C0E" w:rsidRPr="0038597A" w:rsidRDefault="00080994" w:rsidP="00C917F7">
      <w:pPr>
        <w:pStyle w:val="ListParagraph"/>
        <w:numPr>
          <w:ilvl w:val="0"/>
          <w:numId w:val="14"/>
        </w:numPr>
        <w:spacing w:after="0" w:line="240" w:lineRule="auto"/>
        <w:ind w:left="567" w:hanging="566"/>
        <w:rPr>
          <w:rFonts w:ascii="Times New Roman" w:eastAsia="Times New Roman" w:hAnsi="Times New Roman" w:cs="Times New Roman"/>
        </w:rPr>
      </w:pPr>
      <w:r w:rsidRPr="0038597A">
        <w:rPr>
          <w:rFonts w:ascii="Times New Roman" w:hAnsi="Times New Roman"/>
        </w:rPr>
        <w:t>Infektion fra influenzavirus med symptomer som træthed, kuldegysninger, ondt i halsen, led- og muskelsmerter, feber</w:t>
      </w:r>
    </w:p>
    <w:p w14:paraId="3BC7EC56" w14:textId="2C535925" w:rsidR="001C7C0E" w:rsidRPr="0038597A" w:rsidRDefault="00080994" w:rsidP="00C917F7">
      <w:pPr>
        <w:pStyle w:val="ListParagraph"/>
        <w:numPr>
          <w:ilvl w:val="0"/>
          <w:numId w:val="14"/>
        </w:numPr>
        <w:spacing w:after="0" w:line="240" w:lineRule="auto"/>
        <w:ind w:left="567" w:hanging="566"/>
        <w:rPr>
          <w:rFonts w:ascii="Times New Roman" w:eastAsia="Times New Roman" w:hAnsi="Times New Roman" w:cs="Times New Roman"/>
        </w:rPr>
      </w:pPr>
      <w:r w:rsidRPr="0038597A">
        <w:rPr>
          <w:rFonts w:ascii="Times New Roman" w:hAnsi="Times New Roman"/>
        </w:rPr>
        <w:t>Følelse af tryk eller smerte i kinder og pande (bihulebetændelse)</w:t>
      </w:r>
    </w:p>
    <w:p w14:paraId="7FC27136" w14:textId="041BBFD2" w:rsidR="001C7C0E" w:rsidRPr="0038597A" w:rsidRDefault="00080994" w:rsidP="00C917F7">
      <w:pPr>
        <w:pStyle w:val="ListParagraph"/>
        <w:numPr>
          <w:ilvl w:val="0"/>
          <w:numId w:val="14"/>
        </w:numPr>
        <w:spacing w:after="0" w:line="240" w:lineRule="auto"/>
        <w:ind w:left="567" w:hanging="566"/>
        <w:rPr>
          <w:rFonts w:ascii="Times New Roman" w:eastAsia="Times New Roman" w:hAnsi="Times New Roman" w:cs="Times New Roman"/>
        </w:rPr>
      </w:pPr>
      <w:r w:rsidRPr="0038597A">
        <w:rPr>
          <w:rFonts w:ascii="Times New Roman" w:hAnsi="Times New Roman"/>
        </w:rPr>
        <w:t>Hovedpine</w:t>
      </w:r>
    </w:p>
    <w:p w14:paraId="617E19E1" w14:textId="7645715C" w:rsidR="001C7C0E" w:rsidRPr="0038597A" w:rsidRDefault="00080994" w:rsidP="00C917F7">
      <w:pPr>
        <w:pStyle w:val="ListParagraph"/>
        <w:numPr>
          <w:ilvl w:val="0"/>
          <w:numId w:val="14"/>
        </w:numPr>
        <w:spacing w:after="0" w:line="240" w:lineRule="auto"/>
        <w:ind w:left="567" w:hanging="566"/>
        <w:rPr>
          <w:rFonts w:ascii="Times New Roman" w:eastAsia="Times New Roman" w:hAnsi="Times New Roman" w:cs="Times New Roman"/>
        </w:rPr>
      </w:pPr>
      <w:r w:rsidRPr="0038597A">
        <w:rPr>
          <w:rFonts w:ascii="Times New Roman" w:hAnsi="Times New Roman"/>
        </w:rPr>
        <w:t>Diarré</w:t>
      </w:r>
    </w:p>
    <w:p w14:paraId="3DB3B0EB" w14:textId="0D190282" w:rsidR="001C7C0E" w:rsidRPr="0038597A" w:rsidRDefault="00080994" w:rsidP="00C917F7">
      <w:pPr>
        <w:pStyle w:val="ListParagraph"/>
        <w:numPr>
          <w:ilvl w:val="0"/>
          <w:numId w:val="14"/>
        </w:numPr>
        <w:spacing w:after="0" w:line="240" w:lineRule="auto"/>
        <w:ind w:left="567" w:hanging="566"/>
        <w:rPr>
          <w:rFonts w:ascii="Times New Roman" w:eastAsia="Times New Roman" w:hAnsi="Times New Roman" w:cs="Times New Roman"/>
        </w:rPr>
      </w:pPr>
      <w:r w:rsidRPr="0038597A">
        <w:rPr>
          <w:rFonts w:ascii="Times New Roman" w:hAnsi="Times New Roman"/>
        </w:rPr>
        <w:t>Rygsmerter</w:t>
      </w:r>
    </w:p>
    <w:p w14:paraId="3196FB97" w14:textId="239BBFC9" w:rsidR="001C7C0E" w:rsidRPr="0038597A" w:rsidRDefault="00080994" w:rsidP="00C917F7">
      <w:pPr>
        <w:pStyle w:val="ListParagraph"/>
        <w:numPr>
          <w:ilvl w:val="0"/>
          <w:numId w:val="14"/>
        </w:numPr>
        <w:spacing w:after="0" w:line="240" w:lineRule="auto"/>
        <w:ind w:left="567" w:hanging="566"/>
        <w:rPr>
          <w:rFonts w:ascii="Times New Roman" w:eastAsia="Times New Roman" w:hAnsi="Times New Roman" w:cs="Times New Roman"/>
        </w:rPr>
      </w:pPr>
      <w:r w:rsidRPr="0038597A">
        <w:rPr>
          <w:rFonts w:ascii="Times New Roman" w:hAnsi="Times New Roman"/>
        </w:rPr>
        <w:t>Forhøjede niveauer af leverenzymer i blodprøver</w:t>
      </w:r>
    </w:p>
    <w:p w14:paraId="083EAFFE" w14:textId="03B3AD1E" w:rsidR="001C7C0E" w:rsidRPr="0038597A" w:rsidRDefault="00080994" w:rsidP="00C917F7">
      <w:pPr>
        <w:pStyle w:val="ListParagraph"/>
        <w:numPr>
          <w:ilvl w:val="0"/>
          <w:numId w:val="14"/>
        </w:numPr>
        <w:spacing w:after="0" w:line="240" w:lineRule="auto"/>
        <w:ind w:left="567" w:hanging="566"/>
        <w:rPr>
          <w:rFonts w:ascii="Times New Roman" w:eastAsia="Times New Roman" w:hAnsi="Times New Roman" w:cs="Times New Roman"/>
        </w:rPr>
      </w:pPr>
      <w:r w:rsidRPr="0038597A">
        <w:rPr>
          <w:rFonts w:ascii="Times New Roman" w:hAnsi="Times New Roman"/>
        </w:rPr>
        <w:t>Hoste</w:t>
      </w:r>
    </w:p>
    <w:p w14:paraId="67F25878" w14:textId="77777777" w:rsidR="001C7C0E" w:rsidRPr="0038597A" w:rsidRDefault="001C7C0E" w:rsidP="00BF46C4">
      <w:pPr>
        <w:tabs>
          <w:tab w:val="left" w:pos="567"/>
        </w:tabs>
        <w:spacing w:after="0" w:line="240" w:lineRule="auto"/>
        <w:ind w:left="567" w:hanging="566"/>
        <w:rPr>
          <w:rFonts w:ascii="Times New Roman" w:hAnsi="Times New Roman" w:cs="Times New Roman"/>
        </w:rPr>
      </w:pPr>
    </w:p>
    <w:p w14:paraId="5738F272" w14:textId="4A823DA9" w:rsidR="001C7C0E" w:rsidRPr="0038597A" w:rsidRDefault="00080994" w:rsidP="00BF46C4">
      <w:pPr>
        <w:tabs>
          <w:tab w:val="left" w:pos="567"/>
        </w:tabs>
        <w:spacing w:after="0" w:line="240" w:lineRule="auto"/>
        <w:ind w:left="567" w:hanging="566"/>
        <w:rPr>
          <w:rFonts w:ascii="Times New Roman" w:eastAsia="Times New Roman" w:hAnsi="Times New Roman" w:cs="Times New Roman"/>
        </w:rPr>
      </w:pPr>
      <w:r w:rsidRPr="0038597A">
        <w:rPr>
          <w:rFonts w:ascii="Times New Roman" w:hAnsi="Times New Roman"/>
          <w:b/>
        </w:rPr>
        <w:t xml:space="preserve">Almindelige </w:t>
      </w:r>
      <w:r w:rsidRPr="0038597A">
        <w:rPr>
          <w:rFonts w:ascii="Times New Roman" w:hAnsi="Times New Roman"/>
        </w:rPr>
        <w:t>(kan forekomme hos op til 1 ud af 10 personer)</w:t>
      </w:r>
    </w:p>
    <w:p w14:paraId="3EB9ED1C" w14:textId="07E3008B" w:rsidR="001C7C0E" w:rsidRPr="0038597A" w:rsidRDefault="00080994" w:rsidP="00C917F7">
      <w:pPr>
        <w:pStyle w:val="ListParagraph"/>
        <w:numPr>
          <w:ilvl w:val="0"/>
          <w:numId w:val="15"/>
        </w:numPr>
        <w:spacing w:after="0" w:line="240" w:lineRule="auto"/>
        <w:ind w:left="567" w:hanging="566"/>
        <w:rPr>
          <w:rFonts w:ascii="Times New Roman" w:eastAsia="Times New Roman" w:hAnsi="Times New Roman" w:cs="Times New Roman"/>
        </w:rPr>
      </w:pPr>
      <w:r w:rsidRPr="0038597A">
        <w:rPr>
          <w:rFonts w:ascii="Times New Roman" w:hAnsi="Times New Roman"/>
        </w:rPr>
        <w:t>Ringorm, en svampeinfektion i hud (tinea versicolor)</w:t>
      </w:r>
    </w:p>
    <w:p w14:paraId="7DCA2203" w14:textId="4DE8051A" w:rsidR="001C7C0E" w:rsidRPr="0038597A" w:rsidRDefault="00080994" w:rsidP="00C917F7">
      <w:pPr>
        <w:pStyle w:val="ListParagraph"/>
        <w:numPr>
          <w:ilvl w:val="0"/>
          <w:numId w:val="15"/>
        </w:numPr>
        <w:spacing w:after="0" w:line="240" w:lineRule="auto"/>
        <w:ind w:left="567" w:hanging="566"/>
        <w:rPr>
          <w:rFonts w:ascii="Times New Roman" w:eastAsia="Times New Roman" w:hAnsi="Times New Roman" w:cs="Times New Roman"/>
        </w:rPr>
      </w:pPr>
      <w:r w:rsidRPr="0038597A">
        <w:rPr>
          <w:rFonts w:ascii="Times New Roman" w:hAnsi="Times New Roman"/>
        </w:rPr>
        <w:t>Svimmelhed</w:t>
      </w:r>
    </w:p>
    <w:p w14:paraId="4E87BAEF" w14:textId="6128A252" w:rsidR="001C7C0E" w:rsidRPr="0038597A" w:rsidRDefault="00080994" w:rsidP="00C917F7">
      <w:pPr>
        <w:pStyle w:val="ListParagraph"/>
        <w:numPr>
          <w:ilvl w:val="0"/>
          <w:numId w:val="15"/>
        </w:numPr>
        <w:spacing w:after="0" w:line="240" w:lineRule="auto"/>
        <w:ind w:left="567" w:hanging="566"/>
        <w:rPr>
          <w:rFonts w:ascii="Times New Roman" w:eastAsia="Times New Roman" w:hAnsi="Times New Roman" w:cs="Times New Roman"/>
        </w:rPr>
      </w:pPr>
      <w:r w:rsidRPr="0038597A">
        <w:rPr>
          <w:rFonts w:ascii="Times New Roman" w:hAnsi="Times New Roman"/>
        </w:rPr>
        <w:t>Kraftig hovedpine, ofte ledsaget af kvalme, opkastning og lysfølsomhed (migræne)</w:t>
      </w:r>
    </w:p>
    <w:p w14:paraId="481B47C1" w14:textId="3BC9D1D8" w:rsidR="001C7C0E" w:rsidRPr="0038597A" w:rsidRDefault="00080994" w:rsidP="00C917F7">
      <w:pPr>
        <w:pStyle w:val="ListParagraph"/>
        <w:numPr>
          <w:ilvl w:val="0"/>
          <w:numId w:val="15"/>
        </w:numPr>
        <w:spacing w:after="0" w:line="240" w:lineRule="auto"/>
        <w:ind w:left="567" w:hanging="566"/>
        <w:rPr>
          <w:rFonts w:ascii="Times New Roman" w:eastAsia="Times New Roman" w:hAnsi="Times New Roman" w:cs="Times New Roman"/>
        </w:rPr>
      </w:pPr>
      <w:r w:rsidRPr="0038597A">
        <w:rPr>
          <w:rFonts w:ascii="Times New Roman" w:hAnsi="Times New Roman"/>
        </w:rPr>
        <w:t>Lavt antal hvide blodlegemer (lymfocytter, leukocytter)</w:t>
      </w:r>
    </w:p>
    <w:p w14:paraId="599C844A" w14:textId="6671AD6C" w:rsidR="001C7C0E" w:rsidRPr="0038597A" w:rsidRDefault="00080994" w:rsidP="00C917F7">
      <w:pPr>
        <w:pStyle w:val="ListParagraph"/>
        <w:numPr>
          <w:ilvl w:val="0"/>
          <w:numId w:val="15"/>
        </w:numPr>
        <w:spacing w:after="0" w:line="240" w:lineRule="auto"/>
        <w:ind w:left="567" w:hanging="566"/>
        <w:rPr>
          <w:rFonts w:ascii="Times New Roman" w:eastAsia="Times New Roman" w:hAnsi="Times New Roman" w:cs="Times New Roman"/>
        </w:rPr>
      </w:pPr>
      <w:r w:rsidRPr="0038597A">
        <w:rPr>
          <w:rFonts w:ascii="Times New Roman" w:hAnsi="Times New Roman"/>
        </w:rPr>
        <w:t>Svaghed</w:t>
      </w:r>
    </w:p>
    <w:p w14:paraId="648BE82B" w14:textId="42B485D4" w:rsidR="001C7C0E" w:rsidRPr="0038597A" w:rsidRDefault="00080994" w:rsidP="00C917F7">
      <w:pPr>
        <w:pStyle w:val="ListParagraph"/>
        <w:numPr>
          <w:ilvl w:val="0"/>
          <w:numId w:val="15"/>
        </w:numPr>
        <w:spacing w:after="0" w:line="240" w:lineRule="auto"/>
        <w:ind w:left="567" w:hanging="566"/>
        <w:rPr>
          <w:rFonts w:ascii="Times New Roman" w:eastAsia="Times New Roman" w:hAnsi="Times New Roman" w:cs="Times New Roman"/>
        </w:rPr>
      </w:pPr>
      <w:r w:rsidRPr="0038597A">
        <w:rPr>
          <w:rFonts w:ascii="Times New Roman" w:hAnsi="Times New Roman"/>
        </w:rPr>
        <w:t>Kløende, rødt, sviende udslæt (eksem)</w:t>
      </w:r>
    </w:p>
    <w:p w14:paraId="665698EE" w14:textId="269D5FBB" w:rsidR="001C7C0E" w:rsidRPr="0038597A" w:rsidRDefault="00080994" w:rsidP="00C917F7">
      <w:pPr>
        <w:pStyle w:val="ListParagraph"/>
        <w:numPr>
          <w:ilvl w:val="0"/>
          <w:numId w:val="15"/>
        </w:numPr>
        <w:spacing w:after="0" w:line="240" w:lineRule="auto"/>
        <w:ind w:left="567" w:hanging="566"/>
        <w:rPr>
          <w:rFonts w:ascii="Times New Roman" w:eastAsia="Times New Roman" w:hAnsi="Times New Roman" w:cs="Times New Roman"/>
        </w:rPr>
      </w:pPr>
      <w:r w:rsidRPr="0038597A">
        <w:rPr>
          <w:rFonts w:ascii="Times New Roman" w:hAnsi="Times New Roman"/>
        </w:rPr>
        <w:t>Kløe</w:t>
      </w:r>
    </w:p>
    <w:p w14:paraId="2335BE1A" w14:textId="62FECDE6" w:rsidR="001C7C0E" w:rsidRPr="0038597A" w:rsidRDefault="00080994" w:rsidP="00C917F7">
      <w:pPr>
        <w:pStyle w:val="ListParagraph"/>
        <w:numPr>
          <w:ilvl w:val="0"/>
          <w:numId w:val="15"/>
        </w:numPr>
        <w:spacing w:after="0" w:line="240" w:lineRule="auto"/>
        <w:ind w:left="567" w:hanging="566"/>
        <w:rPr>
          <w:rFonts w:ascii="Times New Roman" w:eastAsia="Times New Roman" w:hAnsi="Times New Roman" w:cs="Times New Roman"/>
        </w:rPr>
      </w:pPr>
      <w:r w:rsidRPr="0038597A">
        <w:rPr>
          <w:rFonts w:ascii="Times New Roman" w:hAnsi="Times New Roman"/>
        </w:rPr>
        <w:t>Forhøjet niveau af fedt (triglycerider) i blodet</w:t>
      </w:r>
    </w:p>
    <w:p w14:paraId="5FCAA48A" w14:textId="5256B0A0" w:rsidR="001C7C0E" w:rsidRPr="0038597A" w:rsidRDefault="00080994" w:rsidP="00C917F7">
      <w:pPr>
        <w:pStyle w:val="ListParagraph"/>
        <w:numPr>
          <w:ilvl w:val="0"/>
          <w:numId w:val="15"/>
        </w:numPr>
        <w:spacing w:after="0" w:line="240" w:lineRule="auto"/>
        <w:ind w:left="567" w:hanging="566"/>
        <w:rPr>
          <w:rFonts w:ascii="Times New Roman" w:eastAsia="Times New Roman" w:hAnsi="Times New Roman" w:cs="Times New Roman"/>
        </w:rPr>
      </w:pPr>
      <w:r w:rsidRPr="0038597A">
        <w:rPr>
          <w:rFonts w:ascii="Times New Roman" w:hAnsi="Times New Roman"/>
        </w:rPr>
        <w:t>Hårtab</w:t>
      </w:r>
    </w:p>
    <w:p w14:paraId="7C172BB4" w14:textId="35C416C8" w:rsidR="001C7C0E" w:rsidRPr="0038597A" w:rsidRDefault="00080994" w:rsidP="00C917F7">
      <w:pPr>
        <w:pStyle w:val="ListParagraph"/>
        <w:numPr>
          <w:ilvl w:val="0"/>
          <w:numId w:val="15"/>
        </w:numPr>
        <w:spacing w:after="0" w:line="240" w:lineRule="auto"/>
        <w:ind w:left="567" w:hanging="566"/>
        <w:rPr>
          <w:rFonts w:ascii="Times New Roman" w:eastAsia="Times New Roman" w:hAnsi="Times New Roman" w:cs="Times New Roman"/>
        </w:rPr>
      </w:pPr>
      <w:r w:rsidRPr="0038597A">
        <w:rPr>
          <w:rFonts w:ascii="Times New Roman" w:hAnsi="Times New Roman"/>
        </w:rPr>
        <w:t>Stakåndethed</w:t>
      </w:r>
    </w:p>
    <w:p w14:paraId="1FF495F9" w14:textId="16357093" w:rsidR="001C7C0E" w:rsidRPr="0038597A" w:rsidRDefault="00080994" w:rsidP="00C917F7">
      <w:pPr>
        <w:pStyle w:val="ListParagraph"/>
        <w:numPr>
          <w:ilvl w:val="0"/>
          <w:numId w:val="15"/>
        </w:numPr>
        <w:spacing w:after="0" w:line="240" w:lineRule="auto"/>
        <w:ind w:left="567" w:hanging="566"/>
        <w:rPr>
          <w:rFonts w:ascii="Times New Roman" w:eastAsia="Times New Roman" w:hAnsi="Times New Roman" w:cs="Times New Roman"/>
        </w:rPr>
      </w:pPr>
      <w:r w:rsidRPr="0038597A">
        <w:rPr>
          <w:rFonts w:ascii="Times New Roman" w:hAnsi="Times New Roman"/>
        </w:rPr>
        <w:t>Depression</w:t>
      </w:r>
    </w:p>
    <w:p w14:paraId="052A356C" w14:textId="625360F9" w:rsidR="001C7C0E" w:rsidRPr="0038597A" w:rsidRDefault="00080994" w:rsidP="00C917F7">
      <w:pPr>
        <w:pStyle w:val="ListParagraph"/>
        <w:numPr>
          <w:ilvl w:val="0"/>
          <w:numId w:val="15"/>
        </w:numPr>
        <w:spacing w:after="0" w:line="240" w:lineRule="auto"/>
        <w:ind w:left="567" w:hanging="566"/>
        <w:rPr>
          <w:rFonts w:ascii="Times New Roman" w:eastAsia="Times New Roman" w:hAnsi="Times New Roman" w:cs="Times New Roman"/>
        </w:rPr>
      </w:pPr>
      <w:r w:rsidRPr="0038597A">
        <w:rPr>
          <w:rFonts w:ascii="Times New Roman" w:hAnsi="Times New Roman"/>
        </w:rPr>
        <w:t>Sløret syn (se også afsnittet om makulaødem under "Nogle bivirkninger kan være eller blive alvorlige")</w:t>
      </w:r>
    </w:p>
    <w:p w14:paraId="3F501A0B" w14:textId="437A5490" w:rsidR="001C7C0E" w:rsidRPr="0038597A" w:rsidRDefault="00080994" w:rsidP="00C917F7">
      <w:pPr>
        <w:pStyle w:val="ListParagraph"/>
        <w:numPr>
          <w:ilvl w:val="0"/>
          <w:numId w:val="15"/>
        </w:numPr>
        <w:spacing w:after="0" w:line="240" w:lineRule="auto"/>
        <w:ind w:left="567" w:hanging="566"/>
        <w:rPr>
          <w:rFonts w:ascii="Times New Roman" w:eastAsia="Times New Roman" w:hAnsi="Times New Roman" w:cs="Times New Roman"/>
        </w:rPr>
      </w:pPr>
      <w:r w:rsidRPr="0038597A">
        <w:rPr>
          <w:rFonts w:ascii="Times New Roman" w:hAnsi="Times New Roman"/>
        </w:rPr>
        <w:t>Hypertension (Fingolimod Mylan kan forårsage en let forhøjelse af blodtrykket)</w:t>
      </w:r>
    </w:p>
    <w:p w14:paraId="7F03FF78" w14:textId="55D44D57" w:rsidR="001C7C0E" w:rsidRPr="0038597A" w:rsidRDefault="00080994" w:rsidP="00C917F7">
      <w:pPr>
        <w:pStyle w:val="ListParagraph"/>
        <w:numPr>
          <w:ilvl w:val="0"/>
          <w:numId w:val="15"/>
        </w:numPr>
        <w:spacing w:after="0" w:line="240" w:lineRule="auto"/>
        <w:ind w:left="567" w:hanging="566"/>
        <w:rPr>
          <w:rFonts w:ascii="Times New Roman" w:eastAsia="Times New Roman" w:hAnsi="Times New Roman" w:cs="Times New Roman"/>
        </w:rPr>
      </w:pPr>
      <w:r w:rsidRPr="0038597A">
        <w:rPr>
          <w:rFonts w:ascii="Times New Roman" w:hAnsi="Times New Roman"/>
        </w:rPr>
        <w:t>Muskelsmerter</w:t>
      </w:r>
    </w:p>
    <w:p w14:paraId="576C98E0" w14:textId="23ADA279" w:rsidR="001C7C0E" w:rsidRPr="0038597A" w:rsidRDefault="00080994" w:rsidP="00C917F7">
      <w:pPr>
        <w:pStyle w:val="ListParagraph"/>
        <w:numPr>
          <w:ilvl w:val="0"/>
          <w:numId w:val="15"/>
        </w:numPr>
        <w:spacing w:after="0" w:line="240" w:lineRule="auto"/>
        <w:ind w:left="567" w:hanging="566"/>
        <w:rPr>
          <w:rFonts w:ascii="Times New Roman" w:eastAsia="Times New Roman" w:hAnsi="Times New Roman" w:cs="Times New Roman"/>
        </w:rPr>
      </w:pPr>
      <w:r w:rsidRPr="0038597A">
        <w:rPr>
          <w:rFonts w:ascii="Times New Roman" w:hAnsi="Times New Roman"/>
        </w:rPr>
        <w:t>Ledsmerter</w:t>
      </w:r>
    </w:p>
    <w:p w14:paraId="7C31B3FF" w14:textId="77777777" w:rsidR="001C7C0E" w:rsidRPr="0038597A" w:rsidRDefault="001C7C0E" w:rsidP="00C917F7">
      <w:pPr>
        <w:spacing w:after="0" w:line="240" w:lineRule="auto"/>
        <w:rPr>
          <w:rFonts w:ascii="Times New Roman" w:hAnsi="Times New Roman" w:cs="Times New Roman"/>
        </w:rPr>
      </w:pPr>
    </w:p>
    <w:p w14:paraId="19D329B0" w14:textId="018456E9" w:rsidR="001C7C0E" w:rsidRPr="0038597A" w:rsidRDefault="00080994" w:rsidP="00447221">
      <w:pPr>
        <w:keepNext/>
        <w:widowControl/>
        <w:spacing w:after="0" w:line="240" w:lineRule="auto"/>
        <w:rPr>
          <w:rFonts w:ascii="Times New Roman" w:eastAsia="Times New Roman" w:hAnsi="Times New Roman" w:cs="Times New Roman"/>
        </w:rPr>
      </w:pPr>
      <w:r w:rsidRPr="0038597A">
        <w:rPr>
          <w:rFonts w:ascii="Times New Roman" w:hAnsi="Times New Roman"/>
          <w:b/>
        </w:rPr>
        <w:lastRenderedPageBreak/>
        <w:t xml:space="preserve">Ikke almindelige </w:t>
      </w:r>
      <w:r w:rsidRPr="0038597A">
        <w:rPr>
          <w:rFonts w:ascii="Times New Roman" w:hAnsi="Times New Roman"/>
        </w:rPr>
        <w:t>(kan forekomme hos op til 1 ud af 100 personer)</w:t>
      </w:r>
    </w:p>
    <w:p w14:paraId="54F2F5B7" w14:textId="7DE7BCDC" w:rsidR="001C7C0E" w:rsidRPr="0038597A" w:rsidRDefault="00080994" w:rsidP="00447221">
      <w:pPr>
        <w:pStyle w:val="ListParagraph"/>
        <w:keepNext/>
        <w:widowControl/>
        <w:numPr>
          <w:ilvl w:val="0"/>
          <w:numId w:val="16"/>
        </w:numPr>
        <w:tabs>
          <w:tab w:val="left" w:pos="1"/>
          <w:tab w:val="left" w:pos="567"/>
        </w:tabs>
        <w:spacing w:after="0" w:line="240" w:lineRule="auto"/>
        <w:ind w:left="567" w:hanging="567"/>
        <w:rPr>
          <w:rFonts w:ascii="Times New Roman" w:eastAsia="Times New Roman" w:hAnsi="Times New Roman" w:cs="Times New Roman"/>
        </w:rPr>
      </w:pPr>
      <w:r w:rsidRPr="0038597A">
        <w:rPr>
          <w:rFonts w:ascii="Times New Roman" w:hAnsi="Times New Roman"/>
        </w:rPr>
        <w:t>Lavt niveau af visse hvide blodlegemer (neutrofiler)</w:t>
      </w:r>
    </w:p>
    <w:p w14:paraId="07C950D7" w14:textId="3F0F411A" w:rsidR="001C7C0E" w:rsidRPr="0038597A" w:rsidRDefault="00080994" w:rsidP="003C6EA0">
      <w:pPr>
        <w:pStyle w:val="ListParagraph"/>
        <w:keepNext/>
        <w:numPr>
          <w:ilvl w:val="0"/>
          <w:numId w:val="16"/>
        </w:numPr>
        <w:tabs>
          <w:tab w:val="left" w:pos="1"/>
          <w:tab w:val="left" w:pos="567"/>
        </w:tabs>
        <w:spacing w:after="0" w:line="240" w:lineRule="auto"/>
        <w:ind w:left="567" w:hanging="567"/>
        <w:rPr>
          <w:rFonts w:ascii="Times New Roman" w:eastAsia="Times New Roman" w:hAnsi="Times New Roman" w:cs="Times New Roman"/>
        </w:rPr>
      </w:pPr>
      <w:r w:rsidRPr="0038597A">
        <w:rPr>
          <w:rFonts w:ascii="Times New Roman" w:hAnsi="Times New Roman"/>
        </w:rPr>
        <w:t>Sænket stemningsleje</w:t>
      </w:r>
    </w:p>
    <w:p w14:paraId="6D38BFB3" w14:textId="77777777" w:rsidR="004D7205" w:rsidRPr="0038597A" w:rsidRDefault="00080994" w:rsidP="00C917F7">
      <w:pPr>
        <w:pStyle w:val="ListParagraph"/>
        <w:numPr>
          <w:ilvl w:val="0"/>
          <w:numId w:val="16"/>
        </w:numPr>
        <w:spacing w:after="0" w:line="240" w:lineRule="auto"/>
        <w:ind w:left="567" w:hanging="567"/>
        <w:rPr>
          <w:rFonts w:ascii="Times New Roman" w:eastAsia="Times New Roman" w:hAnsi="Times New Roman" w:cs="Times New Roman"/>
        </w:rPr>
      </w:pPr>
      <w:r w:rsidRPr="0038597A">
        <w:rPr>
          <w:rFonts w:ascii="Times New Roman" w:hAnsi="Times New Roman"/>
        </w:rPr>
        <w:t>Kvalme</w:t>
      </w:r>
    </w:p>
    <w:p w14:paraId="74C63E4F" w14:textId="77777777" w:rsidR="004D7205" w:rsidRPr="0038597A" w:rsidRDefault="004D7205" w:rsidP="00C917F7">
      <w:pPr>
        <w:pStyle w:val="ListParagraph"/>
        <w:tabs>
          <w:tab w:val="left" w:pos="1"/>
          <w:tab w:val="left" w:pos="567"/>
        </w:tabs>
        <w:spacing w:after="0" w:line="240" w:lineRule="auto"/>
        <w:ind w:left="0"/>
        <w:rPr>
          <w:rFonts w:ascii="Times New Roman" w:eastAsia="Times New Roman" w:hAnsi="Times New Roman" w:cs="Times New Roman"/>
        </w:rPr>
      </w:pPr>
    </w:p>
    <w:p w14:paraId="004579F5" w14:textId="4D06EC4E" w:rsidR="001C7C0E" w:rsidRPr="0038597A" w:rsidRDefault="00080994" w:rsidP="00C917F7">
      <w:pPr>
        <w:tabs>
          <w:tab w:val="left" w:pos="1"/>
          <w:tab w:val="left" w:pos="567"/>
        </w:tabs>
        <w:spacing w:after="0" w:line="240" w:lineRule="auto"/>
        <w:rPr>
          <w:rFonts w:ascii="Times New Roman" w:eastAsia="Times New Roman" w:hAnsi="Times New Roman" w:cs="Times New Roman"/>
        </w:rPr>
      </w:pPr>
      <w:r w:rsidRPr="0038597A">
        <w:rPr>
          <w:rFonts w:ascii="Times New Roman" w:hAnsi="Times New Roman"/>
          <w:b/>
        </w:rPr>
        <w:t xml:space="preserve">Sjældne </w:t>
      </w:r>
      <w:r w:rsidRPr="0038597A">
        <w:rPr>
          <w:rFonts w:ascii="Times New Roman" w:hAnsi="Times New Roman"/>
        </w:rPr>
        <w:t>(kan forekomme hos op til 1 ud af 1.000 personer)</w:t>
      </w:r>
    </w:p>
    <w:p w14:paraId="6D53013D" w14:textId="5B7788BC" w:rsidR="001C7C0E" w:rsidRPr="0038597A" w:rsidRDefault="00080994" w:rsidP="00C917F7">
      <w:pPr>
        <w:pStyle w:val="ListParagraph"/>
        <w:numPr>
          <w:ilvl w:val="0"/>
          <w:numId w:val="17"/>
        </w:numPr>
        <w:spacing w:after="0" w:line="240" w:lineRule="auto"/>
        <w:ind w:left="567" w:hanging="567"/>
        <w:rPr>
          <w:rFonts w:ascii="Times New Roman" w:eastAsia="Times New Roman" w:hAnsi="Times New Roman" w:cs="Times New Roman"/>
        </w:rPr>
      </w:pPr>
      <w:r w:rsidRPr="0038597A">
        <w:rPr>
          <w:rFonts w:ascii="Times New Roman" w:hAnsi="Times New Roman"/>
        </w:rPr>
        <w:t>Kræft i lymfesystemet (lymfom)</w:t>
      </w:r>
    </w:p>
    <w:p w14:paraId="24637B8F" w14:textId="77777777" w:rsidR="001C7C0E" w:rsidRPr="0038597A" w:rsidRDefault="001C7C0E" w:rsidP="00C917F7">
      <w:pPr>
        <w:tabs>
          <w:tab w:val="left" w:pos="1"/>
          <w:tab w:val="left" w:pos="567"/>
        </w:tabs>
        <w:spacing w:after="0" w:line="240" w:lineRule="auto"/>
        <w:rPr>
          <w:rFonts w:ascii="Times New Roman" w:hAnsi="Times New Roman" w:cs="Times New Roman"/>
        </w:rPr>
      </w:pPr>
    </w:p>
    <w:p w14:paraId="1787D885" w14:textId="6CF77DA4" w:rsidR="001C7C0E" w:rsidRPr="0038597A" w:rsidRDefault="00080994" w:rsidP="00C917F7">
      <w:pPr>
        <w:tabs>
          <w:tab w:val="left" w:pos="567"/>
        </w:tabs>
        <w:spacing w:after="0" w:line="240" w:lineRule="auto"/>
        <w:rPr>
          <w:rFonts w:ascii="Times New Roman" w:eastAsia="Times New Roman" w:hAnsi="Times New Roman" w:cs="Times New Roman"/>
        </w:rPr>
      </w:pPr>
      <w:r w:rsidRPr="0038597A">
        <w:rPr>
          <w:rFonts w:ascii="Times New Roman" w:hAnsi="Times New Roman"/>
          <w:b/>
        </w:rPr>
        <w:t xml:space="preserve">Ikke kendt </w:t>
      </w:r>
      <w:r w:rsidRPr="0038597A">
        <w:rPr>
          <w:rFonts w:ascii="Times New Roman" w:hAnsi="Times New Roman"/>
        </w:rPr>
        <w:t>(hyppigheden kan ikke vurderes ud fra tilgængelige data)</w:t>
      </w:r>
    </w:p>
    <w:p w14:paraId="518A294D" w14:textId="71EE1C28" w:rsidR="001C7C0E" w:rsidRPr="0038597A" w:rsidRDefault="00080994" w:rsidP="00C917F7">
      <w:pPr>
        <w:pStyle w:val="ListParagraph"/>
        <w:numPr>
          <w:ilvl w:val="0"/>
          <w:numId w:val="18"/>
        </w:numPr>
        <w:spacing w:after="0" w:line="240" w:lineRule="auto"/>
        <w:ind w:left="567" w:hanging="566"/>
        <w:rPr>
          <w:rFonts w:ascii="Times New Roman" w:eastAsia="Times New Roman" w:hAnsi="Times New Roman" w:cs="Times New Roman"/>
        </w:rPr>
      </w:pPr>
      <w:r w:rsidRPr="0038597A">
        <w:rPr>
          <w:rFonts w:ascii="Times New Roman" w:hAnsi="Times New Roman"/>
        </w:rPr>
        <w:t>Perifer hævelse</w:t>
      </w:r>
    </w:p>
    <w:p w14:paraId="3C5F57A6" w14:textId="77777777" w:rsidR="001C7C0E" w:rsidRPr="0038597A" w:rsidRDefault="001C7C0E" w:rsidP="00C917F7">
      <w:pPr>
        <w:spacing w:after="0" w:line="240" w:lineRule="auto"/>
        <w:rPr>
          <w:rFonts w:ascii="Times New Roman" w:hAnsi="Times New Roman" w:cs="Times New Roman"/>
        </w:rPr>
      </w:pPr>
    </w:p>
    <w:p w14:paraId="30B24BA1" w14:textId="77777777" w:rsidR="001C7C0E" w:rsidRPr="0038597A" w:rsidRDefault="00080994" w:rsidP="00C917F7">
      <w:pPr>
        <w:spacing w:after="0" w:line="240" w:lineRule="auto"/>
        <w:rPr>
          <w:rFonts w:ascii="Times New Roman" w:eastAsia="Times New Roman" w:hAnsi="Times New Roman" w:cs="Times New Roman"/>
        </w:rPr>
      </w:pPr>
      <w:r w:rsidRPr="0038597A">
        <w:rPr>
          <w:rFonts w:ascii="Times New Roman" w:hAnsi="Times New Roman"/>
        </w:rPr>
        <w:t xml:space="preserve">Hvis nogen af disse bivirkninger bliver alvorlige, </w:t>
      </w:r>
      <w:r w:rsidRPr="0038597A">
        <w:rPr>
          <w:rFonts w:ascii="Times New Roman" w:hAnsi="Times New Roman"/>
          <w:b/>
        </w:rPr>
        <w:t>skal du fortælle det til din læge</w:t>
      </w:r>
      <w:r w:rsidRPr="0038597A">
        <w:rPr>
          <w:rFonts w:ascii="Times New Roman" w:hAnsi="Times New Roman"/>
        </w:rPr>
        <w:t>.</w:t>
      </w:r>
    </w:p>
    <w:p w14:paraId="430C2E8A" w14:textId="77777777" w:rsidR="001C7C0E" w:rsidRPr="0038597A" w:rsidRDefault="001C7C0E" w:rsidP="00C917F7">
      <w:pPr>
        <w:spacing w:after="0" w:line="240" w:lineRule="auto"/>
        <w:rPr>
          <w:rFonts w:ascii="Times New Roman" w:hAnsi="Times New Roman" w:cs="Times New Roman"/>
        </w:rPr>
      </w:pPr>
    </w:p>
    <w:p w14:paraId="45622FCF" w14:textId="77777777" w:rsidR="001C7C0E" w:rsidRPr="0038597A" w:rsidRDefault="00080994" w:rsidP="00C917F7">
      <w:pPr>
        <w:spacing w:after="0" w:line="240" w:lineRule="auto"/>
        <w:rPr>
          <w:rFonts w:ascii="Times New Roman" w:eastAsia="Times New Roman" w:hAnsi="Times New Roman" w:cs="Times New Roman"/>
        </w:rPr>
      </w:pPr>
      <w:r w:rsidRPr="0038597A">
        <w:rPr>
          <w:rFonts w:ascii="Times New Roman" w:hAnsi="Times New Roman"/>
          <w:b/>
        </w:rPr>
        <w:t>Indberetning af bivirkninger</w:t>
      </w:r>
    </w:p>
    <w:p w14:paraId="7B59153D" w14:textId="2C0E06C6" w:rsidR="001C7C0E" w:rsidRPr="0038597A" w:rsidRDefault="00080994" w:rsidP="00C917F7">
      <w:pPr>
        <w:spacing w:after="0" w:line="240" w:lineRule="auto"/>
        <w:rPr>
          <w:rFonts w:ascii="Times New Roman" w:eastAsia="Times New Roman" w:hAnsi="Times New Roman" w:cs="Times New Roman"/>
          <w:color w:val="000000"/>
        </w:rPr>
      </w:pPr>
      <w:r w:rsidRPr="0038597A">
        <w:rPr>
          <w:rFonts w:ascii="Times New Roman" w:hAnsi="Times New Roman"/>
        </w:rPr>
        <w:t xml:space="preserve">Hvis du oplever bivirkninger, bør du tale med din læge eller apotekspersonalet. Dette gælder også mulige bivirkninger, som ikke er medtaget i denne indlægsseddel. Du eller dine pårørende kan også indberette bivirkninger direkte til Lægemiddelstyrelsen via </w:t>
      </w:r>
      <w:r w:rsidRPr="0038597A">
        <w:rPr>
          <w:rFonts w:ascii="Times New Roman" w:hAnsi="Times New Roman"/>
          <w:highlight w:val="lightGray"/>
        </w:rPr>
        <w:t xml:space="preserve">det nationale rapporteringssystem anført i </w:t>
      </w:r>
      <w:r w:rsidR="00E05C5F">
        <w:fldChar w:fldCharType="begin"/>
      </w:r>
      <w:r w:rsidR="00E05C5F">
        <w:instrText>HYPERLINK "https://www.ema.europa.eu/documents/template-form/qrd-appendix-v-adverse-drug-reaction-reporting-details_en.docx"</w:instrText>
      </w:r>
      <w:r w:rsidR="00E05C5F">
        <w:fldChar w:fldCharType="separate"/>
      </w:r>
      <w:r w:rsidRPr="0038597A">
        <w:rPr>
          <w:rStyle w:val="Hyperlink"/>
          <w:rFonts w:ascii="Times New Roman" w:hAnsi="Times New Roman"/>
          <w:highlight w:val="lightGray"/>
        </w:rPr>
        <w:t>Appendiks V</w:t>
      </w:r>
      <w:r w:rsidR="00E05C5F">
        <w:rPr>
          <w:rStyle w:val="Hyperlink"/>
          <w:rFonts w:ascii="Times New Roman" w:hAnsi="Times New Roman"/>
          <w:highlight w:val="lightGray"/>
        </w:rPr>
        <w:fldChar w:fldCharType="end"/>
      </w:r>
      <w:r w:rsidRPr="0038597A">
        <w:rPr>
          <w:rFonts w:ascii="Times New Roman" w:hAnsi="Times New Roman"/>
          <w:color w:val="000000"/>
        </w:rPr>
        <w:t>. Ved at indrapportere bivirkninger kan du hjælpe med at fremskaffe mere information om sikkerheden af dette lægemiddel.</w:t>
      </w:r>
    </w:p>
    <w:p w14:paraId="43A1E030" w14:textId="6EA131E8" w:rsidR="00C2606B" w:rsidRPr="0038597A" w:rsidRDefault="00C2606B" w:rsidP="00C917F7">
      <w:pPr>
        <w:spacing w:after="0" w:line="240" w:lineRule="auto"/>
        <w:rPr>
          <w:rFonts w:ascii="Times New Roman" w:hAnsi="Times New Roman" w:cs="Times New Roman"/>
        </w:rPr>
      </w:pPr>
    </w:p>
    <w:p w14:paraId="39048904" w14:textId="77777777" w:rsidR="00981C96" w:rsidRPr="0038597A" w:rsidRDefault="00981C96" w:rsidP="00C917F7">
      <w:pPr>
        <w:spacing w:after="0" w:line="240" w:lineRule="auto"/>
        <w:rPr>
          <w:rFonts w:ascii="Times New Roman" w:hAnsi="Times New Roman" w:cs="Times New Roman"/>
        </w:rPr>
      </w:pPr>
    </w:p>
    <w:p w14:paraId="2390CB35" w14:textId="08914402" w:rsidR="001C7C0E" w:rsidRPr="0038597A" w:rsidRDefault="00080994" w:rsidP="00C917F7">
      <w:pPr>
        <w:tabs>
          <w:tab w:val="left" w:pos="567"/>
        </w:tabs>
        <w:spacing w:after="0" w:line="240" w:lineRule="auto"/>
        <w:rPr>
          <w:rFonts w:ascii="Times New Roman" w:eastAsia="Times New Roman" w:hAnsi="Times New Roman" w:cs="Times New Roman"/>
        </w:rPr>
      </w:pPr>
      <w:r w:rsidRPr="0038597A">
        <w:rPr>
          <w:rFonts w:ascii="Times New Roman" w:hAnsi="Times New Roman"/>
          <w:b/>
        </w:rPr>
        <w:t>5.</w:t>
      </w:r>
      <w:r w:rsidRPr="0038597A">
        <w:rPr>
          <w:rFonts w:ascii="Times New Roman" w:hAnsi="Times New Roman"/>
          <w:b/>
        </w:rPr>
        <w:tab/>
        <w:t>Opbevaring</w:t>
      </w:r>
    </w:p>
    <w:p w14:paraId="04D08873" w14:textId="77777777" w:rsidR="001C7C0E" w:rsidRPr="0038597A" w:rsidRDefault="001C7C0E" w:rsidP="00C917F7">
      <w:pPr>
        <w:spacing w:after="0" w:line="240" w:lineRule="auto"/>
        <w:rPr>
          <w:rFonts w:ascii="Times New Roman" w:hAnsi="Times New Roman" w:cs="Times New Roman"/>
        </w:rPr>
      </w:pPr>
    </w:p>
    <w:p w14:paraId="4F0F4F3C" w14:textId="05ACBE20" w:rsidR="001C7C0E" w:rsidRPr="0038597A" w:rsidRDefault="00080994" w:rsidP="00C917F7">
      <w:pPr>
        <w:spacing w:after="0" w:line="240" w:lineRule="auto"/>
        <w:rPr>
          <w:rFonts w:ascii="Times New Roman" w:eastAsia="Times New Roman" w:hAnsi="Times New Roman" w:cs="Times New Roman"/>
        </w:rPr>
      </w:pPr>
      <w:r w:rsidRPr="0038597A">
        <w:rPr>
          <w:rFonts w:ascii="Times New Roman" w:hAnsi="Times New Roman"/>
        </w:rPr>
        <w:t>Opbevar lægemidlet utilgængeligt for børn.</w:t>
      </w:r>
    </w:p>
    <w:p w14:paraId="4F0696B5" w14:textId="77777777" w:rsidR="00F145E1" w:rsidRPr="0038597A" w:rsidRDefault="00F145E1" w:rsidP="00C917F7">
      <w:pPr>
        <w:spacing w:after="0" w:line="240" w:lineRule="auto"/>
        <w:rPr>
          <w:rFonts w:ascii="Times New Roman" w:eastAsia="Times New Roman" w:hAnsi="Times New Roman" w:cs="Times New Roman"/>
        </w:rPr>
      </w:pPr>
    </w:p>
    <w:p w14:paraId="31B38671" w14:textId="6D9BFA28" w:rsidR="00B925D6" w:rsidRPr="0038597A" w:rsidRDefault="00080994" w:rsidP="00BF46C4">
      <w:pPr>
        <w:pStyle w:val="ListParagraph"/>
        <w:numPr>
          <w:ilvl w:val="0"/>
          <w:numId w:val="18"/>
        </w:numPr>
        <w:spacing w:after="0" w:line="240" w:lineRule="auto"/>
        <w:ind w:left="567" w:hanging="567"/>
        <w:rPr>
          <w:rFonts w:ascii="Times New Roman" w:eastAsia="Times New Roman" w:hAnsi="Times New Roman" w:cs="Times New Roman"/>
        </w:rPr>
      </w:pPr>
      <w:r w:rsidRPr="0038597A">
        <w:rPr>
          <w:rFonts w:ascii="Times New Roman" w:hAnsi="Times New Roman"/>
        </w:rPr>
        <w:t>Brug ikke lægemidlet efter den udløbsdato, der står på pakningen og blisterfolien/beholderen efter EXP. Udløbsdatoen er den sidste dag i den nævnte måned.</w:t>
      </w:r>
    </w:p>
    <w:p w14:paraId="1B998C08" w14:textId="57798BF5" w:rsidR="00B925D6" w:rsidRPr="0038597A" w:rsidRDefault="00080994" w:rsidP="00BF46C4">
      <w:pPr>
        <w:pStyle w:val="ListParagraph"/>
        <w:numPr>
          <w:ilvl w:val="0"/>
          <w:numId w:val="18"/>
        </w:numPr>
        <w:spacing w:after="0" w:line="240" w:lineRule="auto"/>
        <w:ind w:left="567" w:hanging="567"/>
        <w:rPr>
          <w:rFonts w:ascii="Times New Roman" w:eastAsia="Times New Roman" w:hAnsi="Times New Roman" w:cs="Times New Roman"/>
        </w:rPr>
      </w:pPr>
      <w:r w:rsidRPr="0038597A">
        <w:rPr>
          <w:rFonts w:ascii="Times New Roman" w:hAnsi="Times New Roman"/>
        </w:rPr>
        <w:t>Må ikke opbevares ved temperaturer over 25 ºC.</w:t>
      </w:r>
    </w:p>
    <w:p w14:paraId="7B5699D9" w14:textId="0603E1C3" w:rsidR="00B925D6" w:rsidRPr="0038597A" w:rsidRDefault="00080994" w:rsidP="00BF46C4">
      <w:pPr>
        <w:pStyle w:val="ListParagraph"/>
        <w:numPr>
          <w:ilvl w:val="0"/>
          <w:numId w:val="18"/>
        </w:numPr>
        <w:spacing w:after="0" w:line="240" w:lineRule="auto"/>
        <w:ind w:left="567" w:hanging="567"/>
        <w:rPr>
          <w:rFonts w:ascii="Times New Roman" w:eastAsia="Times New Roman" w:hAnsi="Times New Roman" w:cs="Times New Roman"/>
        </w:rPr>
      </w:pPr>
      <w:r w:rsidRPr="0038597A">
        <w:rPr>
          <w:rFonts w:ascii="Times New Roman" w:hAnsi="Times New Roman"/>
        </w:rPr>
        <w:t>Opbevares i den originale yderpakning for at beskytte mod fugt.</w:t>
      </w:r>
    </w:p>
    <w:p w14:paraId="5F138131" w14:textId="3D43B930" w:rsidR="001C7C0E" w:rsidRPr="0038597A" w:rsidRDefault="00080994" w:rsidP="00BF46C4">
      <w:pPr>
        <w:pStyle w:val="ListParagraph"/>
        <w:numPr>
          <w:ilvl w:val="0"/>
          <w:numId w:val="18"/>
        </w:numPr>
        <w:spacing w:after="0" w:line="240" w:lineRule="auto"/>
        <w:ind w:left="567" w:hanging="567"/>
        <w:rPr>
          <w:rFonts w:ascii="Times New Roman" w:eastAsia="Times New Roman" w:hAnsi="Times New Roman" w:cs="Times New Roman"/>
        </w:rPr>
      </w:pPr>
      <w:r w:rsidRPr="0038597A">
        <w:rPr>
          <w:rFonts w:ascii="Times New Roman" w:hAnsi="Times New Roman"/>
        </w:rPr>
        <w:t>Brug ikke dette lægemiddel, hvis du bemærker, at pakningen er beskadiget eller viser tegn på at have været åbnet.</w:t>
      </w:r>
    </w:p>
    <w:p w14:paraId="40AC81BE" w14:textId="19AEC462" w:rsidR="004A14EB" w:rsidRPr="0038597A" w:rsidRDefault="00080994" w:rsidP="00BF46C4">
      <w:pPr>
        <w:pStyle w:val="ListParagraph"/>
        <w:numPr>
          <w:ilvl w:val="0"/>
          <w:numId w:val="18"/>
        </w:numPr>
        <w:spacing w:after="0" w:line="240" w:lineRule="auto"/>
        <w:ind w:left="567" w:hanging="567"/>
        <w:rPr>
          <w:rFonts w:ascii="Times New Roman" w:eastAsia="Times New Roman" w:hAnsi="Times New Roman" w:cs="Times New Roman"/>
        </w:rPr>
      </w:pPr>
      <w:r w:rsidRPr="0038597A">
        <w:rPr>
          <w:rFonts w:ascii="Times New Roman" w:hAnsi="Times New Roman"/>
        </w:rPr>
        <w:t>Spørg apotekspersonalet, hvordan du skal bortskaffe medicinrester. Af hensyn til miljøet må du ikke smide medicinrester i afløbet, toilettet eller skraldespanden.</w:t>
      </w:r>
    </w:p>
    <w:p w14:paraId="24AE94AB" w14:textId="7E09427B" w:rsidR="00C2606B" w:rsidRPr="0038597A" w:rsidRDefault="00C2606B" w:rsidP="00C917F7">
      <w:pPr>
        <w:spacing w:after="0" w:line="240" w:lineRule="auto"/>
        <w:rPr>
          <w:rFonts w:ascii="Times New Roman" w:hAnsi="Times New Roman" w:cs="Times New Roman"/>
        </w:rPr>
      </w:pPr>
    </w:p>
    <w:p w14:paraId="44485554" w14:textId="77777777" w:rsidR="00981C96" w:rsidRPr="0038597A" w:rsidRDefault="00981C96" w:rsidP="00C917F7">
      <w:pPr>
        <w:spacing w:after="0" w:line="240" w:lineRule="auto"/>
        <w:rPr>
          <w:rFonts w:ascii="Times New Roman" w:hAnsi="Times New Roman" w:cs="Times New Roman"/>
        </w:rPr>
      </w:pPr>
    </w:p>
    <w:p w14:paraId="3CE293D7" w14:textId="77777777" w:rsidR="001C7C0E" w:rsidRPr="0038597A" w:rsidRDefault="00080994" w:rsidP="00C917F7">
      <w:pPr>
        <w:tabs>
          <w:tab w:val="left" w:pos="567"/>
        </w:tabs>
        <w:spacing w:after="0" w:line="240" w:lineRule="auto"/>
        <w:rPr>
          <w:rFonts w:ascii="Times New Roman" w:eastAsia="Times New Roman" w:hAnsi="Times New Roman" w:cs="Times New Roman"/>
        </w:rPr>
      </w:pPr>
      <w:r w:rsidRPr="0038597A">
        <w:rPr>
          <w:rFonts w:ascii="Times New Roman" w:hAnsi="Times New Roman"/>
          <w:b/>
        </w:rPr>
        <w:t>6.</w:t>
      </w:r>
      <w:r w:rsidRPr="0038597A">
        <w:rPr>
          <w:rFonts w:ascii="Times New Roman" w:hAnsi="Times New Roman"/>
          <w:b/>
        </w:rPr>
        <w:tab/>
        <w:t>Pakningsstørrelser og yderligere oplysninger</w:t>
      </w:r>
    </w:p>
    <w:p w14:paraId="5B4E75CC" w14:textId="77777777" w:rsidR="001C7C0E" w:rsidRPr="0038597A" w:rsidRDefault="001C7C0E" w:rsidP="00C917F7">
      <w:pPr>
        <w:spacing w:after="0" w:line="240" w:lineRule="auto"/>
        <w:rPr>
          <w:rFonts w:ascii="Times New Roman" w:hAnsi="Times New Roman" w:cs="Times New Roman"/>
        </w:rPr>
      </w:pPr>
    </w:p>
    <w:p w14:paraId="6C09F304" w14:textId="14744505" w:rsidR="001C7C0E" w:rsidRPr="0038597A" w:rsidRDefault="00080994" w:rsidP="00C917F7">
      <w:pPr>
        <w:spacing w:after="0" w:line="240" w:lineRule="auto"/>
        <w:rPr>
          <w:rFonts w:ascii="Times New Roman" w:eastAsia="Times New Roman" w:hAnsi="Times New Roman" w:cs="Times New Roman"/>
        </w:rPr>
      </w:pPr>
      <w:r w:rsidRPr="0038597A">
        <w:rPr>
          <w:rFonts w:ascii="Times New Roman" w:hAnsi="Times New Roman"/>
          <w:b/>
        </w:rPr>
        <w:t>Fingolimod Mylan indeholder:</w:t>
      </w:r>
    </w:p>
    <w:p w14:paraId="4476DDC3" w14:textId="2BE6034E" w:rsidR="00396289" w:rsidRPr="0038597A" w:rsidRDefault="00080994" w:rsidP="00C917F7">
      <w:pPr>
        <w:spacing w:after="0" w:line="240" w:lineRule="auto"/>
        <w:ind w:left="567" w:hanging="567"/>
        <w:rPr>
          <w:rFonts w:ascii="Times New Roman" w:eastAsia="Times New Roman" w:hAnsi="Times New Roman" w:cs="Times New Roman"/>
        </w:rPr>
      </w:pPr>
      <w:r w:rsidRPr="0038597A">
        <w:rPr>
          <w:rFonts w:ascii="Times New Roman" w:hAnsi="Times New Roman"/>
        </w:rPr>
        <w:t>-</w:t>
      </w:r>
      <w:r w:rsidRPr="0038597A">
        <w:rPr>
          <w:rFonts w:ascii="Times New Roman" w:hAnsi="Times New Roman"/>
        </w:rPr>
        <w:tab/>
        <w:t>Aktivt stof: fingolimod. Hver kapsel indeholder 0,5 mg fingolimod (som hydrochlorid).</w:t>
      </w:r>
    </w:p>
    <w:p w14:paraId="61DA5B48" w14:textId="294F408D" w:rsidR="00712107" w:rsidRPr="0038597A" w:rsidRDefault="00080994" w:rsidP="00C917F7">
      <w:pPr>
        <w:spacing w:after="0" w:line="240" w:lineRule="auto"/>
        <w:ind w:left="567" w:hanging="567"/>
        <w:rPr>
          <w:rFonts w:ascii="Times New Roman" w:eastAsia="Times New Roman" w:hAnsi="Times New Roman" w:cs="Times New Roman"/>
        </w:rPr>
      </w:pPr>
      <w:r w:rsidRPr="0038597A">
        <w:rPr>
          <w:rFonts w:ascii="Times New Roman" w:hAnsi="Times New Roman"/>
        </w:rPr>
        <w:t>-</w:t>
      </w:r>
      <w:r w:rsidRPr="0038597A">
        <w:rPr>
          <w:rFonts w:ascii="Times New Roman" w:hAnsi="Times New Roman"/>
        </w:rPr>
        <w:tab/>
        <w:t>Øvrige indholdsstoffer:</w:t>
      </w:r>
    </w:p>
    <w:p w14:paraId="57D13EB4" w14:textId="0D6B8AE1" w:rsidR="004411D6" w:rsidRPr="0038597A" w:rsidRDefault="00080994" w:rsidP="00C917F7">
      <w:pPr>
        <w:pStyle w:val="ListParagraph"/>
        <w:numPr>
          <w:ilvl w:val="0"/>
          <w:numId w:val="18"/>
        </w:numPr>
        <w:spacing w:after="0" w:line="240" w:lineRule="auto"/>
        <w:ind w:left="1134" w:hanging="567"/>
        <w:rPr>
          <w:rFonts w:ascii="Times New Roman" w:eastAsia="Times New Roman" w:hAnsi="Times New Roman" w:cs="Times New Roman"/>
        </w:rPr>
      </w:pPr>
      <w:r w:rsidRPr="0038597A">
        <w:rPr>
          <w:rFonts w:ascii="Times New Roman" w:hAnsi="Times New Roman"/>
        </w:rPr>
        <w:t>Kapselindhold: calciumhydrogenphosphatdihydrat, glycin, kolloidt, vandfrit silica samt magnesiumstearat.</w:t>
      </w:r>
    </w:p>
    <w:p w14:paraId="0EDA8D52" w14:textId="4F908747" w:rsidR="004411D6" w:rsidRPr="0038597A" w:rsidRDefault="00080994" w:rsidP="00C917F7">
      <w:pPr>
        <w:pStyle w:val="ListParagraph"/>
        <w:numPr>
          <w:ilvl w:val="0"/>
          <w:numId w:val="18"/>
        </w:numPr>
        <w:spacing w:after="0" w:line="240" w:lineRule="auto"/>
        <w:ind w:left="1134" w:hanging="567"/>
        <w:rPr>
          <w:rFonts w:ascii="Times New Roman" w:eastAsia="Times New Roman" w:hAnsi="Times New Roman" w:cs="Times New Roman"/>
        </w:rPr>
      </w:pPr>
      <w:r w:rsidRPr="0038597A">
        <w:rPr>
          <w:rFonts w:ascii="Times New Roman" w:hAnsi="Times New Roman"/>
        </w:rPr>
        <w:t>Kapselskal: gelatine, titandioxid (E 171), gul jernoxid (E 172) og rød jernoxid (E 172).</w:t>
      </w:r>
    </w:p>
    <w:p w14:paraId="3465EC81" w14:textId="7A94295B" w:rsidR="004411D6" w:rsidRPr="0038597A" w:rsidRDefault="00080994" w:rsidP="00C917F7">
      <w:pPr>
        <w:pStyle w:val="ListParagraph"/>
        <w:numPr>
          <w:ilvl w:val="0"/>
          <w:numId w:val="18"/>
        </w:numPr>
        <w:spacing w:after="0" w:line="240" w:lineRule="auto"/>
        <w:ind w:left="1134" w:hanging="567"/>
        <w:rPr>
          <w:rFonts w:ascii="Times New Roman" w:eastAsia="Times New Roman" w:hAnsi="Times New Roman" w:cs="Times New Roman"/>
        </w:rPr>
      </w:pPr>
      <w:r w:rsidRPr="0038597A">
        <w:rPr>
          <w:rFonts w:ascii="Times New Roman" w:hAnsi="Times New Roman"/>
        </w:rPr>
        <w:t>Blæk: shellak (E 904), propylenglycol (E 1520), sort jernoxid (E 172) samt kaliumhydroxid.</w:t>
      </w:r>
    </w:p>
    <w:p w14:paraId="306B158B" w14:textId="77777777" w:rsidR="004411D6" w:rsidRPr="0038597A" w:rsidRDefault="004411D6" w:rsidP="00C917F7">
      <w:pPr>
        <w:spacing w:after="0" w:line="240" w:lineRule="auto"/>
        <w:rPr>
          <w:rFonts w:ascii="Times New Roman" w:eastAsia="Times New Roman" w:hAnsi="Times New Roman" w:cs="Times New Roman"/>
        </w:rPr>
      </w:pPr>
    </w:p>
    <w:p w14:paraId="4E56FDA8" w14:textId="4FE61BCE" w:rsidR="001C7C0E" w:rsidRPr="0038597A" w:rsidRDefault="00080994" w:rsidP="00C917F7">
      <w:pPr>
        <w:spacing w:after="0" w:line="240" w:lineRule="auto"/>
        <w:rPr>
          <w:rFonts w:ascii="Times New Roman" w:eastAsia="Times New Roman" w:hAnsi="Times New Roman" w:cs="Times New Roman"/>
        </w:rPr>
      </w:pPr>
      <w:r w:rsidRPr="0038597A">
        <w:rPr>
          <w:rFonts w:ascii="Times New Roman" w:hAnsi="Times New Roman"/>
          <w:b/>
        </w:rPr>
        <w:t>Udseende og pakningsstørrelser</w:t>
      </w:r>
    </w:p>
    <w:p w14:paraId="3BBE117E" w14:textId="65EA4EE5" w:rsidR="008C7BA0" w:rsidRPr="0038597A" w:rsidRDefault="00080994" w:rsidP="00C917F7">
      <w:pPr>
        <w:tabs>
          <w:tab w:val="left" w:pos="680"/>
        </w:tabs>
        <w:spacing w:after="0" w:line="240" w:lineRule="auto"/>
        <w:rPr>
          <w:rFonts w:ascii="Times New Roman" w:eastAsia="Times New Roman" w:hAnsi="Times New Roman" w:cs="Times New Roman"/>
          <w:spacing w:val="-1"/>
        </w:rPr>
      </w:pPr>
      <w:r w:rsidRPr="0038597A">
        <w:rPr>
          <w:rFonts w:ascii="Times New Roman" w:hAnsi="Times New Roman"/>
        </w:rPr>
        <w:t xml:space="preserve">En hård kapsel </w:t>
      </w:r>
      <w:r w:rsidR="004A0F83">
        <w:rPr>
          <w:rFonts w:ascii="Times New Roman" w:hAnsi="Times New Roman"/>
        </w:rPr>
        <w:t xml:space="preserve">(kapsel) </w:t>
      </w:r>
      <w:r w:rsidRPr="0038597A">
        <w:rPr>
          <w:rFonts w:ascii="Times New Roman" w:hAnsi="Times New Roman"/>
        </w:rPr>
        <w:t>med brunorange uigennemsigtig overdel og hvid uigennemsigtig hoveddel med påtrykt "MYLAN" over "FD 0.5" med sort blæk på både overdel og hoveddel.</w:t>
      </w:r>
    </w:p>
    <w:p w14:paraId="73200AEA" w14:textId="77777777" w:rsidR="00712107" w:rsidRPr="0038597A" w:rsidRDefault="00712107" w:rsidP="00C917F7">
      <w:pPr>
        <w:spacing w:after="0" w:line="240" w:lineRule="auto"/>
        <w:rPr>
          <w:rFonts w:ascii="Times New Roman" w:hAnsi="Times New Roman" w:cs="Times New Roman"/>
        </w:rPr>
      </w:pPr>
    </w:p>
    <w:p w14:paraId="37146963" w14:textId="3A68A438" w:rsidR="005603CA" w:rsidRPr="0038597A" w:rsidRDefault="00080994" w:rsidP="00C917F7">
      <w:pPr>
        <w:spacing w:after="0" w:line="240" w:lineRule="auto"/>
        <w:rPr>
          <w:rFonts w:ascii="Times New Roman" w:eastAsia="Times New Roman" w:hAnsi="Times New Roman" w:cs="Times New Roman"/>
        </w:rPr>
      </w:pPr>
      <w:r w:rsidRPr="0038597A">
        <w:rPr>
          <w:rFonts w:ascii="Times New Roman" w:hAnsi="Times New Roman"/>
        </w:rPr>
        <w:t>Fingolimod Mylan 0,5 mg-kapsler fås i:</w:t>
      </w:r>
    </w:p>
    <w:p w14:paraId="15B9DAC3" w14:textId="21037DB3" w:rsidR="008C7BA0" w:rsidRPr="0038597A" w:rsidRDefault="00080994" w:rsidP="00C917F7">
      <w:pPr>
        <w:spacing w:after="0" w:line="240" w:lineRule="auto"/>
        <w:rPr>
          <w:rFonts w:ascii="Times New Roman" w:eastAsia="Times New Roman" w:hAnsi="Times New Roman" w:cs="Times New Roman"/>
          <w:spacing w:val="-2"/>
        </w:rPr>
      </w:pPr>
      <w:r w:rsidRPr="0038597A">
        <w:rPr>
          <w:rFonts w:ascii="Times New Roman" w:hAnsi="Times New Roman"/>
        </w:rPr>
        <w:t>Blisterpakninger med 28, 30, 84 eller 98 hårde kapsler</w:t>
      </w:r>
    </w:p>
    <w:p w14:paraId="7F313579" w14:textId="05673131" w:rsidR="007053DA" w:rsidRPr="0038597A" w:rsidRDefault="00080994" w:rsidP="00C917F7">
      <w:pPr>
        <w:spacing w:after="0" w:line="240" w:lineRule="auto"/>
        <w:rPr>
          <w:rFonts w:ascii="Times New Roman" w:eastAsia="Times New Roman" w:hAnsi="Times New Roman" w:cs="Times New Roman"/>
        </w:rPr>
      </w:pPr>
      <w:r w:rsidRPr="0038597A">
        <w:rPr>
          <w:rFonts w:ascii="Times New Roman" w:hAnsi="Times New Roman"/>
        </w:rPr>
        <w:t>Multipakninger med 3 kartoner, som hver indeholder 28 hårde kapsler</w:t>
      </w:r>
    </w:p>
    <w:p w14:paraId="2B8D69C0" w14:textId="532B23F6" w:rsidR="004B5425" w:rsidRPr="0038597A" w:rsidRDefault="00080994" w:rsidP="00C917F7">
      <w:pPr>
        <w:spacing w:after="0" w:line="240" w:lineRule="auto"/>
        <w:rPr>
          <w:rFonts w:ascii="Times New Roman" w:eastAsia="Times New Roman" w:hAnsi="Times New Roman" w:cs="Times New Roman"/>
          <w:spacing w:val="-2"/>
        </w:rPr>
      </w:pPr>
      <w:r w:rsidRPr="0038597A">
        <w:rPr>
          <w:rFonts w:ascii="Times New Roman" w:hAnsi="Times New Roman"/>
        </w:rPr>
        <w:t>Kalenderpakninger med 28 eller 84 hårde kapsler</w:t>
      </w:r>
    </w:p>
    <w:p w14:paraId="442BC4C1" w14:textId="390F76D3" w:rsidR="007053DA" w:rsidRPr="0038597A" w:rsidRDefault="00080994" w:rsidP="00C917F7">
      <w:pPr>
        <w:spacing w:after="0" w:line="240" w:lineRule="auto"/>
        <w:rPr>
          <w:rFonts w:ascii="Times New Roman" w:eastAsia="Times New Roman" w:hAnsi="Times New Roman" w:cs="Times New Roman"/>
          <w:spacing w:val="-2"/>
        </w:rPr>
      </w:pPr>
      <w:r w:rsidRPr="0038597A">
        <w:rPr>
          <w:rFonts w:ascii="Times New Roman" w:hAnsi="Times New Roman"/>
        </w:rPr>
        <w:t>Enkeltdosisblisterpakninger med 7 x 1, 28 x 1, 90 x 1 eller 98 x 1 hårde kapsler</w:t>
      </w:r>
    </w:p>
    <w:p w14:paraId="5F6066FE" w14:textId="214E4A0E" w:rsidR="007053DA" w:rsidRPr="0038597A" w:rsidRDefault="00080994" w:rsidP="00C917F7">
      <w:pPr>
        <w:spacing w:after="0" w:line="240" w:lineRule="auto"/>
        <w:rPr>
          <w:rFonts w:ascii="Times New Roman" w:eastAsia="Times New Roman" w:hAnsi="Times New Roman" w:cs="Times New Roman"/>
          <w:spacing w:val="-2"/>
        </w:rPr>
      </w:pPr>
      <w:r w:rsidRPr="0038597A">
        <w:rPr>
          <w:rFonts w:ascii="Times New Roman" w:hAnsi="Times New Roman"/>
        </w:rPr>
        <w:t xml:space="preserve">Beholdere med 90 eller 100 hårde kapsler </w:t>
      </w:r>
    </w:p>
    <w:p w14:paraId="1593F01A" w14:textId="77777777" w:rsidR="004B5425" w:rsidRPr="0038597A" w:rsidRDefault="004B5425" w:rsidP="00C917F7">
      <w:pPr>
        <w:spacing w:after="0" w:line="240" w:lineRule="auto"/>
        <w:rPr>
          <w:rFonts w:ascii="Times New Roman" w:eastAsia="Times New Roman" w:hAnsi="Times New Roman" w:cs="Times New Roman"/>
          <w:spacing w:val="-1"/>
        </w:rPr>
      </w:pPr>
    </w:p>
    <w:p w14:paraId="2336A5FC" w14:textId="6E065DEA" w:rsidR="001C7C0E" w:rsidRPr="0038597A" w:rsidRDefault="00080994" w:rsidP="00C917F7">
      <w:pPr>
        <w:spacing w:after="0" w:line="240" w:lineRule="auto"/>
        <w:rPr>
          <w:rFonts w:ascii="Times New Roman" w:eastAsia="Times New Roman" w:hAnsi="Times New Roman" w:cs="Times New Roman"/>
        </w:rPr>
      </w:pPr>
      <w:r w:rsidRPr="0038597A">
        <w:rPr>
          <w:rFonts w:ascii="Times New Roman" w:hAnsi="Times New Roman"/>
        </w:rPr>
        <w:t>Ikke alle pakningsstørrelser er nødvendigvis markedsført.</w:t>
      </w:r>
    </w:p>
    <w:p w14:paraId="028A7763" w14:textId="77777777" w:rsidR="001C7C0E" w:rsidRPr="0038597A" w:rsidRDefault="001C7C0E" w:rsidP="00C917F7">
      <w:pPr>
        <w:spacing w:after="0" w:line="240" w:lineRule="auto"/>
        <w:rPr>
          <w:rFonts w:ascii="Times New Roman" w:hAnsi="Times New Roman" w:cs="Times New Roman"/>
        </w:rPr>
      </w:pPr>
    </w:p>
    <w:p w14:paraId="525E036A" w14:textId="60732D56" w:rsidR="00712107" w:rsidRPr="0038597A" w:rsidRDefault="00080994" w:rsidP="00BF46C4">
      <w:pPr>
        <w:spacing w:after="0" w:line="240" w:lineRule="auto"/>
        <w:rPr>
          <w:rFonts w:ascii="Times New Roman" w:eastAsia="Times New Roman" w:hAnsi="Times New Roman" w:cs="Times New Roman"/>
        </w:rPr>
      </w:pPr>
      <w:r w:rsidRPr="0038597A">
        <w:rPr>
          <w:rFonts w:ascii="Times New Roman" w:hAnsi="Times New Roman"/>
          <w:b/>
        </w:rPr>
        <w:t>Indehaver af markedsføringstilladelsen</w:t>
      </w:r>
    </w:p>
    <w:p w14:paraId="6ECB5FA0" w14:textId="77777777" w:rsidR="001C67F7" w:rsidRPr="0038597A" w:rsidRDefault="001C67F7" w:rsidP="00BF46C4">
      <w:pPr>
        <w:spacing w:after="0" w:line="240" w:lineRule="auto"/>
        <w:rPr>
          <w:rFonts w:ascii="Times New Roman" w:hAnsi="Times New Roman" w:cs="Times New Roman"/>
        </w:rPr>
      </w:pPr>
      <w:r w:rsidRPr="0038597A">
        <w:rPr>
          <w:rFonts w:ascii="Times New Roman" w:hAnsi="Times New Roman"/>
        </w:rPr>
        <w:t>Mylan Pharmaceuticals Limited, Damastown Industrial Park, Mulhuddart, Dublin 15, DUBLIN, Irland</w:t>
      </w:r>
    </w:p>
    <w:p w14:paraId="5B35E0A6" w14:textId="77777777" w:rsidR="00712107" w:rsidRPr="0038597A" w:rsidRDefault="00712107" w:rsidP="00BF46C4">
      <w:pPr>
        <w:spacing w:after="0" w:line="240" w:lineRule="auto"/>
        <w:rPr>
          <w:rFonts w:ascii="Times New Roman" w:hAnsi="Times New Roman" w:cs="Times New Roman"/>
        </w:rPr>
      </w:pPr>
    </w:p>
    <w:p w14:paraId="07F78109" w14:textId="406F5985" w:rsidR="001C7C0E" w:rsidRPr="0038597A" w:rsidRDefault="00080994" w:rsidP="00BF46C4">
      <w:pPr>
        <w:spacing w:after="0" w:line="240" w:lineRule="auto"/>
        <w:rPr>
          <w:rFonts w:ascii="Times New Roman" w:eastAsia="Times New Roman" w:hAnsi="Times New Roman" w:cs="Times New Roman"/>
        </w:rPr>
      </w:pPr>
      <w:r w:rsidRPr="0038597A">
        <w:rPr>
          <w:rFonts w:ascii="Times New Roman" w:hAnsi="Times New Roman"/>
          <w:b/>
        </w:rPr>
        <w:t>Fremstillere</w:t>
      </w:r>
    </w:p>
    <w:p w14:paraId="17121D55" w14:textId="5DE54C6A" w:rsidR="00A734E9" w:rsidRPr="0038597A" w:rsidRDefault="00080994" w:rsidP="00BF46C4">
      <w:pPr>
        <w:spacing w:after="0" w:line="240" w:lineRule="auto"/>
        <w:rPr>
          <w:rFonts w:ascii="Times New Roman" w:eastAsia="Times New Roman" w:hAnsi="Times New Roman" w:cs="Times New Roman"/>
          <w:spacing w:val="-1"/>
        </w:rPr>
      </w:pPr>
      <w:r w:rsidRPr="0038597A">
        <w:rPr>
          <w:rFonts w:ascii="Times New Roman" w:hAnsi="Times New Roman"/>
        </w:rPr>
        <w:t>Mylan Hungary Kft, Mylan utca 1, Komarom, H-2900, Ungarn</w:t>
      </w:r>
    </w:p>
    <w:p w14:paraId="40B16024" w14:textId="77777777" w:rsidR="00141D94" w:rsidRPr="0038597A" w:rsidRDefault="00141D94" w:rsidP="00BF46C4">
      <w:pPr>
        <w:spacing w:after="0" w:line="240" w:lineRule="auto"/>
        <w:rPr>
          <w:rFonts w:ascii="Times New Roman" w:eastAsia="Times New Roman" w:hAnsi="Times New Roman" w:cs="Times New Roman"/>
          <w:spacing w:val="-1"/>
        </w:rPr>
      </w:pPr>
    </w:p>
    <w:p w14:paraId="73BB7BF1" w14:textId="70B9CCF4" w:rsidR="00E46DE4" w:rsidRPr="0038597A" w:rsidRDefault="006F7AEB" w:rsidP="00BF46C4">
      <w:pPr>
        <w:spacing w:after="0" w:line="240" w:lineRule="auto"/>
        <w:rPr>
          <w:rFonts w:ascii="Times New Roman" w:eastAsia="Times New Roman" w:hAnsi="Times New Roman" w:cs="Times New Roman"/>
          <w:spacing w:val="-1"/>
          <w:highlight w:val="lightGray"/>
        </w:rPr>
      </w:pPr>
      <w:bookmarkStart w:id="11" w:name="_Hlk52189845"/>
      <w:ins w:id="12" w:author="Anonymous – Viatris" w:date="2026-04-14T14:07:00Z" w16du:dateUtc="2026-04-14T08:37:00Z">
        <w:r>
          <w:rPr>
            <w:rFonts w:ascii="Times New Roman" w:hAnsi="Times New Roman"/>
            <w:highlight w:val="lightGray"/>
          </w:rPr>
          <w:t>Viatris</w:t>
        </w:r>
      </w:ins>
      <w:del w:id="13" w:author="Anonymous – Viatris" w:date="2026-04-14T14:07:00Z" w16du:dateUtc="2026-04-14T08:37:00Z">
        <w:r w:rsidR="00080994" w:rsidRPr="0038597A" w:rsidDel="006F7AEB">
          <w:rPr>
            <w:rFonts w:ascii="Times New Roman" w:hAnsi="Times New Roman"/>
            <w:highlight w:val="lightGray"/>
          </w:rPr>
          <w:delText>Mylan</w:delText>
        </w:r>
      </w:del>
      <w:r w:rsidR="00080994" w:rsidRPr="0038597A">
        <w:rPr>
          <w:rFonts w:ascii="Times New Roman" w:hAnsi="Times New Roman"/>
          <w:highlight w:val="lightGray"/>
        </w:rPr>
        <w:t xml:space="preserve"> Germany GmbH, Zweigniederlassung Bad Homburg v. d. Höhe, Benzstrasse 1, Bad Homburg v. d. Höhe, Hessen, 61352, Tyskland. </w:t>
      </w:r>
    </w:p>
    <w:bookmarkEnd w:id="11"/>
    <w:p w14:paraId="63DCBD79" w14:textId="77777777" w:rsidR="00036778" w:rsidRPr="0038597A" w:rsidRDefault="00036778" w:rsidP="00BF46C4">
      <w:pPr>
        <w:spacing w:after="0" w:line="240" w:lineRule="auto"/>
        <w:rPr>
          <w:rFonts w:ascii="Times New Roman" w:eastAsia="Times New Roman" w:hAnsi="Times New Roman" w:cs="Times New Roman"/>
          <w:spacing w:val="-1"/>
        </w:rPr>
      </w:pPr>
    </w:p>
    <w:p w14:paraId="78F71451" w14:textId="155BCA06" w:rsidR="001C7C0E" w:rsidRPr="0038597A" w:rsidRDefault="00080994" w:rsidP="00BF46C4">
      <w:pPr>
        <w:spacing w:after="0" w:line="240" w:lineRule="auto"/>
        <w:rPr>
          <w:rFonts w:ascii="Times New Roman" w:eastAsia="Times New Roman" w:hAnsi="Times New Roman" w:cs="Times New Roman"/>
        </w:rPr>
      </w:pPr>
      <w:r w:rsidRPr="0038597A">
        <w:rPr>
          <w:rFonts w:ascii="Times New Roman" w:hAnsi="Times New Roman"/>
        </w:rPr>
        <w:t>Hvis du ønsker yderligere oplysninger om dette lægemiddel, skal du henvende dig til den lokale repræsentant for indehaveren af</w:t>
      </w:r>
    </w:p>
    <w:p w14:paraId="39D35C64" w14:textId="7D53CA31" w:rsidR="001C7C0E" w:rsidRPr="0038597A" w:rsidRDefault="00080994" w:rsidP="00BF46C4">
      <w:pPr>
        <w:spacing w:after="0" w:line="240" w:lineRule="auto"/>
        <w:rPr>
          <w:rFonts w:ascii="Times New Roman" w:eastAsia="Times New Roman" w:hAnsi="Times New Roman" w:cs="Times New Roman"/>
          <w:spacing w:val="1"/>
        </w:rPr>
      </w:pPr>
      <w:r w:rsidRPr="0038597A">
        <w:rPr>
          <w:rFonts w:ascii="Times New Roman" w:hAnsi="Times New Roman"/>
        </w:rPr>
        <w:t>markedsføringstilladelsen:</w:t>
      </w:r>
    </w:p>
    <w:p w14:paraId="7E120AD4" w14:textId="77777777" w:rsidR="009322AC" w:rsidRPr="0038597A" w:rsidRDefault="009322AC" w:rsidP="00BF46C4">
      <w:pPr>
        <w:spacing w:after="0" w:line="240" w:lineRule="auto"/>
        <w:rPr>
          <w:rFonts w:ascii="Times New Roman" w:eastAsia="Times New Roman" w:hAnsi="Times New Roman" w:cs="Times New Roman"/>
        </w:rPr>
      </w:pPr>
    </w:p>
    <w:tbl>
      <w:tblPr>
        <w:tblW w:w="0" w:type="auto"/>
        <w:tblLook w:val="04A0" w:firstRow="1" w:lastRow="0" w:firstColumn="1" w:lastColumn="0" w:noHBand="0" w:noVBand="1"/>
      </w:tblPr>
      <w:tblGrid>
        <w:gridCol w:w="4261"/>
        <w:gridCol w:w="4670"/>
      </w:tblGrid>
      <w:tr w:rsidR="00E37FC5" w:rsidRPr="0038597A" w14:paraId="31EE21AA" w14:textId="77777777" w:rsidTr="00282DA8">
        <w:trPr>
          <w:cantSplit/>
        </w:trPr>
        <w:tc>
          <w:tcPr>
            <w:tcW w:w="4261" w:type="dxa"/>
          </w:tcPr>
          <w:p w14:paraId="2EB0CE06" w14:textId="77777777" w:rsidR="005D3103" w:rsidRPr="0038597A" w:rsidRDefault="00080994" w:rsidP="00BF46C4">
            <w:pPr>
              <w:spacing w:after="0" w:line="240" w:lineRule="auto"/>
              <w:rPr>
                <w:rFonts w:ascii="Times New Roman" w:eastAsia="Times New Roman" w:hAnsi="Times New Roman" w:cs="Times New Roman"/>
                <w:b/>
                <w:bCs/>
                <w:spacing w:val="-1"/>
                <w:lang w:val="fr-BE"/>
              </w:rPr>
            </w:pPr>
            <w:bookmarkStart w:id="14" w:name="_Hlk5020764"/>
            <w:proofErr w:type="spellStart"/>
            <w:r w:rsidRPr="0038597A">
              <w:rPr>
                <w:rFonts w:ascii="Times New Roman" w:hAnsi="Times New Roman" w:cs="Times New Roman"/>
                <w:b/>
                <w:lang w:val="fr-BE"/>
              </w:rPr>
              <w:t>België</w:t>
            </w:r>
            <w:proofErr w:type="spellEnd"/>
            <w:r w:rsidRPr="0038597A">
              <w:rPr>
                <w:rFonts w:ascii="Times New Roman" w:hAnsi="Times New Roman" w:cs="Times New Roman"/>
                <w:b/>
                <w:lang w:val="fr-BE"/>
              </w:rPr>
              <w:t>/Belgique/</w:t>
            </w:r>
            <w:proofErr w:type="spellStart"/>
            <w:r w:rsidRPr="0038597A">
              <w:rPr>
                <w:rFonts w:ascii="Times New Roman" w:hAnsi="Times New Roman" w:cs="Times New Roman"/>
                <w:b/>
                <w:lang w:val="fr-BE"/>
              </w:rPr>
              <w:t>Belgien</w:t>
            </w:r>
            <w:proofErr w:type="spellEnd"/>
          </w:p>
          <w:p w14:paraId="4FDC93B2" w14:textId="3E9774B9" w:rsidR="005D3103" w:rsidRPr="0038597A" w:rsidRDefault="00A80E68" w:rsidP="00BF46C4">
            <w:pPr>
              <w:spacing w:after="0" w:line="240" w:lineRule="auto"/>
              <w:rPr>
                <w:rFonts w:ascii="Times New Roman" w:eastAsia="Times New Roman" w:hAnsi="Times New Roman" w:cs="Times New Roman"/>
                <w:b/>
                <w:bCs/>
                <w:spacing w:val="-1"/>
                <w:lang w:val="fr-BE"/>
              </w:rPr>
            </w:pPr>
            <w:r w:rsidRPr="0038597A">
              <w:rPr>
                <w:rFonts w:ascii="Times New Roman" w:hAnsi="Times New Roman" w:cs="Times New Roman"/>
                <w:lang w:val="fr-BE"/>
              </w:rPr>
              <w:t>Viatris</w:t>
            </w:r>
          </w:p>
          <w:p w14:paraId="5C1AF37F" w14:textId="77777777" w:rsidR="005D3103" w:rsidRPr="0038597A" w:rsidRDefault="00080994" w:rsidP="00BF46C4">
            <w:pPr>
              <w:spacing w:after="0" w:line="240" w:lineRule="auto"/>
              <w:rPr>
                <w:rFonts w:ascii="Times New Roman" w:eastAsia="Times New Roman" w:hAnsi="Times New Roman" w:cs="Times New Roman"/>
                <w:bCs/>
                <w:spacing w:val="-1"/>
                <w:lang w:val="fr-BE"/>
              </w:rPr>
            </w:pPr>
            <w:r w:rsidRPr="0038597A">
              <w:rPr>
                <w:rFonts w:ascii="Times New Roman" w:hAnsi="Times New Roman" w:cs="Times New Roman"/>
                <w:lang w:val="fr-BE"/>
              </w:rPr>
              <w:t>Tél/</w:t>
            </w:r>
            <w:proofErr w:type="gramStart"/>
            <w:r w:rsidRPr="0038597A">
              <w:rPr>
                <w:rFonts w:ascii="Times New Roman" w:hAnsi="Times New Roman" w:cs="Times New Roman"/>
                <w:lang w:val="fr-BE"/>
              </w:rPr>
              <w:t>Tel:</w:t>
            </w:r>
            <w:proofErr w:type="gramEnd"/>
            <w:r w:rsidRPr="0038597A">
              <w:rPr>
                <w:rFonts w:ascii="Times New Roman" w:hAnsi="Times New Roman" w:cs="Times New Roman"/>
                <w:lang w:val="fr-BE"/>
              </w:rPr>
              <w:t xml:space="preserve"> + 32 (0)2 658 61 00</w:t>
            </w:r>
          </w:p>
          <w:p w14:paraId="10FC3531" w14:textId="77777777" w:rsidR="005D3103" w:rsidRPr="0038597A" w:rsidRDefault="005D3103" w:rsidP="00BF46C4">
            <w:pPr>
              <w:spacing w:after="0" w:line="240" w:lineRule="auto"/>
              <w:rPr>
                <w:rFonts w:ascii="Times New Roman" w:eastAsia="Times New Roman" w:hAnsi="Times New Roman" w:cs="Times New Roman"/>
                <w:bCs/>
                <w:spacing w:val="-1"/>
                <w:lang w:val="fr-BE"/>
              </w:rPr>
            </w:pPr>
          </w:p>
        </w:tc>
        <w:tc>
          <w:tcPr>
            <w:tcW w:w="4670" w:type="dxa"/>
          </w:tcPr>
          <w:p w14:paraId="36915B6A" w14:textId="4E8AD1F4" w:rsidR="005D3103" w:rsidRPr="0038597A" w:rsidRDefault="00080994" w:rsidP="00BF46C4">
            <w:pPr>
              <w:spacing w:after="0" w:line="240" w:lineRule="auto"/>
              <w:rPr>
                <w:rFonts w:ascii="Times New Roman" w:eastAsia="Times New Roman" w:hAnsi="Times New Roman" w:cs="Times New Roman"/>
                <w:b/>
                <w:bCs/>
                <w:spacing w:val="-1"/>
                <w:lang w:val="en-GB"/>
              </w:rPr>
            </w:pPr>
            <w:r w:rsidRPr="0038597A">
              <w:rPr>
                <w:rFonts w:ascii="Times New Roman" w:hAnsi="Times New Roman" w:cs="Times New Roman"/>
                <w:b/>
                <w:lang w:val="en-GB"/>
              </w:rPr>
              <w:t>Lietuva</w:t>
            </w:r>
          </w:p>
          <w:p w14:paraId="7191742C" w14:textId="5365AE21" w:rsidR="00D36E12" w:rsidRPr="0038597A" w:rsidRDefault="00A80E68" w:rsidP="00BF46C4">
            <w:pPr>
              <w:spacing w:after="0" w:line="240" w:lineRule="auto"/>
              <w:rPr>
                <w:rFonts w:ascii="Times New Roman" w:eastAsia="Times New Roman" w:hAnsi="Times New Roman" w:cs="Times New Roman"/>
                <w:bCs/>
                <w:spacing w:val="-1"/>
                <w:lang w:val="en-GB"/>
              </w:rPr>
            </w:pPr>
            <w:r w:rsidRPr="0038597A">
              <w:rPr>
                <w:rFonts w:ascii="Times New Roman" w:hAnsi="Times New Roman" w:cs="Times New Roman"/>
                <w:lang w:val="en-GB"/>
              </w:rPr>
              <w:t>Viatris</w:t>
            </w:r>
            <w:r w:rsidR="00080994" w:rsidRPr="0038597A">
              <w:rPr>
                <w:rFonts w:ascii="Times New Roman" w:hAnsi="Times New Roman" w:cs="Times New Roman"/>
                <w:lang w:val="en-GB"/>
              </w:rPr>
              <w:t xml:space="preserve"> UAB </w:t>
            </w:r>
          </w:p>
          <w:p w14:paraId="42C26989" w14:textId="2FFBFFCF" w:rsidR="005D3103" w:rsidRPr="0038597A" w:rsidRDefault="00080994" w:rsidP="00BF46C4">
            <w:pPr>
              <w:spacing w:after="0" w:line="240" w:lineRule="auto"/>
              <w:rPr>
                <w:rFonts w:ascii="Times New Roman" w:eastAsia="Times New Roman" w:hAnsi="Times New Roman" w:cs="Times New Roman"/>
                <w:bCs/>
                <w:spacing w:val="-1"/>
                <w:lang w:val="en-GB"/>
              </w:rPr>
            </w:pPr>
            <w:r w:rsidRPr="0038597A">
              <w:rPr>
                <w:rFonts w:ascii="Times New Roman" w:hAnsi="Times New Roman" w:cs="Times New Roman"/>
                <w:lang w:val="en-GB"/>
              </w:rPr>
              <w:t>Tel: +370 5 205 1288</w:t>
            </w:r>
          </w:p>
          <w:p w14:paraId="375779F3" w14:textId="77777777" w:rsidR="005D3103" w:rsidRPr="0038597A" w:rsidRDefault="005D3103" w:rsidP="00BF46C4">
            <w:pPr>
              <w:spacing w:after="0" w:line="240" w:lineRule="auto"/>
              <w:rPr>
                <w:rFonts w:ascii="Times New Roman" w:eastAsia="Times New Roman" w:hAnsi="Times New Roman" w:cs="Times New Roman"/>
                <w:bCs/>
                <w:spacing w:val="-1"/>
                <w:lang w:val="en-GB"/>
              </w:rPr>
            </w:pPr>
          </w:p>
        </w:tc>
      </w:tr>
      <w:tr w:rsidR="00E37FC5" w:rsidRPr="0038597A" w14:paraId="65985F38" w14:textId="77777777" w:rsidTr="00282DA8">
        <w:trPr>
          <w:cantSplit/>
        </w:trPr>
        <w:tc>
          <w:tcPr>
            <w:tcW w:w="4261" w:type="dxa"/>
          </w:tcPr>
          <w:p w14:paraId="178E4E0D" w14:textId="77777777" w:rsidR="005D3103" w:rsidRPr="0038597A" w:rsidRDefault="00080994" w:rsidP="00BF46C4">
            <w:pPr>
              <w:spacing w:after="0" w:line="240" w:lineRule="auto"/>
              <w:rPr>
                <w:rFonts w:ascii="Times New Roman" w:eastAsia="Times New Roman" w:hAnsi="Times New Roman" w:cs="Times New Roman"/>
                <w:b/>
                <w:bCs/>
                <w:spacing w:val="-1"/>
              </w:rPr>
            </w:pPr>
            <w:r w:rsidRPr="0038597A">
              <w:rPr>
                <w:rFonts w:ascii="Times New Roman" w:hAnsi="Times New Roman" w:cs="Times New Roman"/>
                <w:b/>
              </w:rPr>
              <w:t>България</w:t>
            </w:r>
          </w:p>
          <w:p w14:paraId="495513A7" w14:textId="492E53A7" w:rsidR="005D3103" w:rsidRPr="0038597A" w:rsidRDefault="001426FF" w:rsidP="00BF46C4">
            <w:pPr>
              <w:spacing w:after="0" w:line="240" w:lineRule="auto"/>
              <w:rPr>
                <w:rFonts w:ascii="Times New Roman" w:eastAsia="Times New Roman" w:hAnsi="Times New Roman" w:cs="Times New Roman"/>
                <w:bCs/>
                <w:spacing w:val="-1"/>
              </w:rPr>
            </w:pPr>
            <w:ins w:id="15" w:author="Anonymous – Viatris" w:date="2026-04-14T14:08:00Z" w16du:dateUtc="2026-04-14T08:38:00Z">
              <w:r w:rsidRPr="00320AEA">
                <w:rPr>
                  <w:rFonts w:ascii="Times New Roman" w:eastAsia="Times New Roman" w:hAnsi="Times New Roman" w:cs="Times New Roman"/>
                  <w:bCs/>
                  <w:spacing w:val="-1"/>
                  <w:lang w:val="bg-BG"/>
                </w:rPr>
                <w:t>Виатрис</w:t>
              </w:r>
              <w:del w:id="16" w:author="CRA Combined" w:date="2026-02-11T14:52:00Z">
                <w:r w:rsidRPr="001C6181" w:rsidDel="00320AEA">
                  <w:rPr>
                    <w:rFonts w:ascii="Times New Roman" w:eastAsia="Times New Roman" w:hAnsi="Times New Roman" w:cs="Times New Roman"/>
                    <w:bCs/>
                    <w:spacing w:val="-1"/>
                    <w:lang w:val="bg-BG"/>
                  </w:rPr>
                  <w:delText>Майлан</w:delText>
                </w:r>
              </w:del>
              <w:r w:rsidRPr="001C6181">
                <w:rPr>
                  <w:rFonts w:ascii="Times New Roman" w:eastAsia="Times New Roman" w:hAnsi="Times New Roman" w:cs="Times New Roman"/>
                  <w:bCs/>
                  <w:spacing w:val="-1"/>
                  <w:lang w:val="bg-BG"/>
                </w:rPr>
                <w:t xml:space="preserve"> </w:t>
              </w:r>
            </w:ins>
            <w:del w:id="17" w:author="Anonymous – Viatris" w:date="2026-04-14T14:08:00Z" w16du:dateUtc="2026-04-14T08:38:00Z">
              <w:r w:rsidR="00080994" w:rsidRPr="0038597A" w:rsidDel="001426FF">
                <w:rPr>
                  <w:rFonts w:ascii="Times New Roman" w:hAnsi="Times New Roman" w:cs="Times New Roman"/>
                </w:rPr>
                <w:delText xml:space="preserve">Майлан </w:delText>
              </w:r>
            </w:del>
            <w:r w:rsidR="00080994" w:rsidRPr="0038597A">
              <w:rPr>
                <w:rFonts w:ascii="Times New Roman" w:hAnsi="Times New Roman" w:cs="Times New Roman"/>
              </w:rPr>
              <w:t>ЕООД</w:t>
            </w:r>
          </w:p>
          <w:p w14:paraId="5FDFB9B8" w14:textId="0B0F194E" w:rsidR="005D3103" w:rsidRPr="0038597A" w:rsidRDefault="00080994" w:rsidP="00BF46C4">
            <w:pPr>
              <w:spacing w:after="0" w:line="240" w:lineRule="auto"/>
              <w:rPr>
                <w:rFonts w:ascii="Times New Roman" w:eastAsia="Times New Roman" w:hAnsi="Times New Roman" w:cs="Times New Roman"/>
                <w:bCs/>
                <w:spacing w:val="-1"/>
              </w:rPr>
            </w:pPr>
            <w:r w:rsidRPr="0038597A">
              <w:rPr>
                <w:rFonts w:ascii="Times New Roman" w:hAnsi="Times New Roman" w:cs="Times New Roman"/>
              </w:rPr>
              <w:t>Тел</w:t>
            </w:r>
            <w:r w:rsidR="00014C54" w:rsidRPr="0038597A">
              <w:rPr>
                <w:rFonts w:ascii="Times New Roman" w:hAnsi="Times New Roman" w:cs="Times New Roman"/>
              </w:rPr>
              <w:t>.</w:t>
            </w:r>
            <w:r w:rsidRPr="0038597A">
              <w:rPr>
                <w:rFonts w:ascii="Times New Roman" w:hAnsi="Times New Roman" w:cs="Times New Roman"/>
              </w:rPr>
              <w:t>: +359 2 44 55 400</w:t>
            </w:r>
          </w:p>
          <w:p w14:paraId="24E4AFB2" w14:textId="77777777" w:rsidR="005D3103" w:rsidRPr="0038597A" w:rsidRDefault="005D3103" w:rsidP="00BF46C4">
            <w:pPr>
              <w:spacing w:after="0" w:line="240" w:lineRule="auto"/>
              <w:rPr>
                <w:rFonts w:ascii="Times New Roman" w:eastAsia="Times New Roman" w:hAnsi="Times New Roman" w:cs="Times New Roman"/>
                <w:bCs/>
                <w:spacing w:val="-1"/>
              </w:rPr>
            </w:pPr>
          </w:p>
        </w:tc>
        <w:tc>
          <w:tcPr>
            <w:tcW w:w="4670" w:type="dxa"/>
          </w:tcPr>
          <w:p w14:paraId="7435100F" w14:textId="77777777" w:rsidR="005D3103" w:rsidRPr="0038597A" w:rsidRDefault="00080994" w:rsidP="00BF46C4">
            <w:pPr>
              <w:spacing w:after="0" w:line="240" w:lineRule="auto"/>
              <w:rPr>
                <w:rFonts w:ascii="Times New Roman" w:eastAsia="Times New Roman" w:hAnsi="Times New Roman" w:cs="Times New Roman"/>
                <w:b/>
                <w:bCs/>
                <w:spacing w:val="-1"/>
              </w:rPr>
            </w:pPr>
            <w:r w:rsidRPr="0038597A">
              <w:rPr>
                <w:rFonts w:ascii="Times New Roman" w:hAnsi="Times New Roman" w:cs="Times New Roman"/>
                <w:b/>
              </w:rPr>
              <w:t>Luxembourg/Luxemburg</w:t>
            </w:r>
          </w:p>
          <w:p w14:paraId="32B60BD5" w14:textId="7ED6086B" w:rsidR="005D3103" w:rsidRPr="0038597A" w:rsidRDefault="00A80E68" w:rsidP="00BF46C4">
            <w:pPr>
              <w:spacing w:after="0" w:line="240" w:lineRule="auto"/>
              <w:rPr>
                <w:rFonts w:ascii="Times New Roman" w:eastAsia="Times New Roman" w:hAnsi="Times New Roman" w:cs="Times New Roman"/>
                <w:bCs/>
                <w:spacing w:val="-1"/>
              </w:rPr>
            </w:pPr>
            <w:r w:rsidRPr="0038597A">
              <w:rPr>
                <w:rFonts w:ascii="Times New Roman" w:hAnsi="Times New Roman" w:cs="Times New Roman"/>
              </w:rPr>
              <w:t>Viatris</w:t>
            </w:r>
          </w:p>
          <w:p w14:paraId="0CF0B1F0" w14:textId="077BA1E0" w:rsidR="005D3103" w:rsidRPr="0038597A" w:rsidRDefault="004F15AA" w:rsidP="00BF46C4">
            <w:pPr>
              <w:spacing w:after="0" w:line="240" w:lineRule="auto"/>
              <w:rPr>
                <w:rFonts w:ascii="Times New Roman" w:eastAsia="Times New Roman" w:hAnsi="Times New Roman" w:cs="Times New Roman"/>
                <w:bCs/>
                <w:spacing w:val="-1"/>
              </w:rPr>
            </w:pPr>
            <w:r w:rsidRPr="0038597A">
              <w:rPr>
                <w:rFonts w:ascii="Times New Roman" w:hAnsi="Times New Roman" w:cs="Times New Roman"/>
              </w:rPr>
              <w:t>Tél/</w:t>
            </w:r>
            <w:r w:rsidR="00080994" w:rsidRPr="0038597A">
              <w:rPr>
                <w:rFonts w:ascii="Times New Roman" w:hAnsi="Times New Roman" w:cs="Times New Roman"/>
              </w:rPr>
              <w:t>Tel: + 32 (0)2 658 61 00</w:t>
            </w:r>
          </w:p>
          <w:p w14:paraId="08E70993" w14:textId="77777777" w:rsidR="005D3103" w:rsidRPr="0038597A" w:rsidRDefault="00080994" w:rsidP="00BF46C4">
            <w:pPr>
              <w:spacing w:after="0" w:line="240" w:lineRule="auto"/>
              <w:rPr>
                <w:rFonts w:ascii="Times New Roman" w:eastAsia="Times New Roman" w:hAnsi="Times New Roman" w:cs="Times New Roman"/>
                <w:bCs/>
                <w:spacing w:val="-1"/>
              </w:rPr>
            </w:pPr>
            <w:r w:rsidRPr="0038597A">
              <w:rPr>
                <w:rFonts w:ascii="Times New Roman" w:hAnsi="Times New Roman" w:cs="Times New Roman"/>
              </w:rPr>
              <w:t>(Belgique/Belgien)</w:t>
            </w:r>
          </w:p>
          <w:p w14:paraId="22670786" w14:textId="77777777" w:rsidR="005D3103" w:rsidRPr="0038597A" w:rsidRDefault="005D3103" w:rsidP="00BF46C4">
            <w:pPr>
              <w:spacing w:after="0" w:line="240" w:lineRule="auto"/>
              <w:rPr>
                <w:rFonts w:ascii="Times New Roman" w:eastAsia="Times New Roman" w:hAnsi="Times New Roman" w:cs="Times New Roman"/>
                <w:bCs/>
                <w:spacing w:val="-1"/>
              </w:rPr>
            </w:pPr>
          </w:p>
        </w:tc>
      </w:tr>
      <w:tr w:rsidR="00E37FC5" w:rsidRPr="0038597A" w14:paraId="6C5B15C5" w14:textId="77777777" w:rsidTr="00282DA8">
        <w:trPr>
          <w:cantSplit/>
        </w:trPr>
        <w:tc>
          <w:tcPr>
            <w:tcW w:w="4261" w:type="dxa"/>
          </w:tcPr>
          <w:p w14:paraId="2189C262" w14:textId="77777777" w:rsidR="005D3103" w:rsidRPr="0038597A" w:rsidRDefault="00080994" w:rsidP="00BF46C4">
            <w:pPr>
              <w:spacing w:after="0" w:line="240" w:lineRule="auto"/>
              <w:rPr>
                <w:rFonts w:ascii="Times New Roman" w:eastAsia="Times New Roman" w:hAnsi="Times New Roman" w:cs="Times New Roman"/>
                <w:b/>
                <w:bCs/>
                <w:spacing w:val="-1"/>
              </w:rPr>
            </w:pPr>
            <w:r w:rsidRPr="0038597A">
              <w:rPr>
                <w:rFonts w:ascii="Times New Roman" w:hAnsi="Times New Roman" w:cs="Times New Roman"/>
                <w:b/>
              </w:rPr>
              <w:t>Česká republika</w:t>
            </w:r>
          </w:p>
          <w:p w14:paraId="7C005DE8" w14:textId="60028913" w:rsidR="00DA18A8" w:rsidRPr="0038597A" w:rsidRDefault="00F43103" w:rsidP="00BF46C4">
            <w:pPr>
              <w:spacing w:after="0" w:line="240" w:lineRule="auto"/>
              <w:rPr>
                <w:rFonts w:ascii="Times New Roman" w:eastAsia="Times New Roman" w:hAnsi="Times New Roman" w:cs="Times New Roman"/>
                <w:bCs/>
                <w:spacing w:val="-1"/>
              </w:rPr>
            </w:pPr>
            <w:r w:rsidRPr="0038597A">
              <w:rPr>
                <w:rFonts w:ascii="Times New Roman" w:hAnsi="Times New Roman" w:cs="Times New Roman"/>
              </w:rPr>
              <w:t>Viatris</w:t>
            </w:r>
            <w:r w:rsidR="00080994" w:rsidRPr="0038597A">
              <w:rPr>
                <w:rFonts w:ascii="Times New Roman" w:hAnsi="Times New Roman" w:cs="Times New Roman"/>
              </w:rPr>
              <w:t xml:space="preserve"> CZ s.r.o. </w:t>
            </w:r>
          </w:p>
          <w:p w14:paraId="50148C07" w14:textId="77777777" w:rsidR="005D3103" w:rsidRPr="0038597A" w:rsidRDefault="00080994" w:rsidP="00BF46C4">
            <w:pPr>
              <w:spacing w:after="0" w:line="240" w:lineRule="auto"/>
              <w:rPr>
                <w:rFonts w:ascii="Times New Roman" w:eastAsia="Times New Roman" w:hAnsi="Times New Roman" w:cs="Times New Roman"/>
                <w:bCs/>
                <w:spacing w:val="-1"/>
              </w:rPr>
            </w:pPr>
            <w:r w:rsidRPr="0038597A">
              <w:rPr>
                <w:rFonts w:ascii="Times New Roman" w:hAnsi="Times New Roman" w:cs="Times New Roman"/>
              </w:rPr>
              <w:t>Tel: + 420 222 004 400</w:t>
            </w:r>
          </w:p>
        </w:tc>
        <w:tc>
          <w:tcPr>
            <w:tcW w:w="4670" w:type="dxa"/>
            <w:hideMark/>
          </w:tcPr>
          <w:p w14:paraId="3F4CBCC3" w14:textId="77777777" w:rsidR="005D3103" w:rsidRPr="0038597A" w:rsidRDefault="00080994" w:rsidP="00BF46C4">
            <w:pPr>
              <w:spacing w:after="0" w:line="240" w:lineRule="auto"/>
              <w:rPr>
                <w:rFonts w:ascii="Times New Roman" w:eastAsia="Times New Roman" w:hAnsi="Times New Roman" w:cs="Times New Roman"/>
                <w:b/>
                <w:bCs/>
                <w:spacing w:val="-1"/>
                <w:lang w:val="en-GB"/>
              </w:rPr>
            </w:pPr>
            <w:proofErr w:type="spellStart"/>
            <w:r w:rsidRPr="0038597A">
              <w:rPr>
                <w:rFonts w:ascii="Times New Roman" w:hAnsi="Times New Roman" w:cs="Times New Roman"/>
                <w:b/>
                <w:lang w:val="en-GB"/>
              </w:rPr>
              <w:t>Magyarország</w:t>
            </w:r>
            <w:proofErr w:type="spellEnd"/>
          </w:p>
          <w:p w14:paraId="7DF264F8" w14:textId="740DE84E" w:rsidR="005D3103" w:rsidRPr="0038597A" w:rsidRDefault="00A80E68" w:rsidP="00BF46C4">
            <w:pPr>
              <w:spacing w:after="0" w:line="240" w:lineRule="auto"/>
              <w:rPr>
                <w:rFonts w:ascii="Times New Roman" w:eastAsia="Times New Roman" w:hAnsi="Times New Roman" w:cs="Times New Roman"/>
                <w:bCs/>
                <w:spacing w:val="-1"/>
                <w:lang w:val="en-GB"/>
              </w:rPr>
            </w:pPr>
            <w:r w:rsidRPr="0038597A">
              <w:rPr>
                <w:rFonts w:ascii="Times New Roman" w:hAnsi="Times New Roman" w:cs="Times New Roman"/>
                <w:lang w:val="en-GB"/>
              </w:rPr>
              <w:t>Viatris Healthcare</w:t>
            </w:r>
            <w:r w:rsidR="00080994" w:rsidRPr="0038597A">
              <w:rPr>
                <w:rFonts w:ascii="Times New Roman" w:hAnsi="Times New Roman" w:cs="Times New Roman"/>
                <w:lang w:val="en-GB"/>
              </w:rPr>
              <w:t xml:space="preserve"> Kft</w:t>
            </w:r>
            <w:r w:rsidR="004F15AA" w:rsidRPr="0038597A">
              <w:rPr>
                <w:rFonts w:ascii="Times New Roman" w:hAnsi="Times New Roman" w:cs="Times New Roman"/>
                <w:lang w:val="en-GB"/>
              </w:rPr>
              <w:t>.</w:t>
            </w:r>
          </w:p>
          <w:p w14:paraId="57188005" w14:textId="1EB1F1FB" w:rsidR="005D3103" w:rsidRPr="0038597A" w:rsidRDefault="00080994" w:rsidP="00BF46C4">
            <w:pPr>
              <w:spacing w:after="0" w:line="240" w:lineRule="auto"/>
              <w:rPr>
                <w:rFonts w:ascii="Times New Roman" w:eastAsia="Times New Roman" w:hAnsi="Times New Roman" w:cs="Times New Roman"/>
                <w:bCs/>
                <w:spacing w:val="-1"/>
                <w:lang w:val="en-GB"/>
              </w:rPr>
            </w:pPr>
            <w:r w:rsidRPr="0038597A">
              <w:rPr>
                <w:rFonts w:ascii="Times New Roman" w:hAnsi="Times New Roman" w:cs="Times New Roman"/>
                <w:lang w:val="en-GB"/>
              </w:rPr>
              <w:t>Tel</w:t>
            </w:r>
            <w:r w:rsidR="004F15AA" w:rsidRPr="0038597A">
              <w:rPr>
                <w:rFonts w:ascii="Times New Roman" w:hAnsi="Times New Roman" w:cs="Times New Roman"/>
                <w:lang w:val="en-GB"/>
              </w:rPr>
              <w:t>.</w:t>
            </w:r>
            <w:r w:rsidRPr="0038597A">
              <w:rPr>
                <w:rFonts w:ascii="Times New Roman" w:hAnsi="Times New Roman" w:cs="Times New Roman"/>
                <w:lang w:val="en-GB"/>
              </w:rPr>
              <w:t>: + 36 1 465 2100</w:t>
            </w:r>
          </w:p>
          <w:p w14:paraId="61F41874" w14:textId="77777777" w:rsidR="005D3103" w:rsidRPr="0038597A" w:rsidRDefault="005D3103" w:rsidP="00BF46C4">
            <w:pPr>
              <w:spacing w:after="0" w:line="240" w:lineRule="auto"/>
              <w:rPr>
                <w:rFonts w:ascii="Times New Roman" w:eastAsia="Times New Roman" w:hAnsi="Times New Roman" w:cs="Times New Roman"/>
                <w:bCs/>
                <w:spacing w:val="-1"/>
                <w:lang w:val="en-GB"/>
              </w:rPr>
            </w:pPr>
          </w:p>
        </w:tc>
      </w:tr>
      <w:tr w:rsidR="00E37FC5" w:rsidRPr="0038597A" w14:paraId="6072FE46" w14:textId="77777777" w:rsidTr="00282DA8">
        <w:trPr>
          <w:cantSplit/>
        </w:trPr>
        <w:tc>
          <w:tcPr>
            <w:tcW w:w="4261" w:type="dxa"/>
          </w:tcPr>
          <w:p w14:paraId="44AFF8B6" w14:textId="0FBB2D30" w:rsidR="005D3103" w:rsidRPr="0038597A" w:rsidRDefault="00080994" w:rsidP="00BF46C4">
            <w:pPr>
              <w:spacing w:after="0" w:line="240" w:lineRule="auto"/>
              <w:rPr>
                <w:rFonts w:ascii="Times New Roman" w:eastAsia="Times New Roman" w:hAnsi="Times New Roman" w:cs="Times New Roman"/>
                <w:b/>
                <w:bCs/>
                <w:spacing w:val="-1"/>
              </w:rPr>
            </w:pPr>
            <w:r w:rsidRPr="0038597A">
              <w:rPr>
                <w:rFonts w:ascii="Times New Roman" w:hAnsi="Times New Roman" w:cs="Times New Roman"/>
                <w:b/>
              </w:rPr>
              <w:t>Danmark</w:t>
            </w:r>
          </w:p>
          <w:p w14:paraId="077B8C39" w14:textId="5C518B85" w:rsidR="007A2134" w:rsidRPr="0038597A" w:rsidRDefault="00F43103" w:rsidP="00BF46C4">
            <w:pPr>
              <w:pStyle w:val="paragraph"/>
              <w:spacing w:before="0" w:beforeAutospacing="0" w:after="0" w:afterAutospacing="0"/>
              <w:textAlignment w:val="baseline"/>
              <w:rPr>
                <w:bCs/>
                <w:spacing w:val="-1"/>
                <w:sz w:val="22"/>
                <w:szCs w:val="22"/>
              </w:rPr>
            </w:pPr>
            <w:r w:rsidRPr="0038597A">
              <w:rPr>
                <w:sz w:val="22"/>
                <w:szCs w:val="22"/>
              </w:rPr>
              <w:t>Viatris</w:t>
            </w:r>
            <w:r w:rsidR="00080994" w:rsidRPr="0038597A">
              <w:rPr>
                <w:sz w:val="22"/>
                <w:szCs w:val="22"/>
              </w:rPr>
              <w:t> ApS </w:t>
            </w:r>
          </w:p>
          <w:p w14:paraId="29BF2619" w14:textId="6295E0DF" w:rsidR="007A2134" w:rsidRPr="0038597A" w:rsidRDefault="00080994" w:rsidP="00BF46C4">
            <w:pPr>
              <w:pStyle w:val="paragraph"/>
              <w:spacing w:before="0" w:beforeAutospacing="0" w:after="0" w:afterAutospacing="0"/>
              <w:textAlignment w:val="baseline"/>
              <w:rPr>
                <w:bCs/>
                <w:spacing w:val="-1"/>
                <w:sz w:val="22"/>
                <w:szCs w:val="22"/>
              </w:rPr>
            </w:pPr>
            <w:r w:rsidRPr="0038597A">
              <w:rPr>
                <w:sz w:val="22"/>
                <w:szCs w:val="22"/>
              </w:rPr>
              <w:t>Tl</w:t>
            </w:r>
            <w:r w:rsidR="004F15AA" w:rsidRPr="0038597A">
              <w:rPr>
                <w:sz w:val="22"/>
                <w:szCs w:val="22"/>
              </w:rPr>
              <w:t>f</w:t>
            </w:r>
            <w:r w:rsidR="00014C54" w:rsidRPr="0038597A">
              <w:rPr>
                <w:sz w:val="22"/>
                <w:szCs w:val="22"/>
              </w:rPr>
              <w:t>.</w:t>
            </w:r>
            <w:r w:rsidRPr="0038597A">
              <w:rPr>
                <w:sz w:val="22"/>
                <w:szCs w:val="22"/>
              </w:rPr>
              <w:t>: +45 28 11 69 32 </w:t>
            </w:r>
          </w:p>
          <w:p w14:paraId="4F4430CB" w14:textId="02E40683" w:rsidR="005D3103" w:rsidRPr="0038597A" w:rsidRDefault="005D3103" w:rsidP="00BF46C4">
            <w:pPr>
              <w:spacing w:after="0" w:line="240" w:lineRule="auto"/>
              <w:rPr>
                <w:rFonts w:ascii="Times New Roman" w:eastAsia="Times New Roman" w:hAnsi="Times New Roman" w:cs="Times New Roman"/>
                <w:bCs/>
                <w:spacing w:val="-1"/>
              </w:rPr>
            </w:pPr>
          </w:p>
        </w:tc>
        <w:tc>
          <w:tcPr>
            <w:tcW w:w="4670" w:type="dxa"/>
          </w:tcPr>
          <w:p w14:paraId="4BD378FD" w14:textId="77777777" w:rsidR="005D3103" w:rsidRPr="0038597A" w:rsidRDefault="00080994" w:rsidP="00BF46C4">
            <w:pPr>
              <w:spacing w:after="0" w:line="240" w:lineRule="auto"/>
              <w:rPr>
                <w:rFonts w:ascii="Times New Roman" w:eastAsia="Times New Roman" w:hAnsi="Times New Roman" w:cs="Times New Roman"/>
                <w:b/>
                <w:bCs/>
                <w:spacing w:val="-1"/>
              </w:rPr>
            </w:pPr>
            <w:r w:rsidRPr="0038597A">
              <w:rPr>
                <w:rFonts w:ascii="Times New Roman" w:hAnsi="Times New Roman" w:cs="Times New Roman"/>
                <w:b/>
              </w:rPr>
              <w:t>Malta</w:t>
            </w:r>
          </w:p>
          <w:p w14:paraId="0AD56498" w14:textId="77777777" w:rsidR="005D3103" w:rsidRPr="0038597A" w:rsidRDefault="00080994" w:rsidP="00BF46C4">
            <w:pPr>
              <w:spacing w:after="0" w:line="240" w:lineRule="auto"/>
              <w:rPr>
                <w:rFonts w:ascii="Times New Roman" w:eastAsia="Times New Roman" w:hAnsi="Times New Roman" w:cs="Times New Roman"/>
                <w:bCs/>
                <w:spacing w:val="-1"/>
              </w:rPr>
            </w:pPr>
            <w:r w:rsidRPr="0038597A">
              <w:rPr>
                <w:rFonts w:ascii="Times New Roman" w:hAnsi="Times New Roman" w:cs="Times New Roman"/>
              </w:rPr>
              <w:t>V.J. Salomone Pharma Ltd</w:t>
            </w:r>
          </w:p>
          <w:p w14:paraId="3780D72A" w14:textId="77777777" w:rsidR="005D3103" w:rsidRPr="0038597A" w:rsidRDefault="00080994" w:rsidP="00BF46C4">
            <w:pPr>
              <w:spacing w:after="0" w:line="240" w:lineRule="auto"/>
              <w:rPr>
                <w:rFonts w:ascii="Times New Roman" w:eastAsia="Times New Roman" w:hAnsi="Times New Roman" w:cs="Times New Roman"/>
                <w:bCs/>
                <w:spacing w:val="-1"/>
              </w:rPr>
            </w:pPr>
            <w:r w:rsidRPr="0038597A">
              <w:rPr>
                <w:rFonts w:ascii="Times New Roman" w:hAnsi="Times New Roman" w:cs="Times New Roman"/>
              </w:rPr>
              <w:t>Tel: + 356 21 22 01 74</w:t>
            </w:r>
          </w:p>
          <w:p w14:paraId="64CB25B8" w14:textId="77777777" w:rsidR="005D3103" w:rsidRPr="0038597A" w:rsidRDefault="005D3103" w:rsidP="00BF46C4">
            <w:pPr>
              <w:spacing w:after="0" w:line="240" w:lineRule="auto"/>
              <w:rPr>
                <w:rFonts w:ascii="Times New Roman" w:eastAsia="Times New Roman" w:hAnsi="Times New Roman" w:cs="Times New Roman"/>
                <w:bCs/>
                <w:spacing w:val="-1"/>
              </w:rPr>
            </w:pPr>
          </w:p>
        </w:tc>
      </w:tr>
      <w:tr w:rsidR="00E37FC5" w:rsidRPr="0038597A" w14:paraId="309DF1F2" w14:textId="77777777" w:rsidTr="00282DA8">
        <w:trPr>
          <w:cantSplit/>
        </w:trPr>
        <w:tc>
          <w:tcPr>
            <w:tcW w:w="4261" w:type="dxa"/>
          </w:tcPr>
          <w:p w14:paraId="3691BBFD" w14:textId="77777777" w:rsidR="005D3103" w:rsidRPr="0038597A" w:rsidRDefault="00080994" w:rsidP="00BF46C4">
            <w:pPr>
              <w:spacing w:after="0" w:line="240" w:lineRule="auto"/>
              <w:rPr>
                <w:rFonts w:ascii="Times New Roman" w:eastAsia="Times New Roman" w:hAnsi="Times New Roman" w:cs="Times New Roman"/>
                <w:b/>
                <w:bCs/>
                <w:spacing w:val="-1"/>
                <w:lang w:val="de-DE"/>
              </w:rPr>
            </w:pPr>
            <w:r w:rsidRPr="0038597A">
              <w:rPr>
                <w:rFonts w:ascii="Times New Roman" w:hAnsi="Times New Roman" w:cs="Times New Roman"/>
                <w:b/>
                <w:lang w:val="de-DE"/>
              </w:rPr>
              <w:t>Deutschland</w:t>
            </w:r>
          </w:p>
          <w:p w14:paraId="7CF11AE7" w14:textId="3F62638E" w:rsidR="007A2134" w:rsidRPr="0038597A" w:rsidRDefault="00F43103" w:rsidP="00BF46C4">
            <w:pPr>
              <w:pStyle w:val="paragraph"/>
              <w:spacing w:before="0" w:beforeAutospacing="0" w:after="0" w:afterAutospacing="0"/>
              <w:textAlignment w:val="baseline"/>
              <w:rPr>
                <w:sz w:val="22"/>
                <w:szCs w:val="22"/>
                <w:lang w:val="de-DE"/>
              </w:rPr>
            </w:pPr>
            <w:r w:rsidRPr="0038597A">
              <w:rPr>
                <w:sz w:val="22"/>
                <w:szCs w:val="22"/>
                <w:lang w:val="de-DE"/>
              </w:rPr>
              <w:t>Viatris</w:t>
            </w:r>
            <w:r w:rsidR="00080994" w:rsidRPr="0038597A">
              <w:rPr>
                <w:rStyle w:val="normaltextrun"/>
                <w:sz w:val="22"/>
                <w:szCs w:val="22"/>
                <w:lang w:val="de-DE"/>
              </w:rPr>
              <w:t xml:space="preserve"> Healthcare GmbH</w:t>
            </w:r>
            <w:r w:rsidR="00080994" w:rsidRPr="0038597A">
              <w:rPr>
                <w:rStyle w:val="eop"/>
                <w:sz w:val="22"/>
                <w:szCs w:val="22"/>
                <w:lang w:val="de-DE"/>
              </w:rPr>
              <w:t> </w:t>
            </w:r>
          </w:p>
          <w:p w14:paraId="48A207BA" w14:textId="1655BE37" w:rsidR="007A2134" w:rsidRPr="0038597A" w:rsidRDefault="00080994" w:rsidP="00BF46C4">
            <w:pPr>
              <w:pStyle w:val="paragraph"/>
              <w:spacing w:before="0" w:beforeAutospacing="0" w:after="0" w:afterAutospacing="0"/>
              <w:textAlignment w:val="baseline"/>
              <w:rPr>
                <w:sz w:val="22"/>
                <w:szCs w:val="22"/>
                <w:lang w:val="de-DE"/>
              </w:rPr>
            </w:pPr>
            <w:r w:rsidRPr="0038597A">
              <w:rPr>
                <w:rStyle w:val="normaltextrun"/>
                <w:sz w:val="22"/>
                <w:szCs w:val="22"/>
                <w:lang w:val="de-DE"/>
              </w:rPr>
              <w:t>Tel: +49 800 0700 800</w:t>
            </w:r>
            <w:r w:rsidRPr="0038597A">
              <w:rPr>
                <w:rStyle w:val="eop"/>
                <w:sz w:val="22"/>
                <w:szCs w:val="22"/>
                <w:lang w:val="de-DE"/>
              </w:rPr>
              <w:t> </w:t>
            </w:r>
          </w:p>
          <w:p w14:paraId="4DFAA915" w14:textId="77777777" w:rsidR="005D3103" w:rsidRPr="0038597A" w:rsidRDefault="005D3103" w:rsidP="00BF46C4">
            <w:pPr>
              <w:spacing w:after="0" w:line="240" w:lineRule="auto"/>
              <w:rPr>
                <w:rFonts w:ascii="Times New Roman" w:eastAsia="Times New Roman" w:hAnsi="Times New Roman" w:cs="Times New Roman"/>
                <w:bCs/>
                <w:spacing w:val="-1"/>
                <w:lang w:val="de-DE"/>
              </w:rPr>
            </w:pPr>
          </w:p>
        </w:tc>
        <w:tc>
          <w:tcPr>
            <w:tcW w:w="4670" w:type="dxa"/>
            <w:hideMark/>
          </w:tcPr>
          <w:p w14:paraId="24356478" w14:textId="77777777" w:rsidR="005D3103" w:rsidRPr="0038597A" w:rsidRDefault="00080994" w:rsidP="00BF46C4">
            <w:pPr>
              <w:spacing w:after="0" w:line="240" w:lineRule="auto"/>
              <w:rPr>
                <w:rFonts w:ascii="Times New Roman" w:eastAsia="Times New Roman" w:hAnsi="Times New Roman" w:cs="Times New Roman"/>
                <w:b/>
                <w:bCs/>
                <w:spacing w:val="-1"/>
              </w:rPr>
            </w:pPr>
            <w:r w:rsidRPr="0038597A">
              <w:rPr>
                <w:rFonts w:ascii="Times New Roman" w:hAnsi="Times New Roman" w:cs="Times New Roman"/>
                <w:b/>
              </w:rPr>
              <w:t>Nederland</w:t>
            </w:r>
          </w:p>
          <w:p w14:paraId="2F5C2144" w14:textId="77777777" w:rsidR="005D3103" w:rsidRPr="0038597A" w:rsidRDefault="00080994" w:rsidP="00BF46C4">
            <w:pPr>
              <w:spacing w:after="0" w:line="240" w:lineRule="auto"/>
              <w:rPr>
                <w:rFonts w:ascii="Times New Roman" w:eastAsia="Times New Roman" w:hAnsi="Times New Roman" w:cs="Times New Roman"/>
                <w:bCs/>
                <w:spacing w:val="-1"/>
              </w:rPr>
            </w:pPr>
            <w:r w:rsidRPr="0038597A">
              <w:rPr>
                <w:rFonts w:ascii="Times New Roman" w:hAnsi="Times New Roman" w:cs="Times New Roman"/>
              </w:rPr>
              <w:t>Mylan BV</w:t>
            </w:r>
          </w:p>
          <w:p w14:paraId="7C750717" w14:textId="77777777" w:rsidR="005D3103" w:rsidRPr="0038597A" w:rsidRDefault="00080994" w:rsidP="00BF46C4">
            <w:pPr>
              <w:spacing w:after="0" w:line="240" w:lineRule="auto"/>
              <w:rPr>
                <w:rFonts w:ascii="Times New Roman" w:eastAsia="Times New Roman" w:hAnsi="Times New Roman" w:cs="Times New Roman"/>
                <w:bCs/>
                <w:spacing w:val="-1"/>
              </w:rPr>
            </w:pPr>
            <w:r w:rsidRPr="0038597A">
              <w:rPr>
                <w:rFonts w:ascii="Times New Roman" w:hAnsi="Times New Roman" w:cs="Times New Roman"/>
              </w:rPr>
              <w:t>Tel: +31 (0)20 426 3300</w:t>
            </w:r>
          </w:p>
        </w:tc>
      </w:tr>
      <w:tr w:rsidR="00E37FC5" w:rsidRPr="0038597A" w14:paraId="06CFC0C6" w14:textId="77777777" w:rsidTr="00282DA8">
        <w:trPr>
          <w:cantSplit/>
        </w:trPr>
        <w:tc>
          <w:tcPr>
            <w:tcW w:w="4261" w:type="dxa"/>
          </w:tcPr>
          <w:p w14:paraId="36579CAB" w14:textId="6362BE7E" w:rsidR="005D3103" w:rsidRPr="0038597A" w:rsidRDefault="00080994" w:rsidP="00BF46C4">
            <w:pPr>
              <w:spacing w:after="0" w:line="240" w:lineRule="auto"/>
              <w:rPr>
                <w:rFonts w:ascii="Times New Roman" w:eastAsia="Times New Roman" w:hAnsi="Times New Roman" w:cs="Times New Roman"/>
                <w:b/>
                <w:bCs/>
                <w:spacing w:val="-1"/>
              </w:rPr>
            </w:pPr>
            <w:r w:rsidRPr="0038597A">
              <w:rPr>
                <w:rFonts w:ascii="Times New Roman" w:hAnsi="Times New Roman" w:cs="Times New Roman"/>
                <w:b/>
              </w:rPr>
              <w:t>Eesti</w:t>
            </w:r>
          </w:p>
          <w:p w14:paraId="5A221819" w14:textId="5495E6DB" w:rsidR="005D3103" w:rsidRPr="0038597A" w:rsidRDefault="00A80E68" w:rsidP="00BF46C4">
            <w:pPr>
              <w:spacing w:after="0" w:line="240" w:lineRule="auto"/>
              <w:rPr>
                <w:rFonts w:ascii="Times New Roman" w:eastAsia="Times New Roman" w:hAnsi="Times New Roman" w:cs="Times New Roman"/>
                <w:bCs/>
                <w:spacing w:val="-1"/>
              </w:rPr>
            </w:pPr>
            <w:r w:rsidRPr="0038597A">
              <w:rPr>
                <w:rFonts w:ascii="Times New Roman" w:hAnsi="Times New Roman" w:cs="Times New Roman"/>
              </w:rPr>
              <w:t>Viatris OÜ</w:t>
            </w:r>
          </w:p>
          <w:p w14:paraId="690357F6" w14:textId="77777777" w:rsidR="005D3103" w:rsidRPr="0038597A" w:rsidRDefault="00080994" w:rsidP="00BF46C4">
            <w:pPr>
              <w:spacing w:after="0" w:line="240" w:lineRule="auto"/>
              <w:rPr>
                <w:rFonts w:ascii="Times New Roman" w:eastAsia="Times New Roman" w:hAnsi="Times New Roman" w:cs="Times New Roman"/>
                <w:bCs/>
                <w:spacing w:val="-1"/>
              </w:rPr>
            </w:pPr>
            <w:r w:rsidRPr="0038597A">
              <w:rPr>
                <w:rFonts w:ascii="Times New Roman" w:hAnsi="Times New Roman" w:cs="Times New Roman"/>
              </w:rPr>
              <w:t>Tel: + 372 6363 052</w:t>
            </w:r>
          </w:p>
          <w:p w14:paraId="40527340" w14:textId="77777777" w:rsidR="005D3103" w:rsidRPr="0038597A" w:rsidRDefault="005D3103" w:rsidP="00BF46C4">
            <w:pPr>
              <w:spacing w:after="0" w:line="240" w:lineRule="auto"/>
              <w:rPr>
                <w:rFonts w:ascii="Times New Roman" w:eastAsia="Times New Roman" w:hAnsi="Times New Roman" w:cs="Times New Roman"/>
                <w:bCs/>
                <w:spacing w:val="-1"/>
              </w:rPr>
            </w:pPr>
          </w:p>
        </w:tc>
        <w:tc>
          <w:tcPr>
            <w:tcW w:w="4670" w:type="dxa"/>
          </w:tcPr>
          <w:p w14:paraId="361C33E5" w14:textId="5E32D1B8" w:rsidR="005D3103" w:rsidRPr="0038597A" w:rsidRDefault="00080994" w:rsidP="00BF46C4">
            <w:pPr>
              <w:spacing w:after="0" w:line="240" w:lineRule="auto"/>
              <w:rPr>
                <w:rFonts w:ascii="Times New Roman" w:eastAsia="Times New Roman" w:hAnsi="Times New Roman" w:cs="Times New Roman"/>
                <w:b/>
                <w:bCs/>
                <w:spacing w:val="-1"/>
              </w:rPr>
            </w:pPr>
            <w:r w:rsidRPr="0038597A">
              <w:rPr>
                <w:rFonts w:ascii="Times New Roman" w:hAnsi="Times New Roman" w:cs="Times New Roman"/>
                <w:b/>
              </w:rPr>
              <w:t>Norge</w:t>
            </w:r>
          </w:p>
          <w:p w14:paraId="72FFA344" w14:textId="499DB7D7" w:rsidR="005D3103" w:rsidRPr="0038597A" w:rsidRDefault="00F43103" w:rsidP="00BF46C4">
            <w:pPr>
              <w:spacing w:after="0" w:line="240" w:lineRule="auto"/>
              <w:rPr>
                <w:rFonts w:ascii="Times New Roman" w:eastAsia="Times New Roman" w:hAnsi="Times New Roman" w:cs="Times New Roman"/>
                <w:bCs/>
                <w:spacing w:val="-1"/>
              </w:rPr>
            </w:pPr>
            <w:r w:rsidRPr="0038597A">
              <w:rPr>
                <w:rFonts w:ascii="Times New Roman" w:hAnsi="Times New Roman" w:cs="Times New Roman"/>
              </w:rPr>
              <w:t>Viatris</w:t>
            </w:r>
            <w:r w:rsidR="00080994" w:rsidRPr="0038597A">
              <w:rPr>
                <w:rFonts w:ascii="Times New Roman" w:hAnsi="Times New Roman" w:cs="Times New Roman"/>
              </w:rPr>
              <w:t xml:space="preserve"> AS</w:t>
            </w:r>
          </w:p>
          <w:p w14:paraId="5427680E" w14:textId="236C0EF9" w:rsidR="005D3103" w:rsidRPr="0038597A" w:rsidRDefault="00080994" w:rsidP="00BF46C4">
            <w:pPr>
              <w:spacing w:after="0" w:line="240" w:lineRule="auto"/>
              <w:rPr>
                <w:rFonts w:ascii="Times New Roman" w:eastAsia="Times New Roman" w:hAnsi="Times New Roman" w:cs="Times New Roman"/>
                <w:bCs/>
                <w:spacing w:val="-1"/>
              </w:rPr>
            </w:pPr>
            <w:r w:rsidRPr="0038597A">
              <w:rPr>
                <w:rFonts w:ascii="Times New Roman" w:hAnsi="Times New Roman" w:cs="Times New Roman"/>
              </w:rPr>
              <w:t>Tl</w:t>
            </w:r>
            <w:r w:rsidR="002A0B31" w:rsidRPr="0038597A">
              <w:rPr>
                <w:rFonts w:ascii="Times New Roman" w:hAnsi="Times New Roman" w:cs="Times New Roman"/>
              </w:rPr>
              <w:t>f</w:t>
            </w:r>
            <w:r w:rsidRPr="0038597A">
              <w:rPr>
                <w:rFonts w:ascii="Times New Roman" w:hAnsi="Times New Roman" w:cs="Times New Roman"/>
              </w:rPr>
              <w:t>: + 47 66 75 33 00</w:t>
            </w:r>
          </w:p>
        </w:tc>
      </w:tr>
      <w:tr w:rsidR="00E37FC5" w:rsidRPr="0038597A" w14:paraId="2953E228" w14:textId="77777777" w:rsidTr="00282DA8">
        <w:trPr>
          <w:cantSplit/>
          <w:trHeight w:val="561"/>
        </w:trPr>
        <w:tc>
          <w:tcPr>
            <w:tcW w:w="4261" w:type="dxa"/>
          </w:tcPr>
          <w:p w14:paraId="6B231DAE" w14:textId="77777777" w:rsidR="005D3103" w:rsidRPr="0038597A" w:rsidRDefault="00080994" w:rsidP="00BF46C4">
            <w:pPr>
              <w:spacing w:after="0" w:line="240" w:lineRule="auto"/>
              <w:rPr>
                <w:rFonts w:ascii="Times New Roman" w:eastAsia="Times New Roman" w:hAnsi="Times New Roman" w:cs="Times New Roman"/>
                <w:bCs/>
                <w:spacing w:val="-1"/>
              </w:rPr>
            </w:pPr>
            <w:r w:rsidRPr="0038597A">
              <w:rPr>
                <w:rFonts w:ascii="Times New Roman" w:hAnsi="Times New Roman" w:cs="Times New Roman"/>
                <w:b/>
              </w:rPr>
              <w:t xml:space="preserve">Ελλάδα </w:t>
            </w:r>
          </w:p>
          <w:p w14:paraId="3D368D6E" w14:textId="7021D4E6" w:rsidR="005D3103" w:rsidRPr="0038597A" w:rsidRDefault="00A80E68" w:rsidP="00BF46C4">
            <w:pPr>
              <w:spacing w:after="0" w:line="240" w:lineRule="auto"/>
              <w:rPr>
                <w:rFonts w:ascii="Times New Roman" w:eastAsia="Times New Roman" w:hAnsi="Times New Roman" w:cs="Times New Roman"/>
                <w:bCs/>
                <w:spacing w:val="-1"/>
              </w:rPr>
            </w:pPr>
            <w:r w:rsidRPr="0038597A">
              <w:rPr>
                <w:rFonts w:ascii="Times New Roman" w:hAnsi="Times New Roman" w:cs="Times New Roman"/>
              </w:rPr>
              <w:t>Viatris</w:t>
            </w:r>
            <w:r w:rsidR="00080994" w:rsidRPr="0038597A">
              <w:rPr>
                <w:rFonts w:ascii="Times New Roman" w:hAnsi="Times New Roman" w:cs="Times New Roman"/>
              </w:rPr>
              <w:t xml:space="preserve"> Hellas </w:t>
            </w:r>
            <w:r w:rsidRPr="0038597A">
              <w:rPr>
                <w:rFonts w:ascii="Times New Roman" w:hAnsi="Times New Roman" w:cs="Times New Roman"/>
              </w:rPr>
              <w:t>Ltd</w:t>
            </w:r>
            <w:r w:rsidR="00080994" w:rsidRPr="0038597A">
              <w:rPr>
                <w:rFonts w:ascii="Times New Roman" w:hAnsi="Times New Roman" w:cs="Times New Roman"/>
              </w:rPr>
              <w:t xml:space="preserve"> </w:t>
            </w:r>
          </w:p>
          <w:p w14:paraId="70DC7A1E" w14:textId="3309828F" w:rsidR="005D3103" w:rsidRPr="0038597A" w:rsidRDefault="00080994" w:rsidP="00BF46C4">
            <w:pPr>
              <w:spacing w:after="0" w:line="240" w:lineRule="auto"/>
              <w:rPr>
                <w:rFonts w:ascii="Times New Roman" w:eastAsia="Times New Roman" w:hAnsi="Times New Roman" w:cs="Times New Roman"/>
                <w:bCs/>
                <w:spacing w:val="-1"/>
              </w:rPr>
            </w:pPr>
            <w:r w:rsidRPr="0038597A">
              <w:rPr>
                <w:rFonts w:ascii="Times New Roman" w:hAnsi="Times New Roman" w:cs="Times New Roman"/>
              </w:rPr>
              <w:t>Τηλ: +30 210</w:t>
            </w:r>
            <w:r w:rsidR="00A80E68" w:rsidRPr="0038597A">
              <w:rPr>
                <w:rFonts w:ascii="Times New Roman" w:hAnsi="Times New Roman" w:cs="Times New Roman"/>
              </w:rPr>
              <w:t>0</w:t>
            </w:r>
            <w:r w:rsidRPr="0038597A">
              <w:rPr>
                <w:rFonts w:ascii="Times New Roman" w:hAnsi="Times New Roman" w:cs="Times New Roman"/>
              </w:rPr>
              <w:t xml:space="preserve"> </w:t>
            </w:r>
            <w:r w:rsidR="00A80E68" w:rsidRPr="0038597A">
              <w:rPr>
                <w:rFonts w:ascii="Times New Roman" w:hAnsi="Times New Roman" w:cs="Times New Roman"/>
              </w:rPr>
              <w:t>100</w:t>
            </w:r>
            <w:r w:rsidRPr="0038597A">
              <w:rPr>
                <w:rFonts w:ascii="Times New Roman" w:hAnsi="Times New Roman" w:cs="Times New Roman"/>
              </w:rPr>
              <w:t xml:space="preserve"> </w:t>
            </w:r>
            <w:r w:rsidR="00A80E68" w:rsidRPr="0038597A">
              <w:rPr>
                <w:rFonts w:ascii="Times New Roman" w:hAnsi="Times New Roman" w:cs="Times New Roman"/>
              </w:rPr>
              <w:t>002</w:t>
            </w:r>
          </w:p>
          <w:p w14:paraId="5545C3D6" w14:textId="77777777" w:rsidR="005D3103" w:rsidRPr="0038597A" w:rsidRDefault="005D3103" w:rsidP="00BF46C4">
            <w:pPr>
              <w:spacing w:after="0" w:line="240" w:lineRule="auto"/>
              <w:rPr>
                <w:rFonts w:ascii="Times New Roman" w:eastAsia="Times New Roman" w:hAnsi="Times New Roman" w:cs="Times New Roman"/>
                <w:bCs/>
                <w:spacing w:val="-1"/>
              </w:rPr>
            </w:pPr>
          </w:p>
        </w:tc>
        <w:tc>
          <w:tcPr>
            <w:tcW w:w="4670" w:type="dxa"/>
          </w:tcPr>
          <w:p w14:paraId="7076DB28" w14:textId="77777777" w:rsidR="005D3103" w:rsidRPr="0038597A" w:rsidRDefault="00080994" w:rsidP="00BF46C4">
            <w:pPr>
              <w:spacing w:after="0" w:line="240" w:lineRule="auto"/>
              <w:rPr>
                <w:rFonts w:ascii="Times New Roman" w:eastAsia="Times New Roman" w:hAnsi="Times New Roman" w:cs="Times New Roman"/>
                <w:b/>
                <w:bCs/>
                <w:spacing w:val="-1"/>
                <w:lang w:val="de-DE"/>
              </w:rPr>
            </w:pPr>
            <w:r w:rsidRPr="0038597A">
              <w:rPr>
                <w:rFonts w:ascii="Times New Roman" w:hAnsi="Times New Roman" w:cs="Times New Roman"/>
                <w:b/>
                <w:lang w:val="de-DE"/>
              </w:rPr>
              <w:t>Österreich</w:t>
            </w:r>
          </w:p>
          <w:p w14:paraId="1AC27562" w14:textId="2A987A43" w:rsidR="005D3103" w:rsidRPr="0038597A" w:rsidRDefault="00CD0018" w:rsidP="00BF46C4">
            <w:pPr>
              <w:spacing w:after="0" w:line="240" w:lineRule="auto"/>
              <w:rPr>
                <w:rFonts w:ascii="Times New Roman" w:eastAsia="Times New Roman" w:hAnsi="Times New Roman" w:cs="Times New Roman"/>
                <w:bCs/>
                <w:iCs/>
                <w:spacing w:val="-1"/>
                <w:lang w:val="de-DE"/>
              </w:rPr>
            </w:pPr>
            <w:r w:rsidRPr="0038597A">
              <w:rPr>
                <w:rFonts w:ascii="Times New Roman" w:hAnsi="Times New Roman" w:cs="Times New Roman"/>
                <w:lang w:val="de-DE"/>
              </w:rPr>
              <w:t>Viatris Austria</w:t>
            </w:r>
            <w:r w:rsidR="00080994" w:rsidRPr="0038597A">
              <w:rPr>
                <w:rFonts w:ascii="Times New Roman" w:hAnsi="Times New Roman" w:cs="Times New Roman"/>
                <w:lang w:val="de-DE"/>
              </w:rPr>
              <w:t xml:space="preserve"> GmbH</w:t>
            </w:r>
          </w:p>
          <w:p w14:paraId="311E0127" w14:textId="369724CC" w:rsidR="005D3103" w:rsidRPr="0038597A" w:rsidRDefault="00080994" w:rsidP="00BF46C4">
            <w:pPr>
              <w:spacing w:after="0" w:line="240" w:lineRule="auto"/>
              <w:rPr>
                <w:rFonts w:ascii="Times New Roman" w:eastAsia="Times New Roman" w:hAnsi="Times New Roman" w:cs="Times New Roman"/>
                <w:bCs/>
                <w:spacing w:val="-1"/>
                <w:lang w:val="de-DE"/>
              </w:rPr>
            </w:pPr>
            <w:r w:rsidRPr="0038597A">
              <w:rPr>
                <w:rFonts w:ascii="Times New Roman" w:hAnsi="Times New Roman" w:cs="Times New Roman"/>
                <w:lang w:val="de-DE"/>
              </w:rPr>
              <w:t xml:space="preserve">Tel: +43 1 </w:t>
            </w:r>
            <w:r w:rsidR="00CD0018" w:rsidRPr="0038597A">
              <w:rPr>
                <w:rFonts w:ascii="Times New Roman" w:hAnsi="Times New Roman" w:cs="Times New Roman"/>
                <w:lang w:val="de-DE"/>
              </w:rPr>
              <w:t>86390</w:t>
            </w:r>
          </w:p>
          <w:p w14:paraId="671EF2C2" w14:textId="77777777" w:rsidR="005D3103" w:rsidRPr="0038597A" w:rsidRDefault="005D3103" w:rsidP="00BF46C4">
            <w:pPr>
              <w:spacing w:after="0" w:line="240" w:lineRule="auto"/>
              <w:rPr>
                <w:rFonts w:ascii="Times New Roman" w:eastAsia="Times New Roman" w:hAnsi="Times New Roman" w:cs="Times New Roman"/>
                <w:bCs/>
                <w:spacing w:val="-1"/>
                <w:lang w:val="de-DE"/>
              </w:rPr>
            </w:pPr>
          </w:p>
        </w:tc>
      </w:tr>
      <w:tr w:rsidR="00E37FC5" w:rsidRPr="0038597A" w14:paraId="40314557" w14:textId="77777777" w:rsidTr="00282DA8">
        <w:trPr>
          <w:cantSplit/>
        </w:trPr>
        <w:tc>
          <w:tcPr>
            <w:tcW w:w="4261" w:type="dxa"/>
          </w:tcPr>
          <w:p w14:paraId="1217DEAB" w14:textId="77777777" w:rsidR="005D3103" w:rsidRPr="0038597A" w:rsidRDefault="00080994" w:rsidP="00BF46C4">
            <w:pPr>
              <w:spacing w:after="0" w:line="240" w:lineRule="auto"/>
              <w:rPr>
                <w:rFonts w:ascii="Times New Roman" w:eastAsia="Times New Roman" w:hAnsi="Times New Roman" w:cs="Times New Roman"/>
                <w:b/>
                <w:bCs/>
                <w:spacing w:val="-1"/>
                <w:lang w:val="en-GB"/>
              </w:rPr>
            </w:pPr>
            <w:r w:rsidRPr="0038597A">
              <w:rPr>
                <w:rFonts w:ascii="Times New Roman" w:hAnsi="Times New Roman" w:cs="Times New Roman"/>
                <w:b/>
                <w:lang w:val="en-GB"/>
              </w:rPr>
              <w:t>España</w:t>
            </w:r>
          </w:p>
          <w:p w14:paraId="38C5FA32" w14:textId="0F3FB1A5" w:rsidR="005D3103" w:rsidRPr="0038597A" w:rsidRDefault="00B74EB3" w:rsidP="00BF46C4">
            <w:pPr>
              <w:spacing w:after="0" w:line="240" w:lineRule="auto"/>
              <w:rPr>
                <w:rFonts w:ascii="Times New Roman" w:eastAsia="Times New Roman" w:hAnsi="Times New Roman" w:cs="Times New Roman"/>
                <w:bCs/>
                <w:spacing w:val="-1"/>
                <w:lang w:val="en-GB"/>
              </w:rPr>
            </w:pPr>
            <w:r w:rsidRPr="0038597A">
              <w:rPr>
                <w:rFonts w:ascii="Times New Roman" w:hAnsi="Times New Roman" w:cs="Times New Roman"/>
                <w:lang w:val="en-GB"/>
              </w:rPr>
              <w:t>Viatris</w:t>
            </w:r>
            <w:r w:rsidR="00080994" w:rsidRPr="0038597A">
              <w:rPr>
                <w:rFonts w:ascii="Times New Roman" w:hAnsi="Times New Roman" w:cs="Times New Roman"/>
                <w:lang w:val="en-GB"/>
              </w:rPr>
              <w:t xml:space="preserve"> Pharmaceuticals, S.L</w:t>
            </w:r>
            <w:r w:rsidRPr="0038597A">
              <w:rPr>
                <w:rFonts w:ascii="Times New Roman" w:hAnsi="Times New Roman" w:cs="Times New Roman"/>
                <w:lang w:val="en-GB"/>
              </w:rPr>
              <w:t>.</w:t>
            </w:r>
          </w:p>
          <w:p w14:paraId="1E1C3339" w14:textId="77777777" w:rsidR="005D3103" w:rsidRPr="0038597A" w:rsidRDefault="00080994" w:rsidP="00BF46C4">
            <w:pPr>
              <w:spacing w:after="0" w:line="240" w:lineRule="auto"/>
              <w:rPr>
                <w:rFonts w:ascii="Times New Roman" w:eastAsia="Times New Roman" w:hAnsi="Times New Roman" w:cs="Times New Roman"/>
                <w:bCs/>
                <w:spacing w:val="-1"/>
              </w:rPr>
            </w:pPr>
            <w:r w:rsidRPr="0038597A">
              <w:rPr>
                <w:rFonts w:ascii="Times New Roman" w:hAnsi="Times New Roman" w:cs="Times New Roman"/>
              </w:rPr>
              <w:t>Tel: + 34 900 102 712</w:t>
            </w:r>
          </w:p>
          <w:p w14:paraId="3AE5CA21" w14:textId="77777777" w:rsidR="005D3103" w:rsidRPr="0038597A" w:rsidRDefault="005D3103" w:rsidP="00BF46C4">
            <w:pPr>
              <w:spacing w:after="0" w:line="240" w:lineRule="auto"/>
              <w:rPr>
                <w:rFonts w:ascii="Times New Roman" w:eastAsia="Times New Roman" w:hAnsi="Times New Roman" w:cs="Times New Roman"/>
                <w:bCs/>
                <w:spacing w:val="-1"/>
                <w:lang w:val="es-ES_tradnl"/>
              </w:rPr>
            </w:pPr>
          </w:p>
        </w:tc>
        <w:tc>
          <w:tcPr>
            <w:tcW w:w="4670" w:type="dxa"/>
          </w:tcPr>
          <w:p w14:paraId="1C882537" w14:textId="77777777" w:rsidR="005D3103" w:rsidRPr="0038597A" w:rsidRDefault="00080994" w:rsidP="00BF46C4">
            <w:pPr>
              <w:spacing w:after="0" w:line="240" w:lineRule="auto"/>
              <w:rPr>
                <w:rFonts w:ascii="Times New Roman" w:eastAsia="Times New Roman" w:hAnsi="Times New Roman" w:cs="Times New Roman"/>
                <w:bCs/>
                <w:spacing w:val="-1"/>
                <w:lang w:val="en-GB"/>
              </w:rPr>
            </w:pPr>
            <w:r w:rsidRPr="0038597A">
              <w:rPr>
                <w:rFonts w:ascii="Times New Roman" w:hAnsi="Times New Roman" w:cs="Times New Roman"/>
                <w:b/>
                <w:lang w:val="en-GB"/>
              </w:rPr>
              <w:t>Polska</w:t>
            </w:r>
          </w:p>
          <w:p w14:paraId="2E085E90" w14:textId="5F6B7263" w:rsidR="005D3103" w:rsidRPr="0038597A" w:rsidRDefault="00CD0018" w:rsidP="00BF46C4">
            <w:pPr>
              <w:spacing w:after="0" w:line="240" w:lineRule="auto"/>
              <w:rPr>
                <w:rFonts w:ascii="Times New Roman" w:eastAsia="Times New Roman" w:hAnsi="Times New Roman" w:cs="Times New Roman"/>
                <w:bCs/>
                <w:spacing w:val="-1"/>
                <w:lang w:val="en-GB"/>
              </w:rPr>
            </w:pPr>
            <w:r w:rsidRPr="0038597A">
              <w:rPr>
                <w:rFonts w:ascii="Times New Roman" w:hAnsi="Times New Roman" w:cs="Times New Roman"/>
                <w:lang w:val="en-GB"/>
              </w:rPr>
              <w:t xml:space="preserve">Viatris </w:t>
            </w:r>
            <w:r w:rsidR="00080994" w:rsidRPr="0038597A">
              <w:rPr>
                <w:rFonts w:ascii="Times New Roman" w:hAnsi="Times New Roman" w:cs="Times New Roman"/>
                <w:lang w:val="en-GB"/>
              </w:rPr>
              <w:t>Healthcare Sp. z</w:t>
            </w:r>
            <w:r w:rsidR="00816A6B" w:rsidRPr="0038597A">
              <w:rPr>
                <w:rFonts w:ascii="Times New Roman" w:hAnsi="Times New Roman" w:cs="Times New Roman"/>
                <w:lang w:val="en-GB"/>
              </w:rPr>
              <w:t xml:space="preserve"> </w:t>
            </w:r>
            <w:proofErr w:type="spellStart"/>
            <w:r w:rsidR="00080994" w:rsidRPr="0038597A">
              <w:rPr>
                <w:rFonts w:ascii="Times New Roman" w:hAnsi="Times New Roman" w:cs="Times New Roman"/>
                <w:lang w:val="en-GB"/>
              </w:rPr>
              <w:t>o.o.</w:t>
            </w:r>
            <w:proofErr w:type="spellEnd"/>
          </w:p>
          <w:p w14:paraId="12207AE7" w14:textId="3B2E751E" w:rsidR="005D3103" w:rsidRPr="0038597A" w:rsidRDefault="00080994" w:rsidP="00BF46C4">
            <w:pPr>
              <w:spacing w:after="0" w:line="240" w:lineRule="auto"/>
              <w:rPr>
                <w:rFonts w:ascii="Times New Roman" w:eastAsia="Times New Roman" w:hAnsi="Times New Roman" w:cs="Times New Roman"/>
                <w:bCs/>
                <w:spacing w:val="-1"/>
              </w:rPr>
            </w:pPr>
            <w:r w:rsidRPr="0038597A">
              <w:rPr>
                <w:rFonts w:ascii="Times New Roman" w:hAnsi="Times New Roman" w:cs="Times New Roman"/>
              </w:rPr>
              <w:t>Tel</w:t>
            </w:r>
            <w:r w:rsidR="004F15AA" w:rsidRPr="0038597A">
              <w:rPr>
                <w:rFonts w:ascii="Times New Roman" w:hAnsi="Times New Roman" w:cs="Times New Roman"/>
              </w:rPr>
              <w:t>.</w:t>
            </w:r>
            <w:r w:rsidRPr="0038597A">
              <w:rPr>
                <w:rFonts w:ascii="Times New Roman" w:hAnsi="Times New Roman" w:cs="Times New Roman"/>
              </w:rPr>
              <w:t>: + 48 22 546 64 00</w:t>
            </w:r>
          </w:p>
          <w:p w14:paraId="0317B96D" w14:textId="77777777" w:rsidR="005D3103" w:rsidRPr="0038597A" w:rsidRDefault="005D3103" w:rsidP="00BF46C4">
            <w:pPr>
              <w:spacing w:after="0" w:line="240" w:lineRule="auto"/>
              <w:rPr>
                <w:rFonts w:ascii="Times New Roman" w:eastAsia="Times New Roman" w:hAnsi="Times New Roman" w:cs="Times New Roman"/>
                <w:bCs/>
                <w:spacing w:val="-1"/>
                <w:lang w:val="es-ES_tradnl"/>
              </w:rPr>
            </w:pPr>
          </w:p>
        </w:tc>
      </w:tr>
      <w:tr w:rsidR="00E37FC5" w:rsidRPr="0038597A" w14:paraId="512AC576" w14:textId="77777777" w:rsidTr="00282DA8">
        <w:trPr>
          <w:cantSplit/>
        </w:trPr>
        <w:tc>
          <w:tcPr>
            <w:tcW w:w="4261" w:type="dxa"/>
          </w:tcPr>
          <w:p w14:paraId="3D3E0408" w14:textId="66E568A2" w:rsidR="005D3103" w:rsidRPr="0038597A" w:rsidRDefault="00080994" w:rsidP="00BF46C4">
            <w:pPr>
              <w:spacing w:after="0" w:line="240" w:lineRule="auto"/>
              <w:rPr>
                <w:rFonts w:ascii="Times New Roman" w:eastAsia="Times New Roman" w:hAnsi="Times New Roman" w:cs="Times New Roman"/>
                <w:b/>
                <w:bCs/>
                <w:spacing w:val="-1"/>
              </w:rPr>
            </w:pPr>
            <w:r w:rsidRPr="0038597A">
              <w:rPr>
                <w:rFonts w:ascii="Times New Roman" w:hAnsi="Times New Roman" w:cs="Times New Roman"/>
                <w:b/>
              </w:rPr>
              <w:t>France</w:t>
            </w:r>
          </w:p>
          <w:p w14:paraId="0F2D8731" w14:textId="282CE02B" w:rsidR="005D3103" w:rsidRPr="0038597A" w:rsidRDefault="002A0B31" w:rsidP="00BF46C4">
            <w:pPr>
              <w:spacing w:after="0" w:line="240" w:lineRule="auto"/>
              <w:rPr>
                <w:rFonts w:ascii="Times New Roman" w:eastAsia="Times New Roman" w:hAnsi="Times New Roman" w:cs="Times New Roman"/>
                <w:bCs/>
                <w:spacing w:val="-1"/>
              </w:rPr>
            </w:pPr>
            <w:r w:rsidRPr="0038597A">
              <w:rPr>
                <w:rFonts w:ascii="Times New Roman" w:hAnsi="Times New Roman" w:cs="Times New Roman"/>
              </w:rPr>
              <w:t>Viatris Santé</w:t>
            </w:r>
          </w:p>
          <w:p w14:paraId="60A825EF" w14:textId="7626FB3D" w:rsidR="005D3103" w:rsidRPr="0038597A" w:rsidRDefault="00080994" w:rsidP="00BF46C4">
            <w:pPr>
              <w:spacing w:after="0" w:line="240" w:lineRule="auto"/>
              <w:rPr>
                <w:rFonts w:ascii="Times New Roman" w:eastAsia="Times New Roman" w:hAnsi="Times New Roman" w:cs="Times New Roman"/>
                <w:bCs/>
                <w:spacing w:val="-1"/>
              </w:rPr>
            </w:pPr>
            <w:r w:rsidRPr="0038597A">
              <w:rPr>
                <w:rFonts w:ascii="Times New Roman" w:hAnsi="Times New Roman" w:cs="Times New Roman"/>
              </w:rPr>
              <w:t>T</w:t>
            </w:r>
            <w:r w:rsidR="002A0B31" w:rsidRPr="0038597A">
              <w:rPr>
                <w:rFonts w:ascii="Times New Roman" w:hAnsi="Times New Roman" w:cs="Times New Roman"/>
              </w:rPr>
              <w:t>é</w:t>
            </w:r>
            <w:r w:rsidRPr="0038597A">
              <w:rPr>
                <w:rFonts w:ascii="Times New Roman" w:hAnsi="Times New Roman" w:cs="Times New Roman"/>
              </w:rPr>
              <w:t>l: +33 4 37 25 75 00</w:t>
            </w:r>
          </w:p>
          <w:p w14:paraId="2DC43870" w14:textId="77777777" w:rsidR="005D3103" w:rsidRPr="0038597A" w:rsidRDefault="005D3103" w:rsidP="00BF46C4">
            <w:pPr>
              <w:spacing w:after="0" w:line="240" w:lineRule="auto"/>
              <w:rPr>
                <w:rFonts w:ascii="Times New Roman" w:eastAsia="Times New Roman" w:hAnsi="Times New Roman" w:cs="Times New Roman"/>
                <w:bCs/>
                <w:spacing w:val="-1"/>
                <w:lang w:val="fr-FR"/>
              </w:rPr>
            </w:pPr>
          </w:p>
        </w:tc>
        <w:tc>
          <w:tcPr>
            <w:tcW w:w="4670" w:type="dxa"/>
          </w:tcPr>
          <w:p w14:paraId="5BB5E8C4" w14:textId="77777777" w:rsidR="005D3103" w:rsidRPr="0038597A" w:rsidRDefault="00080994" w:rsidP="00BF46C4">
            <w:pPr>
              <w:spacing w:after="0" w:line="240" w:lineRule="auto"/>
              <w:rPr>
                <w:rFonts w:ascii="Times New Roman" w:eastAsia="Times New Roman" w:hAnsi="Times New Roman" w:cs="Times New Roman"/>
                <w:b/>
                <w:bCs/>
                <w:spacing w:val="-1"/>
              </w:rPr>
            </w:pPr>
            <w:r w:rsidRPr="0038597A">
              <w:rPr>
                <w:rFonts w:ascii="Times New Roman" w:hAnsi="Times New Roman" w:cs="Times New Roman"/>
                <w:b/>
              </w:rPr>
              <w:t>Portugal</w:t>
            </w:r>
          </w:p>
          <w:p w14:paraId="6CAF9D5D" w14:textId="77777777" w:rsidR="005D3103" w:rsidRPr="0038597A" w:rsidRDefault="00080994" w:rsidP="00BF46C4">
            <w:pPr>
              <w:spacing w:after="0" w:line="240" w:lineRule="auto"/>
              <w:rPr>
                <w:rFonts w:ascii="Times New Roman" w:eastAsia="Times New Roman" w:hAnsi="Times New Roman" w:cs="Times New Roman"/>
                <w:bCs/>
                <w:spacing w:val="-1"/>
              </w:rPr>
            </w:pPr>
            <w:r w:rsidRPr="0038597A">
              <w:rPr>
                <w:rFonts w:ascii="Times New Roman" w:hAnsi="Times New Roman" w:cs="Times New Roman"/>
              </w:rPr>
              <w:t>Mylan, Lda.</w:t>
            </w:r>
          </w:p>
          <w:p w14:paraId="2834E3C9" w14:textId="0336D7A7" w:rsidR="005D3103" w:rsidRPr="0038597A" w:rsidRDefault="00080994" w:rsidP="00BF46C4">
            <w:pPr>
              <w:spacing w:after="0" w:line="240" w:lineRule="auto"/>
              <w:rPr>
                <w:rFonts w:ascii="Times New Roman" w:eastAsia="Times New Roman" w:hAnsi="Times New Roman" w:cs="Times New Roman"/>
                <w:bCs/>
                <w:spacing w:val="-1"/>
              </w:rPr>
            </w:pPr>
            <w:r w:rsidRPr="0038597A">
              <w:rPr>
                <w:rFonts w:ascii="Times New Roman" w:hAnsi="Times New Roman" w:cs="Times New Roman"/>
              </w:rPr>
              <w:t xml:space="preserve">Tel: </w:t>
            </w:r>
            <w:r w:rsidR="004F15AA" w:rsidRPr="0038597A">
              <w:rPr>
                <w:rFonts w:ascii="Times New Roman" w:hAnsi="Times New Roman" w:cs="Times New Roman"/>
                <w:lang w:val="en-GB"/>
              </w:rPr>
              <w:t>+ 351 214 127 200</w:t>
            </w:r>
          </w:p>
          <w:p w14:paraId="1013582F" w14:textId="77777777" w:rsidR="005D3103" w:rsidRPr="0038597A" w:rsidRDefault="005D3103" w:rsidP="00BF46C4">
            <w:pPr>
              <w:spacing w:after="0" w:line="240" w:lineRule="auto"/>
              <w:rPr>
                <w:rFonts w:ascii="Times New Roman" w:eastAsia="Times New Roman" w:hAnsi="Times New Roman" w:cs="Times New Roman"/>
                <w:bCs/>
                <w:spacing w:val="-1"/>
              </w:rPr>
            </w:pPr>
          </w:p>
        </w:tc>
      </w:tr>
      <w:tr w:rsidR="00E37FC5" w:rsidRPr="0038597A" w14:paraId="4049D0DE" w14:textId="77777777" w:rsidTr="00282DA8">
        <w:trPr>
          <w:cantSplit/>
        </w:trPr>
        <w:tc>
          <w:tcPr>
            <w:tcW w:w="4261" w:type="dxa"/>
            <w:hideMark/>
          </w:tcPr>
          <w:p w14:paraId="70E61728" w14:textId="77777777" w:rsidR="005D3103" w:rsidRPr="0038597A" w:rsidRDefault="00080994" w:rsidP="00BF46C4">
            <w:pPr>
              <w:spacing w:after="0" w:line="240" w:lineRule="auto"/>
              <w:rPr>
                <w:rFonts w:ascii="Times New Roman" w:eastAsia="Times New Roman" w:hAnsi="Times New Roman" w:cs="Times New Roman"/>
                <w:b/>
                <w:bCs/>
                <w:spacing w:val="-1"/>
              </w:rPr>
            </w:pPr>
            <w:r w:rsidRPr="0038597A">
              <w:rPr>
                <w:rFonts w:ascii="Times New Roman" w:hAnsi="Times New Roman" w:cs="Times New Roman"/>
                <w:b/>
              </w:rPr>
              <w:t>Hrvatska</w:t>
            </w:r>
          </w:p>
          <w:p w14:paraId="46134AD3" w14:textId="0EE26E16" w:rsidR="005D3103" w:rsidRPr="0038597A" w:rsidRDefault="00A80E68" w:rsidP="00BF46C4">
            <w:pPr>
              <w:spacing w:after="0" w:line="240" w:lineRule="auto"/>
              <w:rPr>
                <w:rFonts w:ascii="Times New Roman" w:eastAsia="Times New Roman" w:hAnsi="Times New Roman" w:cs="Times New Roman"/>
                <w:bCs/>
                <w:spacing w:val="-1"/>
              </w:rPr>
            </w:pPr>
            <w:r w:rsidRPr="0038597A">
              <w:rPr>
                <w:rFonts w:ascii="Times New Roman" w:hAnsi="Times New Roman" w:cs="Times New Roman"/>
              </w:rPr>
              <w:t>Viatris</w:t>
            </w:r>
            <w:r w:rsidR="00080994" w:rsidRPr="0038597A">
              <w:rPr>
                <w:rFonts w:ascii="Times New Roman" w:hAnsi="Times New Roman" w:cs="Times New Roman"/>
              </w:rPr>
              <w:t xml:space="preserve"> Hrvatska d.o.o. </w:t>
            </w:r>
          </w:p>
          <w:p w14:paraId="6D2A4CB4" w14:textId="77777777" w:rsidR="005D3103" w:rsidRPr="0038597A" w:rsidRDefault="00080994" w:rsidP="00BF46C4">
            <w:pPr>
              <w:spacing w:after="0" w:line="240" w:lineRule="auto"/>
              <w:rPr>
                <w:rFonts w:ascii="Times New Roman" w:eastAsia="Times New Roman" w:hAnsi="Times New Roman" w:cs="Times New Roman"/>
                <w:bCs/>
                <w:spacing w:val="-1"/>
              </w:rPr>
            </w:pPr>
            <w:r w:rsidRPr="0038597A">
              <w:rPr>
                <w:rFonts w:ascii="Times New Roman" w:hAnsi="Times New Roman" w:cs="Times New Roman"/>
              </w:rPr>
              <w:t>Tel: +385 1 23 50 599</w:t>
            </w:r>
          </w:p>
          <w:p w14:paraId="0ACD7D3F" w14:textId="77777777" w:rsidR="005D3103" w:rsidRPr="0038597A" w:rsidRDefault="00080994" w:rsidP="00BF46C4">
            <w:pPr>
              <w:spacing w:after="0" w:line="240" w:lineRule="auto"/>
              <w:rPr>
                <w:rFonts w:ascii="Times New Roman" w:eastAsia="Times New Roman" w:hAnsi="Times New Roman" w:cs="Times New Roman"/>
                <w:bCs/>
                <w:spacing w:val="-1"/>
              </w:rPr>
            </w:pPr>
            <w:r w:rsidRPr="0038597A">
              <w:rPr>
                <w:rFonts w:ascii="Times New Roman" w:hAnsi="Times New Roman" w:cs="Times New Roman"/>
              </w:rPr>
              <w:t xml:space="preserve"> </w:t>
            </w:r>
          </w:p>
        </w:tc>
        <w:tc>
          <w:tcPr>
            <w:tcW w:w="4670" w:type="dxa"/>
          </w:tcPr>
          <w:p w14:paraId="084A8413" w14:textId="77777777" w:rsidR="005D3103" w:rsidRPr="0038597A" w:rsidRDefault="00080994" w:rsidP="00BF46C4">
            <w:pPr>
              <w:spacing w:after="0" w:line="240" w:lineRule="auto"/>
              <w:rPr>
                <w:rFonts w:ascii="Times New Roman" w:eastAsia="Times New Roman" w:hAnsi="Times New Roman" w:cs="Times New Roman"/>
                <w:b/>
                <w:bCs/>
                <w:spacing w:val="-1"/>
                <w:lang w:val="en-GB"/>
              </w:rPr>
            </w:pPr>
            <w:proofErr w:type="spellStart"/>
            <w:r w:rsidRPr="0038597A">
              <w:rPr>
                <w:rFonts w:ascii="Times New Roman" w:hAnsi="Times New Roman" w:cs="Times New Roman"/>
                <w:b/>
                <w:lang w:val="en-GB"/>
              </w:rPr>
              <w:t>România</w:t>
            </w:r>
            <w:proofErr w:type="spellEnd"/>
          </w:p>
          <w:p w14:paraId="2DB98A7F" w14:textId="77777777" w:rsidR="005D3103" w:rsidRPr="0038597A" w:rsidRDefault="00080994" w:rsidP="00BF46C4">
            <w:pPr>
              <w:spacing w:after="0" w:line="240" w:lineRule="auto"/>
              <w:rPr>
                <w:rFonts w:ascii="Times New Roman" w:eastAsia="Times New Roman" w:hAnsi="Times New Roman" w:cs="Times New Roman"/>
                <w:bCs/>
                <w:spacing w:val="-1"/>
                <w:lang w:val="en-GB"/>
              </w:rPr>
            </w:pPr>
            <w:r w:rsidRPr="0038597A">
              <w:rPr>
                <w:rFonts w:ascii="Times New Roman" w:hAnsi="Times New Roman" w:cs="Times New Roman"/>
                <w:lang w:val="en-GB"/>
              </w:rPr>
              <w:t>BGP Products SRL</w:t>
            </w:r>
          </w:p>
          <w:p w14:paraId="4202E974" w14:textId="77777777" w:rsidR="005D3103" w:rsidRPr="0038597A" w:rsidRDefault="00080994" w:rsidP="00BF46C4">
            <w:pPr>
              <w:spacing w:after="0" w:line="240" w:lineRule="auto"/>
              <w:rPr>
                <w:rFonts w:ascii="Times New Roman" w:eastAsia="Times New Roman" w:hAnsi="Times New Roman" w:cs="Times New Roman"/>
                <w:bCs/>
                <w:spacing w:val="-1"/>
                <w:lang w:val="en-GB"/>
              </w:rPr>
            </w:pPr>
            <w:r w:rsidRPr="0038597A">
              <w:rPr>
                <w:rFonts w:ascii="Times New Roman" w:hAnsi="Times New Roman" w:cs="Times New Roman"/>
                <w:lang w:val="en-GB"/>
              </w:rPr>
              <w:t>Tel: +40 372 579 000</w:t>
            </w:r>
          </w:p>
          <w:p w14:paraId="04C2CD47" w14:textId="77777777" w:rsidR="005D3103" w:rsidRPr="0038597A" w:rsidRDefault="005D3103" w:rsidP="00BF46C4">
            <w:pPr>
              <w:spacing w:after="0" w:line="240" w:lineRule="auto"/>
              <w:rPr>
                <w:rFonts w:ascii="Times New Roman" w:eastAsia="Times New Roman" w:hAnsi="Times New Roman" w:cs="Times New Roman"/>
                <w:bCs/>
                <w:spacing w:val="-1"/>
                <w:lang w:val="en-GB"/>
              </w:rPr>
            </w:pPr>
          </w:p>
        </w:tc>
      </w:tr>
      <w:tr w:rsidR="00E37FC5" w:rsidRPr="0038597A" w14:paraId="4BE2654E" w14:textId="77777777" w:rsidTr="00282DA8">
        <w:trPr>
          <w:cantSplit/>
        </w:trPr>
        <w:tc>
          <w:tcPr>
            <w:tcW w:w="4261" w:type="dxa"/>
            <w:hideMark/>
          </w:tcPr>
          <w:p w14:paraId="6ADEB7B4" w14:textId="77777777" w:rsidR="005D3103" w:rsidRPr="0038597A" w:rsidRDefault="00080994" w:rsidP="00BF46C4">
            <w:pPr>
              <w:spacing w:after="0" w:line="240" w:lineRule="auto"/>
              <w:rPr>
                <w:rFonts w:ascii="Times New Roman" w:eastAsia="Times New Roman" w:hAnsi="Times New Roman" w:cs="Times New Roman"/>
                <w:b/>
                <w:bCs/>
                <w:spacing w:val="-1"/>
                <w:lang w:val="en-GB"/>
              </w:rPr>
            </w:pPr>
            <w:r w:rsidRPr="0038597A">
              <w:rPr>
                <w:rFonts w:ascii="Times New Roman" w:hAnsi="Times New Roman" w:cs="Times New Roman"/>
                <w:b/>
                <w:lang w:val="en-GB"/>
              </w:rPr>
              <w:lastRenderedPageBreak/>
              <w:t>Ireland</w:t>
            </w:r>
          </w:p>
          <w:p w14:paraId="7D3A532C" w14:textId="198EAE35" w:rsidR="005D3103" w:rsidRPr="0038597A" w:rsidRDefault="001C67F7" w:rsidP="00BF46C4">
            <w:pPr>
              <w:spacing w:after="0" w:line="240" w:lineRule="auto"/>
              <w:rPr>
                <w:rFonts w:ascii="Times New Roman" w:eastAsia="Times New Roman" w:hAnsi="Times New Roman" w:cs="Times New Roman"/>
                <w:bCs/>
                <w:spacing w:val="-1"/>
                <w:lang w:val="en-GB"/>
              </w:rPr>
            </w:pPr>
            <w:r w:rsidRPr="0038597A">
              <w:rPr>
                <w:rFonts w:ascii="Times New Roman" w:hAnsi="Times New Roman" w:cs="Times New Roman"/>
                <w:lang w:val="en-GB"/>
              </w:rPr>
              <w:t>Viatris</w:t>
            </w:r>
            <w:r w:rsidR="00080994" w:rsidRPr="0038597A">
              <w:rPr>
                <w:rFonts w:ascii="Times New Roman" w:hAnsi="Times New Roman" w:cs="Times New Roman"/>
                <w:lang w:val="en-GB"/>
              </w:rPr>
              <w:t xml:space="preserve"> Limited</w:t>
            </w:r>
          </w:p>
          <w:p w14:paraId="4195B6A5" w14:textId="73505733" w:rsidR="005D3103" w:rsidRPr="0038597A" w:rsidRDefault="00080994" w:rsidP="00BF46C4">
            <w:pPr>
              <w:spacing w:after="0" w:line="240" w:lineRule="auto"/>
              <w:rPr>
                <w:rFonts w:ascii="Times New Roman" w:eastAsia="Times New Roman" w:hAnsi="Times New Roman" w:cs="Times New Roman"/>
                <w:bCs/>
                <w:spacing w:val="-1"/>
                <w:lang w:val="en-GB"/>
              </w:rPr>
            </w:pPr>
            <w:r w:rsidRPr="0038597A">
              <w:rPr>
                <w:rFonts w:ascii="Times New Roman" w:hAnsi="Times New Roman" w:cs="Times New Roman"/>
                <w:lang w:val="en-GB"/>
              </w:rPr>
              <w:t xml:space="preserve">Tel: +353 </w:t>
            </w:r>
            <w:r w:rsidR="00417601" w:rsidRPr="0038597A">
              <w:rPr>
                <w:rFonts w:ascii="Times New Roman" w:hAnsi="Times New Roman" w:cs="Times New Roman"/>
                <w:lang w:val="en-GB"/>
              </w:rPr>
              <w:t>1 8711600</w:t>
            </w:r>
          </w:p>
          <w:p w14:paraId="278CB4EE" w14:textId="77777777" w:rsidR="005D3103" w:rsidRPr="0038597A" w:rsidRDefault="005D3103" w:rsidP="00BF46C4">
            <w:pPr>
              <w:spacing w:after="0" w:line="240" w:lineRule="auto"/>
              <w:rPr>
                <w:rFonts w:ascii="Times New Roman" w:eastAsia="Times New Roman" w:hAnsi="Times New Roman" w:cs="Times New Roman"/>
                <w:bCs/>
                <w:spacing w:val="-1"/>
                <w:lang w:val="en-GB"/>
              </w:rPr>
            </w:pPr>
          </w:p>
        </w:tc>
        <w:tc>
          <w:tcPr>
            <w:tcW w:w="4670" w:type="dxa"/>
          </w:tcPr>
          <w:p w14:paraId="5C05D1E5" w14:textId="77777777" w:rsidR="005D3103" w:rsidRPr="0038597A" w:rsidRDefault="00080994" w:rsidP="00BF46C4">
            <w:pPr>
              <w:spacing w:after="0" w:line="240" w:lineRule="auto"/>
              <w:rPr>
                <w:rFonts w:ascii="Times New Roman" w:eastAsia="Times New Roman" w:hAnsi="Times New Roman" w:cs="Times New Roman"/>
                <w:b/>
                <w:bCs/>
                <w:spacing w:val="-1"/>
              </w:rPr>
            </w:pPr>
            <w:r w:rsidRPr="0038597A">
              <w:rPr>
                <w:rFonts w:ascii="Times New Roman" w:hAnsi="Times New Roman" w:cs="Times New Roman"/>
                <w:b/>
              </w:rPr>
              <w:t>Slovenija</w:t>
            </w:r>
          </w:p>
          <w:p w14:paraId="66522A50" w14:textId="69FBCD93" w:rsidR="005D3103" w:rsidRPr="0038597A" w:rsidRDefault="00816A6B" w:rsidP="00BF46C4">
            <w:pPr>
              <w:spacing w:after="0" w:line="240" w:lineRule="auto"/>
              <w:rPr>
                <w:rFonts w:ascii="Times New Roman" w:eastAsia="Times New Roman" w:hAnsi="Times New Roman" w:cs="Times New Roman"/>
                <w:bCs/>
                <w:spacing w:val="-1"/>
              </w:rPr>
            </w:pPr>
            <w:r w:rsidRPr="0038597A">
              <w:rPr>
                <w:rFonts w:ascii="Times New Roman" w:hAnsi="Times New Roman" w:cs="Times New Roman"/>
              </w:rPr>
              <w:t>Viatris</w:t>
            </w:r>
            <w:r w:rsidR="00080994" w:rsidRPr="0038597A">
              <w:rPr>
                <w:rFonts w:ascii="Times New Roman" w:hAnsi="Times New Roman" w:cs="Times New Roman"/>
              </w:rPr>
              <w:t xml:space="preserve"> d.o.o.</w:t>
            </w:r>
          </w:p>
          <w:p w14:paraId="792E1D05" w14:textId="77777777" w:rsidR="005D3103" w:rsidRPr="0038597A" w:rsidRDefault="00080994" w:rsidP="00BF46C4">
            <w:pPr>
              <w:spacing w:after="0" w:line="240" w:lineRule="auto"/>
              <w:rPr>
                <w:rFonts w:ascii="Times New Roman" w:eastAsia="Times New Roman" w:hAnsi="Times New Roman" w:cs="Times New Roman"/>
                <w:bCs/>
                <w:spacing w:val="-1"/>
              </w:rPr>
            </w:pPr>
            <w:r w:rsidRPr="0038597A">
              <w:rPr>
                <w:rFonts w:ascii="Times New Roman" w:hAnsi="Times New Roman" w:cs="Times New Roman"/>
              </w:rPr>
              <w:t>Tel: + 386 1 23 63 180</w:t>
            </w:r>
          </w:p>
          <w:p w14:paraId="791C4079" w14:textId="77777777" w:rsidR="005D3103" w:rsidRPr="0038597A" w:rsidRDefault="005D3103" w:rsidP="00BF46C4">
            <w:pPr>
              <w:spacing w:after="0" w:line="240" w:lineRule="auto"/>
              <w:rPr>
                <w:rFonts w:ascii="Times New Roman" w:eastAsia="Times New Roman" w:hAnsi="Times New Roman" w:cs="Times New Roman"/>
                <w:bCs/>
                <w:spacing w:val="-1"/>
              </w:rPr>
            </w:pPr>
          </w:p>
        </w:tc>
      </w:tr>
      <w:tr w:rsidR="00E37FC5" w:rsidRPr="0038597A" w14:paraId="286E0B67" w14:textId="77777777" w:rsidTr="00282DA8">
        <w:trPr>
          <w:cantSplit/>
        </w:trPr>
        <w:tc>
          <w:tcPr>
            <w:tcW w:w="4261" w:type="dxa"/>
          </w:tcPr>
          <w:p w14:paraId="47554B36" w14:textId="3EDF6B35" w:rsidR="005D3103" w:rsidRPr="0038597A" w:rsidRDefault="00080994" w:rsidP="00BF46C4">
            <w:pPr>
              <w:spacing w:after="0" w:line="240" w:lineRule="auto"/>
              <w:rPr>
                <w:rFonts w:ascii="Times New Roman" w:eastAsia="Times New Roman" w:hAnsi="Times New Roman" w:cs="Times New Roman"/>
                <w:b/>
                <w:bCs/>
                <w:spacing w:val="-1"/>
              </w:rPr>
            </w:pPr>
            <w:r w:rsidRPr="0038597A">
              <w:rPr>
                <w:rFonts w:ascii="Times New Roman" w:hAnsi="Times New Roman" w:cs="Times New Roman"/>
                <w:b/>
              </w:rPr>
              <w:t>Ísland</w:t>
            </w:r>
          </w:p>
          <w:p w14:paraId="769DEC4F" w14:textId="6E019DEA" w:rsidR="007A2134" w:rsidRPr="0038597A" w:rsidRDefault="00080994" w:rsidP="00BF46C4">
            <w:pPr>
              <w:pStyle w:val="paragraph"/>
              <w:spacing w:before="0" w:beforeAutospacing="0" w:after="0" w:afterAutospacing="0"/>
              <w:textAlignment w:val="baseline"/>
              <w:rPr>
                <w:sz w:val="22"/>
                <w:szCs w:val="22"/>
              </w:rPr>
            </w:pPr>
            <w:r w:rsidRPr="0038597A">
              <w:rPr>
                <w:rStyle w:val="spellingerror"/>
                <w:sz w:val="22"/>
                <w:szCs w:val="22"/>
              </w:rPr>
              <w:t>Icepharma</w:t>
            </w:r>
            <w:r w:rsidRPr="0038597A">
              <w:rPr>
                <w:rStyle w:val="normaltextrun"/>
                <w:sz w:val="22"/>
                <w:szCs w:val="22"/>
              </w:rPr>
              <w:t> hf</w:t>
            </w:r>
            <w:r w:rsidR="002A0B31" w:rsidRPr="0038597A">
              <w:rPr>
                <w:rStyle w:val="normaltextrun"/>
                <w:sz w:val="22"/>
                <w:szCs w:val="22"/>
              </w:rPr>
              <w:t>.</w:t>
            </w:r>
            <w:r w:rsidRPr="0038597A">
              <w:rPr>
                <w:rStyle w:val="eop"/>
                <w:sz w:val="22"/>
                <w:szCs w:val="22"/>
              </w:rPr>
              <w:t> </w:t>
            </w:r>
          </w:p>
          <w:p w14:paraId="237F7A1A" w14:textId="7C0A6B2D" w:rsidR="007A2134" w:rsidRPr="0038597A" w:rsidRDefault="004F15AA" w:rsidP="00BF46C4">
            <w:pPr>
              <w:pStyle w:val="paragraph"/>
              <w:spacing w:before="0" w:beforeAutospacing="0" w:after="0" w:afterAutospacing="0"/>
              <w:textAlignment w:val="baseline"/>
              <w:rPr>
                <w:sz w:val="22"/>
                <w:szCs w:val="22"/>
              </w:rPr>
            </w:pPr>
            <w:proofErr w:type="spellStart"/>
            <w:r w:rsidRPr="0038597A">
              <w:rPr>
                <w:sz w:val="22"/>
                <w:szCs w:val="22"/>
                <w:lang w:val="en-GB"/>
              </w:rPr>
              <w:t>Sími</w:t>
            </w:r>
            <w:proofErr w:type="spellEnd"/>
            <w:r w:rsidR="00080994" w:rsidRPr="0038597A">
              <w:rPr>
                <w:rStyle w:val="normaltextrun"/>
                <w:sz w:val="22"/>
                <w:szCs w:val="22"/>
              </w:rPr>
              <w:t>: +354 540 8000</w:t>
            </w:r>
            <w:r w:rsidR="00080994" w:rsidRPr="0038597A">
              <w:rPr>
                <w:rStyle w:val="eop"/>
                <w:sz w:val="22"/>
                <w:szCs w:val="22"/>
              </w:rPr>
              <w:t> </w:t>
            </w:r>
          </w:p>
          <w:p w14:paraId="664CC28D" w14:textId="77777777" w:rsidR="005D3103" w:rsidRPr="0038597A" w:rsidRDefault="005D3103" w:rsidP="00BF46C4">
            <w:pPr>
              <w:spacing w:after="0" w:line="240" w:lineRule="auto"/>
              <w:rPr>
                <w:rFonts w:ascii="Times New Roman" w:eastAsia="Times New Roman" w:hAnsi="Times New Roman" w:cs="Times New Roman"/>
                <w:bCs/>
                <w:spacing w:val="-1"/>
              </w:rPr>
            </w:pPr>
          </w:p>
        </w:tc>
        <w:tc>
          <w:tcPr>
            <w:tcW w:w="4670" w:type="dxa"/>
            <w:hideMark/>
          </w:tcPr>
          <w:p w14:paraId="29D07776" w14:textId="77777777" w:rsidR="005D3103" w:rsidRPr="0038597A" w:rsidRDefault="00080994" w:rsidP="00BF46C4">
            <w:pPr>
              <w:spacing w:after="0" w:line="240" w:lineRule="auto"/>
              <w:rPr>
                <w:rFonts w:ascii="Times New Roman" w:eastAsia="Times New Roman" w:hAnsi="Times New Roman" w:cs="Times New Roman"/>
                <w:b/>
                <w:bCs/>
                <w:spacing w:val="-1"/>
              </w:rPr>
            </w:pPr>
            <w:r w:rsidRPr="0038597A">
              <w:rPr>
                <w:rFonts w:ascii="Times New Roman" w:hAnsi="Times New Roman" w:cs="Times New Roman"/>
                <w:b/>
              </w:rPr>
              <w:t>Slovenská republika</w:t>
            </w:r>
          </w:p>
          <w:p w14:paraId="3D83B459" w14:textId="6C2E4293" w:rsidR="005D3103" w:rsidRPr="0038597A" w:rsidRDefault="00F43103" w:rsidP="00BF46C4">
            <w:pPr>
              <w:spacing w:after="0" w:line="240" w:lineRule="auto"/>
              <w:rPr>
                <w:rFonts w:ascii="Times New Roman" w:eastAsia="Times New Roman" w:hAnsi="Times New Roman" w:cs="Times New Roman"/>
                <w:bCs/>
                <w:spacing w:val="-1"/>
              </w:rPr>
            </w:pPr>
            <w:r w:rsidRPr="0038597A">
              <w:rPr>
                <w:rFonts w:ascii="Times New Roman" w:hAnsi="Times New Roman" w:cs="Times New Roman"/>
              </w:rPr>
              <w:t>Viatris Slovakia</w:t>
            </w:r>
            <w:r w:rsidR="00080994" w:rsidRPr="0038597A">
              <w:rPr>
                <w:rFonts w:ascii="Times New Roman" w:hAnsi="Times New Roman" w:cs="Times New Roman"/>
              </w:rPr>
              <w:t xml:space="preserve"> s.r.o.</w:t>
            </w:r>
          </w:p>
          <w:p w14:paraId="00AA82F1" w14:textId="77777777" w:rsidR="005D3103" w:rsidRPr="0038597A" w:rsidRDefault="00080994" w:rsidP="00BF46C4">
            <w:pPr>
              <w:spacing w:after="0" w:line="240" w:lineRule="auto"/>
              <w:rPr>
                <w:rFonts w:ascii="Times New Roman" w:eastAsia="Times New Roman" w:hAnsi="Times New Roman" w:cs="Times New Roman"/>
                <w:bCs/>
                <w:spacing w:val="-1"/>
              </w:rPr>
            </w:pPr>
            <w:r w:rsidRPr="0038597A">
              <w:rPr>
                <w:rFonts w:ascii="Times New Roman" w:hAnsi="Times New Roman" w:cs="Times New Roman"/>
              </w:rPr>
              <w:t>Tel: +421 2 32 199 100</w:t>
            </w:r>
          </w:p>
        </w:tc>
      </w:tr>
      <w:tr w:rsidR="00E37FC5" w:rsidRPr="0038597A" w14:paraId="295A0E7E" w14:textId="77777777" w:rsidTr="00282DA8">
        <w:trPr>
          <w:cantSplit/>
        </w:trPr>
        <w:tc>
          <w:tcPr>
            <w:tcW w:w="4261" w:type="dxa"/>
          </w:tcPr>
          <w:p w14:paraId="20B83C92" w14:textId="77777777" w:rsidR="005D3103" w:rsidRPr="0038597A" w:rsidRDefault="00080994" w:rsidP="00BF46C4">
            <w:pPr>
              <w:spacing w:after="0" w:line="240" w:lineRule="auto"/>
              <w:rPr>
                <w:rFonts w:ascii="Times New Roman" w:eastAsia="Times New Roman" w:hAnsi="Times New Roman" w:cs="Times New Roman"/>
                <w:b/>
                <w:bCs/>
                <w:spacing w:val="-1"/>
              </w:rPr>
            </w:pPr>
            <w:r w:rsidRPr="0038597A">
              <w:rPr>
                <w:rFonts w:ascii="Times New Roman" w:hAnsi="Times New Roman" w:cs="Times New Roman"/>
                <w:b/>
              </w:rPr>
              <w:t>Italia</w:t>
            </w:r>
          </w:p>
          <w:p w14:paraId="4A76C2BD" w14:textId="1FA5F612" w:rsidR="00ED1154" w:rsidRPr="0038597A" w:rsidRDefault="00A80E68" w:rsidP="00BF46C4">
            <w:pPr>
              <w:spacing w:after="0" w:line="240" w:lineRule="auto"/>
              <w:rPr>
                <w:rFonts w:ascii="Times New Roman" w:eastAsia="Times New Roman" w:hAnsi="Times New Roman" w:cs="Times New Roman"/>
                <w:bCs/>
                <w:spacing w:val="-1"/>
              </w:rPr>
            </w:pPr>
            <w:r w:rsidRPr="0038597A">
              <w:rPr>
                <w:rFonts w:ascii="Times New Roman" w:hAnsi="Times New Roman" w:cs="Times New Roman"/>
              </w:rPr>
              <w:t>Viatris</w:t>
            </w:r>
            <w:r w:rsidR="00080994" w:rsidRPr="0038597A">
              <w:rPr>
                <w:rFonts w:ascii="Times New Roman" w:hAnsi="Times New Roman" w:cs="Times New Roman"/>
              </w:rPr>
              <w:t xml:space="preserve"> Italia S.r.l. </w:t>
            </w:r>
          </w:p>
          <w:p w14:paraId="15ECB7E7" w14:textId="3C816119" w:rsidR="005D3103" w:rsidRPr="0038597A" w:rsidRDefault="00080994" w:rsidP="00BF46C4">
            <w:pPr>
              <w:spacing w:after="0" w:line="240" w:lineRule="auto"/>
              <w:rPr>
                <w:rFonts w:ascii="Times New Roman" w:eastAsia="Times New Roman" w:hAnsi="Times New Roman" w:cs="Times New Roman"/>
                <w:bCs/>
                <w:spacing w:val="-1"/>
              </w:rPr>
            </w:pPr>
            <w:r w:rsidRPr="0038597A">
              <w:rPr>
                <w:rFonts w:ascii="Times New Roman" w:hAnsi="Times New Roman" w:cs="Times New Roman"/>
              </w:rPr>
              <w:t>Tel: + 39 02 612 46921</w:t>
            </w:r>
          </w:p>
          <w:p w14:paraId="3557D383" w14:textId="77777777" w:rsidR="005D3103" w:rsidRPr="0038597A" w:rsidRDefault="005D3103" w:rsidP="00BF46C4">
            <w:pPr>
              <w:spacing w:after="0" w:line="240" w:lineRule="auto"/>
              <w:rPr>
                <w:rFonts w:ascii="Times New Roman" w:eastAsia="Times New Roman" w:hAnsi="Times New Roman" w:cs="Times New Roman"/>
                <w:bCs/>
                <w:spacing w:val="-1"/>
              </w:rPr>
            </w:pPr>
          </w:p>
        </w:tc>
        <w:tc>
          <w:tcPr>
            <w:tcW w:w="4670" w:type="dxa"/>
          </w:tcPr>
          <w:p w14:paraId="055A2415" w14:textId="49947B8D" w:rsidR="005D3103" w:rsidRPr="0038597A" w:rsidRDefault="00080994" w:rsidP="00BF46C4">
            <w:pPr>
              <w:spacing w:after="0" w:line="240" w:lineRule="auto"/>
              <w:rPr>
                <w:rFonts w:ascii="Times New Roman" w:eastAsia="Times New Roman" w:hAnsi="Times New Roman" w:cs="Times New Roman"/>
                <w:b/>
                <w:bCs/>
                <w:spacing w:val="-1"/>
              </w:rPr>
            </w:pPr>
            <w:r w:rsidRPr="0038597A">
              <w:rPr>
                <w:rFonts w:ascii="Times New Roman" w:hAnsi="Times New Roman" w:cs="Times New Roman"/>
                <w:b/>
              </w:rPr>
              <w:t>Suomi/Finland</w:t>
            </w:r>
          </w:p>
          <w:p w14:paraId="6E26E4C9" w14:textId="3810165C" w:rsidR="005D3103" w:rsidRPr="0038597A" w:rsidRDefault="00F43103" w:rsidP="00BF46C4">
            <w:pPr>
              <w:spacing w:after="0" w:line="240" w:lineRule="auto"/>
              <w:rPr>
                <w:rFonts w:ascii="Times New Roman" w:eastAsia="Times New Roman" w:hAnsi="Times New Roman" w:cs="Times New Roman"/>
                <w:bCs/>
                <w:spacing w:val="-1"/>
              </w:rPr>
            </w:pPr>
            <w:r w:rsidRPr="0038597A">
              <w:rPr>
                <w:rFonts w:ascii="Times New Roman" w:hAnsi="Times New Roman" w:cs="Times New Roman"/>
              </w:rPr>
              <w:t>Viatris</w:t>
            </w:r>
            <w:r w:rsidR="00080994" w:rsidRPr="0038597A">
              <w:rPr>
                <w:rFonts w:ascii="Times New Roman" w:hAnsi="Times New Roman" w:cs="Times New Roman"/>
              </w:rPr>
              <w:t xml:space="preserve"> O</w:t>
            </w:r>
            <w:r w:rsidR="00CD0018" w:rsidRPr="0038597A">
              <w:rPr>
                <w:rFonts w:ascii="Times New Roman" w:hAnsi="Times New Roman" w:cs="Times New Roman"/>
              </w:rPr>
              <w:t>y</w:t>
            </w:r>
          </w:p>
          <w:p w14:paraId="6523E4D5" w14:textId="77777777" w:rsidR="005D3103" w:rsidRPr="0038597A" w:rsidRDefault="00080994" w:rsidP="00BF46C4">
            <w:pPr>
              <w:spacing w:after="0" w:line="240" w:lineRule="auto"/>
              <w:rPr>
                <w:rFonts w:ascii="Times New Roman" w:eastAsia="Times New Roman" w:hAnsi="Times New Roman" w:cs="Times New Roman"/>
                <w:bCs/>
                <w:spacing w:val="-1"/>
              </w:rPr>
            </w:pPr>
            <w:r w:rsidRPr="0038597A">
              <w:rPr>
                <w:rFonts w:ascii="Times New Roman" w:hAnsi="Times New Roman" w:cs="Times New Roman"/>
              </w:rPr>
              <w:t>Puh/Tel: +358 20 720 9555</w:t>
            </w:r>
          </w:p>
          <w:p w14:paraId="2D0EBC49" w14:textId="77777777" w:rsidR="005D3103" w:rsidRPr="0038597A" w:rsidRDefault="005D3103" w:rsidP="00BF46C4">
            <w:pPr>
              <w:spacing w:after="0" w:line="240" w:lineRule="auto"/>
              <w:rPr>
                <w:rFonts w:ascii="Times New Roman" w:eastAsia="Times New Roman" w:hAnsi="Times New Roman" w:cs="Times New Roman"/>
                <w:bCs/>
                <w:spacing w:val="-1"/>
                <w:lang w:val="sv-SE"/>
              </w:rPr>
            </w:pPr>
          </w:p>
        </w:tc>
      </w:tr>
      <w:tr w:rsidR="00E37FC5" w:rsidRPr="0038597A" w14:paraId="5E2F01AE" w14:textId="77777777" w:rsidTr="00282DA8">
        <w:trPr>
          <w:cantSplit/>
        </w:trPr>
        <w:tc>
          <w:tcPr>
            <w:tcW w:w="4261" w:type="dxa"/>
          </w:tcPr>
          <w:p w14:paraId="7EEAC6AB" w14:textId="77777777" w:rsidR="005D3103" w:rsidRPr="0038597A" w:rsidRDefault="00080994" w:rsidP="00BF46C4">
            <w:pPr>
              <w:spacing w:after="0" w:line="240" w:lineRule="auto"/>
              <w:rPr>
                <w:rFonts w:ascii="Times New Roman" w:eastAsia="Times New Roman" w:hAnsi="Times New Roman" w:cs="Times New Roman"/>
                <w:b/>
                <w:bCs/>
                <w:spacing w:val="-1"/>
              </w:rPr>
            </w:pPr>
            <w:r w:rsidRPr="0038597A">
              <w:rPr>
                <w:rFonts w:ascii="Times New Roman" w:hAnsi="Times New Roman" w:cs="Times New Roman"/>
                <w:b/>
              </w:rPr>
              <w:t>Κύπρος</w:t>
            </w:r>
          </w:p>
          <w:p w14:paraId="604FAB7D" w14:textId="622649ED" w:rsidR="007A2134" w:rsidRPr="0038597A" w:rsidRDefault="004A0F83" w:rsidP="00BF46C4">
            <w:pPr>
              <w:spacing w:after="0" w:line="240" w:lineRule="auto"/>
              <w:rPr>
                <w:rFonts w:ascii="Times New Roman" w:eastAsia="Times New Roman" w:hAnsi="Times New Roman" w:cs="Times New Roman"/>
                <w:bCs/>
                <w:spacing w:val="-1"/>
              </w:rPr>
            </w:pPr>
            <w:r>
              <w:rPr>
                <w:rFonts w:ascii="Times New Roman" w:hAnsi="Times New Roman" w:cs="Times New Roman"/>
              </w:rPr>
              <w:t>CPO Pharmaceuticals Limited</w:t>
            </w:r>
          </w:p>
          <w:p w14:paraId="751A08F4" w14:textId="1432A520" w:rsidR="005D3103" w:rsidRDefault="00080994" w:rsidP="00BF46C4">
            <w:pPr>
              <w:spacing w:after="0" w:line="240" w:lineRule="auto"/>
              <w:rPr>
                <w:rFonts w:ascii="Times New Roman" w:hAnsi="Times New Roman" w:cs="Times New Roman"/>
              </w:rPr>
            </w:pPr>
            <w:r w:rsidRPr="0038597A">
              <w:rPr>
                <w:rFonts w:ascii="Times New Roman" w:hAnsi="Times New Roman" w:cs="Times New Roman"/>
              </w:rPr>
              <w:t xml:space="preserve">Τηλ: +357 </w:t>
            </w:r>
            <w:r w:rsidR="001C67F7" w:rsidRPr="0038597A">
              <w:rPr>
                <w:rFonts w:ascii="Times New Roman" w:hAnsi="Times New Roman" w:cs="Times New Roman"/>
              </w:rPr>
              <w:t>22863100</w:t>
            </w:r>
          </w:p>
          <w:p w14:paraId="03673E11" w14:textId="3C857DB5" w:rsidR="004A0F83" w:rsidRPr="0038597A" w:rsidRDefault="004A0F83" w:rsidP="00BF46C4">
            <w:pPr>
              <w:spacing w:after="0" w:line="240" w:lineRule="auto"/>
              <w:rPr>
                <w:rFonts w:ascii="Times New Roman" w:eastAsia="Times New Roman" w:hAnsi="Times New Roman" w:cs="Times New Roman"/>
                <w:bCs/>
                <w:spacing w:val="-1"/>
              </w:rPr>
            </w:pPr>
          </w:p>
        </w:tc>
        <w:tc>
          <w:tcPr>
            <w:tcW w:w="4670" w:type="dxa"/>
          </w:tcPr>
          <w:p w14:paraId="2AC4C700" w14:textId="1C305930" w:rsidR="005D3103" w:rsidRPr="0038597A" w:rsidRDefault="00080994" w:rsidP="00BF46C4">
            <w:pPr>
              <w:spacing w:after="0" w:line="240" w:lineRule="auto"/>
              <w:rPr>
                <w:rFonts w:ascii="Times New Roman" w:eastAsia="Times New Roman" w:hAnsi="Times New Roman" w:cs="Times New Roman"/>
                <w:b/>
                <w:bCs/>
                <w:spacing w:val="-1"/>
              </w:rPr>
            </w:pPr>
            <w:r w:rsidRPr="0038597A">
              <w:rPr>
                <w:rFonts w:ascii="Times New Roman" w:hAnsi="Times New Roman" w:cs="Times New Roman"/>
                <w:b/>
              </w:rPr>
              <w:t>Sverige</w:t>
            </w:r>
          </w:p>
          <w:p w14:paraId="5A132703" w14:textId="7D2D3D7C" w:rsidR="005D3103" w:rsidRPr="0038597A" w:rsidRDefault="00F43103" w:rsidP="00BF46C4">
            <w:pPr>
              <w:spacing w:after="0" w:line="240" w:lineRule="auto"/>
              <w:rPr>
                <w:rFonts w:ascii="Times New Roman" w:eastAsia="Times New Roman" w:hAnsi="Times New Roman" w:cs="Times New Roman"/>
                <w:bCs/>
                <w:spacing w:val="-1"/>
              </w:rPr>
            </w:pPr>
            <w:r w:rsidRPr="0038597A">
              <w:rPr>
                <w:rFonts w:ascii="Times New Roman" w:hAnsi="Times New Roman" w:cs="Times New Roman"/>
              </w:rPr>
              <w:t>Viatris</w:t>
            </w:r>
            <w:r w:rsidR="00080994" w:rsidRPr="0038597A">
              <w:rPr>
                <w:rFonts w:ascii="Times New Roman" w:hAnsi="Times New Roman" w:cs="Times New Roman"/>
              </w:rPr>
              <w:t xml:space="preserve"> AB </w:t>
            </w:r>
          </w:p>
          <w:p w14:paraId="2BCC7A07" w14:textId="4A0C95E7" w:rsidR="005D3103" w:rsidRPr="0038597A" w:rsidRDefault="00080994" w:rsidP="00BF46C4">
            <w:pPr>
              <w:spacing w:after="0" w:line="240" w:lineRule="auto"/>
              <w:rPr>
                <w:rFonts w:ascii="Times New Roman" w:eastAsia="Times New Roman" w:hAnsi="Times New Roman" w:cs="Times New Roman"/>
                <w:bCs/>
                <w:spacing w:val="-1"/>
              </w:rPr>
            </w:pPr>
            <w:r w:rsidRPr="0038597A">
              <w:rPr>
                <w:rFonts w:ascii="Times New Roman" w:hAnsi="Times New Roman" w:cs="Times New Roman"/>
              </w:rPr>
              <w:t xml:space="preserve">Tel: + 46 </w:t>
            </w:r>
            <w:r w:rsidR="00017255" w:rsidRPr="0038597A">
              <w:rPr>
                <w:rFonts w:ascii="Times New Roman" w:hAnsi="Times New Roman" w:cs="Times New Roman"/>
              </w:rPr>
              <w:t>(0)</w:t>
            </w:r>
            <w:r w:rsidRPr="0038597A">
              <w:rPr>
                <w:rFonts w:ascii="Times New Roman" w:hAnsi="Times New Roman" w:cs="Times New Roman"/>
              </w:rPr>
              <w:t>8</w:t>
            </w:r>
            <w:r w:rsidR="00CD0018" w:rsidRPr="0038597A">
              <w:rPr>
                <w:rFonts w:ascii="Times New Roman" w:hAnsi="Times New Roman" w:cs="Times New Roman"/>
              </w:rPr>
              <w:t xml:space="preserve"> </w:t>
            </w:r>
            <w:r w:rsidR="006D4377" w:rsidRPr="0038597A">
              <w:rPr>
                <w:rFonts w:ascii="Times New Roman" w:hAnsi="Times New Roman" w:cs="Times New Roman"/>
              </w:rPr>
              <w:t>630 19 00</w:t>
            </w:r>
          </w:p>
          <w:p w14:paraId="5E723383" w14:textId="77777777" w:rsidR="005D3103" w:rsidRPr="0038597A" w:rsidRDefault="005D3103" w:rsidP="00BF46C4">
            <w:pPr>
              <w:spacing w:after="0" w:line="240" w:lineRule="auto"/>
              <w:rPr>
                <w:rFonts w:ascii="Times New Roman" w:eastAsia="Times New Roman" w:hAnsi="Times New Roman" w:cs="Times New Roman"/>
                <w:bCs/>
                <w:spacing w:val="-1"/>
              </w:rPr>
            </w:pPr>
          </w:p>
        </w:tc>
      </w:tr>
      <w:tr w:rsidR="00E37FC5" w:rsidRPr="0038597A" w14:paraId="0F493E0B" w14:textId="77777777" w:rsidTr="00282DA8">
        <w:trPr>
          <w:cantSplit/>
        </w:trPr>
        <w:tc>
          <w:tcPr>
            <w:tcW w:w="4261" w:type="dxa"/>
          </w:tcPr>
          <w:p w14:paraId="4C6048ED" w14:textId="05DA3CD7" w:rsidR="005D3103" w:rsidRPr="0038597A" w:rsidRDefault="00080994" w:rsidP="00BF46C4">
            <w:pPr>
              <w:spacing w:after="0" w:line="240" w:lineRule="auto"/>
              <w:rPr>
                <w:rFonts w:ascii="Times New Roman" w:eastAsia="Times New Roman" w:hAnsi="Times New Roman" w:cs="Times New Roman"/>
                <w:b/>
                <w:bCs/>
                <w:spacing w:val="-1"/>
                <w:lang w:val="en-GB"/>
              </w:rPr>
            </w:pPr>
            <w:proofErr w:type="spellStart"/>
            <w:r w:rsidRPr="0038597A">
              <w:rPr>
                <w:rFonts w:ascii="Times New Roman" w:hAnsi="Times New Roman" w:cs="Times New Roman"/>
                <w:b/>
                <w:lang w:val="en-GB"/>
              </w:rPr>
              <w:t>Latvija</w:t>
            </w:r>
            <w:proofErr w:type="spellEnd"/>
          </w:p>
          <w:p w14:paraId="333612F0" w14:textId="24172F38" w:rsidR="00ED1154" w:rsidRPr="0038597A" w:rsidRDefault="00A80E68" w:rsidP="00BF46C4">
            <w:pPr>
              <w:spacing w:after="0" w:line="240" w:lineRule="auto"/>
              <w:rPr>
                <w:rFonts w:ascii="Times New Roman" w:eastAsia="Times New Roman" w:hAnsi="Times New Roman" w:cs="Times New Roman"/>
                <w:bCs/>
                <w:spacing w:val="-1"/>
                <w:lang w:val="en-GB"/>
              </w:rPr>
            </w:pPr>
            <w:r w:rsidRPr="0038597A">
              <w:rPr>
                <w:rFonts w:ascii="Times New Roman" w:hAnsi="Times New Roman" w:cs="Times New Roman"/>
                <w:lang w:val="en-GB"/>
              </w:rPr>
              <w:t>Viatris</w:t>
            </w:r>
            <w:r w:rsidR="00080994" w:rsidRPr="0038597A">
              <w:rPr>
                <w:rFonts w:ascii="Times New Roman" w:hAnsi="Times New Roman" w:cs="Times New Roman"/>
                <w:lang w:val="en-GB"/>
              </w:rPr>
              <w:t xml:space="preserve"> SIA </w:t>
            </w:r>
          </w:p>
          <w:p w14:paraId="6EAD15B8" w14:textId="18D80B4C" w:rsidR="005D3103" w:rsidRPr="0038597A" w:rsidRDefault="00080994" w:rsidP="00BF46C4">
            <w:pPr>
              <w:spacing w:after="0" w:line="240" w:lineRule="auto"/>
              <w:rPr>
                <w:rFonts w:ascii="Times New Roman" w:eastAsia="Times New Roman" w:hAnsi="Times New Roman" w:cs="Times New Roman"/>
                <w:bCs/>
                <w:spacing w:val="-1"/>
                <w:lang w:val="en-GB"/>
              </w:rPr>
            </w:pPr>
            <w:r w:rsidRPr="0038597A">
              <w:rPr>
                <w:rFonts w:ascii="Times New Roman" w:hAnsi="Times New Roman" w:cs="Times New Roman"/>
                <w:lang w:val="en-GB"/>
              </w:rPr>
              <w:t>Tel: +371 676 055 80</w:t>
            </w:r>
          </w:p>
          <w:p w14:paraId="012722D1" w14:textId="77777777" w:rsidR="005D3103" w:rsidRPr="0038597A" w:rsidRDefault="005D3103" w:rsidP="00BF46C4">
            <w:pPr>
              <w:spacing w:after="0" w:line="240" w:lineRule="auto"/>
              <w:rPr>
                <w:rFonts w:ascii="Times New Roman" w:eastAsia="Times New Roman" w:hAnsi="Times New Roman" w:cs="Times New Roman"/>
                <w:bCs/>
                <w:spacing w:val="-1"/>
                <w:lang w:val="en-GB"/>
              </w:rPr>
            </w:pPr>
          </w:p>
        </w:tc>
        <w:tc>
          <w:tcPr>
            <w:tcW w:w="4670" w:type="dxa"/>
            <w:hideMark/>
          </w:tcPr>
          <w:p w14:paraId="6A35068D" w14:textId="0C7D03F3" w:rsidR="005D3103" w:rsidRPr="0038597A" w:rsidRDefault="005D3103" w:rsidP="00BF46C4">
            <w:pPr>
              <w:spacing w:after="0" w:line="240" w:lineRule="auto"/>
              <w:rPr>
                <w:rFonts w:ascii="Times New Roman" w:eastAsia="Times New Roman" w:hAnsi="Times New Roman" w:cs="Times New Roman"/>
                <w:bCs/>
                <w:spacing w:val="-1"/>
              </w:rPr>
            </w:pPr>
          </w:p>
        </w:tc>
      </w:tr>
    </w:tbl>
    <w:bookmarkEnd w:id="14"/>
    <w:p w14:paraId="513B4829" w14:textId="598B8C20" w:rsidR="001C7C0E" w:rsidRPr="0038597A" w:rsidRDefault="00080994" w:rsidP="00BF46C4">
      <w:pPr>
        <w:spacing w:after="0" w:line="240" w:lineRule="auto"/>
        <w:rPr>
          <w:rFonts w:ascii="Times New Roman" w:eastAsia="Times New Roman" w:hAnsi="Times New Roman" w:cs="Times New Roman"/>
          <w:b/>
          <w:bCs/>
          <w:spacing w:val="1"/>
        </w:rPr>
      </w:pPr>
      <w:r w:rsidRPr="0038597A">
        <w:rPr>
          <w:rFonts w:ascii="Times New Roman" w:hAnsi="Times New Roman"/>
          <w:b/>
        </w:rPr>
        <w:t>Denne indlægsseddel blev senest ændret</w:t>
      </w:r>
    </w:p>
    <w:p w14:paraId="4C455B50" w14:textId="5F5BAB57" w:rsidR="003D0BE6" w:rsidRPr="0038597A" w:rsidRDefault="003D0BE6" w:rsidP="00BF46C4">
      <w:pPr>
        <w:spacing w:after="0" w:line="240" w:lineRule="auto"/>
        <w:rPr>
          <w:rFonts w:ascii="Times New Roman" w:eastAsia="Times New Roman" w:hAnsi="Times New Roman" w:cs="Times New Roman"/>
        </w:rPr>
      </w:pPr>
    </w:p>
    <w:p w14:paraId="3874C029" w14:textId="77777777" w:rsidR="009322AC" w:rsidRPr="0038597A" w:rsidRDefault="00080994" w:rsidP="00BF46C4">
      <w:pPr>
        <w:spacing w:after="0" w:line="240" w:lineRule="auto"/>
        <w:rPr>
          <w:rFonts w:ascii="Times New Roman" w:eastAsia="Times New Roman" w:hAnsi="Times New Roman" w:cs="Times New Roman"/>
          <w:b/>
        </w:rPr>
      </w:pPr>
      <w:r w:rsidRPr="0038597A">
        <w:rPr>
          <w:rFonts w:ascii="Times New Roman" w:hAnsi="Times New Roman"/>
          <w:b/>
        </w:rPr>
        <w:t>Andre informationskilder</w:t>
      </w:r>
    </w:p>
    <w:p w14:paraId="2CA32B54" w14:textId="30842F83" w:rsidR="00D42ACD" w:rsidRPr="0038597A" w:rsidRDefault="00080994" w:rsidP="00BF46C4">
      <w:pPr>
        <w:spacing w:after="0" w:line="240" w:lineRule="auto"/>
        <w:rPr>
          <w:rFonts w:ascii="Times New Roman" w:eastAsia="Times New Roman" w:hAnsi="Times New Roman" w:cs="Times New Roman"/>
          <w:b/>
        </w:rPr>
      </w:pPr>
      <w:r w:rsidRPr="0038597A">
        <w:rPr>
          <w:rFonts w:ascii="Times New Roman" w:hAnsi="Times New Roman"/>
        </w:rPr>
        <w:t xml:space="preserve">Du kan finde yderligere oplysninger om dette lægemiddel på Det Europæiske Lægemiddelagenturs hjemmeside </w:t>
      </w:r>
      <w:hyperlink r:id="rId8" w:history="1">
        <w:r w:rsidR="00612710" w:rsidRPr="0038597A">
          <w:rPr>
            <w:rStyle w:val="Hyperlink"/>
            <w:rFonts w:ascii="Times New Roman" w:hAnsi="Times New Roman"/>
          </w:rPr>
          <w:t>https://www.ema.europa.eu</w:t>
        </w:r>
      </w:hyperlink>
      <w:r w:rsidR="003A65D4" w:rsidRPr="0038597A">
        <w:rPr>
          <w:rFonts w:ascii="Times New Roman" w:hAnsi="Times New Roman"/>
        </w:rPr>
        <w:t>.</w:t>
      </w:r>
    </w:p>
    <w:sectPr w:rsidR="00D42ACD" w:rsidRPr="0038597A" w:rsidSect="00B06BCD">
      <w:headerReference w:type="even" r:id="rId9"/>
      <w:headerReference w:type="default" r:id="rId10"/>
      <w:footerReference w:type="even" r:id="rId11"/>
      <w:footerReference w:type="default" r:id="rId12"/>
      <w:headerReference w:type="first" r:id="rId13"/>
      <w:footerReference w:type="first" r:id="rId14"/>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BF820" w14:textId="77777777" w:rsidR="007C79D3" w:rsidRDefault="007C79D3">
      <w:pPr>
        <w:spacing w:after="0" w:line="240" w:lineRule="auto"/>
      </w:pPr>
      <w:r>
        <w:separator/>
      </w:r>
    </w:p>
  </w:endnote>
  <w:endnote w:type="continuationSeparator" w:id="0">
    <w:p w14:paraId="1051BFD0" w14:textId="77777777" w:rsidR="007C79D3" w:rsidRDefault="007C7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DE4C3" w14:textId="77777777" w:rsidR="004A0F83" w:rsidRDefault="004A0F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659819835"/>
      <w:docPartObj>
        <w:docPartGallery w:val="Page Numbers (Bottom of Page)"/>
        <w:docPartUnique/>
      </w:docPartObj>
    </w:sdtPr>
    <w:sdtEndPr>
      <w:rPr>
        <w:noProof/>
      </w:rPr>
    </w:sdtEndPr>
    <w:sdtContent>
      <w:p w14:paraId="68A46795" w14:textId="1353E1EC" w:rsidR="007C79D3" w:rsidRPr="005E3FEB" w:rsidRDefault="007C79D3">
        <w:pPr>
          <w:pStyle w:val="Footer"/>
          <w:jc w:val="center"/>
          <w:rPr>
            <w:rFonts w:ascii="Arial" w:hAnsi="Arial" w:cs="Arial"/>
            <w:sz w:val="16"/>
            <w:szCs w:val="16"/>
          </w:rPr>
        </w:pPr>
        <w:r w:rsidRPr="005E3FEB">
          <w:rPr>
            <w:rFonts w:ascii="Arial" w:hAnsi="Arial" w:cs="Arial"/>
            <w:sz w:val="16"/>
          </w:rPr>
          <w:fldChar w:fldCharType="begin"/>
        </w:r>
        <w:r w:rsidRPr="005E3FEB">
          <w:rPr>
            <w:rFonts w:ascii="Arial" w:hAnsi="Arial" w:cs="Arial"/>
            <w:sz w:val="16"/>
          </w:rPr>
          <w:instrText xml:space="preserve"> PAGE   \* MERGEFORMAT </w:instrText>
        </w:r>
        <w:r w:rsidRPr="005E3FEB">
          <w:rPr>
            <w:rFonts w:ascii="Arial" w:hAnsi="Arial" w:cs="Arial"/>
            <w:sz w:val="16"/>
          </w:rPr>
          <w:fldChar w:fldCharType="separate"/>
        </w:r>
        <w:r w:rsidR="00B06BCD">
          <w:rPr>
            <w:rFonts w:ascii="Arial" w:hAnsi="Arial" w:cs="Arial"/>
            <w:noProof/>
            <w:sz w:val="16"/>
          </w:rPr>
          <w:t>63</w:t>
        </w:r>
        <w:r w:rsidRPr="005E3FEB">
          <w:rPr>
            <w:rFonts w:ascii="Arial" w:hAnsi="Arial" w:cs="Arial"/>
            <w:sz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17FA8" w14:textId="77777777" w:rsidR="004A0F83" w:rsidRDefault="004A0F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B30CF" w14:textId="77777777" w:rsidR="007C79D3" w:rsidRDefault="007C79D3">
      <w:pPr>
        <w:spacing w:after="0" w:line="240" w:lineRule="auto"/>
      </w:pPr>
      <w:r>
        <w:separator/>
      </w:r>
    </w:p>
  </w:footnote>
  <w:footnote w:type="continuationSeparator" w:id="0">
    <w:p w14:paraId="7D086F18" w14:textId="77777777" w:rsidR="007C79D3" w:rsidRDefault="007C79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D147E" w14:textId="77777777" w:rsidR="004A0F83" w:rsidRDefault="004A0F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B4B5F" w14:textId="77777777" w:rsidR="004A0F83" w:rsidRDefault="004A0F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FE6FC" w14:textId="77777777" w:rsidR="004A0F83" w:rsidRDefault="004A0F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19CA"/>
    <w:multiLevelType w:val="hybridMultilevel"/>
    <w:tmpl w:val="2A763458"/>
    <w:lvl w:ilvl="0" w:tplc="FAF2B5F0">
      <w:start w:val="1"/>
      <w:numFmt w:val="bullet"/>
      <w:lvlText w:val=""/>
      <w:lvlJc w:val="left"/>
      <w:pPr>
        <w:ind w:left="721" w:hanging="360"/>
      </w:pPr>
      <w:rPr>
        <w:rFonts w:ascii="Symbol" w:hAnsi="Symbol" w:hint="default"/>
      </w:rPr>
    </w:lvl>
    <w:lvl w:ilvl="1" w:tplc="688A07C6" w:tentative="1">
      <w:start w:val="1"/>
      <w:numFmt w:val="bullet"/>
      <w:lvlText w:val="o"/>
      <w:lvlJc w:val="left"/>
      <w:pPr>
        <w:ind w:left="1441" w:hanging="360"/>
      </w:pPr>
      <w:rPr>
        <w:rFonts w:ascii="Courier New" w:hAnsi="Courier New" w:cs="Courier New" w:hint="default"/>
      </w:rPr>
    </w:lvl>
    <w:lvl w:ilvl="2" w:tplc="A11C3810" w:tentative="1">
      <w:start w:val="1"/>
      <w:numFmt w:val="bullet"/>
      <w:lvlText w:val=""/>
      <w:lvlJc w:val="left"/>
      <w:pPr>
        <w:ind w:left="2161" w:hanging="360"/>
      </w:pPr>
      <w:rPr>
        <w:rFonts w:ascii="Wingdings" w:hAnsi="Wingdings" w:hint="default"/>
      </w:rPr>
    </w:lvl>
    <w:lvl w:ilvl="3" w:tplc="1B7A5EB8" w:tentative="1">
      <w:start w:val="1"/>
      <w:numFmt w:val="bullet"/>
      <w:lvlText w:val=""/>
      <w:lvlJc w:val="left"/>
      <w:pPr>
        <w:ind w:left="2881" w:hanging="360"/>
      </w:pPr>
      <w:rPr>
        <w:rFonts w:ascii="Symbol" w:hAnsi="Symbol" w:hint="default"/>
      </w:rPr>
    </w:lvl>
    <w:lvl w:ilvl="4" w:tplc="2B0CCA48" w:tentative="1">
      <w:start w:val="1"/>
      <w:numFmt w:val="bullet"/>
      <w:lvlText w:val="o"/>
      <w:lvlJc w:val="left"/>
      <w:pPr>
        <w:ind w:left="3601" w:hanging="360"/>
      </w:pPr>
      <w:rPr>
        <w:rFonts w:ascii="Courier New" w:hAnsi="Courier New" w:cs="Courier New" w:hint="default"/>
      </w:rPr>
    </w:lvl>
    <w:lvl w:ilvl="5" w:tplc="CAC8F552" w:tentative="1">
      <w:start w:val="1"/>
      <w:numFmt w:val="bullet"/>
      <w:lvlText w:val=""/>
      <w:lvlJc w:val="left"/>
      <w:pPr>
        <w:ind w:left="4321" w:hanging="360"/>
      </w:pPr>
      <w:rPr>
        <w:rFonts w:ascii="Wingdings" w:hAnsi="Wingdings" w:hint="default"/>
      </w:rPr>
    </w:lvl>
    <w:lvl w:ilvl="6" w:tplc="07DAA13C" w:tentative="1">
      <w:start w:val="1"/>
      <w:numFmt w:val="bullet"/>
      <w:lvlText w:val=""/>
      <w:lvlJc w:val="left"/>
      <w:pPr>
        <w:ind w:left="5041" w:hanging="360"/>
      </w:pPr>
      <w:rPr>
        <w:rFonts w:ascii="Symbol" w:hAnsi="Symbol" w:hint="default"/>
      </w:rPr>
    </w:lvl>
    <w:lvl w:ilvl="7" w:tplc="0588714E" w:tentative="1">
      <w:start w:val="1"/>
      <w:numFmt w:val="bullet"/>
      <w:lvlText w:val="o"/>
      <w:lvlJc w:val="left"/>
      <w:pPr>
        <w:ind w:left="5761" w:hanging="360"/>
      </w:pPr>
      <w:rPr>
        <w:rFonts w:ascii="Courier New" w:hAnsi="Courier New" w:cs="Courier New" w:hint="default"/>
      </w:rPr>
    </w:lvl>
    <w:lvl w:ilvl="8" w:tplc="467EC13A" w:tentative="1">
      <w:start w:val="1"/>
      <w:numFmt w:val="bullet"/>
      <w:lvlText w:val=""/>
      <w:lvlJc w:val="left"/>
      <w:pPr>
        <w:ind w:left="6481" w:hanging="360"/>
      </w:pPr>
      <w:rPr>
        <w:rFonts w:ascii="Wingdings" w:hAnsi="Wingdings" w:hint="default"/>
      </w:rPr>
    </w:lvl>
  </w:abstractNum>
  <w:abstractNum w:abstractNumId="1" w15:restartNumberingAfterBreak="0">
    <w:nsid w:val="01D57B79"/>
    <w:multiLevelType w:val="hybridMultilevel"/>
    <w:tmpl w:val="1638A098"/>
    <w:lvl w:ilvl="0" w:tplc="36664B74">
      <w:start w:val="1"/>
      <w:numFmt w:val="bullet"/>
      <w:lvlText w:val=""/>
      <w:lvlJc w:val="left"/>
      <w:pPr>
        <w:ind w:left="721" w:hanging="360"/>
      </w:pPr>
      <w:rPr>
        <w:rFonts w:ascii="Symbol" w:hAnsi="Symbol" w:hint="default"/>
      </w:rPr>
    </w:lvl>
    <w:lvl w:ilvl="1" w:tplc="1F80FD10" w:tentative="1">
      <w:start w:val="1"/>
      <w:numFmt w:val="bullet"/>
      <w:lvlText w:val="o"/>
      <w:lvlJc w:val="left"/>
      <w:pPr>
        <w:ind w:left="1441" w:hanging="360"/>
      </w:pPr>
      <w:rPr>
        <w:rFonts w:ascii="Courier New" w:hAnsi="Courier New" w:cs="Courier New" w:hint="default"/>
      </w:rPr>
    </w:lvl>
    <w:lvl w:ilvl="2" w:tplc="F4E22F98" w:tentative="1">
      <w:start w:val="1"/>
      <w:numFmt w:val="bullet"/>
      <w:lvlText w:val=""/>
      <w:lvlJc w:val="left"/>
      <w:pPr>
        <w:ind w:left="2161" w:hanging="360"/>
      </w:pPr>
      <w:rPr>
        <w:rFonts w:ascii="Wingdings" w:hAnsi="Wingdings" w:hint="default"/>
      </w:rPr>
    </w:lvl>
    <w:lvl w:ilvl="3" w:tplc="20A0E9FE" w:tentative="1">
      <w:start w:val="1"/>
      <w:numFmt w:val="bullet"/>
      <w:lvlText w:val=""/>
      <w:lvlJc w:val="left"/>
      <w:pPr>
        <w:ind w:left="2881" w:hanging="360"/>
      </w:pPr>
      <w:rPr>
        <w:rFonts w:ascii="Symbol" w:hAnsi="Symbol" w:hint="default"/>
      </w:rPr>
    </w:lvl>
    <w:lvl w:ilvl="4" w:tplc="4222A4C8" w:tentative="1">
      <w:start w:val="1"/>
      <w:numFmt w:val="bullet"/>
      <w:lvlText w:val="o"/>
      <w:lvlJc w:val="left"/>
      <w:pPr>
        <w:ind w:left="3601" w:hanging="360"/>
      </w:pPr>
      <w:rPr>
        <w:rFonts w:ascii="Courier New" w:hAnsi="Courier New" w:cs="Courier New" w:hint="default"/>
      </w:rPr>
    </w:lvl>
    <w:lvl w:ilvl="5" w:tplc="2AF20564" w:tentative="1">
      <w:start w:val="1"/>
      <w:numFmt w:val="bullet"/>
      <w:lvlText w:val=""/>
      <w:lvlJc w:val="left"/>
      <w:pPr>
        <w:ind w:left="4321" w:hanging="360"/>
      </w:pPr>
      <w:rPr>
        <w:rFonts w:ascii="Wingdings" w:hAnsi="Wingdings" w:hint="default"/>
      </w:rPr>
    </w:lvl>
    <w:lvl w:ilvl="6" w:tplc="13D2DDF6" w:tentative="1">
      <w:start w:val="1"/>
      <w:numFmt w:val="bullet"/>
      <w:lvlText w:val=""/>
      <w:lvlJc w:val="left"/>
      <w:pPr>
        <w:ind w:left="5041" w:hanging="360"/>
      </w:pPr>
      <w:rPr>
        <w:rFonts w:ascii="Symbol" w:hAnsi="Symbol" w:hint="default"/>
      </w:rPr>
    </w:lvl>
    <w:lvl w:ilvl="7" w:tplc="E0325E98" w:tentative="1">
      <w:start w:val="1"/>
      <w:numFmt w:val="bullet"/>
      <w:lvlText w:val="o"/>
      <w:lvlJc w:val="left"/>
      <w:pPr>
        <w:ind w:left="5761" w:hanging="360"/>
      </w:pPr>
      <w:rPr>
        <w:rFonts w:ascii="Courier New" w:hAnsi="Courier New" w:cs="Courier New" w:hint="default"/>
      </w:rPr>
    </w:lvl>
    <w:lvl w:ilvl="8" w:tplc="62921678" w:tentative="1">
      <w:start w:val="1"/>
      <w:numFmt w:val="bullet"/>
      <w:lvlText w:val=""/>
      <w:lvlJc w:val="left"/>
      <w:pPr>
        <w:ind w:left="6481" w:hanging="360"/>
      </w:pPr>
      <w:rPr>
        <w:rFonts w:ascii="Wingdings" w:hAnsi="Wingdings" w:hint="default"/>
      </w:rPr>
    </w:lvl>
  </w:abstractNum>
  <w:abstractNum w:abstractNumId="2" w15:restartNumberingAfterBreak="0">
    <w:nsid w:val="07406006"/>
    <w:multiLevelType w:val="hybridMultilevel"/>
    <w:tmpl w:val="B0C04B60"/>
    <w:lvl w:ilvl="0" w:tplc="159AFAF8">
      <w:start w:val="1"/>
      <w:numFmt w:val="bullet"/>
      <w:lvlText w:val=""/>
      <w:lvlJc w:val="left"/>
      <w:pPr>
        <w:ind w:left="720" w:hanging="360"/>
      </w:pPr>
      <w:rPr>
        <w:rFonts w:ascii="Symbol" w:hAnsi="Symbol" w:hint="default"/>
      </w:rPr>
    </w:lvl>
    <w:lvl w:ilvl="1" w:tplc="C4E65384" w:tentative="1">
      <w:start w:val="1"/>
      <w:numFmt w:val="bullet"/>
      <w:lvlText w:val="o"/>
      <w:lvlJc w:val="left"/>
      <w:pPr>
        <w:ind w:left="1440" w:hanging="360"/>
      </w:pPr>
      <w:rPr>
        <w:rFonts w:ascii="Courier New" w:hAnsi="Courier New" w:cs="Courier New" w:hint="default"/>
      </w:rPr>
    </w:lvl>
    <w:lvl w:ilvl="2" w:tplc="59B632D8" w:tentative="1">
      <w:start w:val="1"/>
      <w:numFmt w:val="bullet"/>
      <w:lvlText w:val=""/>
      <w:lvlJc w:val="left"/>
      <w:pPr>
        <w:ind w:left="2160" w:hanging="360"/>
      </w:pPr>
      <w:rPr>
        <w:rFonts w:ascii="Wingdings" w:hAnsi="Wingdings" w:hint="default"/>
      </w:rPr>
    </w:lvl>
    <w:lvl w:ilvl="3" w:tplc="D822265E" w:tentative="1">
      <w:start w:val="1"/>
      <w:numFmt w:val="bullet"/>
      <w:lvlText w:val=""/>
      <w:lvlJc w:val="left"/>
      <w:pPr>
        <w:ind w:left="2880" w:hanging="360"/>
      </w:pPr>
      <w:rPr>
        <w:rFonts w:ascii="Symbol" w:hAnsi="Symbol" w:hint="default"/>
      </w:rPr>
    </w:lvl>
    <w:lvl w:ilvl="4" w:tplc="5D42347E" w:tentative="1">
      <w:start w:val="1"/>
      <w:numFmt w:val="bullet"/>
      <w:lvlText w:val="o"/>
      <w:lvlJc w:val="left"/>
      <w:pPr>
        <w:ind w:left="3600" w:hanging="360"/>
      </w:pPr>
      <w:rPr>
        <w:rFonts w:ascii="Courier New" w:hAnsi="Courier New" w:cs="Courier New" w:hint="default"/>
      </w:rPr>
    </w:lvl>
    <w:lvl w:ilvl="5" w:tplc="1C10E7DE" w:tentative="1">
      <w:start w:val="1"/>
      <w:numFmt w:val="bullet"/>
      <w:lvlText w:val=""/>
      <w:lvlJc w:val="left"/>
      <w:pPr>
        <w:ind w:left="4320" w:hanging="360"/>
      </w:pPr>
      <w:rPr>
        <w:rFonts w:ascii="Wingdings" w:hAnsi="Wingdings" w:hint="default"/>
      </w:rPr>
    </w:lvl>
    <w:lvl w:ilvl="6" w:tplc="B5C85898" w:tentative="1">
      <w:start w:val="1"/>
      <w:numFmt w:val="bullet"/>
      <w:lvlText w:val=""/>
      <w:lvlJc w:val="left"/>
      <w:pPr>
        <w:ind w:left="5040" w:hanging="360"/>
      </w:pPr>
      <w:rPr>
        <w:rFonts w:ascii="Symbol" w:hAnsi="Symbol" w:hint="default"/>
      </w:rPr>
    </w:lvl>
    <w:lvl w:ilvl="7" w:tplc="4E36EF0C" w:tentative="1">
      <w:start w:val="1"/>
      <w:numFmt w:val="bullet"/>
      <w:lvlText w:val="o"/>
      <w:lvlJc w:val="left"/>
      <w:pPr>
        <w:ind w:left="5760" w:hanging="360"/>
      </w:pPr>
      <w:rPr>
        <w:rFonts w:ascii="Courier New" w:hAnsi="Courier New" w:cs="Courier New" w:hint="default"/>
      </w:rPr>
    </w:lvl>
    <w:lvl w:ilvl="8" w:tplc="55760DD2" w:tentative="1">
      <w:start w:val="1"/>
      <w:numFmt w:val="bullet"/>
      <w:lvlText w:val=""/>
      <w:lvlJc w:val="left"/>
      <w:pPr>
        <w:ind w:left="6480" w:hanging="360"/>
      </w:pPr>
      <w:rPr>
        <w:rFonts w:ascii="Wingdings" w:hAnsi="Wingdings" w:hint="default"/>
      </w:rPr>
    </w:lvl>
  </w:abstractNum>
  <w:abstractNum w:abstractNumId="3" w15:restartNumberingAfterBreak="0">
    <w:nsid w:val="074165F6"/>
    <w:multiLevelType w:val="hybridMultilevel"/>
    <w:tmpl w:val="4348870A"/>
    <w:lvl w:ilvl="0" w:tplc="D04ED06C">
      <w:start w:val="2"/>
      <w:numFmt w:val="bullet"/>
      <w:lvlText w:val="-"/>
      <w:lvlJc w:val="left"/>
      <w:pPr>
        <w:ind w:left="862" w:hanging="360"/>
      </w:pPr>
      <w:rPr>
        <w:rFonts w:ascii="Times New Roman" w:hAnsi="Times New Roman" w:hint="default"/>
        <w:u w:val="none" w:color="000000"/>
      </w:rPr>
    </w:lvl>
    <w:lvl w:ilvl="1" w:tplc="552CF76A">
      <w:start w:val="2"/>
      <w:numFmt w:val="bullet"/>
      <w:lvlText w:val="-"/>
      <w:lvlJc w:val="left"/>
      <w:pPr>
        <w:ind w:left="1582" w:hanging="360"/>
      </w:pPr>
      <w:rPr>
        <w:rFonts w:ascii="Times New Roman" w:hAnsi="Times New Roman" w:hint="default"/>
        <w:u w:val="none" w:color="000000"/>
      </w:rPr>
    </w:lvl>
    <w:lvl w:ilvl="2" w:tplc="395A7F88" w:tentative="1">
      <w:start w:val="1"/>
      <w:numFmt w:val="bullet"/>
      <w:lvlText w:val=""/>
      <w:lvlJc w:val="left"/>
      <w:pPr>
        <w:ind w:left="2302" w:hanging="360"/>
      </w:pPr>
      <w:rPr>
        <w:rFonts w:ascii="Wingdings" w:hAnsi="Wingdings" w:hint="default"/>
      </w:rPr>
    </w:lvl>
    <w:lvl w:ilvl="3" w:tplc="1F88154E" w:tentative="1">
      <w:start w:val="1"/>
      <w:numFmt w:val="bullet"/>
      <w:lvlText w:val=""/>
      <w:lvlJc w:val="left"/>
      <w:pPr>
        <w:ind w:left="3022" w:hanging="360"/>
      </w:pPr>
      <w:rPr>
        <w:rFonts w:ascii="Symbol" w:hAnsi="Symbol" w:hint="default"/>
      </w:rPr>
    </w:lvl>
    <w:lvl w:ilvl="4" w:tplc="D97E6D76" w:tentative="1">
      <w:start w:val="1"/>
      <w:numFmt w:val="bullet"/>
      <w:lvlText w:val="o"/>
      <w:lvlJc w:val="left"/>
      <w:pPr>
        <w:ind w:left="3742" w:hanging="360"/>
      </w:pPr>
      <w:rPr>
        <w:rFonts w:ascii="Courier New" w:hAnsi="Courier New" w:cs="Courier New" w:hint="default"/>
      </w:rPr>
    </w:lvl>
    <w:lvl w:ilvl="5" w:tplc="C81A2666" w:tentative="1">
      <w:start w:val="1"/>
      <w:numFmt w:val="bullet"/>
      <w:lvlText w:val=""/>
      <w:lvlJc w:val="left"/>
      <w:pPr>
        <w:ind w:left="4462" w:hanging="360"/>
      </w:pPr>
      <w:rPr>
        <w:rFonts w:ascii="Wingdings" w:hAnsi="Wingdings" w:hint="default"/>
      </w:rPr>
    </w:lvl>
    <w:lvl w:ilvl="6" w:tplc="6D58250C" w:tentative="1">
      <w:start w:val="1"/>
      <w:numFmt w:val="bullet"/>
      <w:lvlText w:val=""/>
      <w:lvlJc w:val="left"/>
      <w:pPr>
        <w:ind w:left="5182" w:hanging="360"/>
      </w:pPr>
      <w:rPr>
        <w:rFonts w:ascii="Symbol" w:hAnsi="Symbol" w:hint="default"/>
      </w:rPr>
    </w:lvl>
    <w:lvl w:ilvl="7" w:tplc="92BE16CA" w:tentative="1">
      <w:start w:val="1"/>
      <w:numFmt w:val="bullet"/>
      <w:lvlText w:val="o"/>
      <w:lvlJc w:val="left"/>
      <w:pPr>
        <w:ind w:left="5902" w:hanging="360"/>
      </w:pPr>
      <w:rPr>
        <w:rFonts w:ascii="Courier New" w:hAnsi="Courier New" w:cs="Courier New" w:hint="default"/>
      </w:rPr>
    </w:lvl>
    <w:lvl w:ilvl="8" w:tplc="82BCC844" w:tentative="1">
      <w:start w:val="1"/>
      <w:numFmt w:val="bullet"/>
      <w:lvlText w:val=""/>
      <w:lvlJc w:val="left"/>
      <w:pPr>
        <w:ind w:left="6622" w:hanging="360"/>
      </w:pPr>
      <w:rPr>
        <w:rFonts w:ascii="Wingdings" w:hAnsi="Wingdings" w:hint="default"/>
      </w:rPr>
    </w:lvl>
  </w:abstractNum>
  <w:abstractNum w:abstractNumId="4" w15:restartNumberingAfterBreak="0">
    <w:nsid w:val="09C44CC1"/>
    <w:multiLevelType w:val="hybridMultilevel"/>
    <w:tmpl w:val="7FF2C56E"/>
    <w:lvl w:ilvl="0" w:tplc="C3F8B674">
      <w:start w:val="1"/>
      <w:numFmt w:val="bullet"/>
      <w:lvlText w:val=""/>
      <w:lvlJc w:val="left"/>
      <w:pPr>
        <w:tabs>
          <w:tab w:val="num" w:pos="720"/>
        </w:tabs>
        <w:ind w:left="720" w:hanging="360"/>
      </w:pPr>
      <w:rPr>
        <w:rFonts w:ascii="Symbol" w:hAnsi="Symbol" w:hint="default"/>
      </w:rPr>
    </w:lvl>
    <w:lvl w:ilvl="1" w:tplc="FC38A702" w:tentative="1">
      <w:start w:val="1"/>
      <w:numFmt w:val="bullet"/>
      <w:lvlText w:val="o"/>
      <w:lvlJc w:val="left"/>
      <w:pPr>
        <w:tabs>
          <w:tab w:val="num" w:pos="1440"/>
        </w:tabs>
        <w:ind w:left="1440" w:hanging="360"/>
      </w:pPr>
      <w:rPr>
        <w:rFonts w:ascii="Courier New" w:hAnsi="Courier New" w:cs="Courier New" w:hint="default"/>
      </w:rPr>
    </w:lvl>
    <w:lvl w:ilvl="2" w:tplc="9F6A3800" w:tentative="1">
      <w:start w:val="1"/>
      <w:numFmt w:val="bullet"/>
      <w:lvlText w:val=""/>
      <w:lvlJc w:val="left"/>
      <w:pPr>
        <w:tabs>
          <w:tab w:val="num" w:pos="2160"/>
        </w:tabs>
        <w:ind w:left="2160" w:hanging="360"/>
      </w:pPr>
      <w:rPr>
        <w:rFonts w:ascii="Wingdings" w:hAnsi="Wingdings" w:hint="default"/>
      </w:rPr>
    </w:lvl>
    <w:lvl w:ilvl="3" w:tplc="A43C1DC4" w:tentative="1">
      <w:start w:val="1"/>
      <w:numFmt w:val="bullet"/>
      <w:lvlText w:val=""/>
      <w:lvlJc w:val="left"/>
      <w:pPr>
        <w:tabs>
          <w:tab w:val="num" w:pos="2880"/>
        </w:tabs>
        <w:ind w:left="2880" w:hanging="360"/>
      </w:pPr>
      <w:rPr>
        <w:rFonts w:ascii="Symbol" w:hAnsi="Symbol" w:hint="default"/>
      </w:rPr>
    </w:lvl>
    <w:lvl w:ilvl="4" w:tplc="52F84802" w:tentative="1">
      <w:start w:val="1"/>
      <w:numFmt w:val="bullet"/>
      <w:lvlText w:val="o"/>
      <w:lvlJc w:val="left"/>
      <w:pPr>
        <w:tabs>
          <w:tab w:val="num" w:pos="3600"/>
        </w:tabs>
        <w:ind w:left="3600" w:hanging="360"/>
      </w:pPr>
      <w:rPr>
        <w:rFonts w:ascii="Courier New" w:hAnsi="Courier New" w:cs="Courier New" w:hint="default"/>
      </w:rPr>
    </w:lvl>
    <w:lvl w:ilvl="5" w:tplc="D1C63F50" w:tentative="1">
      <w:start w:val="1"/>
      <w:numFmt w:val="bullet"/>
      <w:lvlText w:val=""/>
      <w:lvlJc w:val="left"/>
      <w:pPr>
        <w:tabs>
          <w:tab w:val="num" w:pos="4320"/>
        </w:tabs>
        <w:ind w:left="4320" w:hanging="360"/>
      </w:pPr>
      <w:rPr>
        <w:rFonts w:ascii="Wingdings" w:hAnsi="Wingdings" w:hint="default"/>
      </w:rPr>
    </w:lvl>
    <w:lvl w:ilvl="6" w:tplc="295E81E2" w:tentative="1">
      <w:start w:val="1"/>
      <w:numFmt w:val="bullet"/>
      <w:lvlText w:val=""/>
      <w:lvlJc w:val="left"/>
      <w:pPr>
        <w:tabs>
          <w:tab w:val="num" w:pos="5040"/>
        </w:tabs>
        <w:ind w:left="5040" w:hanging="360"/>
      </w:pPr>
      <w:rPr>
        <w:rFonts w:ascii="Symbol" w:hAnsi="Symbol" w:hint="default"/>
      </w:rPr>
    </w:lvl>
    <w:lvl w:ilvl="7" w:tplc="551EE224" w:tentative="1">
      <w:start w:val="1"/>
      <w:numFmt w:val="bullet"/>
      <w:lvlText w:val="o"/>
      <w:lvlJc w:val="left"/>
      <w:pPr>
        <w:tabs>
          <w:tab w:val="num" w:pos="5760"/>
        </w:tabs>
        <w:ind w:left="5760" w:hanging="360"/>
      </w:pPr>
      <w:rPr>
        <w:rFonts w:ascii="Courier New" w:hAnsi="Courier New" w:cs="Courier New" w:hint="default"/>
      </w:rPr>
    </w:lvl>
    <w:lvl w:ilvl="8" w:tplc="F9E6B3C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ED36D4"/>
    <w:multiLevelType w:val="hybridMultilevel"/>
    <w:tmpl w:val="A036BBA4"/>
    <w:lvl w:ilvl="0" w:tplc="F7AE8EE2">
      <w:start w:val="1"/>
      <w:numFmt w:val="bullet"/>
      <w:lvlText w:val=""/>
      <w:lvlJc w:val="left"/>
      <w:pPr>
        <w:ind w:left="720" w:hanging="360"/>
      </w:pPr>
      <w:rPr>
        <w:rFonts w:ascii="Symbol" w:hAnsi="Symbol" w:hint="default"/>
      </w:rPr>
    </w:lvl>
    <w:lvl w:ilvl="1" w:tplc="05F25A08" w:tentative="1">
      <w:start w:val="1"/>
      <w:numFmt w:val="bullet"/>
      <w:lvlText w:val="o"/>
      <w:lvlJc w:val="left"/>
      <w:pPr>
        <w:ind w:left="1440" w:hanging="360"/>
      </w:pPr>
      <w:rPr>
        <w:rFonts w:ascii="Courier New" w:hAnsi="Courier New" w:cs="Courier New" w:hint="default"/>
      </w:rPr>
    </w:lvl>
    <w:lvl w:ilvl="2" w:tplc="3A9E286C" w:tentative="1">
      <w:start w:val="1"/>
      <w:numFmt w:val="bullet"/>
      <w:lvlText w:val=""/>
      <w:lvlJc w:val="left"/>
      <w:pPr>
        <w:ind w:left="2160" w:hanging="360"/>
      </w:pPr>
      <w:rPr>
        <w:rFonts w:ascii="Wingdings" w:hAnsi="Wingdings" w:hint="default"/>
      </w:rPr>
    </w:lvl>
    <w:lvl w:ilvl="3" w:tplc="0E5648E4" w:tentative="1">
      <w:start w:val="1"/>
      <w:numFmt w:val="bullet"/>
      <w:lvlText w:val=""/>
      <w:lvlJc w:val="left"/>
      <w:pPr>
        <w:ind w:left="2880" w:hanging="360"/>
      </w:pPr>
      <w:rPr>
        <w:rFonts w:ascii="Symbol" w:hAnsi="Symbol" w:hint="default"/>
      </w:rPr>
    </w:lvl>
    <w:lvl w:ilvl="4" w:tplc="B3CE607E" w:tentative="1">
      <w:start w:val="1"/>
      <w:numFmt w:val="bullet"/>
      <w:lvlText w:val="o"/>
      <w:lvlJc w:val="left"/>
      <w:pPr>
        <w:ind w:left="3600" w:hanging="360"/>
      </w:pPr>
      <w:rPr>
        <w:rFonts w:ascii="Courier New" w:hAnsi="Courier New" w:cs="Courier New" w:hint="default"/>
      </w:rPr>
    </w:lvl>
    <w:lvl w:ilvl="5" w:tplc="2C4CD4F8" w:tentative="1">
      <w:start w:val="1"/>
      <w:numFmt w:val="bullet"/>
      <w:lvlText w:val=""/>
      <w:lvlJc w:val="left"/>
      <w:pPr>
        <w:ind w:left="4320" w:hanging="360"/>
      </w:pPr>
      <w:rPr>
        <w:rFonts w:ascii="Wingdings" w:hAnsi="Wingdings" w:hint="default"/>
      </w:rPr>
    </w:lvl>
    <w:lvl w:ilvl="6" w:tplc="CE88E738" w:tentative="1">
      <w:start w:val="1"/>
      <w:numFmt w:val="bullet"/>
      <w:lvlText w:val=""/>
      <w:lvlJc w:val="left"/>
      <w:pPr>
        <w:ind w:left="5040" w:hanging="360"/>
      </w:pPr>
      <w:rPr>
        <w:rFonts w:ascii="Symbol" w:hAnsi="Symbol" w:hint="default"/>
      </w:rPr>
    </w:lvl>
    <w:lvl w:ilvl="7" w:tplc="09FA332A" w:tentative="1">
      <w:start w:val="1"/>
      <w:numFmt w:val="bullet"/>
      <w:lvlText w:val="o"/>
      <w:lvlJc w:val="left"/>
      <w:pPr>
        <w:ind w:left="5760" w:hanging="360"/>
      </w:pPr>
      <w:rPr>
        <w:rFonts w:ascii="Courier New" w:hAnsi="Courier New" w:cs="Courier New" w:hint="default"/>
      </w:rPr>
    </w:lvl>
    <w:lvl w:ilvl="8" w:tplc="2DA807D8" w:tentative="1">
      <w:start w:val="1"/>
      <w:numFmt w:val="bullet"/>
      <w:lvlText w:val=""/>
      <w:lvlJc w:val="left"/>
      <w:pPr>
        <w:ind w:left="6480" w:hanging="360"/>
      </w:pPr>
      <w:rPr>
        <w:rFonts w:ascii="Wingdings" w:hAnsi="Wingdings" w:hint="default"/>
      </w:rPr>
    </w:lvl>
  </w:abstractNum>
  <w:abstractNum w:abstractNumId="6" w15:restartNumberingAfterBreak="0">
    <w:nsid w:val="0F4E46FD"/>
    <w:multiLevelType w:val="hybridMultilevel"/>
    <w:tmpl w:val="030AFAD8"/>
    <w:lvl w:ilvl="0" w:tplc="3C8ACEE0">
      <w:start w:val="1"/>
      <w:numFmt w:val="bullet"/>
      <w:lvlText w:val=""/>
      <w:lvlJc w:val="left"/>
      <w:pPr>
        <w:ind w:left="721" w:hanging="360"/>
      </w:pPr>
      <w:rPr>
        <w:rFonts w:ascii="Symbol" w:hAnsi="Symbol" w:hint="default"/>
      </w:rPr>
    </w:lvl>
    <w:lvl w:ilvl="1" w:tplc="EDBAB162" w:tentative="1">
      <w:start w:val="1"/>
      <w:numFmt w:val="bullet"/>
      <w:lvlText w:val="o"/>
      <w:lvlJc w:val="left"/>
      <w:pPr>
        <w:ind w:left="1441" w:hanging="360"/>
      </w:pPr>
      <w:rPr>
        <w:rFonts w:ascii="Courier New" w:hAnsi="Courier New" w:cs="Courier New" w:hint="default"/>
      </w:rPr>
    </w:lvl>
    <w:lvl w:ilvl="2" w:tplc="88E4193A" w:tentative="1">
      <w:start w:val="1"/>
      <w:numFmt w:val="bullet"/>
      <w:lvlText w:val=""/>
      <w:lvlJc w:val="left"/>
      <w:pPr>
        <w:ind w:left="2161" w:hanging="360"/>
      </w:pPr>
      <w:rPr>
        <w:rFonts w:ascii="Wingdings" w:hAnsi="Wingdings" w:hint="default"/>
      </w:rPr>
    </w:lvl>
    <w:lvl w:ilvl="3" w:tplc="05DAEB14" w:tentative="1">
      <w:start w:val="1"/>
      <w:numFmt w:val="bullet"/>
      <w:lvlText w:val=""/>
      <w:lvlJc w:val="left"/>
      <w:pPr>
        <w:ind w:left="2881" w:hanging="360"/>
      </w:pPr>
      <w:rPr>
        <w:rFonts w:ascii="Symbol" w:hAnsi="Symbol" w:hint="default"/>
      </w:rPr>
    </w:lvl>
    <w:lvl w:ilvl="4" w:tplc="E702C1D0" w:tentative="1">
      <w:start w:val="1"/>
      <w:numFmt w:val="bullet"/>
      <w:lvlText w:val="o"/>
      <w:lvlJc w:val="left"/>
      <w:pPr>
        <w:ind w:left="3601" w:hanging="360"/>
      </w:pPr>
      <w:rPr>
        <w:rFonts w:ascii="Courier New" w:hAnsi="Courier New" w:cs="Courier New" w:hint="default"/>
      </w:rPr>
    </w:lvl>
    <w:lvl w:ilvl="5" w:tplc="DD662A88" w:tentative="1">
      <w:start w:val="1"/>
      <w:numFmt w:val="bullet"/>
      <w:lvlText w:val=""/>
      <w:lvlJc w:val="left"/>
      <w:pPr>
        <w:ind w:left="4321" w:hanging="360"/>
      </w:pPr>
      <w:rPr>
        <w:rFonts w:ascii="Wingdings" w:hAnsi="Wingdings" w:hint="default"/>
      </w:rPr>
    </w:lvl>
    <w:lvl w:ilvl="6" w:tplc="118EF6F0" w:tentative="1">
      <w:start w:val="1"/>
      <w:numFmt w:val="bullet"/>
      <w:lvlText w:val=""/>
      <w:lvlJc w:val="left"/>
      <w:pPr>
        <w:ind w:left="5041" w:hanging="360"/>
      </w:pPr>
      <w:rPr>
        <w:rFonts w:ascii="Symbol" w:hAnsi="Symbol" w:hint="default"/>
      </w:rPr>
    </w:lvl>
    <w:lvl w:ilvl="7" w:tplc="E0384FD4" w:tentative="1">
      <w:start w:val="1"/>
      <w:numFmt w:val="bullet"/>
      <w:lvlText w:val="o"/>
      <w:lvlJc w:val="left"/>
      <w:pPr>
        <w:ind w:left="5761" w:hanging="360"/>
      </w:pPr>
      <w:rPr>
        <w:rFonts w:ascii="Courier New" w:hAnsi="Courier New" w:cs="Courier New" w:hint="default"/>
      </w:rPr>
    </w:lvl>
    <w:lvl w:ilvl="8" w:tplc="DFC425B8" w:tentative="1">
      <w:start w:val="1"/>
      <w:numFmt w:val="bullet"/>
      <w:lvlText w:val=""/>
      <w:lvlJc w:val="left"/>
      <w:pPr>
        <w:ind w:left="6481" w:hanging="360"/>
      </w:pPr>
      <w:rPr>
        <w:rFonts w:ascii="Wingdings" w:hAnsi="Wingdings" w:hint="default"/>
      </w:rPr>
    </w:lvl>
  </w:abstractNum>
  <w:abstractNum w:abstractNumId="7" w15:restartNumberingAfterBreak="0">
    <w:nsid w:val="12D775B1"/>
    <w:multiLevelType w:val="hybridMultilevel"/>
    <w:tmpl w:val="A89AB302"/>
    <w:lvl w:ilvl="0" w:tplc="256E562C">
      <w:start w:val="1"/>
      <w:numFmt w:val="bullet"/>
      <w:lvlText w:val=""/>
      <w:lvlJc w:val="left"/>
      <w:pPr>
        <w:ind w:left="720" w:hanging="360"/>
      </w:pPr>
      <w:rPr>
        <w:rFonts w:ascii="Symbol" w:hAnsi="Symbol" w:hint="default"/>
      </w:rPr>
    </w:lvl>
    <w:lvl w:ilvl="1" w:tplc="2CC86770" w:tentative="1">
      <w:start w:val="1"/>
      <w:numFmt w:val="bullet"/>
      <w:lvlText w:val="o"/>
      <w:lvlJc w:val="left"/>
      <w:pPr>
        <w:ind w:left="1440" w:hanging="360"/>
      </w:pPr>
      <w:rPr>
        <w:rFonts w:ascii="Courier New" w:hAnsi="Courier New" w:cs="Courier New" w:hint="default"/>
      </w:rPr>
    </w:lvl>
    <w:lvl w:ilvl="2" w:tplc="8CE0FB26" w:tentative="1">
      <w:start w:val="1"/>
      <w:numFmt w:val="bullet"/>
      <w:lvlText w:val=""/>
      <w:lvlJc w:val="left"/>
      <w:pPr>
        <w:ind w:left="2160" w:hanging="360"/>
      </w:pPr>
      <w:rPr>
        <w:rFonts w:ascii="Wingdings" w:hAnsi="Wingdings" w:hint="default"/>
      </w:rPr>
    </w:lvl>
    <w:lvl w:ilvl="3" w:tplc="85CEA8F4" w:tentative="1">
      <w:start w:val="1"/>
      <w:numFmt w:val="bullet"/>
      <w:lvlText w:val=""/>
      <w:lvlJc w:val="left"/>
      <w:pPr>
        <w:ind w:left="2880" w:hanging="360"/>
      </w:pPr>
      <w:rPr>
        <w:rFonts w:ascii="Symbol" w:hAnsi="Symbol" w:hint="default"/>
      </w:rPr>
    </w:lvl>
    <w:lvl w:ilvl="4" w:tplc="49A48902" w:tentative="1">
      <w:start w:val="1"/>
      <w:numFmt w:val="bullet"/>
      <w:lvlText w:val="o"/>
      <w:lvlJc w:val="left"/>
      <w:pPr>
        <w:ind w:left="3600" w:hanging="360"/>
      </w:pPr>
      <w:rPr>
        <w:rFonts w:ascii="Courier New" w:hAnsi="Courier New" w:cs="Courier New" w:hint="default"/>
      </w:rPr>
    </w:lvl>
    <w:lvl w:ilvl="5" w:tplc="84B0E710" w:tentative="1">
      <w:start w:val="1"/>
      <w:numFmt w:val="bullet"/>
      <w:lvlText w:val=""/>
      <w:lvlJc w:val="left"/>
      <w:pPr>
        <w:ind w:left="4320" w:hanging="360"/>
      </w:pPr>
      <w:rPr>
        <w:rFonts w:ascii="Wingdings" w:hAnsi="Wingdings" w:hint="default"/>
      </w:rPr>
    </w:lvl>
    <w:lvl w:ilvl="6" w:tplc="180867BE" w:tentative="1">
      <w:start w:val="1"/>
      <w:numFmt w:val="bullet"/>
      <w:lvlText w:val=""/>
      <w:lvlJc w:val="left"/>
      <w:pPr>
        <w:ind w:left="5040" w:hanging="360"/>
      </w:pPr>
      <w:rPr>
        <w:rFonts w:ascii="Symbol" w:hAnsi="Symbol" w:hint="default"/>
      </w:rPr>
    </w:lvl>
    <w:lvl w:ilvl="7" w:tplc="7CA40E12" w:tentative="1">
      <w:start w:val="1"/>
      <w:numFmt w:val="bullet"/>
      <w:lvlText w:val="o"/>
      <w:lvlJc w:val="left"/>
      <w:pPr>
        <w:ind w:left="5760" w:hanging="360"/>
      </w:pPr>
      <w:rPr>
        <w:rFonts w:ascii="Courier New" w:hAnsi="Courier New" w:cs="Courier New" w:hint="default"/>
      </w:rPr>
    </w:lvl>
    <w:lvl w:ilvl="8" w:tplc="31EA3890" w:tentative="1">
      <w:start w:val="1"/>
      <w:numFmt w:val="bullet"/>
      <w:lvlText w:val=""/>
      <w:lvlJc w:val="left"/>
      <w:pPr>
        <w:ind w:left="6480" w:hanging="360"/>
      </w:pPr>
      <w:rPr>
        <w:rFonts w:ascii="Wingdings" w:hAnsi="Wingdings" w:hint="default"/>
      </w:rPr>
    </w:lvl>
  </w:abstractNum>
  <w:abstractNum w:abstractNumId="8" w15:restartNumberingAfterBreak="0">
    <w:nsid w:val="1D480BE0"/>
    <w:multiLevelType w:val="hybridMultilevel"/>
    <w:tmpl w:val="A6B4B792"/>
    <w:lvl w:ilvl="0" w:tplc="DAA6ACB8">
      <w:start w:val="1"/>
      <w:numFmt w:val="bullet"/>
      <w:lvlText w:val=""/>
      <w:lvlJc w:val="left"/>
      <w:pPr>
        <w:ind w:left="721" w:hanging="360"/>
      </w:pPr>
      <w:rPr>
        <w:rFonts w:ascii="Symbol" w:hAnsi="Symbol" w:hint="default"/>
      </w:rPr>
    </w:lvl>
    <w:lvl w:ilvl="1" w:tplc="AD02A7F2" w:tentative="1">
      <w:start w:val="1"/>
      <w:numFmt w:val="bullet"/>
      <w:lvlText w:val="o"/>
      <w:lvlJc w:val="left"/>
      <w:pPr>
        <w:ind w:left="1441" w:hanging="360"/>
      </w:pPr>
      <w:rPr>
        <w:rFonts w:ascii="Courier New" w:hAnsi="Courier New" w:cs="Courier New" w:hint="default"/>
      </w:rPr>
    </w:lvl>
    <w:lvl w:ilvl="2" w:tplc="A30C8880" w:tentative="1">
      <w:start w:val="1"/>
      <w:numFmt w:val="bullet"/>
      <w:lvlText w:val=""/>
      <w:lvlJc w:val="left"/>
      <w:pPr>
        <w:ind w:left="2161" w:hanging="360"/>
      </w:pPr>
      <w:rPr>
        <w:rFonts w:ascii="Wingdings" w:hAnsi="Wingdings" w:hint="default"/>
      </w:rPr>
    </w:lvl>
    <w:lvl w:ilvl="3" w:tplc="0C2676D2" w:tentative="1">
      <w:start w:val="1"/>
      <w:numFmt w:val="bullet"/>
      <w:lvlText w:val=""/>
      <w:lvlJc w:val="left"/>
      <w:pPr>
        <w:ind w:left="2881" w:hanging="360"/>
      </w:pPr>
      <w:rPr>
        <w:rFonts w:ascii="Symbol" w:hAnsi="Symbol" w:hint="default"/>
      </w:rPr>
    </w:lvl>
    <w:lvl w:ilvl="4" w:tplc="C3BEE0BC" w:tentative="1">
      <w:start w:val="1"/>
      <w:numFmt w:val="bullet"/>
      <w:lvlText w:val="o"/>
      <w:lvlJc w:val="left"/>
      <w:pPr>
        <w:ind w:left="3601" w:hanging="360"/>
      </w:pPr>
      <w:rPr>
        <w:rFonts w:ascii="Courier New" w:hAnsi="Courier New" w:cs="Courier New" w:hint="default"/>
      </w:rPr>
    </w:lvl>
    <w:lvl w:ilvl="5" w:tplc="1A72DD3C" w:tentative="1">
      <w:start w:val="1"/>
      <w:numFmt w:val="bullet"/>
      <w:lvlText w:val=""/>
      <w:lvlJc w:val="left"/>
      <w:pPr>
        <w:ind w:left="4321" w:hanging="360"/>
      </w:pPr>
      <w:rPr>
        <w:rFonts w:ascii="Wingdings" w:hAnsi="Wingdings" w:hint="default"/>
      </w:rPr>
    </w:lvl>
    <w:lvl w:ilvl="6" w:tplc="C46CE332" w:tentative="1">
      <w:start w:val="1"/>
      <w:numFmt w:val="bullet"/>
      <w:lvlText w:val=""/>
      <w:lvlJc w:val="left"/>
      <w:pPr>
        <w:ind w:left="5041" w:hanging="360"/>
      </w:pPr>
      <w:rPr>
        <w:rFonts w:ascii="Symbol" w:hAnsi="Symbol" w:hint="default"/>
      </w:rPr>
    </w:lvl>
    <w:lvl w:ilvl="7" w:tplc="A538EFEA" w:tentative="1">
      <w:start w:val="1"/>
      <w:numFmt w:val="bullet"/>
      <w:lvlText w:val="o"/>
      <w:lvlJc w:val="left"/>
      <w:pPr>
        <w:ind w:left="5761" w:hanging="360"/>
      </w:pPr>
      <w:rPr>
        <w:rFonts w:ascii="Courier New" w:hAnsi="Courier New" w:cs="Courier New" w:hint="default"/>
      </w:rPr>
    </w:lvl>
    <w:lvl w:ilvl="8" w:tplc="75826C66" w:tentative="1">
      <w:start w:val="1"/>
      <w:numFmt w:val="bullet"/>
      <w:lvlText w:val=""/>
      <w:lvlJc w:val="left"/>
      <w:pPr>
        <w:ind w:left="6481" w:hanging="360"/>
      </w:pPr>
      <w:rPr>
        <w:rFonts w:ascii="Wingdings" w:hAnsi="Wingdings" w:hint="default"/>
      </w:rPr>
    </w:lvl>
  </w:abstractNum>
  <w:abstractNum w:abstractNumId="9" w15:restartNumberingAfterBreak="0">
    <w:nsid w:val="1EAC6C2A"/>
    <w:multiLevelType w:val="hybridMultilevel"/>
    <w:tmpl w:val="3E08431C"/>
    <w:lvl w:ilvl="0" w:tplc="715666A8">
      <w:start w:val="1"/>
      <w:numFmt w:val="bullet"/>
      <w:lvlText w:val=""/>
      <w:lvlJc w:val="left"/>
      <w:pPr>
        <w:ind w:left="721" w:hanging="360"/>
      </w:pPr>
      <w:rPr>
        <w:rFonts w:ascii="Symbol" w:hAnsi="Symbol" w:hint="default"/>
      </w:rPr>
    </w:lvl>
    <w:lvl w:ilvl="1" w:tplc="C0306FBA" w:tentative="1">
      <w:start w:val="1"/>
      <w:numFmt w:val="bullet"/>
      <w:lvlText w:val="o"/>
      <w:lvlJc w:val="left"/>
      <w:pPr>
        <w:ind w:left="1441" w:hanging="360"/>
      </w:pPr>
      <w:rPr>
        <w:rFonts w:ascii="Courier New" w:hAnsi="Courier New" w:cs="Courier New" w:hint="default"/>
      </w:rPr>
    </w:lvl>
    <w:lvl w:ilvl="2" w:tplc="A3883576" w:tentative="1">
      <w:start w:val="1"/>
      <w:numFmt w:val="bullet"/>
      <w:lvlText w:val=""/>
      <w:lvlJc w:val="left"/>
      <w:pPr>
        <w:ind w:left="2161" w:hanging="360"/>
      </w:pPr>
      <w:rPr>
        <w:rFonts w:ascii="Wingdings" w:hAnsi="Wingdings" w:hint="default"/>
      </w:rPr>
    </w:lvl>
    <w:lvl w:ilvl="3" w:tplc="4E1A9B42" w:tentative="1">
      <w:start w:val="1"/>
      <w:numFmt w:val="bullet"/>
      <w:lvlText w:val=""/>
      <w:lvlJc w:val="left"/>
      <w:pPr>
        <w:ind w:left="2881" w:hanging="360"/>
      </w:pPr>
      <w:rPr>
        <w:rFonts w:ascii="Symbol" w:hAnsi="Symbol" w:hint="default"/>
      </w:rPr>
    </w:lvl>
    <w:lvl w:ilvl="4" w:tplc="AB2C2976" w:tentative="1">
      <w:start w:val="1"/>
      <w:numFmt w:val="bullet"/>
      <w:lvlText w:val="o"/>
      <w:lvlJc w:val="left"/>
      <w:pPr>
        <w:ind w:left="3601" w:hanging="360"/>
      </w:pPr>
      <w:rPr>
        <w:rFonts w:ascii="Courier New" w:hAnsi="Courier New" w:cs="Courier New" w:hint="default"/>
      </w:rPr>
    </w:lvl>
    <w:lvl w:ilvl="5" w:tplc="00620428" w:tentative="1">
      <w:start w:val="1"/>
      <w:numFmt w:val="bullet"/>
      <w:lvlText w:val=""/>
      <w:lvlJc w:val="left"/>
      <w:pPr>
        <w:ind w:left="4321" w:hanging="360"/>
      </w:pPr>
      <w:rPr>
        <w:rFonts w:ascii="Wingdings" w:hAnsi="Wingdings" w:hint="default"/>
      </w:rPr>
    </w:lvl>
    <w:lvl w:ilvl="6" w:tplc="CEA2A5AA" w:tentative="1">
      <w:start w:val="1"/>
      <w:numFmt w:val="bullet"/>
      <w:lvlText w:val=""/>
      <w:lvlJc w:val="left"/>
      <w:pPr>
        <w:ind w:left="5041" w:hanging="360"/>
      </w:pPr>
      <w:rPr>
        <w:rFonts w:ascii="Symbol" w:hAnsi="Symbol" w:hint="default"/>
      </w:rPr>
    </w:lvl>
    <w:lvl w:ilvl="7" w:tplc="0F7EB602" w:tentative="1">
      <w:start w:val="1"/>
      <w:numFmt w:val="bullet"/>
      <w:lvlText w:val="o"/>
      <w:lvlJc w:val="left"/>
      <w:pPr>
        <w:ind w:left="5761" w:hanging="360"/>
      </w:pPr>
      <w:rPr>
        <w:rFonts w:ascii="Courier New" w:hAnsi="Courier New" w:cs="Courier New" w:hint="default"/>
      </w:rPr>
    </w:lvl>
    <w:lvl w:ilvl="8" w:tplc="0650732C" w:tentative="1">
      <w:start w:val="1"/>
      <w:numFmt w:val="bullet"/>
      <w:lvlText w:val=""/>
      <w:lvlJc w:val="left"/>
      <w:pPr>
        <w:ind w:left="6481" w:hanging="360"/>
      </w:pPr>
      <w:rPr>
        <w:rFonts w:ascii="Wingdings" w:hAnsi="Wingdings" w:hint="default"/>
      </w:rPr>
    </w:lvl>
  </w:abstractNum>
  <w:abstractNum w:abstractNumId="10" w15:restartNumberingAfterBreak="0">
    <w:nsid w:val="1EDE6D97"/>
    <w:multiLevelType w:val="hybridMultilevel"/>
    <w:tmpl w:val="4FE6BAA4"/>
    <w:lvl w:ilvl="0" w:tplc="42A62F32">
      <w:numFmt w:val="bullet"/>
      <w:lvlText w:val="-"/>
      <w:lvlJc w:val="left"/>
      <w:pPr>
        <w:ind w:left="360" w:hanging="360"/>
      </w:pPr>
      <w:rPr>
        <w:rFonts w:ascii="Times New Roman" w:eastAsiaTheme="minorHAnsi" w:hAnsi="Times New Roman" w:cs="Times New Roman" w:hint="default"/>
      </w:rPr>
    </w:lvl>
    <w:lvl w:ilvl="1" w:tplc="DA3A68DC" w:tentative="1">
      <w:start w:val="1"/>
      <w:numFmt w:val="bullet"/>
      <w:lvlText w:val="o"/>
      <w:lvlJc w:val="left"/>
      <w:pPr>
        <w:ind w:left="1080" w:hanging="360"/>
      </w:pPr>
      <w:rPr>
        <w:rFonts w:ascii="Courier New" w:hAnsi="Courier New" w:cs="Courier New" w:hint="default"/>
      </w:rPr>
    </w:lvl>
    <w:lvl w:ilvl="2" w:tplc="18E6865C" w:tentative="1">
      <w:start w:val="1"/>
      <w:numFmt w:val="bullet"/>
      <w:lvlText w:val=""/>
      <w:lvlJc w:val="left"/>
      <w:pPr>
        <w:ind w:left="1800" w:hanging="360"/>
      </w:pPr>
      <w:rPr>
        <w:rFonts w:ascii="Wingdings" w:hAnsi="Wingdings" w:hint="default"/>
      </w:rPr>
    </w:lvl>
    <w:lvl w:ilvl="3" w:tplc="10084C9A" w:tentative="1">
      <w:start w:val="1"/>
      <w:numFmt w:val="bullet"/>
      <w:lvlText w:val=""/>
      <w:lvlJc w:val="left"/>
      <w:pPr>
        <w:ind w:left="2520" w:hanging="360"/>
      </w:pPr>
      <w:rPr>
        <w:rFonts w:ascii="Symbol" w:hAnsi="Symbol" w:hint="default"/>
      </w:rPr>
    </w:lvl>
    <w:lvl w:ilvl="4" w:tplc="3A3689C6" w:tentative="1">
      <w:start w:val="1"/>
      <w:numFmt w:val="bullet"/>
      <w:lvlText w:val="o"/>
      <w:lvlJc w:val="left"/>
      <w:pPr>
        <w:ind w:left="3240" w:hanging="360"/>
      </w:pPr>
      <w:rPr>
        <w:rFonts w:ascii="Courier New" w:hAnsi="Courier New" w:cs="Courier New" w:hint="default"/>
      </w:rPr>
    </w:lvl>
    <w:lvl w:ilvl="5" w:tplc="0866A1D2" w:tentative="1">
      <w:start w:val="1"/>
      <w:numFmt w:val="bullet"/>
      <w:lvlText w:val=""/>
      <w:lvlJc w:val="left"/>
      <w:pPr>
        <w:ind w:left="3960" w:hanging="360"/>
      </w:pPr>
      <w:rPr>
        <w:rFonts w:ascii="Wingdings" w:hAnsi="Wingdings" w:hint="default"/>
      </w:rPr>
    </w:lvl>
    <w:lvl w:ilvl="6" w:tplc="6220E906" w:tentative="1">
      <w:start w:val="1"/>
      <w:numFmt w:val="bullet"/>
      <w:lvlText w:val=""/>
      <w:lvlJc w:val="left"/>
      <w:pPr>
        <w:ind w:left="4680" w:hanging="360"/>
      </w:pPr>
      <w:rPr>
        <w:rFonts w:ascii="Symbol" w:hAnsi="Symbol" w:hint="default"/>
      </w:rPr>
    </w:lvl>
    <w:lvl w:ilvl="7" w:tplc="4B6E0E68" w:tentative="1">
      <w:start w:val="1"/>
      <w:numFmt w:val="bullet"/>
      <w:lvlText w:val="o"/>
      <w:lvlJc w:val="left"/>
      <w:pPr>
        <w:ind w:left="5400" w:hanging="360"/>
      </w:pPr>
      <w:rPr>
        <w:rFonts w:ascii="Courier New" w:hAnsi="Courier New" w:cs="Courier New" w:hint="default"/>
      </w:rPr>
    </w:lvl>
    <w:lvl w:ilvl="8" w:tplc="EF866802" w:tentative="1">
      <w:start w:val="1"/>
      <w:numFmt w:val="bullet"/>
      <w:lvlText w:val=""/>
      <w:lvlJc w:val="left"/>
      <w:pPr>
        <w:ind w:left="6120" w:hanging="360"/>
      </w:pPr>
      <w:rPr>
        <w:rFonts w:ascii="Wingdings" w:hAnsi="Wingdings" w:hint="default"/>
      </w:rPr>
    </w:lvl>
  </w:abstractNum>
  <w:abstractNum w:abstractNumId="11" w15:restartNumberingAfterBreak="0">
    <w:nsid w:val="20E40B0C"/>
    <w:multiLevelType w:val="hybridMultilevel"/>
    <w:tmpl w:val="EC30A4EE"/>
    <w:lvl w:ilvl="0" w:tplc="E20EDAF8">
      <w:start w:val="1"/>
      <w:numFmt w:val="bullet"/>
      <w:lvlText w:val=""/>
      <w:lvlJc w:val="left"/>
      <w:pPr>
        <w:ind w:left="721" w:hanging="360"/>
      </w:pPr>
      <w:rPr>
        <w:rFonts w:ascii="Symbol" w:hAnsi="Symbol" w:hint="default"/>
      </w:rPr>
    </w:lvl>
    <w:lvl w:ilvl="1" w:tplc="0C9639CE" w:tentative="1">
      <w:start w:val="1"/>
      <w:numFmt w:val="bullet"/>
      <w:lvlText w:val="o"/>
      <w:lvlJc w:val="left"/>
      <w:pPr>
        <w:ind w:left="1441" w:hanging="360"/>
      </w:pPr>
      <w:rPr>
        <w:rFonts w:ascii="Courier New" w:hAnsi="Courier New" w:cs="Courier New" w:hint="default"/>
      </w:rPr>
    </w:lvl>
    <w:lvl w:ilvl="2" w:tplc="226CFBBC" w:tentative="1">
      <w:start w:val="1"/>
      <w:numFmt w:val="bullet"/>
      <w:lvlText w:val=""/>
      <w:lvlJc w:val="left"/>
      <w:pPr>
        <w:ind w:left="2161" w:hanging="360"/>
      </w:pPr>
      <w:rPr>
        <w:rFonts w:ascii="Wingdings" w:hAnsi="Wingdings" w:hint="default"/>
      </w:rPr>
    </w:lvl>
    <w:lvl w:ilvl="3" w:tplc="1820C62C" w:tentative="1">
      <w:start w:val="1"/>
      <w:numFmt w:val="bullet"/>
      <w:lvlText w:val=""/>
      <w:lvlJc w:val="left"/>
      <w:pPr>
        <w:ind w:left="2881" w:hanging="360"/>
      </w:pPr>
      <w:rPr>
        <w:rFonts w:ascii="Symbol" w:hAnsi="Symbol" w:hint="default"/>
      </w:rPr>
    </w:lvl>
    <w:lvl w:ilvl="4" w:tplc="28EA014A" w:tentative="1">
      <w:start w:val="1"/>
      <w:numFmt w:val="bullet"/>
      <w:lvlText w:val="o"/>
      <w:lvlJc w:val="left"/>
      <w:pPr>
        <w:ind w:left="3601" w:hanging="360"/>
      </w:pPr>
      <w:rPr>
        <w:rFonts w:ascii="Courier New" w:hAnsi="Courier New" w:cs="Courier New" w:hint="default"/>
      </w:rPr>
    </w:lvl>
    <w:lvl w:ilvl="5" w:tplc="F640A480" w:tentative="1">
      <w:start w:val="1"/>
      <w:numFmt w:val="bullet"/>
      <w:lvlText w:val=""/>
      <w:lvlJc w:val="left"/>
      <w:pPr>
        <w:ind w:left="4321" w:hanging="360"/>
      </w:pPr>
      <w:rPr>
        <w:rFonts w:ascii="Wingdings" w:hAnsi="Wingdings" w:hint="default"/>
      </w:rPr>
    </w:lvl>
    <w:lvl w:ilvl="6" w:tplc="4CB2DF32" w:tentative="1">
      <w:start w:val="1"/>
      <w:numFmt w:val="bullet"/>
      <w:lvlText w:val=""/>
      <w:lvlJc w:val="left"/>
      <w:pPr>
        <w:ind w:left="5041" w:hanging="360"/>
      </w:pPr>
      <w:rPr>
        <w:rFonts w:ascii="Symbol" w:hAnsi="Symbol" w:hint="default"/>
      </w:rPr>
    </w:lvl>
    <w:lvl w:ilvl="7" w:tplc="307A0582" w:tentative="1">
      <w:start w:val="1"/>
      <w:numFmt w:val="bullet"/>
      <w:lvlText w:val="o"/>
      <w:lvlJc w:val="left"/>
      <w:pPr>
        <w:ind w:left="5761" w:hanging="360"/>
      </w:pPr>
      <w:rPr>
        <w:rFonts w:ascii="Courier New" w:hAnsi="Courier New" w:cs="Courier New" w:hint="default"/>
      </w:rPr>
    </w:lvl>
    <w:lvl w:ilvl="8" w:tplc="BDE45354" w:tentative="1">
      <w:start w:val="1"/>
      <w:numFmt w:val="bullet"/>
      <w:lvlText w:val=""/>
      <w:lvlJc w:val="left"/>
      <w:pPr>
        <w:ind w:left="6481" w:hanging="360"/>
      </w:pPr>
      <w:rPr>
        <w:rFonts w:ascii="Wingdings" w:hAnsi="Wingdings" w:hint="default"/>
      </w:rPr>
    </w:lvl>
  </w:abstractNum>
  <w:abstractNum w:abstractNumId="12" w15:restartNumberingAfterBreak="0">
    <w:nsid w:val="211D06D8"/>
    <w:multiLevelType w:val="hybridMultilevel"/>
    <w:tmpl w:val="278A2FE0"/>
    <w:lvl w:ilvl="0" w:tplc="A914D5C6">
      <w:start w:val="1"/>
      <w:numFmt w:val="bullet"/>
      <w:lvlText w:val=""/>
      <w:lvlJc w:val="left"/>
      <w:pPr>
        <w:ind w:left="721" w:hanging="360"/>
      </w:pPr>
      <w:rPr>
        <w:rFonts w:ascii="Symbol" w:hAnsi="Symbol" w:hint="default"/>
      </w:rPr>
    </w:lvl>
    <w:lvl w:ilvl="1" w:tplc="B7524032" w:tentative="1">
      <w:start w:val="1"/>
      <w:numFmt w:val="bullet"/>
      <w:lvlText w:val="o"/>
      <w:lvlJc w:val="left"/>
      <w:pPr>
        <w:ind w:left="1441" w:hanging="360"/>
      </w:pPr>
      <w:rPr>
        <w:rFonts w:ascii="Courier New" w:hAnsi="Courier New" w:cs="Courier New" w:hint="default"/>
      </w:rPr>
    </w:lvl>
    <w:lvl w:ilvl="2" w:tplc="49B61EDA" w:tentative="1">
      <w:start w:val="1"/>
      <w:numFmt w:val="bullet"/>
      <w:lvlText w:val=""/>
      <w:lvlJc w:val="left"/>
      <w:pPr>
        <w:ind w:left="2161" w:hanging="360"/>
      </w:pPr>
      <w:rPr>
        <w:rFonts w:ascii="Wingdings" w:hAnsi="Wingdings" w:hint="default"/>
      </w:rPr>
    </w:lvl>
    <w:lvl w:ilvl="3" w:tplc="E2F2E3D8" w:tentative="1">
      <w:start w:val="1"/>
      <w:numFmt w:val="bullet"/>
      <w:lvlText w:val=""/>
      <w:lvlJc w:val="left"/>
      <w:pPr>
        <w:ind w:left="2881" w:hanging="360"/>
      </w:pPr>
      <w:rPr>
        <w:rFonts w:ascii="Symbol" w:hAnsi="Symbol" w:hint="default"/>
      </w:rPr>
    </w:lvl>
    <w:lvl w:ilvl="4" w:tplc="50342BC4" w:tentative="1">
      <w:start w:val="1"/>
      <w:numFmt w:val="bullet"/>
      <w:lvlText w:val="o"/>
      <w:lvlJc w:val="left"/>
      <w:pPr>
        <w:ind w:left="3601" w:hanging="360"/>
      </w:pPr>
      <w:rPr>
        <w:rFonts w:ascii="Courier New" w:hAnsi="Courier New" w:cs="Courier New" w:hint="default"/>
      </w:rPr>
    </w:lvl>
    <w:lvl w:ilvl="5" w:tplc="8BE8D214" w:tentative="1">
      <w:start w:val="1"/>
      <w:numFmt w:val="bullet"/>
      <w:lvlText w:val=""/>
      <w:lvlJc w:val="left"/>
      <w:pPr>
        <w:ind w:left="4321" w:hanging="360"/>
      </w:pPr>
      <w:rPr>
        <w:rFonts w:ascii="Wingdings" w:hAnsi="Wingdings" w:hint="default"/>
      </w:rPr>
    </w:lvl>
    <w:lvl w:ilvl="6" w:tplc="D820F7A2" w:tentative="1">
      <w:start w:val="1"/>
      <w:numFmt w:val="bullet"/>
      <w:lvlText w:val=""/>
      <w:lvlJc w:val="left"/>
      <w:pPr>
        <w:ind w:left="5041" w:hanging="360"/>
      </w:pPr>
      <w:rPr>
        <w:rFonts w:ascii="Symbol" w:hAnsi="Symbol" w:hint="default"/>
      </w:rPr>
    </w:lvl>
    <w:lvl w:ilvl="7" w:tplc="B46E965C" w:tentative="1">
      <w:start w:val="1"/>
      <w:numFmt w:val="bullet"/>
      <w:lvlText w:val="o"/>
      <w:lvlJc w:val="left"/>
      <w:pPr>
        <w:ind w:left="5761" w:hanging="360"/>
      </w:pPr>
      <w:rPr>
        <w:rFonts w:ascii="Courier New" w:hAnsi="Courier New" w:cs="Courier New" w:hint="default"/>
      </w:rPr>
    </w:lvl>
    <w:lvl w:ilvl="8" w:tplc="C5E80CFC" w:tentative="1">
      <w:start w:val="1"/>
      <w:numFmt w:val="bullet"/>
      <w:lvlText w:val=""/>
      <w:lvlJc w:val="left"/>
      <w:pPr>
        <w:ind w:left="6481" w:hanging="360"/>
      </w:pPr>
      <w:rPr>
        <w:rFonts w:ascii="Wingdings" w:hAnsi="Wingdings" w:hint="default"/>
      </w:rPr>
    </w:lvl>
  </w:abstractNum>
  <w:abstractNum w:abstractNumId="13" w15:restartNumberingAfterBreak="0">
    <w:nsid w:val="28C37C5E"/>
    <w:multiLevelType w:val="hybridMultilevel"/>
    <w:tmpl w:val="0CFC9334"/>
    <w:lvl w:ilvl="0" w:tplc="6656898A">
      <w:start w:val="1"/>
      <w:numFmt w:val="bullet"/>
      <w:lvlText w:val=""/>
      <w:lvlJc w:val="left"/>
      <w:pPr>
        <w:ind w:left="721" w:hanging="360"/>
      </w:pPr>
      <w:rPr>
        <w:rFonts w:ascii="Symbol" w:hAnsi="Symbol" w:hint="default"/>
      </w:rPr>
    </w:lvl>
    <w:lvl w:ilvl="1" w:tplc="D2BE773C" w:tentative="1">
      <w:start w:val="1"/>
      <w:numFmt w:val="bullet"/>
      <w:lvlText w:val="o"/>
      <w:lvlJc w:val="left"/>
      <w:pPr>
        <w:ind w:left="1441" w:hanging="360"/>
      </w:pPr>
      <w:rPr>
        <w:rFonts w:ascii="Courier New" w:hAnsi="Courier New" w:cs="Courier New" w:hint="default"/>
      </w:rPr>
    </w:lvl>
    <w:lvl w:ilvl="2" w:tplc="CA049506" w:tentative="1">
      <w:start w:val="1"/>
      <w:numFmt w:val="bullet"/>
      <w:lvlText w:val=""/>
      <w:lvlJc w:val="left"/>
      <w:pPr>
        <w:ind w:left="2161" w:hanging="360"/>
      </w:pPr>
      <w:rPr>
        <w:rFonts w:ascii="Wingdings" w:hAnsi="Wingdings" w:hint="default"/>
      </w:rPr>
    </w:lvl>
    <w:lvl w:ilvl="3" w:tplc="ADCE4AB2" w:tentative="1">
      <w:start w:val="1"/>
      <w:numFmt w:val="bullet"/>
      <w:lvlText w:val=""/>
      <w:lvlJc w:val="left"/>
      <w:pPr>
        <w:ind w:left="2881" w:hanging="360"/>
      </w:pPr>
      <w:rPr>
        <w:rFonts w:ascii="Symbol" w:hAnsi="Symbol" w:hint="default"/>
      </w:rPr>
    </w:lvl>
    <w:lvl w:ilvl="4" w:tplc="1C46EB2E" w:tentative="1">
      <w:start w:val="1"/>
      <w:numFmt w:val="bullet"/>
      <w:lvlText w:val="o"/>
      <w:lvlJc w:val="left"/>
      <w:pPr>
        <w:ind w:left="3601" w:hanging="360"/>
      </w:pPr>
      <w:rPr>
        <w:rFonts w:ascii="Courier New" w:hAnsi="Courier New" w:cs="Courier New" w:hint="default"/>
      </w:rPr>
    </w:lvl>
    <w:lvl w:ilvl="5" w:tplc="E18A2CE2" w:tentative="1">
      <w:start w:val="1"/>
      <w:numFmt w:val="bullet"/>
      <w:lvlText w:val=""/>
      <w:lvlJc w:val="left"/>
      <w:pPr>
        <w:ind w:left="4321" w:hanging="360"/>
      </w:pPr>
      <w:rPr>
        <w:rFonts w:ascii="Wingdings" w:hAnsi="Wingdings" w:hint="default"/>
      </w:rPr>
    </w:lvl>
    <w:lvl w:ilvl="6" w:tplc="614C2CD4" w:tentative="1">
      <w:start w:val="1"/>
      <w:numFmt w:val="bullet"/>
      <w:lvlText w:val=""/>
      <w:lvlJc w:val="left"/>
      <w:pPr>
        <w:ind w:left="5041" w:hanging="360"/>
      </w:pPr>
      <w:rPr>
        <w:rFonts w:ascii="Symbol" w:hAnsi="Symbol" w:hint="default"/>
      </w:rPr>
    </w:lvl>
    <w:lvl w:ilvl="7" w:tplc="37E01986" w:tentative="1">
      <w:start w:val="1"/>
      <w:numFmt w:val="bullet"/>
      <w:lvlText w:val="o"/>
      <w:lvlJc w:val="left"/>
      <w:pPr>
        <w:ind w:left="5761" w:hanging="360"/>
      </w:pPr>
      <w:rPr>
        <w:rFonts w:ascii="Courier New" w:hAnsi="Courier New" w:cs="Courier New" w:hint="default"/>
      </w:rPr>
    </w:lvl>
    <w:lvl w:ilvl="8" w:tplc="90127ABE" w:tentative="1">
      <w:start w:val="1"/>
      <w:numFmt w:val="bullet"/>
      <w:lvlText w:val=""/>
      <w:lvlJc w:val="left"/>
      <w:pPr>
        <w:ind w:left="6481" w:hanging="360"/>
      </w:pPr>
      <w:rPr>
        <w:rFonts w:ascii="Wingdings" w:hAnsi="Wingdings" w:hint="default"/>
      </w:rPr>
    </w:lvl>
  </w:abstractNum>
  <w:abstractNum w:abstractNumId="14" w15:restartNumberingAfterBreak="0">
    <w:nsid w:val="2D5C5190"/>
    <w:multiLevelType w:val="hybridMultilevel"/>
    <w:tmpl w:val="A0B83418"/>
    <w:lvl w:ilvl="0" w:tplc="3F60CE84">
      <w:start w:val="1"/>
      <w:numFmt w:val="bullet"/>
      <w:lvlText w:val=""/>
      <w:lvlJc w:val="left"/>
      <w:pPr>
        <w:ind w:left="721" w:hanging="360"/>
      </w:pPr>
      <w:rPr>
        <w:rFonts w:ascii="Symbol" w:hAnsi="Symbol" w:hint="default"/>
      </w:rPr>
    </w:lvl>
    <w:lvl w:ilvl="1" w:tplc="43C665D8" w:tentative="1">
      <w:start w:val="1"/>
      <w:numFmt w:val="bullet"/>
      <w:lvlText w:val="o"/>
      <w:lvlJc w:val="left"/>
      <w:pPr>
        <w:ind w:left="1441" w:hanging="360"/>
      </w:pPr>
      <w:rPr>
        <w:rFonts w:ascii="Courier New" w:hAnsi="Courier New" w:cs="Courier New" w:hint="default"/>
      </w:rPr>
    </w:lvl>
    <w:lvl w:ilvl="2" w:tplc="75441646" w:tentative="1">
      <w:start w:val="1"/>
      <w:numFmt w:val="bullet"/>
      <w:lvlText w:val=""/>
      <w:lvlJc w:val="left"/>
      <w:pPr>
        <w:ind w:left="2161" w:hanging="360"/>
      </w:pPr>
      <w:rPr>
        <w:rFonts w:ascii="Wingdings" w:hAnsi="Wingdings" w:hint="default"/>
      </w:rPr>
    </w:lvl>
    <w:lvl w:ilvl="3" w:tplc="F3F8F5AE" w:tentative="1">
      <w:start w:val="1"/>
      <w:numFmt w:val="bullet"/>
      <w:lvlText w:val=""/>
      <w:lvlJc w:val="left"/>
      <w:pPr>
        <w:ind w:left="2881" w:hanging="360"/>
      </w:pPr>
      <w:rPr>
        <w:rFonts w:ascii="Symbol" w:hAnsi="Symbol" w:hint="default"/>
      </w:rPr>
    </w:lvl>
    <w:lvl w:ilvl="4" w:tplc="A8E84FF0" w:tentative="1">
      <w:start w:val="1"/>
      <w:numFmt w:val="bullet"/>
      <w:lvlText w:val="o"/>
      <w:lvlJc w:val="left"/>
      <w:pPr>
        <w:ind w:left="3601" w:hanging="360"/>
      </w:pPr>
      <w:rPr>
        <w:rFonts w:ascii="Courier New" w:hAnsi="Courier New" w:cs="Courier New" w:hint="default"/>
      </w:rPr>
    </w:lvl>
    <w:lvl w:ilvl="5" w:tplc="07F8FF7E" w:tentative="1">
      <w:start w:val="1"/>
      <w:numFmt w:val="bullet"/>
      <w:lvlText w:val=""/>
      <w:lvlJc w:val="left"/>
      <w:pPr>
        <w:ind w:left="4321" w:hanging="360"/>
      </w:pPr>
      <w:rPr>
        <w:rFonts w:ascii="Wingdings" w:hAnsi="Wingdings" w:hint="default"/>
      </w:rPr>
    </w:lvl>
    <w:lvl w:ilvl="6" w:tplc="508C5C94" w:tentative="1">
      <w:start w:val="1"/>
      <w:numFmt w:val="bullet"/>
      <w:lvlText w:val=""/>
      <w:lvlJc w:val="left"/>
      <w:pPr>
        <w:ind w:left="5041" w:hanging="360"/>
      </w:pPr>
      <w:rPr>
        <w:rFonts w:ascii="Symbol" w:hAnsi="Symbol" w:hint="default"/>
      </w:rPr>
    </w:lvl>
    <w:lvl w:ilvl="7" w:tplc="2FA094F2" w:tentative="1">
      <w:start w:val="1"/>
      <w:numFmt w:val="bullet"/>
      <w:lvlText w:val="o"/>
      <w:lvlJc w:val="left"/>
      <w:pPr>
        <w:ind w:left="5761" w:hanging="360"/>
      </w:pPr>
      <w:rPr>
        <w:rFonts w:ascii="Courier New" w:hAnsi="Courier New" w:cs="Courier New" w:hint="default"/>
      </w:rPr>
    </w:lvl>
    <w:lvl w:ilvl="8" w:tplc="812273B6" w:tentative="1">
      <w:start w:val="1"/>
      <w:numFmt w:val="bullet"/>
      <w:lvlText w:val=""/>
      <w:lvlJc w:val="left"/>
      <w:pPr>
        <w:ind w:left="6481" w:hanging="360"/>
      </w:pPr>
      <w:rPr>
        <w:rFonts w:ascii="Wingdings" w:hAnsi="Wingdings" w:hint="default"/>
      </w:rPr>
    </w:lvl>
  </w:abstractNum>
  <w:abstractNum w:abstractNumId="15" w15:restartNumberingAfterBreak="0">
    <w:nsid w:val="305F5FCC"/>
    <w:multiLevelType w:val="hybridMultilevel"/>
    <w:tmpl w:val="7C122E56"/>
    <w:lvl w:ilvl="0" w:tplc="99C0F5AC">
      <w:start w:val="1"/>
      <w:numFmt w:val="bullet"/>
      <w:lvlText w:val=""/>
      <w:lvlJc w:val="left"/>
      <w:pPr>
        <w:ind w:left="721" w:hanging="360"/>
      </w:pPr>
      <w:rPr>
        <w:rFonts w:ascii="Symbol" w:hAnsi="Symbol" w:hint="default"/>
      </w:rPr>
    </w:lvl>
    <w:lvl w:ilvl="1" w:tplc="8A964378" w:tentative="1">
      <w:start w:val="1"/>
      <w:numFmt w:val="bullet"/>
      <w:lvlText w:val="o"/>
      <w:lvlJc w:val="left"/>
      <w:pPr>
        <w:ind w:left="1441" w:hanging="360"/>
      </w:pPr>
      <w:rPr>
        <w:rFonts w:ascii="Courier New" w:hAnsi="Courier New" w:cs="Courier New" w:hint="default"/>
      </w:rPr>
    </w:lvl>
    <w:lvl w:ilvl="2" w:tplc="D07A7382" w:tentative="1">
      <w:start w:val="1"/>
      <w:numFmt w:val="bullet"/>
      <w:lvlText w:val=""/>
      <w:lvlJc w:val="left"/>
      <w:pPr>
        <w:ind w:left="2161" w:hanging="360"/>
      </w:pPr>
      <w:rPr>
        <w:rFonts w:ascii="Wingdings" w:hAnsi="Wingdings" w:hint="default"/>
      </w:rPr>
    </w:lvl>
    <w:lvl w:ilvl="3" w:tplc="C67C287A" w:tentative="1">
      <w:start w:val="1"/>
      <w:numFmt w:val="bullet"/>
      <w:lvlText w:val=""/>
      <w:lvlJc w:val="left"/>
      <w:pPr>
        <w:ind w:left="2881" w:hanging="360"/>
      </w:pPr>
      <w:rPr>
        <w:rFonts w:ascii="Symbol" w:hAnsi="Symbol" w:hint="default"/>
      </w:rPr>
    </w:lvl>
    <w:lvl w:ilvl="4" w:tplc="5CD27934" w:tentative="1">
      <w:start w:val="1"/>
      <w:numFmt w:val="bullet"/>
      <w:lvlText w:val="o"/>
      <w:lvlJc w:val="left"/>
      <w:pPr>
        <w:ind w:left="3601" w:hanging="360"/>
      </w:pPr>
      <w:rPr>
        <w:rFonts w:ascii="Courier New" w:hAnsi="Courier New" w:cs="Courier New" w:hint="default"/>
      </w:rPr>
    </w:lvl>
    <w:lvl w:ilvl="5" w:tplc="5B785F72" w:tentative="1">
      <w:start w:val="1"/>
      <w:numFmt w:val="bullet"/>
      <w:lvlText w:val=""/>
      <w:lvlJc w:val="left"/>
      <w:pPr>
        <w:ind w:left="4321" w:hanging="360"/>
      </w:pPr>
      <w:rPr>
        <w:rFonts w:ascii="Wingdings" w:hAnsi="Wingdings" w:hint="default"/>
      </w:rPr>
    </w:lvl>
    <w:lvl w:ilvl="6" w:tplc="358A3A8A" w:tentative="1">
      <w:start w:val="1"/>
      <w:numFmt w:val="bullet"/>
      <w:lvlText w:val=""/>
      <w:lvlJc w:val="left"/>
      <w:pPr>
        <w:ind w:left="5041" w:hanging="360"/>
      </w:pPr>
      <w:rPr>
        <w:rFonts w:ascii="Symbol" w:hAnsi="Symbol" w:hint="default"/>
      </w:rPr>
    </w:lvl>
    <w:lvl w:ilvl="7" w:tplc="2110EE12" w:tentative="1">
      <w:start w:val="1"/>
      <w:numFmt w:val="bullet"/>
      <w:lvlText w:val="o"/>
      <w:lvlJc w:val="left"/>
      <w:pPr>
        <w:ind w:left="5761" w:hanging="360"/>
      </w:pPr>
      <w:rPr>
        <w:rFonts w:ascii="Courier New" w:hAnsi="Courier New" w:cs="Courier New" w:hint="default"/>
      </w:rPr>
    </w:lvl>
    <w:lvl w:ilvl="8" w:tplc="DE6EC2A0" w:tentative="1">
      <w:start w:val="1"/>
      <w:numFmt w:val="bullet"/>
      <w:lvlText w:val=""/>
      <w:lvlJc w:val="left"/>
      <w:pPr>
        <w:ind w:left="6481" w:hanging="360"/>
      </w:pPr>
      <w:rPr>
        <w:rFonts w:ascii="Wingdings" w:hAnsi="Wingdings" w:hint="default"/>
      </w:rPr>
    </w:lvl>
  </w:abstractNum>
  <w:abstractNum w:abstractNumId="16" w15:restartNumberingAfterBreak="0">
    <w:nsid w:val="348F17BE"/>
    <w:multiLevelType w:val="hybridMultilevel"/>
    <w:tmpl w:val="7214F350"/>
    <w:lvl w:ilvl="0" w:tplc="5CF6C9C4">
      <w:start w:val="1"/>
      <w:numFmt w:val="bullet"/>
      <w:lvlText w:val=""/>
      <w:lvlJc w:val="left"/>
      <w:pPr>
        <w:ind w:left="720" w:hanging="360"/>
      </w:pPr>
      <w:rPr>
        <w:rFonts w:ascii="Symbol" w:hAnsi="Symbol" w:hint="default"/>
      </w:rPr>
    </w:lvl>
    <w:lvl w:ilvl="1" w:tplc="E572CF84">
      <w:numFmt w:val="bullet"/>
      <w:lvlText w:val="-"/>
      <w:lvlJc w:val="left"/>
      <w:pPr>
        <w:ind w:left="1440" w:hanging="360"/>
      </w:pPr>
      <w:rPr>
        <w:rFonts w:ascii="Times New Roman" w:eastAsiaTheme="minorHAnsi" w:hAnsi="Times New Roman" w:cs="Times New Roman" w:hint="default"/>
      </w:rPr>
    </w:lvl>
    <w:lvl w:ilvl="2" w:tplc="AD8A072C" w:tentative="1">
      <w:start w:val="1"/>
      <w:numFmt w:val="bullet"/>
      <w:lvlText w:val=""/>
      <w:lvlJc w:val="left"/>
      <w:pPr>
        <w:ind w:left="2160" w:hanging="360"/>
      </w:pPr>
      <w:rPr>
        <w:rFonts w:ascii="Wingdings" w:hAnsi="Wingdings" w:hint="default"/>
      </w:rPr>
    </w:lvl>
    <w:lvl w:ilvl="3" w:tplc="A13607C2" w:tentative="1">
      <w:start w:val="1"/>
      <w:numFmt w:val="bullet"/>
      <w:lvlText w:val=""/>
      <w:lvlJc w:val="left"/>
      <w:pPr>
        <w:ind w:left="2880" w:hanging="360"/>
      </w:pPr>
      <w:rPr>
        <w:rFonts w:ascii="Symbol" w:hAnsi="Symbol" w:hint="default"/>
      </w:rPr>
    </w:lvl>
    <w:lvl w:ilvl="4" w:tplc="01AEDFCA" w:tentative="1">
      <w:start w:val="1"/>
      <w:numFmt w:val="bullet"/>
      <w:lvlText w:val="o"/>
      <w:lvlJc w:val="left"/>
      <w:pPr>
        <w:ind w:left="3600" w:hanging="360"/>
      </w:pPr>
      <w:rPr>
        <w:rFonts w:ascii="Courier New" w:hAnsi="Courier New" w:cs="Courier New" w:hint="default"/>
      </w:rPr>
    </w:lvl>
    <w:lvl w:ilvl="5" w:tplc="028C1A7C" w:tentative="1">
      <w:start w:val="1"/>
      <w:numFmt w:val="bullet"/>
      <w:lvlText w:val=""/>
      <w:lvlJc w:val="left"/>
      <w:pPr>
        <w:ind w:left="4320" w:hanging="360"/>
      </w:pPr>
      <w:rPr>
        <w:rFonts w:ascii="Wingdings" w:hAnsi="Wingdings" w:hint="default"/>
      </w:rPr>
    </w:lvl>
    <w:lvl w:ilvl="6" w:tplc="6C462EAE" w:tentative="1">
      <w:start w:val="1"/>
      <w:numFmt w:val="bullet"/>
      <w:lvlText w:val=""/>
      <w:lvlJc w:val="left"/>
      <w:pPr>
        <w:ind w:left="5040" w:hanging="360"/>
      </w:pPr>
      <w:rPr>
        <w:rFonts w:ascii="Symbol" w:hAnsi="Symbol" w:hint="default"/>
      </w:rPr>
    </w:lvl>
    <w:lvl w:ilvl="7" w:tplc="582E5C2A" w:tentative="1">
      <w:start w:val="1"/>
      <w:numFmt w:val="bullet"/>
      <w:lvlText w:val="o"/>
      <w:lvlJc w:val="left"/>
      <w:pPr>
        <w:ind w:left="5760" w:hanging="360"/>
      </w:pPr>
      <w:rPr>
        <w:rFonts w:ascii="Courier New" w:hAnsi="Courier New" w:cs="Courier New" w:hint="default"/>
      </w:rPr>
    </w:lvl>
    <w:lvl w:ilvl="8" w:tplc="44E4504A" w:tentative="1">
      <w:start w:val="1"/>
      <w:numFmt w:val="bullet"/>
      <w:lvlText w:val=""/>
      <w:lvlJc w:val="left"/>
      <w:pPr>
        <w:ind w:left="6480" w:hanging="360"/>
      </w:pPr>
      <w:rPr>
        <w:rFonts w:ascii="Wingdings" w:hAnsi="Wingdings" w:hint="default"/>
      </w:rPr>
    </w:lvl>
  </w:abstractNum>
  <w:abstractNum w:abstractNumId="17" w15:restartNumberingAfterBreak="0">
    <w:nsid w:val="370871AE"/>
    <w:multiLevelType w:val="hybridMultilevel"/>
    <w:tmpl w:val="2960904C"/>
    <w:lvl w:ilvl="0" w:tplc="722CA638">
      <w:start w:val="1"/>
      <w:numFmt w:val="bullet"/>
      <w:lvlText w:val=""/>
      <w:lvlJc w:val="left"/>
      <w:pPr>
        <w:ind w:left="721" w:hanging="360"/>
      </w:pPr>
      <w:rPr>
        <w:rFonts w:ascii="Symbol" w:hAnsi="Symbol" w:hint="default"/>
      </w:rPr>
    </w:lvl>
    <w:lvl w:ilvl="1" w:tplc="3EFA8442" w:tentative="1">
      <w:start w:val="1"/>
      <w:numFmt w:val="bullet"/>
      <w:lvlText w:val="o"/>
      <w:lvlJc w:val="left"/>
      <w:pPr>
        <w:ind w:left="1441" w:hanging="360"/>
      </w:pPr>
      <w:rPr>
        <w:rFonts w:ascii="Courier New" w:hAnsi="Courier New" w:cs="Courier New" w:hint="default"/>
      </w:rPr>
    </w:lvl>
    <w:lvl w:ilvl="2" w:tplc="5D669432" w:tentative="1">
      <w:start w:val="1"/>
      <w:numFmt w:val="bullet"/>
      <w:lvlText w:val=""/>
      <w:lvlJc w:val="left"/>
      <w:pPr>
        <w:ind w:left="2161" w:hanging="360"/>
      </w:pPr>
      <w:rPr>
        <w:rFonts w:ascii="Wingdings" w:hAnsi="Wingdings" w:hint="default"/>
      </w:rPr>
    </w:lvl>
    <w:lvl w:ilvl="3" w:tplc="C4BCE56C" w:tentative="1">
      <w:start w:val="1"/>
      <w:numFmt w:val="bullet"/>
      <w:lvlText w:val=""/>
      <w:lvlJc w:val="left"/>
      <w:pPr>
        <w:ind w:left="2881" w:hanging="360"/>
      </w:pPr>
      <w:rPr>
        <w:rFonts w:ascii="Symbol" w:hAnsi="Symbol" w:hint="default"/>
      </w:rPr>
    </w:lvl>
    <w:lvl w:ilvl="4" w:tplc="164CAE14" w:tentative="1">
      <w:start w:val="1"/>
      <w:numFmt w:val="bullet"/>
      <w:lvlText w:val="o"/>
      <w:lvlJc w:val="left"/>
      <w:pPr>
        <w:ind w:left="3601" w:hanging="360"/>
      </w:pPr>
      <w:rPr>
        <w:rFonts w:ascii="Courier New" w:hAnsi="Courier New" w:cs="Courier New" w:hint="default"/>
      </w:rPr>
    </w:lvl>
    <w:lvl w:ilvl="5" w:tplc="EA8CB776" w:tentative="1">
      <w:start w:val="1"/>
      <w:numFmt w:val="bullet"/>
      <w:lvlText w:val=""/>
      <w:lvlJc w:val="left"/>
      <w:pPr>
        <w:ind w:left="4321" w:hanging="360"/>
      </w:pPr>
      <w:rPr>
        <w:rFonts w:ascii="Wingdings" w:hAnsi="Wingdings" w:hint="default"/>
      </w:rPr>
    </w:lvl>
    <w:lvl w:ilvl="6" w:tplc="C21E6A6C" w:tentative="1">
      <w:start w:val="1"/>
      <w:numFmt w:val="bullet"/>
      <w:lvlText w:val=""/>
      <w:lvlJc w:val="left"/>
      <w:pPr>
        <w:ind w:left="5041" w:hanging="360"/>
      </w:pPr>
      <w:rPr>
        <w:rFonts w:ascii="Symbol" w:hAnsi="Symbol" w:hint="default"/>
      </w:rPr>
    </w:lvl>
    <w:lvl w:ilvl="7" w:tplc="4EAA3EDC" w:tentative="1">
      <w:start w:val="1"/>
      <w:numFmt w:val="bullet"/>
      <w:lvlText w:val="o"/>
      <w:lvlJc w:val="left"/>
      <w:pPr>
        <w:ind w:left="5761" w:hanging="360"/>
      </w:pPr>
      <w:rPr>
        <w:rFonts w:ascii="Courier New" w:hAnsi="Courier New" w:cs="Courier New" w:hint="default"/>
      </w:rPr>
    </w:lvl>
    <w:lvl w:ilvl="8" w:tplc="F2A8BDAC" w:tentative="1">
      <w:start w:val="1"/>
      <w:numFmt w:val="bullet"/>
      <w:lvlText w:val=""/>
      <w:lvlJc w:val="left"/>
      <w:pPr>
        <w:ind w:left="6481" w:hanging="360"/>
      </w:pPr>
      <w:rPr>
        <w:rFonts w:ascii="Wingdings" w:hAnsi="Wingdings" w:hint="default"/>
      </w:rPr>
    </w:lvl>
  </w:abstractNum>
  <w:abstractNum w:abstractNumId="18" w15:restartNumberingAfterBreak="0">
    <w:nsid w:val="3E44028C"/>
    <w:multiLevelType w:val="hybridMultilevel"/>
    <w:tmpl w:val="DA904784"/>
    <w:lvl w:ilvl="0" w:tplc="8CD41BE2">
      <w:start w:val="1"/>
      <w:numFmt w:val="bullet"/>
      <w:lvlText w:val=""/>
      <w:lvlJc w:val="left"/>
      <w:pPr>
        <w:ind w:left="721" w:hanging="360"/>
      </w:pPr>
      <w:rPr>
        <w:rFonts w:ascii="Symbol" w:hAnsi="Symbol" w:hint="default"/>
      </w:rPr>
    </w:lvl>
    <w:lvl w:ilvl="1" w:tplc="2C147576" w:tentative="1">
      <w:start w:val="1"/>
      <w:numFmt w:val="bullet"/>
      <w:lvlText w:val="o"/>
      <w:lvlJc w:val="left"/>
      <w:pPr>
        <w:ind w:left="1441" w:hanging="360"/>
      </w:pPr>
      <w:rPr>
        <w:rFonts w:ascii="Courier New" w:hAnsi="Courier New" w:cs="Courier New" w:hint="default"/>
      </w:rPr>
    </w:lvl>
    <w:lvl w:ilvl="2" w:tplc="C59A52D2" w:tentative="1">
      <w:start w:val="1"/>
      <w:numFmt w:val="bullet"/>
      <w:lvlText w:val=""/>
      <w:lvlJc w:val="left"/>
      <w:pPr>
        <w:ind w:left="2161" w:hanging="360"/>
      </w:pPr>
      <w:rPr>
        <w:rFonts w:ascii="Wingdings" w:hAnsi="Wingdings" w:hint="default"/>
      </w:rPr>
    </w:lvl>
    <w:lvl w:ilvl="3" w:tplc="C5DAD30A" w:tentative="1">
      <w:start w:val="1"/>
      <w:numFmt w:val="bullet"/>
      <w:lvlText w:val=""/>
      <w:lvlJc w:val="left"/>
      <w:pPr>
        <w:ind w:left="2881" w:hanging="360"/>
      </w:pPr>
      <w:rPr>
        <w:rFonts w:ascii="Symbol" w:hAnsi="Symbol" w:hint="default"/>
      </w:rPr>
    </w:lvl>
    <w:lvl w:ilvl="4" w:tplc="A5124204" w:tentative="1">
      <w:start w:val="1"/>
      <w:numFmt w:val="bullet"/>
      <w:lvlText w:val="o"/>
      <w:lvlJc w:val="left"/>
      <w:pPr>
        <w:ind w:left="3601" w:hanging="360"/>
      </w:pPr>
      <w:rPr>
        <w:rFonts w:ascii="Courier New" w:hAnsi="Courier New" w:cs="Courier New" w:hint="default"/>
      </w:rPr>
    </w:lvl>
    <w:lvl w:ilvl="5" w:tplc="04F442BC" w:tentative="1">
      <w:start w:val="1"/>
      <w:numFmt w:val="bullet"/>
      <w:lvlText w:val=""/>
      <w:lvlJc w:val="left"/>
      <w:pPr>
        <w:ind w:left="4321" w:hanging="360"/>
      </w:pPr>
      <w:rPr>
        <w:rFonts w:ascii="Wingdings" w:hAnsi="Wingdings" w:hint="default"/>
      </w:rPr>
    </w:lvl>
    <w:lvl w:ilvl="6" w:tplc="A48E6B8C" w:tentative="1">
      <w:start w:val="1"/>
      <w:numFmt w:val="bullet"/>
      <w:lvlText w:val=""/>
      <w:lvlJc w:val="left"/>
      <w:pPr>
        <w:ind w:left="5041" w:hanging="360"/>
      </w:pPr>
      <w:rPr>
        <w:rFonts w:ascii="Symbol" w:hAnsi="Symbol" w:hint="default"/>
      </w:rPr>
    </w:lvl>
    <w:lvl w:ilvl="7" w:tplc="7A7A2266" w:tentative="1">
      <w:start w:val="1"/>
      <w:numFmt w:val="bullet"/>
      <w:lvlText w:val="o"/>
      <w:lvlJc w:val="left"/>
      <w:pPr>
        <w:ind w:left="5761" w:hanging="360"/>
      </w:pPr>
      <w:rPr>
        <w:rFonts w:ascii="Courier New" w:hAnsi="Courier New" w:cs="Courier New" w:hint="default"/>
      </w:rPr>
    </w:lvl>
    <w:lvl w:ilvl="8" w:tplc="F9A6D91E" w:tentative="1">
      <w:start w:val="1"/>
      <w:numFmt w:val="bullet"/>
      <w:lvlText w:val=""/>
      <w:lvlJc w:val="left"/>
      <w:pPr>
        <w:ind w:left="6481" w:hanging="360"/>
      </w:pPr>
      <w:rPr>
        <w:rFonts w:ascii="Wingdings" w:hAnsi="Wingdings" w:hint="default"/>
      </w:rPr>
    </w:lvl>
  </w:abstractNum>
  <w:abstractNum w:abstractNumId="19" w15:restartNumberingAfterBreak="0">
    <w:nsid w:val="41441EA0"/>
    <w:multiLevelType w:val="hybridMultilevel"/>
    <w:tmpl w:val="1598AE52"/>
    <w:lvl w:ilvl="0" w:tplc="51F6B2CA">
      <w:start w:val="1"/>
      <w:numFmt w:val="bullet"/>
      <w:lvlText w:val=""/>
      <w:lvlJc w:val="left"/>
      <w:pPr>
        <w:ind w:left="721" w:hanging="360"/>
      </w:pPr>
      <w:rPr>
        <w:rFonts w:ascii="Symbol" w:hAnsi="Symbol" w:hint="default"/>
      </w:rPr>
    </w:lvl>
    <w:lvl w:ilvl="1" w:tplc="74E849C0" w:tentative="1">
      <w:start w:val="1"/>
      <w:numFmt w:val="bullet"/>
      <w:lvlText w:val="o"/>
      <w:lvlJc w:val="left"/>
      <w:pPr>
        <w:ind w:left="1441" w:hanging="360"/>
      </w:pPr>
      <w:rPr>
        <w:rFonts w:ascii="Courier New" w:hAnsi="Courier New" w:cs="Courier New" w:hint="default"/>
      </w:rPr>
    </w:lvl>
    <w:lvl w:ilvl="2" w:tplc="DA848DB4" w:tentative="1">
      <w:start w:val="1"/>
      <w:numFmt w:val="bullet"/>
      <w:lvlText w:val=""/>
      <w:lvlJc w:val="left"/>
      <w:pPr>
        <w:ind w:left="2161" w:hanging="360"/>
      </w:pPr>
      <w:rPr>
        <w:rFonts w:ascii="Wingdings" w:hAnsi="Wingdings" w:hint="default"/>
      </w:rPr>
    </w:lvl>
    <w:lvl w:ilvl="3" w:tplc="B5D05BA2" w:tentative="1">
      <w:start w:val="1"/>
      <w:numFmt w:val="bullet"/>
      <w:lvlText w:val=""/>
      <w:lvlJc w:val="left"/>
      <w:pPr>
        <w:ind w:left="2881" w:hanging="360"/>
      </w:pPr>
      <w:rPr>
        <w:rFonts w:ascii="Symbol" w:hAnsi="Symbol" w:hint="default"/>
      </w:rPr>
    </w:lvl>
    <w:lvl w:ilvl="4" w:tplc="BE3E051A" w:tentative="1">
      <w:start w:val="1"/>
      <w:numFmt w:val="bullet"/>
      <w:lvlText w:val="o"/>
      <w:lvlJc w:val="left"/>
      <w:pPr>
        <w:ind w:left="3601" w:hanging="360"/>
      </w:pPr>
      <w:rPr>
        <w:rFonts w:ascii="Courier New" w:hAnsi="Courier New" w:cs="Courier New" w:hint="default"/>
      </w:rPr>
    </w:lvl>
    <w:lvl w:ilvl="5" w:tplc="28D4CF56" w:tentative="1">
      <w:start w:val="1"/>
      <w:numFmt w:val="bullet"/>
      <w:lvlText w:val=""/>
      <w:lvlJc w:val="left"/>
      <w:pPr>
        <w:ind w:left="4321" w:hanging="360"/>
      </w:pPr>
      <w:rPr>
        <w:rFonts w:ascii="Wingdings" w:hAnsi="Wingdings" w:hint="default"/>
      </w:rPr>
    </w:lvl>
    <w:lvl w:ilvl="6" w:tplc="A222A23C" w:tentative="1">
      <w:start w:val="1"/>
      <w:numFmt w:val="bullet"/>
      <w:lvlText w:val=""/>
      <w:lvlJc w:val="left"/>
      <w:pPr>
        <w:ind w:left="5041" w:hanging="360"/>
      </w:pPr>
      <w:rPr>
        <w:rFonts w:ascii="Symbol" w:hAnsi="Symbol" w:hint="default"/>
      </w:rPr>
    </w:lvl>
    <w:lvl w:ilvl="7" w:tplc="61CE716A" w:tentative="1">
      <w:start w:val="1"/>
      <w:numFmt w:val="bullet"/>
      <w:lvlText w:val="o"/>
      <w:lvlJc w:val="left"/>
      <w:pPr>
        <w:ind w:left="5761" w:hanging="360"/>
      </w:pPr>
      <w:rPr>
        <w:rFonts w:ascii="Courier New" w:hAnsi="Courier New" w:cs="Courier New" w:hint="default"/>
      </w:rPr>
    </w:lvl>
    <w:lvl w:ilvl="8" w:tplc="660C7A2E" w:tentative="1">
      <w:start w:val="1"/>
      <w:numFmt w:val="bullet"/>
      <w:lvlText w:val=""/>
      <w:lvlJc w:val="left"/>
      <w:pPr>
        <w:ind w:left="6481" w:hanging="360"/>
      </w:pPr>
      <w:rPr>
        <w:rFonts w:ascii="Wingdings" w:hAnsi="Wingdings" w:hint="default"/>
      </w:rPr>
    </w:lvl>
  </w:abstractNum>
  <w:abstractNum w:abstractNumId="20" w15:restartNumberingAfterBreak="0">
    <w:nsid w:val="41855DCC"/>
    <w:multiLevelType w:val="hybridMultilevel"/>
    <w:tmpl w:val="3E7CAAD6"/>
    <w:lvl w:ilvl="0" w:tplc="3B522DF4">
      <w:start w:val="1"/>
      <w:numFmt w:val="bullet"/>
      <w:lvlText w:val=""/>
      <w:lvlJc w:val="left"/>
      <w:pPr>
        <w:ind w:left="721" w:hanging="360"/>
      </w:pPr>
      <w:rPr>
        <w:rFonts w:ascii="Symbol" w:hAnsi="Symbol" w:hint="default"/>
      </w:rPr>
    </w:lvl>
    <w:lvl w:ilvl="1" w:tplc="6574ADC4" w:tentative="1">
      <w:start w:val="1"/>
      <w:numFmt w:val="bullet"/>
      <w:lvlText w:val="o"/>
      <w:lvlJc w:val="left"/>
      <w:pPr>
        <w:ind w:left="1441" w:hanging="360"/>
      </w:pPr>
      <w:rPr>
        <w:rFonts w:ascii="Courier New" w:hAnsi="Courier New" w:cs="Courier New" w:hint="default"/>
      </w:rPr>
    </w:lvl>
    <w:lvl w:ilvl="2" w:tplc="DB42F81A" w:tentative="1">
      <w:start w:val="1"/>
      <w:numFmt w:val="bullet"/>
      <w:lvlText w:val=""/>
      <w:lvlJc w:val="left"/>
      <w:pPr>
        <w:ind w:left="2161" w:hanging="360"/>
      </w:pPr>
      <w:rPr>
        <w:rFonts w:ascii="Wingdings" w:hAnsi="Wingdings" w:hint="default"/>
      </w:rPr>
    </w:lvl>
    <w:lvl w:ilvl="3" w:tplc="7EAE80E0" w:tentative="1">
      <w:start w:val="1"/>
      <w:numFmt w:val="bullet"/>
      <w:lvlText w:val=""/>
      <w:lvlJc w:val="left"/>
      <w:pPr>
        <w:ind w:left="2881" w:hanging="360"/>
      </w:pPr>
      <w:rPr>
        <w:rFonts w:ascii="Symbol" w:hAnsi="Symbol" w:hint="default"/>
      </w:rPr>
    </w:lvl>
    <w:lvl w:ilvl="4" w:tplc="7A38581C" w:tentative="1">
      <w:start w:val="1"/>
      <w:numFmt w:val="bullet"/>
      <w:lvlText w:val="o"/>
      <w:lvlJc w:val="left"/>
      <w:pPr>
        <w:ind w:left="3601" w:hanging="360"/>
      </w:pPr>
      <w:rPr>
        <w:rFonts w:ascii="Courier New" w:hAnsi="Courier New" w:cs="Courier New" w:hint="default"/>
      </w:rPr>
    </w:lvl>
    <w:lvl w:ilvl="5" w:tplc="84D083A4" w:tentative="1">
      <w:start w:val="1"/>
      <w:numFmt w:val="bullet"/>
      <w:lvlText w:val=""/>
      <w:lvlJc w:val="left"/>
      <w:pPr>
        <w:ind w:left="4321" w:hanging="360"/>
      </w:pPr>
      <w:rPr>
        <w:rFonts w:ascii="Wingdings" w:hAnsi="Wingdings" w:hint="default"/>
      </w:rPr>
    </w:lvl>
    <w:lvl w:ilvl="6" w:tplc="D1B6BCA8" w:tentative="1">
      <w:start w:val="1"/>
      <w:numFmt w:val="bullet"/>
      <w:lvlText w:val=""/>
      <w:lvlJc w:val="left"/>
      <w:pPr>
        <w:ind w:left="5041" w:hanging="360"/>
      </w:pPr>
      <w:rPr>
        <w:rFonts w:ascii="Symbol" w:hAnsi="Symbol" w:hint="default"/>
      </w:rPr>
    </w:lvl>
    <w:lvl w:ilvl="7" w:tplc="082CC7B8" w:tentative="1">
      <w:start w:val="1"/>
      <w:numFmt w:val="bullet"/>
      <w:lvlText w:val="o"/>
      <w:lvlJc w:val="left"/>
      <w:pPr>
        <w:ind w:left="5761" w:hanging="360"/>
      </w:pPr>
      <w:rPr>
        <w:rFonts w:ascii="Courier New" w:hAnsi="Courier New" w:cs="Courier New" w:hint="default"/>
      </w:rPr>
    </w:lvl>
    <w:lvl w:ilvl="8" w:tplc="5AB89D6A" w:tentative="1">
      <w:start w:val="1"/>
      <w:numFmt w:val="bullet"/>
      <w:lvlText w:val=""/>
      <w:lvlJc w:val="left"/>
      <w:pPr>
        <w:ind w:left="6481" w:hanging="360"/>
      </w:pPr>
      <w:rPr>
        <w:rFonts w:ascii="Wingdings" w:hAnsi="Wingdings" w:hint="default"/>
      </w:rPr>
    </w:lvl>
  </w:abstractNum>
  <w:abstractNum w:abstractNumId="21" w15:restartNumberingAfterBreak="0">
    <w:nsid w:val="42435075"/>
    <w:multiLevelType w:val="hybridMultilevel"/>
    <w:tmpl w:val="C6880AEC"/>
    <w:lvl w:ilvl="0" w:tplc="0CCAEDAA">
      <w:start w:val="1"/>
      <w:numFmt w:val="bullet"/>
      <w:lvlText w:val=""/>
      <w:lvlJc w:val="left"/>
      <w:pPr>
        <w:ind w:left="1287" w:hanging="360"/>
      </w:pPr>
      <w:rPr>
        <w:rFonts w:ascii="Symbol" w:hAnsi="Symbol" w:hint="default"/>
      </w:rPr>
    </w:lvl>
    <w:lvl w:ilvl="1" w:tplc="51662122" w:tentative="1">
      <w:start w:val="1"/>
      <w:numFmt w:val="bullet"/>
      <w:lvlText w:val="o"/>
      <w:lvlJc w:val="left"/>
      <w:pPr>
        <w:ind w:left="2007" w:hanging="360"/>
      </w:pPr>
      <w:rPr>
        <w:rFonts w:ascii="Courier New" w:hAnsi="Courier New" w:cs="Courier New" w:hint="default"/>
      </w:rPr>
    </w:lvl>
    <w:lvl w:ilvl="2" w:tplc="9DFE8B5A" w:tentative="1">
      <w:start w:val="1"/>
      <w:numFmt w:val="bullet"/>
      <w:lvlText w:val=""/>
      <w:lvlJc w:val="left"/>
      <w:pPr>
        <w:ind w:left="2727" w:hanging="360"/>
      </w:pPr>
      <w:rPr>
        <w:rFonts w:ascii="Wingdings" w:hAnsi="Wingdings" w:hint="default"/>
      </w:rPr>
    </w:lvl>
    <w:lvl w:ilvl="3" w:tplc="6B307502" w:tentative="1">
      <w:start w:val="1"/>
      <w:numFmt w:val="bullet"/>
      <w:lvlText w:val=""/>
      <w:lvlJc w:val="left"/>
      <w:pPr>
        <w:ind w:left="3447" w:hanging="360"/>
      </w:pPr>
      <w:rPr>
        <w:rFonts w:ascii="Symbol" w:hAnsi="Symbol" w:hint="default"/>
      </w:rPr>
    </w:lvl>
    <w:lvl w:ilvl="4" w:tplc="3FBC6F36" w:tentative="1">
      <w:start w:val="1"/>
      <w:numFmt w:val="bullet"/>
      <w:lvlText w:val="o"/>
      <w:lvlJc w:val="left"/>
      <w:pPr>
        <w:ind w:left="4167" w:hanging="360"/>
      </w:pPr>
      <w:rPr>
        <w:rFonts w:ascii="Courier New" w:hAnsi="Courier New" w:cs="Courier New" w:hint="default"/>
      </w:rPr>
    </w:lvl>
    <w:lvl w:ilvl="5" w:tplc="E31439C2" w:tentative="1">
      <w:start w:val="1"/>
      <w:numFmt w:val="bullet"/>
      <w:lvlText w:val=""/>
      <w:lvlJc w:val="left"/>
      <w:pPr>
        <w:ind w:left="4887" w:hanging="360"/>
      </w:pPr>
      <w:rPr>
        <w:rFonts w:ascii="Wingdings" w:hAnsi="Wingdings" w:hint="default"/>
      </w:rPr>
    </w:lvl>
    <w:lvl w:ilvl="6" w:tplc="33825228" w:tentative="1">
      <w:start w:val="1"/>
      <w:numFmt w:val="bullet"/>
      <w:lvlText w:val=""/>
      <w:lvlJc w:val="left"/>
      <w:pPr>
        <w:ind w:left="5607" w:hanging="360"/>
      </w:pPr>
      <w:rPr>
        <w:rFonts w:ascii="Symbol" w:hAnsi="Symbol" w:hint="default"/>
      </w:rPr>
    </w:lvl>
    <w:lvl w:ilvl="7" w:tplc="4A4826F6" w:tentative="1">
      <w:start w:val="1"/>
      <w:numFmt w:val="bullet"/>
      <w:lvlText w:val="o"/>
      <w:lvlJc w:val="left"/>
      <w:pPr>
        <w:ind w:left="6327" w:hanging="360"/>
      </w:pPr>
      <w:rPr>
        <w:rFonts w:ascii="Courier New" w:hAnsi="Courier New" w:cs="Courier New" w:hint="default"/>
      </w:rPr>
    </w:lvl>
    <w:lvl w:ilvl="8" w:tplc="08305FF4" w:tentative="1">
      <w:start w:val="1"/>
      <w:numFmt w:val="bullet"/>
      <w:lvlText w:val=""/>
      <w:lvlJc w:val="left"/>
      <w:pPr>
        <w:ind w:left="7047" w:hanging="360"/>
      </w:pPr>
      <w:rPr>
        <w:rFonts w:ascii="Wingdings" w:hAnsi="Wingdings" w:hint="default"/>
      </w:rPr>
    </w:lvl>
  </w:abstractNum>
  <w:abstractNum w:abstractNumId="22" w15:restartNumberingAfterBreak="0">
    <w:nsid w:val="42660D7F"/>
    <w:multiLevelType w:val="hybridMultilevel"/>
    <w:tmpl w:val="5A3C13E8"/>
    <w:lvl w:ilvl="0" w:tplc="1A3EFFEA">
      <w:start w:val="1"/>
      <w:numFmt w:val="bullet"/>
      <w:lvlText w:val=""/>
      <w:lvlJc w:val="left"/>
      <w:pPr>
        <w:ind w:left="721" w:hanging="360"/>
      </w:pPr>
      <w:rPr>
        <w:rFonts w:ascii="Symbol" w:hAnsi="Symbol" w:hint="default"/>
      </w:rPr>
    </w:lvl>
    <w:lvl w:ilvl="1" w:tplc="396EB67E" w:tentative="1">
      <w:start w:val="1"/>
      <w:numFmt w:val="bullet"/>
      <w:lvlText w:val="o"/>
      <w:lvlJc w:val="left"/>
      <w:pPr>
        <w:ind w:left="1441" w:hanging="360"/>
      </w:pPr>
      <w:rPr>
        <w:rFonts w:ascii="Courier New" w:hAnsi="Courier New" w:cs="Courier New" w:hint="default"/>
      </w:rPr>
    </w:lvl>
    <w:lvl w:ilvl="2" w:tplc="861A322A" w:tentative="1">
      <w:start w:val="1"/>
      <w:numFmt w:val="bullet"/>
      <w:lvlText w:val=""/>
      <w:lvlJc w:val="left"/>
      <w:pPr>
        <w:ind w:left="2161" w:hanging="360"/>
      </w:pPr>
      <w:rPr>
        <w:rFonts w:ascii="Wingdings" w:hAnsi="Wingdings" w:hint="default"/>
      </w:rPr>
    </w:lvl>
    <w:lvl w:ilvl="3" w:tplc="C928B762" w:tentative="1">
      <w:start w:val="1"/>
      <w:numFmt w:val="bullet"/>
      <w:lvlText w:val=""/>
      <w:lvlJc w:val="left"/>
      <w:pPr>
        <w:ind w:left="2881" w:hanging="360"/>
      </w:pPr>
      <w:rPr>
        <w:rFonts w:ascii="Symbol" w:hAnsi="Symbol" w:hint="default"/>
      </w:rPr>
    </w:lvl>
    <w:lvl w:ilvl="4" w:tplc="AA9005AE" w:tentative="1">
      <w:start w:val="1"/>
      <w:numFmt w:val="bullet"/>
      <w:lvlText w:val="o"/>
      <w:lvlJc w:val="left"/>
      <w:pPr>
        <w:ind w:left="3601" w:hanging="360"/>
      </w:pPr>
      <w:rPr>
        <w:rFonts w:ascii="Courier New" w:hAnsi="Courier New" w:cs="Courier New" w:hint="default"/>
      </w:rPr>
    </w:lvl>
    <w:lvl w:ilvl="5" w:tplc="29ACFDD0" w:tentative="1">
      <w:start w:val="1"/>
      <w:numFmt w:val="bullet"/>
      <w:lvlText w:val=""/>
      <w:lvlJc w:val="left"/>
      <w:pPr>
        <w:ind w:left="4321" w:hanging="360"/>
      </w:pPr>
      <w:rPr>
        <w:rFonts w:ascii="Wingdings" w:hAnsi="Wingdings" w:hint="default"/>
      </w:rPr>
    </w:lvl>
    <w:lvl w:ilvl="6" w:tplc="AE1613C6" w:tentative="1">
      <w:start w:val="1"/>
      <w:numFmt w:val="bullet"/>
      <w:lvlText w:val=""/>
      <w:lvlJc w:val="left"/>
      <w:pPr>
        <w:ind w:left="5041" w:hanging="360"/>
      </w:pPr>
      <w:rPr>
        <w:rFonts w:ascii="Symbol" w:hAnsi="Symbol" w:hint="default"/>
      </w:rPr>
    </w:lvl>
    <w:lvl w:ilvl="7" w:tplc="F204370C" w:tentative="1">
      <w:start w:val="1"/>
      <w:numFmt w:val="bullet"/>
      <w:lvlText w:val="o"/>
      <w:lvlJc w:val="left"/>
      <w:pPr>
        <w:ind w:left="5761" w:hanging="360"/>
      </w:pPr>
      <w:rPr>
        <w:rFonts w:ascii="Courier New" w:hAnsi="Courier New" w:cs="Courier New" w:hint="default"/>
      </w:rPr>
    </w:lvl>
    <w:lvl w:ilvl="8" w:tplc="17CE9E8E" w:tentative="1">
      <w:start w:val="1"/>
      <w:numFmt w:val="bullet"/>
      <w:lvlText w:val=""/>
      <w:lvlJc w:val="left"/>
      <w:pPr>
        <w:ind w:left="6481" w:hanging="360"/>
      </w:pPr>
      <w:rPr>
        <w:rFonts w:ascii="Wingdings" w:hAnsi="Wingdings" w:hint="default"/>
      </w:rPr>
    </w:lvl>
  </w:abstractNum>
  <w:abstractNum w:abstractNumId="23" w15:restartNumberingAfterBreak="0">
    <w:nsid w:val="48EC3DCF"/>
    <w:multiLevelType w:val="hybridMultilevel"/>
    <w:tmpl w:val="17B4DE3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F35967"/>
    <w:multiLevelType w:val="hybridMultilevel"/>
    <w:tmpl w:val="9F389D66"/>
    <w:lvl w:ilvl="0" w:tplc="020CFEA6">
      <w:numFmt w:val="bullet"/>
      <w:lvlText w:val=""/>
      <w:lvlJc w:val="left"/>
      <w:pPr>
        <w:ind w:left="1137" w:hanging="570"/>
      </w:pPr>
      <w:rPr>
        <w:rFonts w:ascii="Symbol" w:eastAsiaTheme="minorHAnsi" w:hAnsi="Symbol" w:cs="Times New Roman" w:hint="default"/>
      </w:rPr>
    </w:lvl>
    <w:lvl w:ilvl="1" w:tplc="AADAF6FA" w:tentative="1">
      <w:start w:val="1"/>
      <w:numFmt w:val="bullet"/>
      <w:lvlText w:val="o"/>
      <w:lvlJc w:val="left"/>
      <w:pPr>
        <w:ind w:left="1647" w:hanging="360"/>
      </w:pPr>
      <w:rPr>
        <w:rFonts w:ascii="Courier New" w:hAnsi="Courier New" w:cs="Courier New" w:hint="default"/>
      </w:rPr>
    </w:lvl>
    <w:lvl w:ilvl="2" w:tplc="5BFE9AAA" w:tentative="1">
      <w:start w:val="1"/>
      <w:numFmt w:val="bullet"/>
      <w:lvlText w:val=""/>
      <w:lvlJc w:val="left"/>
      <w:pPr>
        <w:ind w:left="2367" w:hanging="360"/>
      </w:pPr>
      <w:rPr>
        <w:rFonts w:ascii="Wingdings" w:hAnsi="Wingdings" w:hint="default"/>
      </w:rPr>
    </w:lvl>
    <w:lvl w:ilvl="3" w:tplc="03BA578A" w:tentative="1">
      <w:start w:val="1"/>
      <w:numFmt w:val="bullet"/>
      <w:lvlText w:val=""/>
      <w:lvlJc w:val="left"/>
      <w:pPr>
        <w:ind w:left="3087" w:hanging="360"/>
      </w:pPr>
      <w:rPr>
        <w:rFonts w:ascii="Symbol" w:hAnsi="Symbol" w:hint="default"/>
      </w:rPr>
    </w:lvl>
    <w:lvl w:ilvl="4" w:tplc="B73E73CE" w:tentative="1">
      <w:start w:val="1"/>
      <w:numFmt w:val="bullet"/>
      <w:lvlText w:val="o"/>
      <w:lvlJc w:val="left"/>
      <w:pPr>
        <w:ind w:left="3807" w:hanging="360"/>
      </w:pPr>
      <w:rPr>
        <w:rFonts w:ascii="Courier New" w:hAnsi="Courier New" w:cs="Courier New" w:hint="default"/>
      </w:rPr>
    </w:lvl>
    <w:lvl w:ilvl="5" w:tplc="12B294A8" w:tentative="1">
      <w:start w:val="1"/>
      <w:numFmt w:val="bullet"/>
      <w:lvlText w:val=""/>
      <w:lvlJc w:val="left"/>
      <w:pPr>
        <w:ind w:left="4527" w:hanging="360"/>
      </w:pPr>
      <w:rPr>
        <w:rFonts w:ascii="Wingdings" w:hAnsi="Wingdings" w:hint="default"/>
      </w:rPr>
    </w:lvl>
    <w:lvl w:ilvl="6" w:tplc="97760EE6" w:tentative="1">
      <w:start w:val="1"/>
      <w:numFmt w:val="bullet"/>
      <w:lvlText w:val=""/>
      <w:lvlJc w:val="left"/>
      <w:pPr>
        <w:ind w:left="5247" w:hanging="360"/>
      </w:pPr>
      <w:rPr>
        <w:rFonts w:ascii="Symbol" w:hAnsi="Symbol" w:hint="default"/>
      </w:rPr>
    </w:lvl>
    <w:lvl w:ilvl="7" w:tplc="E83616F8" w:tentative="1">
      <w:start w:val="1"/>
      <w:numFmt w:val="bullet"/>
      <w:lvlText w:val="o"/>
      <w:lvlJc w:val="left"/>
      <w:pPr>
        <w:ind w:left="5967" w:hanging="360"/>
      </w:pPr>
      <w:rPr>
        <w:rFonts w:ascii="Courier New" w:hAnsi="Courier New" w:cs="Courier New" w:hint="default"/>
      </w:rPr>
    </w:lvl>
    <w:lvl w:ilvl="8" w:tplc="8654D816" w:tentative="1">
      <w:start w:val="1"/>
      <w:numFmt w:val="bullet"/>
      <w:lvlText w:val=""/>
      <w:lvlJc w:val="left"/>
      <w:pPr>
        <w:ind w:left="6687" w:hanging="360"/>
      </w:pPr>
      <w:rPr>
        <w:rFonts w:ascii="Wingdings" w:hAnsi="Wingdings" w:hint="default"/>
      </w:rPr>
    </w:lvl>
  </w:abstractNum>
  <w:abstractNum w:abstractNumId="25" w15:restartNumberingAfterBreak="0">
    <w:nsid w:val="4A0E34D6"/>
    <w:multiLevelType w:val="hybridMultilevel"/>
    <w:tmpl w:val="5CD01F70"/>
    <w:lvl w:ilvl="0" w:tplc="9A2647E8">
      <w:start w:val="1"/>
      <w:numFmt w:val="bullet"/>
      <w:lvlText w:val=""/>
      <w:lvlJc w:val="left"/>
      <w:pPr>
        <w:ind w:left="721" w:hanging="360"/>
      </w:pPr>
      <w:rPr>
        <w:rFonts w:ascii="Symbol" w:hAnsi="Symbol" w:hint="default"/>
      </w:rPr>
    </w:lvl>
    <w:lvl w:ilvl="1" w:tplc="DE90E5F6" w:tentative="1">
      <w:start w:val="1"/>
      <w:numFmt w:val="bullet"/>
      <w:lvlText w:val="o"/>
      <w:lvlJc w:val="left"/>
      <w:pPr>
        <w:ind w:left="1441" w:hanging="360"/>
      </w:pPr>
      <w:rPr>
        <w:rFonts w:ascii="Courier New" w:hAnsi="Courier New" w:cs="Courier New" w:hint="default"/>
      </w:rPr>
    </w:lvl>
    <w:lvl w:ilvl="2" w:tplc="A1560576" w:tentative="1">
      <w:start w:val="1"/>
      <w:numFmt w:val="bullet"/>
      <w:lvlText w:val=""/>
      <w:lvlJc w:val="left"/>
      <w:pPr>
        <w:ind w:left="2161" w:hanging="360"/>
      </w:pPr>
      <w:rPr>
        <w:rFonts w:ascii="Wingdings" w:hAnsi="Wingdings" w:hint="default"/>
      </w:rPr>
    </w:lvl>
    <w:lvl w:ilvl="3" w:tplc="FF643F46" w:tentative="1">
      <w:start w:val="1"/>
      <w:numFmt w:val="bullet"/>
      <w:lvlText w:val=""/>
      <w:lvlJc w:val="left"/>
      <w:pPr>
        <w:ind w:left="2881" w:hanging="360"/>
      </w:pPr>
      <w:rPr>
        <w:rFonts w:ascii="Symbol" w:hAnsi="Symbol" w:hint="default"/>
      </w:rPr>
    </w:lvl>
    <w:lvl w:ilvl="4" w:tplc="F2CC3F90" w:tentative="1">
      <w:start w:val="1"/>
      <w:numFmt w:val="bullet"/>
      <w:lvlText w:val="o"/>
      <w:lvlJc w:val="left"/>
      <w:pPr>
        <w:ind w:left="3601" w:hanging="360"/>
      </w:pPr>
      <w:rPr>
        <w:rFonts w:ascii="Courier New" w:hAnsi="Courier New" w:cs="Courier New" w:hint="default"/>
      </w:rPr>
    </w:lvl>
    <w:lvl w:ilvl="5" w:tplc="E174990C" w:tentative="1">
      <w:start w:val="1"/>
      <w:numFmt w:val="bullet"/>
      <w:lvlText w:val=""/>
      <w:lvlJc w:val="left"/>
      <w:pPr>
        <w:ind w:left="4321" w:hanging="360"/>
      </w:pPr>
      <w:rPr>
        <w:rFonts w:ascii="Wingdings" w:hAnsi="Wingdings" w:hint="default"/>
      </w:rPr>
    </w:lvl>
    <w:lvl w:ilvl="6" w:tplc="F606D62A" w:tentative="1">
      <w:start w:val="1"/>
      <w:numFmt w:val="bullet"/>
      <w:lvlText w:val=""/>
      <w:lvlJc w:val="left"/>
      <w:pPr>
        <w:ind w:left="5041" w:hanging="360"/>
      </w:pPr>
      <w:rPr>
        <w:rFonts w:ascii="Symbol" w:hAnsi="Symbol" w:hint="default"/>
      </w:rPr>
    </w:lvl>
    <w:lvl w:ilvl="7" w:tplc="B9FCA57A" w:tentative="1">
      <w:start w:val="1"/>
      <w:numFmt w:val="bullet"/>
      <w:lvlText w:val="o"/>
      <w:lvlJc w:val="left"/>
      <w:pPr>
        <w:ind w:left="5761" w:hanging="360"/>
      </w:pPr>
      <w:rPr>
        <w:rFonts w:ascii="Courier New" w:hAnsi="Courier New" w:cs="Courier New" w:hint="default"/>
      </w:rPr>
    </w:lvl>
    <w:lvl w:ilvl="8" w:tplc="A676A4F4" w:tentative="1">
      <w:start w:val="1"/>
      <w:numFmt w:val="bullet"/>
      <w:lvlText w:val=""/>
      <w:lvlJc w:val="left"/>
      <w:pPr>
        <w:ind w:left="6481" w:hanging="360"/>
      </w:pPr>
      <w:rPr>
        <w:rFonts w:ascii="Wingdings" w:hAnsi="Wingdings" w:hint="default"/>
      </w:rPr>
    </w:lvl>
  </w:abstractNum>
  <w:abstractNum w:abstractNumId="26" w15:restartNumberingAfterBreak="0">
    <w:nsid w:val="4C5529EA"/>
    <w:multiLevelType w:val="hybridMultilevel"/>
    <w:tmpl w:val="30A0B354"/>
    <w:lvl w:ilvl="0" w:tplc="4DCCE58E">
      <w:start w:val="1"/>
      <w:numFmt w:val="bullet"/>
      <w:lvlText w:val=""/>
      <w:lvlJc w:val="left"/>
      <w:pPr>
        <w:ind w:left="721" w:hanging="360"/>
      </w:pPr>
      <w:rPr>
        <w:rFonts w:ascii="Symbol" w:hAnsi="Symbol" w:hint="default"/>
      </w:rPr>
    </w:lvl>
    <w:lvl w:ilvl="1" w:tplc="2DF6C630">
      <w:start w:val="1"/>
      <w:numFmt w:val="bullet"/>
      <w:lvlText w:val="o"/>
      <w:lvlJc w:val="left"/>
      <w:pPr>
        <w:ind w:left="1441" w:hanging="360"/>
      </w:pPr>
      <w:rPr>
        <w:rFonts w:ascii="Courier New" w:hAnsi="Courier New" w:cs="Courier New" w:hint="default"/>
      </w:rPr>
    </w:lvl>
    <w:lvl w:ilvl="2" w:tplc="915C1AC2" w:tentative="1">
      <w:start w:val="1"/>
      <w:numFmt w:val="bullet"/>
      <w:lvlText w:val=""/>
      <w:lvlJc w:val="left"/>
      <w:pPr>
        <w:ind w:left="2161" w:hanging="360"/>
      </w:pPr>
      <w:rPr>
        <w:rFonts w:ascii="Wingdings" w:hAnsi="Wingdings" w:hint="default"/>
      </w:rPr>
    </w:lvl>
    <w:lvl w:ilvl="3" w:tplc="D2802408" w:tentative="1">
      <w:start w:val="1"/>
      <w:numFmt w:val="bullet"/>
      <w:lvlText w:val=""/>
      <w:lvlJc w:val="left"/>
      <w:pPr>
        <w:ind w:left="2881" w:hanging="360"/>
      </w:pPr>
      <w:rPr>
        <w:rFonts w:ascii="Symbol" w:hAnsi="Symbol" w:hint="default"/>
      </w:rPr>
    </w:lvl>
    <w:lvl w:ilvl="4" w:tplc="BE18583C" w:tentative="1">
      <w:start w:val="1"/>
      <w:numFmt w:val="bullet"/>
      <w:lvlText w:val="o"/>
      <w:lvlJc w:val="left"/>
      <w:pPr>
        <w:ind w:left="3601" w:hanging="360"/>
      </w:pPr>
      <w:rPr>
        <w:rFonts w:ascii="Courier New" w:hAnsi="Courier New" w:cs="Courier New" w:hint="default"/>
      </w:rPr>
    </w:lvl>
    <w:lvl w:ilvl="5" w:tplc="79BC88DA" w:tentative="1">
      <w:start w:val="1"/>
      <w:numFmt w:val="bullet"/>
      <w:lvlText w:val=""/>
      <w:lvlJc w:val="left"/>
      <w:pPr>
        <w:ind w:left="4321" w:hanging="360"/>
      </w:pPr>
      <w:rPr>
        <w:rFonts w:ascii="Wingdings" w:hAnsi="Wingdings" w:hint="default"/>
      </w:rPr>
    </w:lvl>
    <w:lvl w:ilvl="6" w:tplc="8570AC94" w:tentative="1">
      <w:start w:val="1"/>
      <w:numFmt w:val="bullet"/>
      <w:lvlText w:val=""/>
      <w:lvlJc w:val="left"/>
      <w:pPr>
        <w:ind w:left="5041" w:hanging="360"/>
      </w:pPr>
      <w:rPr>
        <w:rFonts w:ascii="Symbol" w:hAnsi="Symbol" w:hint="default"/>
      </w:rPr>
    </w:lvl>
    <w:lvl w:ilvl="7" w:tplc="27DED386" w:tentative="1">
      <w:start w:val="1"/>
      <w:numFmt w:val="bullet"/>
      <w:lvlText w:val="o"/>
      <w:lvlJc w:val="left"/>
      <w:pPr>
        <w:ind w:left="5761" w:hanging="360"/>
      </w:pPr>
      <w:rPr>
        <w:rFonts w:ascii="Courier New" w:hAnsi="Courier New" w:cs="Courier New" w:hint="default"/>
      </w:rPr>
    </w:lvl>
    <w:lvl w:ilvl="8" w:tplc="7310B724" w:tentative="1">
      <w:start w:val="1"/>
      <w:numFmt w:val="bullet"/>
      <w:lvlText w:val=""/>
      <w:lvlJc w:val="left"/>
      <w:pPr>
        <w:ind w:left="6481" w:hanging="360"/>
      </w:pPr>
      <w:rPr>
        <w:rFonts w:ascii="Wingdings" w:hAnsi="Wingdings" w:hint="default"/>
      </w:rPr>
    </w:lvl>
  </w:abstractNum>
  <w:abstractNum w:abstractNumId="27" w15:restartNumberingAfterBreak="0">
    <w:nsid w:val="4F604B73"/>
    <w:multiLevelType w:val="hybridMultilevel"/>
    <w:tmpl w:val="6F2A15B8"/>
    <w:lvl w:ilvl="0" w:tplc="F01E3C04">
      <w:start w:val="1"/>
      <w:numFmt w:val="upperLetter"/>
      <w:lvlText w:val="%1."/>
      <w:lvlJc w:val="left"/>
      <w:pPr>
        <w:ind w:left="720" w:hanging="360"/>
      </w:pPr>
      <w:rPr>
        <w:rFonts w:hint="default"/>
      </w:rPr>
    </w:lvl>
    <w:lvl w:ilvl="1" w:tplc="C2C2036E" w:tentative="1">
      <w:start w:val="1"/>
      <w:numFmt w:val="lowerLetter"/>
      <w:lvlText w:val="%2."/>
      <w:lvlJc w:val="left"/>
      <w:pPr>
        <w:ind w:left="1440" w:hanging="360"/>
      </w:pPr>
    </w:lvl>
    <w:lvl w:ilvl="2" w:tplc="0AFE3670" w:tentative="1">
      <w:start w:val="1"/>
      <w:numFmt w:val="lowerRoman"/>
      <w:lvlText w:val="%3."/>
      <w:lvlJc w:val="right"/>
      <w:pPr>
        <w:ind w:left="2160" w:hanging="180"/>
      </w:pPr>
    </w:lvl>
    <w:lvl w:ilvl="3" w:tplc="D1206230" w:tentative="1">
      <w:start w:val="1"/>
      <w:numFmt w:val="decimal"/>
      <w:lvlText w:val="%4."/>
      <w:lvlJc w:val="left"/>
      <w:pPr>
        <w:ind w:left="2880" w:hanging="360"/>
      </w:pPr>
    </w:lvl>
    <w:lvl w:ilvl="4" w:tplc="550AF1CA" w:tentative="1">
      <w:start w:val="1"/>
      <w:numFmt w:val="lowerLetter"/>
      <w:lvlText w:val="%5."/>
      <w:lvlJc w:val="left"/>
      <w:pPr>
        <w:ind w:left="3600" w:hanging="360"/>
      </w:pPr>
    </w:lvl>
    <w:lvl w:ilvl="5" w:tplc="7BACFBD6" w:tentative="1">
      <w:start w:val="1"/>
      <w:numFmt w:val="lowerRoman"/>
      <w:lvlText w:val="%6."/>
      <w:lvlJc w:val="right"/>
      <w:pPr>
        <w:ind w:left="4320" w:hanging="180"/>
      </w:pPr>
    </w:lvl>
    <w:lvl w:ilvl="6" w:tplc="05644EC8" w:tentative="1">
      <w:start w:val="1"/>
      <w:numFmt w:val="decimal"/>
      <w:lvlText w:val="%7."/>
      <w:lvlJc w:val="left"/>
      <w:pPr>
        <w:ind w:left="5040" w:hanging="360"/>
      </w:pPr>
    </w:lvl>
    <w:lvl w:ilvl="7" w:tplc="D3FCF578" w:tentative="1">
      <w:start w:val="1"/>
      <w:numFmt w:val="lowerLetter"/>
      <w:lvlText w:val="%8."/>
      <w:lvlJc w:val="left"/>
      <w:pPr>
        <w:ind w:left="5760" w:hanging="360"/>
      </w:pPr>
    </w:lvl>
    <w:lvl w:ilvl="8" w:tplc="AD845152" w:tentative="1">
      <w:start w:val="1"/>
      <w:numFmt w:val="lowerRoman"/>
      <w:lvlText w:val="%9."/>
      <w:lvlJc w:val="right"/>
      <w:pPr>
        <w:ind w:left="6480" w:hanging="180"/>
      </w:pPr>
    </w:lvl>
  </w:abstractNum>
  <w:abstractNum w:abstractNumId="28" w15:restartNumberingAfterBreak="0">
    <w:nsid w:val="51700C16"/>
    <w:multiLevelType w:val="hybridMultilevel"/>
    <w:tmpl w:val="007E2B5E"/>
    <w:lvl w:ilvl="0" w:tplc="163C809E">
      <w:start w:val="1"/>
      <w:numFmt w:val="bullet"/>
      <w:lvlText w:val="o"/>
      <w:lvlJc w:val="left"/>
      <w:pPr>
        <w:ind w:left="1441" w:hanging="360"/>
      </w:pPr>
      <w:rPr>
        <w:rFonts w:ascii="Courier New" w:hAnsi="Courier New" w:cs="Courier New" w:hint="default"/>
      </w:rPr>
    </w:lvl>
    <w:lvl w:ilvl="1" w:tplc="A0F8D4AC">
      <w:start w:val="1"/>
      <w:numFmt w:val="bullet"/>
      <w:lvlText w:val="o"/>
      <w:lvlJc w:val="left"/>
      <w:pPr>
        <w:ind w:left="2161" w:hanging="360"/>
      </w:pPr>
      <w:rPr>
        <w:rFonts w:ascii="Courier New" w:hAnsi="Courier New" w:cs="Courier New" w:hint="default"/>
      </w:rPr>
    </w:lvl>
    <w:lvl w:ilvl="2" w:tplc="5D201EA2" w:tentative="1">
      <w:start w:val="1"/>
      <w:numFmt w:val="bullet"/>
      <w:lvlText w:val=""/>
      <w:lvlJc w:val="left"/>
      <w:pPr>
        <w:ind w:left="2881" w:hanging="360"/>
      </w:pPr>
      <w:rPr>
        <w:rFonts w:ascii="Wingdings" w:hAnsi="Wingdings" w:hint="default"/>
      </w:rPr>
    </w:lvl>
    <w:lvl w:ilvl="3" w:tplc="9790DE26" w:tentative="1">
      <w:start w:val="1"/>
      <w:numFmt w:val="bullet"/>
      <w:lvlText w:val=""/>
      <w:lvlJc w:val="left"/>
      <w:pPr>
        <w:ind w:left="3601" w:hanging="360"/>
      </w:pPr>
      <w:rPr>
        <w:rFonts w:ascii="Symbol" w:hAnsi="Symbol" w:hint="default"/>
      </w:rPr>
    </w:lvl>
    <w:lvl w:ilvl="4" w:tplc="0958F0BA" w:tentative="1">
      <w:start w:val="1"/>
      <w:numFmt w:val="bullet"/>
      <w:lvlText w:val="o"/>
      <w:lvlJc w:val="left"/>
      <w:pPr>
        <w:ind w:left="4321" w:hanging="360"/>
      </w:pPr>
      <w:rPr>
        <w:rFonts w:ascii="Courier New" w:hAnsi="Courier New" w:cs="Courier New" w:hint="default"/>
      </w:rPr>
    </w:lvl>
    <w:lvl w:ilvl="5" w:tplc="A154C292" w:tentative="1">
      <w:start w:val="1"/>
      <w:numFmt w:val="bullet"/>
      <w:lvlText w:val=""/>
      <w:lvlJc w:val="left"/>
      <w:pPr>
        <w:ind w:left="5041" w:hanging="360"/>
      </w:pPr>
      <w:rPr>
        <w:rFonts w:ascii="Wingdings" w:hAnsi="Wingdings" w:hint="default"/>
      </w:rPr>
    </w:lvl>
    <w:lvl w:ilvl="6" w:tplc="E8A0DAD2" w:tentative="1">
      <w:start w:val="1"/>
      <w:numFmt w:val="bullet"/>
      <w:lvlText w:val=""/>
      <w:lvlJc w:val="left"/>
      <w:pPr>
        <w:ind w:left="5761" w:hanging="360"/>
      </w:pPr>
      <w:rPr>
        <w:rFonts w:ascii="Symbol" w:hAnsi="Symbol" w:hint="default"/>
      </w:rPr>
    </w:lvl>
    <w:lvl w:ilvl="7" w:tplc="6C58D43A" w:tentative="1">
      <w:start w:val="1"/>
      <w:numFmt w:val="bullet"/>
      <w:lvlText w:val="o"/>
      <w:lvlJc w:val="left"/>
      <w:pPr>
        <w:ind w:left="6481" w:hanging="360"/>
      </w:pPr>
      <w:rPr>
        <w:rFonts w:ascii="Courier New" w:hAnsi="Courier New" w:cs="Courier New" w:hint="default"/>
      </w:rPr>
    </w:lvl>
    <w:lvl w:ilvl="8" w:tplc="71C8843C" w:tentative="1">
      <w:start w:val="1"/>
      <w:numFmt w:val="bullet"/>
      <w:lvlText w:val=""/>
      <w:lvlJc w:val="left"/>
      <w:pPr>
        <w:ind w:left="7201" w:hanging="360"/>
      </w:pPr>
      <w:rPr>
        <w:rFonts w:ascii="Wingdings" w:hAnsi="Wingdings" w:hint="default"/>
      </w:rPr>
    </w:lvl>
  </w:abstractNum>
  <w:abstractNum w:abstractNumId="29" w15:restartNumberingAfterBreak="0">
    <w:nsid w:val="53F65604"/>
    <w:multiLevelType w:val="hybridMultilevel"/>
    <w:tmpl w:val="3632A2C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2662F1"/>
    <w:multiLevelType w:val="hybridMultilevel"/>
    <w:tmpl w:val="EB1E9208"/>
    <w:lvl w:ilvl="0" w:tplc="7BA290A0">
      <w:start w:val="1"/>
      <w:numFmt w:val="bullet"/>
      <w:lvlText w:val=""/>
      <w:lvlJc w:val="left"/>
      <w:pPr>
        <w:ind w:left="720" w:hanging="360"/>
      </w:pPr>
      <w:rPr>
        <w:rFonts w:ascii="Symbol" w:hAnsi="Symbol" w:hint="default"/>
        <w:color w:val="auto"/>
      </w:rPr>
    </w:lvl>
    <w:lvl w:ilvl="1" w:tplc="AE2E961E" w:tentative="1">
      <w:start w:val="1"/>
      <w:numFmt w:val="bullet"/>
      <w:lvlText w:val="o"/>
      <w:lvlJc w:val="left"/>
      <w:pPr>
        <w:ind w:left="1440" w:hanging="360"/>
      </w:pPr>
      <w:rPr>
        <w:rFonts w:ascii="Courier New" w:hAnsi="Courier New" w:cs="Courier New" w:hint="default"/>
      </w:rPr>
    </w:lvl>
    <w:lvl w:ilvl="2" w:tplc="76121728" w:tentative="1">
      <w:start w:val="1"/>
      <w:numFmt w:val="bullet"/>
      <w:lvlText w:val=""/>
      <w:lvlJc w:val="left"/>
      <w:pPr>
        <w:ind w:left="2160" w:hanging="360"/>
      </w:pPr>
      <w:rPr>
        <w:rFonts w:ascii="Wingdings" w:hAnsi="Wingdings" w:hint="default"/>
      </w:rPr>
    </w:lvl>
    <w:lvl w:ilvl="3" w:tplc="DCDCA1A4" w:tentative="1">
      <w:start w:val="1"/>
      <w:numFmt w:val="bullet"/>
      <w:lvlText w:val=""/>
      <w:lvlJc w:val="left"/>
      <w:pPr>
        <w:ind w:left="2880" w:hanging="360"/>
      </w:pPr>
      <w:rPr>
        <w:rFonts w:ascii="Symbol" w:hAnsi="Symbol" w:hint="default"/>
      </w:rPr>
    </w:lvl>
    <w:lvl w:ilvl="4" w:tplc="7E2CBF34" w:tentative="1">
      <w:start w:val="1"/>
      <w:numFmt w:val="bullet"/>
      <w:lvlText w:val="o"/>
      <w:lvlJc w:val="left"/>
      <w:pPr>
        <w:ind w:left="3600" w:hanging="360"/>
      </w:pPr>
      <w:rPr>
        <w:rFonts w:ascii="Courier New" w:hAnsi="Courier New" w:cs="Courier New" w:hint="default"/>
      </w:rPr>
    </w:lvl>
    <w:lvl w:ilvl="5" w:tplc="BC126D48" w:tentative="1">
      <w:start w:val="1"/>
      <w:numFmt w:val="bullet"/>
      <w:lvlText w:val=""/>
      <w:lvlJc w:val="left"/>
      <w:pPr>
        <w:ind w:left="4320" w:hanging="360"/>
      </w:pPr>
      <w:rPr>
        <w:rFonts w:ascii="Wingdings" w:hAnsi="Wingdings" w:hint="default"/>
      </w:rPr>
    </w:lvl>
    <w:lvl w:ilvl="6" w:tplc="BD1EA808" w:tentative="1">
      <w:start w:val="1"/>
      <w:numFmt w:val="bullet"/>
      <w:lvlText w:val=""/>
      <w:lvlJc w:val="left"/>
      <w:pPr>
        <w:ind w:left="5040" w:hanging="360"/>
      </w:pPr>
      <w:rPr>
        <w:rFonts w:ascii="Symbol" w:hAnsi="Symbol" w:hint="default"/>
      </w:rPr>
    </w:lvl>
    <w:lvl w:ilvl="7" w:tplc="DACA0014" w:tentative="1">
      <w:start w:val="1"/>
      <w:numFmt w:val="bullet"/>
      <w:lvlText w:val="o"/>
      <w:lvlJc w:val="left"/>
      <w:pPr>
        <w:ind w:left="5760" w:hanging="360"/>
      </w:pPr>
      <w:rPr>
        <w:rFonts w:ascii="Courier New" w:hAnsi="Courier New" w:cs="Courier New" w:hint="default"/>
      </w:rPr>
    </w:lvl>
    <w:lvl w:ilvl="8" w:tplc="4AB6ADAC" w:tentative="1">
      <w:start w:val="1"/>
      <w:numFmt w:val="bullet"/>
      <w:lvlText w:val=""/>
      <w:lvlJc w:val="left"/>
      <w:pPr>
        <w:ind w:left="6480" w:hanging="360"/>
      </w:pPr>
      <w:rPr>
        <w:rFonts w:ascii="Wingdings" w:hAnsi="Wingdings" w:hint="default"/>
      </w:rPr>
    </w:lvl>
  </w:abstractNum>
  <w:abstractNum w:abstractNumId="31" w15:restartNumberingAfterBreak="0">
    <w:nsid w:val="56BA63D0"/>
    <w:multiLevelType w:val="hybridMultilevel"/>
    <w:tmpl w:val="E3DAA6BA"/>
    <w:lvl w:ilvl="0" w:tplc="7C02CE40">
      <w:start w:val="1"/>
      <w:numFmt w:val="bullet"/>
      <w:lvlText w:val=""/>
      <w:lvlJc w:val="left"/>
      <w:pPr>
        <w:ind w:left="721" w:hanging="360"/>
      </w:pPr>
      <w:rPr>
        <w:rFonts w:ascii="Symbol" w:hAnsi="Symbol" w:hint="default"/>
      </w:rPr>
    </w:lvl>
    <w:lvl w:ilvl="1" w:tplc="2BAE41C4" w:tentative="1">
      <w:start w:val="1"/>
      <w:numFmt w:val="bullet"/>
      <w:lvlText w:val="o"/>
      <w:lvlJc w:val="left"/>
      <w:pPr>
        <w:ind w:left="1441" w:hanging="360"/>
      </w:pPr>
      <w:rPr>
        <w:rFonts w:ascii="Courier New" w:hAnsi="Courier New" w:cs="Courier New" w:hint="default"/>
      </w:rPr>
    </w:lvl>
    <w:lvl w:ilvl="2" w:tplc="74123200" w:tentative="1">
      <w:start w:val="1"/>
      <w:numFmt w:val="bullet"/>
      <w:lvlText w:val=""/>
      <w:lvlJc w:val="left"/>
      <w:pPr>
        <w:ind w:left="2161" w:hanging="360"/>
      </w:pPr>
      <w:rPr>
        <w:rFonts w:ascii="Wingdings" w:hAnsi="Wingdings" w:hint="default"/>
      </w:rPr>
    </w:lvl>
    <w:lvl w:ilvl="3" w:tplc="AA6C729E" w:tentative="1">
      <w:start w:val="1"/>
      <w:numFmt w:val="bullet"/>
      <w:lvlText w:val=""/>
      <w:lvlJc w:val="left"/>
      <w:pPr>
        <w:ind w:left="2881" w:hanging="360"/>
      </w:pPr>
      <w:rPr>
        <w:rFonts w:ascii="Symbol" w:hAnsi="Symbol" w:hint="default"/>
      </w:rPr>
    </w:lvl>
    <w:lvl w:ilvl="4" w:tplc="929CE34E" w:tentative="1">
      <w:start w:val="1"/>
      <w:numFmt w:val="bullet"/>
      <w:lvlText w:val="o"/>
      <w:lvlJc w:val="left"/>
      <w:pPr>
        <w:ind w:left="3601" w:hanging="360"/>
      </w:pPr>
      <w:rPr>
        <w:rFonts w:ascii="Courier New" w:hAnsi="Courier New" w:cs="Courier New" w:hint="default"/>
      </w:rPr>
    </w:lvl>
    <w:lvl w:ilvl="5" w:tplc="B0CAD7C6" w:tentative="1">
      <w:start w:val="1"/>
      <w:numFmt w:val="bullet"/>
      <w:lvlText w:val=""/>
      <w:lvlJc w:val="left"/>
      <w:pPr>
        <w:ind w:left="4321" w:hanging="360"/>
      </w:pPr>
      <w:rPr>
        <w:rFonts w:ascii="Wingdings" w:hAnsi="Wingdings" w:hint="default"/>
      </w:rPr>
    </w:lvl>
    <w:lvl w:ilvl="6" w:tplc="69069A74" w:tentative="1">
      <w:start w:val="1"/>
      <w:numFmt w:val="bullet"/>
      <w:lvlText w:val=""/>
      <w:lvlJc w:val="left"/>
      <w:pPr>
        <w:ind w:left="5041" w:hanging="360"/>
      </w:pPr>
      <w:rPr>
        <w:rFonts w:ascii="Symbol" w:hAnsi="Symbol" w:hint="default"/>
      </w:rPr>
    </w:lvl>
    <w:lvl w:ilvl="7" w:tplc="C78CD9CA" w:tentative="1">
      <w:start w:val="1"/>
      <w:numFmt w:val="bullet"/>
      <w:lvlText w:val="o"/>
      <w:lvlJc w:val="left"/>
      <w:pPr>
        <w:ind w:left="5761" w:hanging="360"/>
      </w:pPr>
      <w:rPr>
        <w:rFonts w:ascii="Courier New" w:hAnsi="Courier New" w:cs="Courier New" w:hint="default"/>
      </w:rPr>
    </w:lvl>
    <w:lvl w:ilvl="8" w:tplc="D61A5860" w:tentative="1">
      <w:start w:val="1"/>
      <w:numFmt w:val="bullet"/>
      <w:lvlText w:val=""/>
      <w:lvlJc w:val="left"/>
      <w:pPr>
        <w:ind w:left="6481" w:hanging="360"/>
      </w:pPr>
      <w:rPr>
        <w:rFonts w:ascii="Wingdings" w:hAnsi="Wingdings" w:hint="default"/>
      </w:rPr>
    </w:lvl>
  </w:abstractNum>
  <w:abstractNum w:abstractNumId="32" w15:restartNumberingAfterBreak="0">
    <w:nsid w:val="578C4F30"/>
    <w:multiLevelType w:val="hybridMultilevel"/>
    <w:tmpl w:val="629ED826"/>
    <w:lvl w:ilvl="0" w:tplc="4A868F4E">
      <w:numFmt w:val="bullet"/>
      <w:lvlText w:val="-"/>
      <w:lvlJc w:val="left"/>
      <w:pPr>
        <w:ind w:left="360" w:hanging="360"/>
      </w:pPr>
      <w:rPr>
        <w:rFonts w:ascii="Times New Roman" w:eastAsiaTheme="minorHAnsi" w:hAnsi="Times New Roman" w:cs="Times New Roman" w:hint="default"/>
      </w:rPr>
    </w:lvl>
    <w:lvl w:ilvl="1" w:tplc="1B12C9A0" w:tentative="1">
      <w:start w:val="1"/>
      <w:numFmt w:val="bullet"/>
      <w:lvlText w:val="o"/>
      <w:lvlJc w:val="left"/>
      <w:pPr>
        <w:ind w:left="1080" w:hanging="360"/>
      </w:pPr>
      <w:rPr>
        <w:rFonts w:ascii="Courier New" w:hAnsi="Courier New" w:cs="Courier New" w:hint="default"/>
      </w:rPr>
    </w:lvl>
    <w:lvl w:ilvl="2" w:tplc="7816796A" w:tentative="1">
      <w:start w:val="1"/>
      <w:numFmt w:val="bullet"/>
      <w:lvlText w:val=""/>
      <w:lvlJc w:val="left"/>
      <w:pPr>
        <w:ind w:left="1800" w:hanging="360"/>
      </w:pPr>
      <w:rPr>
        <w:rFonts w:ascii="Wingdings" w:hAnsi="Wingdings" w:hint="default"/>
      </w:rPr>
    </w:lvl>
    <w:lvl w:ilvl="3" w:tplc="52B211A2" w:tentative="1">
      <w:start w:val="1"/>
      <w:numFmt w:val="bullet"/>
      <w:lvlText w:val=""/>
      <w:lvlJc w:val="left"/>
      <w:pPr>
        <w:ind w:left="2520" w:hanging="360"/>
      </w:pPr>
      <w:rPr>
        <w:rFonts w:ascii="Symbol" w:hAnsi="Symbol" w:hint="default"/>
      </w:rPr>
    </w:lvl>
    <w:lvl w:ilvl="4" w:tplc="D94CC2E2" w:tentative="1">
      <w:start w:val="1"/>
      <w:numFmt w:val="bullet"/>
      <w:lvlText w:val="o"/>
      <w:lvlJc w:val="left"/>
      <w:pPr>
        <w:ind w:left="3240" w:hanging="360"/>
      </w:pPr>
      <w:rPr>
        <w:rFonts w:ascii="Courier New" w:hAnsi="Courier New" w:cs="Courier New" w:hint="default"/>
      </w:rPr>
    </w:lvl>
    <w:lvl w:ilvl="5" w:tplc="E9503D12" w:tentative="1">
      <w:start w:val="1"/>
      <w:numFmt w:val="bullet"/>
      <w:lvlText w:val=""/>
      <w:lvlJc w:val="left"/>
      <w:pPr>
        <w:ind w:left="3960" w:hanging="360"/>
      </w:pPr>
      <w:rPr>
        <w:rFonts w:ascii="Wingdings" w:hAnsi="Wingdings" w:hint="default"/>
      </w:rPr>
    </w:lvl>
    <w:lvl w:ilvl="6" w:tplc="278C7236" w:tentative="1">
      <w:start w:val="1"/>
      <w:numFmt w:val="bullet"/>
      <w:lvlText w:val=""/>
      <w:lvlJc w:val="left"/>
      <w:pPr>
        <w:ind w:left="4680" w:hanging="360"/>
      </w:pPr>
      <w:rPr>
        <w:rFonts w:ascii="Symbol" w:hAnsi="Symbol" w:hint="default"/>
      </w:rPr>
    </w:lvl>
    <w:lvl w:ilvl="7" w:tplc="24C4B4D0" w:tentative="1">
      <w:start w:val="1"/>
      <w:numFmt w:val="bullet"/>
      <w:lvlText w:val="o"/>
      <w:lvlJc w:val="left"/>
      <w:pPr>
        <w:ind w:left="5400" w:hanging="360"/>
      </w:pPr>
      <w:rPr>
        <w:rFonts w:ascii="Courier New" w:hAnsi="Courier New" w:cs="Courier New" w:hint="default"/>
      </w:rPr>
    </w:lvl>
    <w:lvl w:ilvl="8" w:tplc="451CB140" w:tentative="1">
      <w:start w:val="1"/>
      <w:numFmt w:val="bullet"/>
      <w:lvlText w:val=""/>
      <w:lvlJc w:val="left"/>
      <w:pPr>
        <w:ind w:left="6120" w:hanging="360"/>
      </w:pPr>
      <w:rPr>
        <w:rFonts w:ascii="Wingdings" w:hAnsi="Wingdings" w:hint="default"/>
      </w:rPr>
    </w:lvl>
  </w:abstractNum>
  <w:abstractNum w:abstractNumId="33" w15:restartNumberingAfterBreak="0">
    <w:nsid w:val="58AC1658"/>
    <w:multiLevelType w:val="hybridMultilevel"/>
    <w:tmpl w:val="6F86F8CE"/>
    <w:lvl w:ilvl="0" w:tplc="B1825416">
      <w:start w:val="1"/>
      <w:numFmt w:val="bullet"/>
      <w:lvlText w:val=""/>
      <w:lvlJc w:val="left"/>
      <w:pPr>
        <w:ind w:left="720" w:hanging="360"/>
      </w:pPr>
      <w:rPr>
        <w:rFonts w:ascii="Symbol" w:hAnsi="Symbol" w:hint="default"/>
      </w:rPr>
    </w:lvl>
    <w:lvl w:ilvl="1" w:tplc="4C586468" w:tentative="1">
      <w:start w:val="1"/>
      <w:numFmt w:val="bullet"/>
      <w:lvlText w:val="o"/>
      <w:lvlJc w:val="left"/>
      <w:pPr>
        <w:ind w:left="1440" w:hanging="360"/>
      </w:pPr>
      <w:rPr>
        <w:rFonts w:ascii="Courier New" w:hAnsi="Courier New" w:cs="Courier New" w:hint="default"/>
      </w:rPr>
    </w:lvl>
    <w:lvl w:ilvl="2" w:tplc="896C94A2" w:tentative="1">
      <w:start w:val="1"/>
      <w:numFmt w:val="bullet"/>
      <w:lvlText w:val=""/>
      <w:lvlJc w:val="left"/>
      <w:pPr>
        <w:ind w:left="2160" w:hanging="360"/>
      </w:pPr>
      <w:rPr>
        <w:rFonts w:ascii="Wingdings" w:hAnsi="Wingdings" w:hint="default"/>
      </w:rPr>
    </w:lvl>
    <w:lvl w:ilvl="3" w:tplc="70F84152" w:tentative="1">
      <w:start w:val="1"/>
      <w:numFmt w:val="bullet"/>
      <w:lvlText w:val=""/>
      <w:lvlJc w:val="left"/>
      <w:pPr>
        <w:ind w:left="2880" w:hanging="360"/>
      </w:pPr>
      <w:rPr>
        <w:rFonts w:ascii="Symbol" w:hAnsi="Symbol" w:hint="default"/>
      </w:rPr>
    </w:lvl>
    <w:lvl w:ilvl="4" w:tplc="764CDAE6" w:tentative="1">
      <w:start w:val="1"/>
      <w:numFmt w:val="bullet"/>
      <w:lvlText w:val="o"/>
      <w:lvlJc w:val="left"/>
      <w:pPr>
        <w:ind w:left="3600" w:hanging="360"/>
      </w:pPr>
      <w:rPr>
        <w:rFonts w:ascii="Courier New" w:hAnsi="Courier New" w:cs="Courier New" w:hint="default"/>
      </w:rPr>
    </w:lvl>
    <w:lvl w:ilvl="5" w:tplc="50227900" w:tentative="1">
      <w:start w:val="1"/>
      <w:numFmt w:val="bullet"/>
      <w:lvlText w:val=""/>
      <w:lvlJc w:val="left"/>
      <w:pPr>
        <w:ind w:left="4320" w:hanging="360"/>
      </w:pPr>
      <w:rPr>
        <w:rFonts w:ascii="Wingdings" w:hAnsi="Wingdings" w:hint="default"/>
      </w:rPr>
    </w:lvl>
    <w:lvl w:ilvl="6" w:tplc="76CAA484" w:tentative="1">
      <w:start w:val="1"/>
      <w:numFmt w:val="bullet"/>
      <w:lvlText w:val=""/>
      <w:lvlJc w:val="left"/>
      <w:pPr>
        <w:ind w:left="5040" w:hanging="360"/>
      </w:pPr>
      <w:rPr>
        <w:rFonts w:ascii="Symbol" w:hAnsi="Symbol" w:hint="default"/>
      </w:rPr>
    </w:lvl>
    <w:lvl w:ilvl="7" w:tplc="E7006D46" w:tentative="1">
      <w:start w:val="1"/>
      <w:numFmt w:val="bullet"/>
      <w:lvlText w:val="o"/>
      <w:lvlJc w:val="left"/>
      <w:pPr>
        <w:ind w:left="5760" w:hanging="360"/>
      </w:pPr>
      <w:rPr>
        <w:rFonts w:ascii="Courier New" w:hAnsi="Courier New" w:cs="Courier New" w:hint="default"/>
      </w:rPr>
    </w:lvl>
    <w:lvl w:ilvl="8" w:tplc="74FA0A60" w:tentative="1">
      <w:start w:val="1"/>
      <w:numFmt w:val="bullet"/>
      <w:lvlText w:val=""/>
      <w:lvlJc w:val="left"/>
      <w:pPr>
        <w:ind w:left="6480" w:hanging="360"/>
      </w:pPr>
      <w:rPr>
        <w:rFonts w:ascii="Wingdings" w:hAnsi="Wingdings" w:hint="default"/>
      </w:rPr>
    </w:lvl>
  </w:abstractNum>
  <w:abstractNum w:abstractNumId="34" w15:restartNumberingAfterBreak="0">
    <w:nsid w:val="61763E5A"/>
    <w:multiLevelType w:val="hybridMultilevel"/>
    <w:tmpl w:val="2192281A"/>
    <w:lvl w:ilvl="0" w:tplc="A906F6AC">
      <w:start w:val="1"/>
      <w:numFmt w:val="bullet"/>
      <w:lvlText w:val=""/>
      <w:lvlJc w:val="left"/>
      <w:pPr>
        <w:ind w:left="721" w:hanging="360"/>
      </w:pPr>
      <w:rPr>
        <w:rFonts w:ascii="Symbol" w:hAnsi="Symbol" w:hint="default"/>
      </w:rPr>
    </w:lvl>
    <w:lvl w:ilvl="1" w:tplc="BD7E43D8" w:tentative="1">
      <w:start w:val="1"/>
      <w:numFmt w:val="bullet"/>
      <w:lvlText w:val="o"/>
      <w:lvlJc w:val="left"/>
      <w:pPr>
        <w:ind w:left="1441" w:hanging="360"/>
      </w:pPr>
      <w:rPr>
        <w:rFonts w:ascii="Courier New" w:hAnsi="Courier New" w:cs="Courier New" w:hint="default"/>
      </w:rPr>
    </w:lvl>
    <w:lvl w:ilvl="2" w:tplc="2A30C5D2" w:tentative="1">
      <w:start w:val="1"/>
      <w:numFmt w:val="bullet"/>
      <w:lvlText w:val=""/>
      <w:lvlJc w:val="left"/>
      <w:pPr>
        <w:ind w:left="2161" w:hanging="360"/>
      </w:pPr>
      <w:rPr>
        <w:rFonts w:ascii="Wingdings" w:hAnsi="Wingdings" w:hint="default"/>
      </w:rPr>
    </w:lvl>
    <w:lvl w:ilvl="3" w:tplc="B2644994" w:tentative="1">
      <w:start w:val="1"/>
      <w:numFmt w:val="bullet"/>
      <w:lvlText w:val=""/>
      <w:lvlJc w:val="left"/>
      <w:pPr>
        <w:ind w:left="2881" w:hanging="360"/>
      </w:pPr>
      <w:rPr>
        <w:rFonts w:ascii="Symbol" w:hAnsi="Symbol" w:hint="default"/>
      </w:rPr>
    </w:lvl>
    <w:lvl w:ilvl="4" w:tplc="194E3FEA" w:tentative="1">
      <w:start w:val="1"/>
      <w:numFmt w:val="bullet"/>
      <w:lvlText w:val="o"/>
      <w:lvlJc w:val="left"/>
      <w:pPr>
        <w:ind w:left="3601" w:hanging="360"/>
      </w:pPr>
      <w:rPr>
        <w:rFonts w:ascii="Courier New" w:hAnsi="Courier New" w:cs="Courier New" w:hint="default"/>
      </w:rPr>
    </w:lvl>
    <w:lvl w:ilvl="5" w:tplc="65ACF476" w:tentative="1">
      <w:start w:val="1"/>
      <w:numFmt w:val="bullet"/>
      <w:lvlText w:val=""/>
      <w:lvlJc w:val="left"/>
      <w:pPr>
        <w:ind w:left="4321" w:hanging="360"/>
      </w:pPr>
      <w:rPr>
        <w:rFonts w:ascii="Wingdings" w:hAnsi="Wingdings" w:hint="default"/>
      </w:rPr>
    </w:lvl>
    <w:lvl w:ilvl="6" w:tplc="07F21A42" w:tentative="1">
      <w:start w:val="1"/>
      <w:numFmt w:val="bullet"/>
      <w:lvlText w:val=""/>
      <w:lvlJc w:val="left"/>
      <w:pPr>
        <w:ind w:left="5041" w:hanging="360"/>
      </w:pPr>
      <w:rPr>
        <w:rFonts w:ascii="Symbol" w:hAnsi="Symbol" w:hint="default"/>
      </w:rPr>
    </w:lvl>
    <w:lvl w:ilvl="7" w:tplc="D1BCC76C" w:tentative="1">
      <w:start w:val="1"/>
      <w:numFmt w:val="bullet"/>
      <w:lvlText w:val="o"/>
      <w:lvlJc w:val="left"/>
      <w:pPr>
        <w:ind w:left="5761" w:hanging="360"/>
      </w:pPr>
      <w:rPr>
        <w:rFonts w:ascii="Courier New" w:hAnsi="Courier New" w:cs="Courier New" w:hint="default"/>
      </w:rPr>
    </w:lvl>
    <w:lvl w:ilvl="8" w:tplc="01EE689E" w:tentative="1">
      <w:start w:val="1"/>
      <w:numFmt w:val="bullet"/>
      <w:lvlText w:val=""/>
      <w:lvlJc w:val="left"/>
      <w:pPr>
        <w:ind w:left="6481" w:hanging="360"/>
      </w:pPr>
      <w:rPr>
        <w:rFonts w:ascii="Wingdings" w:hAnsi="Wingdings" w:hint="default"/>
      </w:rPr>
    </w:lvl>
  </w:abstractNum>
  <w:abstractNum w:abstractNumId="35" w15:restartNumberingAfterBreak="0">
    <w:nsid w:val="61997589"/>
    <w:multiLevelType w:val="hybridMultilevel"/>
    <w:tmpl w:val="AE7C361A"/>
    <w:lvl w:ilvl="0" w:tplc="CD1669E4">
      <w:start w:val="1"/>
      <w:numFmt w:val="bullet"/>
      <w:lvlText w:val=""/>
      <w:lvlJc w:val="left"/>
      <w:pPr>
        <w:ind w:left="721" w:hanging="360"/>
      </w:pPr>
      <w:rPr>
        <w:rFonts w:ascii="Symbol" w:hAnsi="Symbol" w:hint="default"/>
      </w:rPr>
    </w:lvl>
    <w:lvl w:ilvl="1" w:tplc="C02A96AE" w:tentative="1">
      <w:start w:val="1"/>
      <w:numFmt w:val="bullet"/>
      <w:lvlText w:val="o"/>
      <w:lvlJc w:val="left"/>
      <w:pPr>
        <w:ind w:left="1441" w:hanging="360"/>
      </w:pPr>
      <w:rPr>
        <w:rFonts w:ascii="Courier New" w:hAnsi="Courier New" w:cs="Courier New" w:hint="default"/>
      </w:rPr>
    </w:lvl>
    <w:lvl w:ilvl="2" w:tplc="1D92D608" w:tentative="1">
      <w:start w:val="1"/>
      <w:numFmt w:val="bullet"/>
      <w:lvlText w:val=""/>
      <w:lvlJc w:val="left"/>
      <w:pPr>
        <w:ind w:left="2161" w:hanging="360"/>
      </w:pPr>
      <w:rPr>
        <w:rFonts w:ascii="Wingdings" w:hAnsi="Wingdings" w:hint="default"/>
      </w:rPr>
    </w:lvl>
    <w:lvl w:ilvl="3" w:tplc="9530B612" w:tentative="1">
      <w:start w:val="1"/>
      <w:numFmt w:val="bullet"/>
      <w:lvlText w:val=""/>
      <w:lvlJc w:val="left"/>
      <w:pPr>
        <w:ind w:left="2881" w:hanging="360"/>
      </w:pPr>
      <w:rPr>
        <w:rFonts w:ascii="Symbol" w:hAnsi="Symbol" w:hint="default"/>
      </w:rPr>
    </w:lvl>
    <w:lvl w:ilvl="4" w:tplc="70446DF4" w:tentative="1">
      <w:start w:val="1"/>
      <w:numFmt w:val="bullet"/>
      <w:lvlText w:val="o"/>
      <w:lvlJc w:val="left"/>
      <w:pPr>
        <w:ind w:left="3601" w:hanging="360"/>
      </w:pPr>
      <w:rPr>
        <w:rFonts w:ascii="Courier New" w:hAnsi="Courier New" w:cs="Courier New" w:hint="default"/>
      </w:rPr>
    </w:lvl>
    <w:lvl w:ilvl="5" w:tplc="9EB2B972" w:tentative="1">
      <w:start w:val="1"/>
      <w:numFmt w:val="bullet"/>
      <w:lvlText w:val=""/>
      <w:lvlJc w:val="left"/>
      <w:pPr>
        <w:ind w:left="4321" w:hanging="360"/>
      </w:pPr>
      <w:rPr>
        <w:rFonts w:ascii="Wingdings" w:hAnsi="Wingdings" w:hint="default"/>
      </w:rPr>
    </w:lvl>
    <w:lvl w:ilvl="6" w:tplc="EA9634B8" w:tentative="1">
      <w:start w:val="1"/>
      <w:numFmt w:val="bullet"/>
      <w:lvlText w:val=""/>
      <w:lvlJc w:val="left"/>
      <w:pPr>
        <w:ind w:left="5041" w:hanging="360"/>
      </w:pPr>
      <w:rPr>
        <w:rFonts w:ascii="Symbol" w:hAnsi="Symbol" w:hint="default"/>
      </w:rPr>
    </w:lvl>
    <w:lvl w:ilvl="7" w:tplc="F7865310" w:tentative="1">
      <w:start w:val="1"/>
      <w:numFmt w:val="bullet"/>
      <w:lvlText w:val="o"/>
      <w:lvlJc w:val="left"/>
      <w:pPr>
        <w:ind w:left="5761" w:hanging="360"/>
      </w:pPr>
      <w:rPr>
        <w:rFonts w:ascii="Courier New" w:hAnsi="Courier New" w:cs="Courier New" w:hint="default"/>
      </w:rPr>
    </w:lvl>
    <w:lvl w:ilvl="8" w:tplc="24948AAC" w:tentative="1">
      <w:start w:val="1"/>
      <w:numFmt w:val="bullet"/>
      <w:lvlText w:val=""/>
      <w:lvlJc w:val="left"/>
      <w:pPr>
        <w:ind w:left="6481" w:hanging="360"/>
      </w:pPr>
      <w:rPr>
        <w:rFonts w:ascii="Wingdings" w:hAnsi="Wingdings" w:hint="default"/>
      </w:rPr>
    </w:lvl>
  </w:abstractNum>
  <w:abstractNum w:abstractNumId="36" w15:restartNumberingAfterBreak="0">
    <w:nsid w:val="627312A1"/>
    <w:multiLevelType w:val="hybridMultilevel"/>
    <w:tmpl w:val="88302CAA"/>
    <w:lvl w:ilvl="0" w:tplc="2C96F8B8">
      <w:start w:val="1"/>
      <w:numFmt w:val="bullet"/>
      <w:lvlText w:val=""/>
      <w:lvlJc w:val="left"/>
      <w:pPr>
        <w:ind w:left="721" w:hanging="360"/>
      </w:pPr>
      <w:rPr>
        <w:rFonts w:ascii="Symbol" w:hAnsi="Symbol" w:hint="default"/>
      </w:rPr>
    </w:lvl>
    <w:lvl w:ilvl="1" w:tplc="3042A554">
      <w:start w:val="1"/>
      <w:numFmt w:val="bullet"/>
      <w:lvlText w:val="o"/>
      <w:lvlJc w:val="left"/>
      <w:pPr>
        <w:ind w:left="1441" w:hanging="360"/>
      </w:pPr>
      <w:rPr>
        <w:rFonts w:ascii="Courier New" w:hAnsi="Courier New" w:cs="Courier New" w:hint="default"/>
      </w:rPr>
    </w:lvl>
    <w:lvl w:ilvl="2" w:tplc="2C844E2A" w:tentative="1">
      <w:start w:val="1"/>
      <w:numFmt w:val="bullet"/>
      <w:lvlText w:val=""/>
      <w:lvlJc w:val="left"/>
      <w:pPr>
        <w:ind w:left="2161" w:hanging="360"/>
      </w:pPr>
      <w:rPr>
        <w:rFonts w:ascii="Wingdings" w:hAnsi="Wingdings" w:hint="default"/>
      </w:rPr>
    </w:lvl>
    <w:lvl w:ilvl="3" w:tplc="2B26B9B8" w:tentative="1">
      <w:start w:val="1"/>
      <w:numFmt w:val="bullet"/>
      <w:lvlText w:val=""/>
      <w:lvlJc w:val="left"/>
      <w:pPr>
        <w:ind w:left="2881" w:hanging="360"/>
      </w:pPr>
      <w:rPr>
        <w:rFonts w:ascii="Symbol" w:hAnsi="Symbol" w:hint="default"/>
      </w:rPr>
    </w:lvl>
    <w:lvl w:ilvl="4" w:tplc="3AEE4848" w:tentative="1">
      <w:start w:val="1"/>
      <w:numFmt w:val="bullet"/>
      <w:lvlText w:val="o"/>
      <w:lvlJc w:val="left"/>
      <w:pPr>
        <w:ind w:left="3601" w:hanging="360"/>
      </w:pPr>
      <w:rPr>
        <w:rFonts w:ascii="Courier New" w:hAnsi="Courier New" w:cs="Courier New" w:hint="default"/>
      </w:rPr>
    </w:lvl>
    <w:lvl w:ilvl="5" w:tplc="70608BB6" w:tentative="1">
      <w:start w:val="1"/>
      <w:numFmt w:val="bullet"/>
      <w:lvlText w:val=""/>
      <w:lvlJc w:val="left"/>
      <w:pPr>
        <w:ind w:left="4321" w:hanging="360"/>
      </w:pPr>
      <w:rPr>
        <w:rFonts w:ascii="Wingdings" w:hAnsi="Wingdings" w:hint="default"/>
      </w:rPr>
    </w:lvl>
    <w:lvl w:ilvl="6" w:tplc="273ECBE0" w:tentative="1">
      <w:start w:val="1"/>
      <w:numFmt w:val="bullet"/>
      <w:lvlText w:val=""/>
      <w:lvlJc w:val="left"/>
      <w:pPr>
        <w:ind w:left="5041" w:hanging="360"/>
      </w:pPr>
      <w:rPr>
        <w:rFonts w:ascii="Symbol" w:hAnsi="Symbol" w:hint="default"/>
      </w:rPr>
    </w:lvl>
    <w:lvl w:ilvl="7" w:tplc="0EEE273E" w:tentative="1">
      <w:start w:val="1"/>
      <w:numFmt w:val="bullet"/>
      <w:lvlText w:val="o"/>
      <w:lvlJc w:val="left"/>
      <w:pPr>
        <w:ind w:left="5761" w:hanging="360"/>
      </w:pPr>
      <w:rPr>
        <w:rFonts w:ascii="Courier New" w:hAnsi="Courier New" w:cs="Courier New" w:hint="default"/>
      </w:rPr>
    </w:lvl>
    <w:lvl w:ilvl="8" w:tplc="F15262AC" w:tentative="1">
      <w:start w:val="1"/>
      <w:numFmt w:val="bullet"/>
      <w:lvlText w:val=""/>
      <w:lvlJc w:val="left"/>
      <w:pPr>
        <w:ind w:left="6481" w:hanging="360"/>
      </w:pPr>
      <w:rPr>
        <w:rFonts w:ascii="Wingdings" w:hAnsi="Wingdings" w:hint="default"/>
      </w:rPr>
    </w:lvl>
  </w:abstractNum>
  <w:abstractNum w:abstractNumId="37" w15:restartNumberingAfterBreak="0">
    <w:nsid w:val="675C7DEB"/>
    <w:multiLevelType w:val="hybridMultilevel"/>
    <w:tmpl w:val="C6A8C2E6"/>
    <w:lvl w:ilvl="0" w:tplc="A1047FCA">
      <w:start w:val="1"/>
      <w:numFmt w:val="bullet"/>
      <w:lvlText w:val=""/>
      <w:lvlJc w:val="left"/>
      <w:pPr>
        <w:ind w:left="721" w:hanging="360"/>
      </w:pPr>
      <w:rPr>
        <w:rFonts w:ascii="Symbol" w:hAnsi="Symbol" w:hint="default"/>
      </w:rPr>
    </w:lvl>
    <w:lvl w:ilvl="1" w:tplc="C9BEFC08">
      <w:start w:val="1"/>
      <w:numFmt w:val="bullet"/>
      <w:lvlText w:val=""/>
      <w:lvlJc w:val="left"/>
      <w:pPr>
        <w:ind w:left="1441" w:hanging="360"/>
      </w:pPr>
      <w:rPr>
        <w:rFonts w:ascii="Symbol" w:hAnsi="Symbol" w:hint="default"/>
      </w:rPr>
    </w:lvl>
    <w:lvl w:ilvl="2" w:tplc="744AAF66" w:tentative="1">
      <w:start w:val="1"/>
      <w:numFmt w:val="bullet"/>
      <w:lvlText w:val=""/>
      <w:lvlJc w:val="left"/>
      <w:pPr>
        <w:ind w:left="2161" w:hanging="360"/>
      </w:pPr>
      <w:rPr>
        <w:rFonts w:ascii="Wingdings" w:hAnsi="Wingdings" w:hint="default"/>
      </w:rPr>
    </w:lvl>
    <w:lvl w:ilvl="3" w:tplc="888E1D24" w:tentative="1">
      <w:start w:val="1"/>
      <w:numFmt w:val="bullet"/>
      <w:lvlText w:val=""/>
      <w:lvlJc w:val="left"/>
      <w:pPr>
        <w:ind w:left="2881" w:hanging="360"/>
      </w:pPr>
      <w:rPr>
        <w:rFonts w:ascii="Symbol" w:hAnsi="Symbol" w:hint="default"/>
      </w:rPr>
    </w:lvl>
    <w:lvl w:ilvl="4" w:tplc="39C4719E" w:tentative="1">
      <w:start w:val="1"/>
      <w:numFmt w:val="bullet"/>
      <w:lvlText w:val="o"/>
      <w:lvlJc w:val="left"/>
      <w:pPr>
        <w:ind w:left="3601" w:hanging="360"/>
      </w:pPr>
      <w:rPr>
        <w:rFonts w:ascii="Courier New" w:hAnsi="Courier New" w:cs="Courier New" w:hint="default"/>
      </w:rPr>
    </w:lvl>
    <w:lvl w:ilvl="5" w:tplc="37B814AC" w:tentative="1">
      <w:start w:val="1"/>
      <w:numFmt w:val="bullet"/>
      <w:lvlText w:val=""/>
      <w:lvlJc w:val="left"/>
      <w:pPr>
        <w:ind w:left="4321" w:hanging="360"/>
      </w:pPr>
      <w:rPr>
        <w:rFonts w:ascii="Wingdings" w:hAnsi="Wingdings" w:hint="default"/>
      </w:rPr>
    </w:lvl>
    <w:lvl w:ilvl="6" w:tplc="66D45920" w:tentative="1">
      <w:start w:val="1"/>
      <w:numFmt w:val="bullet"/>
      <w:lvlText w:val=""/>
      <w:lvlJc w:val="left"/>
      <w:pPr>
        <w:ind w:left="5041" w:hanging="360"/>
      </w:pPr>
      <w:rPr>
        <w:rFonts w:ascii="Symbol" w:hAnsi="Symbol" w:hint="default"/>
      </w:rPr>
    </w:lvl>
    <w:lvl w:ilvl="7" w:tplc="8BBAF4C0" w:tentative="1">
      <w:start w:val="1"/>
      <w:numFmt w:val="bullet"/>
      <w:lvlText w:val="o"/>
      <w:lvlJc w:val="left"/>
      <w:pPr>
        <w:ind w:left="5761" w:hanging="360"/>
      </w:pPr>
      <w:rPr>
        <w:rFonts w:ascii="Courier New" w:hAnsi="Courier New" w:cs="Courier New" w:hint="default"/>
      </w:rPr>
    </w:lvl>
    <w:lvl w:ilvl="8" w:tplc="204A3492" w:tentative="1">
      <w:start w:val="1"/>
      <w:numFmt w:val="bullet"/>
      <w:lvlText w:val=""/>
      <w:lvlJc w:val="left"/>
      <w:pPr>
        <w:ind w:left="6481" w:hanging="360"/>
      </w:pPr>
      <w:rPr>
        <w:rFonts w:ascii="Wingdings" w:hAnsi="Wingdings" w:hint="default"/>
      </w:rPr>
    </w:lvl>
  </w:abstractNum>
  <w:abstractNum w:abstractNumId="38" w15:restartNumberingAfterBreak="0">
    <w:nsid w:val="6F5977FA"/>
    <w:multiLevelType w:val="hybridMultilevel"/>
    <w:tmpl w:val="122EEE28"/>
    <w:lvl w:ilvl="0" w:tplc="721628B0">
      <w:start w:val="1"/>
      <w:numFmt w:val="bullet"/>
      <w:lvlText w:val=""/>
      <w:lvlJc w:val="left"/>
      <w:pPr>
        <w:ind w:left="720" w:hanging="360"/>
      </w:pPr>
      <w:rPr>
        <w:rFonts w:ascii="Symbol" w:hAnsi="Symbol" w:hint="default"/>
      </w:rPr>
    </w:lvl>
    <w:lvl w:ilvl="1" w:tplc="45E243A6" w:tentative="1">
      <w:start w:val="1"/>
      <w:numFmt w:val="bullet"/>
      <w:lvlText w:val="o"/>
      <w:lvlJc w:val="left"/>
      <w:pPr>
        <w:ind w:left="1440" w:hanging="360"/>
      </w:pPr>
      <w:rPr>
        <w:rFonts w:ascii="Courier New" w:hAnsi="Courier New" w:cs="Courier New" w:hint="default"/>
      </w:rPr>
    </w:lvl>
    <w:lvl w:ilvl="2" w:tplc="91FCE6CC" w:tentative="1">
      <w:start w:val="1"/>
      <w:numFmt w:val="bullet"/>
      <w:lvlText w:val=""/>
      <w:lvlJc w:val="left"/>
      <w:pPr>
        <w:ind w:left="2160" w:hanging="360"/>
      </w:pPr>
      <w:rPr>
        <w:rFonts w:ascii="Wingdings" w:hAnsi="Wingdings" w:hint="default"/>
      </w:rPr>
    </w:lvl>
    <w:lvl w:ilvl="3" w:tplc="9DEA917E" w:tentative="1">
      <w:start w:val="1"/>
      <w:numFmt w:val="bullet"/>
      <w:lvlText w:val=""/>
      <w:lvlJc w:val="left"/>
      <w:pPr>
        <w:ind w:left="2880" w:hanging="360"/>
      </w:pPr>
      <w:rPr>
        <w:rFonts w:ascii="Symbol" w:hAnsi="Symbol" w:hint="default"/>
      </w:rPr>
    </w:lvl>
    <w:lvl w:ilvl="4" w:tplc="F190B784" w:tentative="1">
      <w:start w:val="1"/>
      <w:numFmt w:val="bullet"/>
      <w:lvlText w:val="o"/>
      <w:lvlJc w:val="left"/>
      <w:pPr>
        <w:ind w:left="3600" w:hanging="360"/>
      </w:pPr>
      <w:rPr>
        <w:rFonts w:ascii="Courier New" w:hAnsi="Courier New" w:cs="Courier New" w:hint="default"/>
      </w:rPr>
    </w:lvl>
    <w:lvl w:ilvl="5" w:tplc="BCC670E0" w:tentative="1">
      <w:start w:val="1"/>
      <w:numFmt w:val="bullet"/>
      <w:lvlText w:val=""/>
      <w:lvlJc w:val="left"/>
      <w:pPr>
        <w:ind w:left="4320" w:hanging="360"/>
      </w:pPr>
      <w:rPr>
        <w:rFonts w:ascii="Wingdings" w:hAnsi="Wingdings" w:hint="default"/>
      </w:rPr>
    </w:lvl>
    <w:lvl w:ilvl="6" w:tplc="BEF4075A" w:tentative="1">
      <w:start w:val="1"/>
      <w:numFmt w:val="bullet"/>
      <w:lvlText w:val=""/>
      <w:lvlJc w:val="left"/>
      <w:pPr>
        <w:ind w:left="5040" w:hanging="360"/>
      </w:pPr>
      <w:rPr>
        <w:rFonts w:ascii="Symbol" w:hAnsi="Symbol" w:hint="default"/>
      </w:rPr>
    </w:lvl>
    <w:lvl w:ilvl="7" w:tplc="70AC06D8" w:tentative="1">
      <w:start w:val="1"/>
      <w:numFmt w:val="bullet"/>
      <w:lvlText w:val="o"/>
      <w:lvlJc w:val="left"/>
      <w:pPr>
        <w:ind w:left="5760" w:hanging="360"/>
      </w:pPr>
      <w:rPr>
        <w:rFonts w:ascii="Courier New" w:hAnsi="Courier New" w:cs="Courier New" w:hint="default"/>
      </w:rPr>
    </w:lvl>
    <w:lvl w:ilvl="8" w:tplc="CE24FB8A" w:tentative="1">
      <w:start w:val="1"/>
      <w:numFmt w:val="bullet"/>
      <w:lvlText w:val=""/>
      <w:lvlJc w:val="left"/>
      <w:pPr>
        <w:ind w:left="6480" w:hanging="360"/>
      </w:pPr>
      <w:rPr>
        <w:rFonts w:ascii="Wingdings" w:hAnsi="Wingdings" w:hint="default"/>
      </w:rPr>
    </w:lvl>
  </w:abstractNum>
  <w:abstractNum w:abstractNumId="39" w15:restartNumberingAfterBreak="0">
    <w:nsid w:val="6F9337D0"/>
    <w:multiLevelType w:val="hybridMultilevel"/>
    <w:tmpl w:val="B6C885E6"/>
    <w:lvl w:ilvl="0" w:tplc="7278E314">
      <w:start w:val="1"/>
      <w:numFmt w:val="bullet"/>
      <w:lvlText w:val=""/>
      <w:lvlJc w:val="left"/>
      <w:pPr>
        <w:tabs>
          <w:tab w:val="num" w:pos="720"/>
        </w:tabs>
        <w:ind w:left="720" w:hanging="360"/>
      </w:pPr>
      <w:rPr>
        <w:rFonts w:ascii="Symbol" w:hAnsi="Symbol" w:hint="default"/>
      </w:rPr>
    </w:lvl>
    <w:lvl w:ilvl="1" w:tplc="022EEFE4" w:tentative="1">
      <w:start w:val="1"/>
      <w:numFmt w:val="bullet"/>
      <w:lvlText w:val="o"/>
      <w:lvlJc w:val="left"/>
      <w:pPr>
        <w:tabs>
          <w:tab w:val="num" w:pos="1440"/>
        </w:tabs>
        <w:ind w:left="1440" w:hanging="360"/>
      </w:pPr>
      <w:rPr>
        <w:rFonts w:ascii="Courier New" w:hAnsi="Courier New" w:cs="Courier New" w:hint="default"/>
      </w:rPr>
    </w:lvl>
    <w:lvl w:ilvl="2" w:tplc="C75250F2" w:tentative="1">
      <w:start w:val="1"/>
      <w:numFmt w:val="bullet"/>
      <w:lvlText w:val=""/>
      <w:lvlJc w:val="left"/>
      <w:pPr>
        <w:tabs>
          <w:tab w:val="num" w:pos="2160"/>
        </w:tabs>
        <w:ind w:left="2160" w:hanging="360"/>
      </w:pPr>
      <w:rPr>
        <w:rFonts w:ascii="Wingdings" w:hAnsi="Wingdings" w:hint="default"/>
      </w:rPr>
    </w:lvl>
    <w:lvl w:ilvl="3" w:tplc="A7E8E592" w:tentative="1">
      <w:start w:val="1"/>
      <w:numFmt w:val="bullet"/>
      <w:lvlText w:val=""/>
      <w:lvlJc w:val="left"/>
      <w:pPr>
        <w:tabs>
          <w:tab w:val="num" w:pos="2880"/>
        </w:tabs>
        <w:ind w:left="2880" w:hanging="360"/>
      </w:pPr>
      <w:rPr>
        <w:rFonts w:ascii="Symbol" w:hAnsi="Symbol" w:hint="default"/>
      </w:rPr>
    </w:lvl>
    <w:lvl w:ilvl="4" w:tplc="B2726448" w:tentative="1">
      <w:start w:val="1"/>
      <w:numFmt w:val="bullet"/>
      <w:lvlText w:val="o"/>
      <w:lvlJc w:val="left"/>
      <w:pPr>
        <w:tabs>
          <w:tab w:val="num" w:pos="3600"/>
        </w:tabs>
        <w:ind w:left="3600" w:hanging="360"/>
      </w:pPr>
      <w:rPr>
        <w:rFonts w:ascii="Courier New" w:hAnsi="Courier New" w:cs="Courier New" w:hint="default"/>
      </w:rPr>
    </w:lvl>
    <w:lvl w:ilvl="5" w:tplc="AAD2BD68" w:tentative="1">
      <w:start w:val="1"/>
      <w:numFmt w:val="bullet"/>
      <w:lvlText w:val=""/>
      <w:lvlJc w:val="left"/>
      <w:pPr>
        <w:tabs>
          <w:tab w:val="num" w:pos="4320"/>
        </w:tabs>
        <w:ind w:left="4320" w:hanging="360"/>
      </w:pPr>
      <w:rPr>
        <w:rFonts w:ascii="Wingdings" w:hAnsi="Wingdings" w:hint="default"/>
      </w:rPr>
    </w:lvl>
    <w:lvl w:ilvl="6" w:tplc="BFD85C6C" w:tentative="1">
      <w:start w:val="1"/>
      <w:numFmt w:val="bullet"/>
      <w:lvlText w:val=""/>
      <w:lvlJc w:val="left"/>
      <w:pPr>
        <w:tabs>
          <w:tab w:val="num" w:pos="5040"/>
        </w:tabs>
        <w:ind w:left="5040" w:hanging="360"/>
      </w:pPr>
      <w:rPr>
        <w:rFonts w:ascii="Symbol" w:hAnsi="Symbol" w:hint="default"/>
      </w:rPr>
    </w:lvl>
    <w:lvl w:ilvl="7" w:tplc="349CA198" w:tentative="1">
      <w:start w:val="1"/>
      <w:numFmt w:val="bullet"/>
      <w:lvlText w:val="o"/>
      <w:lvlJc w:val="left"/>
      <w:pPr>
        <w:tabs>
          <w:tab w:val="num" w:pos="5760"/>
        </w:tabs>
        <w:ind w:left="5760" w:hanging="360"/>
      </w:pPr>
      <w:rPr>
        <w:rFonts w:ascii="Courier New" w:hAnsi="Courier New" w:cs="Courier New" w:hint="default"/>
      </w:rPr>
    </w:lvl>
    <w:lvl w:ilvl="8" w:tplc="D1EE143E"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E12180"/>
    <w:multiLevelType w:val="hybridMultilevel"/>
    <w:tmpl w:val="EADCBAEE"/>
    <w:lvl w:ilvl="0" w:tplc="D660E068">
      <w:start w:val="1"/>
      <w:numFmt w:val="bullet"/>
      <w:lvlText w:val=""/>
      <w:lvlJc w:val="left"/>
      <w:pPr>
        <w:ind w:left="1287" w:hanging="360"/>
      </w:pPr>
      <w:rPr>
        <w:rFonts w:ascii="Symbol" w:hAnsi="Symbol" w:hint="default"/>
      </w:rPr>
    </w:lvl>
    <w:lvl w:ilvl="1" w:tplc="8B7E0850" w:tentative="1">
      <w:start w:val="1"/>
      <w:numFmt w:val="bullet"/>
      <w:lvlText w:val="o"/>
      <w:lvlJc w:val="left"/>
      <w:pPr>
        <w:ind w:left="2007" w:hanging="360"/>
      </w:pPr>
      <w:rPr>
        <w:rFonts w:ascii="Courier New" w:hAnsi="Courier New" w:cs="Courier New" w:hint="default"/>
      </w:rPr>
    </w:lvl>
    <w:lvl w:ilvl="2" w:tplc="5AE2FE00" w:tentative="1">
      <w:start w:val="1"/>
      <w:numFmt w:val="bullet"/>
      <w:lvlText w:val=""/>
      <w:lvlJc w:val="left"/>
      <w:pPr>
        <w:ind w:left="2727" w:hanging="360"/>
      </w:pPr>
      <w:rPr>
        <w:rFonts w:ascii="Wingdings" w:hAnsi="Wingdings" w:hint="default"/>
      </w:rPr>
    </w:lvl>
    <w:lvl w:ilvl="3" w:tplc="037E42B6" w:tentative="1">
      <w:start w:val="1"/>
      <w:numFmt w:val="bullet"/>
      <w:lvlText w:val=""/>
      <w:lvlJc w:val="left"/>
      <w:pPr>
        <w:ind w:left="3447" w:hanging="360"/>
      </w:pPr>
      <w:rPr>
        <w:rFonts w:ascii="Symbol" w:hAnsi="Symbol" w:hint="default"/>
      </w:rPr>
    </w:lvl>
    <w:lvl w:ilvl="4" w:tplc="C636894C" w:tentative="1">
      <w:start w:val="1"/>
      <w:numFmt w:val="bullet"/>
      <w:lvlText w:val="o"/>
      <w:lvlJc w:val="left"/>
      <w:pPr>
        <w:ind w:left="4167" w:hanging="360"/>
      </w:pPr>
      <w:rPr>
        <w:rFonts w:ascii="Courier New" w:hAnsi="Courier New" w:cs="Courier New" w:hint="default"/>
      </w:rPr>
    </w:lvl>
    <w:lvl w:ilvl="5" w:tplc="8E002F1A" w:tentative="1">
      <w:start w:val="1"/>
      <w:numFmt w:val="bullet"/>
      <w:lvlText w:val=""/>
      <w:lvlJc w:val="left"/>
      <w:pPr>
        <w:ind w:left="4887" w:hanging="360"/>
      </w:pPr>
      <w:rPr>
        <w:rFonts w:ascii="Wingdings" w:hAnsi="Wingdings" w:hint="default"/>
      </w:rPr>
    </w:lvl>
    <w:lvl w:ilvl="6" w:tplc="765C1BA4" w:tentative="1">
      <w:start w:val="1"/>
      <w:numFmt w:val="bullet"/>
      <w:lvlText w:val=""/>
      <w:lvlJc w:val="left"/>
      <w:pPr>
        <w:ind w:left="5607" w:hanging="360"/>
      </w:pPr>
      <w:rPr>
        <w:rFonts w:ascii="Symbol" w:hAnsi="Symbol" w:hint="default"/>
      </w:rPr>
    </w:lvl>
    <w:lvl w:ilvl="7" w:tplc="C7F820F8" w:tentative="1">
      <w:start w:val="1"/>
      <w:numFmt w:val="bullet"/>
      <w:lvlText w:val="o"/>
      <w:lvlJc w:val="left"/>
      <w:pPr>
        <w:ind w:left="6327" w:hanging="360"/>
      </w:pPr>
      <w:rPr>
        <w:rFonts w:ascii="Courier New" w:hAnsi="Courier New" w:cs="Courier New" w:hint="default"/>
      </w:rPr>
    </w:lvl>
    <w:lvl w:ilvl="8" w:tplc="4DF887E6" w:tentative="1">
      <w:start w:val="1"/>
      <w:numFmt w:val="bullet"/>
      <w:lvlText w:val=""/>
      <w:lvlJc w:val="left"/>
      <w:pPr>
        <w:ind w:left="7047" w:hanging="360"/>
      </w:pPr>
      <w:rPr>
        <w:rFonts w:ascii="Wingdings" w:hAnsi="Wingdings" w:hint="default"/>
      </w:rPr>
    </w:lvl>
  </w:abstractNum>
  <w:abstractNum w:abstractNumId="41" w15:restartNumberingAfterBreak="0">
    <w:nsid w:val="73A3756E"/>
    <w:multiLevelType w:val="hybridMultilevel"/>
    <w:tmpl w:val="52DAD9F8"/>
    <w:lvl w:ilvl="0" w:tplc="56B60FA2">
      <w:numFmt w:val="bullet"/>
      <w:lvlText w:val="-"/>
      <w:lvlJc w:val="left"/>
      <w:pPr>
        <w:ind w:left="1287" w:hanging="360"/>
      </w:pPr>
      <w:rPr>
        <w:rFonts w:ascii="Times New Roman" w:eastAsiaTheme="minorHAnsi" w:hAnsi="Times New Roman" w:cs="Times New Roman" w:hint="default"/>
      </w:rPr>
    </w:lvl>
    <w:lvl w:ilvl="1" w:tplc="01A6891C" w:tentative="1">
      <w:start w:val="1"/>
      <w:numFmt w:val="bullet"/>
      <w:lvlText w:val="o"/>
      <w:lvlJc w:val="left"/>
      <w:pPr>
        <w:ind w:left="2007" w:hanging="360"/>
      </w:pPr>
      <w:rPr>
        <w:rFonts w:ascii="Courier New" w:hAnsi="Courier New" w:cs="Courier New" w:hint="default"/>
      </w:rPr>
    </w:lvl>
    <w:lvl w:ilvl="2" w:tplc="8CCCDF94" w:tentative="1">
      <w:start w:val="1"/>
      <w:numFmt w:val="bullet"/>
      <w:lvlText w:val=""/>
      <w:lvlJc w:val="left"/>
      <w:pPr>
        <w:ind w:left="2727" w:hanging="360"/>
      </w:pPr>
      <w:rPr>
        <w:rFonts w:ascii="Wingdings" w:hAnsi="Wingdings" w:hint="default"/>
      </w:rPr>
    </w:lvl>
    <w:lvl w:ilvl="3" w:tplc="F30CB2A2" w:tentative="1">
      <w:start w:val="1"/>
      <w:numFmt w:val="bullet"/>
      <w:lvlText w:val=""/>
      <w:lvlJc w:val="left"/>
      <w:pPr>
        <w:ind w:left="3447" w:hanging="360"/>
      </w:pPr>
      <w:rPr>
        <w:rFonts w:ascii="Symbol" w:hAnsi="Symbol" w:hint="default"/>
      </w:rPr>
    </w:lvl>
    <w:lvl w:ilvl="4" w:tplc="7A6AAEA0" w:tentative="1">
      <w:start w:val="1"/>
      <w:numFmt w:val="bullet"/>
      <w:lvlText w:val="o"/>
      <w:lvlJc w:val="left"/>
      <w:pPr>
        <w:ind w:left="4167" w:hanging="360"/>
      </w:pPr>
      <w:rPr>
        <w:rFonts w:ascii="Courier New" w:hAnsi="Courier New" w:cs="Courier New" w:hint="default"/>
      </w:rPr>
    </w:lvl>
    <w:lvl w:ilvl="5" w:tplc="C804EC5E" w:tentative="1">
      <w:start w:val="1"/>
      <w:numFmt w:val="bullet"/>
      <w:lvlText w:val=""/>
      <w:lvlJc w:val="left"/>
      <w:pPr>
        <w:ind w:left="4887" w:hanging="360"/>
      </w:pPr>
      <w:rPr>
        <w:rFonts w:ascii="Wingdings" w:hAnsi="Wingdings" w:hint="default"/>
      </w:rPr>
    </w:lvl>
    <w:lvl w:ilvl="6" w:tplc="779C3D3C" w:tentative="1">
      <w:start w:val="1"/>
      <w:numFmt w:val="bullet"/>
      <w:lvlText w:val=""/>
      <w:lvlJc w:val="left"/>
      <w:pPr>
        <w:ind w:left="5607" w:hanging="360"/>
      </w:pPr>
      <w:rPr>
        <w:rFonts w:ascii="Symbol" w:hAnsi="Symbol" w:hint="default"/>
      </w:rPr>
    </w:lvl>
    <w:lvl w:ilvl="7" w:tplc="78665E64" w:tentative="1">
      <w:start w:val="1"/>
      <w:numFmt w:val="bullet"/>
      <w:lvlText w:val="o"/>
      <w:lvlJc w:val="left"/>
      <w:pPr>
        <w:ind w:left="6327" w:hanging="360"/>
      </w:pPr>
      <w:rPr>
        <w:rFonts w:ascii="Courier New" w:hAnsi="Courier New" w:cs="Courier New" w:hint="default"/>
      </w:rPr>
    </w:lvl>
    <w:lvl w:ilvl="8" w:tplc="AF42E93E" w:tentative="1">
      <w:start w:val="1"/>
      <w:numFmt w:val="bullet"/>
      <w:lvlText w:val=""/>
      <w:lvlJc w:val="left"/>
      <w:pPr>
        <w:ind w:left="7047" w:hanging="360"/>
      </w:pPr>
      <w:rPr>
        <w:rFonts w:ascii="Wingdings" w:hAnsi="Wingdings" w:hint="default"/>
      </w:rPr>
    </w:lvl>
  </w:abstractNum>
  <w:abstractNum w:abstractNumId="42" w15:restartNumberingAfterBreak="0">
    <w:nsid w:val="7F39053D"/>
    <w:multiLevelType w:val="hybridMultilevel"/>
    <w:tmpl w:val="42CA929E"/>
    <w:lvl w:ilvl="0" w:tplc="DAA2159E">
      <w:start w:val="1"/>
      <w:numFmt w:val="bullet"/>
      <w:lvlText w:val=""/>
      <w:lvlJc w:val="left"/>
      <w:pPr>
        <w:ind w:left="720" w:hanging="360"/>
      </w:pPr>
      <w:rPr>
        <w:rFonts w:ascii="Symbol" w:hAnsi="Symbol" w:hint="default"/>
      </w:rPr>
    </w:lvl>
    <w:lvl w:ilvl="1" w:tplc="C1A6B484" w:tentative="1">
      <w:start w:val="1"/>
      <w:numFmt w:val="bullet"/>
      <w:lvlText w:val="o"/>
      <w:lvlJc w:val="left"/>
      <w:pPr>
        <w:ind w:left="1440" w:hanging="360"/>
      </w:pPr>
      <w:rPr>
        <w:rFonts w:ascii="Courier New" w:hAnsi="Courier New" w:cs="Courier New" w:hint="default"/>
      </w:rPr>
    </w:lvl>
    <w:lvl w:ilvl="2" w:tplc="DC449AEA" w:tentative="1">
      <w:start w:val="1"/>
      <w:numFmt w:val="bullet"/>
      <w:lvlText w:val=""/>
      <w:lvlJc w:val="left"/>
      <w:pPr>
        <w:ind w:left="2160" w:hanging="360"/>
      </w:pPr>
      <w:rPr>
        <w:rFonts w:ascii="Wingdings" w:hAnsi="Wingdings" w:hint="default"/>
      </w:rPr>
    </w:lvl>
    <w:lvl w:ilvl="3" w:tplc="98B02662" w:tentative="1">
      <w:start w:val="1"/>
      <w:numFmt w:val="bullet"/>
      <w:lvlText w:val=""/>
      <w:lvlJc w:val="left"/>
      <w:pPr>
        <w:ind w:left="2880" w:hanging="360"/>
      </w:pPr>
      <w:rPr>
        <w:rFonts w:ascii="Symbol" w:hAnsi="Symbol" w:hint="default"/>
      </w:rPr>
    </w:lvl>
    <w:lvl w:ilvl="4" w:tplc="CA9EC566" w:tentative="1">
      <w:start w:val="1"/>
      <w:numFmt w:val="bullet"/>
      <w:lvlText w:val="o"/>
      <w:lvlJc w:val="left"/>
      <w:pPr>
        <w:ind w:left="3600" w:hanging="360"/>
      </w:pPr>
      <w:rPr>
        <w:rFonts w:ascii="Courier New" w:hAnsi="Courier New" w:cs="Courier New" w:hint="default"/>
      </w:rPr>
    </w:lvl>
    <w:lvl w:ilvl="5" w:tplc="8E12E8F6" w:tentative="1">
      <w:start w:val="1"/>
      <w:numFmt w:val="bullet"/>
      <w:lvlText w:val=""/>
      <w:lvlJc w:val="left"/>
      <w:pPr>
        <w:ind w:left="4320" w:hanging="360"/>
      </w:pPr>
      <w:rPr>
        <w:rFonts w:ascii="Wingdings" w:hAnsi="Wingdings" w:hint="default"/>
      </w:rPr>
    </w:lvl>
    <w:lvl w:ilvl="6" w:tplc="C362FC5E" w:tentative="1">
      <w:start w:val="1"/>
      <w:numFmt w:val="bullet"/>
      <w:lvlText w:val=""/>
      <w:lvlJc w:val="left"/>
      <w:pPr>
        <w:ind w:left="5040" w:hanging="360"/>
      </w:pPr>
      <w:rPr>
        <w:rFonts w:ascii="Symbol" w:hAnsi="Symbol" w:hint="default"/>
      </w:rPr>
    </w:lvl>
    <w:lvl w:ilvl="7" w:tplc="48CE989C" w:tentative="1">
      <w:start w:val="1"/>
      <w:numFmt w:val="bullet"/>
      <w:lvlText w:val="o"/>
      <w:lvlJc w:val="left"/>
      <w:pPr>
        <w:ind w:left="5760" w:hanging="360"/>
      </w:pPr>
      <w:rPr>
        <w:rFonts w:ascii="Courier New" w:hAnsi="Courier New" w:cs="Courier New" w:hint="default"/>
      </w:rPr>
    </w:lvl>
    <w:lvl w:ilvl="8" w:tplc="1C56950C" w:tentative="1">
      <w:start w:val="1"/>
      <w:numFmt w:val="bullet"/>
      <w:lvlText w:val=""/>
      <w:lvlJc w:val="left"/>
      <w:pPr>
        <w:ind w:left="6480" w:hanging="360"/>
      </w:pPr>
      <w:rPr>
        <w:rFonts w:ascii="Wingdings" w:hAnsi="Wingdings" w:hint="default"/>
      </w:rPr>
    </w:lvl>
  </w:abstractNum>
  <w:num w:numId="1" w16cid:durableId="241066134">
    <w:abstractNumId w:val="20"/>
  </w:num>
  <w:num w:numId="2" w16cid:durableId="84958677">
    <w:abstractNumId w:val="34"/>
  </w:num>
  <w:num w:numId="3" w16cid:durableId="1235314579">
    <w:abstractNumId w:val="6"/>
  </w:num>
  <w:num w:numId="4" w16cid:durableId="1324622084">
    <w:abstractNumId w:val="1"/>
  </w:num>
  <w:num w:numId="5" w16cid:durableId="854461315">
    <w:abstractNumId w:val="15"/>
  </w:num>
  <w:num w:numId="6" w16cid:durableId="2009287571">
    <w:abstractNumId w:val="25"/>
  </w:num>
  <w:num w:numId="7" w16cid:durableId="721561530">
    <w:abstractNumId w:val="22"/>
  </w:num>
  <w:num w:numId="8" w16cid:durableId="6490544">
    <w:abstractNumId w:val="28"/>
  </w:num>
  <w:num w:numId="9" w16cid:durableId="70464906">
    <w:abstractNumId w:val="26"/>
  </w:num>
  <w:num w:numId="10" w16cid:durableId="206379224">
    <w:abstractNumId w:val="33"/>
  </w:num>
  <w:num w:numId="11" w16cid:durableId="410660586">
    <w:abstractNumId w:val="2"/>
  </w:num>
  <w:num w:numId="12" w16cid:durableId="1381125506">
    <w:abstractNumId w:val="5"/>
  </w:num>
  <w:num w:numId="13" w16cid:durableId="858860119">
    <w:abstractNumId w:val="36"/>
  </w:num>
  <w:num w:numId="14" w16cid:durableId="214703870">
    <w:abstractNumId w:val="9"/>
  </w:num>
  <w:num w:numId="15" w16cid:durableId="1805461089">
    <w:abstractNumId w:val="35"/>
  </w:num>
  <w:num w:numId="16" w16cid:durableId="1946686718">
    <w:abstractNumId w:val="18"/>
  </w:num>
  <w:num w:numId="17" w16cid:durableId="1026444725">
    <w:abstractNumId w:val="12"/>
  </w:num>
  <w:num w:numId="18" w16cid:durableId="1333535000">
    <w:abstractNumId w:val="31"/>
  </w:num>
  <w:num w:numId="19" w16cid:durableId="1452091256">
    <w:abstractNumId w:val="13"/>
  </w:num>
  <w:num w:numId="20" w16cid:durableId="570652633">
    <w:abstractNumId w:val="11"/>
  </w:num>
  <w:num w:numId="21" w16cid:durableId="1280457396">
    <w:abstractNumId w:val="17"/>
  </w:num>
  <w:num w:numId="22" w16cid:durableId="1251040548">
    <w:abstractNumId w:val="14"/>
  </w:num>
  <w:num w:numId="23" w16cid:durableId="369845146">
    <w:abstractNumId w:val="19"/>
  </w:num>
  <w:num w:numId="24" w16cid:durableId="1460757515">
    <w:abstractNumId w:val="8"/>
  </w:num>
  <w:num w:numId="25" w16cid:durableId="1686323388">
    <w:abstractNumId w:val="27"/>
  </w:num>
  <w:num w:numId="26" w16cid:durableId="391081105">
    <w:abstractNumId w:val="7"/>
  </w:num>
  <w:num w:numId="27" w16cid:durableId="360514180">
    <w:abstractNumId w:val="0"/>
  </w:num>
  <w:num w:numId="28" w16cid:durableId="1499342068">
    <w:abstractNumId w:val="38"/>
  </w:num>
  <w:num w:numId="29" w16cid:durableId="1433932232">
    <w:abstractNumId w:val="39"/>
  </w:num>
  <w:num w:numId="30" w16cid:durableId="1551457060">
    <w:abstractNumId w:val="4"/>
  </w:num>
  <w:num w:numId="31" w16cid:durableId="1163351732">
    <w:abstractNumId w:val="30"/>
  </w:num>
  <w:num w:numId="32" w16cid:durableId="75827487">
    <w:abstractNumId w:val="16"/>
  </w:num>
  <w:num w:numId="33" w16cid:durableId="237446411">
    <w:abstractNumId w:val="32"/>
  </w:num>
  <w:num w:numId="34" w16cid:durableId="1289892965">
    <w:abstractNumId w:val="10"/>
  </w:num>
  <w:num w:numId="35" w16cid:durableId="1772315816">
    <w:abstractNumId w:val="3"/>
  </w:num>
  <w:num w:numId="36" w16cid:durableId="359091111">
    <w:abstractNumId w:val="37"/>
  </w:num>
  <w:num w:numId="37" w16cid:durableId="549267795">
    <w:abstractNumId w:val="21"/>
  </w:num>
  <w:num w:numId="38" w16cid:durableId="1865708733">
    <w:abstractNumId w:val="24"/>
  </w:num>
  <w:num w:numId="39" w16cid:durableId="941837978">
    <w:abstractNumId w:val="40"/>
  </w:num>
  <w:num w:numId="40" w16cid:durableId="2039430936">
    <w:abstractNumId w:val="41"/>
  </w:num>
  <w:num w:numId="41" w16cid:durableId="4092274">
    <w:abstractNumId w:val="42"/>
  </w:num>
  <w:num w:numId="42" w16cid:durableId="922110233">
    <w:abstractNumId w:val="23"/>
  </w:num>
  <w:num w:numId="43" w16cid:durableId="1842306659">
    <w:abstractNumId w:val="29"/>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onymous – Viatris">
    <w15:presenceInfo w15:providerId="None" w15:userId="Anonymous – Viatris"/>
  </w15:person>
  <w15:person w15:author="CRA Combined">
    <w15:presenceInfo w15:providerId="None" w15:userId="CRA Combin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trackRevisions/>
  <w:defaultTabStop w:val="720"/>
  <w:hyphenationZone w:val="425"/>
  <w:drawingGridHorizontalSpacing w:val="110"/>
  <w:displayHorizontalDrawingGridEvery w:val="2"/>
  <w:characterSpacingControl w:val="doNotCompress"/>
  <w:hdrShapeDefaults>
    <o:shapedefaults v:ext="edit" spidmax="532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C0E"/>
    <w:rsid w:val="000029C9"/>
    <w:rsid w:val="00011172"/>
    <w:rsid w:val="00013B86"/>
    <w:rsid w:val="00014C54"/>
    <w:rsid w:val="000168D5"/>
    <w:rsid w:val="00017255"/>
    <w:rsid w:val="00017888"/>
    <w:rsid w:val="0002062C"/>
    <w:rsid w:val="00025C08"/>
    <w:rsid w:val="00025EFC"/>
    <w:rsid w:val="00032C33"/>
    <w:rsid w:val="000359E4"/>
    <w:rsid w:val="00036778"/>
    <w:rsid w:val="0003695E"/>
    <w:rsid w:val="00036A1D"/>
    <w:rsid w:val="00037D8D"/>
    <w:rsid w:val="00041548"/>
    <w:rsid w:val="00042C29"/>
    <w:rsid w:val="00042C9C"/>
    <w:rsid w:val="000458F1"/>
    <w:rsid w:val="000525CA"/>
    <w:rsid w:val="00053910"/>
    <w:rsid w:val="00053E89"/>
    <w:rsid w:val="00055144"/>
    <w:rsid w:val="000556E9"/>
    <w:rsid w:val="0005580D"/>
    <w:rsid w:val="00056874"/>
    <w:rsid w:val="00060424"/>
    <w:rsid w:val="000607E5"/>
    <w:rsid w:val="00062D1A"/>
    <w:rsid w:val="000772C1"/>
    <w:rsid w:val="00080994"/>
    <w:rsid w:val="00082425"/>
    <w:rsid w:val="00085219"/>
    <w:rsid w:val="00085EEF"/>
    <w:rsid w:val="00085F4F"/>
    <w:rsid w:val="00086954"/>
    <w:rsid w:val="00093D78"/>
    <w:rsid w:val="000A0B8D"/>
    <w:rsid w:val="000A1F57"/>
    <w:rsid w:val="000A29CA"/>
    <w:rsid w:val="000A30DE"/>
    <w:rsid w:val="000A4309"/>
    <w:rsid w:val="000A44E7"/>
    <w:rsid w:val="000A7742"/>
    <w:rsid w:val="000B3D61"/>
    <w:rsid w:val="000C102F"/>
    <w:rsid w:val="000C19F7"/>
    <w:rsid w:val="000D023A"/>
    <w:rsid w:val="000D05F9"/>
    <w:rsid w:val="000D1B0F"/>
    <w:rsid w:val="000D2BBD"/>
    <w:rsid w:val="000D4F92"/>
    <w:rsid w:val="000D6004"/>
    <w:rsid w:val="000E04DC"/>
    <w:rsid w:val="000E074B"/>
    <w:rsid w:val="000E153D"/>
    <w:rsid w:val="000E1611"/>
    <w:rsid w:val="000E3C98"/>
    <w:rsid w:val="000E3FDB"/>
    <w:rsid w:val="000E5A8D"/>
    <w:rsid w:val="000E6BDE"/>
    <w:rsid w:val="0010053F"/>
    <w:rsid w:val="001020DD"/>
    <w:rsid w:val="001023DF"/>
    <w:rsid w:val="0010489F"/>
    <w:rsid w:val="001078DE"/>
    <w:rsid w:val="00121C54"/>
    <w:rsid w:val="00123C87"/>
    <w:rsid w:val="00123DA9"/>
    <w:rsid w:val="001266E0"/>
    <w:rsid w:val="00130DC0"/>
    <w:rsid w:val="0013117E"/>
    <w:rsid w:val="001312F4"/>
    <w:rsid w:val="00131E09"/>
    <w:rsid w:val="0014078E"/>
    <w:rsid w:val="001413C7"/>
    <w:rsid w:val="00141A3E"/>
    <w:rsid w:val="00141D16"/>
    <w:rsid w:val="00141D94"/>
    <w:rsid w:val="001425C1"/>
    <w:rsid w:val="001426FF"/>
    <w:rsid w:val="00151543"/>
    <w:rsid w:val="00152C0C"/>
    <w:rsid w:val="00155962"/>
    <w:rsid w:val="00157601"/>
    <w:rsid w:val="00157A23"/>
    <w:rsid w:val="0016067C"/>
    <w:rsid w:val="001622C2"/>
    <w:rsid w:val="00170B6F"/>
    <w:rsid w:val="001741B1"/>
    <w:rsid w:val="00180681"/>
    <w:rsid w:val="0018707D"/>
    <w:rsid w:val="00192128"/>
    <w:rsid w:val="00192DCB"/>
    <w:rsid w:val="001936B9"/>
    <w:rsid w:val="001947DE"/>
    <w:rsid w:val="001A1702"/>
    <w:rsid w:val="001A710C"/>
    <w:rsid w:val="001B1DAD"/>
    <w:rsid w:val="001B3553"/>
    <w:rsid w:val="001B3D96"/>
    <w:rsid w:val="001B4B8A"/>
    <w:rsid w:val="001B6510"/>
    <w:rsid w:val="001C2474"/>
    <w:rsid w:val="001C67F7"/>
    <w:rsid w:val="001C7115"/>
    <w:rsid w:val="001C7C0E"/>
    <w:rsid w:val="001D21B0"/>
    <w:rsid w:val="001D3874"/>
    <w:rsid w:val="001E4D74"/>
    <w:rsid w:val="001E5177"/>
    <w:rsid w:val="001F3D06"/>
    <w:rsid w:val="001F3D76"/>
    <w:rsid w:val="001F6D24"/>
    <w:rsid w:val="001F7E89"/>
    <w:rsid w:val="00200966"/>
    <w:rsid w:val="00202E1B"/>
    <w:rsid w:val="002038EA"/>
    <w:rsid w:val="00216816"/>
    <w:rsid w:val="002169C6"/>
    <w:rsid w:val="0021776A"/>
    <w:rsid w:val="00221F1E"/>
    <w:rsid w:val="00226EFE"/>
    <w:rsid w:val="00237439"/>
    <w:rsid w:val="002438A4"/>
    <w:rsid w:val="00246271"/>
    <w:rsid w:val="00246EB2"/>
    <w:rsid w:val="00251971"/>
    <w:rsid w:val="002532A6"/>
    <w:rsid w:val="00253D6A"/>
    <w:rsid w:val="002561EC"/>
    <w:rsid w:val="00262C24"/>
    <w:rsid w:val="00267AF8"/>
    <w:rsid w:val="002752D7"/>
    <w:rsid w:val="00281ACA"/>
    <w:rsid w:val="00281D80"/>
    <w:rsid w:val="00282DA8"/>
    <w:rsid w:val="00283649"/>
    <w:rsid w:val="00283655"/>
    <w:rsid w:val="0029093D"/>
    <w:rsid w:val="002927BA"/>
    <w:rsid w:val="002934E4"/>
    <w:rsid w:val="002A0B31"/>
    <w:rsid w:val="002A5F43"/>
    <w:rsid w:val="002B08B1"/>
    <w:rsid w:val="002B16FE"/>
    <w:rsid w:val="002B19F9"/>
    <w:rsid w:val="002B3362"/>
    <w:rsid w:val="002B56E1"/>
    <w:rsid w:val="002B5857"/>
    <w:rsid w:val="002B61E1"/>
    <w:rsid w:val="002C40C8"/>
    <w:rsid w:val="002C636E"/>
    <w:rsid w:val="002C71CF"/>
    <w:rsid w:val="002D2520"/>
    <w:rsid w:val="002D2705"/>
    <w:rsid w:val="002D3D7C"/>
    <w:rsid w:val="002D5FB2"/>
    <w:rsid w:val="002D61D7"/>
    <w:rsid w:val="002E1BE2"/>
    <w:rsid w:val="002E59F6"/>
    <w:rsid w:val="002E6F8A"/>
    <w:rsid w:val="002E70FA"/>
    <w:rsid w:val="002E712E"/>
    <w:rsid w:val="002F03D6"/>
    <w:rsid w:val="002F4BCA"/>
    <w:rsid w:val="002F4E6C"/>
    <w:rsid w:val="002F78BE"/>
    <w:rsid w:val="00301B88"/>
    <w:rsid w:val="003110DD"/>
    <w:rsid w:val="00313845"/>
    <w:rsid w:val="0032237B"/>
    <w:rsid w:val="003234D9"/>
    <w:rsid w:val="00325236"/>
    <w:rsid w:val="003322FE"/>
    <w:rsid w:val="00340B8A"/>
    <w:rsid w:val="00342E40"/>
    <w:rsid w:val="00344700"/>
    <w:rsid w:val="00350E1D"/>
    <w:rsid w:val="00350F2C"/>
    <w:rsid w:val="00353B65"/>
    <w:rsid w:val="0035517E"/>
    <w:rsid w:val="003565D7"/>
    <w:rsid w:val="003578FC"/>
    <w:rsid w:val="00357E09"/>
    <w:rsid w:val="00361078"/>
    <w:rsid w:val="00361E31"/>
    <w:rsid w:val="003623FF"/>
    <w:rsid w:val="00362FA7"/>
    <w:rsid w:val="00364B90"/>
    <w:rsid w:val="00366025"/>
    <w:rsid w:val="00367B3B"/>
    <w:rsid w:val="003728B8"/>
    <w:rsid w:val="00374D53"/>
    <w:rsid w:val="00375EF2"/>
    <w:rsid w:val="00376B42"/>
    <w:rsid w:val="003857ED"/>
    <w:rsid w:val="0038597A"/>
    <w:rsid w:val="00386BB7"/>
    <w:rsid w:val="00392478"/>
    <w:rsid w:val="00392EEC"/>
    <w:rsid w:val="00393898"/>
    <w:rsid w:val="00394281"/>
    <w:rsid w:val="00395041"/>
    <w:rsid w:val="00396289"/>
    <w:rsid w:val="003A19A7"/>
    <w:rsid w:val="003A65D4"/>
    <w:rsid w:val="003B2541"/>
    <w:rsid w:val="003B31AD"/>
    <w:rsid w:val="003B6A3A"/>
    <w:rsid w:val="003C55CE"/>
    <w:rsid w:val="003C6EA0"/>
    <w:rsid w:val="003C7A23"/>
    <w:rsid w:val="003D0BE6"/>
    <w:rsid w:val="003D2334"/>
    <w:rsid w:val="003D2541"/>
    <w:rsid w:val="003D3EB2"/>
    <w:rsid w:val="003D43AB"/>
    <w:rsid w:val="003D4522"/>
    <w:rsid w:val="003D4B23"/>
    <w:rsid w:val="003D5591"/>
    <w:rsid w:val="003D5B60"/>
    <w:rsid w:val="003D67B5"/>
    <w:rsid w:val="003D7F59"/>
    <w:rsid w:val="003E0FFD"/>
    <w:rsid w:val="003E2964"/>
    <w:rsid w:val="003E5D41"/>
    <w:rsid w:val="003E751E"/>
    <w:rsid w:val="003F46C9"/>
    <w:rsid w:val="003F4848"/>
    <w:rsid w:val="003F545A"/>
    <w:rsid w:val="00400601"/>
    <w:rsid w:val="00401762"/>
    <w:rsid w:val="0040649F"/>
    <w:rsid w:val="0040711C"/>
    <w:rsid w:val="00411620"/>
    <w:rsid w:val="00412BBF"/>
    <w:rsid w:val="0041316E"/>
    <w:rsid w:val="00417601"/>
    <w:rsid w:val="00417662"/>
    <w:rsid w:val="00417BA1"/>
    <w:rsid w:val="00420DB9"/>
    <w:rsid w:val="00430299"/>
    <w:rsid w:val="00434E5C"/>
    <w:rsid w:val="00436083"/>
    <w:rsid w:val="004364B2"/>
    <w:rsid w:val="004411D6"/>
    <w:rsid w:val="00447221"/>
    <w:rsid w:val="00447BCF"/>
    <w:rsid w:val="0045343E"/>
    <w:rsid w:val="0046043D"/>
    <w:rsid w:val="004627D5"/>
    <w:rsid w:val="004672EF"/>
    <w:rsid w:val="00467EFC"/>
    <w:rsid w:val="0047040C"/>
    <w:rsid w:val="004735C6"/>
    <w:rsid w:val="00495A20"/>
    <w:rsid w:val="004A0F83"/>
    <w:rsid w:val="004A1150"/>
    <w:rsid w:val="004A14EB"/>
    <w:rsid w:val="004A24AE"/>
    <w:rsid w:val="004A70CD"/>
    <w:rsid w:val="004A7EA0"/>
    <w:rsid w:val="004A7F19"/>
    <w:rsid w:val="004B0D8E"/>
    <w:rsid w:val="004B1792"/>
    <w:rsid w:val="004B5425"/>
    <w:rsid w:val="004C03B3"/>
    <w:rsid w:val="004C18E6"/>
    <w:rsid w:val="004C1A49"/>
    <w:rsid w:val="004C3956"/>
    <w:rsid w:val="004C3A7F"/>
    <w:rsid w:val="004C3F65"/>
    <w:rsid w:val="004C47F1"/>
    <w:rsid w:val="004D7205"/>
    <w:rsid w:val="004E44C5"/>
    <w:rsid w:val="004E6EFE"/>
    <w:rsid w:val="004F03CC"/>
    <w:rsid w:val="004F0C9C"/>
    <w:rsid w:val="004F15AA"/>
    <w:rsid w:val="004F3905"/>
    <w:rsid w:val="004F6E22"/>
    <w:rsid w:val="00503722"/>
    <w:rsid w:val="00503E02"/>
    <w:rsid w:val="0050429F"/>
    <w:rsid w:val="00510AA4"/>
    <w:rsid w:val="00517A42"/>
    <w:rsid w:val="00520349"/>
    <w:rsid w:val="00520F19"/>
    <w:rsid w:val="00521F2C"/>
    <w:rsid w:val="005222B2"/>
    <w:rsid w:val="00531351"/>
    <w:rsid w:val="005323CB"/>
    <w:rsid w:val="00534E81"/>
    <w:rsid w:val="00535EDD"/>
    <w:rsid w:val="00541D21"/>
    <w:rsid w:val="0054432D"/>
    <w:rsid w:val="005506AC"/>
    <w:rsid w:val="005528D6"/>
    <w:rsid w:val="005603CA"/>
    <w:rsid w:val="00562A4B"/>
    <w:rsid w:val="00563D34"/>
    <w:rsid w:val="005642B4"/>
    <w:rsid w:val="0056710B"/>
    <w:rsid w:val="00570BF6"/>
    <w:rsid w:val="00571602"/>
    <w:rsid w:val="0057163B"/>
    <w:rsid w:val="00573462"/>
    <w:rsid w:val="0057347C"/>
    <w:rsid w:val="00576118"/>
    <w:rsid w:val="00576E25"/>
    <w:rsid w:val="00584B3E"/>
    <w:rsid w:val="00585975"/>
    <w:rsid w:val="0059105E"/>
    <w:rsid w:val="005932BB"/>
    <w:rsid w:val="00594827"/>
    <w:rsid w:val="005A297F"/>
    <w:rsid w:val="005A2ACA"/>
    <w:rsid w:val="005A2DE4"/>
    <w:rsid w:val="005A63FB"/>
    <w:rsid w:val="005B1A77"/>
    <w:rsid w:val="005B5361"/>
    <w:rsid w:val="005C0207"/>
    <w:rsid w:val="005C204C"/>
    <w:rsid w:val="005C247A"/>
    <w:rsid w:val="005C278D"/>
    <w:rsid w:val="005C5C12"/>
    <w:rsid w:val="005D1FB4"/>
    <w:rsid w:val="005D3103"/>
    <w:rsid w:val="005E3BF6"/>
    <w:rsid w:val="005E3FEB"/>
    <w:rsid w:val="005E4F00"/>
    <w:rsid w:val="005E6A86"/>
    <w:rsid w:val="005E6B12"/>
    <w:rsid w:val="005E75C0"/>
    <w:rsid w:val="005E7CAC"/>
    <w:rsid w:val="005F232D"/>
    <w:rsid w:val="005F25FB"/>
    <w:rsid w:val="005F4EB6"/>
    <w:rsid w:val="005F7509"/>
    <w:rsid w:val="005F773A"/>
    <w:rsid w:val="00601DA9"/>
    <w:rsid w:val="00602E10"/>
    <w:rsid w:val="00605579"/>
    <w:rsid w:val="006064CE"/>
    <w:rsid w:val="00607BC6"/>
    <w:rsid w:val="00612710"/>
    <w:rsid w:val="006178E6"/>
    <w:rsid w:val="00635D9F"/>
    <w:rsid w:val="0064138A"/>
    <w:rsid w:val="0064231B"/>
    <w:rsid w:val="00642D5E"/>
    <w:rsid w:val="0064613D"/>
    <w:rsid w:val="00647824"/>
    <w:rsid w:val="006571A9"/>
    <w:rsid w:val="006615C8"/>
    <w:rsid w:val="00667234"/>
    <w:rsid w:val="00671C17"/>
    <w:rsid w:val="0067226B"/>
    <w:rsid w:val="00675D08"/>
    <w:rsid w:val="00675FE8"/>
    <w:rsid w:val="00680754"/>
    <w:rsid w:val="006820B9"/>
    <w:rsid w:val="00683976"/>
    <w:rsid w:val="006863EE"/>
    <w:rsid w:val="0068762F"/>
    <w:rsid w:val="00694477"/>
    <w:rsid w:val="00697BCF"/>
    <w:rsid w:val="006A3143"/>
    <w:rsid w:val="006A784F"/>
    <w:rsid w:val="006B0BFE"/>
    <w:rsid w:val="006B34AE"/>
    <w:rsid w:val="006B3E46"/>
    <w:rsid w:val="006C0A54"/>
    <w:rsid w:val="006C533D"/>
    <w:rsid w:val="006C5A87"/>
    <w:rsid w:val="006C5B08"/>
    <w:rsid w:val="006D0900"/>
    <w:rsid w:val="006D4377"/>
    <w:rsid w:val="006D57F5"/>
    <w:rsid w:val="006D695A"/>
    <w:rsid w:val="006D7122"/>
    <w:rsid w:val="006D77EA"/>
    <w:rsid w:val="006E3B83"/>
    <w:rsid w:val="006E41C5"/>
    <w:rsid w:val="006E593C"/>
    <w:rsid w:val="006F359E"/>
    <w:rsid w:val="006F3F71"/>
    <w:rsid w:val="006F7AEB"/>
    <w:rsid w:val="00704CEB"/>
    <w:rsid w:val="007053DA"/>
    <w:rsid w:val="00705497"/>
    <w:rsid w:val="007101B2"/>
    <w:rsid w:val="00712107"/>
    <w:rsid w:val="00712F4D"/>
    <w:rsid w:val="00716815"/>
    <w:rsid w:val="00720783"/>
    <w:rsid w:val="00722FE1"/>
    <w:rsid w:val="00723546"/>
    <w:rsid w:val="00724707"/>
    <w:rsid w:val="00724ABC"/>
    <w:rsid w:val="0073092A"/>
    <w:rsid w:val="00733315"/>
    <w:rsid w:val="007418A4"/>
    <w:rsid w:val="0074375C"/>
    <w:rsid w:val="00744A63"/>
    <w:rsid w:val="00745025"/>
    <w:rsid w:val="007458B2"/>
    <w:rsid w:val="00746A68"/>
    <w:rsid w:val="00747000"/>
    <w:rsid w:val="007471DF"/>
    <w:rsid w:val="0075090A"/>
    <w:rsid w:val="0075234B"/>
    <w:rsid w:val="00755116"/>
    <w:rsid w:val="007557DD"/>
    <w:rsid w:val="0075635F"/>
    <w:rsid w:val="00762951"/>
    <w:rsid w:val="00764794"/>
    <w:rsid w:val="00767928"/>
    <w:rsid w:val="00772AE6"/>
    <w:rsid w:val="00775904"/>
    <w:rsid w:val="007774DE"/>
    <w:rsid w:val="007810DE"/>
    <w:rsid w:val="00783907"/>
    <w:rsid w:val="00783B62"/>
    <w:rsid w:val="00785897"/>
    <w:rsid w:val="00790886"/>
    <w:rsid w:val="0079538D"/>
    <w:rsid w:val="00795590"/>
    <w:rsid w:val="007A2134"/>
    <w:rsid w:val="007B031E"/>
    <w:rsid w:val="007B1014"/>
    <w:rsid w:val="007B189A"/>
    <w:rsid w:val="007C2AA7"/>
    <w:rsid w:val="007C2FFA"/>
    <w:rsid w:val="007C3FA6"/>
    <w:rsid w:val="007C79D3"/>
    <w:rsid w:val="007C7A4B"/>
    <w:rsid w:val="007D61FE"/>
    <w:rsid w:val="007D699C"/>
    <w:rsid w:val="007D7F06"/>
    <w:rsid w:val="007F01E0"/>
    <w:rsid w:val="007F07DD"/>
    <w:rsid w:val="007F2B22"/>
    <w:rsid w:val="00800587"/>
    <w:rsid w:val="0080281E"/>
    <w:rsid w:val="00806027"/>
    <w:rsid w:val="00811505"/>
    <w:rsid w:val="00816A6B"/>
    <w:rsid w:val="00821B7E"/>
    <w:rsid w:val="0082309A"/>
    <w:rsid w:val="008231C7"/>
    <w:rsid w:val="0083053A"/>
    <w:rsid w:val="008329E2"/>
    <w:rsid w:val="00836F07"/>
    <w:rsid w:val="00840CCE"/>
    <w:rsid w:val="008417CF"/>
    <w:rsid w:val="0085228F"/>
    <w:rsid w:val="0085683F"/>
    <w:rsid w:val="00865D06"/>
    <w:rsid w:val="00866586"/>
    <w:rsid w:val="00867524"/>
    <w:rsid w:val="0087051E"/>
    <w:rsid w:val="0087097E"/>
    <w:rsid w:val="00874F91"/>
    <w:rsid w:val="00876E5B"/>
    <w:rsid w:val="008802AA"/>
    <w:rsid w:val="00880F96"/>
    <w:rsid w:val="00882962"/>
    <w:rsid w:val="00885684"/>
    <w:rsid w:val="00896597"/>
    <w:rsid w:val="008A06C4"/>
    <w:rsid w:val="008A2641"/>
    <w:rsid w:val="008A3B28"/>
    <w:rsid w:val="008A46F6"/>
    <w:rsid w:val="008A69FA"/>
    <w:rsid w:val="008A7CDD"/>
    <w:rsid w:val="008B66DC"/>
    <w:rsid w:val="008B7802"/>
    <w:rsid w:val="008B7EC3"/>
    <w:rsid w:val="008C0792"/>
    <w:rsid w:val="008C0CEA"/>
    <w:rsid w:val="008C353B"/>
    <w:rsid w:val="008C7BA0"/>
    <w:rsid w:val="008C7ED2"/>
    <w:rsid w:val="008D06F1"/>
    <w:rsid w:val="008D3BEC"/>
    <w:rsid w:val="008D471B"/>
    <w:rsid w:val="008E0081"/>
    <w:rsid w:val="008E131F"/>
    <w:rsid w:val="008F22C4"/>
    <w:rsid w:val="008F743F"/>
    <w:rsid w:val="00903ED1"/>
    <w:rsid w:val="00905F7F"/>
    <w:rsid w:val="00907281"/>
    <w:rsid w:val="0091069D"/>
    <w:rsid w:val="009177ED"/>
    <w:rsid w:val="009204A0"/>
    <w:rsid w:val="0092395B"/>
    <w:rsid w:val="00925A08"/>
    <w:rsid w:val="0092601C"/>
    <w:rsid w:val="00930FCE"/>
    <w:rsid w:val="0093193F"/>
    <w:rsid w:val="009322AC"/>
    <w:rsid w:val="00935476"/>
    <w:rsid w:val="009357DE"/>
    <w:rsid w:val="00937766"/>
    <w:rsid w:val="0094053C"/>
    <w:rsid w:val="00945F80"/>
    <w:rsid w:val="009524F4"/>
    <w:rsid w:val="00955A5D"/>
    <w:rsid w:val="00955A7E"/>
    <w:rsid w:val="00956A6D"/>
    <w:rsid w:val="0097543E"/>
    <w:rsid w:val="00975EA5"/>
    <w:rsid w:val="00977822"/>
    <w:rsid w:val="009778AD"/>
    <w:rsid w:val="00977B70"/>
    <w:rsid w:val="00981C96"/>
    <w:rsid w:val="00982615"/>
    <w:rsid w:val="0098368A"/>
    <w:rsid w:val="009858E5"/>
    <w:rsid w:val="00985F41"/>
    <w:rsid w:val="0098708D"/>
    <w:rsid w:val="009905B0"/>
    <w:rsid w:val="009905CB"/>
    <w:rsid w:val="0099143D"/>
    <w:rsid w:val="0099273D"/>
    <w:rsid w:val="009A1DAF"/>
    <w:rsid w:val="009A24FF"/>
    <w:rsid w:val="009A534A"/>
    <w:rsid w:val="009B35B9"/>
    <w:rsid w:val="009B4C75"/>
    <w:rsid w:val="009C0E11"/>
    <w:rsid w:val="009C2275"/>
    <w:rsid w:val="009C23DB"/>
    <w:rsid w:val="009D4B95"/>
    <w:rsid w:val="009D52BB"/>
    <w:rsid w:val="009D7F7A"/>
    <w:rsid w:val="009E0329"/>
    <w:rsid w:val="009E16C0"/>
    <w:rsid w:val="009E245E"/>
    <w:rsid w:val="009E404C"/>
    <w:rsid w:val="009F1F85"/>
    <w:rsid w:val="009F202A"/>
    <w:rsid w:val="009F463D"/>
    <w:rsid w:val="009F6E89"/>
    <w:rsid w:val="009F7F55"/>
    <w:rsid w:val="00A00F34"/>
    <w:rsid w:val="00A0325B"/>
    <w:rsid w:val="00A0357F"/>
    <w:rsid w:val="00A051D5"/>
    <w:rsid w:val="00A06270"/>
    <w:rsid w:val="00A07D89"/>
    <w:rsid w:val="00A103F1"/>
    <w:rsid w:val="00A10BE7"/>
    <w:rsid w:val="00A12661"/>
    <w:rsid w:val="00A12D69"/>
    <w:rsid w:val="00A13183"/>
    <w:rsid w:val="00A13B34"/>
    <w:rsid w:val="00A1643C"/>
    <w:rsid w:val="00A275E4"/>
    <w:rsid w:val="00A30CFF"/>
    <w:rsid w:val="00A32FE0"/>
    <w:rsid w:val="00A345C5"/>
    <w:rsid w:val="00A34F36"/>
    <w:rsid w:val="00A401B4"/>
    <w:rsid w:val="00A40721"/>
    <w:rsid w:val="00A4304F"/>
    <w:rsid w:val="00A432DE"/>
    <w:rsid w:val="00A43A84"/>
    <w:rsid w:val="00A44AFE"/>
    <w:rsid w:val="00A45870"/>
    <w:rsid w:val="00A50E3D"/>
    <w:rsid w:val="00A51191"/>
    <w:rsid w:val="00A54360"/>
    <w:rsid w:val="00A62660"/>
    <w:rsid w:val="00A658E0"/>
    <w:rsid w:val="00A659AA"/>
    <w:rsid w:val="00A66B46"/>
    <w:rsid w:val="00A707D6"/>
    <w:rsid w:val="00A71734"/>
    <w:rsid w:val="00A72E6A"/>
    <w:rsid w:val="00A734E9"/>
    <w:rsid w:val="00A73641"/>
    <w:rsid w:val="00A75322"/>
    <w:rsid w:val="00A75722"/>
    <w:rsid w:val="00A772DF"/>
    <w:rsid w:val="00A776EC"/>
    <w:rsid w:val="00A8017E"/>
    <w:rsid w:val="00A80E68"/>
    <w:rsid w:val="00A821A3"/>
    <w:rsid w:val="00A84B89"/>
    <w:rsid w:val="00A86FF1"/>
    <w:rsid w:val="00A9250C"/>
    <w:rsid w:val="00A95ABB"/>
    <w:rsid w:val="00A973B0"/>
    <w:rsid w:val="00A97C71"/>
    <w:rsid w:val="00AA6039"/>
    <w:rsid w:val="00AA7D33"/>
    <w:rsid w:val="00AB48A7"/>
    <w:rsid w:val="00AB53A9"/>
    <w:rsid w:val="00AC0F82"/>
    <w:rsid w:val="00AC2FA2"/>
    <w:rsid w:val="00AC424B"/>
    <w:rsid w:val="00AC44B0"/>
    <w:rsid w:val="00AD287B"/>
    <w:rsid w:val="00AD3249"/>
    <w:rsid w:val="00AD3772"/>
    <w:rsid w:val="00AE7F25"/>
    <w:rsid w:val="00AF0A53"/>
    <w:rsid w:val="00AF25A3"/>
    <w:rsid w:val="00AF2DDD"/>
    <w:rsid w:val="00AF45C0"/>
    <w:rsid w:val="00AF594E"/>
    <w:rsid w:val="00AF7731"/>
    <w:rsid w:val="00B04801"/>
    <w:rsid w:val="00B0573E"/>
    <w:rsid w:val="00B066B7"/>
    <w:rsid w:val="00B06BCD"/>
    <w:rsid w:val="00B152E0"/>
    <w:rsid w:val="00B33E6B"/>
    <w:rsid w:val="00B40CE1"/>
    <w:rsid w:val="00B40D47"/>
    <w:rsid w:val="00B42B17"/>
    <w:rsid w:val="00B462BC"/>
    <w:rsid w:val="00B47F47"/>
    <w:rsid w:val="00B50152"/>
    <w:rsid w:val="00B52597"/>
    <w:rsid w:val="00B52D39"/>
    <w:rsid w:val="00B5456E"/>
    <w:rsid w:val="00B558C5"/>
    <w:rsid w:val="00B573E1"/>
    <w:rsid w:val="00B60015"/>
    <w:rsid w:val="00B61356"/>
    <w:rsid w:val="00B6306D"/>
    <w:rsid w:val="00B64822"/>
    <w:rsid w:val="00B70C2B"/>
    <w:rsid w:val="00B71A9F"/>
    <w:rsid w:val="00B736B4"/>
    <w:rsid w:val="00B74EB3"/>
    <w:rsid w:val="00B81F2A"/>
    <w:rsid w:val="00B82CAD"/>
    <w:rsid w:val="00B86401"/>
    <w:rsid w:val="00B86BB8"/>
    <w:rsid w:val="00B87EC2"/>
    <w:rsid w:val="00B90BB0"/>
    <w:rsid w:val="00B9123C"/>
    <w:rsid w:val="00B920A2"/>
    <w:rsid w:val="00B925D6"/>
    <w:rsid w:val="00B9376B"/>
    <w:rsid w:val="00B9409E"/>
    <w:rsid w:val="00B9574C"/>
    <w:rsid w:val="00B97239"/>
    <w:rsid w:val="00BA2552"/>
    <w:rsid w:val="00BB1D01"/>
    <w:rsid w:val="00BB2FC6"/>
    <w:rsid w:val="00BB5928"/>
    <w:rsid w:val="00BC585B"/>
    <w:rsid w:val="00BD0043"/>
    <w:rsid w:val="00BD20D0"/>
    <w:rsid w:val="00BD30B3"/>
    <w:rsid w:val="00BD4211"/>
    <w:rsid w:val="00BD6526"/>
    <w:rsid w:val="00BE1979"/>
    <w:rsid w:val="00BE7E43"/>
    <w:rsid w:val="00BF075E"/>
    <w:rsid w:val="00BF1F4A"/>
    <w:rsid w:val="00BF46C4"/>
    <w:rsid w:val="00BF7A79"/>
    <w:rsid w:val="00C02DBA"/>
    <w:rsid w:val="00C03F2D"/>
    <w:rsid w:val="00C051DB"/>
    <w:rsid w:val="00C078B3"/>
    <w:rsid w:val="00C07AF8"/>
    <w:rsid w:val="00C151AB"/>
    <w:rsid w:val="00C1554B"/>
    <w:rsid w:val="00C17A0A"/>
    <w:rsid w:val="00C17C4F"/>
    <w:rsid w:val="00C21611"/>
    <w:rsid w:val="00C23A0A"/>
    <w:rsid w:val="00C2420D"/>
    <w:rsid w:val="00C2606B"/>
    <w:rsid w:val="00C33900"/>
    <w:rsid w:val="00C34495"/>
    <w:rsid w:val="00C35F7E"/>
    <w:rsid w:val="00C37E4A"/>
    <w:rsid w:val="00C54568"/>
    <w:rsid w:val="00C61B2F"/>
    <w:rsid w:val="00C63354"/>
    <w:rsid w:val="00C63738"/>
    <w:rsid w:val="00C651BE"/>
    <w:rsid w:val="00C65324"/>
    <w:rsid w:val="00C66474"/>
    <w:rsid w:val="00C818FA"/>
    <w:rsid w:val="00C81BAA"/>
    <w:rsid w:val="00C83ACC"/>
    <w:rsid w:val="00C8425A"/>
    <w:rsid w:val="00C84EE1"/>
    <w:rsid w:val="00C90205"/>
    <w:rsid w:val="00C917F7"/>
    <w:rsid w:val="00C91819"/>
    <w:rsid w:val="00C96BDC"/>
    <w:rsid w:val="00C96D23"/>
    <w:rsid w:val="00CA1966"/>
    <w:rsid w:val="00CA1973"/>
    <w:rsid w:val="00CA3B70"/>
    <w:rsid w:val="00CB12B0"/>
    <w:rsid w:val="00CB2D50"/>
    <w:rsid w:val="00CB3E96"/>
    <w:rsid w:val="00CB530C"/>
    <w:rsid w:val="00CB58B6"/>
    <w:rsid w:val="00CB7552"/>
    <w:rsid w:val="00CC17CE"/>
    <w:rsid w:val="00CC1CDA"/>
    <w:rsid w:val="00CC5C53"/>
    <w:rsid w:val="00CC7DA2"/>
    <w:rsid w:val="00CD0018"/>
    <w:rsid w:val="00CD5978"/>
    <w:rsid w:val="00CD68C2"/>
    <w:rsid w:val="00CE163A"/>
    <w:rsid w:val="00CE26B6"/>
    <w:rsid w:val="00CE28C7"/>
    <w:rsid w:val="00CE71C6"/>
    <w:rsid w:val="00CF160F"/>
    <w:rsid w:val="00CF2C78"/>
    <w:rsid w:val="00CF55E6"/>
    <w:rsid w:val="00CF5E4F"/>
    <w:rsid w:val="00D01DE8"/>
    <w:rsid w:val="00D029A9"/>
    <w:rsid w:val="00D04CDF"/>
    <w:rsid w:val="00D06287"/>
    <w:rsid w:val="00D159C6"/>
    <w:rsid w:val="00D168D6"/>
    <w:rsid w:val="00D17ACF"/>
    <w:rsid w:val="00D22F79"/>
    <w:rsid w:val="00D25984"/>
    <w:rsid w:val="00D2680D"/>
    <w:rsid w:val="00D31AAC"/>
    <w:rsid w:val="00D34A45"/>
    <w:rsid w:val="00D368A5"/>
    <w:rsid w:val="00D36E12"/>
    <w:rsid w:val="00D413A0"/>
    <w:rsid w:val="00D4166C"/>
    <w:rsid w:val="00D42ACD"/>
    <w:rsid w:val="00D44A64"/>
    <w:rsid w:val="00D4527C"/>
    <w:rsid w:val="00D459A7"/>
    <w:rsid w:val="00D4682C"/>
    <w:rsid w:val="00D501C3"/>
    <w:rsid w:val="00D51F18"/>
    <w:rsid w:val="00D52243"/>
    <w:rsid w:val="00D54571"/>
    <w:rsid w:val="00D56F78"/>
    <w:rsid w:val="00D572A2"/>
    <w:rsid w:val="00D61EC2"/>
    <w:rsid w:val="00D64B10"/>
    <w:rsid w:val="00D658ED"/>
    <w:rsid w:val="00D66079"/>
    <w:rsid w:val="00D6633C"/>
    <w:rsid w:val="00D7522C"/>
    <w:rsid w:val="00D80D6A"/>
    <w:rsid w:val="00D83CE5"/>
    <w:rsid w:val="00D851DD"/>
    <w:rsid w:val="00D86856"/>
    <w:rsid w:val="00D93480"/>
    <w:rsid w:val="00D94B2A"/>
    <w:rsid w:val="00D9511C"/>
    <w:rsid w:val="00DA10A5"/>
    <w:rsid w:val="00DA18A8"/>
    <w:rsid w:val="00DB03AF"/>
    <w:rsid w:val="00DB074D"/>
    <w:rsid w:val="00DB0B20"/>
    <w:rsid w:val="00DB4CBD"/>
    <w:rsid w:val="00DB5491"/>
    <w:rsid w:val="00DB6F19"/>
    <w:rsid w:val="00DC0939"/>
    <w:rsid w:val="00DC26D8"/>
    <w:rsid w:val="00DC694D"/>
    <w:rsid w:val="00DD1D5A"/>
    <w:rsid w:val="00DE253E"/>
    <w:rsid w:val="00DE6225"/>
    <w:rsid w:val="00DE763A"/>
    <w:rsid w:val="00DF15C7"/>
    <w:rsid w:val="00DF1AF1"/>
    <w:rsid w:val="00DF2208"/>
    <w:rsid w:val="00DF3919"/>
    <w:rsid w:val="00DF4167"/>
    <w:rsid w:val="00DF53C6"/>
    <w:rsid w:val="00E004A4"/>
    <w:rsid w:val="00E00B39"/>
    <w:rsid w:val="00E02934"/>
    <w:rsid w:val="00E05C5F"/>
    <w:rsid w:val="00E124D4"/>
    <w:rsid w:val="00E12821"/>
    <w:rsid w:val="00E14138"/>
    <w:rsid w:val="00E15C15"/>
    <w:rsid w:val="00E2519E"/>
    <w:rsid w:val="00E26F87"/>
    <w:rsid w:val="00E316F0"/>
    <w:rsid w:val="00E32DB4"/>
    <w:rsid w:val="00E33BB9"/>
    <w:rsid w:val="00E37FC5"/>
    <w:rsid w:val="00E4488D"/>
    <w:rsid w:val="00E46DE4"/>
    <w:rsid w:val="00E47442"/>
    <w:rsid w:val="00E51746"/>
    <w:rsid w:val="00E53C97"/>
    <w:rsid w:val="00E6263E"/>
    <w:rsid w:val="00E62F21"/>
    <w:rsid w:val="00E62FBB"/>
    <w:rsid w:val="00E63A2D"/>
    <w:rsid w:val="00E654DE"/>
    <w:rsid w:val="00E7102D"/>
    <w:rsid w:val="00E742FE"/>
    <w:rsid w:val="00E758EC"/>
    <w:rsid w:val="00E77896"/>
    <w:rsid w:val="00E80038"/>
    <w:rsid w:val="00E81756"/>
    <w:rsid w:val="00E821A8"/>
    <w:rsid w:val="00E83529"/>
    <w:rsid w:val="00E83D3D"/>
    <w:rsid w:val="00E83E20"/>
    <w:rsid w:val="00E84855"/>
    <w:rsid w:val="00E87B76"/>
    <w:rsid w:val="00E90F68"/>
    <w:rsid w:val="00E9103D"/>
    <w:rsid w:val="00E92F08"/>
    <w:rsid w:val="00EA1A87"/>
    <w:rsid w:val="00EA2697"/>
    <w:rsid w:val="00EA275D"/>
    <w:rsid w:val="00EB2B36"/>
    <w:rsid w:val="00EB3280"/>
    <w:rsid w:val="00EB4BBC"/>
    <w:rsid w:val="00EB587B"/>
    <w:rsid w:val="00EB5A58"/>
    <w:rsid w:val="00EB66E5"/>
    <w:rsid w:val="00EC0EAD"/>
    <w:rsid w:val="00EC6EE8"/>
    <w:rsid w:val="00EC7CC0"/>
    <w:rsid w:val="00ED0691"/>
    <w:rsid w:val="00ED1154"/>
    <w:rsid w:val="00ED1D09"/>
    <w:rsid w:val="00ED3B68"/>
    <w:rsid w:val="00ED3DB1"/>
    <w:rsid w:val="00ED3EE8"/>
    <w:rsid w:val="00ED5CD8"/>
    <w:rsid w:val="00ED6792"/>
    <w:rsid w:val="00ED6805"/>
    <w:rsid w:val="00ED7DF4"/>
    <w:rsid w:val="00EE7F12"/>
    <w:rsid w:val="00EF1415"/>
    <w:rsid w:val="00EF1960"/>
    <w:rsid w:val="00EF45DF"/>
    <w:rsid w:val="00EF7C30"/>
    <w:rsid w:val="00F02618"/>
    <w:rsid w:val="00F04852"/>
    <w:rsid w:val="00F06993"/>
    <w:rsid w:val="00F06F86"/>
    <w:rsid w:val="00F11B2A"/>
    <w:rsid w:val="00F1372F"/>
    <w:rsid w:val="00F145E1"/>
    <w:rsid w:val="00F17E8A"/>
    <w:rsid w:val="00F17FFD"/>
    <w:rsid w:val="00F24B3F"/>
    <w:rsid w:val="00F2534D"/>
    <w:rsid w:val="00F257A8"/>
    <w:rsid w:val="00F25A80"/>
    <w:rsid w:val="00F272DA"/>
    <w:rsid w:val="00F324A9"/>
    <w:rsid w:val="00F32932"/>
    <w:rsid w:val="00F34D10"/>
    <w:rsid w:val="00F3658B"/>
    <w:rsid w:val="00F43103"/>
    <w:rsid w:val="00F51529"/>
    <w:rsid w:val="00F5161A"/>
    <w:rsid w:val="00F5332A"/>
    <w:rsid w:val="00F549F3"/>
    <w:rsid w:val="00F54C41"/>
    <w:rsid w:val="00F55C9E"/>
    <w:rsid w:val="00F61378"/>
    <w:rsid w:val="00F62A47"/>
    <w:rsid w:val="00F631A8"/>
    <w:rsid w:val="00F6418F"/>
    <w:rsid w:val="00F67287"/>
    <w:rsid w:val="00F706C9"/>
    <w:rsid w:val="00F710A0"/>
    <w:rsid w:val="00F7297D"/>
    <w:rsid w:val="00F732A4"/>
    <w:rsid w:val="00F73ABD"/>
    <w:rsid w:val="00F74427"/>
    <w:rsid w:val="00F74663"/>
    <w:rsid w:val="00F754B2"/>
    <w:rsid w:val="00F76AEA"/>
    <w:rsid w:val="00F77693"/>
    <w:rsid w:val="00F7784F"/>
    <w:rsid w:val="00F77E52"/>
    <w:rsid w:val="00F816EA"/>
    <w:rsid w:val="00F87692"/>
    <w:rsid w:val="00F87BF3"/>
    <w:rsid w:val="00F93D19"/>
    <w:rsid w:val="00F95DE8"/>
    <w:rsid w:val="00F9625D"/>
    <w:rsid w:val="00FA0424"/>
    <w:rsid w:val="00FA4D3E"/>
    <w:rsid w:val="00FA58B9"/>
    <w:rsid w:val="00FA5DFC"/>
    <w:rsid w:val="00FB2C50"/>
    <w:rsid w:val="00FB49EF"/>
    <w:rsid w:val="00FB7254"/>
    <w:rsid w:val="00FC15ED"/>
    <w:rsid w:val="00FC25CF"/>
    <w:rsid w:val="00FC794F"/>
    <w:rsid w:val="00FD7D19"/>
    <w:rsid w:val="00FE38BB"/>
    <w:rsid w:val="00FE4415"/>
    <w:rsid w:val="00FE665E"/>
    <w:rsid w:val="00FE6AA6"/>
    <w:rsid w:val="00FF32A9"/>
    <w:rsid w:val="00FF6A20"/>
    <w:rsid w:val="00FF7B46"/>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6D82F818"/>
  <w15:docId w15:val="{9856EC6F-B869-4675-90EF-01E301FD5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2E0"/>
  </w:style>
  <w:style w:type="paragraph" w:styleId="Heading1">
    <w:name w:val="heading 1"/>
    <w:basedOn w:val="Normal"/>
    <w:next w:val="Normal"/>
    <w:link w:val="Heading1Char"/>
    <w:uiPriority w:val="9"/>
    <w:qFormat/>
    <w:rsid w:val="00BF46C4"/>
    <w:pPr>
      <w:spacing w:after="0" w:line="240" w:lineRule="auto"/>
      <w:outlineLvl w:val="0"/>
    </w:pPr>
    <w:rPr>
      <w:rFonts w:ascii="Times New Roman" w:eastAsiaTheme="majorEastAsia" w:hAnsi="Times New Roman" w:cstheme="majorBidi"/>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665E"/>
    <w:pPr>
      <w:ind w:left="720"/>
      <w:contextualSpacing/>
    </w:pPr>
  </w:style>
  <w:style w:type="table" w:styleId="TableGrid">
    <w:name w:val="Table Grid"/>
    <w:basedOn w:val="TableNormal"/>
    <w:unhideWhenUsed/>
    <w:rsid w:val="00A86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5A2ACA"/>
    <w:rPr>
      <w:sz w:val="16"/>
      <w:szCs w:val="16"/>
    </w:rPr>
  </w:style>
  <w:style w:type="paragraph" w:styleId="CommentText">
    <w:name w:val="annotation text"/>
    <w:aliases w:val=" Car17, Car17 Car, Char, Char Char, Char Char Char,Annotationtext,Char,Char Char Char,Char Char1,Comment Text Char Char,Comment Text Char Char Char,Comment Text Char Char1,Comment Text Char1,Comment Text Char1 Char"/>
    <w:basedOn w:val="Normal"/>
    <w:link w:val="CommentTextChar"/>
    <w:unhideWhenUsed/>
    <w:qFormat/>
    <w:rsid w:val="005A2ACA"/>
    <w:pPr>
      <w:spacing w:line="240" w:lineRule="auto"/>
    </w:pPr>
    <w:rPr>
      <w:sz w:val="20"/>
      <w:szCs w:val="20"/>
    </w:rPr>
  </w:style>
  <w:style w:type="character" w:customStyle="1" w:styleId="CommentTextChar">
    <w:name w:val="Comment Text Char"/>
    <w:aliases w:val=" Car17 Char, Car17 Car Char, Char Char1, Char Char Char1, Char Char Char Char,Annotationtext Char,Char Char,Char Char Char Char,Char Char1 Char,Comment Text Char Char Char1,Comment Text Char Char Char Char,Comment Text Char Char1 Char"/>
    <w:basedOn w:val="DefaultParagraphFont"/>
    <w:link w:val="CommentText"/>
    <w:rsid w:val="005A2ACA"/>
    <w:rPr>
      <w:sz w:val="20"/>
      <w:szCs w:val="20"/>
    </w:rPr>
  </w:style>
  <w:style w:type="paragraph" w:styleId="CommentSubject">
    <w:name w:val="annotation subject"/>
    <w:basedOn w:val="CommentText"/>
    <w:next w:val="CommentText"/>
    <w:link w:val="CommentSubjectChar"/>
    <w:uiPriority w:val="99"/>
    <w:semiHidden/>
    <w:unhideWhenUsed/>
    <w:rsid w:val="005A2ACA"/>
    <w:rPr>
      <w:b/>
      <w:bCs/>
    </w:rPr>
  </w:style>
  <w:style w:type="character" w:customStyle="1" w:styleId="CommentSubjectChar">
    <w:name w:val="Comment Subject Char"/>
    <w:basedOn w:val="CommentTextChar"/>
    <w:link w:val="CommentSubject"/>
    <w:uiPriority w:val="99"/>
    <w:semiHidden/>
    <w:rsid w:val="005A2ACA"/>
    <w:rPr>
      <w:b/>
      <w:bCs/>
      <w:sz w:val="20"/>
      <w:szCs w:val="20"/>
    </w:rPr>
  </w:style>
  <w:style w:type="paragraph" w:styleId="BalloonText">
    <w:name w:val="Balloon Text"/>
    <w:basedOn w:val="Normal"/>
    <w:link w:val="BalloonTextChar"/>
    <w:uiPriority w:val="99"/>
    <w:semiHidden/>
    <w:unhideWhenUsed/>
    <w:rsid w:val="005A2A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ACA"/>
    <w:rPr>
      <w:rFonts w:ascii="Segoe UI" w:hAnsi="Segoe UI" w:cs="Segoe UI"/>
      <w:sz w:val="18"/>
      <w:szCs w:val="18"/>
    </w:rPr>
  </w:style>
  <w:style w:type="paragraph" w:styleId="Header">
    <w:name w:val="header"/>
    <w:basedOn w:val="Normal"/>
    <w:link w:val="HeaderChar"/>
    <w:uiPriority w:val="99"/>
    <w:unhideWhenUsed/>
    <w:rsid w:val="00AF25A3"/>
    <w:pPr>
      <w:tabs>
        <w:tab w:val="center" w:pos="4513"/>
        <w:tab w:val="right" w:pos="9026"/>
      </w:tabs>
      <w:spacing w:after="0" w:line="240" w:lineRule="auto"/>
    </w:pPr>
    <w:rPr>
      <w:rFonts w:ascii="Times New Roman" w:hAnsi="Times New Roman"/>
    </w:rPr>
  </w:style>
  <w:style w:type="character" w:customStyle="1" w:styleId="HeaderChar">
    <w:name w:val="Header Char"/>
    <w:basedOn w:val="DefaultParagraphFont"/>
    <w:link w:val="Header"/>
    <w:uiPriority w:val="99"/>
    <w:rsid w:val="00AF25A3"/>
    <w:rPr>
      <w:rFonts w:ascii="Times New Roman" w:hAnsi="Times New Roman"/>
    </w:rPr>
  </w:style>
  <w:style w:type="paragraph" w:styleId="Footer">
    <w:name w:val="footer"/>
    <w:basedOn w:val="Normal"/>
    <w:link w:val="FooterChar"/>
    <w:uiPriority w:val="99"/>
    <w:unhideWhenUsed/>
    <w:rsid w:val="00A103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03F1"/>
  </w:style>
  <w:style w:type="paragraph" w:styleId="Revision">
    <w:name w:val="Revision"/>
    <w:hidden/>
    <w:uiPriority w:val="99"/>
    <w:semiHidden/>
    <w:rsid w:val="00C8425A"/>
    <w:pPr>
      <w:widowControl/>
      <w:spacing w:after="0" w:line="240" w:lineRule="auto"/>
    </w:pPr>
  </w:style>
  <w:style w:type="character" w:styleId="Hyperlink">
    <w:name w:val="Hyperlink"/>
    <w:basedOn w:val="DefaultParagraphFont"/>
    <w:uiPriority w:val="99"/>
    <w:unhideWhenUsed/>
    <w:rsid w:val="001C2474"/>
    <w:rPr>
      <w:color w:val="0000FF" w:themeColor="hyperlink"/>
      <w:u w:val="single"/>
    </w:rPr>
  </w:style>
  <w:style w:type="character" w:customStyle="1" w:styleId="UnresolvedMention1">
    <w:name w:val="Unresolved Mention1"/>
    <w:basedOn w:val="DefaultParagraphFont"/>
    <w:uiPriority w:val="99"/>
    <w:semiHidden/>
    <w:unhideWhenUsed/>
    <w:rsid w:val="001C2474"/>
    <w:rPr>
      <w:color w:val="605E5C"/>
      <w:shd w:val="clear" w:color="auto" w:fill="E1DFDD"/>
    </w:rPr>
  </w:style>
  <w:style w:type="character" w:styleId="FollowedHyperlink">
    <w:name w:val="FollowedHyperlink"/>
    <w:basedOn w:val="DefaultParagraphFont"/>
    <w:uiPriority w:val="99"/>
    <w:semiHidden/>
    <w:unhideWhenUsed/>
    <w:rsid w:val="001C2474"/>
    <w:rPr>
      <w:color w:val="800080" w:themeColor="followedHyperlink"/>
      <w:u w:val="single"/>
    </w:rPr>
  </w:style>
  <w:style w:type="paragraph" w:customStyle="1" w:styleId="paragraph">
    <w:name w:val="paragraph"/>
    <w:basedOn w:val="Normal"/>
    <w:rsid w:val="007A2134"/>
    <w:pPr>
      <w:widowControl/>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normaltextrun">
    <w:name w:val="normaltextrun"/>
    <w:basedOn w:val="DefaultParagraphFont"/>
    <w:rsid w:val="007A2134"/>
  </w:style>
  <w:style w:type="character" w:customStyle="1" w:styleId="eop">
    <w:name w:val="eop"/>
    <w:basedOn w:val="DefaultParagraphFont"/>
    <w:rsid w:val="007A2134"/>
  </w:style>
  <w:style w:type="character" w:customStyle="1" w:styleId="spellingerror">
    <w:name w:val="spellingerror"/>
    <w:basedOn w:val="DefaultParagraphFont"/>
    <w:rsid w:val="007A2134"/>
  </w:style>
  <w:style w:type="table" w:customStyle="1" w:styleId="TableGrid1">
    <w:name w:val="Table Grid1"/>
    <w:basedOn w:val="TableNormal"/>
    <w:next w:val="TableGrid"/>
    <w:rsid w:val="003E751E"/>
    <w:pPr>
      <w:widowControl/>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3E751E"/>
    <w:pPr>
      <w:widowControl/>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12710"/>
    <w:rPr>
      <w:color w:val="605E5C"/>
      <w:shd w:val="clear" w:color="auto" w:fill="E1DFDD"/>
    </w:rPr>
  </w:style>
  <w:style w:type="character" w:customStyle="1" w:styleId="Heading1Char">
    <w:name w:val="Heading 1 Char"/>
    <w:basedOn w:val="DefaultParagraphFont"/>
    <w:link w:val="Heading1"/>
    <w:uiPriority w:val="9"/>
    <w:rsid w:val="00BF46C4"/>
    <w:rPr>
      <w:rFonts w:ascii="Times New Roman" w:eastAsiaTheme="majorEastAsia" w:hAnsi="Times New Roman" w:cstheme="majorBidi"/>
      <w:szCs w:val="32"/>
    </w:rPr>
  </w:style>
  <w:style w:type="character" w:styleId="LineNumber">
    <w:name w:val="line number"/>
    <w:basedOn w:val="DefaultParagraphFont"/>
    <w:uiPriority w:val="99"/>
    <w:semiHidden/>
    <w:unhideWhenUsed/>
    <w:rsid w:val="00BE7E43"/>
  </w:style>
  <w:style w:type="table" w:customStyle="1" w:styleId="TableGrid3">
    <w:name w:val="Table Grid3"/>
    <w:basedOn w:val="TableNormal"/>
    <w:next w:val="TableGrid"/>
    <w:rsid w:val="00A051D5"/>
    <w:pPr>
      <w:widowControl/>
      <w:spacing w:after="0" w:line="240" w:lineRule="auto"/>
    </w:pPr>
    <w:rPr>
      <w:rFonts w:ascii="Times New Roman" w:eastAsia="SimSun" w:hAnsi="Times New Roman" w:cs="Times New Roman"/>
      <w:sz w:val="20"/>
      <w:szCs w:val="20"/>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417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 TargetMode="Externa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EMADOC-1700519818-3231624</_dlc_DocId>
    <_dlc_DocIdUrl xmlns="a034c160-bfb7-45f5-8632-2eb7e0508071">
      <Url>https://euema.sharepoint.com/sites/CRM/_layouts/15/DocIdRedir.aspx?ID=EMADOC-1700519818-3231624</Url>
      <Description>EMADOC-1700519818-3231624</Description>
    </_dlc_DocIdUrl>
  </documentManagement>
</p:properties>
</file>

<file path=customXml/itemProps1.xml><?xml version="1.0" encoding="utf-8"?>
<ds:datastoreItem xmlns:ds="http://schemas.openxmlformats.org/officeDocument/2006/customXml" ds:itemID="{0E0D2490-5CB3-46EA-A6D3-851C0A5AE7FC}">
  <ds:schemaRefs>
    <ds:schemaRef ds:uri="http://schemas.openxmlformats.org/officeDocument/2006/bibliography"/>
  </ds:schemaRefs>
</ds:datastoreItem>
</file>

<file path=customXml/itemProps2.xml><?xml version="1.0" encoding="utf-8"?>
<ds:datastoreItem xmlns:ds="http://schemas.openxmlformats.org/officeDocument/2006/customXml" ds:itemID="{36624EF7-B774-40B9-8B83-17E268AD8366}"/>
</file>

<file path=customXml/itemProps3.xml><?xml version="1.0" encoding="utf-8"?>
<ds:datastoreItem xmlns:ds="http://schemas.openxmlformats.org/officeDocument/2006/customXml" ds:itemID="{1993320C-4F07-44AF-8F56-90ED3BA0AD24}"/>
</file>

<file path=customXml/itemProps4.xml><?xml version="1.0" encoding="utf-8"?>
<ds:datastoreItem xmlns:ds="http://schemas.openxmlformats.org/officeDocument/2006/customXml" ds:itemID="{B20C5EEF-3255-44F4-86AB-E585A57EC0A9}"/>
</file>

<file path=customXml/itemProps5.xml><?xml version="1.0" encoding="utf-8"?>
<ds:datastoreItem xmlns:ds="http://schemas.openxmlformats.org/officeDocument/2006/customXml" ds:itemID="{F93EE453-D76B-47DB-A569-A451AD68FE8A}"/>
</file>

<file path=docProps/app.xml><?xml version="1.0" encoding="utf-8"?>
<Properties xmlns="http://schemas.openxmlformats.org/officeDocument/2006/extended-properties" xmlns:vt="http://schemas.openxmlformats.org/officeDocument/2006/docPropsVTypes">
  <Template>Normal</Template>
  <TotalTime>9</TotalTime>
  <Pages>63</Pages>
  <Words>21323</Words>
  <Characters>121544</Characters>
  <Application>Microsoft Office Word</Application>
  <DocSecurity>0</DocSecurity>
  <Lines>1012</Lines>
  <Paragraphs>285</Paragraphs>
  <ScaleCrop>false</ScaleCrop>
  <HeadingPairs>
    <vt:vector size="6" baseType="variant">
      <vt:variant>
        <vt:lpstr>Title</vt:lpstr>
      </vt:variant>
      <vt:variant>
        <vt:i4>1</vt:i4>
      </vt:variant>
      <vt:variant>
        <vt:lpstr>Titel</vt:lpstr>
      </vt:variant>
      <vt:variant>
        <vt:i4>1</vt:i4>
      </vt:variant>
      <vt:variant>
        <vt:lpstr>Naslov</vt:lpstr>
      </vt:variant>
      <vt:variant>
        <vt:i4>1</vt:i4>
      </vt:variant>
    </vt:vector>
  </HeadingPairs>
  <TitlesOfParts>
    <vt:vector size="3" baseType="lpstr">
      <vt:lpstr>Fingolimod Mylan: EPAR – Product information – tracked changes</vt:lpstr>
      <vt:lpstr>Fingolimod Mylan, INN-fingolimod</vt:lpstr>
      <vt:lpstr>Fingolimod Mylan-5661 - D150 Rapp JAR - EN PI</vt:lpstr>
    </vt:vector>
  </TitlesOfParts>
  <Company/>
  <LinksUpToDate>false</LinksUpToDate>
  <CharactersWithSpaces>142582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Fingolimod Mylan: EPAR – Product information – tracked changes</dc:title>
  <dc:subject>EPAR</dc:subject>
  <dc:creator>CHMP</dc:creator>
  <cp:keywords/>
  <cp:lastModifiedBy>Anonymous – Viatris</cp:lastModifiedBy>
  <cp:revision>22</cp:revision>
  <cp:lastPrinted>2019-04-30T13:34:00Z</cp:lastPrinted>
  <dcterms:created xsi:type="dcterms:W3CDTF">2025-02-10T08:49:00Z</dcterms:created>
  <dcterms:modified xsi:type="dcterms:W3CDTF">2026-04-14T08:38:00Z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2018-10-12T00:00:00Z</vt:filetime>
  </property>
  <property fmtid="{D5CDD505-2E9C-101B-9397-08002B2CF9AE}" pid="3" name="DM_Author">
    <vt:lpwstr/>
  </property>
  <property fmtid="{D5CDD505-2E9C-101B-9397-08002B2CF9AE}" pid="4" name="DM_Category">
    <vt:lpwstr>Assessment Report</vt:lpwstr>
  </property>
  <property fmtid="{D5CDD505-2E9C-101B-9397-08002B2CF9AE}" pid="5" name="DM_Creation_Date">
    <vt:lpwstr>18/06/2021 08:10:52</vt:lpwstr>
  </property>
  <property fmtid="{D5CDD505-2E9C-101B-9397-08002B2CF9AE}" pid="6" name="DM_Creator_Name">
    <vt:lpwstr>Diogo Anu</vt:lpwstr>
  </property>
  <property fmtid="{D5CDD505-2E9C-101B-9397-08002B2CF9AE}" pid="7" name="DM_DocRefId">
    <vt:lpwstr>EMA/CHMP/347466/2021</vt:lpwstr>
  </property>
  <property fmtid="{D5CDD505-2E9C-101B-9397-08002B2CF9AE}" pid="8" name="DM_emea_doc_ref_id">
    <vt:lpwstr>EMA/CHMP/347466/2021</vt:lpwstr>
  </property>
  <property fmtid="{D5CDD505-2E9C-101B-9397-08002B2CF9AE}" pid="9" name="DM_Keywords">
    <vt:lpwstr/>
  </property>
  <property fmtid="{D5CDD505-2E9C-101B-9397-08002B2CF9AE}" pid="10" name="DM_Language">
    <vt:lpwstr/>
  </property>
  <property fmtid="{D5CDD505-2E9C-101B-9397-08002B2CF9AE}" pid="11" name="DM_Modifer_Name">
    <vt:lpwstr>Diogo Anu</vt:lpwstr>
  </property>
  <property fmtid="{D5CDD505-2E9C-101B-9397-08002B2CF9AE}" pid="12" name="DM_Modified_Date">
    <vt:lpwstr>18/06/2021 08:10:52</vt:lpwstr>
  </property>
  <property fmtid="{D5CDD505-2E9C-101B-9397-08002B2CF9AE}" pid="13" name="DM_Modifier_Name">
    <vt:lpwstr>Diogo Anu</vt:lpwstr>
  </property>
  <property fmtid="{D5CDD505-2E9C-101B-9397-08002B2CF9AE}" pid="14" name="DM_Modify_Date">
    <vt:lpwstr>18/06/2021 08:10:52</vt:lpwstr>
  </property>
  <property fmtid="{D5CDD505-2E9C-101B-9397-08002B2CF9AE}" pid="15" name="DM_Name">
    <vt:lpwstr>Fingolimod Mylan-5661 - D150 Rapp updated JAR - EN PI</vt:lpwstr>
  </property>
  <property fmtid="{D5CDD505-2E9C-101B-9397-08002B2CF9AE}" pid="16" name="DM_Path">
    <vt:lpwstr>/01. Evaluation of Medicines/H-C/D-F/Fingolimod Mylan - 005661/03 Evaluation/Day 121- 210/04. D150 Rapp updated JARs (17.06.2021)</vt:lpwstr>
  </property>
  <property fmtid="{D5CDD505-2E9C-101B-9397-08002B2CF9AE}" pid="17" name="DM_Status">
    <vt:lpwstr/>
  </property>
  <property fmtid="{D5CDD505-2E9C-101B-9397-08002B2CF9AE}" pid="18" name="DM_Subject">
    <vt:lpwstr/>
  </property>
  <property fmtid="{D5CDD505-2E9C-101B-9397-08002B2CF9AE}" pid="19" name="DM_Title">
    <vt:lpwstr/>
  </property>
  <property fmtid="{D5CDD505-2E9C-101B-9397-08002B2CF9AE}" pid="20" name="DM_Type">
    <vt:lpwstr>emea_document</vt:lpwstr>
  </property>
  <property fmtid="{D5CDD505-2E9C-101B-9397-08002B2CF9AE}" pid="21" name="DM_Version">
    <vt:lpwstr>1.0,CURRENT</vt:lpwstr>
  </property>
  <property fmtid="{D5CDD505-2E9C-101B-9397-08002B2CF9AE}" pid="22" name="LastSaved">
    <vt:filetime>2019-02-21T00:00:00Z</vt:filetime>
  </property>
  <property fmtid="{D5CDD505-2E9C-101B-9397-08002B2CF9AE}" pid="23" name="MSIP_Label_503f6870-8cd0-455e-9544-ac69fe858a10_ActionId">
    <vt:lpwstr>f412a261-7fe0-41d4-aa5e-1fb11f6e3717</vt:lpwstr>
  </property>
  <property fmtid="{D5CDD505-2E9C-101B-9397-08002B2CF9AE}" pid="24" name="MSIP_Label_503f6870-8cd0-455e-9544-ac69fe858a10_ContentBits">
    <vt:lpwstr>0</vt:lpwstr>
  </property>
  <property fmtid="{D5CDD505-2E9C-101B-9397-08002B2CF9AE}" pid="25" name="MSIP_Label_503f6870-8cd0-455e-9544-ac69fe858a10_Enabled">
    <vt:lpwstr>true</vt:lpwstr>
  </property>
  <property fmtid="{D5CDD505-2E9C-101B-9397-08002B2CF9AE}" pid="26" name="MSIP_Label_503f6870-8cd0-455e-9544-ac69fe858a10_Method">
    <vt:lpwstr>Privileged</vt:lpwstr>
  </property>
  <property fmtid="{D5CDD505-2E9C-101B-9397-08002B2CF9AE}" pid="27" name="MSIP_Label_503f6870-8cd0-455e-9544-ac69fe858a10_Name">
    <vt:lpwstr>503f6870-8cd0-455e-9544-ac69fe858a10</vt:lpwstr>
  </property>
  <property fmtid="{D5CDD505-2E9C-101B-9397-08002B2CF9AE}" pid="28" name="MSIP_Label_503f6870-8cd0-455e-9544-ac69fe858a10_SetDate">
    <vt:lpwstr>2021-06-18T06:08:14Z</vt:lpwstr>
  </property>
  <property fmtid="{D5CDD505-2E9C-101B-9397-08002B2CF9AE}" pid="29" name="MSIP_Label_503f6870-8cd0-455e-9544-ac69fe858a10_SiteId">
    <vt:lpwstr>bc9dc15c-61bc-4f03-b60b-e5b6d8922839</vt:lpwstr>
  </property>
  <property fmtid="{D5CDD505-2E9C-101B-9397-08002B2CF9AE}" pid="30" name="MSIP_Label_d56ee2b5-6f31-444f-a952-51f9d8d772b6_Enabled">
    <vt:lpwstr>true</vt:lpwstr>
  </property>
  <property fmtid="{D5CDD505-2E9C-101B-9397-08002B2CF9AE}" pid="31" name="MSIP_Label_d56ee2b5-6f31-444f-a952-51f9d8d772b6_SetDate">
    <vt:lpwstr>2024-09-04T11:05:39Z</vt:lpwstr>
  </property>
  <property fmtid="{D5CDD505-2E9C-101B-9397-08002B2CF9AE}" pid="32" name="MSIP_Label_d56ee2b5-6f31-444f-a952-51f9d8d772b6_Method">
    <vt:lpwstr>Privileged</vt:lpwstr>
  </property>
  <property fmtid="{D5CDD505-2E9C-101B-9397-08002B2CF9AE}" pid="33" name="MSIP_Label_d56ee2b5-6f31-444f-a952-51f9d8d772b6_Name">
    <vt:lpwstr>Confidential</vt:lpwstr>
  </property>
  <property fmtid="{D5CDD505-2E9C-101B-9397-08002B2CF9AE}" pid="34" name="MSIP_Label_d56ee2b5-6f31-444f-a952-51f9d8d772b6_SiteId">
    <vt:lpwstr>b7dcea4e-d150-4ba1-8b2a-c8b27a75525c</vt:lpwstr>
  </property>
  <property fmtid="{D5CDD505-2E9C-101B-9397-08002B2CF9AE}" pid="35" name="MSIP_Label_d56ee2b5-6f31-444f-a952-51f9d8d772b6_ActionId">
    <vt:lpwstr>b984284f-3f9e-46a9-b00f-797af16c1a97</vt:lpwstr>
  </property>
  <property fmtid="{D5CDD505-2E9C-101B-9397-08002B2CF9AE}" pid="36" name="MSIP_Label_d56ee2b5-6f31-444f-a952-51f9d8d772b6_ContentBits">
    <vt:lpwstr>0</vt:lpwstr>
  </property>
  <property fmtid="{D5CDD505-2E9C-101B-9397-08002B2CF9AE}" pid="37" name="ContentTypeId">
    <vt:lpwstr>0x0101000DA6AD19014FF648A49316945EE786F90200176DED4FF78CD74995F64A0F46B59E48</vt:lpwstr>
  </property>
  <property fmtid="{D5CDD505-2E9C-101B-9397-08002B2CF9AE}" pid="38" name="_dlc_DocIdItemGuid">
    <vt:lpwstr>07b84834-35db-46a5-8e5c-e2eec3fd0feb</vt:lpwstr>
  </property>
</Properties>
</file>