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93" w:type="dxa"/>
        <w:tblInd w:w="-147" w:type="dxa"/>
        <w:tblLook w:val="04A0" w:firstRow="1" w:lastRow="0" w:firstColumn="1" w:lastColumn="0" w:noHBand="0" w:noVBand="1"/>
      </w:tblPr>
      <w:tblGrid>
        <w:gridCol w:w="9693"/>
      </w:tblGrid>
      <w:tr w:rsidR="00DA75FE" w:rsidRPr="00DA75FE" w14:paraId="1A6BD2B2" w14:textId="77777777" w:rsidTr="00DA75FE">
        <w:trPr>
          <w:trHeight w:val="1266"/>
        </w:trPr>
        <w:tc>
          <w:tcPr>
            <w:tcW w:w="9693" w:type="dxa"/>
            <w:tcBorders>
              <w:top w:val="single" w:sz="4" w:space="0" w:color="auto"/>
              <w:left w:val="single" w:sz="4" w:space="0" w:color="auto"/>
              <w:bottom w:val="single" w:sz="4" w:space="0" w:color="auto"/>
              <w:right w:val="single" w:sz="4" w:space="0" w:color="auto"/>
            </w:tcBorders>
          </w:tcPr>
          <w:p w14:paraId="10A3342B" w14:textId="144F5B57" w:rsidR="00DA75FE" w:rsidRPr="007555C4" w:rsidRDefault="00DA75FE" w:rsidP="00DA75FE">
            <w:pPr>
              <w:rPr>
                <w:lang w:val="bg-BG"/>
              </w:rPr>
            </w:pPr>
            <w:r w:rsidRPr="007555C4">
              <w:rPr>
                <w:lang w:val="bg-BG"/>
              </w:rPr>
              <w:t xml:space="preserve">Dette dokument er den godkendte produktinformation for </w:t>
            </w:r>
            <w:proofErr w:type="spellStart"/>
            <w:r>
              <w:rPr>
                <w:lang w:val="en-UM"/>
              </w:rPr>
              <w:t>Firazyr</w:t>
            </w:r>
            <w:proofErr w:type="spellEnd"/>
            <w:r w:rsidRPr="007555C4">
              <w:rPr>
                <w:lang w:val="bg-BG"/>
              </w:rPr>
              <w:t xml:space="preserve">. Ændringerne siden den foregående procedure, der berører produktinformationen </w:t>
            </w:r>
            <w:r w:rsidRPr="007555C4">
              <w:rPr>
                <w:lang w:val="de-DE"/>
              </w:rPr>
              <w:t>EMEA/H/C/000899/IB/0057</w:t>
            </w:r>
            <w:r w:rsidRPr="007555C4">
              <w:rPr>
                <w:lang w:val="bg-BG"/>
              </w:rPr>
              <w:t xml:space="preserve">), er </w:t>
            </w:r>
            <w:r w:rsidRPr="007555C4">
              <w:rPr>
                <w:lang w:val="da-DK"/>
              </w:rPr>
              <w:t>understreget</w:t>
            </w:r>
            <w:r w:rsidRPr="007555C4">
              <w:rPr>
                <w:lang w:val="bg-BG"/>
              </w:rPr>
              <w:t>.</w:t>
            </w:r>
          </w:p>
          <w:p w14:paraId="60151130" w14:textId="77777777" w:rsidR="00DA75FE" w:rsidRPr="007555C4" w:rsidRDefault="00DA75FE" w:rsidP="007555C4">
            <w:pPr>
              <w:rPr>
                <w:lang w:val="bg-BG"/>
              </w:rPr>
            </w:pPr>
          </w:p>
          <w:p w14:paraId="234147CA" w14:textId="0F181E0C" w:rsidR="00DA75FE" w:rsidRPr="007555C4" w:rsidRDefault="00DA75FE" w:rsidP="007555C4">
            <w:pPr>
              <w:rPr>
                <w:lang w:val="da-DK"/>
              </w:rPr>
            </w:pPr>
            <w:r w:rsidRPr="007555C4">
              <w:rPr>
                <w:lang w:val="bg-BG"/>
              </w:rPr>
              <w:t xml:space="preserve">Yderligere oplysninger findes på Det Europæiske Lægemiddelagenturs webside: </w:t>
            </w:r>
            <w:r>
              <w:fldChar w:fldCharType="begin"/>
            </w:r>
            <w:r w:rsidRPr="00DA75FE">
              <w:rPr>
                <w:lang w:val="de-DE"/>
              </w:rPr>
              <w:instrText>HYPERLINK "https://www.ema.europa.eu/en/medicines/human/EPAR/firazyr"</w:instrText>
            </w:r>
            <w:r>
              <w:fldChar w:fldCharType="separate"/>
            </w:r>
            <w:r w:rsidRPr="007555C4">
              <w:rPr>
                <w:rStyle w:val="Hyperlink"/>
                <w:lang w:val="cs-CZ"/>
              </w:rPr>
              <w:t>https://www.ema.europa.eu/en/medicines/human/EPAR/</w:t>
            </w:r>
            <w:r w:rsidRPr="005C695D">
              <w:rPr>
                <w:rStyle w:val="Hyperlink"/>
                <w:lang w:val="cs-CZ"/>
              </w:rPr>
              <w:t>firazyr</w:t>
            </w:r>
            <w:r>
              <w:fldChar w:fldCharType="end"/>
            </w:r>
            <w:r>
              <w:rPr>
                <w:u w:val="single"/>
                <w:lang w:val="cs-CZ"/>
              </w:rPr>
              <w:t xml:space="preserve"> </w:t>
            </w:r>
          </w:p>
        </w:tc>
      </w:tr>
    </w:tbl>
    <w:p w14:paraId="0FABE7A9" w14:textId="77777777" w:rsidR="00A873BE" w:rsidRPr="00DA75FE" w:rsidRDefault="00A873BE">
      <w:pPr>
        <w:rPr>
          <w:lang w:val="de-DE"/>
        </w:rPr>
      </w:pPr>
    </w:p>
    <w:p w14:paraId="50E2FF82" w14:textId="77777777" w:rsidR="00A873BE" w:rsidRPr="00DA75FE" w:rsidRDefault="00A873BE">
      <w:pPr>
        <w:rPr>
          <w:lang w:val="de-DE"/>
        </w:rPr>
      </w:pPr>
    </w:p>
    <w:p w14:paraId="2F70F226" w14:textId="77777777" w:rsidR="00A873BE" w:rsidRPr="00DA75FE" w:rsidRDefault="00A873BE">
      <w:pPr>
        <w:rPr>
          <w:lang w:val="de-DE"/>
        </w:rPr>
      </w:pPr>
    </w:p>
    <w:p w14:paraId="1B066011" w14:textId="77777777" w:rsidR="00A873BE" w:rsidRPr="00DA75FE" w:rsidRDefault="00A873BE">
      <w:pPr>
        <w:rPr>
          <w:lang w:val="de-DE"/>
        </w:rPr>
      </w:pPr>
    </w:p>
    <w:p w14:paraId="5EA031DC" w14:textId="77777777" w:rsidR="00A873BE" w:rsidRPr="00DA75FE" w:rsidRDefault="00A873BE">
      <w:pPr>
        <w:rPr>
          <w:lang w:val="de-DE"/>
        </w:rPr>
      </w:pPr>
    </w:p>
    <w:p w14:paraId="42A59BEA" w14:textId="77777777" w:rsidR="00A873BE" w:rsidRPr="00DA75FE" w:rsidRDefault="00A873BE">
      <w:pPr>
        <w:rPr>
          <w:lang w:val="de-DE"/>
        </w:rPr>
      </w:pPr>
    </w:p>
    <w:p w14:paraId="665B356D" w14:textId="77777777" w:rsidR="00A873BE" w:rsidRPr="00DA75FE" w:rsidRDefault="00A873BE">
      <w:pPr>
        <w:rPr>
          <w:lang w:val="de-DE"/>
        </w:rPr>
      </w:pPr>
    </w:p>
    <w:p w14:paraId="541D7322" w14:textId="77777777" w:rsidR="00A873BE" w:rsidRPr="00DA75FE" w:rsidRDefault="00A873BE">
      <w:pPr>
        <w:rPr>
          <w:lang w:val="de-DE"/>
        </w:rPr>
      </w:pPr>
    </w:p>
    <w:p w14:paraId="08D6C5B5" w14:textId="77777777" w:rsidR="00A873BE" w:rsidRPr="00DA75FE" w:rsidRDefault="00A873BE">
      <w:pPr>
        <w:rPr>
          <w:lang w:val="de-DE"/>
        </w:rPr>
      </w:pPr>
    </w:p>
    <w:p w14:paraId="326B68E0" w14:textId="77777777" w:rsidR="00A873BE" w:rsidRPr="00DA75FE" w:rsidRDefault="00A873BE">
      <w:pPr>
        <w:rPr>
          <w:lang w:val="de-DE"/>
        </w:rPr>
      </w:pPr>
    </w:p>
    <w:p w14:paraId="5DA33516" w14:textId="77777777" w:rsidR="00A873BE" w:rsidRPr="00DA75FE" w:rsidRDefault="00A873BE">
      <w:pPr>
        <w:rPr>
          <w:lang w:val="de-DE"/>
        </w:rPr>
      </w:pPr>
    </w:p>
    <w:p w14:paraId="5938736B" w14:textId="77777777" w:rsidR="00A873BE" w:rsidRPr="00DA75FE" w:rsidRDefault="00A873BE">
      <w:pPr>
        <w:rPr>
          <w:lang w:val="de-DE"/>
        </w:rPr>
      </w:pPr>
    </w:p>
    <w:p w14:paraId="65B0B552" w14:textId="77777777" w:rsidR="00A873BE" w:rsidRPr="00DA75FE" w:rsidRDefault="00A873BE">
      <w:pPr>
        <w:rPr>
          <w:lang w:val="de-DE"/>
        </w:rPr>
      </w:pPr>
    </w:p>
    <w:p w14:paraId="472908BE" w14:textId="77777777" w:rsidR="00A873BE" w:rsidRPr="00DA75FE" w:rsidRDefault="00A873BE">
      <w:pPr>
        <w:rPr>
          <w:lang w:val="de-DE"/>
        </w:rPr>
      </w:pPr>
    </w:p>
    <w:p w14:paraId="0C4147D4" w14:textId="77777777" w:rsidR="00A873BE" w:rsidRPr="00DA75FE" w:rsidRDefault="00A873BE">
      <w:pPr>
        <w:rPr>
          <w:lang w:val="de-DE"/>
        </w:rPr>
      </w:pPr>
    </w:p>
    <w:p w14:paraId="3F6D4B95" w14:textId="77777777" w:rsidR="00A873BE" w:rsidRPr="00DA75FE" w:rsidRDefault="00A873BE">
      <w:pPr>
        <w:rPr>
          <w:lang w:val="de-DE"/>
        </w:rPr>
      </w:pPr>
    </w:p>
    <w:p w14:paraId="5EF97C7A" w14:textId="77777777" w:rsidR="00A873BE" w:rsidRPr="00DA75FE" w:rsidRDefault="00A873BE">
      <w:pPr>
        <w:rPr>
          <w:lang w:val="de-DE"/>
        </w:rPr>
      </w:pPr>
    </w:p>
    <w:p w14:paraId="24293CFF" w14:textId="77777777" w:rsidR="00A873BE" w:rsidRPr="00DA75FE" w:rsidRDefault="00A873BE">
      <w:pPr>
        <w:rPr>
          <w:lang w:val="de-DE"/>
        </w:rPr>
      </w:pPr>
    </w:p>
    <w:p w14:paraId="5D15D2F5" w14:textId="77777777" w:rsidR="00A873BE" w:rsidRPr="00DA75FE" w:rsidRDefault="00A873BE">
      <w:pPr>
        <w:rPr>
          <w:lang w:val="de-DE"/>
        </w:rPr>
      </w:pPr>
    </w:p>
    <w:p w14:paraId="294AF66B" w14:textId="77777777" w:rsidR="00A873BE" w:rsidRPr="00DA75FE" w:rsidRDefault="00A873BE">
      <w:pPr>
        <w:rPr>
          <w:lang w:val="de-DE"/>
        </w:rPr>
      </w:pPr>
    </w:p>
    <w:p w14:paraId="3BDC328D" w14:textId="77777777" w:rsidR="00A873BE" w:rsidRPr="00DA75FE" w:rsidRDefault="00A873BE">
      <w:pPr>
        <w:rPr>
          <w:lang w:val="de-DE"/>
        </w:rPr>
      </w:pPr>
    </w:p>
    <w:p w14:paraId="098C103C" w14:textId="77777777" w:rsidR="00A873BE" w:rsidRPr="00DA75FE" w:rsidRDefault="00A873BE">
      <w:pPr>
        <w:rPr>
          <w:lang w:val="de-DE"/>
        </w:rPr>
      </w:pPr>
    </w:p>
    <w:p w14:paraId="5D578C6F" w14:textId="77777777" w:rsidR="00A873BE" w:rsidRPr="00DA75FE" w:rsidRDefault="00A873BE">
      <w:pPr>
        <w:rPr>
          <w:lang w:val="de-DE"/>
        </w:rPr>
      </w:pPr>
    </w:p>
    <w:p w14:paraId="02B378D6" w14:textId="77777777" w:rsidR="00A873BE" w:rsidRDefault="00A873BE">
      <w:pPr>
        <w:tabs>
          <w:tab w:val="left" w:pos="-1440"/>
          <w:tab w:val="left" w:pos="-720"/>
        </w:tabs>
        <w:jc w:val="center"/>
        <w:rPr>
          <w:lang w:val="da-DK"/>
        </w:rPr>
      </w:pPr>
      <w:r>
        <w:rPr>
          <w:b/>
          <w:bCs/>
          <w:lang w:val="da-DK"/>
        </w:rPr>
        <w:t>BILAG I</w:t>
      </w:r>
    </w:p>
    <w:p w14:paraId="3A2F5C8B" w14:textId="77777777" w:rsidR="00A873BE" w:rsidRDefault="00A873BE">
      <w:pPr>
        <w:tabs>
          <w:tab w:val="left" w:pos="-1440"/>
          <w:tab w:val="left" w:pos="-720"/>
        </w:tabs>
        <w:jc w:val="center"/>
        <w:rPr>
          <w:lang w:val="da-DK"/>
        </w:rPr>
      </w:pPr>
    </w:p>
    <w:p w14:paraId="45FE202F" w14:textId="77777777" w:rsidR="00A873BE" w:rsidRDefault="00A873BE">
      <w:pPr>
        <w:pStyle w:val="Heading1"/>
        <w:jc w:val="center"/>
      </w:pPr>
      <w:r>
        <w:t>PRODUKTRESUMÉ</w:t>
      </w:r>
    </w:p>
    <w:p w14:paraId="412573D4" w14:textId="3E4C9751" w:rsidR="00A873BE" w:rsidDel="00B2237C" w:rsidRDefault="00A873BE">
      <w:pPr>
        <w:tabs>
          <w:tab w:val="left" w:pos="-1440"/>
          <w:tab w:val="left" w:pos="-720"/>
        </w:tabs>
        <w:jc w:val="center"/>
        <w:rPr>
          <w:del w:id="0" w:author="RWS 1" w:date="2025-04-01T10:55:00Z"/>
          <w:lang w:val="da-DK"/>
        </w:rPr>
      </w:pPr>
    </w:p>
    <w:p w14:paraId="54D9742A" w14:textId="77777777" w:rsidR="00A873BE" w:rsidRDefault="00A873BE">
      <w:pPr>
        <w:tabs>
          <w:tab w:val="left" w:pos="567"/>
        </w:tabs>
        <w:rPr>
          <w:b/>
          <w:bCs/>
          <w:lang w:val="da-DK"/>
        </w:rPr>
      </w:pPr>
      <w:r>
        <w:rPr>
          <w:b/>
          <w:bCs/>
          <w:snapToGrid w:val="0"/>
          <w:lang w:val="da-DK"/>
        </w:rPr>
        <w:br w:type="page"/>
      </w:r>
      <w:r>
        <w:rPr>
          <w:b/>
          <w:bCs/>
          <w:lang w:val="da-DK"/>
        </w:rPr>
        <w:lastRenderedPageBreak/>
        <w:t>1.</w:t>
      </w:r>
      <w:r>
        <w:rPr>
          <w:b/>
          <w:bCs/>
          <w:lang w:val="da-DK"/>
        </w:rPr>
        <w:tab/>
        <w:t>LÆGEMIDLETS NAVN</w:t>
      </w:r>
    </w:p>
    <w:p w14:paraId="354A5B88" w14:textId="77777777" w:rsidR="00A873BE" w:rsidRDefault="00A873BE">
      <w:pPr>
        <w:tabs>
          <w:tab w:val="left" w:pos="567"/>
        </w:tabs>
        <w:rPr>
          <w:lang w:val="da-DK"/>
        </w:rPr>
      </w:pPr>
    </w:p>
    <w:p w14:paraId="00A635F2" w14:textId="77777777" w:rsidR="00A873BE" w:rsidRDefault="00A873BE">
      <w:pPr>
        <w:tabs>
          <w:tab w:val="left" w:pos="567"/>
        </w:tabs>
        <w:rPr>
          <w:lang w:val="da-DK"/>
        </w:rPr>
      </w:pPr>
      <w:r>
        <w:rPr>
          <w:lang w:val="da-DK"/>
        </w:rPr>
        <w:t xml:space="preserve">Firazyr 30 mg injektionsvæske, </w:t>
      </w:r>
      <w:r>
        <w:rPr>
          <w:rFonts w:eastAsia="SimSun"/>
          <w:lang w:val="da-DK" w:eastAsia="zh-CN"/>
        </w:rPr>
        <w:t>opløsning</w:t>
      </w:r>
      <w:r>
        <w:rPr>
          <w:lang w:val="da-DK"/>
        </w:rPr>
        <w:t xml:space="preserve"> i fyldt injektionssprøjte.</w:t>
      </w:r>
    </w:p>
    <w:p w14:paraId="0370279C" w14:textId="77777777" w:rsidR="00A873BE" w:rsidRDefault="00A873BE">
      <w:pPr>
        <w:tabs>
          <w:tab w:val="left" w:pos="567"/>
        </w:tabs>
        <w:rPr>
          <w:lang w:val="da-DK"/>
        </w:rPr>
      </w:pPr>
    </w:p>
    <w:p w14:paraId="00AC42F9" w14:textId="77777777" w:rsidR="00A873BE" w:rsidRDefault="00A873BE">
      <w:pPr>
        <w:tabs>
          <w:tab w:val="left" w:pos="567"/>
        </w:tabs>
        <w:rPr>
          <w:lang w:val="da-DK"/>
        </w:rPr>
      </w:pPr>
    </w:p>
    <w:p w14:paraId="6B920B60" w14:textId="77777777" w:rsidR="00A873BE" w:rsidRDefault="00A873BE">
      <w:pPr>
        <w:tabs>
          <w:tab w:val="left" w:pos="567"/>
        </w:tabs>
        <w:rPr>
          <w:b/>
          <w:bCs/>
          <w:lang w:val="da-DK"/>
        </w:rPr>
      </w:pPr>
      <w:r>
        <w:rPr>
          <w:b/>
          <w:bCs/>
          <w:lang w:val="da-DK"/>
        </w:rPr>
        <w:t>2.</w:t>
      </w:r>
      <w:r>
        <w:rPr>
          <w:b/>
          <w:bCs/>
          <w:lang w:val="da-DK"/>
        </w:rPr>
        <w:tab/>
        <w:t>KVALITATIV OG KVANTITATIV SAMMENSÆTNING</w:t>
      </w:r>
    </w:p>
    <w:p w14:paraId="5CCB564A" w14:textId="77777777" w:rsidR="00A873BE" w:rsidRDefault="00A873BE">
      <w:pPr>
        <w:tabs>
          <w:tab w:val="left" w:pos="567"/>
        </w:tabs>
        <w:rPr>
          <w:lang w:val="da-DK"/>
        </w:rPr>
      </w:pPr>
    </w:p>
    <w:p w14:paraId="7FBA44E6" w14:textId="77777777" w:rsidR="00A873BE" w:rsidRDefault="00A873BE">
      <w:pPr>
        <w:tabs>
          <w:tab w:val="left" w:pos="567"/>
        </w:tabs>
        <w:rPr>
          <w:lang w:val="da-DK"/>
        </w:rPr>
      </w:pPr>
      <w:r>
        <w:rPr>
          <w:lang w:val="da-DK"/>
        </w:rPr>
        <w:t xml:space="preserve">Hver 3 ml fyldt injektionssprøjte indeholder icatibantacetat svarende til 30 mg icatibant. </w:t>
      </w:r>
    </w:p>
    <w:p w14:paraId="27F21A9A" w14:textId="77777777" w:rsidR="00A873BE" w:rsidRDefault="00A873BE">
      <w:pPr>
        <w:tabs>
          <w:tab w:val="left" w:pos="567"/>
        </w:tabs>
        <w:rPr>
          <w:lang w:val="da-DK"/>
        </w:rPr>
      </w:pPr>
      <w:r>
        <w:rPr>
          <w:lang w:val="da-DK"/>
        </w:rPr>
        <w:t>Hver ml af opløsningen indeholder 10 mg icatibant.</w:t>
      </w:r>
    </w:p>
    <w:p w14:paraId="0DF340EB" w14:textId="77777777" w:rsidR="00A873BE" w:rsidRDefault="00A873BE">
      <w:pPr>
        <w:tabs>
          <w:tab w:val="left" w:pos="567"/>
        </w:tabs>
        <w:rPr>
          <w:lang w:val="da-DK"/>
        </w:rPr>
      </w:pPr>
    </w:p>
    <w:p w14:paraId="480E28F9" w14:textId="790C8C0D" w:rsidR="00A873BE" w:rsidDel="00997CE0" w:rsidRDefault="00A873BE">
      <w:pPr>
        <w:tabs>
          <w:tab w:val="left" w:pos="567"/>
        </w:tabs>
        <w:rPr>
          <w:del w:id="1" w:author="RWS FPR" w:date="2025-04-02T10:12:00Z"/>
          <w:u w:val="single"/>
          <w:lang w:val="da-DK"/>
        </w:rPr>
      </w:pPr>
      <w:r>
        <w:rPr>
          <w:u w:val="single"/>
          <w:lang w:val="da-DK"/>
        </w:rPr>
        <w:t>Hjælpestof(fer), som behandleren skal være opmærksom på</w:t>
      </w:r>
    </w:p>
    <w:p w14:paraId="6246BBBC" w14:textId="77777777" w:rsidR="00A873BE" w:rsidRDefault="00A873BE">
      <w:pPr>
        <w:tabs>
          <w:tab w:val="left" w:pos="567"/>
        </w:tabs>
        <w:rPr>
          <w:lang w:val="da-DK"/>
        </w:rPr>
      </w:pPr>
    </w:p>
    <w:p w14:paraId="4E9D0EFC" w14:textId="77777777" w:rsidR="00A873BE" w:rsidRDefault="00A873BE">
      <w:pPr>
        <w:tabs>
          <w:tab w:val="left" w:pos="567"/>
        </w:tabs>
        <w:rPr>
          <w:lang w:val="da-DK"/>
        </w:rPr>
      </w:pPr>
      <w:r>
        <w:rPr>
          <w:lang w:val="da-DK"/>
        </w:rPr>
        <w:t>Alle hjælpestoffer er anført under pkt. 6.1.</w:t>
      </w:r>
    </w:p>
    <w:p w14:paraId="7A54C4C4" w14:textId="77777777" w:rsidR="00A873BE" w:rsidRDefault="00A873BE">
      <w:pPr>
        <w:tabs>
          <w:tab w:val="left" w:pos="567"/>
        </w:tabs>
        <w:rPr>
          <w:lang w:val="da-DK"/>
        </w:rPr>
      </w:pPr>
    </w:p>
    <w:p w14:paraId="210D90A3" w14:textId="77777777" w:rsidR="00A873BE" w:rsidRDefault="00A873BE">
      <w:pPr>
        <w:tabs>
          <w:tab w:val="left" w:pos="567"/>
        </w:tabs>
        <w:rPr>
          <w:lang w:val="da-DK"/>
        </w:rPr>
      </w:pPr>
    </w:p>
    <w:p w14:paraId="20727364" w14:textId="77777777" w:rsidR="00A873BE" w:rsidRDefault="00A873BE">
      <w:pPr>
        <w:tabs>
          <w:tab w:val="left" w:pos="567"/>
        </w:tabs>
        <w:rPr>
          <w:b/>
          <w:bCs/>
          <w:lang w:val="da-DK"/>
        </w:rPr>
      </w:pPr>
      <w:r>
        <w:rPr>
          <w:b/>
          <w:bCs/>
          <w:lang w:val="da-DK"/>
        </w:rPr>
        <w:t>3.</w:t>
      </w:r>
      <w:r>
        <w:rPr>
          <w:b/>
          <w:bCs/>
          <w:lang w:val="da-DK"/>
        </w:rPr>
        <w:tab/>
        <w:t>LÆGEMIDDELFORM</w:t>
      </w:r>
    </w:p>
    <w:p w14:paraId="61C18351" w14:textId="77777777" w:rsidR="00A873BE" w:rsidRDefault="00A873BE">
      <w:pPr>
        <w:tabs>
          <w:tab w:val="left" w:pos="567"/>
        </w:tabs>
        <w:rPr>
          <w:lang w:val="da-DK"/>
        </w:rPr>
      </w:pPr>
    </w:p>
    <w:p w14:paraId="57D798E9" w14:textId="77777777" w:rsidR="00A873BE" w:rsidRDefault="00A873BE">
      <w:pPr>
        <w:tabs>
          <w:tab w:val="left" w:pos="567"/>
        </w:tabs>
        <w:rPr>
          <w:lang w:val="da-DK"/>
        </w:rPr>
      </w:pPr>
      <w:r>
        <w:rPr>
          <w:lang w:val="da-DK"/>
        </w:rPr>
        <w:t>Injektionsvæske.</w:t>
      </w:r>
    </w:p>
    <w:p w14:paraId="0511FE5C" w14:textId="77777777" w:rsidR="00A873BE" w:rsidRDefault="00A873BE">
      <w:pPr>
        <w:tabs>
          <w:tab w:val="left" w:pos="567"/>
        </w:tabs>
        <w:rPr>
          <w:lang w:val="da-DK"/>
        </w:rPr>
      </w:pPr>
      <w:r>
        <w:rPr>
          <w:lang w:val="da-DK"/>
        </w:rPr>
        <w:t xml:space="preserve">Opløsningen er en klar og farveløs væske. </w:t>
      </w:r>
    </w:p>
    <w:p w14:paraId="1E57CF7D" w14:textId="77777777" w:rsidR="00A873BE" w:rsidRDefault="00A873BE">
      <w:pPr>
        <w:tabs>
          <w:tab w:val="left" w:pos="567"/>
        </w:tabs>
        <w:rPr>
          <w:lang w:val="da-DK"/>
        </w:rPr>
      </w:pPr>
    </w:p>
    <w:p w14:paraId="29BFAD80" w14:textId="77777777" w:rsidR="00A873BE" w:rsidRDefault="00A873BE">
      <w:pPr>
        <w:tabs>
          <w:tab w:val="left" w:pos="567"/>
        </w:tabs>
        <w:rPr>
          <w:lang w:val="da-DK"/>
        </w:rPr>
      </w:pPr>
    </w:p>
    <w:p w14:paraId="396FDF18" w14:textId="77777777" w:rsidR="00A873BE" w:rsidRDefault="00A873BE">
      <w:pPr>
        <w:keepNext/>
        <w:keepLines/>
        <w:tabs>
          <w:tab w:val="left" w:pos="567"/>
        </w:tabs>
        <w:rPr>
          <w:b/>
          <w:bCs/>
          <w:lang w:val="da-DK"/>
        </w:rPr>
        <w:pPrChange w:id="2" w:author="RWS FPR" w:date="2025-04-02T09:54:00Z">
          <w:pPr>
            <w:tabs>
              <w:tab w:val="left" w:pos="567"/>
            </w:tabs>
          </w:pPr>
        </w:pPrChange>
      </w:pPr>
      <w:r>
        <w:rPr>
          <w:b/>
          <w:bCs/>
          <w:lang w:val="da-DK"/>
        </w:rPr>
        <w:t>4.</w:t>
      </w:r>
      <w:r>
        <w:rPr>
          <w:b/>
          <w:bCs/>
          <w:lang w:val="da-DK"/>
        </w:rPr>
        <w:tab/>
        <w:t>KLINISKE OPLYSNINGER</w:t>
      </w:r>
    </w:p>
    <w:p w14:paraId="13CE5C29" w14:textId="77777777" w:rsidR="00A873BE" w:rsidRDefault="00A873BE">
      <w:pPr>
        <w:keepNext/>
        <w:keepLines/>
        <w:tabs>
          <w:tab w:val="left" w:pos="567"/>
        </w:tabs>
        <w:rPr>
          <w:bCs/>
          <w:lang w:val="da-DK"/>
        </w:rPr>
        <w:pPrChange w:id="3" w:author="RWS FPR" w:date="2025-04-02T09:54:00Z">
          <w:pPr>
            <w:tabs>
              <w:tab w:val="left" w:pos="567"/>
            </w:tabs>
          </w:pPr>
        </w:pPrChange>
      </w:pPr>
    </w:p>
    <w:p w14:paraId="6EB24C76" w14:textId="77777777" w:rsidR="00A873BE" w:rsidRDefault="00A873BE">
      <w:pPr>
        <w:keepNext/>
        <w:keepLines/>
        <w:ind w:left="562" w:hanging="562"/>
        <w:rPr>
          <w:b/>
          <w:bCs/>
          <w:lang w:val="da-DK"/>
        </w:rPr>
        <w:pPrChange w:id="4" w:author="RWS FPR" w:date="2025-04-02T09:55:00Z">
          <w:pPr>
            <w:tabs>
              <w:tab w:val="left" w:pos="567"/>
            </w:tabs>
          </w:pPr>
        </w:pPrChange>
      </w:pPr>
      <w:r>
        <w:rPr>
          <w:b/>
          <w:bCs/>
          <w:lang w:val="da-DK"/>
        </w:rPr>
        <w:t>4.1</w:t>
      </w:r>
      <w:r>
        <w:rPr>
          <w:b/>
          <w:bCs/>
          <w:lang w:val="da-DK"/>
        </w:rPr>
        <w:tab/>
        <w:t>Terapeutiske indikationer</w:t>
      </w:r>
    </w:p>
    <w:p w14:paraId="492C3437" w14:textId="77777777" w:rsidR="00A873BE" w:rsidRDefault="00A873BE">
      <w:pPr>
        <w:keepNext/>
        <w:keepLines/>
        <w:tabs>
          <w:tab w:val="left" w:pos="567"/>
        </w:tabs>
        <w:rPr>
          <w:lang w:val="da-DK"/>
        </w:rPr>
        <w:pPrChange w:id="5" w:author="RWS FPR" w:date="2025-04-02T09:54:00Z">
          <w:pPr>
            <w:tabs>
              <w:tab w:val="left" w:pos="567"/>
            </w:tabs>
          </w:pPr>
        </w:pPrChange>
      </w:pPr>
    </w:p>
    <w:p w14:paraId="3FDC0ACE" w14:textId="3CE765A8" w:rsidR="00A873BE" w:rsidRDefault="00A873BE">
      <w:pPr>
        <w:tabs>
          <w:tab w:val="left" w:pos="567"/>
        </w:tabs>
        <w:rPr>
          <w:lang w:val="da-DK"/>
        </w:rPr>
      </w:pPr>
      <w:r>
        <w:rPr>
          <w:lang w:val="da-DK"/>
        </w:rPr>
        <w:t>Firazyr er indiceret til symptomatisk behandling af akutte anfald af hereditært angioødem (HAE) hos voksne, unge og børn i alderen 2</w:t>
      </w:r>
      <w:ins w:id="6" w:author="RWS 1" w:date="2025-04-01T10:55:00Z">
        <w:r w:rsidR="00B2237C">
          <w:rPr>
            <w:lang w:val="da-DK"/>
          </w:rPr>
          <w:t> </w:t>
        </w:r>
      </w:ins>
      <w:del w:id="7" w:author="RWS 1" w:date="2025-04-01T10:55:00Z">
        <w:r w:rsidDel="00B2237C">
          <w:rPr>
            <w:lang w:val="da-DK"/>
          </w:rPr>
          <w:delText xml:space="preserve"> </w:delText>
        </w:r>
      </w:del>
      <w:r>
        <w:rPr>
          <w:lang w:val="da-DK"/>
        </w:rPr>
        <w:t xml:space="preserve">år og opefter med C1-esterase-inhibitor-mangel. </w:t>
      </w:r>
    </w:p>
    <w:p w14:paraId="77975F18" w14:textId="77777777" w:rsidR="00A873BE" w:rsidRDefault="00A873BE">
      <w:pPr>
        <w:tabs>
          <w:tab w:val="left" w:pos="567"/>
        </w:tabs>
        <w:rPr>
          <w:lang w:val="da-DK"/>
        </w:rPr>
      </w:pPr>
    </w:p>
    <w:p w14:paraId="052808E5" w14:textId="77777777" w:rsidR="00A873BE" w:rsidRDefault="00A873BE">
      <w:pPr>
        <w:keepNext/>
        <w:keepLines/>
        <w:ind w:left="562" w:hanging="562"/>
        <w:rPr>
          <w:b/>
          <w:bCs/>
          <w:lang w:val="da-DK"/>
        </w:rPr>
        <w:pPrChange w:id="8" w:author="RWS FPR" w:date="2025-04-02T09:55:00Z">
          <w:pPr>
            <w:tabs>
              <w:tab w:val="left" w:pos="567"/>
            </w:tabs>
          </w:pPr>
        </w:pPrChange>
      </w:pPr>
      <w:r>
        <w:rPr>
          <w:b/>
          <w:bCs/>
          <w:lang w:val="da-DK"/>
        </w:rPr>
        <w:t>4.2</w:t>
      </w:r>
      <w:r>
        <w:rPr>
          <w:b/>
          <w:bCs/>
          <w:lang w:val="da-DK"/>
        </w:rPr>
        <w:tab/>
        <w:t>Dosering og administration</w:t>
      </w:r>
    </w:p>
    <w:p w14:paraId="6BE9DF54" w14:textId="77777777" w:rsidR="00A873BE" w:rsidRDefault="00A873BE">
      <w:pPr>
        <w:keepNext/>
        <w:tabs>
          <w:tab w:val="left" w:pos="567"/>
        </w:tabs>
        <w:rPr>
          <w:bCs/>
          <w:lang w:val="da-DK"/>
        </w:rPr>
        <w:pPrChange w:id="9" w:author="RWS FPR" w:date="2025-04-02T09:54:00Z">
          <w:pPr>
            <w:tabs>
              <w:tab w:val="left" w:pos="567"/>
            </w:tabs>
          </w:pPr>
        </w:pPrChange>
      </w:pPr>
    </w:p>
    <w:p w14:paraId="062984D1" w14:textId="77777777" w:rsidR="00A873BE" w:rsidRDefault="00A873BE">
      <w:pPr>
        <w:tabs>
          <w:tab w:val="left" w:pos="567"/>
        </w:tabs>
        <w:rPr>
          <w:lang w:val="da-DK"/>
        </w:rPr>
      </w:pPr>
      <w:r>
        <w:rPr>
          <w:lang w:val="da-DK"/>
        </w:rPr>
        <w:t>Firazyr er beregnet til brug under vejledning fra sundhedspersonale.</w:t>
      </w:r>
    </w:p>
    <w:p w14:paraId="01D8FD9A" w14:textId="77777777" w:rsidR="00A873BE" w:rsidRDefault="00A873BE">
      <w:pPr>
        <w:tabs>
          <w:tab w:val="left" w:pos="567"/>
        </w:tabs>
        <w:rPr>
          <w:lang w:val="da-DK"/>
        </w:rPr>
      </w:pPr>
    </w:p>
    <w:p w14:paraId="7C85AED8" w14:textId="77777777" w:rsidR="00A873BE" w:rsidRDefault="00A873BE">
      <w:pPr>
        <w:keepNext/>
        <w:tabs>
          <w:tab w:val="left" w:pos="567"/>
        </w:tabs>
        <w:rPr>
          <w:u w:val="single"/>
          <w:lang w:val="da-DK"/>
        </w:rPr>
        <w:pPrChange w:id="10" w:author="RWS FPR" w:date="2025-04-02T09:54:00Z">
          <w:pPr>
            <w:tabs>
              <w:tab w:val="left" w:pos="567"/>
            </w:tabs>
          </w:pPr>
        </w:pPrChange>
      </w:pPr>
      <w:r>
        <w:rPr>
          <w:u w:val="single"/>
          <w:lang w:val="da-DK"/>
        </w:rPr>
        <w:t>Dosering</w:t>
      </w:r>
    </w:p>
    <w:p w14:paraId="2F9193A0" w14:textId="77777777" w:rsidR="00A873BE" w:rsidRDefault="00A873BE">
      <w:pPr>
        <w:keepNext/>
        <w:tabs>
          <w:tab w:val="left" w:pos="567"/>
        </w:tabs>
        <w:rPr>
          <w:u w:val="single"/>
          <w:lang w:val="da-DK"/>
        </w:rPr>
        <w:pPrChange w:id="11" w:author="RWS FPR" w:date="2025-04-02T09:54:00Z">
          <w:pPr>
            <w:tabs>
              <w:tab w:val="left" w:pos="567"/>
            </w:tabs>
          </w:pPr>
        </w:pPrChange>
      </w:pPr>
    </w:p>
    <w:p w14:paraId="7ED934F7" w14:textId="77777777" w:rsidR="00A873BE" w:rsidRPr="00A949C0" w:rsidRDefault="00A873BE">
      <w:pPr>
        <w:keepNext/>
        <w:tabs>
          <w:tab w:val="left" w:pos="567"/>
        </w:tabs>
        <w:rPr>
          <w:i/>
          <w:lang w:val="da-DK"/>
          <w:rPrChange w:id="12" w:author="RWS FPR" w:date="2025-04-02T10:12:00Z">
            <w:rPr>
              <w:i/>
              <w:u w:val="single"/>
              <w:lang w:val="da-DK"/>
            </w:rPr>
          </w:rPrChange>
        </w:rPr>
        <w:pPrChange w:id="13" w:author="RWS FPR" w:date="2025-04-02T09:54:00Z">
          <w:pPr>
            <w:tabs>
              <w:tab w:val="left" w:pos="567"/>
            </w:tabs>
          </w:pPr>
        </w:pPrChange>
      </w:pPr>
      <w:r w:rsidRPr="00A949C0">
        <w:rPr>
          <w:i/>
          <w:lang w:val="da-DK"/>
          <w:rPrChange w:id="14" w:author="RWS FPR" w:date="2025-04-02T10:12:00Z">
            <w:rPr>
              <w:i/>
              <w:u w:val="single"/>
              <w:lang w:val="da-DK"/>
            </w:rPr>
          </w:rPrChange>
        </w:rPr>
        <w:t>Voksne</w:t>
      </w:r>
    </w:p>
    <w:p w14:paraId="6DD1F1BF" w14:textId="77777777" w:rsidR="00A873BE" w:rsidRDefault="00A873BE">
      <w:pPr>
        <w:keepNext/>
        <w:tabs>
          <w:tab w:val="left" w:pos="567"/>
        </w:tabs>
        <w:rPr>
          <w:i/>
          <w:u w:val="single"/>
          <w:lang w:val="da-DK"/>
        </w:rPr>
        <w:pPrChange w:id="15" w:author="RWS FPR" w:date="2025-04-02T09:54:00Z">
          <w:pPr>
            <w:tabs>
              <w:tab w:val="left" w:pos="567"/>
            </w:tabs>
          </w:pPr>
        </w:pPrChange>
      </w:pPr>
    </w:p>
    <w:p w14:paraId="2A341CB5" w14:textId="77777777" w:rsidR="00A873BE" w:rsidRDefault="00A873BE">
      <w:pPr>
        <w:tabs>
          <w:tab w:val="left" w:pos="567"/>
        </w:tabs>
        <w:rPr>
          <w:lang w:val="da-DK"/>
        </w:rPr>
      </w:pPr>
      <w:r>
        <w:rPr>
          <w:lang w:val="da-DK"/>
        </w:rPr>
        <w:t xml:space="preserve">Den anbefalede dosis til voksne er én subkutan injektion af Firazyr 30 mg. </w:t>
      </w:r>
    </w:p>
    <w:p w14:paraId="2C3E0A05" w14:textId="77777777" w:rsidR="00A873BE" w:rsidRDefault="00A873BE">
      <w:pPr>
        <w:tabs>
          <w:tab w:val="left" w:pos="567"/>
        </w:tabs>
        <w:rPr>
          <w:lang w:val="da-DK"/>
        </w:rPr>
      </w:pPr>
    </w:p>
    <w:p w14:paraId="6313397B" w14:textId="1ECDDDEB" w:rsidR="00A873BE" w:rsidRDefault="00A873BE">
      <w:pPr>
        <w:tabs>
          <w:tab w:val="left" w:pos="567"/>
        </w:tabs>
        <w:rPr>
          <w:lang w:val="da-DK"/>
        </w:rPr>
      </w:pPr>
      <w:r>
        <w:rPr>
          <w:lang w:val="da-DK"/>
        </w:rPr>
        <w:t>I de fleste tilfælde er en enkelt injektion af Firazyr nok til at behandle et anfald. Hvis der ikke opnås tilstrækkelig lindring eller i tilfælde af tilbagevendende symptomer, kan der indgives endnu en injektion af Firazyr efter 6</w:t>
      </w:r>
      <w:ins w:id="16" w:author="RWS FPR" w:date="2025-04-02T09:55:00Z">
        <w:r w:rsidR="004D0310">
          <w:rPr>
            <w:lang w:val="da-DK"/>
          </w:rPr>
          <w:t> </w:t>
        </w:r>
      </w:ins>
      <w:del w:id="17" w:author="RWS FPR" w:date="2025-04-02T09:55:00Z">
        <w:r w:rsidDel="004D0310">
          <w:rPr>
            <w:lang w:val="da-DK"/>
          </w:rPr>
          <w:delText xml:space="preserve"> </w:delText>
        </w:r>
      </w:del>
      <w:r>
        <w:rPr>
          <w:lang w:val="da-DK"/>
        </w:rPr>
        <w:t>timer. Hvis den anden injektion ikke giver tilstrækkelig lindring, eller hvis der observeres tilbagevendende symptomer, kan der indgives en tredje injektion af Firazyr efter yderligere 6</w:t>
      </w:r>
      <w:ins w:id="18" w:author="RWS FPR" w:date="2025-04-02T09:55:00Z">
        <w:r w:rsidR="004D0310">
          <w:rPr>
            <w:lang w:val="da-DK"/>
          </w:rPr>
          <w:t> </w:t>
        </w:r>
      </w:ins>
      <w:del w:id="19" w:author="RWS FPR" w:date="2025-04-02T09:55:00Z">
        <w:r w:rsidDel="004D0310">
          <w:rPr>
            <w:lang w:val="da-DK"/>
          </w:rPr>
          <w:delText xml:space="preserve"> </w:delText>
        </w:r>
      </w:del>
      <w:r>
        <w:rPr>
          <w:lang w:val="da-DK"/>
        </w:rPr>
        <w:t>timer. Der bør ikke gives mere end 3</w:t>
      </w:r>
      <w:ins w:id="20" w:author="RWS 1" w:date="2025-04-01T10:55:00Z">
        <w:r w:rsidR="00B2237C">
          <w:rPr>
            <w:lang w:val="da-DK"/>
          </w:rPr>
          <w:t> </w:t>
        </w:r>
      </w:ins>
      <w:del w:id="21" w:author="RWS 1" w:date="2025-04-01T10:55:00Z">
        <w:r w:rsidDel="00B2237C">
          <w:rPr>
            <w:lang w:val="da-DK"/>
          </w:rPr>
          <w:delText xml:space="preserve"> </w:delText>
        </w:r>
      </w:del>
      <w:r>
        <w:rPr>
          <w:lang w:val="da-DK"/>
        </w:rPr>
        <w:t>injektioner af Firazyr i løbet af 24</w:t>
      </w:r>
      <w:ins w:id="22" w:author="RWS FPR" w:date="2025-04-02T09:55:00Z">
        <w:r w:rsidR="004D0310">
          <w:rPr>
            <w:lang w:val="da-DK"/>
          </w:rPr>
          <w:t> </w:t>
        </w:r>
      </w:ins>
      <w:del w:id="23" w:author="RWS FPR" w:date="2025-04-02T09:55:00Z">
        <w:r w:rsidDel="004D0310">
          <w:rPr>
            <w:lang w:val="da-DK"/>
          </w:rPr>
          <w:delText xml:space="preserve"> </w:delText>
        </w:r>
      </w:del>
      <w:r>
        <w:rPr>
          <w:lang w:val="da-DK"/>
        </w:rPr>
        <w:t xml:space="preserve">timer. </w:t>
      </w:r>
    </w:p>
    <w:p w14:paraId="73911173" w14:textId="77777777" w:rsidR="00A873BE" w:rsidRDefault="00A873BE">
      <w:pPr>
        <w:tabs>
          <w:tab w:val="left" w:pos="567"/>
        </w:tabs>
        <w:rPr>
          <w:lang w:val="da-DK"/>
        </w:rPr>
      </w:pPr>
    </w:p>
    <w:p w14:paraId="1F576CF4" w14:textId="77777777" w:rsidR="00A873BE" w:rsidRDefault="00A873BE">
      <w:pPr>
        <w:tabs>
          <w:tab w:val="left" w:pos="567"/>
        </w:tabs>
        <w:rPr>
          <w:lang w:val="da-DK"/>
        </w:rPr>
      </w:pPr>
      <w:r>
        <w:rPr>
          <w:lang w:val="da-DK"/>
        </w:rPr>
        <w:t xml:space="preserve">I de kliniske studier blev der ikke indgivet mere end 8 injektioner af Firazyr om måneden. </w:t>
      </w:r>
    </w:p>
    <w:p w14:paraId="77FB9000" w14:textId="77777777" w:rsidR="00A873BE" w:rsidRDefault="00A873BE">
      <w:pPr>
        <w:tabs>
          <w:tab w:val="left" w:pos="567"/>
        </w:tabs>
        <w:rPr>
          <w:lang w:val="da-DK"/>
        </w:rPr>
      </w:pPr>
    </w:p>
    <w:p w14:paraId="08D03528" w14:textId="77777777" w:rsidR="00A873BE" w:rsidRDefault="00A873BE">
      <w:pPr>
        <w:keepNext/>
        <w:tabs>
          <w:tab w:val="left" w:pos="567"/>
        </w:tabs>
        <w:rPr>
          <w:i/>
          <w:lang w:val="da-DK"/>
        </w:rPr>
        <w:pPrChange w:id="24" w:author="RWS FPR" w:date="2025-04-02T09:55:00Z">
          <w:pPr>
            <w:tabs>
              <w:tab w:val="left" w:pos="567"/>
            </w:tabs>
          </w:pPr>
        </w:pPrChange>
      </w:pPr>
      <w:r>
        <w:rPr>
          <w:i/>
          <w:lang w:val="da-DK"/>
        </w:rPr>
        <w:t>Pædiatrisk population</w:t>
      </w:r>
    </w:p>
    <w:p w14:paraId="3693FB66" w14:textId="77777777" w:rsidR="00A873BE" w:rsidRDefault="00A873BE">
      <w:pPr>
        <w:keepNext/>
        <w:tabs>
          <w:tab w:val="left" w:pos="567"/>
        </w:tabs>
        <w:rPr>
          <w:i/>
          <w:lang w:val="da-DK"/>
        </w:rPr>
        <w:pPrChange w:id="25" w:author="RWS FPR" w:date="2025-04-02T09:55:00Z">
          <w:pPr>
            <w:tabs>
              <w:tab w:val="left" w:pos="567"/>
            </w:tabs>
          </w:pPr>
        </w:pPrChange>
      </w:pPr>
    </w:p>
    <w:p w14:paraId="662056E9" w14:textId="1D2A3B3F" w:rsidR="00A873BE" w:rsidRDefault="00A873BE">
      <w:pPr>
        <w:tabs>
          <w:tab w:val="left" w:pos="567"/>
        </w:tabs>
        <w:rPr>
          <w:lang w:val="da-DK"/>
        </w:rPr>
      </w:pPr>
      <w:r>
        <w:rPr>
          <w:lang w:val="da-DK"/>
        </w:rPr>
        <w:t xml:space="preserve">Den anbefalede dosis Firazyr, baseret på legemsvægt hos børn og unge (i alderen 2-17 år), er vist i </w:t>
      </w:r>
      <w:del w:id="26" w:author="RWS FPR" w:date="2025-04-02T09:55:00Z">
        <w:r w:rsidDel="009C2470">
          <w:rPr>
            <w:lang w:val="da-DK"/>
          </w:rPr>
          <w:delText xml:space="preserve">  </w:delText>
        </w:r>
      </w:del>
      <w:r>
        <w:rPr>
          <w:lang w:val="da-DK"/>
        </w:rPr>
        <w:t>tabel</w:t>
      </w:r>
      <w:ins w:id="27" w:author="RWS 1" w:date="2025-04-01T11:22:00Z">
        <w:r w:rsidR="00E444CE">
          <w:rPr>
            <w:lang w:val="da-DK"/>
          </w:rPr>
          <w:t> </w:t>
        </w:r>
      </w:ins>
      <w:del w:id="28" w:author="RWS 1" w:date="2025-04-01T11:22:00Z">
        <w:r w:rsidDel="00E444CE">
          <w:rPr>
            <w:lang w:val="da-DK"/>
          </w:rPr>
          <w:delText xml:space="preserve"> </w:delText>
        </w:r>
      </w:del>
      <w:r>
        <w:rPr>
          <w:lang w:val="da-DK"/>
        </w:rPr>
        <w:t>1 nedenfor.</w:t>
      </w:r>
      <w:del w:id="29" w:author="RWS FPR" w:date="2025-04-02T09:55:00Z">
        <w:r w:rsidDel="009C2470">
          <w:rPr>
            <w:lang w:val="da-DK"/>
          </w:rPr>
          <w:delText xml:space="preserve">  </w:delText>
        </w:r>
      </w:del>
    </w:p>
    <w:p w14:paraId="01B32734" w14:textId="77777777" w:rsidR="00A873BE" w:rsidRDefault="00A873BE">
      <w:pPr>
        <w:tabs>
          <w:tab w:val="left" w:pos="567"/>
        </w:tabs>
        <w:rPr>
          <w:lang w:val="da-DK"/>
        </w:rPr>
      </w:pPr>
    </w:p>
    <w:p w14:paraId="50F3A159" w14:textId="4F2788F0" w:rsidR="00A873BE" w:rsidRDefault="00A873BE">
      <w:pPr>
        <w:keepNext/>
        <w:tabs>
          <w:tab w:val="left" w:pos="567"/>
        </w:tabs>
        <w:rPr>
          <w:b/>
          <w:lang w:val="da-DK"/>
        </w:rPr>
      </w:pPr>
      <w:r>
        <w:rPr>
          <w:b/>
          <w:lang w:val="da-DK"/>
        </w:rPr>
        <w:lastRenderedPageBreak/>
        <w:t>Tabel</w:t>
      </w:r>
      <w:ins w:id="30" w:author="RWS 1" w:date="2025-04-01T10:56:00Z">
        <w:r w:rsidR="00B2237C">
          <w:rPr>
            <w:b/>
            <w:lang w:val="da-DK"/>
          </w:rPr>
          <w:t> </w:t>
        </w:r>
      </w:ins>
      <w:del w:id="31" w:author="RWS 1" w:date="2025-04-01T10:56:00Z">
        <w:r w:rsidDel="00B2237C">
          <w:rPr>
            <w:b/>
            <w:lang w:val="da-DK"/>
          </w:rPr>
          <w:delText xml:space="preserve"> </w:delText>
        </w:r>
      </w:del>
      <w:r>
        <w:rPr>
          <w:b/>
          <w:lang w:val="da-DK"/>
        </w:rPr>
        <w:t>1: Doseringsregimen for pædiatriske patienter</w:t>
      </w:r>
    </w:p>
    <w:p w14:paraId="2D81BAA9" w14:textId="77777777" w:rsidR="00A873BE" w:rsidRPr="004D0310" w:rsidRDefault="00A873BE">
      <w:pPr>
        <w:keepNext/>
        <w:tabs>
          <w:tab w:val="left" w:pos="567"/>
        </w:tabs>
        <w:rPr>
          <w:bCs/>
          <w:lang w:val="da-DK"/>
          <w:rPrChange w:id="32" w:author="RWS FPR" w:date="2025-04-02T09:56:00Z">
            <w:rPr>
              <w:b/>
              <w:lang w:val="da-DK"/>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 w:author="RWS FPR" w:date="2025-04-02T09:5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26"/>
        <w:gridCol w:w="4634"/>
        <w:tblGridChange w:id="34">
          <w:tblGrid>
            <w:gridCol w:w="4249"/>
            <w:gridCol w:w="177"/>
            <w:gridCol w:w="4468"/>
            <w:gridCol w:w="166"/>
          </w:tblGrid>
        </w:tblGridChange>
      </w:tblGrid>
      <w:tr w:rsidR="00A873BE" w14:paraId="645D5E64" w14:textId="77777777" w:rsidTr="004D0310">
        <w:trPr>
          <w:jc w:val="center"/>
          <w:trPrChange w:id="35" w:author="RWS FPR" w:date="2025-04-02T09:56:00Z">
            <w:trPr>
              <w:gridAfter w:val="0"/>
              <w:jc w:val="center"/>
            </w:trPr>
          </w:trPrChange>
        </w:trPr>
        <w:tc>
          <w:tcPr>
            <w:tcW w:w="4439" w:type="dxa"/>
            <w:tcPrChange w:id="36" w:author="RWS FPR" w:date="2025-04-02T09:56:00Z">
              <w:tcPr>
                <w:tcW w:w="4249" w:type="dxa"/>
              </w:tcPr>
            </w:tcPrChange>
          </w:tcPr>
          <w:p w14:paraId="64E2C261" w14:textId="77777777" w:rsidR="00A873BE" w:rsidRDefault="00A873BE">
            <w:pPr>
              <w:keepNext/>
              <w:tabs>
                <w:tab w:val="left" w:pos="567"/>
              </w:tabs>
              <w:spacing w:after="240"/>
              <w:jc w:val="center"/>
              <w:rPr>
                <w:b/>
                <w:highlight w:val="yellow"/>
                <w:lang w:val="da-DK"/>
              </w:rPr>
            </w:pPr>
            <w:r>
              <w:rPr>
                <w:b/>
                <w:lang w:val="da-DK"/>
              </w:rPr>
              <w:t>Legemsvægt</w:t>
            </w:r>
          </w:p>
        </w:tc>
        <w:tc>
          <w:tcPr>
            <w:tcW w:w="4645" w:type="dxa"/>
            <w:tcPrChange w:id="37" w:author="RWS FPR" w:date="2025-04-02T09:56:00Z">
              <w:tcPr>
                <w:tcW w:w="4645" w:type="dxa"/>
                <w:gridSpan w:val="2"/>
              </w:tcPr>
            </w:tcPrChange>
          </w:tcPr>
          <w:p w14:paraId="6A47ED09" w14:textId="77777777" w:rsidR="00A873BE" w:rsidRDefault="00A873BE">
            <w:pPr>
              <w:keepNext/>
              <w:tabs>
                <w:tab w:val="left" w:pos="567"/>
              </w:tabs>
              <w:spacing w:after="240"/>
              <w:jc w:val="center"/>
              <w:rPr>
                <w:b/>
                <w:highlight w:val="yellow"/>
                <w:lang w:val="da-DK"/>
              </w:rPr>
            </w:pPr>
            <w:r>
              <w:rPr>
                <w:b/>
                <w:lang w:val="da-DK"/>
              </w:rPr>
              <w:t>Dosis (injektionsvolumen)</w:t>
            </w:r>
          </w:p>
        </w:tc>
      </w:tr>
      <w:tr w:rsidR="00A873BE" w14:paraId="5F4609B2" w14:textId="77777777" w:rsidTr="004D0310">
        <w:trPr>
          <w:jc w:val="center"/>
          <w:trPrChange w:id="38" w:author="RWS FPR" w:date="2025-04-02T09:56:00Z">
            <w:trPr>
              <w:gridAfter w:val="0"/>
              <w:jc w:val="center"/>
            </w:trPr>
          </w:trPrChange>
        </w:trPr>
        <w:tc>
          <w:tcPr>
            <w:tcW w:w="4439" w:type="dxa"/>
            <w:shd w:val="clear" w:color="auto" w:fill="D9D9D9"/>
            <w:tcPrChange w:id="39" w:author="RWS FPR" w:date="2025-04-02T09:56:00Z">
              <w:tcPr>
                <w:tcW w:w="4249" w:type="dxa"/>
                <w:shd w:val="clear" w:color="auto" w:fill="D9D9D9"/>
              </w:tcPr>
            </w:tcPrChange>
          </w:tcPr>
          <w:p w14:paraId="6CFB0049" w14:textId="77777777" w:rsidR="00A873BE" w:rsidRDefault="00A873BE">
            <w:pPr>
              <w:keepNext/>
              <w:tabs>
                <w:tab w:val="left" w:pos="567"/>
              </w:tabs>
              <w:spacing w:after="240"/>
              <w:jc w:val="center"/>
              <w:rPr>
                <w:highlight w:val="yellow"/>
                <w:lang w:val="da-DK"/>
              </w:rPr>
            </w:pPr>
            <w:r>
              <w:rPr>
                <w:lang w:val="da-DK"/>
              </w:rPr>
              <w:t>12-25 kg</w:t>
            </w:r>
          </w:p>
        </w:tc>
        <w:tc>
          <w:tcPr>
            <w:tcW w:w="4645" w:type="dxa"/>
            <w:shd w:val="clear" w:color="auto" w:fill="D9D9D9"/>
            <w:tcPrChange w:id="40" w:author="RWS FPR" w:date="2025-04-02T09:56:00Z">
              <w:tcPr>
                <w:tcW w:w="4645" w:type="dxa"/>
                <w:gridSpan w:val="2"/>
                <w:shd w:val="clear" w:color="auto" w:fill="D9D9D9"/>
              </w:tcPr>
            </w:tcPrChange>
          </w:tcPr>
          <w:p w14:paraId="7446E82D" w14:textId="77777777" w:rsidR="00A873BE" w:rsidRDefault="00A873BE">
            <w:pPr>
              <w:keepNext/>
              <w:tabs>
                <w:tab w:val="left" w:pos="567"/>
              </w:tabs>
              <w:spacing w:after="240"/>
              <w:jc w:val="center"/>
              <w:rPr>
                <w:highlight w:val="yellow"/>
                <w:lang w:val="da-DK"/>
              </w:rPr>
            </w:pPr>
            <w:r>
              <w:rPr>
                <w:lang w:val="da-DK"/>
              </w:rPr>
              <w:t>10 mg (1,0 ml)</w:t>
            </w:r>
          </w:p>
        </w:tc>
      </w:tr>
      <w:tr w:rsidR="00A873BE" w14:paraId="62AC16C2" w14:textId="77777777" w:rsidTr="004D0310">
        <w:trPr>
          <w:jc w:val="center"/>
          <w:trPrChange w:id="41" w:author="RWS FPR" w:date="2025-04-02T09:56:00Z">
            <w:trPr>
              <w:gridAfter w:val="0"/>
              <w:jc w:val="center"/>
            </w:trPr>
          </w:trPrChange>
        </w:trPr>
        <w:tc>
          <w:tcPr>
            <w:tcW w:w="4439" w:type="dxa"/>
            <w:tcPrChange w:id="42" w:author="RWS FPR" w:date="2025-04-02T09:56:00Z">
              <w:tcPr>
                <w:tcW w:w="4249" w:type="dxa"/>
              </w:tcPr>
            </w:tcPrChange>
          </w:tcPr>
          <w:p w14:paraId="1CEEDB8A" w14:textId="77777777" w:rsidR="00A873BE" w:rsidRDefault="00A873BE">
            <w:pPr>
              <w:tabs>
                <w:tab w:val="left" w:pos="567"/>
              </w:tabs>
              <w:spacing w:after="240"/>
              <w:jc w:val="center"/>
              <w:rPr>
                <w:lang w:val="da-DK"/>
              </w:rPr>
            </w:pPr>
            <w:r>
              <w:rPr>
                <w:lang w:val="da-DK"/>
              </w:rPr>
              <w:t>26-40 kg</w:t>
            </w:r>
          </w:p>
        </w:tc>
        <w:tc>
          <w:tcPr>
            <w:tcW w:w="4645" w:type="dxa"/>
            <w:tcPrChange w:id="43" w:author="RWS FPR" w:date="2025-04-02T09:56:00Z">
              <w:tcPr>
                <w:tcW w:w="4645" w:type="dxa"/>
                <w:gridSpan w:val="2"/>
              </w:tcPr>
            </w:tcPrChange>
          </w:tcPr>
          <w:p w14:paraId="126909DD" w14:textId="77777777" w:rsidR="00A873BE" w:rsidRDefault="00A873BE">
            <w:pPr>
              <w:tabs>
                <w:tab w:val="left" w:pos="567"/>
              </w:tabs>
              <w:spacing w:after="240"/>
              <w:jc w:val="center"/>
              <w:rPr>
                <w:highlight w:val="yellow"/>
                <w:lang w:val="da-DK"/>
              </w:rPr>
            </w:pPr>
            <w:r>
              <w:rPr>
                <w:lang w:val="da-DK"/>
              </w:rPr>
              <w:t>15 mg (1,5 ml)</w:t>
            </w:r>
          </w:p>
        </w:tc>
      </w:tr>
      <w:tr w:rsidR="00A873BE" w14:paraId="1C0B057C" w14:textId="77777777" w:rsidTr="004D0310">
        <w:trPr>
          <w:jc w:val="center"/>
          <w:trPrChange w:id="44" w:author="RWS FPR" w:date="2025-04-02T09:56:00Z">
            <w:trPr>
              <w:gridAfter w:val="0"/>
              <w:jc w:val="center"/>
            </w:trPr>
          </w:trPrChange>
        </w:trPr>
        <w:tc>
          <w:tcPr>
            <w:tcW w:w="4439" w:type="dxa"/>
            <w:shd w:val="clear" w:color="auto" w:fill="D9D9D9"/>
            <w:tcPrChange w:id="45" w:author="RWS FPR" w:date="2025-04-02T09:56:00Z">
              <w:tcPr>
                <w:tcW w:w="4249" w:type="dxa"/>
                <w:shd w:val="clear" w:color="auto" w:fill="D9D9D9"/>
              </w:tcPr>
            </w:tcPrChange>
          </w:tcPr>
          <w:p w14:paraId="7EF20882" w14:textId="77777777" w:rsidR="00A873BE" w:rsidRDefault="00A873BE">
            <w:pPr>
              <w:tabs>
                <w:tab w:val="left" w:pos="567"/>
              </w:tabs>
              <w:spacing w:after="240"/>
              <w:jc w:val="center"/>
              <w:rPr>
                <w:highlight w:val="yellow"/>
                <w:lang w:val="da-DK"/>
              </w:rPr>
            </w:pPr>
            <w:r>
              <w:rPr>
                <w:lang w:val="da-DK"/>
              </w:rPr>
              <w:t>41-50 kg</w:t>
            </w:r>
          </w:p>
        </w:tc>
        <w:tc>
          <w:tcPr>
            <w:tcW w:w="4645" w:type="dxa"/>
            <w:shd w:val="clear" w:color="auto" w:fill="D9D9D9"/>
            <w:tcPrChange w:id="46" w:author="RWS FPR" w:date="2025-04-02T09:56:00Z">
              <w:tcPr>
                <w:tcW w:w="4645" w:type="dxa"/>
                <w:gridSpan w:val="2"/>
                <w:shd w:val="clear" w:color="auto" w:fill="D9D9D9"/>
              </w:tcPr>
            </w:tcPrChange>
          </w:tcPr>
          <w:p w14:paraId="263D62FB" w14:textId="77777777" w:rsidR="00A873BE" w:rsidRDefault="00A873BE">
            <w:pPr>
              <w:tabs>
                <w:tab w:val="left" w:pos="567"/>
              </w:tabs>
              <w:spacing w:after="240"/>
              <w:jc w:val="center"/>
              <w:rPr>
                <w:highlight w:val="yellow"/>
                <w:lang w:val="da-DK"/>
              </w:rPr>
            </w:pPr>
            <w:r>
              <w:rPr>
                <w:lang w:val="da-DK"/>
              </w:rPr>
              <w:t>20 mg (2,0 ml)</w:t>
            </w:r>
          </w:p>
        </w:tc>
      </w:tr>
      <w:tr w:rsidR="00A873BE" w14:paraId="5BBB0191" w14:textId="77777777" w:rsidTr="004D0310">
        <w:trPr>
          <w:jc w:val="center"/>
          <w:trPrChange w:id="47" w:author="RWS FPR" w:date="2025-04-02T09:56:00Z">
            <w:trPr>
              <w:gridAfter w:val="0"/>
              <w:jc w:val="center"/>
            </w:trPr>
          </w:trPrChange>
        </w:trPr>
        <w:tc>
          <w:tcPr>
            <w:tcW w:w="4439" w:type="dxa"/>
            <w:tcPrChange w:id="48" w:author="RWS FPR" w:date="2025-04-02T09:56:00Z">
              <w:tcPr>
                <w:tcW w:w="4249" w:type="dxa"/>
              </w:tcPr>
            </w:tcPrChange>
          </w:tcPr>
          <w:p w14:paraId="6DDE38C4" w14:textId="77777777" w:rsidR="00A873BE" w:rsidRDefault="00A873BE">
            <w:pPr>
              <w:tabs>
                <w:tab w:val="left" w:pos="567"/>
              </w:tabs>
              <w:spacing w:after="240"/>
              <w:jc w:val="center"/>
              <w:rPr>
                <w:highlight w:val="yellow"/>
                <w:lang w:val="da-DK"/>
              </w:rPr>
            </w:pPr>
            <w:r>
              <w:rPr>
                <w:lang w:val="da-DK"/>
              </w:rPr>
              <w:t>51-65 kg</w:t>
            </w:r>
          </w:p>
        </w:tc>
        <w:tc>
          <w:tcPr>
            <w:tcW w:w="4645" w:type="dxa"/>
            <w:tcPrChange w:id="49" w:author="RWS FPR" w:date="2025-04-02T09:56:00Z">
              <w:tcPr>
                <w:tcW w:w="4645" w:type="dxa"/>
                <w:gridSpan w:val="2"/>
              </w:tcPr>
            </w:tcPrChange>
          </w:tcPr>
          <w:p w14:paraId="0134A56D" w14:textId="77777777" w:rsidR="00A873BE" w:rsidRDefault="00A873BE">
            <w:pPr>
              <w:tabs>
                <w:tab w:val="left" w:pos="567"/>
              </w:tabs>
              <w:spacing w:after="240"/>
              <w:jc w:val="center"/>
              <w:rPr>
                <w:highlight w:val="yellow"/>
                <w:lang w:val="da-DK"/>
              </w:rPr>
            </w:pPr>
            <w:r>
              <w:rPr>
                <w:lang w:val="da-DK"/>
              </w:rPr>
              <w:t>25 mg (2,5 ml)</w:t>
            </w:r>
          </w:p>
        </w:tc>
      </w:tr>
      <w:tr w:rsidR="00A873BE" w14:paraId="01631677" w14:textId="77777777" w:rsidTr="004D0310">
        <w:trPr>
          <w:jc w:val="center"/>
          <w:trPrChange w:id="50" w:author="RWS FPR" w:date="2025-04-02T09:56:00Z">
            <w:trPr>
              <w:gridAfter w:val="0"/>
              <w:jc w:val="center"/>
            </w:trPr>
          </w:trPrChange>
        </w:trPr>
        <w:tc>
          <w:tcPr>
            <w:tcW w:w="4439" w:type="dxa"/>
            <w:shd w:val="clear" w:color="auto" w:fill="D9D9D9"/>
            <w:tcPrChange w:id="51" w:author="RWS FPR" w:date="2025-04-02T09:56:00Z">
              <w:tcPr>
                <w:tcW w:w="4249" w:type="dxa"/>
                <w:shd w:val="clear" w:color="auto" w:fill="D9D9D9"/>
              </w:tcPr>
            </w:tcPrChange>
          </w:tcPr>
          <w:p w14:paraId="3037EFA5" w14:textId="77777777" w:rsidR="00A873BE" w:rsidRDefault="00A873BE">
            <w:pPr>
              <w:tabs>
                <w:tab w:val="left" w:pos="567"/>
              </w:tabs>
              <w:spacing w:after="240"/>
              <w:jc w:val="center"/>
              <w:rPr>
                <w:highlight w:val="yellow"/>
                <w:lang w:val="da-DK"/>
              </w:rPr>
            </w:pPr>
            <w:r>
              <w:rPr>
                <w:lang w:val="da-DK"/>
              </w:rPr>
              <w:t>&gt; 65 kg</w:t>
            </w:r>
          </w:p>
        </w:tc>
        <w:tc>
          <w:tcPr>
            <w:tcW w:w="4645" w:type="dxa"/>
            <w:shd w:val="clear" w:color="auto" w:fill="D9D9D9"/>
            <w:tcPrChange w:id="52" w:author="RWS FPR" w:date="2025-04-02T09:56:00Z">
              <w:tcPr>
                <w:tcW w:w="4645" w:type="dxa"/>
                <w:gridSpan w:val="2"/>
                <w:shd w:val="clear" w:color="auto" w:fill="D9D9D9"/>
              </w:tcPr>
            </w:tcPrChange>
          </w:tcPr>
          <w:p w14:paraId="6CF15552" w14:textId="77777777" w:rsidR="00A873BE" w:rsidRDefault="00A873BE">
            <w:pPr>
              <w:tabs>
                <w:tab w:val="left" w:pos="567"/>
              </w:tabs>
              <w:spacing w:after="240"/>
              <w:jc w:val="center"/>
              <w:rPr>
                <w:lang w:val="da-DK"/>
              </w:rPr>
            </w:pPr>
            <w:r>
              <w:rPr>
                <w:lang w:val="da-DK"/>
              </w:rPr>
              <w:t>30 mg (3,0 ml)</w:t>
            </w:r>
          </w:p>
        </w:tc>
      </w:tr>
    </w:tbl>
    <w:p w14:paraId="51618774" w14:textId="77777777" w:rsidR="00A873BE" w:rsidRDefault="00A873BE">
      <w:pPr>
        <w:tabs>
          <w:tab w:val="left" w:pos="567"/>
        </w:tabs>
        <w:rPr>
          <w:lang w:val="da-DK"/>
        </w:rPr>
      </w:pPr>
    </w:p>
    <w:p w14:paraId="25965E23" w14:textId="19942BAD" w:rsidR="00A873BE" w:rsidRDefault="00A873BE">
      <w:pPr>
        <w:tabs>
          <w:tab w:val="left" w:pos="567"/>
        </w:tabs>
        <w:rPr>
          <w:lang w:val="da-DK"/>
        </w:rPr>
      </w:pPr>
      <w:r>
        <w:rPr>
          <w:lang w:val="da-DK"/>
        </w:rPr>
        <w:t>I det kliniske studie er der ikke indgivet mere end 1</w:t>
      </w:r>
      <w:ins w:id="53" w:author="RWS 1" w:date="2025-04-01T10:56:00Z">
        <w:r w:rsidR="00B2237C">
          <w:rPr>
            <w:lang w:val="da-DK"/>
          </w:rPr>
          <w:t> </w:t>
        </w:r>
      </w:ins>
      <w:del w:id="54" w:author="RWS 1" w:date="2025-04-01T10:56:00Z">
        <w:r w:rsidDel="00B2237C">
          <w:rPr>
            <w:lang w:val="da-DK"/>
          </w:rPr>
          <w:delText xml:space="preserve"> </w:delText>
        </w:r>
      </w:del>
      <w:r>
        <w:rPr>
          <w:lang w:val="da-DK"/>
        </w:rPr>
        <w:t>injektion af Firazyr pr. HAE-anfald.</w:t>
      </w:r>
    </w:p>
    <w:p w14:paraId="14A6205C" w14:textId="77777777" w:rsidR="00A873BE" w:rsidRDefault="00A873BE">
      <w:pPr>
        <w:tabs>
          <w:tab w:val="left" w:pos="567"/>
        </w:tabs>
        <w:rPr>
          <w:lang w:val="da-DK"/>
        </w:rPr>
      </w:pPr>
    </w:p>
    <w:p w14:paraId="44343360" w14:textId="77777777" w:rsidR="00A873BE" w:rsidRDefault="00A873BE">
      <w:pPr>
        <w:tabs>
          <w:tab w:val="left" w:pos="567"/>
        </w:tabs>
        <w:rPr>
          <w:lang w:val="da-DK"/>
        </w:rPr>
      </w:pPr>
      <w:r>
        <w:rPr>
          <w:lang w:val="da-DK"/>
        </w:rPr>
        <w:t>Der kan ikke gives nogen anbefaling vedrørende doseringsregimen for børn under 2 år eller med en legemsvægt på 12 kg eller derunder, eftersom sikkerhed og virkning ikke er klarlagt for denne gruppe.</w:t>
      </w:r>
    </w:p>
    <w:p w14:paraId="21A3CE6E" w14:textId="77777777" w:rsidR="00A873BE" w:rsidRPr="00031461" w:rsidRDefault="00A873BE">
      <w:pPr>
        <w:tabs>
          <w:tab w:val="left" w:pos="567"/>
        </w:tabs>
        <w:rPr>
          <w:bCs/>
          <w:lang w:val="da-DK"/>
          <w:rPrChange w:id="55" w:author="RWS FPR" w:date="2025-04-02T09:56:00Z">
            <w:rPr>
              <w:b/>
              <w:lang w:val="da-DK"/>
            </w:rPr>
          </w:rPrChange>
        </w:rPr>
      </w:pPr>
    </w:p>
    <w:p w14:paraId="243322A9" w14:textId="77777777" w:rsidR="00A873BE" w:rsidRDefault="00A873BE">
      <w:pPr>
        <w:keepNext/>
        <w:tabs>
          <w:tab w:val="left" w:pos="567"/>
        </w:tabs>
        <w:rPr>
          <w:i/>
          <w:iCs/>
          <w:lang w:val="da-DK"/>
        </w:rPr>
      </w:pPr>
      <w:r>
        <w:rPr>
          <w:i/>
          <w:iCs/>
          <w:lang w:val="da-DK"/>
        </w:rPr>
        <w:t>Ældre</w:t>
      </w:r>
    </w:p>
    <w:p w14:paraId="58C578EC" w14:textId="77777777" w:rsidR="00A873BE" w:rsidRDefault="00A873BE">
      <w:pPr>
        <w:keepNext/>
        <w:tabs>
          <w:tab w:val="left" w:pos="567"/>
        </w:tabs>
        <w:rPr>
          <w:i/>
          <w:iCs/>
          <w:lang w:val="da-DK"/>
        </w:rPr>
      </w:pPr>
    </w:p>
    <w:p w14:paraId="2ABCD32C" w14:textId="430ACB3F" w:rsidR="00A873BE" w:rsidRDefault="00A873BE">
      <w:pPr>
        <w:tabs>
          <w:tab w:val="left" w:pos="567"/>
        </w:tabs>
        <w:rPr>
          <w:lang w:val="da-DK"/>
        </w:rPr>
      </w:pPr>
      <w:r>
        <w:rPr>
          <w:lang w:val="da-DK"/>
        </w:rPr>
        <w:t>Der findes begrænsede oplysninger vedrørende patienter, der er ældre end 65</w:t>
      </w:r>
      <w:ins w:id="56" w:author="RWS 1" w:date="2025-04-01T10:56:00Z">
        <w:r w:rsidR="00B2237C">
          <w:rPr>
            <w:lang w:val="da-DK"/>
          </w:rPr>
          <w:t> </w:t>
        </w:r>
      </w:ins>
      <w:del w:id="57" w:author="RWS 1" w:date="2025-04-01T10:56:00Z">
        <w:r w:rsidDel="00B2237C">
          <w:rPr>
            <w:lang w:val="da-DK"/>
          </w:rPr>
          <w:delText xml:space="preserve"> </w:delText>
        </w:r>
      </w:del>
      <w:r>
        <w:rPr>
          <w:lang w:val="da-DK"/>
        </w:rPr>
        <w:t>år.</w:t>
      </w:r>
      <w:r>
        <w:rPr>
          <w:strike/>
          <w:lang w:val="da-DK"/>
        </w:rPr>
        <w:t xml:space="preserve"> </w:t>
      </w:r>
    </w:p>
    <w:p w14:paraId="28FE05DE" w14:textId="77777777" w:rsidR="00A873BE" w:rsidRDefault="00A873BE">
      <w:pPr>
        <w:tabs>
          <w:tab w:val="left" w:pos="567"/>
        </w:tabs>
        <w:rPr>
          <w:lang w:val="da-DK"/>
        </w:rPr>
      </w:pPr>
    </w:p>
    <w:p w14:paraId="3433E90B" w14:textId="6F946A9E" w:rsidR="00A873BE" w:rsidRDefault="00A873BE">
      <w:pPr>
        <w:tabs>
          <w:tab w:val="left" w:pos="567"/>
        </w:tabs>
        <w:rPr>
          <w:strike/>
          <w:lang w:val="da-DK"/>
        </w:rPr>
      </w:pPr>
      <w:r>
        <w:rPr>
          <w:lang w:val="da-DK"/>
        </w:rPr>
        <w:t>Det er vist, at ældre har en øget systemisk eksponering for icatibant. Relevansen af dette for sikkerheden i forbindelse med Firazyr er ikke kendt (se pkt.</w:t>
      </w:r>
      <w:ins w:id="58" w:author="RWS 1" w:date="2025-04-01T10:56:00Z">
        <w:r w:rsidR="00B2237C">
          <w:rPr>
            <w:lang w:val="da-DK"/>
          </w:rPr>
          <w:t> </w:t>
        </w:r>
      </w:ins>
      <w:del w:id="59" w:author="RWS 1" w:date="2025-04-01T10:56:00Z">
        <w:r w:rsidDel="00B2237C">
          <w:rPr>
            <w:lang w:val="da-DK"/>
          </w:rPr>
          <w:delText xml:space="preserve"> </w:delText>
        </w:r>
      </w:del>
      <w:r>
        <w:rPr>
          <w:lang w:val="da-DK"/>
        </w:rPr>
        <w:t>5.2).</w:t>
      </w:r>
      <w:del w:id="60" w:author="RWS 1" w:date="2025-04-01T10:56:00Z">
        <w:r w:rsidDel="00B2237C">
          <w:rPr>
            <w:lang w:val="da-DK"/>
          </w:rPr>
          <w:delText xml:space="preserve"> </w:delText>
        </w:r>
      </w:del>
    </w:p>
    <w:p w14:paraId="46802B34" w14:textId="77777777" w:rsidR="00A873BE" w:rsidRDefault="00A873BE">
      <w:pPr>
        <w:tabs>
          <w:tab w:val="left" w:pos="567"/>
        </w:tabs>
        <w:rPr>
          <w:lang w:val="da-DK"/>
        </w:rPr>
      </w:pPr>
    </w:p>
    <w:p w14:paraId="3E064C6C" w14:textId="77777777" w:rsidR="00A873BE" w:rsidRDefault="00A873BE">
      <w:pPr>
        <w:keepNext/>
        <w:tabs>
          <w:tab w:val="left" w:pos="567"/>
        </w:tabs>
        <w:rPr>
          <w:i/>
          <w:iCs/>
          <w:lang w:val="da-DK"/>
        </w:rPr>
      </w:pPr>
      <w:r>
        <w:rPr>
          <w:i/>
          <w:iCs/>
          <w:lang w:val="da-DK"/>
        </w:rPr>
        <w:t>Nedsat leverfunktion</w:t>
      </w:r>
    </w:p>
    <w:p w14:paraId="12AE9F9B" w14:textId="77777777" w:rsidR="00A873BE" w:rsidRDefault="00A873BE">
      <w:pPr>
        <w:keepNext/>
        <w:tabs>
          <w:tab w:val="left" w:pos="567"/>
        </w:tabs>
        <w:rPr>
          <w:i/>
          <w:iCs/>
          <w:lang w:val="da-DK"/>
        </w:rPr>
      </w:pPr>
    </w:p>
    <w:p w14:paraId="502DC504" w14:textId="77777777" w:rsidR="00A873BE" w:rsidRDefault="00A873BE">
      <w:pPr>
        <w:tabs>
          <w:tab w:val="left" w:pos="567"/>
        </w:tabs>
        <w:rPr>
          <w:lang w:val="da-DK"/>
        </w:rPr>
      </w:pPr>
      <w:r>
        <w:rPr>
          <w:lang w:val="da-DK"/>
        </w:rPr>
        <w:t>Doseringsjustering er ikke nødvendig hos patienter med nedsat leverfunktion.</w:t>
      </w:r>
    </w:p>
    <w:p w14:paraId="06EBFDC7" w14:textId="77777777" w:rsidR="00A873BE" w:rsidRDefault="00A873BE">
      <w:pPr>
        <w:tabs>
          <w:tab w:val="left" w:pos="567"/>
        </w:tabs>
        <w:rPr>
          <w:lang w:val="da-DK"/>
        </w:rPr>
      </w:pPr>
    </w:p>
    <w:p w14:paraId="26736E2C" w14:textId="77777777" w:rsidR="00A873BE" w:rsidRDefault="00A873BE">
      <w:pPr>
        <w:keepNext/>
        <w:tabs>
          <w:tab w:val="left" w:pos="567"/>
        </w:tabs>
        <w:rPr>
          <w:i/>
          <w:iCs/>
          <w:lang w:val="da-DK"/>
        </w:rPr>
        <w:pPrChange w:id="61" w:author="RWS FPR" w:date="2025-04-02T09:56:00Z">
          <w:pPr>
            <w:tabs>
              <w:tab w:val="left" w:pos="567"/>
            </w:tabs>
          </w:pPr>
        </w:pPrChange>
      </w:pPr>
      <w:r>
        <w:rPr>
          <w:i/>
          <w:iCs/>
          <w:lang w:val="da-DK"/>
        </w:rPr>
        <w:t>Nedsat nyrefunktion</w:t>
      </w:r>
    </w:p>
    <w:p w14:paraId="35564E46" w14:textId="77777777" w:rsidR="00A873BE" w:rsidRDefault="00A873BE">
      <w:pPr>
        <w:keepNext/>
        <w:tabs>
          <w:tab w:val="left" w:pos="567"/>
        </w:tabs>
        <w:rPr>
          <w:i/>
          <w:iCs/>
          <w:lang w:val="da-DK"/>
        </w:rPr>
        <w:pPrChange w:id="62" w:author="RWS FPR" w:date="2025-04-02T09:56:00Z">
          <w:pPr>
            <w:tabs>
              <w:tab w:val="left" w:pos="567"/>
            </w:tabs>
          </w:pPr>
        </w:pPrChange>
      </w:pPr>
    </w:p>
    <w:p w14:paraId="4B05A76D" w14:textId="77777777" w:rsidR="00A873BE" w:rsidRDefault="00A873BE">
      <w:pPr>
        <w:tabs>
          <w:tab w:val="left" w:pos="567"/>
        </w:tabs>
        <w:rPr>
          <w:lang w:val="da-DK"/>
        </w:rPr>
      </w:pPr>
      <w:r>
        <w:rPr>
          <w:lang w:val="da-DK"/>
        </w:rPr>
        <w:t xml:space="preserve">Doseringsjustering er ikke nødvendig hos patienter med nedsat nyrefunktion. </w:t>
      </w:r>
    </w:p>
    <w:p w14:paraId="32F4CBD4" w14:textId="77777777" w:rsidR="00A873BE" w:rsidRDefault="00A873BE">
      <w:pPr>
        <w:rPr>
          <w:lang w:val="da-DK"/>
        </w:rPr>
      </w:pPr>
    </w:p>
    <w:p w14:paraId="743C4593" w14:textId="77777777" w:rsidR="00A873BE" w:rsidRDefault="00A873BE">
      <w:pPr>
        <w:keepNext/>
        <w:rPr>
          <w:u w:val="single"/>
          <w:lang w:val="da-DK"/>
        </w:rPr>
        <w:pPrChange w:id="63" w:author="RWS FPR" w:date="2025-04-02T09:56:00Z">
          <w:pPr/>
        </w:pPrChange>
      </w:pPr>
      <w:r>
        <w:rPr>
          <w:u w:val="single"/>
          <w:lang w:val="da-DK"/>
        </w:rPr>
        <w:t>Administration</w:t>
      </w:r>
    </w:p>
    <w:p w14:paraId="47461622" w14:textId="77777777" w:rsidR="00A873BE" w:rsidRDefault="00A873BE">
      <w:pPr>
        <w:keepNext/>
        <w:rPr>
          <w:u w:val="single"/>
          <w:lang w:val="da-DK"/>
        </w:rPr>
        <w:pPrChange w:id="64" w:author="RWS FPR" w:date="2025-04-02T09:56:00Z">
          <w:pPr/>
        </w:pPrChange>
      </w:pPr>
    </w:p>
    <w:p w14:paraId="66CBE865" w14:textId="77777777" w:rsidR="00A873BE" w:rsidRDefault="00A873BE">
      <w:pPr>
        <w:tabs>
          <w:tab w:val="left" w:pos="567"/>
        </w:tabs>
        <w:rPr>
          <w:lang w:val="da-DK"/>
        </w:rPr>
      </w:pPr>
      <w:r>
        <w:rPr>
          <w:lang w:val="da-DK"/>
        </w:rPr>
        <w:t>Firazyr er beregnet til subkutan administration, fortrinsvist i abdominalområdet.</w:t>
      </w:r>
    </w:p>
    <w:p w14:paraId="379F66EC" w14:textId="77777777" w:rsidR="00A873BE" w:rsidRDefault="00A873BE">
      <w:pPr>
        <w:tabs>
          <w:tab w:val="left" w:pos="567"/>
        </w:tabs>
        <w:rPr>
          <w:lang w:val="da-DK"/>
        </w:rPr>
      </w:pPr>
    </w:p>
    <w:p w14:paraId="793C4BB7" w14:textId="77777777" w:rsidR="00A873BE" w:rsidRDefault="00A873BE">
      <w:pPr>
        <w:rPr>
          <w:lang w:val="da-DK"/>
        </w:rPr>
      </w:pPr>
      <w:r>
        <w:rPr>
          <w:lang w:val="da-DK"/>
        </w:rPr>
        <w:t>Firazyr-injektionsvæsken skal injiceres langsomt på grund af den mængde, der skal indgives.</w:t>
      </w:r>
    </w:p>
    <w:p w14:paraId="19319F79" w14:textId="77777777" w:rsidR="00A873BE" w:rsidRDefault="00A873BE">
      <w:pPr>
        <w:tabs>
          <w:tab w:val="left" w:pos="567"/>
        </w:tabs>
        <w:rPr>
          <w:lang w:val="da-DK"/>
        </w:rPr>
      </w:pPr>
    </w:p>
    <w:p w14:paraId="1FBF9F54" w14:textId="77777777" w:rsidR="00A873BE" w:rsidRDefault="00A873BE">
      <w:pPr>
        <w:rPr>
          <w:lang w:val="da-DK"/>
        </w:rPr>
      </w:pPr>
      <w:r>
        <w:rPr>
          <w:lang w:val="da-DK"/>
        </w:rPr>
        <w:t>Firazyr-sprøjterne er kun til engangsbrug.</w:t>
      </w:r>
    </w:p>
    <w:p w14:paraId="1550201A" w14:textId="77777777" w:rsidR="00A873BE" w:rsidRDefault="00A873BE">
      <w:pPr>
        <w:tabs>
          <w:tab w:val="left" w:pos="567"/>
        </w:tabs>
        <w:rPr>
          <w:lang w:val="da-DK"/>
        </w:rPr>
      </w:pPr>
    </w:p>
    <w:p w14:paraId="3DEC3CF8" w14:textId="77777777" w:rsidR="00A873BE" w:rsidRDefault="00A873BE">
      <w:pPr>
        <w:tabs>
          <w:tab w:val="left" w:pos="567"/>
        </w:tabs>
        <w:rPr>
          <w:lang w:val="da-DK"/>
        </w:rPr>
      </w:pPr>
      <w:r>
        <w:rPr>
          <w:lang w:val="da-DK"/>
        </w:rPr>
        <w:t>Se brugervejledningen i indlægssedlen.</w:t>
      </w:r>
    </w:p>
    <w:p w14:paraId="2AEBC06D" w14:textId="77777777" w:rsidR="00A873BE" w:rsidRDefault="00A873BE">
      <w:pPr>
        <w:tabs>
          <w:tab w:val="left" w:pos="567"/>
        </w:tabs>
        <w:rPr>
          <w:lang w:val="da-DK"/>
        </w:rPr>
      </w:pPr>
    </w:p>
    <w:p w14:paraId="3141D045" w14:textId="77777777" w:rsidR="00A873BE" w:rsidRDefault="00A873BE">
      <w:pPr>
        <w:keepNext/>
        <w:tabs>
          <w:tab w:val="left" w:pos="567"/>
        </w:tabs>
        <w:rPr>
          <w:i/>
          <w:lang w:val="da-DK"/>
        </w:rPr>
        <w:pPrChange w:id="65" w:author="RWS FPR" w:date="2025-04-02T09:56:00Z">
          <w:pPr>
            <w:tabs>
              <w:tab w:val="left" w:pos="567"/>
            </w:tabs>
          </w:pPr>
        </w:pPrChange>
      </w:pPr>
      <w:r>
        <w:rPr>
          <w:i/>
          <w:lang w:val="da-DK"/>
        </w:rPr>
        <w:t>Administration ved en omsorgsperson eller selvmedicinering</w:t>
      </w:r>
    </w:p>
    <w:p w14:paraId="44DFA329" w14:textId="77777777" w:rsidR="00A873BE" w:rsidRDefault="00A873BE">
      <w:pPr>
        <w:keepNext/>
        <w:tabs>
          <w:tab w:val="left" w:pos="567"/>
        </w:tabs>
        <w:rPr>
          <w:i/>
          <w:lang w:val="da-DK"/>
        </w:rPr>
        <w:pPrChange w:id="66" w:author="RWS FPR" w:date="2025-04-02T09:56:00Z">
          <w:pPr>
            <w:tabs>
              <w:tab w:val="left" w:pos="567"/>
            </w:tabs>
          </w:pPr>
        </w:pPrChange>
      </w:pPr>
    </w:p>
    <w:p w14:paraId="5283294B" w14:textId="5EE31A7A" w:rsidR="00A873BE" w:rsidRDefault="00A873BE">
      <w:pPr>
        <w:tabs>
          <w:tab w:val="left" w:pos="567"/>
        </w:tabs>
        <w:rPr>
          <w:color w:val="000000"/>
          <w:lang w:val="da-DK"/>
        </w:rPr>
      </w:pPr>
      <w:r>
        <w:rPr>
          <w:lang w:val="da-DK"/>
        </w:rPr>
        <w:t>Beslutningen om at lade en omsorgsperson eller patienten selv administrere Firazyr bør kun træffes af en læge, der har erfaring med diagnosticering og behandling af arvelige angioødemer (se pkt.</w:t>
      </w:r>
      <w:ins w:id="67" w:author="RWS FPR" w:date="2025-04-02T09:57:00Z">
        <w:r w:rsidR="00B102B1">
          <w:rPr>
            <w:lang w:val="da-DK"/>
          </w:rPr>
          <w:t> </w:t>
        </w:r>
      </w:ins>
      <w:del w:id="68" w:author="RWS FPR" w:date="2025-04-02T09:57:00Z">
        <w:r w:rsidDel="00B102B1">
          <w:rPr>
            <w:lang w:val="da-DK"/>
          </w:rPr>
          <w:delText xml:space="preserve"> </w:delText>
        </w:r>
      </w:del>
      <w:r>
        <w:rPr>
          <w:lang w:val="da-DK"/>
        </w:rPr>
        <w:t>4.4).</w:t>
      </w:r>
      <w:r>
        <w:rPr>
          <w:color w:val="000000"/>
          <w:lang w:val="da-DK"/>
        </w:rPr>
        <w:t xml:space="preserve"> </w:t>
      </w:r>
    </w:p>
    <w:p w14:paraId="0CD41471" w14:textId="77777777" w:rsidR="00A873BE" w:rsidRDefault="00A873BE">
      <w:pPr>
        <w:tabs>
          <w:tab w:val="left" w:pos="567"/>
        </w:tabs>
        <w:rPr>
          <w:lang w:val="da-DK"/>
        </w:rPr>
      </w:pPr>
    </w:p>
    <w:p w14:paraId="3F20DFA2" w14:textId="77777777" w:rsidR="00A873BE" w:rsidRDefault="00A873BE">
      <w:pPr>
        <w:keepNext/>
        <w:tabs>
          <w:tab w:val="left" w:pos="567"/>
        </w:tabs>
        <w:rPr>
          <w:i/>
          <w:lang w:val="da-DK"/>
        </w:rPr>
        <w:pPrChange w:id="69" w:author="RWS FPR" w:date="2025-04-02T09:57:00Z">
          <w:pPr>
            <w:tabs>
              <w:tab w:val="left" w:pos="567"/>
            </w:tabs>
          </w:pPr>
        </w:pPrChange>
      </w:pPr>
      <w:r>
        <w:rPr>
          <w:i/>
          <w:lang w:val="da-DK"/>
        </w:rPr>
        <w:t>Voksne</w:t>
      </w:r>
    </w:p>
    <w:p w14:paraId="6B30269C" w14:textId="77777777" w:rsidR="00A873BE" w:rsidRDefault="00A873BE">
      <w:pPr>
        <w:keepNext/>
        <w:tabs>
          <w:tab w:val="left" w:pos="567"/>
        </w:tabs>
        <w:rPr>
          <w:i/>
          <w:lang w:val="da-DK"/>
        </w:rPr>
        <w:pPrChange w:id="70" w:author="RWS FPR" w:date="2025-04-02T09:57:00Z">
          <w:pPr>
            <w:tabs>
              <w:tab w:val="left" w:pos="567"/>
            </w:tabs>
          </w:pPr>
        </w:pPrChange>
      </w:pPr>
    </w:p>
    <w:p w14:paraId="314629EE" w14:textId="77777777" w:rsidR="00A873BE" w:rsidRDefault="00A873BE">
      <w:pPr>
        <w:tabs>
          <w:tab w:val="left" w:pos="567"/>
        </w:tabs>
        <w:rPr>
          <w:lang w:val="da-DK"/>
        </w:rPr>
      </w:pPr>
      <w:r>
        <w:rPr>
          <w:lang w:val="da-DK"/>
        </w:rPr>
        <w:t>Efter oplæring i subkutan injektionsteknik kan patienterne enten selv tage Firazyr eller få det indgivet af en omsorgsperson.</w:t>
      </w:r>
    </w:p>
    <w:p w14:paraId="6BC361A8" w14:textId="77777777" w:rsidR="00A873BE" w:rsidRDefault="00A873BE">
      <w:pPr>
        <w:tabs>
          <w:tab w:val="left" w:pos="567"/>
        </w:tabs>
        <w:rPr>
          <w:lang w:val="da-DK"/>
        </w:rPr>
      </w:pPr>
    </w:p>
    <w:p w14:paraId="41864DD6" w14:textId="1906A05F" w:rsidR="00A873BE" w:rsidRDefault="00A873BE">
      <w:pPr>
        <w:keepNext/>
        <w:tabs>
          <w:tab w:val="left" w:pos="567"/>
        </w:tabs>
        <w:rPr>
          <w:i/>
          <w:lang w:val="da-DK"/>
        </w:rPr>
      </w:pPr>
      <w:r>
        <w:rPr>
          <w:i/>
          <w:lang w:val="da-DK"/>
        </w:rPr>
        <w:lastRenderedPageBreak/>
        <w:t>Børn og unge i alderen 2-17</w:t>
      </w:r>
      <w:ins w:id="71" w:author="RWS 1" w:date="2025-04-01T10:57:00Z">
        <w:r w:rsidR="00B2237C">
          <w:rPr>
            <w:i/>
            <w:lang w:val="da-DK"/>
          </w:rPr>
          <w:t> </w:t>
        </w:r>
      </w:ins>
      <w:del w:id="72" w:author="RWS 1" w:date="2025-04-01T10:57:00Z">
        <w:r w:rsidDel="00B2237C">
          <w:rPr>
            <w:i/>
            <w:lang w:val="da-DK"/>
          </w:rPr>
          <w:delText xml:space="preserve"> </w:delText>
        </w:r>
      </w:del>
      <w:r>
        <w:rPr>
          <w:i/>
          <w:lang w:val="da-DK"/>
        </w:rPr>
        <w:t>år</w:t>
      </w:r>
    </w:p>
    <w:p w14:paraId="5864E27B" w14:textId="77777777" w:rsidR="00A873BE" w:rsidRDefault="00A873BE">
      <w:pPr>
        <w:keepNext/>
        <w:tabs>
          <w:tab w:val="left" w:pos="567"/>
        </w:tabs>
        <w:rPr>
          <w:i/>
          <w:lang w:val="da-DK"/>
        </w:rPr>
      </w:pPr>
    </w:p>
    <w:p w14:paraId="31517D6C" w14:textId="77777777" w:rsidR="00A873BE" w:rsidRDefault="00A873BE">
      <w:pPr>
        <w:tabs>
          <w:tab w:val="left" w:pos="567"/>
        </w:tabs>
        <w:rPr>
          <w:lang w:val="da-DK"/>
        </w:rPr>
      </w:pPr>
      <w:r>
        <w:rPr>
          <w:lang w:val="da-DK"/>
        </w:rPr>
        <w:t>Firazyr må kun administreres af omsorgspersoner, efter at de er blevet oplært i subkutan injektionsteknik af en sundhedsperson.</w:t>
      </w:r>
    </w:p>
    <w:p w14:paraId="1E4571ED" w14:textId="77777777" w:rsidR="00A873BE" w:rsidRDefault="00A873BE">
      <w:pPr>
        <w:rPr>
          <w:lang w:val="da-DK"/>
        </w:rPr>
      </w:pPr>
    </w:p>
    <w:p w14:paraId="693054D5" w14:textId="77777777" w:rsidR="00A873BE" w:rsidRDefault="00A873BE">
      <w:pPr>
        <w:keepNext/>
        <w:numPr>
          <w:ilvl w:val="1"/>
          <w:numId w:val="13"/>
        </w:numPr>
        <w:tabs>
          <w:tab w:val="clear" w:pos="705"/>
        </w:tabs>
        <w:snapToGrid w:val="0"/>
        <w:ind w:left="567" w:hanging="567"/>
        <w:rPr>
          <w:b/>
          <w:bCs/>
          <w:lang w:val="da-DK"/>
        </w:rPr>
        <w:pPrChange w:id="73" w:author="RWS FPR" w:date="2025-04-02T09:57:00Z">
          <w:pPr>
            <w:numPr>
              <w:ilvl w:val="1"/>
              <w:numId w:val="13"/>
            </w:numPr>
            <w:tabs>
              <w:tab w:val="num" w:pos="705"/>
            </w:tabs>
            <w:snapToGrid w:val="0"/>
            <w:ind w:left="567" w:hanging="567"/>
          </w:pPr>
        </w:pPrChange>
      </w:pPr>
      <w:r>
        <w:rPr>
          <w:b/>
          <w:bCs/>
          <w:lang w:val="da-DK"/>
        </w:rPr>
        <w:t>Kontraindikationer</w:t>
      </w:r>
    </w:p>
    <w:p w14:paraId="7E335102" w14:textId="77777777" w:rsidR="00A873BE" w:rsidRDefault="00A873BE">
      <w:pPr>
        <w:keepNext/>
        <w:rPr>
          <w:bCs/>
          <w:lang w:val="da-DK"/>
        </w:rPr>
        <w:pPrChange w:id="74" w:author="RWS FPR" w:date="2025-04-02T09:57:00Z">
          <w:pPr/>
        </w:pPrChange>
      </w:pPr>
    </w:p>
    <w:p w14:paraId="11B7AD92" w14:textId="77777777" w:rsidR="00A873BE" w:rsidRDefault="00A873BE">
      <w:pPr>
        <w:rPr>
          <w:lang w:val="da-DK"/>
        </w:rPr>
      </w:pPr>
      <w:r>
        <w:rPr>
          <w:lang w:val="da-DK"/>
        </w:rPr>
        <w:t>Overfølsomhed over for det aktive stof eller over for et eller flere af hjælpestofferne anført i pkt. 6.1.</w:t>
      </w:r>
    </w:p>
    <w:p w14:paraId="4E8A669F" w14:textId="77777777" w:rsidR="00A873BE" w:rsidRDefault="00A873BE">
      <w:pPr>
        <w:rPr>
          <w:lang w:val="da-DK"/>
        </w:rPr>
      </w:pPr>
    </w:p>
    <w:p w14:paraId="2E8FBE86" w14:textId="77777777" w:rsidR="00A873BE" w:rsidRDefault="00A873BE">
      <w:pPr>
        <w:keepNext/>
        <w:numPr>
          <w:ilvl w:val="1"/>
          <w:numId w:val="13"/>
        </w:numPr>
        <w:tabs>
          <w:tab w:val="clear" w:pos="705"/>
        </w:tabs>
        <w:snapToGrid w:val="0"/>
        <w:ind w:left="567" w:hanging="567"/>
        <w:rPr>
          <w:b/>
          <w:bCs/>
          <w:lang w:val="da-DK"/>
        </w:rPr>
        <w:pPrChange w:id="75" w:author="RWS FPR" w:date="2025-04-02T09:57:00Z">
          <w:pPr>
            <w:numPr>
              <w:ilvl w:val="1"/>
              <w:numId w:val="13"/>
            </w:numPr>
            <w:tabs>
              <w:tab w:val="num" w:pos="705"/>
            </w:tabs>
            <w:snapToGrid w:val="0"/>
            <w:ind w:left="567" w:hanging="567"/>
          </w:pPr>
        </w:pPrChange>
      </w:pPr>
      <w:r>
        <w:rPr>
          <w:b/>
          <w:bCs/>
          <w:lang w:val="da-DK"/>
        </w:rPr>
        <w:t>Særlige advarsler og forsigtighedsregler vedrørende brugen</w:t>
      </w:r>
    </w:p>
    <w:p w14:paraId="5B8CEF92" w14:textId="77777777" w:rsidR="00A873BE" w:rsidRDefault="00A873BE">
      <w:pPr>
        <w:keepNext/>
        <w:rPr>
          <w:bCs/>
          <w:lang w:val="da-DK"/>
        </w:rPr>
        <w:pPrChange w:id="76" w:author="RWS FPR" w:date="2025-04-02T09:57:00Z">
          <w:pPr/>
        </w:pPrChange>
      </w:pPr>
    </w:p>
    <w:p w14:paraId="48CFAC86" w14:textId="77777777" w:rsidR="00A873BE" w:rsidRDefault="00A873BE">
      <w:pPr>
        <w:keepNext/>
        <w:tabs>
          <w:tab w:val="left" w:pos="567"/>
        </w:tabs>
        <w:rPr>
          <w:u w:val="single"/>
          <w:lang w:val="da-DK"/>
        </w:rPr>
        <w:pPrChange w:id="77" w:author="RWS FPR" w:date="2025-04-02T09:57:00Z">
          <w:pPr>
            <w:tabs>
              <w:tab w:val="left" w:pos="567"/>
            </w:tabs>
          </w:pPr>
        </w:pPrChange>
      </w:pPr>
      <w:r>
        <w:rPr>
          <w:u w:val="single"/>
          <w:lang w:val="da-DK"/>
        </w:rPr>
        <w:t>Laryngeale anfald</w:t>
      </w:r>
    </w:p>
    <w:p w14:paraId="621A6D84" w14:textId="77777777" w:rsidR="00A873BE" w:rsidRDefault="00A873BE">
      <w:pPr>
        <w:keepNext/>
        <w:tabs>
          <w:tab w:val="left" w:pos="567"/>
        </w:tabs>
        <w:rPr>
          <w:lang w:val="da-DK"/>
        </w:rPr>
        <w:pPrChange w:id="78" w:author="RWS FPR" w:date="2025-04-02T09:57:00Z">
          <w:pPr>
            <w:tabs>
              <w:tab w:val="left" w:pos="567"/>
            </w:tabs>
          </w:pPr>
        </w:pPrChange>
      </w:pPr>
    </w:p>
    <w:p w14:paraId="2AE83CD1" w14:textId="77777777" w:rsidR="00A873BE" w:rsidRDefault="00A873BE">
      <w:pPr>
        <w:tabs>
          <w:tab w:val="left" w:pos="567"/>
        </w:tabs>
        <w:rPr>
          <w:lang w:val="da-DK"/>
        </w:rPr>
      </w:pPr>
      <w:r>
        <w:rPr>
          <w:lang w:val="da-DK"/>
        </w:rPr>
        <w:t xml:space="preserve">Patienter med laryngeale anfald skal efter injektionen behandles på hospital, indtil en læge finder det </w:t>
      </w:r>
    </w:p>
    <w:p w14:paraId="2A71EBEE" w14:textId="77777777" w:rsidR="00A873BE" w:rsidRDefault="00A873BE">
      <w:pPr>
        <w:tabs>
          <w:tab w:val="left" w:pos="567"/>
        </w:tabs>
        <w:rPr>
          <w:lang w:val="da-DK"/>
        </w:rPr>
      </w:pPr>
      <w:r>
        <w:rPr>
          <w:lang w:val="da-DK"/>
        </w:rPr>
        <w:t>forsvarligt at udskrive dem.</w:t>
      </w:r>
    </w:p>
    <w:p w14:paraId="6F74C04E" w14:textId="77777777" w:rsidR="00A873BE" w:rsidRDefault="00A873BE">
      <w:pPr>
        <w:rPr>
          <w:bCs/>
          <w:i/>
          <w:lang w:val="da-DK"/>
        </w:rPr>
      </w:pPr>
    </w:p>
    <w:p w14:paraId="6D026F0A" w14:textId="77777777" w:rsidR="00A873BE" w:rsidRDefault="00A873BE">
      <w:pPr>
        <w:keepNext/>
        <w:rPr>
          <w:b/>
          <w:bCs/>
          <w:u w:val="single"/>
          <w:lang w:val="da-DK"/>
        </w:rPr>
        <w:pPrChange w:id="79" w:author="RWS FPR" w:date="2025-04-02T09:57:00Z">
          <w:pPr/>
        </w:pPrChange>
      </w:pPr>
      <w:r>
        <w:rPr>
          <w:iCs/>
          <w:u w:val="single"/>
          <w:lang w:val="da-DK"/>
        </w:rPr>
        <w:t>Iskæmisk hjertesygdom</w:t>
      </w:r>
    </w:p>
    <w:p w14:paraId="116AB278" w14:textId="77777777" w:rsidR="00A873BE" w:rsidRDefault="00A873BE">
      <w:pPr>
        <w:keepNext/>
        <w:rPr>
          <w:lang w:val="da-DK"/>
        </w:rPr>
        <w:pPrChange w:id="80" w:author="RWS FPR" w:date="2025-04-02T09:57:00Z">
          <w:pPr/>
        </w:pPrChange>
      </w:pPr>
    </w:p>
    <w:p w14:paraId="454D655C" w14:textId="114D5837" w:rsidR="00A873BE" w:rsidRDefault="00A873BE" w:rsidP="00B2237C">
      <w:pPr>
        <w:rPr>
          <w:lang w:val="da-DK"/>
        </w:rPr>
      </w:pPr>
      <w:r>
        <w:rPr>
          <w:lang w:val="da-DK"/>
        </w:rPr>
        <w:t>Under iskæmiske betingelser kan der teoretisk set forekomme en forværring af hjertefunktionen og nedsat koronarflow på grund af antagonismen fra bradykinin-receptortype 2. Der skal derfor udvises forsigtighed, når der indgives Firazyr til patienter med akut iskæmisk hjertesygdom eller med ustabil angina pectoris (se afsnit</w:t>
      </w:r>
      <w:ins w:id="81" w:author="RWS 1" w:date="2025-04-01T10:57:00Z">
        <w:r w:rsidR="00B2237C">
          <w:rPr>
            <w:lang w:val="da-DK"/>
          </w:rPr>
          <w:t> </w:t>
        </w:r>
      </w:ins>
      <w:del w:id="82" w:author="RWS 1" w:date="2025-04-01T10:57:00Z">
        <w:r w:rsidDel="00B2237C">
          <w:rPr>
            <w:lang w:val="da-DK"/>
          </w:rPr>
          <w:delText xml:space="preserve"> </w:delText>
        </w:r>
      </w:del>
      <w:r>
        <w:rPr>
          <w:lang w:val="da-DK"/>
        </w:rPr>
        <w:t>5.3).</w:t>
      </w:r>
    </w:p>
    <w:p w14:paraId="45364400" w14:textId="77777777" w:rsidR="00A873BE" w:rsidRDefault="00A873BE">
      <w:pPr>
        <w:rPr>
          <w:lang w:val="da-DK"/>
        </w:rPr>
      </w:pPr>
    </w:p>
    <w:p w14:paraId="4DDB9C13" w14:textId="77777777" w:rsidR="00A873BE" w:rsidRDefault="00A873BE">
      <w:pPr>
        <w:keepNext/>
        <w:rPr>
          <w:b/>
          <w:bCs/>
          <w:iCs/>
          <w:u w:val="single"/>
          <w:lang w:val="da-DK"/>
        </w:rPr>
        <w:pPrChange w:id="83" w:author="RWS FPR" w:date="2025-04-02T09:57:00Z">
          <w:pPr/>
        </w:pPrChange>
      </w:pPr>
      <w:r>
        <w:rPr>
          <w:iCs/>
          <w:u w:val="single"/>
          <w:lang w:val="da-DK"/>
        </w:rPr>
        <w:t>Apopleksi</w:t>
      </w:r>
    </w:p>
    <w:p w14:paraId="7CFF6A34" w14:textId="77777777" w:rsidR="00A873BE" w:rsidRDefault="00A873BE">
      <w:pPr>
        <w:keepNext/>
        <w:rPr>
          <w:lang w:val="da-DK"/>
        </w:rPr>
        <w:pPrChange w:id="84" w:author="RWS FPR" w:date="2025-04-02T09:57:00Z">
          <w:pPr/>
        </w:pPrChange>
      </w:pPr>
    </w:p>
    <w:p w14:paraId="6D9A3CE8" w14:textId="77777777" w:rsidR="00A873BE" w:rsidRDefault="00A873BE">
      <w:pPr>
        <w:rPr>
          <w:lang w:val="da-DK"/>
        </w:rPr>
      </w:pPr>
      <w:r>
        <w:rPr>
          <w:lang w:val="da-DK"/>
        </w:rPr>
        <w:t>Selvom der findes beviser, der tyder på, at en B2-receptorblokade umiddelbart efter et apopleksitilfælde har en gavnlig indflydelse, er der en teoretisk mulighed for, at icatibant i den sene fase kan svække bradykinins neuroprotektive virkning. Der skal derfor udvises forsigtighed, når der gives icatibant til patienter i ugerne efter et apopleksitilfælde.</w:t>
      </w:r>
    </w:p>
    <w:p w14:paraId="511F7F66" w14:textId="77777777" w:rsidR="00A873BE" w:rsidRDefault="00A873BE">
      <w:pPr>
        <w:rPr>
          <w:lang w:val="da-DK"/>
        </w:rPr>
      </w:pPr>
    </w:p>
    <w:p w14:paraId="40675448" w14:textId="77777777" w:rsidR="00A873BE" w:rsidRDefault="00A873BE">
      <w:pPr>
        <w:keepNext/>
        <w:rPr>
          <w:bCs/>
          <w:u w:val="single"/>
          <w:lang w:val="da-DK"/>
        </w:rPr>
        <w:pPrChange w:id="85" w:author="RWS FPR" w:date="2025-04-02T09:57:00Z">
          <w:pPr/>
        </w:pPrChange>
      </w:pPr>
      <w:r>
        <w:rPr>
          <w:bCs/>
          <w:u w:val="single"/>
          <w:lang w:val="da-DK"/>
        </w:rPr>
        <w:t>Administration ved en omsorgsperson eller selvmedicinering</w:t>
      </w:r>
    </w:p>
    <w:p w14:paraId="57191B08" w14:textId="77777777" w:rsidR="00A873BE" w:rsidRDefault="00A873BE">
      <w:pPr>
        <w:keepNext/>
        <w:rPr>
          <w:bCs/>
          <w:lang w:val="da-DK"/>
        </w:rPr>
        <w:pPrChange w:id="86" w:author="RWS FPR" w:date="2025-04-02T09:57:00Z">
          <w:pPr/>
        </w:pPrChange>
      </w:pPr>
    </w:p>
    <w:p w14:paraId="792EE9AE" w14:textId="77777777" w:rsidR="00A873BE" w:rsidRDefault="00A873BE">
      <w:pPr>
        <w:rPr>
          <w:bCs/>
          <w:lang w:val="da-DK"/>
        </w:rPr>
      </w:pPr>
      <w:r>
        <w:rPr>
          <w:bCs/>
          <w:lang w:val="da-DK"/>
        </w:rPr>
        <w:t>Patienter, der ikke tidligere har fået Firazyr, skal have første behandling indgivet på hospital eller under vejledning af en læge.</w:t>
      </w:r>
    </w:p>
    <w:p w14:paraId="17C7A802" w14:textId="77777777" w:rsidR="00A873BE" w:rsidRDefault="00A873BE">
      <w:pPr>
        <w:rPr>
          <w:bCs/>
          <w:lang w:val="da-DK"/>
        </w:rPr>
      </w:pPr>
    </w:p>
    <w:p w14:paraId="61850880" w14:textId="7362C692" w:rsidR="00A873BE" w:rsidRDefault="00A873BE">
      <w:pPr>
        <w:rPr>
          <w:bCs/>
          <w:lang w:val="da-DK"/>
        </w:rPr>
      </w:pPr>
      <w:r>
        <w:rPr>
          <w:bCs/>
          <w:lang w:val="da-DK"/>
        </w:rPr>
        <w:t xml:space="preserve">I tilfælde af utilstrækkelig lindring eller recidiv af symptomer efter selvmedicinering eller administration ved en omsorgsperson tilrådes det, at patienten eller omsorgspersonen søger læge. </w:t>
      </w:r>
      <w:r>
        <w:rPr>
          <w:lang w:val="da-DK"/>
        </w:rPr>
        <w:t>For så vidt angår voksne, bør yderligere doser, der er nødvendige til behandling af samme anfald, administreres i en lægepraksis eller på et hospital (se pkt.</w:t>
      </w:r>
      <w:ins w:id="87" w:author="RWS 1" w:date="2025-04-01T10:58:00Z">
        <w:r w:rsidR="00B2237C">
          <w:rPr>
            <w:lang w:val="da-DK"/>
          </w:rPr>
          <w:t> </w:t>
        </w:r>
      </w:ins>
      <w:del w:id="88" w:author="RWS 1" w:date="2025-04-01T10:58:00Z">
        <w:r w:rsidDel="00B2237C">
          <w:rPr>
            <w:lang w:val="da-DK"/>
          </w:rPr>
          <w:delText xml:space="preserve"> </w:delText>
        </w:r>
      </w:del>
      <w:r>
        <w:rPr>
          <w:lang w:val="da-DK"/>
        </w:rPr>
        <w:t>4.2). Der foreligger ingen data om administration af flere doser til behandling af det samme anfald hos børn og unge.</w:t>
      </w:r>
    </w:p>
    <w:p w14:paraId="47A4040C" w14:textId="77777777" w:rsidR="00A873BE" w:rsidRDefault="00A873BE">
      <w:pPr>
        <w:rPr>
          <w:bCs/>
          <w:lang w:val="da-DK"/>
        </w:rPr>
      </w:pPr>
    </w:p>
    <w:p w14:paraId="7A3C0943" w14:textId="77777777" w:rsidR="00A873BE" w:rsidRDefault="00A873BE">
      <w:pPr>
        <w:rPr>
          <w:bCs/>
          <w:lang w:val="da-DK"/>
        </w:rPr>
      </w:pPr>
      <w:r>
        <w:rPr>
          <w:bCs/>
          <w:lang w:val="da-DK"/>
        </w:rPr>
        <w:t xml:space="preserve">Patienter, der oplever et laryngealt anfald, skal altid søge læge og overvåges på hospital, også efter selvadministration af injektionen. </w:t>
      </w:r>
    </w:p>
    <w:p w14:paraId="6C3C456D" w14:textId="77777777" w:rsidR="00A873BE" w:rsidRDefault="00A873BE">
      <w:pPr>
        <w:rPr>
          <w:bCs/>
          <w:lang w:val="da-DK"/>
        </w:rPr>
      </w:pPr>
    </w:p>
    <w:p w14:paraId="5F404AA0" w14:textId="77777777" w:rsidR="00A873BE" w:rsidRDefault="00A873BE">
      <w:pPr>
        <w:keepNext/>
        <w:rPr>
          <w:bCs/>
          <w:u w:val="single"/>
          <w:lang w:val="da-DK"/>
        </w:rPr>
        <w:pPrChange w:id="89" w:author="RWS FPR" w:date="2025-04-02T09:57:00Z">
          <w:pPr/>
        </w:pPrChange>
      </w:pPr>
      <w:r>
        <w:rPr>
          <w:bCs/>
          <w:u w:val="single"/>
          <w:lang w:val="da-DK"/>
        </w:rPr>
        <w:t>Natriumindhold</w:t>
      </w:r>
    </w:p>
    <w:p w14:paraId="407BC8D9" w14:textId="77777777" w:rsidR="00A873BE" w:rsidRDefault="00A873BE">
      <w:pPr>
        <w:keepNext/>
        <w:rPr>
          <w:bCs/>
          <w:u w:val="single"/>
          <w:lang w:val="da-DK"/>
        </w:rPr>
        <w:pPrChange w:id="90" w:author="RWS FPR" w:date="2025-04-02T09:57:00Z">
          <w:pPr/>
        </w:pPrChange>
      </w:pPr>
    </w:p>
    <w:p w14:paraId="67D4F5CF" w14:textId="136DFE64" w:rsidR="00A873BE" w:rsidRDefault="00A873BE">
      <w:pPr>
        <w:rPr>
          <w:lang w:val="da-DK"/>
        </w:rPr>
      </w:pPr>
      <w:r>
        <w:rPr>
          <w:lang w:val="da-DK"/>
        </w:rPr>
        <w:t>Dette lægemiddel indeholder mindre end 1</w:t>
      </w:r>
      <w:ins w:id="91" w:author="RWS 1" w:date="2025-04-01T10:58:00Z">
        <w:r w:rsidR="00B2237C">
          <w:rPr>
            <w:lang w:val="da-DK"/>
          </w:rPr>
          <w:t> </w:t>
        </w:r>
      </w:ins>
      <w:del w:id="92" w:author="RWS 1" w:date="2025-04-01T10:58:00Z">
        <w:r w:rsidDel="00B2237C">
          <w:rPr>
            <w:lang w:val="da-DK"/>
          </w:rPr>
          <w:delText xml:space="preserve"> </w:delText>
        </w:r>
      </w:del>
      <w:r>
        <w:rPr>
          <w:lang w:val="da-DK"/>
        </w:rPr>
        <w:t>mmol (23</w:t>
      </w:r>
      <w:ins w:id="93" w:author="RWS 1" w:date="2025-04-01T10:58:00Z">
        <w:r w:rsidR="00B2237C">
          <w:rPr>
            <w:lang w:val="da-DK"/>
          </w:rPr>
          <w:t> </w:t>
        </w:r>
      </w:ins>
      <w:del w:id="94" w:author="RWS 1" w:date="2025-04-01T10:58:00Z">
        <w:r w:rsidDel="00B2237C">
          <w:rPr>
            <w:lang w:val="da-DK"/>
          </w:rPr>
          <w:delText xml:space="preserve"> </w:delText>
        </w:r>
      </w:del>
      <w:r>
        <w:rPr>
          <w:lang w:val="da-DK"/>
        </w:rPr>
        <w:t>mg) natrium pr. sprøjte, dvs. det er i det væsentlige natriumfrit.</w:t>
      </w:r>
    </w:p>
    <w:p w14:paraId="6FE70340" w14:textId="77777777" w:rsidR="00A873BE" w:rsidRDefault="00A873BE">
      <w:pPr>
        <w:rPr>
          <w:bCs/>
          <w:lang w:val="da-DK"/>
        </w:rPr>
      </w:pPr>
    </w:p>
    <w:p w14:paraId="0C74B486" w14:textId="77777777" w:rsidR="00A873BE" w:rsidRDefault="00A873BE">
      <w:pPr>
        <w:keepNext/>
        <w:rPr>
          <w:u w:val="single"/>
          <w:lang w:val="da-DK"/>
        </w:rPr>
        <w:pPrChange w:id="95" w:author="RWS FPR" w:date="2025-04-02T09:57:00Z">
          <w:pPr/>
        </w:pPrChange>
      </w:pPr>
      <w:r>
        <w:rPr>
          <w:u w:val="single"/>
          <w:lang w:val="da-DK"/>
        </w:rPr>
        <w:t>Pædiatrisk population</w:t>
      </w:r>
    </w:p>
    <w:p w14:paraId="743E3F56" w14:textId="77777777" w:rsidR="00A873BE" w:rsidRDefault="00A873BE">
      <w:pPr>
        <w:keepNext/>
        <w:rPr>
          <w:lang w:val="da-DK"/>
        </w:rPr>
        <w:pPrChange w:id="96" w:author="RWS FPR" w:date="2025-04-02T09:57:00Z">
          <w:pPr/>
        </w:pPrChange>
      </w:pPr>
    </w:p>
    <w:p w14:paraId="1310AB19" w14:textId="77777777" w:rsidR="00A873BE" w:rsidRDefault="00A873BE">
      <w:pPr>
        <w:rPr>
          <w:lang w:val="da-DK"/>
        </w:rPr>
      </w:pPr>
      <w:r>
        <w:rPr>
          <w:lang w:val="da-DK"/>
        </w:rPr>
        <w:t>Der er begrænset erfaring med Firazyr-behandling af mere end ét HAE-anfald hos den pædiatriske population.</w:t>
      </w:r>
    </w:p>
    <w:p w14:paraId="0180A472" w14:textId="77777777" w:rsidR="00A873BE" w:rsidRDefault="00A873BE">
      <w:pPr>
        <w:rPr>
          <w:lang w:val="da-DK"/>
        </w:rPr>
      </w:pPr>
    </w:p>
    <w:p w14:paraId="3F314C08" w14:textId="77777777" w:rsidR="00A873BE" w:rsidRDefault="00A873BE">
      <w:pPr>
        <w:keepNext/>
        <w:numPr>
          <w:ilvl w:val="1"/>
          <w:numId w:val="13"/>
        </w:numPr>
        <w:tabs>
          <w:tab w:val="clear" w:pos="705"/>
        </w:tabs>
        <w:snapToGrid w:val="0"/>
        <w:ind w:left="567" w:hanging="567"/>
        <w:rPr>
          <w:b/>
          <w:bCs/>
          <w:lang w:val="da-DK"/>
        </w:rPr>
      </w:pPr>
      <w:r>
        <w:rPr>
          <w:b/>
          <w:bCs/>
          <w:lang w:val="da-DK"/>
        </w:rPr>
        <w:lastRenderedPageBreak/>
        <w:t>Interaktion med andre lægemidler og andre former for interaktion</w:t>
      </w:r>
    </w:p>
    <w:p w14:paraId="613EA599" w14:textId="77777777" w:rsidR="00A873BE" w:rsidRPr="003354BB" w:rsidRDefault="00A873BE">
      <w:pPr>
        <w:keepNext/>
        <w:rPr>
          <w:lang w:val="da-DK"/>
          <w:rPrChange w:id="97" w:author="RWS FPR" w:date="2025-04-02T09:58:00Z">
            <w:rPr>
              <w:b/>
              <w:bCs/>
              <w:lang w:val="da-DK"/>
            </w:rPr>
          </w:rPrChange>
        </w:rPr>
      </w:pPr>
    </w:p>
    <w:p w14:paraId="3B63C9F4" w14:textId="3464B906" w:rsidR="00A873BE" w:rsidRDefault="00A873BE">
      <w:pPr>
        <w:rPr>
          <w:lang w:val="da-DK"/>
        </w:rPr>
      </w:pPr>
      <w:r>
        <w:rPr>
          <w:lang w:val="da-DK"/>
        </w:rPr>
        <w:t>Det forventes ikke, at der er farmakokinetiske lægemiddelinteraktioner, der involverer CYP450 (se afsnit</w:t>
      </w:r>
      <w:ins w:id="98" w:author="RWS 1" w:date="2025-04-01T10:58:00Z">
        <w:r w:rsidR="00B2237C">
          <w:rPr>
            <w:lang w:val="da-DK"/>
          </w:rPr>
          <w:t> </w:t>
        </w:r>
      </w:ins>
      <w:del w:id="99" w:author="RWS 1" w:date="2025-04-01T10:58:00Z">
        <w:r w:rsidDel="00B2237C">
          <w:rPr>
            <w:lang w:val="da-DK"/>
          </w:rPr>
          <w:delText xml:space="preserve"> </w:delText>
        </w:r>
      </w:del>
      <w:r>
        <w:rPr>
          <w:lang w:val="da-DK"/>
        </w:rPr>
        <w:t>5.2).</w:t>
      </w:r>
    </w:p>
    <w:p w14:paraId="7E477AA4" w14:textId="77777777" w:rsidR="00A873BE" w:rsidRDefault="00A873BE">
      <w:pPr>
        <w:rPr>
          <w:lang w:val="da-DK"/>
        </w:rPr>
      </w:pPr>
    </w:p>
    <w:p w14:paraId="1738E017" w14:textId="77777777" w:rsidR="00A873BE" w:rsidRDefault="00A873BE">
      <w:pPr>
        <w:rPr>
          <w:lang w:val="da-DK"/>
        </w:rPr>
      </w:pPr>
      <w:r>
        <w:rPr>
          <w:lang w:val="da-DK"/>
        </w:rPr>
        <w:t xml:space="preserve">Samtidig indgift af Firazyr og </w:t>
      </w:r>
      <w:r>
        <w:rPr>
          <w:bCs/>
          <w:lang w:val="da-DK"/>
        </w:rPr>
        <w:t>angiotensinkonverterende enzymhæmmere (</w:t>
      </w:r>
      <w:r>
        <w:rPr>
          <w:lang w:val="da-DK"/>
        </w:rPr>
        <w:t>ACE) er ikke undersøgt. ACE-hæmmere er kontraindicerede til patienter med hereditært angioødem, da de kan øge niveauet af bradykinin.</w:t>
      </w:r>
    </w:p>
    <w:p w14:paraId="7BF9853A" w14:textId="77777777" w:rsidR="00A873BE" w:rsidRDefault="00A873BE">
      <w:pPr>
        <w:rPr>
          <w:lang w:val="da-DK"/>
        </w:rPr>
      </w:pPr>
    </w:p>
    <w:p w14:paraId="2E790F16" w14:textId="77777777" w:rsidR="00A873BE" w:rsidRDefault="00A873BE">
      <w:pPr>
        <w:rPr>
          <w:u w:val="single"/>
          <w:lang w:val="da-DK"/>
        </w:rPr>
      </w:pPr>
      <w:r>
        <w:rPr>
          <w:u w:val="single"/>
          <w:lang w:val="da-DK"/>
        </w:rPr>
        <w:t>Pædiatrisk population</w:t>
      </w:r>
    </w:p>
    <w:p w14:paraId="75449322" w14:textId="77777777" w:rsidR="00A873BE" w:rsidRDefault="00A873BE">
      <w:pPr>
        <w:rPr>
          <w:lang w:val="da-DK"/>
        </w:rPr>
      </w:pPr>
    </w:p>
    <w:p w14:paraId="62CD7EE1" w14:textId="77777777" w:rsidR="00A873BE" w:rsidRDefault="00A873BE">
      <w:pPr>
        <w:rPr>
          <w:lang w:val="da-DK"/>
        </w:rPr>
      </w:pPr>
      <w:r>
        <w:rPr>
          <w:lang w:val="da-DK"/>
        </w:rPr>
        <w:t>Interaktionsstudier er kun udført hos voksne.</w:t>
      </w:r>
    </w:p>
    <w:p w14:paraId="00895D93" w14:textId="77777777" w:rsidR="00A873BE" w:rsidRDefault="00A873BE">
      <w:pPr>
        <w:rPr>
          <w:lang w:val="da-DK"/>
        </w:rPr>
      </w:pPr>
    </w:p>
    <w:p w14:paraId="30D79018" w14:textId="77777777" w:rsidR="00A873BE" w:rsidRDefault="00A873BE">
      <w:pPr>
        <w:keepNext/>
        <w:numPr>
          <w:ilvl w:val="1"/>
          <w:numId w:val="13"/>
        </w:numPr>
        <w:tabs>
          <w:tab w:val="clear" w:pos="705"/>
        </w:tabs>
        <w:snapToGrid w:val="0"/>
        <w:ind w:left="567" w:hanging="567"/>
        <w:rPr>
          <w:b/>
          <w:bCs/>
          <w:lang w:val="da-DK"/>
        </w:rPr>
        <w:pPrChange w:id="100" w:author="RWS FPR" w:date="2025-04-02T10:12:00Z">
          <w:pPr>
            <w:keepNext/>
            <w:numPr>
              <w:ilvl w:val="1"/>
              <w:numId w:val="13"/>
            </w:numPr>
            <w:tabs>
              <w:tab w:val="left" w:pos="567"/>
              <w:tab w:val="num" w:pos="705"/>
            </w:tabs>
            <w:snapToGrid w:val="0"/>
            <w:ind w:left="567" w:hanging="567"/>
          </w:pPr>
        </w:pPrChange>
      </w:pPr>
      <w:r>
        <w:rPr>
          <w:b/>
          <w:bCs/>
          <w:lang w:val="da-DK"/>
        </w:rPr>
        <w:t>Fertilitet, graviditet og amning</w:t>
      </w:r>
    </w:p>
    <w:p w14:paraId="58BFAB54" w14:textId="77777777" w:rsidR="00A873BE" w:rsidRDefault="00A873BE">
      <w:pPr>
        <w:keepNext/>
        <w:tabs>
          <w:tab w:val="left" w:pos="567"/>
        </w:tabs>
        <w:rPr>
          <w:lang w:val="da-DK"/>
        </w:rPr>
      </w:pPr>
    </w:p>
    <w:p w14:paraId="4C1CAD37" w14:textId="77777777" w:rsidR="00A873BE" w:rsidRDefault="00A873BE">
      <w:pPr>
        <w:keepNext/>
        <w:tabs>
          <w:tab w:val="left" w:pos="567"/>
        </w:tabs>
        <w:rPr>
          <w:u w:val="single"/>
          <w:lang w:val="da-DK"/>
        </w:rPr>
        <w:pPrChange w:id="101" w:author="RWS FPR" w:date="2025-04-02T09:58:00Z">
          <w:pPr>
            <w:tabs>
              <w:tab w:val="left" w:pos="567"/>
            </w:tabs>
          </w:pPr>
        </w:pPrChange>
      </w:pPr>
      <w:r>
        <w:rPr>
          <w:u w:val="single"/>
          <w:lang w:val="da-DK"/>
        </w:rPr>
        <w:t>Graviditet</w:t>
      </w:r>
    </w:p>
    <w:p w14:paraId="032DE429" w14:textId="77777777" w:rsidR="00A873BE" w:rsidRDefault="00A873BE">
      <w:pPr>
        <w:keepNext/>
        <w:tabs>
          <w:tab w:val="left" w:pos="567"/>
        </w:tabs>
        <w:rPr>
          <w:lang w:val="da-DK"/>
        </w:rPr>
        <w:pPrChange w:id="102" w:author="RWS FPR" w:date="2025-04-02T09:58:00Z">
          <w:pPr>
            <w:tabs>
              <w:tab w:val="left" w:pos="567"/>
            </w:tabs>
          </w:pPr>
        </w:pPrChange>
      </w:pPr>
    </w:p>
    <w:p w14:paraId="1590AB39" w14:textId="06A51483" w:rsidR="00B2237C" w:rsidRDefault="00B2237C">
      <w:pPr>
        <w:tabs>
          <w:tab w:val="left" w:pos="567"/>
        </w:tabs>
        <w:rPr>
          <w:ins w:id="103" w:author="RWS 1" w:date="2025-04-01T10:59:00Z"/>
          <w:lang w:val="da-DK"/>
        </w:rPr>
      </w:pPr>
      <w:ins w:id="104" w:author="RWS 1" w:date="2025-04-01T10:59:00Z">
        <w:r>
          <w:rPr>
            <w:lang w:val="da-DK"/>
          </w:rPr>
          <w:t xml:space="preserve">Der er </w:t>
        </w:r>
      </w:ins>
      <w:ins w:id="105" w:author="LOC RA CWP" w:date="2025-09-08T08:59:00Z" w16du:dateUtc="2025-09-08T06:59:00Z">
        <w:r w:rsidR="00D2346D">
          <w:rPr>
            <w:lang w:val="da-DK"/>
          </w:rPr>
          <w:t>ingen eller utilstrækkelige</w:t>
        </w:r>
      </w:ins>
      <w:ins w:id="106" w:author="RWS 1" w:date="2025-04-01T10:59:00Z">
        <w:del w:id="107" w:author="LOC RA CWP" w:date="2025-09-08T08:59:00Z" w16du:dateUtc="2025-09-08T06:59:00Z">
          <w:r w:rsidDel="001F65E4">
            <w:rPr>
              <w:lang w:val="da-DK"/>
            </w:rPr>
            <w:delText>begrænsede</w:delText>
          </w:r>
        </w:del>
        <w:r>
          <w:rPr>
            <w:lang w:val="da-DK"/>
          </w:rPr>
          <w:t xml:space="preserve"> data fra </w:t>
        </w:r>
      </w:ins>
      <w:ins w:id="108" w:author="RWS 1" w:date="2025-04-01T11:03:00Z">
        <w:r w:rsidR="002A2EA8">
          <w:rPr>
            <w:lang w:val="da-DK"/>
          </w:rPr>
          <w:t>anvendelse</w:t>
        </w:r>
      </w:ins>
      <w:ins w:id="109" w:author="RWS 1" w:date="2025-04-01T10:59:00Z">
        <w:r>
          <w:rPr>
            <w:lang w:val="da-DK"/>
          </w:rPr>
          <w:t xml:space="preserve"> af icatibant </w:t>
        </w:r>
      </w:ins>
      <w:ins w:id="110" w:author="RWS 1" w:date="2025-04-01T11:04:00Z">
        <w:r w:rsidR="002A2EA8">
          <w:rPr>
            <w:lang w:val="da-DK"/>
          </w:rPr>
          <w:t>til</w:t>
        </w:r>
      </w:ins>
      <w:ins w:id="111" w:author="RWS 1" w:date="2025-04-01T10:59:00Z">
        <w:r>
          <w:rPr>
            <w:lang w:val="da-DK"/>
          </w:rPr>
          <w:t xml:space="preserve"> gra</w:t>
        </w:r>
      </w:ins>
      <w:ins w:id="112" w:author="RWS 1" w:date="2025-04-01T11:00:00Z">
        <w:r>
          <w:rPr>
            <w:lang w:val="da-DK"/>
          </w:rPr>
          <w:t>vide kvinder.</w:t>
        </w:r>
      </w:ins>
      <w:del w:id="113" w:author="RWS 1" w:date="2025-04-01T11:00:00Z">
        <w:r w:rsidR="00A873BE" w:rsidDel="00B2237C">
          <w:rPr>
            <w:lang w:val="da-DK"/>
          </w:rPr>
          <w:delText>Der foreligger ikke kliniske data om eksponering for icatibant under graviditet.</w:delText>
        </w:r>
      </w:del>
      <w:r w:rsidR="00A873BE">
        <w:rPr>
          <w:lang w:val="da-DK"/>
        </w:rPr>
        <w:t xml:space="preserve"> </w:t>
      </w:r>
    </w:p>
    <w:p w14:paraId="3A56F453" w14:textId="77777777" w:rsidR="00B2237C" w:rsidRDefault="00B2237C">
      <w:pPr>
        <w:tabs>
          <w:tab w:val="left" w:pos="567"/>
        </w:tabs>
        <w:rPr>
          <w:ins w:id="114" w:author="RWS 1" w:date="2025-04-01T10:59:00Z"/>
          <w:lang w:val="da-DK"/>
        </w:rPr>
      </w:pPr>
    </w:p>
    <w:p w14:paraId="1296AFD2" w14:textId="49A461F6" w:rsidR="00A873BE" w:rsidRDefault="00A873BE">
      <w:pPr>
        <w:tabs>
          <w:tab w:val="left" w:pos="567"/>
        </w:tabs>
        <w:rPr>
          <w:lang w:val="da-DK"/>
        </w:rPr>
      </w:pPr>
      <w:r>
        <w:rPr>
          <w:lang w:val="da-DK"/>
        </w:rPr>
        <w:t>Dyrestudier har vist påvirkning af implantation i uterus og fødsel (se pkt.</w:t>
      </w:r>
      <w:ins w:id="115" w:author="RWS 1" w:date="2025-04-01T11:05:00Z">
        <w:r w:rsidR="002A2EA8">
          <w:rPr>
            <w:lang w:val="da-DK"/>
          </w:rPr>
          <w:t> </w:t>
        </w:r>
      </w:ins>
      <w:del w:id="116" w:author="RWS 1" w:date="2025-04-01T11:05:00Z">
        <w:r w:rsidDel="002A2EA8">
          <w:rPr>
            <w:lang w:val="da-DK"/>
          </w:rPr>
          <w:delText xml:space="preserve"> </w:delText>
        </w:r>
      </w:del>
      <w:r>
        <w:rPr>
          <w:lang w:val="da-DK"/>
        </w:rPr>
        <w:t xml:space="preserve">5.3), men den potentielle risiko for mennesker er ikke kendt. </w:t>
      </w:r>
    </w:p>
    <w:p w14:paraId="39E3C43D" w14:textId="77777777" w:rsidR="00A873BE" w:rsidRDefault="00A873BE">
      <w:pPr>
        <w:tabs>
          <w:tab w:val="left" w:pos="567"/>
        </w:tabs>
        <w:rPr>
          <w:lang w:val="da-DK"/>
        </w:rPr>
      </w:pPr>
    </w:p>
    <w:p w14:paraId="71EC246F" w14:textId="77777777" w:rsidR="00A873BE" w:rsidRDefault="00A873BE">
      <w:pPr>
        <w:tabs>
          <w:tab w:val="left" w:pos="567"/>
        </w:tabs>
        <w:rPr>
          <w:lang w:val="da-DK"/>
        </w:rPr>
      </w:pPr>
      <w:r>
        <w:rPr>
          <w:lang w:val="da-DK"/>
        </w:rPr>
        <w:t>Firazyr bør kun anvendes til gravide, hvis de potentielle gavnlige virkninger retfærdiggør den potentielle risiko for fostret (for eksempel til potentielt livstruende laryngeale anfald).</w:t>
      </w:r>
    </w:p>
    <w:p w14:paraId="0B3EB315" w14:textId="77777777" w:rsidR="00A873BE" w:rsidRDefault="00A873BE">
      <w:pPr>
        <w:tabs>
          <w:tab w:val="left" w:pos="567"/>
        </w:tabs>
        <w:rPr>
          <w:lang w:val="da-DK"/>
        </w:rPr>
      </w:pPr>
    </w:p>
    <w:p w14:paraId="7F68F0BC" w14:textId="77777777" w:rsidR="00A873BE" w:rsidRDefault="00A873BE">
      <w:pPr>
        <w:keepNext/>
        <w:tabs>
          <w:tab w:val="left" w:pos="567"/>
        </w:tabs>
        <w:rPr>
          <w:u w:val="single"/>
          <w:lang w:val="da-DK"/>
        </w:rPr>
        <w:pPrChange w:id="117" w:author="RWS FPR" w:date="2025-04-02T09:59:00Z">
          <w:pPr>
            <w:tabs>
              <w:tab w:val="left" w:pos="567"/>
            </w:tabs>
          </w:pPr>
        </w:pPrChange>
      </w:pPr>
      <w:r>
        <w:rPr>
          <w:u w:val="single"/>
          <w:lang w:val="da-DK"/>
        </w:rPr>
        <w:t>Amning</w:t>
      </w:r>
    </w:p>
    <w:p w14:paraId="77E860C4" w14:textId="77777777" w:rsidR="00A873BE" w:rsidRDefault="00A873BE">
      <w:pPr>
        <w:keepNext/>
        <w:tabs>
          <w:tab w:val="left" w:pos="567"/>
        </w:tabs>
        <w:rPr>
          <w:lang w:val="da-DK"/>
        </w:rPr>
        <w:pPrChange w:id="118" w:author="RWS FPR" w:date="2025-04-02T09:59:00Z">
          <w:pPr>
            <w:tabs>
              <w:tab w:val="left" w:pos="567"/>
            </w:tabs>
          </w:pPr>
        </w:pPrChange>
      </w:pPr>
    </w:p>
    <w:p w14:paraId="28D544CD" w14:textId="77777777" w:rsidR="00A873BE" w:rsidRDefault="00A873BE">
      <w:pPr>
        <w:tabs>
          <w:tab w:val="left" w:pos="567"/>
        </w:tabs>
        <w:rPr>
          <w:lang w:val="da-DK"/>
        </w:rPr>
      </w:pPr>
      <w:r>
        <w:rPr>
          <w:lang w:val="da-DK"/>
        </w:rPr>
        <w:t xml:space="preserve">Icatibant udskilles i mælken hos diegivende rotter i koncentrationer, der svarer til koncentrationen i moderens blod. Der er ikke observeret påvirkning af rotteungernes postnatale udvikling. </w:t>
      </w:r>
    </w:p>
    <w:p w14:paraId="18BD4138" w14:textId="77777777" w:rsidR="00A873BE" w:rsidRDefault="00A873BE">
      <w:pPr>
        <w:tabs>
          <w:tab w:val="left" w:pos="567"/>
        </w:tabs>
        <w:rPr>
          <w:lang w:val="da-DK"/>
        </w:rPr>
      </w:pPr>
    </w:p>
    <w:p w14:paraId="2F7BC588" w14:textId="77777777" w:rsidR="00A873BE" w:rsidRDefault="00A873BE">
      <w:pPr>
        <w:tabs>
          <w:tab w:val="left" w:pos="567"/>
        </w:tabs>
        <w:rPr>
          <w:lang w:val="da-DK"/>
        </w:rPr>
      </w:pPr>
      <w:r>
        <w:rPr>
          <w:lang w:val="da-DK"/>
        </w:rPr>
        <w:t>Det er ukendt, om icatibant udskilles i human mælk, men det anbefales, at ammende kvinder, der tager Firazyr, ikke ammer i 12 timer efter indgiften.</w:t>
      </w:r>
    </w:p>
    <w:p w14:paraId="3A55B11F" w14:textId="77777777" w:rsidR="00A873BE" w:rsidRDefault="00A873BE">
      <w:pPr>
        <w:tabs>
          <w:tab w:val="left" w:pos="567"/>
        </w:tabs>
        <w:rPr>
          <w:lang w:val="da-DK"/>
        </w:rPr>
      </w:pPr>
    </w:p>
    <w:p w14:paraId="0478CD61" w14:textId="77777777" w:rsidR="00A873BE" w:rsidRDefault="00A873BE">
      <w:pPr>
        <w:keepNext/>
        <w:tabs>
          <w:tab w:val="left" w:pos="567"/>
        </w:tabs>
        <w:rPr>
          <w:u w:val="single"/>
          <w:lang w:val="da-DK"/>
        </w:rPr>
        <w:pPrChange w:id="119" w:author="RWS FPR" w:date="2025-04-02T09:59:00Z">
          <w:pPr>
            <w:tabs>
              <w:tab w:val="left" w:pos="567"/>
            </w:tabs>
          </w:pPr>
        </w:pPrChange>
      </w:pPr>
      <w:r>
        <w:rPr>
          <w:u w:val="single"/>
          <w:lang w:val="da-DK"/>
        </w:rPr>
        <w:t>Fertilitet</w:t>
      </w:r>
    </w:p>
    <w:p w14:paraId="296BB0EC" w14:textId="77777777" w:rsidR="00A873BE" w:rsidRDefault="00A873BE">
      <w:pPr>
        <w:keepNext/>
        <w:rPr>
          <w:lang w:val="da-DK"/>
        </w:rPr>
        <w:pPrChange w:id="120" w:author="RWS FPR" w:date="2025-04-02T09:59:00Z">
          <w:pPr/>
        </w:pPrChange>
      </w:pPr>
    </w:p>
    <w:p w14:paraId="236F076E" w14:textId="3BEC5004" w:rsidR="00A873BE" w:rsidRDefault="00A873BE">
      <w:pPr>
        <w:rPr>
          <w:lang w:val="da-DK"/>
        </w:rPr>
      </w:pPr>
      <w:r>
        <w:rPr>
          <w:lang w:val="da-DK"/>
        </w:rPr>
        <w:t>Hos både rotter og hunde havde gentagen brug af icatibant indvirkning på reproduktionsorganerne. Icatibant havde ingen indvirkning på fertiliteten hos hanmus og hanrotter (se pkt.</w:t>
      </w:r>
      <w:ins w:id="121" w:author="RWS 1" w:date="2025-04-01T11:05:00Z">
        <w:r w:rsidR="002A2EA8">
          <w:rPr>
            <w:lang w:val="da-DK"/>
          </w:rPr>
          <w:t> </w:t>
        </w:r>
      </w:ins>
      <w:del w:id="122" w:author="RWS 1" w:date="2025-04-01T11:05:00Z">
        <w:r w:rsidDel="002A2EA8">
          <w:rPr>
            <w:lang w:val="da-DK"/>
          </w:rPr>
          <w:delText xml:space="preserve"> </w:delText>
        </w:r>
      </w:del>
      <w:r>
        <w:rPr>
          <w:lang w:val="da-DK"/>
        </w:rPr>
        <w:t>5.3). I et studie med 39 raske voksne mænd og kvinder, der blev behandlet med 30 mg 3</w:t>
      </w:r>
      <w:ins w:id="123" w:author="RWS 1" w:date="2025-04-01T11:06:00Z">
        <w:r w:rsidR="002A2EA8">
          <w:rPr>
            <w:lang w:val="da-DK"/>
          </w:rPr>
          <w:t> </w:t>
        </w:r>
      </w:ins>
      <w:del w:id="124" w:author="RWS 1" w:date="2025-04-01T11:06:00Z">
        <w:r w:rsidDel="002A2EA8">
          <w:rPr>
            <w:lang w:val="da-DK"/>
          </w:rPr>
          <w:delText xml:space="preserve"> </w:delText>
        </w:r>
      </w:del>
      <w:r>
        <w:rPr>
          <w:lang w:val="da-DK"/>
        </w:rPr>
        <w:t>gange daglig (hver 6. time) hver 3. dag (i alt 9</w:t>
      </w:r>
      <w:ins w:id="125" w:author="RWS 1" w:date="2025-04-01T11:05:00Z">
        <w:r w:rsidR="002A2EA8">
          <w:rPr>
            <w:lang w:val="da-DK"/>
          </w:rPr>
          <w:t> </w:t>
        </w:r>
      </w:ins>
      <w:del w:id="126" w:author="RWS 1" w:date="2025-04-01T11:05:00Z">
        <w:r w:rsidDel="002A2EA8">
          <w:rPr>
            <w:lang w:val="da-DK"/>
          </w:rPr>
          <w:delText xml:space="preserve"> </w:delText>
        </w:r>
      </w:del>
      <w:r>
        <w:rPr>
          <w:lang w:val="da-DK"/>
        </w:rPr>
        <w:t xml:space="preserve">doser), sås ingen klinisk signifikante ændringer i forhold til </w:t>
      </w:r>
      <w:r>
        <w:rPr>
          <w:i/>
          <w:lang w:val="da-DK"/>
        </w:rPr>
        <w:t>baseline</w:t>
      </w:r>
      <w:r>
        <w:rPr>
          <w:lang w:val="da-DK"/>
        </w:rPr>
        <w:t xml:space="preserve"> i den basale og den GnRH</w:t>
      </w:r>
      <w:r>
        <w:rPr>
          <w:lang w:val="da-DK"/>
        </w:rPr>
        <w:noBreakHyphen/>
        <w:t>stimulerede koncentration af kønshormoner hos hverken kvinder eller mænd. Der sås ingen signifikant virkning af icatibant på progesteronkoncentrationen i lutealfasen og på den luteale funktion 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757CDB8D" w14:textId="77777777" w:rsidR="00A873BE" w:rsidRDefault="00A873BE">
      <w:pPr>
        <w:rPr>
          <w:lang w:val="da-DK"/>
        </w:rPr>
      </w:pPr>
    </w:p>
    <w:p w14:paraId="51FFB332" w14:textId="77777777" w:rsidR="00A873BE" w:rsidRDefault="00A873BE">
      <w:pPr>
        <w:keepNext/>
        <w:ind w:left="567" w:hanging="567"/>
        <w:rPr>
          <w:b/>
          <w:bCs/>
          <w:lang w:val="da-DK"/>
        </w:rPr>
        <w:pPrChange w:id="127" w:author="RWS FPR" w:date="2025-04-02T09:59:00Z">
          <w:pPr>
            <w:tabs>
              <w:tab w:val="left" w:pos="567"/>
            </w:tabs>
            <w:ind w:left="567" w:hanging="567"/>
          </w:pPr>
        </w:pPrChange>
      </w:pPr>
      <w:r>
        <w:rPr>
          <w:b/>
          <w:bCs/>
          <w:lang w:val="da-DK"/>
        </w:rPr>
        <w:t>4.7</w:t>
      </w:r>
      <w:r>
        <w:rPr>
          <w:b/>
          <w:bCs/>
          <w:lang w:val="da-DK"/>
        </w:rPr>
        <w:tab/>
        <w:t>Virkning på evnen til at føre motorkøretøj og betjene maskiner</w:t>
      </w:r>
    </w:p>
    <w:p w14:paraId="598A727C" w14:textId="77777777" w:rsidR="00A873BE" w:rsidRDefault="00A873BE">
      <w:pPr>
        <w:keepNext/>
        <w:tabs>
          <w:tab w:val="left" w:pos="567"/>
        </w:tabs>
        <w:rPr>
          <w:lang w:val="da-DK"/>
        </w:rPr>
        <w:pPrChange w:id="128" w:author="RWS FPR" w:date="2025-04-02T09:59:00Z">
          <w:pPr>
            <w:tabs>
              <w:tab w:val="left" w:pos="567"/>
            </w:tabs>
          </w:pPr>
        </w:pPrChange>
      </w:pPr>
    </w:p>
    <w:p w14:paraId="2F56D969" w14:textId="77777777" w:rsidR="00A873BE" w:rsidRDefault="00A873BE">
      <w:pPr>
        <w:tabs>
          <w:tab w:val="left" w:pos="567"/>
        </w:tabs>
        <w:rPr>
          <w:lang w:val="da-DK"/>
        </w:rPr>
      </w:pPr>
      <w:bookmarkStart w:id="129" w:name="OLE_LINK1"/>
      <w:r>
        <w:rPr>
          <w:lang w:val="da-DK"/>
        </w:rPr>
        <w:t>Firazyr påvirker i mindre grad evnen til at føre motorkøretøj og betjene maskiner. Der er observeret døsighed, træthed, søvnighed og svimmelhed efter brug af Firazyr. Disse symptomer kan forekomme som et resultat af et HAE-anfald. Patienterne skal frarådes at føre motorkøretøj og betjene maskiner, hvis de føler sig trætte eller svimle.</w:t>
      </w:r>
    </w:p>
    <w:bookmarkEnd w:id="129"/>
    <w:p w14:paraId="31DF6D3C" w14:textId="77777777" w:rsidR="00A873BE" w:rsidRDefault="00A873BE">
      <w:pPr>
        <w:rPr>
          <w:lang w:val="da-DK"/>
        </w:rPr>
      </w:pPr>
    </w:p>
    <w:p w14:paraId="636E5356" w14:textId="77777777" w:rsidR="00A873BE" w:rsidRDefault="00A873BE">
      <w:pPr>
        <w:keepNext/>
        <w:ind w:left="567" w:hanging="567"/>
        <w:rPr>
          <w:b/>
          <w:bCs/>
          <w:lang w:val="da-DK"/>
        </w:rPr>
        <w:pPrChange w:id="130" w:author="RWS FPR" w:date="2025-04-02T10:01:00Z">
          <w:pPr>
            <w:keepNext/>
            <w:tabs>
              <w:tab w:val="left" w:pos="567"/>
            </w:tabs>
          </w:pPr>
        </w:pPrChange>
      </w:pPr>
      <w:r>
        <w:rPr>
          <w:b/>
          <w:bCs/>
          <w:lang w:val="da-DK"/>
        </w:rPr>
        <w:lastRenderedPageBreak/>
        <w:t>4.8</w:t>
      </w:r>
      <w:r>
        <w:rPr>
          <w:b/>
          <w:bCs/>
          <w:lang w:val="da-DK"/>
        </w:rPr>
        <w:tab/>
        <w:t>Bivirkninger</w:t>
      </w:r>
    </w:p>
    <w:p w14:paraId="1A800175" w14:textId="77777777" w:rsidR="00A873BE" w:rsidRPr="006310B2" w:rsidRDefault="00A873BE">
      <w:pPr>
        <w:keepNext/>
        <w:tabs>
          <w:tab w:val="left" w:pos="567"/>
        </w:tabs>
        <w:rPr>
          <w:lang w:val="da-DK"/>
          <w:rPrChange w:id="131" w:author="RWS FPR" w:date="2025-04-02T10:01:00Z">
            <w:rPr>
              <w:b/>
              <w:bCs/>
              <w:lang w:val="da-DK"/>
            </w:rPr>
          </w:rPrChange>
        </w:rPr>
      </w:pPr>
    </w:p>
    <w:p w14:paraId="3BC4989B" w14:textId="77777777" w:rsidR="00A873BE" w:rsidRDefault="00A873BE">
      <w:pPr>
        <w:keepNext/>
        <w:tabs>
          <w:tab w:val="left" w:pos="567"/>
        </w:tabs>
        <w:rPr>
          <w:u w:val="single"/>
          <w:lang w:val="da-DK"/>
        </w:rPr>
      </w:pPr>
      <w:r>
        <w:rPr>
          <w:u w:val="single"/>
          <w:lang w:val="da-DK"/>
        </w:rPr>
        <w:t>Resumé af sikkerhedsprofilen</w:t>
      </w:r>
    </w:p>
    <w:p w14:paraId="001F4782" w14:textId="77777777" w:rsidR="00A873BE" w:rsidRDefault="00A873BE">
      <w:pPr>
        <w:keepNext/>
        <w:tabs>
          <w:tab w:val="left" w:pos="567"/>
        </w:tabs>
        <w:rPr>
          <w:lang w:val="da-DK"/>
        </w:rPr>
      </w:pPr>
    </w:p>
    <w:p w14:paraId="4B06E77F" w14:textId="77777777" w:rsidR="00A873BE" w:rsidRDefault="00A873BE">
      <w:pPr>
        <w:tabs>
          <w:tab w:val="left" w:pos="0"/>
        </w:tabs>
        <w:rPr>
          <w:lang w:val="da-DK"/>
        </w:rPr>
      </w:pPr>
      <w:r>
        <w:rPr>
          <w:lang w:val="da-DK"/>
        </w:rPr>
        <w:t xml:space="preserve">I kliniske studier udført i godkendelsesøjemed blev i alt 999 HAE-anfald behandlet med 30 mg Firazyr administreret subkutant af en sundhedsperson. Firazyr 30 mg blev administreret s.c. af en sundhedsperson til 129 raske forsøgspersoner og 236 patienter med HAE. </w:t>
      </w:r>
    </w:p>
    <w:p w14:paraId="62EBBF7D" w14:textId="77777777" w:rsidR="00A873BE" w:rsidRDefault="00A873BE">
      <w:pPr>
        <w:tabs>
          <w:tab w:val="left" w:pos="0"/>
        </w:tabs>
        <w:rPr>
          <w:lang w:val="da-DK"/>
        </w:rPr>
      </w:pPr>
    </w:p>
    <w:p w14:paraId="091E0A29" w14:textId="77777777" w:rsidR="00A873BE" w:rsidRDefault="00A873BE">
      <w:pPr>
        <w:tabs>
          <w:tab w:val="left" w:pos="0"/>
        </w:tabs>
        <w:rPr>
          <w:lang w:val="da-DK"/>
        </w:rPr>
      </w:pPr>
      <w:r>
        <w:rPr>
          <w:lang w:val="da-DK"/>
        </w:rPr>
        <w:t xml:space="preserve">Næsten alle patienter, der blev behandlet subkutant med icatibant i de kliniske studier, udviklede reaktioner på injektionsstedet (karakteriseret ved hudirritation, hævelse, smerter, kløe, rødme eller brændende fornemmelse). Disse reaktioner var som regel lette til moderate og forbigående og forsvandt uden yderligere intervention. </w:t>
      </w:r>
    </w:p>
    <w:p w14:paraId="60788203" w14:textId="77777777" w:rsidR="00A873BE" w:rsidRDefault="00A873BE">
      <w:pPr>
        <w:tabs>
          <w:tab w:val="left" w:pos="0"/>
        </w:tabs>
        <w:rPr>
          <w:lang w:val="da-DK"/>
        </w:rPr>
      </w:pPr>
    </w:p>
    <w:p w14:paraId="0A2092FF" w14:textId="77777777" w:rsidR="00A873BE" w:rsidRDefault="00A873BE">
      <w:pPr>
        <w:tabs>
          <w:tab w:val="left" w:pos="0"/>
        </w:tabs>
        <w:rPr>
          <w:u w:val="single"/>
          <w:lang w:val="da-DK"/>
        </w:rPr>
      </w:pPr>
      <w:r>
        <w:rPr>
          <w:u w:val="single"/>
          <w:lang w:val="da-DK"/>
        </w:rPr>
        <w:t>Liste over bivirkninger i tabelform</w:t>
      </w:r>
    </w:p>
    <w:p w14:paraId="1EB3F550" w14:textId="77777777" w:rsidR="00A873BE" w:rsidRDefault="00A873BE">
      <w:pPr>
        <w:tabs>
          <w:tab w:val="left" w:pos="0"/>
        </w:tabs>
        <w:rPr>
          <w:lang w:val="da-DK"/>
        </w:rPr>
      </w:pPr>
    </w:p>
    <w:p w14:paraId="78D6CC22" w14:textId="540D8C4E" w:rsidR="00A873BE" w:rsidRDefault="00A873BE">
      <w:pPr>
        <w:autoSpaceDE w:val="0"/>
        <w:autoSpaceDN w:val="0"/>
        <w:adjustRightInd w:val="0"/>
        <w:rPr>
          <w:lang w:val="da-DK"/>
        </w:rPr>
      </w:pPr>
      <w:r>
        <w:rPr>
          <w:lang w:val="da-DK"/>
        </w:rPr>
        <w:t>Hyppigheden af bivirkninger, der ses i tabel</w:t>
      </w:r>
      <w:ins w:id="132" w:author="RWS 1" w:date="2025-04-01T11:06:00Z">
        <w:r w:rsidR="002A2EA8">
          <w:rPr>
            <w:lang w:val="da-DK"/>
          </w:rPr>
          <w:t> 2</w:t>
        </w:r>
      </w:ins>
      <w:del w:id="133" w:author="RWS 1" w:date="2025-04-01T11:06:00Z">
        <w:r w:rsidDel="002A2EA8">
          <w:rPr>
            <w:lang w:val="da-DK"/>
          </w:rPr>
          <w:delText xml:space="preserve"> 1</w:delText>
        </w:r>
      </w:del>
      <w:r>
        <w:rPr>
          <w:lang w:val="da-DK"/>
        </w:rPr>
        <w:t>, angives i henhold til følgende klassifikationer:</w:t>
      </w:r>
    </w:p>
    <w:p w14:paraId="63623EE4" w14:textId="2B38CC85" w:rsidR="00A873BE" w:rsidRDefault="00A873BE">
      <w:pPr>
        <w:autoSpaceDE w:val="0"/>
        <w:autoSpaceDN w:val="0"/>
        <w:adjustRightInd w:val="0"/>
        <w:rPr>
          <w:lang w:val="da-DK"/>
        </w:rPr>
      </w:pPr>
      <w:r>
        <w:rPr>
          <w:lang w:val="da-DK"/>
        </w:rPr>
        <w:t>Meget almindelig (≥</w:t>
      </w:r>
      <w:ins w:id="134" w:author="RWS 1" w:date="2025-04-01T11:06:00Z">
        <w:r w:rsidR="002A2EA8">
          <w:rPr>
            <w:lang w:val="da-DK"/>
          </w:rPr>
          <w:t> </w:t>
        </w:r>
      </w:ins>
      <w:r>
        <w:rPr>
          <w:lang w:val="da-DK"/>
        </w:rPr>
        <w:t>1/10), almindelig (≥</w:t>
      </w:r>
      <w:ins w:id="135" w:author="RWS 1" w:date="2025-04-01T11:06:00Z">
        <w:r w:rsidR="002A2EA8">
          <w:rPr>
            <w:lang w:val="da-DK"/>
          </w:rPr>
          <w:t> </w:t>
        </w:r>
      </w:ins>
      <w:r>
        <w:rPr>
          <w:lang w:val="da-DK"/>
        </w:rPr>
        <w:t>1/100 til &lt;</w:t>
      </w:r>
      <w:ins w:id="136" w:author="RWS 1" w:date="2025-04-01T11:07:00Z">
        <w:r w:rsidR="002A2EA8">
          <w:rPr>
            <w:lang w:val="da-DK"/>
          </w:rPr>
          <w:t> </w:t>
        </w:r>
      </w:ins>
      <w:r>
        <w:rPr>
          <w:lang w:val="da-DK"/>
        </w:rPr>
        <w:t>1/10), ikke almindelig (≥</w:t>
      </w:r>
      <w:ins w:id="137" w:author="RWS 1" w:date="2025-04-01T11:07:00Z">
        <w:r w:rsidR="002A2EA8">
          <w:rPr>
            <w:lang w:val="da-DK"/>
          </w:rPr>
          <w:t> </w:t>
        </w:r>
      </w:ins>
      <w:r>
        <w:rPr>
          <w:lang w:val="da-DK"/>
        </w:rPr>
        <w:t>1/1</w:t>
      </w:r>
      <w:ins w:id="138" w:author="RWS FPR" w:date="2025-04-02T10:02:00Z">
        <w:r w:rsidR="006310B2">
          <w:rPr>
            <w:lang w:val="da-DK"/>
          </w:rPr>
          <w:t>.</w:t>
        </w:r>
      </w:ins>
      <w:del w:id="139" w:author="RWS FPR" w:date="2025-04-02T10:02:00Z">
        <w:r w:rsidDel="006310B2">
          <w:rPr>
            <w:lang w:val="da-DK"/>
          </w:rPr>
          <w:delText xml:space="preserve"> </w:delText>
        </w:r>
      </w:del>
      <w:r>
        <w:rPr>
          <w:lang w:val="da-DK"/>
        </w:rPr>
        <w:t>000 til &lt;</w:t>
      </w:r>
      <w:ins w:id="140" w:author="RWS 1" w:date="2025-04-01T11:07:00Z">
        <w:r w:rsidR="002A2EA8">
          <w:rPr>
            <w:lang w:val="da-DK"/>
          </w:rPr>
          <w:t> </w:t>
        </w:r>
      </w:ins>
      <w:r>
        <w:rPr>
          <w:lang w:val="da-DK"/>
        </w:rPr>
        <w:t>1/100), sjælden (≥</w:t>
      </w:r>
      <w:ins w:id="141" w:author="RWS 1" w:date="2025-04-01T11:07:00Z">
        <w:r w:rsidR="002A2EA8">
          <w:rPr>
            <w:lang w:val="da-DK"/>
          </w:rPr>
          <w:t> </w:t>
        </w:r>
      </w:ins>
      <w:r>
        <w:rPr>
          <w:lang w:val="da-DK"/>
        </w:rPr>
        <w:t>1/10</w:t>
      </w:r>
      <w:ins w:id="142" w:author="RWS FPR" w:date="2025-04-02T10:01:00Z">
        <w:r w:rsidR="006310B2">
          <w:rPr>
            <w:lang w:val="da-DK"/>
          </w:rPr>
          <w:t>.</w:t>
        </w:r>
      </w:ins>
      <w:del w:id="143" w:author="RWS FPR" w:date="2025-04-02T10:01:00Z">
        <w:r w:rsidDel="006310B2">
          <w:rPr>
            <w:lang w:val="da-DK"/>
          </w:rPr>
          <w:delText xml:space="preserve"> </w:delText>
        </w:r>
      </w:del>
      <w:r>
        <w:rPr>
          <w:lang w:val="da-DK"/>
        </w:rPr>
        <w:t>000 til &lt;</w:t>
      </w:r>
      <w:ins w:id="144" w:author="RWS 1" w:date="2025-04-01T11:07:00Z">
        <w:r w:rsidR="002A2EA8">
          <w:rPr>
            <w:lang w:val="da-DK"/>
          </w:rPr>
          <w:t> </w:t>
        </w:r>
      </w:ins>
      <w:r>
        <w:rPr>
          <w:lang w:val="da-DK"/>
        </w:rPr>
        <w:t>1/1</w:t>
      </w:r>
      <w:ins w:id="145" w:author="RWS FPR" w:date="2025-04-02T10:02:00Z">
        <w:r w:rsidR="006310B2">
          <w:rPr>
            <w:lang w:val="da-DK"/>
          </w:rPr>
          <w:t>.</w:t>
        </w:r>
      </w:ins>
      <w:del w:id="146" w:author="RWS FPR" w:date="2025-04-02T10:02:00Z">
        <w:r w:rsidDel="006310B2">
          <w:rPr>
            <w:lang w:val="da-DK"/>
          </w:rPr>
          <w:delText xml:space="preserve"> </w:delText>
        </w:r>
      </w:del>
      <w:r>
        <w:rPr>
          <w:lang w:val="da-DK"/>
        </w:rPr>
        <w:t>000), meget sjælden (&lt;</w:t>
      </w:r>
      <w:ins w:id="147" w:author="RWS 1" w:date="2025-04-01T11:07:00Z">
        <w:r w:rsidR="002A2EA8">
          <w:rPr>
            <w:lang w:val="da-DK"/>
          </w:rPr>
          <w:t> </w:t>
        </w:r>
      </w:ins>
      <w:r>
        <w:rPr>
          <w:lang w:val="da-DK"/>
        </w:rPr>
        <w:t>1/10</w:t>
      </w:r>
      <w:ins w:id="148" w:author="RWS FPR" w:date="2025-04-02T10:02:00Z">
        <w:r w:rsidR="006310B2">
          <w:rPr>
            <w:lang w:val="da-DK"/>
          </w:rPr>
          <w:t>.</w:t>
        </w:r>
      </w:ins>
      <w:del w:id="149" w:author="RWS FPR" w:date="2025-04-02T10:02:00Z">
        <w:r w:rsidDel="006310B2">
          <w:rPr>
            <w:lang w:val="da-DK"/>
          </w:rPr>
          <w:delText xml:space="preserve"> </w:delText>
        </w:r>
      </w:del>
      <w:r>
        <w:rPr>
          <w:lang w:val="da-DK"/>
        </w:rPr>
        <w:t>000).</w:t>
      </w:r>
    </w:p>
    <w:p w14:paraId="4B13AB7C" w14:textId="77777777" w:rsidR="00A873BE" w:rsidRDefault="00A873BE">
      <w:pPr>
        <w:tabs>
          <w:tab w:val="left" w:pos="0"/>
        </w:tabs>
        <w:rPr>
          <w:lang w:val="da-DK"/>
        </w:rPr>
      </w:pPr>
      <w:r>
        <w:rPr>
          <w:lang w:val="da-DK"/>
        </w:rPr>
        <w:t xml:space="preserve">Alle bivirkninger, der er opstået efter markedsføring af produktet, vises i </w:t>
      </w:r>
      <w:r>
        <w:rPr>
          <w:i/>
          <w:lang w:val="da-DK"/>
        </w:rPr>
        <w:t>kursiv.</w:t>
      </w:r>
    </w:p>
    <w:p w14:paraId="4CA69B26" w14:textId="77777777" w:rsidR="00A873BE" w:rsidRDefault="00A873BE">
      <w:pPr>
        <w:autoSpaceDE w:val="0"/>
        <w:autoSpaceDN w:val="0"/>
        <w:adjustRightInd w:val="0"/>
        <w:rPr>
          <w:lang w:val="da-DK"/>
        </w:rPr>
      </w:pPr>
    </w:p>
    <w:p w14:paraId="2E9AD83F" w14:textId="72E958C5" w:rsidR="00A873BE" w:rsidRDefault="00A873BE" w:rsidP="002A2EA8">
      <w:pPr>
        <w:keepNext/>
        <w:autoSpaceDE w:val="0"/>
        <w:autoSpaceDN w:val="0"/>
        <w:adjustRightInd w:val="0"/>
        <w:rPr>
          <w:b/>
          <w:bCs/>
          <w:lang w:val="da-DK"/>
        </w:rPr>
      </w:pPr>
      <w:r>
        <w:rPr>
          <w:b/>
          <w:bCs/>
          <w:lang w:val="da-DK"/>
        </w:rPr>
        <w:t>Tabel</w:t>
      </w:r>
      <w:ins w:id="150" w:author="RWS 1" w:date="2025-04-01T11:07:00Z">
        <w:r w:rsidR="002A2EA8">
          <w:rPr>
            <w:b/>
            <w:bCs/>
            <w:lang w:val="da-DK"/>
          </w:rPr>
          <w:t> </w:t>
        </w:r>
      </w:ins>
      <w:del w:id="151" w:author="RWS 1" w:date="2025-04-01T11:07:00Z">
        <w:r w:rsidDel="002A2EA8">
          <w:rPr>
            <w:b/>
            <w:bCs/>
            <w:lang w:val="da-DK"/>
          </w:rPr>
          <w:delText xml:space="preserve"> </w:delText>
        </w:r>
      </w:del>
      <w:r>
        <w:rPr>
          <w:b/>
          <w:bCs/>
          <w:lang w:val="da-DK"/>
        </w:rPr>
        <w:t xml:space="preserve">2: Indberettede bivirkninger efter indgift af icatibant </w:t>
      </w:r>
    </w:p>
    <w:p w14:paraId="0566C1C1" w14:textId="77777777" w:rsidR="00A873BE" w:rsidRDefault="00A873BE">
      <w:pPr>
        <w:keepNext/>
        <w:autoSpaceDE w:val="0"/>
        <w:autoSpaceDN w:val="0"/>
        <w:adjustRightInd w:val="0"/>
        <w:rPr>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473"/>
      </w:tblGrid>
      <w:tr w:rsidR="00A873BE" w14:paraId="2FA72EC1" w14:textId="77777777">
        <w:trPr>
          <w:cantSplit/>
        </w:trPr>
        <w:tc>
          <w:tcPr>
            <w:tcW w:w="4535" w:type="dxa"/>
            <w:tcBorders>
              <w:bottom w:val="single" w:sz="4" w:space="0" w:color="auto"/>
              <w:right w:val="nil"/>
            </w:tcBorders>
          </w:tcPr>
          <w:p w14:paraId="5223CCEC" w14:textId="77777777" w:rsidR="00A873BE" w:rsidRPr="00307901" w:rsidRDefault="00A873BE">
            <w:pPr>
              <w:keepNext/>
              <w:spacing w:before="60" w:after="60"/>
              <w:jc w:val="center"/>
              <w:rPr>
                <w:b/>
                <w:bCs/>
                <w:lang w:val="da-DK"/>
                <w:rPrChange w:id="152" w:author="RWS 1" w:date="2025-04-02T13:35:00Z">
                  <w:rPr>
                    <w:lang w:val="da-DK"/>
                  </w:rPr>
                </w:rPrChange>
              </w:rPr>
            </w:pPr>
            <w:r w:rsidRPr="00307901">
              <w:rPr>
                <w:b/>
                <w:bCs/>
                <w:lang w:val="da-DK"/>
                <w:rPrChange w:id="153" w:author="RWS 1" w:date="2025-04-02T13:35:00Z">
                  <w:rPr>
                    <w:lang w:val="da-DK"/>
                  </w:rPr>
                </w:rPrChange>
              </w:rPr>
              <w:t>Systemorganklasse</w:t>
            </w:r>
          </w:p>
          <w:p w14:paraId="42796256" w14:textId="77777777" w:rsidR="00A873BE" w:rsidRDefault="00A873BE">
            <w:pPr>
              <w:keepNext/>
              <w:spacing w:before="60" w:after="60"/>
              <w:jc w:val="center"/>
              <w:rPr>
                <w:lang w:val="da-DK"/>
              </w:rPr>
            </w:pPr>
            <w:r w:rsidRPr="00307901">
              <w:rPr>
                <w:b/>
                <w:bCs/>
                <w:lang w:val="da-DK"/>
                <w:rPrChange w:id="154" w:author="RWS 1" w:date="2025-04-02T13:35:00Z">
                  <w:rPr>
                    <w:lang w:val="da-DK"/>
                  </w:rPr>
                </w:rPrChange>
              </w:rPr>
              <w:t>(hændelseskategori)</w:t>
            </w:r>
          </w:p>
        </w:tc>
        <w:tc>
          <w:tcPr>
            <w:tcW w:w="4537" w:type="dxa"/>
            <w:tcBorders>
              <w:left w:val="nil"/>
              <w:bottom w:val="single" w:sz="4" w:space="0" w:color="auto"/>
            </w:tcBorders>
          </w:tcPr>
          <w:p w14:paraId="45BE4699" w14:textId="77777777" w:rsidR="00A873BE" w:rsidRPr="00307901" w:rsidRDefault="00A873BE">
            <w:pPr>
              <w:keepNext/>
              <w:spacing w:before="60" w:after="60"/>
              <w:jc w:val="center"/>
              <w:rPr>
                <w:b/>
                <w:bCs/>
                <w:lang w:val="da-DK"/>
                <w:rPrChange w:id="155" w:author="RWS 1" w:date="2025-04-02T13:35:00Z">
                  <w:rPr>
                    <w:lang w:val="da-DK"/>
                  </w:rPr>
                </w:rPrChange>
              </w:rPr>
            </w:pPr>
            <w:r w:rsidRPr="00307901">
              <w:rPr>
                <w:b/>
                <w:bCs/>
                <w:lang w:val="da-DK"/>
                <w:rPrChange w:id="156" w:author="RWS 1" w:date="2025-04-02T13:35:00Z">
                  <w:rPr>
                    <w:lang w:val="da-DK"/>
                  </w:rPr>
                </w:rPrChange>
              </w:rPr>
              <w:t>Foretrukken term</w:t>
            </w:r>
          </w:p>
        </w:tc>
      </w:tr>
      <w:tr w:rsidR="00A873BE" w14:paraId="58A9C4AA" w14:textId="77777777">
        <w:trPr>
          <w:cantSplit/>
        </w:trPr>
        <w:tc>
          <w:tcPr>
            <w:tcW w:w="4535" w:type="dxa"/>
            <w:tcBorders>
              <w:bottom w:val="nil"/>
              <w:right w:val="nil"/>
            </w:tcBorders>
          </w:tcPr>
          <w:p w14:paraId="3BB96D6B" w14:textId="77777777" w:rsidR="00A873BE" w:rsidRDefault="00A873BE">
            <w:pPr>
              <w:keepNext/>
              <w:spacing w:before="60" w:after="60"/>
              <w:jc w:val="center"/>
              <w:rPr>
                <w:lang w:val="da-DK"/>
              </w:rPr>
              <w:pPrChange w:id="157" w:author="RWS 1" w:date="2025-04-02T13:35:00Z">
                <w:pPr>
                  <w:keepNext/>
                  <w:spacing w:before="60" w:after="60"/>
                </w:pPr>
              </w:pPrChange>
            </w:pPr>
            <w:r>
              <w:rPr>
                <w:lang w:val="da-DK"/>
              </w:rPr>
              <w:t>Nervesystemet</w:t>
            </w:r>
          </w:p>
        </w:tc>
        <w:tc>
          <w:tcPr>
            <w:tcW w:w="4537" w:type="dxa"/>
            <w:tcBorders>
              <w:left w:val="nil"/>
              <w:bottom w:val="nil"/>
            </w:tcBorders>
          </w:tcPr>
          <w:p w14:paraId="53A76A67" w14:textId="77777777" w:rsidR="00A873BE" w:rsidRDefault="00A873BE">
            <w:pPr>
              <w:keepNext/>
              <w:spacing w:before="60" w:after="60"/>
              <w:jc w:val="center"/>
              <w:rPr>
                <w:lang w:val="da-DK"/>
              </w:rPr>
              <w:pPrChange w:id="158" w:author="RWS 1" w:date="2025-04-02T13:35:00Z">
                <w:pPr>
                  <w:keepNext/>
                  <w:spacing w:before="60" w:after="60"/>
                </w:pPr>
              </w:pPrChange>
            </w:pPr>
          </w:p>
        </w:tc>
      </w:tr>
      <w:tr w:rsidR="00A873BE" w14:paraId="45B0C51C" w14:textId="77777777">
        <w:trPr>
          <w:cantSplit/>
        </w:trPr>
        <w:tc>
          <w:tcPr>
            <w:tcW w:w="4535" w:type="dxa"/>
            <w:tcBorders>
              <w:top w:val="nil"/>
              <w:right w:val="nil"/>
            </w:tcBorders>
          </w:tcPr>
          <w:p w14:paraId="03EA8008" w14:textId="77777777" w:rsidR="00A873BE" w:rsidRDefault="00A873BE">
            <w:pPr>
              <w:keepNext/>
              <w:spacing w:before="60" w:after="60"/>
              <w:jc w:val="center"/>
              <w:rPr>
                <w:lang w:val="da-DK"/>
              </w:rPr>
              <w:pPrChange w:id="159" w:author="RWS 1" w:date="2025-04-02T13:35:00Z">
                <w:pPr>
                  <w:keepNext/>
                  <w:spacing w:before="60" w:after="60"/>
                </w:pPr>
              </w:pPrChange>
            </w:pPr>
            <w:r>
              <w:rPr>
                <w:lang w:val="da-DK"/>
              </w:rPr>
              <w:t>(Almindelig, ≥ 1/100 til &lt; 1/10)</w:t>
            </w:r>
          </w:p>
        </w:tc>
        <w:tc>
          <w:tcPr>
            <w:tcW w:w="4537" w:type="dxa"/>
            <w:tcBorders>
              <w:top w:val="nil"/>
              <w:left w:val="nil"/>
              <w:bottom w:val="single" w:sz="4" w:space="0" w:color="auto"/>
            </w:tcBorders>
          </w:tcPr>
          <w:p w14:paraId="563E7751" w14:textId="77777777" w:rsidR="00A873BE" w:rsidRDefault="00A873BE">
            <w:pPr>
              <w:keepNext/>
              <w:spacing w:before="60" w:after="60"/>
              <w:jc w:val="center"/>
              <w:rPr>
                <w:lang w:val="da-DK"/>
              </w:rPr>
              <w:pPrChange w:id="160" w:author="RWS 1" w:date="2025-04-02T13:35:00Z">
                <w:pPr>
                  <w:keepNext/>
                  <w:spacing w:before="60" w:after="60"/>
                </w:pPr>
              </w:pPrChange>
            </w:pPr>
            <w:r>
              <w:rPr>
                <w:lang w:val="da-DK"/>
              </w:rPr>
              <w:t>Svimmelhed</w:t>
            </w:r>
          </w:p>
          <w:p w14:paraId="3574320C" w14:textId="77777777" w:rsidR="00A873BE" w:rsidRDefault="00A873BE">
            <w:pPr>
              <w:keepNext/>
              <w:spacing w:before="60" w:after="60"/>
              <w:jc w:val="center"/>
              <w:rPr>
                <w:lang w:val="da-DK"/>
              </w:rPr>
              <w:pPrChange w:id="161" w:author="RWS 1" w:date="2025-04-02T13:35:00Z">
                <w:pPr>
                  <w:keepNext/>
                  <w:spacing w:before="60" w:after="60"/>
                </w:pPr>
              </w:pPrChange>
            </w:pPr>
            <w:r>
              <w:rPr>
                <w:lang w:val="da-DK"/>
              </w:rPr>
              <w:t>Hovedpine</w:t>
            </w:r>
          </w:p>
        </w:tc>
      </w:tr>
      <w:tr w:rsidR="00A873BE" w14:paraId="6B33C696" w14:textId="77777777">
        <w:trPr>
          <w:cantSplit/>
        </w:trPr>
        <w:tc>
          <w:tcPr>
            <w:tcW w:w="4535" w:type="dxa"/>
            <w:tcBorders>
              <w:bottom w:val="nil"/>
              <w:right w:val="nil"/>
            </w:tcBorders>
          </w:tcPr>
          <w:p w14:paraId="29869957" w14:textId="77777777" w:rsidR="00A873BE" w:rsidRDefault="00A873BE">
            <w:pPr>
              <w:spacing w:before="60" w:after="60"/>
              <w:jc w:val="center"/>
              <w:rPr>
                <w:lang w:val="da-DK"/>
              </w:rPr>
              <w:pPrChange w:id="162" w:author="RWS 1" w:date="2025-04-02T13:35:00Z">
                <w:pPr>
                  <w:spacing w:before="60" w:after="60"/>
                </w:pPr>
              </w:pPrChange>
            </w:pPr>
            <w:r>
              <w:rPr>
                <w:lang w:val="da-DK"/>
              </w:rPr>
              <w:t>Mave-tarm-kanalen</w:t>
            </w:r>
          </w:p>
        </w:tc>
        <w:tc>
          <w:tcPr>
            <w:tcW w:w="4537" w:type="dxa"/>
            <w:tcBorders>
              <w:left w:val="nil"/>
              <w:bottom w:val="nil"/>
            </w:tcBorders>
          </w:tcPr>
          <w:p w14:paraId="2BB5741A" w14:textId="77777777" w:rsidR="00A873BE" w:rsidRDefault="00A873BE">
            <w:pPr>
              <w:spacing w:before="60" w:after="60"/>
              <w:jc w:val="center"/>
              <w:rPr>
                <w:lang w:val="da-DK"/>
              </w:rPr>
              <w:pPrChange w:id="163" w:author="RWS 1" w:date="2025-04-02T13:35:00Z">
                <w:pPr>
                  <w:spacing w:before="60" w:after="60"/>
                </w:pPr>
              </w:pPrChange>
            </w:pPr>
          </w:p>
        </w:tc>
      </w:tr>
      <w:tr w:rsidR="00A873BE" w14:paraId="49C3963D" w14:textId="77777777">
        <w:trPr>
          <w:cantSplit/>
        </w:trPr>
        <w:tc>
          <w:tcPr>
            <w:tcW w:w="4535" w:type="dxa"/>
            <w:tcBorders>
              <w:top w:val="nil"/>
              <w:bottom w:val="single" w:sz="4" w:space="0" w:color="auto"/>
              <w:right w:val="nil"/>
            </w:tcBorders>
          </w:tcPr>
          <w:p w14:paraId="3C564AB9" w14:textId="77777777" w:rsidR="00A873BE" w:rsidRDefault="00A873BE">
            <w:pPr>
              <w:spacing w:before="60" w:after="60"/>
              <w:jc w:val="center"/>
              <w:rPr>
                <w:lang w:val="da-DK"/>
              </w:rPr>
              <w:pPrChange w:id="164" w:author="RWS 1" w:date="2025-04-02T13:35:00Z">
                <w:pPr>
                  <w:spacing w:before="60" w:after="60"/>
                </w:pPr>
              </w:pPrChange>
            </w:pPr>
            <w:r>
              <w:rPr>
                <w:lang w:val="da-DK"/>
              </w:rPr>
              <w:t>(Almindelig, ≥ 1/100 til &lt; 1/10)</w:t>
            </w:r>
          </w:p>
        </w:tc>
        <w:tc>
          <w:tcPr>
            <w:tcW w:w="4537" w:type="dxa"/>
            <w:tcBorders>
              <w:top w:val="nil"/>
              <w:left w:val="nil"/>
              <w:bottom w:val="single" w:sz="4" w:space="0" w:color="auto"/>
            </w:tcBorders>
          </w:tcPr>
          <w:p w14:paraId="557D7A24" w14:textId="77777777" w:rsidR="00A873BE" w:rsidRDefault="00A873BE">
            <w:pPr>
              <w:spacing w:before="60" w:after="60"/>
              <w:jc w:val="center"/>
              <w:rPr>
                <w:lang w:val="da-DK"/>
              </w:rPr>
              <w:pPrChange w:id="165" w:author="RWS 1" w:date="2025-04-02T13:35:00Z">
                <w:pPr>
                  <w:spacing w:before="60" w:after="60"/>
                </w:pPr>
              </w:pPrChange>
            </w:pPr>
            <w:r>
              <w:rPr>
                <w:lang w:val="da-DK"/>
              </w:rPr>
              <w:t>Kvalme</w:t>
            </w:r>
          </w:p>
        </w:tc>
      </w:tr>
      <w:tr w:rsidR="00A873BE" w14:paraId="7011E695" w14:textId="77777777">
        <w:trPr>
          <w:cantSplit/>
        </w:trPr>
        <w:tc>
          <w:tcPr>
            <w:tcW w:w="4535" w:type="dxa"/>
            <w:tcBorders>
              <w:bottom w:val="nil"/>
              <w:right w:val="nil"/>
            </w:tcBorders>
          </w:tcPr>
          <w:p w14:paraId="6F676FDC" w14:textId="77777777" w:rsidR="00A873BE" w:rsidRDefault="00A873BE">
            <w:pPr>
              <w:spacing w:before="60" w:after="60"/>
              <w:jc w:val="center"/>
              <w:rPr>
                <w:lang w:val="da-DK"/>
              </w:rPr>
              <w:pPrChange w:id="166" w:author="RWS 1" w:date="2025-04-02T13:35:00Z">
                <w:pPr>
                  <w:spacing w:before="60" w:after="60"/>
                </w:pPr>
              </w:pPrChange>
            </w:pPr>
            <w:r>
              <w:rPr>
                <w:lang w:val="da-DK"/>
              </w:rPr>
              <w:t>Hud og subkutane væv</w:t>
            </w:r>
          </w:p>
        </w:tc>
        <w:tc>
          <w:tcPr>
            <w:tcW w:w="4537" w:type="dxa"/>
            <w:tcBorders>
              <w:left w:val="nil"/>
              <w:bottom w:val="nil"/>
            </w:tcBorders>
          </w:tcPr>
          <w:p w14:paraId="6E3B329F" w14:textId="77777777" w:rsidR="00A873BE" w:rsidRDefault="00A873BE">
            <w:pPr>
              <w:spacing w:before="60" w:after="60"/>
              <w:jc w:val="center"/>
              <w:rPr>
                <w:lang w:val="da-DK"/>
              </w:rPr>
              <w:pPrChange w:id="167" w:author="RWS 1" w:date="2025-04-02T13:35:00Z">
                <w:pPr>
                  <w:spacing w:before="60" w:after="60"/>
                </w:pPr>
              </w:pPrChange>
            </w:pPr>
          </w:p>
        </w:tc>
      </w:tr>
      <w:tr w:rsidR="00A873BE" w14:paraId="222F1CFB" w14:textId="77777777">
        <w:trPr>
          <w:cantSplit/>
        </w:trPr>
        <w:tc>
          <w:tcPr>
            <w:tcW w:w="4535" w:type="dxa"/>
            <w:tcBorders>
              <w:top w:val="nil"/>
              <w:bottom w:val="single" w:sz="4" w:space="0" w:color="auto"/>
              <w:right w:val="nil"/>
            </w:tcBorders>
          </w:tcPr>
          <w:p w14:paraId="79C7E6D3" w14:textId="77777777" w:rsidR="00A873BE" w:rsidRDefault="00A873BE">
            <w:pPr>
              <w:spacing w:before="60" w:after="60"/>
              <w:jc w:val="center"/>
              <w:rPr>
                <w:lang w:val="da-DK"/>
              </w:rPr>
              <w:pPrChange w:id="168" w:author="RWS 1" w:date="2025-04-02T13:35:00Z">
                <w:pPr>
                  <w:spacing w:before="60" w:after="60"/>
                </w:pPr>
              </w:pPrChange>
            </w:pPr>
            <w:r>
              <w:rPr>
                <w:lang w:val="da-DK"/>
              </w:rPr>
              <w:t>(Almindelig, ≥ 1/100 til &lt; 1/10)</w:t>
            </w:r>
          </w:p>
          <w:p w14:paraId="04EF20DF" w14:textId="77777777" w:rsidR="00A873BE" w:rsidRDefault="00A873BE">
            <w:pPr>
              <w:spacing w:before="60" w:after="60"/>
              <w:jc w:val="center"/>
              <w:rPr>
                <w:lang w:val="da-DK"/>
              </w:rPr>
              <w:pPrChange w:id="169" w:author="RWS 1" w:date="2025-04-02T13:35:00Z">
                <w:pPr>
                  <w:spacing w:before="60" w:after="60"/>
                </w:pPr>
              </w:pPrChange>
            </w:pPr>
          </w:p>
          <w:p w14:paraId="64CCB3FF" w14:textId="77777777" w:rsidR="00A873BE" w:rsidRDefault="00A873BE">
            <w:pPr>
              <w:spacing w:before="60" w:after="60"/>
              <w:jc w:val="center"/>
              <w:rPr>
                <w:lang w:val="da-DK"/>
              </w:rPr>
              <w:pPrChange w:id="170" w:author="RWS 1" w:date="2025-04-02T13:35:00Z">
                <w:pPr>
                  <w:spacing w:before="60" w:after="60"/>
                </w:pPr>
              </w:pPrChange>
            </w:pPr>
          </w:p>
          <w:p w14:paraId="1C222531" w14:textId="77777777" w:rsidR="00A873BE" w:rsidRDefault="00A873BE">
            <w:pPr>
              <w:spacing w:before="60" w:after="60"/>
              <w:jc w:val="center"/>
              <w:rPr>
                <w:i/>
                <w:lang w:val="da-DK"/>
              </w:rPr>
              <w:pPrChange w:id="171" w:author="RWS 1" w:date="2025-04-02T13:35:00Z">
                <w:pPr>
                  <w:spacing w:before="60" w:after="60"/>
                </w:pPr>
              </w:pPrChange>
            </w:pPr>
            <w:r>
              <w:rPr>
                <w:i/>
                <w:lang w:val="da-DK"/>
              </w:rPr>
              <w:t>(Ikke kendt)</w:t>
            </w:r>
          </w:p>
        </w:tc>
        <w:tc>
          <w:tcPr>
            <w:tcW w:w="4537" w:type="dxa"/>
            <w:tcBorders>
              <w:top w:val="nil"/>
              <w:left w:val="nil"/>
              <w:bottom w:val="single" w:sz="4" w:space="0" w:color="auto"/>
            </w:tcBorders>
          </w:tcPr>
          <w:p w14:paraId="64F97D53" w14:textId="4B66667C" w:rsidR="00A873BE" w:rsidRDefault="00A873BE">
            <w:pPr>
              <w:spacing w:before="60" w:after="60"/>
              <w:jc w:val="center"/>
              <w:rPr>
                <w:lang w:val="da-DK"/>
              </w:rPr>
              <w:pPrChange w:id="172" w:author="RWS 1" w:date="2025-04-02T13:35:00Z">
                <w:pPr>
                  <w:spacing w:before="60" w:after="60"/>
                </w:pPr>
              </w:pPrChange>
            </w:pPr>
            <w:r>
              <w:rPr>
                <w:lang w:val="da-DK"/>
              </w:rPr>
              <w:t>Udslæt</w:t>
            </w:r>
          </w:p>
          <w:p w14:paraId="5249BFA7" w14:textId="77777777" w:rsidR="00A873BE" w:rsidRDefault="00A873BE">
            <w:pPr>
              <w:spacing w:before="60" w:after="60"/>
              <w:jc w:val="center"/>
              <w:rPr>
                <w:lang w:val="da-DK"/>
              </w:rPr>
              <w:pPrChange w:id="173" w:author="RWS 1" w:date="2025-04-02T13:35:00Z">
                <w:pPr>
                  <w:spacing w:before="60" w:after="60"/>
                </w:pPr>
              </w:pPrChange>
            </w:pPr>
            <w:r>
              <w:rPr>
                <w:lang w:val="da-DK"/>
              </w:rPr>
              <w:t>Erytem</w:t>
            </w:r>
          </w:p>
          <w:p w14:paraId="724A5616" w14:textId="77777777" w:rsidR="00A873BE" w:rsidRDefault="00A873BE">
            <w:pPr>
              <w:spacing w:before="60" w:after="60"/>
              <w:jc w:val="center"/>
              <w:rPr>
                <w:lang w:val="da-DK"/>
              </w:rPr>
              <w:pPrChange w:id="174" w:author="RWS 1" w:date="2025-04-02T13:35:00Z">
                <w:pPr>
                  <w:spacing w:before="60" w:after="60"/>
                </w:pPr>
              </w:pPrChange>
            </w:pPr>
            <w:r>
              <w:rPr>
                <w:lang w:val="da-DK"/>
              </w:rPr>
              <w:t>Pruritus</w:t>
            </w:r>
          </w:p>
          <w:p w14:paraId="28D583D4" w14:textId="77777777" w:rsidR="00A873BE" w:rsidRDefault="00A873BE">
            <w:pPr>
              <w:spacing w:before="60" w:after="60"/>
              <w:jc w:val="center"/>
              <w:rPr>
                <w:i/>
                <w:lang w:val="da-DK"/>
              </w:rPr>
              <w:pPrChange w:id="175" w:author="RWS 1" w:date="2025-04-02T13:35:00Z">
                <w:pPr>
                  <w:spacing w:before="60" w:after="60"/>
                </w:pPr>
              </w:pPrChange>
            </w:pPr>
            <w:r>
              <w:rPr>
                <w:i/>
                <w:lang w:val="da-DK"/>
              </w:rPr>
              <w:t>Urticaria</w:t>
            </w:r>
          </w:p>
        </w:tc>
      </w:tr>
      <w:tr w:rsidR="00A873BE" w:rsidRPr="00E12DBF" w14:paraId="43B55D8F" w14:textId="77777777">
        <w:trPr>
          <w:cantSplit/>
        </w:trPr>
        <w:tc>
          <w:tcPr>
            <w:tcW w:w="4535" w:type="dxa"/>
            <w:tcBorders>
              <w:bottom w:val="nil"/>
              <w:right w:val="nil"/>
            </w:tcBorders>
          </w:tcPr>
          <w:p w14:paraId="04778F2C" w14:textId="77777777" w:rsidR="00A873BE" w:rsidRDefault="00A873BE">
            <w:pPr>
              <w:spacing w:before="60" w:after="60"/>
              <w:jc w:val="center"/>
              <w:rPr>
                <w:lang w:val="da-DK"/>
              </w:rPr>
              <w:pPrChange w:id="176" w:author="RWS 1" w:date="2025-04-02T13:35:00Z">
                <w:pPr>
                  <w:spacing w:before="60" w:after="60"/>
                </w:pPr>
              </w:pPrChange>
            </w:pPr>
            <w:r>
              <w:rPr>
                <w:lang w:val="da-DK"/>
              </w:rPr>
              <w:t>Almene symptomer og reaktioner på administrationsstedet</w:t>
            </w:r>
          </w:p>
        </w:tc>
        <w:tc>
          <w:tcPr>
            <w:tcW w:w="4537" w:type="dxa"/>
            <w:tcBorders>
              <w:left w:val="nil"/>
              <w:bottom w:val="nil"/>
            </w:tcBorders>
          </w:tcPr>
          <w:p w14:paraId="79BC311F" w14:textId="77777777" w:rsidR="00A873BE" w:rsidRDefault="00A873BE">
            <w:pPr>
              <w:spacing w:before="60" w:after="60"/>
              <w:jc w:val="center"/>
              <w:rPr>
                <w:lang w:val="da-DK"/>
              </w:rPr>
              <w:pPrChange w:id="177" w:author="RWS 1" w:date="2025-04-02T13:35:00Z">
                <w:pPr>
                  <w:spacing w:before="60" w:after="60"/>
                </w:pPr>
              </w:pPrChange>
            </w:pPr>
          </w:p>
        </w:tc>
      </w:tr>
      <w:tr w:rsidR="00A873BE" w14:paraId="3E0F075A" w14:textId="77777777">
        <w:trPr>
          <w:cantSplit/>
        </w:trPr>
        <w:tc>
          <w:tcPr>
            <w:tcW w:w="4535" w:type="dxa"/>
            <w:tcBorders>
              <w:top w:val="nil"/>
              <w:bottom w:val="nil"/>
              <w:right w:val="nil"/>
            </w:tcBorders>
          </w:tcPr>
          <w:p w14:paraId="1FD314FD" w14:textId="77777777" w:rsidR="00A873BE" w:rsidRDefault="00A873BE">
            <w:pPr>
              <w:spacing w:before="60" w:after="60"/>
              <w:jc w:val="center"/>
              <w:rPr>
                <w:lang w:val="da-DK"/>
              </w:rPr>
              <w:pPrChange w:id="178" w:author="RWS 1" w:date="2025-04-02T13:35:00Z">
                <w:pPr>
                  <w:spacing w:before="60" w:after="60"/>
                </w:pPr>
              </w:pPrChange>
            </w:pPr>
            <w:r>
              <w:rPr>
                <w:lang w:val="da-DK"/>
              </w:rPr>
              <w:t>(Meget almindelig, &gt; 1/10)</w:t>
            </w:r>
          </w:p>
        </w:tc>
        <w:tc>
          <w:tcPr>
            <w:tcW w:w="4537" w:type="dxa"/>
            <w:tcBorders>
              <w:top w:val="nil"/>
              <w:left w:val="nil"/>
              <w:bottom w:val="nil"/>
            </w:tcBorders>
          </w:tcPr>
          <w:p w14:paraId="7FD8DFCF" w14:textId="77777777" w:rsidR="00A873BE" w:rsidRDefault="00A873BE">
            <w:pPr>
              <w:spacing w:before="60" w:after="60"/>
              <w:jc w:val="center"/>
              <w:rPr>
                <w:lang w:val="da-DK"/>
              </w:rPr>
              <w:pPrChange w:id="179" w:author="RWS 1" w:date="2025-04-02T13:35:00Z">
                <w:pPr>
                  <w:spacing w:before="60" w:after="60"/>
                </w:pPr>
              </w:pPrChange>
            </w:pPr>
            <w:r>
              <w:rPr>
                <w:lang w:val="da-DK"/>
              </w:rPr>
              <w:t>Reaktioner på injektionsstedet*</w:t>
            </w:r>
          </w:p>
        </w:tc>
      </w:tr>
      <w:tr w:rsidR="00A873BE" w14:paraId="4C07E4AA" w14:textId="77777777">
        <w:trPr>
          <w:cantSplit/>
        </w:trPr>
        <w:tc>
          <w:tcPr>
            <w:tcW w:w="4535" w:type="dxa"/>
            <w:tcBorders>
              <w:top w:val="nil"/>
              <w:right w:val="nil"/>
            </w:tcBorders>
          </w:tcPr>
          <w:p w14:paraId="6199EAF9" w14:textId="77777777" w:rsidR="00A873BE" w:rsidRDefault="00A873BE">
            <w:pPr>
              <w:spacing w:before="60" w:after="60"/>
              <w:jc w:val="center"/>
              <w:rPr>
                <w:lang w:val="da-DK"/>
              </w:rPr>
              <w:pPrChange w:id="180" w:author="RWS 1" w:date="2025-04-02T13:35:00Z">
                <w:pPr>
                  <w:spacing w:before="60" w:after="60"/>
                </w:pPr>
              </w:pPrChange>
            </w:pPr>
            <w:r>
              <w:rPr>
                <w:lang w:val="da-DK"/>
              </w:rPr>
              <w:t>(Almindelig, ≥ 1/100 to &lt; 1/10)</w:t>
            </w:r>
          </w:p>
        </w:tc>
        <w:tc>
          <w:tcPr>
            <w:tcW w:w="4537" w:type="dxa"/>
            <w:tcBorders>
              <w:top w:val="nil"/>
              <w:left w:val="nil"/>
              <w:bottom w:val="single" w:sz="4" w:space="0" w:color="auto"/>
            </w:tcBorders>
          </w:tcPr>
          <w:p w14:paraId="68D84625" w14:textId="77777777" w:rsidR="00A873BE" w:rsidRDefault="00A873BE">
            <w:pPr>
              <w:spacing w:before="60" w:after="60"/>
              <w:jc w:val="center"/>
              <w:rPr>
                <w:lang w:val="da-DK"/>
              </w:rPr>
              <w:pPrChange w:id="181" w:author="RWS 1" w:date="2025-04-02T13:35:00Z">
                <w:pPr>
                  <w:spacing w:before="60" w:after="60"/>
                </w:pPr>
              </w:pPrChange>
            </w:pPr>
            <w:r>
              <w:rPr>
                <w:lang w:val="da-DK"/>
              </w:rPr>
              <w:t>Pyreksi</w:t>
            </w:r>
          </w:p>
        </w:tc>
      </w:tr>
      <w:tr w:rsidR="00A873BE" w14:paraId="70E54B0C" w14:textId="77777777">
        <w:trPr>
          <w:cantSplit/>
        </w:trPr>
        <w:tc>
          <w:tcPr>
            <w:tcW w:w="4535" w:type="dxa"/>
            <w:tcBorders>
              <w:bottom w:val="nil"/>
              <w:right w:val="nil"/>
            </w:tcBorders>
          </w:tcPr>
          <w:p w14:paraId="65DC24D3" w14:textId="77777777" w:rsidR="00A873BE" w:rsidRDefault="00A873BE">
            <w:pPr>
              <w:spacing w:before="60" w:after="60"/>
              <w:jc w:val="center"/>
              <w:rPr>
                <w:lang w:val="da-DK"/>
              </w:rPr>
              <w:pPrChange w:id="182" w:author="RWS 1" w:date="2025-04-02T13:35:00Z">
                <w:pPr>
                  <w:spacing w:before="60" w:after="60"/>
                </w:pPr>
              </w:pPrChange>
            </w:pPr>
            <w:r>
              <w:rPr>
                <w:lang w:val="da-DK"/>
              </w:rPr>
              <w:t>Undersøgelser</w:t>
            </w:r>
          </w:p>
        </w:tc>
        <w:tc>
          <w:tcPr>
            <w:tcW w:w="4537" w:type="dxa"/>
            <w:tcBorders>
              <w:left w:val="nil"/>
              <w:bottom w:val="nil"/>
            </w:tcBorders>
          </w:tcPr>
          <w:p w14:paraId="497D8F0A" w14:textId="77777777" w:rsidR="00A873BE" w:rsidRDefault="00A873BE">
            <w:pPr>
              <w:spacing w:before="60" w:after="60"/>
              <w:jc w:val="center"/>
              <w:rPr>
                <w:lang w:val="da-DK"/>
              </w:rPr>
              <w:pPrChange w:id="183" w:author="RWS 1" w:date="2025-04-02T13:35:00Z">
                <w:pPr>
                  <w:spacing w:before="60" w:after="60"/>
                </w:pPr>
              </w:pPrChange>
            </w:pPr>
          </w:p>
        </w:tc>
      </w:tr>
      <w:tr w:rsidR="00A873BE" w14:paraId="237A2DFC" w14:textId="77777777">
        <w:trPr>
          <w:cantSplit/>
        </w:trPr>
        <w:tc>
          <w:tcPr>
            <w:tcW w:w="4535" w:type="dxa"/>
            <w:tcBorders>
              <w:top w:val="nil"/>
              <w:bottom w:val="single" w:sz="4" w:space="0" w:color="auto"/>
              <w:right w:val="nil"/>
            </w:tcBorders>
          </w:tcPr>
          <w:p w14:paraId="277CF217" w14:textId="77777777" w:rsidR="00A873BE" w:rsidRDefault="00A873BE">
            <w:pPr>
              <w:spacing w:before="60" w:after="60"/>
              <w:jc w:val="center"/>
              <w:rPr>
                <w:lang w:val="da-DK"/>
              </w:rPr>
              <w:pPrChange w:id="184" w:author="RWS 1" w:date="2025-04-02T13:35:00Z">
                <w:pPr>
                  <w:spacing w:before="60" w:after="60"/>
                </w:pPr>
              </w:pPrChange>
            </w:pPr>
            <w:r>
              <w:rPr>
                <w:lang w:val="da-DK"/>
              </w:rPr>
              <w:t>(Almindelig, ≥ 1 % til &lt; 10 %)</w:t>
            </w:r>
          </w:p>
        </w:tc>
        <w:tc>
          <w:tcPr>
            <w:tcW w:w="4537" w:type="dxa"/>
            <w:tcBorders>
              <w:top w:val="nil"/>
              <w:left w:val="nil"/>
              <w:bottom w:val="single" w:sz="4" w:space="0" w:color="auto"/>
            </w:tcBorders>
          </w:tcPr>
          <w:p w14:paraId="7F601107" w14:textId="77777777" w:rsidR="00A873BE" w:rsidRDefault="00A873BE">
            <w:pPr>
              <w:spacing w:before="60" w:after="60"/>
              <w:jc w:val="center"/>
              <w:rPr>
                <w:lang w:val="da-DK"/>
              </w:rPr>
              <w:pPrChange w:id="185" w:author="RWS 1" w:date="2025-04-02T13:35:00Z">
                <w:pPr>
                  <w:spacing w:before="60" w:after="60"/>
                </w:pPr>
              </w:pPrChange>
            </w:pPr>
            <w:r>
              <w:rPr>
                <w:lang w:val="da-DK"/>
              </w:rPr>
              <w:t>Forhøjede aminotransferaser</w:t>
            </w:r>
          </w:p>
        </w:tc>
      </w:tr>
      <w:tr w:rsidR="00A873BE" w:rsidRPr="00E12DBF" w14:paraId="1CC5B5C0" w14:textId="77777777">
        <w:trPr>
          <w:cantSplit/>
        </w:trPr>
        <w:tc>
          <w:tcPr>
            <w:tcW w:w="9072" w:type="dxa"/>
            <w:gridSpan w:val="2"/>
            <w:tcBorders>
              <w:top w:val="nil"/>
            </w:tcBorders>
          </w:tcPr>
          <w:p w14:paraId="2142DA84" w14:textId="77777777" w:rsidR="00A873BE" w:rsidRDefault="00A873BE">
            <w:pPr>
              <w:rPr>
                <w:sz w:val="20"/>
                <w:szCs w:val="20"/>
                <w:lang w:val="da-DK"/>
              </w:rPr>
            </w:pPr>
            <w:r>
              <w:rPr>
                <w:sz w:val="20"/>
                <w:szCs w:val="20"/>
                <w:lang w:val="da-DK"/>
              </w:rPr>
              <w:t>* Blå mærker på injektionsstedet, hæmatom på injektionsstedet, brændende fornemmelse på injektionsstedet, erytem på injektionsstedet, hypæstesi på injektionsstedet, irritation på injektionsstedet, følelsesløshed på injektionsstedet, ødem på injektionsstedet, smerter på injektionsstedet, en trykkende fornemmelse på injektionsstedet, pruritus på injektionsstedet, hævelse på injektionsstedet, urticaria på injektionsstedet og varmefornemmelse på injektionsstedet.</w:t>
            </w:r>
          </w:p>
        </w:tc>
      </w:tr>
    </w:tbl>
    <w:p w14:paraId="67DA3847" w14:textId="77777777" w:rsidR="00A873BE" w:rsidRDefault="00A873BE">
      <w:pPr>
        <w:tabs>
          <w:tab w:val="left" w:pos="0"/>
        </w:tabs>
        <w:rPr>
          <w:lang w:val="da-DK"/>
        </w:rPr>
      </w:pPr>
    </w:p>
    <w:p w14:paraId="39ADD81B" w14:textId="77777777" w:rsidR="00A873BE" w:rsidRDefault="00A873BE">
      <w:pPr>
        <w:keepNext/>
        <w:tabs>
          <w:tab w:val="left" w:pos="0"/>
        </w:tabs>
        <w:rPr>
          <w:u w:val="single"/>
          <w:lang w:val="da-DK"/>
        </w:rPr>
      </w:pPr>
      <w:r>
        <w:rPr>
          <w:u w:val="single"/>
          <w:lang w:val="da-DK"/>
        </w:rPr>
        <w:t>Pædiatrisk population</w:t>
      </w:r>
    </w:p>
    <w:p w14:paraId="5D485541" w14:textId="77777777" w:rsidR="00A873BE" w:rsidRDefault="00A873BE">
      <w:pPr>
        <w:keepNext/>
        <w:tabs>
          <w:tab w:val="left" w:pos="0"/>
        </w:tabs>
        <w:rPr>
          <w:u w:val="single"/>
          <w:lang w:val="da-DK"/>
        </w:rPr>
      </w:pPr>
    </w:p>
    <w:p w14:paraId="3AFB8976" w14:textId="150E2B4E" w:rsidR="00A873BE" w:rsidRDefault="00A873BE">
      <w:pPr>
        <w:tabs>
          <w:tab w:val="left" w:pos="0"/>
        </w:tabs>
        <w:rPr>
          <w:lang w:val="da-DK"/>
        </w:rPr>
      </w:pPr>
      <w:r>
        <w:rPr>
          <w:lang w:val="da-DK"/>
        </w:rPr>
        <w:t>I alt 32</w:t>
      </w:r>
      <w:ins w:id="186" w:author="RWS 1" w:date="2025-04-01T11:08:00Z">
        <w:r w:rsidR="002A2EA8">
          <w:rPr>
            <w:lang w:val="da-DK"/>
          </w:rPr>
          <w:t> </w:t>
        </w:r>
      </w:ins>
      <w:del w:id="187" w:author="RWS 1" w:date="2025-04-01T11:08:00Z">
        <w:r w:rsidDel="002A2EA8">
          <w:rPr>
            <w:lang w:val="da-DK"/>
          </w:rPr>
          <w:delText xml:space="preserve"> </w:delText>
        </w:r>
      </w:del>
      <w:r>
        <w:rPr>
          <w:lang w:val="da-DK"/>
        </w:rPr>
        <w:t>pædiatriske patienter (8 børn i alderen 2-11</w:t>
      </w:r>
      <w:ins w:id="188" w:author="RWS 1" w:date="2025-04-01T11:08:00Z">
        <w:r w:rsidR="002A2EA8">
          <w:rPr>
            <w:lang w:val="da-DK"/>
          </w:rPr>
          <w:t> </w:t>
        </w:r>
      </w:ins>
      <w:del w:id="189" w:author="RWS 1" w:date="2025-04-01T11:08:00Z">
        <w:r w:rsidDel="002A2EA8">
          <w:rPr>
            <w:lang w:val="da-DK"/>
          </w:rPr>
          <w:delText xml:space="preserve"> </w:delText>
        </w:r>
      </w:del>
      <w:r>
        <w:rPr>
          <w:lang w:val="da-DK"/>
        </w:rPr>
        <w:t>år og 24 unge i alderen 12-17 år) med HAE blev eksponeret for behandling med icatibant i løbet af de kliniske studier. 31</w:t>
      </w:r>
      <w:ins w:id="190" w:author="RWS FPR" w:date="2025-04-02T10:02:00Z">
        <w:r w:rsidR="00E21181">
          <w:rPr>
            <w:lang w:val="da-DK"/>
          </w:rPr>
          <w:t> </w:t>
        </w:r>
      </w:ins>
      <w:del w:id="191" w:author="RWS FPR" w:date="2025-04-02T10:02:00Z">
        <w:r w:rsidDel="00E21181">
          <w:rPr>
            <w:lang w:val="da-DK"/>
          </w:rPr>
          <w:delText xml:space="preserve"> </w:delText>
        </w:r>
      </w:del>
      <w:r>
        <w:rPr>
          <w:lang w:val="da-DK"/>
        </w:rPr>
        <w:t xml:space="preserve">patienter fik en enkelt dosis </w:t>
      </w:r>
      <w:r>
        <w:rPr>
          <w:lang w:val="da-DK"/>
        </w:rPr>
        <w:lastRenderedPageBreak/>
        <w:t>icatibant, og 1</w:t>
      </w:r>
      <w:ins w:id="192" w:author="RWS 1" w:date="2025-04-01T11:08:00Z">
        <w:r w:rsidR="002A2EA8">
          <w:rPr>
            <w:lang w:val="da-DK"/>
          </w:rPr>
          <w:t> </w:t>
        </w:r>
      </w:ins>
      <w:del w:id="193" w:author="RWS 1" w:date="2025-04-01T11:08:00Z">
        <w:r w:rsidDel="002A2EA8">
          <w:rPr>
            <w:lang w:val="da-DK"/>
          </w:rPr>
          <w:delText xml:space="preserve"> </w:delText>
        </w:r>
      </w:del>
      <w:r>
        <w:rPr>
          <w:lang w:val="da-DK"/>
        </w:rPr>
        <w:t>patient (en ung) fik icatibant for to HAE-anfald (i alt to doser). Firazyr blev administreret ved subkutan injektion med en dosis på 0,4 mg/kg legemsvægt op til en maksimal dosis på 30 mg.</w:t>
      </w:r>
      <w:del w:id="194" w:author="RWS FPR" w:date="2025-04-02T10:02:00Z">
        <w:r w:rsidDel="00E21181">
          <w:rPr>
            <w:lang w:val="da-DK"/>
          </w:rPr>
          <w:delText xml:space="preserve">  </w:delText>
        </w:r>
      </w:del>
    </w:p>
    <w:p w14:paraId="5ED54E74" w14:textId="77777777" w:rsidR="00A873BE" w:rsidRDefault="00A873BE">
      <w:pPr>
        <w:tabs>
          <w:tab w:val="left" w:pos="0"/>
        </w:tabs>
        <w:rPr>
          <w:lang w:val="da-DK"/>
        </w:rPr>
      </w:pPr>
    </w:p>
    <w:p w14:paraId="382FA922" w14:textId="3FA5DE7A" w:rsidR="00A873BE" w:rsidRDefault="00A873BE">
      <w:pPr>
        <w:tabs>
          <w:tab w:val="left" w:pos="0"/>
        </w:tabs>
        <w:rPr>
          <w:lang w:val="da-DK"/>
        </w:rPr>
      </w:pPr>
      <w:r>
        <w:rPr>
          <w:lang w:val="da-DK"/>
        </w:rPr>
        <w:t>Flertallet af pædiatriske patienter, der blev behandlet med subkutant icatibant, oplevede reaktioner på injektionsstedet som f.eks. erytem, hævelse, brændende fornemmelse, smerter i huden og kløe/pruritus; reaktionerne var milde til moderate og konsistente med reaktioner, der er observeret hos voksne. To pædiatriske patienter oplevede reaktioner på injektionsstedet, som blev bedømt som svære, og som forsvandt fuldstændigt inden for 6</w:t>
      </w:r>
      <w:ins w:id="195" w:author="RWS 1" w:date="2025-04-01T11:08:00Z">
        <w:r w:rsidR="002A2EA8">
          <w:rPr>
            <w:lang w:val="da-DK"/>
          </w:rPr>
          <w:t> </w:t>
        </w:r>
      </w:ins>
      <w:del w:id="196" w:author="RWS 1" w:date="2025-04-01T11:08:00Z">
        <w:r w:rsidDel="002A2EA8">
          <w:rPr>
            <w:lang w:val="da-DK"/>
          </w:rPr>
          <w:delText xml:space="preserve"> </w:delText>
        </w:r>
      </w:del>
      <w:r>
        <w:rPr>
          <w:lang w:val="da-DK"/>
        </w:rPr>
        <w:t>timer. Disse reaktioner var erytem og hævelse samt en brændende og varm fornemmelse.</w:t>
      </w:r>
    </w:p>
    <w:p w14:paraId="177853E6" w14:textId="77777777" w:rsidR="00A873BE" w:rsidRDefault="00A873BE">
      <w:pPr>
        <w:tabs>
          <w:tab w:val="left" w:pos="0"/>
        </w:tabs>
        <w:rPr>
          <w:lang w:val="da-DK"/>
        </w:rPr>
      </w:pPr>
    </w:p>
    <w:p w14:paraId="7E374A29" w14:textId="77777777" w:rsidR="00A873BE" w:rsidRDefault="00A873BE">
      <w:pPr>
        <w:autoSpaceDE w:val="0"/>
        <w:autoSpaceDN w:val="0"/>
        <w:adjustRightInd w:val="0"/>
        <w:rPr>
          <w:rFonts w:eastAsia="TimesNewRoman"/>
          <w:lang w:val="da-DK"/>
        </w:rPr>
      </w:pPr>
      <w:r>
        <w:rPr>
          <w:lang w:val="da-DK"/>
        </w:rPr>
        <w:t>Der blev ikke observeret klinisk signifikante forandringer i reproduktionshormoner i de kliniske studier.</w:t>
      </w:r>
    </w:p>
    <w:p w14:paraId="2A24FC29" w14:textId="77777777" w:rsidR="00A873BE" w:rsidRDefault="00A873BE">
      <w:pPr>
        <w:tabs>
          <w:tab w:val="left" w:pos="0"/>
        </w:tabs>
        <w:rPr>
          <w:lang w:val="da-DK"/>
        </w:rPr>
      </w:pPr>
    </w:p>
    <w:p w14:paraId="67EA6EB5" w14:textId="77777777" w:rsidR="00A873BE" w:rsidRDefault="00A873BE">
      <w:pPr>
        <w:keepNext/>
        <w:tabs>
          <w:tab w:val="left" w:pos="0"/>
        </w:tabs>
        <w:rPr>
          <w:u w:val="single"/>
          <w:lang w:val="da-DK"/>
        </w:rPr>
        <w:pPrChange w:id="197" w:author="RWS FPR" w:date="2025-04-02T10:02:00Z">
          <w:pPr>
            <w:tabs>
              <w:tab w:val="left" w:pos="0"/>
            </w:tabs>
          </w:pPr>
        </w:pPrChange>
      </w:pPr>
      <w:r>
        <w:rPr>
          <w:u w:val="single"/>
          <w:lang w:val="da-DK"/>
        </w:rPr>
        <w:t>Beskrivelse af udvalgte bivirkninger</w:t>
      </w:r>
    </w:p>
    <w:p w14:paraId="27A61057" w14:textId="77777777" w:rsidR="00A873BE" w:rsidRDefault="00A873BE">
      <w:pPr>
        <w:keepNext/>
        <w:tabs>
          <w:tab w:val="left" w:pos="0"/>
        </w:tabs>
        <w:rPr>
          <w:lang w:val="da-DK"/>
        </w:rPr>
        <w:pPrChange w:id="198" w:author="RWS FPR" w:date="2025-04-02T10:02:00Z">
          <w:pPr>
            <w:tabs>
              <w:tab w:val="left" w:pos="0"/>
            </w:tabs>
          </w:pPr>
        </w:pPrChange>
      </w:pPr>
    </w:p>
    <w:p w14:paraId="28CD9360" w14:textId="77777777" w:rsidR="00A873BE" w:rsidRDefault="00A873BE">
      <w:pPr>
        <w:keepNext/>
        <w:tabs>
          <w:tab w:val="left" w:pos="0"/>
        </w:tabs>
        <w:rPr>
          <w:u w:val="single"/>
          <w:lang w:val="da-DK"/>
        </w:rPr>
        <w:pPrChange w:id="199" w:author="RWS FPR" w:date="2025-04-02T10:02:00Z">
          <w:pPr>
            <w:tabs>
              <w:tab w:val="left" w:pos="0"/>
            </w:tabs>
          </w:pPr>
        </w:pPrChange>
      </w:pPr>
      <w:r>
        <w:rPr>
          <w:u w:val="single"/>
          <w:lang w:val="da-DK"/>
        </w:rPr>
        <w:t>Immunogenicitet</w:t>
      </w:r>
    </w:p>
    <w:p w14:paraId="719BA56F" w14:textId="77777777" w:rsidR="00A873BE" w:rsidRDefault="00A873BE">
      <w:pPr>
        <w:keepNext/>
        <w:tabs>
          <w:tab w:val="left" w:pos="0"/>
        </w:tabs>
        <w:rPr>
          <w:lang w:val="da-DK"/>
        </w:rPr>
        <w:pPrChange w:id="200" w:author="RWS FPR" w:date="2025-04-02T10:02:00Z">
          <w:pPr>
            <w:tabs>
              <w:tab w:val="left" w:pos="0"/>
            </w:tabs>
          </w:pPr>
        </w:pPrChange>
      </w:pPr>
    </w:p>
    <w:p w14:paraId="7B26922D" w14:textId="77777777" w:rsidR="00A873BE" w:rsidRDefault="00A873BE">
      <w:pPr>
        <w:tabs>
          <w:tab w:val="left" w:pos="0"/>
        </w:tabs>
        <w:rPr>
          <w:lang w:val="da-DK"/>
        </w:rPr>
      </w:pPr>
      <w:r>
        <w:rPr>
          <w:lang w:val="da-DK"/>
        </w:rPr>
        <w:t>I de kontrollerede fase III-studier blev forbigående positivitet over for anti-icatibant-antistoffer efter gentagne behandlinger observeret hos voksne i sjældne tilfælde. Alle patienterne opretholdt virkningen. Én Firazyr-behandlet patient blev testet positiv for anti-icatibant-antistoffer før og efter behandling med Firazyr. Denne patient blev fulgt i 5 måneder, og efterfølgende prøver var negative for anti-icatibant-antistoffer. Der blev ikke rapporteret overfølsomhed eller anafylaktiske reaktioner over for Firazyr.</w:t>
      </w:r>
    </w:p>
    <w:p w14:paraId="11C2B61F" w14:textId="77777777" w:rsidR="00A873BE" w:rsidRDefault="00A873BE">
      <w:pPr>
        <w:tabs>
          <w:tab w:val="left" w:pos="0"/>
        </w:tabs>
        <w:rPr>
          <w:lang w:val="da-DK"/>
        </w:rPr>
      </w:pPr>
    </w:p>
    <w:p w14:paraId="75D17AC8" w14:textId="77777777" w:rsidR="00A873BE" w:rsidRDefault="00A873BE">
      <w:pPr>
        <w:keepNext/>
        <w:autoSpaceDE w:val="0"/>
        <w:autoSpaceDN w:val="0"/>
        <w:adjustRightInd w:val="0"/>
        <w:rPr>
          <w:noProof/>
          <w:u w:val="single"/>
          <w:lang w:val="da-DK"/>
        </w:rPr>
      </w:pPr>
      <w:r>
        <w:rPr>
          <w:noProof/>
          <w:u w:val="single"/>
          <w:lang w:val="da-DK"/>
        </w:rPr>
        <w:t>Indberetning af formodede bivirkninger</w:t>
      </w:r>
    </w:p>
    <w:p w14:paraId="00603B5A" w14:textId="77777777" w:rsidR="00A873BE" w:rsidRDefault="00A873BE">
      <w:pPr>
        <w:keepNext/>
        <w:autoSpaceDE w:val="0"/>
        <w:autoSpaceDN w:val="0"/>
        <w:adjustRightInd w:val="0"/>
        <w:rPr>
          <w:u w:val="single"/>
          <w:lang w:val="da-DK"/>
        </w:rPr>
      </w:pPr>
    </w:p>
    <w:p w14:paraId="06D1A65E" w14:textId="77777777" w:rsidR="00A873BE" w:rsidRDefault="00A873BE">
      <w:pPr>
        <w:rPr>
          <w:rFonts w:eastAsia="SimSun"/>
          <w:b/>
          <w:bCs/>
          <w:noProof/>
          <w:lang w:val="da-DK"/>
        </w:rPr>
        <w:pPrChange w:id="201" w:author="RWS FPR" w:date="2025-04-02T10:03:00Z">
          <w:pPr>
            <w:keepNext/>
          </w:pPr>
        </w:pPrChange>
      </w:pPr>
      <w:r>
        <w:rPr>
          <w:noProof/>
          <w:lang w:val="da-DK"/>
        </w:rPr>
        <w:t>Når lægemidlet er godkendt, er indberetning af formodede bivirkninger vigtig.</w:t>
      </w:r>
      <w:r>
        <w:rPr>
          <w:lang w:val="da-DK"/>
        </w:rPr>
        <w:t xml:space="preserve"> </w:t>
      </w:r>
      <w:r>
        <w:rPr>
          <w:noProof/>
          <w:lang w:val="da-DK"/>
        </w:rPr>
        <w:t>Det muliggør løbende overvågning af benefit/risk-forholdet for lægemidlet.</w:t>
      </w:r>
      <w:r>
        <w:rPr>
          <w:lang w:val="da-DK"/>
        </w:rPr>
        <w:t xml:space="preserve"> </w:t>
      </w:r>
      <w:r>
        <w:rPr>
          <w:noProof/>
          <w:lang w:val="da-DK"/>
        </w:rPr>
        <w:t xml:space="preserve">Sundhedspersoner anmodes om at indberette alle formodede bivirkninger via </w:t>
      </w:r>
      <w:r>
        <w:rPr>
          <w:noProof/>
          <w:highlight w:val="lightGray"/>
          <w:lang w:val="da-DK"/>
        </w:rPr>
        <w:t xml:space="preserve">det nationale rapporteringssystem anført i </w:t>
      </w:r>
      <w:r>
        <w:fldChar w:fldCharType="begin"/>
      </w:r>
      <w:r w:rsidRPr="00862127">
        <w:rPr>
          <w:lang w:val="nl-NL"/>
          <w:rPrChange w:id="202" w:author=" LOC PXL AL" w:date="2025-09-09T12:41:00Z" w16du:dateUtc="2025-09-09T09:41:00Z">
            <w:rPr>
              <w:lang w:val="de-DE"/>
            </w:rPr>
          </w:rPrChange>
        </w:rPr>
        <w:instrText>HYPERLINK "http://www.ema.europa.eu/docs/en_GB/document_library/Template_or_form/2013/03/WC500139752.doc"</w:instrText>
      </w:r>
      <w:r>
        <w:fldChar w:fldCharType="separate"/>
      </w:r>
      <w:r>
        <w:rPr>
          <w:rStyle w:val="Hyperlink"/>
          <w:noProof/>
          <w:highlight w:val="lightGray"/>
          <w:lang w:val="da-DK"/>
        </w:rPr>
        <w:t>Appendiks V</w:t>
      </w:r>
      <w:r>
        <w:fldChar w:fldCharType="end"/>
      </w:r>
      <w:r>
        <w:rPr>
          <w:lang w:val="da-DK"/>
        </w:rPr>
        <w:t>.</w:t>
      </w:r>
    </w:p>
    <w:p w14:paraId="33E8203E" w14:textId="77777777" w:rsidR="00A873BE" w:rsidRDefault="00A873BE">
      <w:pPr>
        <w:tabs>
          <w:tab w:val="left" w:pos="0"/>
        </w:tabs>
        <w:rPr>
          <w:lang w:val="da-DK"/>
        </w:rPr>
      </w:pPr>
    </w:p>
    <w:p w14:paraId="6B29C64D" w14:textId="77777777" w:rsidR="00A873BE" w:rsidRDefault="00A873BE">
      <w:pPr>
        <w:keepNext/>
        <w:keepLines/>
        <w:ind w:left="562" w:hanging="562"/>
        <w:rPr>
          <w:b/>
          <w:bCs/>
          <w:lang w:val="da-DK"/>
        </w:rPr>
        <w:pPrChange w:id="203" w:author="RWS FPR" w:date="2025-04-02T10:03:00Z">
          <w:pPr>
            <w:tabs>
              <w:tab w:val="left" w:pos="567"/>
            </w:tabs>
          </w:pPr>
        </w:pPrChange>
      </w:pPr>
      <w:r>
        <w:rPr>
          <w:b/>
          <w:bCs/>
          <w:lang w:val="da-DK"/>
        </w:rPr>
        <w:t>4.9</w:t>
      </w:r>
      <w:r>
        <w:rPr>
          <w:b/>
          <w:bCs/>
          <w:lang w:val="da-DK"/>
        </w:rPr>
        <w:tab/>
        <w:t>Overdosering</w:t>
      </w:r>
    </w:p>
    <w:p w14:paraId="3CA9561F" w14:textId="77777777" w:rsidR="00A873BE" w:rsidRDefault="00A873BE">
      <w:pPr>
        <w:keepNext/>
        <w:keepLines/>
        <w:tabs>
          <w:tab w:val="left" w:pos="567"/>
        </w:tabs>
        <w:rPr>
          <w:lang w:val="da-DK"/>
        </w:rPr>
        <w:pPrChange w:id="204" w:author="RWS FPR" w:date="2025-04-02T10:03:00Z">
          <w:pPr>
            <w:tabs>
              <w:tab w:val="left" w:pos="567"/>
            </w:tabs>
          </w:pPr>
        </w:pPrChange>
      </w:pPr>
    </w:p>
    <w:p w14:paraId="4759B2E9" w14:textId="77777777" w:rsidR="00A873BE" w:rsidRDefault="00A873BE">
      <w:pPr>
        <w:tabs>
          <w:tab w:val="left" w:pos="567"/>
        </w:tabs>
        <w:rPr>
          <w:lang w:val="da-DK"/>
        </w:rPr>
      </w:pPr>
      <w:r>
        <w:rPr>
          <w:lang w:val="da-DK"/>
        </w:rPr>
        <w:t>Der findes ingen kliniske oplysninger om overdosering.</w:t>
      </w:r>
    </w:p>
    <w:p w14:paraId="573171B4" w14:textId="77777777" w:rsidR="00A873BE" w:rsidRDefault="00A873BE">
      <w:pPr>
        <w:tabs>
          <w:tab w:val="left" w:pos="567"/>
        </w:tabs>
        <w:rPr>
          <w:lang w:val="da-DK"/>
        </w:rPr>
      </w:pPr>
    </w:p>
    <w:p w14:paraId="1EE3F729" w14:textId="45553C6E" w:rsidR="00A873BE" w:rsidRDefault="00A873BE">
      <w:pPr>
        <w:tabs>
          <w:tab w:val="left" w:pos="567"/>
        </w:tabs>
        <w:rPr>
          <w:lang w:val="da-DK"/>
        </w:rPr>
      </w:pPr>
      <w:r>
        <w:rPr>
          <w:lang w:val="da-DK"/>
        </w:rPr>
        <w:t>En intravenøs dosering på 3,2 mg/kg (ca. 8</w:t>
      </w:r>
      <w:ins w:id="205" w:author="RWS 1" w:date="2025-04-01T11:09:00Z">
        <w:r w:rsidR="002A2EA8">
          <w:rPr>
            <w:lang w:val="da-DK"/>
          </w:rPr>
          <w:t> </w:t>
        </w:r>
      </w:ins>
      <w:del w:id="206" w:author="RWS 1" w:date="2025-04-01T11:09:00Z">
        <w:r w:rsidDel="002A2EA8">
          <w:rPr>
            <w:lang w:val="da-DK"/>
          </w:rPr>
          <w:delText xml:space="preserve"> </w:delText>
        </w:r>
      </w:del>
      <w:r>
        <w:rPr>
          <w:lang w:val="da-DK"/>
        </w:rPr>
        <w:t xml:space="preserve">gange den terapeutiske dosis) forårsagede midlertidigt erytem, kløe, rødme og hypotension hos raske forsøgspersoner. Behandling var ikke nødvendig. </w:t>
      </w:r>
    </w:p>
    <w:p w14:paraId="2A8DA189" w14:textId="77777777" w:rsidR="00A873BE" w:rsidRDefault="00A873BE">
      <w:pPr>
        <w:tabs>
          <w:tab w:val="left" w:pos="567"/>
        </w:tabs>
        <w:rPr>
          <w:lang w:val="da-DK"/>
        </w:rPr>
      </w:pPr>
    </w:p>
    <w:p w14:paraId="167ABCBE" w14:textId="77777777" w:rsidR="00A873BE" w:rsidRDefault="00A873BE">
      <w:pPr>
        <w:tabs>
          <w:tab w:val="left" w:pos="567"/>
        </w:tabs>
        <w:rPr>
          <w:lang w:val="da-DK"/>
        </w:rPr>
      </w:pPr>
    </w:p>
    <w:p w14:paraId="7DA792CC" w14:textId="77777777" w:rsidR="00A873BE" w:rsidRDefault="00A873BE">
      <w:pPr>
        <w:keepNext/>
        <w:tabs>
          <w:tab w:val="left" w:pos="567"/>
        </w:tabs>
        <w:rPr>
          <w:b/>
          <w:bCs/>
          <w:lang w:val="da-DK"/>
        </w:rPr>
      </w:pPr>
      <w:r>
        <w:rPr>
          <w:b/>
          <w:bCs/>
          <w:lang w:val="da-DK"/>
        </w:rPr>
        <w:t>5.</w:t>
      </w:r>
      <w:r>
        <w:rPr>
          <w:b/>
          <w:bCs/>
          <w:lang w:val="da-DK"/>
        </w:rPr>
        <w:tab/>
        <w:t>FARMAKOLOGISKE EGENSKABER</w:t>
      </w:r>
    </w:p>
    <w:p w14:paraId="20B78AC8" w14:textId="77777777" w:rsidR="00A873BE" w:rsidRDefault="00A873BE">
      <w:pPr>
        <w:keepNext/>
        <w:tabs>
          <w:tab w:val="left" w:pos="567"/>
        </w:tabs>
        <w:rPr>
          <w:lang w:val="da-DK"/>
        </w:rPr>
      </w:pPr>
    </w:p>
    <w:p w14:paraId="3C53D912" w14:textId="77777777" w:rsidR="00A873BE" w:rsidRDefault="00A873BE">
      <w:pPr>
        <w:keepNext/>
        <w:ind w:left="562" w:hanging="562"/>
        <w:rPr>
          <w:b/>
          <w:bCs/>
          <w:lang w:val="da-DK"/>
        </w:rPr>
        <w:pPrChange w:id="207" w:author="RWS FPR" w:date="2025-04-02T10:03:00Z">
          <w:pPr>
            <w:keepNext/>
            <w:tabs>
              <w:tab w:val="left" w:pos="567"/>
            </w:tabs>
          </w:pPr>
        </w:pPrChange>
      </w:pPr>
      <w:r>
        <w:rPr>
          <w:b/>
          <w:bCs/>
          <w:lang w:val="da-DK"/>
        </w:rPr>
        <w:t>5.1</w:t>
      </w:r>
      <w:r>
        <w:rPr>
          <w:b/>
          <w:bCs/>
          <w:lang w:val="da-DK"/>
        </w:rPr>
        <w:tab/>
        <w:t>Farmakodynamiske egenskaber</w:t>
      </w:r>
    </w:p>
    <w:p w14:paraId="77BB6D24" w14:textId="77777777" w:rsidR="00A873BE" w:rsidRDefault="00A873BE">
      <w:pPr>
        <w:keepNext/>
        <w:tabs>
          <w:tab w:val="left" w:pos="567"/>
        </w:tabs>
        <w:rPr>
          <w:lang w:val="da-DK"/>
        </w:rPr>
      </w:pPr>
    </w:p>
    <w:p w14:paraId="6C56E39B" w14:textId="77777777" w:rsidR="00A873BE" w:rsidRDefault="00A873BE">
      <w:pPr>
        <w:tabs>
          <w:tab w:val="left" w:pos="0"/>
        </w:tabs>
        <w:rPr>
          <w:lang w:val="da-DK"/>
        </w:rPr>
        <w:pPrChange w:id="208" w:author="RWS FPR" w:date="2025-04-02T10:03:00Z">
          <w:pPr>
            <w:keepNext/>
            <w:tabs>
              <w:tab w:val="left" w:pos="0"/>
            </w:tabs>
          </w:pPr>
        </w:pPrChange>
      </w:pPr>
      <w:r>
        <w:rPr>
          <w:lang w:val="da-DK"/>
        </w:rPr>
        <w:t xml:space="preserve">Farmakoterapeutisk klassifikation: Andre hæmatologiske midler, lægemidler brugt til behandlingen af heriditært angioødem, ATC-kode: B06AC02. </w:t>
      </w:r>
    </w:p>
    <w:p w14:paraId="5C668FF1" w14:textId="77777777" w:rsidR="00A873BE" w:rsidRDefault="00A873BE">
      <w:pPr>
        <w:tabs>
          <w:tab w:val="left" w:pos="0"/>
        </w:tabs>
        <w:rPr>
          <w:lang w:val="da-DK"/>
        </w:rPr>
      </w:pPr>
    </w:p>
    <w:p w14:paraId="65ACFA46" w14:textId="77777777" w:rsidR="00A873BE" w:rsidRDefault="00A873BE">
      <w:pPr>
        <w:keepNext/>
        <w:tabs>
          <w:tab w:val="left" w:pos="0"/>
        </w:tabs>
        <w:rPr>
          <w:u w:val="single"/>
          <w:lang w:val="da-DK"/>
        </w:rPr>
        <w:pPrChange w:id="209" w:author="RWS FPR" w:date="2025-04-02T10:03:00Z">
          <w:pPr>
            <w:tabs>
              <w:tab w:val="left" w:pos="0"/>
            </w:tabs>
          </w:pPr>
        </w:pPrChange>
      </w:pPr>
      <w:r>
        <w:rPr>
          <w:u w:val="single"/>
          <w:lang w:val="da-DK"/>
        </w:rPr>
        <w:t xml:space="preserve">Virkningsmekanisme </w:t>
      </w:r>
    </w:p>
    <w:p w14:paraId="380A3495" w14:textId="77777777" w:rsidR="00A873BE" w:rsidRDefault="00A873BE">
      <w:pPr>
        <w:keepNext/>
        <w:tabs>
          <w:tab w:val="left" w:pos="0"/>
        </w:tabs>
        <w:rPr>
          <w:u w:val="single"/>
          <w:lang w:val="da-DK"/>
        </w:rPr>
        <w:pPrChange w:id="210" w:author="RWS FPR" w:date="2025-04-02T10:03:00Z">
          <w:pPr>
            <w:tabs>
              <w:tab w:val="left" w:pos="0"/>
            </w:tabs>
          </w:pPr>
        </w:pPrChange>
      </w:pPr>
    </w:p>
    <w:p w14:paraId="7A901A35" w14:textId="77777777" w:rsidR="00A873BE" w:rsidRDefault="00A873BE">
      <w:pPr>
        <w:tabs>
          <w:tab w:val="left" w:pos="0"/>
        </w:tabs>
        <w:rPr>
          <w:lang w:val="da-DK"/>
        </w:rPr>
      </w:pPr>
      <w:r>
        <w:rPr>
          <w:lang w:val="da-DK"/>
        </w:rPr>
        <w:t xml:space="preserve">HAE (en autosomal, dominant sygdom) skyldes fravær eller dysfunktion af C1-esterasehæmmer. HAE-anfald ledsages af en øget frigivelse af bradykinin, der er den vigtigste mediator i udviklingen af kliniske symptomer. </w:t>
      </w:r>
    </w:p>
    <w:p w14:paraId="054A5A8B" w14:textId="77777777" w:rsidR="00A873BE" w:rsidRDefault="00A873BE">
      <w:pPr>
        <w:tabs>
          <w:tab w:val="left" w:pos="0"/>
        </w:tabs>
        <w:rPr>
          <w:lang w:val="da-DK"/>
        </w:rPr>
      </w:pPr>
    </w:p>
    <w:p w14:paraId="10804092" w14:textId="77777777" w:rsidR="00A873BE" w:rsidRDefault="00A873BE">
      <w:pPr>
        <w:tabs>
          <w:tab w:val="left" w:pos="0"/>
        </w:tabs>
        <w:rPr>
          <w:lang w:val="da-DK"/>
        </w:rPr>
      </w:pPr>
      <w:r>
        <w:rPr>
          <w:lang w:val="da-DK"/>
        </w:rPr>
        <w:t>HAE manifesterer sig som uregelmæssige anfald af subkutane og/eller submukøse ødemer, der involverer de øvre luftveje, huden og mave-tarm-systemet. Et anfald varer normalt mellem 2 og 5 dage.</w:t>
      </w:r>
    </w:p>
    <w:p w14:paraId="2339CBC0" w14:textId="77777777" w:rsidR="00A873BE" w:rsidRDefault="00A873BE">
      <w:pPr>
        <w:tabs>
          <w:tab w:val="left" w:pos="0"/>
        </w:tabs>
        <w:rPr>
          <w:lang w:val="da-DK"/>
        </w:rPr>
      </w:pPr>
    </w:p>
    <w:p w14:paraId="7B4A4CC1" w14:textId="77777777" w:rsidR="00A873BE" w:rsidRDefault="00A873BE">
      <w:pPr>
        <w:tabs>
          <w:tab w:val="left" w:pos="0"/>
        </w:tabs>
        <w:rPr>
          <w:lang w:val="da-DK"/>
        </w:rPr>
      </w:pPr>
      <w:r>
        <w:rPr>
          <w:lang w:val="da-DK"/>
        </w:rPr>
        <w:lastRenderedPageBreak/>
        <w:t xml:space="preserve">Icatibant er en selektiv, kompetitiv antagonist til bradykinin-receptortype 2 (B2). Det er et syntetisk decapeptid med en struktur, der ligner bradykinin, men med 5 ikke-proteinogene aminosyrer. Ved HAE er de øgede bradykininkoncentrationer den vigtigste faktor i udviklingen af kliniske symptomer. </w:t>
      </w:r>
    </w:p>
    <w:p w14:paraId="6C6F774E" w14:textId="77777777" w:rsidR="00A873BE" w:rsidRDefault="00A873BE">
      <w:pPr>
        <w:tabs>
          <w:tab w:val="left" w:pos="0"/>
        </w:tabs>
        <w:rPr>
          <w:lang w:val="da-DK"/>
        </w:rPr>
      </w:pPr>
    </w:p>
    <w:p w14:paraId="0B40DA75" w14:textId="77777777" w:rsidR="00A873BE" w:rsidRDefault="00A873BE">
      <w:pPr>
        <w:keepNext/>
        <w:tabs>
          <w:tab w:val="left" w:pos="0"/>
        </w:tabs>
        <w:rPr>
          <w:u w:val="single"/>
          <w:lang w:val="da-DK"/>
        </w:rPr>
        <w:pPrChange w:id="211" w:author="RWS FPR" w:date="2025-04-02T10:03:00Z">
          <w:pPr>
            <w:tabs>
              <w:tab w:val="left" w:pos="0"/>
            </w:tabs>
          </w:pPr>
        </w:pPrChange>
      </w:pPr>
      <w:r>
        <w:rPr>
          <w:u w:val="single"/>
          <w:lang w:val="da-DK"/>
        </w:rPr>
        <w:t>Farmakodynamisk virkning</w:t>
      </w:r>
    </w:p>
    <w:p w14:paraId="52097C5D" w14:textId="77777777" w:rsidR="00A873BE" w:rsidRDefault="00A873BE">
      <w:pPr>
        <w:keepNext/>
        <w:tabs>
          <w:tab w:val="left" w:pos="0"/>
        </w:tabs>
        <w:rPr>
          <w:u w:val="single"/>
          <w:lang w:val="da-DK"/>
        </w:rPr>
        <w:pPrChange w:id="212" w:author="RWS FPR" w:date="2025-04-02T10:03:00Z">
          <w:pPr>
            <w:tabs>
              <w:tab w:val="left" w:pos="0"/>
            </w:tabs>
          </w:pPr>
        </w:pPrChange>
      </w:pPr>
    </w:p>
    <w:p w14:paraId="50F4EF06" w14:textId="77777777" w:rsidR="00A873BE" w:rsidRDefault="00A873BE">
      <w:pPr>
        <w:tabs>
          <w:tab w:val="left" w:pos="0"/>
        </w:tabs>
        <w:rPr>
          <w:lang w:val="da-DK"/>
        </w:rPr>
      </w:pPr>
      <w:r>
        <w:rPr>
          <w:lang w:val="da-DK"/>
        </w:rPr>
        <w:t xml:space="preserve">Hos raske, unge forsøgspersoner forhindrede icatibant givet i doser på 0,8 mg/kg i løbet af 4 timer, 1,5 mg/kg/dag i 3 dage udviklingen af bradykinininduceret hypotension, kardilatation og reflekstakykardi. Icatibant viste sig at være en kompetitiv antagonist, når bradykinin-doseringen blev øget 4 gange. </w:t>
      </w:r>
    </w:p>
    <w:p w14:paraId="5F82A0F4" w14:textId="77777777" w:rsidR="00A873BE" w:rsidRDefault="00A873BE">
      <w:pPr>
        <w:tabs>
          <w:tab w:val="left" w:pos="0"/>
        </w:tabs>
        <w:rPr>
          <w:lang w:val="da-DK"/>
        </w:rPr>
      </w:pPr>
    </w:p>
    <w:p w14:paraId="3165A06F" w14:textId="77777777" w:rsidR="00A873BE" w:rsidRDefault="00A873BE">
      <w:pPr>
        <w:keepNext/>
        <w:tabs>
          <w:tab w:val="left" w:pos="0"/>
        </w:tabs>
        <w:rPr>
          <w:lang w:val="da-DK"/>
        </w:rPr>
        <w:pPrChange w:id="213" w:author="RWS FPR" w:date="2025-04-02T10:03:00Z">
          <w:pPr>
            <w:tabs>
              <w:tab w:val="left" w:pos="0"/>
            </w:tabs>
          </w:pPr>
        </w:pPrChange>
      </w:pPr>
      <w:r>
        <w:rPr>
          <w:u w:val="single"/>
          <w:lang w:val="da-DK"/>
        </w:rPr>
        <w:t>Klinisk virkning og sikkerhed</w:t>
      </w:r>
      <w:r>
        <w:rPr>
          <w:lang w:val="da-DK"/>
        </w:rPr>
        <w:t xml:space="preserve"> </w:t>
      </w:r>
    </w:p>
    <w:p w14:paraId="22C89C77" w14:textId="77777777" w:rsidR="00A873BE" w:rsidRDefault="00A873BE">
      <w:pPr>
        <w:keepNext/>
        <w:tabs>
          <w:tab w:val="left" w:pos="0"/>
        </w:tabs>
        <w:rPr>
          <w:lang w:val="da-DK"/>
        </w:rPr>
        <w:pPrChange w:id="214" w:author="RWS FPR" w:date="2025-04-02T10:03:00Z">
          <w:pPr>
            <w:tabs>
              <w:tab w:val="left" w:pos="0"/>
            </w:tabs>
          </w:pPr>
        </w:pPrChange>
      </w:pPr>
    </w:p>
    <w:p w14:paraId="0527486B" w14:textId="3A016E13" w:rsidR="00A873BE" w:rsidRDefault="00A873BE">
      <w:pPr>
        <w:tabs>
          <w:tab w:val="left" w:pos="0"/>
        </w:tabs>
        <w:rPr>
          <w:lang w:val="da-DK"/>
        </w:rPr>
      </w:pPr>
      <w:r>
        <w:rPr>
          <w:lang w:val="da-DK"/>
        </w:rPr>
        <w:t>Virkningsdata opnåedes fra et åbent fase</w:t>
      </w:r>
      <w:ins w:id="215" w:author="RWS 1" w:date="2025-04-01T11:09:00Z">
        <w:r w:rsidR="002A2EA8">
          <w:rPr>
            <w:lang w:val="da-DK"/>
          </w:rPr>
          <w:t> </w:t>
        </w:r>
      </w:ins>
      <w:del w:id="216" w:author="RWS 1" w:date="2025-04-01T11:09:00Z">
        <w:r w:rsidDel="002A2EA8">
          <w:rPr>
            <w:lang w:val="da-DK"/>
          </w:rPr>
          <w:delText xml:space="preserve"> </w:delText>
        </w:r>
      </w:del>
      <w:r>
        <w:rPr>
          <w:lang w:val="da-DK"/>
        </w:rPr>
        <w:t>II-studie og fra tre kontrollerede fase</w:t>
      </w:r>
      <w:ins w:id="217" w:author="RWS 1" w:date="2025-04-01T11:09:00Z">
        <w:r w:rsidR="002A2EA8">
          <w:rPr>
            <w:lang w:val="da-DK"/>
          </w:rPr>
          <w:t> </w:t>
        </w:r>
      </w:ins>
      <w:del w:id="218" w:author="RWS 1" w:date="2025-04-01T11:09:00Z">
        <w:r w:rsidDel="002A2EA8">
          <w:rPr>
            <w:lang w:val="da-DK"/>
          </w:rPr>
          <w:delText xml:space="preserve"> </w:delText>
        </w:r>
      </w:del>
      <w:r>
        <w:rPr>
          <w:lang w:val="da-DK"/>
        </w:rPr>
        <w:t xml:space="preserve">III-studier. </w:t>
      </w:r>
    </w:p>
    <w:p w14:paraId="4F11D36A" w14:textId="77777777" w:rsidR="00A873BE" w:rsidRDefault="00A873BE">
      <w:pPr>
        <w:tabs>
          <w:tab w:val="left" w:pos="0"/>
        </w:tabs>
        <w:rPr>
          <w:lang w:val="da-DK"/>
        </w:rPr>
      </w:pPr>
    </w:p>
    <w:p w14:paraId="79E8593A" w14:textId="50ED7D6D" w:rsidR="00A873BE" w:rsidRDefault="00A873BE">
      <w:pPr>
        <w:tabs>
          <w:tab w:val="left" w:pos="0"/>
        </w:tabs>
        <w:rPr>
          <w:lang w:val="da-DK"/>
        </w:rPr>
      </w:pPr>
      <w:r>
        <w:rPr>
          <w:lang w:val="da-DK"/>
        </w:rPr>
        <w:t>Kliniske fase</w:t>
      </w:r>
      <w:ins w:id="219" w:author="RWS 1" w:date="2025-04-01T11:09:00Z">
        <w:r w:rsidR="002A2EA8">
          <w:rPr>
            <w:lang w:val="da-DK"/>
          </w:rPr>
          <w:t> </w:t>
        </w:r>
      </w:ins>
      <w:del w:id="220" w:author="RWS 1" w:date="2025-04-01T11:09:00Z">
        <w:r w:rsidDel="002A2EA8">
          <w:rPr>
            <w:lang w:val="da-DK"/>
          </w:rPr>
          <w:delText xml:space="preserve"> </w:delText>
        </w:r>
      </w:del>
      <w:r>
        <w:rPr>
          <w:lang w:val="da-DK"/>
        </w:rPr>
        <w:t>III-studier (FAST-1 og FAST-2) var randomiserede, dobbeltblindede, kontrollerede studier med identisk design bortset fra komparator (en med oral tranexaminsyre som komparator og en placebokontrolleret). I alt blev 130 patienter randomiseret til at modtage enten en icatibant-dosis på 30 mg (63 patienter) eller et sammenlignende stof (enten tranexaminsyre, 38 patienter, eller placebo, 29 patienter). Efterfølgende HAE-anfald blev behandlet i et efterfølgende åbent studie. Patienter med symptomer på angioødem i larynx fik en åben behandling med icatibant. I fase III-studierne var det primære effektmål den tid, det tog for symptomerne at lindre, og der anvendtes en visuel analog skala (VAS). Tabel 3 viser effektresultaterne for disse studier.</w:t>
      </w:r>
    </w:p>
    <w:p w14:paraId="61B41076" w14:textId="77777777" w:rsidR="00A873BE" w:rsidRDefault="00A873BE">
      <w:pPr>
        <w:rPr>
          <w:lang w:val="da-DK"/>
        </w:rPr>
      </w:pPr>
    </w:p>
    <w:p w14:paraId="53E86B96" w14:textId="2EFF0BC0" w:rsidR="00A873BE" w:rsidRDefault="00A873BE">
      <w:pPr>
        <w:rPr>
          <w:lang w:val="da-DK"/>
        </w:rPr>
      </w:pPr>
      <w:r>
        <w:rPr>
          <w:lang w:val="da-DK"/>
        </w:rPr>
        <w:t>FAST</w:t>
      </w:r>
      <w:r>
        <w:rPr>
          <w:lang w:val="da-DK"/>
        </w:rPr>
        <w:noBreakHyphen/>
        <w:t>3 var et randomiseret, placebo-kontrolleret, parallelgruppestudie med 98 voksne patienter med en medianalder på 36 år. Patienterne blev randomiseret til at få enten 30 mg icatibant eller placebo subkutant. En delgruppe af patienterne i dette studie oplevede akutte HAE-anfald, mens de fik androgener, antifibrinolytika eller Cl-hæmmere. Det primære endepunkt var den tid, det tog, før symptomerne begyndte at lindres, evalueret ved hjælp af en visuel analog skala med 3</w:t>
      </w:r>
      <w:ins w:id="221" w:author="RWS FPR" w:date="2025-04-02T10:03:00Z">
        <w:r w:rsidR="00613F9C">
          <w:rPr>
            <w:lang w:val="da-DK"/>
          </w:rPr>
          <w:t> </w:t>
        </w:r>
      </w:ins>
      <w:del w:id="222" w:author="RWS FPR" w:date="2025-04-02T10:03:00Z">
        <w:r w:rsidDel="00613F9C">
          <w:rPr>
            <w:lang w:val="da-DK"/>
          </w:rPr>
          <w:delText xml:space="preserve"> </w:delText>
        </w:r>
      </w:del>
      <w:r>
        <w:rPr>
          <w:lang w:val="da-DK"/>
        </w:rPr>
        <w:t>items (VAS</w:t>
      </w:r>
      <w:r>
        <w:rPr>
          <w:lang w:val="da-DK"/>
        </w:rPr>
        <w:noBreakHyphen/>
        <w:t>3) bestående af vurdering af hudhævelser, hudsmerter og abdominalsmerter. Tabel</w:t>
      </w:r>
      <w:ins w:id="223" w:author="RWS 1" w:date="2025-04-01T11:10:00Z">
        <w:r w:rsidR="002A2EA8">
          <w:rPr>
            <w:lang w:val="da-DK"/>
          </w:rPr>
          <w:t> </w:t>
        </w:r>
      </w:ins>
      <w:del w:id="224" w:author="RWS 1" w:date="2025-04-01T11:10:00Z">
        <w:r w:rsidDel="002A2EA8">
          <w:rPr>
            <w:lang w:val="da-DK"/>
          </w:rPr>
          <w:delText xml:space="preserve"> </w:delText>
        </w:r>
      </w:del>
      <w:r>
        <w:rPr>
          <w:lang w:val="da-DK"/>
        </w:rPr>
        <w:t>4 viser effektresultaterne for FAST</w:t>
      </w:r>
      <w:r>
        <w:rPr>
          <w:lang w:val="da-DK"/>
        </w:rPr>
        <w:noBreakHyphen/>
        <w:t xml:space="preserve">3. </w:t>
      </w:r>
    </w:p>
    <w:p w14:paraId="167448D7" w14:textId="77777777" w:rsidR="00A873BE" w:rsidRDefault="00A873BE">
      <w:pPr>
        <w:tabs>
          <w:tab w:val="left" w:pos="0"/>
        </w:tabs>
        <w:rPr>
          <w:lang w:val="da-DK"/>
        </w:rPr>
      </w:pPr>
    </w:p>
    <w:p w14:paraId="061B1070" w14:textId="77777777" w:rsidR="00A873BE" w:rsidRDefault="00A873BE">
      <w:pPr>
        <w:tabs>
          <w:tab w:val="left" w:pos="0"/>
        </w:tabs>
        <w:rPr>
          <w:lang w:val="da-DK"/>
        </w:rPr>
      </w:pPr>
      <w:r>
        <w:rPr>
          <w:lang w:val="da-DK"/>
        </w:rPr>
        <w:t xml:space="preserve">I disse studier havde patienter, der fik icatibant, en hurtigere mediantid til symptomlindring (henholdsvis 2,0, 2,5 og 2,0 timer) i forhold til tranexaminsyre (12,0 timer) og placebo (4,6 og 19,8 timer). Icatibants behandlingseffekt blev bekræftet af sekundære effektmål. </w:t>
      </w:r>
    </w:p>
    <w:p w14:paraId="5752523B" w14:textId="77777777" w:rsidR="00A873BE" w:rsidRDefault="00A873BE">
      <w:pPr>
        <w:tabs>
          <w:tab w:val="left" w:pos="0"/>
        </w:tabs>
        <w:rPr>
          <w:lang w:val="da-DK"/>
        </w:rPr>
      </w:pPr>
    </w:p>
    <w:p w14:paraId="0C298E75" w14:textId="39CA6A8A" w:rsidR="00A873BE" w:rsidRDefault="00A873BE">
      <w:pPr>
        <w:tabs>
          <w:tab w:val="left" w:pos="0"/>
        </w:tabs>
        <w:rPr>
          <w:lang w:val="da-DK"/>
        </w:rPr>
      </w:pPr>
      <w:r>
        <w:rPr>
          <w:lang w:val="da-DK"/>
        </w:rPr>
        <w:t>I en integreret analyse af disse kontrollerede fase</w:t>
      </w:r>
      <w:ins w:id="225" w:author="RWS 1" w:date="2025-04-01T11:10:00Z">
        <w:r w:rsidR="002A2EA8">
          <w:rPr>
            <w:lang w:val="da-DK"/>
          </w:rPr>
          <w:t> </w:t>
        </w:r>
      </w:ins>
      <w:del w:id="226" w:author="RWS 1" w:date="2025-04-01T11:10:00Z">
        <w:r w:rsidDel="002A2EA8">
          <w:rPr>
            <w:lang w:val="da-DK"/>
          </w:rPr>
          <w:delText xml:space="preserve"> </w:delText>
        </w:r>
      </w:del>
      <w:r>
        <w:rPr>
          <w:lang w:val="da-DK"/>
        </w:rPr>
        <w:t>III-studier var den tid, det tog, før symptomerne begyndte at lindres, og den tid, det tog, før de primære symptomer begyndte at lindres, den samme uanset aldersgruppe, køn, race eller vægt, og uanset om patienten fik androgener eller antifibrinolytika eller ej.</w:t>
      </w:r>
    </w:p>
    <w:p w14:paraId="314ADCFF" w14:textId="77777777" w:rsidR="00A873BE" w:rsidRDefault="00A873BE">
      <w:pPr>
        <w:tabs>
          <w:tab w:val="left" w:pos="0"/>
        </w:tabs>
        <w:rPr>
          <w:lang w:val="da-DK"/>
        </w:rPr>
      </w:pPr>
    </w:p>
    <w:p w14:paraId="200CE8D9" w14:textId="7FC44851" w:rsidR="00A873BE" w:rsidRDefault="00A873BE">
      <w:pPr>
        <w:tabs>
          <w:tab w:val="left" w:pos="0"/>
        </w:tabs>
        <w:rPr>
          <w:lang w:val="da-DK"/>
        </w:rPr>
      </w:pPr>
      <w:r>
        <w:rPr>
          <w:lang w:val="da-DK"/>
        </w:rPr>
        <w:t>I de kontrollerede fase III-studier var responset også konsistent ved gentagne anfald. I alt 237 patienter blev behandlet med 1.386 doser a 30 mg icatibant for 1.278 akutte HAE-anfald. For de første 15</w:t>
      </w:r>
      <w:ins w:id="227" w:author="RWS FPR" w:date="2025-04-02T10:04:00Z">
        <w:r w:rsidR="00613F9C">
          <w:rPr>
            <w:lang w:val="da-DK"/>
          </w:rPr>
          <w:t> </w:t>
        </w:r>
      </w:ins>
      <w:del w:id="228" w:author="RWS FPR" w:date="2025-04-02T10:04:00Z">
        <w:r w:rsidDel="00613F9C">
          <w:rPr>
            <w:lang w:val="da-DK"/>
          </w:rPr>
          <w:delText xml:space="preserve"> </w:delText>
        </w:r>
      </w:del>
      <w:r>
        <w:rPr>
          <w:lang w:val="da-DK"/>
        </w:rPr>
        <w:t>anfald, der blev behandlet med Firazyr (1.114</w:t>
      </w:r>
      <w:ins w:id="229" w:author="RWS FPR" w:date="2025-04-02T10:04:00Z">
        <w:r w:rsidR="00613F9C">
          <w:rPr>
            <w:lang w:val="da-DK"/>
          </w:rPr>
          <w:t> </w:t>
        </w:r>
      </w:ins>
      <w:del w:id="230" w:author="RWS FPR" w:date="2025-04-02T10:04:00Z">
        <w:r w:rsidDel="00613F9C">
          <w:rPr>
            <w:lang w:val="da-DK"/>
          </w:rPr>
          <w:delText xml:space="preserve"> </w:delText>
        </w:r>
      </w:del>
      <w:r>
        <w:rPr>
          <w:lang w:val="da-DK"/>
        </w:rPr>
        <w:t>doser til 1.030</w:t>
      </w:r>
      <w:ins w:id="231" w:author="RWS FPR" w:date="2025-04-02T10:04:00Z">
        <w:r w:rsidR="00613F9C">
          <w:rPr>
            <w:lang w:val="da-DK"/>
          </w:rPr>
          <w:t> </w:t>
        </w:r>
      </w:ins>
      <w:del w:id="232" w:author="RWS FPR" w:date="2025-04-02T10:04:00Z">
        <w:r w:rsidDel="00613F9C">
          <w:rPr>
            <w:lang w:val="da-DK"/>
          </w:rPr>
          <w:delText xml:space="preserve"> </w:delText>
        </w:r>
      </w:del>
      <w:r>
        <w:rPr>
          <w:lang w:val="da-DK"/>
        </w:rPr>
        <w:t>anfald), var den mediane tid til debut af symptomlindring ens for anfaldene (2,0 til 2,5</w:t>
      </w:r>
      <w:ins w:id="233" w:author="RWS FPR" w:date="2025-04-02T10:04:00Z">
        <w:r w:rsidR="00613F9C">
          <w:rPr>
            <w:lang w:val="da-DK"/>
          </w:rPr>
          <w:t> </w:t>
        </w:r>
      </w:ins>
      <w:del w:id="234" w:author="RWS FPR" w:date="2025-04-02T10:04:00Z">
        <w:r w:rsidDel="00613F9C">
          <w:rPr>
            <w:lang w:val="da-DK"/>
          </w:rPr>
          <w:delText xml:space="preserve"> </w:delText>
        </w:r>
      </w:del>
      <w:r>
        <w:rPr>
          <w:lang w:val="da-DK"/>
        </w:rPr>
        <w:t>timer). 92,4 % af disse HAE-anfald blev behandlet med én dosis Firazyr.</w:t>
      </w:r>
    </w:p>
    <w:p w14:paraId="2A4D87E1" w14:textId="77777777" w:rsidR="00A873BE" w:rsidRDefault="00A873BE">
      <w:pPr>
        <w:tabs>
          <w:tab w:val="left" w:pos="0"/>
        </w:tabs>
        <w:rPr>
          <w:lang w:val="da-DK"/>
        </w:rPr>
      </w:pPr>
    </w:p>
    <w:p w14:paraId="7B627B4E" w14:textId="77777777" w:rsidR="00A873BE" w:rsidRDefault="00A873BE">
      <w:pPr>
        <w:keepNext/>
        <w:rPr>
          <w:b/>
          <w:lang w:val="da-DK"/>
        </w:rPr>
      </w:pPr>
      <w:r>
        <w:rPr>
          <w:b/>
          <w:lang w:val="da-DK"/>
        </w:rPr>
        <w:t>Tabel 3. Effektresultater for FAST-1 og FAST-2</w:t>
      </w:r>
    </w:p>
    <w:p w14:paraId="0C2164DD" w14:textId="77777777" w:rsidR="00A873BE" w:rsidRDefault="00A873BE">
      <w:pPr>
        <w:keepNext/>
        <w:rPr>
          <w:lang w:val="da-DK"/>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5" w:author="RWS FPR" w:date="2025-04-02T10:04:00Z">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85"/>
        <w:gridCol w:w="1107"/>
        <w:gridCol w:w="1638"/>
        <w:gridCol w:w="1863"/>
        <w:gridCol w:w="1152"/>
        <w:gridCol w:w="1442"/>
        <w:tblGridChange w:id="236">
          <w:tblGrid>
            <w:gridCol w:w="1858"/>
            <w:gridCol w:w="27"/>
            <w:gridCol w:w="1107"/>
            <w:gridCol w:w="1540"/>
            <w:gridCol w:w="98"/>
            <w:gridCol w:w="1769"/>
            <w:gridCol w:w="94"/>
            <w:gridCol w:w="1152"/>
            <w:gridCol w:w="1442"/>
          </w:tblGrid>
        </w:tblGridChange>
      </w:tblGrid>
      <w:tr w:rsidR="00A873BE" w:rsidRPr="00E12DBF" w14:paraId="22ECFBA0" w14:textId="77777777" w:rsidTr="002B73E7">
        <w:trPr>
          <w:cantSplit/>
          <w:tblHeader/>
          <w:trPrChange w:id="237" w:author="RWS FPR" w:date="2025-04-02T10:04:00Z">
            <w:trPr>
              <w:tblHeader/>
            </w:trPr>
          </w:trPrChange>
        </w:trPr>
        <w:tc>
          <w:tcPr>
            <w:tcW w:w="90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38" w:author="RWS FPR" w:date="2025-04-02T10:04:00Z">
              <w:tcPr>
                <w:tcW w:w="9087"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782719C5" w14:textId="77777777" w:rsidR="00A873BE" w:rsidRDefault="00A873BE">
            <w:pPr>
              <w:keepNext/>
              <w:snapToGrid w:val="0"/>
              <w:ind w:right="-5"/>
              <w:jc w:val="center"/>
              <w:rPr>
                <w:lang w:val="da-DK"/>
              </w:rPr>
            </w:pPr>
          </w:p>
          <w:p w14:paraId="0F149035" w14:textId="77777777" w:rsidR="00A873BE" w:rsidRPr="00307901" w:rsidRDefault="00A873BE">
            <w:pPr>
              <w:keepNext/>
              <w:snapToGrid w:val="0"/>
              <w:ind w:right="-5"/>
              <w:jc w:val="center"/>
              <w:rPr>
                <w:b/>
                <w:bCs/>
                <w:lang w:val="da-DK" w:eastAsia="it-IT"/>
                <w:rPrChange w:id="239" w:author="RWS 1" w:date="2025-04-02T13:37:00Z">
                  <w:rPr>
                    <w:lang w:val="da-DK" w:eastAsia="it-IT"/>
                  </w:rPr>
                </w:rPrChange>
              </w:rPr>
            </w:pPr>
            <w:r w:rsidRPr="00307901">
              <w:rPr>
                <w:b/>
                <w:bCs/>
                <w:lang w:val="da-DK"/>
                <w:rPrChange w:id="240" w:author="RWS 1" w:date="2025-04-02T13:37:00Z">
                  <w:rPr>
                    <w:lang w:val="da-DK"/>
                  </w:rPr>
                </w:rPrChange>
              </w:rPr>
              <w:t xml:space="preserve">Kontrolleret klinisk studie af FIRAZYR </w:t>
            </w:r>
            <w:r w:rsidRPr="00307901">
              <w:rPr>
                <w:b/>
                <w:bCs/>
                <w:i/>
                <w:lang w:val="da-DK"/>
                <w:rPrChange w:id="241" w:author="RWS 1" w:date="2025-04-02T13:37:00Z">
                  <w:rPr>
                    <w:i/>
                    <w:lang w:val="da-DK"/>
                  </w:rPr>
                </w:rPrChange>
              </w:rPr>
              <w:t>versus</w:t>
            </w:r>
            <w:r w:rsidRPr="00307901">
              <w:rPr>
                <w:b/>
                <w:bCs/>
                <w:lang w:val="da-DK"/>
                <w:rPrChange w:id="242" w:author="RWS 1" w:date="2025-04-02T13:37:00Z">
                  <w:rPr>
                    <w:lang w:val="da-DK"/>
                  </w:rPr>
                </w:rPrChange>
              </w:rPr>
              <w:t xml:space="preserve"> tranexamsyre/placebo: Effektresultater</w:t>
            </w:r>
          </w:p>
        </w:tc>
      </w:tr>
      <w:tr w:rsidR="00A873BE" w14:paraId="4D8DEDFB" w14:textId="77777777" w:rsidTr="004630EA">
        <w:trPr>
          <w:cantSplit/>
          <w:tblHeader/>
          <w:trPrChange w:id="243" w:author="RWS FPR" w:date="2025-04-02T10:05:00Z">
            <w:trPr>
              <w:tblHeader/>
            </w:trPr>
          </w:trPrChange>
        </w:trPr>
        <w:tc>
          <w:tcPr>
            <w:tcW w:w="46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44" w:author="RWS FPR" w:date="2025-04-02T10:05:00Z">
              <w:tcPr>
                <w:tcW w:w="453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787DEFB4" w14:textId="77777777" w:rsidR="00A873BE" w:rsidRPr="00307901" w:rsidRDefault="00A873BE">
            <w:pPr>
              <w:keepNext/>
              <w:snapToGrid w:val="0"/>
              <w:ind w:right="-5"/>
              <w:jc w:val="center"/>
              <w:rPr>
                <w:b/>
                <w:bCs/>
                <w:lang w:val="da-DK" w:eastAsia="it-IT"/>
                <w:rPrChange w:id="245" w:author="RWS 1" w:date="2025-04-02T13:37:00Z">
                  <w:rPr>
                    <w:lang w:val="da-DK" w:eastAsia="it-IT"/>
                  </w:rPr>
                </w:rPrChange>
              </w:rPr>
            </w:pPr>
            <w:r w:rsidRPr="00307901">
              <w:rPr>
                <w:b/>
                <w:bCs/>
                <w:lang w:val="da-DK"/>
                <w:rPrChange w:id="246" w:author="RWS 1" w:date="2025-04-02T13:37:00Z">
                  <w:rPr>
                    <w:lang w:val="da-DK"/>
                  </w:rPr>
                </w:rPrChange>
              </w:rPr>
              <w:t>FAST-2</w:t>
            </w:r>
          </w:p>
        </w:tc>
        <w:tc>
          <w:tcPr>
            <w:tcW w:w="445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Change w:id="247" w:author="RWS FPR" w:date="2025-04-02T10:05:00Z">
              <w:tcPr>
                <w:tcW w:w="455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tcPrChange>
          </w:tcPr>
          <w:p w14:paraId="1261D0A4" w14:textId="77777777" w:rsidR="00A873BE" w:rsidRPr="00307901" w:rsidRDefault="00A873BE">
            <w:pPr>
              <w:keepNext/>
              <w:snapToGrid w:val="0"/>
              <w:ind w:right="-5"/>
              <w:jc w:val="center"/>
              <w:rPr>
                <w:b/>
                <w:bCs/>
                <w:lang w:val="da-DK" w:eastAsia="it-IT"/>
                <w:rPrChange w:id="248" w:author="RWS 1" w:date="2025-04-02T13:37:00Z">
                  <w:rPr>
                    <w:lang w:val="da-DK" w:eastAsia="it-IT"/>
                  </w:rPr>
                </w:rPrChange>
              </w:rPr>
            </w:pPr>
            <w:r w:rsidRPr="00307901">
              <w:rPr>
                <w:b/>
                <w:bCs/>
                <w:lang w:val="da-DK"/>
                <w:rPrChange w:id="249" w:author="RWS 1" w:date="2025-04-02T13:37:00Z">
                  <w:rPr>
                    <w:lang w:val="da-DK"/>
                  </w:rPr>
                </w:rPrChange>
              </w:rPr>
              <w:t>FAST-1</w:t>
            </w:r>
          </w:p>
        </w:tc>
      </w:tr>
      <w:tr w:rsidR="004630EA" w14:paraId="0045766F" w14:textId="77777777" w:rsidTr="004630EA">
        <w:trPr>
          <w:cantSplit/>
          <w:tblHeader/>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EF9E2F" w14:textId="77777777" w:rsidR="00A873BE" w:rsidRDefault="00A873BE">
            <w:pPr>
              <w:keepNext/>
              <w:snapToGrid w:val="0"/>
              <w:ind w:right="-5"/>
              <w:rPr>
                <w:lang w:val="da-DK" w:eastAsia="it-IT"/>
              </w:rPr>
            </w:pPr>
            <w:r>
              <w:rPr>
                <w:b/>
                <w:bCs/>
                <w:lang w:val="da-DK"/>
              </w:rPr>
              <w:t> </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44F68" w14:textId="77777777" w:rsidR="00A873BE" w:rsidRDefault="00A873BE">
            <w:pPr>
              <w:keepNext/>
              <w:snapToGrid w:val="0"/>
              <w:ind w:right="-5"/>
              <w:jc w:val="center"/>
              <w:rPr>
                <w:lang w:val="da-DK" w:eastAsia="it-IT"/>
              </w:rPr>
            </w:pPr>
            <w:r>
              <w:rPr>
                <w:lang w:val="da-DK"/>
              </w:rPr>
              <w:t>icatibant</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73CED" w14:textId="77777777" w:rsidR="00A873BE" w:rsidRDefault="00A873BE">
            <w:pPr>
              <w:keepNext/>
              <w:snapToGrid w:val="0"/>
              <w:ind w:right="-5"/>
              <w:jc w:val="center"/>
              <w:rPr>
                <w:lang w:val="da-DK" w:eastAsia="it-IT"/>
              </w:rPr>
            </w:pPr>
            <w:r>
              <w:rPr>
                <w:lang w:val="da-DK"/>
              </w:rPr>
              <w:t>Tranexamsyre</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8F231" w14:textId="77777777" w:rsidR="00A873BE" w:rsidRDefault="00A873BE">
            <w:pPr>
              <w:keepNext/>
              <w:snapToGrid w:val="0"/>
              <w:ind w:right="-5"/>
              <w:jc w:val="center"/>
              <w:rPr>
                <w:lang w:val="da-DK" w:eastAsia="it-IT"/>
              </w:rPr>
            </w:pP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600E15" w14:textId="77777777" w:rsidR="00A873BE" w:rsidRDefault="00A873BE">
            <w:pPr>
              <w:keepNext/>
              <w:snapToGrid w:val="0"/>
              <w:ind w:right="-5"/>
              <w:jc w:val="center"/>
              <w:rPr>
                <w:lang w:val="da-DK" w:eastAsia="it-IT"/>
              </w:rPr>
            </w:pPr>
            <w:r>
              <w:rPr>
                <w:lang w:val="da-DK"/>
              </w:rPr>
              <w:t>icatibant</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8EBA8" w14:textId="77777777" w:rsidR="00A873BE" w:rsidRDefault="00A873BE">
            <w:pPr>
              <w:keepNext/>
              <w:snapToGrid w:val="0"/>
              <w:ind w:right="-5"/>
              <w:jc w:val="center"/>
              <w:rPr>
                <w:lang w:val="da-DK" w:eastAsia="it-IT"/>
              </w:rPr>
            </w:pPr>
            <w:r>
              <w:rPr>
                <w:lang w:val="da-DK"/>
              </w:rPr>
              <w:t>Placebo</w:t>
            </w:r>
          </w:p>
        </w:tc>
      </w:tr>
      <w:tr w:rsidR="004630EA" w14:paraId="7DEE6341"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D311B" w14:textId="77777777" w:rsidR="00A873BE" w:rsidRDefault="00A873BE">
            <w:pPr>
              <w:snapToGrid w:val="0"/>
              <w:ind w:right="-5"/>
              <w:rPr>
                <w:lang w:val="da-DK"/>
              </w:rPr>
            </w:pPr>
            <w:r>
              <w:rPr>
                <w:lang w:val="da-DK"/>
              </w:rPr>
              <w:t>Antal patienter i ITT-gruppen</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195CD" w14:textId="77777777" w:rsidR="00A873BE" w:rsidRDefault="00A873BE">
            <w:pPr>
              <w:snapToGrid w:val="0"/>
              <w:ind w:right="-5"/>
              <w:jc w:val="center"/>
              <w:rPr>
                <w:lang w:val="da-DK" w:eastAsia="it-IT"/>
              </w:rPr>
            </w:pPr>
            <w:r>
              <w:rPr>
                <w:lang w:val="da-DK"/>
              </w:rPr>
              <w:t>36</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CBC23" w14:textId="77777777" w:rsidR="00A873BE" w:rsidRDefault="00A873BE">
            <w:pPr>
              <w:snapToGrid w:val="0"/>
              <w:ind w:right="-5"/>
              <w:jc w:val="center"/>
              <w:rPr>
                <w:lang w:val="da-DK" w:eastAsia="it-IT"/>
              </w:rPr>
            </w:pPr>
            <w:r>
              <w:rPr>
                <w:lang w:val="da-DK"/>
              </w:rPr>
              <w:t>38</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A7C89" w14:textId="77777777" w:rsidR="00A873BE" w:rsidRDefault="00A873BE">
            <w:pPr>
              <w:snapToGrid w:val="0"/>
              <w:ind w:right="-5"/>
              <w:rPr>
                <w:lang w:val="da-DK" w:eastAsia="it-IT"/>
              </w:rPr>
            </w:pPr>
            <w:r>
              <w:rPr>
                <w:lang w:val="da-DK"/>
              </w:rPr>
              <w:t>Antal patienter i ITT-gruppen</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6843E0" w14:textId="77777777" w:rsidR="00A873BE" w:rsidRDefault="00A873BE">
            <w:pPr>
              <w:snapToGrid w:val="0"/>
              <w:ind w:right="-5"/>
              <w:jc w:val="center"/>
              <w:rPr>
                <w:lang w:val="da-DK" w:eastAsia="it-IT"/>
              </w:rPr>
            </w:pPr>
            <w:r>
              <w:rPr>
                <w:lang w:val="da-DK"/>
              </w:rPr>
              <w:t>27</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00B360" w14:textId="77777777" w:rsidR="00A873BE" w:rsidRDefault="00A873BE">
            <w:pPr>
              <w:snapToGrid w:val="0"/>
              <w:ind w:right="-5"/>
              <w:jc w:val="center"/>
              <w:rPr>
                <w:lang w:val="da-DK" w:eastAsia="it-IT"/>
              </w:rPr>
            </w:pPr>
            <w:r>
              <w:rPr>
                <w:lang w:val="da-DK"/>
              </w:rPr>
              <w:t>29</w:t>
            </w:r>
          </w:p>
        </w:tc>
      </w:tr>
      <w:tr w:rsidR="004630EA" w14:paraId="190ED807"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3D62BEB5" w14:textId="77777777" w:rsidR="00A873BE" w:rsidRDefault="00A873BE">
            <w:pPr>
              <w:snapToGrid w:val="0"/>
              <w:ind w:left="-93" w:right="-85"/>
              <w:rPr>
                <w:lang w:val="da-DK"/>
              </w:rPr>
            </w:pPr>
            <w:r>
              <w:rPr>
                <w:i/>
                <w:lang w:val="da-DK"/>
              </w:rPr>
              <w:t>Baseline</w:t>
            </w:r>
            <w:r>
              <w:rPr>
                <w:lang w:val="da-DK"/>
              </w:rPr>
              <w:t>-VAS (mm)</w:t>
            </w:r>
          </w:p>
        </w:tc>
        <w:tc>
          <w:tcPr>
            <w:tcW w:w="1107" w:type="dxa"/>
            <w:tcBorders>
              <w:top w:val="single" w:sz="4" w:space="0" w:color="auto"/>
              <w:left w:val="single" w:sz="4" w:space="0" w:color="auto"/>
              <w:bottom w:val="single" w:sz="4" w:space="0" w:color="auto"/>
              <w:right w:val="single" w:sz="4" w:space="0" w:color="auto"/>
            </w:tcBorders>
            <w:vAlign w:val="center"/>
          </w:tcPr>
          <w:p w14:paraId="103AF69B" w14:textId="77777777" w:rsidR="00A873BE" w:rsidRDefault="00A873BE">
            <w:pPr>
              <w:ind w:right="-5"/>
              <w:jc w:val="center"/>
              <w:rPr>
                <w:lang w:val="da-DK"/>
              </w:rPr>
            </w:pPr>
            <w:r>
              <w:rPr>
                <w:lang w:val="da-DK"/>
              </w:rPr>
              <w:t>63,7</w:t>
            </w:r>
          </w:p>
        </w:tc>
        <w:tc>
          <w:tcPr>
            <w:tcW w:w="1638" w:type="dxa"/>
            <w:tcBorders>
              <w:top w:val="single" w:sz="4" w:space="0" w:color="auto"/>
              <w:left w:val="single" w:sz="4" w:space="0" w:color="auto"/>
              <w:bottom w:val="single" w:sz="4" w:space="0" w:color="auto"/>
              <w:right w:val="single" w:sz="4" w:space="0" w:color="auto"/>
            </w:tcBorders>
            <w:vAlign w:val="center"/>
          </w:tcPr>
          <w:p w14:paraId="41134B69" w14:textId="77777777" w:rsidR="00A873BE" w:rsidRDefault="00A873BE">
            <w:pPr>
              <w:ind w:right="-5"/>
              <w:jc w:val="center"/>
              <w:rPr>
                <w:lang w:val="da-DK"/>
              </w:rPr>
            </w:pPr>
            <w:r>
              <w:rPr>
                <w:lang w:val="da-DK"/>
              </w:rPr>
              <w:t>61,5</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40D057" w14:textId="77777777" w:rsidR="00A873BE" w:rsidRDefault="00A873BE">
            <w:pPr>
              <w:snapToGrid w:val="0"/>
              <w:ind w:right="-5"/>
              <w:rPr>
                <w:lang w:val="da-DK"/>
              </w:rPr>
            </w:pPr>
            <w:r>
              <w:rPr>
                <w:i/>
                <w:lang w:val="da-DK" w:eastAsia="de-DE"/>
              </w:rPr>
              <w:t>Baseline</w:t>
            </w:r>
            <w:r>
              <w:rPr>
                <w:lang w:val="da-DK" w:eastAsia="de-DE"/>
              </w:rPr>
              <w:t>-VAS(mm)</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85613C" w14:textId="77777777" w:rsidR="00A873BE" w:rsidRDefault="00A873BE">
            <w:pPr>
              <w:snapToGrid w:val="0"/>
              <w:ind w:right="-5"/>
              <w:jc w:val="center"/>
              <w:rPr>
                <w:lang w:val="da-DK"/>
              </w:rPr>
            </w:pPr>
            <w:r>
              <w:rPr>
                <w:lang w:val="da-DK"/>
              </w:rPr>
              <w:t>69,3</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F02D84" w14:textId="77777777" w:rsidR="00A873BE" w:rsidRDefault="00A873BE">
            <w:pPr>
              <w:snapToGrid w:val="0"/>
              <w:ind w:right="-5"/>
              <w:jc w:val="center"/>
              <w:rPr>
                <w:lang w:val="da-DK"/>
              </w:rPr>
            </w:pPr>
            <w:r>
              <w:rPr>
                <w:lang w:val="da-DK"/>
              </w:rPr>
              <w:t>67,7</w:t>
            </w:r>
          </w:p>
        </w:tc>
      </w:tr>
      <w:tr w:rsidR="004630EA" w14:paraId="504D424D"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69824B6D" w14:textId="77777777" w:rsidR="00A873BE" w:rsidRDefault="00A873BE">
            <w:pPr>
              <w:snapToGrid w:val="0"/>
              <w:ind w:left="-93" w:right="-6"/>
              <w:rPr>
                <w:lang w:val="da-DK"/>
              </w:rPr>
            </w:pPr>
            <w:r>
              <w:rPr>
                <w:lang w:val="da-DK"/>
              </w:rPr>
              <w:lastRenderedPageBreak/>
              <w:t>Ændring fra baseline til 4 timer</w:t>
            </w:r>
          </w:p>
        </w:tc>
        <w:tc>
          <w:tcPr>
            <w:tcW w:w="1107" w:type="dxa"/>
            <w:tcBorders>
              <w:top w:val="single" w:sz="4" w:space="0" w:color="auto"/>
              <w:left w:val="single" w:sz="4" w:space="0" w:color="auto"/>
              <w:bottom w:val="single" w:sz="4" w:space="0" w:color="auto"/>
              <w:right w:val="single" w:sz="4" w:space="0" w:color="auto"/>
            </w:tcBorders>
            <w:vAlign w:val="center"/>
          </w:tcPr>
          <w:p w14:paraId="4694737F" w14:textId="77777777" w:rsidR="00A873BE" w:rsidRDefault="00A873BE">
            <w:pPr>
              <w:ind w:right="-5"/>
              <w:jc w:val="center"/>
              <w:rPr>
                <w:lang w:val="da-DK"/>
              </w:rPr>
            </w:pPr>
            <w:r>
              <w:rPr>
                <w:lang w:val="da-DK"/>
              </w:rPr>
              <w:t>-41,6</w:t>
            </w:r>
          </w:p>
        </w:tc>
        <w:tc>
          <w:tcPr>
            <w:tcW w:w="1638" w:type="dxa"/>
            <w:tcBorders>
              <w:top w:val="single" w:sz="4" w:space="0" w:color="auto"/>
              <w:left w:val="single" w:sz="4" w:space="0" w:color="auto"/>
              <w:bottom w:val="single" w:sz="4" w:space="0" w:color="auto"/>
              <w:right w:val="single" w:sz="4" w:space="0" w:color="auto"/>
            </w:tcBorders>
            <w:vAlign w:val="center"/>
          </w:tcPr>
          <w:p w14:paraId="481F97AB" w14:textId="77777777" w:rsidR="00A873BE" w:rsidRDefault="00A873BE">
            <w:pPr>
              <w:ind w:right="-5"/>
              <w:jc w:val="center"/>
              <w:rPr>
                <w:lang w:val="da-DK"/>
              </w:rPr>
            </w:pPr>
            <w:r>
              <w:rPr>
                <w:lang w:val="da-DK"/>
              </w:rPr>
              <w:t>-14,6</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0A4E5D" w14:textId="77777777" w:rsidR="00A873BE" w:rsidRDefault="00A873BE">
            <w:pPr>
              <w:snapToGrid w:val="0"/>
              <w:ind w:right="-5"/>
              <w:rPr>
                <w:lang w:val="da-DK" w:eastAsia="de-DE"/>
              </w:rPr>
            </w:pPr>
            <w:r>
              <w:rPr>
                <w:lang w:val="da-DK"/>
              </w:rPr>
              <w:t>Ændring fra baseline til 4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6D3E6B" w14:textId="77777777" w:rsidR="00A873BE" w:rsidRDefault="00A873BE">
            <w:pPr>
              <w:snapToGrid w:val="0"/>
              <w:ind w:right="-5"/>
              <w:jc w:val="center"/>
              <w:rPr>
                <w:lang w:val="da-DK"/>
              </w:rPr>
            </w:pPr>
            <w:r>
              <w:rPr>
                <w:lang w:val="da-DK"/>
              </w:rPr>
              <w:t>-44,8</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0079CA" w14:textId="77777777" w:rsidR="00A873BE" w:rsidRDefault="00A873BE">
            <w:pPr>
              <w:snapToGrid w:val="0"/>
              <w:ind w:right="-5"/>
              <w:jc w:val="center"/>
              <w:rPr>
                <w:lang w:val="da-DK"/>
              </w:rPr>
            </w:pPr>
            <w:r>
              <w:rPr>
                <w:lang w:val="da-DK"/>
              </w:rPr>
              <w:t>-23,5</w:t>
            </w:r>
          </w:p>
        </w:tc>
      </w:tr>
      <w:tr w:rsidR="00A873BE" w14:paraId="023BF3FA"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Change w:id="250" w:author="RWS FPR" w:date="2025-04-02T10:05:00Z">
              <w:tcPr>
                <w:tcW w:w="1858" w:type="dxa"/>
                <w:tcBorders>
                  <w:top w:val="single" w:sz="4" w:space="0" w:color="auto"/>
                  <w:left w:val="single" w:sz="4" w:space="0" w:color="auto"/>
                  <w:bottom w:val="single" w:sz="4" w:space="0" w:color="auto"/>
                  <w:right w:val="single" w:sz="4" w:space="0" w:color="auto"/>
                </w:tcBorders>
                <w:vAlign w:val="center"/>
              </w:tcPr>
            </w:tcPrChange>
          </w:tcPr>
          <w:p w14:paraId="3EF570FE" w14:textId="77777777" w:rsidR="00A873BE" w:rsidRDefault="00A873BE">
            <w:pPr>
              <w:snapToGrid w:val="0"/>
              <w:ind w:left="-93" w:right="-6"/>
              <w:rPr>
                <w:lang w:val="da-DK"/>
              </w:rPr>
            </w:pPr>
            <w:r>
              <w:rPr>
                <w:lang w:val="da-DK"/>
              </w:rPr>
              <w:t>Forskel mellem behandlinger (95 % CI, p-værdi</w:t>
            </w:r>
          </w:p>
        </w:tc>
        <w:tc>
          <w:tcPr>
            <w:tcW w:w="2745" w:type="dxa"/>
            <w:gridSpan w:val="2"/>
            <w:tcBorders>
              <w:top w:val="single" w:sz="4" w:space="0" w:color="auto"/>
              <w:left w:val="single" w:sz="4" w:space="0" w:color="auto"/>
              <w:bottom w:val="single" w:sz="4" w:space="0" w:color="auto"/>
              <w:right w:val="single" w:sz="4" w:space="0" w:color="auto"/>
            </w:tcBorders>
            <w:vAlign w:val="center"/>
            <w:tcPrChange w:id="251" w:author="RWS FPR" w:date="2025-04-02T10:05:00Z">
              <w:tcPr>
                <w:tcW w:w="2674" w:type="dxa"/>
                <w:gridSpan w:val="3"/>
                <w:tcBorders>
                  <w:top w:val="single" w:sz="4" w:space="0" w:color="auto"/>
                  <w:left w:val="single" w:sz="4" w:space="0" w:color="auto"/>
                  <w:bottom w:val="single" w:sz="4" w:space="0" w:color="auto"/>
                  <w:right w:val="single" w:sz="4" w:space="0" w:color="auto"/>
                </w:tcBorders>
                <w:vAlign w:val="center"/>
              </w:tcPr>
            </w:tcPrChange>
          </w:tcPr>
          <w:p w14:paraId="68FCA520" w14:textId="77777777" w:rsidR="00A873BE" w:rsidRDefault="00A873BE">
            <w:pPr>
              <w:ind w:left="-89" w:right="-86"/>
              <w:jc w:val="center"/>
              <w:rPr>
                <w:lang w:val="da-DK"/>
              </w:rPr>
            </w:pPr>
            <w:r>
              <w:rPr>
                <w:lang w:val="da-DK"/>
              </w:rPr>
              <w:t>-27,8 (-39,4 -16,2) p &lt; 0,001</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52" w:author="RWS FPR" w:date="2025-04-02T10:05:00Z">
              <w:tcPr>
                <w:tcW w:w="18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3F57A932" w14:textId="77777777" w:rsidR="00A873BE" w:rsidRDefault="00A873BE">
            <w:pPr>
              <w:snapToGrid w:val="0"/>
              <w:ind w:right="-5"/>
              <w:rPr>
                <w:lang w:val="da-DK"/>
              </w:rPr>
            </w:pPr>
            <w:r>
              <w:rPr>
                <w:lang w:val="da-DK"/>
              </w:rPr>
              <w:t>Forskel mellem behandlinger (95 % CI, p-værdi</w:t>
            </w:r>
          </w:p>
        </w:tc>
        <w:tc>
          <w:tcPr>
            <w:tcW w:w="2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53" w:author="RWS FPR" w:date="2025-04-02T10:05:00Z">
              <w:tcPr>
                <w:tcW w:w="268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2102C493" w14:textId="77777777" w:rsidR="00A873BE" w:rsidRDefault="00A873BE">
            <w:pPr>
              <w:snapToGrid w:val="0"/>
              <w:ind w:right="-5"/>
              <w:jc w:val="center"/>
              <w:rPr>
                <w:lang w:val="da-DK"/>
              </w:rPr>
            </w:pPr>
            <w:r>
              <w:rPr>
                <w:lang w:val="da-DK"/>
              </w:rPr>
              <w:t>-23,3 (-37,1 -9,4) p= 0,002</w:t>
            </w:r>
          </w:p>
        </w:tc>
      </w:tr>
      <w:tr w:rsidR="004630EA" w14:paraId="641E69EA"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510B769E" w14:textId="77777777" w:rsidR="00A873BE" w:rsidRDefault="00A873BE">
            <w:pPr>
              <w:snapToGrid w:val="0"/>
              <w:ind w:left="-93" w:right="-6"/>
              <w:rPr>
                <w:lang w:val="da-DK"/>
              </w:rPr>
            </w:pPr>
            <w:r>
              <w:rPr>
                <w:lang w:val="da-DK"/>
              </w:rPr>
              <w:t>Ændring fra baseline til 12 timer</w:t>
            </w:r>
          </w:p>
        </w:tc>
        <w:tc>
          <w:tcPr>
            <w:tcW w:w="1107" w:type="dxa"/>
            <w:tcBorders>
              <w:top w:val="single" w:sz="4" w:space="0" w:color="auto"/>
              <w:left w:val="single" w:sz="4" w:space="0" w:color="auto"/>
              <w:bottom w:val="single" w:sz="4" w:space="0" w:color="auto"/>
              <w:right w:val="single" w:sz="4" w:space="0" w:color="auto"/>
            </w:tcBorders>
            <w:vAlign w:val="center"/>
          </w:tcPr>
          <w:p w14:paraId="3FD2591A" w14:textId="77777777" w:rsidR="00A873BE" w:rsidRDefault="00A873BE">
            <w:pPr>
              <w:ind w:right="-5"/>
              <w:jc w:val="center"/>
              <w:rPr>
                <w:lang w:val="da-DK"/>
              </w:rPr>
            </w:pPr>
            <w:r>
              <w:rPr>
                <w:lang w:val="da-DK"/>
              </w:rPr>
              <w:t>-54,0</w:t>
            </w:r>
          </w:p>
        </w:tc>
        <w:tc>
          <w:tcPr>
            <w:tcW w:w="1638" w:type="dxa"/>
            <w:tcBorders>
              <w:top w:val="single" w:sz="4" w:space="0" w:color="auto"/>
              <w:left w:val="single" w:sz="4" w:space="0" w:color="auto"/>
              <w:bottom w:val="single" w:sz="4" w:space="0" w:color="auto"/>
              <w:right w:val="single" w:sz="4" w:space="0" w:color="auto"/>
            </w:tcBorders>
            <w:vAlign w:val="center"/>
          </w:tcPr>
          <w:p w14:paraId="03B112CA" w14:textId="77777777" w:rsidR="00A873BE" w:rsidRDefault="00A873BE">
            <w:pPr>
              <w:ind w:right="-5"/>
              <w:jc w:val="center"/>
              <w:rPr>
                <w:lang w:val="da-DK"/>
              </w:rPr>
            </w:pPr>
            <w:r>
              <w:rPr>
                <w:lang w:val="da-DK"/>
              </w:rPr>
              <w:t>-30,3</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A88C7" w14:textId="77777777" w:rsidR="00A873BE" w:rsidRDefault="00A873BE">
            <w:pPr>
              <w:snapToGrid w:val="0"/>
              <w:ind w:right="-5"/>
              <w:rPr>
                <w:lang w:val="da-DK"/>
              </w:rPr>
            </w:pPr>
            <w:r>
              <w:rPr>
                <w:lang w:val="da-DK"/>
              </w:rPr>
              <w:t>Ændring fra baseline til 12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CE1960" w14:textId="77777777" w:rsidR="00A873BE" w:rsidRDefault="00A873BE">
            <w:pPr>
              <w:snapToGrid w:val="0"/>
              <w:ind w:right="-5"/>
              <w:jc w:val="center"/>
              <w:rPr>
                <w:lang w:val="da-DK"/>
              </w:rPr>
            </w:pPr>
            <w:r>
              <w:rPr>
                <w:lang w:val="da-DK"/>
              </w:rPr>
              <w:t>-54,2</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B064F9" w14:textId="77777777" w:rsidR="00A873BE" w:rsidRDefault="00A873BE">
            <w:pPr>
              <w:snapToGrid w:val="0"/>
              <w:ind w:right="-5"/>
              <w:jc w:val="center"/>
              <w:rPr>
                <w:lang w:val="da-DK"/>
              </w:rPr>
            </w:pPr>
            <w:r>
              <w:rPr>
                <w:lang w:val="da-DK"/>
              </w:rPr>
              <w:t>-42,4</w:t>
            </w:r>
          </w:p>
        </w:tc>
      </w:tr>
      <w:tr w:rsidR="00A873BE" w14:paraId="179E102B"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Change w:id="254" w:author="RWS FPR" w:date="2025-04-02T10:05:00Z">
              <w:tcPr>
                <w:tcW w:w="1858" w:type="dxa"/>
                <w:tcBorders>
                  <w:top w:val="single" w:sz="4" w:space="0" w:color="auto"/>
                  <w:left w:val="single" w:sz="4" w:space="0" w:color="auto"/>
                  <w:bottom w:val="single" w:sz="4" w:space="0" w:color="auto"/>
                  <w:right w:val="single" w:sz="4" w:space="0" w:color="auto"/>
                </w:tcBorders>
                <w:vAlign w:val="center"/>
              </w:tcPr>
            </w:tcPrChange>
          </w:tcPr>
          <w:p w14:paraId="7DD21E74" w14:textId="77777777" w:rsidR="00A873BE" w:rsidRDefault="00A873BE">
            <w:pPr>
              <w:snapToGrid w:val="0"/>
              <w:ind w:left="-93" w:right="-6"/>
              <w:rPr>
                <w:lang w:val="da-DK"/>
              </w:rPr>
            </w:pPr>
            <w:r>
              <w:rPr>
                <w:lang w:val="da-DK"/>
              </w:rPr>
              <w:t>Forskel mellem behandlinger (95 % CI, p-værdi</w:t>
            </w:r>
          </w:p>
        </w:tc>
        <w:tc>
          <w:tcPr>
            <w:tcW w:w="2745" w:type="dxa"/>
            <w:gridSpan w:val="2"/>
            <w:tcBorders>
              <w:top w:val="single" w:sz="4" w:space="0" w:color="auto"/>
              <w:left w:val="single" w:sz="4" w:space="0" w:color="auto"/>
              <w:bottom w:val="single" w:sz="4" w:space="0" w:color="auto"/>
              <w:right w:val="single" w:sz="4" w:space="0" w:color="auto"/>
            </w:tcBorders>
            <w:vAlign w:val="center"/>
            <w:tcPrChange w:id="255" w:author="RWS FPR" w:date="2025-04-02T10:05:00Z">
              <w:tcPr>
                <w:tcW w:w="2674" w:type="dxa"/>
                <w:gridSpan w:val="3"/>
                <w:tcBorders>
                  <w:top w:val="single" w:sz="4" w:space="0" w:color="auto"/>
                  <w:left w:val="single" w:sz="4" w:space="0" w:color="auto"/>
                  <w:bottom w:val="single" w:sz="4" w:space="0" w:color="auto"/>
                  <w:right w:val="single" w:sz="4" w:space="0" w:color="auto"/>
                </w:tcBorders>
                <w:vAlign w:val="center"/>
              </w:tcPr>
            </w:tcPrChange>
          </w:tcPr>
          <w:p w14:paraId="00E7504A" w14:textId="77777777" w:rsidR="00A873BE" w:rsidRDefault="00A873BE">
            <w:pPr>
              <w:ind w:left="-61" w:right="-72"/>
              <w:jc w:val="center"/>
              <w:rPr>
                <w:highlight w:val="red"/>
                <w:lang w:val="da-DK"/>
              </w:rPr>
            </w:pPr>
            <w:r>
              <w:rPr>
                <w:lang w:val="da-DK"/>
              </w:rPr>
              <w:t>-24,1 (-33,6 -14,6) p &lt; 0,001</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56" w:author="RWS FPR" w:date="2025-04-02T10:05:00Z">
              <w:tcPr>
                <w:tcW w:w="18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44FFDC02" w14:textId="698BB60B" w:rsidR="00A873BE" w:rsidRDefault="00A873BE">
            <w:pPr>
              <w:snapToGrid w:val="0"/>
              <w:ind w:right="-72"/>
              <w:rPr>
                <w:lang w:val="da-DK"/>
              </w:rPr>
            </w:pPr>
            <w:r>
              <w:rPr>
                <w:lang w:val="da-DK"/>
              </w:rPr>
              <w:t>Forskel mellem behandlinger (95</w:t>
            </w:r>
            <w:ins w:id="257" w:author="RWS FPR" w:date="2025-04-02T10:05:00Z">
              <w:r w:rsidR="00A45E72">
                <w:rPr>
                  <w:lang w:val="da-DK"/>
                </w:rPr>
                <w:t> </w:t>
              </w:r>
            </w:ins>
            <w:del w:id="258" w:author="RWS FPR" w:date="2025-04-02T10:05:00Z">
              <w:r w:rsidDel="00A45E72">
                <w:rPr>
                  <w:lang w:val="da-DK"/>
                </w:rPr>
                <w:delText xml:space="preserve"> </w:delText>
              </w:r>
            </w:del>
            <w:r>
              <w:rPr>
                <w:lang w:val="da-DK"/>
              </w:rPr>
              <w:t>% CI, p-værdi</w:t>
            </w:r>
          </w:p>
        </w:tc>
        <w:tc>
          <w:tcPr>
            <w:tcW w:w="2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Change w:id="259" w:author="RWS FPR" w:date="2025-04-02T10:05:00Z">
              <w:tcPr>
                <w:tcW w:w="268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cPrChange>
          </w:tcPr>
          <w:p w14:paraId="26A80A40" w14:textId="77777777" w:rsidR="00A873BE" w:rsidRDefault="00A873BE">
            <w:pPr>
              <w:snapToGrid w:val="0"/>
              <w:ind w:right="-72"/>
              <w:jc w:val="center"/>
              <w:rPr>
                <w:lang w:val="da-DK"/>
              </w:rPr>
            </w:pPr>
            <w:r>
              <w:rPr>
                <w:lang w:val="da-DK"/>
              </w:rPr>
              <w:t>-15,2 (-28,6, -1,7) p = 0,028</w:t>
            </w:r>
          </w:p>
        </w:tc>
      </w:tr>
      <w:tr w:rsidR="004630EA" w:rsidRPr="00DA75FE" w14:paraId="6034CF7E" w14:textId="77777777" w:rsidTr="004630EA">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25DF1013" w14:textId="77777777" w:rsidR="00A873BE" w:rsidRDefault="00A873BE">
            <w:pPr>
              <w:snapToGrid w:val="0"/>
              <w:ind w:left="-93" w:right="-71"/>
              <w:rPr>
                <w:lang w:val="da-DK"/>
              </w:rPr>
            </w:pPr>
            <w:r>
              <w:rPr>
                <w:lang w:val="da-DK"/>
              </w:rPr>
              <w:t>Mediantid til begyndelse af symptomlindring (timer)</w:t>
            </w:r>
          </w:p>
        </w:tc>
        <w:tc>
          <w:tcPr>
            <w:tcW w:w="1107" w:type="dxa"/>
            <w:tcBorders>
              <w:top w:val="single" w:sz="4" w:space="0" w:color="auto"/>
              <w:left w:val="single" w:sz="4" w:space="0" w:color="auto"/>
              <w:bottom w:val="single" w:sz="4" w:space="0" w:color="auto"/>
              <w:right w:val="single" w:sz="4" w:space="0" w:color="auto"/>
            </w:tcBorders>
            <w:vAlign w:val="center"/>
          </w:tcPr>
          <w:p w14:paraId="79786332" w14:textId="77777777" w:rsidR="00A873BE" w:rsidRDefault="00A873BE">
            <w:pPr>
              <w:ind w:right="-5"/>
              <w:jc w:val="center"/>
              <w:rPr>
                <w:lang w:val="da-DK" w:eastAsia="it-IT"/>
              </w:rPr>
            </w:pPr>
            <w:r>
              <w:rPr>
                <w:lang w:val="da-DK"/>
              </w:rPr>
              <w:t> </w:t>
            </w:r>
          </w:p>
        </w:tc>
        <w:tc>
          <w:tcPr>
            <w:tcW w:w="1638" w:type="dxa"/>
            <w:tcBorders>
              <w:top w:val="single" w:sz="4" w:space="0" w:color="auto"/>
              <w:left w:val="single" w:sz="4" w:space="0" w:color="auto"/>
              <w:bottom w:val="single" w:sz="4" w:space="0" w:color="auto"/>
              <w:right w:val="single" w:sz="4" w:space="0" w:color="auto"/>
            </w:tcBorders>
            <w:vAlign w:val="center"/>
          </w:tcPr>
          <w:p w14:paraId="1A825B25" w14:textId="77777777" w:rsidR="00A873BE" w:rsidRDefault="00A873BE">
            <w:pPr>
              <w:snapToGrid w:val="0"/>
              <w:ind w:right="-5"/>
              <w:jc w:val="center"/>
              <w:rPr>
                <w:lang w:val="da-DK" w:eastAsia="it-IT"/>
              </w:rPr>
            </w:pPr>
            <w:r>
              <w:rPr>
                <w:lang w:val="da-DK"/>
              </w:rPr>
              <w:t> </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F562A" w14:textId="77777777" w:rsidR="00A873BE" w:rsidRDefault="00A873BE">
            <w:pPr>
              <w:snapToGrid w:val="0"/>
              <w:ind w:right="-5"/>
              <w:rPr>
                <w:lang w:val="da-DK" w:eastAsia="it-IT"/>
              </w:rPr>
            </w:pPr>
            <w:r>
              <w:rPr>
                <w:lang w:val="da-DK"/>
              </w:rPr>
              <w:t>Mediantid til begyndelse af symptomlindring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C933D2" w14:textId="77777777" w:rsidR="00A873BE" w:rsidRDefault="00A873BE">
            <w:pPr>
              <w:snapToGrid w:val="0"/>
              <w:ind w:right="-5"/>
              <w:jc w:val="center"/>
              <w:rPr>
                <w:lang w:val="da-DK" w:eastAsia="it-IT"/>
              </w:rPr>
            </w:pPr>
            <w:r>
              <w:rPr>
                <w:lang w:val="da-DK"/>
              </w:rPr>
              <w:t> </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D5B95C" w14:textId="77777777" w:rsidR="00A873BE" w:rsidRDefault="00A873BE">
            <w:pPr>
              <w:snapToGrid w:val="0"/>
              <w:ind w:right="-5"/>
              <w:jc w:val="center"/>
              <w:rPr>
                <w:lang w:val="da-DK" w:eastAsia="it-IT"/>
              </w:rPr>
            </w:pPr>
            <w:r>
              <w:rPr>
                <w:lang w:val="da-DK"/>
              </w:rPr>
              <w:t> </w:t>
            </w:r>
          </w:p>
        </w:tc>
      </w:tr>
      <w:tr w:rsidR="004630EA" w14:paraId="0D0321A4"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90324" w14:textId="77777777" w:rsidR="00A873BE" w:rsidRDefault="00A873BE">
            <w:pPr>
              <w:ind w:right="-6"/>
              <w:rPr>
                <w:lang w:val="da-DK" w:eastAsia="it-IT"/>
              </w:rPr>
            </w:pPr>
            <w:r>
              <w:rPr>
                <w:lang w:val="da-DK"/>
              </w:rPr>
              <w:t>Alle episoder</w:t>
            </w:r>
          </w:p>
          <w:p w14:paraId="25CA6B46" w14:textId="2EA7D77D" w:rsidR="00A873BE" w:rsidRDefault="00A873BE">
            <w:pPr>
              <w:snapToGrid w:val="0"/>
              <w:ind w:right="-6"/>
              <w:rPr>
                <w:lang w:val="da-DK" w:eastAsia="it-IT"/>
              </w:rPr>
            </w:pPr>
            <w:r>
              <w:rPr>
                <w:lang w:val="da-DK"/>
              </w:rPr>
              <w:t>(N</w:t>
            </w:r>
            <w:ins w:id="260" w:author="RWS 1" w:date="2025-04-01T11:11:00Z">
              <w:r w:rsidR="002A2EA8">
                <w:rPr>
                  <w:lang w:val="da-DK"/>
                </w:rPr>
                <w:t> </w:t>
              </w:r>
            </w:ins>
            <w:del w:id="261" w:author="RWS 1" w:date="2025-04-01T11:11:00Z">
              <w:r w:rsidDel="002A2EA8">
                <w:rPr>
                  <w:lang w:val="da-DK"/>
                </w:rPr>
                <w:delText xml:space="preserve"> </w:delText>
              </w:r>
            </w:del>
            <w:r>
              <w:rPr>
                <w:lang w:val="da-DK"/>
              </w:rPr>
              <w:t>=</w:t>
            </w:r>
            <w:ins w:id="262" w:author="RWS 1" w:date="2025-04-01T11:11:00Z">
              <w:r w:rsidR="002A2EA8">
                <w:rPr>
                  <w:lang w:val="da-DK"/>
                </w:rPr>
                <w:t> </w:t>
              </w:r>
            </w:ins>
            <w:del w:id="263" w:author="RWS 1" w:date="2025-04-01T11:11:00Z">
              <w:r w:rsidDel="002A2EA8">
                <w:rPr>
                  <w:lang w:val="da-DK"/>
                </w:rPr>
                <w:delText xml:space="preserve"> </w:delText>
              </w:r>
            </w:del>
            <w:r>
              <w:rPr>
                <w:lang w:val="da-DK"/>
              </w:rPr>
              <w:t>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82252F" w14:textId="77777777" w:rsidR="00A873BE" w:rsidRDefault="00A873BE">
            <w:pPr>
              <w:snapToGrid w:val="0"/>
              <w:ind w:right="-5"/>
              <w:jc w:val="center"/>
              <w:rPr>
                <w:lang w:val="da-DK" w:eastAsia="it-IT"/>
              </w:rPr>
            </w:pPr>
            <w:r>
              <w:rPr>
                <w:lang w:val="da-DK"/>
              </w:rPr>
              <w:t>2,0</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D96439" w14:textId="77777777" w:rsidR="00A873BE" w:rsidRDefault="00A873BE">
            <w:pPr>
              <w:snapToGrid w:val="0"/>
              <w:ind w:right="-5"/>
              <w:jc w:val="center"/>
              <w:rPr>
                <w:lang w:val="da-DK" w:eastAsia="it-IT"/>
              </w:rPr>
            </w:pPr>
            <w:r>
              <w:rPr>
                <w:lang w:val="da-DK"/>
              </w:rPr>
              <w:t>12,0</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E6CAFB" w14:textId="77777777" w:rsidR="00A873BE" w:rsidRDefault="00A873BE">
            <w:pPr>
              <w:ind w:right="-5"/>
              <w:rPr>
                <w:lang w:val="da-DK" w:eastAsia="it-IT"/>
              </w:rPr>
            </w:pPr>
            <w:r>
              <w:rPr>
                <w:lang w:val="da-DK"/>
              </w:rPr>
              <w:t>Alle episoder</w:t>
            </w:r>
          </w:p>
          <w:p w14:paraId="7F05C4B7" w14:textId="251F78A1" w:rsidR="00A873BE" w:rsidRDefault="00A873BE">
            <w:pPr>
              <w:snapToGrid w:val="0"/>
              <w:ind w:right="-5"/>
              <w:rPr>
                <w:lang w:val="da-DK" w:eastAsia="it-IT"/>
              </w:rPr>
            </w:pPr>
            <w:r>
              <w:rPr>
                <w:lang w:val="da-DK"/>
              </w:rPr>
              <w:t>(N</w:t>
            </w:r>
            <w:ins w:id="264" w:author="RWS 1" w:date="2025-04-01T11:11:00Z">
              <w:r w:rsidR="002A2EA8">
                <w:rPr>
                  <w:lang w:val="da-DK"/>
                </w:rPr>
                <w:t> </w:t>
              </w:r>
            </w:ins>
            <w:del w:id="265" w:author="RWS 1" w:date="2025-04-01T11:11:00Z">
              <w:r w:rsidDel="002A2EA8">
                <w:rPr>
                  <w:lang w:val="da-DK"/>
                </w:rPr>
                <w:delText xml:space="preserve"> </w:delText>
              </w:r>
            </w:del>
            <w:r>
              <w:rPr>
                <w:lang w:val="da-DK"/>
              </w:rPr>
              <w:t>=</w:t>
            </w:r>
            <w:ins w:id="266" w:author="RWS 1" w:date="2025-04-01T11:11:00Z">
              <w:r w:rsidR="002A2EA8">
                <w:rPr>
                  <w:lang w:val="da-DK"/>
                </w:rPr>
                <w:t> </w:t>
              </w:r>
            </w:ins>
            <w:del w:id="267" w:author="RWS 1" w:date="2025-04-01T11:11:00Z">
              <w:r w:rsidDel="002A2EA8">
                <w:rPr>
                  <w:lang w:val="da-DK"/>
                </w:rPr>
                <w:delText xml:space="preserve"> </w:delText>
              </w:r>
            </w:del>
            <w:r>
              <w:rPr>
                <w:lang w:val="da-DK"/>
              </w:rPr>
              <w:t>56)</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88FE7" w14:textId="77777777" w:rsidR="00A873BE" w:rsidRDefault="00A873BE">
            <w:pPr>
              <w:snapToGrid w:val="0"/>
              <w:ind w:right="-5"/>
              <w:jc w:val="center"/>
              <w:rPr>
                <w:lang w:val="da-DK" w:eastAsia="it-IT"/>
              </w:rPr>
            </w:pPr>
            <w:r>
              <w:rPr>
                <w:lang w:val="da-DK"/>
              </w:rPr>
              <w:t>2,5</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95484B" w14:textId="77777777" w:rsidR="00A873BE" w:rsidRDefault="00A873BE">
            <w:pPr>
              <w:snapToGrid w:val="0"/>
              <w:ind w:right="-5"/>
              <w:jc w:val="center"/>
              <w:rPr>
                <w:lang w:val="da-DK" w:eastAsia="it-IT"/>
              </w:rPr>
            </w:pPr>
            <w:r>
              <w:rPr>
                <w:lang w:val="da-DK"/>
              </w:rPr>
              <w:t>4,6</w:t>
            </w:r>
          </w:p>
        </w:tc>
      </w:tr>
      <w:tr w:rsidR="004630EA" w:rsidRPr="00E12DBF" w14:paraId="419BAD6E"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E537D" w14:textId="77777777" w:rsidR="00A873BE" w:rsidRDefault="00A873BE">
            <w:pPr>
              <w:snapToGrid w:val="0"/>
              <w:ind w:right="-6"/>
              <w:rPr>
                <w:lang w:val="da-DK" w:eastAsia="it-IT"/>
              </w:rPr>
            </w:pPr>
            <w:r>
              <w:rPr>
                <w:lang w:val="da-DK"/>
              </w:rPr>
              <w:t>Responsrate (%, CI) 4 timer efter behandlingens begyndelse</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45C41E" w14:textId="77777777" w:rsidR="00A873BE" w:rsidRDefault="00A873BE">
            <w:pPr>
              <w:snapToGrid w:val="0"/>
              <w:ind w:right="-5"/>
              <w:jc w:val="center"/>
              <w:rPr>
                <w:lang w:val="da-DK" w:eastAsia="it-IT"/>
              </w:rPr>
            </w:pPr>
            <w:r>
              <w:rPr>
                <w:lang w:val="da-DK"/>
              </w:rPr>
              <w:t> </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18758" w14:textId="77777777" w:rsidR="00A873BE" w:rsidRDefault="00A873BE">
            <w:pPr>
              <w:snapToGrid w:val="0"/>
              <w:ind w:right="-5"/>
              <w:jc w:val="center"/>
              <w:rPr>
                <w:lang w:val="da-DK" w:eastAsia="it-IT"/>
              </w:rPr>
            </w:pPr>
            <w:r>
              <w:rPr>
                <w:lang w:val="da-DK"/>
              </w:rPr>
              <w:t> </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3209A4" w14:textId="77777777" w:rsidR="00A873BE" w:rsidRDefault="00A873BE">
            <w:pPr>
              <w:snapToGrid w:val="0"/>
              <w:ind w:right="-5"/>
              <w:rPr>
                <w:lang w:val="da-DK" w:eastAsia="it-IT"/>
              </w:rPr>
            </w:pPr>
            <w:r>
              <w:rPr>
                <w:lang w:val="da-DK"/>
              </w:rPr>
              <w:t>Responsrate (%, CI) 4 timer efter behandlingens begyndelse</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A8CE25" w14:textId="77777777" w:rsidR="00A873BE" w:rsidRDefault="00A873BE">
            <w:pPr>
              <w:snapToGrid w:val="0"/>
              <w:ind w:right="-5"/>
              <w:jc w:val="center"/>
              <w:rPr>
                <w:lang w:val="da-DK" w:eastAsia="it-IT"/>
              </w:rPr>
            </w:pPr>
            <w:r>
              <w:rPr>
                <w:lang w:val="da-DK"/>
              </w:rPr>
              <w:t> </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F914B1" w14:textId="77777777" w:rsidR="00A873BE" w:rsidRDefault="00A873BE">
            <w:pPr>
              <w:snapToGrid w:val="0"/>
              <w:ind w:right="-5"/>
              <w:jc w:val="center"/>
              <w:rPr>
                <w:lang w:val="da-DK" w:eastAsia="it-IT"/>
              </w:rPr>
            </w:pPr>
            <w:r>
              <w:rPr>
                <w:lang w:val="da-DK"/>
              </w:rPr>
              <w:t> </w:t>
            </w:r>
          </w:p>
        </w:tc>
      </w:tr>
      <w:tr w:rsidR="004630EA" w14:paraId="5E24BAA7"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93ACB" w14:textId="77777777" w:rsidR="00A873BE" w:rsidRDefault="00A873BE">
            <w:pPr>
              <w:ind w:right="-5"/>
              <w:rPr>
                <w:lang w:val="da-DK" w:eastAsia="it-IT"/>
              </w:rPr>
            </w:pPr>
            <w:r>
              <w:rPr>
                <w:lang w:val="da-DK"/>
              </w:rPr>
              <w:t>Alle episoder</w:t>
            </w:r>
          </w:p>
          <w:p w14:paraId="56312B74" w14:textId="44214183" w:rsidR="00A873BE" w:rsidRDefault="00A873BE">
            <w:pPr>
              <w:snapToGrid w:val="0"/>
              <w:ind w:right="-5"/>
              <w:rPr>
                <w:lang w:val="da-DK" w:eastAsia="it-IT"/>
              </w:rPr>
            </w:pPr>
            <w:r>
              <w:rPr>
                <w:lang w:val="da-DK"/>
              </w:rPr>
              <w:t>(N</w:t>
            </w:r>
            <w:ins w:id="268" w:author="RWS 1" w:date="2025-04-01T11:11:00Z">
              <w:r w:rsidR="002A2EA8">
                <w:rPr>
                  <w:lang w:val="da-DK"/>
                </w:rPr>
                <w:t> </w:t>
              </w:r>
            </w:ins>
            <w:del w:id="269" w:author="RWS 1" w:date="2025-04-01T11:11:00Z">
              <w:r w:rsidDel="002A2EA8">
                <w:rPr>
                  <w:lang w:val="da-DK"/>
                </w:rPr>
                <w:delText xml:space="preserve"> </w:delText>
              </w:r>
            </w:del>
            <w:r>
              <w:rPr>
                <w:lang w:val="da-DK"/>
              </w:rPr>
              <w:t>=</w:t>
            </w:r>
            <w:ins w:id="270" w:author="RWS 1" w:date="2025-04-01T11:11:00Z">
              <w:r w:rsidR="002A2EA8">
                <w:rPr>
                  <w:lang w:val="da-DK"/>
                </w:rPr>
                <w:t> </w:t>
              </w:r>
            </w:ins>
            <w:del w:id="271" w:author="RWS 1" w:date="2025-04-01T11:11:00Z">
              <w:r w:rsidDel="002A2EA8">
                <w:rPr>
                  <w:lang w:val="da-DK"/>
                </w:rPr>
                <w:delText xml:space="preserve"> </w:delText>
              </w:r>
            </w:del>
            <w:r>
              <w:rPr>
                <w:lang w:val="da-DK"/>
              </w:rPr>
              <w:t>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5CD356" w14:textId="77777777" w:rsidR="00A873BE" w:rsidRDefault="00A873BE">
            <w:pPr>
              <w:snapToGrid w:val="0"/>
              <w:ind w:right="-5"/>
              <w:jc w:val="center"/>
              <w:rPr>
                <w:lang w:val="da-DK"/>
              </w:rPr>
            </w:pPr>
            <w:r>
              <w:rPr>
                <w:lang w:val="da-DK"/>
              </w:rPr>
              <w:t xml:space="preserve">80,0 </w:t>
            </w:r>
          </w:p>
          <w:p w14:paraId="7F246E0B" w14:textId="77777777" w:rsidR="00A873BE" w:rsidRDefault="00A873BE">
            <w:pPr>
              <w:snapToGrid w:val="0"/>
              <w:ind w:right="-5"/>
              <w:jc w:val="center"/>
              <w:rPr>
                <w:lang w:val="da-DK" w:eastAsia="it-IT"/>
              </w:rPr>
            </w:pPr>
            <w:r>
              <w:rPr>
                <w:lang w:val="da-DK"/>
              </w:rPr>
              <w:t>(63,1, 91,6)</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9E9A1A" w14:textId="77777777" w:rsidR="00A873BE" w:rsidRDefault="00A873BE">
            <w:pPr>
              <w:snapToGrid w:val="0"/>
              <w:ind w:right="-5"/>
              <w:jc w:val="center"/>
              <w:rPr>
                <w:lang w:val="da-DK"/>
              </w:rPr>
            </w:pPr>
            <w:r>
              <w:rPr>
                <w:lang w:val="da-DK"/>
              </w:rPr>
              <w:t xml:space="preserve">30,6 </w:t>
            </w:r>
          </w:p>
          <w:p w14:paraId="668AA5E5" w14:textId="77777777" w:rsidR="00A873BE" w:rsidRDefault="00A873BE">
            <w:pPr>
              <w:snapToGrid w:val="0"/>
              <w:ind w:right="-5"/>
              <w:jc w:val="center"/>
              <w:rPr>
                <w:lang w:val="da-DK" w:eastAsia="it-IT"/>
              </w:rPr>
            </w:pPr>
            <w:r>
              <w:rPr>
                <w:lang w:val="da-DK"/>
              </w:rPr>
              <w:t>(16,3, 48,1)</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B22D9" w14:textId="77777777" w:rsidR="00A873BE" w:rsidRDefault="00A873BE">
            <w:pPr>
              <w:ind w:right="-5"/>
              <w:rPr>
                <w:lang w:val="da-DK" w:eastAsia="it-IT"/>
              </w:rPr>
            </w:pPr>
            <w:r>
              <w:rPr>
                <w:lang w:val="da-DK"/>
              </w:rPr>
              <w:t>Alle episoder</w:t>
            </w:r>
          </w:p>
          <w:p w14:paraId="7644C4CE" w14:textId="152B3DBC" w:rsidR="00A873BE" w:rsidRDefault="00A873BE">
            <w:pPr>
              <w:snapToGrid w:val="0"/>
              <w:ind w:right="-5"/>
              <w:rPr>
                <w:lang w:val="da-DK" w:eastAsia="it-IT"/>
              </w:rPr>
            </w:pPr>
            <w:r>
              <w:rPr>
                <w:lang w:val="da-DK"/>
              </w:rPr>
              <w:t>(N</w:t>
            </w:r>
            <w:ins w:id="272" w:author="RWS 1" w:date="2025-04-01T11:11:00Z">
              <w:r w:rsidR="002A2EA8">
                <w:rPr>
                  <w:lang w:val="da-DK"/>
                </w:rPr>
                <w:t> </w:t>
              </w:r>
            </w:ins>
            <w:del w:id="273" w:author="RWS 1" w:date="2025-04-01T11:11:00Z">
              <w:r w:rsidDel="002A2EA8">
                <w:rPr>
                  <w:lang w:val="da-DK"/>
                </w:rPr>
                <w:delText xml:space="preserve"> </w:delText>
              </w:r>
            </w:del>
            <w:r>
              <w:rPr>
                <w:lang w:val="da-DK"/>
              </w:rPr>
              <w:t>=</w:t>
            </w:r>
            <w:ins w:id="274" w:author="RWS 1" w:date="2025-04-01T11:11:00Z">
              <w:r w:rsidR="002A2EA8">
                <w:rPr>
                  <w:lang w:val="da-DK"/>
                </w:rPr>
                <w:t> </w:t>
              </w:r>
            </w:ins>
            <w:del w:id="275" w:author="RWS 1" w:date="2025-04-01T11:11:00Z">
              <w:r w:rsidDel="002A2EA8">
                <w:rPr>
                  <w:lang w:val="da-DK"/>
                </w:rPr>
                <w:delText xml:space="preserve"> </w:delText>
              </w:r>
            </w:del>
            <w:r>
              <w:rPr>
                <w:lang w:val="da-DK"/>
              </w:rPr>
              <w:t>56)</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3F1B48" w14:textId="77777777" w:rsidR="00A873BE" w:rsidRDefault="00A873BE">
            <w:pPr>
              <w:snapToGrid w:val="0"/>
              <w:ind w:right="-5"/>
              <w:jc w:val="center"/>
              <w:rPr>
                <w:lang w:val="da-DK"/>
              </w:rPr>
            </w:pPr>
            <w:r>
              <w:rPr>
                <w:lang w:val="da-DK"/>
              </w:rPr>
              <w:t xml:space="preserve">66,7 </w:t>
            </w:r>
          </w:p>
          <w:p w14:paraId="5B066A27" w14:textId="77777777" w:rsidR="00A873BE" w:rsidRDefault="00A873BE">
            <w:pPr>
              <w:snapToGrid w:val="0"/>
              <w:ind w:right="-5"/>
              <w:jc w:val="center"/>
              <w:rPr>
                <w:lang w:val="da-DK" w:eastAsia="it-IT"/>
              </w:rPr>
            </w:pPr>
            <w:r>
              <w:rPr>
                <w:lang w:val="da-DK"/>
              </w:rPr>
              <w:t>(46,0, 83,5)</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234192" w14:textId="77777777" w:rsidR="00A873BE" w:rsidRDefault="00A873BE">
            <w:pPr>
              <w:snapToGrid w:val="0"/>
              <w:ind w:right="-5"/>
              <w:jc w:val="center"/>
              <w:rPr>
                <w:lang w:val="da-DK"/>
              </w:rPr>
            </w:pPr>
            <w:r>
              <w:rPr>
                <w:lang w:val="da-DK"/>
              </w:rPr>
              <w:t xml:space="preserve">46,4 </w:t>
            </w:r>
          </w:p>
          <w:p w14:paraId="03974AFF" w14:textId="77777777" w:rsidR="00A873BE" w:rsidRDefault="00A873BE">
            <w:pPr>
              <w:snapToGrid w:val="0"/>
              <w:ind w:right="-5"/>
              <w:jc w:val="center"/>
              <w:rPr>
                <w:lang w:val="da-DK" w:eastAsia="it-IT"/>
              </w:rPr>
            </w:pPr>
            <w:r>
              <w:rPr>
                <w:lang w:val="da-DK"/>
              </w:rPr>
              <w:t>(27,5, 66,1)</w:t>
            </w:r>
          </w:p>
        </w:tc>
      </w:tr>
      <w:tr w:rsidR="004630EA" w:rsidRPr="00E12DBF" w14:paraId="502D7BB3" w14:textId="77777777" w:rsidTr="004630EA">
        <w:trPr>
          <w:cantSplit/>
        </w:trPr>
        <w:tc>
          <w:tcPr>
            <w:tcW w:w="1885"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42198457" w14:textId="77777777" w:rsidR="00A873BE" w:rsidRDefault="00A873BE">
            <w:pPr>
              <w:keepNext/>
              <w:snapToGrid w:val="0"/>
              <w:ind w:right="-6"/>
              <w:rPr>
                <w:lang w:val="da-DK" w:eastAsia="it-IT"/>
              </w:rPr>
            </w:pPr>
            <w:r>
              <w:rPr>
                <w:lang w:val="da-DK"/>
              </w:rPr>
              <w:t>Mediantid til begyndelse af symptomlindring alle symptomer (t):</w:t>
            </w:r>
          </w:p>
        </w:tc>
        <w:tc>
          <w:tcPr>
            <w:tcW w:w="1107"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67F6D81E" w14:textId="77777777" w:rsidR="00A873BE" w:rsidRDefault="00A873BE">
            <w:pPr>
              <w:keepNext/>
              <w:snapToGrid w:val="0"/>
              <w:ind w:right="-6"/>
              <w:jc w:val="center"/>
              <w:rPr>
                <w:lang w:val="da-DK" w:eastAsia="it-IT"/>
              </w:rPr>
            </w:pPr>
            <w:r>
              <w:rPr>
                <w:lang w:val="da-DK"/>
              </w:rPr>
              <w:t> </w:t>
            </w:r>
          </w:p>
        </w:tc>
        <w:tc>
          <w:tcPr>
            <w:tcW w:w="163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03CDE0ED" w14:textId="77777777" w:rsidR="00A873BE" w:rsidRDefault="00A873BE">
            <w:pPr>
              <w:keepNext/>
              <w:snapToGrid w:val="0"/>
              <w:ind w:right="-6"/>
              <w:jc w:val="center"/>
              <w:rPr>
                <w:lang w:val="da-DK" w:eastAsia="it-IT"/>
              </w:rPr>
            </w:pPr>
            <w:r>
              <w:rPr>
                <w:lang w:val="da-DK"/>
              </w:rPr>
              <w:t> </w:t>
            </w:r>
          </w:p>
        </w:tc>
        <w:tc>
          <w:tcPr>
            <w:tcW w:w="1863"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0C3A9867" w14:textId="77777777" w:rsidR="00A873BE" w:rsidRDefault="00A873BE">
            <w:pPr>
              <w:keepNext/>
              <w:snapToGrid w:val="0"/>
              <w:ind w:right="-6"/>
              <w:rPr>
                <w:lang w:val="da-DK" w:eastAsia="it-IT"/>
              </w:rPr>
            </w:pPr>
            <w:r>
              <w:rPr>
                <w:lang w:val="da-DK"/>
              </w:rPr>
              <w:t>Mediantid til begyndelse af symptomlindring alle symptomer (t):</w:t>
            </w:r>
          </w:p>
        </w:tc>
        <w:tc>
          <w:tcPr>
            <w:tcW w:w="1152"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3EF552A7" w14:textId="77777777" w:rsidR="00A873BE" w:rsidRDefault="00A873BE">
            <w:pPr>
              <w:keepNext/>
              <w:snapToGrid w:val="0"/>
              <w:ind w:right="-6"/>
              <w:jc w:val="center"/>
              <w:rPr>
                <w:lang w:val="da-DK" w:eastAsia="it-IT"/>
              </w:rPr>
            </w:pPr>
            <w:r>
              <w:rPr>
                <w:lang w:val="da-DK"/>
              </w:rPr>
              <w:t> </w:t>
            </w:r>
          </w:p>
        </w:tc>
        <w:tc>
          <w:tcPr>
            <w:tcW w:w="1442"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14:paraId="6470A316" w14:textId="77777777" w:rsidR="00A873BE" w:rsidRDefault="00A873BE">
            <w:pPr>
              <w:keepNext/>
              <w:snapToGrid w:val="0"/>
              <w:ind w:right="-6"/>
              <w:jc w:val="center"/>
              <w:rPr>
                <w:lang w:val="da-DK" w:eastAsia="it-IT"/>
              </w:rPr>
            </w:pPr>
            <w:r>
              <w:rPr>
                <w:lang w:val="da-DK"/>
              </w:rPr>
              <w:t> </w:t>
            </w:r>
          </w:p>
        </w:tc>
      </w:tr>
      <w:tr w:rsidR="004630EA" w14:paraId="48AC8970" w14:textId="77777777" w:rsidTr="004630EA">
        <w:trPr>
          <w:cantSplit/>
        </w:trPr>
        <w:tc>
          <w:tcPr>
            <w:tcW w:w="1885" w:type="dxa"/>
            <w:tcBorders>
              <w:top w:val="nil"/>
              <w:left w:val="single" w:sz="4" w:space="0" w:color="auto"/>
              <w:bottom w:val="nil"/>
              <w:right w:val="single" w:sz="4" w:space="0" w:color="auto"/>
            </w:tcBorders>
            <w:tcMar>
              <w:top w:w="15" w:type="dxa"/>
              <w:left w:w="15" w:type="dxa"/>
              <w:bottom w:w="15" w:type="dxa"/>
              <w:right w:w="15" w:type="dxa"/>
            </w:tcMar>
            <w:vAlign w:val="center"/>
          </w:tcPr>
          <w:p w14:paraId="7BEF73C4" w14:textId="77777777" w:rsidR="00A873BE" w:rsidRDefault="00A873BE">
            <w:pPr>
              <w:snapToGrid w:val="0"/>
              <w:ind w:left="142" w:right="-5"/>
              <w:rPr>
                <w:lang w:val="da-DK" w:eastAsia="it-IT"/>
              </w:rPr>
            </w:pPr>
            <w:r>
              <w:rPr>
                <w:lang w:val="da-DK"/>
              </w:rPr>
              <w:t>Mavesmerter</w:t>
            </w:r>
          </w:p>
        </w:tc>
        <w:tc>
          <w:tcPr>
            <w:tcW w:w="1107" w:type="dxa"/>
            <w:tcBorders>
              <w:top w:val="nil"/>
              <w:left w:val="single" w:sz="4" w:space="0" w:color="auto"/>
              <w:bottom w:val="nil"/>
              <w:right w:val="single" w:sz="4" w:space="0" w:color="auto"/>
            </w:tcBorders>
            <w:tcMar>
              <w:top w:w="15" w:type="dxa"/>
              <w:left w:w="15" w:type="dxa"/>
              <w:bottom w:w="15" w:type="dxa"/>
              <w:right w:w="15" w:type="dxa"/>
            </w:tcMar>
            <w:vAlign w:val="center"/>
          </w:tcPr>
          <w:p w14:paraId="2C391C11" w14:textId="77777777" w:rsidR="00A873BE" w:rsidRDefault="00A873BE">
            <w:pPr>
              <w:snapToGrid w:val="0"/>
              <w:ind w:right="-5"/>
              <w:jc w:val="center"/>
              <w:rPr>
                <w:lang w:val="da-DK" w:eastAsia="it-IT"/>
              </w:rPr>
            </w:pPr>
            <w:r>
              <w:rPr>
                <w:lang w:val="da-DK"/>
              </w:rPr>
              <w:t>1,6</w:t>
            </w:r>
          </w:p>
        </w:tc>
        <w:tc>
          <w:tcPr>
            <w:tcW w:w="1638" w:type="dxa"/>
            <w:tcBorders>
              <w:top w:val="nil"/>
              <w:left w:val="single" w:sz="4" w:space="0" w:color="auto"/>
              <w:bottom w:val="nil"/>
              <w:right w:val="single" w:sz="4" w:space="0" w:color="auto"/>
            </w:tcBorders>
            <w:tcMar>
              <w:top w:w="15" w:type="dxa"/>
              <w:left w:w="15" w:type="dxa"/>
              <w:bottom w:w="15" w:type="dxa"/>
              <w:right w:w="15" w:type="dxa"/>
            </w:tcMar>
            <w:vAlign w:val="center"/>
          </w:tcPr>
          <w:p w14:paraId="25F68760" w14:textId="77777777" w:rsidR="00A873BE" w:rsidRDefault="00A873BE">
            <w:pPr>
              <w:snapToGrid w:val="0"/>
              <w:ind w:right="-5"/>
              <w:jc w:val="center"/>
              <w:rPr>
                <w:lang w:val="da-DK" w:eastAsia="it-IT"/>
              </w:rPr>
            </w:pPr>
            <w:r>
              <w:rPr>
                <w:lang w:val="da-DK"/>
              </w:rPr>
              <w:t>3,5</w:t>
            </w:r>
          </w:p>
        </w:tc>
        <w:tc>
          <w:tcPr>
            <w:tcW w:w="1863" w:type="dxa"/>
            <w:tcBorders>
              <w:top w:val="nil"/>
              <w:left w:val="single" w:sz="4" w:space="0" w:color="auto"/>
              <w:bottom w:val="nil"/>
              <w:right w:val="single" w:sz="4" w:space="0" w:color="auto"/>
            </w:tcBorders>
            <w:tcMar>
              <w:top w:w="15" w:type="dxa"/>
              <w:left w:w="15" w:type="dxa"/>
              <w:bottom w:w="15" w:type="dxa"/>
              <w:right w:w="15" w:type="dxa"/>
            </w:tcMar>
            <w:vAlign w:val="center"/>
          </w:tcPr>
          <w:p w14:paraId="7DB4477C" w14:textId="77777777" w:rsidR="00A873BE" w:rsidRDefault="00A873BE">
            <w:pPr>
              <w:snapToGrid w:val="0"/>
              <w:ind w:left="205" w:right="-5"/>
              <w:rPr>
                <w:lang w:val="da-DK" w:eastAsia="it-IT"/>
              </w:rPr>
            </w:pPr>
            <w:r>
              <w:rPr>
                <w:lang w:val="da-DK"/>
              </w:rPr>
              <w:t>Mavesmerter</w:t>
            </w:r>
          </w:p>
        </w:tc>
        <w:tc>
          <w:tcPr>
            <w:tcW w:w="1152" w:type="dxa"/>
            <w:tcBorders>
              <w:top w:val="nil"/>
              <w:left w:val="single" w:sz="4" w:space="0" w:color="auto"/>
              <w:bottom w:val="nil"/>
              <w:right w:val="single" w:sz="4" w:space="0" w:color="auto"/>
            </w:tcBorders>
            <w:tcMar>
              <w:top w:w="15" w:type="dxa"/>
              <w:left w:w="15" w:type="dxa"/>
              <w:bottom w:w="15" w:type="dxa"/>
              <w:right w:w="15" w:type="dxa"/>
            </w:tcMar>
            <w:vAlign w:val="center"/>
          </w:tcPr>
          <w:p w14:paraId="0827698B" w14:textId="77777777" w:rsidR="00A873BE" w:rsidRDefault="00A873BE">
            <w:pPr>
              <w:snapToGrid w:val="0"/>
              <w:ind w:right="-5"/>
              <w:jc w:val="center"/>
              <w:rPr>
                <w:lang w:val="da-DK" w:eastAsia="it-IT"/>
              </w:rPr>
            </w:pPr>
            <w:r>
              <w:rPr>
                <w:lang w:val="da-DK"/>
              </w:rPr>
              <w:t>2,0</w:t>
            </w:r>
          </w:p>
        </w:tc>
        <w:tc>
          <w:tcPr>
            <w:tcW w:w="1442" w:type="dxa"/>
            <w:tcBorders>
              <w:top w:val="nil"/>
              <w:left w:val="single" w:sz="4" w:space="0" w:color="auto"/>
              <w:bottom w:val="nil"/>
              <w:right w:val="single" w:sz="4" w:space="0" w:color="auto"/>
            </w:tcBorders>
            <w:tcMar>
              <w:top w:w="15" w:type="dxa"/>
              <w:left w:w="15" w:type="dxa"/>
              <w:bottom w:w="15" w:type="dxa"/>
              <w:right w:w="15" w:type="dxa"/>
            </w:tcMar>
            <w:vAlign w:val="center"/>
          </w:tcPr>
          <w:p w14:paraId="6B08B8F5" w14:textId="77777777" w:rsidR="00A873BE" w:rsidRDefault="00A873BE">
            <w:pPr>
              <w:snapToGrid w:val="0"/>
              <w:ind w:right="-5"/>
              <w:jc w:val="center"/>
              <w:rPr>
                <w:lang w:val="da-DK" w:eastAsia="it-IT"/>
              </w:rPr>
            </w:pPr>
            <w:r>
              <w:rPr>
                <w:lang w:val="da-DK"/>
              </w:rPr>
              <w:t>3,3</w:t>
            </w:r>
          </w:p>
        </w:tc>
      </w:tr>
      <w:tr w:rsidR="004630EA" w14:paraId="60977825" w14:textId="77777777" w:rsidTr="004630EA">
        <w:trPr>
          <w:cantSplit/>
        </w:trPr>
        <w:tc>
          <w:tcPr>
            <w:tcW w:w="1885" w:type="dxa"/>
            <w:tcBorders>
              <w:top w:val="nil"/>
              <w:left w:val="single" w:sz="4" w:space="0" w:color="auto"/>
              <w:bottom w:val="nil"/>
              <w:right w:val="single" w:sz="4" w:space="0" w:color="auto"/>
            </w:tcBorders>
            <w:tcMar>
              <w:top w:w="15" w:type="dxa"/>
              <w:left w:w="15" w:type="dxa"/>
              <w:bottom w:w="15" w:type="dxa"/>
              <w:right w:w="15" w:type="dxa"/>
            </w:tcMar>
            <w:vAlign w:val="center"/>
          </w:tcPr>
          <w:p w14:paraId="1E216009" w14:textId="77777777" w:rsidR="00A873BE" w:rsidRDefault="00A873BE">
            <w:pPr>
              <w:snapToGrid w:val="0"/>
              <w:ind w:left="142" w:right="-5"/>
              <w:rPr>
                <w:lang w:val="da-DK" w:eastAsia="it-IT"/>
              </w:rPr>
            </w:pPr>
            <w:r>
              <w:rPr>
                <w:lang w:val="da-DK"/>
              </w:rPr>
              <w:t>Hævelse af huden</w:t>
            </w:r>
          </w:p>
        </w:tc>
        <w:tc>
          <w:tcPr>
            <w:tcW w:w="1107" w:type="dxa"/>
            <w:tcBorders>
              <w:top w:val="nil"/>
              <w:left w:val="single" w:sz="4" w:space="0" w:color="auto"/>
              <w:bottom w:val="nil"/>
              <w:right w:val="single" w:sz="4" w:space="0" w:color="auto"/>
            </w:tcBorders>
            <w:tcMar>
              <w:top w:w="15" w:type="dxa"/>
              <w:left w:w="15" w:type="dxa"/>
              <w:bottom w:w="15" w:type="dxa"/>
              <w:right w:w="15" w:type="dxa"/>
            </w:tcMar>
            <w:vAlign w:val="center"/>
          </w:tcPr>
          <w:p w14:paraId="016E04A7" w14:textId="77777777" w:rsidR="00A873BE" w:rsidRDefault="00A873BE">
            <w:pPr>
              <w:snapToGrid w:val="0"/>
              <w:ind w:right="-5"/>
              <w:jc w:val="center"/>
              <w:rPr>
                <w:lang w:val="da-DK" w:eastAsia="it-IT"/>
              </w:rPr>
            </w:pPr>
            <w:r>
              <w:rPr>
                <w:lang w:val="da-DK"/>
              </w:rPr>
              <w:t>2,6</w:t>
            </w:r>
          </w:p>
        </w:tc>
        <w:tc>
          <w:tcPr>
            <w:tcW w:w="1638" w:type="dxa"/>
            <w:tcBorders>
              <w:top w:val="nil"/>
              <w:left w:val="single" w:sz="4" w:space="0" w:color="auto"/>
              <w:bottom w:val="nil"/>
              <w:right w:val="single" w:sz="4" w:space="0" w:color="auto"/>
            </w:tcBorders>
            <w:tcMar>
              <w:top w:w="15" w:type="dxa"/>
              <w:left w:w="15" w:type="dxa"/>
              <w:bottom w:w="15" w:type="dxa"/>
              <w:right w:w="15" w:type="dxa"/>
            </w:tcMar>
            <w:vAlign w:val="center"/>
          </w:tcPr>
          <w:p w14:paraId="74B523CD" w14:textId="77777777" w:rsidR="00A873BE" w:rsidRDefault="00A873BE">
            <w:pPr>
              <w:snapToGrid w:val="0"/>
              <w:ind w:right="-5"/>
              <w:jc w:val="center"/>
              <w:rPr>
                <w:lang w:val="da-DK" w:eastAsia="it-IT"/>
              </w:rPr>
            </w:pPr>
            <w:r>
              <w:rPr>
                <w:lang w:val="da-DK"/>
              </w:rPr>
              <w:t>18,1</w:t>
            </w:r>
          </w:p>
        </w:tc>
        <w:tc>
          <w:tcPr>
            <w:tcW w:w="1863" w:type="dxa"/>
            <w:tcBorders>
              <w:top w:val="nil"/>
              <w:left w:val="single" w:sz="4" w:space="0" w:color="auto"/>
              <w:bottom w:val="nil"/>
              <w:right w:val="single" w:sz="4" w:space="0" w:color="auto"/>
            </w:tcBorders>
            <w:tcMar>
              <w:top w:w="15" w:type="dxa"/>
              <w:left w:w="15" w:type="dxa"/>
              <w:bottom w:w="15" w:type="dxa"/>
              <w:right w:w="15" w:type="dxa"/>
            </w:tcMar>
            <w:vAlign w:val="center"/>
          </w:tcPr>
          <w:p w14:paraId="642B64F6" w14:textId="77777777" w:rsidR="00A873BE" w:rsidRDefault="00A873BE">
            <w:pPr>
              <w:snapToGrid w:val="0"/>
              <w:ind w:left="205" w:right="-5"/>
              <w:rPr>
                <w:lang w:val="da-DK" w:eastAsia="it-IT"/>
              </w:rPr>
            </w:pPr>
            <w:r>
              <w:rPr>
                <w:lang w:val="da-DK"/>
              </w:rPr>
              <w:t>Hævelse af huden</w:t>
            </w:r>
          </w:p>
        </w:tc>
        <w:tc>
          <w:tcPr>
            <w:tcW w:w="1152" w:type="dxa"/>
            <w:tcBorders>
              <w:top w:val="nil"/>
              <w:left w:val="single" w:sz="4" w:space="0" w:color="auto"/>
              <w:bottom w:val="nil"/>
              <w:right w:val="single" w:sz="4" w:space="0" w:color="auto"/>
            </w:tcBorders>
            <w:tcMar>
              <w:top w:w="15" w:type="dxa"/>
              <w:left w:w="15" w:type="dxa"/>
              <w:bottom w:w="15" w:type="dxa"/>
              <w:right w:w="15" w:type="dxa"/>
            </w:tcMar>
            <w:vAlign w:val="center"/>
          </w:tcPr>
          <w:p w14:paraId="6FCD0F8D" w14:textId="77777777" w:rsidR="00A873BE" w:rsidRDefault="00A873BE">
            <w:pPr>
              <w:snapToGrid w:val="0"/>
              <w:ind w:right="-5"/>
              <w:jc w:val="center"/>
              <w:rPr>
                <w:lang w:val="da-DK" w:eastAsia="it-IT"/>
              </w:rPr>
            </w:pPr>
            <w:r>
              <w:rPr>
                <w:lang w:val="da-DK"/>
              </w:rPr>
              <w:t>3,1</w:t>
            </w:r>
          </w:p>
        </w:tc>
        <w:tc>
          <w:tcPr>
            <w:tcW w:w="1442" w:type="dxa"/>
            <w:tcBorders>
              <w:top w:val="nil"/>
              <w:left w:val="single" w:sz="4" w:space="0" w:color="auto"/>
              <w:bottom w:val="nil"/>
              <w:right w:val="single" w:sz="4" w:space="0" w:color="auto"/>
            </w:tcBorders>
            <w:tcMar>
              <w:top w:w="15" w:type="dxa"/>
              <w:left w:w="15" w:type="dxa"/>
              <w:bottom w:w="15" w:type="dxa"/>
              <w:right w:w="15" w:type="dxa"/>
            </w:tcMar>
            <w:vAlign w:val="center"/>
          </w:tcPr>
          <w:p w14:paraId="28DA7A6D" w14:textId="77777777" w:rsidR="00A873BE" w:rsidRDefault="00A873BE">
            <w:pPr>
              <w:snapToGrid w:val="0"/>
              <w:ind w:right="-5"/>
              <w:jc w:val="center"/>
              <w:rPr>
                <w:lang w:val="da-DK" w:eastAsia="it-IT"/>
              </w:rPr>
            </w:pPr>
            <w:r>
              <w:rPr>
                <w:lang w:val="da-DK"/>
              </w:rPr>
              <w:t>10,2</w:t>
            </w:r>
          </w:p>
        </w:tc>
      </w:tr>
      <w:tr w:rsidR="004630EA" w14:paraId="41FE0305" w14:textId="77777777" w:rsidTr="004630EA">
        <w:trPr>
          <w:cantSplit/>
        </w:trPr>
        <w:tc>
          <w:tcPr>
            <w:tcW w:w="1885"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2DE90766" w14:textId="77777777" w:rsidR="00A873BE" w:rsidRDefault="00A873BE">
            <w:pPr>
              <w:snapToGrid w:val="0"/>
              <w:ind w:left="142" w:right="-5"/>
              <w:rPr>
                <w:lang w:val="da-DK" w:eastAsia="it-IT"/>
              </w:rPr>
            </w:pPr>
            <w:r>
              <w:rPr>
                <w:lang w:val="da-DK"/>
              </w:rPr>
              <w:t>Smerter i huden</w:t>
            </w:r>
          </w:p>
        </w:tc>
        <w:tc>
          <w:tcPr>
            <w:tcW w:w="1107"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5FCD935E" w14:textId="77777777" w:rsidR="00A873BE" w:rsidRDefault="00A873BE">
            <w:pPr>
              <w:snapToGrid w:val="0"/>
              <w:ind w:right="-5"/>
              <w:jc w:val="center"/>
              <w:rPr>
                <w:lang w:val="da-DK" w:eastAsia="it-IT"/>
              </w:rPr>
            </w:pPr>
            <w:r>
              <w:rPr>
                <w:lang w:val="da-DK"/>
              </w:rPr>
              <w:t>1,5</w:t>
            </w:r>
          </w:p>
        </w:tc>
        <w:tc>
          <w:tcPr>
            <w:tcW w:w="163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6C9B69A4" w14:textId="77777777" w:rsidR="00A873BE" w:rsidRDefault="00A873BE">
            <w:pPr>
              <w:snapToGrid w:val="0"/>
              <w:ind w:right="-5"/>
              <w:jc w:val="center"/>
              <w:rPr>
                <w:lang w:val="da-DK" w:eastAsia="it-IT"/>
              </w:rPr>
            </w:pPr>
            <w:r>
              <w:rPr>
                <w:lang w:val="da-DK"/>
              </w:rPr>
              <w:t>12,0</w:t>
            </w:r>
          </w:p>
        </w:tc>
        <w:tc>
          <w:tcPr>
            <w:tcW w:w="1863"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2130B962" w14:textId="77777777" w:rsidR="00A873BE" w:rsidRDefault="00A873BE">
            <w:pPr>
              <w:snapToGrid w:val="0"/>
              <w:ind w:left="205" w:right="-5"/>
              <w:rPr>
                <w:lang w:val="da-DK" w:eastAsia="it-IT"/>
              </w:rPr>
            </w:pPr>
            <w:r>
              <w:rPr>
                <w:lang w:val="da-DK"/>
              </w:rPr>
              <w:t>Smerter i huden</w:t>
            </w:r>
          </w:p>
        </w:tc>
        <w:tc>
          <w:tcPr>
            <w:tcW w:w="1152"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6544A15E" w14:textId="77777777" w:rsidR="00A873BE" w:rsidRDefault="00A873BE">
            <w:pPr>
              <w:snapToGrid w:val="0"/>
              <w:ind w:right="-5"/>
              <w:jc w:val="center"/>
              <w:rPr>
                <w:lang w:val="da-DK" w:eastAsia="it-IT"/>
              </w:rPr>
            </w:pPr>
            <w:r>
              <w:rPr>
                <w:lang w:val="da-DK"/>
              </w:rPr>
              <w:t>1,6</w:t>
            </w:r>
          </w:p>
        </w:tc>
        <w:tc>
          <w:tcPr>
            <w:tcW w:w="1442"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14:paraId="14EF78E7" w14:textId="77777777" w:rsidR="00A873BE" w:rsidRDefault="00A873BE">
            <w:pPr>
              <w:snapToGrid w:val="0"/>
              <w:ind w:right="-5"/>
              <w:jc w:val="center"/>
              <w:rPr>
                <w:lang w:val="da-DK" w:eastAsia="it-IT"/>
              </w:rPr>
            </w:pPr>
            <w:r>
              <w:rPr>
                <w:lang w:val="da-DK"/>
              </w:rPr>
              <w:t>9,0</w:t>
            </w:r>
          </w:p>
        </w:tc>
      </w:tr>
      <w:tr w:rsidR="004630EA" w:rsidRPr="00E12DBF" w14:paraId="46F34D9B"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6AD22" w14:textId="77777777" w:rsidR="00A873BE" w:rsidRDefault="00A873BE">
            <w:pPr>
              <w:snapToGrid w:val="0"/>
              <w:ind w:right="-5"/>
              <w:rPr>
                <w:lang w:val="da-DK" w:eastAsia="it-IT"/>
              </w:rPr>
            </w:pPr>
            <w:r>
              <w:rPr>
                <w:lang w:val="da-DK"/>
              </w:rPr>
              <w:t>Mediantid til næsten fuldstændig symptomlindring (timer)</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CD4C9" w14:textId="77777777" w:rsidR="00A873BE" w:rsidRDefault="00A873BE">
            <w:pPr>
              <w:snapToGrid w:val="0"/>
              <w:ind w:right="-5"/>
              <w:jc w:val="center"/>
              <w:rPr>
                <w:lang w:val="da-DK" w:eastAsia="it-IT"/>
              </w:rPr>
            </w:pPr>
            <w:r>
              <w:rPr>
                <w:lang w:val="da-DK"/>
              </w:rPr>
              <w:t> </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BD7EC" w14:textId="77777777" w:rsidR="00A873BE" w:rsidRDefault="00A873BE">
            <w:pPr>
              <w:snapToGrid w:val="0"/>
              <w:ind w:right="-5"/>
              <w:jc w:val="center"/>
              <w:rPr>
                <w:lang w:val="da-DK" w:eastAsia="it-IT"/>
              </w:rPr>
            </w:pPr>
            <w:r>
              <w:rPr>
                <w:lang w:val="da-DK"/>
              </w:rPr>
              <w:t> </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7355A" w14:textId="77777777" w:rsidR="00A873BE" w:rsidRDefault="00A873BE">
            <w:pPr>
              <w:snapToGrid w:val="0"/>
              <w:ind w:right="-5"/>
              <w:rPr>
                <w:lang w:val="da-DK" w:eastAsia="it-IT"/>
              </w:rPr>
            </w:pPr>
            <w:r>
              <w:rPr>
                <w:lang w:val="da-DK"/>
              </w:rPr>
              <w:t>Mediantid til næsten fuldstændig symptomlindring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69583" w14:textId="77777777" w:rsidR="00A873BE" w:rsidRDefault="00A873BE">
            <w:pPr>
              <w:snapToGrid w:val="0"/>
              <w:ind w:right="-5"/>
              <w:jc w:val="center"/>
              <w:rPr>
                <w:lang w:val="da-DK" w:eastAsia="it-IT"/>
              </w:rPr>
            </w:pPr>
            <w:r>
              <w:rPr>
                <w:lang w:val="da-DK"/>
              </w:rPr>
              <w:t> </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2A366" w14:textId="77777777" w:rsidR="00A873BE" w:rsidRDefault="00A873BE">
            <w:pPr>
              <w:snapToGrid w:val="0"/>
              <w:ind w:right="-5"/>
              <w:jc w:val="center"/>
              <w:rPr>
                <w:lang w:val="da-DK" w:eastAsia="it-IT"/>
              </w:rPr>
            </w:pPr>
            <w:r>
              <w:rPr>
                <w:lang w:val="da-DK"/>
              </w:rPr>
              <w:t> </w:t>
            </w:r>
          </w:p>
        </w:tc>
      </w:tr>
      <w:tr w:rsidR="004630EA" w14:paraId="182DF3AF"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50D12" w14:textId="77777777" w:rsidR="00A873BE" w:rsidRDefault="00A873BE">
            <w:pPr>
              <w:ind w:right="-5"/>
              <w:rPr>
                <w:lang w:val="da-DK" w:eastAsia="it-IT"/>
              </w:rPr>
            </w:pPr>
            <w:r>
              <w:rPr>
                <w:lang w:val="da-DK"/>
              </w:rPr>
              <w:t>Alle episoder</w:t>
            </w:r>
          </w:p>
          <w:p w14:paraId="1A035C9C" w14:textId="622A7E47" w:rsidR="00A873BE" w:rsidRDefault="00A873BE">
            <w:pPr>
              <w:snapToGrid w:val="0"/>
              <w:ind w:right="-5"/>
              <w:rPr>
                <w:lang w:val="da-DK" w:eastAsia="it-IT"/>
              </w:rPr>
            </w:pPr>
            <w:r>
              <w:rPr>
                <w:lang w:val="da-DK"/>
              </w:rPr>
              <w:t>(N</w:t>
            </w:r>
            <w:ins w:id="276" w:author="RWS 1" w:date="2025-04-01T11:12:00Z">
              <w:r w:rsidR="002A2EA8">
                <w:rPr>
                  <w:lang w:val="da-DK"/>
                </w:rPr>
                <w:t> </w:t>
              </w:r>
            </w:ins>
            <w:del w:id="277" w:author="RWS 1" w:date="2025-04-01T11:12:00Z">
              <w:r w:rsidDel="002A2EA8">
                <w:rPr>
                  <w:lang w:val="da-DK"/>
                </w:rPr>
                <w:delText xml:space="preserve"> </w:delText>
              </w:r>
            </w:del>
            <w:r>
              <w:rPr>
                <w:lang w:val="da-DK"/>
              </w:rPr>
              <w:t>=</w:t>
            </w:r>
            <w:ins w:id="278" w:author="RWS 1" w:date="2025-04-01T11:12:00Z">
              <w:r w:rsidR="002A2EA8">
                <w:rPr>
                  <w:lang w:val="da-DK"/>
                </w:rPr>
                <w:t> </w:t>
              </w:r>
            </w:ins>
            <w:del w:id="279" w:author="RWS 1" w:date="2025-04-01T11:12:00Z">
              <w:r w:rsidDel="002A2EA8">
                <w:rPr>
                  <w:lang w:val="da-DK"/>
                </w:rPr>
                <w:delText xml:space="preserve"> </w:delText>
              </w:r>
            </w:del>
            <w:r>
              <w:rPr>
                <w:lang w:val="da-DK"/>
              </w:rPr>
              <w:t>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0483E6" w14:textId="77777777" w:rsidR="00A873BE" w:rsidRDefault="00A873BE">
            <w:pPr>
              <w:snapToGrid w:val="0"/>
              <w:ind w:right="-5"/>
              <w:jc w:val="center"/>
              <w:rPr>
                <w:lang w:val="da-DK" w:eastAsia="it-IT"/>
              </w:rPr>
            </w:pPr>
            <w:r>
              <w:rPr>
                <w:lang w:val="da-DK"/>
              </w:rPr>
              <w:t>10,0</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44BD02" w14:textId="77777777" w:rsidR="00A873BE" w:rsidRDefault="00A873BE">
            <w:pPr>
              <w:snapToGrid w:val="0"/>
              <w:ind w:right="-5"/>
              <w:jc w:val="center"/>
              <w:rPr>
                <w:lang w:val="da-DK" w:eastAsia="it-IT"/>
              </w:rPr>
            </w:pPr>
            <w:r>
              <w:rPr>
                <w:lang w:val="da-DK"/>
              </w:rPr>
              <w:t>51,0</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3E73F" w14:textId="77777777" w:rsidR="00A873BE" w:rsidRDefault="00A873BE">
            <w:pPr>
              <w:ind w:right="-5"/>
              <w:rPr>
                <w:lang w:val="da-DK" w:eastAsia="it-IT"/>
              </w:rPr>
            </w:pPr>
            <w:r>
              <w:rPr>
                <w:lang w:val="da-DK"/>
              </w:rPr>
              <w:t>Alle episoder</w:t>
            </w:r>
          </w:p>
          <w:p w14:paraId="2C9B167B" w14:textId="31CCB31D" w:rsidR="00A873BE" w:rsidRDefault="00A873BE">
            <w:pPr>
              <w:snapToGrid w:val="0"/>
              <w:ind w:right="-5"/>
              <w:rPr>
                <w:lang w:val="da-DK" w:eastAsia="it-IT"/>
              </w:rPr>
            </w:pPr>
            <w:r>
              <w:rPr>
                <w:lang w:val="da-DK"/>
              </w:rPr>
              <w:t>(N</w:t>
            </w:r>
            <w:ins w:id="280" w:author="RWS 1" w:date="2025-04-01T11:12:00Z">
              <w:r w:rsidR="002A2EA8">
                <w:rPr>
                  <w:lang w:val="da-DK"/>
                </w:rPr>
                <w:t> </w:t>
              </w:r>
            </w:ins>
            <w:del w:id="281" w:author="RWS 1" w:date="2025-04-01T11:12:00Z">
              <w:r w:rsidDel="002A2EA8">
                <w:rPr>
                  <w:lang w:val="da-DK"/>
                </w:rPr>
                <w:delText xml:space="preserve"> </w:delText>
              </w:r>
            </w:del>
            <w:r>
              <w:rPr>
                <w:lang w:val="da-DK"/>
              </w:rPr>
              <w:t>=</w:t>
            </w:r>
            <w:ins w:id="282" w:author="RWS 1" w:date="2025-04-01T11:12:00Z">
              <w:r w:rsidR="002A2EA8">
                <w:rPr>
                  <w:lang w:val="da-DK"/>
                </w:rPr>
                <w:t> </w:t>
              </w:r>
            </w:ins>
            <w:del w:id="283" w:author="RWS 1" w:date="2025-04-01T11:12:00Z">
              <w:r w:rsidDel="002A2EA8">
                <w:rPr>
                  <w:lang w:val="da-DK"/>
                </w:rPr>
                <w:delText xml:space="preserve"> </w:delText>
              </w:r>
            </w:del>
            <w:r>
              <w:rPr>
                <w:lang w:val="da-DK"/>
              </w:rPr>
              <w:t>56)</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A482C" w14:textId="77777777" w:rsidR="00A873BE" w:rsidRDefault="00A873BE">
            <w:pPr>
              <w:snapToGrid w:val="0"/>
              <w:ind w:right="-5"/>
              <w:jc w:val="center"/>
              <w:rPr>
                <w:lang w:val="da-DK" w:eastAsia="it-IT"/>
              </w:rPr>
            </w:pPr>
            <w:r>
              <w:rPr>
                <w:lang w:val="da-DK"/>
              </w:rPr>
              <w:t>8,5</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6F9183" w14:textId="77777777" w:rsidR="00A873BE" w:rsidRDefault="00A873BE">
            <w:pPr>
              <w:snapToGrid w:val="0"/>
              <w:ind w:right="-5"/>
              <w:jc w:val="center"/>
              <w:rPr>
                <w:lang w:val="da-DK" w:eastAsia="it-IT"/>
              </w:rPr>
            </w:pPr>
            <w:r>
              <w:rPr>
                <w:lang w:val="da-DK"/>
              </w:rPr>
              <w:t>19,4</w:t>
            </w:r>
          </w:p>
        </w:tc>
      </w:tr>
      <w:tr w:rsidR="004630EA" w:rsidRPr="00E12DBF" w14:paraId="7E17E6A3"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A30AE" w14:textId="77777777" w:rsidR="00A873BE" w:rsidRDefault="00A873BE">
            <w:pPr>
              <w:snapToGrid w:val="0"/>
              <w:ind w:right="-5"/>
              <w:rPr>
                <w:lang w:val="da-DK" w:eastAsia="it-IT"/>
              </w:rPr>
            </w:pPr>
            <w:r>
              <w:rPr>
                <w:lang w:val="da-DK"/>
              </w:rPr>
              <w:t>Mediantid til regression af symptomerne, ifølge patienten (timer)</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A4E36" w14:textId="77777777" w:rsidR="00A873BE" w:rsidRDefault="00A873BE">
            <w:pPr>
              <w:snapToGrid w:val="0"/>
              <w:ind w:right="-5"/>
              <w:jc w:val="center"/>
              <w:rPr>
                <w:lang w:val="da-DK" w:eastAsia="it-IT"/>
              </w:rPr>
            </w:pPr>
            <w:r>
              <w:rPr>
                <w:lang w:val="da-DK"/>
              </w:rPr>
              <w:t> </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776700" w14:textId="77777777" w:rsidR="00A873BE" w:rsidRDefault="00A873BE">
            <w:pPr>
              <w:snapToGrid w:val="0"/>
              <w:ind w:right="-5"/>
              <w:jc w:val="center"/>
              <w:rPr>
                <w:lang w:val="da-DK" w:eastAsia="it-IT"/>
              </w:rPr>
            </w:pPr>
            <w:r>
              <w:rPr>
                <w:lang w:val="da-DK"/>
              </w:rPr>
              <w:t> </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B74EBB" w14:textId="77777777" w:rsidR="00A873BE" w:rsidRDefault="00A873BE">
            <w:pPr>
              <w:snapToGrid w:val="0"/>
              <w:ind w:right="-5"/>
              <w:rPr>
                <w:lang w:val="da-DK" w:eastAsia="it-IT"/>
              </w:rPr>
            </w:pPr>
            <w:r>
              <w:rPr>
                <w:lang w:val="da-DK"/>
              </w:rPr>
              <w:t>Mediantid til regression af symptomerne, ifølge patienten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42CB4" w14:textId="77777777" w:rsidR="00A873BE" w:rsidRDefault="00A873BE">
            <w:pPr>
              <w:snapToGrid w:val="0"/>
              <w:ind w:right="-5"/>
              <w:jc w:val="center"/>
              <w:rPr>
                <w:lang w:val="da-DK" w:eastAsia="it-IT"/>
              </w:rPr>
            </w:pPr>
            <w:r>
              <w:rPr>
                <w:lang w:val="da-DK"/>
              </w:rPr>
              <w:t> </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43EE40" w14:textId="77777777" w:rsidR="00A873BE" w:rsidRDefault="00A873BE">
            <w:pPr>
              <w:snapToGrid w:val="0"/>
              <w:ind w:right="-5"/>
              <w:jc w:val="center"/>
              <w:rPr>
                <w:lang w:val="da-DK" w:eastAsia="it-IT"/>
              </w:rPr>
            </w:pPr>
            <w:r>
              <w:rPr>
                <w:lang w:val="da-DK"/>
              </w:rPr>
              <w:t> </w:t>
            </w:r>
          </w:p>
        </w:tc>
      </w:tr>
      <w:tr w:rsidR="004630EA" w14:paraId="006F56E5"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F7EFCD" w14:textId="77777777" w:rsidR="00A873BE" w:rsidRDefault="00A873BE">
            <w:pPr>
              <w:ind w:right="-5"/>
              <w:rPr>
                <w:lang w:val="da-DK" w:eastAsia="it-IT"/>
              </w:rPr>
            </w:pPr>
            <w:r>
              <w:rPr>
                <w:lang w:val="da-DK"/>
              </w:rPr>
              <w:t>Alle episoder</w:t>
            </w:r>
          </w:p>
          <w:p w14:paraId="43B77D97" w14:textId="202D25F7" w:rsidR="00A873BE" w:rsidRDefault="00A873BE">
            <w:pPr>
              <w:snapToGrid w:val="0"/>
              <w:ind w:right="-5"/>
              <w:rPr>
                <w:lang w:val="da-DK" w:eastAsia="it-IT"/>
              </w:rPr>
            </w:pPr>
            <w:r>
              <w:rPr>
                <w:lang w:val="da-DK"/>
              </w:rPr>
              <w:t>(N</w:t>
            </w:r>
            <w:ins w:id="284" w:author="RWS 1" w:date="2025-04-01T11:12:00Z">
              <w:r w:rsidR="002A2EA8">
                <w:rPr>
                  <w:lang w:val="da-DK"/>
                </w:rPr>
                <w:t> </w:t>
              </w:r>
            </w:ins>
            <w:del w:id="285" w:author="RWS 1" w:date="2025-04-01T11:12:00Z">
              <w:r w:rsidDel="002A2EA8">
                <w:rPr>
                  <w:lang w:val="da-DK"/>
                </w:rPr>
                <w:delText xml:space="preserve"> </w:delText>
              </w:r>
            </w:del>
            <w:r>
              <w:rPr>
                <w:lang w:val="da-DK"/>
              </w:rPr>
              <w:t>=</w:t>
            </w:r>
            <w:ins w:id="286" w:author="RWS 1" w:date="2025-04-01T11:12:00Z">
              <w:r w:rsidR="002A2EA8">
                <w:rPr>
                  <w:lang w:val="da-DK"/>
                </w:rPr>
                <w:t> </w:t>
              </w:r>
            </w:ins>
            <w:del w:id="287" w:author="RWS 1" w:date="2025-04-01T11:12:00Z">
              <w:r w:rsidDel="002A2EA8">
                <w:rPr>
                  <w:lang w:val="da-DK"/>
                </w:rPr>
                <w:delText xml:space="preserve"> </w:delText>
              </w:r>
            </w:del>
            <w:r>
              <w:rPr>
                <w:lang w:val="da-DK"/>
              </w:rPr>
              <w:t>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59D5E8" w14:textId="77777777" w:rsidR="00A873BE" w:rsidRDefault="00A873BE">
            <w:pPr>
              <w:snapToGrid w:val="0"/>
              <w:ind w:right="-5"/>
              <w:jc w:val="center"/>
              <w:rPr>
                <w:lang w:val="da-DK" w:eastAsia="it-IT"/>
              </w:rPr>
            </w:pPr>
            <w:r>
              <w:rPr>
                <w:lang w:val="da-DK"/>
              </w:rPr>
              <w:t>0,8</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700D22" w14:textId="77777777" w:rsidR="00A873BE" w:rsidRDefault="00A873BE">
            <w:pPr>
              <w:snapToGrid w:val="0"/>
              <w:ind w:right="-5"/>
              <w:jc w:val="center"/>
              <w:rPr>
                <w:lang w:val="da-DK" w:eastAsia="it-IT"/>
              </w:rPr>
            </w:pPr>
            <w:r>
              <w:rPr>
                <w:lang w:val="da-DK"/>
              </w:rPr>
              <w:t>7,9</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B4A1E6" w14:textId="77777777" w:rsidR="00A873BE" w:rsidRDefault="00A873BE">
            <w:pPr>
              <w:ind w:right="-5"/>
              <w:rPr>
                <w:lang w:val="da-DK" w:eastAsia="it-IT"/>
              </w:rPr>
            </w:pPr>
            <w:r>
              <w:rPr>
                <w:lang w:val="da-DK"/>
              </w:rPr>
              <w:t>Alle episoder</w:t>
            </w:r>
          </w:p>
          <w:p w14:paraId="6BB3D882" w14:textId="2575A965" w:rsidR="00A873BE" w:rsidRDefault="00A873BE">
            <w:pPr>
              <w:snapToGrid w:val="0"/>
              <w:ind w:right="-5"/>
              <w:rPr>
                <w:lang w:val="da-DK" w:eastAsia="it-IT"/>
              </w:rPr>
            </w:pPr>
            <w:r>
              <w:rPr>
                <w:lang w:val="da-DK"/>
              </w:rPr>
              <w:t>(N</w:t>
            </w:r>
            <w:ins w:id="288" w:author="RWS 1" w:date="2025-04-01T11:12:00Z">
              <w:r w:rsidR="002A2EA8">
                <w:rPr>
                  <w:lang w:val="da-DK"/>
                </w:rPr>
                <w:t> </w:t>
              </w:r>
            </w:ins>
            <w:del w:id="289" w:author="RWS 1" w:date="2025-04-01T11:12:00Z">
              <w:r w:rsidDel="002A2EA8">
                <w:rPr>
                  <w:lang w:val="da-DK"/>
                </w:rPr>
                <w:delText xml:space="preserve"> </w:delText>
              </w:r>
            </w:del>
            <w:r>
              <w:rPr>
                <w:lang w:val="da-DK"/>
              </w:rPr>
              <w:t>=</w:t>
            </w:r>
            <w:ins w:id="290" w:author="RWS 1" w:date="2025-04-01T11:12:00Z">
              <w:r w:rsidR="002A2EA8">
                <w:rPr>
                  <w:lang w:val="da-DK"/>
                </w:rPr>
                <w:t> </w:t>
              </w:r>
            </w:ins>
            <w:del w:id="291" w:author="RWS 1" w:date="2025-04-01T11:12:00Z">
              <w:r w:rsidDel="002A2EA8">
                <w:rPr>
                  <w:lang w:val="da-DK"/>
                </w:rPr>
                <w:delText xml:space="preserve"> </w:delText>
              </w:r>
            </w:del>
            <w:r>
              <w:rPr>
                <w:lang w:val="da-DK"/>
              </w:rPr>
              <w:t>56)</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5D8E7" w14:textId="77777777" w:rsidR="00A873BE" w:rsidRDefault="00A873BE">
            <w:pPr>
              <w:snapToGrid w:val="0"/>
              <w:ind w:right="-5"/>
              <w:jc w:val="center"/>
              <w:rPr>
                <w:lang w:val="da-DK" w:eastAsia="it-IT"/>
              </w:rPr>
            </w:pPr>
            <w:r>
              <w:rPr>
                <w:lang w:val="da-DK"/>
              </w:rPr>
              <w:t>0,8</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F027D" w14:textId="77777777" w:rsidR="00A873BE" w:rsidRDefault="00A873BE">
            <w:pPr>
              <w:snapToGrid w:val="0"/>
              <w:ind w:right="-5"/>
              <w:jc w:val="center"/>
              <w:rPr>
                <w:lang w:val="da-DK" w:eastAsia="it-IT"/>
              </w:rPr>
            </w:pPr>
            <w:r>
              <w:rPr>
                <w:lang w:val="da-DK"/>
              </w:rPr>
              <w:t>16,9</w:t>
            </w:r>
          </w:p>
        </w:tc>
      </w:tr>
      <w:tr w:rsidR="004630EA" w:rsidRPr="00E12DBF" w14:paraId="5775BEEB"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654EBB" w14:textId="77777777" w:rsidR="00A873BE" w:rsidRDefault="00A873BE">
            <w:pPr>
              <w:snapToGrid w:val="0"/>
              <w:ind w:right="-5"/>
              <w:rPr>
                <w:lang w:val="da-DK" w:eastAsia="it-IT"/>
              </w:rPr>
            </w:pPr>
            <w:r>
              <w:rPr>
                <w:lang w:val="da-DK"/>
              </w:rPr>
              <w:t>Generel forbedring fra lægens synspunkt (timer)</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8A36F9" w14:textId="77777777" w:rsidR="00A873BE" w:rsidRDefault="00A873BE">
            <w:pPr>
              <w:snapToGrid w:val="0"/>
              <w:ind w:right="-5"/>
              <w:jc w:val="center"/>
              <w:rPr>
                <w:lang w:val="da-DK" w:eastAsia="it-IT"/>
              </w:rPr>
            </w:pPr>
            <w:r>
              <w:rPr>
                <w:lang w:val="da-DK"/>
              </w:rPr>
              <w:t> </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BC7FE" w14:textId="77777777" w:rsidR="00A873BE" w:rsidRDefault="00A873BE">
            <w:pPr>
              <w:snapToGrid w:val="0"/>
              <w:ind w:right="-5"/>
              <w:jc w:val="center"/>
              <w:rPr>
                <w:lang w:val="da-DK" w:eastAsia="it-IT"/>
              </w:rPr>
            </w:pPr>
            <w:r>
              <w:rPr>
                <w:lang w:val="da-DK"/>
              </w:rPr>
              <w:t> </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E45DCC" w14:textId="77777777" w:rsidR="00A873BE" w:rsidRDefault="00A873BE">
            <w:pPr>
              <w:snapToGrid w:val="0"/>
              <w:ind w:right="-5"/>
              <w:rPr>
                <w:lang w:val="da-DK" w:eastAsia="it-IT"/>
              </w:rPr>
            </w:pPr>
            <w:r>
              <w:rPr>
                <w:lang w:val="da-DK"/>
              </w:rPr>
              <w:t>Generel forbedring fra lægens synspunkt (timer)</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F4522" w14:textId="77777777" w:rsidR="00A873BE" w:rsidRDefault="00A873BE">
            <w:pPr>
              <w:snapToGrid w:val="0"/>
              <w:ind w:right="-5"/>
              <w:jc w:val="center"/>
              <w:rPr>
                <w:lang w:val="da-DK" w:eastAsia="it-IT"/>
              </w:rPr>
            </w:pPr>
            <w:r>
              <w:rPr>
                <w:lang w:val="da-DK"/>
              </w:rPr>
              <w:t> </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3C0417" w14:textId="77777777" w:rsidR="00A873BE" w:rsidRDefault="00A873BE">
            <w:pPr>
              <w:snapToGrid w:val="0"/>
              <w:ind w:right="-5"/>
              <w:jc w:val="center"/>
              <w:rPr>
                <w:lang w:val="da-DK" w:eastAsia="it-IT"/>
              </w:rPr>
            </w:pPr>
            <w:r>
              <w:rPr>
                <w:lang w:val="da-DK"/>
              </w:rPr>
              <w:t> </w:t>
            </w:r>
          </w:p>
        </w:tc>
      </w:tr>
      <w:tr w:rsidR="004630EA" w14:paraId="3D2E8BFD" w14:textId="77777777" w:rsidTr="004630EA">
        <w:trPr>
          <w:cantSplit/>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2A3208" w14:textId="77777777" w:rsidR="00A873BE" w:rsidRDefault="00A873BE">
            <w:pPr>
              <w:ind w:right="-5"/>
              <w:rPr>
                <w:lang w:val="da-DK" w:eastAsia="it-IT"/>
              </w:rPr>
            </w:pPr>
            <w:r>
              <w:rPr>
                <w:lang w:val="da-DK"/>
              </w:rPr>
              <w:t>Alle episoder</w:t>
            </w:r>
          </w:p>
          <w:p w14:paraId="7CCE55FD" w14:textId="6C313D51" w:rsidR="00A873BE" w:rsidRDefault="00A873BE">
            <w:pPr>
              <w:snapToGrid w:val="0"/>
              <w:ind w:right="-5"/>
              <w:rPr>
                <w:lang w:val="da-DK" w:eastAsia="it-IT"/>
              </w:rPr>
            </w:pPr>
            <w:r>
              <w:rPr>
                <w:lang w:val="da-DK"/>
              </w:rPr>
              <w:t>(N</w:t>
            </w:r>
            <w:ins w:id="292" w:author="RWS 1" w:date="2025-04-01T11:12:00Z">
              <w:r w:rsidR="002A2EA8">
                <w:rPr>
                  <w:lang w:val="da-DK"/>
                </w:rPr>
                <w:t> </w:t>
              </w:r>
            </w:ins>
            <w:del w:id="293" w:author="RWS 1" w:date="2025-04-01T11:12:00Z">
              <w:r w:rsidDel="002A2EA8">
                <w:rPr>
                  <w:lang w:val="da-DK"/>
                </w:rPr>
                <w:delText xml:space="preserve"> </w:delText>
              </w:r>
            </w:del>
            <w:r>
              <w:rPr>
                <w:lang w:val="da-DK"/>
              </w:rPr>
              <w:t>=</w:t>
            </w:r>
            <w:ins w:id="294" w:author="RWS 1" w:date="2025-04-01T11:12:00Z">
              <w:r w:rsidR="002A2EA8">
                <w:rPr>
                  <w:lang w:val="da-DK"/>
                </w:rPr>
                <w:t> </w:t>
              </w:r>
            </w:ins>
            <w:del w:id="295" w:author="RWS 1" w:date="2025-04-01T11:12:00Z">
              <w:r w:rsidDel="002A2EA8">
                <w:rPr>
                  <w:lang w:val="da-DK"/>
                </w:rPr>
                <w:delText xml:space="preserve"> </w:delText>
              </w:r>
            </w:del>
            <w:r>
              <w:rPr>
                <w:lang w:val="da-DK"/>
              </w:rPr>
              <w:t>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5B922" w14:textId="77777777" w:rsidR="00A873BE" w:rsidRDefault="00A873BE">
            <w:pPr>
              <w:snapToGrid w:val="0"/>
              <w:ind w:right="-5"/>
              <w:jc w:val="center"/>
              <w:rPr>
                <w:lang w:val="da-DK" w:eastAsia="it-IT"/>
              </w:rPr>
            </w:pPr>
            <w:r>
              <w:rPr>
                <w:lang w:val="da-DK"/>
              </w:rPr>
              <w:t>1,5</w:t>
            </w:r>
          </w:p>
        </w:tc>
        <w:tc>
          <w:tcPr>
            <w:tcW w:w="1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5C0852" w14:textId="77777777" w:rsidR="00A873BE" w:rsidRDefault="00A873BE">
            <w:pPr>
              <w:snapToGrid w:val="0"/>
              <w:ind w:right="-5"/>
              <w:jc w:val="center"/>
              <w:rPr>
                <w:lang w:val="da-DK" w:eastAsia="it-IT"/>
              </w:rPr>
            </w:pPr>
            <w:r>
              <w:rPr>
                <w:lang w:val="da-DK"/>
              </w:rPr>
              <w:t>6,9</w:t>
            </w:r>
          </w:p>
        </w:tc>
        <w:tc>
          <w:tcPr>
            <w:tcW w:w="18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809C1" w14:textId="77777777" w:rsidR="00A873BE" w:rsidRDefault="00A873BE">
            <w:pPr>
              <w:ind w:right="-5"/>
              <w:rPr>
                <w:lang w:val="da-DK" w:eastAsia="it-IT"/>
              </w:rPr>
            </w:pPr>
            <w:r>
              <w:rPr>
                <w:lang w:val="da-DK"/>
              </w:rPr>
              <w:t>Alle episoder</w:t>
            </w:r>
          </w:p>
          <w:p w14:paraId="565B1464" w14:textId="6C76F10C" w:rsidR="00A873BE" w:rsidRDefault="00A873BE">
            <w:pPr>
              <w:snapToGrid w:val="0"/>
              <w:ind w:right="-5"/>
              <w:rPr>
                <w:lang w:val="da-DK" w:eastAsia="it-IT"/>
              </w:rPr>
            </w:pPr>
            <w:r>
              <w:rPr>
                <w:lang w:val="da-DK"/>
              </w:rPr>
              <w:t>(N</w:t>
            </w:r>
            <w:ins w:id="296" w:author="RWS 1" w:date="2025-04-01T11:12:00Z">
              <w:r w:rsidR="002A2EA8">
                <w:rPr>
                  <w:lang w:val="da-DK"/>
                </w:rPr>
                <w:t> </w:t>
              </w:r>
            </w:ins>
            <w:del w:id="297" w:author="RWS 1" w:date="2025-04-01T11:12:00Z">
              <w:r w:rsidDel="002A2EA8">
                <w:rPr>
                  <w:lang w:val="da-DK"/>
                </w:rPr>
                <w:delText xml:space="preserve"> </w:delText>
              </w:r>
            </w:del>
            <w:r>
              <w:rPr>
                <w:lang w:val="da-DK"/>
              </w:rPr>
              <w:t>=</w:t>
            </w:r>
            <w:ins w:id="298" w:author="RWS 1" w:date="2025-04-01T11:12:00Z">
              <w:r w:rsidR="002A2EA8">
                <w:rPr>
                  <w:lang w:val="da-DK"/>
                </w:rPr>
                <w:t> </w:t>
              </w:r>
            </w:ins>
            <w:del w:id="299" w:author="RWS 1" w:date="2025-04-01T11:12:00Z">
              <w:r w:rsidDel="002A2EA8">
                <w:rPr>
                  <w:lang w:val="da-DK"/>
                </w:rPr>
                <w:delText xml:space="preserve"> </w:delText>
              </w:r>
            </w:del>
            <w:r>
              <w:rPr>
                <w:lang w:val="da-DK"/>
              </w:rPr>
              <w:t>56)</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2A3404" w14:textId="77777777" w:rsidR="00A873BE" w:rsidRDefault="00A873BE">
            <w:pPr>
              <w:snapToGrid w:val="0"/>
              <w:ind w:right="-5"/>
              <w:jc w:val="center"/>
              <w:rPr>
                <w:lang w:val="da-DK" w:eastAsia="it-IT"/>
              </w:rPr>
            </w:pPr>
            <w:r>
              <w:rPr>
                <w:lang w:val="da-DK"/>
              </w:rPr>
              <w:t>1,0</w:t>
            </w:r>
          </w:p>
        </w:tc>
        <w:tc>
          <w:tcPr>
            <w:tcW w:w="1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1A68AE" w14:textId="77777777" w:rsidR="00A873BE" w:rsidRDefault="00A873BE">
            <w:pPr>
              <w:snapToGrid w:val="0"/>
              <w:ind w:right="-5"/>
              <w:jc w:val="center"/>
              <w:rPr>
                <w:lang w:val="da-DK" w:eastAsia="it-IT"/>
              </w:rPr>
            </w:pPr>
            <w:r>
              <w:rPr>
                <w:lang w:val="da-DK"/>
              </w:rPr>
              <w:t>5,7</w:t>
            </w:r>
          </w:p>
        </w:tc>
      </w:tr>
    </w:tbl>
    <w:p w14:paraId="3DBD4C44" w14:textId="77777777" w:rsidR="00A873BE" w:rsidRDefault="00A873BE">
      <w:pPr>
        <w:tabs>
          <w:tab w:val="left" w:pos="0"/>
        </w:tabs>
        <w:rPr>
          <w:lang w:val="da-DK" w:eastAsia="it-IT"/>
        </w:rPr>
      </w:pPr>
    </w:p>
    <w:p w14:paraId="2223A100" w14:textId="18F0B230" w:rsidR="00A873BE" w:rsidRDefault="00A873BE">
      <w:pPr>
        <w:keepNext/>
        <w:rPr>
          <w:b/>
          <w:lang w:val="da-DK"/>
        </w:rPr>
      </w:pPr>
      <w:r>
        <w:rPr>
          <w:b/>
          <w:lang w:val="da-DK"/>
        </w:rPr>
        <w:lastRenderedPageBreak/>
        <w:t>Tabel</w:t>
      </w:r>
      <w:ins w:id="300" w:author="RWS 1" w:date="2025-04-01T11:13:00Z">
        <w:r w:rsidR="002A2EA8">
          <w:rPr>
            <w:b/>
            <w:lang w:val="da-DK"/>
          </w:rPr>
          <w:t> </w:t>
        </w:r>
      </w:ins>
      <w:del w:id="301" w:author="RWS 1" w:date="2025-04-01T11:13:00Z">
        <w:r w:rsidDel="002A2EA8">
          <w:rPr>
            <w:b/>
            <w:lang w:val="da-DK"/>
          </w:rPr>
          <w:delText xml:space="preserve"> </w:delText>
        </w:r>
      </w:del>
      <w:r>
        <w:rPr>
          <w:b/>
          <w:lang w:val="da-DK"/>
        </w:rPr>
        <w:t>4. Effektresultater for FAST-3</w:t>
      </w:r>
    </w:p>
    <w:p w14:paraId="4BE43DBD" w14:textId="77777777" w:rsidR="00A873BE" w:rsidRPr="0076526F" w:rsidRDefault="00A873BE">
      <w:pPr>
        <w:keepNext/>
        <w:rPr>
          <w:bCs/>
          <w:lang w:val="da-DK"/>
          <w:rPrChange w:id="302" w:author="RWS FPR" w:date="2025-04-02T10:05:00Z">
            <w:rPr>
              <w:b/>
              <w:lang w:val="da-DK"/>
            </w:rPr>
          </w:rPrChange>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9"/>
        <w:gridCol w:w="1242"/>
        <w:gridCol w:w="1559"/>
        <w:gridCol w:w="1701"/>
        <w:gridCol w:w="1701"/>
      </w:tblGrid>
      <w:tr w:rsidR="00A873BE" w:rsidRPr="00DA75FE" w14:paraId="2F7DE550" w14:textId="77777777">
        <w:trPr>
          <w:tblHeader/>
        </w:trPr>
        <w:tc>
          <w:tcPr>
            <w:tcW w:w="9072" w:type="dxa"/>
            <w:gridSpan w:val="5"/>
          </w:tcPr>
          <w:p w14:paraId="0E21531B" w14:textId="77777777" w:rsidR="00A873BE" w:rsidRDefault="00A873BE">
            <w:pPr>
              <w:keepNext/>
              <w:spacing w:before="60" w:after="60"/>
              <w:jc w:val="center"/>
              <w:rPr>
                <w:b/>
                <w:lang w:val="da-DK"/>
              </w:rPr>
              <w:pPrChange w:id="303" w:author="RWS FPR" w:date="2025-04-02T10:06:00Z">
                <w:pPr>
                  <w:spacing w:before="60" w:after="60"/>
                  <w:jc w:val="center"/>
                </w:pPr>
              </w:pPrChange>
            </w:pPr>
            <w:r>
              <w:rPr>
                <w:b/>
                <w:lang w:val="da-DK"/>
              </w:rPr>
              <w:t>Effektresultater: FAST-3; kontrolleret fase – ITT-population</w:t>
            </w:r>
          </w:p>
        </w:tc>
      </w:tr>
      <w:tr w:rsidR="00A873BE" w14:paraId="2A191371" w14:textId="77777777">
        <w:trPr>
          <w:tblHeader/>
        </w:trPr>
        <w:tc>
          <w:tcPr>
            <w:tcW w:w="2869" w:type="dxa"/>
          </w:tcPr>
          <w:p w14:paraId="0BD2F1E0" w14:textId="77777777" w:rsidR="00A873BE" w:rsidRDefault="00A873BE">
            <w:pPr>
              <w:keepNext/>
              <w:spacing w:before="60" w:after="60"/>
              <w:rPr>
                <w:b/>
                <w:lang w:val="da-DK"/>
              </w:rPr>
              <w:pPrChange w:id="304" w:author="RWS FPR" w:date="2025-04-02T10:06:00Z">
                <w:pPr>
                  <w:spacing w:before="60" w:after="60"/>
                </w:pPr>
              </w:pPrChange>
            </w:pPr>
            <w:r>
              <w:rPr>
                <w:b/>
                <w:lang w:val="da-DK"/>
              </w:rPr>
              <w:t>Endepunkt</w:t>
            </w:r>
          </w:p>
        </w:tc>
        <w:tc>
          <w:tcPr>
            <w:tcW w:w="1242" w:type="dxa"/>
          </w:tcPr>
          <w:p w14:paraId="3695E09D" w14:textId="77777777" w:rsidR="00A873BE" w:rsidRDefault="00A873BE">
            <w:pPr>
              <w:keepNext/>
              <w:spacing w:before="60" w:after="60"/>
              <w:jc w:val="both"/>
              <w:rPr>
                <w:b/>
                <w:lang w:val="da-DK"/>
              </w:rPr>
              <w:pPrChange w:id="305" w:author="RWS FPR" w:date="2025-04-02T10:06:00Z">
                <w:pPr>
                  <w:spacing w:before="60" w:after="60"/>
                  <w:jc w:val="both"/>
                </w:pPr>
              </w:pPrChange>
            </w:pPr>
            <w:r>
              <w:rPr>
                <w:b/>
                <w:lang w:val="da-DK"/>
              </w:rPr>
              <w:t>Statistik</w:t>
            </w:r>
          </w:p>
        </w:tc>
        <w:tc>
          <w:tcPr>
            <w:tcW w:w="1559" w:type="dxa"/>
          </w:tcPr>
          <w:p w14:paraId="2ED6B064" w14:textId="77777777" w:rsidR="00A873BE" w:rsidRDefault="00A873BE">
            <w:pPr>
              <w:keepNext/>
              <w:spacing w:before="60" w:after="60"/>
              <w:jc w:val="center"/>
              <w:rPr>
                <w:b/>
                <w:lang w:val="da-DK"/>
              </w:rPr>
              <w:pPrChange w:id="306" w:author="RWS FPR" w:date="2025-04-02T10:06:00Z">
                <w:pPr>
                  <w:spacing w:before="60" w:after="60"/>
                  <w:jc w:val="center"/>
                </w:pPr>
              </w:pPrChange>
            </w:pPr>
            <w:r>
              <w:rPr>
                <w:b/>
                <w:lang w:val="da-DK"/>
              </w:rPr>
              <w:t>Firazyr</w:t>
            </w:r>
          </w:p>
        </w:tc>
        <w:tc>
          <w:tcPr>
            <w:tcW w:w="1701" w:type="dxa"/>
          </w:tcPr>
          <w:p w14:paraId="7D39BF7F" w14:textId="77777777" w:rsidR="00A873BE" w:rsidRDefault="00A873BE">
            <w:pPr>
              <w:keepNext/>
              <w:spacing w:before="60" w:after="60"/>
              <w:jc w:val="center"/>
              <w:rPr>
                <w:b/>
                <w:lang w:val="da-DK"/>
              </w:rPr>
              <w:pPrChange w:id="307" w:author="RWS FPR" w:date="2025-04-02T10:06:00Z">
                <w:pPr>
                  <w:spacing w:before="60" w:after="60"/>
                  <w:jc w:val="center"/>
                </w:pPr>
              </w:pPrChange>
            </w:pPr>
            <w:r>
              <w:rPr>
                <w:b/>
                <w:lang w:val="da-DK"/>
              </w:rPr>
              <w:t>Placebo</w:t>
            </w:r>
          </w:p>
        </w:tc>
        <w:tc>
          <w:tcPr>
            <w:tcW w:w="1701" w:type="dxa"/>
          </w:tcPr>
          <w:p w14:paraId="2B745CCE" w14:textId="77777777" w:rsidR="00A873BE" w:rsidRDefault="00A873BE">
            <w:pPr>
              <w:keepNext/>
              <w:spacing w:before="60" w:after="60"/>
              <w:jc w:val="center"/>
              <w:rPr>
                <w:b/>
                <w:lang w:val="da-DK"/>
              </w:rPr>
              <w:pPrChange w:id="308" w:author="RWS FPR" w:date="2025-04-02T10:06:00Z">
                <w:pPr>
                  <w:spacing w:before="60" w:after="60"/>
                  <w:jc w:val="center"/>
                </w:pPr>
              </w:pPrChange>
            </w:pPr>
            <w:r>
              <w:rPr>
                <w:b/>
                <w:lang w:val="da-DK"/>
              </w:rPr>
              <w:t>p-værdi</w:t>
            </w:r>
          </w:p>
        </w:tc>
      </w:tr>
      <w:tr w:rsidR="00A873BE" w14:paraId="0B50899E" w14:textId="77777777">
        <w:trPr>
          <w:tblHeader/>
        </w:trPr>
        <w:tc>
          <w:tcPr>
            <w:tcW w:w="2869" w:type="dxa"/>
          </w:tcPr>
          <w:p w14:paraId="1F0BB044" w14:textId="77777777" w:rsidR="00A873BE" w:rsidRDefault="00A873BE">
            <w:pPr>
              <w:keepNext/>
              <w:spacing w:before="60" w:after="60"/>
              <w:jc w:val="both"/>
              <w:rPr>
                <w:b/>
                <w:lang w:val="da-DK"/>
              </w:rPr>
              <w:pPrChange w:id="309" w:author="RWS FPR" w:date="2025-04-02T10:06:00Z">
                <w:pPr>
                  <w:spacing w:before="60" w:after="60"/>
                  <w:jc w:val="both"/>
                </w:pPr>
              </w:pPrChange>
            </w:pPr>
          </w:p>
        </w:tc>
        <w:tc>
          <w:tcPr>
            <w:tcW w:w="1242" w:type="dxa"/>
          </w:tcPr>
          <w:p w14:paraId="1E75EEDB" w14:textId="77777777" w:rsidR="00A873BE" w:rsidRDefault="00A873BE">
            <w:pPr>
              <w:keepNext/>
              <w:spacing w:before="60" w:after="60"/>
              <w:jc w:val="both"/>
              <w:rPr>
                <w:b/>
                <w:lang w:val="da-DK"/>
              </w:rPr>
              <w:pPrChange w:id="310" w:author="RWS FPR" w:date="2025-04-02T10:06:00Z">
                <w:pPr>
                  <w:spacing w:before="60" w:after="60"/>
                  <w:jc w:val="both"/>
                </w:pPr>
              </w:pPrChange>
            </w:pPr>
          </w:p>
        </w:tc>
        <w:tc>
          <w:tcPr>
            <w:tcW w:w="1559" w:type="dxa"/>
          </w:tcPr>
          <w:p w14:paraId="2D590C58" w14:textId="495D8913" w:rsidR="00A873BE" w:rsidRDefault="00A873BE">
            <w:pPr>
              <w:keepNext/>
              <w:spacing w:before="60" w:after="60"/>
              <w:jc w:val="center"/>
              <w:rPr>
                <w:b/>
                <w:lang w:val="da-DK"/>
              </w:rPr>
              <w:pPrChange w:id="311" w:author="RWS FPR" w:date="2025-04-02T10:06:00Z">
                <w:pPr>
                  <w:spacing w:before="60" w:after="60"/>
                  <w:jc w:val="center"/>
                </w:pPr>
              </w:pPrChange>
            </w:pPr>
            <w:r>
              <w:rPr>
                <w:lang w:val="da-DK"/>
              </w:rPr>
              <w:t>(n</w:t>
            </w:r>
            <w:ins w:id="312" w:author="RWS 1" w:date="2025-04-01T11:13:00Z">
              <w:r w:rsidR="002A2EA8">
                <w:rPr>
                  <w:lang w:val="da-DK"/>
                </w:rPr>
                <w:t> </w:t>
              </w:r>
            </w:ins>
            <w:del w:id="313" w:author="RWS 1" w:date="2025-04-01T11:13:00Z">
              <w:r w:rsidDel="002A2EA8">
                <w:rPr>
                  <w:lang w:val="da-DK"/>
                </w:rPr>
                <w:delText xml:space="preserve"> </w:delText>
              </w:r>
            </w:del>
            <w:r>
              <w:rPr>
                <w:lang w:val="da-DK"/>
              </w:rPr>
              <w:t>=</w:t>
            </w:r>
            <w:ins w:id="314" w:author="RWS 1" w:date="2025-04-01T11:13:00Z">
              <w:r w:rsidR="002A2EA8">
                <w:rPr>
                  <w:lang w:val="da-DK"/>
                </w:rPr>
                <w:t> </w:t>
              </w:r>
            </w:ins>
            <w:del w:id="315" w:author="RWS 1" w:date="2025-04-01T11:13:00Z">
              <w:r w:rsidDel="002A2EA8">
                <w:rPr>
                  <w:lang w:val="da-DK"/>
                </w:rPr>
                <w:delText xml:space="preserve"> </w:delText>
              </w:r>
            </w:del>
            <w:r>
              <w:rPr>
                <w:lang w:val="da-DK"/>
              </w:rPr>
              <w:t>43)</w:t>
            </w:r>
          </w:p>
        </w:tc>
        <w:tc>
          <w:tcPr>
            <w:tcW w:w="1701" w:type="dxa"/>
          </w:tcPr>
          <w:p w14:paraId="4C3B5C11" w14:textId="63499B5C" w:rsidR="00A873BE" w:rsidRDefault="00A873BE">
            <w:pPr>
              <w:keepNext/>
              <w:spacing w:before="60" w:after="60"/>
              <w:jc w:val="center"/>
              <w:rPr>
                <w:b/>
                <w:lang w:val="da-DK"/>
              </w:rPr>
              <w:pPrChange w:id="316" w:author="RWS FPR" w:date="2025-04-02T10:06:00Z">
                <w:pPr>
                  <w:spacing w:before="60" w:after="60"/>
                  <w:jc w:val="center"/>
                </w:pPr>
              </w:pPrChange>
            </w:pPr>
            <w:r>
              <w:rPr>
                <w:lang w:val="da-DK"/>
              </w:rPr>
              <w:t>(n</w:t>
            </w:r>
            <w:ins w:id="317" w:author="RWS 1" w:date="2025-04-01T11:13:00Z">
              <w:r w:rsidR="002A2EA8">
                <w:rPr>
                  <w:lang w:val="da-DK"/>
                </w:rPr>
                <w:t> </w:t>
              </w:r>
            </w:ins>
            <w:del w:id="318" w:author="RWS 1" w:date="2025-04-01T11:13:00Z">
              <w:r w:rsidDel="002A2EA8">
                <w:rPr>
                  <w:lang w:val="da-DK"/>
                </w:rPr>
                <w:delText xml:space="preserve"> </w:delText>
              </w:r>
            </w:del>
            <w:r>
              <w:rPr>
                <w:lang w:val="da-DK"/>
              </w:rPr>
              <w:t>=</w:t>
            </w:r>
            <w:ins w:id="319" w:author="RWS 1" w:date="2025-04-01T11:13:00Z">
              <w:r w:rsidR="002A2EA8">
                <w:rPr>
                  <w:lang w:val="da-DK"/>
                </w:rPr>
                <w:t> </w:t>
              </w:r>
            </w:ins>
            <w:del w:id="320" w:author="RWS 1" w:date="2025-04-01T11:13:00Z">
              <w:r w:rsidDel="002A2EA8">
                <w:rPr>
                  <w:lang w:val="da-DK"/>
                </w:rPr>
                <w:delText xml:space="preserve"> </w:delText>
              </w:r>
            </w:del>
            <w:r>
              <w:rPr>
                <w:lang w:val="da-DK"/>
              </w:rPr>
              <w:t>45)</w:t>
            </w:r>
          </w:p>
        </w:tc>
        <w:tc>
          <w:tcPr>
            <w:tcW w:w="1701" w:type="dxa"/>
          </w:tcPr>
          <w:p w14:paraId="1C47D8B0" w14:textId="77777777" w:rsidR="00A873BE" w:rsidRDefault="00A873BE">
            <w:pPr>
              <w:keepNext/>
              <w:spacing w:before="60" w:after="60"/>
              <w:jc w:val="center"/>
              <w:rPr>
                <w:b/>
                <w:lang w:val="da-DK"/>
              </w:rPr>
              <w:pPrChange w:id="321" w:author="RWS FPR" w:date="2025-04-02T10:06:00Z">
                <w:pPr>
                  <w:spacing w:before="60" w:after="60"/>
                  <w:jc w:val="center"/>
                </w:pPr>
              </w:pPrChange>
            </w:pPr>
          </w:p>
        </w:tc>
      </w:tr>
      <w:tr w:rsidR="00A873BE" w14:paraId="1416C1E5" w14:textId="77777777">
        <w:trPr>
          <w:trHeight w:val="288"/>
        </w:trPr>
        <w:tc>
          <w:tcPr>
            <w:tcW w:w="2869" w:type="dxa"/>
            <w:shd w:val="clear" w:color="auto" w:fill="E6E6E6"/>
          </w:tcPr>
          <w:p w14:paraId="2BBC3649" w14:textId="77777777" w:rsidR="00A873BE" w:rsidRDefault="00A873BE">
            <w:pPr>
              <w:spacing w:before="60" w:after="60"/>
              <w:rPr>
                <w:lang w:val="da-DK"/>
              </w:rPr>
            </w:pPr>
            <w:r>
              <w:rPr>
                <w:lang w:val="da-DK"/>
              </w:rPr>
              <w:t>Primært endepunkt</w:t>
            </w:r>
          </w:p>
        </w:tc>
        <w:tc>
          <w:tcPr>
            <w:tcW w:w="1242" w:type="dxa"/>
            <w:shd w:val="clear" w:color="auto" w:fill="E6E6E6"/>
          </w:tcPr>
          <w:p w14:paraId="6E7B57B9" w14:textId="77777777" w:rsidR="00A873BE" w:rsidRDefault="00A873BE">
            <w:pPr>
              <w:spacing w:before="60" w:after="60"/>
              <w:jc w:val="both"/>
              <w:rPr>
                <w:lang w:val="da-DK"/>
              </w:rPr>
            </w:pPr>
          </w:p>
        </w:tc>
        <w:tc>
          <w:tcPr>
            <w:tcW w:w="1559" w:type="dxa"/>
            <w:shd w:val="clear" w:color="auto" w:fill="E6E6E6"/>
          </w:tcPr>
          <w:p w14:paraId="0CE13FCF" w14:textId="77777777" w:rsidR="00A873BE" w:rsidRDefault="00A873BE">
            <w:pPr>
              <w:spacing w:before="60" w:after="60"/>
              <w:jc w:val="center"/>
              <w:rPr>
                <w:lang w:val="da-DK"/>
              </w:rPr>
            </w:pPr>
          </w:p>
        </w:tc>
        <w:tc>
          <w:tcPr>
            <w:tcW w:w="1701" w:type="dxa"/>
            <w:shd w:val="clear" w:color="auto" w:fill="E6E6E6"/>
          </w:tcPr>
          <w:p w14:paraId="38599562" w14:textId="77777777" w:rsidR="00A873BE" w:rsidRDefault="00A873BE">
            <w:pPr>
              <w:spacing w:before="60" w:after="60"/>
              <w:jc w:val="center"/>
              <w:rPr>
                <w:lang w:val="da-DK"/>
              </w:rPr>
            </w:pPr>
          </w:p>
        </w:tc>
        <w:tc>
          <w:tcPr>
            <w:tcW w:w="1701" w:type="dxa"/>
            <w:shd w:val="clear" w:color="auto" w:fill="E6E6E6"/>
          </w:tcPr>
          <w:p w14:paraId="5FC49862" w14:textId="77777777" w:rsidR="00A873BE" w:rsidRDefault="00A873BE">
            <w:pPr>
              <w:spacing w:before="60" w:after="60"/>
              <w:jc w:val="center"/>
              <w:rPr>
                <w:lang w:val="da-DK"/>
              </w:rPr>
            </w:pPr>
          </w:p>
        </w:tc>
      </w:tr>
      <w:tr w:rsidR="00A873BE" w14:paraId="0D693D36" w14:textId="77777777">
        <w:trPr>
          <w:trHeight w:val="288"/>
        </w:trPr>
        <w:tc>
          <w:tcPr>
            <w:tcW w:w="2869" w:type="dxa"/>
          </w:tcPr>
          <w:p w14:paraId="48191CF2" w14:textId="77777777" w:rsidR="00A873BE" w:rsidRDefault="00A873BE">
            <w:pPr>
              <w:spacing w:before="60" w:after="60"/>
              <w:rPr>
                <w:lang w:val="da-DK"/>
              </w:rPr>
            </w:pPr>
            <w:r>
              <w:rPr>
                <w:lang w:val="da-DK"/>
              </w:rPr>
              <w:t xml:space="preserve">Tid til symptomerne begyndte at lindres - sammensat VAS (timer) </w:t>
            </w:r>
          </w:p>
        </w:tc>
        <w:tc>
          <w:tcPr>
            <w:tcW w:w="1242" w:type="dxa"/>
          </w:tcPr>
          <w:p w14:paraId="067856F2" w14:textId="77777777" w:rsidR="00A873BE" w:rsidRDefault="00A873BE">
            <w:pPr>
              <w:spacing w:before="60" w:after="60"/>
              <w:jc w:val="both"/>
              <w:rPr>
                <w:lang w:val="da-DK"/>
              </w:rPr>
            </w:pPr>
            <w:r>
              <w:rPr>
                <w:lang w:val="da-DK"/>
              </w:rPr>
              <w:t>Median</w:t>
            </w:r>
          </w:p>
        </w:tc>
        <w:tc>
          <w:tcPr>
            <w:tcW w:w="1559" w:type="dxa"/>
          </w:tcPr>
          <w:p w14:paraId="51AC2C06" w14:textId="77777777" w:rsidR="00A873BE" w:rsidRDefault="00A873BE">
            <w:pPr>
              <w:spacing w:before="60" w:after="60"/>
              <w:jc w:val="center"/>
              <w:rPr>
                <w:lang w:val="da-DK"/>
              </w:rPr>
            </w:pPr>
            <w:r>
              <w:rPr>
                <w:lang w:val="da-DK"/>
              </w:rPr>
              <w:t>2,0</w:t>
            </w:r>
          </w:p>
        </w:tc>
        <w:tc>
          <w:tcPr>
            <w:tcW w:w="1701" w:type="dxa"/>
          </w:tcPr>
          <w:p w14:paraId="5521BF2A" w14:textId="77777777" w:rsidR="00A873BE" w:rsidRDefault="00A873BE">
            <w:pPr>
              <w:spacing w:before="60" w:after="60"/>
              <w:jc w:val="center"/>
              <w:rPr>
                <w:lang w:val="da-DK"/>
              </w:rPr>
            </w:pPr>
            <w:r>
              <w:rPr>
                <w:lang w:val="da-DK"/>
              </w:rPr>
              <w:t>19,8</w:t>
            </w:r>
          </w:p>
        </w:tc>
        <w:tc>
          <w:tcPr>
            <w:tcW w:w="1701" w:type="dxa"/>
          </w:tcPr>
          <w:p w14:paraId="0AAF980F" w14:textId="0E16EC78" w:rsidR="00A873BE" w:rsidRDefault="00A873BE">
            <w:pPr>
              <w:spacing w:before="60" w:after="60"/>
              <w:jc w:val="center"/>
              <w:rPr>
                <w:lang w:val="da-DK"/>
              </w:rPr>
            </w:pPr>
            <w:r>
              <w:rPr>
                <w:lang w:val="da-DK"/>
              </w:rPr>
              <w:t>&lt;</w:t>
            </w:r>
            <w:ins w:id="322" w:author="RWS 1" w:date="2025-04-01T11:13:00Z">
              <w:r w:rsidR="002A2EA8">
                <w:rPr>
                  <w:lang w:val="da-DK"/>
                </w:rPr>
                <w:t> </w:t>
              </w:r>
            </w:ins>
            <w:del w:id="323" w:author="RWS 1" w:date="2025-04-01T11:13:00Z">
              <w:r w:rsidDel="002A2EA8">
                <w:rPr>
                  <w:lang w:val="da-DK"/>
                </w:rPr>
                <w:delText xml:space="preserve"> </w:delText>
              </w:r>
            </w:del>
            <w:r>
              <w:rPr>
                <w:lang w:val="da-DK"/>
              </w:rPr>
              <w:t>0,001</w:t>
            </w:r>
          </w:p>
        </w:tc>
      </w:tr>
      <w:tr w:rsidR="00A873BE" w14:paraId="66E0EF13" w14:textId="77777777">
        <w:trPr>
          <w:trHeight w:val="288"/>
        </w:trPr>
        <w:tc>
          <w:tcPr>
            <w:tcW w:w="2869" w:type="dxa"/>
            <w:shd w:val="clear" w:color="auto" w:fill="E6E6E6"/>
          </w:tcPr>
          <w:p w14:paraId="195DF837" w14:textId="77777777" w:rsidR="00A873BE" w:rsidRDefault="00A873BE">
            <w:pPr>
              <w:spacing w:before="60" w:after="60"/>
              <w:rPr>
                <w:lang w:val="da-DK"/>
              </w:rPr>
            </w:pPr>
            <w:r>
              <w:rPr>
                <w:lang w:val="da-DK"/>
              </w:rPr>
              <w:t>Andre effektmål</w:t>
            </w:r>
          </w:p>
        </w:tc>
        <w:tc>
          <w:tcPr>
            <w:tcW w:w="1242" w:type="dxa"/>
            <w:shd w:val="clear" w:color="auto" w:fill="E6E6E6"/>
          </w:tcPr>
          <w:p w14:paraId="45082747" w14:textId="77777777" w:rsidR="00A873BE" w:rsidRDefault="00A873BE">
            <w:pPr>
              <w:spacing w:before="60" w:after="60"/>
              <w:jc w:val="both"/>
              <w:rPr>
                <w:lang w:val="da-DK"/>
              </w:rPr>
            </w:pPr>
          </w:p>
        </w:tc>
        <w:tc>
          <w:tcPr>
            <w:tcW w:w="1559" w:type="dxa"/>
            <w:shd w:val="clear" w:color="auto" w:fill="E6E6E6"/>
          </w:tcPr>
          <w:p w14:paraId="64D7ABB4" w14:textId="77777777" w:rsidR="00A873BE" w:rsidRDefault="00A873BE">
            <w:pPr>
              <w:spacing w:before="60" w:after="60"/>
              <w:jc w:val="center"/>
              <w:rPr>
                <w:lang w:val="da-DK"/>
              </w:rPr>
            </w:pPr>
          </w:p>
        </w:tc>
        <w:tc>
          <w:tcPr>
            <w:tcW w:w="1701" w:type="dxa"/>
            <w:shd w:val="clear" w:color="auto" w:fill="E6E6E6"/>
          </w:tcPr>
          <w:p w14:paraId="40E2FB39" w14:textId="77777777" w:rsidR="00A873BE" w:rsidRDefault="00A873BE">
            <w:pPr>
              <w:spacing w:before="60" w:after="60"/>
              <w:jc w:val="center"/>
              <w:rPr>
                <w:lang w:val="da-DK"/>
              </w:rPr>
            </w:pPr>
          </w:p>
        </w:tc>
        <w:tc>
          <w:tcPr>
            <w:tcW w:w="1701" w:type="dxa"/>
            <w:shd w:val="clear" w:color="auto" w:fill="E6E6E6"/>
          </w:tcPr>
          <w:p w14:paraId="5ECC8396" w14:textId="77777777" w:rsidR="00A873BE" w:rsidRDefault="00A873BE">
            <w:pPr>
              <w:spacing w:before="60" w:after="60"/>
              <w:jc w:val="center"/>
              <w:rPr>
                <w:lang w:val="da-DK"/>
              </w:rPr>
            </w:pPr>
          </w:p>
        </w:tc>
      </w:tr>
      <w:tr w:rsidR="00A873BE" w14:paraId="5CC26F33" w14:textId="77777777">
        <w:trPr>
          <w:trHeight w:val="288"/>
        </w:trPr>
        <w:tc>
          <w:tcPr>
            <w:tcW w:w="2869" w:type="dxa"/>
          </w:tcPr>
          <w:p w14:paraId="5E40A715" w14:textId="77777777" w:rsidR="00A873BE" w:rsidRDefault="00A873BE">
            <w:pPr>
              <w:spacing w:before="60" w:after="60"/>
              <w:rPr>
                <w:lang w:val="da-DK"/>
              </w:rPr>
            </w:pPr>
            <w:r>
              <w:rPr>
                <w:lang w:val="da-DK"/>
              </w:rPr>
              <w:t xml:space="preserve">Tid til de primære symptomer begyndte at lindres (timer) </w:t>
            </w:r>
          </w:p>
        </w:tc>
        <w:tc>
          <w:tcPr>
            <w:tcW w:w="1242" w:type="dxa"/>
          </w:tcPr>
          <w:p w14:paraId="7156C225" w14:textId="77777777" w:rsidR="00A873BE" w:rsidRDefault="00A873BE">
            <w:pPr>
              <w:spacing w:before="60" w:after="60"/>
              <w:jc w:val="both"/>
              <w:rPr>
                <w:lang w:val="da-DK"/>
              </w:rPr>
            </w:pPr>
            <w:r>
              <w:rPr>
                <w:lang w:val="da-DK"/>
              </w:rPr>
              <w:t>Median</w:t>
            </w:r>
          </w:p>
        </w:tc>
        <w:tc>
          <w:tcPr>
            <w:tcW w:w="1559" w:type="dxa"/>
          </w:tcPr>
          <w:p w14:paraId="2862E667" w14:textId="77777777" w:rsidR="00A873BE" w:rsidRDefault="00A873BE">
            <w:pPr>
              <w:spacing w:before="60" w:after="60"/>
              <w:jc w:val="center"/>
              <w:rPr>
                <w:lang w:val="da-DK"/>
              </w:rPr>
            </w:pPr>
            <w:r>
              <w:rPr>
                <w:lang w:val="da-DK"/>
              </w:rPr>
              <w:t>1,5</w:t>
            </w:r>
          </w:p>
        </w:tc>
        <w:tc>
          <w:tcPr>
            <w:tcW w:w="1701" w:type="dxa"/>
          </w:tcPr>
          <w:p w14:paraId="752DB2B0" w14:textId="77777777" w:rsidR="00A873BE" w:rsidRDefault="00A873BE">
            <w:pPr>
              <w:spacing w:before="60" w:after="60"/>
              <w:jc w:val="center"/>
              <w:rPr>
                <w:lang w:val="da-DK"/>
              </w:rPr>
            </w:pPr>
            <w:r>
              <w:rPr>
                <w:lang w:val="da-DK"/>
              </w:rPr>
              <w:t>18,5</w:t>
            </w:r>
          </w:p>
        </w:tc>
        <w:tc>
          <w:tcPr>
            <w:tcW w:w="1701" w:type="dxa"/>
          </w:tcPr>
          <w:p w14:paraId="752D0FC2" w14:textId="005354AB" w:rsidR="00A873BE" w:rsidRDefault="00A873BE">
            <w:pPr>
              <w:spacing w:before="60" w:after="60"/>
              <w:jc w:val="center"/>
              <w:rPr>
                <w:lang w:val="da-DK"/>
              </w:rPr>
            </w:pPr>
            <w:r>
              <w:rPr>
                <w:lang w:val="da-DK"/>
              </w:rPr>
              <w:t>&lt;</w:t>
            </w:r>
            <w:ins w:id="324" w:author="RWS 1" w:date="2025-04-01T11:13:00Z">
              <w:r w:rsidR="002A2EA8">
                <w:rPr>
                  <w:lang w:val="da-DK"/>
                </w:rPr>
                <w:t> </w:t>
              </w:r>
            </w:ins>
            <w:del w:id="325" w:author="RWS 1" w:date="2025-04-01T11:13:00Z">
              <w:r w:rsidDel="002A2EA8">
                <w:rPr>
                  <w:lang w:val="da-DK"/>
                </w:rPr>
                <w:delText xml:space="preserve"> </w:delText>
              </w:r>
            </w:del>
            <w:r>
              <w:rPr>
                <w:lang w:val="da-DK"/>
              </w:rPr>
              <w:t>0,001</w:t>
            </w:r>
          </w:p>
        </w:tc>
      </w:tr>
      <w:tr w:rsidR="00A873BE" w14:paraId="6EEA8ACE" w14:textId="77777777">
        <w:trPr>
          <w:cantSplit/>
        </w:trPr>
        <w:tc>
          <w:tcPr>
            <w:tcW w:w="2869" w:type="dxa"/>
          </w:tcPr>
          <w:p w14:paraId="2A30DCC2" w14:textId="1E07E756" w:rsidR="00A873BE" w:rsidRDefault="00A873BE">
            <w:pPr>
              <w:spacing w:before="60" w:after="60"/>
              <w:rPr>
                <w:lang w:val="da-DK"/>
              </w:rPr>
            </w:pPr>
            <w:r>
              <w:rPr>
                <w:lang w:val="da-DK"/>
              </w:rPr>
              <w:t>Ændring i sammensat VAS-score 2</w:t>
            </w:r>
            <w:ins w:id="326" w:author="RWS 1" w:date="2025-04-01T11:13:00Z">
              <w:r w:rsidR="002A2EA8">
                <w:rPr>
                  <w:lang w:val="da-DK"/>
                </w:rPr>
                <w:t> </w:t>
              </w:r>
            </w:ins>
            <w:del w:id="327" w:author="RWS 1" w:date="2025-04-01T11:13:00Z">
              <w:r w:rsidDel="002A2EA8">
                <w:rPr>
                  <w:lang w:val="da-DK"/>
                </w:rPr>
                <w:delText xml:space="preserve"> </w:delText>
              </w:r>
            </w:del>
            <w:r>
              <w:rPr>
                <w:lang w:val="da-DK"/>
              </w:rPr>
              <w:t xml:space="preserve">timer efter behandling </w:t>
            </w:r>
          </w:p>
        </w:tc>
        <w:tc>
          <w:tcPr>
            <w:tcW w:w="1242" w:type="dxa"/>
          </w:tcPr>
          <w:p w14:paraId="2F91C12A" w14:textId="77777777" w:rsidR="00A873BE" w:rsidRDefault="00A873BE">
            <w:pPr>
              <w:spacing w:before="60" w:after="60"/>
              <w:jc w:val="both"/>
              <w:rPr>
                <w:lang w:val="da-DK"/>
              </w:rPr>
            </w:pPr>
            <w:r>
              <w:rPr>
                <w:lang w:val="da-DK"/>
              </w:rPr>
              <w:t>Gnsnt.</w:t>
            </w:r>
          </w:p>
        </w:tc>
        <w:tc>
          <w:tcPr>
            <w:tcW w:w="1559" w:type="dxa"/>
          </w:tcPr>
          <w:p w14:paraId="05AC3510" w14:textId="77777777" w:rsidR="00A873BE" w:rsidRDefault="00A873BE">
            <w:pPr>
              <w:spacing w:before="60" w:after="60"/>
              <w:jc w:val="center"/>
              <w:rPr>
                <w:lang w:val="da-DK"/>
              </w:rPr>
            </w:pPr>
            <w:r>
              <w:rPr>
                <w:lang w:val="da-DK"/>
              </w:rPr>
              <w:t>-19,74</w:t>
            </w:r>
          </w:p>
        </w:tc>
        <w:tc>
          <w:tcPr>
            <w:tcW w:w="1701" w:type="dxa"/>
          </w:tcPr>
          <w:p w14:paraId="3A7C6142" w14:textId="77777777" w:rsidR="00A873BE" w:rsidRDefault="00A873BE">
            <w:pPr>
              <w:spacing w:before="60" w:after="60"/>
              <w:jc w:val="center"/>
              <w:rPr>
                <w:lang w:val="da-DK"/>
              </w:rPr>
            </w:pPr>
            <w:r>
              <w:rPr>
                <w:lang w:val="da-DK"/>
              </w:rPr>
              <w:t>-7,49</w:t>
            </w:r>
          </w:p>
        </w:tc>
        <w:tc>
          <w:tcPr>
            <w:tcW w:w="1701" w:type="dxa"/>
          </w:tcPr>
          <w:p w14:paraId="50ABEE87" w14:textId="67341DFA" w:rsidR="00A873BE" w:rsidRDefault="00A873BE">
            <w:pPr>
              <w:spacing w:before="60" w:after="60"/>
              <w:jc w:val="center"/>
              <w:rPr>
                <w:lang w:val="da-DK"/>
              </w:rPr>
            </w:pPr>
            <w:r>
              <w:rPr>
                <w:lang w:val="da-DK"/>
              </w:rPr>
              <w:t>&lt;</w:t>
            </w:r>
            <w:ins w:id="328" w:author="RWS 1" w:date="2025-04-01T11:13:00Z">
              <w:r w:rsidR="002A2EA8">
                <w:rPr>
                  <w:lang w:val="da-DK"/>
                </w:rPr>
                <w:t> </w:t>
              </w:r>
            </w:ins>
            <w:del w:id="329" w:author="RWS 1" w:date="2025-04-01T11:13:00Z">
              <w:r w:rsidDel="002A2EA8">
                <w:rPr>
                  <w:lang w:val="da-DK"/>
                </w:rPr>
                <w:delText xml:space="preserve"> </w:delText>
              </w:r>
            </w:del>
            <w:r>
              <w:rPr>
                <w:lang w:val="da-DK"/>
              </w:rPr>
              <w:t>0,001</w:t>
            </w:r>
          </w:p>
        </w:tc>
      </w:tr>
      <w:tr w:rsidR="00A873BE" w14:paraId="5C884FAE" w14:textId="77777777">
        <w:tc>
          <w:tcPr>
            <w:tcW w:w="2869" w:type="dxa"/>
          </w:tcPr>
          <w:p w14:paraId="36DBF1E7" w14:textId="063FBB3A" w:rsidR="00A873BE" w:rsidRDefault="00A873BE" w:rsidP="002A2EA8">
            <w:pPr>
              <w:spacing w:before="60" w:after="60"/>
              <w:rPr>
                <w:lang w:val="da-DK"/>
              </w:rPr>
            </w:pPr>
            <w:r>
              <w:rPr>
                <w:lang w:val="da-DK"/>
              </w:rPr>
              <w:t>Ændring i patientvurderet sammensat symptomscore 2</w:t>
            </w:r>
            <w:ins w:id="330" w:author="RWS 1" w:date="2025-04-01T11:14:00Z">
              <w:r w:rsidR="002A2EA8">
                <w:rPr>
                  <w:lang w:val="da-DK"/>
                </w:rPr>
                <w:t> </w:t>
              </w:r>
            </w:ins>
            <w:del w:id="331" w:author="RWS 1" w:date="2025-04-01T11:14:00Z">
              <w:r w:rsidDel="002A2EA8">
                <w:rPr>
                  <w:lang w:val="da-DK"/>
                </w:rPr>
                <w:delText xml:space="preserve"> </w:delText>
              </w:r>
            </w:del>
            <w:r>
              <w:rPr>
                <w:lang w:val="da-DK"/>
              </w:rPr>
              <w:t xml:space="preserve">timer efter behandling </w:t>
            </w:r>
          </w:p>
        </w:tc>
        <w:tc>
          <w:tcPr>
            <w:tcW w:w="1242" w:type="dxa"/>
          </w:tcPr>
          <w:p w14:paraId="2EDC0881" w14:textId="77777777" w:rsidR="00A873BE" w:rsidRDefault="00A873BE">
            <w:pPr>
              <w:spacing w:before="60" w:after="60"/>
              <w:jc w:val="both"/>
              <w:rPr>
                <w:lang w:val="da-DK"/>
              </w:rPr>
            </w:pPr>
            <w:r>
              <w:rPr>
                <w:lang w:val="da-DK"/>
              </w:rPr>
              <w:t>Gnsnt.</w:t>
            </w:r>
          </w:p>
        </w:tc>
        <w:tc>
          <w:tcPr>
            <w:tcW w:w="1559" w:type="dxa"/>
          </w:tcPr>
          <w:p w14:paraId="4A3F11AF" w14:textId="77777777" w:rsidR="00A873BE" w:rsidRDefault="00A873BE">
            <w:pPr>
              <w:spacing w:before="60" w:after="60"/>
              <w:jc w:val="center"/>
              <w:rPr>
                <w:lang w:val="da-DK"/>
              </w:rPr>
            </w:pPr>
            <w:r>
              <w:rPr>
                <w:lang w:val="da-DK"/>
              </w:rPr>
              <w:t>-0,53</w:t>
            </w:r>
          </w:p>
        </w:tc>
        <w:tc>
          <w:tcPr>
            <w:tcW w:w="1701" w:type="dxa"/>
          </w:tcPr>
          <w:p w14:paraId="709631BA" w14:textId="77777777" w:rsidR="00A873BE" w:rsidRDefault="00A873BE">
            <w:pPr>
              <w:spacing w:before="60" w:after="60"/>
              <w:jc w:val="center"/>
              <w:rPr>
                <w:lang w:val="da-DK"/>
              </w:rPr>
            </w:pPr>
            <w:r>
              <w:rPr>
                <w:lang w:val="da-DK"/>
              </w:rPr>
              <w:t>-0,22</w:t>
            </w:r>
          </w:p>
        </w:tc>
        <w:tc>
          <w:tcPr>
            <w:tcW w:w="1701" w:type="dxa"/>
          </w:tcPr>
          <w:p w14:paraId="4CFE8D87" w14:textId="07AF5B50" w:rsidR="00A873BE" w:rsidRDefault="00A873BE">
            <w:pPr>
              <w:spacing w:before="60" w:after="60"/>
              <w:jc w:val="center"/>
              <w:rPr>
                <w:lang w:val="da-DK"/>
              </w:rPr>
            </w:pPr>
            <w:r>
              <w:rPr>
                <w:lang w:val="da-DK"/>
              </w:rPr>
              <w:t>&lt;</w:t>
            </w:r>
            <w:ins w:id="332" w:author="RWS 1" w:date="2025-04-01T11:14:00Z">
              <w:r w:rsidR="002A2EA8">
                <w:rPr>
                  <w:lang w:val="da-DK"/>
                </w:rPr>
                <w:t> </w:t>
              </w:r>
            </w:ins>
            <w:del w:id="333" w:author="RWS 1" w:date="2025-04-01T11:14:00Z">
              <w:r w:rsidDel="002A2EA8">
                <w:rPr>
                  <w:lang w:val="da-DK"/>
                </w:rPr>
                <w:delText xml:space="preserve"> </w:delText>
              </w:r>
            </w:del>
            <w:r>
              <w:rPr>
                <w:lang w:val="da-DK"/>
              </w:rPr>
              <w:t>0,001</w:t>
            </w:r>
          </w:p>
        </w:tc>
      </w:tr>
      <w:tr w:rsidR="00A873BE" w14:paraId="7E59011D" w14:textId="77777777">
        <w:tc>
          <w:tcPr>
            <w:tcW w:w="2869" w:type="dxa"/>
          </w:tcPr>
          <w:p w14:paraId="7465A5AB" w14:textId="4987D3ED" w:rsidR="00A873BE" w:rsidRDefault="00A873BE">
            <w:pPr>
              <w:spacing w:before="60" w:after="60"/>
              <w:rPr>
                <w:lang w:val="da-DK"/>
              </w:rPr>
            </w:pPr>
            <w:r>
              <w:rPr>
                <w:lang w:val="da-DK"/>
              </w:rPr>
              <w:t>Ændring i investigator-vurderet sammensat symptomscore 2</w:t>
            </w:r>
            <w:ins w:id="334" w:author="RWS 1" w:date="2025-04-01T11:14:00Z">
              <w:r w:rsidR="002A2EA8">
                <w:rPr>
                  <w:lang w:val="da-DK"/>
                </w:rPr>
                <w:t> </w:t>
              </w:r>
            </w:ins>
            <w:del w:id="335" w:author="RWS 1" w:date="2025-04-01T11:14:00Z">
              <w:r w:rsidDel="002A2EA8">
                <w:rPr>
                  <w:lang w:val="da-DK"/>
                </w:rPr>
                <w:delText xml:space="preserve"> </w:delText>
              </w:r>
            </w:del>
            <w:r>
              <w:rPr>
                <w:lang w:val="da-DK"/>
              </w:rPr>
              <w:t xml:space="preserve">timer efter behandling </w:t>
            </w:r>
          </w:p>
        </w:tc>
        <w:tc>
          <w:tcPr>
            <w:tcW w:w="1242" w:type="dxa"/>
          </w:tcPr>
          <w:p w14:paraId="7A917AB1" w14:textId="77777777" w:rsidR="00A873BE" w:rsidRDefault="00A873BE">
            <w:pPr>
              <w:spacing w:before="60" w:after="60"/>
              <w:jc w:val="both"/>
              <w:rPr>
                <w:lang w:val="da-DK"/>
              </w:rPr>
            </w:pPr>
            <w:r>
              <w:rPr>
                <w:lang w:val="da-DK"/>
              </w:rPr>
              <w:t>Gnsnt.</w:t>
            </w:r>
          </w:p>
        </w:tc>
        <w:tc>
          <w:tcPr>
            <w:tcW w:w="1559" w:type="dxa"/>
          </w:tcPr>
          <w:p w14:paraId="3A1CD5F5" w14:textId="77777777" w:rsidR="00A873BE" w:rsidRDefault="00A873BE">
            <w:pPr>
              <w:spacing w:before="60" w:after="60"/>
              <w:jc w:val="center"/>
              <w:rPr>
                <w:lang w:val="da-DK"/>
              </w:rPr>
            </w:pPr>
            <w:r>
              <w:rPr>
                <w:lang w:val="da-DK"/>
              </w:rPr>
              <w:t>-0,44</w:t>
            </w:r>
          </w:p>
        </w:tc>
        <w:tc>
          <w:tcPr>
            <w:tcW w:w="1701" w:type="dxa"/>
          </w:tcPr>
          <w:p w14:paraId="7F48E301" w14:textId="77777777" w:rsidR="00A873BE" w:rsidRDefault="00A873BE">
            <w:pPr>
              <w:spacing w:before="60" w:after="60"/>
              <w:jc w:val="center"/>
              <w:rPr>
                <w:lang w:val="da-DK"/>
              </w:rPr>
            </w:pPr>
            <w:r>
              <w:rPr>
                <w:lang w:val="da-DK"/>
              </w:rPr>
              <w:t>-0,19</w:t>
            </w:r>
          </w:p>
        </w:tc>
        <w:tc>
          <w:tcPr>
            <w:tcW w:w="1701" w:type="dxa"/>
          </w:tcPr>
          <w:p w14:paraId="2A3996C0" w14:textId="25B4A6C7" w:rsidR="00A873BE" w:rsidRDefault="00A873BE">
            <w:pPr>
              <w:spacing w:before="60" w:after="60"/>
              <w:jc w:val="center"/>
              <w:rPr>
                <w:lang w:val="da-DK"/>
              </w:rPr>
            </w:pPr>
            <w:r>
              <w:rPr>
                <w:lang w:val="da-DK"/>
              </w:rPr>
              <w:t>&lt;</w:t>
            </w:r>
            <w:ins w:id="336" w:author="RWS 1" w:date="2025-04-01T11:14:00Z">
              <w:r w:rsidR="002A2EA8">
                <w:rPr>
                  <w:lang w:val="da-DK"/>
                </w:rPr>
                <w:t> </w:t>
              </w:r>
            </w:ins>
            <w:del w:id="337" w:author="RWS 1" w:date="2025-04-01T11:14:00Z">
              <w:r w:rsidDel="002A2EA8">
                <w:rPr>
                  <w:lang w:val="da-DK"/>
                </w:rPr>
                <w:delText xml:space="preserve"> </w:delText>
              </w:r>
            </w:del>
            <w:r>
              <w:rPr>
                <w:lang w:val="da-DK"/>
              </w:rPr>
              <w:t>0,001</w:t>
            </w:r>
          </w:p>
        </w:tc>
      </w:tr>
      <w:tr w:rsidR="00A873BE" w14:paraId="787BEFE7" w14:textId="77777777">
        <w:tc>
          <w:tcPr>
            <w:tcW w:w="2869" w:type="dxa"/>
          </w:tcPr>
          <w:p w14:paraId="378CACAC" w14:textId="77777777" w:rsidR="00A873BE" w:rsidRDefault="00A873BE">
            <w:pPr>
              <w:spacing w:before="60" w:after="60"/>
              <w:rPr>
                <w:lang w:val="da-DK"/>
              </w:rPr>
            </w:pPr>
            <w:r>
              <w:rPr>
                <w:lang w:val="da-DK"/>
              </w:rPr>
              <w:t xml:space="preserve">Tid før symptomerne næsten var lindret (timer) </w:t>
            </w:r>
          </w:p>
        </w:tc>
        <w:tc>
          <w:tcPr>
            <w:tcW w:w="1242" w:type="dxa"/>
          </w:tcPr>
          <w:p w14:paraId="2AC91522" w14:textId="77777777" w:rsidR="00A873BE" w:rsidRDefault="00A873BE">
            <w:pPr>
              <w:spacing w:before="60" w:after="60"/>
              <w:jc w:val="both"/>
              <w:rPr>
                <w:lang w:val="da-DK"/>
              </w:rPr>
            </w:pPr>
            <w:r>
              <w:rPr>
                <w:lang w:val="da-DK"/>
              </w:rPr>
              <w:t>Median</w:t>
            </w:r>
          </w:p>
        </w:tc>
        <w:tc>
          <w:tcPr>
            <w:tcW w:w="1559" w:type="dxa"/>
          </w:tcPr>
          <w:p w14:paraId="7F3C7A3C" w14:textId="77777777" w:rsidR="00A873BE" w:rsidRDefault="00A873BE">
            <w:pPr>
              <w:spacing w:before="60" w:after="60"/>
              <w:jc w:val="center"/>
              <w:rPr>
                <w:lang w:val="da-DK"/>
              </w:rPr>
            </w:pPr>
            <w:r>
              <w:rPr>
                <w:lang w:val="da-DK"/>
              </w:rPr>
              <w:t>8,0</w:t>
            </w:r>
          </w:p>
        </w:tc>
        <w:tc>
          <w:tcPr>
            <w:tcW w:w="1701" w:type="dxa"/>
          </w:tcPr>
          <w:p w14:paraId="4E2A5B8A" w14:textId="77777777" w:rsidR="00A873BE" w:rsidRDefault="00A873BE">
            <w:pPr>
              <w:spacing w:before="60" w:after="60"/>
              <w:jc w:val="center"/>
              <w:rPr>
                <w:lang w:val="da-DK"/>
              </w:rPr>
            </w:pPr>
            <w:r>
              <w:rPr>
                <w:lang w:val="da-DK"/>
              </w:rPr>
              <w:t>36,0</w:t>
            </w:r>
          </w:p>
        </w:tc>
        <w:tc>
          <w:tcPr>
            <w:tcW w:w="1701" w:type="dxa"/>
          </w:tcPr>
          <w:p w14:paraId="4A068DD5" w14:textId="77777777" w:rsidR="00A873BE" w:rsidRDefault="00A873BE">
            <w:pPr>
              <w:spacing w:before="60" w:after="60"/>
              <w:jc w:val="center"/>
              <w:rPr>
                <w:lang w:val="da-DK"/>
              </w:rPr>
            </w:pPr>
            <w:r>
              <w:rPr>
                <w:lang w:val="da-DK"/>
              </w:rPr>
              <w:t>0,012</w:t>
            </w:r>
          </w:p>
        </w:tc>
      </w:tr>
      <w:tr w:rsidR="00A873BE" w14:paraId="7046A95D" w14:textId="77777777">
        <w:tc>
          <w:tcPr>
            <w:tcW w:w="2869" w:type="dxa"/>
          </w:tcPr>
          <w:p w14:paraId="45AF74B8" w14:textId="77777777" w:rsidR="00A873BE" w:rsidRDefault="00A873BE">
            <w:pPr>
              <w:spacing w:before="60" w:after="60"/>
              <w:rPr>
                <w:lang w:val="da-DK"/>
              </w:rPr>
            </w:pPr>
            <w:r>
              <w:rPr>
                <w:lang w:val="da-DK"/>
              </w:rPr>
              <w:t xml:space="preserve">Tid til patientvurderet begyndende symptombedring (timer) </w:t>
            </w:r>
          </w:p>
        </w:tc>
        <w:tc>
          <w:tcPr>
            <w:tcW w:w="1242" w:type="dxa"/>
          </w:tcPr>
          <w:p w14:paraId="771D7DCC" w14:textId="77777777" w:rsidR="00A873BE" w:rsidRDefault="00A873BE">
            <w:pPr>
              <w:spacing w:before="60" w:after="60"/>
              <w:jc w:val="both"/>
              <w:rPr>
                <w:lang w:val="da-DK"/>
              </w:rPr>
            </w:pPr>
            <w:r>
              <w:rPr>
                <w:lang w:val="da-DK"/>
              </w:rPr>
              <w:t>Median</w:t>
            </w:r>
          </w:p>
        </w:tc>
        <w:tc>
          <w:tcPr>
            <w:tcW w:w="1559" w:type="dxa"/>
          </w:tcPr>
          <w:p w14:paraId="416FFBD6" w14:textId="77777777" w:rsidR="00A873BE" w:rsidRDefault="00A873BE">
            <w:pPr>
              <w:spacing w:before="60" w:after="60"/>
              <w:jc w:val="center"/>
              <w:rPr>
                <w:lang w:val="da-DK"/>
              </w:rPr>
            </w:pPr>
            <w:r>
              <w:rPr>
                <w:lang w:val="da-DK"/>
              </w:rPr>
              <w:t>0,8</w:t>
            </w:r>
          </w:p>
        </w:tc>
        <w:tc>
          <w:tcPr>
            <w:tcW w:w="1701" w:type="dxa"/>
          </w:tcPr>
          <w:p w14:paraId="001D1CFC" w14:textId="77777777" w:rsidR="00A873BE" w:rsidRDefault="00A873BE">
            <w:pPr>
              <w:spacing w:before="60" w:after="60"/>
              <w:jc w:val="center"/>
              <w:rPr>
                <w:lang w:val="da-DK"/>
              </w:rPr>
            </w:pPr>
            <w:r>
              <w:rPr>
                <w:lang w:val="da-DK"/>
              </w:rPr>
              <w:t>3,5</w:t>
            </w:r>
          </w:p>
        </w:tc>
        <w:tc>
          <w:tcPr>
            <w:tcW w:w="1701" w:type="dxa"/>
          </w:tcPr>
          <w:p w14:paraId="77ED93A9" w14:textId="0496B4F0" w:rsidR="00A873BE" w:rsidRDefault="00A873BE">
            <w:pPr>
              <w:spacing w:before="60" w:after="60"/>
              <w:jc w:val="center"/>
              <w:rPr>
                <w:lang w:val="da-DK"/>
              </w:rPr>
            </w:pPr>
            <w:r>
              <w:rPr>
                <w:lang w:val="da-DK"/>
              </w:rPr>
              <w:t>&lt;</w:t>
            </w:r>
            <w:ins w:id="338" w:author="RWS 1" w:date="2025-04-01T11:14:00Z">
              <w:r w:rsidR="002A2EA8">
                <w:rPr>
                  <w:lang w:val="da-DK"/>
                </w:rPr>
                <w:t> </w:t>
              </w:r>
            </w:ins>
            <w:del w:id="339" w:author="RWS 1" w:date="2025-04-01T11:14:00Z">
              <w:r w:rsidDel="002A2EA8">
                <w:rPr>
                  <w:lang w:val="da-DK"/>
                </w:rPr>
                <w:delText xml:space="preserve"> </w:delText>
              </w:r>
            </w:del>
            <w:r>
              <w:rPr>
                <w:lang w:val="da-DK"/>
              </w:rPr>
              <w:t>0,001</w:t>
            </w:r>
          </w:p>
        </w:tc>
      </w:tr>
      <w:tr w:rsidR="00A873BE" w14:paraId="7EEC15D7" w14:textId="77777777">
        <w:tc>
          <w:tcPr>
            <w:tcW w:w="2869" w:type="dxa"/>
          </w:tcPr>
          <w:p w14:paraId="61DC3D75" w14:textId="77777777" w:rsidR="00A873BE" w:rsidRDefault="00A873BE">
            <w:pPr>
              <w:spacing w:before="60" w:after="60"/>
              <w:rPr>
                <w:lang w:val="da-DK"/>
              </w:rPr>
            </w:pPr>
            <w:r>
              <w:rPr>
                <w:lang w:val="da-DK"/>
              </w:rPr>
              <w:t xml:space="preserve">Tid til investigator-vurderet begyndende visuel symptombedring (timer) </w:t>
            </w:r>
          </w:p>
        </w:tc>
        <w:tc>
          <w:tcPr>
            <w:tcW w:w="1242" w:type="dxa"/>
          </w:tcPr>
          <w:p w14:paraId="592EA844" w14:textId="77777777" w:rsidR="00A873BE" w:rsidRDefault="00A873BE">
            <w:pPr>
              <w:spacing w:before="60" w:after="60"/>
              <w:jc w:val="both"/>
              <w:rPr>
                <w:lang w:val="da-DK"/>
              </w:rPr>
            </w:pPr>
            <w:r>
              <w:rPr>
                <w:lang w:val="da-DK"/>
              </w:rPr>
              <w:t>Median</w:t>
            </w:r>
          </w:p>
        </w:tc>
        <w:tc>
          <w:tcPr>
            <w:tcW w:w="1559" w:type="dxa"/>
          </w:tcPr>
          <w:p w14:paraId="6DFA0EB8" w14:textId="77777777" w:rsidR="00A873BE" w:rsidRDefault="00A873BE">
            <w:pPr>
              <w:spacing w:before="60" w:after="60"/>
              <w:jc w:val="center"/>
              <w:rPr>
                <w:lang w:val="da-DK"/>
              </w:rPr>
            </w:pPr>
            <w:r>
              <w:rPr>
                <w:lang w:val="da-DK"/>
              </w:rPr>
              <w:t>0,8</w:t>
            </w:r>
          </w:p>
        </w:tc>
        <w:tc>
          <w:tcPr>
            <w:tcW w:w="1701" w:type="dxa"/>
          </w:tcPr>
          <w:p w14:paraId="2D1396C4" w14:textId="77777777" w:rsidR="00A873BE" w:rsidRDefault="00A873BE">
            <w:pPr>
              <w:spacing w:before="60" w:after="60"/>
              <w:jc w:val="center"/>
              <w:rPr>
                <w:lang w:val="da-DK"/>
              </w:rPr>
            </w:pPr>
            <w:r>
              <w:rPr>
                <w:lang w:val="da-DK"/>
              </w:rPr>
              <w:t>3,4</w:t>
            </w:r>
          </w:p>
        </w:tc>
        <w:tc>
          <w:tcPr>
            <w:tcW w:w="1701" w:type="dxa"/>
          </w:tcPr>
          <w:p w14:paraId="638BA2A9" w14:textId="33F61B6E" w:rsidR="00A873BE" w:rsidRDefault="00A873BE">
            <w:pPr>
              <w:spacing w:before="60" w:after="60"/>
              <w:jc w:val="center"/>
              <w:rPr>
                <w:lang w:val="da-DK"/>
              </w:rPr>
            </w:pPr>
            <w:r>
              <w:rPr>
                <w:lang w:val="da-DK"/>
              </w:rPr>
              <w:t>&lt;</w:t>
            </w:r>
            <w:ins w:id="340" w:author="RWS 1" w:date="2025-04-01T11:14:00Z">
              <w:r w:rsidR="002A2EA8">
                <w:rPr>
                  <w:lang w:val="da-DK"/>
                </w:rPr>
                <w:t> </w:t>
              </w:r>
            </w:ins>
            <w:del w:id="341" w:author="RWS 1" w:date="2025-04-01T11:14:00Z">
              <w:r w:rsidDel="002A2EA8">
                <w:rPr>
                  <w:lang w:val="da-DK"/>
                </w:rPr>
                <w:delText xml:space="preserve"> </w:delText>
              </w:r>
            </w:del>
            <w:r>
              <w:rPr>
                <w:lang w:val="da-DK"/>
              </w:rPr>
              <w:t>0,001</w:t>
            </w:r>
          </w:p>
        </w:tc>
      </w:tr>
    </w:tbl>
    <w:p w14:paraId="420EE140" w14:textId="77777777" w:rsidR="00A873BE" w:rsidRDefault="00A873BE">
      <w:pPr>
        <w:tabs>
          <w:tab w:val="left" w:pos="0"/>
        </w:tabs>
        <w:rPr>
          <w:lang w:val="da-DK"/>
        </w:rPr>
      </w:pPr>
    </w:p>
    <w:p w14:paraId="4FE42FBD" w14:textId="77777777" w:rsidR="00A873BE" w:rsidRDefault="00A873BE">
      <w:pPr>
        <w:rPr>
          <w:lang w:val="da-DK"/>
        </w:rPr>
      </w:pPr>
      <w:r>
        <w:rPr>
          <w:lang w:val="da-DK"/>
        </w:rPr>
        <w:t>I alt blev 66 patienter med HAE-anfald, der involverede larynx, behandlet i disse kontrollerede kliniske fase III-studier. Resultaterne var magen til dem fra patienter med HAE-anfald, der ikke involverede larynx, for så vidt angår den tid, det tog, før symptomlindring begyndte.</w:t>
      </w:r>
    </w:p>
    <w:p w14:paraId="00083730" w14:textId="77777777" w:rsidR="00A873BE" w:rsidRDefault="00A873BE">
      <w:pPr>
        <w:rPr>
          <w:lang w:val="da-DK"/>
        </w:rPr>
      </w:pPr>
    </w:p>
    <w:p w14:paraId="5639D187" w14:textId="77777777" w:rsidR="00A873BE" w:rsidRDefault="00A873BE">
      <w:pPr>
        <w:keepNext/>
        <w:rPr>
          <w:iCs/>
          <w:u w:val="single"/>
          <w:lang w:val="da-DK"/>
        </w:rPr>
        <w:pPrChange w:id="342" w:author="RWS FPR" w:date="2025-04-02T10:06:00Z">
          <w:pPr/>
        </w:pPrChange>
      </w:pPr>
      <w:r>
        <w:rPr>
          <w:iCs/>
          <w:u w:val="single"/>
          <w:lang w:val="da-DK"/>
        </w:rPr>
        <w:t>Pædiatrisk population</w:t>
      </w:r>
    </w:p>
    <w:p w14:paraId="0327FE84" w14:textId="77777777" w:rsidR="00A873BE" w:rsidRDefault="00A873BE">
      <w:pPr>
        <w:keepNext/>
        <w:rPr>
          <w:iCs/>
          <w:u w:val="single"/>
          <w:lang w:val="da-DK"/>
        </w:rPr>
        <w:pPrChange w:id="343" w:author="RWS FPR" w:date="2025-04-02T10:06:00Z">
          <w:pPr/>
        </w:pPrChange>
      </w:pPr>
    </w:p>
    <w:p w14:paraId="305BC03B" w14:textId="6E41FC3E" w:rsidR="00A873BE" w:rsidRPr="009F570A" w:rsidRDefault="00A873BE">
      <w:pPr>
        <w:rPr>
          <w:lang w:val="da-DK"/>
          <w:rPrChange w:id="344" w:author="RWS 1" w:date="2025-04-02T13:43:00Z">
            <w:rPr>
              <w:color w:val="1F497D"/>
              <w:lang w:val="da-DK"/>
            </w:rPr>
          </w:rPrChange>
        </w:rPr>
      </w:pPr>
      <w:r>
        <w:rPr>
          <w:lang w:val="da-DK"/>
        </w:rPr>
        <w:t>Der er gennemført et åbent, ikke-randomiseret enkeltgruppestudie (HGT-FIR-086) med i alt 32 patienter. Alle patienter fik mindst én dosis icatibant (0,4 mg/kg legemsvægt op til en maksimal dosis på 30 mg), og størstedelen af patienterne blev fulgt i mindst 6</w:t>
      </w:r>
      <w:ins w:id="345" w:author="RWS 1" w:date="2025-04-01T11:15:00Z">
        <w:r w:rsidR="008D1725">
          <w:rPr>
            <w:lang w:val="da-DK"/>
          </w:rPr>
          <w:t> </w:t>
        </w:r>
      </w:ins>
      <w:del w:id="346" w:author="RWS 1" w:date="2025-04-01T11:15:00Z">
        <w:r w:rsidDel="008D1725">
          <w:rPr>
            <w:lang w:val="da-DK"/>
          </w:rPr>
          <w:delText xml:space="preserve"> </w:delText>
        </w:r>
      </w:del>
      <w:r>
        <w:rPr>
          <w:lang w:val="da-DK"/>
        </w:rPr>
        <w:t>måneder. 11</w:t>
      </w:r>
      <w:ins w:id="347" w:author="RWS FPR" w:date="2025-04-02T10:06:00Z">
        <w:r w:rsidR="007B1762">
          <w:rPr>
            <w:lang w:val="da-DK"/>
          </w:rPr>
          <w:t> </w:t>
        </w:r>
      </w:ins>
      <w:del w:id="348" w:author="RWS FPR" w:date="2025-04-02T10:06:00Z">
        <w:r w:rsidDel="007B1762">
          <w:rPr>
            <w:lang w:val="da-DK"/>
          </w:rPr>
          <w:delText xml:space="preserve"> </w:delText>
        </w:r>
      </w:del>
      <w:r>
        <w:rPr>
          <w:lang w:val="da-DK"/>
        </w:rPr>
        <w:t>patienter var præpubertære, og 21</w:t>
      </w:r>
      <w:ins w:id="349" w:author="RWS 1" w:date="2025-04-01T11:15:00Z">
        <w:r w:rsidR="008D1725">
          <w:rPr>
            <w:lang w:val="da-DK"/>
          </w:rPr>
          <w:t> </w:t>
        </w:r>
      </w:ins>
      <w:del w:id="350" w:author="RWS 1" w:date="2025-04-01T11:15:00Z">
        <w:r w:rsidDel="008D1725">
          <w:rPr>
            <w:lang w:val="da-DK"/>
          </w:rPr>
          <w:delText xml:space="preserve"> </w:delText>
        </w:r>
      </w:del>
      <w:r>
        <w:rPr>
          <w:lang w:val="da-DK"/>
        </w:rPr>
        <w:t>patienter var enten pubertære eller postpubertære.</w:t>
      </w:r>
    </w:p>
    <w:p w14:paraId="4AEA6CB4" w14:textId="77777777" w:rsidR="00A873BE" w:rsidRDefault="00A873BE">
      <w:pPr>
        <w:rPr>
          <w:lang w:val="da-DK"/>
        </w:rPr>
      </w:pPr>
    </w:p>
    <w:p w14:paraId="1E591AFF" w14:textId="3DD6AB67" w:rsidR="00A873BE" w:rsidRDefault="00A873BE" w:rsidP="008D1725">
      <w:pPr>
        <w:rPr>
          <w:lang w:val="da-DK"/>
        </w:rPr>
      </w:pPr>
      <w:r>
        <w:rPr>
          <w:lang w:val="da-DK"/>
        </w:rPr>
        <w:t>Effektpopulationen bestod af 22</w:t>
      </w:r>
      <w:ins w:id="351" w:author="RWS 1" w:date="2025-04-01T11:15:00Z">
        <w:r w:rsidR="008D1725">
          <w:rPr>
            <w:lang w:val="da-DK"/>
          </w:rPr>
          <w:t> </w:t>
        </w:r>
      </w:ins>
      <w:del w:id="352" w:author="RWS 1" w:date="2025-04-01T11:15:00Z">
        <w:r w:rsidDel="008D1725">
          <w:rPr>
            <w:lang w:val="da-DK"/>
          </w:rPr>
          <w:delText xml:space="preserve"> </w:delText>
        </w:r>
      </w:del>
      <w:r>
        <w:rPr>
          <w:lang w:val="da-DK"/>
        </w:rPr>
        <w:t>patienter, der var blevet behandlet med icatibant (11</w:t>
      </w:r>
      <w:ins w:id="353" w:author="RWS 1" w:date="2025-04-01T11:15:00Z">
        <w:r w:rsidR="008D1725">
          <w:rPr>
            <w:lang w:val="da-DK"/>
          </w:rPr>
          <w:t> </w:t>
        </w:r>
      </w:ins>
      <w:del w:id="354" w:author="RWS 1" w:date="2025-04-01T11:15:00Z">
        <w:r w:rsidDel="008D1725">
          <w:rPr>
            <w:lang w:val="da-DK"/>
          </w:rPr>
          <w:delText xml:space="preserve"> </w:delText>
        </w:r>
      </w:del>
      <w:r>
        <w:rPr>
          <w:lang w:val="da-DK"/>
        </w:rPr>
        <w:t>prepubertære og 11</w:t>
      </w:r>
      <w:ins w:id="355" w:author="RWS 1" w:date="2025-04-01T11:15:00Z">
        <w:r w:rsidR="008D1725">
          <w:rPr>
            <w:lang w:val="da-DK"/>
          </w:rPr>
          <w:t> </w:t>
        </w:r>
      </w:ins>
      <w:del w:id="356" w:author="RWS 1" w:date="2025-04-01T11:15:00Z">
        <w:r w:rsidDel="008D1725">
          <w:rPr>
            <w:lang w:val="da-DK"/>
          </w:rPr>
          <w:delText xml:space="preserve"> </w:delText>
        </w:r>
      </w:del>
      <w:r>
        <w:rPr>
          <w:lang w:val="da-DK"/>
        </w:rPr>
        <w:t>pubertære/postpubertære) for HAE-anfald.</w:t>
      </w:r>
      <w:del w:id="357" w:author="RWS FPR" w:date="2025-04-02T10:11:00Z">
        <w:r w:rsidDel="00B51A96">
          <w:rPr>
            <w:lang w:val="da-DK"/>
          </w:rPr>
          <w:delText xml:space="preserve">  </w:delText>
        </w:r>
      </w:del>
    </w:p>
    <w:p w14:paraId="5B6D67CD" w14:textId="77777777" w:rsidR="00A873BE" w:rsidRDefault="00A873BE">
      <w:pPr>
        <w:rPr>
          <w:lang w:val="da-DK"/>
        </w:rPr>
      </w:pPr>
    </w:p>
    <w:p w14:paraId="0F340209" w14:textId="77777777" w:rsidR="00A873BE" w:rsidRDefault="00A873BE">
      <w:pPr>
        <w:rPr>
          <w:strike/>
          <w:lang w:val="da-DK"/>
        </w:rPr>
      </w:pPr>
      <w:r>
        <w:rPr>
          <w:lang w:val="da-DK"/>
        </w:rPr>
        <w:t xml:space="preserve">Det primære effektmål var tid til debut af symptomlindring (TOSR, Time to Onset of Symptom Relief) målt ved hjælp af en sammensat score for investigator-rapporterede symptomer. Tid til symptomlindring var defineret som den tid (i timer), som det tog, før der indtrådte en bedring af symptomerne på 20 %. </w:t>
      </w:r>
    </w:p>
    <w:p w14:paraId="593ECF96" w14:textId="77777777" w:rsidR="00A873BE" w:rsidRDefault="00A873BE">
      <w:pPr>
        <w:rPr>
          <w:lang w:val="da-DK"/>
        </w:rPr>
      </w:pPr>
    </w:p>
    <w:p w14:paraId="59AE8FCC" w14:textId="748758A1" w:rsidR="00A873BE" w:rsidRDefault="00A873BE">
      <w:pPr>
        <w:rPr>
          <w:lang w:val="da-DK"/>
        </w:rPr>
      </w:pPr>
      <w:r>
        <w:rPr>
          <w:lang w:val="da-DK"/>
        </w:rPr>
        <w:lastRenderedPageBreak/>
        <w:t>Overordnet set var den mediane tid til debut af symptomlindring 1,0</w:t>
      </w:r>
      <w:ins w:id="358" w:author="RWS 1" w:date="2025-04-01T11:15:00Z">
        <w:r w:rsidR="008D1725">
          <w:rPr>
            <w:lang w:val="da-DK"/>
          </w:rPr>
          <w:t> </w:t>
        </w:r>
      </w:ins>
      <w:del w:id="359" w:author="RWS 1" w:date="2025-04-01T11:15:00Z">
        <w:r w:rsidDel="008D1725">
          <w:rPr>
            <w:lang w:val="da-DK"/>
          </w:rPr>
          <w:delText xml:space="preserve"> </w:delText>
        </w:r>
      </w:del>
      <w:r>
        <w:rPr>
          <w:lang w:val="da-DK"/>
        </w:rPr>
        <w:t>time (95 %-konfidensinterval, 1,0</w:t>
      </w:r>
      <w:del w:id="360" w:author="RWS 1" w:date="2025-04-01T11:15:00Z">
        <w:r w:rsidDel="008D1725">
          <w:rPr>
            <w:lang w:val="da-DK"/>
          </w:rPr>
          <w:delText>-</w:delText>
        </w:r>
      </w:del>
      <w:ins w:id="361" w:author="RWS 1" w:date="2025-04-01T11:15:00Z">
        <w:r w:rsidR="008D1725" w:rsidRPr="00240782">
          <w:rPr>
            <w:lang w:val="da-DK" w:eastAsia="de-DE"/>
          </w:rPr>
          <w:noBreakHyphen/>
        </w:r>
      </w:ins>
      <w:r>
        <w:rPr>
          <w:lang w:val="da-DK"/>
        </w:rPr>
        <w:t>1,1</w:t>
      </w:r>
      <w:ins w:id="362" w:author="RWS 1" w:date="2025-04-01T11:16:00Z">
        <w:r w:rsidR="008D1725">
          <w:rPr>
            <w:lang w:val="da-DK"/>
          </w:rPr>
          <w:t> </w:t>
        </w:r>
      </w:ins>
      <w:del w:id="363" w:author="RWS 1" w:date="2025-04-01T11:16:00Z">
        <w:r w:rsidDel="008D1725">
          <w:rPr>
            <w:lang w:val="da-DK"/>
          </w:rPr>
          <w:delText xml:space="preserve"> </w:delText>
        </w:r>
      </w:del>
      <w:r>
        <w:rPr>
          <w:lang w:val="da-DK"/>
        </w:rPr>
        <w:t>time). Ved henholdsvis 1 og 2</w:t>
      </w:r>
      <w:ins w:id="364" w:author="RWS 1" w:date="2025-04-01T11:16:00Z">
        <w:r w:rsidR="008D1725">
          <w:rPr>
            <w:lang w:val="da-DK"/>
          </w:rPr>
          <w:t> </w:t>
        </w:r>
      </w:ins>
      <w:del w:id="365" w:author="RWS 1" w:date="2025-04-01T11:16:00Z">
        <w:r w:rsidDel="008D1725">
          <w:rPr>
            <w:lang w:val="da-DK"/>
          </w:rPr>
          <w:delText xml:space="preserve"> </w:delText>
        </w:r>
      </w:del>
      <w:r>
        <w:rPr>
          <w:lang w:val="da-DK"/>
        </w:rPr>
        <w:t>timer efter behandling oplevede ca. 50 % og 90 % debut af symptomlindring.</w:t>
      </w:r>
      <w:del w:id="366" w:author="RWS FPR" w:date="2025-04-02T10:11:00Z">
        <w:r w:rsidDel="00B51A96">
          <w:rPr>
            <w:lang w:val="da-DK"/>
          </w:rPr>
          <w:delText xml:space="preserve">  </w:delText>
        </w:r>
      </w:del>
    </w:p>
    <w:p w14:paraId="18CF6AF1" w14:textId="42BAE2B4" w:rsidR="00A873BE" w:rsidRDefault="00A873BE">
      <w:pPr>
        <w:rPr>
          <w:lang w:val="da-DK"/>
        </w:rPr>
      </w:pPr>
      <w:r>
        <w:rPr>
          <w:lang w:val="da-DK"/>
        </w:rPr>
        <w:t>Overordnet set var den mediane tid til minimale symptomer (tidligste tidspunkt efter behandling, hvor alle symptomer var enten milde eller fraværende) 1,1</w:t>
      </w:r>
      <w:ins w:id="367" w:author="RWS 1" w:date="2025-04-01T11:16:00Z">
        <w:r w:rsidR="008D1725">
          <w:rPr>
            <w:lang w:val="da-DK"/>
          </w:rPr>
          <w:t> </w:t>
        </w:r>
      </w:ins>
      <w:del w:id="368" w:author="RWS 1" w:date="2025-04-01T11:16:00Z">
        <w:r w:rsidDel="008D1725">
          <w:rPr>
            <w:lang w:val="da-DK"/>
          </w:rPr>
          <w:delText xml:space="preserve"> </w:delText>
        </w:r>
      </w:del>
      <w:r>
        <w:rPr>
          <w:lang w:val="da-DK"/>
        </w:rPr>
        <w:t>time (95 %-konfidensinterval, 1,0-2,0</w:t>
      </w:r>
      <w:ins w:id="369" w:author="RWS 1" w:date="2025-04-01T11:16:00Z">
        <w:r w:rsidR="008D1725">
          <w:rPr>
            <w:lang w:val="da-DK"/>
          </w:rPr>
          <w:t> </w:t>
        </w:r>
      </w:ins>
      <w:del w:id="370" w:author="RWS 1" w:date="2025-04-01T11:16:00Z">
        <w:r w:rsidDel="008D1725">
          <w:rPr>
            <w:lang w:val="da-DK"/>
          </w:rPr>
          <w:delText xml:space="preserve"> </w:delText>
        </w:r>
      </w:del>
      <w:r>
        <w:rPr>
          <w:lang w:val="da-DK"/>
        </w:rPr>
        <w:t>timer).</w:t>
      </w:r>
    </w:p>
    <w:p w14:paraId="68464D41" w14:textId="77777777" w:rsidR="00A873BE" w:rsidRDefault="00A873BE">
      <w:pPr>
        <w:rPr>
          <w:lang w:val="da-DK"/>
        </w:rPr>
      </w:pPr>
    </w:p>
    <w:p w14:paraId="6C0EAF2C" w14:textId="77777777" w:rsidR="00A873BE" w:rsidRDefault="00A873BE">
      <w:pPr>
        <w:keepNext/>
        <w:ind w:left="562" w:hanging="562"/>
        <w:rPr>
          <w:b/>
          <w:bCs/>
          <w:lang w:val="da-DK"/>
        </w:rPr>
        <w:pPrChange w:id="371" w:author="RWS FPR" w:date="2025-04-02T10:06:00Z">
          <w:pPr>
            <w:keepNext/>
            <w:tabs>
              <w:tab w:val="left" w:pos="567"/>
            </w:tabs>
          </w:pPr>
        </w:pPrChange>
      </w:pPr>
      <w:r>
        <w:rPr>
          <w:b/>
          <w:bCs/>
          <w:lang w:val="da-DK"/>
        </w:rPr>
        <w:t>5.2</w:t>
      </w:r>
      <w:r>
        <w:rPr>
          <w:b/>
          <w:bCs/>
          <w:lang w:val="da-DK"/>
        </w:rPr>
        <w:tab/>
        <w:t>Farmakokinetiske egenskaber</w:t>
      </w:r>
    </w:p>
    <w:p w14:paraId="0A630ECB" w14:textId="77777777" w:rsidR="00A873BE" w:rsidRDefault="00A873BE">
      <w:pPr>
        <w:keepNext/>
        <w:tabs>
          <w:tab w:val="left" w:pos="567"/>
        </w:tabs>
        <w:rPr>
          <w:lang w:val="da-DK"/>
        </w:rPr>
      </w:pPr>
    </w:p>
    <w:p w14:paraId="153B3320" w14:textId="77777777" w:rsidR="00A873BE" w:rsidRDefault="00A873BE">
      <w:pPr>
        <w:tabs>
          <w:tab w:val="left" w:pos="567"/>
        </w:tabs>
        <w:rPr>
          <w:lang w:val="da-DK"/>
        </w:rPr>
      </w:pPr>
      <w:r>
        <w:rPr>
          <w:lang w:val="da-DK"/>
        </w:rPr>
        <w:t>Icatibants farmakokinetik er blevet undersøgt i studier, hvor der blev anvendt både intravenøs og subkutan indgift til både raske frivillige og patienter. Den farmakokinetiske profil for icatibant hos patienter med HAE er magen til profilen hos raske frivillige.</w:t>
      </w:r>
    </w:p>
    <w:p w14:paraId="1B252101" w14:textId="77777777" w:rsidR="00A873BE" w:rsidRDefault="00A873BE">
      <w:pPr>
        <w:tabs>
          <w:tab w:val="left" w:pos="567"/>
        </w:tabs>
        <w:rPr>
          <w:lang w:val="da-DK"/>
        </w:rPr>
      </w:pPr>
    </w:p>
    <w:p w14:paraId="7A6FD6B0" w14:textId="77777777" w:rsidR="00A873BE" w:rsidRDefault="00A873BE">
      <w:pPr>
        <w:keepNext/>
        <w:tabs>
          <w:tab w:val="left" w:pos="567"/>
        </w:tabs>
        <w:rPr>
          <w:iCs/>
          <w:u w:val="single"/>
          <w:lang w:val="da-DK"/>
        </w:rPr>
        <w:pPrChange w:id="372" w:author="RWS FPR" w:date="2025-04-02T10:06:00Z">
          <w:pPr>
            <w:tabs>
              <w:tab w:val="left" w:pos="567"/>
            </w:tabs>
          </w:pPr>
        </w:pPrChange>
      </w:pPr>
      <w:r>
        <w:rPr>
          <w:iCs/>
          <w:u w:val="single"/>
          <w:lang w:val="da-DK"/>
        </w:rPr>
        <w:t>Absorption</w:t>
      </w:r>
    </w:p>
    <w:p w14:paraId="2F8C080A" w14:textId="77777777" w:rsidR="00A873BE" w:rsidRDefault="00A873BE">
      <w:pPr>
        <w:keepNext/>
        <w:tabs>
          <w:tab w:val="left" w:pos="567"/>
        </w:tabs>
        <w:rPr>
          <w:lang w:val="da-DK"/>
        </w:rPr>
        <w:pPrChange w:id="373" w:author="RWS FPR" w:date="2025-04-02T10:06:00Z">
          <w:pPr>
            <w:tabs>
              <w:tab w:val="left" w:pos="567"/>
            </w:tabs>
          </w:pPr>
        </w:pPrChange>
      </w:pPr>
    </w:p>
    <w:p w14:paraId="2A1D22E7" w14:textId="77777777" w:rsidR="00A873BE" w:rsidRDefault="00A873BE">
      <w:pPr>
        <w:tabs>
          <w:tab w:val="left" w:pos="567"/>
        </w:tabs>
        <w:rPr>
          <w:lang w:val="da-DK"/>
        </w:rPr>
      </w:pPr>
      <w:r>
        <w:rPr>
          <w:lang w:val="da-DK"/>
        </w:rPr>
        <w:t xml:space="preserve">Efter subkutan indgift var den absolutte biologiske tilgængelighed for icatibant 97 %. Tiden til den maksimale koncentration er ca. 30 minutter. </w:t>
      </w:r>
    </w:p>
    <w:p w14:paraId="3AD0C565" w14:textId="77777777" w:rsidR="00A873BE" w:rsidRDefault="00A873BE">
      <w:pPr>
        <w:tabs>
          <w:tab w:val="left" w:pos="567"/>
        </w:tabs>
        <w:rPr>
          <w:lang w:val="da-DK"/>
        </w:rPr>
      </w:pPr>
    </w:p>
    <w:p w14:paraId="7631867C" w14:textId="77777777" w:rsidR="00A873BE" w:rsidRDefault="00A873BE">
      <w:pPr>
        <w:keepNext/>
        <w:tabs>
          <w:tab w:val="left" w:pos="567"/>
        </w:tabs>
        <w:rPr>
          <w:iCs/>
          <w:u w:val="single"/>
          <w:lang w:val="da-DK"/>
        </w:rPr>
        <w:pPrChange w:id="374" w:author="RWS FPR" w:date="2025-04-02T10:06:00Z">
          <w:pPr>
            <w:tabs>
              <w:tab w:val="left" w:pos="567"/>
            </w:tabs>
          </w:pPr>
        </w:pPrChange>
      </w:pPr>
      <w:r>
        <w:rPr>
          <w:iCs/>
          <w:u w:val="single"/>
          <w:lang w:val="da-DK"/>
        </w:rPr>
        <w:t>Fordeling</w:t>
      </w:r>
    </w:p>
    <w:p w14:paraId="6501383C" w14:textId="77777777" w:rsidR="00A873BE" w:rsidRDefault="00A873BE">
      <w:pPr>
        <w:keepNext/>
        <w:tabs>
          <w:tab w:val="left" w:pos="567"/>
        </w:tabs>
        <w:rPr>
          <w:lang w:val="da-DK"/>
        </w:rPr>
        <w:pPrChange w:id="375" w:author="RWS FPR" w:date="2025-04-02T10:06:00Z">
          <w:pPr>
            <w:tabs>
              <w:tab w:val="left" w:pos="567"/>
            </w:tabs>
          </w:pPr>
        </w:pPrChange>
      </w:pPr>
    </w:p>
    <w:p w14:paraId="7AD732EE" w14:textId="77777777" w:rsidR="00A873BE" w:rsidRDefault="00A873BE">
      <w:pPr>
        <w:tabs>
          <w:tab w:val="left" w:pos="567"/>
        </w:tabs>
        <w:rPr>
          <w:lang w:val="da-DK"/>
        </w:rPr>
      </w:pPr>
      <w:r>
        <w:rPr>
          <w:lang w:val="da-DK"/>
        </w:rPr>
        <w:t>Volumendistributionen (Vss) for icatibant er ca. 20</w:t>
      </w:r>
      <w:r>
        <w:rPr>
          <w:lang w:val="da-DK"/>
        </w:rPr>
        <w:noBreakHyphen/>
        <w:t xml:space="preserve">25 L. Plasmaproteinbindingen er 44 %. </w:t>
      </w:r>
    </w:p>
    <w:p w14:paraId="2CC9CC33" w14:textId="77777777" w:rsidR="00A873BE" w:rsidRDefault="00A873BE">
      <w:pPr>
        <w:tabs>
          <w:tab w:val="left" w:pos="567"/>
        </w:tabs>
        <w:rPr>
          <w:lang w:val="da-DK"/>
        </w:rPr>
      </w:pPr>
    </w:p>
    <w:p w14:paraId="54AB7E31" w14:textId="77777777" w:rsidR="00A873BE" w:rsidRDefault="00A873BE">
      <w:pPr>
        <w:keepNext/>
        <w:tabs>
          <w:tab w:val="left" w:pos="567"/>
        </w:tabs>
        <w:rPr>
          <w:u w:val="single"/>
          <w:lang w:val="da-DK"/>
        </w:rPr>
        <w:pPrChange w:id="376" w:author="RWS FPR" w:date="2025-04-02T10:06:00Z">
          <w:pPr>
            <w:tabs>
              <w:tab w:val="left" w:pos="567"/>
            </w:tabs>
          </w:pPr>
        </w:pPrChange>
      </w:pPr>
      <w:r>
        <w:rPr>
          <w:iCs/>
          <w:u w:val="single"/>
          <w:lang w:val="da-DK"/>
        </w:rPr>
        <w:t>Biotransformation</w:t>
      </w:r>
    </w:p>
    <w:p w14:paraId="52150A72" w14:textId="77777777" w:rsidR="00A873BE" w:rsidRDefault="00A873BE">
      <w:pPr>
        <w:keepNext/>
        <w:tabs>
          <w:tab w:val="left" w:pos="567"/>
        </w:tabs>
        <w:rPr>
          <w:lang w:val="da-DK"/>
        </w:rPr>
        <w:pPrChange w:id="377" w:author="RWS FPR" w:date="2025-04-02T10:06:00Z">
          <w:pPr>
            <w:tabs>
              <w:tab w:val="left" w:pos="567"/>
            </w:tabs>
          </w:pPr>
        </w:pPrChange>
      </w:pPr>
    </w:p>
    <w:p w14:paraId="0C3E9FCB" w14:textId="77777777" w:rsidR="00A873BE" w:rsidRDefault="00A873BE">
      <w:pPr>
        <w:tabs>
          <w:tab w:val="left" w:pos="567"/>
        </w:tabs>
        <w:rPr>
          <w:lang w:val="da-DK"/>
        </w:rPr>
      </w:pPr>
      <w:r>
        <w:rPr>
          <w:lang w:val="da-DK"/>
        </w:rPr>
        <w:t>Icatibant metaboliseres i udstrakt grad af proteolytiske enzymer til inaktive metabolitter, der primært udskilles med urinen.</w:t>
      </w:r>
    </w:p>
    <w:p w14:paraId="5984E332" w14:textId="77777777" w:rsidR="00A873BE" w:rsidRDefault="00A873BE">
      <w:pPr>
        <w:tabs>
          <w:tab w:val="left" w:pos="567"/>
        </w:tabs>
        <w:rPr>
          <w:lang w:val="da-DK"/>
        </w:rPr>
      </w:pPr>
    </w:p>
    <w:p w14:paraId="5A0CD4B2" w14:textId="77777777" w:rsidR="00A873BE" w:rsidRDefault="00A873BE">
      <w:pPr>
        <w:tabs>
          <w:tab w:val="left" w:pos="567"/>
        </w:tabs>
        <w:rPr>
          <w:lang w:val="da-DK"/>
        </w:rPr>
      </w:pPr>
      <w:r>
        <w:rPr>
          <w:i/>
          <w:iCs/>
          <w:lang w:val="da-DK"/>
        </w:rPr>
        <w:t>In vitro-</w:t>
      </w:r>
      <w:r>
        <w:rPr>
          <w:lang w:val="da-DK"/>
        </w:rPr>
        <w:t xml:space="preserve">studier har bekræftet, at icatibant ikke nedbrydes af den oxidative metabolisme, at det ikke hæmmer store cytochrom P450 (CYP) isoenzymer (CYP 1A2, 2A6, 2B6, 2C8, 2C9, 2C19, 2D6, 2E1 og 3A4), og at det ikke inducerer CYP 1A2 og 3A4. </w:t>
      </w:r>
    </w:p>
    <w:p w14:paraId="3948A135" w14:textId="77777777" w:rsidR="00A873BE" w:rsidRDefault="00A873BE">
      <w:pPr>
        <w:tabs>
          <w:tab w:val="left" w:pos="567"/>
        </w:tabs>
        <w:rPr>
          <w:lang w:val="da-DK"/>
        </w:rPr>
      </w:pPr>
    </w:p>
    <w:p w14:paraId="325D415A" w14:textId="77777777" w:rsidR="00A873BE" w:rsidRDefault="00A873BE">
      <w:pPr>
        <w:keepNext/>
        <w:tabs>
          <w:tab w:val="left" w:pos="567"/>
        </w:tabs>
        <w:rPr>
          <w:iCs/>
          <w:u w:val="single"/>
          <w:lang w:val="da-DK"/>
        </w:rPr>
      </w:pPr>
      <w:r>
        <w:rPr>
          <w:iCs/>
          <w:u w:val="single"/>
          <w:lang w:val="da-DK"/>
        </w:rPr>
        <w:t>Elimination</w:t>
      </w:r>
    </w:p>
    <w:p w14:paraId="3EA0DE08" w14:textId="77777777" w:rsidR="00A873BE" w:rsidRDefault="00A873BE">
      <w:pPr>
        <w:keepNext/>
        <w:tabs>
          <w:tab w:val="left" w:pos="567"/>
        </w:tabs>
        <w:rPr>
          <w:lang w:val="da-DK"/>
        </w:rPr>
      </w:pPr>
    </w:p>
    <w:p w14:paraId="3C72A58F" w14:textId="77777777" w:rsidR="00A873BE" w:rsidRDefault="00A873BE">
      <w:pPr>
        <w:tabs>
          <w:tab w:val="left" w:pos="567"/>
        </w:tabs>
        <w:rPr>
          <w:lang w:val="da-DK"/>
        </w:rPr>
      </w:pPr>
      <w:r>
        <w:rPr>
          <w:lang w:val="da-DK"/>
        </w:rPr>
        <w:t>Icatibant bliver hovedsageligt elimineret via metabolisme. Mindre end 10 % af dosis bliver udskilt via urinen som uomdannet stof. Clearance er på ca. 15</w:t>
      </w:r>
      <w:r>
        <w:rPr>
          <w:lang w:val="da-DK"/>
        </w:rPr>
        <w:noBreakHyphen/>
        <w:t>20 l/t og er uafhængig af dosis. Den terminale halveringstid i plasma er ca. 1</w:t>
      </w:r>
      <w:r>
        <w:rPr>
          <w:lang w:val="da-DK"/>
        </w:rPr>
        <w:noBreakHyphen/>
        <w:t xml:space="preserve">2 timer. </w:t>
      </w:r>
    </w:p>
    <w:p w14:paraId="154631D3" w14:textId="77777777" w:rsidR="00A873BE" w:rsidRDefault="00A873BE">
      <w:pPr>
        <w:tabs>
          <w:tab w:val="left" w:pos="567"/>
        </w:tabs>
        <w:rPr>
          <w:i/>
          <w:iCs/>
          <w:lang w:val="da-DK"/>
        </w:rPr>
      </w:pPr>
    </w:p>
    <w:p w14:paraId="40F21B15" w14:textId="77777777" w:rsidR="00A873BE" w:rsidRDefault="00A873BE">
      <w:pPr>
        <w:keepNext/>
        <w:tabs>
          <w:tab w:val="left" w:pos="567"/>
        </w:tabs>
        <w:rPr>
          <w:iCs/>
          <w:u w:val="single"/>
          <w:lang w:val="da-DK"/>
        </w:rPr>
        <w:pPrChange w:id="378" w:author="RWS FPR" w:date="2025-04-02T10:07:00Z">
          <w:pPr>
            <w:tabs>
              <w:tab w:val="left" w:pos="567"/>
            </w:tabs>
          </w:pPr>
        </w:pPrChange>
      </w:pPr>
      <w:r>
        <w:rPr>
          <w:iCs/>
          <w:u w:val="single"/>
          <w:lang w:val="da-DK"/>
        </w:rPr>
        <w:t>Specielle populationer</w:t>
      </w:r>
    </w:p>
    <w:p w14:paraId="2305CDA5" w14:textId="77777777" w:rsidR="00A873BE" w:rsidRDefault="00A873BE">
      <w:pPr>
        <w:keepNext/>
        <w:autoSpaceDE w:val="0"/>
        <w:autoSpaceDN w:val="0"/>
        <w:adjustRightInd w:val="0"/>
        <w:rPr>
          <w:lang w:val="da-DK" w:eastAsia="sv-SE"/>
        </w:rPr>
        <w:pPrChange w:id="379" w:author="RWS FPR" w:date="2025-04-02T10:07:00Z">
          <w:pPr>
            <w:autoSpaceDE w:val="0"/>
            <w:autoSpaceDN w:val="0"/>
            <w:adjustRightInd w:val="0"/>
          </w:pPr>
        </w:pPrChange>
      </w:pPr>
    </w:p>
    <w:p w14:paraId="30AF04B0" w14:textId="77777777" w:rsidR="00A873BE" w:rsidRDefault="00A873BE">
      <w:pPr>
        <w:keepNext/>
        <w:autoSpaceDE w:val="0"/>
        <w:autoSpaceDN w:val="0"/>
        <w:adjustRightInd w:val="0"/>
        <w:rPr>
          <w:i/>
          <w:lang w:val="da-DK" w:eastAsia="sv-SE"/>
        </w:rPr>
        <w:pPrChange w:id="380" w:author="RWS FPR" w:date="2025-04-02T10:07:00Z">
          <w:pPr>
            <w:autoSpaceDE w:val="0"/>
            <w:autoSpaceDN w:val="0"/>
            <w:adjustRightInd w:val="0"/>
          </w:pPr>
        </w:pPrChange>
      </w:pPr>
      <w:r>
        <w:rPr>
          <w:i/>
          <w:lang w:val="da-DK" w:eastAsia="sv-SE"/>
        </w:rPr>
        <w:t>Ældre</w:t>
      </w:r>
    </w:p>
    <w:p w14:paraId="4553B44C" w14:textId="77777777" w:rsidR="00A873BE" w:rsidRDefault="00A873BE">
      <w:pPr>
        <w:keepNext/>
        <w:autoSpaceDE w:val="0"/>
        <w:autoSpaceDN w:val="0"/>
        <w:adjustRightInd w:val="0"/>
        <w:rPr>
          <w:i/>
          <w:lang w:val="da-DK" w:eastAsia="sv-SE"/>
        </w:rPr>
        <w:pPrChange w:id="381" w:author="RWS FPR" w:date="2025-04-02T10:07:00Z">
          <w:pPr>
            <w:autoSpaceDE w:val="0"/>
            <w:autoSpaceDN w:val="0"/>
            <w:adjustRightInd w:val="0"/>
          </w:pPr>
        </w:pPrChange>
      </w:pPr>
    </w:p>
    <w:p w14:paraId="373891B7" w14:textId="6735F83C" w:rsidR="00A873BE" w:rsidRDefault="00A873BE">
      <w:pPr>
        <w:autoSpaceDE w:val="0"/>
        <w:autoSpaceDN w:val="0"/>
        <w:adjustRightInd w:val="0"/>
        <w:rPr>
          <w:lang w:val="da-DK" w:eastAsia="sv-SE"/>
        </w:rPr>
      </w:pPr>
      <w:r>
        <w:rPr>
          <w:lang w:val="da-DK" w:eastAsia="sv-SE"/>
        </w:rPr>
        <w:t>Dataene tyder på en aldersrelateret reduktion i clearance, som medfører en ca. 50</w:t>
      </w:r>
      <w:r>
        <w:rPr>
          <w:lang w:val="da-DK" w:eastAsia="sv-SE"/>
        </w:rPr>
        <w:noBreakHyphen/>
        <w:t>60 % højere eksponering hos ældre (75</w:t>
      </w:r>
      <w:r>
        <w:rPr>
          <w:lang w:val="da-DK" w:eastAsia="sv-SE"/>
        </w:rPr>
        <w:noBreakHyphen/>
        <w:t>80 år) i forhold til patienter på 40</w:t>
      </w:r>
      <w:ins w:id="382" w:author="RWS 1" w:date="2025-04-01T11:16:00Z">
        <w:r w:rsidR="008D1725">
          <w:rPr>
            <w:lang w:val="da-DK" w:eastAsia="sv-SE"/>
          </w:rPr>
          <w:t> </w:t>
        </w:r>
      </w:ins>
      <w:del w:id="383" w:author="RWS 1" w:date="2025-04-01T11:16:00Z">
        <w:r w:rsidDel="008D1725">
          <w:rPr>
            <w:lang w:val="da-DK" w:eastAsia="sv-SE"/>
          </w:rPr>
          <w:delText xml:space="preserve"> </w:delText>
        </w:r>
      </w:del>
      <w:r>
        <w:rPr>
          <w:lang w:val="da-DK" w:eastAsia="sv-SE"/>
        </w:rPr>
        <w:t xml:space="preserve">år. </w:t>
      </w:r>
    </w:p>
    <w:p w14:paraId="103AE59C" w14:textId="77777777" w:rsidR="00A873BE" w:rsidRDefault="00A873BE">
      <w:pPr>
        <w:autoSpaceDE w:val="0"/>
        <w:autoSpaceDN w:val="0"/>
        <w:adjustRightInd w:val="0"/>
        <w:rPr>
          <w:lang w:val="da-DK" w:eastAsia="sv-SE"/>
        </w:rPr>
      </w:pPr>
    </w:p>
    <w:p w14:paraId="3E875A21" w14:textId="77777777" w:rsidR="00A873BE" w:rsidRDefault="00A873BE">
      <w:pPr>
        <w:keepNext/>
        <w:autoSpaceDE w:val="0"/>
        <w:autoSpaceDN w:val="0"/>
        <w:adjustRightInd w:val="0"/>
        <w:rPr>
          <w:i/>
          <w:lang w:val="da-DK"/>
        </w:rPr>
        <w:pPrChange w:id="384" w:author="RWS FPR" w:date="2025-04-02T10:07:00Z">
          <w:pPr>
            <w:autoSpaceDE w:val="0"/>
            <w:autoSpaceDN w:val="0"/>
            <w:adjustRightInd w:val="0"/>
          </w:pPr>
        </w:pPrChange>
      </w:pPr>
      <w:r>
        <w:rPr>
          <w:i/>
          <w:lang w:val="da-DK"/>
        </w:rPr>
        <w:t>Køn</w:t>
      </w:r>
    </w:p>
    <w:p w14:paraId="69997043" w14:textId="77777777" w:rsidR="00A873BE" w:rsidRDefault="00A873BE">
      <w:pPr>
        <w:keepNext/>
        <w:autoSpaceDE w:val="0"/>
        <w:autoSpaceDN w:val="0"/>
        <w:adjustRightInd w:val="0"/>
        <w:rPr>
          <w:i/>
          <w:lang w:val="da-DK"/>
        </w:rPr>
        <w:pPrChange w:id="385" w:author="RWS FPR" w:date="2025-04-02T10:07:00Z">
          <w:pPr>
            <w:autoSpaceDE w:val="0"/>
            <w:autoSpaceDN w:val="0"/>
            <w:adjustRightInd w:val="0"/>
          </w:pPr>
        </w:pPrChange>
      </w:pPr>
    </w:p>
    <w:p w14:paraId="3E74B719" w14:textId="77777777" w:rsidR="00A873BE" w:rsidRDefault="00A873BE">
      <w:pPr>
        <w:autoSpaceDE w:val="0"/>
        <w:autoSpaceDN w:val="0"/>
        <w:adjustRightInd w:val="0"/>
        <w:rPr>
          <w:lang w:val="da-DK"/>
        </w:rPr>
      </w:pPr>
      <w:r>
        <w:rPr>
          <w:lang w:val="da-DK"/>
        </w:rPr>
        <w:t xml:space="preserve">Data tyder på, at der ikke er nogen forskel i clearance mellem kvinder og mænd efter korrektion for legemsvægt. </w:t>
      </w:r>
    </w:p>
    <w:p w14:paraId="1EA0FE1F" w14:textId="77777777" w:rsidR="00A873BE" w:rsidRDefault="00A873BE">
      <w:pPr>
        <w:autoSpaceDE w:val="0"/>
        <w:autoSpaceDN w:val="0"/>
        <w:adjustRightInd w:val="0"/>
        <w:rPr>
          <w:lang w:val="da-DK" w:eastAsia="sv-SE"/>
        </w:rPr>
      </w:pPr>
    </w:p>
    <w:p w14:paraId="21419C0B" w14:textId="77777777" w:rsidR="00A873BE" w:rsidRDefault="00A873BE">
      <w:pPr>
        <w:keepNext/>
        <w:tabs>
          <w:tab w:val="left" w:pos="567"/>
        </w:tabs>
        <w:rPr>
          <w:i/>
          <w:color w:val="000000"/>
          <w:lang w:val="da-DK"/>
        </w:rPr>
      </w:pPr>
      <w:r>
        <w:rPr>
          <w:i/>
          <w:color w:val="000000"/>
          <w:lang w:val="da-DK"/>
        </w:rPr>
        <w:t>Nedsat lever- og nyrefunktion</w:t>
      </w:r>
    </w:p>
    <w:p w14:paraId="6D0C0EFC" w14:textId="77777777" w:rsidR="00A873BE" w:rsidRDefault="00A873BE">
      <w:pPr>
        <w:keepNext/>
        <w:tabs>
          <w:tab w:val="left" w:pos="567"/>
        </w:tabs>
        <w:rPr>
          <w:bCs/>
          <w:lang w:val="da-DK"/>
        </w:rPr>
        <w:pPrChange w:id="386" w:author="RWS FPR" w:date="2025-04-02T10:07:00Z">
          <w:pPr>
            <w:tabs>
              <w:tab w:val="left" w:pos="567"/>
            </w:tabs>
          </w:pPr>
        </w:pPrChange>
      </w:pPr>
    </w:p>
    <w:p w14:paraId="02A7D435" w14:textId="77777777" w:rsidR="00A873BE" w:rsidRDefault="00A873BE">
      <w:pPr>
        <w:tabs>
          <w:tab w:val="left" w:pos="567"/>
        </w:tabs>
        <w:rPr>
          <w:lang w:val="da-DK"/>
        </w:rPr>
      </w:pPr>
      <w:r>
        <w:rPr>
          <w:lang w:val="da-DK"/>
        </w:rPr>
        <w:t xml:space="preserve">Begrænsede data indikerer, at icatibant-eksponering ikke påvirkes af nedsat lever- eller nyrefunktion. </w:t>
      </w:r>
    </w:p>
    <w:p w14:paraId="7B84B610" w14:textId="77777777" w:rsidR="00A873BE" w:rsidRDefault="00A873BE">
      <w:pPr>
        <w:tabs>
          <w:tab w:val="left" w:pos="567"/>
        </w:tabs>
        <w:rPr>
          <w:lang w:val="da-DK"/>
        </w:rPr>
      </w:pPr>
    </w:p>
    <w:p w14:paraId="2D498897" w14:textId="77777777" w:rsidR="00A873BE" w:rsidRDefault="00A873BE">
      <w:pPr>
        <w:keepNext/>
        <w:tabs>
          <w:tab w:val="left" w:pos="567"/>
        </w:tabs>
        <w:rPr>
          <w:i/>
          <w:lang w:val="da-DK"/>
        </w:rPr>
      </w:pPr>
      <w:r>
        <w:rPr>
          <w:i/>
          <w:lang w:val="da-DK"/>
        </w:rPr>
        <w:t>Etnisk oprindelse</w:t>
      </w:r>
    </w:p>
    <w:p w14:paraId="7909CE50" w14:textId="77777777" w:rsidR="00A873BE" w:rsidRDefault="00A873BE">
      <w:pPr>
        <w:keepNext/>
        <w:tabs>
          <w:tab w:val="left" w:pos="567"/>
        </w:tabs>
        <w:rPr>
          <w:bCs/>
          <w:i/>
          <w:lang w:val="da-DK"/>
        </w:rPr>
      </w:pPr>
    </w:p>
    <w:p w14:paraId="083CBB84" w14:textId="74B0643E" w:rsidR="00A873BE" w:rsidRDefault="00A873BE">
      <w:pPr>
        <w:tabs>
          <w:tab w:val="left" w:pos="567"/>
        </w:tabs>
        <w:rPr>
          <w:lang w:val="da-DK"/>
        </w:rPr>
      </w:pPr>
      <w:r>
        <w:rPr>
          <w:lang w:val="da-DK"/>
        </w:rPr>
        <w:t>Der er begrænsede oplysninger om indvirkningen af etnisk oprindelse. Tilgængelige data for eksponering tyder ikke på nogen forskel i clearance mellem ikke-hvide (n</w:t>
      </w:r>
      <w:ins w:id="387" w:author="RWS 1" w:date="2025-04-01T11:17:00Z">
        <w:r w:rsidR="008D1725">
          <w:rPr>
            <w:lang w:val="da-DK"/>
          </w:rPr>
          <w:t> </w:t>
        </w:r>
      </w:ins>
      <w:del w:id="388" w:author="RWS 1" w:date="2025-04-01T11:17:00Z">
        <w:r w:rsidDel="008D1725">
          <w:rPr>
            <w:lang w:val="da-DK"/>
          </w:rPr>
          <w:delText xml:space="preserve"> </w:delText>
        </w:r>
      </w:del>
      <w:r>
        <w:rPr>
          <w:lang w:val="da-DK"/>
        </w:rPr>
        <w:t>=</w:t>
      </w:r>
      <w:ins w:id="389" w:author="RWS 1" w:date="2025-04-01T11:17:00Z">
        <w:r w:rsidR="008D1725">
          <w:rPr>
            <w:lang w:val="da-DK"/>
          </w:rPr>
          <w:t> </w:t>
        </w:r>
      </w:ins>
      <w:del w:id="390" w:author="RWS 1" w:date="2025-04-01T11:17:00Z">
        <w:r w:rsidDel="008D1725">
          <w:rPr>
            <w:lang w:val="da-DK"/>
          </w:rPr>
          <w:delText xml:space="preserve"> </w:delText>
        </w:r>
      </w:del>
      <w:r>
        <w:rPr>
          <w:lang w:val="da-DK"/>
        </w:rPr>
        <w:t>40) og hvide (n</w:t>
      </w:r>
      <w:ins w:id="391" w:author="RWS 1" w:date="2025-04-01T11:17:00Z">
        <w:r w:rsidR="008D1725">
          <w:rPr>
            <w:lang w:val="da-DK"/>
          </w:rPr>
          <w:t> </w:t>
        </w:r>
      </w:ins>
      <w:del w:id="392" w:author="RWS 1" w:date="2025-04-01T11:17:00Z">
        <w:r w:rsidDel="008D1725">
          <w:rPr>
            <w:lang w:val="da-DK"/>
          </w:rPr>
          <w:delText xml:space="preserve"> </w:delText>
        </w:r>
      </w:del>
      <w:r>
        <w:rPr>
          <w:lang w:val="da-DK"/>
        </w:rPr>
        <w:t>=</w:t>
      </w:r>
      <w:ins w:id="393" w:author="RWS 1" w:date="2025-04-01T11:17:00Z">
        <w:r w:rsidR="008D1725">
          <w:rPr>
            <w:lang w:val="da-DK"/>
          </w:rPr>
          <w:t> </w:t>
        </w:r>
      </w:ins>
      <w:del w:id="394" w:author="RWS 1" w:date="2025-04-01T11:17:00Z">
        <w:r w:rsidDel="008D1725">
          <w:rPr>
            <w:lang w:val="da-DK"/>
          </w:rPr>
          <w:delText xml:space="preserve"> </w:delText>
        </w:r>
      </w:del>
      <w:r>
        <w:rPr>
          <w:lang w:val="da-DK"/>
        </w:rPr>
        <w:t>132) forsøgspersoner.</w:t>
      </w:r>
    </w:p>
    <w:p w14:paraId="1CF27286" w14:textId="77777777" w:rsidR="00A873BE" w:rsidRDefault="00A873BE">
      <w:pPr>
        <w:tabs>
          <w:tab w:val="left" w:pos="567"/>
        </w:tabs>
        <w:rPr>
          <w:lang w:val="da-DK"/>
        </w:rPr>
      </w:pPr>
    </w:p>
    <w:p w14:paraId="1C2041AB" w14:textId="77777777" w:rsidR="00A873BE" w:rsidRDefault="00A873BE">
      <w:pPr>
        <w:keepNext/>
        <w:rPr>
          <w:i/>
          <w:lang w:val="da-DK"/>
        </w:rPr>
        <w:pPrChange w:id="395" w:author="RWS FPR" w:date="2025-04-02T10:07:00Z">
          <w:pPr/>
        </w:pPrChange>
      </w:pPr>
      <w:r>
        <w:rPr>
          <w:i/>
          <w:lang w:val="da-DK"/>
        </w:rPr>
        <w:t>Pædiatrisk population</w:t>
      </w:r>
    </w:p>
    <w:p w14:paraId="1C83FF6F" w14:textId="77777777" w:rsidR="00A873BE" w:rsidRDefault="00A873BE">
      <w:pPr>
        <w:keepNext/>
        <w:rPr>
          <w:i/>
          <w:lang w:val="da-DK"/>
        </w:rPr>
        <w:pPrChange w:id="396" w:author="RWS FPR" w:date="2025-04-02T10:07:00Z">
          <w:pPr/>
        </w:pPrChange>
      </w:pPr>
    </w:p>
    <w:p w14:paraId="0EEB15A7" w14:textId="360AB155" w:rsidR="00A873BE" w:rsidRDefault="00A873BE">
      <w:pPr>
        <w:tabs>
          <w:tab w:val="left" w:pos="567"/>
        </w:tabs>
        <w:rPr>
          <w:color w:val="000000"/>
          <w:lang w:val="da-DK"/>
        </w:rPr>
      </w:pPr>
      <w:r>
        <w:rPr>
          <w:color w:val="000000"/>
          <w:lang w:val="da-DK"/>
        </w:rPr>
        <w:t>Icatibants farmakokinetik blev undersøgt hos pædiatriske patienter med HAE i studiet HGT-FIR-086 (se pkt.</w:t>
      </w:r>
      <w:ins w:id="397" w:author="RWS 1" w:date="2025-04-01T11:18:00Z">
        <w:r w:rsidR="00E444CE">
          <w:rPr>
            <w:color w:val="000000"/>
            <w:lang w:val="da-DK"/>
          </w:rPr>
          <w:t> </w:t>
        </w:r>
      </w:ins>
      <w:del w:id="398" w:author="RWS 1" w:date="2025-04-01T11:18:00Z">
        <w:r w:rsidDel="00E444CE">
          <w:rPr>
            <w:color w:val="000000"/>
            <w:lang w:val="da-DK"/>
          </w:rPr>
          <w:delText xml:space="preserve"> </w:delText>
        </w:r>
      </w:del>
      <w:r>
        <w:rPr>
          <w:color w:val="000000"/>
          <w:lang w:val="da-DK"/>
        </w:rPr>
        <w:t>5.1). Efter en enkelt subkutan administration (0,4</w:t>
      </w:r>
      <w:ins w:id="399" w:author="RWS FPR" w:date="2025-04-02T10:07:00Z">
        <w:r w:rsidR="00305228">
          <w:rPr>
            <w:color w:val="000000"/>
            <w:lang w:val="da-DK"/>
          </w:rPr>
          <w:t> </w:t>
        </w:r>
      </w:ins>
      <w:del w:id="400" w:author="RWS FPR" w:date="2025-04-02T10:07:00Z">
        <w:r w:rsidDel="00305228">
          <w:rPr>
            <w:color w:val="000000"/>
            <w:lang w:val="da-DK"/>
          </w:rPr>
          <w:delText xml:space="preserve"> </w:delText>
        </w:r>
      </w:del>
      <w:r>
        <w:rPr>
          <w:color w:val="000000"/>
          <w:lang w:val="da-DK"/>
        </w:rPr>
        <w:t>mg/kg op til maksimalt 30</w:t>
      </w:r>
      <w:ins w:id="401" w:author="RWS FPR" w:date="2025-04-02T10:07:00Z">
        <w:r w:rsidR="00305228">
          <w:rPr>
            <w:color w:val="000000"/>
            <w:lang w:val="da-DK"/>
          </w:rPr>
          <w:t> </w:t>
        </w:r>
      </w:ins>
      <w:del w:id="402" w:author="RWS FPR" w:date="2025-04-02T10:07:00Z">
        <w:r w:rsidDel="00305228">
          <w:rPr>
            <w:color w:val="000000"/>
            <w:lang w:val="da-DK"/>
          </w:rPr>
          <w:delText xml:space="preserve"> </w:delText>
        </w:r>
      </w:del>
      <w:r>
        <w:rPr>
          <w:color w:val="000000"/>
          <w:lang w:val="da-DK"/>
        </w:rPr>
        <w:t>mg) er tiden til maksimal koncentration ca. 30 minutter, og den terminale halveringstid er ca. 2</w:t>
      </w:r>
      <w:ins w:id="403" w:author="RWS FPR" w:date="2025-04-02T10:07:00Z">
        <w:r w:rsidR="00305228">
          <w:rPr>
            <w:color w:val="000000"/>
            <w:lang w:val="da-DK"/>
          </w:rPr>
          <w:t> </w:t>
        </w:r>
      </w:ins>
      <w:del w:id="404" w:author="RWS FPR" w:date="2025-04-02T10:07:00Z">
        <w:r w:rsidDel="00305228">
          <w:rPr>
            <w:color w:val="000000"/>
            <w:lang w:val="da-DK"/>
          </w:rPr>
          <w:delText xml:space="preserve"> </w:delText>
        </w:r>
      </w:del>
      <w:r>
        <w:rPr>
          <w:color w:val="000000"/>
          <w:lang w:val="da-DK"/>
        </w:rPr>
        <w:t>timer. Der er ikke observeret nogen forskelle i eksponeringen for icatibant mellem HAE-patienter med og uden et anfald. Populationsbaseret farmakokinetikmodellering på grundlag af såvel voksen- som pædiatridata viste, at clearance af icatibant er relateret til legemsvægt, idet der ses lavere clearance-værdier ved lavere legemsvægt i den pædiatriske HAE-population</w:t>
      </w:r>
      <w:del w:id="405" w:author="RWS FPR" w:date="2025-04-02T10:07:00Z">
        <w:r w:rsidDel="00305228">
          <w:rPr>
            <w:color w:val="000000"/>
            <w:lang w:val="da-DK"/>
          </w:rPr>
          <w:delText xml:space="preserve">  </w:delText>
        </w:r>
      </w:del>
      <w:r>
        <w:rPr>
          <w:color w:val="000000"/>
          <w:lang w:val="da-DK"/>
        </w:rPr>
        <w:t xml:space="preserve">. Baseret på doseringsmodellering i henhold til vægtområde er den forventede eksponering for icatibant i den pædiatriske HAE-population (se pkt. 4.2) lavere end den observerede eksponering i studier med voksne HAE-patienter. </w:t>
      </w:r>
    </w:p>
    <w:p w14:paraId="6BAA505A" w14:textId="77777777" w:rsidR="00A873BE" w:rsidRDefault="00A873BE">
      <w:pPr>
        <w:rPr>
          <w:lang w:val="da-DK"/>
        </w:rPr>
      </w:pPr>
    </w:p>
    <w:p w14:paraId="7FD97EBC" w14:textId="77777777" w:rsidR="00A873BE" w:rsidRDefault="00A873BE">
      <w:pPr>
        <w:keepNext/>
        <w:ind w:left="562" w:hanging="562"/>
        <w:rPr>
          <w:b/>
          <w:bCs/>
          <w:lang w:val="da-DK"/>
        </w:rPr>
        <w:pPrChange w:id="406" w:author="RWS FPR" w:date="2025-04-02T10:08:00Z">
          <w:pPr>
            <w:tabs>
              <w:tab w:val="left" w:pos="567"/>
            </w:tabs>
          </w:pPr>
        </w:pPrChange>
      </w:pPr>
      <w:r>
        <w:rPr>
          <w:b/>
          <w:bCs/>
          <w:lang w:val="da-DK"/>
        </w:rPr>
        <w:t>5.3</w:t>
      </w:r>
      <w:r>
        <w:rPr>
          <w:b/>
          <w:bCs/>
          <w:lang w:val="da-DK"/>
        </w:rPr>
        <w:tab/>
        <w:t>Prækliniske sikkerhedsdata</w:t>
      </w:r>
    </w:p>
    <w:p w14:paraId="55DFDDD1" w14:textId="77777777" w:rsidR="00A873BE" w:rsidRDefault="00A873BE">
      <w:pPr>
        <w:keepNext/>
        <w:rPr>
          <w:lang w:val="da-DK"/>
        </w:rPr>
        <w:pPrChange w:id="407" w:author="RWS FPR" w:date="2025-04-02T10:08:00Z">
          <w:pPr/>
        </w:pPrChange>
      </w:pPr>
    </w:p>
    <w:p w14:paraId="084D8DF2" w14:textId="77777777" w:rsidR="00A873BE" w:rsidRDefault="00A873BE">
      <w:pPr>
        <w:tabs>
          <w:tab w:val="left" w:pos="0"/>
        </w:tabs>
        <w:rPr>
          <w:lang w:val="da-DK"/>
        </w:rPr>
      </w:pPr>
      <w:r>
        <w:rPr>
          <w:lang w:val="da-DK"/>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icatibant forsinkede kønsmodningen reversibelt. </w:t>
      </w:r>
    </w:p>
    <w:p w14:paraId="224B296C" w14:textId="77777777" w:rsidR="00A873BE" w:rsidRDefault="00A873BE">
      <w:pPr>
        <w:tabs>
          <w:tab w:val="left" w:pos="0"/>
        </w:tabs>
        <w:rPr>
          <w:lang w:val="da-DK"/>
        </w:rPr>
      </w:pPr>
    </w:p>
    <w:p w14:paraId="3880EA07" w14:textId="26B8868A" w:rsidR="00A873BE" w:rsidRDefault="00A873BE">
      <w:pPr>
        <w:tabs>
          <w:tab w:val="left" w:pos="0"/>
        </w:tabs>
        <w:rPr>
          <w:lang w:val="da-DK"/>
        </w:rPr>
      </w:pPr>
      <w:r>
        <w:rPr>
          <w:lang w:val="da-DK"/>
        </w:rPr>
        <w:t>De maksimale daglige eksponeringer defineret ved arealet under kurven (AUC) ved koncentrationer, hvor der ikke observeredes bivirkninger (NOAEL), var i 9-måneders-studiet hos hunde 2,3</w:t>
      </w:r>
      <w:ins w:id="408" w:author="RWS 1" w:date="2025-04-01T11:18:00Z">
        <w:r w:rsidR="00E444CE">
          <w:rPr>
            <w:lang w:val="da-DK"/>
          </w:rPr>
          <w:t> </w:t>
        </w:r>
      </w:ins>
      <w:del w:id="409" w:author="RWS 1" w:date="2025-04-01T11:18:00Z">
        <w:r w:rsidDel="00E444CE">
          <w:rPr>
            <w:lang w:val="da-DK"/>
          </w:rPr>
          <w:delText xml:space="preserve"> </w:delText>
        </w:r>
      </w:del>
      <w:r>
        <w:rPr>
          <w:lang w:val="da-DK"/>
        </w:rPr>
        <w:t>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seponering af icatibantbehandlingen. Den kliniske betydning af fundene vedrørende binyrerne kendes ikke.</w:t>
      </w:r>
    </w:p>
    <w:p w14:paraId="449EE78F" w14:textId="77777777" w:rsidR="00A873BE" w:rsidRDefault="00A873BE">
      <w:pPr>
        <w:tabs>
          <w:tab w:val="left" w:pos="0"/>
        </w:tabs>
        <w:rPr>
          <w:lang w:val="da-DK"/>
        </w:rPr>
      </w:pPr>
    </w:p>
    <w:p w14:paraId="1F262AB3" w14:textId="77777777" w:rsidR="00A873BE" w:rsidRDefault="00A873BE">
      <w:pPr>
        <w:tabs>
          <w:tab w:val="left" w:pos="0"/>
        </w:tabs>
        <w:rPr>
          <w:lang w:val="da-DK"/>
        </w:rPr>
      </w:pPr>
      <w:r>
        <w:rPr>
          <w:lang w:val="da-DK"/>
        </w:rPr>
        <w:t>Icatibant havde ingen indvirkning på fertiliteten hos hanmus (maksimaldosis 80,8 mg/kg/dag) og hanrotter (maksimaldosis 10 mg/kg/dag).</w:t>
      </w:r>
    </w:p>
    <w:p w14:paraId="1640CF06" w14:textId="77777777" w:rsidR="00A873BE" w:rsidRDefault="00A873BE">
      <w:pPr>
        <w:tabs>
          <w:tab w:val="left" w:pos="0"/>
        </w:tabs>
        <w:rPr>
          <w:lang w:val="da-DK"/>
        </w:rPr>
      </w:pPr>
    </w:p>
    <w:p w14:paraId="4F52E348" w14:textId="77777777" w:rsidR="00A873BE" w:rsidRDefault="00A873BE">
      <w:pPr>
        <w:tabs>
          <w:tab w:val="left" w:pos="0"/>
        </w:tabs>
        <w:rPr>
          <w:lang w:val="da-DK"/>
        </w:rPr>
      </w:pPr>
      <w:r>
        <w:rPr>
          <w:lang w:val="da-DK"/>
        </w:rPr>
        <w:t>I et 2-årigt studie til evaluering af icatibants kræftfremkaldende potentiale hos rotter havde daglige doser i eksponeringsniveauer på det dobbelte af det, der opnås efter terapeutiske doser hos mennesker, ingen effekt på forekomsten eller morfologien af tumorer.</w:t>
      </w:r>
      <w:r>
        <w:rPr>
          <w:i/>
          <w:lang w:val="da-DK"/>
        </w:rPr>
        <w:t xml:space="preserve"> </w:t>
      </w:r>
      <w:r>
        <w:rPr>
          <w:lang w:val="da-DK"/>
        </w:rPr>
        <w:t>Resultaterne indikerer ikke et kræftfremkaldende potentiale hos icatibant.</w:t>
      </w:r>
    </w:p>
    <w:p w14:paraId="39E633A6" w14:textId="77777777" w:rsidR="00A873BE" w:rsidRDefault="00A873BE">
      <w:pPr>
        <w:tabs>
          <w:tab w:val="left" w:pos="0"/>
        </w:tabs>
        <w:rPr>
          <w:lang w:val="da-DK"/>
        </w:rPr>
      </w:pPr>
    </w:p>
    <w:p w14:paraId="4F582FC2" w14:textId="77777777" w:rsidR="00A873BE" w:rsidRDefault="00A873BE">
      <w:pPr>
        <w:tabs>
          <w:tab w:val="left" w:pos="0"/>
        </w:tabs>
        <w:rPr>
          <w:lang w:val="da-DK"/>
        </w:rPr>
      </w:pPr>
      <w:r>
        <w:rPr>
          <w:lang w:val="da-DK"/>
        </w:rPr>
        <w:t xml:space="preserve">I standardiserede </w:t>
      </w:r>
      <w:r>
        <w:rPr>
          <w:i/>
          <w:iCs/>
          <w:lang w:val="da-DK"/>
        </w:rPr>
        <w:t>in vitro-</w:t>
      </w:r>
      <w:r>
        <w:rPr>
          <w:lang w:val="da-DK"/>
        </w:rPr>
        <w:t xml:space="preserve"> og </w:t>
      </w:r>
      <w:r>
        <w:rPr>
          <w:i/>
          <w:iCs/>
          <w:lang w:val="da-DK"/>
        </w:rPr>
        <w:t>in vivo-</w:t>
      </w:r>
      <w:r>
        <w:rPr>
          <w:lang w:val="da-DK"/>
        </w:rPr>
        <w:t xml:space="preserve">studier var icatibant ikke genotoksisk. </w:t>
      </w:r>
    </w:p>
    <w:p w14:paraId="052D181F" w14:textId="77777777" w:rsidR="00A873BE" w:rsidRDefault="00A873BE">
      <w:pPr>
        <w:tabs>
          <w:tab w:val="left" w:pos="0"/>
        </w:tabs>
        <w:rPr>
          <w:lang w:val="da-DK"/>
        </w:rPr>
      </w:pPr>
    </w:p>
    <w:p w14:paraId="2E030D4B" w14:textId="77777777" w:rsidR="00A873BE" w:rsidRDefault="00A873BE">
      <w:pPr>
        <w:tabs>
          <w:tab w:val="left" w:pos="0"/>
        </w:tabs>
        <w:rPr>
          <w:lang w:val="da-DK"/>
        </w:rPr>
      </w:pPr>
      <w:r>
        <w:rPr>
          <w:lang w:val="da-DK"/>
        </w:rPr>
        <w:t xml:space="preserve">Subkutant administreret icatibant var ikke teratogent hos rotter (maks. dosis 25 mg/kg/dag) og kaniner (maks. dosis 10 mg/kg/dag, når det blev givet subkutant i den tidlige embryon- og fosterudvikling. Icatibant er en effektiv bradykinin-antagonist, og i store doser kan behandlingen påvirke implantationsprocessen i livmoderen og derfor også dennes stabilitet i den tidlige graviditet. Disse påvirkninger af livmoderen ses også senere i graviditeten, hvor icatibant i høje doser (10 mg/kg/dag) udviser en tokolytisk effekt, der medfører forsinkede fødsler hos rotter med efterfølgende stress for fosteret og perinatal dødelighed. </w:t>
      </w:r>
    </w:p>
    <w:p w14:paraId="4621BA48" w14:textId="77777777" w:rsidR="00A873BE" w:rsidRDefault="00A873BE">
      <w:pPr>
        <w:tabs>
          <w:tab w:val="left" w:pos="0"/>
        </w:tabs>
        <w:rPr>
          <w:lang w:val="da-DK"/>
        </w:rPr>
      </w:pPr>
    </w:p>
    <w:p w14:paraId="16F4334D" w14:textId="77777777" w:rsidR="00A873BE" w:rsidRDefault="00A873BE">
      <w:pPr>
        <w:tabs>
          <w:tab w:val="left" w:pos="0"/>
        </w:tabs>
        <w:rPr>
          <w:lang w:val="da-DK"/>
        </w:rPr>
      </w:pPr>
      <w:r>
        <w:rPr>
          <w:lang w:val="da-DK"/>
        </w:rPr>
        <w:t xml:space="preserve">En 2-ugers subkutan dosisområde-undersøgelse hos unge rotter identificerede 25 mg/kg/dag som en maksimalt tolereret dosis. I det afgørende toksicitetsstudie, hvor juvenile, kønsumodne rotter blev behandlet med 3 mg/kg/dag i 7 uger, blev der observeret atrofi af testikler og bitestikler; de observerede mikroskopiske fund var delvist reversible. Der sås lignende virkning af icatibant på reproduktionsvævet hos kønsmodne rotter og hunde. Disse vævsreaktioner var i overensstemmelse med de rapporterede virkninger på gonadotropiner og synes at være reversible i den efterfølgende behandlingsfri periode. </w:t>
      </w:r>
    </w:p>
    <w:p w14:paraId="3160CDF7" w14:textId="77777777" w:rsidR="00A873BE" w:rsidRDefault="00A873BE">
      <w:pPr>
        <w:rPr>
          <w:lang w:val="da-DK"/>
        </w:rPr>
      </w:pPr>
    </w:p>
    <w:p w14:paraId="69CA5106" w14:textId="77777777" w:rsidR="00A873BE" w:rsidRDefault="00A873BE">
      <w:pPr>
        <w:tabs>
          <w:tab w:val="left" w:pos="0"/>
        </w:tabs>
        <w:rPr>
          <w:lang w:val="da-DK"/>
        </w:rPr>
      </w:pPr>
      <w:r>
        <w:rPr>
          <w:lang w:val="da-DK"/>
        </w:rPr>
        <w:t xml:space="preserve">Icatibant fremkaldte ingen ændringer i hjertets ledningssystem </w:t>
      </w:r>
      <w:r>
        <w:rPr>
          <w:i/>
          <w:iCs/>
          <w:lang w:val="da-DK"/>
        </w:rPr>
        <w:t>in vitro</w:t>
      </w:r>
      <w:r>
        <w:rPr>
          <w:lang w:val="da-DK"/>
        </w:rPr>
        <w:t xml:space="preserve"> (hERG-kanal) eller </w:t>
      </w:r>
      <w:r>
        <w:rPr>
          <w:i/>
          <w:iCs/>
          <w:lang w:val="da-DK"/>
        </w:rPr>
        <w:t>in vivo</w:t>
      </w:r>
      <w:r>
        <w:rPr>
          <w:lang w:val="da-DK"/>
        </w:rPr>
        <w:t xml:space="preserve"> hos normale hunde eller i forskellige hundemodeller (ventrikulær pacing, fysisk udmattelse og ligatur af koronarkarrene), hvor der ikke blev observeret associerede hæmodynamiske ændringer. Icatibant har </w:t>
      </w:r>
      <w:r>
        <w:rPr>
          <w:lang w:val="da-DK"/>
        </w:rPr>
        <w:lastRenderedPageBreak/>
        <w:t>vist sig at forværre induceret iskæmi i hjertet i flere ikke-kliniske modeller, selvom en skadelig effekt ikke altid er påvist ved akut iskæmi.</w:t>
      </w:r>
    </w:p>
    <w:p w14:paraId="11933A49" w14:textId="77777777" w:rsidR="00A873BE" w:rsidRDefault="00A873BE">
      <w:pPr>
        <w:tabs>
          <w:tab w:val="left" w:pos="0"/>
        </w:tabs>
        <w:rPr>
          <w:lang w:val="da-DK"/>
        </w:rPr>
      </w:pPr>
    </w:p>
    <w:p w14:paraId="582FB399" w14:textId="77777777" w:rsidR="00A873BE" w:rsidRDefault="00A873BE">
      <w:pPr>
        <w:tabs>
          <w:tab w:val="left" w:pos="567"/>
        </w:tabs>
        <w:rPr>
          <w:bCs/>
          <w:lang w:val="da-DK"/>
        </w:rPr>
      </w:pPr>
    </w:p>
    <w:p w14:paraId="3909CD73" w14:textId="77777777" w:rsidR="00A873BE" w:rsidRDefault="00A873BE">
      <w:pPr>
        <w:keepNext/>
        <w:tabs>
          <w:tab w:val="left" w:pos="567"/>
        </w:tabs>
        <w:rPr>
          <w:b/>
          <w:bCs/>
          <w:lang w:val="da-DK"/>
        </w:rPr>
        <w:pPrChange w:id="410" w:author="RWS FPR" w:date="2025-04-02T10:08:00Z">
          <w:pPr>
            <w:tabs>
              <w:tab w:val="left" w:pos="567"/>
            </w:tabs>
          </w:pPr>
        </w:pPrChange>
      </w:pPr>
      <w:r>
        <w:rPr>
          <w:b/>
          <w:bCs/>
          <w:lang w:val="da-DK"/>
        </w:rPr>
        <w:t>6.</w:t>
      </w:r>
      <w:r>
        <w:rPr>
          <w:b/>
          <w:bCs/>
          <w:lang w:val="da-DK"/>
        </w:rPr>
        <w:tab/>
        <w:t>FARMACEUTISKE OPLYSNINGER</w:t>
      </w:r>
    </w:p>
    <w:p w14:paraId="481B7896" w14:textId="77777777" w:rsidR="00A873BE" w:rsidRDefault="00A873BE">
      <w:pPr>
        <w:keepNext/>
        <w:tabs>
          <w:tab w:val="left" w:pos="567"/>
        </w:tabs>
        <w:rPr>
          <w:lang w:val="da-DK"/>
        </w:rPr>
        <w:pPrChange w:id="411" w:author="RWS FPR" w:date="2025-04-02T10:08:00Z">
          <w:pPr>
            <w:tabs>
              <w:tab w:val="left" w:pos="567"/>
            </w:tabs>
          </w:pPr>
        </w:pPrChange>
      </w:pPr>
    </w:p>
    <w:p w14:paraId="60EDFB17" w14:textId="77777777" w:rsidR="00A873BE" w:rsidRDefault="00A873BE">
      <w:pPr>
        <w:keepNext/>
        <w:ind w:left="562" w:hanging="562"/>
        <w:rPr>
          <w:b/>
          <w:bCs/>
          <w:lang w:val="da-DK"/>
        </w:rPr>
        <w:pPrChange w:id="412" w:author="RWS FPR" w:date="2025-04-02T10:08:00Z">
          <w:pPr>
            <w:tabs>
              <w:tab w:val="left" w:pos="567"/>
            </w:tabs>
          </w:pPr>
        </w:pPrChange>
      </w:pPr>
      <w:r>
        <w:rPr>
          <w:b/>
          <w:bCs/>
          <w:lang w:val="da-DK"/>
        </w:rPr>
        <w:t>6.1</w:t>
      </w:r>
      <w:r>
        <w:rPr>
          <w:b/>
          <w:bCs/>
          <w:lang w:val="da-DK"/>
        </w:rPr>
        <w:tab/>
        <w:t>Hjælpestoffer</w:t>
      </w:r>
    </w:p>
    <w:p w14:paraId="24C69113" w14:textId="77777777" w:rsidR="00A873BE" w:rsidRDefault="00A873BE">
      <w:pPr>
        <w:keepNext/>
        <w:tabs>
          <w:tab w:val="left" w:pos="567"/>
        </w:tabs>
        <w:rPr>
          <w:lang w:val="da-DK"/>
        </w:rPr>
        <w:pPrChange w:id="413" w:author="RWS FPR" w:date="2025-04-02T10:08:00Z">
          <w:pPr>
            <w:tabs>
              <w:tab w:val="left" w:pos="567"/>
            </w:tabs>
          </w:pPr>
        </w:pPrChange>
      </w:pPr>
    </w:p>
    <w:p w14:paraId="70B85912" w14:textId="77777777" w:rsidR="00A873BE" w:rsidRDefault="00A873BE">
      <w:pPr>
        <w:keepNext/>
        <w:tabs>
          <w:tab w:val="left" w:pos="567"/>
        </w:tabs>
        <w:rPr>
          <w:lang w:val="da-DK"/>
        </w:rPr>
        <w:pPrChange w:id="414" w:author="RWS FPR" w:date="2025-04-02T10:08:00Z">
          <w:pPr>
            <w:tabs>
              <w:tab w:val="left" w:pos="567"/>
            </w:tabs>
          </w:pPr>
        </w:pPrChange>
      </w:pPr>
      <w:r>
        <w:rPr>
          <w:lang w:val="da-DK"/>
        </w:rPr>
        <w:t>Natriumchlorid</w:t>
      </w:r>
    </w:p>
    <w:p w14:paraId="6B3DF934" w14:textId="77777777" w:rsidR="00A873BE" w:rsidRDefault="00A873BE">
      <w:pPr>
        <w:keepNext/>
        <w:tabs>
          <w:tab w:val="left" w:pos="567"/>
        </w:tabs>
        <w:rPr>
          <w:lang w:val="da-DK"/>
        </w:rPr>
        <w:pPrChange w:id="415" w:author="RWS FPR" w:date="2025-04-02T10:08:00Z">
          <w:pPr>
            <w:tabs>
              <w:tab w:val="left" w:pos="567"/>
            </w:tabs>
          </w:pPr>
        </w:pPrChange>
      </w:pPr>
      <w:r>
        <w:rPr>
          <w:lang w:val="da-DK"/>
        </w:rPr>
        <w:t>Eddikesyre (til pH-justering)</w:t>
      </w:r>
    </w:p>
    <w:p w14:paraId="438E2EDC" w14:textId="77777777" w:rsidR="00A873BE" w:rsidRDefault="00A873BE">
      <w:pPr>
        <w:keepNext/>
        <w:tabs>
          <w:tab w:val="left" w:pos="567"/>
        </w:tabs>
        <w:rPr>
          <w:lang w:val="da-DK"/>
        </w:rPr>
        <w:pPrChange w:id="416" w:author="RWS FPR" w:date="2025-04-02T10:08:00Z">
          <w:pPr>
            <w:tabs>
              <w:tab w:val="left" w:pos="567"/>
            </w:tabs>
          </w:pPr>
        </w:pPrChange>
      </w:pPr>
      <w:r>
        <w:rPr>
          <w:lang w:val="da-DK"/>
        </w:rPr>
        <w:t>Natriumhydroxid (til pH-justering)</w:t>
      </w:r>
    </w:p>
    <w:p w14:paraId="40A88836" w14:textId="77777777" w:rsidR="00A873BE" w:rsidRDefault="00A873BE">
      <w:pPr>
        <w:tabs>
          <w:tab w:val="left" w:pos="567"/>
        </w:tabs>
        <w:rPr>
          <w:lang w:val="da-DK"/>
        </w:rPr>
      </w:pPr>
      <w:r>
        <w:rPr>
          <w:lang w:val="da-DK"/>
        </w:rPr>
        <w:t>Vand til injektionsvæsker</w:t>
      </w:r>
    </w:p>
    <w:p w14:paraId="1C7E54BD" w14:textId="77777777" w:rsidR="00A873BE" w:rsidRDefault="00A873BE">
      <w:pPr>
        <w:tabs>
          <w:tab w:val="left" w:pos="567"/>
        </w:tabs>
        <w:rPr>
          <w:lang w:val="da-DK"/>
        </w:rPr>
      </w:pPr>
    </w:p>
    <w:p w14:paraId="35859753" w14:textId="77777777" w:rsidR="00A873BE" w:rsidRDefault="00A873BE">
      <w:pPr>
        <w:keepNext/>
        <w:ind w:left="562" w:hanging="562"/>
        <w:rPr>
          <w:b/>
          <w:bCs/>
          <w:lang w:val="da-DK"/>
        </w:rPr>
        <w:pPrChange w:id="417" w:author="RWS FPR" w:date="2025-04-02T10:08:00Z">
          <w:pPr>
            <w:tabs>
              <w:tab w:val="left" w:pos="567"/>
            </w:tabs>
          </w:pPr>
        </w:pPrChange>
      </w:pPr>
      <w:r>
        <w:rPr>
          <w:b/>
          <w:bCs/>
          <w:lang w:val="da-DK"/>
        </w:rPr>
        <w:t>6.2</w:t>
      </w:r>
      <w:r>
        <w:rPr>
          <w:b/>
          <w:bCs/>
          <w:lang w:val="da-DK"/>
        </w:rPr>
        <w:tab/>
        <w:t>Uforligeligheder</w:t>
      </w:r>
    </w:p>
    <w:p w14:paraId="610B1BA0" w14:textId="77777777" w:rsidR="00A873BE" w:rsidRDefault="00A873BE">
      <w:pPr>
        <w:keepNext/>
        <w:tabs>
          <w:tab w:val="left" w:pos="567"/>
        </w:tabs>
        <w:rPr>
          <w:lang w:val="da-DK"/>
        </w:rPr>
        <w:pPrChange w:id="418" w:author="RWS FPR" w:date="2025-04-02T10:08:00Z">
          <w:pPr>
            <w:tabs>
              <w:tab w:val="left" w:pos="567"/>
            </w:tabs>
          </w:pPr>
        </w:pPrChange>
      </w:pPr>
    </w:p>
    <w:p w14:paraId="022FA61D" w14:textId="77777777" w:rsidR="00A873BE" w:rsidRDefault="00A873BE">
      <w:pPr>
        <w:tabs>
          <w:tab w:val="left" w:pos="567"/>
        </w:tabs>
        <w:rPr>
          <w:lang w:val="da-DK"/>
        </w:rPr>
      </w:pPr>
      <w:r>
        <w:rPr>
          <w:lang w:val="da-DK"/>
        </w:rPr>
        <w:t>Ikke relevant.</w:t>
      </w:r>
    </w:p>
    <w:p w14:paraId="790469F8" w14:textId="77777777" w:rsidR="00A873BE" w:rsidRDefault="00A873BE">
      <w:pPr>
        <w:tabs>
          <w:tab w:val="left" w:pos="567"/>
        </w:tabs>
        <w:rPr>
          <w:lang w:val="da-DK"/>
        </w:rPr>
      </w:pPr>
    </w:p>
    <w:p w14:paraId="39623B38" w14:textId="77777777" w:rsidR="00A873BE" w:rsidRDefault="00A873BE">
      <w:pPr>
        <w:keepNext/>
        <w:ind w:left="562" w:hanging="562"/>
        <w:rPr>
          <w:b/>
          <w:bCs/>
          <w:lang w:val="da-DK"/>
        </w:rPr>
        <w:pPrChange w:id="419" w:author="RWS FPR" w:date="2025-04-02T10:08:00Z">
          <w:pPr>
            <w:tabs>
              <w:tab w:val="left" w:pos="0"/>
            </w:tabs>
          </w:pPr>
        </w:pPrChange>
      </w:pPr>
      <w:r>
        <w:rPr>
          <w:b/>
          <w:bCs/>
          <w:lang w:val="da-DK"/>
        </w:rPr>
        <w:t>6.3</w:t>
      </w:r>
      <w:r>
        <w:rPr>
          <w:b/>
          <w:bCs/>
          <w:lang w:val="da-DK"/>
        </w:rPr>
        <w:tab/>
        <w:t>Opbevaringstid</w:t>
      </w:r>
    </w:p>
    <w:p w14:paraId="0886A1F2" w14:textId="77777777" w:rsidR="00A873BE" w:rsidRDefault="00A873BE">
      <w:pPr>
        <w:keepNext/>
        <w:tabs>
          <w:tab w:val="left" w:pos="0"/>
        </w:tabs>
        <w:rPr>
          <w:bCs/>
          <w:lang w:val="da-DK"/>
        </w:rPr>
        <w:pPrChange w:id="420" w:author="RWS FPR" w:date="2025-04-02T10:08:00Z">
          <w:pPr>
            <w:tabs>
              <w:tab w:val="left" w:pos="0"/>
            </w:tabs>
          </w:pPr>
        </w:pPrChange>
      </w:pPr>
    </w:p>
    <w:p w14:paraId="2FFF8925" w14:textId="77777777" w:rsidR="00A873BE" w:rsidRDefault="00A873BE">
      <w:pPr>
        <w:tabs>
          <w:tab w:val="left" w:pos="0"/>
        </w:tabs>
        <w:rPr>
          <w:lang w:val="da-DK"/>
        </w:rPr>
      </w:pPr>
      <w:r>
        <w:rPr>
          <w:lang w:val="da-DK"/>
        </w:rPr>
        <w:t>2 år.</w:t>
      </w:r>
    </w:p>
    <w:p w14:paraId="793D2E2C" w14:textId="77777777" w:rsidR="00A873BE" w:rsidRDefault="00A873BE">
      <w:pPr>
        <w:tabs>
          <w:tab w:val="left" w:pos="0"/>
        </w:tabs>
        <w:rPr>
          <w:bCs/>
          <w:lang w:val="da-DK"/>
        </w:rPr>
      </w:pPr>
    </w:p>
    <w:p w14:paraId="3B21571B" w14:textId="77777777" w:rsidR="00A873BE" w:rsidRDefault="00A873BE">
      <w:pPr>
        <w:keepNext/>
        <w:ind w:left="562" w:hanging="562"/>
        <w:rPr>
          <w:b/>
          <w:bCs/>
          <w:lang w:val="da-DK"/>
        </w:rPr>
        <w:pPrChange w:id="421" w:author="RWS FPR" w:date="2025-04-02T10:08:00Z">
          <w:pPr>
            <w:tabs>
              <w:tab w:val="left" w:pos="0"/>
            </w:tabs>
          </w:pPr>
        </w:pPrChange>
      </w:pPr>
      <w:r>
        <w:rPr>
          <w:b/>
          <w:bCs/>
          <w:lang w:val="da-DK"/>
        </w:rPr>
        <w:t>6.4</w:t>
      </w:r>
      <w:r>
        <w:rPr>
          <w:b/>
          <w:bCs/>
          <w:lang w:val="da-DK"/>
        </w:rPr>
        <w:tab/>
        <w:t>Særlige opbevaringsforhold</w:t>
      </w:r>
    </w:p>
    <w:p w14:paraId="091769E0" w14:textId="77777777" w:rsidR="00A873BE" w:rsidRDefault="00A873BE">
      <w:pPr>
        <w:keepNext/>
        <w:tabs>
          <w:tab w:val="left" w:pos="0"/>
        </w:tabs>
        <w:rPr>
          <w:bCs/>
          <w:lang w:val="da-DK"/>
        </w:rPr>
        <w:pPrChange w:id="422" w:author="RWS FPR" w:date="2025-04-02T10:08:00Z">
          <w:pPr>
            <w:tabs>
              <w:tab w:val="left" w:pos="0"/>
            </w:tabs>
          </w:pPr>
        </w:pPrChange>
      </w:pPr>
    </w:p>
    <w:p w14:paraId="6245594A" w14:textId="77777777" w:rsidR="00A873BE" w:rsidRDefault="00A873BE">
      <w:pPr>
        <w:tabs>
          <w:tab w:val="left" w:pos="0"/>
        </w:tabs>
        <w:rPr>
          <w:lang w:val="da-DK"/>
        </w:rPr>
      </w:pPr>
      <w:r>
        <w:rPr>
          <w:lang w:val="da-DK"/>
        </w:rPr>
        <w:t>Må ikke opbevares ved temperaturer over 25 °C.</w:t>
      </w:r>
    </w:p>
    <w:p w14:paraId="197F5E73" w14:textId="77777777" w:rsidR="00A873BE" w:rsidRDefault="00A873BE">
      <w:pPr>
        <w:tabs>
          <w:tab w:val="left" w:pos="0"/>
        </w:tabs>
        <w:rPr>
          <w:lang w:val="da-DK"/>
        </w:rPr>
      </w:pPr>
    </w:p>
    <w:p w14:paraId="46573134" w14:textId="77777777" w:rsidR="00A873BE" w:rsidRDefault="00A873BE">
      <w:pPr>
        <w:tabs>
          <w:tab w:val="left" w:pos="0"/>
        </w:tabs>
        <w:rPr>
          <w:lang w:val="da-DK"/>
        </w:rPr>
      </w:pPr>
      <w:r>
        <w:rPr>
          <w:lang w:val="da-DK"/>
        </w:rPr>
        <w:t>Må ikke nedfryses.</w:t>
      </w:r>
    </w:p>
    <w:p w14:paraId="1A07600D" w14:textId="77777777" w:rsidR="00A873BE" w:rsidRDefault="00A873BE">
      <w:pPr>
        <w:tabs>
          <w:tab w:val="left" w:pos="0"/>
        </w:tabs>
        <w:rPr>
          <w:lang w:val="da-DK"/>
        </w:rPr>
      </w:pPr>
    </w:p>
    <w:p w14:paraId="27FC8321" w14:textId="77777777" w:rsidR="00A873BE" w:rsidRDefault="00A873BE">
      <w:pPr>
        <w:keepNext/>
        <w:ind w:left="562" w:hanging="562"/>
        <w:rPr>
          <w:b/>
          <w:bCs/>
          <w:lang w:val="da-DK"/>
        </w:rPr>
        <w:pPrChange w:id="423" w:author="RWS FPR" w:date="2025-04-02T10:08:00Z">
          <w:pPr>
            <w:tabs>
              <w:tab w:val="left" w:pos="567"/>
            </w:tabs>
          </w:pPr>
        </w:pPrChange>
      </w:pPr>
      <w:r>
        <w:rPr>
          <w:b/>
          <w:bCs/>
          <w:lang w:val="da-DK"/>
        </w:rPr>
        <w:t>6.5</w:t>
      </w:r>
      <w:r>
        <w:rPr>
          <w:b/>
          <w:bCs/>
          <w:lang w:val="da-DK"/>
        </w:rPr>
        <w:tab/>
        <w:t>Emballagetype og pakningsstørrelser</w:t>
      </w:r>
    </w:p>
    <w:p w14:paraId="1D3F4981" w14:textId="77777777" w:rsidR="00A873BE" w:rsidRDefault="00A873BE">
      <w:pPr>
        <w:keepNext/>
        <w:tabs>
          <w:tab w:val="left" w:pos="567"/>
        </w:tabs>
        <w:rPr>
          <w:strike/>
          <w:lang w:val="da-DK"/>
        </w:rPr>
        <w:pPrChange w:id="424" w:author="RWS FPR" w:date="2025-04-02T10:08:00Z">
          <w:pPr>
            <w:tabs>
              <w:tab w:val="left" w:pos="567"/>
            </w:tabs>
          </w:pPr>
        </w:pPrChange>
      </w:pPr>
    </w:p>
    <w:p w14:paraId="1FF39C67" w14:textId="4673A3EA" w:rsidR="00A873BE" w:rsidDel="00982CE1" w:rsidRDefault="00A873BE">
      <w:pPr>
        <w:tabs>
          <w:tab w:val="left" w:pos="567"/>
        </w:tabs>
        <w:rPr>
          <w:del w:id="425" w:author="RWS FPR" w:date="2025-04-02T10:08:00Z"/>
          <w:lang w:val="da-DK"/>
        </w:rPr>
      </w:pPr>
      <w:r>
        <w:rPr>
          <w:lang w:val="da-DK"/>
        </w:rPr>
        <w:t xml:space="preserve">3 ml opløsning i en 3 ml fyldt injektionssprøjte (type I glas) med stempelstop (brombutyl beklædt med fluorcarbonpolymer). </w:t>
      </w:r>
    </w:p>
    <w:p w14:paraId="5FC3DA48" w14:textId="77777777" w:rsidR="00A873BE" w:rsidRDefault="00A873BE">
      <w:pPr>
        <w:tabs>
          <w:tab w:val="left" w:pos="567"/>
        </w:tabs>
        <w:rPr>
          <w:lang w:val="da-DK"/>
        </w:rPr>
      </w:pPr>
      <w:r>
        <w:rPr>
          <w:lang w:val="da-DK"/>
        </w:rPr>
        <w:t xml:space="preserve">Med i pakken følger en hypodermisk kanyle (25 G, 16 mm). </w:t>
      </w:r>
    </w:p>
    <w:p w14:paraId="7799E534" w14:textId="77777777" w:rsidR="00A873BE" w:rsidRDefault="00A873BE">
      <w:pPr>
        <w:tabs>
          <w:tab w:val="left" w:pos="567"/>
        </w:tabs>
        <w:rPr>
          <w:lang w:val="da-DK"/>
        </w:rPr>
      </w:pPr>
    </w:p>
    <w:p w14:paraId="65FAEF0E" w14:textId="77777777" w:rsidR="00A873BE" w:rsidRDefault="00A873BE">
      <w:pPr>
        <w:tabs>
          <w:tab w:val="left" w:pos="567"/>
        </w:tabs>
        <w:rPr>
          <w:lang w:val="da-DK"/>
        </w:rPr>
      </w:pPr>
      <w:r>
        <w:rPr>
          <w:lang w:val="da-DK"/>
        </w:rPr>
        <w:t>Pakningsstørrelsen er én fyldt injektionssprøjte med én kanyle eller en multipakning med tre fyldte injektionssprøjter med tre kanyler.</w:t>
      </w:r>
    </w:p>
    <w:p w14:paraId="66B1CCF7" w14:textId="77777777" w:rsidR="00A873BE" w:rsidRDefault="00A873BE">
      <w:pPr>
        <w:tabs>
          <w:tab w:val="left" w:pos="567"/>
        </w:tabs>
        <w:rPr>
          <w:lang w:val="da-DK"/>
        </w:rPr>
      </w:pPr>
    </w:p>
    <w:p w14:paraId="4E111A9D" w14:textId="77777777" w:rsidR="00A873BE" w:rsidRDefault="00A873BE">
      <w:pPr>
        <w:tabs>
          <w:tab w:val="left" w:pos="567"/>
        </w:tabs>
        <w:rPr>
          <w:iCs/>
          <w:lang w:val="da-DK"/>
        </w:rPr>
      </w:pPr>
      <w:r>
        <w:rPr>
          <w:iCs/>
          <w:lang w:val="da-DK"/>
        </w:rPr>
        <w:t>Ikke alle pakningsstørrelser er nødvendigvis markedsført.</w:t>
      </w:r>
    </w:p>
    <w:p w14:paraId="0136CEAF" w14:textId="77777777" w:rsidR="00A873BE" w:rsidRDefault="00A873BE">
      <w:pPr>
        <w:tabs>
          <w:tab w:val="left" w:pos="567"/>
        </w:tabs>
        <w:rPr>
          <w:lang w:val="da-DK"/>
        </w:rPr>
      </w:pPr>
    </w:p>
    <w:p w14:paraId="2EA3B44A" w14:textId="77777777" w:rsidR="00A873BE" w:rsidRDefault="00A873BE">
      <w:pPr>
        <w:keepNext/>
        <w:ind w:left="562" w:hanging="562"/>
        <w:rPr>
          <w:b/>
          <w:bCs/>
          <w:lang w:val="da-DK"/>
        </w:rPr>
        <w:pPrChange w:id="426" w:author="RWS FPR" w:date="2025-04-02T10:08:00Z">
          <w:pPr>
            <w:keepNext/>
            <w:tabs>
              <w:tab w:val="left" w:pos="567"/>
            </w:tabs>
          </w:pPr>
        </w:pPrChange>
      </w:pPr>
      <w:r>
        <w:rPr>
          <w:b/>
          <w:bCs/>
          <w:lang w:val="da-DK"/>
        </w:rPr>
        <w:t>6.6</w:t>
      </w:r>
      <w:r>
        <w:rPr>
          <w:b/>
          <w:bCs/>
          <w:lang w:val="da-DK"/>
        </w:rPr>
        <w:tab/>
        <w:t>Regler for bortskaffelse og anden håndtering</w:t>
      </w:r>
    </w:p>
    <w:p w14:paraId="594854DF" w14:textId="77777777" w:rsidR="00A873BE" w:rsidRDefault="00A873BE">
      <w:pPr>
        <w:keepNext/>
        <w:tabs>
          <w:tab w:val="left" w:pos="567"/>
        </w:tabs>
        <w:rPr>
          <w:lang w:val="da-DK"/>
        </w:rPr>
      </w:pPr>
    </w:p>
    <w:p w14:paraId="46ECDA1F" w14:textId="77777777" w:rsidR="00A873BE" w:rsidRDefault="00A873BE">
      <w:pPr>
        <w:tabs>
          <w:tab w:val="left" w:pos="567"/>
        </w:tabs>
        <w:rPr>
          <w:lang w:val="da-DK"/>
        </w:rPr>
      </w:pPr>
      <w:r>
        <w:rPr>
          <w:lang w:val="da-DK"/>
        </w:rPr>
        <w:t xml:space="preserve">Injektionsvæsken skal være klar og farveløs og uden synlige partikler. </w:t>
      </w:r>
    </w:p>
    <w:p w14:paraId="0778B706" w14:textId="77777777" w:rsidR="00A873BE" w:rsidRDefault="00A873BE">
      <w:pPr>
        <w:tabs>
          <w:tab w:val="left" w:pos="567"/>
        </w:tabs>
        <w:rPr>
          <w:u w:val="single"/>
          <w:lang w:val="da-DK"/>
        </w:rPr>
      </w:pPr>
    </w:p>
    <w:p w14:paraId="3D1219E7" w14:textId="77777777" w:rsidR="00A873BE" w:rsidRDefault="00A873BE">
      <w:pPr>
        <w:keepNext/>
        <w:tabs>
          <w:tab w:val="left" w:pos="567"/>
        </w:tabs>
        <w:rPr>
          <w:u w:val="single"/>
          <w:lang w:val="da-DK"/>
        </w:rPr>
        <w:pPrChange w:id="427" w:author="RWS FPR" w:date="2025-04-02T10:08:00Z">
          <w:pPr>
            <w:tabs>
              <w:tab w:val="left" w:pos="567"/>
            </w:tabs>
          </w:pPr>
        </w:pPrChange>
      </w:pPr>
      <w:r>
        <w:rPr>
          <w:u w:val="single"/>
          <w:lang w:val="da-DK"/>
        </w:rPr>
        <w:t>Brug i den pædiatriske population</w:t>
      </w:r>
    </w:p>
    <w:p w14:paraId="7A7879A6" w14:textId="77777777" w:rsidR="00A873BE" w:rsidRDefault="00A873BE">
      <w:pPr>
        <w:keepNext/>
        <w:tabs>
          <w:tab w:val="left" w:pos="567"/>
        </w:tabs>
        <w:rPr>
          <w:u w:val="single"/>
          <w:lang w:val="da-DK"/>
        </w:rPr>
        <w:pPrChange w:id="428" w:author="RWS FPR" w:date="2025-04-02T10:08:00Z">
          <w:pPr>
            <w:tabs>
              <w:tab w:val="left" w:pos="567"/>
            </w:tabs>
          </w:pPr>
        </w:pPrChange>
      </w:pPr>
    </w:p>
    <w:p w14:paraId="7ADFC120" w14:textId="47770F11" w:rsidR="00A873BE" w:rsidRDefault="00A873BE">
      <w:pPr>
        <w:tabs>
          <w:tab w:val="left" w:pos="567"/>
        </w:tabs>
        <w:rPr>
          <w:lang w:val="da-DK"/>
        </w:rPr>
      </w:pPr>
      <w:r>
        <w:rPr>
          <w:lang w:val="da-DK"/>
        </w:rPr>
        <w:t>Den relevante dosis, der skal indgives, afhænger af legemsvægten (se pkt.</w:t>
      </w:r>
      <w:ins w:id="429" w:author="RWS 1" w:date="2025-04-01T11:19:00Z">
        <w:r w:rsidR="00E444CE">
          <w:rPr>
            <w:lang w:val="da-DK"/>
          </w:rPr>
          <w:t> </w:t>
        </w:r>
      </w:ins>
      <w:del w:id="430" w:author="RWS 1" w:date="2025-04-01T11:19:00Z">
        <w:r w:rsidDel="00E444CE">
          <w:rPr>
            <w:lang w:val="da-DK"/>
          </w:rPr>
          <w:delText xml:space="preserve"> </w:delText>
        </w:r>
      </w:del>
      <w:r>
        <w:rPr>
          <w:lang w:val="da-DK"/>
        </w:rPr>
        <w:t>4.2).</w:t>
      </w:r>
    </w:p>
    <w:p w14:paraId="7500D126" w14:textId="77777777" w:rsidR="00A873BE" w:rsidRDefault="00A873BE">
      <w:pPr>
        <w:tabs>
          <w:tab w:val="left" w:pos="567"/>
        </w:tabs>
        <w:rPr>
          <w:lang w:val="da-DK"/>
        </w:rPr>
      </w:pPr>
    </w:p>
    <w:p w14:paraId="3B6487A1" w14:textId="17C894E0" w:rsidR="00A873BE" w:rsidRDefault="00A873BE">
      <w:pPr>
        <w:keepNext/>
        <w:tabs>
          <w:tab w:val="left" w:pos="567"/>
        </w:tabs>
        <w:rPr>
          <w:lang w:val="da-DK"/>
        </w:rPr>
        <w:pPrChange w:id="431" w:author="RWS FPR" w:date="2025-04-02T10:09:00Z">
          <w:pPr>
            <w:tabs>
              <w:tab w:val="left" w:pos="567"/>
            </w:tabs>
          </w:pPr>
        </w:pPrChange>
      </w:pPr>
      <w:r>
        <w:rPr>
          <w:lang w:val="da-DK"/>
        </w:rPr>
        <w:t>Hvis den ønskede dosis er mindre end 30 mg (3</w:t>
      </w:r>
      <w:ins w:id="432" w:author="RWS FPR" w:date="2025-04-02T10:09:00Z">
        <w:r w:rsidR="003B7373">
          <w:rPr>
            <w:lang w:val="da-DK"/>
          </w:rPr>
          <w:t> </w:t>
        </w:r>
      </w:ins>
      <w:del w:id="433" w:author="RWS FPR" w:date="2025-04-02T10:09:00Z">
        <w:r w:rsidDel="003B7373">
          <w:rPr>
            <w:lang w:val="da-DK"/>
          </w:rPr>
          <w:delText xml:space="preserve"> </w:delText>
        </w:r>
      </w:del>
      <w:r>
        <w:rPr>
          <w:lang w:val="da-DK"/>
        </w:rPr>
        <w:t>ml), er det følgende udstyr nødvendigt for at ekstrahere og indgive den relevante dosis:</w:t>
      </w:r>
    </w:p>
    <w:p w14:paraId="1AB409D3" w14:textId="77777777" w:rsidR="00A873BE" w:rsidRDefault="00A873BE">
      <w:pPr>
        <w:keepNext/>
        <w:tabs>
          <w:tab w:val="left" w:pos="567"/>
        </w:tabs>
        <w:rPr>
          <w:lang w:val="da-DK"/>
        </w:rPr>
        <w:pPrChange w:id="434" w:author="RWS FPR" w:date="2025-04-02T10:09:00Z">
          <w:pPr>
            <w:tabs>
              <w:tab w:val="left" w:pos="567"/>
            </w:tabs>
          </w:pPr>
        </w:pPrChange>
      </w:pPr>
    </w:p>
    <w:p w14:paraId="07E9B16F" w14:textId="77777777" w:rsidR="00A873BE" w:rsidRDefault="00A873BE">
      <w:pPr>
        <w:numPr>
          <w:ilvl w:val="0"/>
          <w:numId w:val="44"/>
        </w:numPr>
        <w:tabs>
          <w:tab w:val="left" w:pos="567"/>
        </w:tabs>
        <w:ind w:left="567" w:hanging="567"/>
        <w:rPr>
          <w:lang w:val="da-DK"/>
        </w:rPr>
      </w:pPr>
      <w:r>
        <w:rPr>
          <w:lang w:val="da-DK"/>
        </w:rPr>
        <w:t>Adapter (proksimal og/eller distal hun-luer-lock-konnektor/kobling)</w:t>
      </w:r>
    </w:p>
    <w:p w14:paraId="2B489145" w14:textId="77777777" w:rsidR="00A873BE" w:rsidRDefault="00A873BE">
      <w:pPr>
        <w:numPr>
          <w:ilvl w:val="0"/>
          <w:numId w:val="44"/>
        </w:numPr>
        <w:tabs>
          <w:tab w:val="left" w:pos="567"/>
        </w:tabs>
        <w:ind w:left="567" w:hanging="567"/>
        <w:rPr>
          <w:lang w:val="da-DK"/>
        </w:rPr>
      </w:pPr>
      <w:r>
        <w:rPr>
          <w:lang w:val="da-DK"/>
        </w:rPr>
        <w:t>3 ml (anbefalet) gradueret sprøjte</w:t>
      </w:r>
    </w:p>
    <w:p w14:paraId="19F9C269" w14:textId="77777777" w:rsidR="00A873BE" w:rsidRDefault="00A873BE">
      <w:pPr>
        <w:tabs>
          <w:tab w:val="left" w:pos="567"/>
        </w:tabs>
        <w:rPr>
          <w:lang w:val="da-DK"/>
        </w:rPr>
      </w:pPr>
    </w:p>
    <w:p w14:paraId="1DA3EE6B" w14:textId="77777777" w:rsidR="00A873BE" w:rsidRDefault="00A873BE">
      <w:pPr>
        <w:tabs>
          <w:tab w:val="left" w:pos="567"/>
        </w:tabs>
        <w:rPr>
          <w:lang w:val="da-DK"/>
        </w:rPr>
      </w:pPr>
      <w:r>
        <w:rPr>
          <w:lang w:val="da-DK"/>
        </w:rPr>
        <w:t>Den fyldte injektionssprøjte med icatibant og alle andre komponenter er kun til engangsbrug.</w:t>
      </w:r>
    </w:p>
    <w:p w14:paraId="34FE4228" w14:textId="77777777" w:rsidR="00A873BE" w:rsidRDefault="00A873BE">
      <w:pPr>
        <w:tabs>
          <w:tab w:val="left" w:pos="567"/>
        </w:tabs>
        <w:rPr>
          <w:lang w:val="da-DK"/>
        </w:rPr>
      </w:pPr>
    </w:p>
    <w:p w14:paraId="193CD6B8" w14:textId="77777777" w:rsidR="00A873BE" w:rsidRDefault="00A873BE">
      <w:pPr>
        <w:tabs>
          <w:tab w:val="left" w:pos="567"/>
        </w:tabs>
        <w:rPr>
          <w:lang w:val="da-DK"/>
        </w:rPr>
      </w:pPr>
      <w:r>
        <w:rPr>
          <w:lang w:val="da-DK"/>
        </w:rPr>
        <w:t>Ikke anvendt lægemiddel samt affald heraf skal bortskaffes i henhold til lokale retningslinjer.</w:t>
      </w:r>
    </w:p>
    <w:p w14:paraId="4E0610AF" w14:textId="77777777" w:rsidR="00A873BE" w:rsidRDefault="00A873BE">
      <w:pPr>
        <w:tabs>
          <w:tab w:val="left" w:pos="567"/>
        </w:tabs>
        <w:rPr>
          <w:lang w:val="da-DK"/>
        </w:rPr>
      </w:pPr>
    </w:p>
    <w:p w14:paraId="59BADA1F" w14:textId="77777777" w:rsidR="00A873BE" w:rsidRDefault="00A873BE">
      <w:pPr>
        <w:tabs>
          <w:tab w:val="left" w:pos="567"/>
        </w:tabs>
        <w:rPr>
          <w:lang w:val="da-DK"/>
        </w:rPr>
      </w:pPr>
      <w:r>
        <w:rPr>
          <w:lang w:val="da-DK"/>
        </w:rPr>
        <w:t>Alle kanyler og sprøjter skal bortskaffes i en beholder til skarpe genstande.</w:t>
      </w:r>
    </w:p>
    <w:p w14:paraId="704EBB37" w14:textId="77777777" w:rsidR="00A873BE" w:rsidRDefault="00A873BE">
      <w:pPr>
        <w:tabs>
          <w:tab w:val="left" w:pos="567"/>
        </w:tabs>
        <w:rPr>
          <w:lang w:val="da-DK"/>
        </w:rPr>
      </w:pPr>
    </w:p>
    <w:p w14:paraId="177112A9" w14:textId="77777777" w:rsidR="00A873BE" w:rsidRDefault="00A873BE">
      <w:pPr>
        <w:tabs>
          <w:tab w:val="left" w:pos="567"/>
        </w:tabs>
        <w:rPr>
          <w:lang w:val="da-DK"/>
        </w:rPr>
      </w:pPr>
    </w:p>
    <w:p w14:paraId="67E5A39A" w14:textId="77777777" w:rsidR="00A873BE" w:rsidRDefault="00A873BE">
      <w:pPr>
        <w:keepNext/>
        <w:tabs>
          <w:tab w:val="left" w:pos="567"/>
        </w:tabs>
        <w:rPr>
          <w:b/>
          <w:bCs/>
          <w:lang w:val="da-DK"/>
        </w:rPr>
      </w:pPr>
      <w:r>
        <w:rPr>
          <w:b/>
          <w:bCs/>
          <w:lang w:val="da-DK"/>
        </w:rPr>
        <w:t>7.</w:t>
      </w:r>
      <w:r>
        <w:rPr>
          <w:b/>
          <w:bCs/>
          <w:lang w:val="da-DK"/>
        </w:rPr>
        <w:tab/>
        <w:t>INDEHAVER AF MARKEDSFØRINGSTILLADELSEN</w:t>
      </w:r>
    </w:p>
    <w:p w14:paraId="6FC22C59" w14:textId="77777777" w:rsidR="00A873BE" w:rsidRDefault="00A873BE">
      <w:pPr>
        <w:keepNext/>
        <w:tabs>
          <w:tab w:val="left" w:pos="567"/>
        </w:tabs>
        <w:rPr>
          <w:lang w:val="da-DK"/>
        </w:rPr>
      </w:pPr>
    </w:p>
    <w:p w14:paraId="072C57A2" w14:textId="77777777" w:rsidR="00A873BE" w:rsidRPr="00E12DBF" w:rsidRDefault="00A873BE">
      <w:pPr>
        <w:keepNext/>
        <w:numPr>
          <w:ilvl w:val="12"/>
          <w:numId w:val="0"/>
        </w:numPr>
        <w:ind w:right="-2"/>
        <w:rPr>
          <w:lang w:val="da-DK"/>
        </w:rPr>
        <w:pPrChange w:id="435" w:author="RWS FPR" w:date="2025-04-02T10:09:00Z">
          <w:pPr>
            <w:numPr>
              <w:ilvl w:val="12"/>
            </w:numPr>
            <w:ind w:right="-2"/>
          </w:pPr>
        </w:pPrChange>
      </w:pPr>
      <w:r w:rsidRPr="00E12DBF">
        <w:rPr>
          <w:lang w:val="da-DK"/>
        </w:rPr>
        <w:t>Takeda Pharmaceuticals International AG Ireland Branch</w:t>
      </w:r>
    </w:p>
    <w:p w14:paraId="4B2A9AB9" w14:textId="77777777" w:rsidR="00A873BE" w:rsidRDefault="00A873BE">
      <w:pPr>
        <w:keepNext/>
        <w:rPr>
          <w:lang w:val="en-IE"/>
        </w:rPr>
        <w:pPrChange w:id="436" w:author="RWS FPR" w:date="2025-04-02T10:09:00Z">
          <w:pPr/>
        </w:pPrChange>
      </w:pPr>
      <w:r>
        <w:t>Block 2 Miesian Plaza</w:t>
      </w:r>
    </w:p>
    <w:p w14:paraId="3C7E7FE0" w14:textId="77777777" w:rsidR="00A873BE" w:rsidRDefault="00A873BE">
      <w:pPr>
        <w:keepNext/>
        <w:rPr>
          <w:lang w:val="en-IE"/>
        </w:rPr>
        <w:pPrChange w:id="437" w:author="RWS FPR" w:date="2025-04-02T10:09:00Z">
          <w:pPr/>
        </w:pPrChange>
      </w:pPr>
      <w:r>
        <w:t>50–58 Baggot Street Lower</w:t>
      </w:r>
    </w:p>
    <w:p w14:paraId="5BFC97F4" w14:textId="77777777" w:rsidR="00A873BE" w:rsidRDefault="00A873BE">
      <w:pPr>
        <w:keepNext/>
        <w:rPr>
          <w:lang w:val="en-US"/>
        </w:rPr>
        <w:pPrChange w:id="438" w:author="RWS FPR" w:date="2025-04-02T10:09:00Z">
          <w:pPr/>
        </w:pPrChange>
      </w:pPr>
      <w:r>
        <w:t>Dublin 2</w:t>
      </w:r>
    </w:p>
    <w:p w14:paraId="045E54D8" w14:textId="77777777" w:rsidR="00A873BE" w:rsidRDefault="00A873BE">
      <w:pPr>
        <w:keepNext/>
        <w:rPr>
          <w:lang w:val="en-US"/>
        </w:rPr>
        <w:pPrChange w:id="439" w:author="RWS FPR" w:date="2025-04-02T10:09:00Z">
          <w:pPr/>
        </w:pPrChange>
      </w:pPr>
      <w:r>
        <w:rPr>
          <w:lang w:val="en-US"/>
        </w:rPr>
        <w:t>D02 HW68</w:t>
      </w:r>
    </w:p>
    <w:p w14:paraId="4462A7AA" w14:textId="77777777" w:rsidR="00E444CE" w:rsidRDefault="00A873BE">
      <w:pPr>
        <w:keepNext/>
        <w:tabs>
          <w:tab w:val="left" w:pos="567"/>
        </w:tabs>
        <w:rPr>
          <w:ins w:id="440" w:author="RWS 1" w:date="2025-04-01T11:19:00Z"/>
        </w:rPr>
        <w:pPrChange w:id="441" w:author="RWS FPR" w:date="2025-04-02T10:09:00Z">
          <w:pPr>
            <w:tabs>
              <w:tab w:val="left" w:pos="567"/>
            </w:tabs>
          </w:pPr>
        </w:pPrChange>
      </w:pPr>
      <w:r>
        <w:rPr>
          <w:lang w:val="en-US"/>
        </w:rPr>
        <w:t>Irland</w:t>
      </w:r>
    </w:p>
    <w:p w14:paraId="31E996D8" w14:textId="17C7075E" w:rsidR="00A873BE" w:rsidRDefault="00E444CE" w:rsidP="00E444CE">
      <w:pPr>
        <w:rPr>
          <w:szCs w:val="24"/>
          <w:lang w:val="en-US"/>
        </w:rPr>
      </w:pPr>
      <w:ins w:id="442" w:author="RWS 1" w:date="2025-04-01T11:19:00Z">
        <w:r w:rsidRPr="00056778">
          <w:t>medinfoEMEA@takeda.com</w:t>
        </w:r>
      </w:ins>
    </w:p>
    <w:p w14:paraId="694CB508" w14:textId="77777777" w:rsidR="00A873BE" w:rsidRDefault="00A873BE">
      <w:pPr>
        <w:tabs>
          <w:tab w:val="left" w:pos="567"/>
        </w:tabs>
        <w:rPr>
          <w:lang w:val="en-US"/>
        </w:rPr>
      </w:pPr>
    </w:p>
    <w:p w14:paraId="3EC9E892" w14:textId="77777777" w:rsidR="00A873BE" w:rsidRDefault="00A873BE">
      <w:pPr>
        <w:tabs>
          <w:tab w:val="left" w:pos="567"/>
        </w:tabs>
        <w:rPr>
          <w:lang w:val="en-US"/>
        </w:rPr>
      </w:pPr>
    </w:p>
    <w:p w14:paraId="62EBFBC2" w14:textId="6098F08F" w:rsidR="00A873BE" w:rsidRDefault="00A873BE">
      <w:pPr>
        <w:keepNext/>
        <w:tabs>
          <w:tab w:val="left" w:pos="567"/>
        </w:tabs>
        <w:rPr>
          <w:b/>
          <w:bCs/>
          <w:lang w:val="da-DK"/>
        </w:rPr>
        <w:pPrChange w:id="443" w:author="RWS FPR" w:date="2025-04-02T10:09:00Z">
          <w:pPr>
            <w:tabs>
              <w:tab w:val="left" w:pos="567"/>
            </w:tabs>
          </w:pPr>
        </w:pPrChange>
      </w:pPr>
      <w:r>
        <w:rPr>
          <w:b/>
          <w:bCs/>
          <w:lang w:val="da-DK"/>
        </w:rPr>
        <w:t>8.</w:t>
      </w:r>
      <w:r>
        <w:rPr>
          <w:b/>
          <w:bCs/>
          <w:lang w:val="da-DK"/>
        </w:rPr>
        <w:tab/>
        <w:t>MARKEDSFØRINGSTILLADELSES</w:t>
      </w:r>
      <w:ins w:id="444" w:author="RWS 2" w:date="2025-04-03T16:37:00Z">
        <w:r w:rsidR="00C072E2">
          <w:rPr>
            <w:b/>
            <w:bCs/>
            <w:lang w:val="da-DK"/>
          </w:rPr>
          <w:t>NUMRE</w:t>
        </w:r>
      </w:ins>
      <w:del w:id="445" w:author="RWS 2" w:date="2025-04-03T16:37:00Z">
        <w:r w:rsidDel="00C072E2">
          <w:rPr>
            <w:b/>
            <w:bCs/>
            <w:lang w:val="da-DK"/>
          </w:rPr>
          <w:delText>NUMMER</w:delText>
        </w:r>
      </w:del>
      <w:del w:id="446" w:author="RWS 1" w:date="2025-04-01T11:20:00Z">
        <w:r w:rsidDel="00E444CE">
          <w:rPr>
            <w:b/>
            <w:bCs/>
            <w:lang w:val="da-DK"/>
          </w:rPr>
          <w:delText xml:space="preserve"> (-NUMRE)</w:delText>
        </w:r>
      </w:del>
    </w:p>
    <w:p w14:paraId="12262FB3" w14:textId="77777777" w:rsidR="00A873BE" w:rsidRDefault="00A873BE">
      <w:pPr>
        <w:keepNext/>
        <w:tabs>
          <w:tab w:val="left" w:pos="567"/>
        </w:tabs>
        <w:rPr>
          <w:bCs/>
          <w:lang w:val="da-DK"/>
        </w:rPr>
        <w:pPrChange w:id="447" w:author="RWS FPR" w:date="2025-04-02T10:09:00Z">
          <w:pPr>
            <w:tabs>
              <w:tab w:val="left" w:pos="567"/>
            </w:tabs>
          </w:pPr>
        </w:pPrChange>
      </w:pPr>
    </w:p>
    <w:p w14:paraId="5E00A0EB" w14:textId="77777777" w:rsidR="00A873BE" w:rsidRDefault="00A873BE">
      <w:pPr>
        <w:tabs>
          <w:tab w:val="left" w:pos="567"/>
        </w:tabs>
        <w:rPr>
          <w:bCs/>
          <w:lang w:val="da-DK"/>
        </w:rPr>
      </w:pPr>
      <w:r>
        <w:rPr>
          <w:bCs/>
          <w:lang w:val="da-DK"/>
        </w:rPr>
        <w:t>EU/1/08/461/001</w:t>
      </w:r>
    </w:p>
    <w:p w14:paraId="592A4EBB" w14:textId="77777777" w:rsidR="00A873BE" w:rsidRDefault="00A873BE">
      <w:pPr>
        <w:tabs>
          <w:tab w:val="left" w:pos="567"/>
        </w:tabs>
        <w:rPr>
          <w:lang w:val="da-DK"/>
        </w:rPr>
      </w:pPr>
      <w:r>
        <w:rPr>
          <w:bCs/>
          <w:lang w:val="da-DK"/>
        </w:rPr>
        <w:t>EU/1/08/461/002</w:t>
      </w:r>
    </w:p>
    <w:p w14:paraId="471B4356" w14:textId="77777777" w:rsidR="00A873BE" w:rsidRDefault="00A873BE">
      <w:pPr>
        <w:tabs>
          <w:tab w:val="left" w:pos="567"/>
        </w:tabs>
        <w:rPr>
          <w:bCs/>
          <w:lang w:val="da-DK"/>
        </w:rPr>
      </w:pPr>
    </w:p>
    <w:p w14:paraId="7BF30731" w14:textId="77777777" w:rsidR="00A873BE" w:rsidRDefault="00A873BE">
      <w:pPr>
        <w:tabs>
          <w:tab w:val="left" w:pos="567"/>
        </w:tabs>
        <w:rPr>
          <w:bCs/>
          <w:lang w:val="da-DK"/>
        </w:rPr>
      </w:pPr>
    </w:p>
    <w:p w14:paraId="3567D18C" w14:textId="77777777" w:rsidR="00A873BE" w:rsidRDefault="00A873BE">
      <w:pPr>
        <w:keepNext/>
        <w:tabs>
          <w:tab w:val="left" w:pos="567"/>
        </w:tabs>
        <w:ind w:left="550" w:hanging="550"/>
        <w:rPr>
          <w:b/>
          <w:bCs/>
          <w:lang w:val="da-DK"/>
        </w:rPr>
        <w:pPrChange w:id="448" w:author="RWS FPR" w:date="2025-04-02T10:09:00Z">
          <w:pPr>
            <w:tabs>
              <w:tab w:val="left" w:pos="567"/>
            </w:tabs>
            <w:ind w:left="550" w:hanging="550"/>
          </w:pPr>
        </w:pPrChange>
      </w:pPr>
      <w:r>
        <w:rPr>
          <w:b/>
          <w:bCs/>
          <w:lang w:val="da-DK"/>
        </w:rPr>
        <w:t>9.</w:t>
      </w:r>
      <w:r>
        <w:rPr>
          <w:b/>
          <w:bCs/>
          <w:lang w:val="da-DK"/>
        </w:rPr>
        <w:tab/>
        <w:t>DATO FOR FØRSTE MARKEDSFØRINGSTILLADELSE/FORNYELSE AF TILLADELSEN</w:t>
      </w:r>
    </w:p>
    <w:p w14:paraId="6ADEAD51" w14:textId="77777777" w:rsidR="00A873BE" w:rsidRPr="00251C22" w:rsidRDefault="00A873BE">
      <w:pPr>
        <w:keepNext/>
        <w:tabs>
          <w:tab w:val="left" w:pos="567"/>
        </w:tabs>
        <w:rPr>
          <w:highlight w:val="yellow"/>
          <w:lang w:val="da-DK"/>
          <w:rPrChange w:id="449" w:author="RWS FPR" w:date="2025-04-02T10:09:00Z">
            <w:rPr>
              <w:b/>
              <w:bCs/>
              <w:highlight w:val="yellow"/>
              <w:lang w:val="da-DK"/>
            </w:rPr>
          </w:rPrChange>
        </w:rPr>
        <w:pPrChange w:id="450" w:author="RWS FPR" w:date="2025-04-02T10:09:00Z">
          <w:pPr>
            <w:tabs>
              <w:tab w:val="left" w:pos="567"/>
            </w:tabs>
          </w:pPr>
        </w:pPrChange>
      </w:pPr>
    </w:p>
    <w:p w14:paraId="7BABE4DF" w14:textId="77777777" w:rsidR="00A873BE" w:rsidRDefault="00A873BE">
      <w:pPr>
        <w:tabs>
          <w:tab w:val="left" w:pos="567"/>
        </w:tabs>
        <w:rPr>
          <w:bCs/>
          <w:lang w:val="da-DK"/>
        </w:rPr>
      </w:pPr>
      <w:r>
        <w:rPr>
          <w:bCs/>
          <w:lang w:val="da-DK"/>
        </w:rPr>
        <w:t>Dato for første markedsføringstilladelse: 11. juli 2008</w:t>
      </w:r>
    </w:p>
    <w:p w14:paraId="0C78474F" w14:textId="77777777" w:rsidR="00A873BE" w:rsidRDefault="00A873BE">
      <w:pPr>
        <w:tabs>
          <w:tab w:val="left" w:pos="567"/>
        </w:tabs>
        <w:rPr>
          <w:bCs/>
          <w:lang w:val="da-DK"/>
        </w:rPr>
      </w:pPr>
      <w:r>
        <w:rPr>
          <w:bCs/>
          <w:lang w:val="da-DK"/>
        </w:rPr>
        <w:t>Dato for seneste fornyelse: 13. marts 2013</w:t>
      </w:r>
    </w:p>
    <w:p w14:paraId="7D5464C2" w14:textId="77777777" w:rsidR="00A873BE" w:rsidRDefault="00A873BE">
      <w:pPr>
        <w:tabs>
          <w:tab w:val="left" w:pos="567"/>
        </w:tabs>
        <w:rPr>
          <w:bCs/>
          <w:lang w:val="da-DK"/>
        </w:rPr>
      </w:pPr>
    </w:p>
    <w:p w14:paraId="29AA561F" w14:textId="77777777" w:rsidR="00A873BE" w:rsidRDefault="00A873BE">
      <w:pPr>
        <w:tabs>
          <w:tab w:val="left" w:pos="567"/>
        </w:tabs>
        <w:rPr>
          <w:bCs/>
          <w:lang w:val="da-DK"/>
        </w:rPr>
      </w:pPr>
    </w:p>
    <w:p w14:paraId="06B6AF9E" w14:textId="77777777" w:rsidR="00A873BE" w:rsidRDefault="00A873BE">
      <w:pPr>
        <w:keepNext/>
        <w:numPr>
          <w:ilvl w:val="0"/>
          <w:numId w:val="14"/>
        </w:numPr>
        <w:snapToGrid w:val="0"/>
        <w:rPr>
          <w:b/>
          <w:bCs/>
          <w:lang w:val="da-DK"/>
        </w:rPr>
      </w:pPr>
      <w:r>
        <w:rPr>
          <w:b/>
          <w:bCs/>
          <w:lang w:val="da-DK"/>
        </w:rPr>
        <w:t>DATO FOR ÆNDRING AF TEKSTEN</w:t>
      </w:r>
    </w:p>
    <w:p w14:paraId="297BF766" w14:textId="77777777" w:rsidR="00A873BE" w:rsidRDefault="00A873BE">
      <w:pPr>
        <w:keepNext/>
        <w:tabs>
          <w:tab w:val="left" w:pos="567"/>
        </w:tabs>
        <w:rPr>
          <w:noProof/>
          <w:szCs w:val="24"/>
          <w:lang w:val="da-DK"/>
        </w:rPr>
      </w:pPr>
    </w:p>
    <w:p w14:paraId="13CEC3F9" w14:textId="3C09BE13" w:rsidR="00A873BE" w:rsidRDefault="00F41635">
      <w:pPr>
        <w:tabs>
          <w:tab w:val="left" w:pos="567"/>
        </w:tabs>
      </w:pPr>
      <w:del w:id="451" w:author="RWS 1" w:date="2025-04-01T11:20:00Z">
        <w:r w:rsidRPr="00F41635" w:rsidDel="00E444CE">
          <w:delText>04/2023</w:delText>
        </w:r>
      </w:del>
    </w:p>
    <w:p w14:paraId="7E40D89B" w14:textId="77777777" w:rsidR="00A873BE" w:rsidRDefault="00A873BE">
      <w:pPr>
        <w:keepNext/>
        <w:tabs>
          <w:tab w:val="left" w:pos="567"/>
        </w:tabs>
        <w:rPr>
          <w:noProof/>
          <w:szCs w:val="24"/>
          <w:lang w:val="da-DK"/>
        </w:rPr>
      </w:pPr>
    </w:p>
    <w:p w14:paraId="18C2B882" w14:textId="77777777" w:rsidR="00A873BE" w:rsidRDefault="00A873BE">
      <w:pPr>
        <w:tabs>
          <w:tab w:val="left" w:pos="567"/>
        </w:tabs>
        <w:rPr>
          <w:lang w:val="da-DK"/>
        </w:rPr>
      </w:pPr>
      <w:r>
        <w:rPr>
          <w:lang w:val="da-DK"/>
        </w:rPr>
        <w:t xml:space="preserve">Yderligere oplysninger om dette lægemiddel findes på </w:t>
      </w:r>
      <w:r>
        <w:rPr>
          <w:bCs/>
          <w:lang w:val="da-DK"/>
        </w:rPr>
        <w:t xml:space="preserve">Det Europæiske Lægemiddelagenturs </w:t>
      </w:r>
      <w:r>
        <w:rPr>
          <w:lang w:val="da-DK"/>
        </w:rPr>
        <w:t xml:space="preserve">hjemmeside </w:t>
      </w:r>
      <w:r>
        <w:fldChar w:fldCharType="begin"/>
      </w:r>
      <w:r w:rsidRPr="00862127">
        <w:rPr>
          <w:lang w:val="nl-NL"/>
          <w:rPrChange w:id="452" w:author=" LOC PXL AL" w:date="2025-09-09T12:41:00Z" w16du:dateUtc="2025-09-09T09:41:00Z">
            <w:rPr/>
          </w:rPrChange>
        </w:rPr>
        <w:instrText>HYPERLINK "http://www.ema.europa.eu"</w:instrText>
      </w:r>
      <w:r>
        <w:fldChar w:fldCharType="separate"/>
      </w:r>
      <w:r>
        <w:rPr>
          <w:rStyle w:val="Hyperlink"/>
          <w:lang w:val="da-DK"/>
        </w:rPr>
        <w:t>http://www.ema.europa.eu</w:t>
      </w:r>
      <w:r>
        <w:fldChar w:fldCharType="end"/>
      </w:r>
      <w:r>
        <w:rPr>
          <w:lang w:val="da-DK"/>
        </w:rPr>
        <w:t>.</w:t>
      </w:r>
    </w:p>
    <w:p w14:paraId="012D12FF" w14:textId="77777777" w:rsidR="00A873BE" w:rsidRDefault="00A873BE">
      <w:pPr>
        <w:tabs>
          <w:tab w:val="left" w:pos="567"/>
        </w:tabs>
        <w:rPr>
          <w:lang w:val="da-DK"/>
        </w:rPr>
      </w:pPr>
    </w:p>
    <w:p w14:paraId="393E63DB" w14:textId="77777777" w:rsidR="00A873BE" w:rsidRDefault="00A873BE">
      <w:pPr>
        <w:rPr>
          <w:snapToGrid w:val="0"/>
          <w:lang w:val="da-DK"/>
        </w:rPr>
        <w:sectPr w:rsidR="00A873BE">
          <w:footerReference w:type="even" r:id="rId11"/>
          <w:footerReference w:type="default" r:id="rId12"/>
          <w:pgSz w:w="11906" w:h="16838" w:code="9"/>
          <w:pgMar w:top="1134" w:right="1418" w:bottom="1134" w:left="1418" w:header="737" w:footer="737" w:gutter="0"/>
          <w:pgNumType w:start="1"/>
          <w:cols w:space="720"/>
        </w:sectPr>
      </w:pPr>
    </w:p>
    <w:p w14:paraId="29898A46" w14:textId="77777777" w:rsidR="00A873BE" w:rsidRDefault="00A873BE">
      <w:pPr>
        <w:rPr>
          <w:lang w:val="da-DK"/>
        </w:rPr>
      </w:pPr>
    </w:p>
    <w:p w14:paraId="1C8A69D6" w14:textId="77777777" w:rsidR="00A873BE" w:rsidRDefault="00A873BE">
      <w:pPr>
        <w:rPr>
          <w:lang w:val="da-DK"/>
        </w:rPr>
      </w:pPr>
    </w:p>
    <w:p w14:paraId="050AF862" w14:textId="77777777" w:rsidR="00A873BE" w:rsidRDefault="00A873BE">
      <w:pPr>
        <w:rPr>
          <w:lang w:val="da-DK"/>
        </w:rPr>
      </w:pPr>
    </w:p>
    <w:p w14:paraId="10E77F94" w14:textId="77777777" w:rsidR="00A873BE" w:rsidRDefault="00A873BE">
      <w:pPr>
        <w:rPr>
          <w:lang w:val="da-DK"/>
        </w:rPr>
      </w:pPr>
    </w:p>
    <w:p w14:paraId="1C15F82E" w14:textId="77777777" w:rsidR="00A873BE" w:rsidRDefault="00A873BE">
      <w:pPr>
        <w:rPr>
          <w:lang w:val="da-DK"/>
        </w:rPr>
      </w:pPr>
    </w:p>
    <w:p w14:paraId="11DEC505" w14:textId="77777777" w:rsidR="00A873BE" w:rsidRDefault="00A873BE">
      <w:pPr>
        <w:rPr>
          <w:lang w:val="da-DK"/>
        </w:rPr>
      </w:pPr>
    </w:p>
    <w:p w14:paraId="2A390F29" w14:textId="77777777" w:rsidR="00A873BE" w:rsidRDefault="00A873BE">
      <w:pPr>
        <w:rPr>
          <w:lang w:val="da-DK"/>
        </w:rPr>
      </w:pPr>
    </w:p>
    <w:p w14:paraId="6A07502A" w14:textId="77777777" w:rsidR="00A873BE" w:rsidRDefault="00A873BE">
      <w:pPr>
        <w:rPr>
          <w:lang w:val="da-DK"/>
        </w:rPr>
      </w:pPr>
    </w:p>
    <w:p w14:paraId="359B44E8" w14:textId="77777777" w:rsidR="00A873BE" w:rsidRDefault="00A873BE">
      <w:pPr>
        <w:rPr>
          <w:lang w:val="da-DK"/>
        </w:rPr>
      </w:pPr>
    </w:p>
    <w:p w14:paraId="20AF5678" w14:textId="77777777" w:rsidR="00A873BE" w:rsidRDefault="00A873BE">
      <w:pPr>
        <w:rPr>
          <w:lang w:val="da-DK"/>
        </w:rPr>
      </w:pPr>
    </w:p>
    <w:p w14:paraId="0194F970" w14:textId="77777777" w:rsidR="00A873BE" w:rsidRDefault="00A873BE">
      <w:pPr>
        <w:rPr>
          <w:lang w:val="da-DK"/>
        </w:rPr>
      </w:pPr>
    </w:p>
    <w:p w14:paraId="4B31E7DF" w14:textId="77777777" w:rsidR="00A873BE" w:rsidRDefault="00A873BE">
      <w:pPr>
        <w:rPr>
          <w:lang w:val="da-DK"/>
        </w:rPr>
      </w:pPr>
    </w:p>
    <w:p w14:paraId="549939F7" w14:textId="77777777" w:rsidR="00A873BE" w:rsidRDefault="00A873BE">
      <w:pPr>
        <w:rPr>
          <w:lang w:val="da-DK"/>
        </w:rPr>
      </w:pPr>
    </w:p>
    <w:p w14:paraId="1551A9E0" w14:textId="77777777" w:rsidR="00A873BE" w:rsidRDefault="00A873BE">
      <w:pPr>
        <w:rPr>
          <w:lang w:val="da-DK"/>
        </w:rPr>
      </w:pPr>
    </w:p>
    <w:p w14:paraId="78EEB47D" w14:textId="77777777" w:rsidR="00A873BE" w:rsidRDefault="00A873BE">
      <w:pPr>
        <w:rPr>
          <w:lang w:val="da-DK"/>
        </w:rPr>
      </w:pPr>
    </w:p>
    <w:p w14:paraId="788F0F80" w14:textId="77777777" w:rsidR="00A873BE" w:rsidRDefault="00A873BE">
      <w:pPr>
        <w:rPr>
          <w:lang w:val="da-DK"/>
        </w:rPr>
      </w:pPr>
    </w:p>
    <w:p w14:paraId="23529784" w14:textId="77777777" w:rsidR="00A873BE" w:rsidRDefault="00A873BE">
      <w:pPr>
        <w:rPr>
          <w:lang w:val="da-DK"/>
        </w:rPr>
      </w:pPr>
    </w:p>
    <w:p w14:paraId="328B59BA" w14:textId="77777777" w:rsidR="00A873BE" w:rsidRDefault="00A873BE">
      <w:pPr>
        <w:rPr>
          <w:lang w:val="da-DK"/>
        </w:rPr>
      </w:pPr>
    </w:p>
    <w:p w14:paraId="26FE05F2" w14:textId="77777777" w:rsidR="00A873BE" w:rsidRDefault="00A873BE">
      <w:pPr>
        <w:rPr>
          <w:lang w:val="da-DK"/>
        </w:rPr>
      </w:pPr>
    </w:p>
    <w:p w14:paraId="7A36D26D" w14:textId="77777777" w:rsidR="00A873BE" w:rsidRDefault="00A873BE">
      <w:pPr>
        <w:rPr>
          <w:lang w:val="da-DK"/>
        </w:rPr>
      </w:pPr>
    </w:p>
    <w:p w14:paraId="2433A4AC" w14:textId="77777777" w:rsidR="00A873BE" w:rsidRDefault="00A873BE">
      <w:pPr>
        <w:rPr>
          <w:lang w:val="da-DK"/>
        </w:rPr>
      </w:pPr>
    </w:p>
    <w:p w14:paraId="6C4124BC" w14:textId="77777777" w:rsidR="00A873BE" w:rsidRDefault="00A873BE">
      <w:pPr>
        <w:rPr>
          <w:lang w:val="da-DK"/>
        </w:rPr>
      </w:pPr>
    </w:p>
    <w:p w14:paraId="1A2B40BA" w14:textId="77777777" w:rsidR="00A873BE" w:rsidRDefault="00A873BE">
      <w:pPr>
        <w:rPr>
          <w:lang w:val="da-DK"/>
        </w:rPr>
      </w:pPr>
    </w:p>
    <w:p w14:paraId="085EDFF0" w14:textId="77777777" w:rsidR="00A873BE" w:rsidRDefault="00A873BE">
      <w:pPr>
        <w:jc w:val="center"/>
        <w:rPr>
          <w:szCs w:val="24"/>
          <w:lang w:val="da-DK"/>
        </w:rPr>
      </w:pPr>
      <w:r>
        <w:rPr>
          <w:b/>
          <w:szCs w:val="24"/>
          <w:lang w:val="da-DK"/>
        </w:rPr>
        <w:t>BILAG II</w:t>
      </w:r>
    </w:p>
    <w:p w14:paraId="3AC1AECA" w14:textId="77777777" w:rsidR="00A873BE" w:rsidRDefault="00A873BE">
      <w:pPr>
        <w:ind w:left="1701" w:right="1416" w:hanging="567"/>
        <w:rPr>
          <w:szCs w:val="24"/>
          <w:lang w:val="da-DK"/>
        </w:rPr>
      </w:pPr>
    </w:p>
    <w:p w14:paraId="335B427E" w14:textId="77777777" w:rsidR="00A873BE" w:rsidRDefault="00A873BE">
      <w:pPr>
        <w:ind w:left="1701" w:right="1416" w:hanging="708"/>
        <w:rPr>
          <w:szCs w:val="24"/>
          <w:lang w:val="da-DK"/>
        </w:rPr>
      </w:pPr>
      <w:r>
        <w:rPr>
          <w:b/>
          <w:szCs w:val="24"/>
          <w:lang w:val="da-DK"/>
        </w:rPr>
        <w:t>A.</w:t>
      </w:r>
      <w:r>
        <w:rPr>
          <w:b/>
          <w:szCs w:val="24"/>
          <w:lang w:val="da-DK"/>
        </w:rPr>
        <w:tab/>
        <w:t>FREMSTILLER(E) ANSVARLIG(E) FOR BATCHFRIGIVELSE</w:t>
      </w:r>
    </w:p>
    <w:p w14:paraId="4F129DB6" w14:textId="77777777" w:rsidR="00A873BE" w:rsidRDefault="00A873BE">
      <w:pPr>
        <w:ind w:left="567" w:hanging="567"/>
        <w:rPr>
          <w:szCs w:val="24"/>
          <w:lang w:val="da-DK"/>
        </w:rPr>
      </w:pPr>
    </w:p>
    <w:p w14:paraId="183922F7" w14:textId="77777777" w:rsidR="00A873BE" w:rsidRDefault="00A873BE">
      <w:pPr>
        <w:ind w:left="1701" w:right="1416" w:hanging="708"/>
        <w:rPr>
          <w:b/>
          <w:szCs w:val="24"/>
          <w:lang w:val="da-DK"/>
        </w:rPr>
      </w:pPr>
      <w:r>
        <w:rPr>
          <w:b/>
          <w:szCs w:val="24"/>
          <w:lang w:val="da-DK"/>
        </w:rPr>
        <w:t>B.</w:t>
      </w:r>
      <w:r>
        <w:rPr>
          <w:b/>
          <w:szCs w:val="24"/>
          <w:lang w:val="da-DK"/>
        </w:rPr>
        <w:tab/>
        <w:t>BETINGELSER ELLER BEGRÆNSNINGER VEDRØRENDE UDLEVERING OG ANVENDELSE</w:t>
      </w:r>
    </w:p>
    <w:p w14:paraId="62FF1B05" w14:textId="77777777" w:rsidR="00A873BE" w:rsidRDefault="00A873BE">
      <w:pPr>
        <w:ind w:left="1701" w:right="1416" w:hanging="708"/>
        <w:rPr>
          <w:b/>
          <w:szCs w:val="24"/>
          <w:lang w:val="da-DK"/>
        </w:rPr>
      </w:pPr>
    </w:p>
    <w:p w14:paraId="6FBC7EFB" w14:textId="77777777" w:rsidR="00A873BE" w:rsidRDefault="00A873BE">
      <w:pPr>
        <w:ind w:left="1701" w:right="1416" w:hanging="708"/>
        <w:rPr>
          <w:b/>
          <w:szCs w:val="24"/>
          <w:lang w:val="da-DK"/>
        </w:rPr>
      </w:pPr>
      <w:r>
        <w:rPr>
          <w:b/>
          <w:szCs w:val="24"/>
          <w:lang w:val="da-DK"/>
        </w:rPr>
        <w:t>C.</w:t>
      </w:r>
      <w:r>
        <w:rPr>
          <w:b/>
          <w:szCs w:val="24"/>
          <w:lang w:val="da-DK"/>
        </w:rPr>
        <w:tab/>
        <w:t>ANDRE FORHOLD OG BETINGELSER FOR MARKEDSFØRINGSTILLADELSEN</w:t>
      </w:r>
    </w:p>
    <w:p w14:paraId="2D60602A" w14:textId="77777777" w:rsidR="00A873BE" w:rsidRDefault="00A873BE">
      <w:pPr>
        <w:ind w:left="1701" w:right="1416" w:hanging="708"/>
        <w:rPr>
          <w:b/>
          <w:szCs w:val="24"/>
          <w:lang w:val="da-DK"/>
        </w:rPr>
      </w:pPr>
    </w:p>
    <w:p w14:paraId="65560432" w14:textId="77777777" w:rsidR="00A873BE" w:rsidRDefault="00A873BE">
      <w:pPr>
        <w:ind w:left="1701" w:right="1416" w:hanging="708"/>
        <w:rPr>
          <w:szCs w:val="24"/>
          <w:lang w:val="da-DK"/>
        </w:rPr>
      </w:pPr>
      <w:r>
        <w:rPr>
          <w:b/>
          <w:noProof/>
          <w:szCs w:val="24"/>
          <w:lang w:val="da-DK"/>
        </w:rPr>
        <w:t>D.</w:t>
      </w:r>
      <w:r>
        <w:rPr>
          <w:b/>
          <w:szCs w:val="24"/>
          <w:lang w:val="da-DK"/>
        </w:rPr>
        <w:tab/>
        <w:t>BETINGELSER ELLER BEGRÆNSNINGER MED HENSYN TIL SIKKER OG EFFEKTIV ANVENDELSE AF LÆGEMIDLET</w:t>
      </w:r>
    </w:p>
    <w:p w14:paraId="2FEBE34F" w14:textId="77777777" w:rsidR="00A873BE" w:rsidRDefault="00A873BE">
      <w:pPr>
        <w:ind w:left="567" w:hanging="567"/>
        <w:rPr>
          <w:szCs w:val="24"/>
          <w:lang w:val="da-DK"/>
        </w:rPr>
      </w:pPr>
    </w:p>
    <w:p w14:paraId="077C0BD2" w14:textId="77777777" w:rsidR="00A873BE" w:rsidRDefault="00A873BE">
      <w:pPr>
        <w:pStyle w:val="Heading1"/>
        <w:ind w:left="567" w:hanging="567"/>
      </w:pPr>
      <w:r>
        <w:br w:type="page"/>
      </w:r>
      <w:r>
        <w:lastRenderedPageBreak/>
        <w:t>A.</w:t>
      </w:r>
      <w:r>
        <w:tab/>
        <w:t>FREMSTILLER(E) ANSVARLIG(E) FOR BATCHFRIGIVELSE</w:t>
      </w:r>
    </w:p>
    <w:p w14:paraId="3CDE1AA8" w14:textId="77777777" w:rsidR="00A873BE" w:rsidRDefault="00A873BE">
      <w:pPr>
        <w:ind w:right="1416"/>
        <w:rPr>
          <w:szCs w:val="24"/>
          <w:lang w:val="da-DK"/>
        </w:rPr>
      </w:pPr>
    </w:p>
    <w:p w14:paraId="2FB16EAE" w14:textId="77777777" w:rsidR="00A873BE" w:rsidRDefault="00A873BE">
      <w:pPr>
        <w:rPr>
          <w:szCs w:val="24"/>
          <w:lang w:val="da-DK"/>
        </w:rPr>
      </w:pPr>
      <w:r>
        <w:rPr>
          <w:szCs w:val="24"/>
          <w:u w:val="single"/>
          <w:lang w:val="da-DK"/>
        </w:rPr>
        <w:t>Navn og adresse på den fremstiller (de fremstillere), der er ansvarlig(e) for batchfrigivelse</w:t>
      </w:r>
    </w:p>
    <w:p w14:paraId="44EFE646" w14:textId="77777777" w:rsidR="00A873BE" w:rsidRDefault="00A873BE">
      <w:pPr>
        <w:rPr>
          <w:szCs w:val="24"/>
          <w:lang w:val="da-DK"/>
        </w:rPr>
      </w:pPr>
    </w:p>
    <w:p w14:paraId="4261D5D5" w14:textId="77777777" w:rsidR="00A873BE" w:rsidRDefault="00A873BE">
      <w:pPr>
        <w:rPr>
          <w:color w:val="000000"/>
        </w:rPr>
      </w:pPr>
      <w:r>
        <w:rPr>
          <w:lang w:val="en-US"/>
        </w:rPr>
        <w:t>Takeda Pharmaceuticals International AG Ireland Branch</w:t>
      </w:r>
    </w:p>
    <w:p w14:paraId="3E553461" w14:textId="77777777" w:rsidR="00A873BE" w:rsidRDefault="00A873BE">
      <w:pPr>
        <w:rPr>
          <w:lang w:val="en-IE"/>
        </w:rPr>
      </w:pPr>
      <w:r>
        <w:rPr>
          <w:lang w:val="en-US"/>
        </w:rPr>
        <w:t>Block 2 Miesian Plaza</w:t>
      </w:r>
    </w:p>
    <w:p w14:paraId="65C74B92" w14:textId="77777777" w:rsidR="00A873BE" w:rsidRDefault="00A873BE">
      <w:pPr>
        <w:rPr>
          <w:lang w:val="en-IE"/>
        </w:rPr>
      </w:pPr>
      <w:r>
        <w:rPr>
          <w:lang w:val="en-US"/>
        </w:rPr>
        <w:t>50–58 Baggot Street Lower</w:t>
      </w:r>
    </w:p>
    <w:p w14:paraId="29AB142E" w14:textId="77777777" w:rsidR="00A873BE" w:rsidRDefault="00A873BE">
      <w:pPr>
        <w:rPr>
          <w:lang w:val="en-US"/>
        </w:rPr>
      </w:pPr>
      <w:r>
        <w:rPr>
          <w:lang w:val="en-US"/>
        </w:rPr>
        <w:t>Dublin 2</w:t>
      </w:r>
    </w:p>
    <w:p w14:paraId="2331F105" w14:textId="77777777" w:rsidR="00A873BE" w:rsidRDefault="00A873BE">
      <w:pPr>
        <w:keepNext/>
        <w:rPr>
          <w:lang w:val="en-US"/>
        </w:rPr>
      </w:pPr>
      <w:r>
        <w:rPr>
          <w:lang w:val="en-US"/>
        </w:rPr>
        <w:t>D02 HW68</w:t>
      </w:r>
    </w:p>
    <w:p w14:paraId="4DF80B28" w14:textId="77777777" w:rsidR="00A873BE" w:rsidRDefault="00A873BE">
      <w:pPr>
        <w:keepNext/>
        <w:rPr>
          <w:rFonts w:eastAsia="SimSun"/>
          <w:color w:val="000000"/>
        </w:rPr>
      </w:pPr>
      <w:r>
        <w:rPr>
          <w:rFonts w:eastAsia="SimSun"/>
          <w:color w:val="000000"/>
        </w:rPr>
        <w:t>Irland</w:t>
      </w:r>
    </w:p>
    <w:p w14:paraId="3FD0DC2B" w14:textId="77777777" w:rsidR="00A873BE" w:rsidRDefault="00A873BE">
      <w:pPr>
        <w:keepNext/>
        <w:rPr>
          <w:lang w:val="en-US"/>
        </w:rPr>
      </w:pPr>
    </w:p>
    <w:p w14:paraId="4A9B20E8" w14:textId="77777777" w:rsidR="00A873BE" w:rsidRDefault="00A873BE">
      <w:pPr>
        <w:keepNext/>
        <w:rPr>
          <w:lang w:val="en-US"/>
        </w:rPr>
      </w:pPr>
      <w:r>
        <w:rPr>
          <w:lang w:val="en-US"/>
        </w:rPr>
        <w:t>Shire Pharmaceuticals Ireland Limited</w:t>
      </w:r>
    </w:p>
    <w:p w14:paraId="3C4A4277" w14:textId="77777777" w:rsidR="00A873BE" w:rsidRDefault="00A873BE">
      <w:pPr>
        <w:keepNext/>
        <w:rPr>
          <w:lang w:val="en-IE"/>
        </w:rPr>
      </w:pPr>
      <w:r>
        <w:t>Block 2 &amp; 3 Miesian Plaza</w:t>
      </w:r>
    </w:p>
    <w:p w14:paraId="07E4B570" w14:textId="77777777" w:rsidR="00A873BE" w:rsidRDefault="00A873BE">
      <w:pPr>
        <w:rPr>
          <w:lang w:val="en-IE"/>
        </w:rPr>
      </w:pPr>
      <w:r>
        <w:t>50–58 Baggot Street Lower</w:t>
      </w:r>
    </w:p>
    <w:p w14:paraId="6C1133DF" w14:textId="77777777" w:rsidR="00A873BE" w:rsidRDefault="00A873BE">
      <w:pPr>
        <w:rPr>
          <w:lang w:val="da-DK"/>
        </w:rPr>
      </w:pPr>
      <w:r>
        <w:rPr>
          <w:lang w:val="da-DK"/>
        </w:rPr>
        <w:t>Dublin 2</w:t>
      </w:r>
    </w:p>
    <w:p w14:paraId="6AFFD5F7" w14:textId="77777777" w:rsidR="00A873BE" w:rsidRDefault="00A873BE">
      <w:pPr>
        <w:rPr>
          <w:lang w:val="da-DK"/>
        </w:rPr>
      </w:pPr>
      <w:r>
        <w:rPr>
          <w:lang w:val="da-DK"/>
        </w:rPr>
        <w:t>D02 Y754</w:t>
      </w:r>
    </w:p>
    <w:p w14:paraId="73C04A8E" w14:textId="77777777" w:rsidR="00A873BE" w:rsidRDefault="00A873BE">
      <w:pPr>
        <w:rPr>
          <w:szCs w:val="24"/>
          <w:lang w:val="da-DK"/>
        </w:rPr>
      </w:pPr>
      <w:r>
        <w:rPr>
          <w:lang w:val="da-DK"/>
        </w:rPr>
        <w:t>Irland</w:t>
      </w:r>
    </w:p>
    <w:p w14:paraId="32F92418" w14:textId="77777777" w:rsidR="00A873BE" w:rsidRDefault="00A873BE">
      <w:pPr>
        <w:rPr>
          <w:szCs w:val="24"/>
          <w:lang w:val="da-DK"/>
        </w:rPr>
      </w:pPr>
    </w:p>
    <w:p w14:paraId="1AEA85F6" w14:textId="77777777" w:rsidR="00A873BE" w:rsidRDefault="00A873BE">
      <w:pPr>
        <w:keepNext/>
        <w:autoSpaceDE w:val="0"/>
        <w:autoSpaceDN w:val="0"/>
        <w:adjustRightInd w:val="0"/>
        <w:ind w:right="120"/>
        <w:rPr>
          <w:color w:val="000000"/>
          <w:lang w:val="da-DK"/>
        </w:rPr>
      </w:pPr>
      <w:r>
        <w:rPr>
          <w:color w:val="000000"/>
          <w:lang w:val="da-DK"/>
        </w:rPr>
        <w:t>På lægemidlets trykte indlægsseddel skal der anføres navn og adresse på den fremstiller, som er ansvarlig for frigivelsen af den pågældende batch.</w:t>
      </w:r>
    </w:p>
    <w:p w14:paraId="3221EEA8" w14:textId="77777777" w:rsidR="00A873BE" w:rsidRDefault="00A873BE">
      <w:pPr>
        <w:rPr>
          <w:szCs w:val="24"/>
          <w:lang w:val="da-DK"/>
        </w:rPr>
      </w:pPr>
    </w:p>
    <w:p w14:paraId="5ACD7706" w14:textId="77777777" w:rsidR="00A873BE" w:rsidRDefault="00A873BE">
      <w:pPr>
        <w:rPr>
          <w:szCs w:val="24"/>
          <w:lang w:val="da-DK"/>
        </w:rPr>
      </w:pPr>
    </w:p>
    <w:p w14:paraId="175C12C6" w14:textId="77777777" w:rsidR="00A873BE" w:rsidRDefault="00A873BE">
      <w:pPr>
        <w:pStyle w:val="Heading1"/>
        <w:ind w:left="567" w:hanging="567"/>
      </w:pPr>
      <w:r>
        <w:t>B.</w:t>
      </w:r>
      <w:r>
        <w:tab/>
        <w:t>BETINGELSER ELLER BEGRÆNSNINGER VEDRØRENDE UDLEVERING OG ANVENDELSE</w:t>
      </w:r>
    </w:p>
    <w:p w14:paraId="4248F77E" w14:textId="77777777" w:rsidR="00A873BE" w:rsidRDefault="00A873BE">
      <w:pPr>
        <w:rPr>
          <w:szCs w:val="24"/>
          <w:lang w:val="da-DK"/>
        </w:rPr>
      </w:pPr>
    </w:p>
    <w:p w14:paraId="044B7425" w14:textId="77777777" w:rsidR="00A873BE" w:rsidRDefault="00A873BE">
      <w:pPr>
        <w:numPr>
          <w:ilvl w:val="12"/>
          <w:numId w:val="0"/>
        </w:numPr>
        <w:rPr>
          <w:szCs w:val="24"/>
          <w:lang w:val="da-DK"/>
        </w:rPr>
      </w:pPr>
      <w:r>
        <w:rPr>
          <w:szCs w:val="24"/>
          <w:lang w:val="da-DK"/>
        </w:rPr>
        <w:t>Lægemidlet er receptpligtigt.</w:t>
      </w:r>
    </w:p>
    <w:p w14:paraId="5DB35AF9" w14:textId="77777777" w:rsidR="00A873BE" w:rsidRDefault="00A873BE">
      <w:pPr>
        <w:rPr>
          <w:lang w:val="da-DK"/>
        </w:rPr>
      </w:pPr>
    </w:p>
    <w:p w14:paraId="44B5F0C0" w14:textId="77777777" w:rsidR="00A873BE" w:rsidRDefault="00A873BE">
      <w:pPr>
        <w:rPr>
          <w:lang w:val="da-DK"/>
        </w:rPr>
      </w:pPr>
    </w:p>
    <w:p w14:paraId="12E1DDFA" w14:textId="77777777" w:rsidR="00A873BE" w:rsidRDefault="00A873BE">
      <w:pPr>
        <w:pStyle w:val="Heading1"/>
        <w:ind w:left="567" w:hanging="567"/>
      </w:pPr>
      <w:r>
        <w:t>C.</w:t>
      </w:r>
      <w:r>
        <w:tab/>
        <w:t>ANDRE FORHOLD OG BETINGELSER FOR MARKEDSFØRINGSTILLADELSEN</w:t>
      </w:r>
    </w:p>
    <w:p w14:paraId="7E0D8CB1" w14:textId="77777777" w:rsidR="00A873BE" w:rsidRDefault="00A873BE">
      <w:pPr>
        <w:suppressAutoHyphens/>
        <w:ind w:left="709"/>
        <w:rPr>
          <w:szCs w:val="24"/>
          <w:lang w:val="da-DK"/>
        </w:rPr>
      </w:pPr>
    </w:p>
    <w:p w14:paraId="68DB7070" w14:textId="77777777" w:rsidR="00A873BE" w:rsidRDefault="00A873BE">
      <w:pPr>
        <w:numPr>
          <w:ilvl w:val="0"/>
          <w:numId w:val="42"/>
        </w:numPr>
        <w:suppressLineNumbers/>
        <w:tabs>
          <w:tab w:val="clear" w:pos="720"/>
        </w:tabs>
        <w:ind w:left="567" w:hanging="567"/>
        <w:rPr>
          <w:b/>
          <w:szCs w:val="24"/>
          <w:lang w:val="da-DK"/>
        </w:rPr>
      </w:pPr>
      <w:r>
        <w:rPr>
          <w:b/>
          <w:szCs w:val="24"/>
          <w:lang w:val="da-DK"/>
        </w:rPr>
        <w:t>Periodiske, opdaterede sikkerhedsindberetninger (PSUR'er)</w:t>
      </w:r>
    </w:p>
    <w:p w14:paraId="4575688E" w14:textId="77777777" w:rsidR="00A873BE" w:rsidRDefault="00A873BE">
      <w:pPr>
        <w:suppressLineNumbers/>
        <w:spacing w:line="260" w:lineRule="exact"/>
        <w:ind w:left="567" w:right="-1"/>
        <w:rPr>
          <w:b/>
          <w:szCs w:val="24"/>
          <w:lang w:val="da-DK"/>
        </w:rPr>
      </w:pPr>
    </w:p>
    <w:p w14:paraId="4438F0B1" w14:textId="77777777" w:rsidR="00A873BE" w:rsidRDefault="00A873BE">
      <w:pPr>
        <w:rPr>
          <w:lang w:val="da-DK"/>
        </w:rPr>
      </w:pPr>
      <w:r>
        <w:rPr>
          <w:lang w:val="da-DK"/>
        </w:rPr>
        <w:t>Kravene for fremsendelse af periodiske, opdaterede sikkerhedsindberetninger for dette lægemiddel fremgår af listen over EU-referencedatoer (EURD list), som fastsat i artikel 107c, stk. 7, i direktiv 2001/83/EF, og alle efterfølgende opdateringer offentliggjort på Det Europæiske Lægemiddelagenturs hjemmeside http://www.ema.europa.eu.</w:t>
      </w:r>
    </w:p>
    <w:p w14:paraId="57769FB9" w14:textId="77777777" w:rsidR="00A873BE" w:rsidRDefault="00A873BE">
      <w:pPr>
        <w:ind w:right="-1"/>
        <w:rPr>
          <w:szCs w:val="24"/>
          <w:lang w:val="da-DK"/>
        </w:rPr>
      </w:pPr>
    </w:p>
    <w:p w14:paraId="7CDA6BD9" w14:textId="77777777" w:rsidR="00A873BE" w:rsidRDefault="00A873BE">
      <w:pPr>
        <w:ind w:right="-1"/>
        <w:rPr>
          <w:szCs w:val="24"/>
          <w:lang w:val="da-DK"/>
        </w:rPr>
      </w:pPr>
    </w:p>
    <w:p w14:paraId="62685665" w14:textId="77777777" w:rsidR="00A873BE" w:rsidRDefault="00A873BE">
      <w:pPr>
        <w:pStyle w:val="Heading1"/>
        <w:ind w:left="567" w:hanging="567"/>
      </w:pPr>
      <w:r>
        <w:t>D.</w:t>
      </w:r>
      <w:r>
        <w:tab/>
        <w:t xml:space="preserve">BETINGELSER ELLER BEGRÆNSNINGER MED HENSYN TIL SIKKER OG EFFEKTIV ANVENDELSE AF LÆGEMIDLET </w:t>
      </w:r>
    </w:p>
    <w:p w14:paraId="57C7568D" w14:textId="77777777" w:rsidR="00A873BE" w:rsidRDefault="00A873BE">
      <w:pPr>
        <w:rPr>
          <w:szCs w:val="24"/>
          <w:lang w:val="da-DK"/>
        </w:rPr>
      </w:pPr>
    </w:p>
    <w:p w14:paraId="155054B7" w14:textId="77777777" w:rsidR="00A873BE" w:rsidRDefault="00A873BE">
      <w:pPr>
        <w:numPr>
          <w:ilvl w:val="0"/>
          <w:numId w:val="43"/>
        </w:numPr>
        <w:ind w:left="567" w:hanging="567"/>
        <w:rPr>
          <w:b/>
          <w:szCs w:val="24"/>
          <w:lang w:val="da-DK"/>
        </w:rPr>
      </w:pPr>
      <w:r>
        <w:rPr>
          <w:b/>
          <w:noProof/>
          <w:szCs w:val="24"/>
          <w:lang w:val="da-DK"/>
        </w:rPr>
        <w:t>Risikostyringsplan (RMP)</w:t>
      </w:r>
      <w:r>
        <w:rPr>
          <w:b/>
          <w:szCs w:val="24"/>
          <w:lang w:val="da-DK"/>
        </w:rPr>
        <w:t xml:space="preserve"> </w:t>
      </w:r>
    </w:p>
    <w:p w14:paraId="45CE9CC3" w14:textId="77777777" w:rsidR="00A873BE" w:rsidRDefault="00A873BE">
      <w:pPr>
        <w:ind w:right="-1"/>
        <w:rPr>
          <w:szCs w:val="24"/>
          <w:lang w:val="da-DK"/>
        </w:rPr>
      </w:pPr>
    </w:p>
    <w:p w14:paraId="2260CC18" w14:textId="77777777" w:rsidR="00A873BE" w:rsidRDefault="00A873BE">
      <w:pPr>
        <w:rPr>
          <w:noProof/>
          <w:szCs w:val="24"/>
          <w:lang w:val="da-DK"/>
        </w:rPr>
      </w:pPr>
      <w:r>
        <w:rPr>
          <w:lang w:val="da-DK"/>
        </w:rPr>
        <w:t xml:space="preserve">Indehaveren af markedsføringstilladelsen skal udføre de påkrævede aktiviteter og foranstaltninger vedrørende lægemiddelovervågning, som er beskrevet i den godkendte RMP, der fremgår af modul </w:t>
      </w:r>
      <w:r>
        <w:rPr>
          <w:noProof/>
          <w:szCs w:val="24"/>
          <w:lang w:val="da-DK"/>
        </w:rPr>
        <w:t>1.8.2 i markedsføringstilladelsen, og enhver efterfølgende godkendt opdatering af RMP.</w:t>
      </w:r>
    </w:p>
    <w:p w14:paraId="768273BB" w14:textId="77777777" w:rsidR="00A873BE" w:rsidRDefault="00A873BE">
      <w:pPr>
        <w:rPr>
          <w:noProof/>
          <w:szCs w:val="24"/>
          <w:lang w:val="da-DK"/>
        </w:rPr>
      </w:pPr>
    </w:p>
    <w:p w14:paraId="059EC3EC" w14:textId="77777777" w:rsidR="00A873BE" w:rsidRDefault="00A873BE">
      <w:pPr>
        <w:rPr>
          <w:noProof/>
          <w:szCs w:val="24"/>
          <w:lang w:val="da-DK"/>
        </w:rPr>
      </w:pPr>
      <w:r>
        <w:rPr>
          <w:szCs w:val="24"/>
          <w:lang w:val="da-DK"/>
        </w:rPr>
        <w:t>En opdateret RMP skal fremsendes:</w:t>
      </w:r>
    </w:p>
    <w:p w14:paraId="36CEF94B" w14:textId="77777777" w:rsidR="00A873BE" w:rsidRDefault="00A873BE">
      <w:pPr>
        <w:numPr>
          <w:ilvl w:val="0"/>
          <w:numId w:val="41"/>
        </w:numPr>
        <w:ind w:left="567" w:hanging="567"/>
        <w:rPr>
          <w:szCs w:val="24"/>
          <w:lang w:val="da-DK"/>
        </w:rPr>
      </w:pPr>
      <w:r>
        <w:rPr>
          <w:noProof/>
          <w:szCs w:val="24"/>
          <w:lang w:val="da-DK"/>
        </w:rPr>
        <w:t>på anmodning fra Det Europæiske Lægemiddelagentur</w:t>
      </w:r>
    </w:p>
    <w:p w14:paraId="3D3E93CE" w14:textId="77777777" w:rsidR="00A873BE" w:rsidRDefault="00A873BE">
      <w:pPr>
        <w:numPr>
          <w:ilvl w:val="0"/>
          <w:numId w:val="41"/>
        </w:numPr>
        <w:ind w:left="567" w:hanging="567"/>
        <w:rPr>
          <w:szCs w:val="24"/>
          <w:lang w:val="da-DK"/>
        </w:rPr>
      </w:pPr>
      <w:r>
        <w:rPr>
          <w:noProof/>
          <w:szCs w:val="24"/>
          <w:lang w:val="da-DK"/>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24B90C58" w14:textId="77777777" w:rsidR="00A873BE" w:rsidRDefault="00A873BE">
      <w:pPr>
        <w:ind w:left="567" w:hanging="567"/>
        <w:rPr>
          <w:szCs w:val="24"/>
          <w:lang w:val="da-DK"/>
        </w:rPr>
      </w:pPr>
    </w:p>
    <w:p w14:paraId="6A1B62E2" w14:textId="77777777" w:rsidR="00A873BE" w:rsidRDefault="00A873BE">
      <w:pPr>
        <w:ind w:right="-1"/>
        <w:rPr>
          <w:szCs w:val="24"/>
          <w:lang w:val="da-DK"/>
        </w:rPr>
      </w:pPr>
    </w:p>
    <w:p w14:paraId="37AD6CEA" w14:textId="77777777" w:rsidR="00A873BE" w:rsidRDefault="00A873BE">
      <w:pPr>
        <w:jc w:val="both"/>
        <w:rPr>
          <w:szCs w:val="24"/>
          <w:lang w:val="da-DK"/>
        </w:rPr>
      </w:pPr>
      <w:r>
        <w:rPr>
          <w:szCs w:val="24"/>
          <w:lang w:val="da-DK"/>
        </w:rPr>
        <w:br w:type="page"/>
      </w:r>
    </w:p>
    <w:p w14:paraId="13382DAB" w14:textId="77777777" w:rsidR="00A873BE" w:rsidRDefault="00A873BE">
      <w:pPr>
        <w:jc w:val="center"/>
        <w:rPr>
          <w:lang w:val="da-DK"/>
        </w:rPr>
      </w:pPr>
    </w:p>
    <w:p w14:paraId="6D3CB8BC" w14:textId="77777777" w:rsidR="00A873BE" w:rsidRDefault="00A873BE">
      <w:pPr>
        <w:jc w:val="center"/>
        <w:rPr>
          <w:lang w:val="da-DK"/>
        </w:rPr>
      </w:pPr>
    </w:p>
    <w:p w14:paraId="4D87E64D" w14:textId="77777777" w:rsidR="00A873BE" w:rsidRDefault="00A873BE">
      <w:pPr>
        <w:jc w:val="center"/>
        <w:rPr>
          <w:lang w:val="da-DK"/>
        </w:rPr>
      </w:pPr>
    </w:p>
    <w:p w14:paraId="719B084A" w14:textId="77777777" w:rsidR="00A873BE" w:rsidRDefault="00A873BE">
      <w:pPr>
        <w:jc w:val="center"/>
        <w:rPr>
          <w:lang w:val="da-DK"/>
        </w:rPr>
      </w:pPr>
    </w:p>
    <w:p w14:paraId="6399E36F" w14:textId="77777777" w:rsidR="00A873BE" w:rsidRDefault="00A873BE">
      <w:pPr>
        <w:jc w:val="center"/>
        <w:rPr>
          <w:lang w:val="da-DK"/>
        </w:rPr>
      </w:pPr>
    </w:p>
    <w:p w14:paraId="21B7108A" w14:textId="77777777" w:rsidR="00A873BE" w:rsidRDefault="00A873BE">
      <w:pPr>
        <w:jc w:val="center"/>
        <w:rPr>
          <w:lang w:val="da-DK"/>
        </w:rPr>
      </w:pPr>
    </w:p>
    <w:p w14:paraId="0702313D" w14:textId="77777777" w:rsidR="00A873BE" w:rsidRDefault="00A873BE">
      <w:pPr>
        <w:jc w:val="center"/>
        <w:rPr>
          <w:lang w:val="da-DK"/>
        </w:rPr>
      </w:pPr>
    </w:p>
    <w:p w14:paraId="7A279FFD" w14:textId="77777777" w:rsidR="00A873BE" w:rsidRDefault="00A873BE">
      <w:pPr>
        <w:jc w:val="center"/>
        <w:rPr>
          <w:lang w:val="da-DK"/>
        </w:rPr>
      </w:pPr>
    </w:p>
    <w:p w14:paraId="5D319AE7" w14:textId="77777777" w:rsidR="00A873BE" w:rsidRDefault="00A873BE">
      <w:pPr>
        <w:jc w:val="center"/>
        <w:rPr>
          <w:lang w:val="da-DK"/>
        </w:rPr>
      </w:pPr>
    </w:p>
    <w:p w14:paraId="531082A2" w14:textId="77777777" w:rsidR="00A873BE" w:rsidRDefault="00A873BE">
      <w:pPr>
        <w:jc w:val="center"/>
        <w:rPr>
          <w:lang w:val="da-DK"/>
        </w:rPr>
      </w:pPr>
    </w:p>
    <w:p w14:paraId="3B705E36" w14:textId="77777777" w:rsidR="00A873BE" w:rsidRDefault="00A873BE">
      <w:pPr>
        <w:jc w:val="center"/>
        <w:rPr>
          <w:lang w:val="da-DK"/>
        </w:rPr>
      </w:pPr>
    </w:p>
    <w:p w14:paraId="60DB23E5" w14:textId="77777777" w:rsidR="00A873BE" w:rsidRDefault="00A873BE">
      <w:pPr>
        <w:jc w:val="center"/>
        <w:rPr>
          <w:lang w:val="da-DK"/>
        </w:rPr>
      </w:pPr>
    </w:p>
    <w:p w14:paraId="51FCDFB5" w14:textId="77777777" w:rsidR="00A873BE" w:rsidRDefault="00A873BE">
      <w:pPr>
        <w:jc w:val="center"/>
        <w:rPr>
          <w:lang w:val="da-DK"/>
        </w:rPr>
      </w:pPr>
    </w:p>
    <w:p w14:paraId="6D1F0296" w14:textId="77777777" w:rsidR="00A873BE" w:rsidRDefault="00A873BE">
      <w:pPr>
        <w:jc w:val="center"/>
        <w:rPr>
          <w:lang w:val="da-DK"/>
        </w:rPr>
      </w:pPr>
    </w:p>
    <w:p w14:paraId="59B31A8B" w14:textId="77777777" w:rsidR="00A873BE" w:rsidRDefault="00A873BE">
      <w:pPr>
        <w:jc w:val="center"/>
        <w:rPr>
          <w:lang w:val="da-DK"/>
        </w:rPr>
      </w:pPr>
    </w:p>
    <w:p w14:paraId="470E2F9F" w14:textId="77777777" w:rsidR="00A873BE" w:rsidRDefault="00A873BE">
      <w:pPr>
        <w:jc w:val="center"/>
        <w:rPr>
          <w:lang w:val="da-DK"/>
        </w:rPr>
      </w:pPr>
    </w:p>
    <w:p w14:paraId="0645BA89" w14:textId="77777777" w:rsidR="00A873BE" w:rsidRDefault="00A873BE">
      <w:pPr>
        <w:jc w:val="center"/>
        <w:rPr>
          <w:lang w:val="da-DK"/>
        </w:rPr>
      </w:pPr>
    </w:p>
    <w:p w14:paraId="3C11D018" w14:textId="77777777" w:rsidR="00A873BE" w:rsidRDefault="00A873BE">
      <w:pPr>
        <w:jc w:val="center"/>
        <w:rPr>
          <w:lang w:val="da-DK"/>
        </w:rPr>
      </w:pPr>
    </w:p>
    <w:p w14:paraId="1268F6A6" w14:textId="77777777" w:rsidR="00A873BE" w:rsidRDefault="00A873BE">
      <w:pPr>
        <w:jc w:val="center"/>
        <w:rPr>
          <w:lang w:val="da-DK"/>
        </w:rPr>
      </w:pPr>
    </w:p>
    <w:p w14:paraId="5FCAEE2F" w14:textId="77777777" w:rsidR="00A873BE" w:rsidRDefault="00A873BE">
      <w:pPr>
        <w:jc w:val="center"/>
        <w:rPr>
          <w:lang w:val="da-DK"/>
        </w:rPr>
      </w:pPr>
    </w:p>
    <w:p w14:paraId="07205D8A" w14:textId="77777777" w:rsidR="00A873BE" w:rsidRDefault="00A873BE">
      <w:pPr>
        <w:jc w:val="center"/>
        <w:rPr>
          <w:lang w:val="da-DK"/>
        </w:rPr>
      </w:pPr>
    </w:p>
    <w:p w14:paraId="7FB13026" w14:textId="77777777" w:rsidR="00A873BE" w:rsidRDefault="00A873BE">
      <w:pPr>
        <w:jc w:val="center"/>
        <w:rPr>
          <w:lang w:val="da-DK"/>
        </w:rPr>
      </w:pPr>
    </w:p>
    <w:p w14:paraId="4B912AC6" w14:textId="77777777" w:rsidR="00A873BE" w:rsidRDefault="00A873BE">
      <w:pPr>
        <w:jc w:val="center"/>
        <w:rPr>
          <w:b/>
          <w:bCs/>
          <w:lang w:val="da-DK"/>
        </w:rPr>
      </w:pPr>
      <w:r>
        <w:rPr>
          <w:b/>
          <w:bCs/>
          <w:lang w:val="da-DK"/>
        </w:rPr>
        <w:t>BILAG III</w:t>
      </w:r>
    </w:p>
    <w:p w14:paraId="1B22C945" w14:textId="77777777" w:rsidR="00A873BE" w:rsidRDefault="00A873BE">
      <w:pPr>
        <w:jc w:val="center"/>
        <w:rPr>
          <w:b/>
          <w:bCs/>
          <w:lang w:val="da-DK"/>
        </w:rPr>
      </w:pPr>
    </w:p>
    <w:p w14:paraId="20901FA7" w14:textId="77777777" w:rsidR="00A873BE" w:rsidRDefault="00A873BE">
      <w:pPr>
        <w:jc w:val="center"/>
        <w:rPr>
          <w:b/>
          <w:bCs/>
          <w:lang w:val="da-DK"/>
        </w:rPr>
      </w:pPr>
      <w:r>
        <w:rPr>
          <w:b/>
          <w:bCs/>
          <w:lang w:val="da-DK"/>
        </w:rPr>
        <w:t>ETIKETTERING OG INDLÆGSSEDDEL</w:t>
      </w:r>
    </w:p>
    <w:p w14:paraId="541B1D5D" w14:textId="77777777" w:rsidR="00A873BE" w:rsidRDefault="00A873BE">
      <w:pPr>
        <w:jc w:val="center"/>
        <w:rPr>
          <w:lang w:val="da-DK"/>
        </w:rPr>
      </w:pPr>
      <w:r>
        <w:rPr>
          <w:snapToGrid w:val="0"/>
          <w:lang w:val="da-DK"/>
        </w:rPr>
        <w:br w:type="page"/>
      </w:r>
    </w:p>
    <w:p w14:paraId="2F424E81" w14:textId="77777777" w:rsidR="00A873BE" w:rsidRDefault="00A873BE">
      <w:pPr>
        <w:jc w:val="center"/>
        <w:rPr>
          <w:lang w:val="da-DK"/>
        </w:rPr>
      </w:pPr>
    </w:p>
    <w:p w14:paraId="1DCA7CEA" w14:textId="77777777" w:rsidR="00A873BE" w:rsidRDefault="00A873BE">
      <w:pPr>
        <w:jc w:val="center"/>
        <w:rPr>
          <w:lang w:val="da-DK"/>
        </w:rPr>
      </w:pPr>
    </w:p>
    <w:p w14:paraId="7C26CC82" w14:textId="77777777" w:rsidR="00A873BE" w:rsidRDefault="00A873BE">
      <w:pPr>
        <w:jc w:val="center"/>
        <w:rPr>
          <w:lang w:val="da-DK"/>
        </w:rPr>
      </w:pPr>
    </w:p>
    <w:p w14:paraId="77809D92" w14:textId="77777777" w:rsidR="00A873BE" w:rsidRDefault="00A873BE">
      <w:pPr>
        <w:jc w:val="center"/>
        <w:rPr>
          <w:lang w:val="da-DK"/>
        </w:rPr>
      </w:pPr>
    </w:p>
    <w:p w14:paraId="1C29DE1B" w14:textId="77777777" w:rsidR="00A873BE" w:rsidRDefault="00A873BE">
      <w:pPr>
        <w:jc w:val="center"/>
        <w:rPr>
          <w:lang w:val="da-DK"/>
        </w:rPr>
      </w:pPr>
    </w:p>
    <w:p w14:paraId="0D3A7339" w14:textId="77777777" w:rsidR="00A873BE" w:rsidRDefault="00A873BE">
      <w:pPr>
        <w:jc w:val="center"/>
        <w:rPr>
          <w:lang w:val="da-DK"/>
        </w:rPr>
      </w:pPr>
    </w:p>
    <w:p w14:paraId="16631B24" w14:textId="77777777" w:rsidR="00A873BE" w:rsidRDefault="00A873BE">
      <w:pPr>
        <w:jc w:val="center"/>
        <w:rPr>
          <w:lang w:val="da-DK"/>
        </w:rPr>
      </w:pPr>
    </w:p>
    <w:p w14:paraId="7314E7DA" w14:textId="77777777" w:rsidR="00A873BE" w:rsidRDefault="00A873BE">
      <w:pPr>
        <w:jc w:val="center"/>
        <w:rPr>
          <w:lang w:val="da-DK"/>
        </w:rPr>
      </w:pPr>
    </w:p>
    <w:p w14:paraId="040F83BF" w14:textId="77777777" w:rsidR="00A873BE" w:rsidRDefault="00A873BE">
      <w:pPr>
        <w:jc w:val="center"/>
        <w:rPr>
          <w:lang w:val="da-DK"/>
        </w:rPr>
      </w:pPr>
    </w:p>
    <w:p w14:paraId="623DD914" w14:textId="77777777" w:rsidR="00A873BE" w:rsidRDefault="00A873BE">
      <w:pPr>
        <w:jc w:val="center"/>
        <w:rPr>
          <w:lang w:val="da-DK"/>
        </w:rPr>
      </w:pPr>
    </w:p>
    <w:p w14:paraId="79BDB1EC" w14:textId="77777777" w:rsidR="00A873BE" w:rsidRDefault="00A873BE">
      <w:pPr>
        <w:jc w:val="center"/>
        <w:rPr>
          <w:lang w:val="da-DK"/>
        </w:rPr>
      </w:pPr>
    </w:p>
    <w:p w14:paraId="7D5FACE2" w14:textId="77777777" w:rsidR="00A873BE" w:rsidRDefault="00A873BE">
      <w:pPr>
        <w:jc w:val="center"/>
        <w:rPr>
          <w:lang w:val="da-DK"/>
        </w:rPr>
      </w:pPr>
    </w:p>
    <w:p w14:paraId="5A784792" w14:textId="77777777" w:rsidR="00A873BE" w:rsidRDefault="00A873BE">
      <w:pPr>
        <w:jc w:val="center"/>
        <w:rPr>
          <w:lang w:val="da-DK"/>
        </w:rPr>
      </w:pPr>
    </w:p>
    <w:p w14:paraId="535E946A" w14:textId="77777777" w:rsidR="00A873BE" w:rsidRDefault="00A873BE">
      <w:pPr>
        <w:jc w:val="center"/>
        <w:rPr>
          <w:lang w:val="da-DK"/>
        </w:rPr>
      </w:pPr>
    </w:p>
    <w:p w14:paraId="6E708152" w14:textId="77777777" w:rsidR="00A873BE" w:rsidRDefault="00A873BE">
      <w:pPr>
        <w:jc w:val="center"/>
        <w:rPr>
          <w:lang w:val="da-DK"/>
        </w:rPr>
      </w:pPr>
    </w:p>
    <w:p w14:paraId="6D1E0652" w14:textId="77777777" w:rsidR="00A873BE" w:rsidRDefault="00A873BE">
      <w:pPr>
        <w:jc w:val="center"/>
        <w:rPr>
          <w:lang w:val="da-DK"/>
        </w:rPr>
      </w:pPr>
    </w:p>
    <w:p w14:paraId="33E56868" w14:textId="77777777" w:rsidR="00A873BE" w:rsidRDefault="00A873BE">
      <w:pPr>
        <w:jc w:val="center"/>
        <w:rPr>
          <w:lang w:val="da-DK"/>
        </w:rPr>
      </w:pPr>
    </w:p>
    <w:p w14:paraId="02E337ED" w14:textId="77777777" w:rsidR="00A873BE" w:rsidRDefault="00A873BE">
      <w:pPr>
        <w:jc w:val="center"/>
        <w:rPr>
          <w:lang w:val="da-DK"/>
        </w:rPr>
      </w:pPr>
    </w:p>
    <w:p w14:paraId="61E51FEA" w14:textId="77777777" w:rsidR="00A873BE" w:rsidRDefault="00A873BE">
      <w:pPr>
        <w:jc w:val="center"/>
        <w:rPr>
          <w:lang w:val="da-DK"/>
        </w:rPr>
      </w:pPr>
    </w:p>
    <w:p w14:paraId="2E064348" w14:textId="77777777" w:rsidR="00A873BE" w:rsidRDefault="00A873BE">
      <w:pPr>
        <w:jc w:val="center"/>
        <w:rPr>
          <w:lang w:val="da-DK"/>
        </w:rPr>
      </w:pPr>
    </w:p>
    <w:p w14:paraId="414FE185" w14:textId="77777777" w:rsidR="00A873BE" w:rsidRDefault="00A873BE">
      <w:pPr>
        <w:jc w:val="center"/>
        <w:rPr>
          <w:lang w:val="da-DK"/>
        </w:rPr>
      </w:pPr>
    </w:p>
    <w:p w14:paraId="308B8648" w14:textId="77777777" w:rsidR="00A873BE" w:rsidRDefault="00A873BE">
      <w:pPr>
        <w:jc w:val="center"/>
        <w:rPr>
          <w:lang w:val="da-DK"/>
        </w:rPr>
      </w:pPr>
    </w:p>
    <w:p w14:paraId="73AB3F43" w14:textId="77777777" w:rsidR="00A873BE" w:rsidRDefault="00A873BE">
      <w:pPr>
        <w:pStyle w:val="Heading1"/>
        <w:jc w:val="center"/>
      </w:pPr>
      <w:r>
        <w:t>A. ETIKETTERING</w:t>
      </w:r>
    </w:p>
    <w:p w14:paraId="0BA6D5A5" w14:textId="77777777" w:rsidR="00A873BE" w:rsidRDefault="00A873BE">
      <w:pPr>
        <w:shd w:val="clear" w:color="auto" w:fill="FFFFFF"/>
        <w:rPr>
          <w:lang w:val="da-DK"/>
        </w:rPr>
      </w:pPr>
      <w:r>
        <w:rPr>
          <w:snapToGrid w:val="0"/>
          <w:lang w:val="da-DK"/>
        </w:rPr>
        <w:br w:type="page"/>
      </w:r>
    </w:p>
    <w:p w14:paraId="1A5EC86D"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lang w:val="da-DK"/>
        </w:rPr>
        <w:lastRenderedPageBreak/>
        <w:t>MÆRKNING, DER SKAL ANFØRES PÅ DEN YDRE EMBALLAGE</w:t>
      </w:r>
    </w:p>
    <w:p w14:paraId="413BBAE4" w14:textId="77777777" w:rsidR="00A873BE" w:rsidRDefault="00A873BE">
      <w:pPr>
        <w:pBdr>
          <w:top w:val="single" w:sz="4" w:space="1" w:color="auto"/>
          <w:left w:val="single" w:sz="4" w:space="4" w:color="auto"/>
          <w:bottom w:val="single" w:sz="4" w:space="1" w:color="auto"/>
          <w:right w:val="single" w:sz="4" w:space="4" w:color="auto"/>
        </w:pBdr>
        <w:rPr>
          <w:b/>
          <w:bCs/>
          <w:lang w:val="da-DK"/>
        </w:rPr>
      </w:pPr>
    </w:p>
    <w:p w14:paraId="2B7D86A2"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lang w:val="da-DK"/>
        </w:rPr>
        <w:t>ÆSKE TIL ENKELTPAKNING</w:t>
      </w:r>
    </w:p>
    <w:p w14:paraId="09A2CB79" w14:textId="77777777" w:rsidR="00A873BE" w:rsidRDefault="00A873BE">
      <w:pPr>
        <w:rPr>
          <w:lang w:val="da-DK"/>
        </w:rPr>
      </w:pPr>
    </w:p>
    <w:p w14:paraId="45649389" w14:textId="77777777" w:rsidR="00A873BE" w:rsidRDefault="00A873BE">
      <w:pPr>
        <w:rPr>
          <w:lang w:val="da-DK"/>
        </w:rPr>
      </w:pPr>
    </w:p>
    <w:p w14:paraId="3E7CB98C"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w:t>
      </w:r>
      <w:r>
        <w:rPr>
          <w:b/>
          <w:bCs/>
          <w:lang w:val="da-DK"/>
        </w:rPr>
        <w:tab/>
        <w:t>LÆGEMIDLETS NAVN</w:t>
      </w:r>
    </w:p>
    <w:p w14:paraId="51E71456" w14:textId="77777777" w:rsidR="00A873BE" w:rsidRDefault="00A873BE">
      <w:pPr>
        <w:rPr>
          <w:lang w:val="da-DK"/>
        </w:rPr>
      </w:pPr>
    </w:p>
    <w:p w14:paraId="29041756" w14:textId="77777777" w:rsidR="00A873BE" w:rsidRDefault="00A873BE">
      <w:pPr>
        <w:rPr>
          <w:lang w:val="da-DK"/>
        </w:rPr>
      </w:pPr>
      <w:r>
        <w:rPr>
          <w:lang w:val="da-DK"/>
        </w:rPr>
        <w:t xml:space="preserve">Firazyr 30 mg injektionsvæske, </w:t>
      </w:r>
      <w:r>
        <w:rPr>
          <w:rFonts w:eastAsia="SimSun"/>
          <w:lang w:val="da-DK" w:eastAsia="zh-CN"/>
        </w:rPr>
        <w:t>opløsning</w:t>
      </w:r>
      <w:r>
        <w:rPr>
          <w:lang w:val="da-DK"/>
        </w:rPr>
        <w:t xml:space="preserve"> i fyldt injektionssprøjte</w:t>
      </w:r>
    </w:p>
    <w:p w14:paraId="1D000DE5" w14:textId="77777777" w:rsidR="00A873BE" w:rsidRDefault="00A873BE">
      <w:pPr>
        <w:rPr>
          <w:lang w:val="da-DK"/>
        </w:rPr>
      </w:pPr>
      <w:r>
        <w:rPr>
          <w:lang w:val="da-DK"/>
        </w:rPr>
        <w:t>icatibant</w:t>
      </w:r>
    </w:p>
    <w:p w14:paraId="2621C0E4" w14:textId="77777777" w:rsidR="00A873BE" w:rsidRDefault="00A873BE">
      <w:pPr>
        <w:rPr>
          <w:lang w:val="da-DK"/>
        </w:rPr>
      </w:pPr>
    </w:p>
    <w:p w14:paraId="77F1B53B" w14:textId="77777777" w:rsidR="00A873BE" w:rsidRDefault="00A873BE">
      <w:pPr>
        <w:rPr>
          <w:lang w:val="da-DK"/>
        </w:rPr>
      </w:pPr>
    </w:p>
    <w:p w14:paraId="0EC28070"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2.</w:t>
      </w:r>
      <w:r>
        <w:rPr>
          <w:b/>
          <w:bCs/>
          <w:lang w:val="da-DK"/>
        </w:rPr>
        <w:tab/>
        <w:t>ANGIVELSE AF AKTIVT STOF/AKTIVE STOFFER</w:t>
      </w:r>
    </w:p>
    <w:p w14:paraId="56C600A8" w14:textId="77777777" w:rsidR="00A873BE" w:rsidRDefault="00A873BE">
      <w:pPr>
        <w:rPr>
          <w:lang w:val="da-DK"/>
        </w:rPr>
      </w:pPr>
    </w:p>
    <w:p w14:paraId="0514212D" w14:textId="77777777" w:rsidR="00A873BE" w:rsidRDefault="00A873BE">
      <w:pPr>
        <w:rPr>
          <w:lang w:val="da-DK"/>
        </w:rPr>
      </w:pPr>
      <w:r>
        <w:rPr>
          <w:lang w:val="da-DK"/>
        </w:rPr>
        <w:t>Hver 3 ml fyldt injektionssprøjte indeholder icatibantacetat svarende til 30 mg icatibant.</w:t>
      </w:r>
    </w:p>
    <w:p w14:paraId="70495D4A" w14:textId="77777777" w:rsidR="00A873BE" w:rsidRDefault="00A873BE">
      <w:pPr>
        <w:rPr>
          <w:lang w:val="da-DK"/>
        </w:rPr>
      </w:pPr>
      <w:r>
        <w:rPr>
          <w:lang w:val="da-DK"/>
        </w:rPr>
        <w:t>Hver ml af opløsningen indeholder 10 mg icatibant.</w:t>
      </w:r>
    </w:p>
    <w:p w14:paraId="498CC496" w14:textId="77777777" w:rsidR="00A873BE" w:rsidRDefault="00A873BE">
      <w:pPr>
        <w:rPr>
          <w:lang w:val="da-DK"/>
        </w:rPr>
      </w:pPr>
    </w:p>
    <w:p w14:paraId="385E8D21" w14:textId="77777777" w:rsidR="00A873BE" w:rsidRDefault="00A873BE">
      <w:pPr>
        <w:rPr>
          <w:lang w:val="da-DK"/>
        </w:rPr>
      </w:pPr>
    </w:p>
    <w:p w14:paraId="1E58EE47"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3.</w:t>
      </w:r>
      <w:r>
        <w:rPr>
          <w:b/>
          <w:bCs/>
          <w:lang w:val="da-DK"/>
        </w:rPr>
        <w:tab/>
        <w:t>LISTE OVER HJÆLPESTOFFER</w:t>
      </w:r>
    </w:p>
    <w:p w14:paraId="54B9D19D" w14:textId="77777777" w:rsidR="00A873BE" w:rsidRDefault="00A873BE">
      <w:pPr>
        <w:rPr>
          <w:lang w:val="da-DK"/>
        </w:rPr>
      </w:pPr>
    </w:p>
    <w:p w14:paraId="77AB5A3C" w14:textId="77777777" w:rsidR="00A873BE" w:rsidRDefault="00A873BE">
      <w:pPr>
        <w:rPr>
          <w:lang w:val="da-DK"/>
        </w:rPr>
      </w:pPr>
      <w:r>
        <w:rPr>
          <w:lang w:val="da-DK"/>
        </w:rPr>
        <w:t>Indeholder: Eddikesyre, natriumhydroxid, natriumchlorid, vand til injektionsvæsker.</w:t>
      </w:r>
    </w:p>
    <w:p w14:paraId="03B1A6B6" w14:textId="77777777" w:rsidR="00A873BE" w:rsidRDefault="00A873BE">
      <w:pPr>
        <w:rPr>
          <w:lang w:val="da-DK"/>
        </w:rPr>
      </w:pPr>
    </w:p>
    <w:p w14:paraId="515551C8" w14:textId="77777777" w:rsidR="00A873BE" w:rsidRDefault="00A873BE">
      <w:pPr>
        <w:rPr>
          <w:lang w:val="da-DK"/>
        </w:rPr>
      </w:pPr>
    </w:p>
    <w:p w14:paraId="512F524D"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4.</w:t>
      </w:r>
      <w:r>
        <w:rPr>
          <w:b/>
          <w:bCs/>
          <w:lang w:val="da-DK"/>
        </w:rPr>
        <w:tab/>
        <w:t>LÆGEMIDDELFORM OG INDHOLD (PAKNINGSSTØRRELSE)</w:t>
      </w:r>
    </w:p>
    <w:p w14:paraId="1F753C5A" w14:textId="77777777" w:rsidR="00A873BE" w:rsidRDefault="00A873BE">
      <w:pPr>
        <w:rPr>
          <w:lang w:val="da-DK"/>
        </w:rPr>
      </w:pPr>
    </w:p>
    <w:p w14:paraId="6F98FD24" w14:textId="77777777" w:rsidR="00A873BE" w:rsidRDefault="00A873BE">
      <w:pPr>
        <w:rPr>
          <w:lang w:val="da-DK"/>
        </w:rPr>
      </w:pPr>
      <w:r>
        <w:rPr>
          <w:lang w:val="da-DK"/>
        </w:rPr>
        <w:t>Injektionsvæske, opløsning</w:t>
      </w:r>
    </w:p>
    <w:p w14:paraId="5B3453F9" w14:textId="77777777" w:rsidR="00A873BE" w:rsidRDefault="00A873BE">
      <w:pPr>
        <w:rPr>
          <w:lang w:val="da-DK"/>
        </w:rPr>
      </w:pPr>
      <w:r>
        <w:rPr>
          <w:lang w:val="da-DK"/>
        </w:rPr>
        <w:t>Én fyldt injektionssprøjte.</w:t>
      </w:r>
    </w:p>
    <w:p w14:paraId="01866814" w14:textId="77777777" w:rsidR="00A873BE" w:rsidRDefault="00A873BE">
      <w:pPr>
        <w:rPr>
          <w:lang w:val="da-DK"/>
        </w:rPr>
      </w:pPr>
      <w:r>
        <w:rPr>
          <w:lang w:val="da-DK"/>
        </w:rPr>
        <w:t>Én 25 G kanyle</w:t>
      </w:r>
    </w:p>
    <w:p w14:paraId="1C537AF8" w14:textId="77777777" w:rsidR="00A873BE" w:rsidRDefault="00A873BE">
      <w:pPr>
        <w:rPr>
          <w:lang w:val="da-DK"/>
        </w:rPr>
      </w:pPr>
    </w:p>
    <w:p w14:paraId="49A13C4F" w14:textId="77777777" w:rsidR="00A873BE" w:rsidRDefault="00A873BE">
      <w:pPr>
        <w:rPr>
          <w:lang w:val="da-DK"/>
        </w:rPr>
      </w:pPr>
    </w:p>
    <w:p w14:paraId="49937B3A"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5.</w:t>
      </w:r>
      <w:r>
        <w:rPr>
          <w:b/>
          <w:bCs/>
          <w:lang w:val="da-DK"/>
        </w:rPr>
        <w:tab/>
        <w:t>ANVENDELSESMÅDE OG ADMINISTRATIONSVEJ(E)</w:t>
      </w:r>
    </w:p>
    <w:p w14:paraId="39EB3E08" w14:textId="77777777" w:rsidR="00A873BE" w:rsidRDefault="00A873BE">
      <w:pPr>
        <w:rPr>
          <w:i/>
          <w:iCs/>
          <w:lang w:val="da-DK"/>
        </w:rPr>
      </w:pPr>
    </w:p>
    <w:p w14:paraId="10B78A35" w14:textId="77777777" w:rsidR="00A873BE" w:rsidRDefault="00A873BE">
      <w:pPr>
        <w:rPr>
          <w:lang w:val="da-DK"/>
        </w:rPr>
      </w:pPr>
      <w:r>
        <w:rPr>
          <w:lang w:val="da-DK"/>
        </w:rPr>
        <w:t>Subkutan anvendelse</w:t>
      </w:r>
    </w:p>
    <w:p w14:paraId="6C3DC9CD" w14:textId="77777777" w:rsidR="00A873BE" w:rsidRDefault="00A873BE">
      <w:pPr>
        <w:rPr>
          <w:lang w:val="da-DK"/>
        </w:rPr>
      </w:pPr>
      <w:r>
        <w:rPr>
          <w:lang w:val="da-DK"/>
        </w:rPr>
        <w:t>Læs indlægssedlen inden brug</w:t>
      </w:r>
    </w:p>
    <w:p w14:paraId="1973A04E" w14:textId="77777777" w:rsidR="00A873BE" w:rsidRDefault="00A873BE">
      <w:pPr>
        <w:rPr>
          <w:lang w:val="da-DK"/>
        </w:rPr>
      </w:pPr>
      <w:r>
        <w:rPr>
          <w:lang w:val="da-DK"/>
        </w:rPr>
        <w:t>Kun til engangsbrug</w:t>
      </w:r>
    </w:p>
    <w:p w14:paraId="03D99A4B" w14:textId="77777777" w:rsidR="00A873BE" w:rsidRDefault="00A873BE">
      <w:pPr>
        <w:rPr>
          <w:lang w:val="da-DK"/>
        </w:rPr>
      </w:pPr>
    </w:p>
    <w:p w14:paraId="4E00ED70" w14:textId="77777777" w:rsidR="00A873BE" w:rsidRDefault="00A873BE">
      <w:pPr>
        <w:rPr>
          <w:lang w:val="da-DK"/>
        </w:rPr>
      </w:pPr>
    </w:p>
    <w:p w14:paraId="14A1B263"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6.</w:t>
      </w:r>
      <w:r>
        <w:rPr>
          <w:b/>
          <w:bCs/>
          <w:lang w:val="da-DK"/>
        </w:rPr>
        <w:tab/>
        <w:t>SÆRLIG ADVARSEL OM, AT LÆGEMIDLET SKAL OPBEVARES UTILGÆNGELIGT FOR BØRN</w:t>
      </w:r>
    </w:p>
    <w:p w14:paraId="1A454B7F" w14:textId="77777777" w:rsidR="00A873BE" w:rsidRDefault="00A873BE">
      <w:pPr>
        <w:rPr>
          <w:lang w:val="da-DK"/>
        </w:rPr>
      </w:pPr>
    </w:p>
    <w:p w14:paraId="6F6DFE35" w14:textId="77777777" w:rsidR="00A873BE" w:rsidRDefault="00A873BE">
      <w:pPr>
        <w:rPr>
          <w:lang w:val="da-DK"/>
        </w:rPr>
      </w:pPr>
      <w:r>
        <w:rPr>
          <w:lang w:val="da-DK"/>
        </w:rPr>
        <w:t>Opbevares utilgængeligt for børn.</w:t>
      </w:r>
    </w:p>
    <w:p w14:paraId="69BE247F" w14:textId="77777777" w:rsidR="00A873BE" w:rsidRDefault="00A873BE">
      <w:pPr>
        <w:rPr>
          <w:lang w:val="da-DK"/>
        </w:rPr>
      </w:pPr>
    </w:p>
    <w:p w14:paraId="3E8B160C" w14:textId="77777777" w:rsidR="00A873BE" w:rsidRDefault="00A873BE">
      <w:pPr>
        <w:rPr>
          <w:lang w:val="da-DK"/>
        </w:rPr>
      </w:pPr>
    </w:p>
    <w:p w14:paraId="78D99223"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7.</w:t>
      </w:r>
      <w:r>
        <w:rPr>
          <w:b/>
          <w:bCs/>
          <w:lang w:val="da-DK"/>
        </w:rPr>
        <w:tab/>
        <w:t>EVENTUELLE ANDRE SÆRLIGE ADVARSLER</w:t>
      </w:r>
    </w:p>
    <w:p w14:paraId="4DC8495E" w14:textId="77777777" w:rsidR="00A873BE" w:rsidRDefault="00A873BE">
      <w:pPr>
        <w:rPr>
          <w:lang w:val="da-DK"/>
        </w:rPr>
      </w:pPr>
    </w:p>
    <w:p w14:paraId="17B37058" w14:textId="77777777" w:rsidR="00A873BE" w:rsidRDefault="00A873BE">
      <w:pPr>
        <w:rPr>
          <w:lang w:val="da-DK"/>
        </w:rPr>
      </w:pPr>
    </w:p>
    <w:p w14:paraId="59E9A799"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8.</w:t>
      </w:r>
      <w:r>
        <w:rPr>
          <w:b/>
          <w:bCs/>
          <w:lang w:val="da-DK"/>
        </w:rPr>
        <w:tab/>
        <w:t>UDLØBSDATO</w:t>
      </w:r>
    </w:p>
    <w:p w14:paraId="73CF8B4B" w14:textId="77777777" w:rsidR="00A873BE" w:rsidRDefault="00A873BE">
      <w:pPr>
        <w:rPr>
          <w:lang w:val="da-DK"/>
        </w:rPr>
      </w:pPr>
    </w:p>
    <w:p w14:paraId="7C1FBFF7" w14:textId="77777777" w:rsidR="00A873BE" w:rsidRDefault="00A873BE">
      <w:pPr>
        <w:rPr>
          <w:lang w:val="da-DK"/>
        </w:rPr>
      </w:pPr>
      <w:r>
        <w:rPr>
          <w:lang w:val="da-DK"/>
        </w:rPr>
        <w:t>EXP</w:t>
      </w:r>
    </w:p>
    <w:p w14:paraId="69147385" w14:textId="77777777" w:rsidR="00A873BE" w:rsidRDefault="00A873BE">
      <w:pPr>
        <w:rPr>
          <w:lang w:val="da-DK"/>
        </w:rPr>
      </w:pPr>
    </w:p>
    <w:p w14:paraId="50A09AD8" w14:textId="77777777" w:rsidR="00A873BE" w:rsidRDefault="00A873BE">
      <w:pPr>
        <w:rPr>
          <w:lang w:val="da-DK"/>
        </w:rPr>
      </w:pPr>
    </w:p>
    <w:p w14:paraId="3C612F07"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9.</w:t>
      </w:r>
      <w:r>
        <w:rPr>
          <w:b/>
          <w:bCs/>
          <w:lang w:val="da-DK"/>
        </w:rPr>
        <w:tab/>
        <w:t>SÆRLIGE OPBEVARINGSBETINGELSER</w:t>
      </w:r>
    </w:p>
    <w:p w14:paraId="77560238" w14:textId="77777777" w:rsidR="00A873BE" w:rsidRDefault="00A873BE">
      <w:pPr>
        <w:rPr>
          <w:lang w:val="da-DK"/>
        </w:rPr>
      </w:pPr>
    </w:p>
    <w:p w14:paraId="39A02703" w14:textId="77777777" w:rsidR="00A873BE" w:rsidRDefault="00A873BE">
      <w:pPr>
        <w:rPr>
          <w:lang w:val="da-DK"/>
        </w:rPr>
      </w:pPr>
      <w:r>
        <w:rPr>
          <w:lang w:val="da-DK"/>
        </w:rPr>
        <w:t>Må ikke opbevares ved temperaturer over 25 °C. Må ikke nedfryses.</w:t>
      </w:r>
    </w:p>
    <w:p w14:paraId="500583EB" w14:textId="77777777" w:rsidR="00A873BE" w:rsidRDefault="00A873BE">
      <w:pPr>
        <w:ind w:left="567" w:hanging="567"/>
        <w:rPr>
          <w:lang w:val="da-DK"/>
        </w:rPr>
      </w:pPr>
    </w:p>
    <w:p w14:paraId="7EA2A270"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lastRenderedPageBreak/>
        <w:t>10.</w:t>
      </w:r>
      <w:r>
        <w:rPr>
          <w:b/>
          <w:bCs/>
          <w:lang w:val="da-DK"/>
        </w:rPr>
        <w:tab/>
        <w:t>EVENTUELLE SÆRLIGE FORHOLDSREGLER VED BORTSKAFFELSE AF IKKE ANVENDT LÆGEMIDDEL SAMT AFFALD HERAF</w:t>
      </w:r>
    </w:p>
    <w:p w14:paraId="403E9B3F" w14:textId="77777777" w:rsidR="00A873BE" w:rsidRDefault="00A873BE">
      <w:pPr>
        <w:rPr>
          <w:lang w:val="da-DK"/>
        </w:rPr>
      </w:pPr>
    </w:p>
    <w:p w14:paraId="3CD6A3C4" w14:textId="77777777" w:rsidR="00A873BE" w:rsidRDefault="00A873BE">
      <w:pPr>
        <w:rPr>
          <w:lang w:val="da-DK"/>
        </w:rPr>
      </w:pPr>
    </w:p>
    <w:p w14:paraId="115574EA"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11.</w:t>
      </w:r>
      <w:r>
        <w:rPr>
          <w:b/>
          <w:bCs/>
          <w:lang w:val="da-DK"/>
        </w:rPr>
        <w:tab/>
        <w:t>NAVN OG ADRESSE PÅ INDEHAVEREN AF MARKEDSFØRINGSTILLADELSEN</w:t>
      </w:r>
    </w:p>
    <w:p w14:paraId="1672FF44" w14:textId="77777777" w:rsidR="00A873BE" w:rsidRDefault="00A873BE">
      <w:pPr>
        <w:rPr>
          <w:lang w:val="da-DK"/>
        </w:rPr>
      </w:pPr>
    </w:p>
    <w:p w14:paraId="54B78767" w14:textId="77777777" w:rsidR="00A873BE" w:rsidRDefault="00A873BE">
      <w:pPr>
        <w:numPr>
          <w:ilvl w:val="12"/>
          <w:numId w:val="0"/>
        </w:numPr>
        <w:ind w:right="-2"/>
      </w:pPr>
      <w:r>
        <w:t>Takeda Pharmaceuticals International AG Ireland Branch</w:t>
      </w:r>
    </w:p>
    <w:p w14:paraId="1FD260FF" w14:textId="77777777" w:rsidR="00A873BE" w:rsidRDefault="00A873BE">
      <w:pPr>
        <w:rPr>
          <w:lang w:val="en-IE"/>
        </w:rPr>
      </w:pPr>
      <w:r>
        <w:t>Block 2 Miesian Plaza</w:t>
      </w:r>
    </w:p>
    <w:p w14:paraId="64DFE3A9" w14:textId="77777777" w:rsidR="00A873BE" w:rsidRDefault="00A873BE">
      <w:pPr>
        <w:rPr>
          <w:lang w:val="en-IE"/>
        </w:rPr>
      </w:pPr>
      <w:r>
        <w:t>50–58 Baggot Street Lower</w:t>
      </w:r>
    </w:p>
    <w:p w14:paraId="7C2DC01B" w14:textId="77777777" w:rsidR="00A873BE" w:rsidRPr="00240782" w:rsidRDefault="00A873BE">
      <w:pPr>
        <w:rPr>
          <w:lang w:val="de-DE"/>
        </w:rPr>
      </w:pPr>
      <w:r w:rsidRPr="00240782">
        <w:rPr>
          <w:lang w:val="de-DE"/>
        </w:rPr>
        <w:t>Dublin 2</w:t>
      </w:r>
    </w:p>
    <w:p w14:paraId="022FB35D" w14:textId="77777777" w:rsidR="00A873BE" w:rsidRPr="00240782" w:rsidRDefault="00A873BE">
      <w:pPr>
        <w:rPr>
          <w:lang w:val="de-DE"/>
        </w:rPr>
      </w:pPr>
      <w:r w:rsidRPr="00240782">
        <w:rPr>
          <w:lang w:val="de-DE"/>
        </w:rPr>
        <w:t>D02 HW68</w:t>
      </w:r>
    </w:p>
    <w:p w14:paraId="7B00AB75" w14:textId="77777777" w:rsidR="00A873BE" w:rsidRDefault="00A873BE">
      <w:pPr>
        <w:rPr>
          <w:szCs w:val="24"/>
          <w:lang w:val="da-DK"/>
        </w:rPr>
      </w:pPr>
      <w:r>
        <w:rPr>
          <w:lang w:val="da-DK"/>
        </w:rPr>
        <w:t>Irland</w:t>
      </w:r>
    </w:p>
    <w:p w14:paraId="63BE9BF1" w14:textId="77777777" w:rsidR="00A873BE" w:rsidRDefault="00A873BE">
      <w:pPr>
        <w:rPr>
          <w:lang w:val="da-DK"/>
        </w:rPr>
      </w:pPr>
    </w:p>
    <w:p w14:paraId="227167CF" w14:textId="77777777" w:rsidR="00A873BE" w:rsidRDefault="00A873BE">
      <w:pPr>
        <w:rPr>
          <w:lang w:val="da-DK"/>
        </w:rPr>
      </w:pPr>
    </w:p>
    <w:p w14:paraId="73A84251"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12.</w:t>
      </w:r>
      <w:r>
        <w:rPr>
          <w:b/>
          <w:bCs/>
          <w:lang w:val="da-DK"/>
        </w:rPr>
        <w:tab/>
        <w:t>MARKEDSFØRINGSTILLADELSESNUMMER (-NUMRE)</w:t>
      </w:r>
    </w:p>
    <w:p w14:paraId="190520A1" w14:textId="77777777" w:rsidR="00A873BE" w:rsidRDefault="00A873BE">
      <w:pPr>
        <w:rPr>
          <w:lang w:val="da-DK"/>
        </w:rPr>
      </w:pPr>
    </w:p>
    <w:p w14:paraId="74C1760F" w14:textId="77777777" w:rsidR="00A873BE" w:rsidRDefault="00A873BE">
      <w:pPr>
        <w:rPr>
          <w:lang w:val="da-DK"/>
        </w:rPr>
      </w:pPr>
      <w:r>
        <w:rPr>
          <w:lang w:val="da-DK"/>
        </w:rPr>
        <w:t xml:space="preserve">EU/1/08/461/001 </w:t>
      </w:r>
    </w:p>
    <w:p w14:paraId="3CDB18C8" w14:textId="77777777" w:rsidR="00A873BE" w:rsidRDefault="00A873BE">
      <w:pPr>
        <w:rPr>
          <w:lang w:val="da-DK"/>
        </w:rPr>
      </w:pPr>
    </w:p>
    <w:p w14:paraId="3C5289E5" w14:textId="77777777" w:rsidR="00A873BE" w:rsidRDefault="00A873BE">
      <w:pPr>
        <w:rPr>
          <w:lang w:val="da-DK"/>
        </w:rPr>
      </w:pPr>
    </w:p>
    <w:p w14:paraId="4580FCD8"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13.</w:t>
      </w:r>
      <w:r>
        <w:rPr>
          <w:b/>
          <w:bCs/>
          <w:lang w:val="da-DK"/>
        </w:rPr>
        <w:tab/>
        <w:t>BATCHNUMMER</w:t>
      </w:r>
    </w:p>
    <w:p w14:paraId="0070BE78" w14:textId="77777777" w:rsidR="00A873BE" w:rsidRDefault="00A873BE">
      <w:pPr>
        <w:rPr>
          <w:lang w:val="da-DK"/>
        </w:rPr>
      </w:pPr>
    </w:p>
    <w:p w14:paraId="0047A676" w14:textId="77777777" w:rsidR="00A873BE" w:rsidRDefault="00A873BE">
      <w:pPr>
        <w:rPr>
          <w:lang w:val="da-DK"/>
        </w:rPr>
      </w:pPr>
      <w:r>
        <w:rPr>
          <w:lang w:val="da-DK"/>
        </w:rPr>
        <w:t>Lot</w:t>
      </w:r>
    </w:p>
    <w:p w14:paraId="57C9BE6E" w14:textId="77777777" w:rsidR="00A873BE" w:rsidRDefault="00A873BE">
      <w:pPr>
        <w:rPr>
          <w:lang w:val="da-DK"/>
        </w:rPr>
      </w:pPr>
    </w:p>
    <w:p w14:paraId="719B64D3" w14:textId="77777777" w:rsidR="00A873BE" w:rsidRDefault="00A873BE">
      <w:pPr>
        <w:rPr>
          <w:lang w:val="da-DK"/>
        </w:rPr>
      </w:pPr>
    </w:p>
    <w:p w14:paraId="7177E571"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14.</w:t>
      </w:r>
      <w:r>
        <w:rPr>
          <w:b/>
          <w:bCs/>
          <w:lang w:val="da-DK"/>
        </w:rPr>
        <w:tab/>
        <w:t>GENEREL KLASSIFIKATION FOR UDLEVERING</w:t>
      </w:r>
    </w:p>
    <w:p w14:paraId="1FAA0462" w14:textId="77777777" w:rsidR="00A873BE" w:rsidRDefault="00A873BE">
      <w:pPr>
        <w:rPr>
          <w:lang w:val="da-DK"/>
        </w:rPr>
      </w:pPr>
    </w:p>
    <w:p w14:paraId="5876DF78" w14:textId="77777777" w:rsidR="00A873BE" w:rsidRDefault="00A873BE">
      <w:pPr>
        <w:rPr>
          <w:lang w:val="da-DK"/>
        </w:rPr>
      </w:pPr>
      <w:r>
        <w:rPr>
          <w:lang w:val="da-DK"/>
        </w:rPr>
        <w:t>Receptpligtigt lægemiddel.</w:t>
      </w:r>
    </w:p>
    <w:p w14:paraId="6367DD73" w14:textId="77777777" w:rsidR="00A873BE" w:rsidRDefault="00A873BE">
      <w:pPr>
        <w:rPr>
          <w:lang w:val="da-DK"/>
        </w:rPr>
      </w:pPr>
    </w:p>
    <w:p w14:paraId="22A78355" w14:textId="77777777" w:rsidR="00A873BE" w:rsidRDefault="00A873BE">
      <w:pPr>
        <w:rPr>
          <w:lang w:val="da-DK"/>
        </w:rPr>
      </w:pPr>
    </w:p>
    <w:p w14:paraId="0F6625B4"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15.</w:t>
      </w:r>
      <w:r>
        <w:rPr>
          <w:b/>
          <w:bCs/>
          <w:lang w:val="da-DK"/>
        </w:rPr>
        <w:tab/>
        <w:t>INSTRUKTIONER VEDRØRENDE ANVENDELSEN</w:t>
      </w:r>
    </w:p>
    <w:p w14:paraId="5CC12B5A" w14:textId="77777777" w:rsidR="00A873BE" w:rsidRDefault="00A873BE">
      <w:pPr>
        <w:rPr>
          <w:lang w:val="da-DK"/>
        </w:rPr>
      </w:pPr>
    </w:p>
    <w:p w14:paraId="79A9080A" w14:textId="77777777" w:rsidR="00A873BE" w:rsidRDefault="00A873BE">
      <w:pPr>
        <w:rPr>
          <w:lang w:val="da-DK"/>
        </w:rPr>
      </w:pPr>
    </w:p>
    <w:p w14:paraId="64A65A7F"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16.</w:t>
      </w:r>
      <w:r>
        <w:rPr>
          <w:b/>
          <w:bCs/>
          <w:lang w:val="da-DK"/>
        </w:rPr>
        <w:tab/>
        <w:t>INFORMATION I BRAILLESKRIFT</w:t>
      </w:r>
    </w:p>
    <w:p w14:paraId="5CEAA582" w14:textId="77777777" w:rsidR="00A873BE" w:rsidRDefault="00A873BE">
      <w:pPr>
        <w:rPr>
          <w:lang w:val="da-DK"/>
        </w:rPr>
      </w:pPr>
    </w:p>
    <w:p w14:paraId="30DC513B" w14:textId="77777777" w:rsidR="00A873BE" w:rsidRDefault="00A873BE">
      <w:pPr>
        <w:rPr>
          <w:lang w:val="da-DK"/>
        </w:rPr>
      </w:pPr>
      <w:r>
        <w:rPr>
          <w:lang w:val="da-DK"/>
        </w:rPr>
        <w:t>Firazyr 30 mg</w:t>
      </w:r>
    </w:p>
    <w:p w14:paraId="0F251895" w14:textId="77777777" w:rsidR="00A873BE" w:rsidRDefault="00A873BE">
      <w:pPr>
        <w:rPr>
          <w:lang w:val="da-DK"/>
        </w:rPr>
      </w:pPr>
    </w:p>
    <w:p w14:paraId="1D2CBEEF" w14:textId="77777777" w:rsidR="00A873BE" w:rsidRDefault="00A873BE">
      <w:pPr>
        <w:ind w:left="567" w:hanging="567"/>
        <w:rPr>
          <w:noProof/>
          <w:lang w:val="da-DK"/>
        </w:rPr>
      </w:pPr>
    </w:p>
    <w:p w14:paraId="58A59025"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17</w:t>
      </w:r>
      <w:r>
        <w:rPr>
          <w:b/>
          <w:bCs/>
          <w:lang w:val="da-DK"/>
        </w:rPr>
        <w:tab/>
        <w:t>ENTYDIG IDENTIFIKATOR – 2D-STREGKODE</w:t>
      </w:r>
    </w:p>
    <w:p w14:paraId="6297B38E" w14:textId="77777777" w:rsidR="00A873BE" w:rsidRDefault="00A873BE">
      <w:pPr>
        <w:tabs>
          <w:tab w:val="left" w:pos="720"/>
        </w:tabs>
        <w:rPr>
          <w:noProof/>
          <w:lang w:val="da-DK"/>
        </w:rPr>
      </w:pPr>
    </w:p>
    <w:p w14:paraId="70D03FCD" w14:textId="77777777" w:rsidR="00A873BE" w:rsidRDefault="00A873BE">
      <w:pPr>
        <w:rPr>
          <w:noProof/>
          <w:shd w:val="clear" w:color="auto" w:fill="CCCCCC"/>
          <w:lang w:val="da-DK"/>
        </w:rPr>
      </w:pPr>
      <w:r>
        <w:rPr>
          <w:noProof/>
          <w:highlight w:val="lightGray"/>
          <w:lang w:val="da-DK"/>
        </w:rPr>
        <w:t>Der er anført en 2D-stregkode, som indeholder en entydig identifikator.</w:t>
      </w:r>
    </w:p>
    <w:p w14:paraId="002C86ED" w14:textId="77777777" w:rsidR="00A873BE" w:rsidRDefault="00A873BE">
      <w:pPr>
        <w:rPr>
          <w:noProof/>
          <w:shd w:val="clear" w:color="auto" w:fill="CCCCCC"/>
          <w:lang w:val="da-DK"/>
        </w:rPr>
      </w:pPr>
    </w:p>
    <w:p w14:paraId="4740D17E" w14:textId="77777777" w:rsidR="00A873BE" w:rsidRDefault="00A873BE">
      <w:pPr>
        <w:tabs>
          <w:tab w:val="left" w:pos="720"/>
        </w:tabs>
        <w:rPr>
          <w:noProof/>
          <w:lang w:val="da-DK"/>
        </w:rPr>
      </w:pPr>
    </w:p>
    <w:p w14:paraId="1CB1ACBD"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18.</w:t>
      </w:r>
      <w:r>
        <w:rPr>
          <w:b/>
          <w:bCs/>
          <w:lang w:val="da-DK"/>
        </w:rPr>
        <w:tab/>
        <w:t>ENTYDIG IDENTIFIKATOR - MENNESKELIGT LÆSBARE DATA</w:t>
      </w:r>
    </w:p>
    <w:p w14:paraId="673C87FA" w14:textId="77777777" w:rsidR="00A873BE" w:rsidRDefault="00A873BE">
      <w:pPr>
        <w:tabs>
          <w:tab w:val="left" w:pos="720"/>
        </w:tabs>
        <w:rPr>
          <w:noProof/>
          <w:lang w:val="da-DK"/>
        </w:rPr>
      </w:pPr>
    </w:p>
    <w:p w14:paraId="1839804D" w14:textId="77777777" w:rsidR="00A873BE" w:rsidRDefault="00A873BE">
      <w:pPr>
        <w:rPr>
          <w:color w:val="008000"/>
          <w:lang w:val="da-DK"/>
        </w:rPr>
      </w:pPr>
      <w:r>
        <w:rPr>
          <w:lang w:val="da-DK"/>
        </w:rPr>
        <w:t>PC</w:t>
      </w:r>
    </w:p>
    <w:p w14:paraId="70FBD4D3" w14:textId="77777777" w:rsidR="00A873BE" w:rsidRDefault="00A873BE">
      <w:pPr>
        <w:rPr>
          <w:lang w:val="da-DK"/>
        </w:rPr>
      </w:pPr>
      <w:r>
        <w:rPr>
          <w:lang w:val="da-DK"/>
        </w:rPr>
        <w:t>SN</w:t>
      </w:r>
    </w:p>
    <w:p w14:paraId="08208E1A" w14:textId="77777777" w:rsidR="00A873BE" w:rsidRDefault="00A873BE">
      <w:pPr>
        <w:rPr>
          <w:lang w:val="da-DK"/>
        </w:rPr>
      </w:pPr>
      <w:r>
        <w:rPr>
          <w:lang w:val="da-DK"/>
        </w:rPr>
        <w:t>NN</w:t>
      </w:r>
    </w:p>
    <w:p w14:paraId="63F84134"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snapToGrid w:val="0"/>
          <w:lang w:val="da-DK"/>
        </w:rPr>
        <w:br w:type="page"/>
      </w:r>
      <w:r>
        <w:rPr>
          <w:b/>
          <w:bCs/>
          <w:lang w:val="da-DK"/>
        </w:rPr>
        <w:lastRenderedPageBreak/>
        <w:t>MÆRKNING, DER SKAL ANFØRES PÅ DEN YDRE EMBALLAGE</w:t>
      </w:r>
    </w:p>
    <w:p w14:paraId="45EA45DA" w14:textId="77777777" w:rsidR="00A873BE" w:rsidRDefault="00A873BE">
      <w:pPr>
        <w:pBdr>
          <w:top w:val="single" w:sz="4" w:space="1" w:color="auto"/>
          <w:left w:val="single" w:sz="4" w:space="4" w:color="auto"/>
          <w:bottom w:val="single" w:sz="4" w:space="1" w:color="auto"/>
          <w:right w:val="single" w:sz="4" w:space="4" w:color="auto"/>
        </w:pBdr>
        <w:rPr>
          <w:b/>
          <w:bCs/>
          <w:lang w:val="da-DK"/>
        </w:rPr>
      </w:pPr>
    </w:p>
    <w:p w14:paraId="47868D7E"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lang w:val="da-DK"/>
        </w:rPr>
        <w:t>ÆSKE TIL MULTIPAKNING (INKLUSIVE BLUE BOX)</w:t>
      </w:r>
    </w:p>
    <w:p w14:paraId="0FEEF7B0" w14:textId="77777777" w:rsidR="00A873BE" w:rsidRDefault="00A873BE">
      <w:pPr>
        <w:rPr>
          <w:lang w:val="da-DK"/>
        </w:rPr>
      </w:pPr>
    </w:p>
    <w:p w14:paraId="5DA0D767" w14:textId="77777777" w:rsidR="00A873BE" w:rsidRDefault="00A873BE">
      <w:pPr>
        <w:rPr>
          <w:lang w:val="da-DK"/>
        </w:rPr>
      </w:pPr>
    </w:p>
    <w:p w14:paraId="7E747AA8"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w:t>
      </w:r>
      <w:r>
        <w:rPr>
          <w:b/>
          <w:bCs/>
          <w:lang w:val="da-DK"/>
        </w:rPr>
        <w:tab/>
        <w:t>LÆGEMIDLETS NAVN</w:t>
      </w:r>
    </w:p>
    <w:p w14:paraId="559282FB" w14:textId="77777777" w:rsidR="00A873BE" w:rsidRDefault="00A873BE">
      <w:pPr>
        <w:rPr>
          <w:lang w:val="da-DK"/>
        </w:rPr>
      </w:pPr>
    </w:p>
    <w:p w14:paraId="70B7AC13" w14:textId="77777777" w:rsidR="00A873BE" w:rsidRDefault="00A873BE">
      <w:pPr>
        <w:rPr>
          <w:lang w:val="da-DK"/>
        </w:rPr>
      </w:pPr>
      <w:r>
        <w:rPr>
          <w:lang w:val="da-DK"/>
        </w:rPr>
        <w:t xml:space="preserve">Firazyr 30 mg injektionsvæske, </w:t>
      </w:r>
      <w:r>
        <w:rPr>
          <w:rFonts w:eastAsia="SimSun"/>
          <w:lang w:val="da-DK" w:eastAsia="zh-CN"/>
        </w:rPr>
        <w:t>opløsning,</w:t>
      </w:r>
      <w:r>
        <w:rPr>
          <w:lang w:val="da-DK"/>
        </w:rPr>
        <w:t xml:space="preserve"> i fyldt injektionssprøjte</w:t>
      </w:r>
    </w:p>
    <w:p w14:paraId="51514D63" w14:textId="77777777" w:rsidR="00A873BE" w:rsidRDefault="00A873BE">
      <w:pPr>
        <w:rPr>
          <w:lang w:val="da-DK"/>
        </w:rPr>
      </w:pPr>
      <w:r>
        <w:rPr>
          <w:lang w:val="da-DK"/>
        </w:rPr>
        <w:t>icatibant</w:t>
      </w:r>
    </w:p>
    <w:p w14:paraId="3712ABCD" w14:textId="77777777" w:rsidR="00A873BE" w:rsidRDefault="00A873BE">
      <w:pPr>
        <w:rPr>
          <w:lang w:val="da-DK"/>
        </w:rPr>
      </w:pPr>
    </w:p>
    <w:p w14:paraId="6255B355" w14:textId="77777777" w:rsidR="00A873BE" w:rsidRDefault="00A873BE">
      <w:pPr>
        <w:rPr>
          <w:lang w:val="da-DK"/>
        </w:rPr>
      </w:pPr>
    </w:p>
    <w:p w14:paraId="0CCDB83F"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2.</w:t>
      </w:r>
      <w:r>
        <w:rPr>
          <w:b/>
          <w:bCs/>
          <w:lang w:val="da-DK"/>
        </w:rPr>
        <w:tab/>
        <w:t>ANGIVELSE AF AKTIVT STOF/AKTIVE STOFFER</w:t>
      </w:r>
    </w:p>
    <w:p w14:paraId="4B21FFBC" w14:textId="77777777" w:rsidR="00A873BE" w:rsidRDefault="00A873BE">
      <w:pPr>
        <w:rPr>
          <w:lang w:val="da-DK"/>
        </w:rPr>
      </w:pPr>
    </w:p>
    <w:p w14:paraId="725CA7A2" w14:textId="77777777" w:rsidR="00A873BE" w:rsidRDefault="00A873BE">
      <w:pPr>
        <w:rPr>
          <w:lang w:val="da-DK"/>
        </w:rPr>
      </w:pPr>
      <w:r>
        <w:rPr>
          <w:lang w:val="da-DK"/>
        </w:rPr>
        <w:t>Hver 3 ml fyldt injektionssprøjte indeholder icatibantacetat svarende til 30 mg icatibant.</w:t>
      </w:r>
    </w:p>
    <w:p w14:paraId="6797F7F9" w14:textId="77777777" w:rsidR="00A873BE" w:rsidRDefault="00A873BE">
      <w:pPr>
        <w:rPr>
          <w:lang w:val="da-DK"/>
        </w:rPr>
      </w:pPr>
      <w:r>
        <w:rPr>
          <w:lang w:val="da-DK"/>
        </w:rPr>
        <w:t>Hver ml af opløsningen indeholder 10 mg icatibant.</w:t>
      </w:r>
    </w:p>
    <w:p w14:paraId="4C10EAB1" w14:textId="77777777" w:rsidR="00A873BE" w:rsidRDefault="00A873BE">
      <w:pPr>
        <w:rPr>
          <w:lang w:val="da-DK"/>
        </w:rPr>
      </w:pPr>
    </w:p>
    <w:p w14:paraId="40085CF8" w14:textId="77777777" w:rsidR="00A873BE" w:rsidRDefault="00A873BE">
      <w:pPr>
        <w:rPr>
          <w:lang w:val="da-DK"/>
        </w:rPr>
      </w:pPr>
    </w:p>
    <w:p w14:paraId="1BE379AD"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3.</w:t>
      </w:r>
      <w:r>
        <w:rPr>
          <w:b/>
          <w:bCs/>
          <w:lang w:val="da-DK"/>
        </w:rPr>
        <w:tab/>
        <w:t>LISTE OVER HJÆLPESTOFFER</w:t>
      </w:r>
    </w:p>
    <w:p w14:paraId="00BFA4B0" w14:textId="77777777" w:rsidR="00A873BE" w:rsidRDefault="00A873BE">
      <w:pPr>
        <w:rPr>
          <w:lang w:val="da-DK"/>
        </w:rPr>
      </w:pPr>
    </w:p>
    <w:p w14:paraId="531DA850" w14:textId="77777777" w:rsidR="00A873BE" w:rsidRDefault="00A873BE">
      <w:pPr>
        <w:rPr>
          <w:lang w:val="da-DK"/>
        </w:rPr>
      </w:pPr>
      <w:r>
        <w:rPr>
          <w:lang w:val="da-DK"/>
        </w:rPr>
        <w:t>Indeholder: Eddikesyre, natriumhydroxid, natriumchlorid, vand til injektionsvæsker.</w:t>
      </w:r>
    </w:p>
    <w:p w14:paraId="33CEDDA1" w14:textId="77777777" w:rsidR="00A873BE" w:rsidRDefault="00A873BE">
      <w:pPr>
        <w:rPr>
          <w:lang w:val="da-DK"/>
        </w:rPr>
      </w:pPr>
    </w:p>
    <w:p w14:paraId="22194341" w14:textId="77777777" w:rsidR="00A873BE" w:rsidRDefault="00A873BE">
      <w:pPr>
        <w:rPr>
          <w:lang w:val="da-DK"/>
        </w:rPr>
      </w:pPr>
    </w:p>
    <w:p w14:paraId="3E35DF51"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4.</w:t>
      </w:r>
      <w:r>
        <w:rPr>
          <w:b/>
          <w:bCs/>
          <w:lang w:val="da-DK"/>
        </w:rPr>
        <w:tab/>
        <w:t>LÆGEMIDDELFORM OG INDHOLD (PAKNINGSSTØRRELSE)</w:t>
      </w:r>
    </w:p>
    <w:p w14:paraId="33C503F0" w14:textId="77777777" w:rsidR="00A873BE" w:rsidRDefault="00A873BE">
      <w:pPr>
        <w:rPr>
          <w:lang w:val="da-DK"/>
        </w:rPr>
      </w:pPr>
    </w:p>
    <w:p w14:paraId="2834DC0A" w14:textId="77777777" w:rsidR="00A873BE" w:rsidRDefault="00A873BE">
      <w:pPr>
        <w:rPr>
          <w:lang w:val="da-DK"/>
        </w:rPr>
      </w:pPr>
      <w:r>
        <w:rPr>
          <w:lang w:val="da-DK"/>
        </w:rPr>
        <w:t>Injektionsvæske, opløsning</w:t>
      </w:r>
    </w:p>
    <w:p w14:paraId="0EEA3AE9" w14:textId="77777777" w:rsidR="00A873BE" w:rsidRDefault="00A873BE">
      <w:pPr>
        <w:rPr>
          <w:lang w:val="da-DK"/>
        </w:rPr>
      </w:pPr>
      <w:r>
        <w:rPr>
          <w:lang w:val="da-DK"/>
        </w:rPr>
        <w:t xml:space="preserve">Multipakning med tre fyldte injektionssprøjter og tre </w:t>
      </w:r>
      <w:smartTag w:uri="urn:schemas-microsoft-com:office:smarttags" w:element="metricconverter">
        <w:smartTagPr>
          <w:attr w:name="ProductID" w:val="25 G"/>
        </w:smartTagPr>
        <w:r>
          <w:rPr>
            <w:lang w:val="da-DK"/>
          </w:rPr>
          <w:t>25 G</w:t>
        </w:r>
      </w:smartTag>
      <w:r>
        <w:rPr>
          <w:lang w:val="da-DK"/>
        </w:rPr>
        <w:t xml:space="preserve"> kanyler</w:t>
      </w:r>
    </w:p>
    <w:p w14:paraId="4AE2B6DD" w14:textId="77777777" w:rsidR="00A873BE" w:rsidRDefault="00A873BE">
      <w:pPr>
        <w:rPr>
          <w:lang w:val="da-DK"/>
        </w:rPr>
      </w:pPr>
    </w:p>
    <w:p w14:paraId="768E1B4B" w14:textId="77777777" w:rsidR="00A873BE" w:rsidRDefault="00A873BE">
      <w:pPr>
        <w:rPr>
          <w:lang w:val="da-DK"/>
        </w:rPr>
      </w:pPr>
    </w:p>
    <w:p w14:paraId="44B9F260"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5.</w:t>
      </w:r>
      <w:r>
        <w:rPr>
          <w:b/>
          <w:bCs/>
          <w:lang w:val="da-DK"/>
        </w:rPr>
        <w:tab/>
        <w:t>ANVENDELSESMÅDE OG ADMINISTRATIONSVEJ(E)</w:t>
      </w:r>
    </w:p>
    <w:p w14:paraId="2C941688" w14:textId="77777777" w:rsidR="00A873BE" w:rsidRDefault="00A873BE">
      <w:pPr>
        <w:rPr>
          <w:i/>
          <w:iCs/>
          <w:lang w:val="da-DK"/>
        </w:rPr>
      </w:pPr>
    </w:p>
    <w:p w14:paraId="48312816" w14:textId="77777777" w:rsidR="00A873BE" w:rsidRDefault="00A873BE">
      <w:pPr>
        <w:rPr>
          <w:lang w:val="da-DK"/>
        </w:rPr>
      </w:pPr>
      <w:r>
        <w:rPr>
          <w:lang w:val="da-DK"/>
        </w:rPr>
        <w:t>Subkutan anvendelse</w:t>
      </w:r>
    </w:p>
    <w:p w14:paraId="20DBB52D" w14:textId="77777777" w:rsidR="00A873BE" w:rsidRDefault="00A873BE">
      <w:pPr>
        <w:rPr>
          <w:lang w:val="da-DK"/>
        </w:rPr>
      </w:pPr>
      <w:r>
        <w:rPr>
          <w:lang w:val="da-DK"/>
        </w:rPr>
        <w:t>Læs indlægssedlen inden brug</w:t>
      </w:r>
    </w:p>
    <w:p w14:paraId="27C24961" w14:textId="77777777" w:rsidR="00A873BE" w:rsidRDefault="00A873BE">
      <w:pPr>
        <w:rPr>
          <w:lang w:val="da-DK"/>
        </w:rPr>
      </w:pPr>
      <w:r>
        <w:rPr>
          <w:lang w:val="da-DK"/>
        </w:rPr>
        <w:t>Kun til engangsbrug</w:t>
      </w:r>
    </w:p>
    <w:p w14:paraId="6385D365" w14:textId="77777777" w:rsidR="00A873BE" w:rsidRDefault="00A873BE">
      <w:pPr>
        <w:rPr>
          <w:lang w:val="da-DK"/>
        </w:rPr>
      </w:pPr>
    </w:p>
    <w:p w14:paraId="200BBCA2" w14:textId="77777777" w:rsidR="00A873BE" w:rsidRDefault="00A873BE">
      <w:pPr>
        <w:rPr>
          <w:lang w:val="da-DK"/>
        </w:rPr>
      </w:pPr>
    </w:p>
    <w:p w14:paraId="7D505EC0"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6.</w:t>
      </w:r>
      <w:r>
        <w:rPr>
          <w:b/>
          <w:bCs/>
          <w:lang w:val="da-DK"/>
        </w:rPr>
        <w:tab/>
        <w:t>SÆRLIG ADVARSEL OM, AT LÆGEMIDLET SKAL OPBEVARES UTILGÆNGELIGT FOR BØRN</w:t>
      </w:r>
    </w:p>
    <w:p w14:paraId="0F4FEC08" w14:textId="77777777" w:rsidR="00A873BE" w:rsidRDefault="00A873BE">
      <w:pPr>
        <w:rPr>
          <w:lang w:val="da-DK"/>
        </w:rPr>
      </w:pPr>
    </w:p>
    <w:p w14:paraId="081EA130" w14:textId="77777777" w:rsidR="00A873BE" w:rsidRDefault="00A873BE">
      <w:pPr>
        <w:rPr>
          <w:lang w:val="da-DK"/>
        </w:rPr>
      </w:pPr>
      <w:r>
        <w:rPr>
          <w:lang w:val="da-DK"/>
        </w:rPr>
        <w:t>Opbevares utilgængeligt for børn.</w:t>
      </w:r>
    </w:p>
    <w:p w14:paraId="1A1A5D58" w14:textId="77777777" w:rsidR="00A873BE" w:rsidRDefault="00A873BE">
      <w:pPr>
        <w:rPr>
          <w:lang w:val="da-DK"/>
        </w:rPr>
      </w:pPr>
    </w:p>
    <w:p w14:paraId="007BC793" w14:textId="77777777" w:rsidR="00A873BE" w:rsidRDefault="00A873BE">
      <w:pPr>
        <w:rPr>
          <w:lang w:val="da-DK"/>
        </w:rPr>
      </w:pPr>
    </w:p>
    <w:p w14:paraId="27A3F446"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7.</w:t>
      </w:r>
      <w:r>
        <w:rPr>
          <w:b/>
          <w:bCs/>
          <w:lang w:val="da-DK"/>
        </w:rPr>
        <w:tab/>
        <w:t>EVENTUELLE ANDRE SÆRLIGE ADVARSLER</w:t>
      </w:r>
    </w:p>
    <w:p w14:paraId="57DED8CD" w14:textId="77777777" w:rsidR="00A873BE" w:rsidRDefault="00A873BE">
      <w:pPr>
        <w:rPr>
          <w:lang w:val="da-DK"/>
        </w:rPr>
      </w:pPr>
    </w:p>
    <w:p w14:paraId="1B301EBB" w14:textId="77777777" w:rsidR="00A873BE" w:rsidRDefault="00A873BE">
      <w:pPr>
        <w:rPr>
          <w:lang w:val="da-DK"/>
        </w:rPr>
      </w:pPr>
    </w:p>
    <w:p w14:paraId="2017BD75"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8.</w:t>
      </w:r>
      <w:r>
        <w:rPr>
          <w:b/>
          <w:bCs/>
          <w:lang w:val="da-DK"/>
        </w:rPr>
        <w:tab/>
        <w:t>UDLØBSDATO</w:t>
      </w:r>
    </w:p>
    <w:p w14:paraId="49CBFCF5" w14:textId="77777777" w:rsidR="00A873BE" w:rsidRDefault="00A873BE">
      <w:pPr>
        <w:rPr>
          <w:lang w:val="da-DK"/>
        </w:rPr>
      </w:pPr>
    </w:p>
    <w:p w14:paraId="31B41979" w14:textId="77777777" w:rsidR="00A873BE" w:rsidRDefault="00A873BE">
      <w:pPr>
        <w:rPr>
          <w:lang w:val="da-DK"/>
        </w:rPr>
      </w:pPr>
      <w:r>
        <w:rPr>
          <w:lang w:val="da-DK"/>
        </w:rPr>
        <w:t>EXP</w:t>
      </w:r>
    </w:p>
    <w:p w14:paraId="654201F5" w14:textId="77777777" w:rsidR="00A873BE" w:rsidRDefault="00A873BE">
      <w:pPr>
        <w:rPr>
          <w:lang w:val="da-DK"/>
        </w:rPr>
      </w:pPr>
    </w:p>
    <w:p w14:paraId="30520D64" w14:textId="77777777" w:rsidR="00A873BE" w:rsidRDefault="00A873BE">
      <w:pPr>
        <w:rPr>
          <w:lang w:val="da-DK"/>
        </w:rPr>
      </w:pPr>
    </w:p>
    <w:p w14:paraId="56D872B1"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9.</w:t>
      </w:r>
      <w:r>
        <w:rPr>
          <w:b/>
          <w:bCs/>
          <w:lang w:val="da-DK"/>
        </w:rPr>
        <w:tab/>
        <w:t>SÆRLIGE OPBEVARINGSBETINGELSER</w:t>
      </w:r>
    </w:p>
    <w:p w14:paraId="48B4E770" w14:textId="77777777" w:rsidR="00A873BE" w:rsidRDefault="00A873BE">
      <w:pPr>
        <w:rPr>
          <w:lang w:val="da-DK"/>
        </w:rPr>
      </w:pPr>
    </w:p>
    <w:p w14:paraId="5F1F862F" w14:textId="77777777" w:rsidR="00A873BE" w:rsidRDefault="00A873BE">
      <w:pPr>
        <w:rPr>
          <w:lang w:val="da-DK"/>
        </w:rPr>
      </w:pPr>
      <w:r>
        <w:rPr>
          <w:lang w:val="da-DK"/>
        </w:rPr>
        <w:t>Må ikke opbevares ved temperaturer over 25 °C. Må ikke nedfryses.</w:t>
      </w:r>
    </w:p>
    <w:p w14:paraId="576B9263" w14:textId="77777777" w:rsidR="00A873BE" w:rsidRDefault="00A873BE">
      <w:pPr>
        <w:ind w:left="567" w:hanging="567"/>
        <w:rPr>
          <w:lang w:val="da-DK"/>
        </w:rPr>
      </w:pPr>
    </w:p>
    <w:p w14:paraId="54DBCD96" w14:textId="77777777" w:rsidR="00A873BE" w:rsidRDefault="00A873BE">
      <w:pPr>
        <w:ind w:left="567" w:hanging="567"/>
        <w:rPr>
          <w:lang w:val="da-DK"/>
        </w:rPr>
      </w:pPr>
    </w:p>
    <w:p w14:paraId="0F6AC35E"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lastRenderedPageBreak/>
        <w:t>10.</w:t>
      </w:r>
      <w:r>
        <w:rPr>
          <w:b/>
          <w:bCs/>
          <w:lang w:val="da-DK"/>
        </w:rPr>
        <w:tab/>
        <w:t>EVENTUELLE SÆRLIGE FORHOLDSREGLER VED BORTSKAFFELSE AF IKKE ANVENDT LÆGEMIDDEL SAMT AFFALD HERAF</w:t>
      </w:r>
    </w:p>
    <w:p w14:paraId="0DD5B8C1" w14:textId="77777777" w:rsidR="00A873BE" w:rsidRDefault="00A873BE">
      <w:pPr>
        <w:rPr>
          <w:lang w:val="da-DK"/>
        </w:rPr>
      </w:pPr>
    </w:p>
    <w:p w14:paraId="5B1D8227" w14:textId="77777777" w:rsidR="00A873BE" w:rsidRDefault="00A873BE">
      <w:pPr>
        <w:rPr>
          <w:lang w:val="da-DK"/>
        </w:rPr>
      </w:pPr>
    </w:p>
    <w:p w14:paraId="1616FB4C"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t>11.</w:t>
      </w:r>
      <w:r>
        <w:rPr>
          <w:b/>
          <w:bCs/>
          <w:lang w:val="da-DK"/>
        </w:rPr>
        <w:tab/>
        <w:t>NAVN OG ADRESSE PÅ INDEHAVEREN AF MARKEDSFØRINGSTILLADELSEN</w:t>
      </w:r>
    </w:p>
    <w:p w14:paraId="0AB34005" w14:textId="77777777" w:rsidR="00A873BE" w:rsidRDefault="00A873BE">
      <w:pPr>
        <w:rPr>
          <w:lang w:val="da-DK"/>
        </w:rPr>
      </w:pPr>
    </w:p>
    <w:p w14:paraId="19ABB624" w14:textId="77777777" w:rsidR="00A873BE" w:rsidRDefault="00A873BE">
      <w:pPr>
        <w:numPr>
          <w:ilvl w:val="12"/>
          <w:numId w:val="0"/>
        </w:numPr>
        <w:ind w:right="-2"/>
      </w:pPr>
      <w:r>
        <w:t>Takeda Pharmaceuticals International AG Ireland Branch</w:t>
      </w:r>
    </w:p>
    <w:p w14:paraId="6B775100" w14:textId="77777777" w:rsidR="00A873BE" w:rsidRDefault="00A873BE">
      <w:pPr>
        <w:rPr>
          <w:lang w:val="en-IE"/>
        </w:rPr>
      </w:pPr>
      <w:r>
        <w:t>Block 2 Miesian Plaza</w:t>
      </w:r>
    </w:p>
    <w:p w14:paraId="5B6B699B" w14:textId="77777777" w:rsidR="00A873BE" w:rsidRDefault="00A873BE">
      <w:pPr>
        <w:rPr>
          <w:lang w:val="en-IE"/>
        </w:rPr>
      </w:pPr>
      <w:r>
        <w:t>50–58 Baggot Street Lower</w:t>
      </w:r>
    </w:p>
    <w:p w14:paraId="42BF3BD8" w14:textId="77777777" w:rsidR="00A873BE" w:rsidRPr="00240782" w:rsidRDefault="00A873BE">
      <w:pPr>
        <w:rPr>
          <w:lang w:val="de-DE"/>
        </w:rPr>
      </w:pPr>
      <w:r w:rsidRPr="00240782">
        <w:rPr>
          <w:lang w:val="de-DE"/>
        </w:rPr>
        <w:t>Dublin 2</w:t>
      </w:r>
    </w:p>
    <w:p w14:paraId="3D67B3D2" w14:textId="77777777" w:rsidR="00A873BE" w:rsidRDefault="00A873BE">
      <w:pPr>
        <w:rPr>
          <w:lang w:val="da-DK"/>
        </w:rPr>
      </w:pPr>
      <w:r>
        <w:rPr>
          <w:lang w:val="da-DK"/>
        </w:rPr>
        <w:t>D02 HW68</w:t>
      </w:r>
    </w:p>
    <w:p w14:paraId="4E6A5DC6" w14:textId="77777777" w:rsidR="00A873BE" w:rsidRDefault="00A873BE">
      <w:pPr>
        <w:rPr>
          <w:szCs w:val="24"/>
          <w:lang w:val="da-DK"/>
        </w:rPr>
      </w:pPr>
      <w:r>
        <w:rPr>
          <w:lang w:val="da-DK"/>
        </w:rPr>
        <w:t>Irland</w:t>
      </w:r>
    </w:p>
    <w:p w14:paraId="619C50A4" w14:textId="77777777" w:rsidR="00A873BE" w:rsidRDefault="00A873BE">
      <w:pPr>
        <w:rPr>
          <w:lang w:val="da-DK"/>
        </w:rPr>
      </w:pPr>
    </w:p>
    <w:p w14:paraId="44CE8A01" w14:textId="77777777" w:rsidR="00A873BE" w:rsidRDefault="00A873BE">
      <w:pPr>
        <w:rPr>
          <w:lang w:val="da-DK"/>
        </w:rPr>
      </w:pPr>
    </w:p>
    <w:p w14:paraId="42912DD1" w14:textId="77777777" w:rsidR="00A873BE" w:rsidRDefault="00A873BE">
      <w:pPr>
        <w:pBdr>
          <w:top w:val="single" w:sz="4" w:space="1" w:color="auto"/>
          <w:left w:val="single" w:sz="4" w:space="4" w:color="auto"/>
          <w:bottom w:val="single" w:sz="4" w:space="1" w:color="auto"/>
          <w:right w:val="single" w:sz="4" w:space="4" w:color="auto"/>
        </w:pBdr>
        <w:ind w:left="550" w:hanging="550"/>
        <w:rPr>
          <w:lang w:val="da-DK"/>
        </w:rPr>
      </w:pPr>
      <w:r>
        <w:rPr>
          <w:b/>
          <w:bCs/>
          <w:lang w:val="da-DK"/>
        </w:rPr>
        <w:t>12.</w:t>
      </w:r>
      <w:r>
        <w:rPr>
          <w:b/>
          <w:bCs/>
          <w:lang w:val="da-DK"/>
        </w:rPr>
        <w:tab/>
        <w:t>MARKEDSFØRINGSTILLADELSESNUMMER (-NUMRE)</w:t>
      </w:r>
    </w:p>
    <w:p w14:paraId="56978284" w14:textId="77777777" w:rsidR="00A873BE" w:rsidRDefault="00A873BE">
      <w:pPr>
        <w:rPr>
          <w:lang w:val="da-DK"/>
        </w:rPr>
      </w:pPr>
    </w:p>
    <w:p w14:paraId="0D76E8C2" w14:textId="77777777" w:rsidR="00A873BE" w:rsidRDefault="00A873BE">
      <w:pPr>
        <w:rPr>
          <w:lang w:val="da-DK"/>
        </w:rPr>
      </w:pPr>
      <w:r>
        <w:rPr>
          <w:lang w:val="da-DK"/>
        </w:rPr>
        <w:t xml:space="preserve">EU/1/08/461/002 </w:t>
      </w:r>
    </w:p>
    <w:p w14:paraId="25CC160C" w14:textId="77777777" w:rsidR="00A873BE" w:rsidRDefault="00A873BE">
      <w:pPr>
        <w:rPr>
          <w:lang w:val="da-DK"/>
        </w:rPr>
      </w:pPr>
    </w:p>
    <w:p w14:paraId="21768D59" w14:textId="77777777" w:rsidR="00A873BE" w:rsidRDefault="00A873BE">
      <w:pPr>
        <w:rPr>
          <w:lang w:val="da-DK"/>
        </w:rPr>
      </w:pPr>
    </w:p>
    <w:p w14:paraId="5C1951A4" w14:textId="77777777" w:rsidR="00A873BE" w:rsidRDefault="00A873BE">
      <w:pPr>
        <w:pBdr>
          <w:top w:val="single" w:sz="4" w:space="1" w:color="auto"/>
          <w:left w:val="single" w:sz="4" w:space="4" w:color="auto"/>
          <w:bottom w:val="single" w:sz="4" w:space="1" w:color="auto"/>
          <w:right w:val="single" w:sz="4" w:space="4" w:color="auto"/>
        </w:pBdr>
        <w:ind w:left="550" w:hanging="550"/>
        <w:rPr>
          <w:lang w:val="da-DK"/>
        </w:rPr>
      </w:pPr>
      <w:r>
        <w:rPr>
          <w:b/>
          <w:bCs/>
          <w:lang w:val="da-DK"/>
        </w:rPr>
        <w:t>13.</w:t>
      </w:r>
      <w:r>
        <w:rPr>
          <w:b/>
          <w:bCs/>
          <w:lang w:val="da-DK"/>
        </w:rPr>
        <w:tab/>
        <w:t>BATCHNUMMER</w:t>
      </w:r>
    </w:p>
    <w:p w14:paraId="525DF744" w14:textId="77777777" w:rsidR="00A873BE" w:rsidRDefault="00A873BE">
      <w:pPr>
        <w:rPr>
          <w:lang w:val="da-DK"/>
        </w:rPr>
      </w:pPr>
    </w:p>
    <w:p w14:paraId="79E3BAC0" w14:textId="77777777" w:rsidR="00A873BE" w:rsidRDefault="00A873BE">
      <w:pPr>
        <w:rPr>
          <w:lang w:val="da-DK"/>
        </w:rPr>
      </w:pPr>
      <w:r>
        <w:rPr>
          <w:lang w:val="da-DK"/>
        </w:rPr>
        <w:t>Lot</w:t>
      </w:r>
    </w:p>
    <w:p w14:paraId="308049CB" w14:textId="77777777" w:rsidR="00A873BE" w:rsidRDefault="00A873BE">
      <w:pPr>
        <w:rPr>
          <w:lang w:val="da-DK"/>
        </w:rPr>
      </w:pPr>
    </w:p>
    <w:p w14:paraId="449BB5E8" w14:textId="77777777" w:rsidR="00A873BE" w:rsidRDefault="00A873BE">
      <w:pPr>
        <w:rPr>
          <w:lang w:val="da-DK"/>
        </w:rPr>
      </w:pPr>
    </w:p>
    <w:p w14:paraId="249E51DC" w14:textId="77777777" w:rsidR="00A873BE" w:rsidRDefault="00A873BE">
      <w:pPr>
        <w:pBdr>
          <w:top w:val="single" w:sz="4" w:space="1" w:color="auto"/>
          <w:left w:val="single" w:sz="4" w:space="4" w:color="auto"/>
          <w:bottom w:val="single" w:sz="4" w:space="1" w:color="auto"/>
          <w:right w:val="single" w:sz="4" w:space="4" w:color="auto"/>
        </w:pBdr>
        <w:ind w:left="550" w:hanging="550"/>
        <w:rPr>
          <w:lang w:val="da-DK"/>
        </w:rPr>
      </w:pPr>
      <w:r>
        <w:rPr>
          <w:b/>
          <w:bCs/>
          <w:lang w:val="da-DK"/>
        </w:rPr>
        <w:t>14.</w:t>
      </w:r>
      <w:r>
        <w:rPr>
          <w:b/>
          <w:bCs/>
          <w:lang w:val="da-DK"/>
        </w:rPr>
        <w:tab/>
        <w:t>GENEREL KLASSIFIKATION FOR UDLEVERING</w:t>
      </w:r>
    </w:p>
    <w:p w14:paraId="68B730D2" w14:textId="77777777" w:rsidR="00A873BE" w:rsidRDefault="00A873BE">
      <w:pPr>
        <w:rPr>
          <w:lang w:val="da-DK"/>
        </w:rPr>
      </w:pPr>
    </w:p>
    <w:p w14:paraId="56D8E891" w14:textId="77777777" w:rsidR="00A873BE" w:rsidRDefault="00A873BE">
      <w:pPr>
        <w:rPr>
          <w:lang w:val="da-DK"/>
        </w:rPr>
      </w:pPr>
      <w:r>
        <w:rPr>
          <w:lang w:val="da-DK"/>
        </w:rPr>
        <w:t>Receptpligtigt lægemiddel.</w:t>
      </w:r>
    </w:p>
    <w:p w14:paraId="5A5EDB51" w14:textId="77777777" w:rsidR="00A873BE" w:rsidRDefault="00A873BE">
      <w:pPr>
        <w:rPr>
          <w:lang w:val="da-DK"/>
        </w:rPr>
      </w:pPr>
    </w:p>
    <w:p w14:paraId="041087B3" w14:textId="77777777" w:rsidR="00A873BE" w:rsidRDefault="00A873BE">
      <w:pPr>
        <w:rPr>
          <w:lang w:val="da-DK"/>
        </w:rPr>
      </w:pPr>
    </w:p>
    <w:p w14:paraId="09328644" w14:textId="77777777" w:rsidR="00A873BE" w:rsidRDefault="00A873BE">
      <w:pPr>
        <w:pBdr>
          <w:top w:val="single" w:sz="4" w:space="1" w:color="auto"/>
          <w:left w:val="single" w:sz="4" w:space="4" w:color="auto"/>
          <w:bottom w:val="single" w:sz="4" w:space="1" w:color="auto"/>
          <w:right w:val="single" w:sz="4" w:space="4" w:color="auto"/>
        </w:pBdr>
        <w:ind w:left="550" w:hanging="550"/>
        <w:rPr>
          <w:lang w:val="da-DK"/>
        </w:rPr>
      </w:pPr>
      <w:r>
        <w:rPr>
          <w:b/>
          <w:bCs/>
          <w:lang w:val="da-DK"/>
        </w:rPr>
        <w:t>15.</w:t>
      </w:r>
      <w:r>
        <w:rPr>
          <w:b/>
          <w:bCs/>
          <w:lang w:val="da-DK"/>
        </w:rPr>
        <w:tab/>
        <w:t>INSTRUKTIONER VEDRØRENDE ANVENDELSEN</w:t>
      </w:r>
    </w:p>
    <w:p w14:paraId="7255A6EE" w14:textId="77777777" w:rsidR="00A873BE" w:rsidRDefault="00A873BE">
      <w:pPr>
        <w:rPr>
          <w:lang w:val="da-DK"/>
        </w:rPr>
      </w:pPr>
    </w:p>
    <w:p w14:paraId="5AF1FC8F" w14:textId="77777777" w:rsidR="00A873BE" w:rsidRDefault="00A873BE">
      <w:pPr>
        <w:rPr>
          <w:lang w:val="da-DK"/>
        </w:rPr>
      </w:pPr>
    </w:p>
    <w:p w14:paraId="1072DCC8" w14:textId="77777777" w:rsidR="00A873BE" w:rsidRDefault="00A873BE">
      <w:pPr>
        <w:pBdr>
          <w:top w:val="single" w:sz="4" w:space="1" w:color="auto"/>
          <w:left w:val="single" w:sz="4" w:space="4" w:color="auto"/>
          <w:bottom w:val="single" w:sz="4" w:space="1" w:color="auto"/>
          <w:right w:val="single" w:sz="4" w:space="4" w:color="auto"/>
        </w:pBdr>
        <w:ind w:left="550" w:hanging="550"/>
        <w:rPr>
          <w:lang w:val="da-DK"/>
        </w:rPr>
      </w:pPr>
      <w:r>
        <w:rPr>
          <w:b/>
          <w:bCs/>
          <w:lang w:val="da-DK"/>
        </w:rPr>
        <w:t>16.</w:t>
      </w:r>
      <w:r>
        <w:rPr>
          <w:b/>
          <w:bCs/>
          <w:lang w:val="da-DK"/>
        </w:rPr>
        <w:tab/>
        <w:t>INFORMATION I BRAILLESKRIFT</w:t>
      </w:r>
    </w:p>
    <w:p w14:paraId="218CAE8A" w14:textId="77777777" w:rsidR="00A873BE" w:rsidRDefault="00A873BE">
      <w:pPr>
        <w:rPr>
          <w:lang w:val="da-DK"/>
        </w:rPr>
      </w:pPr>
    </w:p>
    <w:p w14:paraId="2D109B5B" w14:textId="77777777" w:rsidR="00A873BE" w:rsidRDefault="00A873BE">
      <w:pPr>
        <w:rPr>
          <w:lang w:val="da-DK"/>
        </w:rPr>
      </w:pPr>
      <w:r>
        <w:rPr>
          <w:lang w:val="da-DK"/>
        </w:rPr>
        <w:t>Firazyr 30 mg</w:t>
      </w:r>
    </w:p>
    <w:p w14:paraId="7124C6E0" w14:textId="77777777" w:rsidR="00A873BE" w:rsidRDefault="00A873BE">
      <w:pPr>
        <w:rPr>
          <w:lang w:val="da-DK"/>
        </w:rPr>
      </w:pPr>
    </w:p>
    <w:p w14:paraId="2AEE70E5" w14:textId="77777777" w:rsidR="00A873BE" w:rsidRDefault="00A873BE">
      <w:pPr>
        <w:ind w:left="567" w:hanging="567"/>
        <w:rPr>
          <w:noProof/>
          <w:lang w:val="da-DK"/>
        </w:rPr>
      </w:pPr>
    </w:p>
    <w:p w14:paraId="186DBBDD"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t>17</w:t>
      </w:r>
      <w:r>
        <w:rPr>
          <w:b/>
          <w:bCs/>
          <w:lang w:val="da-DK"/>
        </w:rPr>
        <w:tab/>
        <w:t>ENTYDIG IDENTIFIKATOR – 2D-STREGKODE</w:t>
      </w:r>
    </w:p>
    <w:p w14:paraId="44CCC961" w14:textId="77777777" w:rsidR="00A873BE" w:rsidRDefault="00A873BE">
      <w:pPr>
        <w:tabs>
          <w:tab w:val="left" w:pos="720"/>
        </w:tabs>
        <w:rPr>
          <w:noProof/>
          <w:lang w:val="da-DK"/>
        </w:rPr>
      </w:pPr>
    </w:p>
    <w:p w14:paraId="7F565BA3" w14:textId="77777777" w:rsidR="00A873BE" w:rsidRDefault="00A873BE">
      <w:pPr>
        <w:rPr>
          <w:noProof/>
          <w:shd w:val="clear" w:color="auto" w:fill="CCCCCC"/>
          <w:lang w:val="da-DK"/>
        </w:rPr>
      </w:pPr>
      <w:r>
        <w:rPr>
          <w:noProof/>
          <w:highlight w:val="lightGray"/>
          <w:lang w:val="da-DK"/>
        </w:rPr>
        <w:t>Der er anført en 2D-stregkode, som indeholder en entydig identifikator.</w:t>
      </w:r>
    </w:p>
    <w:p w14:paraId="2F066E68" w14:textId="77777777" w:rsidR="00A873BE" w:rsidRDefault="00A873BE">
      <w:pPr>
        <w:rPr>
          <w:noProof/>
          <w:shd w:val="clear" w:color="auto" w:fill="CCCCCC"/>
          <w:lang w:val="da-DK"/>
        </w:rPr>
      </w:pPr>
    </w:p>
    <w:p w14:paraId="24C65EBB" w14:textId="77777777" w:rsidR="00A873BE" w:rsidRDefault="00A873BE">
      <w:pPr>
        <w:tabs>
          <w:tab w:val="left" w:pos="720"/>
        </w:tabs>
        <w:rPr>
          <w:noProof/>
          <w:lang w:val="da-DK"/>
        </w:rPr>
      </w:pPr>
    </w:p>
    <w:p w14:paraId="692CE254"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t>18.</w:t>
      </w:r>
      <w:r>
        <w:rPr>
          <w:b/>
          <w:bCs/>
          <w:lang w:val="da-DK"/>
        </w:rPr>
        <w:tab/>
        <w:t>ENTYDIG IDENTIFIKATOR - MENNESKELIGT LÆSBARE DATA</w:t>
      </w:r>
    </w:p>
    <w:p w14:paraId="79F3ABC5" w14:textId="77777777" w:rsidR="00A873BE" w:rsidRDefault="00A873BE">
      <w:pPr>
        <w:tabs>
          <w:tab w:val="left" w:pos="720"/>
        </w:tabs>
        <w:rPr>
          <w:noProof/>
          <w:lang w:val="da-DK"/>
        </w:rPr>
      </w:pPr>
    </w:p>
    <w:p w14:paraId="14119D0E" w14:textId="77777777" w:rsidR="00A873BE" w:rsidRDefault="00A873BE">
      <w:pPr>
        <w:rPr>
          <w:color w:val="008000"/>
          <w:lang w:val="da-DK"/>
        </w:rPr>
      </w:pPr>
      <w:r>
        <w:rPr>
          <w:lang w:val="da-DK"/>
        </w:rPr>
        <w:t>PC</w:t>
      </w:r>
    </w:p>
    <w:p w14:paraId="02C2D890" w14:textId="77777777" w:rsidR="00A873BE" w:rsidRDefault="00A873BE">
      <w:pPr>
        <w:rPr>
          <w:lang w:val="da-DK"/>
        </w:rPr>
      </w:pPr>
      <w:r>
        <w:rPr>
          <w:lang w:val="da-DK"/>
        </w:rPr>
        <w:t>SN</w:t>
      </w:r>
    </w:p>
    <w:p w14:paraId="07FAC1D1" w14:textId="77777777" w:rsidR="00A873BE" w:rsidRDefault="00A873BE">
      <w:pPr>
        <w:rPr>
          <w:lang w:val="da-DK"/>
        </w:rPr>
      </w:pPr>
      <w:r>
        <w:rPr>
          <w:lang w:val="da-DK"/>
        </w:rPr>
        <w:t>NN</w:t>
      </w:r>
    </w:p>
    <w:p w14:paraId="39EA1691"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lang w:val="da-DK"/>
        </w:rPr>
        <w:br w:type="page"/>
      </w:r>
      <w:r>
        <w:rPr>
          <w:b/>
          <w:bCs/>
          <w:lang w:val="da-DK"/>
        </w:rPr>
        <w:lastRenderedPageBreak/>
        <w:t>MÆRKNING, DER SKAL ANFØRES PÅ DEN YDRE EMBALLAGE</w:t>
      </w:r>
    </w:p>
    <w:p w14:paraId="64708684" w14:textId="77777777" w:rsidR="00A873BE" w:rsidRDefault="00A873BE">
      <w:pPr>
        <w:pBdr>
          <w:top w:val="single" w:sz="4" w:space="1" w:color="auto"/>
          <w:left w:val="single" w:sz="4" w:space="4" w:color="auto"/>
          <w:bottom w:val="single" w:sz="4" w:space="1" w:color="auto"/>
          <w:right w:val="single" w:sz="4" w:space="4" w:color="auto"/>
        </w:pBdr>
        <w:rPr>
          <w:b/>
          <w:bCs/>
          <w:lang w:val="da-DK"/>
        </w:rPr>
      </w:pPr>
    </w:p>
    <w:p w14:paraId="4BE55C4E"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lang w:val="da-DK"/>
        </w:rPr>
        <w:t>ÆSKE TIL DELPAKNING I MULTIPAKNING (UDEN BLUE BOX)</w:t>
      </w:r>
    </w:p>
    <w:p w14:paraId="3912FAD2" w14:textId="77777777" w:rsidR="00A873BE" w:rsidRDefault="00A873BE">
      <w:pPr>
        <w:rPr>
          <w:lang w:val="da-DK"/>
        </w:rPr>
      </w:pPr>
    </w:p>
    <w:p w14:paraId="282D2601" w14:textId="77777777" w:rsidR="00A873BE" w:rsidRDefault="00A873BE">
      <w:pPr>
        <w:rPr>
          <w:lang w:val="da-DK"/>
        </w:rPr>
      </w:pPr>
    </w:p>
    <w:p w14:paraId="6717B46D"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w:t>
      </w:r>
      <w:r>
        <w:rPr>
          <w:b/>
          <w:bCs/>
          <w:lang w:val="da-DK"/>
        </w:rPr>
        <w:tab/>
        <w:t>LÆGEMIDLETS NAVN</w:t>
      </w:r>
    </w:p>
    <w:p w14:paraId="13719F0E" w14:textId="77777777" w:rsidR="00A873BE" w:rsidRDefault="00A873BE">
      <w:pPr>
        <w:rPr>
          <w:lang w:val="da-DK"/>
        </w:rPr>
      </w:pPr>
    </w:p>
    <w:p w14:paraId="08EF8D51" w14:textId="77777777" w:rsidR="00A873BE" w:rsidRDefault="00A873BE">
      <w:pPr>
        <w:rPr>
          <w:lang w:val="da-DK"/>
        </w:rPr>
      </w:pPr>
      <w:r>
        <w:rPr>
          <w:lang w:val="da-DK"/>
        </w:rPr>
        <w:t xml:space="preserve">Firazyr 30 mg injektionsvæske, </w:t>
      </w:r>
      <w:r>
        <w:rPr>
          <w:rFonts w:eastAsia="SimSun"/>
          <w:lang w:val="da-DK" w:eastAsia="zh-CN"/>
        </w:rPr>
        <w:t>opløsning,</w:t>
      </w:r>
      <w:r>
        <w:rPr>
          <w:lang w:val="da-DK"/>
        </w:rPr>
        <w:t xml:space="preserve"> i fyldt injektionssprøjte</w:t>
      </w:r>
    </w:p>
    <w:p w14:paraId="690D1CDD" w14:textId="77777777" w:rsidR="00A873BE" w:rsidRDefault="00A873BE">
      <w:pPr>
        <w:rPr>
          <w:lang w:val="da-DK"/>
        </w:rPr>
      </w:pPr>
      <w:r>
        <w:rPr>
          <w:lang w:val="da-DK"/>
        </w:rPr>
        <w:t>icatibant</w:t>
      </w:r>
    </w:p>
    <w:p w14:paraId="37192C38" w14:textId="77777777" w:rsidR="00A873BE" w:rsidRDefault="00A873BE">
      <w:pPr>
        <w:rPr>
          <w:lang w:val="da-DK"/>
        </w:rPr>
      </w:pPr>
    </w:p>
    <w:p w14:paraId="5BC22354" w14:textId="77777777" w:rsidR="00A873BE" w:rsidRDefault="00A873BE">
      <w:pPr>
        <w:rPr>
          <w:lang w:val="da-DK"/>
        </w:rPr>
      </w:pPr>
    </w:p>
    <w:p w14:paraId="41D23631"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2.</w:t>
      </w:r>
      <w:r>
        <w:rPr>
          <w:b/>
          <w:bCs/>
          <w:lang w:val="da-DK"/>
        </w:rPr>
        <w:tab/>
        <w:t>ANGIVELSE AF AKTIVT STOF/AKTIVE STOFFER</w:t>
      </w:r>
    </w:p>
    <w:p w14:paraId="3875C620" w14:textId="77777777" w:rsidR="00A873BE" w:rsidRDefault="00A873BE">
      <w:pPr>
        <w:rPr>
          <w:lang w:val="da-DK"/>
        </w:rPr>
      </w:pPr>
    </w:p>
    <w:p w14:paraId="193E88AD" w14:textId="77777777" w:rsidR="00A873BE" w:rsidRDefault="00A873BE">
      <w:pPr>
        <w:rPr>
          <w:lang w:val="da-DK"/>
        </w:rPr>
      </w:pPr>
      <w:r>
        <w:rPr>
          <w:lang w:val="da-DK"/>
        </w:rPr>
        <w:t>Hver 3 ml fyldt injektionssprøjte indeholder icatibantacetat svarende til 30 mg icatibant.</w:t>
      </w:r>
    </w:p>
    <w:p w14:paraId="0F0E2087" w14:textId="77777777" w:rsidR="00A873BE" w:rsidRDefault="00A873BE">
      <w:pPr>
        <w:rPr>
          <w:lang w:val="da-DK"/>
        </w:rPr>
      </w:pPr>
      <w:r>
        <w:rPr>
          <w:lang w:val="da-DK"/>
        </w:rPr>
        <w:t>Hver ml af opløsningen indeholder 10 mg icatibant.</w:t>
      </w:r>
    </w:p>
    <w:p w14:paraId="2C02A00E" w14:textId="77777777" w:rsidR="00A873BE" w:rsidRDefault="00A873BE">
      <w:pPr>
        <w:rPr>
          <w:lang w:val="da-DK"/>
        </w:rPr>
      </w:pPr>
    </w:p>
    <w:p w14:paraId="7BC2F7B9" w14:textId="77777777" w:rsidR="00A873BE" w:rsidRDefault="00A873BE">
      <w:pPr>
        <w:rPr>
          <w:lang w:val="da-DK"/>
        </w:rPr>
      </w:pPr>
    </w:p>
    <w:p w14:paraId="01A66EB8"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3.</w:t>
      </w:r>
      <w:r>
        <w:rPr>
          <w:b/>
          <w:bCs/>
          <w:lang w:val="da-DK"/>
        </w:rPr>
        <w:tab/>
        <w:t>LISTE OVER HJÆLPESTOFFER</w:t>
      </w:r>
    </w:p>
    <w:p w14:paraId="68F23BB8" w14:textId="77777777" w:rsidR="00A873BE" w:rsidRDefault="00A873BE">
      <w:pPr>
        <w:rPr>
          <w:lang w:val="da-DK"/>
        </w:rPr>
      </w:pPr>
    </w:p>
    <w:p w14:paraId="2FE9E87F" w14:textId="77777777" w:rsidR="00A873BE" w:rsidRDefault="00A873BE">
      <w:pPr>
        <w:rPr>
          <w:lang w:val="da-DK"/>
        </w:rPr>
      </w:pPr>
      <w:r>
        <w:rPr>
          <w:lang w:val="da-DK"/>
        </w:rPr>
        <w:t>Indeholder: Eddikesyre, natriumhydroxid, natriumchlorid, vand til injektionsvæsker.</w:t>
      </w:r>
    </w:p>
    <w:p w14:paraId="3B892F99" w14:textId="77777777" w:rsidR="00A873BE" w:rsidRDefault="00A873BE">
      <w:pPr>
        <w:rPr>
          <w:lang w:val="da-DK"/>
        </w:rPr>
      </w:pPr>
    </w:p>
    <w:p w14:paraId="18F3C3CC" w14:textId="77777777" w:rsidR="00A873BE" w:rsidRDefault="00A873BE">
      <w:pPr>
        <w:rPr>
          <w:lang w:val="da-DK"/>
        </w:rPr>
      </w:pPr>
    </w:p>
    <w:p w14:paraId="5AAB19F6"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4.</w:t>
      </w:r>
      <w:r>
        <w:rPr>
          <w:b/>
          <w:bCs/>
          <w:lang w:val="da-DK"/>
        </w:rPr>
        <w:tab/>
        <w:t>LÆGEMIDDELFORM OG INDHOLD (PAKNINGSSTØRRELSE)</w:t>
      </w:r>
    </w:p>
    <w:p w14:paraId="710FDCB0" w14:textId="77777777" w:rsidR="00A873BE" w:rsidRDefault="00A873BE">
      <w:pPr>
        <w:rPr>
          <w:lang w:val="da-DK"/>
        </w:rPr>
      </w:pPr>
    </w:p>
    <w:p w14:paraId="0892427A" w14:textId="77777777" w:rsidR="00A873BE" w:rsidRDefault="00A873BE">
      <w:pPr>
        <w:rPr>
          <w:lang w:val="da-DK"/>
        </w:rPr>
      </w:pPr>
      <w:r>
        <w:rPr>
          <w:lang w:val="da-DK"/>
        </w:rPr>
        <w:t>Injektionsvæske, opløsning</w:t>
      </w:r>
    </w:p>
    <w:p w14:paraId="6E0D0395" w14:textId="77777777" w:rsidR="00A873BE" w:rsidRDefault="00A873BE">
      <w:pPr>
        <w:rPr>
          <w:lang w:val="da-DK"/>
        </w:rPr>
      </w:pPr>
      <w:r>
        <w:rPr>
          <w:lang w:val="da-DK"/>
        </w:rPr>
        <w:t>Én fyldt injektionssprøjte og én 25 G kanyle.</w:t>
      </w:r>
    </w:p>
    <w:p w14:paraId="044F4CFD" w14:textId="77777777" w:rsidR="00A873BE" w:rsidRDefault="00A873BE">
      <w:pPr>
        <w:rPr>
          <w:lang w:val="da-DK"/>
        </w:rPr>
      </w:pPr>
      <w:r>
        <w:rPr>
          <w:lang w:val="da-DK"/>
        </w:rPr>
        <w:t>Komponent i en multipakke. Kan ikke sælges individuelt.</w:t>
      </w:r>
    </w:p>
    <w:p w14:paraId="71494213" w14:textId="77777777" w:rsidR="00A873BE" w:rsidRDefault="00A873BE">
      <w:pPr>
        <w:rPr>
          <w:lang w:val="da-DK"/>
        </w:rPr>
      </w:pPr>
    </w:p>
    <w:p w14:paraId="2278CDA3" w14:textId="77777777" w:rsidR="00A873BE" w:rsidRDefault="00A873BE">
      <w:pPr>
        <w:rPr>
          <w:lang w:val="da-DK"/>
        </w:rPr>
      </w:pPr>
    </w:p>
    <w:p w14:paraId="0F75AE13"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5.</w:t>
      </w:r>
      <w:r>
        <w:rPr>
          <w:b/>
          <w:bCs/>
          <w:lang w:val="da-DK"/>
        </w:rPr>
        <w:tab/>
        <w:t>ANVENDELSESMÅDE OG ADMINISTRATIONSVEJ(E)</w:t>
      </w:r>
    </w:p>
    <w:p w14:paraId="30A3C9CC" w14:textId="77777777" w:rsidR="00A873BE" w:rsidRDefault="00A873BE">
      <w:pPr>
        <w:rPr>
          <w:i/>
          <w:iCs/>
          <w:lang w:val="da-DK"/>
        </w:rPr>
      </w:pPr>
    </w:p>
    <w:p w14:paraId="1681681C" w14:textId="77777777" w:rsidR="00A873BE" w:rsidRDefault="00A873BE">
      <w:pPr>
        <w:rPr>
          <w:lang w:val="da-DK"/>
        </w:rPr>
      </w:pPr>
      <w:r>
        <w:rPr>
          <w:lang w:val="da-DK"/>
        </w:rPr>
        <w:t>Subkutan anvendelse</w:t>
      </w:r>
    </w:p>
    <w:p w14:paraId="7D83BB35" w14:textId="77777777" w:rsidR="00A873BE" w:rsidRDefault="00A873BE">
      <w:pPr>
        <w:rPr>
          <w:lang w:val="da-DK"/>
        </w:rPr>
      </w:pPr>
      <w:r>
        <w:rPr>
          <w:lang w:val="da-DK"/>
        </w:rPr>
        <w:t>Læs indlægssedlen inden brug</w:t>
      </w:r>
    </w:p>
    <w:p w14:paraId="41B1D392" w14:textId="77777777" w:rsidR="00A873BE" w:rsidRDefault="00A873BE">
      <w:pPr>
        <w:rPr>
          <w:lang w:val="da-DK"/>
        </w:rPr>
      </w:pPr>
      <w:r>
        <w:rPr>
          <w:lang w:val="da-DK"/>
        </w:rPr>
        <w:t>Kun til engangsbrug</w:t>
      </w:r>
    </w:p>
    <w:p w14:paraId="5E0E507E" w14:textId="77777777" w:rsidR="00A873BE" w:rsidRDefault="00A873BE">
      <w:pPr>
        <w:rPr>
          <w:lang w:val="da-DK"/>
        </w:rPr>
      </w:pPr>
    </w:p>
    <w:p w14:paraId="6632E469" w14:textId="77777777" w:rsidR="00A873BE" w:rsidRDefault="00A873BE">
      <w:pPr>
        <w:rPr>
          <w:lang w:val="da-DK"/>
        </w:rPr>
      </w:pPr>
    </w:p>
    <w:p w14:paraId="49718CE6"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6.</w:t>
      </w:r>
      <w:r>
        <w:rPr>
          <w:b/>
          <w:bCs/>
          <w:lang w:val="da-DK"/>
        </w:rPr>
        <w:tab/>
        <w:t>SÆRLIG ADVARSEL OM, AT LÆGEMIDLET SKAL OPBEVARES UTILGÆNGELIGT FOR BØRN</w:t>
      </w:r>
    </w:p>
    <w:p w14:paraId="24373DF4" w14:textId="77777777" w:rsidR="00A873BE" w:rsidRDefault="00A873BE">
      <w:pPr>
        <w:rPr>
          <w:lang w:val="da-DK"/>
        </w:rPr>
      </w:pPr>
    </w:p>
    <w:p w14:paraId="765090C7" w14:textId="77777777" w:rsidR="00A873BE" w:rsidRDefault="00A873BE">
      <w:pPr>
        <w:rPr>
          <w:lang w:val="da-DK"/>
        </w:rPr>
      </w:pPr>
      <w:r>
        <w:rPr>
          <w:lang w:val="da-DK"/>
        </w:rPr>
        <w:t>Opbevares utilgængeligt for børn.</w:t>
      </w:r>
    </w:p>
    <w:p w14:paraId="0BCF2C04" w14:textId="77777777" w:rsidR="00A873BE" w:rsidRDefault="00A873BE">
      <w:pPr>
        <w:rPr>
          <w:lang w:val="da-DK"/>
        </w:rPr>
      </w:pPr>
    </w:p>
    <w:p w14:paraId="25D84389" w14:textId="77777777" w:rsidR="00A873BE" w:rsidRDefault="00A873BE">
      <w:pPr>
        <w:rPr>
          <w:lang w:val="da-DK"/>
        </w:rPr>
      </w:pPr>
    </w:p>
    <w:p w14:paraId="74A3AD71"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7.</w:t>
      </w:r>
      <w:r>
        <w:rPr>
          <w:b/>
          <w:bCs/>
          <w:lang w:val="da-DK"/>
        </w:rPr>
        <w:tab/>
        <w:t>EVENTUELLE ANDRE SÆRLIGE ADVARSLER</w:t>
      </w:r>
    </w:p>
    <w:p w14:paraId="4641BD9D" w14:textId="77777777" w:rsidR="00A873BE" w:rsidRDefault="00A873BE">
      <w:pPr>
        <w:rPr>
          <w:lang w:val="da-DK"/>
        </w:rPr>
      </w:pPr>
    </w:p>
    <w:p w14:paraId="631409B9" w14:textId="77777777" w:rsidR="00A873BE" w:rsidRDefault="00A873BE">
      <w:pPr>
        <w:rPr>
          <w:lang w:val="da-DK"/>
        </w:rPr>
      </w:pPr>
    </w:p>
    <w:p w14:paraId="12C5E84F" w14:textId="77777777" w:rsidR="00A873BE" w:rsidRDefault="00A873BE">
      <w:pPr>
        <w:pBdr>
          <w:top w:val="single" w:sz="4" w:space="1" w:color="auto"/>
          <w:left w:val="single" w:sz="4" w:space="4" w:color="auto"/>
          <w:bottom w:val="single" w:sz="4" w:space="1" w:color="auto"/>
          <w:right w:val="single" w:sz="4" w:space="4" w:color="auto"/>
        </w:pBdr>
        <w:ind w:left="567" w:hanging="567"/>
        <w:rPr>
          <w:highlight w:val="lightGray"/>
          <w:lang w:val="da-DK"/>
        </w:rPr>
      </w:pPr>
      <w:r>
        <w:rPr>
          <w:b/>
          <w:bCs/>
          <w:lang w:val="da-DK"/>
        </w:rPr>
        <w:t>8.</w:t>
      </w:r>
      <w:r>
        <w:rPr>
          <w:b/>
          <w:bCs/>
          <w:lang w:val="da-DK"/>
        </w:rPr>
        <w:tab/>
        <w:t>UDLØBSDATO</w:t>
      </w:r>
    </w:p>
    <w:p w14:paraId="4D6DD9F8" w14:textId="77777777" w:rsidR="00A873BE" w:rsidRDefault="00A873BE">
      <w:pPr>
        <w:rPr>
          <w:lang w:val="da-DK"/>
        </w:rPr>
      </w:pPr>
    </w:p>
    <w:p w14:paraId="0A4FCC93" w14:textId="77777777" w:rsidR="00A873BE" w:rsidRDefault="00A873BE">
      <w:pPr>
        <w:rPr>
          <w:lang w:val="da-DK"/>
        </w:rPr>
      </w:pPr>
      <w:r>
        <w:rPr>
          <w:lang w:val="da-DK"/>
        </w:rPr>
        <w:t>EXP</w:t>
      </w:r>
    </w:p>
    <w:p w14:paraId="3267CFD6" w14:textId="77777777" w:rsidR="00A873BE" w:rsidRDefault="00A873BE">
      <w:pPr>
        <w:rPr>
          <w:lang w:val="da-DK"/>
        </w:rPr>
      </w:pPr>
    </w:p>
    <w:p w14:paraId="539D1391" w14:textId="77777777" w:rsidR="00A873BE" w:rsidRDefault="00A873BE">
      <w:pPr>
        <w:rPr>
          <w:lang w:val="da-DK"/>
        </w:rPr>
      </w:pPr>
    </w:p>
    <w:p w14:paraId="4C047ED0"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9.</w:t>
      </w:r>
      <w:r>
        <w:rPr>
          <w:b/>
          <w:bCs/>
          <w:lang w:val="da-DK"/>
        </w:rPr>
        <w:tab/>
        <w:t>SÆRLIGE OPBEVARINGSBETINGELSER</w:t>
      </w:r>
    </w:p>
    <w:p w14:paraId="6381C2EF" w14:textId="77777777" w:rsidR="00A873BE" w:rsidRDefault="00A873BE">
      <w:pPr>
        <w:rPr>
          <w:lang w:val="da-DK"/>
        </w:rPr>
      </w:pPr>
    </w:p>
    <w:p w14:paraId="04202EB5" w14:textId="77777777" w:rsidR="00A873BE" w:rsidRDefault="00A873BE">
      <w:pPr>
        <w:rPr>
          <w:lang w:val="da-DK"/>
        </w:rPr>
      </w:pPr>
      <w:r>
        <w:rPr>
          <w:lang w:val="da-DK"/>
        </w:rPr>
        <w:t>Må ikke opbevares ved temperaturer over 25 °C. Må ikke nedfryses.</w:t>
      </w:r>
    </w:p>
    <w:p w14:paraId="61AC8E19" w14:textId="77777777" w:rsidR="00A873BE" w:rsidRDefault="00A873BE">
      <w:pPr>
        <w:ind w:left="567" w:hanging="567"/>
        <w:rPr>
          <w:lang w:val="da-DK"/>
        </w:rPr>
      </w:pPr>
    </w:p>
    <w:p w14:paraId="33D445B3" w14:textId="77777777" w:rsidR="00A873BE" w:rsidRDefault="00A873BE">
      <w:pPr>
        <w:ind w:left="567" w:hanging="567"/>
        <w:rPr>
          <w:lang w:val="da-DK"/>
        </w:rPr>
      </w:pPr>
    </w:p>
    <w:p w14:paraId="7182BE17"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lastRenderedPageBreak/>
        <w:t>10.</w:t>
      </w:r>
      <w:r>
        <w:rPr>
          <w:b/>
          <w:bCs/>
          <w:lang w:val="da-DK"/>
        </w:rPr>
        <w:tab/>
        <w:t>EVENTUELLE SÆRLIGE FORHOLDSREGLER VED BORTSKAFFELSE AF IKKE ANVENDT LÆGEMIDDEL SAMT AFFALD HERAF</w:t>
      </w:r>
    </w:p>
    <w:p w14:paraId="3FC35EEF" w14:textId="77777777" w:rsidR="00A873BE" w:rsidRDefault="00A873BE">
      <w:pPr>
        <w:rPr>
          <w:lang w:val="da-DK"/>
        </w:rPr>
      </w:pPr>
    </w:p>
    <w:p w14:paraId="451DC3ED" w14:textId="77777777" w:rsidR="00A873BE" w:rsidRDefault="00A873BE">
      <w:pPr>
        <w:rPr>
          <w:lang w:val="da-DK"/>
        </w:rPr>
      </w:pPr>
    </w:p>
    <w:p w14:paraId="21F2316B"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11.</w:t>
      </w:r>
      <w:r>
        <w:rPr>
          <w:b/>
          <w:bCs/>
          <w:lang w:val="da-DK"/>
        </w:rPr>
        <w:tab/>
        <w:t>NAVN OG ADRESSE PÅ INDEHAVEREN AF MARKEDSFØRINGSTILLADELSEN</w:t>
      </w:r>
    </w:p>
    <w:p w14:paraId="635E92F0" w14:textId="77777777" w:rsidR="00A873BE" w:rsidRDefault="00A873BE">
      <w:pPr>
        <w:rPr>
          <w:lang w:val="da-DK"/>
        </w:rPr>
      </w:pPr>
    </w:p>
    <w:p w14:paraId="3E37DC73" w14:textId="77777777" w:rsidR="00A873BE" w:rsidRDefault="00A873BE">
      <w:pPr>
        <w:numPr>
          <w:ilvl w:val="12"/>
          <w:numId w:val="0"/>
        </w:numPr>
        <w:ind w:right="-2"/>
      </w:pPr>
      <w:r>
        <w:t>Takeda Pharmaceuticals International AG Ireland Branch</w:t>
      </w:r>
    </w:p>
    <w:p w14:paraId="00110AC3" w14:textId="77777777" w:rsidR="00A873BE" w:rsidRDefault="00A873BE">
      <w:pPr>
        <w:rPr>
          <w:lang w:val="en-IE"/>
        </w:rPr>
      </w:pPr>
      <w:r>
        <w:t>Block 2 Miesian Plaza</w:t>
      </w:r>
    </w:p>
    <w:p w14:paraId="28D68C4B" w14:textId="77777777" w:rsidR="00A873BE" w:rsidRDefault="00A873BE">
      <w:pPr>
        <w:rPr>
          <w:lang w:val="en-IE"/>
        </w:rPr>
      </w:pPr>
      <w:r>
        <w:t>50–58 Baggot Street Lower</w:t>
      </w:r>
    </w:p>
    <w:p w14:paraId="49D0EE97" w14:textId="77777777" w:rsidR="00A873BE" w:rsidRPr="00240782" w:rsidRDefault="00A873BE">
      <w:pPr>
        <w:rPr>
          <w:lang w:val="de-DE"/>
        </w:rPr>
      </w:pPr>
      <w:r w:rsidRPr="00240782">
        <w:rPr>
          <w:lang w:val="de-DE"/>
        </w:rPr>
        <w:t>Dublin 2</w:t>
      </w:r>
    </w:p>
    <w:p w14:paraId="6F5DFA0F" w14:textId="77777777" w:rsidR="00A873BE" w:rsidRDefault="00A873BE">
      <w:pPr>
        <w:rPr>
          <w:lang w:val="da-DK"/>
        </w:rPr>
      </w:pPr>
      <w:r>
        <w:rPr>
          <w:lang w:val="da-DK"/>
        </w:rPr>
        <w:t>D02 HW68</w:t>
      </w:r>
    </w:p>
    <w:p w14:paraId="034EFE2D" w14:textId="77777777" w:rsidR="00A873BE" w:rsidRDefault="00A873BE">
      <w:pPr>
        <w:rPr>
          <w:szCs w:val="24"/>
          <w:lang w:val="da-DK"/>
        </w:rPr>
      </w:pPr>
      <w:r>
        <w:rPr>
          <w:lang w:val="da-DK"/>
        </w:rPr>
        <w:t>Irland</w:t>
      </w:r>
    </w:p>
    <w:p w14:paraId="0879A70B" w14:textId="77777777" w:rsidR="00A873BE" w:rsidRDefault="00A873BE">
      <w:pPr>
        <w:rPr>
          <w:lang w:val="da-DK"/>
        </w:rPr>
      </w:pPr>
    </w:p>
    <w:p w14:paraId="3E0A084C" w14:textId="77777777" w:rsidR="00A873BE" w:rsidRDefault="00A873BE">
      <w:pPr>
        <w:rPr>
          <w:lang w:val="da-DK"/>
        </w:rPr>
      </w:pPr>
    </w:p>
    <w:p w14:paraId="21ED1807"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12.</w:t>
      </w:r>
      <w:r>
        <w:rPr>
          <w:b/>
          <w:bCs/>
          <w:lang w:val="da-DK"/>
        </w:rPr>
        <w:tab/>
        <w:t>MARKEDSFØRINGSTILLADELSESNUMMER (-NUMRE)</w:t>
      </w:r>
    </w:p>
    <w:p w14:paraId="1FBF9997" w14:textId="77777777" w:rsidR="00A873BE" w:rsidRDefault="00A873BE">
      <w:pPr>
        <w:rPr>
          <w:lang w:val="da-DK"/>
        </w:rPr>
      </w:pPr>
    </w:p>
    <w:p w14:paraId="1473EF8E" w14:textId="77777777" w:rsidR="00A873BE" w:rsidRDefault="00A873BE">
      <w:pPr>
        <w:rPr>
          <w:lang w:val="da-DK"/>
        </w:rPr>
      </w:pPr>
      <w:r>
        <w:rPr>
          <w:lang w:val="da-DK"/>
        </w:rPr>
        <w:t xml:space="preserve">EU/1/08/461/002 </w:t>
      </w:r>
    </w:p>
    <w:p w14:paraId="3EB9C8D1" w14:textId="77777777" w:rsidR="00A873BE" w:rsidRDefault="00A873BE">
      <w:pPr>
        <w:rPr>
          <w:lang w:val="da-DK"/>
        </w:rPr>
      </w:pPr>
    </w:p>
    <w:p w14:paraId="7859D689" w14:textId="77777777" w:rsidR="00A873BE" w:rsidRDefault="00A873BE">
      <w:pPr>
        <w:rPr>
          <w:lang w:val="da-DK"/>
        </w:rPr>
      </w:pPr>
    </w:p>
    <w:p w14:paraId="29883317"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13.</w:t>
      </w:r>
      <w:r>
        <w:rPr>
          <w:b/>
          <w:bCs/>
          <w:lang w:val="da-DK"/>
        </w:rPr>
        <w:tab/>
        <w:t>BATCHNUMMER</w:t>
      </w:r>
    </w:p>
    <w:p w14:paraId="691CD3CB" w14:textId="77777777" w:rsidR="00A873BE" w:rsidRDefault="00A873BE">
      <w:pPr>
        <w:rPr>
          <w:lang w:val="da-DK"/>
        </w:rPr>
      </w:pPr>
    </w:p>
    <w:p w14:paraId="11F5F5CE" w14:textId="77777777" w:rsidR="00A873BE" w:rsidRDefault="00A873BE">
      <w:pPr>
        <w:rPr>
          <w:lang w:val="da-DK"/>
        </w:rPr>
      </w:pPr>
      <w:r>
        <w:rPr>
          <w:lang w:val="da-DK"/>
        </w:rPr>
        <w:t>Lot</w:t>
      </w:r>
    </w:p>
    <w:p w14:paraId="23E39842" w14:textId="77777777" w:rsidR="00A873BE" w:rsidRDefault="00A873BE">
      <w:pPr>
        <w:rPr>
          <w:lang w:val="da-DK"/>
        </w:rPr>
      </w:pPr>
    </w:p>
    <w:p w14:paraId="6D54ED32" w14:textId="77777777" w:rsidR="00A873BE" w:rsidRDefault="00A873BE">
      <w:pPr>
        <w:rPr>
          <w:lang w:val="da-DK"/>
        </w:rPr>
      </w:pPr>
    </w:p>
    <w:p w14:paraId="6E1C9378"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14.</w:t>
      </w:r>
      <w:r>
        <w:rPr>
          <w:b/>
          <w:bCs/>
          <w:lang w:val="da-DK"/>
        </w:rPr>
        <w:tab/>
        <w:t>GENEREL KLASSIFIKATION FOR UDLEVERING</w:t>
      </w:r>
    </w:p>
    <w:p w14:paraId="5952499E" w14:textId="77777777" w:rsidR="00A873BE" w:rsidRDefault="00A873BE">
      <w:pPr>
        <w:rPr>
          <w:lang w:val="da-DK"/>
        </w:rPr>
      </w:pPr>
    </w:p>
    <w:p w14:paraId="44DF294F" w14:textId="77777777" w:rsidR="00A873BE" w:rsidRDefault="00A873BE">
      <w:pPr>
        <w:rPr>
          <w:lang w:val="da-DK"/>
        </w:rPr>
      </w:pPr>
      <w:r>
        <w:rPr>
          <w:lang w:val="da-DK"/>
        </w:rPr>
        <w:t>Receptpligtigt lægemiddel.</w:t>
      </w:r>
    </w:p>
    <w:p w14:paraId="40409FA7" w14:textId="77777777" w:rsidR="00A873BE" w:rsidRDefault="00A873BE">
      <w:pPr>
        <w:rPr>
          <w:lang w:val="da-DK"/>
        </w:rPr>
      </w:pPr>
    </w:p>
    <w:p w14:paraId="0A39AF59" w14:textId="77777777" w:rsidR="00A873BE" w:rsidRDefault="00A873BE">
      <w:pPr>
        <w:rPr>
          <w:lang w:val="da-DK"/>
        </w:rPr>
      </w:pPr>
    </w:p>
    <w:p w14:paraId="6208AF77"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15.</w:t>
      </w:r>
      <w:r>
        <w:rPr>
          <w:b/>
          <w:bCs/>
          <w:lang w:val="da-DK"/>
        </w:rPr>
        <w:tab/>
        <w:t>INSTRUKTIONER VEDRØRENDE ANVENDELSEN</w:t>
      </w:r>
    </w:p>
    <w:p w14:paraId="024042AC" w14:textId="77777777" w:rsidR="00A873BE" w:rsidRDefault="00A873BE">
      <w:pPr>
        <w:rPr>
          <w:lang w:val="da-DK"/>
        </w:rPr>
      </w:pPr>
    </w:p>
    <w:p w14:paraId="764A7D2C" w14:textId="77777777" w:rsidR="00A873BE" w:rsidRDefault="00A873BE">
      <w:pPr>
        <w:rPr>
          <w:lang w:val="da-DK"/>
        </w:rPr>
      </w:pPr>
    </w:p>
    <w:p w14:paraId="22B10623" w14:textId="77777777" w:rsidR="00A873BE" w:rsidRDefault="00A873BE">
      <w:pPr>
        <w:pBdr>
          <w:top w:val="single" w:sz="4" w:space="1" w:color="auto"/>
          <w:left w:val="single" w:sz="4" w:space="4" w:color="auto"/>
          <w:bottom w:val="single" w:sz="4" w:space="1" w:color="auto"/>
          <w:right w:val="single" w:sz="4" w:space="4" w:color="auto"/>
        </w:pBdr>
        <w:ind w:left="567" w:hanging="567"/>
        <w:rPr>
          <w:lang w:val="da-DK"/>
        </w:rPr>
      </w:pPr>
      <w:r>
        <w:rPr>
          <w:b/>
          <w:bCs/>
          <w:lang w:val="da-DK"/>
        </w:rPr>
        <w:t>16.</w:t>
      </w:r>
      <w:r>
        <w:rPr>
          <w:b/>
          <w:bCs/>
          <w:lang w:val="da-DK"/>
        </w:rPr>
        <w:tab/>
        <w:t>INFORMATION I BRAILLESKRIFT</w:t>
      </w:r>
    </w:p>
    <w:p w14:paraId="7C452E93" w14:textId="77777777" w:rsidR="00A873BE" w:rsidRDefault="00A873BE">
      <w:pPr>
        <w:rPr>
          <w:lang w:val="da-DK"/>
        </w:rPr>
      </w:pPr>
    </w:p>
    <w:p w14:paraId="0518B0A5" w14:textId="77777777" w:rsidR="00A873BE" w:rsidRDefault="00A873BE">
      <w:pPr>
        <w:rPr>
          <w:lang w:val="da-DK"/>
        </w:rPr>
      </w:pPr>
      <w:r>
        <w:rPr>
          <w:lang w:val="da-DK"/>
        </w:rPr>
        <w:t>Firazyr 30 mg</w:t>
      </w:r>
    </w:p>
    <w:p w14:paraId="1F3D6B82" w14:textId="77777777" w:rsidR="00A873BE" w:rsidRDefault="00A873BE">
      <w:pPr>
        <w:rPr>
          <w:lang w:val="da-DK"/>
        </w:rPr>
      </w:pPr>
    </w:p>
    <w:p w14:paraId="12520B3C" w14:textId="77777777" w:rsidR="00A873BE" w:rsidRDefault="00A873BE">
      <w:pPr>
        <w:rPr>
          <w:lang w:val="da-DK"/>
        </w:rPr>
      </w:pPr>
    </w:p>
    <w:p w14:paraId="7085A854"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t>17</w:t>
      </w:r>
      <w:r>
        <w:rPr>
          <w:b/>
          <w:bCs/>
          <w:lang w:val="da-DK"/>
        </w:rPr>
        <w:tab/>
        <w:t>ENTYDIG IDENTIFIKATOR – 2D-STREGKODE</w:t>
      </w:r>
    </w:p>
    <w:p w14:paraId="52978CCF" w14:textId="77777777" w:rsidR="00A873BE" w:rsidRDefault="00A873BE">
      <w:pPr>
        <w:tabs>
          <w:tab w:val="left" w:pos="720"/>
        </w:tabs>
        <w:rPr>
          <w:noProof/>
          <w:lang w:val="da-DK"/>
        </w:rPr>
      </w:pPr>
    </w:p>
    <w:p w14:paraId="1B01C96D" w14:textId="77777777" w:rsidR="00A873BE" w:rsidRDefault="00A873BE">
      <w:pPr>
        <w:rPr>
          <w:noProof/>
          <w:shd w:val="clear" w:color="auto" w:fill="CCCCCC"/>
          <w:lang w:val="da-DK"/>
        </w:rPr>
      </w:pPr>
      <w:r>
        <w:rPr>
          <w:noProof/>
          <w:highlight w:val="lightGray"/>
          <w:lang w:val="da-DK"/>
        </w:rPr>
        <w:t>Der er anført en 2D-stregkode, som indeholder en entydig identifikator.</w:t>
      </w:r>
    </w:p>
    <w:p w14:paraId="2E99277A" w14:textId="77777777" w:rsidR="00A873BE" w:rsidRDefault="00A873BE">
      <w:pPr>
        <w:rPr>
          <w:lang w:val="da-DK"/>
        </w:rPr>
      </w:pPr>
    </w:p>
    <w:p w14:paraId="448C34BC" w14:textId="77777777" w:rsidR="00A873BE" w:rsidRDefault="00A873BE">
      <w:pPr>
        <w:rPr>
          <w:lang w:val="da-DK"/>
        </w:rPr>
      </w:pPr>
    </w:p>
    <w:p w14:paraId="51CFD9BA" w14:textId="77777777" w:rsidR="00A873BE" w:rsidRDefault="00A873BE">
      <w:pPr>
        <w:pBdr>
          <w:top w:val="single" w:sz="4" w:space="1" w:color="auto"/>
          <w:left w:val="single" w:sz="4" w:space="4" w:color="auto"/>
          <w:bottom w:val="single" w:sz="4" w:space="1" w:color="auto"/>
          <w:right w:val="single" w:sz="4" w:space="4" w:color="auto"/>
        </w:pBdr>
        <w:ind w:left="550" w:hanging="550"/>
        <w:rPr>
          <w:b/>
          <w:bCs/>
          <w:lang w:val="da-DK"/>
        </w:rPr>
      </w:pPr>
      <w:r>
        <w:rPr>
          <w:b/>
          <w:bCs/>
          <w:lang w:val="da-DK"/>
        </w:rPr>
        <w:t>18.</w:t>
      </w:r>
      <w:r>
        <w:rPr>
          <w:b/>
          <w:bCs/>
          <w:lang w:val="da-DK"/>
        </w:rPr>
        <w:tab/>
        <w:t>ENTYDIG IDENTIFIKATOR - MENNESKELIGT LÆSBARE DATA</w:t>
      </w:r>
    </w:p>
    <w:p w14:paraId="2DE08EB6" w14:textId="77777777" w:rsidR="00A873BE" w:rsidRDefault="00A873BE">
      <w:pPr>
        <w:tabs>
          <w:tab w:val="left" w:pos="720"/>
        </w:tabs>
        <w:rPr>
          <w:noProof/>
          <w:lang w:val="da-DK"/>
        </w:rPr>
      </w:pPr>
    </w:p>
    <w:p w14:paraId="1ACFA34D" w14:textId="77777777" w:rsidR="00A873BE" w:rsidRDefault="00A873BE">
      <w:pPr>
        <w:rPr>
          <w:color w:val="008000"/>
          <w:lang w:val="da-DK"/>
        </w:rPr>
      </w:pPr>
      <w:r>
        <w:rPr>
          <w:lang w:val="da-DK"/>
        </w:rPr>
        <w:t>PC</w:t>
      </w:r>
    </w:p>
    <w:p w14:paraId="2AB889E1" w14:textId="77777777" w:rsidR="00A873BE" w:rsidRDefault="00A873BE">
      <w:pPr>
        <w:rPr>
          <w:lang w:val="da-DK"/>
        </w:rPr>
      </w:pPr>
      <w:r>
        <w:rPr>
          <w:lang w:val="da-DK"/>
        </w:rPr>
        <w:t>SN</w:t>
      </w:r>
    </w:p>
    <w:p w14:paraId="048E4C77" w14:textId="77777777" w:rsidR="00A873BE" w:rsidRDefault="00A873BE">
      <w:pPr>
        <w:rPr>
          <w:b/>
          <w:bCs/>
          <w:lang w:val="da-DK"/>
        </w:rPr>
      </w:pPr>
      <w:r>
        <w:rPr>
          <w:lang w:val="da-DK"/>
        </w:rPr>
        <w:t>NN</w:t>
      </w:r>
      <w:r>
        <w:rPr>
          <w:b/>
          <w:bCs/>
          <w:snapToGrid w:val="0"/>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rsidRPr="00E7442B" w14:paraId="1B0CF6B7"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2182EE5" w14:textId="77777777" w:rsidR="00A873BE" w:rsidRDefault="00A873BE">
            <w:pPr>
              <w:rPr>
                <w:b/>
                <w:bCs/>
                <w:lang w:val="da-DK" w:eastAsia="it-IT"/>
              </w:rPr>
            </w:pPr>
            <w:r>
              <w:rPr>
                <w:b/>
                <w:bCs/>
                <w:lang w:val="da-DK"/>
              </w:rPr>
              <w:lastRenderedPageBreak/>
              <w:t>MINDSTEKRAV TIL MÆRKNING PÅ BLISTER ELLER STRIP</w:t>
            </w:r>
          </w:p>
          <w:p w14:paraId="54CBF3D6" w14:textId="77777777" w:rsidR="00A873BE" w:rsidRDefault="00A873BE">
            <w:pPr>
              <w:rPr>
                <w:b/>
                <w:bCs/>
                <w:lang w:val="da-DK"/>
              </w:rPr>
            </w:pPr>
          </w:p>
          <w:p w14:paraId="2F56411E" w14:textId="77777777" w:rsidR="00A873BE" w:rsidRDefault="00A873BE">
            <w:pPr>
              <w:snapToGrid w:val="0"/>
              <w:rPr>
                <w:lang w:val="da-DK" w:eastAsia="it-IT"/>
              </w:rPr>
            </w:pPr>
            <w:r>
              <w:rPr>
                <w:b/>
                <w:bCs/>
                <w:lang w:val="da-DK"/>
              </w:rPr>
              <w:t>{BLISTERBAKKENS LÅG }</w:t>
            </w:r>
          </w:p>
        </w:tc>
      </w:tr>
    </w:tbl>
    <w:p w14:paraId="5B6183A6" w14:textId="77777777" w:rsidR="00A873BE" w:rsidRDefault="00A873BE">
      <w:pPr>
        <w:rPr>
          <w:b/>
          <w:bCs/>
          <w:lang w:val="da-DK" w:eastAsia="it-IT"/>
        </w:rPr>
      </w:pPr>
    </w:p>
    <w:p w14:paraId="470467D9" w14:textId="77777777" w:rsidR="00A873BE" w:rsidRDefault="00A873BE">
      <w:pPr>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14:paraId="1112E8CC" w14:textId="77777777">
        <w:tc>
          <w:tcPr>
            <w:tcW w:w="9287" w:type="dxa"/>
            <w:tcBorders>
              <w:top w:val="single" w:sz="4" w:space="0" w:color="auto"/>
              <w:left w:val="single" w:sz="4" w:space="0" w:color="auto"/>
              <w:bottom w:val="single" w:sz="4" w:space="0" w:color="auto"/>
              <w:right w:val="single" w:sz="4" w:space="0" w:color="auto"/>
            </w:tcBorders>
          </w:tcPr>
          <w:p w14:paraId="0F10C2EE" w14:textId="77777777" w:rsidR="00A873BE" w:rsidRDefault="00A873BE">
            <w:pPr>
              <w:tabs>
                <w:tab w:val="left" w:pos="142"/>
              </w:tabs>
              <w:snapToGrid w:val="0"/>
              <w:ind w:left="567" w:hanging="567"/>
              <w:rPr>
                <w:lang w:val="da-DK" w:eastAsia="it-IT"/>
              </w:rPr>
            </w:pPr>
            <w:r>
              <w:rPr>
                <w:b/>
                <w:bCs/>
                <w:lang w:val="da-DK"/>
              </w:rPr>
              <w:t>1.</w:t>
            </w:r>
            <w:r>
              <w:rPr>
                <w:b/>
                <w:bCs/>
                <w:lang w:val="da-DK"/>
              </w:rPr>
              <w:tab/>
              <w:t>LÆGEMIDLETS NAVN</w:t>
            </w:r>
          </w:p>
        </w:tc>
      </w:tr>
    </w:tbl>
    <w:p w14:paraId="1D79A6C3" w14:textId="77777777" w:rsidR="00A873BE" w:rsidRDefault="00A873BE">
      <w:pPr>
        <w:ind w:left="567" w:hanging="567"/>
        <w:rPr>
          <w:lang w:val="da-DK" w:eastAsia="it-IT"/>
        </w:rPr>
      </w:pPr>
    </w:p>
    <w:p w14:paraId="5EFF59B5" w14:textId="77777777" w:rsidR="00A873BE" w:rsidRDefault="00A873BE">
      <w:pPr>
        <w:rPr>
          <w:lang w:val="da-DK"/>
        </w:rPr>
      </w:pPr>
      <w:r>
        <w:rPr>
          <w:lang w:val="da-DK"/>
        </w:rPr>
        <w:t xml:space="preserve">Firazyr 30 mg injektionsvæske, </w:t>
      </w:r>
      <w:r>
        <w:rPr>
          <w:rFonts w:eastAsia="SimSun"/>
          <w:lang w:val="da-DK" w:eastAsia="zh-CN"/>
        </w:rPr>
        <w:t>opløsning</w:t>
      </w:r>
      <w:r>
        <w:rPr>
          <w:lang w:val="da-DK"/>
        </w:rPr>
        <w:t xml:space="preserve"> i fyldt injektionssprøjte</w:t>
      </w:r>
    </w:p>
    <w:p w14:paraId="052170EA" w14:textId="77777777" w:rsidR="00A873BE" w:rsidRDefault="00A873BE">
      <w:pPr>
        <w:rPr>
          <w:lang w:val="da-DK"/>
        </w:rPr>
      </w:pPr>
      <w:r>
        <w:rPr>
          <w:lang w:val="da-DK"/>
        </w:rPr>
        <w:t>icatibant</w:t>
      </w:r>
    </w:p>
    <w:p w14:paraId="6EF573A8" w14:textId="77777777" w:rsidR="00A873BE" w:rsidRDefault="00A873BE">
      <w:pPr>
        <w:rPr>
          <w:b/>
          <w:bCs/>
          <w:lang w:val="da-DK"/>
        </w:rPr>
      </w:pPr>
    </w:p>
    <w:p w14:paraId="5962EC24" w14:textId="77777777" w:rsidR="00A873BE" w:rsidRDefault="00A873BE">
      <w:pPr>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rsidRPr="00DA75FE" w14:paraId="71E8CFA9" w14:textId="77777777">
        <w:tc>
          <w:tcPr>
            <w:tcW w:w="9287" w:type="dxa"/>
            <w:tcBorders>
              <w:top w:val="single" w:sz="4" w:space="0" w:color="auto"/>
              <w:left w:val="single" w:sz="4" w:space="0" w:color="auto"/>
              <w:bottom w:val="single" w:sz="4" w:space="0" w:color="auto"/>
              <w:right w:val="single" w:sz="4" w:space="0" w:color="auto"/>
            </w:tcBorders>
          </w:tcPr>
          <w:p w14:paraId="430A0183" w14:textId="77777777" w:rsidR="00A873BE" w:rsidRDefault="00A873BE">
            <w:pPr>
              <w:tabs>
                <w:tab w:val="left" w:pos="142"/>
              </w:tabs>
              <w:snapToGrid w:val="0"/>
              <w:ind w:left="567" w:hanging="567"/>
              <w:rPr>
                <w:lang w:val="da-DK" w:eastAsia="it-IT"/>
              </w:rPr>
            </w:pPr>
            <w:r>
              <w:rPr>
                <w:b/>
                <w:bCs/>
                <w:lang w:val="da-DK"/>
              </w:rPr>
              <w:t>2.</w:t>
            </w:r>
            <w:r>
              <w:rPr>
                <w:b/>
                <w:bCs/>
                <w:lang w:val="da-DK"/>
              </w:rPr>
              <w:tab/>
              <w:t>NAVN PÅ INDEHAVEREN AF MARKEDSFØRINGSTILLADELSEN</w:t>
            </w:r>
          </w:p>
        </w:tc>
      </w:tr>
    </w:tbl>
    <w:p w14:paraId="0B7374C4" w14:textId="77777777" w:rsidR="00A873BE" w:rsidRDefault="00A873BE">
      <w:pPr>
        <w:rPr>
          <w:b/>
          <w:bCs/>
          <w:lang w:val="da-DK" w:eastAsia="it-IT"/>
        </w:rPr>
      </w:pPr>
    </w:p>
    <w:p w14:paraId="67534C1B" w14:textId="77777777" w:rsidR="00A873BE" w:rsidRDefault="00A873BE">
      <w:pPr>
        <w:numPr>
          <w:ilvl w:val="12"/>
          <w:numId w:val="0"/>
        </w:numPr>
        <w:ind w:right="-2"/>
      </w:pPr>
      <w:r>
        <w:t>Takeda Pharmaceuticals International AG Ireland Branch</w:t>
      </w:r>
    </w:p>
    <w:p w14:paraId="019B9DE6" w14:textId="77777777" w:rsidR="00A873BE" w:rsidRPr="00E12DBF" w:rsidRDefault="00A873BE">
      <w:pPr>
        <w:rPr>
          <w:b/>
          <w:bCs/>
          <w:lang w:val="en-US"/>
        </w:rPr>
      </w:pPr>
    </w:p>
    <w:p w14:paraId="4A053E38" w14:textId="77777777" w:rsidR="00A873BE" w:rsidRPr="00E12DBF" w:rsidRDefault="00A873BE">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14:paraId="5AB49BBF" w14:textId="77777777">
        <w:tc>
          <w:tcPr>
            <w:tcW w:w="9287" w:type="dxa"/>
            <w:tcBorders>
              <w:top w:val="single" w:sz="4" w:space="0" w:color="auto"/>
              <w:left w:val="single" w:sz="4" w:space="0" w:color="auto"/>
              <w:bottom w:val="single" w:sz="4" w:space="0" w:color="auto"/>
              <w:right w:val="single" w:sz="4" w:space="0" w:color="auto"/>
            </w:tcBorders>
          </w:tcPr>
          <w:p w14:paraId="4630D6FE" w14:textId="77777777" w:rsidR="00A873BE" w:rsidRDefault="00A873BE">
            <w:pPr>
              <w:tabs>
                <w:tab w:val="left" w:pos="142"/>
              </w:tabs>
              <w:snapToGrid w:val="0"/>
              <w:ind w:left="567" w:hanging="567"/>
              <w:rPr>
                <w:lang w:val="da-DK" w:eastAsia="it-IT"/>
              </w:rPr>
            </w:pPr>
            <w:r>
              <w:rPr>
                <w:b/>
                <w:bCs/>
                <w:lang w:val="da-DK"/>
              </w:rPr>
              <w:t>3.</w:t>
            </w:r>
            <w:r>
              <w:rPr>
                <w:b/>
                <w:bCs/>
                <w:lang w:val="da-DK"/>
              </w:rPr>
              <w:tab/>
              <w:t>UDLØBSDATO</w:t>
            </w:r>
          </w:p>
        </w:tc>
      </w:tr>
    </w:tbl>
    <w:p w14:paraId="5DC7E78B" w14:textId="77777777" w:rsidR="00A873BE" w:rsidRDefault="00A873BE">
      <w:pPr>
        <w:rPr>
          <w:lang w:val="da-DK" w:eastAsia="it-IT"/>
        </w:rPr>
      </w:pPr>
    </w:p>
    <w:p w14:paraId="590AB4AF" w14:textId="77777777" w:rsidR="00A873BE" w:rsidRDefault="00A873BE">
      <w:pPr>
        <w:rPr>
          <w:lang w:val="da-DK"/>
        </w:rPr>
      </w:pPr>
      <w:r>
        <w:rPr>
          <w:lang w:val="da-DK"/>
        </w:rPr>
        <w:t>EXP</w:t>
      </w:r>
    </w:p>
    <w:p w14:paraId="0AC27AB7" w14:textId="77777777" w:rsidR="00A873BE" w:rsidRDefault="00A873BE">
      <w:pPr>
        <w:rPr>
          <w:b/>
          <w:bCs/>
          <w:lang w:val="da-DK"/>
        </w:rPr>
      </w:pPr>
    </w:p>
    <w:p w14:paraId="61EA697D" w14:textId="77777777" w:rsidR="00A873BE" w:rsidRDefault="00A873BE">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14:paraId="6EC02997" w14:textId="77777777">
        <w:tc>
          <w:tcPr>
            <w:tcW w:w="9287" w:type="dxa"/>
            <w:tcBorders>
              <w:top w:val="single" w:sz="4" w:space="0" w:color="auto"/>
              <w:left w:val="single" w:sz="4" w:space="0" w:color="auto"/>
              <w:bottom w:val="single" w:sz="4" w:space="0" w:color="auto"/>
              <w:right w:val="single" w:sz="4" w:space="0" w:color="auto"/>
            </w:tcBorders>
          </w:tcPr>
          <w:p w14:paraId="78DDC449" w14:textId="77777777" w:rsidR="00A873BE" w:rsidRDefault="00A873BE">
            <w:pPr>
              <w:tabs>
                <w:tab w:val="left" w:pos="142"/>
              </w:tabs>
              <w:snapToGrid w:val="0"/>
              <w:ind w:left="567" w:hanging="567"/>
              <w:rPr>
                <w:lang w:val="da-DK" w:eastAsia="it-IT"/>
              </w:rPr>
            </w:pPr>
            <w:r>
              <w:rPr>
                <w:b/>
                <w:bCs/>
                <w:lang w:val="da-DK"/>
              </w:rPr>
              <w:t>4.</w:t>
            </w:r>
            <w:r>
              <w:rPr>
                <w:b/>
                <w:bCs/>
                <w:lang w:val="da-DK"/>
              </w:rPr>
              <w:tab/>
              <w:t>BATCHNUMMER</w:t>
            </w:r>
          </w:p>
        </w:tc>
      </w:tr>
    </w:tbl>
    <w:p w14:paraId="5D087679" w14:textId="77777777" w:rsidR="00A873BE" w:rsidRDefault="00A873BE">
      <w:pPr>
        <w:ind w:right="113"/>
        <w:rPr>
          <w:lang w:val="da-DK"/>
        </w:rPr>
      </w:pPr>
    </w:p>
    <w:p w14:paraId="28B5DA19" w14:textId="77777777" w:rsidR="00A873BE" w:rsidRDefault="00A873BE">
      <w:pPr>
        <w:ind w:right="113"/>
        <w:rPr>
          <w:lang w:val="da-DK" w:eastAsia="it-IT"/>
        </w:rPr>
      </w:pPr>
      <w:r>
        <w:rPr>
          <w:lang w:val="da-DK"/>
        </w:rPr>
        <w:t>Lot</w:t>
      </w:r>
    </w:p>
    <w:p w14:paraId="637CB843" w14:textId="77777777" w:rsidR="00A873BE" w:rsidRDefault="00A873BE">
      <w:pPr>
        <w:ind w:right="113"/>
        <w:rPr>
          <w:lang w:val="da-DK"/>
        </w:rPr>
      </w:pPr>
    </w:p>
    <w:p w14:paraId="42B5D19C" w14:textId="77777777" w:rsidR="00A873BE" w:rsidRDefault="00A873BE">
      <w:pPr>
        <w:ind w:right="113"/>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73BE" w14:paraId="616F8FB8" w14:textId="77777777">
        <w:tc>
          <w:tcPr>
            <w:tcW w:w="9287" w:type="dxa"/>
            <w:tcBorders>
              <w:top w:val="single" w:sz="4" w:space="0" w:color="auto"/>
              <w:left w:val="single" w:sz="4" w:space="0" w:color="auto"/>
              <w:bottom w:val="single" w:sz="4" w:space="0" w:color="auto"/>
              <w:right w:val="single" w:sz="4" w:space="0" w:color="auto"/>
            </w:tcBorders>
          </w:tcPr>
          <w:p w14:paraId="54371D65" w14:textId="77777777" w:rsidR="00A873BE" w:rsidRDefault="00A873BE">
            <w:pPr>
              <w:snapToGrid w:val="0"/>
              <w:ind w:left="567" w:hanging="567"/>
              <w:rPr>
                <w:lang w:val="da-DK" w:eastAsia="it-IT"/>
              </w:rPr>
            </w:pPr>
            <w:r>
              <w:rPr>
                <w:b/>
                <w:bCs/>
                <w:lang w:val="da-DK"/>
              </w:rPr>
              <w:t>5.</w:t>
            </w:r>
            <w:r>
              <w:rPr>
                <w:b/>
                <w:bCs/>
                <w:lang w:val="da-DK"/>
              </w:rPr>
              <w:tab/>
              <w:t>ANDET</w:t>
            </w:r>
          </w:p>
        </w:tc>
      </w:tr>
    </w:tbl>
    <w:p w14:paraId="0FE9727E" w14:textId="77777777" w:rsidR="00A873BE" w:rsidRDefault="00A873BE">
      <w:pPr>
        <w:ind w:right="113"/>
        <w:rPr>
          <w:lang w:val="da-DK"/>
        </w:rPr>
      </w:pPr>
    </w:p>
    <w:p w14:paraId="09DA0DCA" w14:textId="77777777" w:rsidR="00A873BE" w:rsidRDefault="00A873BE">
      <w:pPr>
        <w:ind w:right="113"/>
        <w:rPr>
          <w:lang w:val="da-DK" w:eastAsia="it-IT"/>
        </w:rPr>
      </w:pPr>
      <w:r>
        <w:rPr>
          <w:lang w:val="da-DK"/>
        </w:rPr>
        <w:t>Subkutan anvendelse</w:t>
      </w:r>
    </w:p>
    <w:p w14:paraId="0D4FB2D6"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snapToGrid w:val="0"/>
          <w:lang w:val="da-DK"/>
        </w:rPr>
        <w:br w:type="page"/>
      </w:r>
      <w:r>
        <w:rPr>
          <w:b/>
          <w:bCs/>
          <w:lang w:val="da-DK"/>
        </w:rPr>
        <w:lastRenderedPageBreak/>
        <w:t>MINDSTEKRAV TIL MÆRKNING PÅ SMÅ INDRE EMBALLAGER</w:t>
      </w:r>
    </w:p>
    <w:p w14:paraId="458C74EA" w14:textId="77777777" w:rsidR="00A873BE" w:rsidRDefault="00A873BE">
      <w:pPr>
        <w:pBdr>
          <w:top w:val="single" w:sz="4" w:space="1" w:color="auto"/>
          <w:left w:val="single" w:sz="4" w:space="4" w:color="auto"/>
          <w:bottom w:val="single" w:sz="4" w:space="1" w:color="auto"/>
          <w:right w:val="single" w:sz="4" w:space="4" w:color="auto"/>
        </w:pBdr>
        <w:rPr>
          <w:b/>
          <w:bCs/>
          <w:lang w:val="da-DK"/>
        </w:rPr>
      </w:pPr>
    </w:p>
    <w:p w14:paraId="386DFF30" w14:textId="77777777" w:rsidR="00A873BE" w:rsidRDefault="00A873BE">
      <w:pPr>
        <w:pBdr>
          <w:top w:val="single" w:sz="4" w:space="1" w:color="auto"/>
          <w:left w:val="single" w:sz="4" w:space="4" w:color="auto"/>
          <w:bottom w:val="single" w:sz="4" w:space="1" w:color="auto"/>
          <w:right w:val="single" w:sz="4" w:space="4" w:color="auto"/>
        </w:pBdr>
        <w:rPr>
          <w:b/>
          <w:bCs/>
          <w:lang w:val="da-DK"/>
        </w:rPr>
      </w:pPr>
      <w:r>
        <w:rPr>
          <w:b/>
          <w:bCs/>
          <w:lang w:val="da-DK"/>
        </w:rPr>
        <w:t xml:space="preserve">SPRØJTEETIKET </w:t>
      </w:r>
    </w:p>
    <w:p w14:paraId="6EE3A788" w14:textId="77777777" w:rsidR="00A873BE" w:rsidRDefault="00A873BE">
      <w:pPr>
        <w:rPr>
          <w:lang w:val="da-DK"/>
        </w:rPr>
      </w:pPr>
    </w:p>
    <w:p w14:paraId="2E9EF71B" w14:textId="77777777" w:rsidR="00A873BE" w:rsidRDefault="00A873BE">
      <w:pPr>
        <w:rPr>
          <w:lang w:val="da-DK"/>
        </w:rPr>
      </w:pPr>
    </w:p>
    <w:p w14:paraId="237A9376"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1.</w:t>
      </w:r>
      <w:r>
        <w:rPr>
          <w:b/>
          <w:bCs/>
          <w:lang w:val="da-DK"/>
        </w:rPr>
        <w:tab/>
        <w:t>LÆGEMIDLETS NAVN OG ADMINISTRATIONSVEJ(E)</w:t>
      </w:r>
    </w:p>
    <w:p w14:paraId="3077E8BD" w14:textId="77777777" w:rsidR="00A873BE" w:rsidRDefault="00A873BE">
      <w:pPr>
        <w:ind w:left="567" w:hanging="567"/>
        <w:rPr>
          <w:lang w:val="da-DK"/>
        </w:rPr>
      </w:pPr>
    </w:p>
    <w:p w14:paraId="03287075" w14:textId="77777777" w:rsidR="00A873BE" w:rsidRDefault="00A873BE">
      <w:pPr>
        <w:rPr>
          <w:lang w:val="da-DK"/>
        </w:rPr>
      </w:pPr>
      <w:r>
        <w:rPr>
          <w:lang w:val="da-DK"/>
        </w:rPr>
        <w:t xml:space="preserve">Firazyr 30 mg </w:t>
      </w:r>
    </w:p>
    <w:p w14:paraId="416EEB28" w14:textId="77777777" w:rsidR="00A873BE" w:rsidRDefault="00A873BE">
      <w:pPr>
        <w:rPr>
          <w:lang w:val="da-DK"/>
        </w:rPr>
      </w:pPr>
      <w:r>
        <w:rPr>
          <w:lang w:val="da-DK"/>
        </w:rPr>
        <w:t>icatibant</w:t>
      </w:r>
    </w:p>
    <w:p w14:paraId="57402F47" w14:textId="77777777" w:rsidR="00A873BE" w:rsidRDefault="00A873BE">
      <w:pPr>
        <w:rPr>
          <w:lang w:val="da-DK"/>
        </w:rPr>
      </w:pPr>
      <w:r>
        <w:rPr>
          <w:lang w:val="da-DK"/>
        </w:rPr>
        <w:t>sc</w:t>
      </w:r>
    </w:p>
    <w:p w14:paraId="5462AE27" w14:textId="77777777" w:rsidR="00A873BE" w:rsidRDefault="00A873BE">
      <w:pPr>
        <w:rPr>
          <w:lang w:val="da-DK"/>
        </w:rPr>
      </w:pPr>
    </w:p>
    <w:p w14:paraId="68BFF591" w14:textId="77777777" w:rsidR="00A873BE" w:rsidRDefault="00A873BE">
      <w:pPr>
        <w:rPr>
          <w:lang w:val="da-DK"/>
        </w:rPr>
      </w:pPr>
    </w:p>
    <w:p w14:paraId="273CAEFE" w14:textId="77777777" w:rsidR="00A873BE" w:rsidRDefault="00A873BE">
      <w:pPr>
        <w:pBdr>
          <w:top w:val="single" w:sz="4" w:space="1" w:color="auto"/>
          <w:left w:val="single" w:sz="4" w:space="4" w:color="auto"/>
          <w:bottom w:val="single" w:sz="4" w:space="1" w:color="auto"/>
          <w:right w:val="single" w:sz="4" w:space="4" w:color="auto"/>
        </w:pBdr>
        <w:ind w:left="567" w:hanging="567"/>
        <w:rPr>
          <w:b/>
          <w:bCs/>
          <w:highlight w:val="lightGray"/>
          <w:lang w:val="da-DK"/>
        </w:rPr>
      </w:pPr>
      <w:r>
        <w:rPr>
          <w:b/>
          <w:bCs/>
          <w:lang w:val="da-DK"/>
        </w:rPr>
        <w:t>2.</w:t>
      </w:r>
      <w:r>
        <w:rPr>
          <w:b/>
          <w:bCs/>
          <w:lang w:val="da-DK"/>
        </w:rPr>
        <w:tab/>
        <w:t>ADMINISTRATIONSMETODE</w:t>
      </w:r>
    </w:p>
    <w:p w14:paraId="5E120EA7" w14:textId="77777777" w:rsidR="00A873BE" w:rsidRDefault="00A873BE">
      <w:pPr>
        <w:rPr>
          <w:lang w:val="da-DK"/>
        </w:rPr>
      </w:pPr>
    </w:p>
    <w:p w14:paraId="75C90856" w14:textId="77777777" w:rsidR="00A873BE" w:rsidRDefault="00A873BE">
      <w:pPr>
        <w:rPr>
          <w:lang w:val="da-DK"/>
        </w:rPr>
      </w:pPr>
    </w:p>
    <w:p w14:paraId="3C51CC1F" w14:textId="77777777" w:rsidR="00A873BE" w:rsidRDefault="00A873BE">
      <w:pPr>
        <w:pBdr>
          <w:top w:val="single" w:sz="4" w:space="1" w:color="auto"/>
          <w:left w:val="single" w:sz="4" w:space="4" w:color="auto"/>
          <w:bottom w:val="single" w:sz="4" w:space="1" w:color="auto"/>
          <w:right w:val="single" w:sz="4" w:space="4" w:color="auto"/>
        </w:pBdr>
        <w:ind w:left="567" w:hanging="567"/>
        <w:rPr>
          <w:b/>
          <w:bCs/>
          <w:lang w:val="da-DK"/>
        </w:rPr>
      </w:pPr>
      <w:r>
        <w:rPr>
          <w:b/>
          <w:bCs/>
          <w:lang w:val="da-DK"/>
        </w:rPr>
        <w:t>3.</w:t>
      </w:r>
      <w:r>
        <w:rPr>
          <w:b/>
          <w:bCs/>
          <w:lang w:val="da-DK"/>
        </w:rPr>
        <w:tab/>
        <w:t>UDLØBSDATO</w:t>
      </w:r>
    </w:p>
    <w:p w14:paraId="291084EC" w14:textId="77777777" w:rsidR="00A873BE" w:rsidRDefault="00A873BE">
      <w:pPr>
        <w:rPr>
          <w:lang w:val="da-DK"/>
        </w:rPr>
      </w:pPr>
    </w:p>
    <w:p w14:paraId="79C82C65" w14:textId="77777777" w:rsidR="00A873BE" w:rsidRDefault="00A873BE">
      <w:pPr>
        <w:rPr>
          <w:lang w:val="da-DK"/>
        </w:rPr>
      </w:pPr>
      <w:r>
        <w:rPr>
          <w:lang w:val="da-DK"/>
        </w:rPr>
        <w:t>EXP</w:t>
      </w:r>
    </w:p>
    <w:p w14:paraId="0F5C16A8" w14:textId="77777777" w:rsidR="00A873BE" w:rsidRDefault="00A873BE">
      <w:pPr>
        <w:rPr>
          <w:lang w:val="da-DK"/>
        </w:rPr>
      </w:pPr>
    </w:p>
    <w:p w14:paraId="5ADDD72A" w14:textId="77777777" w:rsidR="00A873BE" w:rsidRDefault="00A873BE">
      <w:pPr>
        <w:rPr>
          <w:lang w:val="da-DK"/>
        </w:rPr>
      </w:pPr>
    </w:p>
    <w:p w14:paraId="0B943F93" w14:textId="77777777" w:rsidR="00A873BE" w:rsidRDefault="00A873BE">
      <w:pPr>
        <w:pBdr>
          <w:top w:val="single" w:sz="4" w:space="1" w:color="auto"/>
          <w:left w:val="single" w:sz="4" w:space="4" w:color="auto"/>
          <w:bottom w:val="single" w:sz="4" w:space="1" w:color="auto"/>
          <w:right w:val="single" w:sz="4" w:space="4" w:color="auto"/>
        </w:pBdr>
        <w:ind w:left="567" w:hanging="567"/>
        <w:rPr>
          <w:b/>
          <w:bCs/>
          <w:highlight w:val="lightGray"/>
          <w:lang w:val="da-DK"/>
        </w:rPr>
      </w:pPr>
      <w:r>
        <w:rPr>
          <w:b/>
          <w:bCs/>
          <w:lang w:val="da-DK"/>
        </w:rPr>
        <w:t>4.</w:t>
      </w:r>
      <w:r>
        <w:rPr>
          <w:b/>
          <w:bCs/>
          <w:lang w:val="da-DK"/>
        </w:rPr>
        <w:tab/>
        <w:t>BATCHNUMMER</w:t>
      </w:r>
    </w:p>
    <w:p w14:paraId="5157B1A9" w14:textId="77777777" w:rsidR="00A873BE" w:rsidRDefault="00A873BE">
      <w:pPr>
        <w:ind w:right="113"/>
        <w:rPr>
          <w:lang w:val="da-DK"/>
        </w:rPr>
      </w:pPr>
    </w:p>
    <w:p w14:paraId="2C477045" w14:textId="77777777" w:rsidR="00A873BE" w:rsidRDefault="00A873BE">
      <w:pPr>
        <w:rPr>
          <w:lang w:val="da-DK"/>
        </w:rPr>
      </w:pPr>
      <w:r>
        <w:rPr>
          <w:lang w:val="da-DK"/>
        </w:rPr>
        <w:t>Lot</w:t>
      </w:r>
    </w:p>
    <w:p w14:paraId="4BAAD2AB" w14:textId="77777777" w:rsidR="00A873BE" w:rsidRDefault="00A873BE">
      <w:pPr>
        <w:ind w:right="113"/>
        <w:rPr>
          <w:lang w:val="da-DK"/>
        </w:rPr>
      </w:pPr>
    </w:p>
    <w:p w14:paraId="7360CE86" w14:textId="77777777" w:rsidR="00A873BE" w:rsidRDefault="00A873BE">
      <w:pPr>
        <w:ind w:right="113"/>
        <w:rPr>
          <w:lang w:val="da-DK"/>
        </w:rPr>
      </w:pPr>
    </w:p>
    <w:p w14:paraId="63DFD3CD" w14:textId="77777777" w:rsidR="00A873BE" w:rsidRDefault="00A873BE">
      <w:pPr>
        <w:pBdr>
          <w:top w:val="single" w:sz="4" w:space="1" w:color="auto"/>
          <w:left w:val="single" w:sz="4" w:space="4" w:color="auto"/>
          <w:bottom w:val="single" w:sz="4" w:space="1" w:color="auto"/>
          <w:right w:val="single" w:sz="4" w:space="4" w:color="auto"/>
        </w:pBdr>
        <w:ind w:left="567" w:hanging="567"/>
        <w:rPr>
          <w:b/>
          <w:bCs/>
          <w:highlight w:val="lightGray"/>
          <w:lang w:val="da-DK"/>
        </w:rPr>
      </w:pPr>
      <w:r>
        <w:rPr>
          <w:b/>
          <w:bCs/>
          <w:lang w:val="da-DK"/>
        </w:rPr>
        <w:t>5.</w:t>
      </w:r>
      <w:r>
        <w:rPr>
          <w:b/>
          <w:bCs/>
          <w:lang w:val="da-DK"/>
        </w:rPr>
        <w:tab/>
        <w:t>INDHOLD ANGIVET SOM VÆGT, VOLUMEN ELLER ENHEDER</w:t>
      </w:r>
    </w:p>
    <w:p w14:paraId="1CCD59AF" w14:textId="77777777" w:rsidR="00A873BE" w:rsidRDefault="00A873BE">
      <w:pPr>
        <w:ind w:right="113"/>
        <w:rPr>
          <w:lang w:val="da-DK"/>
        </w:rPr>
      </w:pPr>
    </w:p>
    <w:p w14:paraId="0CF64BDE" w14:textId="77777777" w:rsidR="00A873BE" w:rsidRDefault="00A873BE">
      <w:pPr>
        <w:ind w:right="113"/>
        <w:rPr>
          <w:lang w:val="da-DK"/>
        </w:rPr>
      </w:pPr>
      <w:r>
        <w:rPr>
          <w:lang w:val="da-DK"/>
        </w:rPr>
        <w:t>30 mg/3 ml</w:t>
      </w:r>
    </w:p>
    <w:p w14:paraId="5FC94D74" w14:textId="77777777" w:rsidR="00A873BE" w:rsidRDefault="00A873BE">
      <w:pPr>
        <w:ind w:right="113"/>
        <w:rPr>
          <w:lang w:val="da-DK"/>
        </w:rPr>
      </w:pPr>
    </w:p>
    <w:p w14:paraId="48AD31C2" w14:textId="77777777" w:rsidR="00A873BE" w:rsidRDefault="00A873BE">
      <w:pPr>
        <w:ind w:right="113"/>
        <w:rPr>
          <w:lang w:val="da-DK"/>
        </w:rPr>
      </w:pPr>
    </w:p>
    <w:p w14:paraId="375AB86B" w14:textId="77777777" w:rsidR="00A873BE" w:rsidRDefault="00A873BE">
      <w:pPr>
        <w:pBdr>
          <w:top w:val="single" w:sz="4" w:space="1" w:color="auto"/>
          <w:left w:val="single" w:sz="4" w:space="4" w:color="auto"/>
          <w:bottom w:val="single" w:sz="4" w:space="1" w:color="auto"/>
          <w:right w:val="single" w:sz="4" w:space="4" w:color="auto"/>
        </w:pBdr>
        <w:ind w:left="567" w:hanging="567"/>
        <w:rPr>
          <w:b/>
          <w:bCs/>
          <w:highlight w:val="lightGray"/>
          <w:lang w:val="da-DK"/>
        </w:rPr>
      </w:pPr>
      <w:r>
        <w:rPr>
          <w:b/>
          <w:bCs/>
          <w:lang w:val="da-DK"/>
        </w:rPr>
        <w:t>6.</w:t>
      </w:r>
      <w:r>
        <w:rPr>
          <w:b/>
          <w:bCs/>
          <w:lang w:val="da-DK"/>
        </w:rPr>
        <w:tab/>
        <w:t>ANDET</w:t>
      </w:r>
    </w:p>
    <w:p w14:paraId="2E61ABA7" w14:textId="77777777" w:rsidR="00A873BE" w:rsidRDefault="00A873BE">
      <w:pPr>
        <w:rPr>
          <w:lang w:val="da-DK"/>
        </w:rPr>
      </w:pPr>
    </w:p>
    <w:p w14:paraId="7402E3C8" w14:textId="77777777" w:rsidR="00A873BE" w:rsidRPr="00240782" w:rsidRDefault="00A873BE">
      <w:pPr>
        <w:numPr>
          <w:ilvl w:val="12"/>
          <w:numId w:val="0"/>
        </w:numPr>
        <w:ind w:right="-2"/>
        <w:rPr>
          <w:lang w:val="de-DE"/>
        </w:rPr>
      </w:pPr>
      <w:r w:rsidRPr="00240782">
        <w:rPr>
          <w:lang w:val="de-DE"/>
        </w:rPr>
        <w:t xml:space="preserve">Takeda Pharmaceuticals International AG </w:t>
      </w:r>
      <w:proofErr w:type="spellStart"/>
      <w:r w:rsidRPr="00240782">
        <w:rPr>
          <w:lang w:val="de-DE"/>
        </w:rPr>
        <w:t>Ireland</w:t>
      </w:r>
      <w:proofErr w:type="spellEnd"/>
      <w:r w:rsidRPr="00240782">
        <w:rPr>
          <w:lang w:val="de-DE"/>
        </w:rPr>
        <w:t xml:space="preserve"> Branch</w:t>
      </w:r>
    </w:p>
    <w:p w14:paraId="2DE95FC0" w14:textId="77777777" w:rsidR="00A873BE" w:rsidRDefault="00A873BE">
      <w:pPr>
        <w:ind w:right="113"/>
        <w:rPr>
          <w:lang w:val="da-DK"/>
        </w:rPr>
      </w:pPr>
    </w:p>
    <w:p w14:paraId="6D0B1865" w14:textId="77777777" w:rsidR="00A873BE" w:rsidRDefault="00A873BE">
      <w:pPr>
        <w:ind w:right="113"/>
        <w:jc w:val="center"/>
        <w:rPr>
          <w:lang w:val="da-DK"/>
        </w:rPr>
      </w:pPr>
      <w:r>
        <w:rPr>
          <w:snapToGrid w:val="0"/>
          <w:lang w:val="da-DK"/>
        </w:rPr>
        <w:br w:type="page"/>
      </w:r>
    </w:p>
    <w:p w14:paraId="5DB3DE1D" w14:textId="77777777" w:rsidR="00A873BE" w:rsidRDefault="00A873BE">
      <w:pPr>
        <w:jc w:val="center"/>
        <w:rPr>
          <w:lang w:val="da-DK"/>
        </w:rPr>
      </w:pPr>
    </w:p>
    <w:p w14:paraId="585CEF73" w14:textId="77777777" w:rsidR="00A873BE" w:rsidRDefault="00A873BE">
      <w:pPr>
        <w:jc w:val="center"/>
        <w:rPr>
          <w:lang w:val="da-DK"/>
        </w:rPr>
      </w:pPr>
    </w:p>
    <w:p w14:paraId="005B04B8" w14:textId="77777777" w:rsidR="00A873BE" w:rsidRDefault="00A873BE">
      <w:pPr>
        <w:jc w:val="center"/>
        <w:rPr>
          <w:lang w:val="da-DK"/>
        </w:rPr>
      </w:pPr>
    </w:p>
    <w:p w14:paraId="3ED0B693" w14:textId="77777777" w:rsidR="00A873BE" w:rsidRDefault="00A873BE">
      <w:pPr>
        <w:jc w:val="center"/>
        <w:rPr>
          <w:lang w:val="da-DK"/>
        </w:rPr>
      </w:pPr>
    </w:p>
    <w:p w14:paraId="67F8F3ED" w14:textId="77777777" w:rsidR="00A873BE" w:rsidRDefault="00A873BE">
      <w:pPr>
        <w:jc w:val="center"/>
        <w:rPr>
          <w:lang w:val="da-DK"/>
        </w:rPr>
      </w:pPr>
    </w:p>
    <w:p w14:paraId="54B2C11C" w14:textId="77777777" w:rsidR="00A873BE" w:rsidRDefault="00A873BE">
      <w:pPr>
        <w:jc w:val="center"/>
        <w:rPr>
          <w:lang w:val="da-DK"/>
        </w:rPr>
      </w:pPr>
    </w:p>
    <w:p w14:paraId="68A72C3B" w14:textId="77777777" w:rsidR="00A873BE" w:rsidRDefault="00A873BE">
      <w:pPr>
        <w:jc w:val="center"/>
        <w:rPr>
          <w:lang w:val="da-DK"/>
        </w:rPr>
      </w:pPr>
    </w:p>
    <w:p w14:paraId="7058C433" w14:textId="77777777" w:rsidR="00A873BE" w:rsidRDefault="00A873BE">
      <w:pPr>
        <w:jc w:val="center"/>
        <w:rPr>
          <w:lang w:val="da-DK"/>
        </w:rPr>
      </w:pPr>
    </w:p>
    <w:p w14:paraId="186BC088" w14:textId="77777777" w:rsidR="00A873BE" w:rsidRDefault="00A873BE">
      <w:pPr>
        <w:jc w:val="center"/>
        <w:rPr>
          <w:lang w:val="da-DK"/>
        </w:rPr>
      </w:pPr>
    </w:p>
    <w:p w14:paraId="78C5D960" w14:textId="77777777" w:rsidR="00A873BE" w:rsidRDefault="00A873BE">
      <w:pPr>
        <w:jc w:val="center"/>
        <w:rPr>
          <w:lang w:val="da-DK"/>
        </w:rPr>
      </w:pPr>
    </w:p>
    <w:p w14:paraId="59312C03" w14:textId="77777777" w:rsidR="00A873BE" w:rsidRDefault="00A873BE">
      <w:pPr>
        <w:jc w:val="center"/>
        <w:rPr>
          <w:lang w:val="da-DK"/>
        </w:rPr>
      </w:pPr>
    </w:p>
    <w:p w14:paraId="4E725DE9" w14:textId="77777777" w:rsidR="00A873BE" w:rsidRDefault="00A873BE">
      <w:pPr>
        <w:jc w:val="center"/>
        <w:rPr>
          <w:lang w:val="da-DK"/>
        </w:rPr>
      </w:pPr>
    </w:p>
    <w:p w14:paraId="14897FED" w14:textId="77777777" w:rsidR="00A873BE" w:rsidRDefault="00A873BE">
      <w:pPr>
        <w:jc w:val="center"/>
        <w:rPr>
          <w:lang w:val="da-DK"/>
        </w:rPr>
      </w:pPr>
    </w:p>
    <w:p w14:paraId="79FD5720" w14:textId="77777777" w:rsidR="00A873BE" w:rsidRDefault="00A873BE">
      <w:pPr>
        <w:jc w:val="center"/>
        <w:rPr>
          <w:lang w:val="da-DK"/>
        </w:rPr>
      </w:pPr>
    </w:p>
    <w:p w14:paraId="07045107" w14:textId="77777777" w:rsidR="00A873BE" w:rsidRDefault="00A873BE">
      <w:pPr>
        <w:jc w:val="center"/>
        <w:rPr>
          <w:lang w:val="da-DK"/>
        </w:rPr>
      </w:pPr>
    </w:p>
    <w:p w14:paraId="4BA52A52" w14:textId="77777777" w:rsidR="00A873BE" w:rsidRDefault="00A873BE">
      <w:pPr>
        <w:jc w:val="center"/>
        <w:rPr>
          <w:lang w:val="da-DK"/>
        </w:rPr>
      </w:pPr>
    </w:p>
    <w:p w14:paraId="1A556F26" w14:textId="77777777" w:rsidR="00A873BE" w:rsidRDefault="00A873BE">
      <w:pPr>
        <w:jc w:val="center"/>
        <w:rPr>
          <w:lang w:val="da-DK"/>
        </w:rPr>
      </w:pPr>
    </w:p>
    <w:p w14:paraId="5A95B2BC" w14:textId="77777777" w:rsidR="00A873BE" w:rsidRDefault="00A873BE">
      <w:pPr>
        <w:jc w:val="center"/>
        <w:rPr>
          <w:lang w:val="da-DK"/>
        </w:rPr>
      </w:pPr>
    </w:p>
    <w:p w14:paraId="3BF6BD66" w14:textId="77777777" w:rsidR="00A873BE" w:rsidRDefault="00A873BE">
      <w:pPr>
        <w:jc w:val="center"/>
        <w:rPr>
          <w:lang w:val="da-DK"/>
        </w:rPr>
      </w:pPr>
    </w:p>
    <w:p w14:paraId="03CCC980" w14:textId="77777777" w:rsidR="00A873BE" w:rsidRDefault="00A873BE">
      <w:pPr>
        <w:jc w:val="center"/>
        <w:rPr>
          <w:lang w:val="da-DK"/>
        </w:rPr>
      </w:pPr>
    </w:p>
    <w:p w14:paraId="625AE600" w14:textId="77777777" w:rsidR="00A873BE" w:rsidRDefault="00A873BE">
      <w:pPr>
        <w:jc w:val="center"/>
        <w:rPr>
          <w:lang w:val="da-DK"/>
        </w:rPr>
      </w:pPr>
    </w:p>
    <w:p w14:paraId="5436782C" w14:textId="77777777" w:rsidR="00A873BE" w:rsidRDefault="00A873BE">
      <w:pPr>
        <w:jc w:val="center"/>
        <w:rPr>
          <w:lang w:val="da-DK"/>
        </w:rPr>
      </w:pPr>
    </w:p>
    <w:p w14:paraId="48AD1896" w14:textId="77777777" w:rsidR="00A873BE" w:rsidRDefault="00A873BE">
      <w:pPr>
        <w:pStyle w:val="Heading1"/>
        <w:jc w:val="center"/>
      </w:pPr>
      <w:r>
        <w:t>B. INDLÆGSSEDDEL</w:t>
      </w:r>
    </w:p>
    <w:p w14:paraId="3394FBD9" w14:textId="77777777" w:rsidR="00A873BE" w:rsidRDefault="00A873BE">
      <w:pPr>
        <w:jc w:val="center"/>
        <w:rPr>
          <w:lang w:val="da-DK"/>
        </w:rPr>
      </w:pPr>
    </w:p>
    <w:p w14:paraId="758E8700" w14:textId="77777777" w:rsidR="00A873BE" w:rsidRDefault="00A873BE">
      <w:pPr>
        <w:jc w:val="center"/>
        <w:rPr>
          <w:b/>
          <w:bCs/>
          <w:lang w:val="da-DK"/>
        </w:rPr>
      </w:pPr>
      <w:r>
        <w:rPr>
          <w:snapToGrid w:val="0"/>
          <w:lang w:val="da-DK"/>
        </w:rPr>
        <w:br w:type="page"/>
      </w:r>
      <w:r>
        <w:rPr>
          <w:b/>
          <w:bCs/>
          <w:lang w:val="da-DK"/>
        </w:rPr>
        <w:lastRenderedPageBreak/>
        <w:t>Indlægsseddel: Information til brugeren</w:t>
      </w:r>
    </w:p>
    <w:p w14:paraId="77DDFCAA" w14:textId="77777777" w:rsidR="00A873BE" w:rsidRDefault="00A873BE">
      <w:pPr>
        <w:jc w:val="center"/>
        <w:rPr>
          <w:b/>
          <w:bCs/>
          <w:lang w:val="da-DK"/>
        </w:rPr>
      </w:pPr>
    </w:p>
    <w:p w14:paraId="1A32F4BB" w14:textId="77777777" w:rsidR="00A873BE" w:rsidRDefault="00A873BE">
      <w:pPr>
        <w:jc w:val="center"/>
        <w:rPr>
          <w:b/>
          <w:bCs/>
          <w:lang w:val="da-DK"/>
        </w:rPr>
      </w:pPr>
      <w:r>
        <w:rPr>
          <w:b/>
          <w:bCs/>
          <w:lang w:val="da-DK"/>
        </w:rPr>
        <w:t>Firazyr 30 mg injektionsvæske</w:t>
      </w:r>
      <w:r>
        <w:rPr>
          <w:lang w:val="da-DK"/>
        </w:rPr>
        <w:t xml:space="preserve">, </w:t>
      </w:r>
      <w:r>
        <w:rPr>
          <w:rFonts w:eastAsia="SimSun"/>
          <w:b/>
          <w:lang w:val="da-DK" w:eastAsia="zh-CN"/>
        </w:rPr>
        <w:t>opløsning</w:t>
      </w:r>
      <w:r>
        <w:rPr>
          <w:b/>
          <w:bCs/>
          <w:lang w:val="da-DK"/>
        </w:rPr>
        <w:t xml:space="preserve"> i fyldt injektionssprøjte</w:t>
      </w:r>
    </w:p>
    <w:p w14:paraId="2FE35DDC" w14:textId="77777777" w:rsidR="00A873BE" w:rsidRDefault="00A873BE">
      <w:pPr>
        <w:jc w:val="center"/>
        <w:rPr>
          <w:lang w:val="da-DK"/>
        </w:rPr>
      </w:pPr>
      <w:r>
        <w:rPr>
          <w:lang w:val="da-DK"/>
        </w:rPr>
        <w:t>icatibant</w:t>
      </w:r>
    </w:p>
    <w:p w14:paraId="4094960A" w14:textId="77777777" w:rsidR="00A873BE" w:rsidRDefault="00A873BE">
      <w:pPr>
        <w:rPr>
          <w:b/>
          <w:bCs/>
          <w:caps/>
          <w:lang w:val="da-DK"/>
        </w:rPr>
      </w:pPr>
    </w:p>
    <w:p w14:paraId="1F4CE4A9" w14:textId="77777777" w:rsidR="00A873BE" w:rsidRDefault="00A873BE">
      <w:pPr>
        <w:tabs>
          <w:tab w:val="left" w:pos="2340"/>
        </w:tabs>
        <w:rPr>
          <w:b/>
          <w:bCs/>
          <w:lang w:val="da-DK"/>
        </w:rPr>
      </w:pPr>
      <w:r>
        <w:rPr>
          <w:b/>
          <w:bCs/>
          <w:lang w:val="da-DK"/>
        </w:rPr>
        <w:t>Læs denne indlægsseddel grundigt, inden du begynder at tage dette lægemiddel, da den indeholder vigtige oplysninger.</w:t>
      </w:r>
    </w:p>
    <w:p w14:paraId="63ECF7DE" w14:textId="77777777" w:rsidR="00A873BE" w:rsidRDefault="00A873BE">
      <w:pPr>
        <w:tabs>
          <w:tab w:val="left" w:pos="2340"/>
        </w:tabs>
        <w:rPr>
          <w:b/>
          <w:bCs/>
          <w:lang w:val="da-DK"/>
        </w:rPr>
      </w:pPr>
    </w:p>
    <w:p w14:paraId="14EDDCA3" w14:textId="77777777" w:rsidR="00A873BE" w:rsidRDefault="00A873BE">
      <w:pPr>
        <w:autoSpaceDE w:val="0"/>
        <w:autoSpaceDN w:val="0"/>
        <w:adjustRightInd w:val="0"/>
        <w:ind w:left="567" w:hanging="567"/>
        <w:rPr>
          <w:lang w:val="da-DK"/>
        </w:rPr>
      </w:pPr>
      <w:r>
        <w:rPr>
          <w:lang w:val="da-DK"/>
        </w:rPr>
        <w:t>-</w:t>
      </w:r>
      <w:r>
        <w:rPr>
          <w:lang w:val="da-DK"/>
        </w:rPr>
        <w:tab/>
        <w:t>Gem indlægssedlen. Du kan få brug for at læse den igen.</w:t>
      </w:r>
    </w:p>
    <w:p w14:paraId="04361CA7" w14:textId="77777777" w:rsidR="00A873BE" w:rsidRDefault="00A873BE">
      <w:pPr>
        <w:autoSpaceDE w:val="0"/>
        <w:autoSpaceDN w:val="0"/>
        <w:adjustRightInd w:val="0"/>
        <w:ind w:left="567" w:hanging="567"/>
        <w:rPr>
          <w:lang w:val="da-DK"/>
        </w:rPr>
      </w:pPr>
      <w:r>
        <w:rPr>
          <w:lang w:val="da-DK"/>
        </w:rPr>
        <w:t>-</w:t>
      </w:r>
      <w:r>
        <w:rPr>
          <w:lang w:val="da-DK"/>
        </w:rPr>
        <w:tab/>
        <w:t xml:space="preserve">Spørg lægen eller apotekspersonalet, hvis der er mere, du vil vide. </w:t>
      </w:r>
    </w:p>
    <w:p w14:paraId="2AF5F86E" w14:textId="77777777" w:rsidR="00A873BE" w:rsidRDefault="00A873BE">
      <w:pPr>
        <w:autoSpaceDE w:val="0"/>
        <w:autoSpaceDN w:val="0"/>
        <w:adjustRightInd w:val="0"/>
        <w:ind w:left="567" w:hanging="567"/>
        <w:rPr>
          <w:lang w:val="da-DK"/>
        </w:rPr>
      </w:pPr>
      <w:r>
        <w:rPr>
          <w:lang w:val="da-DK"/>
        </w:rPr>
        <w:t>-</w:t>
      </w:r>
      <w:r>
        <w:rPr>
          <w:lang w:val="da-DK"/>
        </w:rPr>
        <w:tab/>
        <w:t>Lægen har ordineret Firazyr til dig personligt. Lad derfor være med at give medicinen til andre. Det kan være skadeligt for andre, selvom de har de samme symptomer, som du har.</w:t>
      </w:r>
    </w:p>
    <w:p w14:paraId="39484B8F" w14:textId="77777777" w:rsidR="00A873BE" w:rsidRDefault="00A873BE">
      <w:pPr>
        <w:autoSpaceDE w:val="0"/>
        <w:autoSpaceDN w:val="0"/>
        <w:adjustRightInd w:val="0"/>
        <w:ind w:left="567" w:hanging="567"/>
        <w:rPr>
          <w:lang w:val="da-DK"/>
        </w:rPr>
      </w:pPr>
      <w:r>
        <w:rPr>
          <w:lang w:val="da-DK"/>
        </w:rPr>
        <w:t>-</w:t>
      </w:r>
      <w:r>
        <w:rPr>
          <w:lang w:val="da-DK"/>
        </w:rPr>
        <w:tab/>
        <w:t>Kontakt lægen eller apotekspersonalet, hvis du får bivirkninger, herunder bivirkninger, som ikke er nævnt i denne indlægsseddel. Se punkt 4.</w:t>
      </w:r>
    </w:p>
    <w:p w14:paraId="25877E40" w14:textId="77777777" w:rsidR="00A873BE" w:rsidRDefault="00A873BE">
      <w:pPr>
        <w:autoSpaceDE w:val="0"/>
        <w:autoSpaceDN w:val="0"/>
        <w:adjustRightInd w:val="0"/>
        <w:ind w:left="567" w:hanging="567"/>
        <w:rPr>
          <w:lang w:val="da-DK"/>
        </w:rPr>
      </w:pPr>
    </w:p>
    <w:p w14:paraId="5A0313CC" w14:textId="77777777" w:rsidR="00A873BE" w:rsidRDefault="00A873BE">
      <w:pPr>
        <w:rPr>
          <w:b/>
          <w:bCs/>
          <w:lang w:val="da-DK"/>
        </w:rPr>
      </w:pPr>
      <w:r>
        <w:rPr>
          <w:b/>
          <w:bCs/>
          <w:lang w:val="da-DK"/>
        </w:rPr>
        <w:t>Oversigt over indlægssedlen</w:t>
      </w:r>
    </w:p>
    <w:p w14:paraId="431B5BF1" w14:textId="77777777" w:rsidR="00A873BE" w:rsidRDefault="00A873BE">
      <w:pPr>
        <w:rPr>
          <w:b/>
          <w:bCs/>
          <w:lang w:val="da-DK"/>
        </w:rPr>
      </w:pPr>
    </w:p>
    <w:p w14:paraId="0BA2F66F" w14:textId="77777777" w:rsidR="00A873BE" w:rsidRDefault="00A873BE">
      <w:pPr>
        <w:tabs>
          <w:tab w:val="left" w:pos="567"/>
        </w:tabs>
        <w:rPr>
          <w:lang w:val="da-DK"/>
        </w:rPr>
      </w:pPr>
      <w:r>
        <w:rPr>
          <w:lang w:val="da-DK"/>
        </w:rPr>
        <w:t>1.</w:t>
      </w:r>
      <w:r>
        <w:rPr>
          <w:lang w:val="da-DK"/>
        </w:rPr>
        <w:tab/>
        <w:t>Virkning og anvendelse</w:t>
      </w:r>
    </w:p>
    <w:p w14:paraId="05D4B78D" w14:textId="77777777" w:rsidR="00A873BE" w:rsidRDefault="00A873BE">
      <w:pPr>
        <w:tabs>
          <w:tab w:val="left" w:pos="567"/>
        </w:tabs>
        <w:rPr>
          <w:lang w:val="da-DK"/>
        </w:rPr>
      </w:pPr>
      <w:r>
        <w:rPr>
          <w:lang w:val="da-DK"/>
        </w:rPr>
        <w:t>2.</w:t>
      </w:r>
      <w:r>
        <w:rPr>
          <w:lang w:val="da-DK"/>
        </w:rPr>
        <w:tab/>
        <w:t>Det skal du vide, før du begynder at bruge Firazyr</w:t>
      </w:r>
    </w:p>
    <w:p w14:paraId="4C924AAE" w14:textId="77777777" w:rsidR="00A873BE" w:rsidRDefault="00A873BE">
      <w:pPr>
        <w:tabs>
          <w:tab w:val="left" w:pos="567"/>
        </w:tabs>
        <w:rPr>
          <w:lang w:val="da-DK"/>
        </w:rPr>
      </w:pPr>
      <w:r>
        <w:rPr>
          <w:lang w:val="da-DK"/>
        </w:rPr>
        <w:t>3.</w:t>
      </w:r>
      <w:r>
        <w:rPr>
          <w:lang w:val="da-DK"/>
        </w:rPr>
        <w:tab/>
        <w:t>Sådan skal du bruge Firazyr</w:t>
      </w:r>
    </w:p>
    <w:p w14:paraId="2347C05E" w14:textId="77777777" w:rsidR="00A873BE" w:rsidRDefault="00A873BE">
      <w:pPr>
        <w:tabs>
          <w:tab w:val="left" w:pos="567"/>
        </w:tabs>
        <w:rPr>
          <w:lang w:val="da-DK"/>
        </w:rPr>
      </w:pPr>
      <w:r>
        <w:rPr>
          <w:lang w:val="da-DK"/>
        </w:rPr>
        <w:t>4.</w:t>
      </w:r>
      <w:r>
        <w:rPr>
          <w:lang w:val="da-DK"/>
        </w:rPr>
        <w:tab/>
        <w:t>Bivirkninger</w:t>
      </w:r>
    </w:p>
    <w:p w14:paraId="12AB90BF" w14:textId="77777777" w:rsidR="00A873BE" w:rsidRDefault="00A873BE">
      <w:pPr>
        <w:tabs>
          <w:tab w:val="left" w:pos="567"/>
        </w:tabs>
        <w:rPr>
          <w:lang w:val="da-DK"/>
        </w:rPr>
      </w:pPr>
      <w:r>
        <w:rPr>
          <w:lang w:val="da-DK"/>
        </w:rPr>
        <w:t>5.</w:t>
      </w:r>
      <w:r>
        <w:rPr>
          <w:lang w:val="da-DK"/>
        </w:rPr>
        <w:tab/>
        <w:t>Opbevaring</w:t>
      </w:r>
    </w:p>
    <w:p w14:paraId="5ADCA482" w14:textId="77777777" w:rsidR="00A873BE" w:rsidRDefault="00A873BE">
      <w:pPr>
        <w:tabs>
          <w:tab w:val="left" w:pos="567"/>
        </w:tabs>
        <w:rPr>
          <w:lang w:val="da-DK"/>
        </w:rPr>
      </w:pPr>
      <w:r>
        <w:rPr>
          <w:lang w:val="da-DK"/>
        </w:rPr>
        <w:t>6.</w:t>
      </w:r>
      <w:r>
        <w:rPr>
          <w:lang w:val="da-DK"/>
        </w:rPr>
        <w:tab/>
        <w:t>Pakningsstørrelser og yderligere oplysninger</w:t>
      </w:r>
    </w:p>
    <w:p w14:paraId="5DA0071C" w14:textId="77777777" w:rsidR="00A873BE" w:rsidRDefault="00A873BE">
      <w:pPr>
        <w:rPr>
          <w:lang w:val="da-DK"/>
        </w:rPr>
      </w:pPr>
    </w:p>
    <w:p w14:paraId="5F3DAEFD" w14:textId="77777777" w:rsidR="00A873BE" w:rsidRDefault="00A873BE">
      <w:pPr>
        <w:tabs>
          <w:tab w:val="left" w:pos="567"/>
        </w:tabs>
        <w:rPr>
          <w:lang w:val="da-DK"/>
        </w:rPr>
      </w:pPr>
      <w:r>
        <w:rPr>
          <w:lang w:val="da-DK"/>
        </w:rPr>
        <w:t xml:space="preserve">Se den nyeste indlægsseddel på </w:t>
      </w:r>
      <w:r>
        <w:fldChar w:fldCharType="begin"/>
      </w:r>
      <w:r w:rsidRPr="00862127">
        <w:rPr>
          <w:lang w:val="de-DE"/>
          <w:rPrChange w:id="453" w:author=" LOC PXL AL" w:date="2025-09-09T12:41:00Z" w16du:dateUtc="2025-09-09T09:41:00Z">
            <w:rPr/>
          </w:rPrChange>
        </w:rPr>
        <w:instrText>HYPERLINK "http://www.indlaegsseddel.dk/"</w:instrText>
      </w:r>
      <w:r>
        <w:fldChar w:fldCharType="separate"/>
      </w:r>
      <w:r>
        <w:rPr>
          <w:rStyle w:val="Hyperlink"/>
          <w:lang w:val="da-DK"/>
        </w:rPr>
        <w:t>www.indlaegsseddel.dk</w:t>
      </w:r>
      <w:r>
        <w:fldChar w:fldCharType="end"/>
      </w:r>
      <w:r>
        <w:rPr>
          <w:rStyle w:val="Hyperlink"/>
          <w:lang w:val="da-DK"/>
        </w:rPr>
        <w:t>.</w:t>
      </w:r>
    </w:p>
    <w:p w14:paraId="5C6EF660" w14:textId="77777777" w:rsidR="00A873BE" w:rsidRDefault="00A873BE">
      <w:pPr>
        <w:rPr>
          <w:lang w:val="da-DK"/>
        </w:rPr>
      </w:pPr>
    </w:p>
    <w:p w14:paraId="27EEB23E" w14:textId="77777777" w:rsidR="00A873BE" w:rsidRDefault="00A873BE">
      <w:pPr>
        <w:rPr>
          <w:lang w:val="da-DK"/>
        </w:rPr>
      </w:pPr>
    </w:p>
    <w:p w14:paraId="0B38C78C" w14:textId="77777777" w:rsidR="00A873BE" w:rsidRDefault="00A873BE">
      <w:pPr>
        <w:numPr>
          <w:ilvl w:val="0"/>
          <w:numId w:val="15"/>
        </w:numPr>
        <w:snapToGrid w:val="0"/>
        <w:ind w:left="567" w:hanging="567"/>
        <w:rPr>
          <w:b/>
          <w:bCs/>
          <w:lang w:val="da-DK"/>
        </w:rPr>
      </w:pPr>
      <w:r>
        <w:rPr>
          <w:b/>
          <w:bCs/>
          <w:lang w:val="da-DK"/>
        </w:rPr>
        <w:t>Virkning og anvendelse</w:t>
      </w:r>
    </w:p>
    <w:p w14:paraId="1C4C033A" w14:textId="77777777" w:rsidR="00A873BE" w:rsidRDefault="00A873BE">
      <w:pPr>
        <w:autoSpaceDE w:val="0"/>
        <w:autoSpaceDN w:val="0"/>
        <w:adjustRightInd w:val="0"/>
        <w:rPr>
          <w:bCs/>
          <w:lang w:val="da-DK"/>
        </w:rPr>
      </w:pPr>
    </w:p>
    <w:p w14:paraId="2B2498D8" w14:textId="77777777" w:rsidR="00A873BE" w:rsidRDefault="00A873BE">
      <w:pPr>
        <w:rPr>
          <w:lang w:val="da-DK"/>
        </w:rPr>
      </w:pPr>
      <w:bookmarkStart w:id="454" w:name="OLE_LINK3"/>
      <w:bookmarkStart w:id="455" w:name="OLE_LINK2"/>
      <w:r>
        <w:rPr>
          <w:lang w:val="da-DK"/>
        </w:rPr>
        <w:t>Firazyr indeholder det aktive stof icatibant.</w:t>
      </w:r>
    </w:p>
    <w:p w14:paraId="360868F7" w14:textId="77777777" w:rsidR="00A873BE" w:rsidRDefault="00A873BE">
      <w:pPr>
        <w:rPr>
          <w:lang w:val="da-DK"/>
        </w:rPr>
      </w:pPr>
    </w:p>
    <w:p w14:paraId="7BAFA50B" w14:textId="77777777" w:rsidR="00A873BE" w:rsidRDefault="00A873BE">
      <w:pPr>
        <w:rPr>
          <w:lang w:val="da-DK"/>
        </w:rPr>
      </w:pPr>
      <w:r>
        <w:rPr>
          <w:lang w:val="da-DK"/>
        </w:rPr>
        <w:t>Firazyr anvendes til behandling af symptomer på arvelig angioødem (HAE) hos voksne, unge og børn i alderen 2 år og opefter.</w:t>
      </w:r>
    </w:p>
    <w:p w14:paraId="1C5B849E" w14:textId="77777777" w:rsidR="00A873BE" w:rsidRDefault="00A873BE">
      <w:pPr>
        <w:rPr>
          <w:lang w:val="da-DK"/>
        </w:rPr>
      </w:pPr>
    </w:p>
    <w:bookmarkEnd w:id="454"/>
    <w:bookmarkEnd w:id="455"/>
    <w:p w14:paraId="7DFB7158" w14:textId="77777777" w:rsidR="00A873BE" w:rsidRDefault="00A873BE">
      <w:pPr>
        <w:rPr>
          <w:lang w:val="da-DK"/>
        </w:rPr>
      </w:pPr>
      <w:r>
        <w:rPr>
          <w:lang w:val="da-DK"/>
        </w:rPr>
        <w:t xml:space="preserve">Ved HAE er koncentrationen i blodet af et stof, der kaldes bradykinin, øget, og dette fører til symptomer som hævelser, smerter, kvalme og diarré. </w:t>
      </w:r>
    </w:p>
    <w:p w14:paraId="323835E7" w14:textId="77777777" w:rsidR="00A873BE" w:rsidRDefault="00A873BE">
      <w:pPr>
        <w:rPr>
          <w:lang w:val="da-DK"/>
        </w:rPr>
      </w:pPr>
    </w:p>
    <w:p w14:paraId="3178BF5A" w14:textId="77777777" w:rsidR="00A873BE" w:rsidRDefault="00A873BE">
      <w:pPr>
        <w:rPr>
          <w:lang w:val="da-DK"/>
        </w:rPr>
      </w:pPr>
      <w:r>
        <w:rPr>
          <w:lang w:val="da-DK"/>
        </w:rPr>
        <w:t xml:space="preserve">Firazyr blokerer bradykinins aktivitet og standser derfor udviklingen af flere symptomer under et HAE-anfald. </w:t>
      </w:r>
    </w:p>
    <w:p w14:paraId="0051B0C6" w14:textId="77777777" w:rsidR="00A873BE" w:rsidRDefault="00A873BE">
      <w:pPr>
        <w:rPr>
          <w:lang w:val="da-DK"/>
        </w:rPr>
      </w:pPr>
    </w:p>
    <w:p w14:paraId="58F73D92" w14:textId="77777777" w:rsidR="00A873BE" w:rsidRDefault="00A873BE">
      <w:pPr>
        <w:rPr>
          <w:lang w:val="da-DK"/>
        </w:rPr>
      </w:pPr>
    </w:p>
    <w:p w14:paraId="2001F93D" w14:textId="77777777" w:rsidR="00A873BE" w:rsidRDefault="00A873BE">
      <w:pPr>
        <w:ind w:left="540" w:hanging="540"/>
        <w:rPr>
          <w:b/>
          <w:bCs/>
          <w:lang w:val="da-DK"/>
        </w:rPr>
      </w:pPr>
      <w:r>
        <w:rPr>
          <w:b/>
          <w:bCs/>
          <w:lang w:val="da-DK"/>
        </w:rPr>
        <w:t>2.</w:t>
      </w:r>
      <w:r>
        <w:rPr>
          <w:b/>
          <w:bCs/>
          <w:lang w:val="da-DK"/>
        </w:rPr>
        <w:tab/>
        <w:t>Det skal du vide, før du begynder at bruge Firazyr</w:t>
      </w:r>
    </w:p>
    <w:p w14:paraId="06C349F1" w14:textId="77777777" w:rsidR="00A873BE" w:rsidRDefault="00A873BE">
      <w:pPr>
        <w:rPr>
          <w:bCs/>
          <w:lang w:val="da-DK"/>
        </w:rPr>
      </w:pPr>
    </w:p>
    <w:p w14:paraId="0CF85F8C" w14:textId="77777777" w:rsidR="00A873BE" w:rsidRDefault="00A873BE">
      <w:pPr>
        <w:rPr>
          <w:b/>
          <w:bCs/>
          <w:lang w:val="da-DK"/>
        </w:rPr>
      </w:pPr>
      <w:r>
        <w:rPr>
          <w:b/>
          <w:bCs/>
          <w:lang w:val="da-DK"/>
        </w:rPr>
        <w:t>Brug ikke Firazyr</w:t>
      </w:r>
    </w:p>
    <w:p w14:paraId="2F762BCB" w14:textId="77777777" w:rsidR="00A873BE" w:rsidRDefault="00A873BE">
      <w:pPr>
        <w:rPr>
          <w:b/>
          <w:bCs/>
          <w:lang w:val="da-DK"/>
        </w:rPr>
      </w:pPr>
    </w:p>
    <w:p w14:paraId="637ACB7B" w14:textId="77777777" w:rsidR="00A873BE" w:rsidRDefault="00A873BE">
      <w:pPr>
        <w:tabs>
          <w:tab w:val="left" w:pos="567"/>
        </w:tabs>
        <w:ind w:left="567" w:hanging="567"/>
        <w:rPr>
          <w:lang w:val="da-DK"/>
        </w:rPr>
      </w:pPr>
      <w:r>
        <w:rPr>
          <w:lang w:val="da-DK"/>
        </w:rPr>
        <w:t>-</w:t>
      </w:r>
      <w:r>
        <w:rPr>
          <w:lang w:val="da-DK"/>
        </w:rPr>
        <w:tab/>
        <w:t xml:space="preserve">hvis du er allergisk over for icatibant eller et af de øvrige indholdsstoffer i Firazyr (angivet i punkt 6). </w:t>
      </w:r>
    </w:p>
    <w:p w14:paraId="78DD2B7C" w14:textId="77777777" w:rsidR="00A873BE" w:rsidRDefault="00A873BE">
      <w:pPr>
        <w:ind w:left="284" w:hanging="284"/>
        <w:rPr>
          <w:lang w:val="da-DK"/>
        </w:rPr>
      </w:pPr>
    </w:p>
    <w:p w14:paraId="57DA3346" w14:textId="77777777" w:rsidR="00A873BE" w:rsidRDefault="00A873BE">
      <w:pPr>
        <w:autoSpaceDE w:val="0"/>
        <w:autoSpaceDN w:val="0"/>
        <w:adjustRightInd w:val="0"/>
        <w:rPr>
          <w:b/>
          <w:bCs/>
          <w:lang w:val="da-DK"/>
        </w:rPr>
      </w:pPr>
      <w:r>
        <w:rPr>
          <w:b/>
          <w:bCs/>
          <w:lang w:val="da-DK"/>
        </w:rPr>
        <w:t>Advarsler og forsigtighedsregler</w:t>
      </w:r>
    </w:p>
    <w:p w14:paraId="68EDEEC0" w14:textId="77777777" w:rsidR="00A873BE" w:rsidRDefault="00A873BE">
      <w:pPr>
        <w:autoSpaceDE w:val="0"/>
        <w:autoSpaceDN w:val="0"/>
        <w:adjustRightInd w:val="0"/>
        <w:rPr>
          <w:b/>
          <w:bCs/>
          <w:lang w:val="da-DK"/>
        </w:rPr>
      </w:pPr>
    </w:p>
    <w:p w14:paraId="0AED324A" w14:textId="77777777" w:rsidR="00A873BE" w:rsidRDefault="00A873BE">
      <w:pPr>
        <w:autoSpaceDE w:val="0"/>
        <w:autoSpaceDN w:val="0"/>
        <w:adjustRightInd w:val="0"/>
        <w:rPr>
          <w:bCs/>
          <w:lang w:val="da-DK"/>
        </w:rPr>
      </w:pPr>
      <w:r>
        <w:rPr>
          <w:bCs/>
          <w:lang w:val="da-DK"/>
        </w:rPr>
        <w:t>Kontakt lægen, før du bruger Firazyr.</w:t>
      </w:r>
    </w:p>
    <w:p w14:paraId="48AF01FF" w14:textId="77777777" w:rsidR="00A873BE" w:rsidRDefault="00A873BE">
      <w:pPr>
        <w:ind w:left="567" w:hanging="567"/>
        <w:rPr>
          <w:lang w:val="da-DK"/>
        </w:rPr>
      </w:pPr>
    </w:p>
    <w:p w14:paraId="7CEC678E" w14:textId="77777777" w:rsidR="00A873BE" w:rsidRDefault="00A873BE">
      <w:pPr>
        <w:numPr>
          <w:ilvl w:val="0"/>
          <w:numId w:val="16"/>
        </w:numPr>
        <w:tabs>
          <w:tab w:val="clear" w:pos="720"/>
          <w:tab w:val="num" w:pos="567"/>
        </w:tabs>
        <w:snapToGrid w:val="0"/>
        <w:ind w:left="567" w:hanging="567"/>
        <w:rPr>
          <w:lang w:val="da-DK"/>
        </w:rPr>
      </w:pPr>
      <w:r>
        <w:rPr>
          <w:lang w:val="da-DK"/>
        </w:rPr>
        <w:t xml:space="preserve">hvis du lider af angina (nedsat blodgennemstrømning i hjertemusklen). </w:t>
      </w:r>
    </w:p>
    <w:p w14:paraId="144D9D36" w14:textId="77777777" w:rsidR="00A873BE" w:rsidRDefault="00A873BE">
      <w:pPr>
        <w:numPr>
          <w:ilvl w:val="0"/>
          <w:numId w:val="16"/>
        </w:numPr>
        <w:tabs>
          <w:tab w:val="clear" w:pos="720"/>
          <w:tab w:val="num" w:pos="567"/>
        </w:tabs>
        <w:snapToGrid w:val="0"/>
        <w:ind w:left="567" w:hanging="567"/>
        <w:rPr>
          <w:lang w:val="da-DK"/>
        </w:rPr>
      </w:pPr>
      <w:r>
        <w:rPr>
          <w:lang w:val="da-DK"/>
        </w:rPr>
        <w:t xml:space="preserve">hvis du for nylig har haft et hjerteanfald. </w:t>
      </w:r>
    </w:p>
    <w:p w14:paraId="0094E661" w14:textId="77777777" w:rsidR="00A873BE" w:rsidRDefault="00A873BE">
      <w:pPr>
        <w:snapToGrid w:val="0"/>
        <w:ind w:left="567" w:hanging="567"/>
        <w:rPr>
          <w:lang w:val="da-DK"/>
        </w:rPr>
      </w:pPr>
    </w:p>
    <w:p w14:paraId="6B56CED5" w14:textId="77777777" w:rsidR="00A873BE" w:rsidRDefault="00A873BE">
      <w:pPr>
        <w:autoSpaceDE w:val="0"/>
        <w:autoSpaceDN w:val="0"/>
        <w:adjustRightInd w:val="0"/>
        <w:rPr>
          <w:bCs/>
          <w:lang w:val="da-DK"/>
        </w:rPr>
      </w:pPr>
      <w:r>
        <w:rPr>
          <w:lang w:val="da-DK" w:eastAsia="de-DE"/>
        </w:rPr>
        <w:t>Bivirkningerne forbundet med Firazyr minder om dine sygdomssymptomer. Tal straks med din læge, hvis dine anfaldssymptomer bliver værre, efter at du har fået Firazyr</w:t>
      </w:r>
    </w:p>
    <w:p w14:paraId="7C49B90A" w14:textId="77777777" w:rsidR="00A873BE" w:rsidRDefault="00A873BE">
      <w:pPr>
        <w:snapToGrid w:val="0"/>
        <w:ind w:left="567" w:hanging="567"/>
        <w:rPr>
          <w:lang w:val="da-DK"/>
        </w:rPr>
      </w:pPr>
    </w:p>
    <w:p w14:paraId="334C9D29" w14:textId="77777777" w:rsidR="00A873BE" w:rsidRDefault="00A873BE">
      <w:pPr>
        <w:keepNext/>
        <w:snapToGrid w:val="0"/>
        <w:ind w:left="567" w:hanging="567"/>
        <w:rPr>
          <w:lang w:val="da-DK"/>
        </w:rPr>
      </w:pPr>
      <w:r>
        <w:rPr>
          <w:lang w:val="da-DK"/>
        </w:rPr>
        <w:t>Derudover:</w:t>
      </w:r>
    </w:p>
    <w:p w14:paraId="1D35F05C" w14:textId="77777777" w:rsidR="00A873BE" w:rsidRDefault="00A873BE">
      <w:pPr>
        <w:keepNext/>
        <w:numPr>
          <w:ilvl w:val="0"/>
          <w:numId w:val="16"/>
        </w:numPr>
        <w:tabs>
          <w:tab w:val="clear" w:pos="720"/>
          <w:tab w:val="num" w:pos="567"/>
        </w:tabs>
        <w:snapToGrid w:val="0"/>
        <w:ind w:left="567" w:hanging="567"/>
        <w:rPr>
          <w:lang w:val="da-DK"/>
        </w:rPr>
      </w:pPr>
      <w:r>
        <w:rPr>
          <w:lang w:val="da-DK"/>
        </w:rPr>
        <w:t>du eller din omsorgsperson skal oplæres i subkutan injektionsteknik (under huden), før du må medicinere dig selv med eller før omsorgspersonen indgiver Firazyr.</w:t>
      </w:r>
    </w:p>
    <w:p w14:paraId="3952B152" w14:textId="77777777" w:rsidR="00A873BE" w:rsidRDefault="00A873BE">
      <w:pPr>
        <w:snapToGrid w:val="0"/>
        <w:ind w:left="567" w:hanging="567"/>
        <w:rPr>
          <w:lang w:val="da-DK"/>
        </w:rPr>
      </w:pPr>
    </w:p>
    <w:p w14:paraId="34695D99" w14:textId="77777777" w:rsidR="00A873BE" w:rsidRDefault="00A873BE">
      <w:pPr>
        <w:keepNext/>
        <w:numPr>
          <w:ilvl w:val="0"/>
          <w:numId w:val="16"/>
        </w:numPr>
        <w:tabs>
          <w:tab w:val="clear" w:pos="720"/>
          <w:tab w:val="num" w:pos="567"/>
        </w:tabs>
        <w:snapToGrid w:val="0"/>
        <w:ind w:left="567" w:hanging="567"/>
        <w:rPr>
          <w:lang w:val="da-DK"/>
        </w:rPr>
      </w:pPr>
      <w:r>
        <w:rPr>
          <w:lang w:val="da-DK"/>
        </w:rPr>
        <w:t>hvis du får et laryngealt anfald (blokering af de øvre luftveje) umiddelbart efter, du selv har taget Firazyr, eller en omsorgsperson har givet dig det, skal du søge professionel lægehjælp.</w:t>
      </w:r>
    </w:p>
    <w:p w14:paraId="49388302" w14:textId="77777777" w:rsidR="00A873BE" w:rsidRDefault="00A873BE">
      <w:pPr>
        <w:numPr>
          <w:ilvl w:val="0"/>
          <w:numId w:val="16"/>
        </w:numPr>
        <w:tabs>
          <w:tab w:val="clear" w:pos="720"/>
          <w:tab w:val="num" w:pos="567"/>
        </w:tabs>
        <w:snapToGrid w:val="0"/>
        <w:ind w:left="567" w:hanging="567"/>
        <w:rPr>
          <w:lang w:val="da-DK"/>
        </w:rPr>
      </w:pPr>
      <w:r>
        <w:rPr>
          <w:lang w:val="da-DK"/>
        </w:rPr>
        <w:t>hvis dine symptomer ikke forsvinder efter selvmedicinering af Firazyr, eller efter omsorgspersonen har givet dig injektionen, skal du søge lægehjælp med henblik på yderligere indsprøjtninger af Firazyr. Der kan hos voksne patienter gives yderligere 2 indsprøjtninger i løbet af 24 timer.</w:t>
      </w:r>
    </w:p>
    <w:p w14:paraId="1806C80F" w14:textId="77777777" w:rsidR="00A873BE" w:rsidRDefault="00A873BE">
      <w:pPr>
        <w:tabs>
          <w:tab w:val="num" w:pos="567"/>
        </w:tabs>
        <w:snapToGrid w:val="0"/>
        <w:ind w:left="567" w:hanging="567"/>
        <w:rPr>
          <w:lang w:val="da-DK"/>
        </w:rPr>
      </w:pPr>
    </w:p>
    <w:p w14:paraId="5735A33E" w14:textId="77777777" w:rsidR="00A873BE" w:rsidRDefault="00A873BE">
      <w:pPr>
        <w:snapToGrid w:val="0"/>
        <w:rPr>
          <w:b/>
          <w:bCs/>
          <w:lang w:val="da-DK"/>
        </w:rPr>
      </w:pPr>
      <w:r>
        <w:rPr>
          <w:b/>
          <w:bCs/>
          <w:lang w:val="da-DK"/>
        </w:rPr>
        <w:t>Børn og unge</w:t>
      </w:r>
    </w:p>
    <w:p w14:paraId="3FC4596A" w14:textId="77777777" w:rsidR="00A873BE" w:rsidRDefault="00A873BE">
      <w:pPr>
        <w:snapToGrid w:val="0"/>
        <w:rPr>
          <w:b/>
          <w:bCs/>
          <w:lang w:val="da-DK"/>
        </w:rPr>
      </w:pPr>
    </w:p>
    <w:p w14:paraId="6AA713D1" w14:textId="77777777" w:rsidR="00A873BE" w:rsidRDefault="00A873BE">
      <w:pPr>
        <w:rPr>
          <w:lang w:val="da-DK"/>
        </w:rPr>
      </w:pPr>
      <w:r>
        <w:rPr>
          <w:lang w:val="da-DK"/>
        </w:rPr>
        <w:t>Firazyr anbefales ikke til børn under 2 år eller med en vægt på under 12 kg, da det ikke er undersøgt hos disse patienter.</w:t>
      </w:r>
    </w:p>
    <w:p w14:paraId="26B030BD" w14:textId="77777777" w:rsidR="00A873BE" w:rsidRDefault="00A873BE">
      <w:pPr>
        <w:ind w:left="284" w:hanging="284"/>
        <w:rPr>
          <w:lang w:val="da-DK"/>
        </w:rPr>
      </w:pPr>
    </w:p>
    <w:p w14:paraId="504A8725" w14:textId="77777777" w:rsidR="00A873BE" w:rsidRDefault="00A873BE">
      <w:pPr>
        <w:rPr>
          <w:b/>
          <w:bCs/>
          <w:lang w:val="da-DK"/>
        </w:rPr>
      </w:pPr>
      <w:r>
        <w:rPr>
          <w:b/>
          <w:bCs/>
          <w:lang w:val="da-DK"/>
        </w:rPr>
        <w:t>Brug af anden medicin sammen med Firazyr</w:t>
      </w:r>
    </w:p>
    <w:p w14:paraId="562F7107" w14:textId="77777777" w:rsidR="00A873BE" w:rsidRDefault="00A873BE">
      <w:pPr>
        <w:rPr>
          <w:b/>
          <w:bCs/>
          <w:lang w:val="da-DK"/>
        </w:rPr>
      </w:pPr>
    </w:p>
    <w:p w14:paraId="75100A88" w14:textId="77777777" w:rsidR="00A873BE" w:rsidRDefault="00A873BE">
      <w:pPr>
        <w:rPr>
          <w:noProof/>
          <w:szCs w:val="24"/>
          <w:lang w:val="da-DK"/>
        </w:rPr>
      </w:pPr>
      <w:r>
        <w:rPr>
          <w:noProof/>
          <w:szCs w:val="24"/>
          <w:lang w:val="da-DK"/>
        </w:rPr>
        <w:t>Fortæl altid lægen eller apotekspersonalet, hvis du bruger anden medicin,</w:t>
      </w:r>
      <w:r>
        <w:rPr>
          <w:lang w:val="da-DK" w:eastAsia="fr-LU"/>
        </w:rPr>
        <w:t xml:space="preserve"> </w:t>
      </w:r>
      <w:r>
        <w:rPr>
          <w:noProof/>
          <w:szCs w:val="24"/>
          <w:lang w:val="da-DK"/>
        </w:rPr>
        <w:t>for nylig har brugt anden medicin eller planlægger at bruge anden medicin.</w:t>
      </w:r>
      <w:r>
        <w:rPr>
          <w:szCs w:val="24"/>
          <w:lang w:val="da-DK"/>
        </w:rPr>
        <w:t xml:space="preserve"> </w:t>
      </w:r>
      <w:r>
        <w:rPr>
          <w:noProof/>
          <w:szCs w:val="24"/>
          <w:lang w:val="da-DK"/>
        </w:rPr>
        <w:t>Dette gælder også medicin, som ikke er købt på recept, f.eks. naturlægemidler og vitaminer og mineraler.</w:t>
      </w:r>
    </w:p>
    <w:p w14:paraId="03710051" w14:textId="77777777" w:rsidR="00A873BE" w:rsidRDefault="00A873BE">
      <w:pPr>
        <w:rPr>
          <w:b/>
          <w:bCs/>
          <w:lang w:val="da-DK"/>
        </w:rPr>
      </w:pPr>
    </w:p>
    <w:p w14:paraId="2125CF1C" w14:textId="77777777" w:rsidR="00A873BE" w:rsidRDefault="00A873BE">
      <w:pPr>
        <w:rPr>
          <w:lang w:val="da-DK"/>
        </w:rPr>
      </w:pPr>
      <w:r>
        <w:rPr>
          <w:lang w:val="da-DK"/>
        </w:rPr>
        <w:t>Så vidt vides, interagere Firazyr ikke med anden medicin. Hvis du tager medicin, som kaldes ACE-hæmmer (for eksempel: captopril, enalapril, ramipril, quinapril, lisinopril) for at sænke blodtrykket eller af andre grunde, skal du fortælle din læge det, inden du får Firazyr.</w:t>
      </w:r>
    </w:p>
    <w:p w14:paraId="42873B0A" w14:textId="77777777" w:rsidR="00A873BE" w:rsidRDefault="00A873BE">
      <w:pPr>
        <w:rPr>
          <w:lang w:val="da-DK"/>
        </w:rPr>
      </w:pPr>
    </w:p>
    <w:p w14:paraId="58F0CE9D" w14:textId="77777777" w:rsidR="00A873BE" w:rsidRDefault="00A873BE">
      <w:pPr>
        <w:rPr>
          <w:b/>
          <w:bCs/>
          <w:lang w:val="da-DK"/>
        </w:rPr>
      </w:pPr>
      <w:r>
        <w:rPr>
          <w:b/>
          <w:bCs/>
          <w:lang w:val="da-DK"/>
        </w:rPr>
        <w:t>Graviditet og amning</w:t>
      </w:r>
    </w:p>
    <w:p w14:paraId="29335107" w14:textId="77777777" w:rsidR="00A873BE" w:rsidRDefault="00A873BE">
      <w:pPr>
        <w:rPr>
          <w:b/>
          <w:bCs/>
          <w:lang w:val="da-DK"/>
        </w:rPr>
      </w:pPr>
    </w:p>
    <w:p w14:paraId="30B833EA" w14:textId="77777777" w:rsidR="00A873BE" w:rsidRDefault="00A873BE">
      <w:pPr>
        <w:rPr>
          <w:lang w:val="da-DK"/>
        </w:rPr>
      </w:pPr>
      <w:r>
        <w:rPr>
          <w:lang w:val="da-DK"/>
        </w:rPr>
        <w:t>Hvis du er gravid eller ammer, har mistanke om, at du er gravid, eller planlægger at blive gravid, skal du spørge din læge til råds, før du bruger Firazyr.</w:t>
      </w:r>
    </w:p>
    <w:p w14:paraId="25AC5E98" w14:textId="77777777" w:rsidR="00A873BE" w:rsidRDefault="00A873BE">
      <w:pPr>
        <w:rPr>
          <w:lang w:val="da-DK"/>
        </w:rPr>
      </w:pPr>
    </w:p>
    <w:p w14:paraId="60B5A4BD" w14:textId="77777777" w:rsidR="00A873BE" w:rsidRDefault="00A873BE">
      <w:pPr>
        <w:rPr>
          <w:lang w:val="da-DK"/>
        </w:rPr>
      </w:pPr>
      <w:r>
        <w:rPr>
          <w:lang w:val="da-DK"/>
        </w:rPr>
        <w:t>Hvis du ammer, må du ikke amme i 12 timer, efter at du sidst har taget Firazyr.</w:t>
      </w:r>
    </w:p>
    <w:p w14:paraId="337DD75A" w14:textId="77777777" w:rsidR="00A873BE" w:rsidRDefault="00A873BE">
      <w:pPr>
        <w:rPr>
          <w:lang w:val="da-DK"/>
        </w:rPr>
      </w:pPr>
    </w:p>
    <w:p w14:paraId="7DBB78B9" w14:textId="77777777" w:rsidR="00A873BE" w:rsidRDefault="00A873BE">
      <w:pPr>
        <w:rPr>
          <w:b/>
          <w:bCs/>
          <w:lang w:val="da-DK"/>
        </w:rPr>
      </w:pPr>
      <w:r>
        <w:rPr>
          <w:b/>
          <w:bCs/>
          <w:lang w:val="da-DK"/>
        </w:rPr>
        <w:t>Trafik- og arbejdssikkerhed</w:t>
      </w:r>
    </w:p>
    <w:p w14:paraId="1C135A07" w14:textId="77777777" w:rsidR="00A873BE" w:rsidRDefault="00A873BE">
      <w:pPr>
        <w:rPr>
          <w:b/>
          <w:bCs/>
          <w:lang w:val="da-DK"/>
        </w:rPr>
      </w:pPr>
    </w:p>
    <w:p w14:paraId="2D718C18" w14:textId="77777777" w:rsidR="00A873BE" w:rsidRDefault="00A873BE">
      <w:pPr>
        <w:rPr>
          <w:lang w:val="da-DK"/>
        </w:rPr>
      </w:pPr>
      <w:r>
        <w:rPr>
          <w:lang w:val="da-DK"/>
        </w:rPr>
        <w:t>Kør ikke bil eller motorcykel, og lad være med at cykle, og lad være med at arbejde med værktøj eller maskiner, hvis du føler dig træt eller svimmel som et resultat af dit HAE-anfald eller efter brug af Firazyr.</w:t>
      </w:r>
    </w:p>
    <w:p w14:paraId="78184E7B" w14:textId="77777777" w:rsidR="00A873BE" w:rsidRDefault="00A873BE">
      <w:pPr>
        <w:rPr>
          <w:caps/>
          <w:lang w:val="da-DK"/>
        </w:rPr>
      </w:pPr>
    </w:p>
    <w:p w14:paraId="5787B5C0" w14:textId="77777777" w:rsidR="00A873BE" w:rsidRDefault="00A873BE">
      <w:pPr>
        <w:rPr>
          <w:b/>
          <w:bCs/>
          <w:lang w:val="da-DK"/>
        </w:rPr>
      </w:pPr>
      <w:r>
        <w:rPr>
          <w:b/>
          <w:bCs/>
          <w:lang w:val="da-DK"/>
        </w:rPr>
        <w:t>Firazyr indeholder natrium</w:t>
      </w:r>
    </w:p>
    <w:p w14:paraId="0C546457" w14:textId="77777777" w:rsidR="00A873BE" w:rsidRDefault="00A873BE">
      <w:pPr>
        <w:rPr>
          <w:b/>
          <w:bCs/>
          <w:lang w:val="da-DK"/>
        </w:rPr>
      </w:pPr>
    </w:p>
    <w:p w14:paraId="1C9A0C10" w14:textId="77777777" w:rsidR="00A873BE" w:rsidRDefault="00A873BE">
      <w:pPr>
        <w:rPr>
          <w:lang w:val="da-DK"/>
        </w:rPr>
      </w:pPr>
      <w:r>
        <w:rPr>
          <w:lang w:val="da-DK"/>
        </w:rPr>
        <w:t>Injektionsvæsken indeholder mindre end 1 mmol (23 mg) natrium pr. sprøjte, dvs. den er i det væsentlige natriumfri.</w:t>
      </w:r>
    </w:p>
    <w:p w14:paraId="5CCD8CF7" w14:textId="77777777" w:rsidR="00A873BE" w:rsidRDefault="00A873BE">
      <w:pPr>
        <w:rPr>
          <w:lang w:val="da-DK"/>
        </w:rPr>
      </w:pPr>
    </w:p>
    <w:p w14:paraId="54A5C0B0" w14:textId="77777777" w:rsidR="00A873BE" w:rsidRDefault="00A873BE">
      <w:pPr>
        <w:rPr>
          <w:lang w:val="da-DK"/>
        </w:rPr>
      </w:pPr>
    </w:p>
    <w:p w14:paraId="75DDFB6C" w14:textId="77777777" w:rsidR="00A873BE" w:rsidRDefault="00A873BE">
      <w:pPr>
        <w:ind w:left="567" w:hanging="567"/>
        <w:rPr>
          <w:rStyle w:val="StyleBoldAllcaps"/>
          <w:lang w:val="da-DK"/>
        </w:rPr>
      </w:pPr>
      <w:r>
        <w:rPr>
          <w:b/>
          <w:bCs/>
          <w:lang w:val="da-DK"/>
        </w:rPr>
        <w:t>3.</w:t>
      </w:r>
      <w:r>
        <w:rPr>
          <w:b/>
          <w:bCs/>
          <w:lang w:val="da-DK"/>
        </w:rPr>
        <w:tab/>
        <w:t>Sådan skal du bruge Firazyr</w:t>
      </w:r>
    </w:p>
    <w:p w14:paraId="6003561E" w14:textId="77777777" w:rsidR="00A873BE" w:rsidRDefault="00A873BE">
      <w:pPr>
        <w:ind w:left="567" w:hanging="567"/>
        <w:rPr>
          <w:lang w:val="da-DK"/>
        </w:rPr>
      </w:pPr>
    </w:p>
    <w:p w14:paraId="7B0BAEB6" w14:textId="77777777" w:rsidR="00A873BE" w:rsidRDefault="00A873BE">
      <w:pPr>
        <w:rPr>
          <w:lang w:val="da-DK"/>
        </w:rPr>
      </w:pPr>
      <w:r>
        <w:rPr>
          <w:lang w:val="da-DK"/>
        </w:rPr>
        <w:t>Tag altid lægemidlet nøjagtigt efter lægens anvisning. Er du i tvivl, så spørg lægen til råds, før du bruger dette lægemiddel. Din læge vil fortælle dig, hvornår det er sikkert for dig at gå hjem.</w:t>
      </w:r>
    </w:p>
    <w:p w14:paraId="0A3A78F4" w14:textId="77777777" w:rsidR="00A873BE" w:rsidRDefault="00A873BE">
      <w:pPr>
        <w:rPr>
          <w:lang w:val="da-DK"/>
        </w:rPr>
      </w:pPr>
    </w:p>
    <w:p w14:paraId="003ECD6F" w14:textId="77777777" w:rsidR="00A873BE" w:rsidRDefault="00A873BE">
      <w:pPr>
        <w:rPr>
          <w:lang w:val="da-DK"/>
        </w:rPr>
      </w:pPr>
      <w:r>
        <w:rPr>
          <w:lang w:val="da-DK"/>
        </w:rPr>
        <w:t>Når du har drøftet det med lægen eller sygeplejersken, og du er blevet oplært i subkutan injektionsteknik (under huden), kan du tage Firazyr selv, eller en omsorgsperson kan give dig lægemidlet, når du får et HAE-anfald. Det er vigtigt, at Firazyr injiceres subkutant (under huden), så snart du mærker et angioødem-anfald. Din læge vil oplære dig og din omsorgsperson i, hvordan man sikkert injicerer Firazyr, idet man følger instruktionerne i indlægssedlen.</w:t>
      </w:r>
    </w:p>
    <w:p w14:paraId="045BD5EC" w14:textId="77777777" w:rsidR="00A873BE" w:rsidRDefault="00A873BE">
      <w:pPr>
        <w:rPr>
          <w:lang w:val="da-DK"/>
        </w:rPr>
      </w:pPr>
    </w:p>
    <w:p w14:paraId="522A73DC" w14:textId="77777777" w:rsidR="00A873BE" w:rsidRDefault="00A873BE">
      <w:pPr>
        <w:keepNext/>
        <w:rPr>
          <w:b/>
          <w:bCs/>
          <w:lang w:val="da-DK"/>
        </w:rPr>
      </w:pPr>
      <w:r>
        <w:rPr>
          <w:b/>
          <w:bCs/>
          <w:lang w:val="da-DK"/>
        </w:rPr>
        <w:lastRenderedPageBreak/>
        <w:t>Hvornår og hvor ofte skal du bruge Firazyr?</w:t>
      </w:r>
    </w:p>
    <w:p w14:paraId="41AB9ED1" w14:textId="77777777" w:rsidR="00A873BE" w:rsidRDefault="00A873BE">
      <w:pPr>
        <w:keepNext/>
        <w:rPr>
          <w:b/>
          <w:bCs/>
          <w:lang w:val="da-DK"/>
        </w:rPr>
      </w:pPr>
    </w:p>
    <w:p w14:paraId="6FF88E17" w14:textId="77777777" w:rsidR="00A873BE" w:rsidRDefault="00A873BE">
      <w:pPr>
        <w:snapToGrid w:val="0"/>
        <w:rPr>
          <w:lang w:val="da-DK"/>
        </w:rPr>
      </w:pPr>
      <w:r>
        <w:rPr>
          <w:lang w:val="da-DK"/>
        </w:rPr>
        <w:t xml:space="preserve">Din læge har bestemt den præcise dosis af Firazyr og vil fortælle dig, hvor ofte den skal bruges. </w:t>
      </w:r>
    </w:p>
    <w:p w14:paraId="2D700437" w14:textId="77777777" w:rsidR="00A873BE" w:rsidRDefault="00A873BE">
      <w:pPr>
        <w:snapToGrid w:val="0"/>
        <w:rPr>
          <w:lang w:val="da-DK"/>
        </w:rPr>
      </w:pPr>
    </w:p>
    <w:p w14:paraId="3D5E6F33" w14:textId="77777777" w:rsidR="00A873BE" w:rsidRDefault="00A873BE">
      <w:pPr>
        <w:snapToGrid w:val="0"/>
        <w:rPr>
          <w:b/>
          <w:lang w:val="da-DK"/>
        </w:rPr>
      </w:pPr>
      <w:r>
        <w:rPr>
          <w:b/>
          <w:lang w:val="da-DK"/>
        </w:rPr>
        <w:t>Voksne</w:t>
      </w:r>
    </w:p>
    <w:p w14:paraId="6ADCBA5C" w14:textId="77777777" w:rsidR="00A873BE" w:rsidRDefault="00A873BE">
      <w:pPr>
        <w:snapToGrid w:val="0"/>
        <w:rPr>
          <w:b/>
          <w:lang w:val="da-DK"/>
        </w:rPr>
      </w:pPr>
    </w:p>
    <w:p w14:paraId="30E65C86" w14:textId="77777777" w:rsidR="00A873BE" w:rsidRDefault="00A873BE">
      <w:pPr>
        <w:numPr>
          <w:ilvl w:val="0"/>
          <w:numId w:val="16"/>
        </w:numPr>
        <w:tabs>
          <w:tab w:val="clear" w:pos="720"/>
          <w:tab w:val="num" w:pos="567"/>
        </w:tabs>
        <w:snapToGrid w:val="0"/>
        <w:ind w:left="567" w:hanging="567"/>
        <w:rPr>
          <w:lang w:val="da-DK"/>
        </w:rPr>
      </w:pPr>
      <w:r>
        <w:rPr>
          <w:lang w:val="da-DK"/>
        </w:rPr>
        <w:t xml:space="preserve">Den anbefalede dosis af Firazyr er én indsprøjtning (3 ml, 30 mg) givet subkutant (under huden), lige så snart du mærker et angioødem-anfald (for eksempel øget hævelse i huden, specielt i ansigtet og på halsen, eller øgede mavesmerter). </w:t>
      </w:r>
    </w:p>
    <w:p w14:paraId="10785953" w14:textId="77777777" w:rsidR="00A873BE" w:rsidRDefault="00A873BE">
      <w:pPr>
        <w:keepNext/>
        <w:numPr>
          <w:ilvl w:val="0"/>
          <w:numId w:val="16"/>
        </w:numPr>
        <w:tabs>
          <w:tab w:val="clear" w:pos="720"/>
          <w:tab w:val="num" w:pos="567"/>
        </w:tabs>
        <w:snapToGrid w:val="0"/>
        <w:ind w:left="567" w:hanging="567"/>
        <w:rPr>
          <w:lang w:val="da-DK"/>
        </w:rPr>
      </w:pPr>
      <w:r>
        <w:rPr>
          <w:lang w:val="da-DK"/>
        </w:rPr>
        <w:t>Hvis du stadig ikke føler nogen lindring efter yderligere 6 timer, skal du søge lægehjælp med henblik på yderligere indsprøjtninger af Firazyr. Der kan hos voksne gives op til 2 yderligere indsprøjtninger inden for 24 timer.</w:t>
      </w:r>
    </w:p>
    <w:p w14:paraId="7407740E" w14:textId="77777777" w:rsidR="00A873BE" w:rsidRDefault="00A873BE">
      <w:pPr>
        <w:keepNext/>
        <w:snapToGrid w:val="0"/>
        <w:rPr>
          <w:lang w:val="da-DK"/>
        </w:rPr>
      </w:pPr>
    </w:p>
    <w:p w14:paraId="5CFC320C" w14:textId="77777777" w:rsidR="00A873BE" w:rsidRDefault="00A873BE">
      <w:pPr>
        <w:rPr>
          <w:b/>
          <w:bCs/>
          <w:lang w:val="da-DK"/>
        </w:rPr>
      </w:pPr>
      <w:r>
        <w:rPr>
          <w:b/>
          <w:bCs/>
          <w:lang w:val="da-DK"/>
        </w:rPr>
        <w:t>Du må ikke få mere end 3 indsprøjtninger i løbet af et døgn, og hvis du har brug for mere end 8 indsprøjtninger på en måned, skal du søge lægehjælp.</w:t>
      </w:r>
    </w:p>
    <w:p w14:paraId="5218E507" w14:textId="77777777" w:rsidR="00A873BE" w:rsidRDefault="00A873BE">
      <w:pPr>
        <w:rPr>
          <w:lang w:val="da-DK"/>
        </w:rPr>
      </w:pPr>
    </w:p>
    <w:p w14:paraId="20172240" w14:textId="77777777" w:rsidR="00A873BE" w:rsidRDefault="00A873BE">
      <w:pPr>
        <w:rPr>
          <w:b/>
          <w:lang w:val="da-DK"/>
        </w:rPr>
      </w:pPr>
      <w:r>
        <w:rPr>
          <w:b/>
          <w:lang w:val="da-DK"/>
        </w:rPr>
        <w:t>Børn og unge i alderen 2-17 år</w:t>
      </w:r>
    </w:p>
    <w:p w14:paraId="3289A986" w14:textId="77777777" w:rsidR="00A873BE" w:rsidRDefault="00A873BE">
      <w:pPr>
        <w:rPr>
          <w:b/>
          <w:lang w:val="da-DK"/>
        </w:rPr>
      </w:pPr>
    </w:p>
    <w:p w14:paraId="66393CF7" w14:textId="77777777" w:rsidR="00A873BE" w:rsidRDefault="00A873BE">
      <w:pPr>
        <w:numPr>
          <w:ilvl w:val="0"/>
          <w:numId w:val="45"/>
        </w:numPr>
        <w:ind w:left="360"/>
        <w:rPr>
          <w:lang w:val="da-DK"/>
        </w:rPr>
      </w:pPr>
      <w:r>
        <w:rPr>
          <w:lang w:val="da-DK"/>
        </w:rPr>
        <w:t xml:space="preserve">Den anbefalede dosis Firazyr er én injektion af 1 ml op til maksimalt 3 ml baseret på legemsvægt indsprøjtet subkutant (under huden), så snart du bemærker udviklingen af symptomer på et angioødem-anfald (f.eks. større hævelse i huden, især i ansigtet og på halsen, øgede smerter i maven).  </w:t>
      </w:r>
    </w:p>
    <w:p w14:paraId="3CE4ADEA" w14:textId="77777777" w:rsidR="00A873BE" w:rsidRDefault="00A873BE">
      <w:pPr>
        <w:rPr>
          <w:lang w:val="da-DK"/>
        </w:rPr>
      </w:pPr>
    </w:p>
    <w:p w14:paraId="2BF0D036" w14:textId="77777777" w:rsidR="00A873BE" w:rsidRDefault="00A873BE">
      <w:pPr>
        <w:numPr>
          <w:ilvl w:val="0"/>
          <w:numId w:val="45"/>
        </w:numPr>
        <w:ind w:left="360"/>
        <w:rPr>
          <w:lang w:val="da-DK"/>
        </w:rPr>
      </w:pPr>
      <w:r>
        <w:rPr>
          <w:lang w:val="da-DK"/>
        </w:rPr>
        <w:t>Se afsnittet med brugervejledning vedrørende den dosis, der skal injiceres.</w:t>
      </w:r>
    </w:p>
    <w:p w14:paraId="5070782A" w14:textId="77777777" w:rsidR="00A873BE" w:rsidRDefault="00A873BE">
      <w:pPr>
        <w:rPr>
          <w:lang w:val="da-DK"/>
        </w:rPr>
      </w:pPr>
    </w:p>
    <w:p w14:paraId="05BEC737" w14:textId="77777777" w:rsidR="00A873BE" w:rsidRDefault="00A873BE">
      <w:pPr>
        <w:numPr>
          <w:ilvl w:val="0"/>
          <w:numId w:val="45"/>
        </w:numPr>
        <w:ind w:left="360"/>
        <w:rPr>
          <w:lang w:val="da-DK"/>
        </w:rPr>
      </w:pPr>
      <w:r>
        <w:rPr>
          <w:lang w:val="da-DK"/>
        </w:rPr>
        <w:t>Spørg lægen, apotekspersonalet eller sundhedspersonalet, hvis du er i tvivl om dosen.</w:t>
      </w:r>
    </w:p>
    <w:p w14:paraId="02ED484D" w14:textId="77777777" w:rsidR="00A873BE" w:rsidRDefault="00A873BE">
      <w:pPr>
        <w:rPr>
          <w:lang w:val="da-DK"/>
        </w:rPr>
      </w:pPr>
    </w:p>
    <w:p w14:paraId="63FB51BE" w14:textId="77777777" w:rsidR="00A873BE" w:rsidRDefault="00A873BE">
      <w:pPr>
        <w:numPr>
          <w:ilvl w:val="0"/>
          <w:numId w:val="45"/>
        </w:numPr>
        <w:spacing w:line="200" w:lineRule="exact"/>
        <w:ind w:left="360"/>
        <w:rPr>
          <w:b/>
          <w:lang w:val="da-DK"/>
        </w:rPr>
      </w:pPr>
      <w:r>
        <w:rPr>
          <w:b/>
          <w:lang w:val="da-DK"/>
        </w:rPr>
        <w:t>Hvis dine symptomer bliver værre, eller hvis du ikke oplever en bedring, skal du straks søge lægehjælp.</w:t>
      </w:r>
    </w:p>
    <w:p w14:paraId="3B7BC077" w14:textId="77777777" w:rsidR="00A873BE" w:rsidRDefault="00A873BE">
      <w:pPr>
        <w:rPr>
          <w:lang w:val="da-DK"/>
        </w:rPr>
      </w:pPr>
    </w:p>
    <w:p w14:paraId="159368EE" w14:textId="77777777" w:rsidR="00A873BE" w:rsidRDefault="00A873BE">
      <w:pPr>
        <w:rPr>
          <w:b/>
          <w:bCs/>
          <w:lang w:val="da-DK"/>
        </w:rPr>
      </w:pPr>
      <w:r>
        <w:rPr>
          <w:b/>
          <w:bCs/>
          <w:lang w:val="da-DK"/>
        </w:rPr>
        <w:t>Hvordan skal Firazyr tages?</w:t>
      </w:r>
    </w:p>
    <w:p w14:paraId="532D21D1" w14:textId="77777777" w:rsidR="00A873BE" w:rsidRDefault="00A873BE">
      <w:pPr>
        <w:rPr>
          <w:b/>
          <w:bCs/>
          <w:lang w:val="da-DK"/>
        </w:rPr>
      </w:pPr>
    </w:p>
    <w:p w14:paraId="057720FA" w14:textId="77777777" w:rsidR="00A873BE" w:rsidRDefault="00A873BE">
      <w:pPr>
        <w:rPr>
          <w:lang w:val="da-DK"/>
        </w:rPr>
      </w:pPr>
      <w:r>
        <w:rPr>
          <w:lang w:val="da-DK"/>
        </w:rPr>
        <w:t>Firazyr er beregnet til subkutan indsprøjtning (under huden). Sprøjten må kun bruges en gang.</w:t>
      </w:r>
    </w:p>
    <w:p w14:paraId="4638C653" w14:textId="77777777" w:rsidR="00A873BE" w:rsidRDefault="00A873BE">
      <w:pPr>
        <w:rPr>
          <w:lang w:val="da-DK"/>
        </w:rPr>
      </w:pPr>
    </w:p>
    <w:p w14:paraId="0B1D3E24" w14:textId="77777777" w:rsidR="00A873BE" w:rsidRDefault="00A873BE">
      <w:pPr>
        <w:rPr>
          <w:lang w:val="da-DK"/>
        </w:rPr>
      </w:pPr>
      <w:r>
        <w:rPr>
          <w:lang w:val="da-DK"/>
        </w:rPr>
        <w:t xml:space="preserve">Firazyr indsprøjtes med en kort nål i fedtvævet lige under huden på maven. </w:t>
      </w:r>
    </w:p>
    <w:p w14:paraId="7BE59256" w14:textId="77777777" w:rsidR="00A873BE" w:rsidRDefault="00A873BE">
      <w:pPr>
        <w:rPr>
          <w:lang w:val="da-DK"/>
        </w:rPr>
      </w:pPr>
    </w:p>
    <w:p w14:paraId="312BF457" w14:textId="77777777" w:rsidR="00A873BE" w:rsidRDefault="00A873BE">
      <w:pPr>
        <w:rPr>
          <w:lang w:val="da-DK"/>
        </w:rPr>
      </w:pPr>
      <w:r>
        <w:rPr>
          <w:lang w:val="da-DK"/>
        </w:rPr>
        <w:t>Spørg lægen eller apotekspersonalet, hvis der er noget, du er i tvivl om.</w:t>
      </w:r>
    </w:p>
    <w:p w14:paraId="7E497442" w14:textId="77777777" w:rsidR="00A873BE" w:rsidRDefault="00A873BE">
      <w:pPr>
        <w:rPr>
          <w:lang w:val="da-DK"/>
        </w:rPr>
      </w:pPr>
    </w:p>
    <w:p w14:paraId="62FE1331" w14:textId="77777777" w:rsidR="00A873BE" w:rsidRDefault="00A873BE">
      <w:pPr>
        <w:rPr>
          <w:b/>
          <w:lang w:val="da-DK"/>
        </w:rPr>
      </w:pPr>
      <w:r>
        <w:rPr>
          <w:b/>
          <w:lang w:val="da-DK"/>
        </w:rPr>
        <w:t>Følgende trin-for-trin-vejledning er udelukkende beregnet til:</w:t>
      </w:r>
    </w:p>
    <w:p w14:paraId="48332B86" w14:textId="77777777" w:rsidR="00A873BE" w:rsidRDefault="00A873BE">
      <w:pPr>
        <w:numPr>
          <w:ilvl w:val="0"/>
          <w:numId w:val="46"/>
        </w:numPr>
        <w:rPr>
          <w:b/>
          <w:lang w:val="da-DK"/>
        </w:rPr>
      </w:pPr>
      <w:r>
        <w:rPr>
          <w:b/>
          <w:lang w:val="da-DK"/>
        </w:rPr>
        <w:t>Brug i forbindelse med selvmedicinering (voksne)</w:t>
      </w:r>
    </w:p>
    <w:p w14:paraId="6E197CA8" w14:textId="77777777" w:rsidR="00A873BE" w:rsidRDefault="00A873BE">
      <w:pPr>
        <w:numPr>
          <w:ilvl w:val="0"/>
          <w:numId w:val="46"/>
        </w:numPr>
        <w:rPr>
          <w:b/>
          <w:lang w:val="da-DK"/>
        </w:rPr>
      </w:pPr>
      <w:r>
        <w:rPr>
          <w:b/>
          <w:lang w:val="da-DK"/>
        </w:rPr>
        <w:t>Administration ved en omsorgsperson eller en sundhedsperson til voksne, unge eller børn i alderen over 2 år (med en legemsvægt på mindst 12 kg).</w:t>
      </w:r>
    </w:p>
    <w:p w14:paraId="62D03616" w14:textId="77777777" w:rsidR="00A873BE" w:rsidRDefault="00A873BE">
      <w:pPr>
        <w:rPr>
          <w:lang w:val="da-DK"/>
        </w:rPr>
      </w:pPr>
    </w:p>
    <w:p w14:paraId="68B7C9F9" w14:textId="77777777" w:rsidR="00A873BE" w:rsidRDefault="00A873BE">
      <w:pPr>
        <w:rPr>
          <w:lang w:val="da-DK"/>
        </w:rPr>
      </w:pPr>
      <w:r>
        <w:rPr>
          <w:lang w:val="da-DK"/>
        </w:rPr>
        <w:t>Vejledningen omfatter følgende hovedtrin:</w:t>
      </w:r>
    </w:p>
    <w:p w14:paraId="6DCC4972" w14:textId="77777777" w:rsidR="00A873BE" w:rsidRDefault="00A873BE">
      <w:pPr>
        <w:rPr>
          <w:lang w:val="da-DK"/>
        </w:rPr>
      </w:pPr>
    </w:p>
    <w:p w14:paraId="512A7B25" w14:textId="77777777" w:rsidR="00A873BE" w:rsidRDefault="00A873BE">
      <w:pPr>
        <w:numPr>
          <w:ilvl w:val="0"/>
          <w:numId w:val="31"/>
        </w:numPr>
        <w:tabs>
          <w:tab w:val="clear" w:pos="360"/>
          <w:tab w:val="num" w:pos="567"/>
        </w:tabs>
        <w:ind w:left="567" w:hanging="567"/>
        <w:rPr>
          <w:lang w:val="da-DK"/>
        </w:rPr>
      </w:pPr>
      <w:r>
        <w:rPr>
          <w:lang w:val="da-DK"/>
        </w:rPr>
        <w:t>Overordnede oplysninger</w:t>
      </w:r>
    </w:p>
    <w:p w14:paraId="65C32776" w14:textId="77777777" w:rsidR="00A873BE" w:rsidRDefault="00A873BE">
      <w:pPr>
        <w:tabs>
          <w:tab w:val="left" w:pos="567"/>
        </w:tabs>
        <w:rPr>
          <w:lang w:val="da-DK"/>
        </w:rPr>
      </w:pPr>
      <w:r>
        <w:rPr>
          <w:lang w:val="da-DK"/>
        </w:rPr>
        <w:t>2a.</w:t>
      </w:r>
      <w:r>
        <w:rPr>
          <w:lang w:val="da-DK"/>
        </w:rPr>
        <w:tab/>
        <w:t xml:space="preserve">Klargøring af sprøjten til børn og unge (2-17 år) med en legemsvægt på højst 65 kg  </w:t>
      </w:r>
    </w:p>
    <w:p w14:paraId="0ACDBEB9" w14:textId="77777777" w:rsidR="00A873BE" w:rsidRDefault="00A873BE">
      <w:pPr>
        <w:tabs>
          <w:tab w:val="left" w:pos="567"/>
        </w:tabs>
        <w:rPr>
          <w:lang w:val="da-DK"/>
        </w:rPr>
      </w:pPr>
      <w:r>
        <w:rPr>
          <w:lang w:val="da-DK"/>
        </w:rPr>
        <w:t>2b.</w:t>
      </w:r>
      <w:r>
        <w:rPr>
          <w:lang w:val="da-DK"/>
        </w:rPr>
        <w:tab/>
        <w:t>Klargøring af sprøjten og kanylen til injektion (alle patienter)</w:t>
      </w:r>
    </w:p>
    <w:p w14:paraId="121A856B" w14:textId="77777777" w:rsidR="00A873BE" w:rsidRDefault="00A873BE">
      <w:pPr>
        <w:numPr>
          <w:ilvl w:val="0"/>
          <w:numId w:val="50"/>
        </w:numPr>
        <w:tabs>
          <w:tab w:val="clear" w:pos="360"/>
          <w:tab w:val="num" w:pos="567"/>
        </w:tabs>
        <w:rPr>
          <w:lang w:val="da-DK"/>
        </w:rPr>
      </w:pPr>
      <w:r>
        <w:rPr>
          <w:lang w:val="da-DK"/>
        </w:rPr>
        <w:t>Forberedelse af injektionsstedet</w:t>
      </w:r>
    </w:p>
    <w:p w14:paraId="1E7D14EB" w14:textId="77777777" w:rsidR="00A873BE" w:rsidRDefault="00A873BE">
      <w:pPr>
        <w:numPr>
          <w:ilvl w:val="0"/>
          <w:numId w:val="50"/>
        </w:numPr>
        <w:tabs>
          <w:tab w:val="clear" w:pos="360"/>
          <w:tab w:val="num" w:pos="567"/>
        </w:tabs>
        <w:ind w:left="567" w:hanging="567"/>
        <w:rPr>
          <w:lang w:val="da-DK"/>
        </w:rPr>
      </w:pPr>
      <w:r>
        <w:rPr>
          <w:lang w:val="da-DK"/>
        </w:rPr>
        <w:t>Injektion af opløsningen</w:t>
      </w:r>
    </w:p>
    <w:p w14:paraId="3F9833F1" w14:textId="77777777" w:rsidR="00A873BE" w:rsidRDefault="00A873BE">
      <w:pPr>
        <w:numPr>
          <w:ilvl w:val="0"/>
          <w:numId w:val="50"/>
        </w:numPr>
        <w:tabs>
          <w:tab w:val="clear" w:pos="360"/>
          <w:tab w:val="num" w:pos="567"/>
        </w:tabs>
        <w:ind w:left="567" w:hanging="567"/>
        <w:rPr>
          <w:lang w:val="da-DK"/>
        </w:rPr>
      </w:pPr>
      <w:r>
        <w:rPr>
          <w:lang w:val="da-DK"/>
        </w:rPr>
        <w:t>Bortskaffelse af injektionsmaterialer</w:t>
      </w:r>
    </w:p>
    <w:p w14:paraId="4D0D83B6" w14:textId="77777777" w:rsidR="00A873BE" w:rsidRDefault="00A873BE">
      <w:pPr>
        <w:rPr>
          <w:lang w:val="da-DK"/>
        </w:rPr>
      </w:pPr>
      <w:r>
        <w:rPr>
          <w:lang w:val="da-DK"/>
        </w:rPr>
        <w:br w:type="page"/>
      </w:r>
    </w:p>
    <w:p w14:paraId="1A82AAD2" w14:textId="77777777" w:rsidR="00A873BE" w:rsidRDefault="00A873BE">
      <w:pPr>
        <w:jc w:val="center"/>
        <w:rPr>
          <w:lang w:val="da-DK"/>
        </w:rPr>
      </w:pPr>
      <w:r>
        <w:rPr>
          <w:b/>
          <w:lang w:val="da-DK"/>
        </w:rPr>
        <w:lastRenderedPageBreak/>
        <w:t>Trin-for-trin-vejledning i injektion</w:t>
      </w:r>
    </w:p>
    <w:p w14:paraId="21DFFBA1" w14:textId="77777777" w:rsidR="00A873BE" w:rsidRDefault="00A873BE">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A873BE" w14:paraId="7BFFF5F0" w14:textId="77777777">
        <w:trPr>
          <w:trHeight w:val="416"/>
        </w:trPr>
        <w:tc>
          <w:tcPr>
            <w:tcW w:w="9286" w:type="dxa"/>
          </w:tcPr>
          <w:p w14:paraId="28C511F4" w14:textId="77777777" w:rsidR="00A873BE" w:rsidRDefault="00A873BE">
            <w:pPr>
              <w:jc w:val="center"/>
              <w:rPr>
                <w:b/>
                <w:lang w:val="da-DK"/>
              </w:rPr>
            </w:pPr>
            <w:r>
              <w:rPr>
                <w:b/>
                <w:lang w:val="da-DK"/>
              </w:rPr>
              <w:t>1. Overordnede oplysninger</w:t>
            </w:r>
          </w:p>
          <w:p w14:paraId="2B4E758A" w14:textId="77777777" w:rsidR="00A873BE" w:rsidRDefault="00A873BE">
            <w:pPr>
              <w:jc w:val="center"/>
              <w:rPr>
                <w:b/>
                <w:lang w:val="da-DK"/>
              </w:rPr>
            </w:pPr>
          </w:p>
        </w:tc>
      </w:tr>
      <w:tr w:rsidR="00A873BE" w:rsidRPr="00DA75FE" w14:paraId="39D4AD94" w14:textId="77777777">
        <w:trPr>
          <w:trHeight w:val="416"/>
        </w:trPr>
        <w:tc>
          <w:tcPr>
            <w:tcW w:w="9286" w:type="dxa"/>
          </w:tcPr>
          <w:p w14:paraId="258AEAFB" w14:textId="77777777" w:rsidR="00A873BE" w:rsidRDefault="00A873BE">
            <w:pPr>
              <w:rPr>
                <w:lang w:val="da-DK"/>
              </w:rPr>
            </w:pPr>
          </w:p>
          <w:p w14:paraId="5D655D26" w14:textId="77777777" w:rsidR="00A873BE" w:rsidRDefault="00A873BE">
            <w:pPr>
              <w:numPr>
                <w:ilvl w:val="0"/>
                <w:numId w:val="33"/>
              </w:numPr>
              <w:tabs>
                <w:tab w:val="clear" w:pos="360"/>
                <w:tab w:val="num" w:pos="567"/>
              </w:tabs>
              <w:spacing w:line="480" w:lineRule="auto"/>
              <w:ind w:left="567" w:hanging="567"/>
              <w:rPr>
                <w:lang w:val="da-DK"/>
              </w:rPr>
            </w:pPr>
            <w:r>
              <w:rPr>
                <w:lang w:val="da-DK"/>
              </w:rPr>
              <w:t>Rengør det arbejdsområde (den arbejdsflade), der skal anvendes, inden du starter.</w:t>
            </w:r>
          </w:p>
          <w:p w14:paraId="14B35CF7" w14:textId="77777777" w:rsidR="00A873BE" w:rsidRDefault="00A873BE">
            <w:pPr>
              <w:numPr>
                <w:ilvl w:val="0"/>
                <w:numId w:val="33"/>
              </w:numPr>
              <w:tabs>
                <w:tab w:val="clear" w:pos="360"/>
                <w:tab w:val="num" w:pos="567"/>
              </w:tabs>
              <w:spacing w:line="480" w:lineRule="auto"/>
              <w:ind w:left="567" w:hanging="567"/>
              <w:rPr>
                <w:lang w:val="da-DK"/>
              </w:rPr>
            </w:pPr>
            <w:r>
              <w:rPr>
                <w:lang w:val="da-DK"/>
              </w:rPr>
              <w:t>Vask dine hænder med sæbe og vand.</w:t>
            </w:r>
          </w:p>
          <w:p w14:paraId="40022142" w14:textId="77777777" w:rsidR="00A873BE" w:rsidRDefault="00A873BE">
            <w:pPr>
              <w:numPr>
                <w:ilvl w:val="0"/>
                <w:numId w:val="33"/>
              </w:numPr>
              <w:tabs>
                <w:tab w:val="clear" w:pos="360"/>
                <w:tab w:val="num" w:pos="567"/>
              </w:tabs>
              <w:spacing w:line="480" w:lineRule="auto"/>
              <w:ind w:left="567" w:hanging="567"/>
              <w:rPr>
                <w:lang w:val="da-DK"/>
              </w:rPr>
            </w:pPr>
            <w:r>
              <w:rPr>
                <w:lang w:val="da-DK"/>
              </w:rPr>
              <w:t>Åbn bakken ved at rive forseglingen af.</w:t>
            </w:r>
          </w:p>
          <w:p w14:paraId="2CC2BD4A" w14:textId="77777777" w:rsidR="00A873BE" w:rsidRDefault="00A873BE">
            <w:pPr>
              <w:numPr>
                <w:ilvl w:val="0"/>
                <w:numId w:val="33"/>
              </w:numPr>
              <w:tabs>
                <w:tab w:val="clear" w:pos="360"/>
                <w:tab w:val="num" w:pos="567"/>
              </w:tabs>
              <w:spacing w:line="480" w:lineRule="auto"/>
              <w:ind w:left="567" w:hanging="567"/>
              <w:rPr>
                <w:lang w:val="da-DK"/>
              </w:rPr>
            </w:pPr>
            <w:r>
              <w:rPr>
                <w:lang w:val="da-DK"/>
              </w:rPr>
              <w:t>Fjern den fyldte sprøjte fra bakken.</w:t>
            </w:r>
          </w:p>
          <w:p w14:paraId="45E49154" w14:textId="77777777" w:rsidR="00A873BE" w:rsidRDefault="00A873BE">
            <w:pPr>
              <w:numPr>
                <w:ilvl w:val="0"/>
                <w:numId w:val="33"/>
              </w:numPr>
              <w:tabs>
                <w:tab w:val="clear" w:pos="360"/>
                <w:tab w:val="num" w:pos="567"/>
              </w:tabs>
              <w:spacing w:line="480" w:lineRule="auto"/>
              <w:ind w:left="567" w:hanging="567"/>
              <w:rPr>
                <w:lang w:val="da-DK"/>
              </w:rPr>
            </w:pPr>
            <w:r>
              <w:rPr>
                <w:lang w:val="da-DK"/>
              </w:rPr>
              <w:t>Skru hætten af den fyldte sprøjte.</w:t>
            </w:r>
          </w:p>
          <w:p w14:paraId="6CA82E5C" w14:textId="77777777" w:rsidR="00A873BE" w:rsidRDefault="00A873BE">
            <w:pPr>
              <w:numPr>
                <w:ilvl w:val="0"/>
                <w:numId w:val="33"/>
              </w:numPr>
              <w:tabs>
                <w:tab w:val="clear" w:pos="360"/>
                <w:tab w:val="num" w:pos="567"/>
              </w:tabs>
              <w:spacing w:line="480" w:lineRule="auto"/>
              <w:ind w:left="567" w:hanging="567"/>
              <w:rPr>
                <w:lang w:val="da-DK"/>
              </w:rPr>
            </w:pPr>
            <w:r>
              <w:rPr>
                <w:lang w:val="da-DK"/>
              </w:rPr>
              <w:t xml:space="preserve">Læg den fyldte sprøjte fra dig efter at have skruet hætten af. </w:t>
            </w:r>
          </w:p>
          <w:p w14:paraId="0B078061" w14:textId="77777777" w:rsidR="00A873BE" w:rsidRDefault="00A873BE">
            <w:pPr>
              <w:ind w:left="360"/>
              <w:jc w:val="center"/>
              <w:rPr>
                <w:b/>
                <w:lang w:val="da-DK"/>
              </w:rPr>
            </w:pPr>
          </w:p>
        </w:tc>
      </w:tr>
      <w:tr w:rsidR="00A873BE" w:rsidRPr="00DA75FE" w14:paraId="292945A5" w14:textId="77777777">
        <w:trPr>
          <w:trHeight w:val="416"/>
        </w:trPr>
        <w:tc>
          <w:tcPr>
            <w:tcW w:w="9286" w:type="dxa"/>
          </w:tcPr>
          <w:p w14:paraId="2F13E447" w14:textId="77777777" w:rsidR="00A873BE" w:rsidRDefault="00A873BE">
            <w:pPr>
              <w:ind w:left="360"/>
              <w:jc w:val="center"/>
              <w:rPr>
                <w:rFonts w:eastAsia="Calibri"/>
                <w:b/>
                <w:lang w:val="da-DK"/>
              </w:rPr>
            </w:pPr>
            <w:r>
              <w:rPr>
                <w:b/>
                <w:lang w:val="da-DK"/>
              </w:rPr>
              <w:t xml:space="preserve">2a) Klargøring af sprøjten til </w:t>
            </w:r>
            <w:r>
              <w:rPr>
                <w:rFonts w:eastAsia="Calibri"/>
                <w:b/>
                <w:lang w:val="da-DK"/>
              </w:rPr>
              <w:br/>
            </w:r>
            <w:r>
              <w:rPr>
                <w:b/>
                <w:lang w:val="da-DK"/>
              </w:rPr>
              <w:t>børn og unge (2-17 år),</w:t>
            </w:r>
            <w:r>
              <w:rPr>
                <w:rFonts w:eastAsia="Calibri"/>
                <w:b/>
                <w:lang w:val="da-DK"/>
              </w:rPr>
              <w:br/>
            </w:r>
            <w:r>
              <w:rPr>
                <w:b/>
                <w:lang w:val="da-DK"/>
              </w:rPr>
              <w:t>der vejer 65 kg eller derunder:</w:t>
            </w:r>
          </w:p>
        </w:tc>
      </w:tr>
      <w:tr w:rsidR="00A873BE" w:rsidRPr="00DA75FE" w14:paraId="5DE8EB30" w14:textId="77777777">
        <w:trPr>
          <w:trHeight w:val="913"/>
        </w:trPr>
        <w:tc>
          <w:tcPr>
            <w:tcW w:w="9286" w:type="dxa"/>
          </w:tcPr>
          <w:p w14:paraId="2F619A38" w14:textId="77777777" w:rsidR="00A873BE" w:rsidRDefault="00A873BE">
            <w:pPr>
              <w:jc w:val="center"/>
              <w:rPr>
                <w:rFonts w:eastAsia="Calibri"/>
                <w:lang w:val="da-DK"/>
              </w:rPr>
            </w:pPr>
          </w:p>
          <w:p w14:paraId="4E661090" w14:textId="77777777" w:rsidR="00A873BE" w:rsidRDefault="00A873BE">
            <w:pPr>
              <w:jc w:val="center"/>
              <w:rPr>
                <w:rFonts w:eastAsia="Calibri"/>
                <w:b/>
                <w:lang w:val="da-DK"/>
              </w:rPr>
            </w:pPr>
            <w:r>
              <w:rPr>
                <w:b/>
                <w:lang w:val="da-DK"/>
              </w:rPr>
              <w:t>Vigtige oplysninger til sundhedspersoner og omsorgspersoner:</w:t>
            </w:r>
          </w:p>
          <w:p w14:paraId="3C964352" w14:textId="77777777" w:rsidR="00A873BE" w:rsidRDefault="00A873BE">
            <w:pPr>
              <w:rPr>
                <w:rFonts w:eastAsia="Calibri"/>
                <w:lang w:val="da-DK"/>
              </w:rPr>
            </w:pPr>
          </w:p>
          <w:p w14:paraId="6BA186EA" w14:textId="77777777" w:rsidR="00A873BE" w:rsidRDefault="00A873BE">
            <w:pPr>
              <w:tabs>
                <w:tab w:val="left" w:pos="567"/>
              </w:tabs>
              <w:rPr>
                <w:rFonts w:eastAsia="Calibri"/>
                <w:lang w:val="da-DK"/>
              </w:rPr>
            </w:pPr>
            <w:r>
              <w:rPr>
                <w:lang w:val="da-DK"/>
              </w:rPr>
              <w:t>Hvis dosen er mindre end 30 mg (3 ml), er det følgende udstyr nødvendigt for at optrække den relevante dosis (se nedenfor):</w:t>
            </w:r>
          </w:p>
          <w:p w14:paraId="2EC1AEF4" w14:textId="77777777" w:rsidR="00A873BE" w:rsidRDefault="00A873BE">
            <w:pPr>
              <w:tabs>
                <w:tab w:val="left" w:pos="567"/>
              </w:tabs>
              <w:rPr>
                <w:rFonts w:eastAsia="Calibri"/>
                <w:lang w:val="da-DK"/>
              </w:rPr>
            </w:pPr>
          </w:p>
          <w:p w14:paraId="57618880" w14:textId="77777777" w:rsidR="00A873BE" w:rsidRDefault="00A873BE">
            <w:pPr>
              <w:numPr>
                <w:ilvl w:val="0"/>
                <w:numId w:val="52"/>
              </w:numPr>
              <w:tabs>
                <w:tab w:val="left" w:pos="567"/>
              </w:tabs>
              <w:spacing w:line="360" w:lineRule="auto"/>
              <w:rPr>
                <w:rFonts w:eastAsia="Calibri"/>
                <w:lang w:val="da-DK"/>
              </w:rPr>
            </w:pPr>
            <w:r>
              <w:rPr>
                <w:rFonts w:eastAsia="Calibri"/>
                <w:lang w:val="da-DK"/>
              </w:rPr>
              <w:t>Fyldt Firazyr-injektionssprøjte (med icatibant-opløsning)</w:t>
            </w:r>
          </w:p>
          <w:p w14:paraId="53BE89BD" w14:textId="77777777" w:rsidR="00A873BE" w:rsidRDefault="00A873BE">
            <w:pPr>
              <w:numPr>
                <w:ilvl w:val="0"/>
                <w:numId w:val="52"/>
              </w:numPr>
              <w:tabs>
                <w:tab w:val="left" w:pos="567"/>
              </w:tabs>
              <w:spacing w:line="360" w:lineRule="auto"/>
              <w:rPr>
                <w:rFonts w:eastAsia="Calibri"/>
                <w:lang w:val="da-DK"/>
              </w:rPr>
            </w:pPr>
            <w:r>
              <w:rPr>
                <w:rFonts w:eastAsia="Calibri"/>
                <w:lang w:val="da-DK"/>
              </w:rPr>
              <w:t>Konnektor (adapter)</w:t>
            </w:r>
          </w:p>
          <w:p w14:paraId="4FB6FF6F" w14:textId="77777777" w:rsidR="00A873BE" w:rsidRDefault="00A873BE">
            <w:pPr>
              <w:numPr>
                <w:ilvl w:val="0"/>
                <w:numId w:val="52"/>
              </w:numPr>
              <w:tabs>
                <w:tab w:val="left" w:pos="567"/>
              </w:tabs>
              <w:spacing w:line="360" w:lineRule="auto"/>
              <w:rPr>
                <w:rFonts w:eastAsia="Calibri"/>
                <w:lang w:val="da-DK"/>
              </w:rPr>
            </w:pPr>
            <w:r>
              <w:rPr>
                <w:rFonts w:eastAsia="Calibri"/>
                <w:lang w:val="da-DK"/>
              </w:rPr>
              <w:t>Gradueret 3 ml-sprøjte</w:t>
            </w:r>
          </w:p>
          <w:p w14:paraId="3A72351E" w14:textId="77777777" w:rsidR="00A873BE" w:rsidRDefault="00A873BE">
            <w:pPr>
              <w:tabs>
                <w:tab w:val="left" w:pos="567"/>
              </w:tabs>
              <w:spacing w:line="360" w:lineRule="auto"/>
              <w:rPr>
                <w:rFonts w:eastAsia="Calibri"/>
                <w:lang w:val="da-DK"/>
              </w:rPr>
            </w:pPr>
          </w:p>
          <w:p w14:paraId="4A6C9A09" w14:textId="1A3AEEAD" w:rsidR="00A873BE" w:rsidRDefault="006A5987">
            <w:pPr>
              <w:tabs>
                <w:tab w:val="left" w:pos="567"/>
              </w:tabs>
              <w:spacing w:line="360" w:lineRule="auto"/>
              <w:jc w:val="center"/>
              <w:rPr>
                <w:noProof/>
                <w:lang w:val="da-DK"/>
              </w:rPr>
            </w:pPr>
            <w:r>
              <w:rPr>
                <w:noProof/>
                <w:lang w:val="da-DK"/>
              </w:rPr>
              <w:drawing>
                <wp:inline distT="0" distB="0" distL="0" distR="0" wp14:anchorId="3A884A22" wp14:editId="1527281F">
                  <wp:extent cx="3489960" cy="2080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9960" cy="2080260"/>
                          </a:xfrm>
                          <a:prstGeom prst="rect">
                            <a:avLst/>
                          </a:prstGeom>
                          <a:noFill/>
                          <a:ln>
                            <a:noFill/>
                          </a:ln>
                        </pic:spPr>
                      </pic:pic>
                    </a:graphicData>
                  </a:graphic>
                </wp:inline>
              </w:drawing>
            </w:r>
          </w:p>
          <w:p w14:paraId="435E38D1" w14:textId="77777777" w:rsidR="00A873BE" w:rsidRDefault="00A873BE">
            <w:pPr>
              <w:tabs>
                <w:tab w:val="left" w:pos="567"/>
              </w:tabs>
              <w:spacing w:line="360" w:lineRule="auto"/>
              <w:rPr>
                <w:noProof/>
                <w:lang w:val="da-DK"/>
              </w:rPr>
            </w:pPr>
          </w:p>
          <w:p w14:paraId="10B672D6" w14:textId="77777777" w:rsidR="00A873BE" w:rsidRDefault="00A873BE">
            <w:pPr>
              <w:tabs>
                <w:tab w:val="left" w:pos="567"/>
              </w:tabs>
              <w:spacing w:line="360" w:lineRule="auto"/>
              <w:rPr>
                <w:noProof/>
                <w:lang w:val="da-DK"/>
              </w:rPr>
            </w:pPr>
            <w:r>
              <w:rPr>
                <w:noProof/>
                <w:lang w:val="da-DK"/>
              </w:rPr>
              <w:t>Den ønskede injektionsvolumen i ml bør trækkes op i en tom gradueret 3 ml-sprøjte (se tabellen nedenfor).</w:t>
            </w:r>
          </w:p>
          <w:p w14:paraId="4260251A" w14:textId="77777777" w:rsidR="00A873BE" w:rsidRDefault="00A873BE">
            <w:pPr>
              <w:tabs>
                <w:tab w:val="left" w:pos="567"/>
              </w:tabs>
              <w:spacing w:line="360" w:lineRule="auto"/>
              <w:rPr>
                <w:noProof/>
                <w:lang w:val="da-DK"/>
              </w:rPr>
            </w:pPr>
          </w:p>
          <w:p w14:paraId="7D7C3A79" w14:textId="77777777" w:rsidR="00A873BE" w:rsidRDefault="00A873BE">
            <w:pPr>
              <w:tabs>
                <w:tab w:val="left" w:pos="567"/>
              </w:tabs>
              <w:spacing w:line="360" w:lineRule="auto"/>
              <w:rPr>
                <w:noProof/>
                <w:lang w:val="da-DK"/>
              </w:rPr>
            </w:pPr>
          </w:p>
          <w:p w14:paraId="21DC209B" w14:textId="77777777" w:rsidR="00A873BE" w:rsidRDefault="00A873BE">
            <w:pPr>
              <w:tabs>
                <w:tab w:val="left" w:pos="567"/>
              </w:tabs>
              <w:spacing w:line="360" w:lineRule="auto"/>
              <w:rPr>
                <w:noProof/>
                <w:lang w:val="da-DK"/>
              </w:rPr>
            </w:pPr>
          </w:p>
          <w:p w14:paraId="14DB9C79" w14:textId="77777777" w:rsidR="00A873BE" w:rsidRDefault="00A873BE">
            <w:pPr>
              <w:keepNext/>
              <w:tabs>
                <w:tab w:val="left" w:pos="567"/>
              </w:tabs>
              <w:spacing w:line="360" w:lineRule="auto"/>
              <w:rPr>
                <w:b/>
                <w:noProof/>
                <w:lang w:val="da-DK"/>
              </w:rPr>
            </w:pPr>
            <w:r>
              <w:rPr>
                <w:b/>
                <w:noProof/>
                <w:lang w:val="da-DK"/>
              </w:rPr>
              <w:lastRenderedPageBreak/>
              <w:t>Tabel 1: Doseringsregimen for børn og unge</w:t>
            </w:r>
          </w:p>
          <w:p w14:paraId="480E9058" w14:textId="77777777" w:rsidR="00A873BE" w:rsidRDefault="00A873BE">
            <w:pPr>
              <w:keepNext/>
              <w:tabs>
                <w:tab w:val="left" w:pos="567"/>
              </w:tabs>
              <w:rPr>
                <w:rFonts w:eastAsia="Calibri"/>
                <w:highlight w:val="yellow"/>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A873BE" w:rsidRPr="00DA75FE" w14:paraId="0663D31F" w14:textId="77777777">
              <w:trPr>
                <w:jc w:val="center"/>
              </w:trPr>
              <w:tc>
                <w:tcPr>
                  <w:tcW w:w="4238" w:type="dxa"/>
                </w:tcPr>
                <w:p w14:paraId="71C45742" w14:textId="77777777" w:rsidR="00A873BE" w:rsidRDefault="00A873BE">
                  <w:pPr>
                    <w:tabs>
                      <w:tab w:val="left" w:pos="567"/>
                    </w:tabs>
                    <w:spacing w:after="240"/>
                    <w:jc w:val="center"/>
                    <w:rPr>
                      <w:b/>
                      <w:lang w:val="da-DK"/>
                    </w:rPr>
                  </w:pPr>
                  <w:r>
                    <w:rPr>
                      <w:b/>
                      <w:lang w:val="da-DK"/>
                    </w:rPr>
                    <w:t>Legemsvægt</w:t>
                  </w:r>
                </w:p>
              </w:tc>
              <w:tc>
                <w:tcPr>
                  <w:tcW w:w="4801" w:type="dxa"/>
                </w:tcPr>
                <w:p w14:paraId="14547045" w14:textId="77777777" w:rsidR="00A873BE" w:rsidRDefault="00A873BE">
                  <w:pPr>
                    <w:tabs>
                      <w:tab w:val="left" w:pos="567"/>
                    </w:tabs>
                    <w:spacing w:after="240"/>
                    <w:jc w:val="center"/>
                    <w:rPr>
                      <w:b/>
                      <w:lang w:val="da-DK"/>
                    </w:rPr>
                  </w:pPr>
                  <w:r>
                    <w:rPr>
                      <w:b/>
                      <w:lang w:val="da-DK"/>
                    </w:rPr>
                    <w:t>Injektionsvolumen</w:t>
                  </w:r>
                </w:p>
              </w:tc>
            </w:tr>
            <w:tr w:rsidR="00A873BE" w:rsidRPr="00DA75FE" w14:paraId="5E343AD2" w14:textId="77777777">
              <w:trPr>
                <w:jc w:val="center"/>
              </w:trPr>
              <w:tc>
                <w:tcPr>
                  <w:tcW w:w="4238" w:type="dxa"/>
                  <w:shd w:val="clear" w:color="auto" w:fill="D9D9D9"/>
                </w:tcPr>
                <w:p w14:paraId="3EA70DC0" w14:textId="77777777" w:rsidR="00A873BE" w:rsidRDefault="00A873BE">
                  <w:pPr>
                    <w:tabs>
                      <w:tab w:val="left" w:pos="567"/>
                    </w:tabs>
                    <w:spacing w:after="240"/>
                    <w:jc w:val="center"/>
                    <w:rPr>
                      <w:lang w:val="da-DK"/>
                    </w:rPr>
                  </w:pPr>
                  <w:r>
                    <w:rPr>
                      <w:lang w:val="da-DK"/>
                    </w:rPr>
                    <w:t>12-25 kg</w:t>
                  </w:r>
                </w:p>
              </w:tc>
              <w:tc>
                <w:tcPr>
                  <w:tcW w:w="4801" w:type="dxa"/>
                  <w:shd w:val="clear" w:color="auto" w:fill="D9D9D9"/>
                </w:tcPr>
                <w:p w14:paraId="29C74F26" w14:textId="77777777" w:rsidR="00A873BE" w:rsidRDefault="00A873BE">
                  <w:pPr>
                    <w:tabs>
                      <w:tab w:val="left" w:pos="567"/>
                    </w:tabs>
                    <w:spacing w:after="240"/>
                    <w:jc w:val="center"/>
                    <w:rPr>
                      <w:lang w:val="da-DK"/>
                    </w:rPr>
                  </w:pPr>
                  <w:r>
                    <w:rPr>
                      <w:lang w:val="da-DK"/>
                    </w:rPr>
                    <w:t>1,0 ml</w:t>
                  </w:r>
                </w:p>
              </w:tc>
            </w:tr>
            <w:tr w:rsidR="00A873BE" w:rsidRPr="00DA75FE" w14:paraId="33EE627C" w14:textId="77777777">
              <w:trPr>
                <w:jc w:val="center"/>
              </w:trPr>
              <w:tc>
                <w:tcPr>
                  <w:tcW w:w="4238" w:type="dxa"/>
                </w:tcPr>
                <w:p w14:paraId="14C17836" w14:textId="77777777" w:rsidR="00A873BE" w:rsidRDefault="00A873BE">
                  <w:pPr>
                    <w:tabs>
                      <w:tab w:val="left" w:pos="567"/>
                    </w:tabs>
                    <w:spacing w:after="240"/>
                    <w:jc w:val="center"/>
                    <w:rPr>
                      <w:lang w:val="da-DK"/>
                    </w:rPr>
                  </w:pPr>
                  <w:r>
                    <w:rPr>
                      <w:lang w:val="da-DK"/>
                    </w:rPr>
                    <w:t>26-40 kg</w:t>
                  </w:r>
                </w:p>
              </w:tc>
              <w:tc>
                <w:tcPr>
                  <w:tcW w:w="4801" w:type="dxa"/>
                </w:tcPr>
                <w:p w14:paraId="5D2D7500" w14:textId="77777777" w:rsidR="00A873BE" w:rsidRDefault="00A873BE">
                  <w:pPr>
                    <w:tabs>
                      <w:tab w:val="left" w:pos="567"/>
                    </w:tabs>
                    <w:spacing w:after="240"/>
                    <w:jc w:val="center"/>
                    <w:rPr>
                      <w:lang w:val="da-DK"/>
                    </w:rPr>
                  </w:pPr>
                  <w:r>
                    <w:rPr>
                      <w:lang w:val="da-DK"/>
                    </w:rPr>
                    <w:t>1,5 ml</w:t>
                  </w:r>
                </w:p>
              </w:tc>
            </w:tr>
            <w:tr w:rsidR="00A873BE" w:rsidRPr="00DA75FE" w14:paraId="5469EE7B" w14:textId="77777777">
              <w:trPr>
                <w:jc w:val="center"/>
              </w:trPr>
              <w:tc>
                <w:tcPr>
                  <w:tcW w:w="4238" w:type="dxa"/>
                  <w:shd w:val="clear" w:color="auto" w:fill="D9D9D9"/>
                </w:tcPr>
                <w:p w14:paraId="5B44EE96" w14:textId="77777777" w:rsidR="00A873BE" w:rsidRDefault="00A873BE">
                  <w:pPr>
                    <w:tabs>
                      <w:tab w:val="left" w:pos="567"/>
                    </w:tabs>
                    <w:spacing w:after="240"/>
                    <w:jc w:val="center"/>
                    <w:rPr>
                      <w:lang w:val="da-DK"/>
                    </w:rPr>
                  </w:pPr>
                  <w:r>
                    <w:rPr>
                      <w:lang w:val="da-DK"/>
                    </w:rPr>
                    <w:t>41-50 kg</w:t>
                  </w:r>
                </w:p>
              </w:tc>
              <w:tc>
                <w:tcPr>
                  <w:tcW w:w="4801" w:type="dxa"/>
                  <w:shd w:val="clear" w:color="auto" w:fill="D9D9D9"/>
                </w:tcPr>
                <w:p w14:paraId="7E81CB87" w14:textId="77777777" w:rsidR="00A873BE" w:rsidRDefault="00A873BE">
                  <w:pPr>
                    <w:tabs>
                      <w:tab w:val="left" w:pos="567"/>
                    </w:tabs>
                    <w:spacing w:after="240"/>
                    <w:jc w:val="center"/>
                    <w:rPr>
                      <w:lang w:val="da-DK"/>
                    </w:rPr>
                  </w:pPr>
                  <w:r>
                    <w:rPr>
                      <w:lang w:val="da-DK"/>
                    </w:rPr>
                    <w:t>2,0 ml</w:t>
                  </w:r>
                </w:p>
              </w:tc>
            </w:tr>
            <w:tr w:rsidR="00A873BE" w:rsidRPr="00DA75FE" w14:paraId="546CFAED" w14:textId="77777777">
              <w:trPr>
                <w:jc w:val="center"/>
              </w:trPr>
              <w:tc>
                <w:tcPr>
                  <w:tcW w:w="4238" w:type="dxa"/>
                </w:tcPr>
                <w:p w14:paraId="7EEEC902" w14:textId="77777777" w:rsidR="00A873BE" w:rsidRDefault="00A873BE">
                  <w:pPr>
                    <w:tabs>
                      <w:tab w:val="left" w:pos="567"/>
                    </w:tabs>
                    <w:spacing w:after="240"/>
                    <w:jc w:val="center"/>
                    <w:rPr>
                      <w:lang w:val="da-DK"/>
                    </w:rPr>
                  </w:pPr>
                  <w:r>
                    <w:rPr>
                      <w:lang w:val="da-DK"/>
                    </w:rPr>
                    <w:t>51-65 kg</w:t>
                  </w:r>
                </w:p>
              </w:tc>
              <w:tc>
                <w:tcPr>
                  <w:tcW w:w="4801" w:type="dxa"/>
                </w:tcPr>
                <w:p w14:paraId="29A25A3F" w14:textId="77777777" w:rsidR="00A873BE" w:rsidRDefault="00A873BE">
                  <w:pPr>
                    <w:tabs>
                      <w:tab w:val="left" w:pos="567"/>
                    </w:tabs>
                    <w:spacing w:after="240"/>
                    <w:jc w:val="center"/>
                    <w:rPr>
                      <w:lang w:val="da-DK"/>
                    </w:rPr>
                  </w:pPr>
                  <w:r>
                    <w:rPr>
                      <w:lang w:val="da-DK"/>
                    </w:rPr>
                    <w:t>2,5 ml</w:t>
                  </w:r>
                </w:p>
              </w:tc>
            </w:tr>
          </w:tbl>
          <w:p w14:paraId="73E34058" w14:textId="77777777" w:rsidR="00A873BE" w:rsidRDefault="00A873BE">
            <w:pPr>
              <w:rPr>
                <w:rFonts w:eastAsia="Calibri"/>
                <w:lang w:val="da-DK"/>
              </w:rPr>
            </w:pPr>
          </w:p>
          <w:p w14:paraId="70285F89" w14:textId="77777777" w:rsidR="00A873BE" w:rsidRDefault="00A873BE">
            <w:pPr>
              <w:rPr>
                <w:rFonts w:eastAsia="Calibri"/>
                <w:lang w:val="da-DK"/>
              </w:rPr>
            </w:pPr>
            <w:r>
              <w:rPr>
                <w:rFonts w:eastAsia="Calibri"/>
                <w:lang w:val="da-DK"/>
              </w:rPr>
              <w:t xml:space="preserve">Patienter, der vejer </w:t>
            </w:r>
            <w:r>
              <w:rPr>
                <w:rFonts w:eastAsia="Calibri"/>
                <w:b/>
                <w:lang w:val="da-DK"/>
              </w:rPr>
              <w:t>mere end 65 kg</w:t>
            </w:r>
            <w:r>
              <w:rPr>
                <w:rFonts w:eastAsia="Calibri"/>
                <w:lang w:val="da-DK"/>
              </w:rPr>
              <w:t>, skal bruge hele indholdet af den fyldte injektionssprøjte (3 ml).</w:t>
            </w:r>
          </w:p>
          <w:p w14:paraId="57E5F671" w14:textId="77777777" w:rsidR="00A873BE" w:rsidRDefault="00A873BE">
            <w:pPr>
              <w:rPr>
                <w:rFonts w:eastAsia="Calibri"/>
                <w:lang w:val="da-DK"/>
              </w:rPr>
            </w:pPr>
          </w:p>
          <w:p w14:paraId="2C2C27A4" w14:textId="77777777" w:rsidR="00A873BE" w:rsidRDefault="00A873BE">
            <w:pPr>
              <w:rPr>
                <w:rFonts w:eastAsia="Calibri"/>
                <w:lang w:val="da-DK"/>
              </w:rPr>
            </w:pPr>
          </w:p>
          <w:p w14:paraId="34F98935" w14:textId="17DC44E4" w:rsidR="00A873BE" w:rsidRDefault="006A5987">
            <w:pPr>
              <w:tabs>
                <w:tab w:val="left" w:pos="567"/>
              </w:tabs>
              <w:rPr>
                <w:rFonts w:eastAsia="Calibri"/>
                <w:lang w:val="da-DK"/>
              </w:rPr>
            </w:pPr>
            <w:r>
              <w:rPr>
                <w:b/>
                <w:noProof/>
                <w:color w:val="000000"/>
                <w:lang w:val="da-DK"/>
              </w:rPr>
              <w:drawing>
                <wp:inline distT="0" distB="0" distL="0" distR="0" wp14:anchorId="1990CF79" wp14:editId="74D10F04">
                  <wp:extent cx="403860" cy="32004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03860" cy="320040"/>
                          </a:xfrm>
                          <a:prstGeom prst="rect">
                            <a:avLst/>
                          </a:prstGeom>
                          <a:noFill/>
                          <a:ln>
                            <a:noFill/>
                          </a:ln>
                        </pic:spPr>
                      </pic:pic>
                    </a:graphicData>
                  </a:graphic>
                </wp:inline>
              </w:drawing>
            </w:r>
            <w:r w:rsidR="00A873BE">
              <w:rPr>
                <w:rFonts w:eastAsia="Calibri"/>
                <w:b/>
                <w:color w:val="000000"/>
                <w:lang w:val="da-DK"/>
              </w:rPr>
              <w:t>Hvis du ikke er sikker på, hvilken mængde opløsning du skal trække op, så spørg lægen, apotekspersonalet eller sundhedspersonalet.</w:t>
            </w:r>
          </w:p>
          <w:p w14:paraId="64118CCB" w14:textId="77777777" w:rsidR="00A873BE" w:rsidRDefault="00A873BE">
            <w:pPr>
              <w:rPr>
                <w:rFonts w:eastAsia="Calibri"/>
                <w:lang w:val="da-DK"/>
              </w:rPr>
            </w:pPr>
          </w:p>
          <w:p w14:paraId="10534016" w14:textId="77777777" w:rsidR="00A873BE" w:rsidRDefault="00A873BE">
            <w:pPr>
              <w:rPr>
                <w:rFonts w:eastAsia="Calibri"/>
                <w:lang w:val="da-DK"/>
              </w:rPr>
            </w:pPr>
          </w:p>
          <w:p w14:paraId="64CE3487" w14:textId="77777777" w:rsidR="00A873BE" w:rsidRDefault="00A873BE">
            <w:pPr>
              <w:numPr>
                <w:ilvl w:val="0"/>
                <w:numId w:val="53"/>
              </w:numPr>
              <w:ind w:left="360"/>
              <w:rPr>
                <w:rFonts w:eastAsia="Calibri"/>
                <w:lang w:val="da-DK"/>
              </w:rPr>
            </w:pPr>
            <w:r>
              <w:rPr>
                <w:rFonts w:eastAsia="Calibri"/>
                <w:lang w:val="da-DK"/>
              </w:rPr>
              <w:t>Fjern hætterne i hver ende af konnektoren.</w:t>
            </w:r>
          </w:p>
          <w:p w14:paraId="55C20325" w14:textId="77777777" w:rsidR="00A873BE" w:rsidRDefault="00A873BE">
            <w:pPr>
              <w:rPr>
                <w:rFonts w:eastAsia="Calibri"/>
                <w:lang w:val="da-DK"/>
              </w:rPr>
            </w:pPr>
          </w:p>
          <w:p w14:paraId="0EFF960F" w14:textId="77777777" w:rsidR="00A873BE" w:rsidRDefault="00A873BE">
            <w:pPr>
              <w:rPr>
                <w:rFonts w:eastAsia="Calibri"/>
                <w:lang w:val="da-DK"/>
              </w:rPr>
            </w:pPr>
          </w:p>
          <w:p w14:paraId="7E2C7B56" w14:textId="7245326A" w:rsidR="00A873BE" w:rsidRDefault="006A5987">
            <w:pPr>
              <w:rPr>
                <w:rFonts w:eastAsia="Calibri"/>
                <w:b/>
                <w:lang w:val="da-DK"/>
              </w:rPr>
            </w:pPr>
            <w:r>
              <w:rPr>
                <w:b/>
                <w:noProof/>
                <w:color w:val="000000"/>
                <w:lang w:val="da-DK"/>
              </w:rPr>
              <w:drawing>
                <wp:inline distT="0" distB="0" distL="0" distR="0" wp14:anchorId="6374159E" wp14:editId="6DAF2FFE">
                  <wp:extent cx="403860" cy="320040"/>
                  <wp:effectExtent l="0" t="0" r="0" b="0"/>
                  <wp:docPr id="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03860" cy="320040"/>
                          </a:xfrm>
                          <a:prstGeom prst="rect">
                            <a:avLst/>
                          </a:prstGeom>
                          <a:noFill/>
                          <a:ln>
                            <a:noFill/>
                          </a:ln>
                        </pic:spPr>
                      </pic:pic>
                    </a:graphicData>
                  </a:graphic>
                </wp:inline>
              </w:drawing>
            </w:r>
            <w:r w:rsidR="00A873BE">
              <w:rPr>
                <w:rFonts w:eastAsia="Calibri"/>
                <w:b/>
                <w:lang w:val="da-DK"/>
              </w:rPr>
              <w:t>For at undgå forurening må du ikke røre enderne på konnektoren eller sprøjtespidsen</w:t>
            </w:r>
          </w:p>
          <w:p w14:paraId="0B8493CC" w14:textId="77777777" w:rsidR="00A873BE" w:rsidRDefault="00A873BE">
            <w:pPr>
              <w:rPr>
                <w:rFonts w:eastAsia="Calibri"/>
                <w:lang w:val="da-DK"/>
              </w:rPr>
            </w:pPr>
          </w:p>
          <w:p w14:paraId="7826AED4" w14:textId="77777777" w:rsidR="00A873BE" w:rsidRDefault="00A873BE">
            <w:pPr>
              <w:rPr>
                <w:rFonts w:eastAsia="Calibri"/>
                <w:lang w:val="da-DK"/>
              </w:rPr>
            </w:pPr>
          </w:p>
          <w:p w14:paraId="7F0E0448" w14:textId="77777777" w:rsidR="00A873BE" w:rsidRDefault="00A873BE">
            <w:pPr>
              <w:numPr>
                <w:ilvl w:val="0"/>
                <w:numId w:val="53"/>
              </w:numPr>
              <w:ind w:left="360"/>
              <w:rPr>
                <w:rFonts w:eastAsia="Calibri"/>
                <w:lang w:val="da-DK"/>
              </w:rPr>
            </w:pPr>
            <w:r>
              <w:rPr>
                <w:rFonts w:eastAsia="Calibri"/>
                <w:lang w:val="da-DK"/>
              </w:rPr>
              <w:t>Skru konnektoren fast på den fyldte injektionssprøjte.</w:t>
            </w:r>
          </w:p>
          <w:p w14:paraId="57C7355E" w14:textId="77777777" w:rsidR="00A873BE" w:rsidRDefault="00A873BE">
            <w:pPr>
              <w:rPr>
                <w:rFonts w:eastAsia="Calibri"/>
                <w:lang w:val="da-DK"/>
              </w:rPr>
            </w:pPr>
          </w:p>
          <w:p w14:paraId="105730B1" w14:textId="77777777" w:rsidR="00A873BE" w:rsidRDefault="00A873BE">
            <w:pPr>
              <w:numPr>
                <w:ilvl w:val="0"/>
                <w:numId w:val="53"/>
              </w:numPr>
              <w:ind w:left="360"/>
              <w:rPr>
                <w:rFonts w:eastAsia="Calibri"/>
                <w:lang w:val="da-DK"/>
              </w:rPr>
            </w:pPr>
            <w:r>
              <w:rPr>
                <w:rFonts w:eastAsia="Calibri"/>
                <w:lang w:val="da-DK"/>
              </w:rPr>
              <w:t>Tilslut den graduerede sprøjte til den anden ende af konnektoren, og sørg for, at begge forbindelser slutter tæt.</w:t>
            </w:r>
          </w:p>
          <w:p w14:paraId="7BF3AC19" w14:textId="77777777" w:rsidR="00A873BE" w:rsidRDefault="00A873BE">
            <w:pPr>
              <w:rPr>
                <w:rFonts w:eastAsia="Calibri"/>
                <w:lang w:val="da-DK"/>
              </w:rPr>
            </w:pPr>
          </w:p>
          <w:p w14:paraId="4E1E24F5" w14:textId="77777777" w:rsidR="00A873BE" w:rsidRDefault="00A873BE">
            <w:pPr>
              <w:jc w:val="center"/>
              <w:rPr>
                <w:rFonts w:eastAsia="Calibri"/>
                <w:lang w:val="da-DK"/>
              </w:rPr>
            </w:pPr>
          </w:p>
          <w:p w14:paraId="757C97CD" w14:textId="39D3747B" w:rsidR="00A873BE" w:rsidRDefault="006A5987">
            <w:pPr>
              <w:jc w:val="center"/>
              <w:rPr>
                <w:rFonts w:eastAsia="Calibri"/>
                <w:lang w:val="da-DK"/>
              </w:rPr>
            </w:pPr>
            <w:r>
              <w:rPr>
                <w:rFonts w:eastAsia="Calibri"/>
                <w:noProof/>
                <w:lang w:val="da-DK"/>
              </w:rPr>
              <w:drawing>
                <wp:inline distT="0" distB="0" distL="0" distR="0" wp14:anchorId="776E453B" wp14:editId="171C757A">
                  <wp:extent cx="5257800" cy="815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815340"/>
                          </a:xfrm>
                          <a:prstGeom prst="rect">
                            <a:avLst/>
                          </a:prstGeom>
                          <a:noFill/>
                          <a:ln>
                            <a:noFill/>
                          </a:ln>
                        </pic:spPr>
                      </pic:pic>
                    </a:graphicData>
                  </a:graphic>
                </wp:inline>
              </w:drawing>
            </w:r>
          </w:p>
          <w:p w14:paraId="47D89AA5" w14:textId="77777777" w:rsidR="00A873BE" w:rsidRDefault="00A873BE">
            <w:pPr>
              <w:jc w:val="center"/>
              <w:rPr>
                <w:rFonts w:eastAsia="Calibri"/>
                <w:lang w:val="da-DK"/>
              </w:rPr>
            </w:pPr>
          </w:p>
          <w:p w14:paraId="5BB1797E" w14:textId="77777777" w:rsidR="00A873BE" w:rsidRDefault="00A873BE">
            <w:pPr>
              <w:tabs>
                <w:tab w:val="left" w:pos="567"/>
              </w:tabs>
              <w:rPr>
                <w:rFonts w:eastAsia="Calibri"/>
                <w:b/>
                <w:lang w:val="da-DK"/>
              </w:rPr>
            </w:pPr>
            <w:r>
              <w:rPr>
                <w:rFonts w:eastAsia="Calibri"/>
                <w:b/>
                <w:lang w:val="da-DK"/>
              </w:rPr>
              <w:t>Overførsel af icatibant-opløsningen til den graduerede sprøjte:</w:t>
            </w:r>
          </w:p>
          <w:p w14:paraId="428EB08A" w14:textId="77777777" w:rsidR="00A873BE" w:rsidRDefault="00A873BE">
            <w:pPr>
              <w:tabs>
                <w:tab w:val="left" w:pos="567"/>
              </w:tabs>
              <w:rPr>
                <w:rFonts w:eastAsia="Calibri"/>
                <w:lang w:val="da-DK"/>
              </w:rPr>
            </w:pPr>
          </w:p>
          <w:p w14:paraId="771768D5" w14:textId="77777777" w:rsidR="00A873BE" w:rsidRDefault="00A873BE">
            <w:pPr>
              <w:numPr>
                <w:ilvl w:val="0"/>
                <w:numId w:val="54"/>
              </w:numPr>
              <w:spacing w:after="200"/>
              <w:contextualSpacing/>
              <w:rPr>
                <w:rFonts w:eastAsia="Calibri"/>
                <w:lang w:val="da-DK"/>
              </w:rPr>
            </w:pPr>
            <w:r>
              <w:rPr>
                <w:rFonts w:eastAsia="Calibri"/>
                <w:lang w:val="da-DK"/>
              </w:rPr>
              <w:t>Tryk på stemplet på den graduerede sprøjte for at påbegynde overførslen af icatibant-opløsningen (den yderste venstre side af billedet herunder).</w:t>
            </w:r>
          </w:p>
          <w:p w14:paraId="581DB740" w14:textId="77777777" w:rsidR="00A873BE" w:rsidRDefault="00A873BE">
            <w:pPr>
              <w:spacing w:after="200"/>
              <w:rPr>
                <w:rFonts w:eastAsia="Calibri"/>
                <w:lang w:val="da-DK"/>
              </w:rPr>
            </w:pPr>
          </w:p>
          <w:p w14:paraId="070C0678" w14:textId="280B8CA2" w:rsidR="00A873BE" w:rsidRDefault="006A5987">
            <w:pPr>
              <w:spacing w:after="200" w:line="480" w:lineRule="auto"/>
              <w:jc w:val="center"/>
              <w:rPr>
                <w:rFonts w:eastAsia="Calibri"/>
                <w:lang w:val="da-DK"/>
              </w:rPr>
            </w:pPr>
            <w:r>
              <w:rPr>
                <w:rFonts w:eastAsia="Calibri"/>
                <w:noProof/>
                <w:lang w:val="da-DK"/>
              </w:rPr>
              <w:drawing>
                <wp:inline distT="0" distB="0" distL="0" distR="0" wp14:anchorId="5C62EBC8" wp14:editId="0A66E27D">
                  <wp:extent cx="5562600" cy="1295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1295400"/>
                          </a:xfrm>
                          <a:prstGeom prst="rect">
                            <a:avLst/>
                          </a:prstGeom>
                          <a:noFill/>
                          <a:ln>
                            <a:noFill/>
                          </a:ln>
                        </pic:spPr>
                      </pic:pic>
                    </a:graphicData>
                  </a:graphic>
                </wp:inline>
              </w:drawing>
            </w:r>
          </w:p>
          <w:p w14:paraId="7360D280" w14:textId="77777777" w:rsidR="00A873BE" w:rsidRDefault="00A873BE">
            <w:pPr>
              <w:spacing w:line="480" w:lineRule="auto"/>
              <w:rPr>
                <w:rFonts w:eastAsia="Calibri"/>
                <w:lang w:val="da-DK"/>
              </w:rPr>
            </w:pPr>
          </w:p>
          <w:p w14:paraId="64787F72" w14:textId="77777777" w:rsidR="00A873BE" w:rsidRDefault="00A873BE">
            <w:pPr>
              <w:numPr>
                <w:ilvl w:val="0"/>
                <w:numId w:val="54"/>
              </w:numPr>
              <w:spacing w:line="276" w:lineRule="auto"/>
              <w:ind w:left="357" w:hanging="357"/>
              <w:contextualSpacing/>
              <w:rPr>
                <w:rFonts w:eastAsia="Calibri"/>
                <w:lang w:val="da-DK"/>
              </w:rPr>
            </w:pPr>
            <w:r>
              <w:rPr>
                <w:rFonts w:eastAsia="Calibri"/>
                <w:lang w:val="da-DK"/>
              </w:rPr>
              <w:t>Hvis icatibant-opløsningen ikke begynder at flyde over i den graduerede sprøjte, skal du trække forsigtigt i stemplet på den graduerede sprøjte, indtil icatibant-opløsningen begynder at flyde ind i den graduerede sprøjte (se billedet herunder).</w:t>
            </w:r>
          </w:p>
          <w:p w14:paraId="7DBE177F" w14:textId="77777777" w:rsidR="00A873BE" w:rsidRDefault="00A873BE">
            <w:pPr>
              <w:spacing w:line="480" w:lineRule="auto"/>
              <w:rPr>
                <w:rFonts w:eastAsia="Calibri"/>
                <w:lang w:val="da-DK"/>
              </w:rPr>
            </w:pPr>
          </w:p>
          <w:p w14:paraId="0098503D" w14:textId="4CA2E83D" w:rsidR="00A873BE" w:rsidRDefault="006A5987">
            <w:pPr>
              <w:spacing w:after="200" w:line="480" w:lineRule="auto"/>
              <w:jc w:val="center"/>
              <w:rPr>
                <w:rFonts w:eastAsia="Calibri"/>
                <w:lang w:val="da-DK"/>
              </w:rPr>
            </w:pPr>
            <w:r>
              <w:rPr>
                <w:rFonts w:eastAsia="Calibri"/>
                <w:noProof/>
                <w:lang w:val="da-DK"/>
              </w:rPr>
              <w:drawing>
                <wp:inline distT="0" distB="0" distL="0" distR="0" wp14:anchorId="59FC4187" wp14:editId="08DE20F4">
                  <wp:extent cx="5318760" cy="1066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760" cy="1066800"/>
                          </a:xfrm>
                          <a:prstGeom prst="rect">
                            <a:avLst/>
                          </a:prstGeom>
                          <a:noFill/>
                          <a:ln>
                            <a:noFill/>
                          </a:ln>
                        </pic:spPr>
                      </pic:pic>
                    </a:graphicData>
                  </a:graphic>
                </wp:inline>
              </w:drawing>
            </w:r>
          </w:p>
          <w:p w14:paraId="6E4AD341" w14:textId="77777777" w:rsidR="00A873BE" w:rsidRDefault="00A873BE">
            <w:pPr>
              <w:numPr>
                <w:ilvl w:val="0"/>
                <w:numId w:val="54"/>
              </w:numPr>
              <w:spacing w:after="200" w:line="276" w:lineRule="auto"/>
              <w:ind w:left="357" w:hanging="357"/>
              <w:contextualSpacing/>
              <w:rPr>
                <w:rFonts w:eastAsia="Calibri"/>
                <w:lang w:val="da-DK"/>
              </w:rPr>
            </w:pPr>
            <w:r>
              <w:rPr>
                <w:rFonts w:eastAsia="Calibri"/>
                <w:lang w:val="da-DK"/>
              </w:rPr>
              <w:t>Fortsæt med at trykke stemplet på den fyldte injektionssprøjte ned, indtil den ønskede injektionsvolumen (dosis) er overført til den graduerede sprøjte. Se doseringsoplysningerne i tabel 1.</w:t>
            </w:r>
          </w:p>
          <w:p w14:paraId="47974D10" w14:textId="77777777" w:rsidR="00A873BE" w:rsidRDefault="00A873BE">
            <w:pPr>
              <w:autoSpaceDE w:val="0"/>
              <w:autoSpaceDN w:val="0"/>
              <w:adjustRightInd w:val="0"/>
              <w:rPr>
                <w:rFonts w:eastAsia="Calibri"/>
                <w:b/>
                <w:color w:val="000000"/>
                <w:lang w:val="da-DK"/>
              </w:rPr>
            </w:pPr>
            <w:r>
              <w:rPr>
                <w:b/>
                <w:color w:val="000000"/>
                <w:lang w:val="da-DK"/>
              </w:rPr>
              <w:t>Hvis der er luft i den graduerede sprøjte:</w:t>
            </w:r>
          </w:p>
          <w:tbl>
            <w:tblPr>
              <w:tblW w:w="10180" w:type="dxa"/>
              <w:tblLayout w:type="fixed"/>
              <w:tblLook w:val="04A0" w:firstRow="1" w:lastRow="0" w:firstColumn="1" w:lastColumn="0" w:noHBand="0" w:noVBand="1"/>
            </w:tblPr>
            <w:tblGrid>
              <w:gridCol w:w="8505"/>
              <w:gridCol w:w="1675"/>
            </w:tblGrid>
            <w:tr w:rsidR="00A873BE" w14:paraId="5DDB4394" w14:textId="77777777">
              <w:trPr>
                <w:trHeight w:val="819"/>
              </w:trPr>
              <w:tc>
                <w:tcPr>
                  <w:tcW w:w="8505" w:type="dxa"/>
                  <w:vAlign w:val="center"/>
                </w:tcPr>
                <w:p w14:paraId="12744C23" w14:textId="77777777" w:rsidR="00A873BE" w:rsidRDefault="00A873BE">
                  <w:pPr>
                    <w:numPr>
                      <w:ilvl w:val="0"/>
                      <w:numId w:val="48"/>
                    </w:numPr>
                    <w:autoSpaceDE w:val="0"/>
                    <w:autoSpaceDN w:val="0"/>
                    <w:adjustRightInd w:val="0"/>
                    <w:spacing w:after="240"/>
                    <w:rPr>
                      <w:rFonts w:eastAsia="Calibri"/>
                      <w:b/>
                      <w:color w:val="000000"/>
                      <w:lang w:val="da-DK"/>
                    </w:rPr>
                  </w:pPr>
                  <w:r>
                    <w:rPr>
                      <w:b/>
                      <w:color w:val="000000"/>
                      <w:lang w:val="da-DK"/>
                    </w:rPr>
                    <w:t>Vend rundt på de forbundne sprøjter, så den fyldte sprøjte er øverst (se billedet herunder).</w:t>
                  </w:r>
                </w:p>
                <w:p w14:paraId="12998EB8" w14:textId="1144CA8B" w:rsidR="00A873BE" w:rsidRDefault="006A5987">
                  <w:pPr>
                    <w:autoSpaceDE w:val="0"/>
                    <w:autoSpaceDN w:val="0"/>
                    <w:adjustRightInd w:val="0"/>
                    <w:spacing w:after="240"/>
                    <w:jc w:val="center"/>
                    <w:rPr>
                      <w:rFonts w:eastAsia="Calibri"/>
                      <w:b/>
                      <w:color w:val="000000"/>
                      <w:lang w:val="da-DK"/>
                    </w:rPr>
                  </w:pPr>
                  <w:r>
                    <w:rPr>
                      <w:b/>
                      <w:noProof/>
                      <w:lang w:val="da-DK"/>
                    </w:rPr>
                    <w:drawing>
                      <wp:inline distT="0" distB="0" distL="0" distR="0" wp14:anchorId="3D6ACB22" wp14:editId="54BDD297">
                        <wp:extent cx="1135380" cy="43815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5380" cy="4381500"/>
                                </a:xfrm>
                                <a:prstGeom prst="rect">
                                  <a:avLst/>
                                </a:prstGeom>
                                <a:noFill/>
                                <a:ln>
                                  <a:noFill/>
                                </a:ln>
                              </pic:spPr>
                            </pic:pic>
                          </a:graphicData>
                        </a:graphic>
                      </wp:inline>
                    </w:drawing>
                  </w:r>
                </w:p>
              </w:tc>
              <w:tc>
                <w:tcPr>
                  <w:tcW w:w="1675" w:type="dxa"/>
                  <w:vMerge w:val="restart"/>
                </w:tcPr>
                <w:p w14:paraId="2804DE92" w14:textId="77777777" w:rsidR="00A873BE" w:rsidRDefault="00A873BE">
                  <w:pPr>
                    <w:autoSpaceDE w:val="0"/>
                    <w:autoSpaceDN w:val="0"/>
                    <w:adjustRightInd w:val="0"/>
                    <w:spacing w:after="240"/>
                    <w:jc w:val="both"/>
                    <w:rPr>
                      <w:rFonts w:eastAsia="Calibri"/>
                      <w:b/>
                      <w:color w:val="000000"/>
                      <w:lang w:val="da-DK"/>
                    </w:rPr>
                  </w:pPr>
                </w:p>
              </w:tc>
            </w:tr>
            <w:tr w:rsidR="00A873BE" w:rsidRPr="00E12DBF" w14:paraId="6B0A68B6" w14:textId="77777777">
              <w:trPr>
                <w:trHeight w:val="938"/>
              </w:trPr>
              <w:tc>
                <w:tcPr>
                  <w:tcW w:w="8505" w:type="dxa"/>
                  <w:vAlign w:val="center"/>
                </w:tcPr>
                <w:p w14:paraId="3FBC7BFA" w14:textId="77777777" w:rsidR="00A873BE" w:rsidRDefault="00A873BE">
                  <w:pPr>
                    <w:numPr>
                      <w:ilvl w:val="0"/>
                      <w:numId w:val="48"/>
                    </w:numPr>
                    <w:autoSpaceDE w:val="0"/>
                    <w:autoSpaceDN w:val="0"/>
                    <w:adjustRightInd w:val="0"/>
                    <w:spacing w:after="240"/>
                    <w:rPr>
                      <w:rFonts w:eastAsia="Calibri"/>
                      <w:color w:val="000000"/>
                      <w:lang w:val="da-DK"/>
                    </w:rPr>
                  </w:pPr>
                  <w:r>
                    <w:rPr>
                      <w:color w:val="000000"/>
                      <w:lang w:val="da-DK"/>
                    </w:rPr>
                    <w:t>Skub den graduerede sprøjtes stempel frem, således at eventuel luft presses tilbage i den fyldte injektionssprøjte (dette trin skal muligvis gentages nogle gange).</w:t>
                  </w:r>
                </w:p>
              </w:tc>
              <w:tc>
                <w:tcPr>
                  <w:tcW w:w="1675" w:type="dxa"/>
                  <w:vMerge/>
                </w:tcPr>
                <w:p w14:paraId="3CECFF49" w14:textId="77777777" w:rsidR="00A873BE" w:rsidRDefault="00A873BE">
                  <w:pPr>
                    <w:autoSpaceDE w:val="0"/>
                    <w:autoSpaceDN w:val="0"/>
                    <w:adjustRightInd w:val="0"/>
                    <w:spacing w:after="240"/>
                    <w:jc w:val="both"/>
                    <w:rPr>
                      <w:rFonts w:eastAsia="Calibri"/>
                      <w:color w:val="000000"/>
                      <w:lang w:val="da-DK"/>
                    </w:rPr>
                  </w:pPr>
                </w:p>
              </w:tc>
            </w:tr>
            <w:tr w:rsidR="00A873BE" w:rsidRPr="00E12DBF" w14:paraId="3929D1D4" w14:textId="77777777" w:rsidTr="00632E3F">
              <w:trPr>
                <w:trHeight w:val="531"/>
              </w:trPr>
              <w:tc>
                <w:tcPr>
                  <w:tcW w:w="8505" w:type="dxa"/>
                  <w:vAlign w:val="center"/>
                </w:tcPr>
                <w:p w14:paraId="095FFC1E" w14:textId="77777777" w:rsidR="00A873BE" w:rsidRDefault="00A873BE">
                  <w:pPr>
                    <w:numPr>
                      <w:ilvl w:val="0"/>
                      <w:numId w:val="48"/>
                    </w:numPr>
                    <w:autoSpaceDE w:val="0"/>
                    <w:autoSpaceDN w:val="0"/>
                    <w:adjustRightInd w:val="0"/>
                    <w:spacing w:after="240"/>
                    <w:rPr>
                      <w:rFonts w:eastAsia="Calibri"/>
                      <w:color w:val="000000"/>
                      <w:lang w:val="da-DK"/>
                    </w:rPr>
                  </w:pPr>
                  <w:r>
                    <w:rPr>
                      <w:color w:val="000000"/>
                      <w:lang w:val="da-DK"/>
                    </w:rPr>
                    <w:t>Træk en mængde icatibant-opløsning op svarende til den ønskede injektionsvolumen.</w:t>
                  </w:r>
                </w:p>
              </w:tc>
              <w:tc>
                <w:tcPr>
                  <w:tcW w:w="1675" w:type="dxa"/>
                  <w:vMerge/>
                </w:tcPr>
                <w:p w14:paraId="4257B0E3" w14:textId="77777777" w:rsidR="00A873BE" w:rsidRDefault="00A873BE">
                  <w:pPr>
                    <w:autoSpaceDE w:val="0"/>
                    <w:autoSpaceDN w:val="0"/>
                    <w:adjustRightInd w:val="0"/>
                    <w:spacing w:after="240"/>
                    <w:jc w:val="both"/>
                    <w:rPr>
                      <w:rFonts w:eastAsia="Calibri"/>
                      <w:color w:val="000000"/>
                      <w:lang w:val="da-DK"/>
                    </w:rPr>
                  </w:pPr>
                </w:p>
              </w:tc>
            </w:tr>
          </w:tbl>
          <w:p w14:paraId="146371EF" w14:textId="77777777" w:rsidR="00A873BE" w:rsidRDefault="00A873BE">
            <w:pPr>
              <w:rPr>
                <w:rFonts w:eastAsia="Calibri"/>
                <w:lang w:val="da-DK"/>
              </w:rPr>
            </w:pPr>
          </w:p>
          <w:p w14:paraId="46168EFA" w14:textId="77777777" w:rsidR="00A873BE" w:rsidRDefault="00A873BE">
            <w:pPr>
              <w:numPr>
                <w:ilvl w:val="0"/>
                <w:numId w:val="54"/>
              </w:numPr>
              <w:autoSpaceDE w:val="0"/>
              <w:autoSpaceDN w:val="0"/>
              <w:adjustRightInd w:val="0"/>
              <w:contextualSpacing/>
              <w:rPr>
                <w:rFonts w:eastAsia="Calibri"/>
                <w:color w:val="000000"/>
                <w:lang w:val="da-DK"/>
              </w:rPr>
            </w:pPr>
            <w:r>
              <w:rPr>
                <w:color w:val="000000"/>
                <w:lang w:val="da-DK"/>
              </w:rPr>
              <w:t>Fjern den fyldte injektionssprøjte og konnektoren fra den graduerede sprøjte.</w:t>
            </w:r>
          </w:p>
          <w:p w14:paraId="6A77ECA7" w14:textId="77777777" w:rsidR="00A873BE" w:rsidRDefault="00A873BE">
            <w:pPr>
              <w:rPr>
                <w:rFonts w:eastAsia="Calibri"/>
                <w:lang w:val="da-DK"/>
              </w:rPr>
            </w:pPr>
          </w:p>
          <w:p w14:paraId="15BEA8B9" w14:textId="77777777" w:rsidR="00A873BE" w:rsidRDefault="00A873BE">
            <w:pPr>
              <w:numPr>
                <w:ilvl w:val="0"/>
                <w:numId w:val="54"/>
              </w:numPr>
              <w:rPr>
                <w:rFonts w:eastAsia="Calibri"/>
                <w:lang w:val="da-DK"/>
              </w:rPr>
            </w:pPr>
            <w:r>
              <w:rPr>
                <w:lang w:val="da-DK"/>
              </w:rPr>
              <w:t>Bortskaf den fyldte injektionssprøjte og konnektoren i beholderen til skarpe genstande.</w:t>
            </w:r>
          </w:p>
          <w:p w14:paraId="4E5B83D1" w14:textId="77777777" w:rsidR="00A873BE" w:rsidRDefault="00A873BE">
            <w:pPr>
              <w:tabs>
                <w:tab w:val="left" w:pos="567"/>
              </w:tabs>
              <w:rPr>
                <w:rFonts w:eastAsia="Calibri"/>
                <w:lang w:val="da-DK"/>
              </w:rPr>
            </w:pPr>
          </w:p>
          <w:p w14:paraId="27DCD520" w14:textId="77777777" w:rsidR="00A873BE" w:rsidRDefault="00A873BE">
            <w:pPr>
              <w:jc w:val="center"/>
              <w:rPr>
                <w:rFonts w:eastAsia="Calibri"/>
                <w:b/>
                <w:lang w:val="da-DK"/>
              </w:rPr>
            </w:pPr>
          </w:p>
        </w:tc>
      </w:tr>
      <w:tr w:rsidR="00A873BE" w:rsidRPr="00DA75FE" w14:paraId="753AEB1A" w14:textId="77777777">
        <w:trPr>
          <w:trHeight w:val="912"/>
        </w:trPr>
        <w:tc>
          <w:tcPr>
            <w:tcW w:w="9286" w:type="dxa"/>
          </w:tcPr>
          <w:p w14:paraId="4B9383FA" w14:textId="77777777" w:rsidR="00A873BE" w:rsidRDefault="00A873BE">
            <w:pPr>
              <w:keepNext/>
              <w:ind w:left="357"/>
              <w:jc w:val="center"/>
              <w:rPr>
                <w:rFonts w:eastAsia="Calibri"/>
                <w:noProof/>
                <w:lang w:val="da-DK"/>
              </w:rPr>
            </w:pPr>
            <w:r>
              <w:rPr>
                <w:b/>
                <w:lang w:val="da-DK"/>
              </w:rPr>
              <w:lastRenderedPageBreak/>
              <w:t>2b) Klargøring af sprøjten og kanylen til injektion:</w:t>
            </w:r>
            <w:r>
              <w:rPr>
                <w:rFonts w:eastAsia="Calibri"/>
                <w:b/>
                <w:lang w:val="da-DK"/>
              </w:rPr>
              <w:br/>
            </w:r>
            <w:r>
              <w:rPr>
                <w:b/>
                <w:lang w:val="da-DK"/>
              </w:rPr>
              <w:t>Alle patienter (børn, unge og voksne)</w:t>
            </w:r>
          </w:p>
        </w:tc>
      </w:tr>
      <w:tr w:rsidR="00A873BE" w:rsidRPr="00DA75FE" w14:paraId="49CAEDFB" w14:textId="77777777">
        <w:trPr>
          <w:trHeight w:val="912"/>
        </w:trPr>
        <w:tc>
          <w:tcPr>
            <w:tcW w:w="9286" w:type="dxa"/>
          </w:tcPr>
          <w:p w14:paraId="705A4A1D" w14:textId="77777777" w:rsidR="00A873BE" w:rsidRDefault="00A873BE">
            <w:pPr>
              <w:rPr>
                <w:lang w:val="da-DK"/>
              </w:rPr>
            </w:pPr>
          </w:p>
          <w:p w14:paraId="52DA3C89" w14:textId="77777777" w:rsidR="00A873BE" w:rsidRDefault="00A873BE" w:rsidP="009B7891">
            <w:pPr>
              <w:jc w:val="center"/>
              <w:rPr>
                <w:lang w:val="da-DK"/>
              </w:rPr>
            </w:pPr>
          </w:p>
          <w:p w14:paraId="1951334E" w14:textId="77777777" w:rsidR="00A873BE" w:rsidRDefault="00A873BE">
            <w:pPr>
              <w:rPr>
                <w:lang w:val="da-DK"/>
              </w:rPr>
            </w:pPr>
          </w:p>
          <w:p w14:paraId="5B2A0183" w14:textId="529E96D8" w:rsidR="00A873BE" w:rsidRDefault="006A5987" w:rsidP="009B7891">
            <w:pPr>
              <w:jc w:val="center"/>
              <w:rPr>
                <w:lang w:val="da-DK"/>
              </w:rPr>
            </w:pPr>
            <w:r>
              <w:rPr>
                <w:noProof/>
                <w:lang w:val="da-DK" w:eastAsia="da-DK"/>
              </w:rPr>
              <w:drawing>
                <wp:inline distT="0" distB="0" distL="0" distR="0" wp14:anchorId="44FFB131" wp14:editId="0CB68F28">
                  <wp:extent cx="1638300" cy="161544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615440"/>
                          </a:xfrm>
                          <a:prstGeom prst="rect">
                            <a:avLst/>
                          </a:prstGeom>
                          <a:noFill/>
                          <a:ln>
                            <a:noFill/>
                          </a:ln>
                        </pic:spPr>
                      </pic:pic>
                    </a:graphicData>
                  </a:graphic>
                </wp:inline>
              </w:drawing>
            </w:r>
          </w:p>
          <w:p w14:paraId="7588F80C" w14:textId="77777777" w:rsidR="00A873BE" w:rsidRDefault="00A873BE">
            <w:pPr>
              <w:rPr>
                <w:lang w:val="da-DK"/>
              </w:rPr>
            </w:pPr>
          </w:p>
          <w:p w14:paraId="22A0CF0F" w14:textId="77777777" w:rsidR="00A873BE" w:rsidRDefault="00A873BE">
            <w:pPr>
              <w:rPr>
                <w:lang w:val="da-DK"/>
              </w:rPr>
            </w:pPr>
          </w:p>
          <w:p w14:paraId="0E343F1B" w14:textId="77777777" w:rsidR="00A873BE" w:rsidRDefault="00A873BE">
            <w:pPr>
              <w:rPr>
                <w:lang w:val="da-DK"/>
              </w:rPr>
            </w:pPr>
          </w:p>
          <w:p w14:paraId="05659B52" w14:textId="77777777" w:rsidR="00A873BE" w:rsidRDefault="00A873BE">
            <w:pPr>
              <w:numPr>
                <w:ilvl w:val="0"/>
                <w:numId w:val="34"/>
              </w:numPr>
              <w:tabs>
                <w:tab w:val="clear" w:pos="360"/>
                <w:tab w:val="num" w:pos="567"/>
              </w:tabs>
              <w:ind w:left="567" w:hanging="567"/>
              <w:rPr>
                <w:lang w:val="da-DK"/>
              </w:rPr>
            </w:pPr>
            <w:r>
              <w:rPr>
                <w:lang w:val="da-DK"/>
              </w:rPr>
              <w:t>Fjern kanylehætten fra blisterpakken.</w:t>
            </w:r>
          </w:p>
          <w:p w14:paraId="26044838" w14:textId="77777777" w:rsidR="00A873BE" w:rsidRDefault="00A873BE">
            <w:pPr>
              <w:tabs>
                <w:tab w:val="num" w:pos="567"/>
              </w:tabs>
              <w:ind w:left="567" w:hanging="567"/>
              <w:rPr>
                <w:lang w:val="da-DK"/>
              </w:rPr>
            </w:pPr>
          </w:p>
          <w:p w14:paraId="0D53655D" w14:textId="77777777" w:rsidR="00A873BE" w:rsidRDefault="00A873BE">
            <w:pPr>
              <w:numPr>
                <w:ilvl w:val="0"/>
                <w:numId w:val="34"/>
              </w:numPr>
              <w:tabs>
                <w:tab w:val="clear" w:pos="360"/>
                <w:tab w:val="num" w:pos="567"/>
              </w:tabs>
              <w:ind w:left="567" w:hanging="567"/>
              <w:rPr>
                <w:lang w:val="da-DK"/>
              </w:rPr>
            </w:pPr>
            <w:r>
              <w:rPr>
                <w:lang w:val="da-DK"/>
              </w:rPr>
              <w:t>Drej låget af kanylehætten for at bryde forseglingen (kanylen skal stadig være i kanylehætten).</w:t>
            </w:r>
          </w:p>
          <w:p w14:paraId="53644C2B" w14:textId="77777777" w:rsidR="00A873BE" w:rsidRDefault="00A873BE">
            <w:pPr>
              <w:ind w:left="360"/>
              <w:jc w:val="center"/>
              <w:rPr>
                <w:b/>
                <w:lang w:val="da-DK"/>
              </w:rPr>
            </w:pPr>
          </w:p>
        </w:tc>
      </w:tr>
      <w:tr w:rsidR="00A873BE" w:rsidRPr="00DA75FE" w14:paraId="179D2D54" w14:textId="77777777">
        <w:trPr>
          <w:trHeight w:val="912"/>
        </w:trPr>
        <w:tc>
          <w:tcPr>
            <w:tcW w:w="9286" w:type="dxa"/>
          </w:tcPr>
          <w:p w14:paraId="0918804B" w14:textId="77777777" w:rsidR="00A873BE" w:rsidRDefault="00A873BE">
            <w:pPr>
              <w:tabs>
                <w:tab w:val="num" w:pos="567"/>
              </w:tabs>
              <w:ind w:left="567" w:hanging="567"/>
              <w:rPr>
                <w:lang w:val="da-DK"/>
              </w:rPr>
            </w:pPr>
          </w:p>
          <w:p w14:paraId="0BFE6303" w14:textId="77777777" w:rsidR="00A873BE" w:rsidRDefault="00A873BE">
            <w:pPr>
              <w:tabs>
                <w:tab w:val="num" w:pos="567"/>
              </w:tabs>
              <w:ind w:left="567" w:hanging="567"/>
              <w:rPr>
                <w:lang w:val="da-DK"/>
              </w:rPr>
            </w:pPr>
          </w:p>
          <w:p w14:paraId="3929328C" w14:textId="77777777" w:rsidR="00A873BE" w:rsidRDefault="00A873BE">
            <w:pPr>
              <w:tabs>
                <w:tab w:val="num" w:pos="567"/>
              </w:tabs>
              <w:ind w:left="567" w:hanging="567"/>
              <w:rPr>
                <w:lang w:val="da-DK"/>
              </w:rPr>
            </w:pPr>
          </w:p>
          <w:p w14:paraId="7C84F122" w14:textId="77777777" w:rsidR="00A873BE" w:rsidRDefault="00A873BE">
            <w:pPr>
              <w:tabs>
                <w:tab w:val="num" w:pos="567"/>
              </w:tabs>
              <w:ind w:left="567" w:hanging="567"/>
              <w:rPr>
                <w:lang w:val="da-DK"/>
              </w:rPr>
            </w:pPr>
          </w:p>
          <w:p w14:paraId="1323A21C" w14:textId="0F18D302" w:rsidR="00A873BE" w:rsidRDefault="006A5987" w:rsidP="009B7891">
            <w:pPr>
              <w:tabs>
                <w:tab w:val="num" w:pos="567"/>
              </w:tabs>
              <w:ind w:left="567" w:hanging="567"/>
              <w:jc w:val="center"/>
              <w:rPr>
                <w:lang w:val="da-DK"/>
              </w:rPr>
            </w:pPr>
            <w:r>
              <w:rPr>
                <w:noProof/>
                <w:lang w:val="da-DK" w:eastAsia="da-DK"/>
              </w:rPr>
              <w:drawing>
                <wp:inline distT="0" distB="0" distL="0" distR="0" wp14:anchorId="203D767A" wp14:editId="6406A32F">
                  <wp:extent cx="1889760" cy="1554480"/>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9760" cy="1554480"/>
                          </a:xfrm>
                          <a:prstGeom prst="rect">
                            <a:avLst/>
                          </a:prstGeom>
                          <a:noFill/>
                          <a:ln>
                            <a:noFill/>
                          </a:ln>
                        </pic:spPr>
                      </pic:pic>
                    </a:graphicData>
                  </a:graphic>
                </wp:inline>
              </w:drawing>
            </w:r>
          </w:p>
          <w:p w14:paraId="590ED048" w14:textId="77777777" w:rsidR="00A873BE" w:rsidRDefault="00A873BE" w:rsidP="00632E3F">
            <w:pPr>
              <w:tabs>
                <w:tab w:val="num" w:pos="567"/>
              </w:tabs>
              <w:rPr>
                <w:lang w:val="da-DK"/>
              </w:rPr>
            </w:pPr>
          </w:p>
          <w:p w14:paraId="28593845" w14:textId="77777777" w:rsidR="00A873BE" w:rsidRDefault="00A873BE">
            <w:pPr>
              <w:tabs>
                <w:tab w:val="num" w:pos="567"/>
              </w:tabs>
              <w:ind w:left="567" w:hanging="567"/>
              <w:rPr>
                <w:lang w:val="da-DK"/>
              </w:rPr>
            </w:pPr>
          </w:p>
          <w:p w14:paraId="01D067F1" w14:textId="77777777" w:rsidR="00A873BE" w:rsidRDefault="00A873BE">
            <w:pPr>
              <w:numPr>
                <w:ilvl w:val="0"/>
                <w:numId w:val="35"/>
              </w:numPr>
              <w:tabs>
                <w:tab w:val="clear" w:pos="360"/>
                <w:tab w:val="num" w:pos="567"/>
              </w:tabs>
              <w:ind w:left="567" w:hanging="567"/>
              <w:rPr>
                <w:lang w:val="da-DK"/>
              </w:rPr>
            </w:pPr>
            <w:r>
              <w:rPr>
                <w:lang w:val="da-DK"/>
              </w:rPr>
              <w:t>Hold fast om sprøjten. Sæt omhyggeligt kanylen på den fyldte sprøjte med den farveløse opløsning.</w:t>
            </w:r>
          </w:p>
          <w:p w14:paraId="333036DC" w14:textId="77777777" w:rsidR="00A873BE" w:rsidRDefault="00A873BE">
            <w:pPr>
              <w:tabs>
                <w:tab w:val="num" w:pos="567"/>
              </w:tabs>
              <w:ind w:left="567" w:hanging="567"/>
              <w:rPr>
                <w:lang w:val="da-DK"/>
              </w:rPr>
            </w:pPr>
          </w:p>
          <w:p w14:paraId="5BB55324" w14:textId="77777777" w:rsidR="00A873BE" w:rsidRDefault="00A873BE">
            <w:pPr>
              <w:numPr>
                <w:ilvl w:val="0"/>
                <w:numId w:val="35"/>
              </w:numPr>
              <w:tabs>
                <w:tab w:val="clear" w:pos="360"/>
                <w:tab w:val="num" w:pos="567"/>
              </w:tabs>
              <w:ind w:left="567" w:hanging="567"/>
              <w:rPr>
                <w:lang w:val="da-DK"/>
              </w:rPr>
            </w:pPr>
            <w:r>
              <w:rPr>
                <w:lang w:val="da-DK"/>
              </w:rPr>
              <w:t>Skru den fyldte sprøjte fast på kanylen, mens kanylen stadig er i kanylehætten.</w:t>
            </w:r>
          </w:p>
          <w:p w14:paraId="564365EB" w14:textId="77777777" w:rsidR="00A873BE" w:rsidRDefault="00A873BE">
            <w:pPr>
              <w:tabs>
                <w:tab w:val="num" w:pos="567"/>
              </w:tabs>
              <w:ind w:left="567" w:hanging="567"/>
              <w:rPr>
                <w:lang w:val="da-DK"/>
              </w:rPr>
            </w:pPr>
          </w:p>
          <w:p w14:paraId="72A9BA0A" w14:textId="77777777" w:rsidR="00A873BE" w:rsidRDefault="00A873BE">
            <w:pPr>
              <w:numPr>
                <w:ilvl w:val="0"/>
                <w:numId w:val="35"/>
              </w:numPr>
              <w:tabs>
                <w:tab w:val="clear" w:pos="360"/>
                <w:tab w:val="num" w:pos="567"/>
              </w:tabs>
              <w:ind w:left="567" w:hanging="567"/>
              <w:rPr>
                <w:lang w:val="da-DK"/>
              </w:rPr>
            </w:pPr>
            <w:r>
              <w:rPr>
                <w:lang w:val="da-DK"/>
              </w:rPr>
              <w:t>Fjern kanylen fra kanylehætten ved at trække i sprøjten. Træk ikke i stemplet.</w:t>
            </w:r>
          </w:p>
          <w:p w14:paraId="74531162" w14:textId="77777777" w:rsidR="00A873BE" w:rsidRDefault="00A873BE">
            <w:pPr>
              <w:tabs>
                <w:tab w:val="num" w:pos="567"/>
              </w:tabs>
              <w:ind w:left="567" w:hanging="567"/>
              <w:rPr>
                <w:lang w:val="da-DK"/>
              </w:rPr>
            </w:pPr>
          </w:p>
          <w:p w14:paraId="31CED144" w14:textId="77777777" w:rsidR="00A873BE" w:rsidRDefault="00A873BE">
            <w:pPr>
              <w:numPr>
                <w:ilvl w:val="0"/>
                <w:numId w:val="35"/>
              </w:numPr>
              <w:tabs>
                <w:tab w:val="clear" w:pos="360"/>
                <w:tab w:val="num" w:pos="567"/>
              </w:tabs>
              <w:ind w:left="567" w:hanging="567"/>
              <w:rPr>
                <w:lang w:val="da-DK"/>
              </w:rPr>
            </w:pPr>
            <w:r>
              <w:rPr>
                <w:lang w:val="da-DK"/>
              </w:rPr>
              <w:t>Sprøjten er nu klar til injektionen.</w:t>
            </w:r>
          </w:p>
          <w:p w14:paraId="663EF07F" w14:textId="77777777" w:rsidR="00A873BE" w:rsidRDefault="00A873BE">
            <w:pPr>
              <w:rPr>
                <w:lang w:val="da-DK"/>
              </w:rPr>
            </w:pPr>
          </w:p>
        </w:tc>
      </w:tr>
    </w:tbl>
    <w:p w14:paraId="03E0A64B" w14:textId="77777777" w:rsidR="00A873BE" w:rsidRDefault="00A873BE">
      <w:pPr>
        <w:rPr>
          <w:lang w:val="da-DK"/>
        </w:rPr>
      </w:pPr>
      <w:r>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A873BE" w14:paraId="3F263F7E" w14:textId="77777777">
        <w:trPr>
          <w:trHeight w:val="478"/>
        </w:trPr>
        <w:tc>
          <w:tcPr>
            <w:tcW w:w="9286" w:type="dxa"/>
          </w:tcPr>
          <w:p w14:paraId="5C583641" w14:textId="77777777" w:rsidR="00A873BE" w:rsidRDefault="00A873BE">
            <w:pPr>
              <w:tabs>
                <w:tab w:val="num" w:pos="567"/>
              </w:tabs>
              <w:ind w:left="567" w:hanging="567"/>
              <w:jc w:val="center"/>
              <w:rPr>
                <w:lang w:val="da-DK"/>
              </w:rPr>
            </w:pPr>
            <w:r>
              <w:rPr>
                <w:b/>
                <w:lang w:val="da-DK"/>
              </w:rPr>
              <w:lastRenderedPageBreak/>
              <w:t>3. Forberedelse af injektionsstedet</w:t>
            </w:r>
          </w:p>
        </w:tc>
      </w:tr>
      <w:tr w:rsidR="00A873BE" w:rsidRPr="00E12DBF" w14:paraId="715E8005" w14:textId="77777777">
        <w:trPr>
          <w:trHeight w:val="912"/>
        </w:trPr>
        <w:tc>
          <w:tcPr>
            <w:tcW w:w="9286" w:type="dxa"/>
          </w:tcPr>
          <w:p w14:paraId="395EA37C" w14:textId="536886C6" w:rsidR="00A873BE" w:rsidRDefault="006A5987">
            <w:pPr>
              <w:tabs>
                <w:tab w:val="num" w:pos="567"/>
              </w:tabs>
              <w:ind w:left="567" w:hanging="567"/>
              <w:jc w:val="center"/>
              <w:rPr>
                <w:sz w:val="36"/>
                <w:szCs w:val="36"/>
                <w:lang w:val="da-DK"/>
              </w:rPr>
            </w:pPr>
            <w:r>
              <w:rPr>
                <w:noProof/>
                <w:sz w:val="36"/>
                <w:szCs w:val="36"/>
                <w:lang w:val="da-DK"/>
              </w:rPr>
              <w:drawing>
                <wp:inline distT="0" distB="0" distL="0" distR="0" wp14:anchorId="70F6D958" wp14:editId="4F7194DB">
                  <wp:extent cx="2286000" cy="1912620"/>
                  <wp:effectExtent l="0" t="0" r="0" b="0"/>
                  <wp:docPr id="1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912620"/>
                          </a:xfrm>
                          <a:prstGeom prst="rect">
                            <a:avLst/>
                          </a:prstGeom>
                          <a:noFill/>
                          <a:ln>
                            <a:noFill/>
                          </a:ln>
                        </pic:spPr>
                      </pic:pic>
                    </a:graphicData>
                  </a:graphic>
                </wp:inline>
              </w:drawing>
            </w:r>
          </w:p>
          <w:p w14:paraId="7EB2964C" w14:textId="77777777" w:rsidR="00A873BE" w:rsidRDefault="00A873BE">
            <w:pPr>
              <w:jc w:val="center"/>
              <w:rPr>
                <w:b/>
                <w:lang w:val="da-DK"/>
              </w:rPr>
            </w:pPr>
          </w:p>
          <w:p w14:paraId="243CE20A" w14:textId="7ADDAEE3" w:rsidR="00A873BE" w:rsidRDefault="00A873BE">
            <w:pPr>
              <w:numPr>
                <w:ilvl w:val="0"/>
                <w:numId w:val="36"/>
              </w:numPr>
              <w:tabs>
                <w:tab w:val="clear" w:pos="360"/>
                <w:tab w:val="num" w:pos="567"/>
              </w:tabs>
              <w:ind w:left="567" w:hanging="567"/>
              <w:rPr>
                <w:lang w:val="da-DK"/>
              </w:rPr>
            </w:pPr>
            <w:r>
              <w:rPr>
                <w:lang w:val="da-DK"/>
              </w:rPr>
              <w:t>Vælg injektionssted. Injektionsstedet skal være en hudfold på din mave, cirka 5</w:t>
            </w:r>
            <w:r>
              <w:rPr>
                <w:lang w:val="da-DK"/>
              </w:rPr>
              <w:noBreakHyphen/>
              <w:t xml:space="preserve">10 cm under din navle i enten højre eller venstre side. Stedet skal være mindst </w:t>
            </w:r>
            <w:smartTag w:uri="urn:schemas-microsoft-com:office:smarttags" w:element="metricconverter">
              <w:smartTagPr>
                <w:attr w:name="ProductID" w:val="5 cm"/>
              </w:smartTagPr>
              <w:r>
                <w:rPr>
                  <w:lang w:val="da-DK"/>
                </w:rPr>
                <w:t>5 cm</w:t>
              </w:r>
            </w:smartTag>
            <w:r>
              <w:rPr>
                <w:lang w:val="da-DK"/>
              </w:rPr>
              <w:t xml:space="preserve"> væk fra eventuelle ar. Vælg ikke et sted, hvor der er blå mærker, eller som er hævet eller gør ondt. </w:t>
            </w:r>
          </w:p>
          <w:p w14:paraId="4EB859FF" w14:textId="0AE54FB9" w:rsidR="00A873BE" w:rsidRDefault="00A873BE">
            <w:pPr>
              <w:tabs>
                <w:tab w:val="num" w:pos="567"/>
              </w:tabs>
              <w:ind w:left="567" w:hanging="567"/>
              <w:rPr>
                <w:lang w:val="da-DK"/>
              </w:rPr>
            </w:pPr>
          </w:p>
          <w:p w14:paraId="1161669A" w14:textId="744CF1F3" w:rsidR="00A873BE" w:rsidRDefault="00A873BE">
            <w:pPr>
              <w:numPr>
                <w:ilvl w:val="0"/>
                <w:numId w:val="36"/>
              </w:numPr>
              <w:tabs>
                <w:tab w:val="clear" w:pos="360"/>
                <w:tab w:val="num" w:pos="567"/>
              </w:tabs>
              <w:ind w:left="567" w:hanging="567"/>
              <w:rPr>
                <w:lang w:val="da-DK"/>
              </w:rPr>
            </w:pPr>
            <w:r>
              <w:rPr>
                <w:lang w:val="da-DK"/>
              </w:rPr>
              <w:t xml:space="preserve">Rens injektionsstedet med en spritserviet og lad det tørre. </w:t>
            </w:r>
          </w:p>
          <w:p w14:paraId="60A9E90D" w14:textId="50F40613" w:rsidR="00A873BE" w:rsidRDefault="00A873BE">
            <w:pPr>
              <w:tabs>
                <w:tab w:val="num" w:pos="567"/>
              </w:tabs>
              <w:ind w:left="567" w:hanging="567"/>
              <w:jc w:val="center"/>
              <w:rPr>
                <w:b/>
                <w:lang w:val="da-DK"/>
              </w:rPr>
            </w:pPr>
          </w:p>
        </w:tc>
      </w:tr>
      <w:tr w:rsidR="00A873BE" w14:paraId="2BF94A6B" w14:textId="77777777">
        <w:trPr>
          <w:trHeight w:val="539"/>
        </w:trPr>
        <w:tc>
          <w:tcPr>
            <w:tcW w:w="9286" w:type="dxa"/>
          </w:tcPr>
          <w:p w14:paraId="51623A06" w14:textId="15EE525F" w:rsidR="00A873BE" w:rsidRDefault="00A873BE">
            <w:pPr>
              <w:tabs>
                <w:tab w:val="num" w:pos="567"/>
              </w:tabs>
              <w:ind w:left="567" w:hanging="567"/>
              <w:jc w:val="center"/>
              <w:rPr>
                <w:b/>
                <w:lang w:val="da-DK"/>
              </w:rPr>
            </w:pPr>
            <w:r>
              <w:rPr>
                <w:b/>
                <w:lang w:val="da-DK"/>
              </w:rPr>
              <w:t>4. Injektion af opløsningen</w:t>
            </w:r>
          </w:p>
          <w:p w14:paraId="4058DBE9" w14:textId="77777777" w:rsidR="00A873BE" w:rsidRDefault="00A873BE">
            <w:pPr>
              <w:tabs>
                <w:tab w:val="num" w:pos="567"/>
              </w:tabs>
              <w:ind w:left="567" w:hanging="567"/>
              <w:jc w:val="center"/>
              <w:rPr>
                <w:b/>
                <w:lang w:val="da-DK"/>
              </w:rPr>
            </w:pPr>
          </w:p>
        </w:tc>
      </w:tr>
      <w:tr w:rsidR="00A873BE" w:rsidRPr="00DA75FE" w14:paraId="7DEEC02A" w14:textId="77777777">
        <w:trPr>
          <w:trHeight w:val="539"/>
        </w:trPr>
        <w:tc>
          <w:tcPr>
            <w:tcW w:w="9286" w:type="dxa"/>
          </w:tcPr>
          <w:p w14:paraId="15A8BD5F" w14:textId="7357AEC4" w:rsidR="00A873BE" w:rsidRDefault="00E7442B">
            <w:pPr>
              <w:tabs>
                <w:tab w:val="num" w:pos="567"/>
              </w:tabs>
              <w:jc w:val="center"/>
              <w:rPr>
                <w:lang w:val="da-DK"/>
              </w:rPr>
            </w:pPr>
            <w:r w:rsidRPr="002F1B3C">
              <w:rPr>
                <w:noProof/>
              </w:rPr>
              <w:drawing>
                <wp:anchor distT="0" distB="0" distL="114300" distR="114300" simplePos="0" relativeHeight="251659264" behindDoc="1" locked="0" layoutInCell="1" allowOverlap="1" wp14:anchorId="74A91DB4" wp14:editId="0331C816">
                  <wp:simplePos x="0" y="0"/>
                  <wp:positionH relativeFrom="column">
                    <wp:posOffset>1935133</wp:posOffset>
                  </wp:positionH>
                  <wp:positionV relativeFrom="paragraph">
                    <wp:posOffset>143741</wp:posOffset>
                  </wp:positionV>
                  <wp:extent cx="2159635" cy="1960245"/>
                  <wp:effectExtent l="19050" t="19050" r="12065" b="209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6391"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2F28F4A" w14:textId="77777777" w:rsidR="00A873BE" w:rsidRDefault="00A873BE">
            <w:pPr>
              <w:numPr>
                <w:ilvl w:val="0"/>
                <w:numId w:val="37"/>
              </w:numPr>
              <w:tabs>
                <w:tab w:val="clear" w:pos="360"/>
                <w:tab w:val="num" w:pos="567"/>
              </w:tabs>
              <w:ind w:left="567" w:hanging="567"/>
              <w:rPr>
                <w:lang w:val="da-DK"/>
              </w:rPr>
            </w:pPr>
            <w:r>
              <w:rPr>
                <w:lang w:val="da-DK"/>
              </w:rPr>
              <w:t>Hold sprøjten i den ene hånd mellem to fingre med din tommelfinger for enden af stemplet.</w:t>
            </w:r>
          </w:p>
          <w:p w14:paraId="2E6FAF20" w14:textId="77777777" w:rsidR="00A873BE" w:rsidRDefault="00A873BE">
            <w:pPr>
              <w:tabs>
                <w:tab w:val="num" w:pos="567"/>
              </w:tabs>
              <w:ind w:left="567" w:hanging="567"/>
              <w:rPr>
                <w:lang w:val="da-DK"/>
              </w:rPr>
            </w:pPr>
          </w:p>
          <w:p w14:paraId="0D9E1CAC" w14:textId="77777777" w:rsidR="00A873BE" w:rsidRDefault="00A873BE">
            <w:pPr>
              <w:numPr>
                <w:ilvl w:val="0"/>
                <w:numId w:val="37"/>
              </w:numPr>
              <w:tabs>
                <w:tab w:val="clear" w:pos="360"/>
                <w:tab w:val="num" w:pos="567"/>
              </w:tabs>
              <w:ind w:left="567" w:hanging="567"/>
              <w:rPr>
                <w:lang w:val="da-DK"/>
              </w:rPr>
            </w:pPr>
            <w:r>
              <w:rPr>
                <w:lang w:val="da-DK"/>
              </w:rPr>
              <w:t>Sørg for, at der ikke er nogen luftbobler i sprøjten ved at presse stemplet, indtil den første dråbe kommer ud af spidsen af kanylen.</w:t>
            </w:r>
          </w:p>
          <w:p w14:paraId="05BEA5E4" w14:textId="77777777" w:rsidR="00A873BE" w:rsidRDefault="00A873BE">
            <w:pPr>
              <w:tabs>
                <w:tab w:val="num" w:pos="567"/>
              </w:tabs>
              <w:rPr>
                <w:b/>
                <w:lang w:val="da-DK"/>
              </w:rPr>
            </w:pPr>
          </w:p>
        </w:tc>
      </w:tr>
    </w:tbl>
    <w:p w14:paraId="4B4F0F22" w14:textId="77777777" w:rsidR="00A873BE" w:rsidRDefault="00A873BE">
      <w:pPr>
        <w:rPr>
          <w:lang w:val="da-DK"/>
        </w:rPr>
      </w:pPr>
      <w:r>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A873BE" w14:paraId="68025D1D" w14:textId="77777777">
        <w:trPr>
          <w:trHeight w:val="539"/>
        </w:trPr>
        <w:tc>
          <w:tcPr>
            <w:tcW w:w="9286" w:type="dxa"/>
          </w:tcPr>
          <w:p w14:paraId="33045934" w14:textId="77777777" w:rsidR="00A873BE" w:rsidRDefault="00A873BE">
            <w:pPr>
              <w:tabs>
                <w:tab w:val="num" w:pos="567"/>
              </w:tabs>
              <w:jc w:val="center"/>
              <w:rPr>
                <w:lang w:val="da-DK"/>
              </w:rPr>
            </w:pPr>
          </w:p>
          <w:p w14:paraId="48DEEF2A" w14:textId="7E2D22CF" w:rsidR="00A873BE" w:rsidRDefault="00E7442B">
            <w:pPr>
              <w:tabs>
                <w:tab w:val="num" w:pos="567"/>
              </w:tabs>
              <w:jc w:val="center"/>
              <w:rPr>
                <w:lang w:val="da-DK"/>
              </w:rPr>
            </w:pPr>
            <w:r w:rsidRPr="002F1B3C">
              <w:rPr>
                <w:noProof/>
              </w:rPr>
              <w:drawing>
                <wp:inline distT="0" distB="0" distL="0" distR="0" wp14:anchorId="249D4B06" wp14:editId="4153E757">
                  <wp:extent cx="2095500" cy="2066925"/>
                  <wp:effectExtent l="0" t="0" r="0" b="9525"/>
                  <wp:docPr id="975751365" name="Picture 97575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19792"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95500" cy="2066925"/>
                          </a:xfrm>
                          <a:prstGeom prst="rect">
                            <a:avLst/>
                          </a:prstGeom>
                          <a:noFill/>
                          <a:ln>
                            <a:noFill/>
                          </a:ln>
                        </pic:spPr>
                      </pic:pic>
                    </a:graphicData>
                  </a:graphic>
                </wp:inline>
              </w:drawing>
            </w:r>
          </w:p>
          <w:p w14:paraId="2B89FED8" w14:textId="77777777" w:rsidR="00A873BE" w:rsidRDefault="00A873BE">
            <w:pPr>
              <w:tabs>
                <w:tab w:val="num" w:pos="567"/>
              </w:tabs>
              <w:jc w:val="center"/>
              <w:rPr>
                <w:lang w:val="da-DK"/>
              </w:rPr>
            </w:pPr>
          </w:p>
        </w:tc>
      </w:tr>
      <w:tr w:rsidR="00A873BE" w:rsidRPr="00E12DBF" w14:paraId="734774A4" w14:textId="77777777">
        <w:trPr>
          <w:trHeight w:val="539"/>
        </w:trPr>
        <w:tc>
          <w:tcPr>
            <w:tcW w:w="9286" w:type="dxa"/>
          </w:tcPr>
          <w:p w14:paraId="3DBB07AA" w14:textId="77777777" w:rsidR="00A873BE" w:rsidRDefault="00A873BE">
            <w:pPr>
              <w:rPr>
                <w:lang w:val="da-DK"/>
              </w:rPr>
            </w:pPr>
          </w:p>
          <w:p w14:paraId="4B21CE56" w14:textId="77777777" w:rsidR="00A873BE" w:rsidRDefault="00A873BE">
            <w:pPr>
              <w:numPr>
                <w:ilvl w:val="0"/>
                <w:numId w:val="56"/>
              </w:numPr>
              <w:ind w:left="567" w:hanging="567"/>
              <w:rPr>
                <w:lang w:val="da-DK"/>
              </w:rPr>
            </w:pPr>
            <w:r>
              <w:rPr>
                <w:lang w:val="da-DK"/>
              </w:rPr>
              <w:t>Hold sprøjten i en 45-90 graders vinkel på huden med kanylen ind mod huden.</w:t>
            </w:r>
          </w:p>
          <w:p w14:paraId="6AF5A151" w14:textId="77777777" w:rsidR="00A873BE" w:rsidRDefault="00A873BE">
            <w:pPr>
              <w:tabs>
                <w:tab w:val="num" w:pos="567"/>
              </w:tabs>
              <w:ind w:left="567" w:hanging="567"/>
              <w:rPr>
                <w:lang w:val="da-DK"/>
              </w:rPr>
            </w:pPr>
          </w:p>
          <w:p w14:paraId="6C3A85BA" w14:textId="77777777" w:rsidR="00A873BE" w:rsidRDefault="00A873BE">
            <w:pPr>
              <w:numPr>
                <w:ilvl w:val="0"/>
                <w:numId w:val="38"/>
              </w:numPr>
              <w:tabs>
                <w:tab w:val="clear" w:pos="360"/>
                <w:tab w:val="num" w:pos="567"/>
              </w:tabs>
              <w:ind w:left="567" w:hanging="567"/>
              <w:rPr>
                <w:lang w:val="da-DK"/>
              </w:rPr>
            </w:pPr>
            <w:r>
              <w:rPr>
                <w:lang w:val="da-DK"/>
              </w:rPr>
              <w:t>Hold sprøjten i den ene hånd, mens du bruger den anden hånd til forsigtigt at lave en hudfold mellem din tommelfinger og de øvrige fingre på det sted, du desinficerede tidligere.</w:t>
            </w:r>
          </w:p>
          <w:p w14:paraId="1C292097" w14:textId="77777777" w:rsidR="00A873BE" w:rsidRDefault="00A873BE">
            <w:pPr>
              <w:tabs>
                <w:tab w:val="num" w:pos="567"/>
              </w:tabs>
              <w:ind w:left="567" w:hanging="567"/>
              <w:rPr>
                <w:lang w:val="da-DK"/>
              </w:rPr>
            </w:pPr>
          </w:p>
          <w:p w14:paraId="70D4099C" w14:textId="77777777" w:rsidR="00A873BE" w:rsidRDefault="00A873BE">
            <w:pPr>
              <w:numPr>
                <w:ilvl w:val="0"/>
                <w:numId w:val="38"/>
              </w:numPr>
              <w:tabs>
                <w:tab w:val="clear" w:pos="360"/>
                <w:tab w:val="num" w:pos="567"/>
              </w:tabs>
              <w:ind w:left="567" w:hanging="567"/>
              <w:rPr>
                <w:lang w:val="da-DK"/>
              </w:rPr>
            </w:pPr>
            <w:r>
              <w:rPr>
                <w:lang w:val="da-DK"/>
              </w:rPr>
              <w:t>Hold fast i hudfolden, placér sprøjten på huden og tryk hurtigt kanylen ind i hudfolden.</w:t>
            </w:r>
          </w:p>
          <w:p w14:paraId="11818DD3" w14:textId="77777777" w:rsidR="00A873BE" w:rsidRDefault="00A873BE">
            <w:pPr>
              <w:tabs>
                <w:tab w:val="num" w:pos="567"/>
              </w:tabs>
              <w:ind w:left="567" w:hanging="567"/>
              <w:rPr>
                <w:lang w:val="da-DK"/>
              </w:rPr>
            </w:pPr>
          </w:p>
          <w:p w14:paraId="322A9DB6" w14:textId="77777777" w:rsidR="00A873BE" w:rsidRDefault="00A873BE">
            <w:pPr>
              <w:numPr>
                <w:ilvl w:val="0"/>
                <w:numId w:val="38"/>
              </w:numPr>
              <w:tabs>
                <w:tab w:val="clear" w:pos="360"/>
                <w:tab w:val="num" w:pos="567"/>
              </w:tabs>
              <w:ind w:left="567" w:hanging="567"/>
              <w:rPr>
                <w:lang w:val="da-DK"/>
              </w:rPr>
            </w:pPr>
            <w:r>
              <w:rPr>
                <w:lang w:val="da-DK"/>
              </w:rPr>
              <w:t>Pres forsigtigt sprøjtens stempel med en fast hånd, indtil al væsken er injiceret ind under huden, og der ikke er mere væske tilbage i sprøjten.</w:t>
            </w:r>
          </w:p>
          <w:p w14:paraId="27F12297" w14:textId="77777777" w:rsidR="00A873BE" w:rsidRDefault="00A873BE">
            <w:pPr>
              <w:tabs>
                <w:tab w:val="num" w:pos="567"/>
              </w:tabs>
              <w:ind w:left="567" w:hanging="567"/>
              <w:rPr>
                <w:lang w:val="da-DK"/>
              </w:rPr>
            </w:pPr>
          </w:p>
          <w:p w14:paraId="68C8BBAB" w14:textId="77777777" w:rsidR="00A873BE" w:rsidRDefault="00A873BE">
            <w:pPr>
              <w:numPr>
                <w:ilvl w:val="0"/>
                <w:numId w:val="38"/>
              </w:numPr>
              <w:tabs>
                <w:tab w:val="clear" w:pos="360"/>
                <w:tab w:val="num" w:pos="567"/>
              </w:tabs>
              <w:ind w:left="567" w:hanging="567"/>
              <w:rPr>
                <w:lang w:val="da-DK"/>
              </w:rPr>
            </w:pPr>
            <w:r>
              <w:rPr>
                <w:lang w:val="da-DK"/>
              </w:rPr>
              <w:t>Du skal presse stemplet langsomt, således at det tager ca. 30 sekunder.</w:t>
            </w:r>
          </w:p>
          <w:p w14:paraId="77D46D87" w14:textId="77777777" w:rsidR="00A873BE" w:rsidRDefault="00A873BE">
            <w:pPr>
              <w:rPr>
                <w:lang w:val="da-DK"/>
              </w:rPr>
            </w:pPr>
          </w:p>
          <w:p w14:paraId="2B7ACF27" w14:textId="77777777" w:rsidR="00A873BE" w:rsidRDefault="00A873BE">
            <w:pPr>
              <w:numPr>
                <w:ilvl w:val="0"/>
                <w:numId w:val="38"/>
              </w:numPr>
              <w:tabs>
                <w:tab w:val="clear" w:pos="360"/>
                <w:tab w:val="num" w:pos="567"/>
              </w:tabs>
              <w:ind w:left="567" w:hanging="567"/>
              <w:rPr>
                <w:lang w:val="da-DK"/>
              </w:rPr>
            </w:pPr>
            <w:r>
              <w:rPr>
                <w:lang w:val="da-DK"/>
              </w:rPr>
              <w:t>Slip hudfolden og træk forsigtigt kanylen ud.</w:t>
            </w:r>
          </w:p>
          <w:p w14:paraId="2169CF6E" w14:textId="77777777" w:rsidR="00A873BE" w:rsidRDefault="00A873BE">
            <w:pPr>
              <w:tabs>
                <w:tab w:val="num" w:pos="567"/>
              </w:tabs>
              <w:rPr>
                <w:lang w:val="da-DK"/>
              </w:rPr>
            </w:pPr>
          </w:p>
        </w:tc>
      </w:tr>
      <w:tr w:rsidR="00A873BE" w14:paraId="5F3CA8EE" w14:textId="77777777">
        <w:trPr>
          <w:trHeight w:val="539"/>
        </w:trPr>
        <w:tc>
          <w:tcPr>
            <w:tcW w:w="9286" w:type="dxa"/>
          </w:tcPr>
          <w:p w14:paraId="1752B4F0" w14:textId="77777777" w:rsidR="00A873BE" w:rsidRDefault="00A873BE">
            <w:pPr>
              <w:jc w:val="center"/>
              <w:rPr>
                <w:b/>
                <w:lang w:val="da-DK"/>
              </w:rPr>
            </w:pPr>
            <w:r>
              <w:rPr>
                <w:b/>
                <w:lang w:val="da-DK"/>
              </w:rPr>
              <w:t>5. Bortskaffelse af injektionsmaterialer</w:t>
            </w:r>
          </w:p>
          <w:p w14:paraId="5AF40A51" w14:textId="77777777" w:rsidR="00A873BE" w:rsidRDefault="00A873BE">
            <w:pPr>
              <w:jc w:val="center"/>
              <w:rPr>
                <w:b/>
                <w:lang w:val="da-DK"/>
              </w:rPr>
            </w:pPr>
          </w:p>
        </w:tc>
      </w:tr>
      <w:tr w:rsidR="00A873BE" w:rsidRPr="00DA75FE" w14:paraId="2DF68235" w14:textId="77777777">
        <w:trPr>
          <w:trHeight w:val="4546"/>
        </w:trPr>
        <w:tc>
          <w:tcPr>
            <w:tcW w:w="9286" w:type="dxa"/>
          </w:tcPr>
          <w:p w14:paraId="352994B1" w14:textId="77777777" w:rsidR="00A873BE" w:rsidRDefault="00A873BE">
            <w:pPr>
              <w:rPr>
                <w:b/>
                <w:lang w:val="da-DK"/>
              </w:rPr>
            </w:pPr>
          </w:p>
          <w:p w14:paraId="173A292A" w14:textId="77777777" w:rsidR="00A873BE" w:rsidRDefault="00A873BE">
            <w:pPr>
              <w:jc w:val="center"/>
              <w:rPr>
                <w:b/>
                <w:lang w:val="da-DK"/>
              </w:rPr>
            </w:pPr>
          </w:p>
          <w:p w14:paraId="2D49E216" w14:textId="23EBD995" w:rsidR="00A873BE" w:rsidRDefault="006A5987" w:rsidP="00632E3F">
            <w:pPr>
              <w:jc w:val="center"/>
              <w:rPr>
                <w:b/>
                <w:lang w:val="da-DK"/>
              </w:rPr>
            </w:pPr>
            <w:r>
              <w:rPr>
                <w:noProof/>
                <w:lang w:val="da-DK" w:eastAsia="da-DK"/>
              </w:rPr>
              <w:drawing>
                <wp:inline distT="0" distB="0" distL="0" distR="0" wp14:anchorId="2BFEAEB4" wp14:editId="2824B977">
                  <wp:extent cx="1905000" cy="207264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2072640"/>
                          </a:xfrm>
                          <a:prstGeom prst="rect">
                            <a:avLst/>
                          </a:prstGeom>
                          <a:noFill/>
                          <a:ln>
                            <a:noFill/>
                          </a:ln>
                        </pic:spPr>
                      </pic:pic>
                    </a:graphicData>
                  </a:graphic>
                </wp:inline>
              </w:drawing>
            </w:r>
          </w:p>
          <w:p w14:paraId="067337D1" w14:textId="77777777" w:rsidR="00A873BE" w:rsidRDefault="00A873BE">
            <w:pPr>
              <w:jc w:val="center"/>
              <w:rPr>
                <w:b/>
                <w:lang w:val="da-DK"/>
              </w:rPr>
            </w:pPr>
          </w:p>
          <w:p w14:paraId="0D310DE4" w14:textId="77777777" w:rsidR="00A873BE" w:rsidRDefault="00A873BE" w:rsidP="00632E3F">
            <w:pPr>
              <w:rPr>
                <w:b/>
                <w:lang w:val="da-DK"/>
              </w:rPr>
            </w:pPr>
          </w:p>
          <w:p w14:paraId="2DEEA9D0" w14:textId="77777777" w:rsidR="00A873BE" w:rsidRDefault="00A873BE">
            <w:pPr>
              <w:jc w:val="center"/>
              <w:rPr>
                <w:b/>
                <w:lang w:val="da-DK"/>
              </w:rPr>
            </w:pPr>
          </w:p>
          <w:p w14:paraId="37F55D11" w14:textId="77777777" w:rsidR="00A873BE" w:rsidRDefault="00A873BE" w:rsidP="00632E3F">
            <w:pPr>
              <w:numPr>
                <w:ilvl w:val="0"/>
                <w:numId w:val="39"/>
              </w:numPr>
              <w:tabs>
                <w:tab w:val="clear" w:pos="360"/>
                <w:tab w:val="num" w:pos="567"/>
              </w:tabs>
              <w:ind w:left="567" w:hanging="567"/>
              <w:rPr>
                <w:lang w:val="da-DK"/>
              </w:rPr>
            </w:pPr>
            <w:r>
              <w:rPr>
                <w:lang w:val="da-DK"/>
              </w:rPr>
              <w:t>Læg sprøjten, kanylen og kanylehætten i en beholder til skarpe genstande og affald, der kan være farligt for andre personer, hvis det ikke bortskaffes korrekt.</w:t>
            </w:r>
          </w:p>
          <w:p w14:paraId="5B001A1C" w14:textId="77777777" w:rsidR="00632E3F" w:rsidRPr="00632E3F" w:rsidRDefault="00632E3F" w:rsidP="00632E3F">
            <w:pPr>
              <w:rPr>
                <w:lang w:val="da-DK"/>
              </w:rPr>
            </w:pPr>
          </w:p>
        </w:tc>
      </w:tr>
    </w:tbl>
    <w:p w14:paraId="64EE0384" w14:textId="77777777" w:rsidR="00A873BE" w:rsidRDefault="00A873BE">
      <w:pPr>
        <w:rPr>
          <w:b/>
          <w:lang w:val="da-DK"/>
        </w:rPr>
      </w:pPr>
    </w:p>
    <w:p w14:paraId="1A09DE1C" w14:textId="77777777" w:rsidR="00A873BE" w:rsidRDefault="00A873BE">
      <w:pPr>
        <w:rPr>
          <w:b/>
          <w:bCs/>
          <w:lang w:val="da-DK"/>
        </w:rPr>
      </w:pPr>
    </w:p>
    <w:p w14:paraId="079A9504" w14:textId="77777777" w:rsidR="00A873BE" w:rsidRDefault="00A873BE">
      <w:pPr>
        <w:keepNext/>
        <w:rPr>
          <w:b/>
          <w:bCs/>
          <w:lang w:val="da-DK"/>
        </w:rPr>
      </w:pPr>
      <w:r>
        <w:rPr>
          <w:b/>
          <w:bCs/>
          <w:lang w:val="da-DK"/>
        </w:rPr>
        <w:lastRenderedPageBreak/>
        <w:t>4.</w:t>
      </w:r>
      <w:r>
        <w:rPr>
          <w:b/>
          <w:bCs/>
          <w:lang w:val="da-DK"/>
        </w:rPr>
        <w:tab/>
        <w:t>Bivirkninger</w:t>
      </w:r>
    </w:p>
    <w:p w14:paraId="505380CF" w14:textId="77777777" w:rsidR="00A873BE" w:rsidRDefault="00A873BE">
      <w:pPr>
        <w:keepNext/>
        <w:rPr>
          <w:lang w:val="da-DK"/>
        </w:rPr>
      </w:pPr>
    </w:p>
    <w:p w14:paraId="2E81748B" w14:textId="77777777" w:rsidR="00A873BE" w:rsidRDefault="00A873BE">
      <w:pPr>
        <w:keepNext/>
        <w:rPr>
          <w:lang w:val="da-DK"/>
        </w:rPr>
      </w:pPr>
      <w:bookmarkStart w:id="456" w:name="OLE_LINK9"/>
      <w:bookmarkStart w:id="457" w:name="OLE_LINK8"/>
      <w:r>
        <w:rPr>
          <w:lang w:val="da-DK"/>
        </w:rPr>
        <w:t>Dette lægemiddel kan som alle andre lægemidler give bivirkninger, men ikke alle får bivirkninger. Næsten alle patienter, der får Firazyr, udvikler en reaktion på injektionsstedet (såsom hudirritation, hævelse, smerter, kløe, rødme og en brændende fornemmelse). Disse reaktioner forsvinder sædvanligvis uden behov for yderligere behandling.</w:t>
      </w:r>
    </w:p>
    <w:p w14:paraId="3760CF30" w14:textId="77777777" w:rsidR="00A873BE" w:rsidRDefault="00A873BE">
      <w:pPr>
        <w:rPr>
          <w:u w:val="single"/>
          <w:lang w:val="da-DK"/>
        </w:rPr>
      </w:pPr>
    </w:p>
    <w:p w14:paraId="17F94459" w14:textId="77777777" w:rsidR="00A873BE" w:rsidRDefault="00A873BE">
      <w:pPr>
        <w:rPr>
          <w:u w:val="single"/>
          <w:lang w:val="da-DK"/>
        </w:rPr>
      </w:pPr>
      <w:r>
        <w:rPr>
          <w:u w:val="single"/>
          <w:lang w:val="da-DK"/>
        </w:rPr>
        <w:t>Meget almindelige (forekommer hos mere end 1 ud af 10 behandlede):</w:t>
      </w:r>
    </w:p>
    <w:p w14:paraId="50BFD0FD" w14:textId="77777777" w:rsidR="00A873BE" w:rsidRDefault="00A873BE">
      <w:pPr>
        <w:rPr>
          <w:lang w:val="da-DK"/>
        </w:rPr>
      </w:pPr>
      <w:r>
        <w:rPr>
          <w:lang w:val="da-DK"/>
        </w:rPr>
        <w:t>Yderligere reaktioner på injektionsstedet (en trykkende fornemmelse, blå mærker, nedsat følelse eller følelsesløshed, hævede, kløende hududslæt og varmefornemmelse).</w:t>
      </w:r>
    </w:p>
    <w:p w14:paraId="69C15EC3" w14:textId="77777777" w:rsidR="00A873BE" w:rsidRDefault="00A873BE">
      <w:pPr>
        <w:rPr>
          <w:u w:val="single"/>
          <w:lang w:val="da-DK"/>
        </w:rPr>
      </w:pPr>
    </w:p>
    <w:p w14:paraId="3A5D4B69" w14:textId="77777777" w:rsidR="00A873BE" w:rsidRDefault="00A873BE">
      <w:pPr>
        <w:rPr>
          <w:u w:val="single"/>
          <w:lang w:val="da-DK"/>
        </w:rPr>
      </w:pPr>
      <w:r>
        <w:rPr>
          <w:u w:val="single"/>
          <w:lang w:val="da-DK"/>
        </w:rPr>
        <w:t>Almindelige (forekommer hos op til 1 ud af 10 behandlede):</w:t>
      </w:r>
    </w:p>
    <w:p w14:paraId="2822DC8E" w14:textId="77777777" w:rsidR="00A873BE" w:rsidRDefault="00A873BE">
      <w:pPr>
        <w:rPr>
          <w:lang w:val="da-DK"/>
        </w:rPr>
      </w:pPr>
      <w:r>
        <w:rPr>
          <w:lang w:val="da-DK"/>
        </w:rPr>
        <w:t>Kvalme</w:t>
      </w:r>
    </w:p>
    <w:p w14:paraId="5C73EC28" w14:textId="77777777" w:rsidR="00A873BE" w:rsidRDefault="00A873BE">
      <w:pPr>
        <w:rPr>
          <w:lang w:val="da-DK"/>
        </w:rPr>
      </w:pPr>
      <w:r>
        <w:rPr>
          <w:lang w:val="da-DK"/>
        </w:rPr>
        <w:t>Hovedpine</w:t>
      </w:r>
    </w:p>
    <w:p w14:paraId="663799B0" w14:textId="77777777" w:rsidR="00A873BE" w:rsidRDefault="00A873BE">
      <w:pPr>
        <w:rPr>
          <w:lang w:val="da-DK"/>
        </w:rPr>
      </w:pPr>
      <w:r>
        <w:rPr>
          <w:lang w:val="da-DK"/>
        </w:rPr>
        <w:t>Svimmelhed</w:t>
      </w:r>
    </w:p>
    <w:p w14:paraId="7E0FE8FF" w14:textId="77777777" w:rsidR="00A873BE" w:rsidRDefault="00A873BE">
      <w:pPr>
        <w:rPr>
          <w:lang w:val="da-DK"/>
        </w:rPr>
      </w:pPr>
      <w:r>
        <w:rPr>
          <w:lang w:val="da-DK"/>
        </w:rPr>
        <w:t>Feber</w:t>
      </w:r>
    </w:p>
    <w:p w14:paraId="436A8CB3" w14:textId="77777777" w:rsidR="00A873BE" w:rsidRDefault="00A873BE">
      <w:pPr>
        <w:rPr>
          <w:lang w:val="da-DK"/>
        </w:rPr>
      </w:pPr>
      <w:r>
        <w:rPr>
          <w:lang w:val="da-DK"/>
        </w:rPr>
        <w:t>Kløe</w:t>
      </w:r>
    </w:p>
    <w:p w14:paraId="69A497DA" w14:textId="77777777" w:rsidR="00A873BE" w:rsidRDefault="00A873BE">
      <w:pPr>
        <w:rPr>
          <w:lang w:val="da-DK"/>
        </w:rPr>
      </w:pPr>
      <w:r>
        <w:rPr>
          <w:lang w:val="da-DK"/>
        </w:rPr>
        <w:t>Udslæt</w:t>
      </w:r>
    </w:p>
    <w:p w14:paraId="6A626474" w14:textId="77777777" w:rsidR="00A873BE" w:rsidRDefault="00A873BE">
      <w:pPr>
        <w:rPr>
          <w:lang w:val="da-DK"/>
        </w:rPr>
      </w:pPr>
      <w:r>
        <w:rPr>
          <w:lang w:val="da-DK"/>
        </w:rPr>
        <w:t>Rødme</w:t>
      </w:r>
    </w:p>
    <w:p w14:paraId="5BB4A34F" w14:textId="77777777" w:rsidR="00A873BE" w:rsidRDefault="00A873BE">
      <w:pPr>
        <w:rPr>
          <w:lang w:val="da-DK"/>
        </w:rPr>
      </w:pPr>
      <w:r>
        <w:rPr>
          <w:lang w:val="da-DK"/>
        </w:rPr>
        <w:t>Unormale leverfunktionsprøver</w:t>
      </w:r>
    </w:p>
    <w:p w14:paraId="3BEA007D" w14:textId="77777777" w:rsidR="00A873BE" w:rsidRDefault="00A873BE">
      <w:pPr>
        <w:rPr>
          <w:lang w:val="da-DK"/>
        </w:rPr>
      </w:pPr>
    </w:p>
    <w:p w14:paraId="1B219FBE" w14:textId="77777777" w:rsidR="00A873BE" w:rsidRDefault="00A873BE">
      <w:pPr>
        <w:rPr>
          <w:bCs/>
          <w:u w:val="single"/>
          <w:lang w:val="da-DK"/>
        </w:rPr>
      </w:pPr>
      <w:r>
        <w:rPr>
          <w:bCs/>
          <w:u w:val="single"/>
          <w:lang w:val="da-DK"/>
        </w:rPr>
        <w:t>Ikke kendt (kan ikke estimeres ud fra forhåndenværende data):</w:t>
      </w:r>
    </w:p>
    <w:p w14:paraId="73F9F7D0" w14:textId="77777777" w:rsidR="00A873BE" w:rsidRDefault="00A873BE">
      <w:pPr>
        <w:rPr>
          <w:lang w:val="da-DK"/>
        </w:rPr>
      </w:pPr>
      <w:r>
        <w:rPr>
          <w:bCs/>
          <w:lang w:val="da-DK"/>
        </w:rPr>
        <w:t>Nældefeber (urticaria)</w:t>
      </w:r>
    </w:p>
    <w:p w14:paraId="57A4E4D1" w14:textId="77777777" w:rsidR="00A873BE" w:rsidRDefault="00A873BE">
      <w:pPr>
        <w:rPr>
          <w:lang w:val="da-DK"/>
        </w:rPr>
      </w:pPr>
    </w:p>
    <w:p w14:paraId="6BEB024F" w14:textId="77777777" w:rsidR="00A873BE" w:rsidRDefault="00A873BE">
      <w:pPr>
        <w:rPr>
          <w:lang w:val="da-DK"/>
        </w:rPr>
      </w:pPr>
      <w:r>
        <w:rPr>
          <w:lang w:val="da-DK"/>
        </w:rPr>
        <w:t>Hvis du bemærker, at dine anfaldssymptomer bliver værre, efter at du har fået Firazyr, skal du straks kontakte en læge.</w:t>
      </w:r>
    </w:p>
    <w:p w14:paraId="31C48F7B" w14:textId="77777777" w:rsidR="00A873BE" w:rsidRDefault="00A873BE">
      <w:pPr>
        <w:rPr>
          <w:lang w:val="da-DK"/>
        </w:rPr>
      </w:pPr>
    </w:p>
    <w:p w14:paraId="5CC1220C" w14:textId="77777777" w:rsidR="00A873BE" w:rsidRDefault="00A873BE">
      <w:pPr>
        <w:rPr>
          <w:lang w:val="da-DK"/>
        </w:rPr>
      </w:pPr>
      <w:r>
        <w:rPr>
          <w:lang w:val="da-DK"/>
        </w:rPr>
        <w:t>Tal med lægen, hvis du får bivirkninger, herunder bivirkninger, som ikke fremgår af denne indlægsseddel.</w:t>
      </w:r>
    </w:p>
    <w:p w14:paraId="78440152" w14:textId="77777777" w:rsidR="00A873BE" w:rsidRDefault="00A873BE">
      <w:pPr>
        <w:rPr>
          <w:lang w:val="da-DK"/>
        </w:rPr>
      </w:pPr>
    </w:p>
    <w:p w14:paraId="63F39442" w14:textId="77777777" w:rsidR="00A873BE" w:rsidRDefault="00A873BE">
      <w:pPr>
        <w:numPr>
          <w:ilvl w:val="12"/>
          <w:numId w:val="0"/>
        </w:numPr>
        <w:rPr>
          <w:b/>
          <w:lang w:val="da-DK"/>
        </w:rPr>
      </w:pPr>
      <w:r>
        <w:rPr>
          <w:b/>
          <w:noProof/>
          <w:lang w:val="da-DK"/>
        </w:rPr>
        <w:t xml:space="preserve">Indberetning af </w:t>
      </w:r>
      <w:r>
        <w:rPr>
          <w:b/>
          <w:lang w:val="da-DK"/>
        </w:rPr>
        <w:t>bivirkninger</w:t>
      </w:r>
    </w:p>
    <w:p w14:paraId="128B905B" w14:textId="77777777" w:rsidR="00A873BE" w:rsidRDefault="00A873BE">
      <w:pPr>
        <w:numPr>
          <w:ilvl w:val="12"/>
          <w:numId w:val="0"/>
        </w:numPr>
        <w:rPr>
          <w:noProof/>
          <w:lang w:val="da-DK"/>
        </w:rPr>
      </w:pPr>
    </w:p>
    <w:p w14:paraId="0F2DA783" w14:textId="77777777" w:rsidR="00A873BE" w:rsidRDefault="00A873BE">
      <w:pPr>
        <w:suppressAutoHyphens/>
        <w:rPr>
          <w:color w:val="000000"/>
          <w:lang w:val="da-DK"/>
        </w:rPr>
      </w:pPr>
      <w:r>
        <w:rPr>
          <w:color w:val="000000"/>
          <w:lang w:val="da-DK"/>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Pr>
          <w:color w:val="000000"/>
          <w:highlight w:val="lightGray"/>
          <w:lang w:val="da-DK"/>
        </w:rPr>
        <w:t xml:space="preserve">det nationale rapporteringssystem anført i </w:t>
      </w:r>
      <w:r>
        <w:fldChar w:fldCharType="begin"/>
      </w:r>
      <w:r w:rsidRPr="00862127">
        <w:rPr>
          <w:lang w:val="da-DK"/>
          <w:rPrChange w:id="458" w:author=" LOC PXL AL" w:date="2025-09-09T12:41:00Z" w16du:dateUtc="2025-09-09T09:41:00Z">
            <w:rPr/>
          </w:rPrChange>
        </w:rPr>
        <w:instrText>HYPERLINK "http://www.ema.europa.eu/docs/en_GB/document_library/Template_or_form/2013/03/WC500139752.doc"</w:instrText>
      </w:r>
      <w:r>
        <w:fldChar w:fldCharType="separate"/>
      </w:r>
      <w:r>
        <w:rPr>
          <w:rStyle w:val="Hyperlink"/>
          <w:highlight w:val="lightGray"/>
          <w:lang w:val="da-DK"/>
        </w:rPr>
        <w:t>Appendiks V</w:t>
      </w:r>
      <w:r>
        <w:fldChar w:fldCharType="end"/>
      </w:r>
      <w:r>
        <w:rPr>
          <w:color w:val="000000"/>
          <w:lang w:val="da-DK"/>
        </w:rPr>
        <w:t>. Ved at indrapportere bivirkninger kan du hjælpe med at fremskaffe mere information om sikkerheden af dette lægemiddel.</w:t>
      </w:r>
    </w:p>
    <w:bookmarkEnd w:id="456"/>
    <w:bookmarkEnd w:id="457"/>
    <w:p w14:paraId="658005C2" w14:textId="77777777" w:rsidR="00A873BE" w:rsidRDefault="00A873BE">
      <w:pPr>
        <w:rPr>
          <w:lang w:val="da-DK"/>
        </w:rPr>
      </w:pPr>
    </w:p>
    <w:p w14:paraId="7B69D404" w14:textId="77777777" w:rsidR="00A873BE" w:rsidRDefault="00A873BE">
      <w:pPr>
        <w:rPr>
          <w:lang w:val="da-DK"/>
        </w:rPr>
      </w:pPr>
    </w:p>
    <w:p w14:paraId="25F796EA" w14:textId="77777777" w:rsidR="00A873BE" w:rsidRDefault="00A873BE">
      <w:pPr>
        <w:ind w:left="567" w:hanging="567"/>
        <w:rPr>
          <w:b/>
          <w:bCs/>
          <w:lang w:val="da-DK"/>
        </w:rPr>
      </w:pPr>
      <w:r>
        <w:rPr>
          <w:b/>
          <w:bCs/>
          <w:lang w:val="da-DK"/>
        </w:rPr>
        <w:t>5.</w:t>
      </w:r>
      <w:r>
        <w:rPr>
          <w:b/>
          <w:bCs/>
          <w:lang w:val="da-DK"/>
        </w:rPr>
        <w:tab/>
        <w:t>Opbevaring</w:t>
      </w:r>
    </w:p>
    <w:p w14:paraId="2665536B" w14:textId="77777777" w:rsidR="00A873BE" w:rsidRDefault="00A873BE">
      <w:pPr>
        <w:rPr>
          <w:lang w:val="da-DK"/>
        </w:rPr>
      </w:pPr>
    </w:p>
    <w:p w14:paraId="183E037E" w14:textId="77777777" w:rsidR="00A873BE" w:rsidRDefault="00A873BE">
      <w:pPr>
        <w:rPr>
          <w:lang w:val="da-DK"/>
        </w:rPr>
      </w:pPr>
      <w:r>
        <w:rPr>
          <w:lang w:val="da-DK"/>
        </w:rPr>
        <w:t>Opbevar lægemidlet utilgængeligt for børn.</w:t>
      </w:r>
    </w:p>
    <w:p w14:paraId="1E18C787" w14:textId="77777777" w:rsidR="00A873BE" w:rsidRDefault="00A873BE">
      <w:pPr>
        <w:rPr>
          <w:lang w:val="da-DK"/>
        </w:rPr>
      </w:pPr>
    </w:p>
    <w:p w14:paraId="37AB35D9" w14:textId="77777777" w:rsidR="00A873BE" w:rsidRDefault="00A873BE">
      <w:pPr>
        <w:rPr>
          <w:lang w:val="da-DK"/>
        </w:rPr>
      </w:pPr>
      <w:r>
        <w:rPr>
          <w:lang w:val="da-DK"/>
        </w:rPr>
        <w:t xml:space="preserve">Brug ikke lægemidlet efter den udløbsdato, der står på pakningen. Udløbsdatoen (Exp) er den sidste dag i den nævnte måned. </w:t>
      </w:r>
    </w:p>
    <w:p w14:paraId="3E3D9B53" w14:textId="77777777" w:rsidR="00A873BE" w:rsidRDefault="00A873BE">
      <w:pPr>
        <w:rPr>
          <w:lang w:val="da-DK"/>
        </w:rPr>
      </w:pPr>
    </w:p>
    <w:p w14:paraId="5C7CA2A8" w14:textId="77777777" w:rsidR="00A873BE" w:rsidRDefault="00A873BE">
      <w:pPr>
        <w:rPr>
          <w:lang w:val="da-DK"/>
        </w:rPr>
      </w:pPr>
      <w:r>
        <w:rPr>
          <w:lang w:val="da-DK"/>
        </w:rPr>
        <w:t>Må ikke opbevares ved temperaturer over 25 °C. Må ikke nedfryses.</w:t>
      </w:r>
    </w:p>
    <w:p w14:paraId="3478E943" w14:textId="77777777" w:rsidR="00A873BE" w:rsidRDefault="00A873BE">
      <w:pPr>
        <w:rPr>
          <w:lang w:val="da-DK"/>
        </w:rPr>
      </w:pPr>
    </w:p>
    <w:p w14:paraId="1D998E34" w14:textId="77777777" w:rsidR="00A873BE" w:rsidRDefault="00A873BE">
      <w:pPr>
        <w:rPr>
          <w:lang w:val="da-DK"/>
        </w:rPr>
      </w:pPr>
      <w:r>
        <w:rPr>
          <w:lang w:val="da-DK"/>
        </w:rPr>
        <w:t>Brug ikke dette lægemiddel, hvis du bemærker, at pakken med sprøjten eller kanylen er beskadiget, eller hvis der ses tydelige tegn på nedbrydning, for eksempel hvis væsken er uklar, indeholder partikler, eller hvis dens farve er ændret.</w:t>
      </w:r>
    </w:p>
    <w:p w14:paraId="26F112B8" w14:textId="77777777" w:rsidR="00A873BE" w:rsidRDefault="00A873BE">
      <w:pPr>
        <w:rPr>
          <w:lang w:val="da-DK"/>
        </w:rPr>
      </w:pPr>
    </w:p>
    <w:p w14:paraId="0967EEAB" w14:textId="77777777" w:rsidR="00A873BE" w:rsidRDefault="00A873BE">
      <w:pPr>
        <w:rPr>
          <w:lang w:val="da-DK"/>
        </w:rPr>
      </w:pPr>
      <w:r>
        <w:rPr>
          <w:noProof/>
          <w:szCs w:val="24"/>
          <w:lang w:val="da-DK"/>
        </w:rPr>
        <w:t>Spørg apotekspersonalet, hvordan du skal bortskaffe medicinrester.</w:t>
      </w:r>
      <w:r>
        <w:rPr>
          <w:szCs w:val="24"/>
          <w:lang w:val="da-DK"/>
        </w:rPr>
        <w:t xml:space="preserve"> </w:t>
      </w:r>
      <w:r>
        <w:rPr>
          <w:noProof/>
          <w:szCs w:val="24"/>
          <w:lang w:val="da-DK"/>
        </w:rPr>
        <w:t>Af hensyn til miljøet må du ikke smide medicinrester i afløbet eller toilettet.</w:t>
      </w:r>
    </w:p>
    <w:p w14:paraId="733BD715" w14:textId="77777777" w:rsidR="00A873BE" w:rsidRDefault="00A873BE">
      <w:pPr>
        <w:rPr>
          <w:lang w:val="da-DK"/>
        </w:rPr>
      </w:pPr>
    </w:p>
    <w:p w14:paraId="59B72CF9" w14:textId="77777777" w:rsidR="00A873BE" w:rsidRDefault="00A873BE">
      <w:pPr>
        <w:rPr>
          <w:lang w:val="da-DK"/>
        </w:rPr>
      </w:pPr>
    </w:p>
    <w:p w14:paraId="63453F78" w14:textId="77777777" w:rsidR="00A873BE" w:rsidRDefault="00A873BE">
      <w:pPr>
        <w:keepNext/>
        <w:ind w:left="567" w:hanging="567"/>
        <w:rPr>
          <w:b/>
          <w:bCs/>
          <w:lang w:val="da-DK"/>
        </w:rPr>
      </w:pPr>
      <w:r>
        <w:rPr>
          <w:b/>
          <w:bCs/>
          <w:lang w:val="da-DK"/>
        </w:rPr>
        <w:lastRenderedPageBreak/>
        <w:t>6.</w:t>
      </w:r>
      <w:r>
        <w:rPr>
          <w:b/>
          <w:bCs/>
          <w:lang w:val="da-DK"/>
        </w:rPr>
        <w:tab/>
        <w:t>Pakningsstørrelser og yderligere oplysninger</w:t>
      </w:r>
    </w:p>
    <w:p w14:paraId="72A0D7D3" w14:textId="77777777" w:rsidR="00A873BE" w:rsidRDefault="00A873BE">
      <w:pPr>
        <w:keepNext/>
        <w:rPr>
          <w:bCs/>
          <w:lang w:val="da-DK"/>
        </w:rPr>
      </w:pPr>
    </w:p>
    <w:p w14:paraId="1F84B5D0" w14:textId="77777777" w:rsidR="00A873BE" w:rsidRDefault="00A873BE">
      <w:pPr>
        <w:keepNext/>
        <w:rPr>
          <w:b/>
          <w:bCs/>
          <w:lang w:val="da-DK"/>
        </w:rPr>
      </w:pPr>
      <w:r>
        <w:rPr>
          <w:b/>
          <w:bCs/>
          <w:lang w:val="da-DK"/>
        </w:rPr>
        <w:t>Firazyr indeholder:</w:t>
      </w:r>
    </w:p>
    <w:p w14:paraId="413F9F4A" w14:textId="77777777" w:rsidR="00A873BE" w:rsidRDefault="00A873BE">
      <w:pPr>
        <w:keepNext/>
        <w:rPr>
          <w:bCs/>
          <w:lang w:val="da-DK"/>
        </w:rPr>
      </w:pPr>
    </w:p>
    <w:p w14:paraId="40CEB299" w14:textId="77777777" w:rsidR="00A873BE" w:rsidRDefault="00A873BE">
      <w:pPr>
        <w:rPr>
          <w:lang w:val="da-DK"/>
        </w:rPr>
      </w:pPr>
      <w:r>
        <w:rPr>
          <w:lang w:val="da-DK"/>
        </w:rPr>
        <w:t xml:space="preserve">Aktivt stof: Hver fyldte injektionssprøjte indeholder 30 milligram icatibant (som acetat). </w:t>
      </w:r>
    </w:p>
    <w:p w14:paraId="54A673D1" w14:textId="77777777" w:rsidR="00A873BE" w:rsidRDefault="00A873BE">
      <w:pPr>
        <w:rPr>
          <w:lang w:val="da-DK"/>
        </w:rPr>
      </w:pPr>
      <w:r>
        <w:rPr>
          <w:lang w:val="da-DK"/>
        </w:rPr>
        <w:t>Øvrige indholdsstoffer: natriumchlorid, eddikesyre, natriumhydroxid og vand til injektionsvæske.</w:t>
      </w:r>
    </w:p>
    <w:p w14:paraId="10B609C5" w14:textId="77777777" w:rsidR="00A873BE" w:rsidRDefault="00A873BE">
      <w:pPr>
        <w:ind w:right="-2"/>
        <w:rPr>
          <w:lang w:val="da-DK"/>
        </w:rPr>
      </w:pPr>
    </w:p>
    <w:p w14:paraId="32A1932C" w14:textId="77777777" w:rsidR="00A873BE" w:rsidRDefault="00A873BE">
      <w:pPr>
        <w:rPr>
          <w:b/>
          <w:bCs/>
          <w:lang w:val="da-DK"/>
        </w:rPr>
      </w:pPr>
      <w:r>
        <w:rPr>
          <w:b/>
          <w:bCs/>
          <w:lang w:val="da-DK"/>
        </w:rPr>
        <w:t>Udseende og pakningsstørrelser</w:t>
      </w:r>
    </w:p>
    <w:p w14:paraId="7B97D932" w14:textId="77777777" w:rsidR="00A873BE" w:rsidRDefault="00A873BE">
      <w:pPr>
        <w:rPr>
          <w:b/>
          <w:bCs/>
          <w:lang w:val="da-DK"/>
        </w:rPr>
      </w:pPr>
    </w:p>
    <w:p w14:paraId="0B7447AE" w14:textId="77777777" w:rsidR="00A873BE" w:rsidRDefault="00A873BE">
      <w:pPr>
        <w:rPr>
          <w:lang w:val="da-DK"/>
        </w:rPr>
      </w:pPr>
      <w:r>
        <w:rPr>
          <w:lang w:val="da-DK"/>
        </w:rPr>
        <w:t xml:space="preserve">Firazyr er en klar, farveløs injektionsvæske i en fyldt injektionssprøjte (3 ml). </w:t>
      </w:r>
    </w:p>
    <w:p w14:paraId="06EEA313" w14:textId="77777777" w:rsidR="00A873BE" w:rsidRDefault="00A873BE">
      <w:pPr>
        <w:rPr>
          <w:lang w:val="da-DK"/>
        </w:rPr>
      </w:pPr>
      <w:r>
        <w:rPr>
          <w:lang w:val="da-DK"/>
        </w:rPr>
        <w:t>Med pakken følger en hypodermisk kanyle.</w:t>
      </w:r>
    </w:p>
    <w:p w14:paraId="0BF2C09C" w14:textId="77777777" w:rsidR="00A873BE" w:rsidRDefault="00A873BE">
      <w:pPr>
        <w:rPr>
          <w:lang w:val="da-DK"/>
        </w:rPr>
      </w:pPr>
    </w:p>
    <w:p w14:paraId="7AD3D6B1" w14:textId="77777777" w:rsidR="00A873BE" w:rsidRDefault="00A873BE">
      <w:pPr>
        <w:keepNext/>
        <w:rPr>
          <w:lang w:val="da-DK"/>
        </w:rPr>
      </w:pPr>
      <w:r>
        <w:rPr>
          <w:lang w:val="da-DK"/>
        </w:rPr>
        <w:t xml:space="preserve">Firazyr fås som en enkeltpakning med én fyldt injektionssprøjte med én kanyle eller som en multipakning med tre fyldte injektionssprøjter og tre kanyler. </w:t>
      </w:r>
    </w:p>
    <w:p w14:paraId="2BE04315" w14:textId="77777777" w:rsidR="00A873BE" w:rsidRDefault="00A873BE">
      <w:pPr>
        <w:keepNext/>
        <w:rPr>
          <w:lang w:val="da-DK"/>
        </w:rPr>
      </w:pPr>
    </w:p>
    <w:p w14:paraId="557A3CFE" w14:textId="77777777" w:rsidR="00A873BE" w:rsidRDefault="00A873BE">
      <w:pPr>
        <w:rPr>
          <w:lang w:val="da-DK"/>
        </w:rPr>
      </w:pPr>
      <w:r>
        <w:rPr>
          <w:lang w:val="da-DK"/>
        </w:rPr>
        <w:t>Ikke alle pakningsstørrelser er nødvendigvis markedsført.</w:t>
      </w:r>
    </w:p>
    <w:p w14:paraId="4D82B73C" w14:textId="77777777" w:rsidR="00A873BE" w:rsidRDefault="00A873BE">
      <w:pPr>
        <w:rPr>
          <w:b/>
          <w:bCs/>
          <w:lang w:val="da-DK"/>
        </w:rPr>
      </w:pPr>
    </w:p>
    <w:p w14:paraId="2ABC6645" w14:textId="77777777" w:rsidR="00A873BE" w:rsidRDefault="00A873BE">
      <w:pPr>
        <w:rPr>
          <w:b/>
          <w:bCs/>
          <w:lang w:val="da-DK"/>
        </w:rPr>
      </w:pPr>
      <w:r>
        <w:rPr>
          <w:b/>
          <w:bCs/>
          <w:lang w:val="da-DK"/>
        </w:rPr>
        <w:t xml:space="preserve">Indehaver af markedsføringstilladelsen </w:t>
      </w:r>
      <w:r>
        <w:rPr>
          <w:b/>
          <w:lang w:val="da-DK"/>
        </w:rPr>
        <w:t>og fremstiller</w:t>
      </w:r>
    </w:p>
    <w:p w14:paraId="18AC2702" w14:textId="77777777" w:rsidR="00A873BE" w:rsidRDefault="00A873BE">
      <w:pPr>
        <w:rPr>
          <w:lang w:val="da-DK"/>
        </w:rPr>
      </w:pPr>
    </w:p>
    <w:p w14:paraId="1F612536" w14:textId="77777777" w:rsidR="00A873BE" w:rsidRDefault="00A873BE">
      <w:pPr>
        <w:rPr>
          <w:lang w:val="da-DK"/>
        </w:rPr>
      </w:pPr>
      <w:r>
        <w:rPr>
          <w:b/>
          <w:bCs/>
          <w:lang w:val="da-DK"/>
        </w:rPr>
        <w:t>Indehaver af markedsføringstilladelsen</w:t>
      </w:r>
    </w:p>
    <w:p w14:paraId="6CDD45E8" w14:textId="77777777" w:rsidR="00A873BE" w:rsidRPr="00E12DBF" w:rsidRDefault="00A873BE">
      <w:pPr>
        <w:numPr>
          <w:ilvl w:val="12"/>
          <w:numId w:val="0"/>
        </w:numPr>
        <w:ind w:right="-2"/>
        <w:rPr>
          <w:lang w:val="en-US"/>
        </w:rPr>
      </w:pPr>
      <w:r w:rsidRPr="00E12DBF">
        <w:rPr>
          <w:lang w:val="en-US"/>
        </w:rPr>
        <w:t>Takeda Pharmaceuticals International AG Ireland Branch</w:t>
      </w:r>
    </w:p>
    <w:p w14:paraId="7FCFC572" w14:textId="77777777" w:rsidR="00A873BE" w:rsidRPr="00E12DBF" w:rsidRDefault="00A873BE">
      <w:pPr>
        <w:rPr>
          <w:lang w:val="en-US"/>
        </w:rPr>
      </w:pPr>
      <w:r w:rsidRPr="00E12DBF">
        <w:rPr>
          <w:lang w:val="en-US"/>
        </w:rPr>
        <w:t>Block 2 Miesian Plaza</w:t>
      </w:r>
    </w:p>
    <w:p w14:paraId="60D6A378" w14:textId="77777777" w:rsidR="00A873BE" w:rsidRPr="00E12DBF" w:rsidRDefault="00A873BE">
      <w:pPr>
        <w:rPr>
          <w:lang w:val="en-US"/>
        </w:rPr>
      </w:pPr>
      <w:r w:rsidRPr="00E12DBF">
        <w:rPr>
          <w:lang w:val="en-US"/>
        </w:rPr>
        <w:t>50–58 Baggot Street Lower</w:t>
      </w:r>
    </w:p>
    <w:p w14:paraId="254A1294" w14:textId="77777777" w:rsidR="00A873BE" w:rsidRPr="00862127" w:rsidRDefault="00A873BE">
      <w:pPr>
        <w:rPr>
          <w:lang w:val="de-DE"/>
          <w:rPrChange w:id="459" w:author=" LOC PXL AL" w:date="2025-09-09T12:41:00Z" w16du:dateUtc="2025-09-09T09:41:00Z">
            <w:rPr>
              <w:lang w:val="en-US"/>
            </w:rPr>
          </w:rPrChange>
        </w:rPr>
      </w:pPr>
      <w:r w:rsidRPr="00862127">
        <w:rPr>
          <w:lang w:val="de-DE"/>
          <w:rPrChange w:id="460" w:author=" LOC PXL AL" w:date="2025-09-09T12:41:00Z" w16du:dateUtc="2025-09-09T09:41:00Z">
            <w:rPr/>
          </w:rPrChange>
        </w:rPr>
        <w:t>Dublin 2</w:t>
      </w:r>
    </w:p>
    <w:p w14:paraId="25B78565" w14:textId="77777777" w:rsidR="00A873BE" w:rsidRPr="00862127" w:rsidRDefault="00A873BE">
      <w:pPr>
        <w:rPr>
          <w:lang w:val="de-DE"/>
          <w:rPrChange w:id="461" w:author=" LOC PXL AL" w:date="2025-09-09T12:41:00Z" w16du:dateUtc="2025-09-09T09:41:00Z">
            <w:rPr>
              <w:lang w:val="en-US"/>
            </w:rPr>
          </w:rPrChange>
        </w:rPr>
      </w:pPr>
      <w:r w:rsidRPr="00862127">
        <w:rPr>
          <w:lang w:val="de-DE"/>
          <w:rPrChange w:id="462" w:author=" LOC PXL AL" w:date="2025-09-09T12:41:00Z" w16du:dateUtc="2025-09-09T09:41:00Z">
            <w:rPr>
              <w:lang w:val="en-US"/>
            </w:rPr>
          </w:rPrChange>
        </w:rPr>
        <w:t>D02 HW68</w:t>
      </w:r>
    </w:p>
    <w:p w14:paraId="0C852E10" w14:textId="77777777" w:rsidR="00A873BE" w:rsidRPr="00862127" w:rsidRDefault="00A873BE">
      <w:pPr>
        <w:rPr>
          <w:szCs w:val="24"/>
          <w:lang w:val="de-DE"/>
          <w:rPrChange w:id="463" w:author=" LOC PXL AL" w:date="2025-09-09T12:41:00Z" w16du:dateUtc="2025-09-09T09:41:00Z">
            <w:rPr>
              <w:szCs w:val="24"/>
              <w:lang w:val="en-US"/>
            </w:rPr>
          </w:rPrChange>
        </w:rPr>
      </w:pPr>
      <w:r w:rsidRPr="00862127">
        <w:rPr>
          <w:lang w:val="de-DE"/>
          <w:rPrChange w:id="464" w:author=" LOC PXL AL" w:date="2025-09-09T12:41:00Z" w16du:dateUtc="2025-09-09T09:41:00Z">
            <w:rPr>
              <w:lang w:val="en-US"/>
            </w:rPr>
          </w:rPrChange>
        </w:rPr>
        <w:t>Irland</w:t>
      </w:r>
    </w:p>
    <w:p w14:paraId="6C44E264" w14:textId="77777777" w:rsidR="00A873BE" w:rsidRPr="00862127" w:rsidRDefault="00A873BE">
      <w:pPr>
        <w:rPr>
          <w:lang w:val="de-DE"/>
          <w:rPrChange w:id="465" w:author=" LOC PXL AL" w:date="2025-09-09T12:41:00Z" w16du:dateUtc="2025-09-09T09:41:00Z">
            <w:rPr>
              <w:lang w:val="en-US"/>
            </w:rPr>
          </w:rPrChange>
        </w:rPr>
      </w:pPr>
    </w:p>
    <w:p w14:paraId="29AE1A94" w14:textId="77777777" w:rsidR="00A873BE" w:rsidRPr="00862127" w:rsidRDefault="00A873BE">
      <w:pPr>
        <w:rPr>
          <w:lang w:val="de-DE"/>
          <w:rPrChange w:id="466" w:author=" LOC PXL AL" w:date="2025-09-09T12:41:00Z" w16du:dateUtc="2025-09-09T09:41:00Z">
            <w:rPr>
              <w:lang w:val="en-US"/>
            </w:rPr>
          </w:rPrChange>
        </w:rPr>
      </w:pPr>
      <w:proofErr w:type="spellStart"/>
      <w:r w:rsidRPr="00862127">
        <w:rPr>
          <w:b/>
          <w:lang w:val="de-DE"/>
          <w:rPrChange w:id="467" w:author=" LOC PXL AL" w:date="2025-09-09T12:41:00Z" w16du:dateUtc="2025-09-09T09:41:00Z">
            <w:rPr>
              <w:b/>
              <w:lang w:val="en-US"/>
            </w:rPr>
          </w:rPrChange>
        </w:rPr>
        <w:t>Fremstiller</w:t>
      </w:r>
      <w:proofErr w:type="spellEnd"/>
    </w:p>
    <w:p w14:paraId="173E6A2C" w14:textId="77777777" w:rsidR="00A873BE" w:rsidRPr="00862127" w:rsidRDefault="00A873BE">
      <w:pPr>
        <w:numPr>
          <w:ilvl w:val="12"/>
          <w:numId w:val="0"/>
        </w:numPr>
        <w:ind w:right="-2"/>
        <w:rPr>
          <w:lang w:val="de-DE"/>
          <w:rPrChange w:id="468" w:author=" LOC PXL AL" w:date="2025-09-09T12:41:00Z" w16du:dateUtc="2025-09-09T09:41:00Z">
            <w:rPr/>
          </w:rPrChange>
        </w:rPr>
      </w:pPr>
      <w:r w:rsidRPr="00862127">
        <w:rPr>
          <w:lang w:val="de-DE"/>
          <w:rPrChange w:id="469" w:author=" LOC PXL AL" w:date="2025-09-09T12:41:00Z" w16du:dateUtc="2025-09-09T09:41:00Z">
            <w:rPr/>
          </w:rPrChange>
        </w:rPr>
        <w:t xml:space="preserve">Takeda Pharmaceuticals International AG </w:t>
      </w:r>
      <w:proofErr w:type="spellStart"/>
      <w:r w:rsidRPr="00862127">
        <w:rPr>
          <w:lang w:val="de-DE"/>
          <w:rPrChange w:id="470" w:author=" LOC PXL AL" w:date="2025-09-09T12:41:00Z" w16du:dateUtc="2025-09-09T09:41:00Z">
            <w:rPr/>
          </w:rPrChange>
        </w:rPr>
        <w:t>Ireland</w:t>
      </w:r>
      <w:proofErr w:type="spellEnd"/>
      <w:r w:rsidRPr="00862127">
        <w:rPr>
          <w:lang w:val="de-DE"/>
          <w:rPrChange w:id="471" w:author=" LOC PXL AL" w:date="2025-09-09T12:41:00Z" w16du:dateUtc="2025-09-09T09:41:00Z">
            <w:rPr/>
          </w:rPrChange>
        </w:rPr>
        <w:t xml:space="preserve"> Branch</w:t>
      </w:r>
    </w:p>
    <w:p w14:paraId="507BDB9F" w14:textId="77777777" w:rsidR="00A873BE" w:rsidRDefault="00A873BE">
      <w:pPr>
        <w:rPr>
          <w:lang w:val="en-IE"/>
        </w:rPr>
      </w:pPr>
      <w:r>
        <w:t>Block 2 Miesian Plaza</w:t>
      </w:r>
    </w:p>
    <w:p w14:paraId="3AA54119" w14:textId="77777777" w:rsidR="00A873BE" w:rsidRDefault="00A873BE">
      <w:pPr>
        <w:rPr>
          <w:lang w:val="en-IE"/>
        </w:rPr>
      </w:pPr>
      <w:r>
        <w:t>50–58 Baggot Street Lower</w:t>
      </w:r>
    </w:p>
    <w:p w14:paraId="70BF29DB" w14:textId="77777777" w:rsidR="00A873BE" w:rsidRDefault="00A873BE">
      <w:pPr>
        <w:rPr>
          <w:lang w:val="en-US"/>
        </w:rPr>
      </w:pPr>
      <w:r>
        <w:t>Dublin 2</w:t>
      </w:r>
    </w:p>
    <w:p w14:paraId="70B5A53A" w14:textId="77777777" w:rsidR="00A873BE" w:rsidRPr="00E12DBF" w:rsidRDefault="00A873BE">
      <w:pPr>
        <w:rPr>
          <w:lang w:val="en-US"/>
        </w:rPr>
      </w:pPr>
      <w:r w:rsidRPr="00E12DBF">
        <w:rPr>
          <w:lang w:val="en-US"/>
        </w:rPr>
        <w:t>D02 HW68</w:t>
      </w:r>
    </w:p>
    <w:p w14:paraId="039086DA" w14:textId="77777777" w:rsidR="00A873BE" w:rsidRPr="00E12DBF" w:rsidRDefault="00A873BE">
      <w:pPr>
        <w:rPr>
          <w:szCs w:val="24"/>
          <w:lang w:val="en-US"/>
        </w:rPr>
      </w:pPr>
      <w:r w:rsidRPr="00E12DBF">
        <w:rPr>
          <w:lang w:val="en-US"/>
        </w:rPr>
        <w:t>Irland</w:t>
      </w:r>
    </w:p>
    <w:p w14:paraId="5A921882" w14:textId="77777777" w:rsidR="00A873BE" w:rsidRDefault="00A873BE">
      <w:pPr>
        <w:numPr>
          <w:ilvl w:val="12"/>
          <w:numId w:val="0"/>
        </w:numPr>
        <w:ind w:right="-2"/>
        <w:rPr>
          <w:lang w:val="en-US"/>
        </w:rPr>
      </w:pPr>
    </w:p>
    <w:p w14:paraId="31C31FB9" w14:textId="77777777" w:rsidR="00A873BE" w:rsidRDefault="00A873BE">
      <w:pPr>
        <w:numPr>
          <w:ilvl w:val="12"/>
          <w:numId w:val="0"/>
        </w:numPr>
        <w:ind w:right="-2"/>
        <w:rPr>
          <w:lang w:val="en-US"/>
        </w:rPr>
      </w:pPr>
      <w:r>
        <w:rPr>
          <w:lang w:val="en-US"/>
        </w:rPr>
        <w:t>Shire Pharmaceuticals Ireland Limited</w:t>
      </w:r>
    </w:p>
    <w:p w14:paraId="25A4D6A6" w14:textId="77777777" w:rsidR="00A873BE" w:rsidRDefault="00A873BE">
      <w:pPr>
        <w:rPr>
          <w:lang w:val="en-IE"/>
        </w:rPr>
      </w:pPr>
      <w:r>
        <w:t>Block 2 &amp; 3 Miesian Plaza</w:t>
      </w:r>
    </w:p>
    <w:p w14:paraId="3FCB5AFF" w14:textId="77777777" w:rsidR="00A873BE" w:rsidRDefault="00A873BE">
      <w:pPr>
        <w:rPr>
          <w:lang w:val="en-IE"/>
        </w:rPr>
      </w:pPr>
      <w:r>
        <w:t>50–58 Baggot Street Lower</w:t>
      </w:r>
    </w:p>
    <w:p w14:paraId="776EC76B" w14:textId="77777777" w:rsidR="00A873BE" w:rsidRDefault="00A873BE">
      <w:pPr>
        <w:rPr>
          <w:lang w:val="en-US"/>
        </w:rPr>
      </w:pPr>
      <w:r>
        <w:t>Dublin 2</w:t>
      </w:r>
    </w:p>
    <w:p w14:paraId="6FE54B74" w14:textId="77777777" w:rsidR="00A873BE" w:rsidRDefault="00A873BE">
      <w:pPr>
        <w:rPr>
          <w:lang w:val="en-US"/>
        </w:rPr>
      </w:pPr>
      <w:r>
        <w:rPr>
          <w:lang w:val="en-US"/>
        </w:rPr>
        <w:t>D02 Y754</w:t>
      </w:r>
    </w:p>
    <w:p w14:paraId="4A8C9D72" w14:textId="77777777" w:rsidR="00A873BE" w:rsidRPr="00E12DBF" w:rsidRDefault="00A873BE">
      <w:pPr>
        <w:rPr>
          <w:szCs w:val="24"/>
          <w:lang w:val="da-DK"/>
        </w:rPr>
      </w:pPr>
      <w:r w:rsidRPr="00E12DBF">
        <w:rPr>
          <w:lang w:val="da-DK"/>
        </w:rPr>
        <w:t>Irland</w:t>
      </w:r>
    </w:p>
    <w:p w14:paraId="0F810572" w14:textId="77777777" w:rsidR="00A873BE" w:rsidRPr="00E12DBF" w:rsidRDefault="00A873BE">
      <w:pPr>
        <w:rPr>
          <w:lang w:val="da-DK"/>
        </w:rPr>
      </w:pPr>
    </w:p>
    <w:p w14:paraId="63BA9086" w14:textId="77777777" w:rsidR="00A873BE" w:rsidRPr="00862127" w:rsidRDefault="00A873BE">
      <w:pPr>
        <w:rPr>
          <w:lang w:val="en-IE"/>
          <w:rPrChange w:id="472" w:author=" LOC PXL AL" w:date="2025-09-09T12:41:00Z" w16du:dateUtc="2025-09-09T09:41:00Z">
            <w:rPr>
              <w:lang w:val="nl-NL"/>
            </w:rPr>
          </w:rPrChange>
        </w:rPr>
      </w:pPr>
      <w:proofErr w:type="spellStart"/>
      <w:r w:rsidRPr="00862127">
        <w:rPr>
          <w:color w:val="242424"/>
          <w:shd w:val="clear" w:color="auto" w:fill="FFFFFF"/>
          <w:lang w:val="en-IE"/>
          <w:rPrChange w:id="473" w:author=" LOC PXL AL" w:date="2025-09-09T12:41:00Z" w16du:dateUtc="2025-09-09T09:41:00Z">
            <w:rPr>
              <w:color w:val="242424"/>
              <w:shd w:val="clear" w:color="auto" w:fill="FFFFFF"/>
              <w:lang w:val="nl-NL"/>
            </w:rPr>
          </w:rPrChange>
        </w:rPr>
        <w:t>Hvis</w:t>
      </w:r>
      <w:proofErr w:type="spellEnd"/>
      <w:r w:rsidRPr="00862127">
        <w:rPr>
          <w:color w:val="242424"/>
          <w:shd w:val="clear" w:color="auto" w:fill="FFFFFF"/>
          <w:lang w:val="en-IE"/>
          <w:rPrChange w:id="474" w:author=" LOC PXL AL" w:date="2025-09-09T12:41:00Z" w16du:dateUtc="2025-09-09T09:41:00Z">
            <w:rPr>
              <w:color w:val="242424"/>
              <w:shd w:val="clear" w:color="auto" w:fill="FFFFFF"/>
              <w:lang w:val="nl-NL"/>
            </w:rPr>
          </w:rPrChange>
        </w:rPr>
        <w:t xml:space="preserve"> du </w:t>
      </w:r>
      <w:proofErr w:type="spellStart"/>
      <w:r w:rsidRPr="00862127">
        <w:rPr>
          <w:color w:val="242424"/>
          <w:shd w:val="clear" w:color="auto" w:fill="FFFFFF"/>
          <w:lang w:val="en-IE"/>
          <w:rPrChange w:id="475" w:author=" LOC PXL AL" w:date="2025-09-09T12:41:00Z" w16du:dateUtc="2025-09-09T09:41:00Z">
            <w:rPr>
              <w:color w:val="242424"/>
              <w:shd w:val="clear" w:color="auto" w:fill="FFFFFF"/>
              <w:lang w:val="nl-NL"/>
            </w:rPr>
          </w:rPrChange>
        </w:rPr>
        <w:t>ønsker</w:t>
      </w:r>
      <w:proofErr w:type="spellEnd"/>
      <w:r w:rsidRPr="00862127">
        <w:rPr>
          <w:color w:val="242424"/>
          <w:shd w:val="clear" w:color="auto" w:fill="FFFFFF"/>
          <w:lang w:val="en-IE"/>
          <w:rPrChange w:id="476"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77" w:author=" LOC PXL AL" w:date="2025-09-09T12:41:00Z" w16du:dateUtc="2025-09-09T09:41:00Z">
            <w:rPr>
              <w:color w:val="242424"/>
              <w:shd w:val="clear" w:color="auto" w:fill="FFFFFF"/>
              <w:lang w:val="nl-NL"/>
            </w:rPr>
          </w:rPrChange>
        </w:rPr>
        <w:t>yderligere</w:t>
      </w:r>
      <w:proofErr w:type="spellEnd"/>
      <w:r w:rsidRPr="00862127">
        <w:rPr>
          <w:color w:val="242424"/>
          <w:shd w:val="clear" w:color="auto" w:fill="FFFFFF"/>
          <w:lang w:val="en-IE"/>
          <w:rPrChange w:id="478"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79" w:author=" LOC PXL AL" w:date="2025-09-09T12:41:00Z" w16du:dateUtc="2025-09-09T09:41:00Z">
            <w:rPr>
              <w:color w:val="242424"/>
              <w:shd w:val="clear" w:color="auto" w:fill="FFFFFF"/>
              <w:lang w:val="nl-NL"/>
            </w:rPr>
          </w:rPrChange>
        </w:rPr>
        <w:t>oplysninger</w:t>
      </w:r>
      <w:proofErr w:type="spellEnd"/>
      <w:r w:rsidRPr="00862127">
        <w:rPr>
          <w:color w:val="242424"/>
          <w:shd w:val="clear" w:color="auto" w:fill="FFFFFF"/>
          <w:lang w:val="en-IE"/>
          <w:rPrChange w:id="480" w:author=" LOC PXL AL" w:date="2025-09-09T12:41:00Z" w16du:dateUtc="2025-09-09T09:41:00Z">
            <w:rPr>
              <w:color w:val="242424"/>
              <w:shd w:val="clear" w:color="auto" w:fill="FFFFFF"/>
              <w:lang w:val="nl-NL"/>
            </w:rPr>
          </w:rPrChange>
        </w:rPr>
        <w:t xml:space="preserve"> om </w:t>
      </w:r>
      <w:proofErr w:type="spellStart"/>
      <w:r w:rsidRPr="00862127">
        <w:rPr>
          <w:color w:val="242424"/>
          <w:shd w:val="clear" w:color="auto" w:fill="FFFFFF"/>
          <w:lang w:val="en-IE"/>
          <w:rPrChange w:id="481" w:author=" LOC PXL AL" w:date="2025-09-09T12:41:00Z" w16du:dateUtc="2025-09-09T09:41:00Z">
            <w:rPr>
              <w:color w:val="242424"/>
              <w:shd w:val="clear" w:color="auto" w:fill="FFFFFF"/>
              <w:lang w:val="nl-NL"/>
            </w:rPr>
          </w:rPrChange>
        </w:rPr>
        <w:t>dette</w:t>
      </w:r>
      <w:proofErr w:type="spellEnd"/>
      <w:r w:rsidRPr="00862127">
        <w:rPr>
          <w:color w:val="242424"/>
          <w:shd w:val="clear" w:color="auto" w:fill="FFFFFF"/>
          <w:lang w:val="en-IE"/>
          <w:rPrChange w:id="482"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83" w:author=" LOC PXL AL" w:date="2025-09-09T12:41:00Z" w16du:dateUtc="2025-09-09T09:41:00Z">
            <w:rPr>
              <w:color w:val="242424"/>
              <w:shd w:val="clear" w:color="auto" w:fill="FFFFFF"/>
              <w:lang w:val="nl-NL"/>
            </w:rPr>
          </w:rPrChange>
        </w:rPr>
        <w:t>lægemiddel</w:t>
      </w:r>
      <w:proofErr w:type="spellEnd"/>
      <w:r w:rsidRPr="00862127">
        <w:rPr>
          <w:color w:val="242424"/>
          <w:shd w:val="clear" w:color="auto" w:fill="FFFFFF"/>
          <w:lang w:val="en-IE"/>
          <w:rPrChange w:id="484"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85" w:author=" LOC PXL AL" w:date="2025-09-09T12:41:00Z" w16du:dateUtc="2025-09-09T09:41:00Z">
            <w:rPr>
              <w:color w:val="242424"/>
              <w:shd w:val="clear" w:color="auto" w:fill="FFFFFF"/>
              <w:lang w:val="nl-NL"/>
            </w:rPr>
          </w:rPrChange>
        </w:rPr>
        <w:t>skal</w:t>
      </w:r>
      <w:proofErr w:type="spellEnd"/>
      <w:r w:rsidRPr="00862127">
        <w:rPr>
          <w:color w:val="242424"/>
          <w:shd w:val="clear" w:color="auto" w:fill="FFFFFF"/>
          <w:lang w:val="en-IE"/>
          <w:rPrChange w:id="486" w:author=" LOC PXL AL" w:date="2025-09-09T12:41:00Z" w16du:dateUtc="2025-09-09T09:41:00Z">
            <w:rPr>
              <w:color w:val="242424"/>
              <w:shd w:val="clear" w:color="auto" w:fill="FFFFFF"/>
              <w:lang w:val="nl-NL"/>
            </w:rPr>
          </w:rPrChange>
        </w:rPr>
        <w:t xml:space="preserve"> du </w:t>
      </w:r>
      <w:proofErr w:type="spellStart"/>
      <w:r w:rsidRPr="00862127">
        <w:rPr>
          <w:color w:val="242424"/>
          <w:shd w:val="clear" w:color="auto" w:fill="FFFFFF"/>
          <w:lang w:val="en-IE"/>
          <w:rPrChange w:id="487" w:author=" LOC PXL AL" w:date="2025-09-09T12:41:00Z" w16du:dateUtc="2025-09-09T09:41:00Z">
            <w:rPr>
              <w:color w:val="242424"/>
              <w:shd w:val="clear" w:color="auto" w:fill="FFFFFF"/>
              <w:lang w:val="nl-NL"/>
            </w:rPr>
          </w:rPrChange>
        </w:rPr>
        <w:t>henvende</w:t>
      </w:r>
      <w:proofErr w:type="spellEnd"/>
      <w:r w:rsidRPr="00862127">
        <w:rPr>
          <w:color w:val="242424"/>
          <w:shd w:val="clear" w:color="auto" w:fill="FFFFFF"/>
          <w:lang w:val="en-IE"/>
          <w:rPrChange w:id="488" w:author=" LOC PXL AL" w:date="2025-09-09T12:41:00Z" w16du:dateUtc="2025-09-09T09:41:00Z">
            <w:rPr>
              <w:color w:val="242424"/>
              <w:shd w:val="clear" w:color="auto" w:fill="FFFFFF"/>
              <w:lang w:val="nl-NL"/>
            </w:rPr>
          </w:rPrChange>
        </w:rPr>
        <w:t xml:space="preserve"> dig </w:t>
      </w:r>
      <w:proofErr w:type="spellStart"/>
      <w:r w:rsidRPr="00862127">
        <w:rPr>
          <w:color w:val="242424"/>
          <w:shd w:val="clear" w:color="auto" w:fill="FFFFFF"/>
          <w:lang w:val="en-IE"/>
          <w:rPrChange w:id="489" w:author=" LOC PXL AL" w:date="2025-09-09T12:41:00Z" w16du:dateUtc="2025-09-09T09:41:00Z">
            <w:rPr>
              <w:color w:val="242424"/>
              <w:shd w:val="clear" w:color="auto" w:fill="FFFFFF"/>
              <w:lang w:val="nl-NL"/>
            </w:rPr>
          </w:rPrChange>
        </w:rPr>
        <w:t>til</w:t>
      </w:r>
      <w:proofErr w:type="spellEnd"/>
      <w:r w:rsidRPr="00862127">
        <w:rPr>
          <w:color w:val="242424"/>
          <w:shd w:val="clear" w:color="auto" w:fill="FFFFFF"/>
          <w:lang w:val="en-IE"/>
          <w:rPrChange w:id="490" w:author=" LOC PXL AL" w:date="2025-09-09T12:41:00Z" w16du:dateUtc="2025-09-09T09:41:00Z">
            <w:rPr>
              <w:color w:val="242424"/>
              <w:shd w:val="clear" w:color="auto" w:fill="FFFFFF"/>
              <w:lang w:val="nl-NL"/>
            </w:rPr>
          </w:rPrChange>
        </w:rPr>
        <w:t xml:space="preserve"> den </w:t>
      </w:r>
      <w:proofErr w:type="spellStart"/>
      <w:r w:rsidRPr="00862127">
        <w:rPr>
          <w:color w:val="242424"/>
          <w:shd w:val="clear" w:color="auto" w:fill="FFFFFF"/>
          <w:lang w:val="en-IE"/>
          <w:rPrChange w:id="491" w:author=" LOC PXL AL" w:date="2025-09-09T12:41:00Z" w16du:dateUtc="2025-09-09T09:41:00Z">
            <w:rPr>
              <w:color w:val="242424"/>
              <w:shd w:val="clear" w:color="auto" w:fill="FFFFFF"/>
              <w:lang w:val="nl-NL"/>
            </w:rPr>
          </w:rPrChange>
        </w:rPr>
        <w:t>lokale</w:t>
      </w:r>
      <w:proofErr w:type="spellEnd"/>
      <w:r w:rsidRPr="00862127">
        <w:rPr>
          <w:color w:val="242424"/>
          <w:shd w:val="clear" w:color="auto" w:fill="FFFFFF"/>
          <w:lang w:val="en-IE"/>
          <w:rPrChange w:id="492"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93" w:author=" LOC PXL AL" w:date="2025-09-09T12:41:00Z" w16du:dateUtc="2025-09-09T09:41:00Z">
            <w:rPr>
              <w:color w:val="242424"/>
              <w:shd w:val="clear" w:color="auto" w:fill="FFFFFF"/>
              <w:lang w:val="nl-NL"/>
            </w:rPr>
          </w:rPrChange>
        </w:rPr>
        <w:t>repræsentant</w:t>
      </w:r>
      <w:proofErr w:type="spellEnd"/>
      <w:r w:rsidRPr="00862127">
        <w:rPr>
          <w:color w:val="242424"/>
          <w:shd w:val="clear" w:color="auto" w:fill="FFFFFF"/>
          <w:lang w:val="en-IE"/>
          <w:rPrChange w:id="494" w:author=" LOC PXL AL" w:date="2025-09-09T12:41:00Z" w16du:dateUtc="2025-09-09T09:41:00Z">
            <w:rPr>
              <w:color w:val="242424"/>
              <w:shd w:val="clear" w:color="auto" w:fill="FFFFFF"/>
              <w:lang w:val="nl-NL"/>
            </w:rPr>
          </w:rPrChange>
        </w:rPr>
        <w:t xml:space="preserve"> for </w:t>
      </w:r>
      <w:proofErr w:type="spellStart"/>
      <w:r w:rsidRPr="00862127">
        <w:rPr>
          <w:color w:val="242424"/>
          <w:shd w:val="clear" w:color="auto" w:fill="FFFFFF"/>
          <w:lang w:val="en-IE"/>
          <w:rPrChange w:id="495" w:author=" LOC PXL AL" w:date="2025-09-09T12:41:00Z" w16du:dateUtc="2025-09-09T09:41:00Z">
            <w:rPr>
              <w:color w:val="242424"/>
              <w:shd w:val="clear" w:color="auto" w:fill="FFFFFF"/>
              <w:lang w:val="nl-NL"/>
            </w:rPr>
          </w:rPrChange>
        </w:rPr>
        <w:t>indehaveren</w:t>
      </w:r>
      <w:proofErr w:type="spellEnd"/>
      <w:r w:rsidRPr="00862127">
        <w:rPr>
          <w:color w:val="242424"/>
          <w:shd w:val="clear" w:color="auto" w:fill="FFFFFF"/>
          <w:lang w:val="en-IE"/>
          <w:rPrChange w:id="496"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97" w:author=" LOC PXL AL" w:date="2025-09-09T12:41:00Z" w16du:dateUtc="2025-09-09T09:41:00Z">
            <w:rPr>
              <w:color w:val="242424"/>
              <w:shd w:val="clear" w:color="auto" w:fill="FFFFFF"/>
              <w:lang w:val="nl-NL"/>
            </w:rPr>
          </w:rPrChange>
        </w:rPr>
        <w:t>af</w:t>
      </w:r>
      <w:proofErr w:type="spellEnd"/>
      <w:r w:rsidRPr="00862127">
        <w:rPr>
          <w:color w:val="242424"/>
          <w:shd w:val="clear" w:color="auto" w:fill="FFFFFF"/>
          <w:lang w:val="en-IE"/>
          <w:rPrChange w:id="498" w:author=" LOC PXL AL" w:date="2025-09-09T12:41:00Z" w16du:dateUtc="2025-09-09T09:41:00Z">
            <w:rPr>
              <w:color w:val="242424"/>
              <w:shd w:val="clear" w:color="auto" w:fill="FFFFFF"/>
              <w:lang w:val="nl-NL"/>
            </w:rPr>
          </w:rPrChange>
        </w:rPr>
        <w:t xml:space="preserve"> </w:t>
      </w:r>
      <w:proofErr w:type="spellStart"/>
      <w:r w:rsidRPr="00862127">
        <w:rPr>
          <w:color w:val="242424"/>
          <w:shd w:val="clear" w:color="auto" w:fill="FFFFFF"/>
          <w:lang w:val="en-IE"/>
          <w:rPrChange w:id="499" w:author=" LOC PXL AL" w:date="2025-09-09T12:41:00Z" w16du:dateUtc="2025-09-09T09:41:00Z">
            <w:rPr>
              <w:color w:val="242424"/>
              <w:shd w:val="clear" w:color="auto" w:fill="FFFFFF"/>
              <w:lang w:val="nl-NL"/>
            </w:rPr>
          </w:rPrChange>
        </w:rPr>
        <w:t>markedsføringstilladelsen</w:t>
      </w:r>
      <w:proofErr w:type="spellEnd"/>
      <w:r w:rsidRPr="00862127">
        <w:rPr>
          <w:color w:val="242424"/>
          <w:shd w:val="clear" w:color="auto" w:fill="FFFFFF"/>
          <w:lang w:val="en-IE"/>
          <w:rPrChange w:id="500" w:author=" LOC PXL AL" w:date="2025-09-09T12:41:00Z" w16du:dateUtc="2025-09-09T09:41:00Z">
            <w:rPr>
              <w:color w:val="242424"/>
              <w:shd w:val="clear" w:color="auto" w:fill="FFFFFF"/>
              <w:lang w:val="nl-NL"/>
            </w:rPr>
          </w:rPrChange>
        </w:rPr>
        <w:t>:</w:t>
      </w:r>
    </w:p>
    <w:p w14:paraId="074741AB" w14:textId="77777777" w:rsidR="00A873BE" w:rsidRPr="00862127" w:rsidRDefault="00A873BE">
      <w:pPr>
        <w:rPr>
          <w:noProof/>
          <w:lang w:val="en-IE"/>
          <w:rPrChange w:id="501" w:author=" LOC PXL AL" w:date="2025-09-09T12:41:00Z" w16du:dateUtc="2025-09-09T09:41:00Z">
            <w:rPr>
              <w:noProof/>
              <w:lang w:val="nl-NL"/>
            </w:rPr>
          </w:rPrChange>
        </w:rPr>
      </w:pPr>
      <w:bookmarkStart w:id="502" w:name="_Hlk108768617"/>
    </w:p>
    <w:tbl>
      <w:tblPr>
        <w:tblW w:w="9525" w:type="dxa"/>
        <w:tblInd w:w="-34" w:type="dxa"/>
        <w:tblLayout w:type="fixed"/>
        <w:tblLook w:val="04A0" w:firstRow="1" w:lastRow="0" w:firstColumn="1" w:lastColumn="0" w:noHBand="0" w:noVBand="1"/>
      </w:tblPr>
      <w:tblGrid>
        <w:gridCol w:w="34"/>
        <w:gridCol w:w="4607"/>
        <w:gridCol w:w="34"/>
        <w:gridCol w:w="4850"/>
      </w:tblGrid>
      <w:tr w:rsidR="00A873BE" w14:paraId="268A5CE7" w14:textId="77777777">
        <w:trPr>
          <w:gridBefore w:val="1"/>
          <w:wBefore w:w="34" w:type="dxa"/>
        </w:trPr>
        <w:tc>
          <w:tcPr>
            <w:tcW w:w="4644" w:type="dxa"/>
            <w:gridSpan w:val="2"/>
          </w:tcPr>
          <w:p w14:paraId="53AF008E" w14:textId="77777777" w:rsidR="00A873BE" w:rsidRDefault="00A873BE">
            <w:pPr>
              <w:ind w:left="567" w:hanging="567"/>
              <w:contextualSpacing/>
              <w:jc w:val="both"/>
              <w:rPr>
                <w:color w:val="000000"/>
                <w:lang w:val="en-US" w:eastAsia="es-ES"/>
              </w:rPr>
            </w:pPr>
            <w:proofErr w:type="spellStart"/>
            <w:r>
              <w:rPr>
                <w:b/>
                <w:bCs/>
                <w:color w:val="000000"/>
                <w:lang w:val="en-US" w:eastAsia="es-ES"/>
              </w:rPr>
              <w:t>België</w:t>
            </w:r>
            <w:proofErr w:type="spellEnd"/>
            <w:r>
              <w:rPr>
                <w:b/>
                <w:bCs/>
                <w:color w:val="000000"/>
                <w:lang w:val="en-US" w:eastAsia="es-ES"/>
              </w:rPr>
              <w:t>/Belgique/</w:t>
            </w:r>
            <w:proofErr w:type="spellStart"/>
            <w:r>
              <w:rPr>
                <w:b/>
                <w:bCs/>
                <w:color w:val="000000"/>
                <w:lang w:val="en-US" w:eastAsia="es-ES"/>
              </w:rPr>
              <w:t>Belgien</w:t>
            </w:r>
            <w:proofErr w:type="spellEnd"/>
          </w:p>
          <w:p w14:paraId="7BB533B4" w14:textId="77777777" w:rsidR="00A873BE" w:rsidRDefault="00A873BE">
            <w:pPr>
              <w:ind w:left="567" w:hanging="567"/>
              <w:contextualSpacing/>
              <w:jc w:val="both"/>
              <w:rPr>
                <w:color w:val="000000"/>
                <w:lang w:val="en-US" w:eastAsia="es-ES"/>
              </w:rPr>
            </w:pPr>
            <w:r>
              <w:rPr>
                <w:color w:val="000000"/>
                <w:lang w:val="en-US" w:eastAsia="es-ES"/>
              </w:rPr>
              <w:t>Takeda Belgium NV</w:t>
            </w:r>
          </w:p>
          <w:p w14:paraId="718D84B6" w14:textId="77777777" w:rsidR="00A873BE" w:rsidRDefault="00A873BE">
            <w:pPr>
              <w:ind w:left="567" w:hanging="567"/>
              <w:contextualSpacing/>
              <w:jc w:val="both"/>
              <w:rPr>
                <w:color w:val="000000"/>
                <w:lang w:val="en-US" w:eastAsia="es-ES"/>
              </w:rPr>
            </w:pPr>
            <w:proofErr w:type="spellStart"/>
            <w:r>
              <w:rPr>
                <w:color w:val="000000"/>
              </w:rPr>
              <w:t>Tél</w:t>
            </w:r>
            <w:proofErr w:type="spellEnd"/>
            <w:r>
              <w:rPr>
                <w:color w:val="000000"/>
              </w:rPr>
              <w:t>/Tel</w:t>
            </w:r>
            <w:r>
              <w:rPr>
                <w:color w:val="000000"/>
                <w:lang w:val="en-US" w:eastAsia="es-ES"/>
              </w:rPr>
              <w:t xml:space="preserve">: +32 2 464 06 11 </w:t>
            </w:r>
          </w:p>
          <w:p w14:paraId="5D2931ED" w14:textId="77777777" w:rsidR="00A873BE" w:rsidRDefault="00A873BE">
            <w:pPr>
              <w:ind w:left="567" w:hanging="567"/>
              <w:contextualSpacing/>
              <w:jc w:val="both"/>
              <w:rPr>
                <w:color w:val="000000"/>
                <w:lang w:val="en-US" w:eastAsia="es-ES"/>
              </w:rPr>
            </w:pPr>
            <w:r>
              <w:rPr>
                <w:color w:val="000000"/>
                <w:lang w:val="en-US" w:eastAsia="es-ES"/>
              </w:rPr>
              <w:t>medinfoEMEA@takeda.com</w:t>
            </w:r>
          </w:p>
          <w:p w14:paraId="106D3C06" w14:textId="77777777" w:rsidR="00A873BE" w:rsidRDefault="00A873BE">
            <w:pPr>
              <w:ind w:left="567" w:hanging="567"/>
              <w:contextualSpacing/>
              <w:jc w:val="both"/>
              <w:rPr>
                <w:lang w:val="en-US" w:eastAsia="es-ES"/>
              </w:rPr>
            </w:pPr>
          </w:p>
        </w:tc>
        <w:tc>
          <w:tcPr>
            <w:tcW w:w="4854" w:type="dxa"/>
          </w:tcPr>
          <w:p w14:paraId="49A46D5F" w14:textId="77777777" w:rsidR="00A873BE" w:rsidRDefault="00A873BE">
            <w:pPr>
              <w:autoSpaceDE w:val="0"/>
              <w:autoSpaceDN w:val="0"/>
              <w:adjustRightInd w:val="0"/>
              <w:jc w:val="both"/>
              <w:rPr>
                <w:b/>
                <w:bCs/>
                <w:lang w:val="en-US" w:eastAsia="es-ES"/>
              </w:rPr>
            </w:pPr>
            <w:r>
              <w:rPr>
                <w:b/>
                <w:bCs/>
                <w:lang w:val="en-US" w:eastAsia="es-ES"/>
              </w:rPr>
              <w:t>Lietuva</w:t>
            </w:r>
          </w:p>
          <w:p w14:paraId="4404C262" w14:textId="77777777" w:rsidR="00A873BE" w:rsidRDefault="00A873BE">
            <w:pPr>
              <w:tabs>
                <w:tab w:val="left" w:pos="720"/>
              </w:tabs>
              <w:jc w:val="both"/>
              <w:rPr>
                <w:color w:val="000000"/>
                <w:lang w:val="en-US" w:eastAsia="en-GB"/>
              </w:rPr>
            </w:pPr>
            <w:r>
              <w:rPr>
                <w:color w:val="000000"/>
                <w:lang w:val="en-US" w:eastAsia="en-GB"/>
              </w:rPr>
              <w:t>Takeda, UAB</w:t>
            </w:r>
          </w:p>
          <w:p w14:paraId="05A20086" w14:textId="77777777" w:rsidR="00A873BE" w:rsidRDefault="00A873BE">
            <w:pPr>
              <w:ind w:left="567" w:hanging="567"/>
              <w:contextualSpacing/>
              <w:jc w:val="both"/>
              <w:rPr>
                <w:color w:val="000000"/>
                <w:lang w:val="en-US"/>
              </w:rPr>
            </w:pPr>
            <w:r>
              <w:rPr>
                <w:color w:val="000000"/>
                <w:lang w:val="en-US" w:eastAsia="es-ES"/>
              </w:rPr>
              <w:t>Tel: +370 521 09 070</w:t>
            </w:r>
          </w:p>
          <w:p w14:paraId="32FABCC4" w14:textId="77777777" w:rsidR="00A873BE" w:rsidRDefault="00A873BE">
            <w:pPr>
              <w:ind w:left="567" w:hanging="567"/>
              <w:jc w:val="both"/>
              <w:rPr>
                <w:color w:val="000000"/>
                <w:lang w:val="en-US" w:eastAsia="es-ES"/>
              </w:rPr>
            </w:pPr>
            <w:r>
              <w:rPr>
                <w:color w:val="000000"/>
                <w:lang w:val="en-US" w:eastAsia="es-ES"/>
              </w:rPr>
              <w:t>medinfoEMEA@takeda.com</w:t>
            </w:r>
          </w:p>
          <w:p w14:paraId="58288BDC" w14:textId="77777777" w:rsidR="00A873BE" w:rsidRDefault="00A873BE">
            <w:pPr>
              <w:autoSpaceDE w:val="0"/>
              <w:autoSpaceDN w:val="0"/>
              <w:adjustRightInd w:val="0"/>
              <w:jc w:val="both"/>
              <w:rPr>
                <w:lang w:val="en-US" w:eastAsia="es-ES"/>
              </w:rPr>
            </w:pPr>
          </w:p>
        </w:tc>
      </w:tr>
      <w:tr w:rsidR="00A873BE" w14:paraId="494E5DF5" w14:textId="77777777">
        <w:trPr>
          <w:gridBefore w:val="1"/>
          <w:wBefore w:w="34" w:type="dxa"/>
        </w:trPr>
        <w:tc>
          <w:tcPr>
            <w:tcW w:w="4644" w:type="dxa"/>
            <w:gridSpan w:val="2"/>
          </w:tcPr>
          <w:p w14:paraId="251AC590" w14:textId="77777777" w:rsidR="00A873BE" w:rsidRDefault="00A873BE">
            <w:pPr>
              <w:autoSpaceDE w:val="0"/>
              <w:autoSpaceDN w:val="0"/>
              <w:adjustRightInd w:val="0"/>
              <w:jc w:val="both"/>
              <w:rPr>
                <w:b/>
                <w:bCs/>
                <w:lang w:val="ru-RU" w:eastAsia="es-ES"/>
              </w:rPr>
            </w:pPr>
            <w:r>
              <w:rPr>
                <w:b/>
                <w:bCs/>
                <w:lang w:val="ru-RU" w:eastAsia="es-ES"/>
              </w:rPr>
              <w:t>България</w:t>
            </w:r>
          </w:p>
          <w:p w14:paraId="0F19EF45" w14:textId="77777777" w:rsidR="00A873BE" w:rsidRDefault="00A873BE">
            <w:pPr>
              <w:jc w:val="both"/>
              <w:rPr>
                <w:lang w:val="bg-BG" w:eastAsia="es-ES"/>
              </w:rPr>
            </w:pPr>
            <w:r>
              <w:rPr>
                <w:lang w:val="bg-BG" w:eastAsia="es-ES"/>
              </w:rPr>
              <w:t>Такеда България ЕООД</w:t>
            </w:r>
          </w:p>
          <w:p w14:paraId="70FCE841" w14:textId="77777777" w:rsidR="00A873BE" w:rsidRDefault="00A873BE">
            <w:pPr>
              <w:jc w:val="both"/>
              <w:rPr>
                <w:lang w:val="bg-BG" w:eastAsia="es-ES"/>
              </w:rPr>
            </w:pPr>
            <w:r>
              <w:rPr>
                <w:lang w:val="bg-BG" w:eastAsia="es-ES"/>
              </w:rPr>
              <w:t>Тел.: +359 2 958 27 36</w:t>
            </w:r>
          </w:p>
          <w:p w14:paraId="3166FCAD" w14:textId="77777777" w:rsidR="00A873BE" w:rsidRDefault="00A873BE">
            <w:pPr>
              <w:jc w:val="both"/>
              <w:rPr>
                <w:lang w:val="bg-BG" w:eastAsia="es-ES"/>
              </w:rPr>
            </w:pPr>
            <w:r>
              <w:rPr>
                <w:lang w:val="bg-BG" w:eastAsia="es-ES"/>
              </w:rPr>
              <w:t xml:space="preserve">medinfoEMEA@takeda.com </w:t>
            </w:r>
          </w:p>
          <w:p w14:paraId="56F84473" w14:textId="77777777" w:rsidR="00A873BE" w:rsidRDefault="00A873BE">
            <w:pPr>
              <w:jc w:val="both"/>
              <w:rPr>
                <w:lang w:eastAsia="es-ES"/>
              </w:rPr>
            </w:pPr>
          </w:p>
        </w:tc>
        <w:tc>
          <w:tcPr>
            <w:tcW w:w="4854" w:type="dxa"/>
          </w:tcPr>
          <w:p w14:paraId="0D66D42F" w14:textId="77777777" w:rsidR="00A873BE" w:rsidRDefault="00A873BE">
            <w:pPr>
              <w:suppressAutoHyphens/>
              <w:jc w:val="both"/>
              <w:rPr>
                <w:b/>
                <w:bCs/>
                <w:lang w:val="de-CH" w:eastAsia="es-ES"/>
              </w:rPr>
            </w:pPr>
            <w:r>
              <w:rPr>
                <w:b/>
                <w:bCs/>
                <w:lang w:val="de-CH" w:eastAsia="es-ES"/>
              </w:rPr>
              <w:t>Luxembourg/Luxemburg</w:t>
            </w:r>
          </w:p>
          <w:p w14:paraId="3CE6D1D6" w14:textId="77777777" w:rsidR="00A873BE" w:rsidRDefault="00A873BE">
            <w:pPr>
              <w:suppressAutoHyphens/>
              <w:jc w:val="both"/>
              <w:rPr>
                <w:lang w:val="de-CH" w:eastAsia="es-ES"/>
              </w:rPr>
            </w:pPr>
            <w:r>
              <w:rPr>
                <w:lang w:val="de-CH" w:eastAsia="es-ES"/>
              </w:rPr>
              <w:t>Takeda Belgium NV</w:t>
            </w:r>
          </w:p>
          <w:p w14:paraId="7E0CD282" w14:textId="77777777" w:rsidR="00A873BE" w:rsidRDefault="00A873BE">
            <w:pPr>
              <w:suppressAutoHyphens/>
              <w:jc w:val="both"/>
              <w:rPr>
                <w:lang w:val="de-CH" w:eastAsia="es-ES"/>
              </w:rPr>
            </w:pPr>
            <w:proofErr w:type="spellStart"/>
            <w:r w:rsidRPr="009F6104">
              <w:rPr>
                <w:color w:val="000000"/>
                <w:lang w:val="de-DE"/>
              </w:rPr>
              <w:t>Tél</w:t>
            </w:r>
            <w:proofErr w:type="spellEnd"/>
            <w:r w:rsidRPr="009F6104">
              <w:rPr>
                <w:color w:val="000000"/>
                <w:lang w:val="de-DE"/>
              </w:rPr>
              <w:t>/Tel</w:t>
            </w:r>
            <w:r>
              <w:rPr>
                <w:lang w:val="de-CH" w:eastAsia="es-ES"/>
              </w:rPr>
              <w:t>: +32 2 464 06 11</w:t>
            </w:r>
          </w:p>
          <w:p w14:paraId="4CF4C847" w14:textId="77777777" w:rsidR="00A873BE" w:rsidRDefault="00A873BE">
            <w:pPr>
              <w:ind w:left="567" w:hanging="567"/>
              <w:contextualSpacing/>
              <w:jc w:val="both"/>
              <w:rPr>
                <w:color w:val="000000"/>
                <w:lang w:eastAsia="es-ES"/>
              </w:rPr>
            </w:pPr>
            <w:r>
              <w:rPr>
                <w:lang w:val="en-US" w:eastAsia="es-ES"/>
              </w:rPr>
              <w:t>medinfoEMEA@takeda.com</w:t>
            </w:r>
            <w:r>
              <w:rPr>
                <w:color w:val="000000"/>
                <w:lang w:val="en-US" w:eastAsia="es-ES"/>
              </w:rPr>
              <w:t xml:space="preserve"> </w:t>
            </w:r>
          </w:p>
          <w:p w14:paraId="65B419CB" w14:textId="77777777" w:rsidR="00A873BE" w:rsidRDefault="00A873BE">
            <w:pPr>
              <w:ind w:left="567" w:hanging="567"/>
              <w:contextualSpacing/>
              <w:jc w:val="both"/>
              <w:rPr>
                <w:lang w:val="en-US" w:eastAsia="es-ES"/>
              </w:rPr>
            </w:pPr>
          </w:p>
        </w:tc>
      </w:tr>
      <w:tr w:rsidR="00A873BE" w14:paraId="161C384F" w14:textId="77777777">
        <w:trPr>
          <w:trHeight w:val="999"/>
        </w:trPr>
        <w:tc>
          <w:tcPr>
            <w:tcW w:w="4644" w:type="dxa"/>
            <w:gridSpan w:val="2"/>
          </w:tcPr>
          <w:p w14:paraId="5E775858" w14:textId="77777777" w:rsidR="00A873BE" w:rsidRDefault="00A873BE">
            <w:pPr>
              <w:suppressAutoHyphens/>
              <w:jc w:val="both"/>
              <w:rPr>
                <w:b/>
                <w:bCs/>
                <w:lang w:val="en-US" w:eastAsia="es-ES"/>
              </w:rPr>
            </w:pPr>
            <w:proofErr w:type="spellStart"/>
            <w:r>
              <w:rPr>
                <w:b/>
                <w:bCs/>
                <w:lang w:val="en-US" w:eastAsia="es-ES"/>
              </w:rPr>
              <w:lastRenderedPageBreak/>
              <w:t>Česká</w:t>
            </w:r>
            <w:proofErr w:type="spellEnd"/>
            <w:r>
              <w:rPr>
                <w:b/>
                <w:bCs/>
                <w:lang w:val="en-US" w:eastAsia="es-ES"/>
              </w:rPr>
              <w:t xml:space="preserve"> </w:t>
            </w:r>
            <w:proofErr w:type="spellStart"/>
            <w:r>
              <w:rPr>
                <w:b/>
                <w:bCs/>
                <w:lang w:val="en-US" w:eastAsia="es-ES"/>
              </w:rPr>
              <w:t>republika</w:t>
            </w:r>
            <w:proofErr w:type="spellEnd"/>
          </w:p>
          <w:p w14:paraId="238507BB" w14:textId="77777777" w:rsidR="00A873BE" w:rsidRDefault="00A873BE">
            <w:pPr>
              <w:jc w:val="both"/>
              <w:rPr>
                <w:color w:val="000000"/>
                <w:lang w:val="en-US" w:eastAsia="es-ES"/>
              </w:rPr>
            </w:pPr>
            <w:r>
              <w:rPr>
                <w:color w:val="000000"/>
                <w:lang w:val="en-US" w:eastAsia="es-ES"/>
              </w:rPr>
              <w:t xml:space="preserve">Takeda Pharmaceuticals Czech Republic </w:t>
            </w:r>
            <w:proofErr w:type="spellStart"/>
            <w:r>
              <w:rPr>
                <w:color w:val="000000"/>
                <w:lang w:val="en-US" w:eastAsia="es-ES"/>
              </w:rPr>
              <w:t>s.r.o.</w:t>
            </w:r>
            <w:proofErr w:type="spellEnd"/>
          </w:p>
          <w:p w14:paraId="418649A8" w14:textId="77777777" w:rsidR="00A873BE" w:rsidRDefault="00A873BE">
            <w:pPr>
              <w:jc w:val="both"/>
              <w:rPr>
                <w:color w:val="000000"/>
                <w:lang w:val="en-US" w:eastAsia="es-ES"/>
              </w:rPr>
            </w:pPr>
            <w:r>
              <w:rPr>
                <w:color w:val="000000"/>
                <w:lang w:val="en-US" w:eastAsia="es-ES"/>
              </w:rPr>
              <w:t>Tel: +420 234 722 722</w:t>
            </w:r>
          </w:p>
          <w:p w14:paraId="57C478C3" w14:textId="77777777" w:rsidR="00A873BE" w:rsidRDefault="00A873BE">
            <w:pPr>
              <w:keepLines/>
              <w:jc w:val="both"/>
              <w:rPr>
                <w:color w:val="000000"/>
                <w:lang w:val="en-US" w:eastAsia="es-ES"/>
              </w:rPr>
            </w:pPr>
            <w:r>
              <w:rPr>
                <w:lang w:val="en-US" w:eastAsia="es-ES"/>
              </w:rPr>
              <w:t>medinfoEMEA@takeda.com</w:t>
            </w:r>
          </w:p>
          <w:p w14:paraId="2759BCAA" w14:textId="77777777" w:rsidR="00A873BE" w:rsidRDefault="00A873BE">
            <w:pPr>
              <w:ind w:left="567" w:hanging="567"/>
              <w:contextualSpacing/>
              <w:jc w:val="both"/>
              <w:rPr>
                <w:lang w:val="en-US" w:eastAsia="es-ES"/>
              </w:rPr>
            </w:pPr>
          </w:p>
        </w:tc>
        <w:tc>
          <w:tcPr>
            <w:tcW w:w="4888" w:type="dxa"/>
            <w:gridSpan w:val="2"/>
          </w:tcPr>
          <w:p w14:paraId="38A787D8" w14:textId="77777777" w:rsidR="00A873BE" w:rsidRDefault="00A873BE">
            <w:pPr>
              <w:jc w:val="both"/>
              <w:rPr>
                <w:b/>
                <w:bCs/>
                <w:lang w:val="en-US" w:eastAsia="es-ES"/>
              </w:rPr>
            </w:pPr>
            <w:proofErr w:type="spellStart"/>
            <w:r>
              <w:rPr>
                <w:b/>
                <w:bCs/>
                <w:lang w:val="en-US" w:eastAsia="es-ES"/>
              </w:rPr>
              <w:t>Magyarország</w:t>
            </w:r>
            <w:proofErr w:type="spellEnd"/>
          </w:p>
          <w:p w14:paraId="0E134B41" w14:textId="77777777" w:rsidR="00A873BE" w:rsidRDefault="00A873BE">
            <w:pPr>
              <w:tabs>
                <w:tab w:val="left" w:pos="720"/>
              </w:tabs>
              <w:jc w:val="both"/>
              <w:rPr>
                <w:color w:val="000000"/>
                <w:lang w:val="en-US" w:eastAsia="es-ES"/>
              </w:rPr>
            </w:pPr>
            <w:r>
              <w:rPr>
                <w:color w:val="000000"/>
                <w:lang w:val="en-US" w:eastAsia="es-ES"/>
              </w:rPr>
              <w:t>Takeda Pharma Kft.</w:t>
            </w:r>
          </w:p>
          <w:p w14:paraId="153AB1AA" w14:textId="77777777" w:rsidR="00A873BE" w:rsidRDefault="00A873BE">
            <w:pPr>
              <w:tabs>
                <w:tab w:val="left" w:pos="720"/>
              </w:tabs>
              <w:jc w:val="both"/>
              <w:rPr>
                <w:color w:val="000000"/>
                <w:lang w:val="en-US" w:eastAsia="es-ES"/>
              </w:rPr>
            </w:pPr>
            <w:r>
              <w:rPr>
                <w:color w:val="000000"/>
                <w:lang w:val="en-US" w:eastAsia="es-ES"/>
              </w:rPr>
              <w:t>Tel: +36 1 270 7030</w:t>
            </w:r>
          </w:p>
          <w:p w14:paraId="07BE9151" w14:textId="77777777" w:rsidR="00A873BE" w:rsidRDefault="00A873BE">
            <w:pPr>
              <w:keepLines/>
              <w:jc w:val="both"/>
              <w:rPr>
                <w:color w:val="000000"/>
                <w:lang w:val="en-US" w:eastAsia="es-ES"/>
              </w:rPr>
            </w:pPr>
            <w:r>
              <w:rPr>
                <w:lang w:val="en-US" w:eastAsia="es-ES"/>
              </w:rPr>
              <w:t>medinfoEMEA@takeda.com</w:t>
            </w:r>
          </w:p>
          <w:p w14:paraId="34D979A3" w14:textId="77777777" w:rsidR="00A873BE" w:rsidRDefault="00A873BE">
            <w:pPr>
              <w:ind w:left="567" w:hanging="567"/>
              <w:contextualSpacing/>
              <w:jc w:val="both"/>
              <w:rPr>
                <w:lang w:val="en-US" w:eastAsia="es-ES"/>
              </w:rPr>
            </w:pPr>
          </w:p>
        </w:tc>
      </w:tr>
      <w:tr w:rsidR="00A873BE" w:rsidRPr="00E12DBF" w14:paraId="3D84B438" w14:textId="77777777">
        <w:trPr>
          <w:gridBefore w:val="1"/>
          <w:wBefore w:w="34" w:type="dxa"/>
        </w:trPr>
        <w:tc>
          <w:tcPr>
            <w:tcW w:w="4644" w:type="dxa"/>
            <w:gridSpan w:val="2"/>
          </w:tcPr>
          <w:p w14:paraId="53A8FD39" w14:textId="77777777" w:rsidR="00A873BE" w:rsidRDefault="00A873BE">
            <w:pPr>
              <w:jc w:val="both"/>
              <w:rPr>
                <w:b/>
                <w:bCs/>
                <w:lang w:val="en-US" w:eastAsia="es-ES"/>
              </w:rPr>
            </w:pPr>
            <w:r>
              <w:rPr>
                <w:b/>
                <w:bCs/>
                <w:lang w:val="en-US" w:eastAsia="es-ES"/>
              </w:rPr>
              <w:t>Danmark</w:t>
            </w:r>
          </w:p>
          <w:p w14:paraId="15075B56" w14:textId="77777777" w:rsidR="00A873BE" w:rsidRDefault="00A873BE">
            <w:pPr>
              <w:ind w:left="567" w:hanging="567"/>
              <w:contextualSpacing/>
              <w:jc w:val="both"/>
              <w:rPr>
                <w:color w:val="000000"/>
                <w:lang w:val="en-US" w:eastAsia="es-ES"/>
              </w:rPr>
            </w:pPr>
            <w:r>
              <w:rPr>
                <w:color w:val="000000"/>
                <w:lang w:val="en-US" w:eastAsia="es-ES"/>
              </w:rPr>
              <w:t>Takeda Pharma A/S</w:t>
            </w:r>
          </w:p>
          <w:p w14:paraId="5647ADBC" w14:textId="77777777" w:rsidR="00A873BE" w:rsidRDefault="00A873BE">
            <w:pPr>
              <w:ind w:left="567" w:hanging="567"/>
              <w:jc w:val="both"/>
              <w:rPr>
                <w:color w:val="000000"/>
                <w:lang w:val="en-US" w:eastAsia="es-ES"/>
              </w:rPr>
            </w:pPr>
            <w:proofErr w:type="spellStart"/>
            <w:r>
              <w:rPr>
                <w:color w:val="000000"/>
                <w:lang w:val="en-US" w:eastAsia="es-ES"/>
              </w:rPr>
              <w:t>Tlf</w:t>
            </w:r>
            <w:proofErr w:type="spellEnd"/>
            <w:r>
              <w:rPr>
                <w:color w:val="000000"/>
                <w:lang w:val="en-US" w:eastAsia="es-ES"/>
              </w:rPr>
              <w:t>: +45 46 77 10 10</w:t>
            </w:r>
          </w:p>
          <w:p w14:paraId="16E0E7AE" w14:textId="77777777" w:rsidR="00A873BE" w:rsidRDefault="00A873BE">
            <w:pPr>
              <w:keepLines/>
              <w:jc w:val="both"/>
              <w:rPr>
                <w:color w:val="000000"/>
                <w:lang w:val="en-US" w:eastAsia="es-ES"/>
              </w:rPr>
            </w:pPr>
            <w:r>
              <w:rPr>
                <w:lang w:val="en-US" w:eastAsia="es-ES"/>
              </w:rPr>
              <w:t>medinfoEMEA@takeda.com</w:t>
            </w:r>
          </w:p>
          <w:p w14:paraId="4D24C4A5" w14:textId="77777777" w:rsidR="00A873BE" w:rsidRDefault="00A873BE">
            <w:pPr>
              <w:ind w:left="567" w:hanging="567"/>
              <w:jc w:val="both"/>
              <w:rPr>
                <w:lang w:val="en-US" w:eastAsia="es-ES"/>
              </w:rPr>
            </w:pPr>
          </w:p>
        </w:tc>
        <w:tc>
          <w:tcPr>
            <w:tcW w:w="4854" w:type="dxa"/>
          </w:tcPr>
          <w:p w14:paraId="1698BDE5" w14:textId="77777777" w:rsidR="00A873BE" w:rsidRPr="009F6104" w:rsidRDefault="00A873BE">
            <w:pPr>
              <w:jc w:val="both"/>
              <w:rPr>
                <w:b/>
                <w:bCs/>
                <w:noProof/>
                <w:lang w:val="es-ES" w:eastAsia="es-ES"/>
              </w:rPr>
            </w:pPr>
            <w:r w:rsidRPr="009F6104">
              <w:rPr>
                <w:b/>
                <w:bCs/>
                <w:noProof/>
                <w:lang w:val="es-ES" w:eastAsia="es-ES"/>
              </w:rPr>
              <w:t>Malta</w:t>
            </w:r>
          </w:p>
          <w:p w14:paraId="7CB9A665" w14:textId="77777777" w:rsidR="00A873BE" w:rsidRDefault="00A873BE">
            <w:pPr>
              <w:jc w:val="both"/>
              <w:rPr>
                <w:lang w:val="el-GR" w:eastAsia="es-ES"/>
              </w:rPr>
            </w:pPr>
            <w:r>
              <w:rPr>
                <w:lang w:val="el-GR" w:eastAsia="es-ES"/>
              </w:rPr>
              <w:t>Drugsales Ltd</w:t>
            </w:r>
          </w:p>
          <w:p w14:paraId="79317756" w14:textId="77777777" w:rsidR="00A873BE" w:rsidRDefault="00A873BE">
            <w:pPr>
              <w:jc w:val="both"/>
              <w:rPr>
                <w:lang w:val="el-GR" w:eastAsia="es-ES"/>
              </w:rPr>
            </w:pPr>
            <w:r>
              <w:rPr>
                <w:lang w:val="el-GR" w:eastAsia="es-ES"/>
              </w:rPr>
              <w:t>Tel: +356 21419070</w:t>
            </w:r>
          </w:p>
          <w:p w14:paraId="79BC07D0" w14:textId="77777777" w:rsidR="00A873BE" w:rsidRPr="009F6104" w:rsidRDefault="00A873BE">
            <w:pPr>
              <w:jc w:val="both"/>
              <w:rPr>
                <w:lang w:val="es-ES" w:eastAsia="es-ES"/>
              </w:rPr>
            </w:pPr>
            <w:r>
              <w:rPr>
                <w:lang w:val="el-GR" w:eastAsia="es-ES"/>
              </w:rPr>
              <w:t>safety@drugsalesltd.com</w:t>
            </w:r>
          </w:p>
        </w:tc>
      </w:tr>
      <w:tr w:rsidR="00A873BE" w14:paraId="3841D8E1" w14:textId="77777777">
        <w:trPr>
          <w:gridBefore w:val="1"/>
          <w:wBefore w:w="34" w:type="dxa"/>
        </w:trPr>
        <w:tc>
          <w:tcPr>
            <w:tcW w:w="4644" w:type="dxa"/>
            <w:gridSpan w:val="2"/>
          </w:tcPr>
          <w:p w14:paraId="27029359" w14:textId="77777777" w:rsidR="00A873BE" w:rsidRDefault="00A873BE">
            <w:pPr>
              <w:jc w:val="both"/>
              <w:rPr>
                <w:lang w:val="de-CH" w:eastAsia="es-ES"/>
              </w:rPr>
            </w:pPr>
            <w:r>
              <w:rPr>
                <w:b/>
                <w:bCs/>
                <w:lang w:val="de-CH" w:eastAsia="es-ES"/>
              </w:rPr>
              <w:t>Deutschland</w:t>
            </w:r>
          </w:p>
          <w:p w14:paraId="28DB905B" w14:textId="77777777" w:rsidR="00A873BE" w:rsidRDefault="00A873BE">
            <w:pPr>
              <w:tabs>
                <w:tab w:val="left" w:pos="720"/>
              </w:tabs>
              <w:jc w:val="both"/>
              <w:rPr>
                <w:color w:val="000000"/>
                <w:lang w:val="de-CH" w:eastAsia="es-ES"/>
              </w:rPr>
            </w:pPr>
            <w:r>
              <w:rPr>
                <w:color w:val="000000"/>
                <w:lang w:val="de-CH" w:eastAsia="es-ES"/>
              </w:rPr>
              <w:t>Takeda GmbH</w:t>
            </w:r>
          </w:p>
          <w:p w14:paraId="0A3DB06E" w14:textId="77777777" w:rsidR="00A873BE" w:rsidRDefault="00A873BE">
            <w:pPr>
              <w:tabs>
                <w:tab w:val="left" w:pos="720"/>
              </w:tabs>
              <w:jc w:val="both"/>
              <w:rPr>
                <w:color w:val="000000"/>
                <w:lang w:val="de-CH" w:eastAsia="es-ES"/>
              </w:rPr>
            </w:pPr>
            <w:r>
              <w:rPr>
                <w:color w:val="000000"/>
                <w:lang w:val="de-CH" w:eastAsia="es-ES"/>
              </w:rPr>
              <w:t>Tel: +49 (0)800 825 3325</w:t>
            </w:r>
          </w:p>
          <w:p w14:paraId="7BA6165E" w14:textId="77777777" w:rsidR="00A873BE" w:rsidRDefault="00A873BE">
            <w:pPr>
              <w:tabs>
                <w:tab w:val="left" w:pos="720"/>
              </w:tabs>
              <w:jc w:val="both"/>
              <w:rPr>
                <w:lang w:val="de-CH" w:eastAsia="es-ES"/>
              </w:rPr>
            </w:pPr>
            <w:r>
              <w:rPr>
                <w:lang w:val="de-CH" w:eastAsia="es-ES"/>
              </w:rPr>
              <w:t>medinfoEMEA@takeda.com</w:t>
            </w:r>
          </w:p>
          <w:p w14:paraId="2DB50D02" w14:textId="77777777" w:rsidR="00A873BE" w:rsidRPr="009F6104" w:rsidRDefault="00A873BE">
            <w:pPr>
              <w:tabs>
                <w:tab w:val="left" w:pos="720"/>
              </w:tabs>
              <w:jc w:val="both"/>
              <w:rPr>
                <w:lang w:val="de-DE" w:eastAsia="es-ES"/>
              </w:rPr>
            </w:pPr>
          </w:p>
        </w:tc>
        <w:tc>
          <w:tcPr>
            <w:tcW w:w="4854" w:type="dxa"/>
          </w:tcPr>
          <w:p w14:paraId="15C0DF1E" w14:textId="77777777" w:rsidR="00A873BE" w:rsidRDefault="00A873BE">
            <w:pPr>
              <w:suppressAutoHyphens/>
              <w:jc w:val="both"/>
              <w:rPr>
                <w:lang w:val="nl-NL" w:eastAsia="es-ES"/>
              </w:rPr>
            </w:pPr>
            <w:r>
              <w:rPr>
                <w:b/>
                <w:bCs/>
                <w:lang w:val="nl-NL" w:eastAsia="es-ES"/>
              </w:rPr>
              <w:t>Nederland</w:t>
            </w:r>
          </w:p>
          <w:p w14:paraId="233C5020" w14:textId="77777777" w:rsidR="00A873BE" w:rsidRDefault="00A873BE">
            <w:pPr>
              <w:tabs>
                <w:tab w:val="left" w:pos="720"/>
              </w:tabs>
              <w:jc w:val="both"/>
              <w:rPr>
                <w:color w:val="000000"/>
                <w:lang w:val="nl-NL" w:eastAsia="es-ES"/>
              </w:rPr>
            </w:pPr>
            <w:r>
              <w:rPr>
                <w:color w:val="000000"/>
                <w:lang w:val="nl-NL" w:eastAsia="es-ES"/>
              </w:rPr>
              <w:t>Takeda Nederland B.V.</w:t>
            </w:r>
          </w:p>
          <w:p w14:paraId="5BDAA760" w14:textId="77777777" w:rsidR="00A873BE" w:rsidRDefault="00A873BE">
            <w:pPr>
              <w:tabs>
                <w:tab w:val="left" w:pos="720"/>
              </w:tabs>
              <w:jc w:val="both"/>
              <w:rPr>
                <w:color w:val="000000"/>
                <w:lang w:val="en-US" w:eastAsia="es-ES"/>
              </w:rPr>
            </w:pPr>
            <w:r>
              <w:rPr>
                <w:color w:val="000000"/>
                <w:lang w:val="en-US" w:eastAsia="es-ES"/>
              </w:rPr>
              <w:t xml:space="preserve">Tel: +31 </w:t>
            </w:r>
            <w:r>
              <w:rPr>
                <w:lang w:val="en-US" w:eastAsia="es-ES"/>
              </w:rPr>
              <w:t>20 203 5492</w:t>
            </w:r>
          </w:p>
          <w:p w14:paraId="6E540037" w14:textId="77777777" w:rsidR="00A873BE" w:rsidRDefault="00A873BE">
            <w:pPr>
              <w:tabs>
                <w:tab w:val="left" w:pos="720"/>
              </w:tabs>
              <w:jc w:val="both"/>
              <w:rPr>
                <w:lang w:eastAsia="es-ES"/>
              </w:rPr>
            </w:pPr>
            <w:r>
              <w:rPr>
                <w:lang w:val="en-US" w:eastAsia="es-ES"/>
              </w:rPr>
              <w:t>medinfoEMEA@takeda.com</w:t>
            </w:r>
          </w:p>
          <w:p w14:paraId="27991EDD" w14:textId="77777777" w:rsidR="00A873BE" w:rsidRDefault="00A873BE">
            <w:pPr>
              <w:tabs>
                <w:tab w:val="left" w:pos="720"/>
              </w:tabs>
              <w:jc w:val="both"/>
              <w:rPr>
                <w:lang w:val="en-US" w:eastAsia="es-ES"/>
              </w:rPr>
            </w:pPr>
          </w:p>
        </w:tc>
      </w:tr>
      <w:tr w:rsidR="00A873BE" w14:paraId="29239C11" w14:textId="77777777">
        <w:trPr>
          <w:gridBefore w:val="1"/>
          <w:wBefore w:w="34" w:type="dxa"/>
        </w:trPr>
        <w:tc>
          <w:tcPr>
            <w:tcW w:w="4644" w:type="dxa"/>
            <w:gridSpan w:val="2"/>
          </w:tcPr>
          <w:p w14:paraId="512A0C59" w14:textId="77777777" w:rsidR="00A873BE" w:rsidRDefault="00A873BE">
            <w:pPr>
              <w:suppressAutoHyphens/>
              <w:jc w:val="both"/>
              <w:rPr>
                <w:b/>
                <w:bCs/>
                <w:lang w:val="pt-BR" w:eastAsia="es-ES"/>
              </w:rPr>
            </w:pPr>
            <w:r>
              <w:rPr>
                <w:b/>
                <w:bCs/>
                <w:lang w:val="pt-BR" w:eastAsia="es-ES"/>
              </w:rPr>
              <w:t>Eesti</w:t>
            </w:r>
          </w:p>
          <w:p w14:paraId="55289FA7" w14:textId="77777777" w:rsidR="00A873BE" w:rsidRDefault="00A873BE">
            <w:pPr>
              <w:tabs>
                <w:tab w:val="left" w:pos="720"/>
              </w:tabs>
              <w:jc w:val="both"/>
              <w:rPr>
                <w:color w:val="000000"/>
                <w:lang w:val="pt-BR" w:eastAsia="en-GB"/>
              </w:rPr>
            </w:pPr>
            <w:r>
              <w:rPr>
                <w:color w:val="000000"/>
                <w:lang w:val="pt-BR" w:eastAsia="en-GB"/>
              </w:rPr>
              <w:t>Takeda Pharma AS</w:t>
            </w:r>
          </w:p>
          <w:p w14:paraId="1281A409" w14:textId="77777777" w:rsidR="00A873BE" w:rsidRDefault="00A873BE">
            <w:pPr>
              <w:ind w:left="567" w:hanging="567"/>
              <w:contextualSpacing/>
              <w:jc w:val="both"/>
              <w:rPr>
                <w:color w:val="000000"/>
                <w:lang w:val="pt-BR"/>
              </w:rPr>
            </w:pPr>
            <w:r>
              <w:rPr>
                <w:color w:val="000000"/>
                <w:lang w:val="pt-BR" w:eastAsia="es-ES"/>
              </w:rPr>
              <w:t>Tel: +372 6177 669</w:t>
            </w:r>
          </w:p>
          <w:p w14:paraId="127EA2FF" w14:textId="77777777" w:rsidR="00A873BE" w:rsidRDefault="00A873BE">
            <w:pPr>
              <w:keepLines/>
              <w:jc w:val="both"/>
              <w:rPr>
                <w:color w:val="000000"/>
                <w:lang w:eastAsia="es-ES"/>
              </w:rPr>
            </w:pPr>
            <w:r>
              <w:rPr>
                <w:lang w:val="en-US" w:eastAsia="es-ES"/>
              </w:rPr>
              <w:t>medinfoEMEA@takeda.com</w:t>
            </w:r>
          </w:p>
          <w:p w14:paraId="1F3FCD2E" w14:textId="77777777" w:rsidR="00A873BE" w:rsidRDefault="00A873BE">
            <w:pPr>
              <w:ind w:left="567" w:hanging="567"/>
              <w:contextualSpacing/>
              <w:jc w:val="both"/>
              <w:rPr>
                <w:lang w:val="en-US" w:eastAsia="es-ES"/>
              </w:rPr>
            </w:pPr>
          </w:p>
        </w:tc>
        <w:tc>
          <w:tcPr>
            <w:tcW w:w="4854" w:type="dxa"/>
          </w:tcPr>
          <w:p w14:paraId="6DAF2E8E" w14:textId="77777777" w:rsidR="00A873BE" w:rsidRDefault="00A873BE">
            <w:pPr>
              <w:jc w:val="both"/>
              <w:rPr>
                <w:b/>
                <w:bCs/>
                <w:lang w:val="en-US" w:eastAsia="es-ES"/>
              </w:rPr>
            </w:pPr>
            <w:r>
              <w:rPr>
                <w:b/>
                <w:bCs/>
                <w:lang w:val="en-US" w:eastAsia="es-ES"/>
              </w:rPr>
              <w:t>Norge</w:t>
            </w:r>
          </w:p>
          <w:p w14:paraId="7499FD69" w14:textId="77777777" w:rsidR="00A873BE" w:rsidRDefault="00A873BE">
            <w:pPr>
              <w:tabs>
                <w:tab w:val="left" w:pos="720"/>
              </w:tabs>
              <w:jc w:val="both"/>
              <w:rPr>
                <w:color w:val="000000"/>
                <w:lang w:val="en-US" w:eastAsia="en-GB"/>
              </w:rPr>
            </w:pPr>
            <w:r>
              <w:rPr>
                <w:color w:val="000000"/>
                <w:lang w:val="en-US" w:eastAsia="en-GB"/>
              </w:rPr>
              <w:t>Takeda AS</w:t>
            </w:r>
          </w:p>
          <w:p w14:paraId="529BA0DA" w14:textId="77777777" w:rsidR="00A873BE" w:rsidRDefault="00A873BE">
            <w:pPr>
              <w:ind w:left="567" w:hanging="567"/>
              <w:contextualSpacing/>
              <w:jc w:val="both"/>
              <w:rPr>
                <w:lang w:val="en-US"/>
              </w:rPr>
            </w:pPr>
            <w:proofErr w:type="spellStart"/>
            <w:r>
              <w:rPr>
                <w:color w:val="000000"/>
                <w:lang w:val="en-US" w:eastAsia="es-ES"/>
              </w:rPr>
              <w:t>Tlf</w:t>
            </w:r>
            <w:proofErr w:type="spellEnd"/>
            <w:r>
              <w:rPr>
                <w:color w:val="000000"/>
                <w:lang w:val="en-US" w:eastAsia="es-ES"/>
              </w:rPr>
              <w:t xml:space="preserve">: </w:t>
            </w:r>
            <w:r>
              <w:rPr>
                <w:lang w:val="en-US" w:eastAsia="es-ES"/>
              </w:rPr>
              <w:t>+47 800 800 30</w:t>
            </w:r>
          </w:p>
          <w:p w14:paraId="3776A0D7" w14:textId="77777777" w:rsidR="00A873BE" w:rsidRDefault="00A873BE">
            <w:pPr>
              <w:ind w:left="567" w:hanging="567"/>
              <w:jc w:val="both"/>
              <w:rPr>
                <w:color w:val="000000"/>
                <w:lang w:val="en-US" w:eastAsia="es-ES"/>
              </w:rPr>
            </w:pPr>
            <w:r>
              <w:rPr>
                <w:color w:val="000000"/>
                <w:lang w:val="en-US" w:eastAsia="es-ES"/>
              </w:rPr>
              <w:t>medinfoEMEA@takeda.com</w:t>
            </w:r>
          </w:p>
          <w:p w14:paraId="5D05232F" w14:textId="77777777" w:rsidR="00A873BE" w:rsidRDefault="00A873BE">
            <w:pPr>
              <w:ind w:left="567" w:hanging="567"/>
              <w:contextualSpacing/>
              <w:jc w:val="both"/>
              <w:rPr>
                <w:lang w:val="en-US" w:eastAsia="es-ES"/>
              </w:rPr>
            </w:pPr>
          </w:p>
        </w:tc>
      </w:tr>
      <w:tr w:rsidR="00A873BE" w14:paraId="7E5E3FF0" w14:textId="77777777">
        <w:trPr>
          <w:gridBefore w:val="1"/>
          <w:wBefore w:w="34" w:type="dxa"/>
        </w:trPr>
        <w:tc>
          <w:tcPr>
            <w:tcW w:w="4644" w:type="dxa"/>
            <w:gridSpan w:val="2"/>
          </w:tcPr>
          <w:p w14:paraId="5626F16C" w14:textId="77777777" w:rsidR="00A873BE" w:rsidRDefault="00A873BE">
            <w:pPr>
              <w:keepNext/>
              <w:jc w:val="both"/>
              <w:rPr>
                <w:b/>
                <w:bCs/>
                <w:lang w:val="en-US" w:eastAsia="es-ES"/>
              </w:rPr>
            </w:pPr>
            <w:proofErr w:type="spellStart"/>
            <w:r>
              <w:rPr>
                <w:b/>
                <w:bCs/>
                <w:lang w:val="en-US" w:eastAsia="es-ES"/>
              </w:rPr>
              <w:t>Ελλάδ</w:t>
            </w:r>
            <w:proofErr w:type="spellEnd"/>
            <w:r>
              <w:rPr>
                <w:b/>
                <w:bCs/>
                <w:lang w:val="en-US" w:eastAsia="es-ES"/>
              </w:rPr>
              <w:t>α</w:t>
            </w:r>
          </w:p>
          <w:p w14:paraId="2F088D62" w14:textId="77777777" w:rsidR="00A873BE" w:rsidRDefault="00A873BE">
            <w:pPr>
              <w:keepNext/>
              <w:jc w:val="both"/>
              <w:rPr>
                <w:color w:val="000000"/>
                <w:lang w:val="en-US" w:eastAsia="es-ES"/>
              </w:rPr>
            </w:pPr>
            <w:r>
              <w:rPr>
                <w:lang w:val="el-GR" w:eastAsia="es-ES"/>
              </w:rPr>
              <w:t>Τ</w:t>
            </w:r>
            <w:proofErr w:type="spellStart"/>
            <w:r>
              <w:rPr>
                <w:lang w:val="en-US" w:eastAsia="es-ES"/>
              </w:rPr>
              <w:t>akeda</w:t>
            </w:r>
            <w:proofErr w:type="spellEnd"/>
            <w:r>
              <w:rPr>
                <w:lang w:val="en-US" w:eastAsia="es-ES"/>
              </w:rPr>
              <w:t xml:space="preserve"> </w:t>
            </w:r>
            <w:r>
              <w:rPr>
                <w:lang w:val="el-GR" w:eastAsia="es-ES"/>
              </w:rPr>
              <w:t>ΕΛΛΑΣ Α</w:t>
            </w:r>
            <w:r>
              <w:rPr>
                <w:lang w:val="en-US" w:eastAsia="es-ES"/>
              </w:rPr>
              <w:t>.</w:t>
            </w:r>
            <w:r>
              <w:rPr>
                <w:lang w:val="el-GR" w:eastAsia="es-ES"/>
              </w:rPr>
              <w:t>Ε</w:t>
            </w:r>
            <w:r>
              <w:rPr>
                <w:lang w:val="en-US" w:eastAsia="es-ES"/>
              </w:rPr>
              <w:t>.</w:t>
            </w:r>
          </w:p>
          <w:p w14:paraId="7624B793" w14:textId="77777777" w:rsidR="00A873BE" w:rsidRDefault="00A873BE">
            <w:pPr>
              <w:keepNext/>
              <w:ind w:left="567" w:hanging="567"/>
              <w:contextualSpacing/>
              <w:jc w:val="both"/>
              <w:rPr>
                <w:color w:val="000000"/>
                <w:lang w:val="en-US" w:eastAsia="es-ES"/>
              </w:rPr>
            </w:pPr>
            <w:proofErr w:type="spellStart"/>
            <w:r>
              <w:rPr>
                <w:color w:val="000000"/>
                <w:lang w:val="en-US" w:eastAsia="es-ES"/>
              </w:rPr>
              <w:t>Tηλ</w:t>
            </w:r>
            <w:proofErr w:type="spellEnd"/>
            <w:r>
              <w:rPr>
                <w:color w:val="000000"/>
                <w:lang w:val="en-US" w:eastAsia="es-ES"/>
              </w:rPr>
              <w:t>: +30 210 6387800</w:t>
            </w:r>
          </w:p>
          <w:p w14:paraId="79A36D79" w14:textId="77777777" w:rsidR="00A873BE" w:rsidRDefault="00A873BE">
            <w:pPr>
              <w:ind w:left="567" w:hanging="567"/>
              <w:contextualSpacing/>
              <w:jc w:val="both"/>
              <w:rPr>
                <w:lang w:val="en-US" w:eastAsia="es-ES"/>
              </w:rPr>
            </w:pPr>
            <w:r>
              <w:rPr>
                <w:lang w:val="en-US" w:eastAsia="es-ES"/>
              </w:rPr>
              <w:t>medinfoEMEA@takeda.com</w:t>
            </w:r>
          </w:p>
          <w:p w14:paraId="0DABAA87" w14:textId="77777777" w:rsidR="00A873BE" w:rsidRDefault="00A873BE">
            <w:pPr>
              <w:keepNext/>
              <w:ind w:left="567" w:hanging="567"/>
              <w:contextualSpacing/>
              <w:jc w:val="both"/>
              <w:rPr>
                <w:lang w:eastAsia="es-ES"/>
              </w:rPr>
            </w:pPr>
          </w:p>
        </w:tc>
        <w:tc>
          <w:tcPr>
            <w:tcW w:w="4854" w:type="dxa"/>
          </w:tcPr>
          <w:p w14:paraId="0DB9C25B" w14:textId="77777777" w:rsidR="00A873BE" w:rsidRDefault="00A873BE">
            <w:pPr>
              <w:keepNext/>
              <w:suppressAutoHyphens/>
              <w:jc w:val="both"/>
              <w:rPr>
                <w:lang w:val="de-CH" w:eastAsia="es-ES"/>
              </w:rPr>
            </w:pPr>
            <w:r>
              <w:rPr>
                <w:b/>
                <w:bCs/>
                <w:lang w:val="de-CH" w:eastAsia="es-ES"/>
              </w:rPr>
              <w:t>Österreich</w:t>
            </w:r>
          </w:p>
          <w:p w14:paraId="2A61D136" w14:textId="77777777" w:rsidR="00A873BE" w:rsidRDefault="00A873BE">
            <w:pPr>
              <w:keepNext/>
              <w:autoSpaceDE w:val="0"/>
              <w:autoSpaceDN w:val="0"/>
              <w:adjustRightInd w:val="0"/>
              <w:jc w:val="both"/>
              <w:rPr>
                <w:color w:val="000000"/>
                <w:lang w:val="de-CH" w:eastAsia="zh-CN"/>
              </w:rPr>
            </w:pPr>
            <w:r>
              <w:rPr>
                <w:color w:val="000000"/>
                <w:lang w:val="de-CH" w:eastAsia="zh-CN"/>
              </w:rPr>
              <w:t xml:space="preserve">Takeda Pharma Ges.m.b.H. </w:t>
            </w:r>
          </w:p>
          <w:p w14:paraId="05A3C848" w14:textId="77777777" w:rsidR="00A873BE" w:rsidRDefault="00A873BE">
            <w:pPr>
              <w:keepNext/>
              <w:tabs>
                <w:tab w:val="left" w:pos="720"/>
              </w:tabs>
              <w:jc w:val="both"/>
              <w:rPr>
                <w:color w:val="000000"/>
              </w:rPr>
            </w:pPr>
            <w:r>
              <w:rPr>
                <w:color w:val="000000"/>
                <w:lang w:val="en-US" w:eastAsia="es-ES"/>
              </w:rPr>
              <w:t xml:space="preserve">Tel: +43 (0) 800-20 80 50 </w:t>
            </w:r>
          </w:p>
          <w:p w14:paraId="77472674" w14:textId="77777777" w:rsidR="00A873BE" w:rsidRDefault="00A873BE">
            <w:pPr>
              <w:keepLines/>
              <w:jc w:val="both"/>
              <w:rPr>
                <w:color w:val="000000"/>
                <w:lang w:val="en-US" w:eastAsia="es-ES"/>
              </w:rPr>
            </w:pPr>
            <w:r>
              <w:rPr>
                <w:lang w:val="en-US" w:eastAsia="es-ES"/>
              </w:rPr>
              <w:t>medinfoEMEA@takeda.com</w:t>
            </w:r>
          </w:p>
          <w:p w14:paraId="7F9B2819" w14:textId="77777777" w:rsidR="00A873BE" w:rsidRDefault="00A873BE">
            <w:pPr>
              <w:keepNext/>
              <w:tabs>
                <w:tab w:val="left" w:pos="720"/>
              </w:tabs>
              <w:jc w:val="both"/>
              <w:rPr>
                <w:lang w:val="en-US" w:eastAsia="es-ES"/>
              </w:rPr>
            </w:pPr>
          </w:p>
        </w:tc>
      </w:tr>
      <w:tr w:rsidR="00A873BE" w14:paraId="42611011" w14:textId="77777777">
        <w:tc>
          <w:tcPr>
            <w:tcW w:w="4678" w:type="dxa"/>
            <w:gridSpan w:val="3"/>
          </w:tcPr>
          <w:p w14:paraId="00C7D9F2" w14:textId="77777777" w:rsidR="00A873BE" w:rsidRDefault="00A873BE">
            <w:pPr>
              <w:keepNext/>
              <w:tabs>
                <w:tab w:val="left" w:pos="4536"/>
              </w:tabs>
              <w:suppressAutoHyphens/>
              <w:jc w:val="both"/>
              <w:rPr>
                <w:b/>
                <w:bCs/>
                <w:lang w:val="es-ES" w:eastAsia="es-ES"/>
              </w:rPr>
            </w:pPr>
            <w:r>
              <w:rPr>
                <w:b/>
                <w:bCs/>
                <w:lang w:val="es-ES" w:eastAsia="es-ES"/>
              </w:rPr>
              <w:t>España</w:t>
            </w:r>
          </w:p>
          <w:p w14:paraId="0E00C0DB" w14:textId="77777777" w:rsidR="00A873BE" w:rsidRDefault="00A873BE">
            <w:pPr>
              <w:keepLines/>
              <w:jc w:val="both"/>
              <w:rPr>
                <w:lang w:val="es-ES" w:eastAsia="es-ES"/>
              </w:rPr>
            </w:pPr>
            <w:r>
              <w:rPr>
                <w:lang w:val="es-ES" w:eastAsia="es-ES"/>
              </w:rPr>
              <w:t>Takeda Farmacéutica España S.A</w:t>
            </w:r>
          </w:p>
          <w:p w14:paraId="4DF33DEB" w14:textId="77777777" w:rsidR="00A873BE" w:rsidRDefault="00A873BE">
            <w:pPr>
              <w:keepLines/>
              <w:jc w:val="both"/>
              <w:rPr>
                <w:lang w:val="en-US" w:eastAsia="es-ES"/>
              </w:rPr>
            </w:pPr>
            <w:r>
              <w:rPr>
                <w:lang w:val="en-US" w:eastAsia="es-ES"/>
              </w:rPr>
              <w:t>Tel: +34 917 90 42 22</w:t>
            </w:r>
          </w:p>
          <w:p w14:paraId="079B33BC" w14:textId="77777777" w:rsidR="00A873BE" w:rsidRDefault="00A873BE">
            <w:pPr>
              <w:jc w:val="both"/>
              <w:rPr>
                <w:color w:val="000000"/>
                <w:lang w:eastAsia="es-ES"/>
              </w:rPr>
            </w:pPr>
            <w:r>
              <w:rPr>
                <w:lang w:val="en-US" w:eastAsia="es-ES"/>
              </w:rPr>
              <w:t>medinfoEMEA@takeda.com</w:t>
            </w:r>
          </w:p>
          <w:p w14:paraId="681C5683" w14:textId="77777777" w:rsidR="00A873BE" w:rsidRDefault="00A873BE">
            <w:pPr>
              <w:keepNext/>
              <w:ind w:left="567" w:hanging="567"/>
              <w:contextualSpacing/>
              <w:jc w:val="both"/>
              <w:rPr>
                <w:lang w:val="en-US" w:eastAsia="es-ES"/>
              </w:rPr>
            </w:pPr>
          </w:p>
        </w:tc>
        <w:tc>
          <w:tcPr>
            <w:tcW w:w="4854" w:type="dxa"/>
          </w:tcPr>
          <w:p w14:paraId="222FC7AB" w14:textId="77777777" w:rsidR="00A873BE" w:rsidRDefault="00A873BE">
            <w:pPr>
              <w:keepNext/>
              <w:suppressAutoHyphens/>
              <w:jc w:val="both"/>
              <w:rPr>
                <w:b/>
                <w:bCs/>
                <w:i/>
                <w:iCs/>
                <w:lang w:val="en-US" w:eastAsia="es-ES"/>
              </w:rPr>
            </w:pPr>
            <w:r>
              <w:rPr>
                <w:b/>
                <w:bCs/>
                <w:lang w:val="en-US" w:eastAsia="es-ES"/>
              </w:rPr>
              <w:t>Polska</w:t>
            </w:r>
          </w:p>
          <w:p w14:paraId="1E0BAA10" w14:textId="77777777" w:rsidR="00A873BE" w:rsidRDefault="00A873BE">
            <w:pPr>
              <w:keepNext/>
              <w:tabs>
                <w:tab w:val="left" w:pos="720"/>
              </w:tabs>
              <w:jc w:val="both"/>
              <w:rPr>
                <w:color w:val="000000"/>
                <w:lang w:val="en-US" w:eastAsia="en-GB"/>
              </w:rPr>
            </w:pPr>
            <w:r>
              <w:rPr>
                <w:color w:val="000000"/>
                <w:lang w:val="en-US" w:eastAsia="es-ES"/>
              </w:rPr>
              <w:t xml:space="preserve">Takeda Pharma Sp. z </w:t>
            </w:r>
            <w:proofErr w:type="spellStart"/>
            <w:r>
              <w:rPr>
                <w:color w:val="000000"/>
                <w:lang w:val="en-US" w:eastAsia="es-ES"/>
              </w:rPr>
              <w:t>o.o.</w:t>
            </w:r>
            <w:proofErr w:type="spellEnd"/>
          </w:p>
          <w:p w14:paraId="4087F178" w14:textId="77777777" w:rsidR="00A873BE" w:rsidRDefault="00A873BE">
            <w:pPr>
              <w:keepLines/>
              <w:jc w:val="both"/>
              <w:rPr>
                <w:color w:val="000000"/>
              </w:rPr>
            </w:pPr>
            <w:r>
              <w:rPr>
                <w:color w:val="000000"/>
                <w:lang w:val="en-US" w:eastAsia="es-ES"/>
              </w:rPr>
              <w:t>Tel: +48223062447</w:t>
            </w:r>
          </w:p>
          <w:p w14:paraId="3A475146" w14:textId="77777777" w:rsidR="00A873BE" w:rsidRDefault="00A873BE">
            <w:pPr>
              <w:keepLines/>
              <w:jc w:val="both"/>
              <w:rPr>
                <w:color w:val="000000"/>
                <w:lang w:val="en-US" w:eastAsia="es-ES"/>
              </w:rPr>
            </w:pPr>
            <w:r>
              <w:rPr>
                <w:lang w:val="en-US" w:eastAsia="es-ES"/>
              </w:rPr>
              <w:t>medinfoEMEA@takeda.com</w:t>
            </w:r>
          </w:p>
          <w:p w14:paraId="5D05CB9C" w14:textId="77777777" w:rsidR="00A873BE" w:rsidRDefault="00A873BE">
            <w:pPr>
              <w:keepNext/>
              <w:ind w:left="567" w:hanging="567"/>
              <w:contextualSpacing/>
              <w:jc w:val="both"/>
              <w:rPr>
                <w:lang w:val="en-US" w:eastAsia="es-ES"/>
              </w:rPr>
            </w:pPr>
          </w:p>
        </w:tc>
      </w:tr>
      <w:tr w:rsidR="00A873BE" w14:paraId="599923F4" w14:textId="77777777">
        <w:tc>
          <w:tcPr>
            <w:tcW w:w="4678" w:type="dxa"/>
            <w:gridSpan w:val="3"/>
          </w:tcPr>
          <w:p w14:paraId="20B22156" w14:textId="77777777" w:rsidR="00A873BE" w:rsidRPr="009F6104" w:rsidRDefault="00A873BE">
            <w:pPr>
              <w:tabs>
                <w:tab w:val="left" w:pos="4536"/>
              </w:tabs>
              <w:suppressAutoHyphens/>
              <w:jc w:val="both"/>
              <w:rPr>
                <w:b/>
                <w:bCs/>
                <w:lang w:val="fr-CA" w:eastAsia="es-ES"/>
              </w:rPr>
            </w:pPr>
            <w:r w:rsidRPr="009F6104">
              <w:rPr>
                <w:b/>
                <w:bCs/>
                <w:lang w:val="fr-CA" w:eastAsia="es-ES"/>
              </w:rPr>
              <w:t>France</w:t>
            </w:r>
          </w:p>
          <w:p w14:paraId="6CB5ACD1" w14:textId="77777777" w:rsidR="00A873BE" w:rsidRPr="009F6104" w:rsidRDefault="00A873BE">
            <w:pPr>
              <w:tabs>
                <w:tab w:val="left" w:pos="720"/>
              </w:tabs>
              <w:jc w:val="both"/>
              <w:rPr>
                <w:color w:val="000000"/>
                <w:lang w:val="fr-CA" w:eastAsia="en-GB"/>
              </w:rPr>
            </w:pPr>
            <w:r w:rsidRPr="009F6104">
              <w:rPr>
                <w:color w:val="000000"/>
                <w:lang w:val="fr-CA" w:eastAsia="en-GB"/>
              </w:rPr>
              <w:t>Takeda France SAS</w:t>
            </w:r>
          </w:p>
          <w:p w14:paraId="10B3C032" w14:textId="77777777" w:rsidR="00A873BE" w:rsidRPr="009F6104" w:rsidRDefault="00A873BE">
            <w:pPr>
              <w:tabs>
                <w:tab w:val="left" w:pos="720"/>
              </w:tabs>
              <w:jc w:val="both"/>
              <w:rPr>
                <w:color w:val="000000"/>
                <w:lang w:val="fr-CA" w:eastAsia="en-GB"/>
              </w:rPr>
            </w:pPr>
            <w:r w:rsidRPr="009F6104">
              <w:rPr>
                <w:color w:val="000000"/>
                <w:lang w:val="fr-CA" w:eastAsia="en-GB"/>
              </w:rPr>
              <w:t>T</w:t>
            </w:r>
            <w:r w:rsidRPr="009F6104">
              <w:rPr>
                <w:color w:val="000000"/>
                <w:lang w:val="fr-CA"/>
              </w:rPr>
              <w:t>é</w:t>
            </w:r>
            <w:r w:rsidRPr="009F6104">
              <w:rPr>
                <w:color w:val="000000"/>
                <w:lang w:val="fr-CA" w:eastAsia="en-GB"/>
              </w:rPr>
              <w:t>l: + 33 1 40 67 33 00</w:t>
            </w:r>
          </w:p>
          <w:p w14:paraId="5AE0F1CA" w14:textId="77777777" w:rsidR="00A873BE" w:rsidRDefault="00A873BE">
            <w:pPr>
              <w:tabs>
                <w:tab w:val="left" w:pos="720"/>
              </w:tabs>
              <w:jc w:val="both"/>
              <w:rPr>
                <w:lang w:val="en-US"/>
              </w:rPr>
            </w:pPr>
            <w:r>
              <w:rPr>
                <w:lang w:val="en-US" w:eastAsia="es-ES"/>
              </w:rPr>
              <w:t>medinfoEMEA@takeda.com</w:t>
            </w:r>
          </w:p>
          <w:p w14:paraId="02A8B1FF" w14:textId="77777777" w:rsidR="00A873BE" w:rsidRDefault="00A873BE">
            <w:pPr>
              <w:tabs>
                <w:tab w:val="left" w:pos="720"/>
              </w:tabs>
              <w:jc w:val="both"/>
              <w:rPr>
                <w:b/>
                <w:bCs/>
                <w:lang w:val="en-US" w:eastAsia="es-ES"/>
              </w:rPr>
            </w:pPr>
          </w:p>
        </w:tc>
        <w:tc>
          <w:tcPr>
            <w:tcW w:w="4854" w:type="dxa"/>
          </w:tcPr>
          <w:p w14:paraId="1CC12E6C" w14:textId="77777777" w:rsidR="00A873BE" w:rsidRDefault="00A873BE">
            <w:pPr>
              <w:suppressAutoHyphens/>
              <w:jc w:val="both"/>
              <w:rPr>
                <w:noProof/>
                <w:lang w:val="pt-PT" w:eastAsia="es-ES"/>
              </w:rPr>
            </w:pPr>
            <w:r>
              <w:rPr>
                <w:b/>
                <w:bCs/>
                <w:noProof/>
                <w:lang w:val="pt-PT" w:eastAsia="es-ES"/>
              </w:rPr>
              <w:t>Portugal</w:t>
            </w:r>
          </w:p>
          <w:p w14:paraId="3A1EB436" w14:textId="77777777" w:rsidR="00A873BE" w:rsidRDefault="00A873BE">
            <w:pPr>
              <w:tabs>
                <w:tab w:val="left" w:pos="720"/>
              </w:tabs>
              <w:jc w:val="both"/>
              <w:rPr>
                <w:color w:val="000000"/>
                <w:lang w:val="pt-BR" w:eastAsia="es-ES"/>
              </w:rPr>
            </w:pPr>
            <w:r>
              <w:rPr>
                <w:color w:val="000000"/>
                <w:lang w:val="pt-BR" w:eastAsia="es-ES"/>
              </w:rPr>
              <w:t>Takeda Farmacêuticos Portugal, Lda.</w:t>
            </w:r>
          </w:p>
          <w:p w14:paraId="46F45754" w14:textId="77777777" w:rsidR="00A873BE" w:rsidRDefault="00A873BE">
            <w:pPr>
              <w:jc w:val="both"/>
              <w:rPr>
                <w:color w:val="000000"/>
                <w:lang w:eastAsia="es-ES"/>
              </w:rPr>
            </w:pPr>
            <w:r>
              <w:rPr>
                <w:color w:val="000000"/>
                <w:lang w:val="en-US" w:eastAsia="es-ES"/>
              </w:rPr>
              <w:t>Tel: + 351 21 120 1457</w:t>
            </w:r>
          </w:p>
          <w:p w14:paraId="26C717F2" w14:textId="77777777" w:rsidR="00A873BE" w:rsidRDefault="00A873BE">
            <w:pPr>
              <w:keepLines/>
              <w:jc w:val="both"/>
              <w:rPr>
                <w:color w:val="000000"/>
                <w:lang w:val="en-US" w:eastAsia="es-ES"/>
              </w:rPr>
            </w:pPr>
            <w:r>
              <w:rPr>
                <w:lang w:val="en-US" w:eastAsia="es-ES"/>
              </w:rPr>
              <w:t>medinfoEMEA@takeda.com</w:t>
            </w:r>
          </w:p>
          <w:p w14:paraId="3EEE5E01" w14:textId="77777777" w:rsidR="00A873BE" w:rsidRDefault="00A873BE">
            <w:pPr>
              <w:jc w:val="both"/>
              <w:rPr>
                <w:lang w:val="en-US" w:eastAsia="es-ES"/>
              </w:rPr>
            </w:pPr>
          </w:p>
        </w:tc>
      </w:tr>
      <w:tr w:rsidR="00A873BE" w14:paraId="2AE1C4B8" w14:textId="77777777">
        <w:tc>
          <w:tcPr>
            <w:tcW w:w="4678" w:type="dxa"/>
            <w:gridSpan w:val="3"/>
          </w:tcPr>
          <w:p w14:paraId="63052E71" w14:textId="77777777" w:rsidR="00A873BE" w:rsidRDefault="00A873BE">
            <w:pPr>
              <w:jc w:val="both"/>
              <w:rPr>
                <w:b/>
                <w:bCs/>
                <w:lang w:val="en-US" w:eastAsia="es-ES"/>
              </w:rPr>
            </w:pPr>
            <w:r>
              <w:rPr>
                <w:lang w:val="en-US" w:eastAsia="es-ES"/>
              </w:rPr>
              <w:br w:type="page"/>
            </w:r>
            <w:r>
              <w:rPr>
                <w:b/>
                <w:bCs/>
                <w:lang w:val="en-US" w:eastAsia="es-ES"/>
              </w:rPr>
              <w:t>Hrvatska</w:t>
            </w:r>
          </w:p>
          <w:p w14:paraId="58D386FB" w14:textId="77777777" w:rsidR="00A873BE" w:rsidRDefault="00A873BE">
            <w:pPr>
              <w:ind w:left="567" w:hanging="567"/>
              <w:contextualSpacing/>
              <w:jc w:val="both"/>
              <w:rPr>
                <w:color w:val="000000"/>
                <w:lang w:val="en-US" w:eastAsia="es-ES"/>
              </w:rPr>
            </w:pPr>
            <w:r>
              <w:rPr>
                <w:color w:val="000000"/>
                <w:lang w:val="en-US" w:eastAsia="es-ES"/>
              </w:rPr>
              <w:t>Takeda Pharmaceuticals Croatia d.o.o.</w:t>
            </w:r>
          </w:p>
          <w:p w14:paraId="45EE3488" w14:textId="77777777" w:rsidR="00A873BE" w:rsidRDefault="00A873BE">
            <w:pPr>
              <w:ind w:left="567" w:hanging="567"/>
              <w:contextualSpacing/>
              <w:jc w:val="both"/>
              <w:rPr>
                <w:color w:val="000000"/>
                <w:lang w:val="en-US" w:eastAsia="es-ES"/>
              </w:rPr>
            </w:pPr>
            <w:r>
              <w:rPr>
                <w:color w:val="000000"/>
                <w:lang w:val="en-US" w:eastAsia="es-ES"/>
              </w:rPr>
              <w:t>Tel: +385 1 377 88 96</w:t>
            </w:r>
          </w:p>
          <w:p w14:paraId="5E622E14" w14:textId="77777777" w:rsidR="00A873BE" w:rsidRDefault="00A873BE">
            <w:pPr>
              <w:keepLines/>
              <w:jc w:val="both"/>
              <w:rPr>
                <w:color w:val="000000"/>
                <w:lang w:val="en-US" w:eastAsia="es-ES"/>
              </w:rPr>
            </w:pPr>
            <w:r>
              <w:rPr>
                <w:lang w:val="en-US" w:eastAsia="es-ES"/>
              </w:rPr>
              <w:t>medinfoEMEA@takeda.com</w:t>
            </w:r>
          </w:p>
          <w:p w14:paraId="778EABF3" w14:textId="77777777" w:rsidR="00A873BE" w:rsidRDefault="00A873BE">
            <w:pPr>
              <w:suppressAutoHyphens/>
              <w:jc w:val="both"/>
              <w:rPr>
                <w:lang w:val="en-US" w:eastAsia="es-ES"/>
              </w:rPr>
            </w:pPr>
          </w:p>
        </w:tc>
        <w:tc>
          <w:tcPr>
            <w:tcW w:w="4854" w:type="dxa"/>
          </w:tcPr>
          <w:p w14:paraId="37677EB1" w14:textId="77777777" w:rsidR="00A873BE" w:rsidRDefault="00A873BE">
            <w:pPr>
              <w:suppressAutoHyphens/>
              <w:jc w:val="both"/>
              <w:rPr>
                <w:b/>
                <w:bCs/>
                <w:lang w:val="en-US" w:eastAsia="es-ES"/>
              </w:rPr>
            </w:pPr>
            <w:proofErr w:type="spellStart"/>
            <w:r>
              <w:rPr>
                <w:b/>
                <w:bCs/>
                <w:lang w:val="en-US" w:eastAsia="es-ES"/>
              </w:rPr>
              <w:t>România</w:t>
            </w:r>
            <w:proofErr w:type="spellEnd"/>
          </w:p>
          <w:p w14:paraId="1874180E" w14:textId="77777777" w:rsidR="00A873BE" w:rsidRDefault="00A873BE">
            <w:pPr>
              <w:tabs>
                <w:tab w:val="left" w:pos="720"/>
              </w:tabs>
              <w:jc w:val="both"/>
              <w:rPr>
                <w:color w:val="000000"/>
                <w:lang w:val="en-US" w:eastAsia="en-GB"/>
              </w:rPr>
            </w:pPr>
            <w:r>
              <w:rPr>
                <w:color w:val="000000"/>
                <w:lang w:val="en-US" w:eastAsia="en-GB"/>
              </w:rPr>
              <w:t>Takeda Pharmaceuticals SRL</w:t>
            </w:r>
          </w:p>
          <w:p w14:paraId="38CB9D10" w14:textId="77777777" w:rsidR="00A873BE" w:rsidRDefault="00A873BE">
            <w:pPr>
              <w:ind w:left="567" w:hanging="567"/>
              <w:contextualSpacing/>
              <w:jc w:val="both"/>
              <w:rPr>
                <w:color w:val="000000"/>
                <w:lang w:val="en-US"/>
              </w:rPr>
            </w:pPr>
            <w:r>
              <w:rPr>
                <w:color w:val="000000"/>
                <w:lang w:val="en-US" w:eastAsia="es-ES"/>
              </w:rPr>
              <w:t>Tel: +40 21 335 03 91</w:t>
            </w:r>
          </w:p>
          <w:p w14:paraId="76554FB1" w14:textId="77777777" w:rsidR="00A873BE" w:rsidRDefault="00A873BE">
            <w:pPr>
              <w:ind w:left="567" w:hanging="567"/>
              <w:contextualSpacing/>
              <w:jc w:val="both"/>
              <w:rPr>
                <w:color w:val="000000"/>
                <w:lang w:val="en-US" w:eastAsia="es-ES"/>
              </w:rPr>
            </w:pPr>
            <w:r>
              <w:rPr>
                <w:color w:val="000000"/>
                <w:lang w:val="en-US" w:eastAsia="es-ES"/>
              </w:rPr>
              <w:t>medinfo</w:t>
            </w:r>
            <w:r>
              <w:rPr>
                <w:lang w:val="en-US" w:eastAsia="es-ES"/>
              </w:rPr>
              <w:t>EMEA@takeda.com</w:t>
            </w:r>
          </w:p>
          <w:p w14:paraId="41DF342F" w14:textId="77777777" w:rsidR="00A873BE" w:rsidRDefault="00A873BE">
            <w:pPr>
              <w:jc w:val="both"/>
              <w:rPr>
                <w:noProof/>
                <w:lang w:val="en-US" w:eastAsia="es-ES"/>
              </w:rPr>
            </w:pPr>
          </w:p>
        </w:tc>
      </w:tr>
      <w:tr w:rsidR="00A873BE" w14:paraId="6A37FFA7" w14:textId="77777777">
        <w:tc>
          <w:tcPr>
            <w:tcW w:w="4678" w:type="dxa"/>
            <w:gridSpan w:val="3"/>
          </w:tcPr>
          <w:p w14:paraId="324491EC" w14:textId="77777777" w:rsidR="00A873BE" w:rsidRDefault="00A873BE">
            <w:pPr>
              <w:jc w:val="both"/>
              <w:rPr>
                <w:b/>
                <w:bCs/>
                <w:lang w:eastAsia="es-ES"/>
              </w:rPr>
            </w:pPr>
            <w:r>
              <w:rPr>
                <w:b/>
                <w:bCs/>
                <w:lang w:val="en-US" w:eastAsia="es-ES"/>
              </w:rPr>
              <w:t>Ireland</w:t>
            </w:r>
          </w:p>
          <w:p w14:paraId="0B9EE4BA" w14:textId="77777777" w:rsidR="00A873BE" w:rsidRDefault="00A873BE">
            <w:pPr>
              <w:jc w:val="both"/>
              <w:rPr>
                <w:color w:val="000000"/>
                <w:lang w:val="en-US" w:eastAsia="es-ES"/>
              </w:rPr>
            </w:pPr>
            <w:r>
              <w:rPr>
                <w:color w:val="000000"/>
                <w:lang w:val="en-US" w:eastAsia="es-ES"/>
              </w:rPr>
              <w:t xml:space="preserve">Takeda Products Ireland </w:t>
            </w:r>
            <w:r>
              <w:rPr>
                <w:lang w:val="en-US" w:eastAsia="es-ES"/>
              </w:rPr>
              <w:t>Ltd</w:t>
            </w:r>
          </w:p>
          <w:p w14:paraId="69B96CD0" w14:textId="77777777" w:rsidR="00A873BE" w:rsidRDefault="00A873BE">
            <w:pPr>
              <w:jc w:val="both"/>
              <w:rPr>
                <w:lang w:val="en-US" w:eastAsia="es-ES"/>
              </w:rPr>
            </w:pPr>
            <w:r>
              <w:rPr>
                <w:color w:val="000000"/>
                <w:lang w:val="en-US" w:eastAsia="es-ES"/>
              </w:rPr>
              <w:t xml:space="preserve">Tel: </w:t>
            </w:r>
            <w:r>
              <w:rPr>
                <w:lang w:val="en-US" w:eastAsia="es-ES"/>
              </w:rPr>
              <w:t>1800 937 970</w:t>
            </w:r>
          </w:p>
          <w:p w14:paraId="09905F14" w14:textId="77777777" w:rsidR="00A873BE" w:rsidRDefault="00A873BE">
            <w:pPr>
              <w:jc w:val="both"/>
              <w:rPr>
                <w:lang w:val="en-US" w:eastAsia="es-ES"/>
              </w:rPr>
            </w:pPr>
            <w:r>
              <w:rPr>
                <w:lang w:val="en-US" w:eastAsia="es-ES"/>
              </w:rPr>
              <w:t>medinfoEMEA@takeda.com</w:t>
            </w:r>
          </w:p>
          <w:p w14:paraId="029C2AE1" w14:textId="77777777" w:rsidR="00A873BE" w:rsidRDefault="00A873BE">
            <w:pPr>
              <w:jc w:val="both"/>
              <w:rPr>
                <w:lang w:val="en-US" w:eastAsia="es-ES"/>
              </w:rPr>
            </w:pPr>
          </w:p>
        </w:tc>
        <w:tc>
          <w:tcPr>
            <w:tcW w:w="4854" w:type="dxa"/>
          </w:tcPr>
          <w:p w14:paraId="3C25BE73" w14:textId="77777777" w:rsidR="00A873BE" w:rsidRDefault="00A873BE">
            <w:pPr>
              <w:jc w:val="both"/>
              <w:rPr>
                <w:noProof/>
                <w:lang w:val="en-US" w:eastAsia="es-ES"/>
              </w:rPr>
            </w:pPr>
            <w:r>
              <w:rPr>
                <w:b/>
                <w:bCs/>
                <w:noProof/>
                <w:lang w:val="en-US" w:eastAsia="es-ES"/>
              </w:rPr>
              <w:t>Slovenija</w:t>
            </w:r>
          </w:p>
          <w:p w14:paraId="0F080AEA" w14:textId="77777777" w:rsidR="00A873BE" w:rsidRDefault="00A873BE">
            <w:pPr>
              <w:tabs>
                <w:tab w:val="left" w:pos="4536"/>
              </w:tabs>
              <w:jc w:val="both"/>
              <w:rPr>
                <w:color w:val="000000"/>
                <w:lang w:val="en-US" w:eastAsia="es-ES"/>
              </w:rPr>
            </w:pPr>
            <w:r>
              <w:rPr>
                <w:color w:val="000000"/>
                <w:lang w:val="en-US" w:eastAsia="es-ES"/>
              </w:rPr>
              <w:t>Takeda</w:t>
            </w:r>
            <w:r>
              <w:rPr>
                <w:lang w:val="nn-NO" w:eastAsia="es-ES"/>
              </w:rPr>
              <w:t xml:space="preserve"> Pharmaceuticals farmacevtska družba d.o.o.</w:t>
            </w:r>
          </w:p>
          <w:p w14:paraId="429761EA" w14:textId="77777777" w:rsidR="00A873BE" w:rsidRDefault="00A873BE">
            <w:pPr>
              <w:jc w:val="both"/>
              <w:rPr>
                <w:color w:val="000000"/>
                <w:lang w:val="en-US" w:eastAsia="es-ES"/>
              </w:rPr>
            </w:pPr>
            <w:r>
              <w:rPr>
                <w:color w:val="000000"/>
                <w:lang w:val="en-US" w:eastAsia="es-ES"/>
              </w:rPr>
              <w:t>Tel: + 386 (0) 59 082 480</w:t>
            </w:r>
          </w:p>
          <w:p w14:paraId="44941C9C" w14:textId="77777777" w:rsidR="00A873BE" w:rsidRDefault="00A873BE">
            <w:pPr>
              <w:keepLines/>
              <w:jc w:val="both"/>
              <w:rPr>
                <w:color w:val="000000"/>
                <w:lang w:eastAsia="es-ES"/>
              </w:rPr>
            </w:pPr>
            <w:r>
              <w:rPr>
                <w:lang w:val="en-US" w:eastAsia="es-ES"/>
              </w:rPr>
              <w:t>medinfoEMEA@takeda.com</w:t>
            </w:r>
          </w:p>
          <w:p w14:paraId="011A54E8" w14:textId="77777777" w:rsidR="00A873BE" w:rsidRDefault="00A873BE">
            <w:pPr>
              <w:suppressAutoHyphens/>
              <w:jc w:val="both"/>
              <w:rPr>
                <w:b/>
                <w:bCs/>
                <w:lang w:val="en-US" w:eastAsia="es-ES"/>
              </w:rPr>
            </w:pPr>
          </w:p>
        </w:tc>
      </w:tr>
      <w:tr w:rsidR="00A873BE" w14:paraId="0D4E0EAD" w14:textId="77777777">
        <w:tc>
          <w:tcPr>
            <w:tcW w:w="4678" w:type="dxa"/>
            <w:gridSpan w:val="3"/>
          </w:tcPr>
          <w:p w14:paraId="01578C6E" w14:textId="77777777" w:rsidR="00A873BE" w:rsidRPr="00E12DBF" w:rsidRDefault="00A873BE">
            <w:pPr>
              <w:keepNext/>
              <w:jc w:val="both"/>
              <w:rPr>
                <w:b/>
                <w:bCs/>
                <w:lang w:val="da-DK" w:eastAsia="es-ES"/>
              </w:rPr>
            </w:pPr>
            <w:r w:rsidRPr="00E12DBF">
              <w:rPr>
                <w:b/>
                <w:bCs/>
                <w:lang w:val="da-DK" w:eastAsia="es-ES"/>
              </w:rPr>
              <w:t>Ísland</w:t>
            </w:r>
          </w:p>
          <w:p w14:paraId="16B2FFFA" w14:textId="77777777" w:rsidR="00A873BE" w:rsidRPr="00E12DBF" w:rsidRDefault="00A873BE">
            <w:pPr>
              <w:jc w:val="both"/>
              <w:rPr>
                <w:color w:val="000000"/>
                <w:lang w:val="da-DK" w:eastAsia="es-ES"/>
              </w:rPr>
            </w:pPr>
            <w:r w:rsidRPr="00E12DBF">
              <w:rPr>
                <w:color w:val="000000"/>
                <w:lang w:val="da-DK" w:eastAsia="es-ES"/>
              </w:rPr>
              <w:t>Vistor hf.</w:t>
            </w:r>
          </w:p>
          <w:p w14:paraId="6C12CD25" w14:textId="77777777" w:rsidR="00A873BE" w:rsidRPr="00E12DBF" w:rsidRDefault="00A873BE">
            <w:pPr>
              <w:jc w:val="both"/>
              <w:rPr>
                <w:color w:val="000000"/>
                <w:lang w:val="da-DK" w:eastAsia="es-ES"/>
              </w:rPr>
            </w:pPr>
            <w:r w:rsidRPr="00E12DBF">
              <w:rPr>
                <w:color w:val="000000"/>
                <w:lang w:val="da-DK" w:eastAsia="es-ES"/>
              </w:rPr>
              <w:t>Sími: +354 535 7000</w:t>
            </w:r>
          </w:p>
          <w:p w14:paraId="2854FA0B" w14:textId="77777777" w:rsidR="00A873BE" w:rsidRPr="00E12DBF" w:rsidRDefault="00A873BE">
            <w:pPr>
              <w:jc w:val="both"/>
              <w:rPr>
                <w:color w:val="000000"/>
                <w:lang w:val="da-DK" w:eastAsia="es-ES"/>
              </w:rPr>
            </w:pPr>
            <w:r w:rsidRPr="00E12DBF">
              <w:rPr>
                <w:color w:val="000000"/>
                <w:lang w:val="da-DK" w:eastAsia="es-ES"/>
              </w:rPr>
              <w:t>medinfoEMEA@takeda.com</w:t>
            </w:r>
          </w:p>
          <w:p w14:paraId="5F0941F3" w14:textId="77777777" w:rsidR="00A873BE" w:rsidRPr="00E12DBF" w:rsidRDefault="00A873BE">
            <w:pPr>
              <w:jc w:val="both"/>
              <w:rPr>
                <w:lang w:val="da-DK" w:eastAsia="es-ES"/>
              </w:rPr>
            </w:pPr>
          </w:p>
        </w:tc>
        <w:tc>
          <w:tcPr>
            <w:tcW w:w="4854" w:type="dxa"/>
          </w:tcPr>
          <w:p w14:paraId="0133EBD6" w14:textId="77777777" w:rsidR="00A873BE" w:rsidRPr="00862127" w:rsidRDefault="00A873BE">
            <w:pPr>
              <w:keepNext/>
              <w:suppressAutoHyphens/>
              <w:jc w:val="both"/>
              <w:rPr>
                <w:b/>
                <w:bCs/>
                <w:lang w:val="da-DK" w:eastAsia="es-ES"/>
                <w:rPrChange w:id="503" w:author=" LOC PXL AL" w:date="2025-09-09T12:41:00Z" w16du:dateUtc="2025-09-09T09:41:00Z">
                  <w:rPr>
                    <w:b/>
                    <w:bCs/>
                    <w:lang w:val="en-US" w:eastAsia="es-ES"/>
                  </w:rPr>
                </w:rPrChange>
              </w:rPr>
            </w:pPr>
            <w:r w:rsidRPr="00862127">
              <w:rPr>
                <w:b/>
                <w:bCs/>
                <w:lang w:val="da-DK" w:eastAsia="es-ES"/>
                <w:rPrChange w:id="504" w:author=" LOC PXL AL" w:date="2025-09-09T12:41:00Z" w16du:dateUtc="2025-09-09T09:41:00Z">
                  <w:rPr>
                    <w:b/>
                    <w:bCs/>
                    <w:lang w:val="en-US" w:eastAsia="es-ES"/>
                  </w:rPr>
                </w:rPrChange>
              </w:rPr>
              <w:t>Slovenská republika</w:t>
            </w:r>
          </w:p>
          <w:p w14:paraId="3FEB1B14" w14:textId="77777777" w:rsidR="00A873BE" w:rsidRPr="00862127" w:rsidRDefault="00A873BE">
            <w:pPr>
              <w:keepNext/>
              <w:jc w:val="both"/>
              <w:rPr>
                <w:color w:val="000000"/>
                <w:lang w:val="da-DK" w:eastAsia="es-ES"/>
                <w:rPrChange w:id="505" w:author=" LOC PXL AL" w:date="2025-09-09T12:41:00Z" w16du:dateUtc="2025-09-09T09:41:00Z">
                  <w:rPr>
                    <w:color w:val="000000"/>
                    <w:lang w:val="en-US" w:eastAsia="es-ES"/>
                  </w:rPr>
                </w:rPrChange>
              </w:rPr>
            </w:pPr>
            <w:r w:rsidRPr="00862127">
              <w:rPr>
                <w:color w:val="000000"/>
                <w:lang w:val="da-DK" w:eastAsia="es-ES"/>
                <w:rPrChange w:id="506" w:author=" LOC PXL AL" w:date="2025-09-09T12:41:00Z" w16du:dateUtc="2025-09-09T09:41:00Z">
                  <w:rPr>
                    <w:color w:val="000000"/>
                    <w:lang w:val="en-US" w:eastAsia="es-ES"/>
                  </w:rPr>
                </w:rPrChange>
              </w:rPr>
              <w:t>Takeda Pharmaceuticals Slovakia s.r.o.</w:t>
            </w:r>
          </w:p>
          <w:p w14:paraId="397A99CC" w14:textId="77777777" w:rsidR="00A873BE" w:rsidRDefault="00A873BE">
            <w:pPr>
              <w:keepNext/>
              <w:tabs>
                <w:tab w:val="left" w:pos="720"/>
              </w:tabs>
              <w:jc w:val="both"/>
              <w:rPr>
                <w:color w:val="000000"/>
                <w:lang w:val="en-US" w:eastAsia="es-ES"/>
              </w:rPr>
            </w:pPr>
            <w:r>
              <w:rPr>
                <w:color w:val="000000"/>
                <w:lang w:val="en-US" w:eastAsia="es-ES"/>
              </w:rPr>
              <w:t>Tel: +421 (2) 20 602 600</w:t>
            </w:r>
          </w:p>
          <w:p w14:paraId="2F6AE9A6" w14:textId="77777777" w:rsidR="00A873BE" w:rsidRDefault="00A873BE">
            <w:pPr>
              <w:keepLines/>
              <w:jc w:val="both"/>
              <w:rPr>
                <w:lang w:val="en-US" w:eastAsia="es-ES"/>
              </w:rPr>
            </w:pPr>
            <w:r>
              <w:rPr>
                <w:lang w:val="en-US" w:eastAsia="es-ES"/>
              </w:rPr>
              <w:t>medinfoEMEA@takeda.com</w:t>
            </w:r>
          </w:p>
          <w:p w14:paraId="3392442C" w14:textId="77777777" w:rsidR="00A873BE" w:rsidRDefault="00A873BE">
            <w:pPr>
              <w:keepNext/>
              <w:suppressAutoHyphens/>
              <w:jc w:val="both"/>
              <w:rPr>
                <w:b/>
                <w:bCs/>
                <w:color w:val="008000"/>
                <w:lang w:val="en-US" w:eastAsia="es-ES"/>
              </w:rPr>
            </w:pPr>
          </w:p>
        </w:tc>
      </w:tr>
      <w:tr w:rsidR="00A873BE" w14:paraId="1D7D5CD0" w14:textId="77777777">
        <w:tc>
          <w:tcPr>
            <w:tcW w:w="4678" w:type="dxa"/>
            <w:gridSpan w:val="3"/>
          </w:tcPr>
          <w:p w14:paraId="0695A94A" w14:textId="77777777" w:rsidR="00A873BE" w:rsidRDefault="00A873BE">
            <w:pPr>
              <w:jc w:val="both"/>
              <w:rPr>
                <w:noProof/>
                <w:lang w:val="it-IT" w:eastAsia="es-ES"/>
              </w:rPr>
            </w:pPr>
            <w:r>
              <w:rPr>
                <w:b/>
                <w:bCs/>
                <w:noProof/>
                <w:lang w:val="it-IT" w:eastAsia="es-ES"/>
              </w:rPr>
              <w:t>Italia</w:t>
            </w:r>
          </w:p>
          <w:p w14:paraId="368C3654" w14:textId="77777777" w:rsidR="00A873BE" w:rsidRDefault="00A873BE">
            <w:pPr>
              <w:tabs>
                <w:tab w:val="left" w:pos="720"/>
              </w:tabs>
              <w:jc w:val="both"/>
              <w:rPr>
                <w:color w:val="000000"/>
                <w:lang w:val="es-ES" w:eastAsia="es-ES"/>
              </w:rPr>
            </w:pPr>
            <w:proofErr w:type="spellStart"/>
            <w:r>
              <w:rPr>
                <w:color w:val="000000"/>
                <w:lang w:val="es-ES" w:eastAsia="es-ES"/>
              </w:rPr>
              <w:t>Takeda</w:t>
            </w:r>
            <w:proofErr w:type="spellEnd"/>
            <w:r>
              <w:rPr>
                <w:color w:val="000000"/>
                <w:lang w:val="es-ES" w:eastAsia="es-ES"/>
              </w:rPr>
              <w:t xml:space="preserve"> Italia </w:t>
            </w:r>
            <w:proofErr w:type="spellStart"/>
            <w:r>
              <w:rPr>
                <w:color w:val="000000"/>
                <w:lang w:val="es-ES" w:eastAsia="es-ES"/>
              </w:rPr>
              <w:t>S.p.A</w:t>
            </w:r>
            <w:proofErr w:type="spellEnd"/>
            <w:r>
              <w:rPr>
                <w:color w:val="000000"/>
                <w:lang w:val="es-ES" w:eastAsia="es-ES"/>
              </w:rPr>
              <w:t>.</w:t>
            </w:r>
          </w:p>
          <w:p w14:paraId="3C0D0211" w14:textId="77777777" w:rsidR="00A873BE" w:rsidRDefault="00A873BE">
            <w:pPr>
              <w:jc w:val="both"/>
              <w:rPr>
                <w:color w:val="000000"/>
                <w:lang w:eastAsia="es-ES"/>
              </w:rPr>
            </w:pPr>
            <w:r>
              <w:rPr>
                <w:color w:val="000000"/>
                <w:lang w:val="en-US" w:eastAsia="es-ES"/>
              </w:rPr>
              <w:t>Tel: +39 06 502601</w:t>
            </w:r>
          </w:p>
          <w:p w14:paraId="5A151FF0" w14:textId="77777777" w:rsidR="00A873BE" w:rsidRDefault="00A873BE">
            <w:pPr>
              <w:keepLines/>
              <w:jc w:val="both"/>
              <w:rPr>
                <w:color w:val="000000"/>
                <w:lang w:val="en-US" w:eastAsia="es-ES"/>
              </w:rPr>
            </w:pPr>
            <w:r>
              <w:rPr>
                <w:lang w:val="en-US" w:eastAsia="es-ES"/>
              </w:rPr>
              <w:t>medinfoEMEA@takeda.com</w:t>
            </w:r>
          </w:p>
          <w:p w14:paraId="77772B40" w14:textId="77777777" w:rsidR="00A873BE" w:rsidRDefault="00A873BE">
            <w:pPr>
              <w:jc w:val="both"/>
              <w:rPr>
                <w:b/>
                <w:bCs/>
                <w:lang w:val="en-US" w:eastAsia="es-ES"/>
              </w:rPr>
            </w:pPr>
          </w:p>
        </w:tc>
        <w:tc>
          <w:tcPr>
            <w:tcW w:w="4854" w:type="dxa"/>
          </w:tcPr>
          <w:p w14:paraId="31C33A20" w14:textId="77777777" w:rsidR="00A873BE" w:rsidRDefault="00A873BE">
            <w:pPr>
              <w:tabs>
                <w:tab w:val="left" w:pos="4536"/>
              </w:tabs>
              <w:suppressAutoHyphens/>
              <w:jc w:val="both"/>
              <w:rPr>
                <w:b/>
                <w:bCs/>
                <w:lang w:val="en-US" w:eastAsia="es-ES"/>
              </w:rPr>
            </w:pPr>
            <w:r>
              <w:rPr>
                <w:b/>
                <w:bCs/>
                <w:lang w:val="en-US" w:eastAsia="es-ES"/>
              </w:rPr>
              <w:t>Suomi/Finland</w:t>
            </w:r>
          </w:p>
          <w:p w14:paraId="2999AB7A" w14:textId="77777777" w:rsidR="00A873BE" w:rsidRDefault="00A873BE">
            <w:pPr>
              <w:jc w:val="both"/>
              <w:rPr>
                <w:color w:val="000000"/>
                <w:lang w:val="en-US" w:eastAsia="en-GB"/>
              </w:rPr>
            </w:pPr>
            <w:r>
              <w:rPr>
                <w:color w:val="000000"/>
                <w:lang w:val="en-US" w:eastAsia="en-GB"/>
              </w:rPr>
              <w:t>Takeda Oy</w:t>
            </w:r>
          </w:p>
          <w:p w14:paraId="07543699" w14:textId="77777777" w:rsidR="00A873BE" w:rsidRDefault="00A873BE">
            <w:pPr>
              <w:jc w:val="both"/>
              <w:rPr>
                <w:lang w:val="en-US"/>
              </w:rPr>
            </w:pPr>
            <w:r>
              <w:rPr>
                <w:color w:val="000000"/>
                <w:lang w:val="en-US" w:eastAsia="en-GB"/>
              </w:rPr>
              <w:t xml:space="preserve">Puh/Tel: </w:t>
            </w:r>
            <w:r>
              <w:rPr>
                <w:lang w:val="en-US" w:eastAsia="es-ES"/>
              </w:rPr>
              <w:t>0800 774 051</w:t>
            </w:r>
          </w:p>
          <w:p w14:paraId="44BF45CD" w14:textId="77777777" w:rsidR="00A873BE" w:rsidRDefault="00A873BE">
            <w:pPr>
              <w:jc w:val="both"/>
              <w:rPr>
                <w:color w:val="000000"/>
                <w:lang w:val="en-US" w:eastAsia="es-ES"/>
              </w:rPr>
            </w:pPr>
            <w:r>
              <w:rPr>
                <w:color w:val="000000"/>
                <w:lang w:val="en-US" w:eastAsia="es-ES"/>
              </w:rPr>
              <w:t>medinfoEMEA@takeda.com</w:t>
            </w:r>
          </w:p>
          <w:p w14:paraId="78E5A87B" w14:textId="77777777" w:rsidR="00A873BE" w:rsidRDefault="00A873BE">
            <w:pPr>
              <w:jc w:val="both"/>
              <w:rPr>
                <w:lang w:val="en-US" w:eastAsia="es-ES"/>
              </w:rPr>
            </w:pPr>
          </w:p>
        </w:tc>
      </w:tr>
      <w:tr w:rsidR="00A873BE" w14:paraId="4BCAF568" w14:textId="77777777">
        <w:tc>
          <w:tcPr>
            <w:tcW w:w="4678" w:type="dxa"/>
            <w:gridSpan w:val="3"/>
          </w:tcPr>
          <w:p w14:paraId="6D5E6137" w14:textId="77777777" w:rsidR="00A873BE" w:rsidRPr="009F6104" w:rsidRDefault="00A873BE">
            <w:pPr>
              <w:keepNext/>
              <w:jc w:val="both"/>
              <w:rPr>
                <w:color w:val="000000"/>
                <w:lang w:val="es-ES" w:eastAsia="es-ES"/>
              </w:rPr>
            </w:pPr>
            <w:proofErr w:type="spellStart"/>
            <w:r>
              <w:rPr>
                <w:b/>
                <w:bCs/>
                <w:lang w:val="en-US" w:eastAsia="es-ES"/>
              </w:rPr>
              <w:lastRenderedPageBreak/>
              <w:t>Κύ</w:t>
            </w:r>
            <w:proofErr w:type="spellEnd"/>
            <w:r>
              <w:rPr>
                <w:b/>
                <w:bCs/>
                <w:lang w:val="en-US" w:eastAsia="es-ES"/>
              </w:rPr>
              <w:t>προς</w:t>
            </w:r>
          </w:p>
          <w:p w14:paraId="58C46A06" w14:textId="77777777" w:rsidR="00A873BE" w:rsidRDefault="00A873BE">
            <w:pPr>
              <w:jc w:val="both"/>
              <w:rPr>
                <w:lang w:val="el-GR" w:eastAsia="es-ES"/>
              </w:rPr>
            </w:pPr>
            <w:r>
              <w:rPr>
                <w:lang w:val="el-GR" w:eastAsia="es-ES"/>
              </w:rPr>
              <w:t>A.POTAMITIS MEDICARE LTD</w:t>
            </w:r>
          </w:p>
          <w:p w14:paraId="02244984" w14:textId="77777777" w:rsidR="00A873BE" w:rsidRDefault="00A873BE">
            <w:pPr>
              <w:jc w:val="both"/>
              <w:rPr>
                <w:lang w:val="el-GR" w:eastAsia="es-ES"/>
              </w:rPr>
            </w:pPr>
            <w:r>
              <w:rPr>
                <w:lang w:val="el-GR" w:eastAsia="es-ES"/>
              </w:rPr>
              <w:t>Τηλ: +357 22583333</w:t>
            </w:r>
          </w:p>
          <w:p w14:paraId="4524FE8E" w14:textId="77777777" w:rsidR="00A873BE" w:rsidRDefault="00A873BE">
            <w:pPr>
              <w:jc w:val="both"/>
              <w:rPr>
                <w:b/>
                <w:bCs/>
                <w:lang w:val="el-GR" w:eastAsia="es-ES"/>
              </w:rPr>
            </w:pPr>
            <w:r>
              <w:rPr>
                <w:lang w:val="el-GR" w:eastAsia="es-ES"/>
              </w:rPr>
              <w:t>a.potamitismedicare@cytanet.com.cy</w:t>
            </w:r>
          </w:p>
        </w:tc>
        <w:tc>
          <w:tcPr>
            <w:tcW w:w="4854" w:type="dxa"/>
          </w:tcPr>
          <w:p w14:paraId="374670DE" w14:textId="77777777" w:rsidR="00A873BE" w:rsidRDefault="00A873BE">
            <w:pPr>
              <w:keepNext/>
              <w:tabs>
                <w:tab w:val="left" w:pos="4536"/>
              </w:tabs>
              <w:suppressAutoHyphens/>
              <w:jc w:val="both"/>
              <w:rPr>
                <w:b/>
                <w:bCs/>
                <w:noProof/>
                <w:lang w:val="el-GR" w:eastAsia="es-ES"/>
              </w:rPr>
            </w:pPr>
            <w:r w:rsidRPr="00862127">
              <w:rPr>
                <w:b/>
                <w:bCs/>
                <w:noProof/>
                <w:lang w:val="de-DE" w:eastAsia="es-ES"/>
                <w:rPrChange w:id="507" w:author=" LOC PXL AL" w:date="2025-09-09T12:41:00Z" w16du:dateUtc="2025-09-09T09:41:00Z">
                  <w:rPr>
                    <w:b/>
                    <w:bCs/>
                    <w:noProof/>
                    <w:lang w:val="nl-NL" w:eastAsia="es-ES"/>
                  </w:rPr>
                </w:rPrChange>
              </w:rPr>
              <w:t>Sverige</w:t>
            </w:r>
          </w:p>
          <w:p w14:paraId="2464D8FB" w14:textId="77777777" w:rsidR="00A873BE" w:rsidRPr="00862127" w:rsidRDefault="00A873BE">
            <w:pPr>
              <w:keepNext/>
              <w:ind w:left="567" w:hanging="567"/>
              <w:contextualSpacing/>
              <w:jc w:val="both"/>
              <w:rPr>
                <w:color w:val="000000"/>
                <w:lang w:val="de-DE" w:eastAsia="es-ES"/>
                <w:rPrChange w:id="508" w:author=" LOC PXL AL" w:date="2025-09-09T12:41:00Z" w16du:dateUtc="2025-09-09T09:41:00Z">
                  <w:rPr>
                    <w:color w:val="000000"/>
                    <w:lang w:val="nl-NL" w:eastAsia="es-ES"/>
                  </w:rPr>
                </w:rPrChange>
              </w:rPr>
            </w:pPr>
            <w:r w:rsidRPr="00862127">
              <w:rPr>
                <w:color w:val="000000"/>
                <w:lang w:val="de-DE" w:eastAsia="es-ES"/>
                <w:rPrChange w:id="509" w:author=" LOC PXL AL" w:date="2025-09-09T12:41:00Z" w16du:dateUtc="2025-09-09T09:41:00Z">
                  <w:rPr>
                    <w:color w:val="000000"/>
                    <w:lang w:val="nl-NL" w:eastAsia="es-ES"/>
                  </w:rPr>
                </w:rPrChange>
              </w:rPr>
              <w:t xml:space="preserve">Takeda </w:t>
            </w:r>
            <w:proofErr w:type="spellStart"/>
            <w:r w:rsidRPr="00862127">
              <w:rPr>
                <w:color w:val="000000"/>
                <w:lang w:val="de-DE" w:eastAsia="es-ES"/>
                <w:rPrChange w:id="510" w:author=" LOC PXL AL" w:date="2025-09-09T12:41:00Z" w16du:dateUtc="2025-09-09T09:41:00Z">
                  <w:rPr>
                    <w:color w:val="000000"/>
                    <w:lang w:val="nl-NL" w:eastAsia="es-ES"/>
                  </w:rPr>
                </w:rPrChange>
              </w:rPr>
              <w:t>Pharma</w:t>
            </w:r>
            <w:proofErr w:type="spellEnd"/>
            <w:r w:rsidRPr="00862127">
              <w:rPr>
                <w:color w:val="000000"/>
                <w:lang w:val="de-DE" w:eastAsia="es-ES"/>
                <w:rPrChange w:id="511" w:author=" LOC PXL AL" w:date="2025-09-09T12:41:00Z" w16du:dateUtc="2025-09-09T09:41:00Z">
                  <w:rPr>
                    <w:color w:val="000000"/>
                    <w:lang w:val="nl-NL" w:eastAsia="es-ES"/>
                  </w:rPr>
                </w:rPrChange>
              </w:rPr>
              <w:t xml:space="preserve"> AB</w:t>
            </w:r>
          </w:p>
          <w:p w14:paraId="4BE4D0FA" w14:textId="77777777" w:rsidR="00A873BE" w:rsidRPr="00862127" w:rsidRDefault="00A873BE">
            <w:pPr>
              <w:keepNext/>
              <w:ind w:left="567" w:hanging="567"/>
              <w:contextualSpacing/>
              <w:jc w:val="both"/>
              <w:rPr>
                <w:color w:val="000000"/>
                <w:lang w:val="de-DE" w:eastAsia="es-ES"/>
                <w:rPrChange w:id="512" w:author=" LOC PXL AL" w:date="2025-09-09T12:41:00Z" w16du:dateUtc="2025-09-09T09:41:00Z">
                  <w:rPr>
                    <w:color w:val="000000"/>
                    <w:lang w:val="nl-NL" w:eastAsia="es-ES"/>
                  </w:rPr>
                </w:rPrChange>
              </w:rPr>
            </w:pPr>
            <w:r w:rsidRPr="00862127">
              <w:rPr>
                <w:color w:val="000000"/>
                <w:lang w:val="de-DE" w:eastAsia="es-ES"/>
                <w:rPrChange w:id="513" w:author=" LOC PXL AL" w:date="2025-09-09T12:41:00Z" w16du:dateUtc="2025-09-09T09:41:00Z">
                  <w:rPr>
                    <w:color w:val="000000"/>
                    <w:lang w:val="nl-NL" w:eastAsia="es-ES"/>
                  </w:rPr>
                </w:rPrChange>
              </w:rPr>
              <w:t>Tel: 020 795 079</w:t>
            </w:r>
          </w:p>
          <w:p w14:paraId="2431DEB7" w14:textId="77777777" w:rsidR="00A873BE" w:rsidRDefault="00A873BE">
            <w:pPr>
              <w:keepNext/>
              <w:jc w:val="both"/>
              <w:rPr>
                <w:lang w:eastAsia="es-ES"/>
              </w:rPr>
            </w:pPr>
            <w:r>
              <w:rPr>
                <w:lang w:val="en-US" w:eastAsia="es-ES"/>
              </w:rPr>
              <w:t>medinfoEMEA@takeda.com</w:t>
            </w:r>
          </w:p>
          <w:p w14:paraId="2839C86E" w14:textId="77777777" w:rsidR="00A873BE" w:rsidRDefault="00A873BE">
            <w:pPr>
              <w:keepNext/>
              <w:jc w:val="both"/>
              <w:rPr>
                <w:b/>
                <w:bCs/>
                <w:lang w:val="en-US" w:eastAsia="es-ES"/>
              </w:rPr>
            </w:pPr>
          </w:p>
        </w:tc>
      </w:tr>
      <w:tr w:rsidR="00A873BE" w14:paraId="61062CD0" w14:textId="77777777">
        <w:tc>
          <w:tcPr>
            <w:tcW w:w="4678" w:type="dxa"/>
            <w:gridSpan w:val="3"/>
          </w:tcPr>
          <w:p w14:paraId="443581A1" w14:textId="77777777" w:rsidR="00A873BE" w:rsidRPr="009F6104" w:rsidRDefault="00A873BE">
            <w:pPr>
              <w:keepNext/>
              <w:jc w:val="both"/>
              <w:rPr>
                <w:b/>
                <w:bCs/>
                <w:noProof/>
                <w:lang w:val="es-ES" w:eastAsia="es-ES"/>
              </w:rPr>
            </w:pPr>
            <w:r w:rsidRPr="009F6104">
              <w:rPr>
                <w:b/>
                <w:bCs/>
                <w:noProof/>
                <w:lang w:val="es-ES" w:eastAsia="es-ES"/>
              </w:rPr>
              <w:t>Latvija</w:t>
            </w:r>
          </w:p>
          <w:p w14:paraId="53BAD813" w14:textId="77777777" w:rsidR="00A873BE" w:rsidRPr="009F6104" w:rsidRDefault="00A873BE">
            <w:pPr>
              <w:keepNext/>
              <w:tabs>
                <w:tab w:val="left" w:pos="720"/>
              </w:tabs>
              <w:jc w:val="both"/>
              <w:rPr>
                <w:color w:val="000000"/>
                <w:lang w:val="es-ES" w:eastAsia="en-GB"/>
              </w:rPr>
            </w:pPr>
            <w:proofErr w:type="spellStart"/>
            <w:r w:rsidRPr="009F6104">
              <w:rPr>
                <w:color w:val="000000"/>
                <w:lang w:val="es-ES" w:eastAsia="en-GB"/>
              </w:rPr>
              <w:t>Takeda</w:t>
            </w:r>
            <w:proofErr w:type="spellEnd"/>
            <w:r w:rsidRPr="009F6104">
              <w:rPr>
                <w:color w:val="000000"/>
                <w:lang w:val="es-ES" w:eastAsia="en-GB"/>
              </w:rPr>
              <w:t xml:space="preserve"> </w:t>
            </w:r>
            <w:proofErr w:type="spellStart"/>
            <w:r w:rsidRPr="009F6104">
              <w:rPr>
                <w:color w:val="000000"/>
                <w:lang w:val="es-ES" w:eastAsia="en-GB"/>
              </w:rPr>
              <w:t>Latvia</w:t>
            </w:r>
            <w:proofErr w:type="spellEnd"/>
            <w:r w:rsidRPr="009F6104">
              <w:rPr>
                <w:color w:val="000000"/>
                <w:lang w:val="es-ES" w:eastAsia="en-GB"/>
              </w:rPr>
              <w:t xml:space="preserve"> SIA</w:t>
            </w:r>
          </w:p>
          <w:p w14:paraId="420041E5" w14:textId="77777777" w:rsidR="00A873BE" w:rsidRPr="009F6104" w:rsidRDefault="00A873BE">
            <w:pPr>
              <w:keepNext/>
              <w:jc w:val="both"/>
              <w:rPr>
                <w:color w:val="000000"/>
                <w:lang w:val="es-ES"/>
              </w:rPr>
            </w:pPr>
            <w:r w:rsidRPr="009F6104">
              <w:rPr>
                <w:color w:val="000000"/>
                <w:lang w:val="es-ES" w:eastAsia="es-ES"/>
              </w:rPr>
              <w:t>Tel: +371 67840082</w:t>
            </w:r>
          </w:p>
          <w:p w14:paraId="1EECC4BC" w14:textId="77777777" w:rsidR="00A873BE" w:rsidRDefault="00A873BE">
            <w:pPr>
              <w:keepLines/>
              <w:jc w:val="both"/>
              <w:rPr>
                <w:color w:val="000000"/>
                <w:lang w:eastAsia="es-ES"/>
              </w:rPr>
            </w:pPr>
            <w:r>
              <w:rPr>
                <w:lang w:val="en-US" w:eastAsia="es-ES"/>
              </w:rPr>
              <w:t>medinfoEMEA@takeda.com</w:t>
            </w:r>
          </w:p>
          <w:p w14:paraId="7C443244" w14:textId="77777777" w:rsidR="00A873BE" w:rsidRDefault="00A873BE">
            <w:pPr>
              <w:keepNext/>
              <w:suppressAutoHyphens/>
              <w:jc w:val="both"/>
              <w:rPr>
                <w:noProof/>
                <w:lang w:val="en-US" w:eastAsia="es-ES"/>
              </w:rPr>
            </w:pPr>
          </w:p>
        </w:tc>
        <w:tc>
          <w:tcPr>
            <w:tcW w:w="4854" w:type="dxa"/>
          </w:tcPr>
          <w:p w14:paraId="5F494FF7" w14:textId="77777777" w:rsidR="00A873BE" w:rsidRDefault="00A873BE">
            <w:pPr>
              <w:keepNext/>
              <w:tabs>
                <w:tab w:val="left" w:pos="4536"/>
              </w:tabs>
              <w:suppressAutoHyphens/>
              <w:jc w:val="both"/>
              <w:rPr>
                <w:b/>
                <w:bCs/>
                <w:lang w:eastAsia="es-ES"/>
              </w:rPr>
            </w:pPr>
            <w:r>
              <w:rPr>
                <w:b/>
                <w:bCs/>
                <w:lang w:val="en-US" w:eastAsia="es-ES"/>
              </w:rPr>
              <w:t>United Kingdom (Northern Ireland)</w:t>
            </w:r>
          </w:p>
          <w:p w14:paraId="1A8D9AEA" w14:textId="77777777" w:rsidR="00A873BE" w:rsidRDefault="00A873BE">
            <w:pPr>
              <w:keepNext/>
              <w:jc w:val="both"/>
              <w:rPr>
                <w:color w:val="000000"/>
                <w:lang w:val="en-US" w:eastAsia="es-ES"/>
              </w:rPr>
            </w:pPr>
            <w:r>
              <w:rPr>
                <w:color w:val="000000"/>
                <w:lang w:val="en-US" w:eastAsia="es-ES"/>
              </w:rPr>
              <w:t>Takeda UK Ltd</w:t>
            </w:r>
          </w:p>
          <w:p w14:paraId="457CB0DD" w14:textId="77777777" w:rsidR="00A873BE" w:rsidRDefault="00A873BE">
            <w:pPr>
              <w:keepNext/>
              <w:jc w:val="both"/>
              <w:rPr>
                <w:color w:val="000000"/>
                <w:lang w:val="en-US" w:eastAsia="es-ES"/>
              </w:rPr>
            </w:pPr>
            <w:r>
              <w:rPr>
                <w:color w:val="000000"/>
                <w:lang w:val="en-US" w:eastAsia="es-ES"/>
              </w:rPr>
              <w:t xml:space="preserve">Tel: +44 (0) </w:t>
            </w:r>
            <w:r>
              <w:rPr>
                <w:lang w:val="en-US" w:eastAsia="es-ES"/>
              </w:rPr>
              <w:t>2830 640 902</w:t>
            </w:r>
          </w:p>
          <w:p w14:paraId="5B99EE6B" w14:textId="77777777" w:rsidR="00A873BE" w:rsidRDefault="00A873BE">
            <w:pPr>
              <w:keepNext/>
              <w:jc w:val="both"/>
              <w:rPr>
                <w:lang w:val="en-US" w:eastAsia="es-ES"/>
              </w:rPr>
            </w:pPr>
            <w:r>
              <w:rPr>
                <w:lang w:val="en-US" w:eastAsia="es-ES"/>
              </w:rPr>
              <w:t>medinfoEMEA@takeda.com</w:t>
            </w:r>
          </w:p>
          <w:p w14:paraId="3B5C5A6F" w14:textId="77777777" w:rsidR="00A873BE" w:rsidRDefault="00A873BE">
            <w:pPr>
              <w:keepNext/>
              <w:jc w:val="both"/>
              <w:rPr>
                <w:b/>
                <w:bCs/>
                <w:color w:val="000000"/>
                <w:lang w:val="en-US" w:eastAsia="es-ES"/>
              </w:rPr>
            </w:pPr>
          </w:p>
        </w:tc>
      </w:tr>
      <w:bookmarkEnd w:id="502"/>
    </w:tbl>
    <w:p w14:paraId="44F21542" w14:textId="77777777" w:rsidR="00A873BE" w:rsidRDefault="00A873BE">
      <w:pPr>
        <w:rPr>
          <w:lang w:val="en-US"/>
        </w:rPr>
      </w:pPr>
    </w:p>
    <w:p w14:paraId="16265BD2" w14:textId="1323833F" w:rsidR="00A873BE" w:rsidRDefault="00A873BE">
      <w:pPr>
        <w:tabs>
          <w:tab w:val="left" w:pos="567"/>
        </w:tabs>
        <w:rPr>
          <w:lang w:val="da-DK"/>
        </w:rPr>
      </w:pPr>
      <w:r>
        <w:rPr>
          <w:b/>
          <w:lang w:val="da-DK"/>
        </w:rPr>
        <w:t xml:space="preserve">Denne indlægsseddel blev senest ændret </w:t>
      </w:r>
      <w:del w:id="514" w:author="RWS 1" w:date="2025-04-01T11:20:00Z">
        <w:r w:rsidR="00F41635" w:rsidDel="00E444CE">
          <w:rPr>
            <w:b/>
            <w:noProof/>
            <w:szCs w:val="24"/>
            <w:lang w:val="cs-CZ"/>
          </w:rPr>
          <w:delText>04/2023</w:delText>
        </w:r>
      </w:del>
    </w:p>
    <w:p w14:paraId="589D4EC5" w14:textId="77777777" w:rsidR="00A873BE" w:rsidRDefault="00A873BE">
      <w:pPr>
        <w:keepNext/>
        <w:tabs>
          <w:tab w:val="left" w:pos="567"/>
        </w:tabs>
        <w:rPr>
          <w:bCs/>
          <w:lang w:val="da-DK"/>
        </w:rPr>
      </w:pPr>
    </w:p>
    <w:p w14:paraId="25E3C059" w14:textId="77777777" w:rsidR="00A873BE" w:rsidRDefault="00A873BE">
      <w:pPr>
        <w:keepNext/>
        <w:rPr>
          <w:b/>
          <w:lang w:val="da-DK"/>
        </w:rPr>
      </w:pPr>
      <w:r>
        <w:rPr>
          <w:b/>
          <w:lang w:val="da-DK"/>
        </w:rPr>
        <w:t>Andre informationskilder</w:t>
      </w:r>
    </w:p>
    <w:p w14:paraId="2D56D593" w14:textId="77777777" w:rsidR="00A873BE" w:rsidRDefault="00A873BE">
      <w:pPr>
        <w:keepNext/>
        <w:rPr>
          <w:b/>
          <w:lang w:val="da-DK"/>
        </w:rPr>
      </w:pPr>
    </w:p>
    <w:p w14:paraId="774C2790" w14:textId="77777777" w:rsidR="00A873BE" w:rsidRDefault="00A873BE">
      <w:pPr>
        <w:rPr>
          <w:bCs/>
          <w:lang w:val="da-DK"/>
        </w:rPr>
      </w:pPr>
      <w:r>
        <w:rPr>
          <w:lang w:val="da-DK"/>
        </w:rPr>
        <w:t xml:space="preserve">Du kan finde yderligere oplysninger om Firazyr på </w:t>
      </w:r>
      <w:r>
        <w:rPr>
          <w:bCs/>
          <w:lang w:val="da-DK"/>
        </w:rPr>
        <w:t xml:space="preserve">Det Europæiske Lægemiddelagenturs hjemmeside </w:t>
      </w:r>
      <w:r>
        <w:fldChar w:fldCharType="begin"/>
      </w:r>
      <w:r w:rsidRPr="00862127">
        <w:rPr>
          <w:lang w:val="da-DK"/>
          <w:rPrChange w:id="515" w:author=" LOC PXL AL" w:date="2025-09-09T12:41:00Z" w16du:dateUtc="2025-09-09T09:41:00Z">
            <w:rPr/>
          </w:rPrChange>
        </w:rPr>
        <w:instrText>HYPERLINK "http://www.emea.europa.eu/"</w:instrText>
      </w:r>
      <w:r>
        <w:fldChar w:fldCharType="separate"/>
      </w:r>
      <w:r>
        <w:rPr>
          <w:rStyle w:val="Hyperlink"/>
          <w:bCs/>
          <w:lang w:val="da-DK"/>
        </w:rPr>
        <w:t>http://www.ema.europa.eu/</w:t>
      </w:r>
      <w:r>
        <w:fldChar w:fldCharType="end"/>
      </w:r>
      <w:r>
        <w:rPr>
          <w:bCs/>
          <w:lang w:val="da-DK"/>
        </w:rPr>
        <w:t>. Der er også links til andre websteder om sjældne sygdomme, og om, hvordan de behandles.</w:t>
      </w:r>
    </w:p>
    <w:p w14:paraId="3F96C43C" w14:textId="77777777" w:rsidR="00A873BE" w:rsidRDefault="00A873BE">
      <w:pPr>
        <w:rPr>
          <w:bCs/>
          <w:lang w:val="da-DK"/>
        </w:rPr>
      </w:pPr>
    </w:p>
    <w:p w14:paraId="15F314A1" w14:textId="77777777" w:rsidR="00A873BE" w:rsidRDefault="00A873BE">
      <w:pPr>
        <w:rPr>
          <w:bCs/>
          <w:lang w:val="da-DK"/>
        </w:rPr>
      </w:pPr>
      <w:r>
        <w:rPr>
          <w:lang w:val="da-DK"/>
        </w:rPr>
        <w:t>Denne indlægsseddel findes på alle EU-/EØS-sprog på Det Europæiske Lægemiddelagenturs hjemmeside.</w:t>
      </w:r>
    </w:p>
    <w:p w14:paraId="296B2E5F" w14:textId="77777777" w:rsidR="00A873BE" w:rsidRDefault="00A873BE">
      <w:pPr>
        <w:rPr>
          <w:bCs/>
          <w:lang w:val="da-DK"/>
        </w:rPr>
      </w:pPr>
    </w:p>
    <w:p w14:paraId="0FDEA9BD" w14:textId="77777777" w:rsidR="00A873BE" w:rsidRDefault="00A873BE">
      <w:pPr>
        <w:rPr>
          <w:lang w:val="da-DK"/>
        </w:rPr>
      </w:pPr>
    </w:p>
    <w:sectPr w:rsidR="00A873BE">
      <w:pgSz w:w="11906" w:h="16838"/>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39591" w14:textId="77777777" w:rsidR="00507188" w:rsidRDefault="00507188">
      <w:r>
        <w:separator/>
      </w:r>
    </w:p>
  </w:endnote>
  <w:endnote w:type="continuationSeparator" w:id="0">
    <w:p w14:paraId="6165523C" w14:textId="77777777" w:rsidR="00507188" w:rsidRDefault="005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E2B8" w14:textId="77777777" w:rsidR="00A873BE" w:rsidRDefault="00A87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29178" w14:textId="77777777" w:rsidR="00A873BE" w:rsidRDefault="00A87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0F89" w14:textId="77777777" w:rsidR="00A873BE" w:rsidRDefault="00A873BE">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p>
  <w:p w14:paraId="710CB237" w14:textId="77777777" w:rsidR="00A873BE" w:rsidRDefault="00A8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B824" w14:textId="77777777" w:rsidR="00507188" w:rsidRDefault="00507188">
      <w:r>
        <w:separator/>
      </w:r>
    </w:p>
  </w:footnote>
  <w:footnote w:type="continuationSeparator" w:id="0">
    <w:p w14:paraId="510751A6" w14:textId="77777777" w:rsidR="00507188" w:rsidRDefault="0050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00FB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414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0072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00CD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9E77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A6E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644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8FA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42B2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12A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1764CE4"/>
    <w:multiLevelType w:val="hybridMultilevel"/>
    <w:tmpl w:val="FA78622C"/>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4A21EC"/>
    <w:multiLevelType w:val="hybridMultilevel"/>
    <w:tmpl w:val="0430E87C"/>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D21FD"/>
    <w:multiLevelType w:val="hybridMultilevel"/>
    <w:tmpl w:val="2078E2DA"/>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19F0EEF"/>
    <w:multiLevelType w:val="hybridMultilevel"/>
    <w:tmpl w:val="2556DB88"/>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1A28D5"/>
    <w:multiLevelType w:val="hybridMultilevel"/>
    <w:tmpl w:val="65FAAF58"/>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FD3ADD"/>
    <w:multiLevelType w:val="hybridMultilevel"/>
    <w:tmpl w:val="0130E566"/>
    <w:lvl w:ilvl="0" w:tplc="F9921C20">
      <w:start w:val="3"/>
      <w:numFmt w:val="decimal"/>
      <w:lvlText w:val="%1."/>
      <w:lvlJc w:val="left"/>
      <w:pPr>
        <w:tabs>
          <w:tab w:val="num" w:pos="360"/>
        </w:tabs>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6B36CB"/>
    <w:multiLevelType w:val="hybridMultilevel"/>
    <w:tmpl w:val="88EE8A92"/>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B31750"/>
    <w:multiLevelType w:val="hybridMultilevel"/>
    <w:tmpl w:val="03A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AF57FC"/>
    <w:multiLevelType w:val="hybridMultilevel"/>
    <w:tmpl w:val="0108E77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1">
      <w:start w:val="1"/>
      <w:numFmt w:val="bullet"/>
      <w:lvlText w:val=""/>
      <w:lvlJc w:val="left"/>
      <w:pPr>
        <w:ind w:left="2520" w:hanging="360"/>
      </w:pPr>
      <w:rPr>
        <w:rFonts w:ascii="Symbol" w:hAnsi="Symbo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2895EF3"/>
    <w:multiLevelType w:val="hybridMultilevel"/>
    <w:tmpl w:val="4BD0D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C43DBB"/>
    <w:multiLevelType w:val="hybridMultilevel"/>
    <w:tmpl w:val="6BDEB8A0"/>
    <w:lvl w:ilvl="0" w:tplc="EF508E1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7A5419E"/>
    <w:multiLevelType w:val="hybridMultilevel"/>
    <w:tmpl w:val="0234E16C"/>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33492"/>
    <w:multiLevelType w:val="hybridMultilevel"/>
    <w:tmpl w:val="F61EA3C4"/>
    <w:lvl w:ilvl="0" w:tplc="0809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E4E2023"/>
    <w:multiLevelType w:val="hybridMultilevel"/>
    <w:tmpl w:val="ED9869F8"/>
    <w:lvl w:ilvl="0" w:tplc="031A3E18">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879E6"/>
    <w:multiLevelType w:val="hybridMultilevel"/>
    <w:tmpl w:val="73D085B8"/>
    <w:lvl w:ilvl="0" w:tplc="0406000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4" w15:restartNumberingAfterBreak="0">
    <w:nsid w:val="71D72704"/>
    <w:multiLevelType w:val="hybridMultilevel"/>
    <w:tmpl w:val="D902DC04"/>
    <w:lvl w:ilvl="0" w:tplc="0409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F192A"/>
    <w:multiLevelType w:val="hybridMultilevel"/>
    <w:tmpl w:val="06A0A9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3C30CD"/>
    <w:multiLevelType w:val="hybridMultilevel"/>
    <w:tmpl w:val="4BD0D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3400">
    <w:abstractNumId w:val="23"/>
  </w:num>
  <w:num w:numId="2" w16cid:durableId="289476100">
    <w:abstractNumId w:val="11"/>
  </w:num>
  <w:num w:numId="3" w16cid:durableId="1833908854">
    <w:abstractNumId w:val="31"/>
  </w:num>
  <w:num w:numId="4" w16cid:durableId="262081591">
    <w:abstractNumId w:val="48"/>
  </w:num>
  <w:num w:numId="5" w16cid:durableId="1167132154">
    <w:abstractNumId w:val="34"/>
  </w:num>
  <w:num w:numId="6" w16cid:durableId="38169080">
    <w:abstractNumId w:val="36"/>
  </w:num>
  <w:num w:numId="7" w16cid:durableId="778573578">
    <w:abstractNumId w:val="20"/>
  </w:num>
  <w:num w:numId="8" w16cid:durableId="480541517">
    <w:abstractNumId w:val="18"/>
  </w:num>
  <w:num w:numId="9" w16cid:durableId="495607515">
    <w:abstractNumId w:val="22"/>
  </w:num>
  <w:num w:numId="10" w16cid:durableId="1397052806">
    <w:abstractNumId w:val="17"/>
  </w:num>
  <w:num w:numId="11" w16cid:durableId="1001197418">
    <w:abstractNumId w:val="16"/>
  </w:num>
  <w:num w:numId="12" w16cid:durableId="2076508164">
    <w:abstractNumId w:val="26"/>
  </w:num>
  <w:num w:numId="13" w16cid:durableId="1494640534">
    <w:abstractNumId w:val="3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15649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01538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831318">
    <w:abstractNumId w:val="16"/>
  </w:num>
  <w:num w:numId="17" w16cid:durableId="20574627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218439">
    <w:abstractNumId w:val="14"/>
  </w:num>
  <w:num w:numId="19" w16cid:durableId="236063880">
    <w:abstractNumId w:val="10"/>
    <w:lvlOverride w:ilvl="0">
      <w:lvl w:ilvl="0">
        <w:start w:val="1"/>
        <w:numFmt w:val="bullet"/>
        <w:lvlText w:val=""/>
        <w:lvlJc w:val="left"/>
        <w:pPr>
          <w:ind w:left="360" w:hanging="360"/>
        </w:pPr>
        <w:rPr>
          <w:rFonts w:ascii="Symbol" w:hAnsi="Symbol" w:hint="default"/>
        </w:rPr>
      </w:lvl>
    </w:lvlOverride>
  </w:num>
  <w:num w:numId="20" w16cid:durableId="1831284411">
    <w:abstractNumId w:val="9"/>
  </w:num>
  <w:num w:numId="21" w16cid:durableId="107894196">
    <w:abstractNumId w:val="7"/>
  </w:num>
  <w:num w:numId="22" w16cid:durableId="416708280">
    <w:abstractNumId w:val="6"/>
  </w:num>
  <w:num w:numId="23" w16cid:durableId="1044331847">
    <w:abstractNumId w:val="5"/>
  </w:num>
  <w:num w:numId="24" w16cid:durableId="292060536">
    <w:abstractNumId w:val="4"/>
  </w:num>
  <w:num w:numId="25" w16cid:durableId="781916989">
    <w:abstractNumId w:val="8"/>
  </w:num>
  <w:num w:numId="26" w16cid:durableId="468666194">
    <w:abstractNumId w:val="3"/>
  </w:num>
  <w:num w:numId="27" w16cid:durableId="1289320146">
    <w:abstractNumId w:val="2"/>
  </w:num>
  <w:num w:numId="28" w16cid:durableId="780419332">
    <w:abstractNumId w:val="1"/>
  </w:num>
  <w:num w:numId="29" w16cid:durableId="1769932797">
    <w:abstractNumId w:val="0"/>
  </w:num>
  <w:num w:numId="30" w16cid:durableId="7852724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551158961">
    <w:abstractNumId w:val="43"/>
  </w:num>
  <w:num w:numId="32" w16cid:durableId="680206702">
    <w:abstractNumId w:val="40"/>
  </w:num>
  <w:num w:numId="33" w16cid:durableId="521433147">
    <w:abstractNumId w:val="15"/>
  </w:num>
  <w:num w:numId="34" w16cid:durableId="1313556012">
    <w:abstractNumId w:val="24"/>
  </w:num>
  <w:num w:numId="35" w16cid:durableId="1439832309">
    <w:abstractNumId w:val="39"/>
  </w:num>
  <w:num w:numId="36" w16cid:durableId="307515173">
    <w:abstractNumId w:val="21"/>
  </w:num>
  <w:num w:numId="37" w16cid:durableId="286357418">
    <w:abstractNumId w:val="35"/>
  </w:num>
  <w:num w:numId="38" w16cid:durableId="97676322">
    <w:abstractNumId w:val="12"/>
  </w:num>
  <w:num w:numId="39" w16cid:durableId="879827471">
    <w:abstractNumId w:val="27"/>
  </w:num>
  <w:num w:numId="40" w16cid:durableId="1939486794">
    <w:abstractNumId w:val="41"/>
  </w:num>
  <w:num w:numId="41" w16cid:durableId="515508562">
    <w:abstractNumId w:val="30"/>
  </w:num>
  <w:num w:numId="42" w16cid:durableId="1383211373">
    <w:abstractNumId w:val="42"/>
  </w:num>
  <w:num w:numId="43" w16cid:durableId="103115241">
    <w:abstractNumId w:val="37"/>
  </w:num>
  <w:num w:numId="44" w16cid:durableId="1477331811">
    <w:abstractNumId w:val="32"/>
  </w:num>
  <w:num w:numId="45" w16cid:durableId="1416367383">
    <w:abstractNumId w:val="49"/>
  </w:num>
  <w:num w:numId="46" w16cid:durableId="1349061883">
    <w:abstractNumId w:val="19"/>
  </w:num>
  <w:num w:numId="47" w16cid:durableId="428819013">
    <w:abstractNumId w:val="29"/>
  </w:num>
  <w:num w:numId="48" w16cid:durableId="116530395">
    <w:abstractNumId w:val="13"/>
  </w:num>
  <w:num w:numId="49" w16cid:durableId="903293482">
    <w:abstractNumId w:val="45"/>
  </w:num>
  <w:num w:numId="50" w16cid:durableId="1158695159">
    <w:abstractNumId w:val="25"/>
  </w:num>
  <w:num w:numId="51" w16cid:durableId="1562205421">
    <w:abstractNumId w:val="47"/>
  </w:num>
  <w:num w:numId="52" w16cid:durableId="761485975">
    <w:abstractNumId w:val="44"/>
  </w:num>
  <w:num w:numId="53" w16cid:durableId="673386638">
    <w:abstractNumId w:val="38"/>
  </w:num>
  <w:num w:numId="54" w16cid:durableId="1393625586">
    <w:abstractNumId w:val="33"/>
  </w:num>
  <w:num w:numId="55" w16cid:durableId="740441338">
    <w:abstractNumId w:val="46"/>
  </w:num>
  <w:num w:numId="56" w16cid:durableId="197011895">
    <w:abstractNumId w:val="2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LOC RA CWP">
    <w15:presenceInfo w15:providerId="None" w15:userId="LOC RA CWP"/>
  </w15:person>
  <w15:person w15:author=" LOC PXL AL">
    <w15:presenceInfo w15:providerId="None" w15:userId=" LOC PXL AL"/>
  </w15:person>
  <w15:person w15:author="RWS 2">
    <w15:presenceInfo w15:providerId="None" w15:userId="RWS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a-DK" w:vendorID="666" w:dllVersion="513" w:checkStyle="1"/>
  <w:activeWritingStyle w:appName="MSWord" w:lang="it-IT" w:vendorID="3" w:dllVersion="517" w:checkStyle="1"/>
  <w:activeWritingStyle w:appName="MSWord" w:lang="da-DK"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B7"/>
    <w:rsid w:val="00031461"/>
    <w:rsid w:val="00057EFC"/>
    <w:rsid w:val="00135863"/>
    <w:rsid w:val="001B074D"/>
    <w:rsid w:val="001B708E"/>
    <w:rsid w:val="001C0FA1"/>
    <w:rsid w:val="001C4B09"/>
    <w:rsid w:val="001C63B7"/>
    <w:rsid w:val="001F1052"/>
    <w:rsid w:val="001F65E4"/>
    <w:rsid w:val="00240782"/>
    <w:rsid w:val="00251C22"/>
    <w:rsid w:val="002A2EA8"/>
    <w:rsid w:val="002B73E7"/>
    <w:rsid w:val="00305228"/>
    <w:rsid w:val="00307901"/>
    <w:rsid w:val="003354BB"/>
    <w:rsid w:val="00354F37"/>
    <w:rsid w:val="00397A4B"/>
    <w:rsid w:val="003B7373"/>
    <w:rsid w:val="004332B7"/>
    <w:rsid w:val="00456D4D"/>
    <w:rsid w:val="004630EA"/>
    <w:rsid w:val="004D0310"/>
    <w:rsid w:val="004F641F"/>
    <w:rsid w:val="00507188"/>
    <w:rsid w:val="00520EF1"/>
    <w:rsid w:val="00536D45"/>
    <w:rsid w:val="00543A0D"/>
    <w:rsid w:val="005B0981"/>
    <w:rsid w:val="005B2A40"/>
    <w:rsid w:val="00613F9C"/>
    <w:rsid w:val="0063000D"/>
    <w:rsid w:val="006310B2"/>
    <w:rsid w:val="00632E3F"/>
    <w:rsid w:val="00666633"/>
    <w:rsid w:val="006A5987"/>
    <w:rsid w:val="006C44E0"/>
    <w:rsid w:val="006F6284"/>
    <w:rsid w:val="00744186"/>
    <w:rsid w:val="007555C4"/>
    <w:rsid w:val="0075750B"/>
    <w:rsid w:val="0076526F"/>
    <w:rsid w:val="00766A16"/>
    <w:rsid w:val="007B1762"/>
    <w:rsid w:val="007E5A9B"/>
    <w:rsid w:val="007F59A5"/>
    <w:rsid w:val="00852E72"/>
    <w:rsid w:val="00862127"/>
    <w:rsid w:val="008D1725"/>
    <w:rsid w:val="008F1D0D"/>
    <w:rsid w:val="00921FB3"/>
    <w:rsid w:val="00951B27"/>
    <w:rsid w:val="00982CE1"/>
    <w:rsid w:val="009918DA"/>
    <w:rsid w:val="009964A3"/>
    <w:rsid w:val="00997CE0"/>
    <w:rsid w:val="009B0A38"/>
    <w:rsid w:val="009B7891"/>
    <w:rsid w:val="009C2470"/>
    <w:rsid w:val="009F570A"/>
    <w:rsid w:val="009F6104"/>
    <w:rsid w:val="00A45E72"/>
    <w:rsid w:val="00A873BE"/>
    <w:rsid w:val="00A949C0"/>
    <w:rsid w:val="00A97D9B"/>
    <w:rsid w:val="00AD6FBB"/>
    <w:rsid w:val="00AF3818"/>
    <w:rsid w:val="00B0296F"/>
    <w:rsid w:val="00B102B1"/>
    <w:rsid w:val="00B2237C"/>
    <w:rsid w:val="00B37408"/>
    <w:rsid w:val="00B51A96"/>
    <w:rsid w:val="00BA7318"/>
    <w:rsid w:val="00C072E2"/>
    <w:rsid w:val="00C3161D"/>
    <w:rsid w:val="00C822F9"/>
    <w:rsid w:val="00CB0B5C"/>
    <w:rsid w:val="00CB7235"/>
    <w:rsid w:val="00CB7359"/>
    <w:rsid w:val="00CC12DE"/>
    <w:rsid w:val="00D2346D"/>
    <w:rsid w:val="00D41BCD"/>
    <w:rsid w:val="00D861AC"/>
    <w:rsid w:val="00D90CC9"/>
    <w:rsid w:val="00DA75FE"/>
    <w:rsid w:val="00E12DBF"/>
    <w:rsid w:val="00E17975"/>
    <w:rsid w:val="00E21181"/>
    <w:rsid w:val="00E444CE"/>
    <w:rsid w:val="00E645D2"/>
    <w:rsid w:val="00E7442B"/>
    <w:rsid w:val="00E820F8"/>
    <w:rsid w:val="00EB4ECD"/>
    <w:rsid w:val="00F155BE"/>
    <w:rsid w:val="00F22218"/>
    <w:rsid w:val="00F26189"/>
    <w:rsid w:val="00F31AD8"/>
    <w:rsid w:val="00F41635"/>
    <w:rsid w:val="00F853E1"/>
    <w:rsid w:val="00FB0A69"/>
    <w:rsid w:val="00FB6E13"/>
    <w:rsid w:val="00FD0F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58781B9"/>
  <w15:chartTrackingRefBased/>
  <w15:docId w15:val="{0475537A-E0A0-4140-AB3B-57BCAFEB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TitleA"/>
    <w:next w:val="Normal"/>
    <w:qFormat/>
    <w:pPr>
      <w:jc w:val="left"/>
    </w:pPr>
    <w:rPr>
      <w:lang w:val="da-DK"/>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sz w:val="20"/>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StyleBoldAllcaps">
    <w:name w:val="Style Bold All caps"/>
    <w:rPr>
      <w:b/>
      <w:bCs/>
      <w:caps/>
    </w:rPr>
  </w:style>
  <w:style w:type="paragraph" w:styleId="Title">
    <w:name w:val="Title"/>
    <w:basedOn w:val="Normal"/>
    <w:qFormat/>
    <w:pPr>
      <w:jc w:val="center"/>
    </w:pPr>
    <w:rPr>
      <w:rFonts w:ascii="Verdana" w:hAnsi="Verdana"/>
      <w:b/>
      <w:caps/>
      <w:sz w:val="20"/>
      <w:szCs w:val="24"/>
      <w:lang w:eastAsia="de-DE"/>
    </w:rPr>
  </w:style>
  <w:style w:type="paragraph" w:customStyle="1" w:styleId="CommentSubject1">
    <w:name w:val="Comment Subject1"/>
    <w:basedOn w:val="CommentText"/>
    <w:next w:val="CommentText"/>
    <w:semiHidden/>
    <w:rPr>
      <w:b/>
      <w:bCs/>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pPr>
  </w:style>
  <w:style w:type="character" w:customStyle="1" w:styleId="tw4winMark">
    <w:name w:val="tw4winMark"/>
    <w:rPr>
      <w:rFonts w:ascii="Courier New" w:hAnsi="Courier New" w:cs="Courier New"/>
      <w:vanish/>
      <w:color w:val="800080"/>
      <w:vertAlign w:val="subscript"/>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ate">
    <w:name w:val="Date"/>
    <w:basedOn w:val="Normal"/>
    <w:next w:val="Normal"/>
    <w:rPr>
      <w:snapToGrid w:val="0"/>
      <w:szCs w:val="20"/>
      <w:lang w:eastAsia="en-GB"/>
    </w:rPr>
  </w:style>
  <w:style w:type="paragraph" w:styleId="BalloonText">
    <w:name w:val="Balloon Text"/>
    <w:basedOn w:val="Normal"/>
    <w:semiHidden/>
    <w:rPr>
      <w:rFonts w:ascii="Tahoma" w:hAnsi="Tahoma" w:cs="Tahoma"/>
      <w:sz w:val="16"/>
      <w:szCs w:val="16"/>
    </w:rPr>
  </w:style>
  <w:style w:type="paragraph" w:customStyle="1" w:styleId="TitleA">
    <w:name w:val="TitleA"/>
    <w:basedOn w:val="Normal"/>
    <w:pPr>
      <w:jc w:val="center"/>
      <w:outlineLvl w:val="0"/>
    </w:pPr>
    <w:rPr>
      <w:b/>
      <w:bCs/>
      <w:snapToGrid w:val="0"/>
      <w:lang w:val="bg-BG" w:eastAsia="bg-BG"/>
    </w:rPr>
  </w:style>
  <w:style w:type="paragraph" w:customStyle="1" w:styleId="TitleB">
    <w:name w:val="TitleB"/>
    <w:basedOn w:val="Normal"/>
    <w:link w:val="TitleBChar"/>
    <w:pPr>
      <w:ind w:left="567" w:hanging="567"/>
    </w:pPr>
    <w:rPr>
      <w:b/>
      <w:lang w:val="x-none"/>
    </w:rPr>
  </w:style>
  <w:style w:type="character" w:customStyle="1" w:styleId="TitleBChar">
    <w:name w:val="TitleB Char"/>
    <w:link w:val="TitleB"/>
    <w:rPr>
      <w:b/>
      <w:sz w:val="22"/>
      <w:szCs w:val="22"/>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0"/>
      </w:numPr>
    </w:pPr>
  </w:style>
  <w:style w:type="paragraph" w:styleId="ListBullet2">
    <w:name w:val="List Bullet 2"/>
    <w:basedOn w:val="Normal"/>
    <w:pPr>
      <w:numPr>
        <w:numId w:val="21"/>
      </w:numPr>
    </w:pPr>
  </w:style>
  <w:style w:type="paragraph" w:styleId="ListBullet3">
    <w:name w:val="List Bullet 3"/>
    <w:basedOn w:val="Normal"/>
    <w:pPr>
      <w:numPr>
        <w:numId w:val="22"/>
      </w:numPr>
    </w:pPr>
  </w:style>
  <w:style w:type="paragraph" w:styleId="ListBullet4">
    <w:name w:val="List Bullet 4"/>
    <w:basedOn w:val="Normal"/>
    <w:pPr>
      <w:numPr>
        <w:numId w:val="23"/>
      </w:numPr>
    </w:pPr>
  </w:style>
  <w:style w:type="paragraph" w:styleId="ListBullet5">
    <w:name w:val="List Bullet 5"/>
    <w:basedOn w:val="Normal"/>
    <w:pPr>
      <w:numPr>
        <w:numId w:val="2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pPr>
  </w:style>
  <w:style w:type="paragraph" w:styleId="ListNumber3">
    <w:name w:val="List Number 3"/>
    <w:basedOn w:val="Normal"/>
    <w:pPr>
      <w:numPr>
        <w:numId w:val="27"/>
      </w:numPr>
    </w:pPr>
  </w:style>
  <w:style w:type="paragraph" w:styleId="ListNumber4">
    <w:name w:val="List Number 4"/>
    <w:basedOn w:val="Normal"/>
    <w:pPr>
      <w:numPr>
        <w:numId w:val="28"/>
      </w:numPr>
    </w:pPr>
  </w:style>
  <w:style w:type="paragraph" w:styleId="ListNumber5">
    <w:name w:val="List Number 5"/>
    <w:basedOn w:val="Normal"/>
    <w:pPr>
      <w:numPr>
        <w:numId w:val="2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Revision1">
    <w:name w:val="Revision1"/>
    <w:hidden/>
    <w:uiPriority w:val="99"/>
    <w:semiHidden/>
    <w:rPr>
      <w:sz w:val="22"/>
      <w:szCs w:val="22"/>
      <w:lang w:eastAsia="en-US"/>
    </w:rPr>
  </w:style>
  <w:style w:type="paragraph" w:customStyle="1" w:styleId="Revision2">
    <w:name w:val="Revision2"/>
    <w:hidden/>
    <w:uiPriority w:val="99"/>
    <w:semiHidden/>
    <w:rPr>
      <w:sz w:val="22"/>
      <w:szCs w:val="22"/>
      <w:lang w:eastAsia="en-US"/>
    </w:rPr>
  </w:style>
  <w:style w:type="paragraph" w:styleId="Revision">
    <w:name w:val="Revision"/>
    <w:hidden/>
    <w:uiPriority w:val="99"/>
    <w:semiHidden/>
    <w:rPr>
      <w:sz w:val="22"/>
      <w:szCs w:val="22"/>
      <w:lang w:eastAsia="en-US"/>
    </w:rPr>
  </w:style>
  <w:style w:type="character" w:customStyle="1" w:styleId="aekvivalent1">
    <w:name w:val="aekvivalent1"/>
    <w:rPr>
      <w:rFonts w:ascii="Verdana" w:hAnsi="Verdana" w:hint="default"/>
      <w:b/>
      <w:bCs/>
      <w:i w:val="0"/>
      <w:iCs w:val="0"/>
      <w:color w:val="000000"/>
      <w:sz w:val="22"/>
      <w:szCs w:val="22"/>
    </w:rPr>
  </w:style>
  <w:style w:type="paragraph" w:styleId="ListParagraph">
    <w:name w:val="List Paragraph"/>
    <w:basedOn w:val="Normal"/>
    <w:uiPriority w:val="99"/>
    <w:qFormat/>
    <w:pPr>
      <w:spacing w:after="200" w:line="276" w:lineRule="auto"/>
      <w:ind w:left="720"/>
      <w:contextualSpacing/>
    </w:pPr>
  </w:style>
  <w:style w:type="paragraph" w:customStyle="1" w:styleId="Paragraph">
    <w:name w:val="Paragraph"/>
    <w:link w:val="ParagraphChar"/>
    <w:qFormat/>
    <w:pPr>
      <w:spacing w:after="240"/>
    </w:pPr>
    <w:rPr>
      <w:rFonts w:eastAsia="MS Mincho"/>
      <w:sz w:val="24"/>
      <w:szCs w:val="24"/>
      <w:lang w:bidi="da-DK"/>
    </w:rPr>
  </w:style>
  <w:style w:type="character" w:customStyle="1" w:styleId="ParagraphChar">
    <w:name w:val="Paragraph Char"/>
    <w:link w:val="Paragraph"/>
    <w:rPr>
      <w:rFonts w:eastAsia="MS Mincho"/>
      <w:sz w:val="24"/>
      <w:szCs w:val="24"/>
      <w:lang w:bidi="da-DK"/>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Verdana" w:hAnsi="Verdana" w:cs="Verdana"/>
      <w:color w:val="000000"/>
      <w:sz w:val="24"/>
      <w:szCs w:val="24"/>
      <w:lang w:val="da-DK" w:eastAsia="da-DK"/>
    </w:rPr>
  </w:style>
  <w:style w:type="character" w:customStyle="1" w:styleId="CommentTextChar">
    <w:name w:val="Comment Text Char"/>
    <w:link w:val="CommentText"/>
    <w:semiHidden/>
    <w:rPr>
      <w:lang w:eastAsia="en-US"/>
    </w:rPr>
  </w:style>
  <w:style w:type="character" w:styleId="UnresolvedMention">
    <w:name w:val="Unresolved Mention"/>
    <w:basedOn w:val="DefaultParagraphFont"/>
    <w:uiPriority w:val="99"/>
    <w:semiHidden/>
    <w:unhideWhenUsed/>
    <w:rsid w:val="0085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264">
      <w:bodyDiv w:val="1"/>
      <w:marLeft w:val="0"/>
      <w:marRight w:val="0"/>
      <w:marTop w:val="0"/>
      <w:marBottom w:val="0"/>
      <w:divBdr>
        <w:top w:val="none" w:sz="0" w:space="0" w:color="auto"/>
        <w:left w:val="none" w:sz="0" w:space="0" w:color="auto"/>
        <w:bottom w:val="none" w:sz="0" w:space="0" w:color="auto"/>
        <w:right w:val="none" w:sz="0" w:space="0" w:color="auto"/>
      </w:divBdr>
    </w:div>
    <w:div w:id="235361441">
      <w:bodyDiv w:val="1"/>
      <w:marLeft w:val="0"/>
      <w:marRight w:val="0"/>
      <w:marTop w:val="0"/>
      <w:marBottom w:val="0"/>
      <w:divBdr>
        <w:top w:val="none" w:sz="0" w:space="0" w:color="auto"/>
        <w:left w:val="none" w:sz="0" w:space="0" w:color="auto"/>
        <w:bottom w:val="none" w:sz="0" w:space="0" w:color="auto"/>
        <w:right w:val="none" w:sz="0" w:space="0" w:color="auto"/>
      </w:divBdr>
    </w:div>
    <w:div w:id="474564168">
      <w:bodyDiv w:val="1"/>
      <w:marLeft w:val="0"/>
      <w:marRight w:val="0"/>
      <w:marTop w:val="0"/>
      <w:marBottom w:val="0"/>
      <w:divBdr>
        <w:top w:val="none" w:sz="0" w:space="0" w:color="auto"/>
        <w:left w:val="none" w:sz="0" w:space="0" w:color="auto"/>
        <w:bottom w:val="none" w:sz="0" w:space="0" w:color="auto"/>
        <w:right w:val="none" w:sz="0" w:space="0" w:color="auto"/>
      </w:divBdr>
    </w:div>
    <w:div w:id="684331967">
      <w:bodyDiv w:val="1"/>
      <w:marLeft w:val="0"/>
      <w:marRight w:val="0"/>
      <w:marTop w:val="0"/>
      <w:marBottom w:val="0"/>
      <w:divBdr>
        <w:top w:val="none" w:sz="0" w:space="0" w:color="auto"/>
        <w:left w:val="none" w:sz="0" w:space="0" w:color="auto"/>
        <w:bottom w:val="none" w:sz="0" w:space="0" w:color="auto"/>
        <w:right w:val="none" w:sz="0" w:space="0" w:color="auto"/>
      </w:divBdr>
    </w:div>
    <w:div w:id="890503922">
      <w:bodyDiv w:val="1"/>
      <w:marLeft w:val="0"/>
      <w:marRight w:val="0"/>
      <w:marTop w:val="0"/>
      <w:marBottom w:val="0"/>
      <w:divBdr>
        <w:top w:val="none" w:sz="0" w:space="0" w:color="auto"/>
        <w:left w:val="none" w:sz="0" w:space="0" w:color="auto"/>
        <w:bottom w:val="none" w:sz="0" w:space="0" w:color="auto"/>
        <w:right w:val="none" w:sz="0" w:space="0" w:color="auto"/>
      </w:divBdr>
    </w:div>
    <w:div w:id="1139491788">
      <w:bodyDiv w:val="1"/>
      <w:marLeft w:val="0"/>
      <w:marRight w:val="0"/>
      <w:marTop w:val="0"/>
      <w:marBottom w:val="0"/>
      <w:divBdr>
        <w:top w:val="none" w:sz="0" w:space="0" w:color="auto"/>
        <w:left w:val="none" w:sz="0" w:space="0" w:color="auto"/>
        <w:bottom w:val="none" w:sz="0" w:space="0" w:color="auto"/>
        <w:right w:val="none" w:sz="0" w:space="0" w:color="auto"/>
      </w:divBdr>
    </w:div>
    <w:div w:id="1313026690">
      <w:bodyDiv w:val="1"/>
      <w:marLeft w:val="0"/>
      <w:marRight w:val="0"/>
      <w:marTop w:val="0"/>
      <w:marBottom w:val="0"/>
      <w:divBdr>
        <w:top w:val="none" w:sz="0" w:space="0" w:color="auto"/>
        <w:left w:val="none" w:sz="0" w:space="0" w:color="auto"/>
        <w:bottom w:val="none" w:sz="0" w:space="0" w:color="auto"/>
        <w:right w:val="none" w:sz="0" w:space="0" w:color="auto"/>
      </w:divBdr>
    </w:div>
    <w:div w:id="1757825135">
      <w:bodyDiv w:val="1"/>
      <w:marLeft w:val="0"/>
      <w:marRight w:val="0"/>
      <w:marTop w:val="0"/>
      <w:marBottom w:val="0"/>
      <w:divBdr>
        <w:top w:val="none" w:sz="0" w:space="0" w:color="auto"/>
        <w:left w:val="none" w:sz="0" w:space="0" w:color="auto"/>
        <w:bottom w:val="none" w:sz="0" w:space="0" w:color="auto"/>
        <w:right w:val="none" w:sz="0" w:space="0" w:color="auto"/>
      </w:divBdr>
    </w:div>
    <w:div w:id="1843422881">
      <w:bodyDiv w:val="1"/>
      <w:marLeft w:val="0"/>
      <w:marRight w:val="0"/>
      <w:marTop w:val="0"/>
      <w:marBottom w:val="0"/>
      <w:divBdr>
        <w:top w:val="none" w:sz="0" w:space="0" w:color="auto"/>
        <w:left w:val="none" w:sz="0" w:space="0" w:color="auto"/>
        <w:bottom w:val="none" w:sz="0" w:space="0" w:color="auto"/>
        <w:right w:val="none" w:sz="0" w:space="0" w:color="auto"/>
      </w:divBdr>
    </w:div>
    <w:div w:id="19403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EDE64166F1E34DBA8F5B070DE732EB" ma:contentTypeVersion="18" ma:contentTypeDescription="Create a new document." ma:contentTypeScope="" ma:versionID="cde1ac4ad85a77b9d7b092a465f68c02">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c17d9600052e7d844d1b4207452ad7dd"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0cf8c-b9b2-4471-a0d9-d8411c4b655a" xsi:nil="true"/>
    <lcf76f155ced4ddcb4097134ff3c332f xmlns="2038d12f-01bd-4190-b1de-f68a4669b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E840D-5245-467D-B734-6E8466B0CC9E}">
  <ds:schemaRefs>
    <ds:schemaRef ds:uri="http://schemas.openxmlformats.org/officeDocument/2006/bibliography"/>
  </ds:schemaRefs>
</ds:datastoreItem>
</file>

<file path=customXml/itemProps2.xml><?xml version="1.0" encoding="utf-8"?>
<ds:datastoreItem xmlns:ds="http://schemas.openxmlformats.org/officeDocument/2006/customXml" ds:itemID="{044A3509-B053-4D59-9A47-A3274489D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3423F-A9ED-458F-AC2F-98CE0DABD684}">
  <ds:schemaRefs>
    <ds:schemaRef ds:uri="http://schemas.microsoft.com/sharepoint/v3/contenttype/forms"/>
  </ds:schemaRefs>
</ds:datastoreItem>
</file>

<file path=customXml/itemProps4.xml><?xml version="1.0" encoding="utf-8"?>
<ds:datastoreItem xmlns:ds="http://schemas.openxmlformats.org/officeDocument/2006/customXml" ds:itemID="{F1FAB370-4C1E-4434-9444-FD9451A99D18}">
  <ds:schemaRefs>
    <ds:schemaRef ds:uri="http://schemas.microsoft.com/office/2006/metadata/properties"/>
    <ds:schemaRef ds:uri="http://schemas.microsoft.com/office/infopath/2007/PartnerControls"/>
    <ds:schemaRef ds:uri="e290cf8c-b9b2-4471-a0d9-d8411c4b655a"/>
    <ds:schemaRef ds:uri="2038d12f-01bd-4190-b1de-f68a4669bf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7444</Words>
  <Characters>48614</Characters>
  <Application>Microsoft Office Word</Application>
  <DocSecurity>0</DocSecurity>
  <Lines>2025</Lines>
  <Paragraphs>950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Firazyr: EPAR – Product information - tracked changes</vt:lpstr>
      <vt:lpstr>Firazyr, INN-icatibant</vt:lpstr>
    </vt:vector>
  </TitlesOfParts>
  <Manager/>
  <Company/>
  <LinksUpToDate>false</LinksUpToDate>
  <CharactersWithSpaces>55108</CharactersWithSpaces>
  <SharedDoc>false</SharedDoc>
  <HLinks>
    <vt:vector size="30" baseType="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8</cp:revision>
  <dcterms:created xsi:type="dcterms:W3CDTF">2025-09-01T12:42:00Z</dcterms:created>
  <dcterms:modified xsi:type="dcterms:W3CDTF">2025-10-02T14:36:00Z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0x010100AFEDE64166F1E34DBA8F5B070DE732EB</vt:lpwstr>
  </property>
  <property fmtid="{D5CDD505-2E9C-101B-9397-08002B2CF9AE}" pid="3" name="MediaServiceImageTags">
    <vt:lpwstr/>
  </property>
</Properties>
</file>