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E124" w14:textId="761DD527" w:rsidR="00D5654C" w:rsidRPr="008701E8" w:rsidRDefault="00D5654C" w:rsidP="00D5654C">
      <w:pPr>
        <w:pBdr>
          <w:top w:val="single" w:sz="4" w:space="1" w:color="auto"/>
          <w:left w:val="single" w:sz="4" w:space="4" w:color="auto"/>
          <w:bottom w:val="single" w:sz="4" w:space="1" w:color="auto"/>
          <w:right w:val="single" w:sz="4" w:space="4" w:color="auto"/>
        </w:pBdr>
        <w:rPr>
          <w:lang w:val="da-DK"/>
        </w:rPr>
      </w:pPr>
      <w:bookmarkStart w:id="0" w:name="_Hlk214028473"/>
      <w:r w:rsidRPr="004844A3">
        <w:t>Dette dokument er den godkendte produktinformation for</w:t>
      </w:r>
      <w:r w:rsidRPr="008701E8">
        <w:rPr>
          <w:lang w:val="da-DK"/>
        </w:rPr>
        <w:t xml:space="preserve"> </w:t>
      </w:r>
      <w:r w:rsidR="00E46A6E" w:rsidRPr="008701E8">
        <w:rPr>
          <w:lang w:val="da-DK"/>
        </w:rPr>
        <w:t>Forxiga</w:t>
      </w:r>
      <w:r w:rsidRPr="008701E8">
        <w:rPr>
          <w:lang w:val="da-DK"/>
        </w:rPr>
        <w:t xml:space="preserve">. </w:t>
      </w:r>
      <w:r w:rsidRPr="006B1060">
        <w:t>Ændringerne siden den foregående procedure, der berører produktinformationen</w:t>
      </w:r>
      <w:r w:rsidRPr="008701E8">
        <w:rPr>
          <w:lang w:val="da-DK"/>
        </w:rPr>
        <w:t xml:space="preserve"> (</w:t>
      </w:r>
      <w:r w:rsidR="00C24279" w:rsidRPr="00A81D2A">
        <w:t>PSUSA/00010029/202310</w:t>
      </w:r>
      <w:r w:rsidRPr="008701E8">
        <w:rPr>
          <w:lang w:val="da-DK"/>
        </w:rPr>
        <w:t>), er understreget.</w:t>
      </w:r>
    </w:p>
    <w:p w14:paraId="6D43F519" w14:textId="77777777" w:rsidR="00D5654C" w:rsidRPr="008701E8" w:rsidRDefault="00D5654C" w:rsidP="00D5654C">
      <w:pPr>
        <w:pBdr>
          <w:top w:val="single" w:sz="4" w:space="1" w:color="auto"/>
          <w:left w:val="single" w:sz="4" w:space="4" w:color="auto"/>
          <w:bottom w:val="single" w:sz="4" w:space="1" w:color="auto"/>
          <w:right w:val="single" w:sz="4" w:space="4" w:color="auto"/>
        </w:pBdr>
        <w:rPr>
          <w:lang w:val="da-DK"/>
        </w:rPr>
      </w:pPr>
    </w:p>
    <w:p w14:paraId="631EA3CF" w14:textId="106E1549" w:rsidR="00D5654C" w:rsidRPr="008701E8" w:rsidRDefault="00D5654C" w:rsidP="00D5654C">
      <w:pPr>
        <w:pBdr>
          <w:top w:val="single" w:sz="4" w:space="1" w:color="auto"/>
          <w:left w:val="single" w:sz="4" w:space="4" w:color="auto"/>
          <w:bottom w:val="single" w:sz="4" w:space="1" w:color="auto"/>
          <w:right w:val="single" w:sz="4" w:space="4" w:color="auto"/>
        </w:pBdr>
        <w:rPr>
          <w:lang w:val="da-DK"/>
        </w:rPr>
      </w:pPr>
      <w:r w:rsidRPr="00EB5181">
        <w:t>Yderligere oplysninger findes på Det Europæiske Lægemiddelagenturs webside:</w:t>
      </w:r>
      <w:r w:rsidRPr="008701E8">
        <w:rPr>
          <w:lang w:val="da-DK"/>
        </w:rPr>
        <w:t xml:space="preserve"> </w:t>
      </w:r>
      <w:r w:rsidR="00C24279">
        <w:fldChar w:fldCharType="begin"/>
      </w:r>
      <w:r w:rsidR="00C24279">
        <w:instrText>HYPERLINK "https://www.ema.europa.eu/en/medicines/human/EPAR/Forxiga"</w:instrText>
      </w:r>
      <w:r w:rsidR="00C24279">
        <w:fldChar w:fldCharType="separate"/>
      </w:r>
      <w:r w:rsidR="00C24279" w:rsidRPr="008701E8">
        <w:rPr>
          <w:rStyle w:val="Hyperlink"/>
          <w:rFonts w:eastAsia="Yu Gothic Light"/>
          <w:lang w:val="da-DK"/>
        </w:rPr>
        <w:t>https://www.ema.europa.eu/en/medicines/human/EPAR/Forxiga</w:t>
      </w:r>
      <w:r w:rsidR="00C24279">
        <w:fldChar w:fldCharType="end"/>
      </w:r>
    </w:p>
    <w:bookmarkEnd w:id="0"/>
    <w:p w14:paraId="06E8A395" w14:textId="77777777" w:rsidR="007A7362" w:rsidRDefault="007A7362">
      <w:pPr>
        <w:widowControl w:val="0"/>
        <w:spacing w:line="240" w:lineRule="auto"/>
        <w:jc w:val="center"/>
        <w:rPr>
          <w:lang w:val="da-DK"/>
        </w:rPr>
      </w:pPr>
    </w:p>
    <w:p w14:paraId="25D83DC9" w14:textId="77777777" w:rsidR="007A7362" w:rsidRDefault="007A7362">
      <w:pPr>
        <w:widowControl w:val="0"/>
        <w:spacing w:line="240" w:lineRule="auto"/>
        <w:jc w:val="center"/>
        <w:rPr>
          <w:lang w:val="da-DK"/>
        </w:rPr>
      </w:pPr>
    </w:p>
    <w:p w14:paraId="73C70A65" w14:textId="77777777" w:rsidR="007A7362" w:rsidRDefault="007A7362">
      <w:pPr>
        <w:widowControl w:val="0"/>
        <w:spacing w:line="240" w:lineRule="auto"/>
        <w:jc w:val="center"/>
        <w:rPr>
          <w:lang w:val="da-DK"/>
        </w:rPr>
      </w:pPr>
    </w:p>
    <w:p w14:paraId="35E6B319" w14:textId="77777777" w:rsidR="007A7362" w:rsidRDefault="007A7362">
      <w:pPr>
        <w:widowControl w:val="0"/>
        <w:spacing w:line="240" w:lineRule="auto"/>
        <w:jc w:val="center"/>
        <w:rPr>
          <w:lang w:val="da-DK"/>
        </w:rPr>
      </w:pPr>
    </w:p>
    <w:p w14:paraId="6E71A59D" w14:textId="77777777" w:rsidR="00482C2B" w:rsidRDefault="00482C2B">
      <w:pPr>
        <w:widowControl w:val="0"/>
        <w:spacing w:line="240" w:lineRule="auto"/>
        <w:jc w:val="center"/>
        <w:rPr>
          <w:lang w:val="da-DK"/>
        </w:rPr>
      </w:pPr>
    </w:p>
    <w:p w14:paraId="18EB6895" w14:textId="77777777" w:rsidR="007A7362" w:rsidRDefault="007A7362">
      <w:pPr>
        <w:widowControl w:val="0"/>
        <w:spacing w:line="240" w:lineRule="auto"/>
        <w:jc w:val="center"/>
        <w:rPr>
          <w:lang w:val="da-DK"/>
        </w:rPr>
      </w:pPr>
    </w:p>
    <w:p w14:paraId="1A17C903" w14:textId="77777777" w:rsidR="007A7362" w:rsidRDefault="007A7362">
      <w:pPr>
        <w:widowControl w:val="0"/>
        <w:spacing w:line="240" w:lineRule="auto"/>
        <w:jc w:val="center"/>
        <w:rPr>
          <w:lang w:val="da-DK"/>
        </w:rPr>
      </w:pPr>
    </w:p>
    <w:p w14:paraId="1D874A5D" w14:textId="77777777" w:rsidR="007A7362" w:rsidRDefault="007A7362">
      <w:pPr>
        <w:widowControl w:val="0"/>
        <w:spacing w:line="240" w:lineRule="auto"/>
        <w:jc w:val="center"/>
        <w:rPr>
          <w:lang w:val="da-DK"/>
        </w:rPr>
      </w:pPr>
    </w:p>
    <w:p w14:paraId="6A3C9631" w14:textId="77777777" w:rsidR="007A7362" w:rsidRDefault="007A7362">
      <w:pPr>
        <w:widowControl w:val="0"/>
        <w:spacing w:line="240" w:lineRule="auto"/>
        <w:jc w:val="center"/>
        <w:rPr>
          <w:lang w:val="da-DK"/>
        </w:rPr>
      </w:pPr>
    </w:p>
    <w:p w14:paraId="315ACFC9" w14:textId="77777777" w:rsidR="007A7362" w:rsidRDefault="007A7362">
      <w:pPr>
        <w:widowControl w:val="0"/>
        <w:spacing w:line="240" w:lineRule="auto"/>
        <w:jc w:val="center"/>
        <w:rPr>
          <w:lang w:val="da-DK"/>
        </w:rPr>
      </w:pPr>
    </w:p>
    <w:p w14:paraId="03E220C6" w14:textId="77777777" w:rsidR="007A7362" w:rsidRDefault="007A7362">
      <w:pPr>
        <w:widowControl w:val="0"/>
        <w:spacing w:line="240" w:lineRule="auto"/>
        <w:jc w:val="center"/>
        <w:rPr>
          <w:lang w:val="da-DK"/>
        </w:rPr>
      </w:pPr>
    </w:p>
    <w:p w14:paraId="150FFBBD" w14:textId="77777777" w:rsidR="007A7362" w:rsidRDefault="007A7362">
      <w:pPr>
        <w:widowControl w:val="0"/>
        <w:spacing w:line="240" w:lineRule="auto"/>
        <w:jc w:val="center"/>
        <w:rPr>
          <w:lang w:val="da-DK"/>
        </w:rPr>
      </w:pPr>
    </w:p>
    <w:p w14:paraId="213930CB" w14:textId="77777777" w:rsidR="007A7362" w:rsidRDefault="007A7362">
      <w:pPr>
        <w:widowControl w:val="0"/>
        <w:spacing w:line="240" w:lineRule="auto"/>
        <w:jc w:val="center"/>
        <w:rPr>
          <w:lang w:val="da-DK"/>
        </w:rPr>
      </w:pPr>
    </w:p>
    <w:p w14:paraId="2A1198E4" w14:textId="77777777" w:rsidR="007A7362" w:rsidRDefault="007A7362">
      <w:pPr>
        <w:widowControl w:val="0"/>
        <w:spacing w:line="240" w:lineRule="auto"/>
        <w:jc w:val="center"/>
        <w:rPr>
          <w:lang w:val="da-DK"/>
        </w:rPr>
      </w:pPr>
    </w:p>
    <w:p w14:paraId="00231EB3" w14:textId="77777777" w:rsidR="007A7362" w:rsidRDefault="007A7362">
      <w:pPr>
        <w:widowControl w:val="0"/>
        <w:spacing w:line="240" w:lineRule="auto"/>
        <w:jc w:val="center"/>
        <w:rPr>
          <w:lang w:val="da-DK"/>
        </w:rPr>
      </w:pPr>
    </w:p>
    <w:p w14:paraId="5E5D7186" w14:textId="77777777" w:rsidR="007A7362" w:rsidRDefault="007A7362">
      <w:pPr>
        <w:widowControl w:val="0"/>
        <w:spacing w:line="240" w:lineRule="auto"/>
        <w:jc w:val="center"/>
        <w:rPr>
          <w:lang w:val="da-DK"/>
        </w:rPr>
      </w:pPr>
    </w:p>
    <w:p w14:paraId="41D8F9DF" w14:textId="77777777" w:rsidR="007A7362" w:rsidRDefault="007A7362">
      <w:pPr>
        <w:widowControl w:val="0"/>
        <w:spacing w:line="240" w:lineRule="auto"/>
        <w:jc w:val="center"/>
        <w:rPr>
          <w:lang w:val="da-DK"/>
        </w:rPr>
      </w:pPr>
    </w:p>
    <w:p w14:paraId="3BF6C038" w14:textId="77777777" w:rsidR="007A7362" w:rsidRDefault="007A7362">
      <w:pPr>
        <w:widowControl w:val="0"/>
        <w:spacing w:line="240" w:lineRule="auto"/>
        <w:jc w:val="center"/>
        <w:rPr>
          <w:lang w:val="da-DK"/>
        </w:rPr>
      </w:pPr>
    </w:p>
    <w:p w14:paraId="22121BAA" w14:textId="77777777" w:rsidR="007A7362" w:rsidRDefault="007A7362">
      <w:pPr>
        <w:widowControl w:val="0"/>
        <w:spacing w:line="240" w:lineRule="auto"/>
        <w:jc w:val="center"/>
        <w:rPr>
          <w:b/>
          <w:bCs/>
          <w:lang w:val="da-DK"/>
        </w:rPr>
      </w:pPr>
      <w:r>
        <w:rPr>
          <w:b/>
          <w:bCs/>
          <w:lang w:val="da-DK"/>
        </w:rPr>
        <w:t>BILAG I</w:t>
      </w:r>
    </w:p>
    <w:p w14:paraId="2BBC1CC1" w14:textId="77777777" w:rsidR="007A7362" w:rsidRDefault="007A7362">
      <w:pPr>
        <w:widowControl w:val="0"/>
        <w:spacing w:line="240" w:lineRule="auto"/>
        <w:jc w:val="center"/>
        <w:rPr>
          <w:b/>
          <w:bCs/>
          <w:lang w:val="da-DK"/>
        </w:rPr>
      </w:pPr>
    </w:p>
    <w:p w14:paraId="6AA7E357" w14:textId="06E0D1D0" w:rsidR="007A7362" w:rsidRPr="006550D6" w:rsidRDefault="007A7362" w:rsidP="00B67AE6">
      <w:pPr>
        <w:pStyle w:val="A-Heading1"/>
        <w:rPr>
          <w:lang w:val="da-DK"/>
        </w:rPr>
      </w:pPr>
      <w:r w:rsidRPr="006550D6">
        <w:rPr>
          <w:lang w:val="da-DK"/>
        </w:rPr>
        <w:t>PRODUKTRESUME</w:t>
      </w:r>
      <w:r w:rsidR="006550D6">
        <w:rPr>
          <w:lang w:val="da-DK"/>
        </w:rPr>
        <w:fldChar w:fldCharType="begin"/>
      </w:r>
      <w:r w:rsidR="006550D6">
        <w:rPr>
          <w:lang w:val="da-DK"/>
        </w:rPr>
        <w:instrText xml:space="preserve"> DOCVARIABLE VAULT_ND_a57276f5-72ed-4872-95ea-b5e1efe6b8a3 \* MERGEFORMAT </w:instrText>
      </w:r>
      <w:r w:rsidR="006550D6">
        <w:rPr>
          <w:lang w:val="da-DK"/>
        </w:rPr>
        <w:fldChar w:fldCharType="separate"/>
      </w:r>
      <w:r w:rsidR="006550D6">
        <w:rPr>
          <w:lang w:val="da-DK"/>
        </w:rPr>
        <w:t xml:space="preserve"> </w:t>
      </w:r>
      <w:r w:rsidR="006550D6">
        <w:rPr>
          <w:lang w:val="da-DK"/>
        </w:rPr>
        <w:fldChar w:fldCharType="end"/>
      </w:r>
    </w:p>
    <w:p w14:paraId="45C96888" w14:textId="77777777" w:rsidR="00EB1310" w:rsidRDefault="007A7362" w:rsidP="00EB1310">
      <w:pPr>
        <w:widowControl w:val="0"/>
        <w:spacing w:line="240" w:lineRule="auto"/>
        <w:rPr>
          <w:lang w:val="da-DK"/>
        </w:rPr>
      </w:pPr>
      <w:r>
        <w:rPr>
          <w:lang w:val="da-DK"/>
        </w:rPr>
        <w:br w:type="page"/>
      </w:r>
      <w:r w:rsidR="00EB1310">
        <w:rPr>
          <w:b/>
          <w:bCs/>
          <w:lang w:val="da-DK"/>
        </w:rPr>
        <w:lastRenderedPageBreak/>
        <w:t>1.</w:t>
      </w:r>
      <w:r w:rsidR="00EB1310">
        <w:rPr>
          <w:b/>
          <w:bCs/>
          <w:lang w:val="da-DK"/>
        </w:rPr>
        <w:tab/>
        <w:t>LÆGEMIDLETS NAVN</w:t>
      </w:r>
    </w:p>
    <w:p w14:paraId="5ABC00C5" w14:textId="77777777" w:rsidR="00EB1310" w:rsidRDefault="00EB1310" w:rsidP="00EB1310">
      <w:pPr>
        <w:widowControl w:val="0"/>
        <w:spacing w:line="240" w:lineRule="auto"/>
        <w:rPr>
          <w:lang w:val="da-DK"/>
        </w:rPr>
      </w:pPr>
    </w:p>
    <w:p w14:paraId="79767DD3" w14:textId="77777777" w:rsidR="002E105D" w:rsidRDefault="002E105D" w:rsidP="002E105D">
      <w:pPr>
        <w:rPr>
          <w:lang w:val="da-DK"/>
        </w:rPr>
      </w:pPr>
      <w:r>
        <w:rPr>
          <w:lang w:val="da-DK"/>
        </w:rPr>
        <w:t>Forxiga 5 mg filmovertrukne tabletter</w:t>
      </w:r>
    </w:p>
    <w:p w14:paraId="51C5F5F2" w14:textId="77777777" w:rsidR="00EB1310" w:rsidRDefault="00EB1310" w:rsidP="00EB1310">
      <w:pPr>
        <w:widowControl w:val="0"/>
        <w:spacing w:line="240" w:lineRule="auto"/>
        <w:rPr>
          <w:lang w:val="da-DK"/>
        </w:rPr>
      </w:pPr>
      <w:r>
        <w:rPr>
          <w:lang w:val="da-DK"/>
        </w:rPr>
        <w:t>Forxiga 10 mg filmovertrukne tabletter</w:t>
      </w:r>
    </w:p>
    <w:p w14:paraId="32792D24" w14:textId="77777777" w:rsidR="00EB1310" w:rsidRDefault="00EB1310" w:rsidP="00EB1310">
      <w:pPr>
        <w:widowControl w:val="0"/>
        <w:autoSpaceDE w:val="0"/>
        <w:autoSpaceDN w:val="0"/>
        <w:adjustRightInd w:val="0"/>
        <w:spacing w:line="240" w:lineRule="auto"/>
        <w:rPr>
          <w:lang w:val="da-DK"/>
        </w:rPr>
      </w:pPr>
    </w:p>
    <w:p w14:paraId="6DC58AF4" w14:textId="77777777" w:rsidR="00EB1310" w:rsidRDefault="00EB1310" w:rsidP="00EB1310">
      <w:pPr>
        <w:widowControl w:val="0"/>
        <w:tabs>
          <w:tab w:val="clear" w:pos="567"/>
        </w:tabs>
        <w:spacing w:line="240" w:lineRule="auto"/>
        <w:rPr>
          <w:lang w:val="da-DK"/>
        </w:rPr>
      </w:pPr>
    </w:p>
    <w:p w14:paraId="4E709A6A" w14:textId="77777777" w:rsidR="00EB1310" w:rsidRDefault="00EB1310" w:rsidP="00EB1310">
      <w:pPr>
        <w:widowControl w:val="0"/>
        <w:tabs>
          <w:tab w:val="clear" w:pos="567"/>
        </w:tabs>
        <w:spacing w:line="240" w:lineRule="auto"/>
        <w:rPr>
          <w:lang w:val="da-DK"/>
        </w:rPr>
      </w:pPr>
      <w:r>
        <w:rPr>
          <w:b/>
          <w:bCs/>
          <w:lang w:val="da-DK"/>
        </w:rPr>
        <w:t>2.</w:t>
      </w:r>
      <w:r>
        <w:rPr>
          <w:b/>
          <w:bCs/>
          <w:lang w:val="da-DK"/>
        </w:rPr>
        <w:tab/>
        <w:t>KVALITATIV OG KVANTITATIV SAMMENSÆTNING</w:t>
      </w:r>
    </w:p>
    <w:p w14:paraId="50E0C460" w14:textId="77777777" w:rsidR="00EB1310" w:rsidRDefault="00EB1310" w:rsidP="00EB1310">
      <w:pPr>
        <w:widowControl w:val="0"/>
        <w:tabs>
          <w:tab w:val="clear" w:pos="567"/>
        </w:tabs>
        <w:spacing w:line="240" w:lineRule="auto"/>
        <w:rPr>
          <w:lang w:val="da-DK"/>
        </w:rPr>
      </w:pPr>
    </w:p>
    <w:p w14:paraId="59DA77FB" w14:textId="77777777" w:rsidR="002E105D" w:rsidRDefault="002E105D" w:rsidP="002E105D">
      <w:pPr>
        <w:rPr>
          <w:lang w:val="da-DK"/>
        </w:rPr>
      </w:pPr>
      <w:r>
        <w:rPr>
          <w:lang w:val="da-DK"/>
        </w:rPr>
        <w:t>Forxiga 5 mg filmovertrukne tabletter</w:t>
      </w:r>
    </w:p>
    <w:p w14:paraId="2D39C19C" w14:textId="77777777" w:rsidR="002E105D" w:rsidRDefault="002E105D" w:rsidP="002E105D">
      <w:pPr>
        <w:rPr>
          <w:lang w:val="da-DK"/>
        </w:rPr>
      </w:pPr>
    </w:p>
    <w:p w14:paraId="1BC546F4" w14:textId="77777777" w:rsidR="002E105D" w:rsidRDefault="002E105D" w:rsidP="002E105D">
      <w:pPr>
        <w:rPr>
          <w:lang w:val="da-DK"/>
        </w:rPr>
      </w:pPr>
      <w:r>
        <w:rPr>
          <w:lang w:val="da-DK"/>
        </w:rPr>
        <w:t>Hver tablet indeholder dapagliflozinpropanediolmonohydrat svarende til 5 mg dapagliflozin.</w:t>
      </w:r>
    </w:p>
    <w:p w14:paraId="7A3FCAD7" w14:textId="77777777" w:rsidR="002E105D" w:rsidRDefault="002E105D" w:rsidP="002E105D">
      <w:pPr>
        <w:rPr>
          <w:lang w:val="da-DK"/>
        </w:rPr>
      </w:pPr>
    </w:p>
    <w:p w14:paraId="7C558FE4" w14:textId="77777777" w:rsidR="002E105D" w:rsidRDefault="002E105D" w:rsidP="002E105D">
      <w:pPr>
        <w:rPr>
          <w:iCs/>
          <w:u w:val="single"/>
          <w:lang w:val="da-DK"/>
        </w:rPr>
      </w:pPr>
      <w:r w:rsidRPr="002347E8">
        <w:rPr>
          <w:iCs/>
          <w:u w:val="single"/>
          <w:lang w:val="da-DK"/>
        </w:rPr>
        <w:t>Hjælpestof, som behandleren skal være opmærksom på</w:t>
      </w:r>
    </w:p>
    <w:p w14:paraId="797E0C58" w14:textId="77777777" w:rsidR="002E105D" w:rsidRDefault="002E105D" w:rsidP="002E105D">
      <w:pPr>
        <w:rPr>
          <w:lang w:val="da-DK"/>
        </w:rPr>
      </w:pPr>
      <w:r>
        <w:rPr>
          <w:lang w:val="da-DK"/>
        </w:rPr>
        <w:t>Hver 5 mg tablet indeholder 25 mg lactose.</w:t>
      </w:r>
    </w:p>
    <w:p w14:paraId="73AC892C" w14:textId="77777777" w:rsidR="002E105D" w:rsidRDefault="002E105D" w:rsidP="00EB1310">
      <w:pPr>
        <w:widowControl w:val="0"/>
        <w:tabs>
          <w:tab w:val="clear" w:pos="567"/>
        </w:tabs>
        <w:spacing w:line="240" w:lineRule="auto"/>
        <w:rPr>
          <w:lang w:val="da-DK"/>
        </w:rPr>
      </w:pPr>
    </w:p>
    <w:p w14:paraId="3D174AE8" w14:textId="77777777" w:rsidR="002E105D" w:rsidRDefault="002E105D" w:rsidP="002E105D">
      <w:pPr>
        <w:widowControl w:val="0"/>
        <w:spacing w:line="240" w:lineRule="auto"/>
        <w:rPr>
          <w:lang w:val="da-DK"/>
        </w:rPr>
      </w:pPr>
      <w:r>
        <w:rPr>
          <w:lang w:val="da-DK"/>
        </w:rPr>
        <w:t>Forxiga 10 mg filmovertrukne tabletter</w:t>
      </w:r>
    </w:p>
    <w:p w14:paraId="41A16BBD" w14:textId="77777777" w:rsidR="002E105D" w:rsidRDefault="002E105D" w:rsidP="00EB1310">
      <w:pPr>
        <w:widowControl w:val="0"/>
        <w:tabs>
          <w:tab w:val="clear" w:pos="567"/>
        </w:tabs>
        <w:spacing w:line="240" w:lineRule="auto"/>
        <w:rPr>
          <w:lang w:val="da-DK"/>
        </w:rPr>
      </w:pPr>
    </w:p>
    <w:p w14:paraId="68AF1A1C" w14:textId="77777777" w:rsidR="00EB1310" w:rsidRDefault="00EB1310" w:rsidP="00EB1310">
      <w:pPr>
        <w:widowControl w:val="0"/>
        <w:tabs>
          <w:tab w:val="clear" w:pos="567"/>
        </w:tabs>
        <w:spacing w:line="240" w:lineRule="auto"/>
        <w:rPr>
          <w:lang w:val="da-DK"/>
        </w:rPr>
      </w:pPr>
      <w:r>
        <w:rPr>
          <w:lang w:val="da-DK"/>
        </w:rPr>
        <w:t>Hver tablet indeholder dapagliflozinpropanediolmonohydrat svarende til 10 mg dapagliflozin.</w:t>
      </w:r>
    </w:p>
    <w:p w14:paraId="208985F5" w14:textId="77777777" w:rsidR="00EB1310" w:rsidRDefault="00EB1310" w:rsidP="00EB1310">
      <w:pPr>
        <w:widowControl w:val="0"/>
        <w:spacing w:line="240" w:lineRule="auto"/>
        <w:rPr>
          <w:lang w:val="da-DK"/>
        </w:rPr>
      </w:pPr>
    </w:p>
    <w:p w14:paraId="56E4BD0D" w14:textId="77777777" w:rsidR="00EB1310" w:rsidRPr="002347E8" w:rsidRDefault="00EB1310" w:rsidP="00EB1310">
      <w:pPr>
        <w:widowControl w:val="0"/>
        <w:spacing w:line="240" w:lineRule="auto"/>
        <w:rPr>
          <w:iCs/>
          <w:u w:val="single"/>
          <w:lang w:val="da-DK"/>
        </w:rPr>
      </w:pPr>
      <w:r w:rsidRPr="002347E8">
        <w:rPr>
          <w:iCs/>
          <w:u w:val="single"/>
          <w:lang w:val="da-DK"/>
        </w:rPr>
        <w:t>Hjælpestof, som behandleren skal være opmærksom på</w:t>
      </w:r>
    </w:p>
    <w:p w14:paraId="20358CA4" w14:textId="77777777" w:rsidR="00EB1310" w:rsidRPr="00FD3FDF" w:rsidRDefault="00EB1310" w:rsidP="00EB1310">
      <w:pPr>
        <w:widowControl w:val="0"/>
        <w:spacing w:line="240" w:lineRule="auto"/>
        <w:rPr>
          <w:lang w:val="da-DK"/>
        </w:rPr>
      </w:pPr>
      <w:r>
        <w:rPr>
          <w:lang w:val="da-DK"/>
        </w:rPr>
        <w:t>Hver 10 mg tablet indeholder 50 mg lactose.</w:t>
      </w:r>
    </w:p>
    <w:p w14:paraId="41613F27" w14:textId="77777777" w:rsidR="00EB1310" w:rsidRDefault="00EB1310" w:rsidP="000D49E6">
      <w:pPr>
        <w:widowControl w:val="0"/>
        <w:tabs>
          <w:tab w:val="clear" w:pos="567"/>
        </w:tabs>
        <w:spacing w:line="240" w:lineRule="auto"/>
        <w:rPr>
          <w:lang w:val="da-DK"/>
        </w:rPr>
      </w:pPr>
    </w:p>
    <w:p w14:paraId="4AC09143" w14:textId="77777777" w:rsidR="00EB1310" w:rsidRDefault="00EB1310" w:rsidP="004E414F">
      <w:pPr>
        <w:widowControl w:val="0"/>
        <w:tabs>
          <w:tab w:val="clear" w:pos="567"/>
        </w:tabs>
        <w:spacing w:line="240" w:lineRule="auto"/>
        <w:rPr>
          <w:lang w:val="da-DK"/>
        </w:rPr>
      </w:pPr>
      <w:r>
        <w:rPr>
          <w:lang w:val="da-DK"/>
        </w:rPr>
        <w:t>Alle hjælpestoffer er anført under pkt. 6.1.</w:t>
      </w:r>
    </w:p>
    <w:p w14:paraId="589185DD" w14:textId="77777777" w:rsidR="00EB1310" w:rsidRDefault="00EB1310" w:rsidP="00EB1310">
      <w:pPr>
        <w:widowControl w:val="0"/>
        <w:tabs>
          <w:tab w:val="clear" w:pos="567"/>
        </w:tabs>
        <w:spacing w:line="240" w:lineRule="auto"/>
        <w:rPr>
          <w:lang w:val="da-DK"/>
        </w:rPr>
      </w:pPr>
    </w:p>
    <w:p w14:paraId="61C956E9" w14:textId="77777777" w:rsidR="00EB1310" w:rsidRDefault="00EB1310" w:rsidP="00EB1310">
      <w:pPr>
        <w:widowControl w:val="0"/>
        <w:tabs>
          <w:tab w:val="clear" w:pos="567"/>
        </w:tabs>
        <w:spacing w:line="240" w:lineRule="auto"/>
        <w:rPr>
          <w:lang w:val="da-DK"/>
        </w:rPr>
      </w:pPr>
    </w:p>
    <w:p w14:paraId="04180A81" w14:textId="77777777" w:rsidR="00EB1310" w:rsidRDefault="00EB1310" w:rsidP="00EB1310">
      <w:pPr>
        <w:widowControl w:val="0"/>
        <w:tabs>
          <w:tab w:val="clear" w:pos="567"/>
        </w:tabs>
        <w:spacing w:line="240" w:lineRule="auto"/>
        <w:rPr>
          <w:caps/>
          <w:lang w:val="da-DK"/>
        </w:rPr>
      </w:pPr>
      <w:r>
        <w:rPr>
          <w:b/>
          <w:bCs/>
          <w:lang w:val="da-DK"/>
        </w:rPr>
        <w:t>3.</w:t>
      </w:r>
      <w:r>
        <w:rPr>
          <w:b/>
          <w:bCs/>
          <w:lang w:val="da-DK"/>
        </w:rPr>
        <w:tab/>
        <w:t>LÆGEMIDDEL</w:t>
      </w:r>
      <w:r>
        <w:rPr>
          <w:b/>
          <w:bCs/>
          <w:caps/>
          <w:lang w:val="da-DK"/>
        </w:rPr>
        <w:t>FORM</w:t>
      </w:r>
    </w:p>
    <w:p w14:paraId="2957B2E2" w14:textId="77777777" w:rsidR="00EB1310" w:rsidRDefault="00EB1310" w:rsidP="00EB1310">
      <w:pPr>
        <w:widowControl w:val="0"/>
        <w:spacing w:line="240" w:lineRule="auto"/>
        <w:rPr>
          <w:lang w:val="da-DK"/>
        </w:rPr>
      </w:pPr>
    </w:p>
    <w:p w14:paraId="24764E89" w14:textId="77777777" w:rsidR="00EB1310" w:rsidRDefault="00EB1310" w:rsidP="00EB1310">
      <w:pPr>
        <w:widowControl w:val="0"/>
        <w:autoSpaceDE w:val="0"/>
        <w:autoSpaceDN w:val="0"/>
        <w:adjustRightInd w:val="0"/>
        <w:spacing w:line="240" w:lineRule="auto"/>
        <w:rPr>
          <w:lang w:val="da-DK"/>
        </w:rPr>
      </w:pPr>
      <w:r>
        <w:rPr>
          <w:lang w:val="da-DK"/>
        </w:rPr>
        <w:t>Filmovertrukket tablet (tablet).</w:t>
      </w:r>
    </w:p>
    <w:p w14:paraId="69AFADB7" w14:textId="77777777" w:rsidR="00EB1310" w:rsidRDefault="00EB1310" w:rsidP="00EB1310">
      <w:pPr>
        <w:widowControl w:val="0"/>
        <w:autoSpaceDE w:val="0"/>
        <w:autoSpaceDN w:val="0"/>
        <w:adjustRightInd w:val="0"/>
        <w:spacing w:line="240" w:lineRule="auto"/>
        <w:rPr>
          <w:lang w:val="da-DK"/>
        </w:rPr>
      </w:pPr>
    </w:p>
    <w:p w14:paraId="13A83E6B" w14:textId="77777777" w:rsidR="002E105D" w:rsidRPr="00EA2CEA" w:rsidRDefault="002E105D" w:rsidP="002E105D">
      <w:pPr>
        <w:rPr>
          <w:u w:val="single"/>
          <w:lang w:val="da-DK"/>
        </w:rPr>
      </w:pPr>
      <w:r w:rsidRPr="00EA2CEA">
        <w:rPr>
          <w:u w:val="single"/>
          <w:lang w:val="da-DK"/>
        </w:rPr>
        <w:t>Forxiga 5 mg filmovertrukne tabletter</w:t>
      </w:r>
    </w:p>
    <w:p w14:paraId="386F48CB" w14:textId="77777777" w:rsidR="002E105D" w:rsidRDefault="002E105D" w:rsidP="002E105D">
      <w:pPr>
        <w:rPr>
          <w:lang w:val="da-DK"/>
        </w:rPr>
      </w:pPr>
    </w:p>
    <w:p w14:paraId="204856E2" w14:textId="77777777" w:rsidR="002E105D" w:rsidRDefault="002E105D" w:rsidP="002E105D">
      <w:pPr>
        <w:rPr>
          <w:lang w:val="da-DK"/>
        </w:rPr>
      </w:pPr>
      <w:r>
        <w:rPr>
          <w:lang w:val="da-DK"/>
        </w:rPr>
        <w:t>Gule, bikonvekse, runde, filmovertrukne tabletter, 0,7 cm i diameter, med "5" indgraveret på den ene side og "1427" indgraveret på den anden side.</w:t>
      </w:r>
    </w:p>
    <w:p w14:paraId="1239EC5A" w14:textId="77777777" w:rsidR="002E105D" w:rsidRDefault="002E105D" w:rsidP="00EB1310">
      <w:pPr>
        <w:widowControl w:val="0"/>
        <w:autoSpaceDE w:val="0"/>
        <w:autoSpaceDN w:val="0"/>
        <w:adjustRightInd w:val="0"/>
        <w:spacing w:line="240" w:lineRule="auto"/>
        <w:rPr>
          <w:lang w:val="da-DK"/>
        </w:rPr>
      </w:pPr>
    </w:p>
    <w:p w14:paraId="532D00C7" w14:textId="77777777" w:rsidR="002E105D" w:rsidRPr="00EA2CEA" w:rsidRDefault="002E105D" w:rsidP="002E105D">
      <w:pPr>
        <w:widowControl w:val="0"/>
        <w:spacing w:line="240" w:lineRule="auto"/>
        <w:rPr>
          <w:u w:val="single"/>
          <w:lang w:val="da-DK"/>
        </w:rPr>
      </w:pPr>
      <w:r w:rsidRPr="00EA2CEA">
        <w:rPr>
          <w:u w:val="single"/>
          <w:lang w:val="da-DK"/>
        </w:rPr>
        <w:t>Forxiga 10 mg filmovertrukne tabletter</w:t>
      </w:r>
    </w:p>
    <w:p w14:paraId="0083A219" w14:textId="77777777" w:rsidR="002E105D" w:rsidRDefault="002E105D" w:rsidP="00EB1310">
      <w:pPr>
        <w:widowControl w:val="0"/>
        <w:autoSpaceDE w:val="0"/>
        <w:autoSpaceDN w:val="0"/>
        <w:adjustRightInd w:val="0"/>
        <w:spacing w:line="240" w:lineRule="auto"/>
        <w:rPr>
          <w:lang w:val="da-DK"/>
        </w:rPr>
      </w:pPr>
    </w:p>
    <w:p w14:paraId="54EE375A" w14:textId="77777777" w:rsidR="00EB1310" w:rsidRDefault="00EB1310" w:rsidP="00EB1310">
      <w:pPr>
        <w:widowControl w:val="0"/>
        <w:autoSpaceDE w:val="0"/>
        <w:autoSpaceDN w:val="0"/>
        <w:adjustRightInd w:val="0"/>
        <w:spacing w:line="240" w:lineRule="auto"/>
        <w:rPr>
          <w:lang w:val="da-DK"/>
        </w:rPr>
      </w:pPr>
      <w:r>
        <w:rPr>
          <w:lang w:val="da-DK"/>
        </w:rPr>
        <w:t>Gule, bikonvekse, ca. 1,1 x 0,8 cm diagonalt ruderformede, filmovertrukne tabletter med "10" indgraveret på den ene side og "1428" indgraveret på den anden side.</w:t>
      </w:r>
    </w:p>
    <w:p w14:paraId="51CE6038" w14:textId="77777777" w:rsidR="00EB1310" w:rsidRDefault="00EB1310" w:rsidP="00EB1310">
      <w:pPr>
        <w:widowControl w:val="0"/>
        <w:autoSpaceDE w:val="0"/>
        <w:autoSpaceDN w:val="0"/>
        <w:adjustRightInd w:val="0"/>
        <w:spacing w:line="240" w:lineRule="auto"/>
        <w:rPr>
          <w:lang w:val="da-DK"/>
        </w:rPr>
      </w:pPr>
    </w:p>
    <w:p w14:paraId="754E388E" w14:textId="77777777" w:rsidR="00EB1310" w:rsidRDefault="00EB1310" w:rsidP="00EB1310">
      <w:pPr>
        <w:widowControl w:val="0"/>
        <w:spacing w:line="240" w:lineRule="auto"/>
        <w:rPr>
          <w:lang w:val="da-DK"/>
        </w:rPr>
      </w:pPr>
    </w:p>
    <w:p w14:paraId="54DC9539" w14:textId="77777777" w:rsidR="00EB1310" w:rsidRDefault="00EB1310" w:rsidP="00EB1310">
      <w:pPr>
        <w:widowControl w:val="0"/>
        <w:spacing w:line="240" w:lineRule="auto"/>
        <w:rPr>
          <w:b/>
          <w:bCs/>
          <w:lang w:val="da-DK"/>
        </w:rPr>
      </w:pPr>
      <w:r>
        <w:rPr>
          <w:b/>
          <w:bCs/>
          <w:lang w:val="da-DK"/>
        </w:rPr>
        <w:t>4.</w:t>
      </w:r>
      <w:r>
        <w:rPr>
          <w:b/>
          <w:bCs/>
          <w:lang w:val="da-DK"/>
        </w:rPr>
        <w:tab/>
        <w:t>KLINISKE OPLYSNINGER</w:t>
      </w:r>
    </w:p>
    <w:p w14:paraId="2D558C71" w14:textId="77777777" w:rsidR="00EB1310" w:rsidRDefault="00EB1310" w:rsidP="00EB1310">
      <w:pPr>
        <w:widowControl w:val="0"/>
        <w:spacing w:line="240" w:lineRule="auto"/>
        <w:rPr>
          <w:lang w:val="da-DK"/>
        </w:rPr>
      </w:pPr>
    </w:p>
    <w:p w14:paraId="45F991A2" w14:textId="77777777" w:rsidR="00EB1310" w:rsidRDefault="00EB1310" w:rsidP="00EB1310">
      <w:pPr>
        <w:widowControl w:val="0"/>
        <w:spacing w:line="240" w:lineRule="auto"/>
        <w:rPr>
          <w:b/>
          <w:bCs/>
          <w:lang w:val="da-DK"/>
        </w:rPr>
      </w:pPr>
      <w:r>
        <w:rPr>
          <w:b/>
          <w:bCs/>
          <w:lang w:val="da-DK"/>
        </w:rPr>
        <w:t>4.1</w:t>
      </w:r>
      <w:r>
        <w:rPr>
          <w:b/>
          <w:bCs/>
          <w:lang w:val="da-DK"/>
        </w:rPr>
        <w:tab/>
        <w:t>Terapeutiske indikationer</w:t>
      </w:r>
    </w:p>
    <w:p w14:paraId="1254D1BD" w14:textId="77777777" w:rsidR="00C436BB" w:rsidRDefault="00C436BB" w:rsidP="00C436BB">
      <w:pPr>
        <w:widowControl w:val="0"/>
        <w:tabs>
          <w:tab w:val="clear" w:pos="567"/>
        </w:tabs>
        <w:spacing w:line="240" w:lineRule="auto"/>
        <w:rPr>
          <w:u w:val="single"/>
          <w:lang w:val="da-DK"/>
        </w:rPr>
      </w:pPr>
    </w:p>
    <w:p w14:paraId="5AFF09FD" w14:textId="77777777" w:rsidR="00C436BB" w:rsidRPr="00306161" w:rsidRDefault="00C436BB" w:rsidP="00C436BB">
      <w:pPr>
        <w:widowControl w:val="0"/>
        <w:tabs>
          <w:tab w:val="clear" w:pos="567"/>
        </w:tabs>
        <w:spacing w:line="240" w:lineRule="auto"/>
        <w:rPr>
          <w:lang w:val="da-DK"/>
        </w:rPr>
      </w:pPr>
      <w:r>
        <w:rPr>
          <w:u w:val="single"/>
          <w:lang w:val="da-DK"/>
        </w:rPr>
        <w:t>Type 2</w:t>
      </w:r>
      <w:r>
        <w:rPr>
          <w:u w:val="single"/>
          <w:lang w:val="da-DK"/>
        </w:rPr>
        <w:noBreakHyphen/>
        <w:t>diabetes mellitus</w:t>
      </w:r>
    </w:p>
    <w:p w14:paraId="052F0FF2" w14:textId="77777777" w:rsidR="00EB1310" w:rsidRDefault="00EB1310" w:rsidP="00EB1310">
      <w:pPr>
        <w:widowControl w:val="0"/>
        <w:spacing w:line="240" w:lineRule="auto"/>
        <w:rPr>
          <w:b/>
          <w:bCs/>
          <w:lang w:val="da-DK"/>
        </w:rPr>
      </w:pPr>
    </w:p>
    <w:p w14:paraId="79837301" w14:textId="77777777" w:rsidR="00EB1310" w:rsidRDefault="00EB1310" w:rsidP="00C248A3">
      <w:pPr>
        <w:widowControl w:val="0"/>
        <w:tabs>
          <w:tab w:val="clear" w:pos="567"/>
        </w:tabs>
        <w:spacing w:line="240" w:lineRule="auto"/>
        <w:rPr>
          <w:lang w:val="da-DK"/>
        </w:rPr>
      </w:pPr>
      <w:r>
        <w:rPr>
          <w:lang w:val="da-DK"/>
        </w:rPr>
        <w:t xml:space="preserve">Forxiga er indiceret til voksne </w:t>
      </w:r>
      <w:r w:rsidR="00DB4029" w:rsidRPr="00DB4029">
        <w:rPr>
          <w:lang w:val="da-DK"/>
        </w:rPr>
        <w:t>og børn i alderen 10</w:t>
      </w:r>
      <w:r w:rsidR="0003397B">
        <w:rPr>
          <w:lang w:val="da-DK"/>
        </w:rPr>
        <w:t> </w:t>
      </w:r>
      <w:r w:rsidR="00DB4029" w:rsidRPr="00DB4029">
        <w:rPr>
          <w:lang w:val="da-DK"/>
        </w:rPr>
        <w:t xml:space="preserve">år og derover </w:t>
      </w:r>
      <w:r w:rsidR="006A61EE">
        <w:rPr>
          <w:lang w:val="da-DK"/>
        </w:rPr>
        <w:t xml:space="preserve">til behandling af utilstrækkelig kontrolleret </w:t>
      </w:r>
      <w:bookmarkStart w:id="1" w:name="_Hlk82435508"/>
      <w:r>
        <w:rPr>
          <w:lang w:val="da-DK"/>
        </w:rPr>
        <w:t>type 2-</w:t>
      </w:r>
      <w:bookmarkEnd w:id="1"/>
      <w:r>
        <w:rPr>
          <w:lang w:val="da-DK"/>
        </w:rPr>
        <w:t xml:space="preserve">diabetes mellitus </w:t>
      </w:r>
      <w:r w:rsidR="006A61EE">
        <w:rPr>
          <w:lang w:val="da-DK"/>
        </w:rPr>
        <w:t>i tillæg til diæt og motion</w:t>
      </w:r>
    </w:p>
    <w:p w14:paraId="42DFE121" w14:textId="77777777" w:rsidR="008C2F1D" w:rsidRDefault="008C2F1D" w:rsidP="008C2F1D">
      <w:pPr>
        <w:widowControl w:val="0"/>
        <w:numPr>
          <w:ilvl w:val="1"/>
          <w:numId w:val="57"/>
        </w:numPr>
        <w:tabs>
          <w:tab w:val="clear" w:pos="567"/>
        </w:tabs>
        <w:spacing w:line="240" w:lineRule="auto"/>
        <w:ind w:left="1134" w:hanging="567"/>
        <w:rPr>
          <w:lang w:val="da-DK"/>
        </w:rPr>
      </w:pPr>
      <w:r w:rsidRPr="00343A49">
        <w:rPr>
          <w:lang w:val="da-DK"/>
        </w:rPr>
        <w:t xml:space="preserve">som </w:t>
      </w:r>
      <w:r w:rsidRPr="00135932">
        <w:rPr>
          <w:lang w:val="da-DK"/>
        </w:rPr>
        <w:t>monoterapi</w:t>
      </w:r>
      <w:r>
        <w:rPr>
          <w:lang w:val="da-DK"/>
        </w:rPr>
        <w:t xml:space="preserve"> når metformin ikke anses for velegnet på grund af intolerance.</w:t>
      </w:r>
    </w:p>
    <w:p w14:paraId="21CC7AE5" w14:textId="77777777" w:rsidR="008C2F1D" w:rsidRDefault="008C2F1D" w:rsidP="008C2F1D">
      <w:pPr>
        <w:widowControl w:val="0"/>
        <w:numPr>
          <w:ilvl w:val="1"/>
          <w:numId w:val="57"/>
        </w:numPr>
        <w:tabs>
          <w:tab w:val="clear" w:pos="567"/>
        </w:tabs>
        <w:spacing w:line="240" w:lineRule="auto"/>
        <w:ind w:left="1134" w:hanging="567"/>
        <w:rPr>
          <w:lang w:val="da-DK"/>
        </w:rPr>
      </w:pPr>
      <w:r>
        <w:rPr>
          <w:lang w:val="da-DK"/>
        </w:rPr>
        <w:t xml:space="preserve">som </w:t>
      </w:r>
      <w:r w:rsidRPr="00135932">
        <w:rPr>
          <w:lang w:val="da-DK"/>
        </w:rPr>
        <w:t xml:space="preserve">tillægsbehandling </w:t>
      </w:r>
      <w:r>
        <w:rPr>
          <w:lang w:val="da-DK"/>
        </w:rPr>
        <w:t xml:space="preserve">til andre lægemidler til behandling af </w:t>
      </w:r>
      <w:r w:rsidRPr="00343A49">
        <w:rPr>
          <w:lang w:val="da-DK"/>
        </w:rPr>
        <w:t>type 2-d</w:t>
      </w:r>
      <w:r w:rsidRPr="00135932">
        <w:rPr>
          <w:lang w:val="da-DK"/>
        </w:rPr>
        <w:t>iabetes</w:t>
      </w:r>
      <w:r>
        <w:rPr>
          <w:lang w:val="da-DK"/>
        </w:rPr>
        <w:t>.</w:t>
      </w:r>
    </w:p>
    <w:p w14:paraId="3C9356BE" w14:textId="77777777" w:rsidR="008C2F1D" w:rsidRDefault="008C2F1D" w:rsidP="008C2F1D">
      <w:pPr>
        <w:widowControl w:val="0"/>
        <w:tabs>
          <w:tab w:val="clear" w:pos="567"/>
        </w:tabs>
        <w:spacing w:line="240" w:lineRule="auto"/>
        <w:ind w:left="-11"/>
        <w:rPr>
          <w:lang w:val="da-DK"/>
        </w:rPr>
      </w:pPr>
    </w:p>
    <w:p w14:paraId="7B738FA9" w14:textId="77777777" w:rsidR="008C2F1D" w:rsidRDefault="008C2F1D" w:rsidP="008C2F1D">
      <w:pPr>
        <w:widowControl w:val="0"/>
        <w:tabs>
          <w:tab w:val="clear" w:pos="567"/>
        </w:tabs>
        <w:spacing w:line="240" w:lineRule="auto"/>
        <w:ind w:left="-11"/>
        <w:rPr>
          <w:lang w:val="da-DK"/>
        </w:rPr>
      </w:pPr>
      <w:r w:rsidRPr="00C2524B">
        <w:rPr>
          <w:lang w:val="da-DK"/>
        </w:rPr>
        <w:t xml:space="preserve">For studieresultater </w:t>
      </w:r>
      <w:r>
        <w:rPr>
          <w:lang w:val="da-DK"/>
        </w:rPr>
        <w:t>angående</w:t>
      </w:r>
      <w:r w:rsidRPr="00C2524B">
        <w:rPr>
          <w:lang w:val="da-DK"/>
        </w:rPr>
        <w:t xml:space="preserve"> </w:t>
      </w:r>
      <w:r w:rsidR="00E76AC0">
        <w:rPr>
          <w:lang w:val="da-DK"/>
        </w:rPr>
        <w:t xml:space="preserve">en kombination af behandlinger, virkning på glykæmisk kontrol, kardiovaskulære </w:t>
      </w:r>
      <w:r w:rsidR="008C53D4">
        <w:rPr>
          <w:lang w:val="da-DK"/>
        </w:rPr>
        <w:t xml:space="preserve">og renale </w:t>
      </w:r>
      <w:r w:rsidR="006632E8">
        <w:rPr>
          <w:lang w:val="da-DK"/>
        </w:rPr>
        <w:t xml:space="preserve">hændelser </w:t>
      </w:r>
      <w:r w:rsidR="00E76AC0">
        <w:rPr>
          <w:lang w:val="da-DK"/>
        </w:rPr>
        <w:t xml:space="preserve">og de </w:t>
      </w:r>
      <w:r w:rsidRPr="00C2524B">
        <w:rPr>
          <w:lang w:val="da-DK"/>
        </w:rPr>
        <w:t xml:space="preserve">undersøgte populationer, </w:t>
      </w:r>
      <w:r>
        <w:rPr>
          <w:lang w:val="da-DK"/>
        </w:rPr>
        <w:t>se pkt. 4.4, 4.5 og 5.1.</w:t>
      </w:r>
    </w:p>
    <w:p w14:paraId="1B5B4207" w14:textId="77777777" w:rsidR="00C436BB" w:rsidRDefault="00C436BB" w:rsidP="00C436BB">
      <w:pPr>
        <w:widowControl w:val="0"/>
        <w:spacing w:line="240" w:lineRule="auto"/>
        <w:rPr>
          <w:lang w:val="da-DK"/>
        </w:rPr>
      </w:pPr>
    </w:p>
    <w:p w14:paraId="1700D54C" w14:textId="77777777" w:rsidR="00C436BB" w:rsidRPr="00605938" w:rsidRDefault="00C436BB" w:rsidP="00C436BB">
      <w:pPr>
        <w:widowControl w:val="0"/>
        <w:spacing w:line="240" w:lineRule="auto"/>
        <w:rPr>
          <w:u w:val="single"/>
          <w:lang w:val="da-DK"/>
        </w:rPr>
      </w:pPr>
      <w:r w:rsidRPr="00605938">
        <w:rPr>
          <w:u w:val="single"/>
          <w:lang w:val="da-DK"/>
        </w:rPr>
        <w:t>Hjertesvigt</w:t>
      </w:r>
    </w:p>
    <w:p w14:paraId="1603746B" w14:textId="77777777" w:rsidR="00C436BB" w:rsidRDefault="00C436BB" w:rsidP="00C436BB">
      <w:pPr>
        <w:widowControl w:val="0"/>
        <w:spacing w:line="240" w:lineRule="auto"/>
        <w:rPr>
          <w:lang w:val="da-DK"/>
        </w:rPr>
      </w:pPr>
    </w:p>
    <w:p w14:paraId="1D95DC01" w14:textId="77777777" w:rsidR="00C436BB" w:rsidRDefault="00C436BB" w:rsidP="00C436BB">
      <w:pPr>
        <w:widowControl w:val="0"/>
        <w:spacing w:line="240" w:lineRule="auto"/>
        <w:rPr>
          <w:lang w:val="da-DK"/>
        </w:rPr>
      </w:pPr>
      <w:r w:rsidRPr="00714713">
        <w:rPr>
          <w:lang w:val="da-DK"/>
        </w:rPr>
        <w:t>Forxiga er indiceret til voksne til behandling af</w:t>
      </w:r>
      <w:r>
        <w:rPr>
          <w:lang w:val="da-DK"/>
        </w:rPr>
        <w:t xml:space="preserve"> symptomatisk kronisk hjertesvigt.</w:t>
      </w:r>
    </w:p>
    <w:p w14:paraId="1925CF82" w14:textId="77777777" w:rsidR="003B5013" w:rsidRDefault="003B5013" w:rsidP="00C436BB">
      <w:pPr>
        <w:widowControl w:val="0"/>
        <w:spacing w:line="240" w:lineRule="auto"/>
        <w:rPr>
          <w:lang w:val="da-DK"/>
        </w:rPr>
      </w:pPr>
    </w:p>
    <w:p w14:paraId="5A966A18" w14:textId="77777777" w:rsidR="003B5013" w:rsidRDefault="003B5013" w:rsidP="003B5013">
      <w:pPr>
        <w:widowControl w:val="0"/>
        <w:spacing w:line="240" w:lineRule="auto"/>
        <w:rPr>
          <w:lang w:val="da-DK"/>
        </w:rPr>
      </w:pPr>
      <w:r>
        <w:rPr>
          <w:u w:val="single"/>
          <w:lang w:val="da-DK"/>
        </w:rPr>
        <w:t>Kronisk nyresygdom</w:t>
      </w:r>
    </w:p>
    <w:p w14:paraId="5770F994" w14:textId="77777777" w:rsidR="003B5013" w:rsidRDefault="003B5013" w:rsidP="003B5013">
      <w:pPr>
        <w:widowControl w:val="0"/>
        <w:spacing w:line="240" w:lineRule="auto"/>
        <w:rPr>
          <w:lang w:val="da-DK"/>
        </w:rPr>
      </w:pPr>
    </w:p>
    <w:p w14:paraId="24237AF5" w14:textId="77777777" w:rsidR="003B5013" w:rsidRDefault="003B5013" w:rsidP="003B5013">
      <w:pPr>
        <w:widowControl w:val="0"/>
        <w:spacing w:line="240" w:lineRule="auto"/>
        <w:rPr>
          <w:lang w:val="da-DK"/>
        </w:rPr>
      </w:pPr>
      <w:r>
        <w:rPr>
          <w:lang w:val="da-DK"/>
        </w:rPr>
        <w:t>Forxiga er indiceret til behandling af kronisk nyresygdom</w:t>
      </w:r>
      <w:r w:rsidR="00F40F31">
        <w:rPr>
          <w:lang w:val="da-DK"/>
        </w:rPr>
        <w:t xml:space="preserve"> hos voksne</w:t>
      </w:r>
      <w:r>
        <w:rPr>
          <w:lang w:val="da-DK"/>
        </w:rPr>
        <w:t>.</w:t>
      </w:r>
    </w:p>
    <w:p w14:paraId="0030DAD4" w14:textId="77777777" w:rsidR="00EB1310" w:rsidRDefault="00EB1310" w:rsidP="00EB1310">
      <w:pPr>
        <w:widowControl w:val="0"/>
        <w:tabs>
          <w:tab w:val="clear" w:pos="567"/>
        </w:tabs>
        <w:spacing w:line="240" w:lineRule="auto"/>
        <w:rPr>
          <w:lang w:val="da-DK"/>
        </w:rPr>
      </w:pPr>
    </w:p>
    <w:p w14:paraId="6D47B7FA" w14:textId="77777777" w:rsidR="00EB1310" w:rsidRDefault="00EB1310" w:rsidP="00EB1310">
      <w:pPr>
        <w:widowControl w:val="0"/>
        <w:tabs>
          <w:tab w:val="clear" w:pos="567"/>
        </w:tabs>
        <w:spacing w:line="240" w:lineRule="auto"/>
        <w:rPr>
          <w:b/>
          <w:bCs/>
          <w:lang w:val="da-DK"/>
        </w:rPr>
      </w:pPr>
      <w:r>
        <w:rPr>
          <w:b/>
          <w:bCs/>
          <w:lang w:val="da-DK"/>
        </w:rPr>
        <w:t>4.2</w:t>
      </w:r>
      <w:r>
        <w:rPr>
          <w:b/>
          <w:bCs/>
          <w:lang w:val="da-DK"/>
        </w:rPr>
        <w:tab/>
        <w:t xml:space="preserve">Dosering og </w:t>
      </w:r>
      <w:r w:rsidR="00EC2046" w:rsidRPr="00EC2046">
        <w:rPr>
          <w:b/>
          <w:bCs/>
          <w:lang w:val="da-DK"/>
        </w:rPr>
        <w:t>administration</w:t>
      </w:r>
    </w:p>
    <w:p w14:paraId="7369DE2A" w14:textId="77777777" w:rsidR="00EB1310" w:rsidRDefault="00EB1310" w:rsidP="00EB1310">
      <w:pPr>
        <w:widowControl w:val="0"/>
        <w:spacing w:line="240" w:lineRule="auto"/>
        <w:rPr>
          <w:lang w:val="da-DK"/>
        </w:rPr>
      </w:pPr>
    </w:p>
    <w:p w14:paraId="3F7CF282" w14:textId="77777777" w:rsidR="00EB1310" w:rsidRDefault="00EB1310" w:rsidP="00EB1310">
      <w:pPr>
        <w:widowControl w:val="0"/>
        <w:spacing w:line="240" w:lineRule="auto"/>
        <w:rPr>
          <w:u w:val="single"/>
          <w:lang w:val="da-DK"/>
        </w:rPr>
      </w:pPr>
      <w:r>
        <w:rPr>
          <w:u w:val="single"/>
          <w:lang w:val="da-DK"/>
        </w:rPr>
        <w:t>Dosering</w:t>
      </w:r>
    </w:p>
    <w:p w14:paraId="37704BCE" w14:textId="77777777" w:rsidR="000807EE" w:rsidRDefault="000807EE" w:rsidP="00EB1310">
      <w:pPr>
        <w:widowControl w:val="0"/>
        <w:spacing w:line="240" w:lineRule="auto"/>
        <w:rPr>
          <w:i/>
          <w:iCs/>
          <w:u w:val="single"/>
          <w:lang w:val="da-DK"/>
        </w:rPr>
      </w:pPr>
    </w:p>
    <w:p w14:paraId="6A18EADC" w14:textId="77777777" w:rsidR="00E32FA0" w:rsidRDefault="008C2F1D" w:rsidP="00EB1310">
      <w:pPr>
        <w:widowControl w:val="0"/>
        <w:spacing w:line="240" w:lineRule="auto"/>
        <w:rPr>
          <w:i/>
          <w:iCs/>
          <w:u w:val="single"/>
          <w:lang w:val="da-DK"/>
        </w:rPr>
      </w:pPr>
      <w:r>
        <w:rPr>
          <w:i/>
          <w:iCs/>
          <w:u w:val="single"/>
          <w:lang w:val="da-DK"/>
        </w:rPr>
        <w:t>T</w:t>
      </w:r>
      <w:r w:rsidRPr="00C2524B">
        <w:rPr>
          <w:i/>
          <w:iCs/>
          <w:u w:val="single"/>
          <w:lang w:val="da-DK"/>
        </w:rPr>
        <w:t>ype</w:t>
      </w:r>
      <w:r w:rsidRPr="002347E8">
        <w:rPr>
          <w:u w:val="single"/>
          <w:lang w:val="da-DK"/>
        </w:rPr>
        <w:t> </w:t>
      </w:r>
      <w:r w:rsidRPr="00C2524B">
        <w:rPr>
          <w:i/>
          <w:iCs/>
          <w:u w:val="single"/>
          <w:lang w:val="da-DK"/>
        </w:rPr>
        <w:t>2-diabetes mellitus</w:t>
      </w:r>
      <w:r w:rsidDel="008C2F1D">
        <w:rPr>
          <w:i/>
          <w:iCs/>
          <w:u w:val="single"/>
          <w:lang w:val="da-DK"/>
        </w:rPr>
        <w:t xml:space="preserve"> </w:t>
      </w:r>
    </w:p>
    <w:p w14:paraId="58F6EFA2" w14:textId="77777777" w:rsidR="00E76AC0" w:rsidRDefault="00EB1310" w:rsidP="00EB1310">
      <w:pPr>
        <w:widowControl w:val="0"/>
        <w:spacing w:line="240" w:lineRule="auto"/>
        <w:rPr>
          <w:lang w:val="da-DK"/>
        </w:rPr>
      </w:pPr>
      <w:r>
        <w:rPr>
          <w:lang w:val="da-DK"/>
        </w:rPr>
        <w:t xml:space="preserve">Den anbefalede dosis er 10 mg dapagliflozin én gang dagligt. </w:t>
      </w:r>
    </w:p>
    <w:p w14:paraId="14540168" w14:textId="77777777" w:rsidR="00E76AC0" w:rsidRDefault="00E76AC0" w:rsidP="00EB1310">
      <w:pPr>
        <w:widowControl w:val="0"/>
        <w:spacing w:line="240" w:lineRule="auto"/>
        <w:rPr>
          <w:lang w:val="da-DK"/>
        </w:rPr>
      </w:pPr>
    </w:p>
    <w:p w14:paraId="75C6A74E" w14:textId="77777777" w:rsidR="00EB1310" w:rsidRDefault="00EB1310" w:rsidP="00EB1310">
      <w:pPr>
        <w:widowControl w:val="0"/>
        <w:spacing w:line="240" w:lineRule="auto"/>
        <w:rPr>
          <w:lang w:val="da-DK"/>
        </w:rPr>
      </w:pPr>
      <w:r>
        <w:rPr>
          <w:lang w:val="da-DK"/>
        </w:rPr>
        <w:t>Når dapagliflozin anvendes i kombination med insulin eller et ß-cellestimulerende middel såsom et sulfonylurinstof, kan det overvejes at give en lavere dosis af insulinet eller det ß-cellestimulerende middel for at reducere risikoen for hypoglykæmi (se pkt. 4.5 og 4.8).</w:t>
      </w:r>
    </w:p>
    <w:p w14:paraId="610D41D6" w14:textId="77777777" w:rsidR="00C436BB" w:rsidRDefault="00C436BB" w:rsidP="00C436BB">
      <w:pPr>
        <w:widowControl w:val="0"/>
        <w:spacing w:line="240" w:lineRule="auto"/>
        <w:rPr>
          <w:u w:val="single"/>
          <w:lang w:val="da-DK"/>
        </w:rPr>
      </w:pPr>
    </w:p>
    <w:p w14:paraId="54A39B2A" w14:textId="77777777" w:rsidR="00C436BB" w:rsidRPr="00C436BB" w:rsidRDefault="00C436BB" w:rsidP="00C436BB">
      <w:pPr>
        <w:widowControl w:val="0"/>
        <w:spacing w:line="240" w:lineRule="auto"/>
        <w:rPr>
          <w:i/>
          <w:iCs/>
          <w:u w:val="single"/>
          <w:lang w:val="da-DK"/>
        </w:rPr>
      </w:pPr>
      <w:r w:rsidRPr="00C436BB">
        <w:rPr>
          <w:i/>
          <w:iCs/>
          <w:u w:val="single"/>
          <w:lang w:val="da-DK"/>
        </w:rPr>
        <w:t>Hjertesvigt</w:t>
      </w:r>
    </w:p>
    <w:p w14:paraId="23846DBB" w14:textId="77777777" w:rsidR="00C436BB" w:rsidRDefault="00C436BB" w:rsidP="00C436BB">
      <w:pPr>
        <w:widowControl w:val="0"/>
        <w:spacing w:line="240" w:lineRule="auto"/>
        <w:rPr>
          <w:lang w:val="da-DK"/>
        </w:rPr>
      </w:pPr>
      <w:r>
        <w:rPr>
          <w:lang w:val="da-DK"/>
        </w:rPr>
        <w:t xml:space="preserve">Den anbefalede dosis er 10 mg dapagliflozin </w:t>
      </w:r>
      <w:r w:rsidR="00091444">
        <w:rPr>
          <w:lang w:val="da-DK"/>
        </w:rPr>
        <w:t>e</w:t>
      </w:r>
      <w:r>
        <w:rPr>
          <w:lang w:val="da-DK"/>
        </w:rPr>
        <w:t xml:space="preserve">n gang dagligt. </w:t>
      </w:r>
    </w:p>
    <w:p w14:paraId="2A725FC0" w14:textId="77777777" w:rsidR="00EB1310" w:rsidRDefault="00EB1310" w:rsidP="00EB1310">
      <w:pPr>
        <w:widowControl w:val="0"/>
        <w:spacing w:line="240" w:lineRule="auto"/>
        <w:rPr>
          <w:lang w:val="da-DK"/>
        </w:rPr>
      </w:pPr>
    </w:p>
    <w:p w14:paraId="00D000CD" w14:textId="77777777" w:rsidR="003B5013" w:rsidRDefault="003B5013" w:rsidP="003B5013">
      <w:pPr>
        <w:widowControl w:val="0"/>
        <w:spacing w:line="240" w:lineRule="auto"/>
        <w:rPr>
          <w:lang w:val="da-DK"/>
        </w:rPr>
      </w:pPr>
      <w:r>
        <w:rPr>
          <w:i/>
          <w:iCs/>
          <w:u w:val="single"/>
          <w:lang w:val="da-DK"/>
        </w:rPr>
        <w:t>Kronisk nyresygdom</w:t>
      </w:r>
    </w:p>
    <w:p w14:paraId="46BB66DA" w14:textId="77777777" w:rsidR="003B5013" w:rsidRDefault="003B5013" w:rsidP="003B5013">
      <w:pPr>
        <w:widowControl w:val="0"/>
        <w:spacing w:line="240" w:lineRule="auto"/>
        <w:rPr>
          <w:lang w:val="da-DK"/>
        </w:rPr>
      </w:pPr>
      <w:r>
        <w:rPr>
          <w:lang w:val="da-DK"/>
        </w:rPr>
        <w:t>Den anbefalede dosis er 10 mg dapagliflozin en gang dagligt.</w:t>
      </w:r>
    </w:p>
    <w:p w14:paraId="1E65A3BF" w14:textId="77777777" w:rsidR="003B5013" w:rsidRDefault="003B5013" w:rsidP="003B5013">
      <w:pPr>
        <w:widowControl w:val="0"/>
        <w:spacing w:line="240" w:lineRule="auto"/>
        <w:rPr>
          <w:lang w:val="da-DK"/>
        </w:rPr>
      </w:pPr>
    </w:p>
    <w:p w14:paraId="3C47A091" w14:textId="77777777" w:rsidR="00EB1310" w:rsidRPr="002347E8" w:rsidRDefault="00EB1310" w:rsidP="00EB1310">
      <w:pPr>
        <w:widowControl w:val="0"/>
        <w:spacing w:line="240" w:lineRule="auto"/>
        <w:rPr>
          <w:i/>
          <w:u w:val="single"/>
          <w:lang w:val="da-DK"/>
        </w:rPr>
      </w:pPr>
      <w:r w:rsidRPr="002347E8">
        <w:rPr>
          <w:i/>
          <w:u w:val="single"/>
          <w:lang w:val="da-DK"/>
        </w:rPr>
        <w:t>Særlige patientgrupper</w:t>
      </w:r>
    </w:p>
    <w:p w14:paraId="22E7ADC6" w14:textId="77777777" w:rsidR="00EB1310" w:rsidRDefault="003B5013" w:rsidP="00EB1310">
      <w:pPr>
        <w:widowControl w:val="0"/>
        <w:spacing w:line="240" w:lineRule="auto"/>
        <w:rPr>
          <w:i/>
          <w:lang w:val="da-DK"/>
        </w:rPr>
      </w:pPr>
      <w:r>
        <w:rPr>
          <w:i/>
          <w:lang w:val="da-DK"/>
        </w:rPr>
        <w:t>N</w:t>
      </w:r>
      <w:r w:rsidR="00EB1310">
        <w:rPr>
          <w:i/>
          <w:lang w:val="da-DK"/>
        </w:rPr>
        <w:t>edsat nyrefunktion</w:t>
      </w:r>
    </w:p>
    <w:p w14:paraId="2D024944" w14:textId="77777777" w:rsidR="003B5013" w:rsidRDefault="003B5013" w:rsidP="00EB1310">
      <w:pPr>
        <w:widowControl w:val="0"/>
        <w:spacing w:line="240" w:lineRule="auto"/>
        <w:rPr>
          <w:lang w:val="da-DK"/>
        </w:rPr>
      </w:pPr>
      <w:r>
        <w:rPr>
          <w:lang w:val="da-DK"/>
        </w:rPr>
        <w:t>Det er ikke nødvendigt at justere dosis baseret på nyrefunktionen.</w:t>
      </w:r>
    </w:p>
    <w:p w14:paraId="4BC1825B" w14:textId="77777777" w:rsidR="003B5013" w:rsidRDefault="003B5013" w:rsidP="00EB1310">
      <w:pPr>
        <w:widowControl w:val="0"/>
        <w:spacing w:line="240" w:lineRule="auto"/>
        <w:rPr>
          <w:lang w:val="da-DK"/>
        </w:rPr>
      </w:pPr>
    </w:p>
    <w:p w14:paraId="59B2AFEE" w14:textId="77777777" w:rsidR="003F1537" w:rsidRDefault="00406504" w:rsidP="00EB1310">
      <w:pPr>
        <w:widowControl w:val="0"/>
        <w:spacing w:line="240" w:lineRule="auto"/>
        <w:rPr>
          <w:lang w:val="da-DK"/>
        </w:rPr>
      </w:pPr>
      <w:r>
        <w:rPr>
          <w:lang w:val="da-DK"/>
        </w:rPr>
        <w:t xml:space="preserve">På grund af begrænset erfaring anbefales det ikke at initiere behandling med dapagliflozin hos patienter med GFR </w:t>
      </w:r>
      <w:r w:rsidR="00F14AD0">
        <w:rPr>
          <w:lang w:val="da-DK"/>
        </w:rPr>
        <w:t>&lt;</w:t>
      </w:r>
      <w:r w:rsidR="0009335E">
        <w:rPr>
          <w:lang w:val="da-DK"/>
        </w:rPr>
        <w:t> </w:t>
      </w:r>
      <w:r>
        <w:rPr>
          <w:lang w:val="da-DK"/>
        </w:rPr>
        <w:t>25 ml/min.</w:t>
      </w:r>
    </w:p>
    <w:p w14:paraId="37141341" w14:textId="77777777" w:rsidR="003F1537" w:rsidRDefault="003F1537" w:rsidP="00EB1310">
      <w:pPr>
        <w:widowControl w:val="0"/>
        <w:spacing w:line="240" w:lineRule="auto"/>
        <w:rPr>
          <w:lang w:val="da-DK"/>
        </w:rPr>
      </w:pPr>
    </w:p>
    <w:p w14:paraId="18337DA1" w14:textId="77777777" w:rsidR="00EB1310" w:rsidRDefault="003F1537" w:rsidP="00EB1310">
      <w:pPr>
        <w:widowControl w:val="0"/>
        <w:spacing w:line="240" w:lineRule="auto"/>
        <w:rPr>
          <w:lang w:val="da-DK"/>
        </w:rPr>
      </w:pPr>
      <w:r>
        <w:rPr>
          <w:lang w:val="da-DK"/>
        </w:rPr>
        <w:t xml:space="preserve">Hos patienter med </w:t>
      </w:r>
      <w:r w:rsidR="002E105D">
        <w:rPr>
          <w:lang w:val="da-DK"/>
        </w:rPr>
        <w:t>type 2-</w:t>
      </w:r>
      <w:r>
        <w:rPr>
          <w:lang w:val="da-DK"/>
        </w:rPr>
        <w:t>diabetes mellitus er den glukosesænkende virkning af dapagliflozin reduceret, når d</w:t>
      </w:r>
      <w:r w:rsidR="00EB1310">
        <w:rPr>
          <w:lang w:val="da-DK"/>
        </w:rPr>
        <w:t>en glomerulær</w:t>
      </w:r>
      <w:r>
        <w:rPr>
          <w:lang w:val="da-DK"/>
        </w:rPr>
        <w:t>e</w:t>
      </w:r>
      <w:r w:rsidR="00EB1310">
        <w:rPr>
          <w:lang w:val="da-DK"/>
        </w:rPr>
        <w:t xml:space="preserve"> filtrationshastighed </w:t>
      </w:r>
      <w:r>
        <w:rPr>
          <w:lang w:val="da-DK"/>
        </w:rPr>
        <w:t>(</w:t>
      </w:r>
      <w:r w:rsidR="00EB1310">
        <w:rPr>
          <w:lang w:val="da-DK"/>
        </w:rPr>
        <w:t>GFR</w:t>
      </w:r>
      <w:r>
        <w:rPr>
          <w:lang w:val="da-DK"/>
        </w:rPr>
        <w:t>) er</w:t>
      </w:r>
      <w:r w:rsidR="00EB1310">
        <w:rPr>
          <w:lang w:val="da-DK"/>
        </w:rPr>
        <w:t xml:space="preserve"> under 45 ml/min</w:t>
      </w:r>
      <w:r>
        <w:rPr>
          <w:lang w:val="da-DK"/>
        </w:rPr>
        <w:t xml:space="preserve">, og udebliver sandsynligvis hos patienter med svært nedsat nyrefunktion. Hvis GFR falder til under 45 ml/min, skal yderligere glukosesænkende behandling derfor overvejes hos patienter med </w:t>
      </w:r>
      <w:r w:rsidR="002E105D" w:rsidRPr="002E105D">
        <w:rPr>
          <w:lang w:val="da-DK"/>
        </w:rPr>
        <w:t>type 2-</w:t>
      </w:r>
      <w:r>
        <w:rPr>
          <w:lang w:val="da-DK"/>
        </w:rPr>
        <w:t>diabetes mellitus, hvis der er brug for yderligere glykæmisk kontrol</w:t>
      </w:r>
      <w:r w:rsidR="00EB1310">
        <w:rPr>
          <w:lang w:val="da-DK"/>
        </w:rPr>
        <w:t xml:space="preserve"> (se pkt. 4.4, 4.8, 5.1 og 5.2).</w:t>
      </w:r>
    </w:p>
    <w:p w14:paraId="0A675B3D" w14:textId="77777777" w:rsidR="00EB1310" w:rsidRDefault="00EB1310" w:rsidP="00EB1310">
      <w:pPr>
        <w:widowControl w:val="0"/>
        <w:spacing w:line="240" w:lineRule="auto"/>
        <w:rPr>
          <w:lang w:val="da-DK"/>
        </w:rPr>
      </w:pPr>
    </w:p>
    <w:p w14:paraId="3A23ED28" w14:textId="77777777" w:rsidR="00EB1310" w:rsidRDefault="00EB1310" w:rsidP="00EB1310">
      <w:pPr>
        <w:widowControl w:val="0"/>
        <w:spacing w:line="240" w:lineRule="auto"/>
        <w:rPr>
          <w:i/>
          <w:lang w:val="da-DK"/>
        </w:rPr>
      </w:pPr>
      <w:r>
        <w:rPr>
          <w:i/>
          <w:lang w:val="da-DK"/>
        </w:rPr>
        <w:t>Nedsat leverfunktion</w:t>
      </w:r>
    </w:p>
    <w:p w14:paraId="0F4DE1A3" w14:textId="77777777" w:rsidR="00EB1310" w:rsidRDefault="00EB1310" w:rsidP="00EB1310">
      <w:pPr>
        <w:widowControl w:val="0"/>
        <w:spacing w:line="240" w:lineRule="auto"/>
        <w:rPr>
          <w:lang w:val="da-DK"/>
        </w:rPr>
      </w:pPr>
      <w:r>
        <w:rPr>
          <w:lang w:val="da-DK"/>
        </w:rPr>
        <w:t>Det er ikke nødvendigt at justere dosis hos patienter med let eller moderat nedsat leverfunktion. Hos patienter med svært nedsat leverfunktion anbefales en startdosis på 5 mg. Hvis denne dosis er veltolereret, kan dosis øges til 10 mg (se pkt. 4.4 og 5.2).</w:t>
      </w:r>
    </w:p>
    <w:p w14:paraId="39D5F658" w14:textId="77777777" w:rsidR="00C436BB" w:rsidRDefault="00C436BB" w:rsidP="00C436BB">
      <w:pPr>
        <w:widowControl w:val="0"/>
        <w:spacing w:line="240" w:lineRule="auto"/>
        <w:rPr>
          <w:i/>
          <w:iCs/>
          <w:lang w:val="da-DK"/>
        </w:rPr>
      </w:pPr>
    </w:p>
    <w:p w14:paraId="6058566C" w14:textId="77777777" w:rsidR="00EB1310" w:rsidRDefault="00EB1310" w:rsidP="00EB1310">
      <w:pPr>
        <w:widowControl w:val="0"/>
        <w:tabs>
          <w:tab w:val="clear" w:pos="567"/>
        </w:tabs>
        <w:spacing w:line="240" w:lineRule="auto"/>
        <w:rPr>
          <w:b/>
          <w:bCs/>
          <w:i/>
          <w:iCs/>
          <w:lang w:val="da-DK"/>
        </w:rPr>
      </w:pPr>
      <w:r>
        <w:rPr>
          <w:i/>
          <w:lang w:val="da-DK"/>
        </w:rPr>
        <w:t>Ældre (≥ 65 år)</w:t>
      </w:r>
    </w:p>
    <w:p w14:paraId="37F85FE0" w14:textId="77777777" w:rsidR="00EB1310" w:rsidRDefault="00C436BB" w:rsidP="00EB1310">
      <w:pPr>
        <w:widowControl w:val="0"/>
        <w:spacing w:line="240" w:lineRule="auto"/>
        <w:rPr>
          <w:lang w:val="da-DK"/>
        </w:rPr>
      </w:pPr>
      <w:r>
        <w:rPr>
          <w:lang w:val="da-DK"/>
        </w:rPr>
        <w:t xml:space="preserve">Der </w:t>
      </w:r>
      <w:r w:rsidR="00EB1310">
        <w:rPr>
          <w:lang w:val="da-DK"/>
        </w:rPr>
        <w:t xml:space="preserve">foreligger ingen anbefalinger om dosisjusteringer baseret på alder. </w:t>
      </w:r>
    </w:p>
    <w:p w14:paraId="4E82EAC4" w14:textId="77777777" w:rsidR="00EB1310" w:rsidRDefault="00EB1310" w:rsidP="00EB1310">
      <w:pPr>
        <w:widowControl w:val="0"/>
        <w:spacing w:line="240" w:lineRule="auto"/>
        <w:rPr>
          <w:lang w:val="da-DK"/>
        </w:rPr>
      </w:pPr>
    </w:p>
    <w:p w14:paraId="0F754B9B" w14:textId="77777777" w:rsidR="00EB1310" w:rsidRDefault="00EB1310" w:rsidP="00EB1310">
      <w:pPr>
        <w:widowControl w:val="0"/>
        <w:spacing w:line="240" w:lineRule="auto"/>
        <w:rPr>
          <w:b/>
          <w:bCs/>
          <w:i/>
          <w:iCs/>
          <w:lang w:val="da-DK"/>
        </w:rPr>
      </w:pPr>
      <w:r>
        <w:rPr>
          <w:i/>
          <w:iCs/>
          <w:lang w:val="da-DK"/>
        </w:rPr>
        <w:t>Pædiatrisk population</w:t>
      </w:r>
    </w:p>
    <w:p w14:paraId="21E22A17" w14:textId="77777777" w:rsidR="00DB4029" w:rsidRDefault="00DB4029" w:rsidP="00EB1310">
      <w:pPr>
        <w:widowControl w:val="0"/>
        <w:spacing w:line="240" w:lineRule="auto"/>
        <w:rPr>
          <w:lang w:val="da-DK"/>
        </w:rPr>
      </w:pPr>
      <w:r w:rsidRPr="00DB4029">
        <w:rPr>
          <w:lang w:val="da-DK"/>
        </w:rPr>
        <w:t>Ingen dosisjustering er nødvendig til behandling af type</w:t>
      </w:r>
      <w:r w:rsidR="00D060A4">
        <w:rPr>
          <w:lang w:val="da-DK"/>
        </w:rPr>
        <w:t> </w:t>
      </w:r>
      <w:r w:rsidRPr="00DB4029">
        <w:rPr>
          <w:lang w:val="da-DK"/>
        </w:rPr>
        <w:t>2</w:t>
      </w:r>
      <w:r w:rsidR="00D060A4">
        <w:rPr>
          <w:lang w:val="da-DK"/>
        </w:rPr>
        <w:noBreakHyphen/>
      </w:r>
      <w:r w:rsidRPr="00DB4029">
        <w:rPr>
          <w:lang w:val="da-DK"/>
        </w:rPr>
        <w:t>diabetes mellitus hos børn i alderen 10</w:t>
      </w:r>
      <w:r w:rsidR="0003397B">
        <w:rPr>
          <w:lang w:val="da-DK"/>
        </w:rPr>
        <w:t> </w:t>
      </w:r>
      <w:r w:rsidRPr="00DB4029">
        <w:rPr>
          <w:lang w:val="da-DK"/>
        </w:rPr>
        <w:t>år og derover (se pkt.</w:t>
      </w:r>
      <w:r w:rsidR="0003397B">
        <w:rPr>
          <w:lang w:val="da-DK"/>
        </w:rPr>
        <w:t> </w:t>
      </w:r>
      <w:r w:rsidRPr="00DB4029">
        <w:rPr>
          <w:lang w:val="da-DK"/>
        </w:rPr>
        <w:t xml:space="preserve">5.1 og 5.2). Der er ingen data tilgængelige </w:t>
      </w:r>
      <w:r w:rsidR="0003397B">
        <w:rPr>
          <w:lang w:val="da-DK"/>
        </w:rPr>
        <w:t>hos</w:t>
      </w:r>
      <w:r w:rsidRPr="00DB4029">
        <w:rPr>
          <w:lang w:val="da-DK"/>
        </w:rPr>
        <w:t xml:space="preserve"> børn under 10</w:t>
      </w:r>
      <w:r w:rsidR="0003397B">
        <w:rPr>
          <w:lang w:val="da-DK"/>
        </w:rPr>
        <w:t> </w:t>
      </w:r>
      <w:r w:rsidRPr="00DB4029">
        <w:rPr>
          <w:lang w:val="da-DK"/>
        </w:rPr>
        <w:t>år.</w:t>
      </w:r>
    </w:p>
    <w:p w14:paraId="7C757158" w14:textId="77777777" w:rsidR="00DB4029" w:rsidRDefault="00DB4029" w:rsidP="00EB1310">
      <w:pPr>
        <w:widowControl w:val="0"/>
        <w:spacing w:line="240" w:lineRule="auto"/>
        <w:rPr>
          <w:lang w:val="da-DK"/>
        </w:rPr>
      </w:pPr>
    </w:p>
    <w:p w14:paraId="408A37A0" w14:textId="77777777" w:rsidR="00EB1310" w:rsidRDefault="00EB1310" w:rsidP="00EB1310">
      <w:pPr>
        <w:widowControl w:val="0"/>
        <w:spacing w:line="240" w:lineRule="auto"/>
        <w:rPr>
          <w:lang w:val="da-DK"/>
        </w:rPr>
      </w:pPr>
      <w:r>
        <w:rPr>
          <w:lang w:val="da-DK"/>
        </w:rPr>
        <w:t xml:space="preserve">Sikkerhed og effekt af dapagliflozin </w:t>
      </w:r>
      <w:r w:rsidR="00DB4029" w:rsidRPr="00DB4029">
        <w:rPr>
          <w:lang w:val="da-DK"/>
        </w:rPr>
        <w:t>til behandling af hjertesvigt eller til behandling af kronisk nyresygdom</w:t>
      </w:r>
      <w:r w:rsidR="00D060A4">
        <w:rPr>
          <w:lang w:val="da-DK"/>
        </w:rPr>
        <w:t xml:space="preserve"> hos</w:t>
      </w:r>
      <w:r>
        <w:rPr>
          <w:lang w:val="da-DK"/>
        </w:rPr>
        <w:t xml:space="preserve"> børn &lt; 18 år er endnu ikke klarlagt. Der foreligger ingen data.</w:t>
      </w:r>
    </w:p>
    <w:p w14:paraId="1184DC4E" w14:textId="77777777" w:rsidR="00EB1310" w:rsidRDefault="00EB1310" w:rsidP="00EB1310">
      <w:pPr>
        <w:widowControl w:val="0"/>
        <w:spacing w:line="240" w:lineRule="auto"/>
        <w:rPr>
          <w:lang w:val="da-DK"/>
        </w:rPr>
      </w:pPr>
    </w:p>
    <w:p w14:paraId="31045462" w14:textId="77777777" w:rsidR="00EB1310" w:rsidRDefault="00EB1310" w:rsidP="00EB1310">
      <w:pPr>
        <w:widowControl w:val="0"/>
        <w:tabs>
          <w:tab w:val="clear" w:pos="567"/>
        </w:tabs>
        <w:spacing w:line="240" w:lineRule="auto"/>
        <w:rPr>
          <w:b/>
          <w:bCs/>
          <w:i/>
          <w:iCs/>
          <w:u w:val="single"/>
          <w:lang w:val="da-DK"/>
        </w:rPr>
      </w:pPr>
      <w:r>
        <w:rPr>
          <w:u w:val="single"/>
          <w:lang w:val="da-DK"/>
        </w:rPr>
        <w:t>Administration</w:t>
      </w:r>
    </w:p>
    <w:p w14:paraId="0E260859" w14:textId="77777777" w:rsidR="000807EE" w:rsidRDefault="000807EE" w:rsidP="00EB1310">
      <w:pPr>
        <w:widowControl w:val="0"/>
        <w:spacing w:line="240" w:lineRule="auto"/>
        <w:rPr>
          <w:lang w:val="da-DK"/>
        </w:rPr>
      </w:pPr>
    </w:p>
    <w:p w14:paraId="641B0284" w14:textId="77777777" w:rsidR="00EB1310" w:rsidRDefault="00EB1310" w:rsidP="00EB1310">
      <w:pPr>
        <w:widowControl w:val="0"/>
        <w:spacing w:line="240" w:lineRule="auto"/>
        <w:rPr>
          <w:lang w:val="da-DK"/>
        </w:rPr>
      </w:pPr>
      <w:r>
        <w:rPr>
          <w:lang w:val="da-DK"/>
        </w:rPr>
        <w:t>Forxiga kan tages oralt én gang dagligt på et hvilket som helst tidspunkt af dagen med eller uden mad. Tabletterne skal sluges hele.</w:t>
      </w:r>
    </w:p>
    <w:p w14:paraId="7B3C6707" w14:textId="77777777" w:rsidR="00EB1310" w:rsidRDefault="00EB1310" w:rsidP="00EB1310">
      <w:pPr>
        <w:widowControl w:val="0"/>
        <w:spacing w:line="240" w:lineRule="auto"/>
        <w:rPr>
          <w:lang w:val="da-DK"/>
        </w:rPr>
      </w:pPr>
    </w:p>
    <w:p w14:paraId="57497905" w14:textId="77777777" w:rsidR="00EB1310" w:rsidRDefault="00EB1310" w:rsidP="00EB1310">
      <w:pPr>
        <w:widowControl w:val="0"/>
        <w:spacing w:line="240" w:lineRule="auto"/>
        <w:rPr>
          <w:b/>
          <w:bCs/>
          <w:lang w:val="da-DK"/>
        </w:rPr>
      </w:pPr>
      <w:r>
        <w:rPr>
          <w:b/>
          <w:bCs/>
          <w:lang w:val="da-DK"/>
        </w:rPr>
        <w:t>4.3</w:t>
      </w:r>
      <w:r>
        <w:rPr>
          <w:b/>
          <w:bCs/>
          <w:lang w:val="da-DK"/>
        </w:rPr>
        <w:tab/>
        <w:t>Kontraindikationer</w:t>
      </w:r>
    </w:p>
    <w:p w14:paraId="38B489DC" w14:textId="77777777" w:rsidR="00EB1310" w:rsidRDefault="00EB1310" w:rsidP="00EB1310">
      <w:pPr>
        <w:widowControl w:val="0"/>
        <w:tabs>
          <w:tab w:val="clear" w:pos="567"/>
        </w:tabs>
        <w:spacing w:line="240" w:lineRule="auto"/>
        <w:rPr>
          <w:lang w:val="da-DK"/>
        </w:rPr>
      </w:pPr>
    </w:p>
    <w:p w14:paraId="01199CFC" w14:textId="77777777" w:rsidR="00EB1310" w:rsidRDefault="00EB1310" w:rsidP="00EB1310">
      <w:pPr>
        <w:widowControl w:val="0"/>
        <w:tabs>
          <w:tab w:val="clear" w:pos="567"/>
        </w:tabs>
        <w:spacing w:line="240" w:lineRule="auto"/>
        <w:rPr>
          <w:lang w:val="da-DK"/>
        </w:rPr>
      </w:pPr>
      <w:r>
        <w:rPr>
          <w:lang w:val="da-DK"/>
        </w:rPr>
        <w:lastRenderedPageBreak/>
        <w:t>Overfølsomhed over for det aktive stof eller over for et eller flere af hjælpestofferne anført i pkt. 6.1.</w:t>
      </w:r>
    </w:p>
    <w:p w14:paraId="4EA81DC7" w14:textId="77777777" w:rsidR="00EB1310" w:rsidRDefault="00EB1310" w:rsidP="00EB1310">
      <w:pPr>
        <w:widowControl w:val="0"/>
        <w:spacing w:line="240" w:lineRule="auto"/>
        <w:rPr>
          <w:lang w:val="da-DK"/>
        </w:rPr>
      </w:pPr>
    </w:p>
    <w:p w14:paraId="228B37E8" w14:textId="77777777" w:rsidR="00EB1310" w:rsidRDefault="00EB1310" w:rsidP="00EB1310">
      <w:pPr>
        <w:widowControl w:val="0"/>
        <w:spacing w:line="240" w:lineRule="auto"/>
        <w:rPr>
          <w:b/>
          <w:bCs/>
          <w:lang w:val="da-DK"/>
        </w:rPr>
      </w:pPr>
      <w:r>
        <w:rPr>
          <w:b/>
          <w:bCs/>
          <w:lang w:val="da-DK"/>
        </w:rPr>
        <w:t>4.4</w:t>
      </w:r>
      <w:r>
        <w:rPr>
          <w:b/>
          <w:bCs/>
          <w:lang w:val="da-DK"/>
        </w:rPr>
        <w:tab/>
        <w:t>Særlige advarsler og forsigtighedsregler vedrørende brugen</w:t>
      </w:r>
    </w:p>
    <w:p w14:paraId="51EC91B4" w14:textId="77777777" w:rsidR="00EB1310" w:rsidRDefault="00EB1310" w:rsidP="00EB1310">
      <w:pPr>
        <w:widowControl w:val="0"/>
        <w:spacing w:line="240" w:lineRule="auto"/>
        <w:rPr>
          <w:lang w:val="da-DK"/>
        </w:rPr>
      </w:pPr>
    </w:p>
    <w:p w14:paraId="7B9E78BC" w14:textId="77777777" w:rsidR="00F778CD" w:rsidRDefault="00F778CD" w:rsidP="00EB1310">
      <w:pPr>
        <w:widowControl w:val="0"/>
        <w:spacing w:line="240" w:lineRule="auto"/>
        <w:rPr>
          <w:lang w:val="da-DK"/>
        </w:rPr>
      </w:pPr>
      <w:r>
        <w:rPr>
          <w:u w:val="single"/>
          <w:lang w:val="da-DK"/>
        </w:rPr>
        <w:t>Generelt</w:t>
      </w:r>
    </w:p>
    <w:p w14:paraId="098AB60B" w14:textId="77777777" w:rsidR="00F778CD" w:rsidRDefault="00F778CD" w:rsidP="00EB1310">
      <w:pPr>
        <w:widowControl w:val="0"/>
        <w:spacing w:line="240" w:lineRule="auto"/>
        <w:rPr>
          <w:lang w:val="da-DK"/>
        </w:rPr>
      </w:pPr>
    </w:p>
    <w:p w14:paraId="29766D49" w14:textId="77777777" w:rsidR="00F778CD" w:rsidRPr="00F778CD" w:rsidRDefault="00F778CD" w:rsidP="00EB1310">
      <w:pPr>
        <w:widowControl w:val="0"/>
        <w:spacing w:line="240" w:lineRule="auto"/>
        <w:rPr>
          <w:lang w:val="da-DK"/>
        </w:rPr>
      </w:pPr>
      <w:r>
        <w:rPr>
          <w:lang w:val="da-DK"/>
        </w:rPr>
        <w:t>Dapagliflozin må ikke anvendes til patienter med type 1</w:t>
      </w:r>
      <w:r>
        <w:rPr>
          <w:lang w:val="da-DK"/>
        </w:rPr>
        <w:noBreakHyphen/>
        <w:t>diabetes mellitus (se "Diabetisk ketoacidose" i pkt. 4.4).</w:t>
      </w:r>
    </w:p>
    <w:p w14:paraId="3F4B4038" w14:textId="77777777" w:rsidR="00F778CD" w:rsidRDefault="00F778CD" w:rsidP="00EB1310">
      <w:pPr>
        <w:widowControl w:val="0"/>
        <w:spacing w:line="240" w:lineRule="auto"/>
        <w:rPr>
          <w:lang w:val="da-DK"/>
        </w:rPr>
      </w:pPr>
    </w:p>
    <w:p w14:paraId="44EB6EBF" w14:textId="77777777" w:rsidR="00EB1310" w:rsidRDefault="00EB1310" w:rsidP="00EB1310">
      <w:pPr>
        <w:widowControl w:val="0"/>
        <w:tabs>
          <w:tab w:val="clear" w:pos="567"/>
        </w:tabs>
        <w:spacing w:line="240" w:lineRule="auto"/>
        <w:rPr>
          <w:lang w:val="da-DK"/>
        </w:rPr>
      </w:pPr>
      <w:r>
        <w:rPr>
          <w:u w:val="single"/>
          <w:lang w:val="da-DK"/>
        </w:rPr>
        <w:t>Nedsat nyrefunktion</w:t>
      </w:r>
    </w:p>
    <w:p w14:paraId="17047D64" w14:textId="77777777" w:rsidR="00C436BB" w:rsidRDefault="00C436BB" w:rsidP="00EB1310">
      <w:pPr>
        <w:widowControl w:val="0"/>
        <w:tabs>
          <w:tab w:val="clear" w:pos="567"/>
        </w:tabs>
        <w:spacing w:line="240" w:lineRule="auto"/>
        <w:rPr>
          <w:lang w:val="da-DK"/>
        </w:rPr>
      </w:pPr>
    </w:p>
    <w:p w14:paraId="224B1D4D" w14:textId="77777777" w:rsidR="008A6E1D" w:rsidRDefault="00406504" w:rsidP="00EB1310">
      <w:pPr>
        <w:widowControl w:val="0"/>
        <w:tabs>
          <w:tab w:val="clear" w:pos="567"/>
        </w:tabs>
        <w:spacing w:line="240" w:lineRule="auto"/>
        <w:rPr>
          <w:lang w:val="da-DK"/>
        </w:rPr>
      </w:pPr>
      <w:r>
        <w:rPr>
          <w:lang w:val="da-DK"/>
        </w:rPr>
        <w:t xml:space="preserve">På grund af begrænset erfaring anbefales det ikke at initiere behandling med dapagliflozin hos patienter med GFR </w:t>
      </w:r>
      <w:r w:rsidR="007371B3">
        <w:rPr>
          <w:lang w:val="da-DK"/>
        </w:rPr>
        <w:t>&lt;</w:t>
      </w:r>
      <w:r w:rsidR="0009335E">
        <w:rPr>
          <w:lang w:val="da-DK"/>
        </w:rPr>
        <w:t> </w:t>
      </w:r>
      <w:r>
        <w:rPr>
          <w:lang w:val="da-DK"/>
        </w:rPr>
        <w:t>25 ml/min.</w:t>
      </w:r>
    </w:p>
    <w:p w14:paraId="36AFE0C0" w14:textId="77777777" w:rsidR="008A6E1D" w:rsidRDefault="008A6E1D" w:rsidP="00EB1310">
      <w:pPr>
        <w:widowControl w:val="0"/>
        <w:tabs>
          <w:tab w:val="clear" w:pos="567"/>
        </w:tabs>
        <w:spacing w:line="240" w:lineRule="auto"/>
        <w:rPr>
          <w:lang w:val="da-DK"/>
        </w:rPr>
      </w:pPr>
    </w:p>
    <w:p w14:paraId="144DEE0F" w14:textId="77777777" w:rsidR="008A6E1D" w:rsidRDefault="00EB1310" w:rsidP="00EB1310">
      <w:pPr>
        <w:widowControl w:val="0"/>
        <w:tabs>
          <w:tab w:val="clear" w:pos="567"/>
        </w:tabs>
        <w:spacing w:line="240" w:lineRule="auto"/>
        <w:rPr>
          <w:lang w:val="da-DK"/>
        </w:rPr>
      </w:pPr>
      <w:r>
        <w:rPr>
          <w:lang w:val="da-DK"/>
        </w:rPr>
        <w:t xml:space="preserve">Den </w:t>
      </w:r>
      <w:r w:rsidR="008A6E1D">
        <w:rPr>
          <w:lang w:val="da-DK"/>
        </w:rPr>
        <w:t xml:space="preserve">glukosesænkende </w:t>
      </w:r>
      <w:r>
        <w:rPr>
          <w:lang w:val="da-DK"/>
        </w:rPr>
        <w:t>effekt af dapagliflozin afhænger af nyrefunktionen og er reduceret hos patienter</w:t>
      </w:r>
      <w:r w:rsidR="008A6E1D">
        <w:rPr>
          <w:lang w:val="da-DK"/>
        </w:rPr>
        <w:t xml:space="preserve"> med GFR </w:t>
      </w:r>
      <w:r w:rsidR="007371B3">
        <w:rPr>
          <w:lang w:val="da-DK"/>
        </w:rPr>
        <w:t>&lt;</w:t>
      </w:r>
      <w:r w:rsidR="0009335E">
        <w:rPr>
          <w:lang w:val="da-DK"/>
        </w:rPr>
        <w:t> </w:t>
      </w:r>
      <w:r w:rsidR="008A6E1D">
        <w:rPr>
          <w:lang w:val="da-DK"/>
        </w:rPr>
        <w:t>45 ml/min</w:t>
      </w:r>
      <w:r>
        <w:rPr>
          <w:lang w:val="da-DK"/>
        </w:rPr>
        <w:t xml:space="preserve"> og udebliver sandsynligvis hos patienter med svært nedsat nyrefunktion (se pkt. 4.2</w:t>
      </w:r>
      <w:r w:rsidR="00C436BB">
        <w:rPr>
          <w:lang w:val="da-DK"/>
        </w:rPr>
        <w:t>, 5.1 og 5.2</w:t>
      </w:r>
      <w:r>
        <w:rPr>
          <w:lang w:val="da-DK"/>
        </w:rPr>
        <w:t xml:space="preserve">). </w:t>
      </w:r>
    </w:p>
    <w:p w14:paraId="0CB273CB" w14:textId="77777777" w:rsidR="008A6E1D" w:rsidRDefault="008A6E1D" w:rsidP="00EB1310">
      <w:pPr>
        <w:widowControl w:val="0"/>
        <w:tabs>
          <w:tab w:val="clear" w:pos="567"/>
        </w:tabs>
        <w:spacing w:line="240" w:lineRule="auto"/>
        <w:rPr>
          <w:lang w:val="da-DK"/>
        </w:rPr>
      </w:pPr>
    </w:p>
    <w:p w14:paraId="3510EB05" w14:textId="77777777" w:rsidR="00EB1310" w:rsidRDefault="0031715C" w:rsidP="00EB1310">
      <w:pPr>
        <w:widowControl w:val="0"/>
        <w:tabs>
          <w:tab w:val="clear" w:pos="567"/>
        </w:tabs>
        <w:spacing w:line="240" w:lineRule="auto"/>
        <w:rPr>
          <w:rStyle w:val="Emphasis"/>
          <w:i w:val="0"/>
          <w:lang w:val="da-DK"/>
        </w:rPr>
      </w:pPr>
      <w:r>
        <w:rPr>
          <w:lang w:val="da-DK"/>
        </w:rPr>
        <w:t>I et studie med patienter med type 2</w:t>
      </w:r>
      <w:r>
        <w:rPr>
          <w:lang w:val="da-DK"/>
        </w:rPr>
        <w:noBreakHyphen/>
        <w:t xml:space="preserve">diabetes mellitus </w:t>
      </w:r>
      <w:r w:rsidR="00EB1310">
        <w:rPr>
          <w:lang w:val="da-DK"/>
        </w:rPr>
        <w:t xml:space="preserve">med moderat nedsat nyrefunktion (GFR &lt; 60 ml/min), oplevede en større andel af </w:t>
      </w:r>
      <w:r>
        <w:rPr>
          <w:lang w:val="da-DK"/>
        </w:rPr>
        <w:t xml:space="preserve">patienterne </w:t>
      </w:r>
      <w:r w:rsidR="00EB1310">
        <w:rPr>
          <w:lang w:val="da-DK"/>
        </w:rPr>
        <w:t xml:space="preserve">behandlet med dapagliflozin bivirkninger i form af en stigning i kreatinin, fosfat, </w:t>
      </w:r>
      <w:r w:rsidR="00EB1310">
        <w:rPr>
          <w:rStyle w:val="Emphasis"/>
          <w:i w:val="0"/>
          <w:lang w:val="da-DK"/>
        </w:rPr>
        <w:t xml:space="preserve">parathyroideahormon (PTH) og hypotension sammenlignet med placebo. </w:t>
      </w:r>
    </w:p>
    <w:p w14:paraId="6514E21A" w14:textId="77777777" w:rsidR="00EB1310" w:rsidRDefault="00EB1310" w:rsidP="00EB1310">
      <w:pPr>
        <w:widowControl w:val="0"/>
        <w:tabs>
          <w:tab w:val="clear" w:pos="567"/>
        </w:tabs>
        <w:spacing w:line="240" w:lineRule="auto"/>
        <w:rPr>
          <w:rStyle w:val="Emphasis"/>
          <w:i w:val="0"/>
          <w:lang w:val="da-DK"/>
        </w:rPr>
      </w:pPr>
    </w:p>
    <w:p w14:paraId="6D32DDA1" w14:textId="77777777" w:rsidR="00EB1310" w:rsidRDefault="00EB1310" w:rsidP="00EB1310">
      <w:pPr>
        <w:spacing w:line="240" w:lineRule="auto"/>
        <w:rPr>
          <w:u w:val="single"/>
          <w:lang w:val="da-DK"/>
        </w:rPr>
      </w:pPr>
      <w:r>
        <w:rPr>
          <w:u w:val="single"/>
          <w:lang w:val="da-DK"/>
        </w:rPr>
        <w:t>Nedsat leverfunktion</w:t>
      </w:r>
    </w:p>
    <w:p w14:paraId="536D4FB1" w14:textId="77777777" w:rsidR="000807EE" w:rsidRDefault="000807EE" w:rsidP="00EB1310">
      <w:pPr>
        <w:widowControl w:val="0"/>
        <w:spacing w:line="240" w:lineRule="auto"/>
        <w:rPr>
          <w:lang w:val="da-DK"/>
        </w:rPr>
      </w:pPr>
    </w:p>
    <w:p w14:paraId="239709DA" w14:textId="77777777" w:rsidR="00EB1310" w:rsidRDefault="00EB1310" w:rsidP="00EB1310">
      <w:pPr>
        <w:widowControl w:val="0"/>
        <w:spacing w:line="240" w:lineRule="auto"/>
        <w:rPr>
          <w:lang w:val="da-DK"/>
        </w:rPr>
      </w:pPr>
      <w:r>
        <w:rPr>
          <w:lang w:val="da-DK"/>
        </w:rPr>
        <w:t>Der er begrænset erfaring fra kliniske studier med patienter med nedsat leverfunktion. Eksponeringen for dapagliflozin er forhøjet hos patienter med svært nedsat leverfunktion (se pkt. 4.2 og 5.2).</w:t>
      </w:r>
    </w:p>
    <w:p w14:paraId="7461ADC9" w14:textId="77777777" w:rsidR="00EB1310" w:rsidRDefault="00EB1310" w:rsidP="00EB1310">
      <w:pPr>
        <w:widowControl w:val="0"/>
        <w:spacing w:line="240" w:lineRule="auto"/>
        <w:rPr>
          <w:lang w:val="da-DK"/>
        </w:rPr>
      </w:pPr>
    </w:p>
    <w:p w14:paraId="6254DDB2" w14:textId="77777777" w:rsidR="00EB1310" w:rsidRDefault="00EB1310" w:rsidP="002F0C21">
      <w:pPr>
        <w:keepNext/>
        <w:widowControl w:val="0"/>
        <w:tabs>
          <w:tab w:val="clear" w:pos="567"/>
        </w:tabs>
        <w:spacing w:line="240" w:lineRule="auto"/>
        <w:rPr>
          <w:u w:val="single"/>
          <w:lang w:val="da-DK"/>
        </w:rPr>
      </w:pPr>
      <w:r>
        <w:rPr>
          <w:u w:val="single"/>
          <w:lang w:val="da-DK"/>
        </w:rPr>
        <w:t>Anvendelse til patienter med risiko for volumendepletering</w:t>
      </w:r>
      <w:r w:rsidR="00E76AC0">
        <w:rPr>
          <w:u w:val="single"/>
          <w:lang w:val="da-DK"/>
        </w:rPr>
        <w:t xml:space="preserve"> og/eller</w:t>
      </w:r>
      <w:r>
        <w:rPr>
          <w:u w:val="single"/>
          <w:lang w:val="da-DK"/>
        </w:rPr>
        <w:t xml:space="preserve"> hypotension</w:t>
      </w:r>
    </w:p>
    <w:p w14:paraId="6CC9E23C" w14:textId="77777777" w:rsidR="000807EE" w:rsidRDefault="000807EE" w:rsidP="002F0C21">
      <w:pPr>
        <w:tabs>
          <w:tab w:val="clear" w:pos="567"/>
        </w:tabs>
        <w:spacing w:line="240" w:lineRule="auto"/>
        <w:rPr>
          <w:lang w:val="da-DK"/>
        </w:rPr>
      </w:pPr>
    </w:p>
    <w:p w14:paraId="17F8F935" w14:textId="77777777" w:rsidR="00EB1310" w:rsidRDefault="00EB1310" w:rsidP="002F0C21">
      <w:pPr>
        <w:tabs>
          <w:tab w:val="clear" w:pos="567"/>
        </w:tabs>
        <w:spacing w:line="240" w:lineRule="auto"/>
        <w:rPr>
          <w:lang w:val="da-DK"/>
        </w:rPr>
      </w:pPr>
      <w:r>
        <w:rPr>
          <w:lang w:val="da-DK"/>
        </w:rPr>
        <w:t xml:space="preserve">Dapagliflozins virkningsmekanisme øger diuresen, hvilket </w:t>
      </w:r>
      <w:r w:rsidR="00E76AC0">
        <w:rPr>
          <w:lang w:val="da-DK"/>
        </w:rPr>
        <w:t>kan medføre</w:t>
      </w:r>
      <w:r>
        <w:rPr>
          <w:lang w:val="da-DK"/>
        </w:rPr>
        <w:t xml:space="preserve"> </w:t>
      </w:r>
      <w:r w:rsidR="00E76AC0">
        <w:rPr>
          <w:lang w:val="da-DK"/>
        </w:rPr>
        <w:t>d</w:t>
      </w:r>
      <w:r>
        <w:rPr>
          <w:lang w:val="da-DK"/>
        </w:rPr>
        <w:t>et moderat</w:t>
      </w:r>
      <w:r w:rsidR="005A36AE">
        <w:rPr>
          <w:lang w:val="da-DK"/>
        </w:rPr>
        <w:t>e</w:t>
      </w:r>
      <w:r>
        <w:rPr>
          <w:lang w:val="da-DK"/>
        </w:rPr>
        <w:t xml:space="preserve"> blodtryksfald</w:t>
      </w:r>
      <w:r w:rsidR="00E76AC0">
        <w:rPr>
          <w:lang w:val="da-DK"/>
        </w:rPr>
        <w:t>, der er observeret i kliniske studier</w:t>
      </w:r>
      <w:r>
        <w:rPr>
          <w:lang w:val="da-DK"/>
        </w:rPr>
        <w:t xml:space="preserve"> (se pkt. 5.1)</w:t>
      </w:r>
      <w:r w:rsidR="00E76AC0">
        <w:rPr>
          <w:lang w:val="da-DK"/>
        </w:rPr>
        <w:t>. Det</w:t>
      </w:r>
      <w:r>
        <w:rPr>
          <w:lang w:val="da-DK"/>
        </w:rPr>
        <w:t xml:space="preserve"> kan være mere udtalt hos patienter med meget høje koncentrationer af </w:t>
      </w:r>
      <w:r w:rsidR="00B11CC7">
        <w:rPr>
          <w:lang w:val="da-DK"/>
        </w:rPr>
        <w:t>glukose</w:t>
      </w:r>
      <w:r>
        <w:rPr>
          <w:lang w:val="da-DK"/>
        </w:rPr>
        <w:t xml:space="preserve"> i blodet.</w:t>
      </w:r>
    </w:p>
    <w:p w14:paraId="457D1ED3" w14:textId="77777777" w:rsidR="00EB1310" w:rsidRPr="002F0C21" w:rsidRDefault="00EB1310" w:rsidP="00EB1310">
      <w:pPr>
        <w:widowControl w:val="0"/>
        <w:tabs>
          <w:tab w:val="clear" w:pos="567"/>
        </w:tabs>
        <w:spacing w:line="240" w:lineRule="auto"/>
        <w:rPr>
          <w:lang w:val="da-DK"/>
        </w:rPr>
      </w:pPr>
    </w:p>
    <w:p w14:paraId="6C1463CF" w14:textId="77777777" w:rsidR="00EB1310" w:rsidRDefault="00EB1310" w:rsidP="00EB1310">
      <w:pPr>
        <w:widowControl w:val="0"/>
        <w:tabs>
          <w:tab w:val="clear" w:pos="567"/>
        </w:tabs>
        <w:spacing w:line="240" w:lineRule="auto"/>
        <w:rPr>
          <w:lang w:val="da-DK"/>
        </w:rPr>
      </w:pPr>
      <w:r>
        <w:rPr>
          <w:lang w:val="da-DK"/>
        </w:rPr>
        <w:t>Dapagliflozin bør anvendes med forsigtighed til patienter, hvor det blodtryksfald, som lægemidlet kan fremkalde, kan udgøre en risiko for patienten. Dette gælder patienter i antihypertensiv behandling og med hypotension i anamnesen samt ældre patienter.</w:t>
      </w:r>
    </w:p>
    <w:p w14:paraId="6545F043" w14:textId="77777777" w:rsidR="00EB1310" w:rsidRDefault="00EB1310" w:rsidP="00EB1310">
      <w:pPr>
        <w:widowControl w:val="0"/>
        <w:tabs>
          <w:tab w:val="clear" w:pos="567"/>
        </w:tabs>
        <w:spacing w:line="240" w:lineRule="auto"/>
        <w:rPr>
          <w:lang w:val="da-DK"/>
        </w:rPr>
      </w:pPr>
    </w:p>
    <w:p w14:paraId="471F221E" w14:textId="77777777" w:rsidR="00EB1310" w:rsidRDefault="00880643" w:rsidP="00EB1310">
      <w:pPr>
        <w:widowControl w:val="0"/>
        <w:tabs>
          <w:tab w:val="clear" w:pos="567"/>
        </w:tabs>
        <w:spacing w:line="240" w:lineRule="auto"/>
        <w:rPr>
          <w:lang w:val="da-DK"/>
        </w:rPr>
      </w:pPr>
      <w:r>
        <w:rPr>
          <w:lang w:val="da-DK"/>
        </w:rPr>
        <w:t>I</w:t>
      </w:r>
      <w:r w:rsidR="00EB1310">
        <w:rPr>
          <w:lang w:val="da-DK"/>
        </w:rPr>
        <w:t xml:space="preserve"> tilfælde af tilstødende lidelser, der kan føre til volumen</w:t>
      </w:r>
      <w:r w:rsidR="00CA5616">
        <w:rPr>
          <w:lang w:val="da-DK"/>
        </w:rPr>
        <w:softHyphen/>
      </w:r>
      <w:r w:rsidR="00EB1310">
        <w:rPr>
          <w:lang w:val="da-DK"/>
        </w:rPr>
        <w:t>depletering</w:t>
      </w:r>
      <w:r>
        <w:rPr>
          <w:lang w:val="da-DK"/>
        </w:rPr>
        <w:t xml:space="preserve"> (f.eks. mave</w:t>
      </w:r>
      <w:r>
        <w:rPr>
          <w:lang w:val="da-DK"/>
        </w:rPr>
        <w:noBreakHyphen/>
        <w:t>tarm</w:t>
      </w:r>
      <w:r>
        <w:rPr>
          <w:lang w:val="da-DK"/>
        </w:rPr>
        <w:noBreakHyphen/>
        <w:t>sygdom)</w:t>
      </w:r>
      <w:r w:rsidR="00EB1310">
        <w:rPr>
          <w:lang w:val="da-DK"/>
        </w:rPr>
        <w:t>, monitoreres nøje for væskestatus (f.eks. objektiv undersøgelse, blodtryksmålinger, laboratorieprøver inklusive hæmatokrit og elektrolytter</w:t>
      </w:r>
      <w:r>
        <w:rPr>
          <w:lang w:val="da-DK"/>
        </w:rPr>
        <w:t>)</w:t>
      </w:r>
      <w:r w:rsidR="00EB1310">
        <w:rPr>
          <w:lang w:val="da-DK"/>
        </w:rPr>
        <w:t>. Midlertidig afbrydelse af behandlingen med Forxiga anbefales hos patienter, som udvikler volumendepletering (se pkt. 4.8).</w:t>
      </w:r>
    </w:p>
    <w:p w14:paraId="106CA255" w14:textId="77777777" w:rsidR="00EB1310" w:rsidRPr="00451433" w:rsidRDefault="00EB1310" w:rsidP="00EB1310">
      <w:pPr>
        <w:widowControl w:val="0"/>
        <w:tabs>
          <w:tab w:val="clear" w:pos="567"/>
        </w:tabs>
        <w:spacing w:line="240" w:lineRule="auto"/>
        <w:rPr>
          <w:lang w:val="da-DK"/>
        </w:rPr>
      </w:pPr>
    </w:p>
    <w:p w14:paraId="329C4AA8" w14:textId="77777777" w:rsidR="00EB1310" w:rsidRPr="00352C6E" w:rsidRDefault="00EB1310" w:rsidP="00C248A3">
      <w:pPr>
        <w:keepNext/>
        <w:rPr>
          <w:noProof/>
          <w:u w:val="single"/>
          <w:lang w:val="da-DK"/>
        </w:rPr>
      </w:pPr>
      <w:r w:rsidRPr="00352C6E">
        <w:rPr>
          <w:noProof/>
          <w:u w:val="single"/>
          <w:lang w:val="da-DK"/>
        </w:rPr>
        <w:t>Diabetisk ketoacidose</w:t>
      </w:r>
    </w:p>
    <w:p w14:paraId="30E8D637" w14:textId="77777777" w:rsidR="000807EE" w:rsidRDefault="000807EE" w:rsidP="00EB1310">
      <w:pPr>
        <w:rPr>
          <w:noProof/>
          <w:lang w:val="da-DK"/>
        </w:rPr>
      </w:pPr>
    </w:p>
    <w:p w14:paraId="6F6EC4E2" w14:textId="77777777" w:rsidR="00315207" w:rsidRPr="00D617D0" w:rsidRDefault="00315207" w:rsidP="00315207">
      <w:pPr>
        <w:rPr>
          <w:rFonts w:eastAsia="MS Mincho"/>
          <w:lang w:val="da-DK"/>
        </w:rPr>
      </w:pPr>
      <w:r w:rsidRPr="00D617D0">
        <w:rPr>
          <w:rFonts w:eastAsia="MS Mincho"/>
          <w:lang w:val="da-DK"/>
        </w:rPr>
        <w:t xml:space="preserve">Sjældne tilfælde af </w:t>
      </w:r>
      <w:r>
        <w:rPr>
          <w:rFonts w:eastAsia="MS Mincho"/>
          <w:lang w:val="da-DK"/>
        </w:rPr>
        <w:t>d</w:t>
      </w:r>
      <w:r w:rsidRPr="00315207">
        <w:rPr>
          <w:rFonts w:eastAsia="MS Mincho"/>
          <w:lang w:val="da-DK"/>
        </w:rPr>
        <w:t>iabetisk ketoacidose</w:t>
      </w:r>
      <w:r>
        <w:rPr>
          <w:rFonts w:eastAsia="MS Mincho"/>
          <w:lang w:val="da-DK"/>
        </w:rPr>
        <w:t xml:space="preserve"> (DKA)</w:t>
      </w:r>
      <w:r w:rsidRPr="00D617D0">
        <w:rPr>
          <w:rFonts w:eastAsia="MS Mincho"/>
          <w:lang w:val="da-DK"/>
        </w:rPr>
        <w:t xml:space="preserve">, herunder livstruende og </w:t>
      </w:r>
      <w:r>
        <w:rPr>
          <w:rFonts w:eastAsia="MS Mincho"/>
          <w:lang w:val="da-DK"/>
        </w:rPr>
        <w:t>letale</w:t>
      </w:r>
      <w:r w:rsidRPr="00D617D0">
        <w:rPr>
          <w:rFonts w:eastAsia="MS Mincho"/>
          <w:lang w:val="da-DK"/>
        </w:rPr>
        <w:t xml:space="preserve"> tilfælde, er blevet rapporteret hos patienter behandlet med </w:t>
      </w:r>
      <w:r>
        <w:rPr>
          <w:rFonts w:eastAsia="MS Mincho"/>
          <w:lang w:val="da-DK"/>
        </w:rPr>
        <w:t>n</w:t>
      </w:r>
      <w:r w:rsidRPr="00315207">
        <w:rPr>
          <w:rFonts w:eastAsia="MS Mincho"/>
          <w:lang w:val="da-DK"/>
        </w:rPr>
        <w:t xml:space="preserve">atrium-glukose co-transporter 2 </w:t>
      </w:r>
      <w:r>
        <w:rPr>
          <w:rFonts w:eastAsia="MS Mincho"/>
          <w:lang w:val="da-DK"/>
        </w:rPr>
        <w:t>(</w:t>
      </w:r>
      <w:r w:rsidRPr="00D617D0">
        <w:rPr>
          <w:rFonts w:eastAsia="MS Mincho"/>
          <w:lang w:val="da-DK"/>
        </w:rPr>
        <w:t>SGLT2</w:t>
      </w:r>
      <w:r>
        <w:rPr>
          <w:rFonts w:eastAsia="MS Mincho"/>
          <w:lang w:val="da-DK"/>
        </w:rPr>
        <w:t>)-</w:t>
      </w:r>
      <w:r w:rsidRPr="00D617D0">
        <w:rPr>
          <w:rFonts w:eastAsia="MS Mincho"/>
          <w:lang w:val="da-DK"/>
        </w:rPr>
        <w:t>hæmmere, herunder dapagliflozin. I en række tilfælde var præsentationen af tilstanden atypisk med kun moderat forhøjede blodglukoseværdier, under 14</w:t>
      </w:r>
      <w:r>
        <w:rPr>
          <w:lang w:val="da-DK"/>
        </w:rPr>
        <w:t> </w:t>
      </w:r>
      <w:r w:rsidRPr="00D617D0">
        <w:rPr>
          <w:rFonts w:eastAsia="MS Mincho"/>
          <w:lang w:val="da-DK"/>
        </w:rPr>
        <w:t>mmol/l (250</w:t>
      </w:r>
      <w:r>
        <w:rPr>
          <w:lang w:val="da-DK"/>
        </w:rPr>
        <w:t> </w:t>
      </w:r>
      <w:r w:rsidRPr="00D617D0">
        <w:rPr>
          <w:rFonts w:eastAsia="MS Mincho"/>
          <w:lang w:val="da-DK"/>
        </w:rPr>
        <w:t>mg/dl).</w:t>
      </w:r>
    </w:p>
    <w:p w14:paraId="07840831" w14:textId="77777777" w:rsidR="00315207" w:rsidRPr="00D617D0" w:rsidRDefault="00315207" w:rsidP="00315207">
      <w:pPr>
        <w:rPr>
          <w:rFonts w:eastAsia="MS Mincho"/>
          <w:lang w:val="da-DK"/>
        </w:rPr>
      </w:pPr>
    </w:p>
    <w:p w14:paraId="6F3AFD77" w14:textId="77777777" w:rsidR="00315207" w:rsidRPr="00352C6E" w:rsidRDefault="00315207" w:rsidP="00315207">
      <w:pPr>
        <w:rPr>
          <w:noProof/>
          <w:lang w:val="da-DK"/>
        </w:rPr>
      </w:pPr>
      <w:r w:rsidRPr="00352C6E">
        <w:rPr>
          <w:noProof/>
          <w:lang w:val="da-DK"/>
        </w:rPr>
        <w:t>Risikoen for diabetisk ketoacidose skal overvejes i tilfælde af ikke</w:t>
      </w:r>
      <w:r w:rsidRPr="00352C6E">
        <w:rPr>
          <w:noProof/>
          <w:lang w:val="da-DK"/>
        </w:rPr>
        <w:noBreakHyphen/>
        <w:t>specifikke symptomer, såsom kvalme, opkastning, anoreksi, abdominalsmerter, udtalt tørst, vejrtrækningsbesvær, konfusion, usædvanlig træthed eller søvnighed. Patienterne skal straks vurderes for ketoacidose, hvis disse symptomer opstår, uanset blod</w:t>
      </w:r>
      <w:r>
        <w:rPr>
          <w:noProof/>
          <w:lang w:val="da-DK"/>
        </w:rPr>
        <w:t>glukose</w:t>
      </w:r>
      <w:r w:rsidRPr="00352C6E">
        <w:rPr>
          <w:noProof/>
          <w:lang w:val="da-DK"/>
        </w:rPr>
        <w:t>niveau.</w:t>
      </w:r>
    </w:p>
    <w:p w14:paraId="451AAAE0" w14:textId="77777777" w:rsidR="00315207" w:rsidRPr="00352C6E" w:rsidRDefault="00315207" w:rsidP="00315207">
      <w:pPr>
        <w:rPr>
          <w:noProof/>
          <w:lang w:val="da-DK"/>
        </w:rPr>
      </w:pPr>
    </w:p>
    <w:p w14:paraId="2B1A3BE7" w14:textId="77777777" w:rsidR="00315207" w:rsidRDefault="00315207" w:rsidP="00315207">
      <w:pPr>
        <w:rPr>
          <w:rFonts w:eastAsia="MS Mincho"/>
          <w:lang w:val="da-DK"/>
        </w:rPr>
      </w:pPr>
      <w:r w:rsidRPr="00D617D0">
        <w:rPr>
          <w:rFonts w:eastAsia="MS Mincho"/>
          <w:lang w:val="da-DK"/>
        </w:rPr>
        <w:t>Hos patienter, hvor DKA mistænkes eller diagnosticeres, skal behandlingen med dapagliflozin straks st</w:t>
      </w:r>
      <w:r>
        <w:rPr>
          <w:rFonts w:eastAsia="MS Mincho"/>
          <w:lang w:val="da-DK"/>
        </w:rPr>
        <w:t>opp</w:t>
      </w:r>
      <w:r w:rsidRPr="00D617D0">
        <w:rPr>
          <w:rFonts w:eastAsia="MS Mincho"/>
          <w:lang w:val="da-DK"/>
        </w:rPr>
        <w:t>es.</w:t>
      </w:r>
    </w:p>
    <w:p w14:paraId="2878CF4E" w14:textId="77777777" w:rsidR="00315207" w:rsidRPr="00D617D0" w:rsidRDefault="00315207" w:rsidP="00315207">
      <w:pPr>
        <w:rPr>
          <w:rFonts w:eastAsia="MS Mincho"/>
          <w:lang w:val="da-DK"/>
        </w:rPr>
      </w:pPr>
    </w:p>
    <w:p w14:paraId="3DB5BAA1" w14:textId="77777777" w:rsidR="00315207" w:rsidRPr="00352C6E" w:rsidRDefault="00315207" w:rsidP="00315207">
      <w:pPr>
        <w:rPr>
          <w:rFonts w:eastAsia="MS Mincho"/>
          <w:lang w:val="da-DK"/>
        </w:rPr>
      </w:pPr>
      <w:r w:rsidRPr="00352C6E">
        <w:rPr>
          <w:rFonts w:eastAsia="MS Mincho"/>
          <w:lang w:val="da-DK"/>
        </w:rPr>
        <w:t xml:space="preserve">Behandlingen bør afbrydes hos patienter, som hospitalindlægges på grund af større operationer eller alvorlige akutte sygdomme. </w:t>
      </w:r>
      <w:r w:rsidRPr="00D77963">
        <w:rPr>
          <w:rFonts w:eastAsia="MS Mincho"/>
          <w:lang w:val="da-DK"/>
        </w:rPr>
        <w:t xml:space="preserve">Det anbefales, at disse patienter overvåges for ketonstoffer. Niveauet af ketonstoffer bør måles i blodet snarere end i urinen. </w:t>
      </w:r>
      <w:r>
        <w:rPr>
          <w:rFonts w:eastAsia="MS Mincho"/>
          <w:lang w:val="da-DK"/>
        </w:rPr>
        <w:t>B</w:t>
      </w:r>
      <w:r w:rsidRPr="00352C6E">
        <w:rPr>
          <w:rFonts w:eastAsia="MS Mincho"/>
          <w:lang w:val="da-DK"/>
        </w:rPr>
        <w:t xml:space="preserve">ehandlingen med dapagliflozin </w:t>
      </w:r>
      <w:r>
        <w:rPr>
          <w:rFonts w:eastAsia="MS Mincho"/>
          <w:lang w:val="da-DK"/>
        </w:rPr>
        <w:t xml:space="preserve">kan </w:t>
      </w:r>
      <w:r w:rsidRPr="00352C6E">
        <w:rPr>
          <w:rFonts w:eastAsia="MS Mincho"/>
          <w:lang w:val="da-DK"/>
        </w:rPr>
        <w:t>genoptages,</w:t>
      </w:r>
      <w:r>
        <w:rPr>
          <w:rFonts w:eastAsia="MS Mincho"/>
          <w:lang w:val="da-DK"/>
        </w:rPr>
        <w:t xml:space="preserve"> </w:t>
      </w:r>
      <w:r w:rsidRPr="00D77963">
        <w:rPr>
          <w:rFonts w:eastAsia="MS Mincho"/>
          <w:lang w:val="da-DK"/>
        </w:rPr>
        <w:t xml:space="preserve">når ketonstofværdierne er normale, og </w:t>
      </w:r>
      <w:r w:rsidRPr="00352C6E">
        <w:rPr>
          <w:rFonts w:eastAsia="MS Mincho"/>
          <w:lang w:val="da-DK"/>
        </w:rPr>
        <w:t>patientens tilstand er stabiliseret.</w:t>
      </w:r>
    </w:p>
    <w:p w14:paraId="7FC57D6A" w14:textId="77777777" w:rsidR="00315207" w:rsidRPr="00352C6E" w:rsidRDefault="00315207" w:rsidP="00315207">
      <w:pPr>
        <w:rPr>
          <w:rFonts w:eastAsia="MS Mincho"/>
          <w:lang w:val="da-DK"/>
        </w:rPr>
      </w:pPr>
    </w:p>
    <w:p w14:paraId="56693DEC" w14:textId="77777777" w:rsidR="00315207" w:rsidRDefault="00315207" w:rsidP="00315207">
      <w:pPr>
        <w:rPr>
          <w:ins w:id="2" w:author="niras01" w:date="2025-11-19T12:30:00Z"/>
          <w:rFonts w:eastAsia="MS Mincho"/>
          <w:lang w:val="da-DK"/>
        </w:rPr>
      </w:pPr>
      <w:r w:rsidRPr="00352C6E">
        <w:rPr>
          <w:rFonts w:eastAsia="MS Mincho"/>
          <w:lang w:val="da-DK"/>
        </w:rPr>
        <w:t>Inden behandlingen med dapagliflozin påbegyndes, skal faktorer i patientens anamnese, der kan prædisponere for ketoacidose, vurderes.</w:t>
      </w:r>
    </w:p>
    <w:p w14:paraId="5FA97AAB" w14:textId="77777777" w:rsidR="007521FB" w:rsidRDefault="007521FB" w:rsidP="00315207">
      <w:pPr>
        <w:rPr>
          <w:ins w:id="3" w:author="niras01" w:date="2025-11-19T12:30:00Z"/>
          <w:rFonts w:eastAsia="MS Mincho"/>
          <w:lang w:val="da-DK"/>
        </w:rPr>
      </w:pPr>
    </w:p>
    <w:p w14:paraId="7D67CC0E" w14:textId="0F878BCA" w:rsidR="007521FB" w:rsidRPr="00352C6E" w:rsidRDefault="00D9695D" w:rsidP="00315207">
      <w:pPr>
        <w:rPr>
          <w:rFonts w:eastAsia="MS Mincho"/>
          <w:lang w:val="da-DK"/>
        </w:rPr>
      </w:pPr>
      <w:ins w:id="4" w:author="niras01" w:date="2025-11-20T10:16:00Z">
        <w:r w:rsidRPr="00B67461">
          <w:rPr>
            <w:rFonts w:eastAsia="MS Mincho"/>
            <w:lang w:val="fr-LU"/>
          </w:rPr>
          <w:t xml:space="preserve">Der er </w:t>
        </w:r>
        <w:proofErr w:type="spellStart"/>
        <w:r w:rsidRPr="00B67461">
          <w:rPr>
            <w:rFonts w:eastAsia="MS Mincho"/>
            <w:lang w:val="fr-LU"/>
          </w:rPr>
          <w:t>observeret</w:t>
        </w:r>
        <w:proofErr w:type="spellEnd"/>
        <w:r w:rsidRPr="00B67461">
          <w:rPr>
            <w:rFonts w:eastAsia="MS Mincho"/>
            <w:lang w:val="fr-LU"/>
          </w:rPr>
          <w:t xml:space="preserve"> </w:t>
        </w:r>
        <w:r>
          <w:rPr>
            <w:rFonts w:eastAsia="MS Mincho"/>
            <w:lang w:val="da-DK"/>
          </w:rPr>
          <w:t xml:space="preserve">længerevarende ketoacidose og længerevarende glukosuri med dapagliflozin. Ketoacidose kan vare længere efter seponering af dapagliflozin end forventet ud fra halveringstiden i plasma (se pkt. 5.2). </w:t>
        </w:r>
        <w:r w:rsidRPr="00B67461">
          <w:rPr>
            <w:rFonts w:eastAsia="MS Mincho"/>
          </w:rPr>
          <w:t>Faktorer, der er uafhængige af</w:t>
        </w:r>
        <w:r>
          <w:rPr>
            <w:rFonts w:eastAsia="MS Mincho"/>
          </w:rPr>
          <w:t xml:space="preserve"> </w:t>
        </w:r>
        <w:r w:rsidRPr="00B67461">
          <w:rPr>
            <w:rFonts w:eastAsia="MS Mincho"/>
          </w:rPr>
          <w:t>dapagliflozin</w:t>
        </w:r>
        <w:r>
          <w:rPr>
            <w:rFonts w:eastAsia="MS Mincho"/>
            <w:lang w:val="da-DK"/>
          </w:rPr>
          <w:t>, såsom insulinmangel, kan være involveret i de forlængede perioder med ketoacidose.</w:t>
        </w:r>
      </w:ins>
    </w:p>
    <w:p w14:paraId="1E796EAA" w14:textId="77777777" w:rsidR="00315207" w:rsidRDefault="00315207" w:rsidP="00EB1310">
      <w:pPr>
        <w:rPr>
          <w:noProof/>
          <w:lang w:val="da-DK"/>
        </w:rPr>
      </w:pPr>
    </w:p>
    <w:p w14:paraId="339720C3" w14:textId="77777777" w:rsidR="00EB1310" w:rsidRPr="00352C6E" w:rsidRDefault="008C2F1D" w:rsidP="00EB1310">
      <w:pPr>
        <w:rPr>
          <w:noProof/>
          <w:lang w:val="da-DK"/>
        </w:rPr>
      </w:pPr>
      <w:r w:rsidRPr="00BE62A9">
        <w:rPr>
          <w:noProof/>
          <w:lang w:val="da-DK"/>
        </w:rPr>
        <w:t xml:space="preserve">Patienter, der </w:t>
      </w:r>
      <w:r w:rsidR="0092551C">
        <w:rPr>
          <w:noProof/>
          <w:lang w:val="da-DK"/>
        </w:rPr>
        <w:t>kan have</w:t>
      </w:r>
      <w:r w:rsidRPr="00BE62A9">
        <w:rPr>
          <w:noProof/>
          <w:lang w:val="da-DK"/>
        </w:rPr>
        <w:t xml:space="preserve"> højere risiko for DKA, omfatter patienter med lav beta-cellefunktionsreserve (f.eks. type 2-diabetespatienter med lavt C-peptid eller latent autoimmun diabetes hos voksne (LADA) </w:t>
      </w:r>
      <w:r w:rsidR="0042243E">
        <w:rPr>
          <w:noProof/>
          <w:lang w:val="da-DK"/>
        </w:rPr>
        <w:t>og</w:t>
      </w:r>
      <w:r w:rsidRPr="00BE62A9">
        <w:rPr>
          <w:noProof/>
          <w:lang w:val="da-DK"/>
        </w:rPr>
        <w:t xml:space="preserve"> patienter med pan</w:t>
      </w:r>
      <w:r>
        <w:rPr>
          <w:noProof/>
          <w:lang w:val="da-DK"/>
        </w:rPr>
        <w:t>k</w:t>
      </w:r>
      <w:r w:rsidRPr="00BE62A9">
        <w:rPr>
          <w:noProof/>
          <w:lang w:val="da-DK"/>
        </w:rPr>
        <w:t>reatitis</w:t>
      </w:r>
      <w:r>
        <w:rPr>
          <w:noProof/>
          <w:lang w:val="da-DK"/>
        </w:rPr>
        <w:t xml:space="preserve"> i anamnesen</w:t>
      </w:r>
      <w:r w:rsidRPr="00BE62A9">
        <w:rPr>
          <w:noProof/>
          <w:lang w:val="da-DK"/>
        </w:rPr>
        <w:t>) , patienter med tilstande, der fører til begrænset fødeindtag eller alvorlig dehydrering, patienter for hvem insulindoserne er reduceret, og patienter med øget insulinbehov på grund af akut medicinsk sygdom, kirurgi eller alkoholmisbrug.</w:t>
      </w:r>
      <w:r w:rsidRPr="00352C6E">
        <w:rPr>
          <w:noProof/>
          <w:lang w:val="da-DK"/>
        </w:rPr>
        <w:t xml:space="preserve"> </w:t>
      </w:r>
      <w:r w:rsidR="00315207" w:rsidRPr="00BE62A9">
        <w:rPr>
          <w:noProof/>
          <w:lang w:val="da-DK"/>
        </w:rPr>
        <w:t>SGLT2</w:t>
      </w:r>
      <w:r w:rsidR="00315207">
        <w:rPr>
          <w:noProof/>
          <w:lang w:val="da-DK"/>
        </w:rPr>
        <w:t>-</w:t>
      </w:r>
      <w:r w:rsidR="00315207" w:rsidRPr="00BE62A9">
        <w:rPr>
          <w:noProof/>
          <w:lang w:val="da-DK"/>
        </w:rPr>
        <w:t xml:space="preserve">hæmmere bør anvendes med forsigtighed til </w:t>
      </w:r>
      <w:r w:rsidR="00315207">
        <w:rPr>
          <w:noProof/>
          <w:lang w:val="da-DK"/>
        </w:rPr>
        <w:t xml:space="preserve">disse </w:t>
      </w:r>
      <w:r w:rsidR="00315207" w:rsidRPr="00BE62A9">
        <w:rPr>
          <w:noProof/>
          <w:lang w:val="da-DK"/>
        </w:rPr>
        <w:t>patienter</w:t>
      </w:r>
      <w:r w:rsidR="00315207">
        <w:rPr>
          <w:noProof/>
          <w:lang w:val="da-DK"/>
        </w:rPr>
        <w:t>.</w:t>
      </w:r>
    </w:p>
    <w:p w14:paraId="47D0AABC" w14:textId="77777777" w:rsidR="00EB1310" w:rsidRPr="00352C6E" w:rsidRDefault="00EB1310" w:rsidP="00EB1310">
      <w:pPr>
        <w:rPr>
          <w:noProof/>
          <w:lang w:val="da-DK"/>
        </w:rPr>
      </w:pPr>
    </w:p>
    <w:p w14:paraId="2B32DC98" w14:textId="77777777" w:rsidR="008C2F1D" w:rsidRDefault="008C2F1D" w:rsidP="008C2F1D">
      <w:pPr>
        <w:widowControl w:val="0"/>
        <w:tabs>
          <w:tab w:val="clear" w:pos="567"/>
        </w:tabs>
        <w:spacing w:line="240" w:lineRule="auto"/>
        <w:rPr>
          <w:rFonts w:eastAsia="MS Mincho"/>
          <w:lang w:val="da-DK"/>
        </w:rPr>
      </w:pPr>
      <w:r w:rsidRPr="00D617D0">
        <w:rPr>
          <w:rFonts w:eastAsia="MS Mincho"/>
          <w:lang w:val="da-DK"/>
        </w:rPr>
        <w:t>Genstart af behandling med SGLT2-hæmmer hos patienter, der oplever en DKA under behandling med SGLT2-hæmmer, anbefales ikke, medmindre en anden klar ud</w:t>
      </w:r>
      <w:r>
        <w:rPr>
          <w:rFonts w:eastAsia="MS Mincho"/>
          <w:lang w:val="da-DK"/>
        </w:rPr>
        <w:t xml:space="preserve">løsende </w:t>
      </w:r>
      <w:r w:rsidRPr="00D617D0">
        <w:rPr>
          <w:rFonts w:eastAsia="MS Mincho"/>
          <w:lang w:val="da-DK"/>
        </w:rPr>
        <w:t>faktor identificeres og løses.</w:t>
      </w:r>
    </w:p>
    <w:p w14:paraId="59457514" w14:textId="77777777" w:rsidR="008C2F1D" w:rsidRDefault="008C2F1D" w:rsidP="008C2F1D">
      <w:pPr>
        <w:widowControl w:val="0"/>
        <w:tabs>
          <w:tab w:val="clear" w:pos="567"/>
        </w:tabs>
        <w:spacing w:line="240" w:lineRule="auto"/>
        <w:rPr>
          <w:rFonts w:eastAsia="MS Mincho"/>
          <w:lang w:val="da-DK"/>
        </w:rPr>
      </w:pPr>
    </w:p>
    <w:p w14:paraId="58A97381" w14:textId="77777777" w:rsidR="00EB1310" w:rsidRPr="00CC7E15" w:rsidRDefault="008C2F1D" w:rsidP="00EB1310">
      <w:pPr>
        <w:widowControl w:val="0"/>
        <w:tabs>
          <w:tab w:val="clear" w:pos="567"/>
        </w:tabs>
        <w:spacing w:line="240" w:lineRule="auto"/>
        <w:rPr>
          <w:lang w:val="da-DK"/>
        </w:rPr>
      </w:pPr>
      <w:r w:rsidRPr="0016074C">
        <w:rPr>
          <w:noProof/>
          <w:lang w:val="da-DK"/>
        </w:rPr>
        <w:t xml:space="preserve">I </w:t>
      </w:r>
      <w:r w:rsidR="005E23C2">
        <w:rPr>
          <w:noProof/>
          <w:lang w:val="da-DK"/>
        </w:rPr>
        <w:t xml:space="preserve">studier af </w:t>
      </w:r>
      <w:r w:rsidRPr="0016074C">
        <w:rPr>
          <w:noProof/>
          <w:lang w:val="da-DK"/>
        </w:rPr>
        <w:t>type</w:t>
      </w:r>
      <w:r>
        <w:rPr>
          <w:noProof/>
          <w:lang w:val="da-DK"/>
        </w:rPr>
        <w:t> </w:t>
      </w:r>
      <w:r w:rsidRPr="0016074C">
        <w:rPr>
          <w:noProof/>
          <w:lang w:val="da-DK"/>
        </w:rPr>
        <w:t>1</w:t>
      </w:r>
      <w:r>
        <w:rPr>
          <w:noProof/>
          <w:lang w:val="da-DK"/>
        </w:rPr>
        <w:t>-</w:t>
      </w:r>
      <w:r w:rsidRPr="0016074C">
        <w:rPr>
          <w:noProof/>
          <w:lang w:val="da-DK"/>
        </w:rPr>
        <w:t>diabetes mellitus med dapagliflozin blev DKA rapporteret med almindelig</w:t>
      </w:r>
      <w:r w:rsidR="005E23C2">
        <w:rPr>
          <w:noProof/>
          <w:lang w:val="da-DK"/>
        </w:rPr>
        <w:t xml:space="preserve"> frekvens</w:t>
      </w:r>
      <w:r w:rsidRPr="0016074C">
        <w:rPr>
          <w:noProof/>
          <w:lang w:val="da-DK"/>
        </w:rPr>
        <w:t>. Dapagliflozin bør ikke anvendes til behandling af patienter med type</w:t>
      </w:r>
      <w:r>
        <w:rPr>
          <w:noProof/>
          <w:lang w:val="da-DK"/>
        </w:rPr>
        <w:t> </w:t>
      </w:r>
      <w:r w:rsidRPr="0016074C">
        <w:rPr>
          <w:noProof/>
          <w:lang w:val="da-DK"/>
        </w:rPr>
        <w:t>1</w:t>
      </w:r>
      <w:r>
        <w:rPr>
          <w:noProof/>
          <w:lang w:val="da-DK"/>
        </w:rPr>
        <w:t>-</w:t>
      </w:r>
      <w:r w:rsidRPr="0016074C">
        <w:rPr>
          <w:noProof/>
          <w:lang w:val="da-DK"/>
        </w:rPr>
        <w:t>diabetes.</w:t>
      </w:r>
      <w:r w:rsidRPr="00352C6E" w:rsidDel="008C2F1D">
        <w:rPr>
          <w:noProof/>
          <w:lang w:val="da-DK"/>
        </w:rPr>
        <w:t xml:space="preserve"> </w:t>
      </w:r>
    </w:p>
    <w:p w14:paraId="77C103A3" w14:textId="77777777" w:rsidR="00E32FA0" w:rsidRDefault="00E32FA0" w:rsidP="00EB1310">
      <w:pPr>
        <w:widowControl w:val="0"/>
        <w:tabs>
          <w:tab w:val="clear" w:pos="567"/>
        </w:tabs>
        <w:spacing w:line="240" w:lineRule="auto"/>
        <w:rPr>
          <w:u w:val="single"/>
          <w:lang w:val="da-DK"/>
        </w:rPr>
      </w:pPr>
    </w:p>
    <w:p w14:paraId="42B57402" w14:textId="77777777" w:rsidR="00453481" w:rsidRPr="00453481" w:rsidRDefault="00453481" w:rsidP="00453481">
      <w:pPr>
        <w:widowControl w:val="0"/>
        <w:tabs>
          <w:tab w:val="clear" w:pos="567"/>
        </w:tabs>
        <w:spacing w:line="240" w:lineRule="auto"/>
        <w:rPr>
          <w:u w:val="single"/>
          <w:lang w:val="da-DK"/>
        </w:rPr>
      </w:pPr>
      <w:r w:rsidRPr="00453481">
        <w:rPr>
          <w:u w:val="single"/>
          <w:lang w:val="da-DK"/>
        </w:rPr>
        <w:t>Nekrotiserende fasciitis i perineum (Fourniers gangræn)</w:t>
      </w:r>
    </w:p>
    <w:p w14:paraId="46304ADE" w14:textId="77777777" w:rsidR="000807EE" w:rsidRDefault="000807EE" w:rsidP="00453481">
      <w:pPr>
        <w:widowControl w:val="0"/>
        <w:tabs>
          <w:tab w:val="clear" w:pos="567"/>
        </w:tabs>
        <w:spacing w:line="240" w:lineRule="auto"/>
        <w:rPr>
          <w:lang w:val="da-DK"/>
        </w:rPr>
      </w:pPr>
    </w:p>
    <w:p w14:paraId="45B4EDD5" w14:textId="77777777" w:rsidR="00453481" w:rsidRPr="00453481" w:rsidRDefault="00B339F4" w:rsidP="00453481">
      <w:pPr>
        <w:widowControl w:val="0"/>
        <w:tabs>
          <w:tab w:val="clear" w:pos="567"/>
        </w:tabs>
        <w:spacing w:line="240" w:lineRule="auto"/>
        <w:rPr>
          <w:lang w:val="da-DK"/>
        </w:rPr>
      </w:pPr>
      <w:r>
        <w:rPr>
          <w:lang w:val="da-DK"/>
        </w:rPr>
        <w:t>E</w:t>
      </w:r>
      <w:r w:rsidR="00453481" w:rsidRPr="00453481">
        <w:rPr>
          <w:lang w:val="da-DK"/>
        </w:rPr>
        <w:t>fter markedsføring</w:t>
      </w:r>
      <w:r>
        <w:rPr>
          <w:lang w:val="da-DK"/>
        </w:rPr>
        <w:t xml:space="preserve"> er der</w:t>
      </w:r>
      <w:r w:rsidR="00453481" w:rsidRPr="00453481">
        <w:rPr>
          <w:lang w:val="da-DK"/>
        </w:rPr>
        <w:t xml:space="preserve"> rapporteret om tilfælde af nekrotiserende fasciitis i perineum (også kendt som Fourniers gangræn) hos kvindelige og mandlige patienter, der behandles med SGLT2</w:t>
      </w:r>
      <w:r w:rsidR="00453481" w:rsidRPr="00453481">
        <w:rPr>
          <w:lang w:val="da-DK"/>
        </w:rPr>
        <w:noBreakHyphen/>
        <w:t>hæmmere</w:t>
      </w:r>
      <w:r w:rsidR="00EC0183">
        <w:rPr>
          <w:lang w:val="da-DK"/>
        </w:rPr>
        <w:t xml:space="preserve"> (se pkt. 4.8)</w:t>
      </w:r>
      <w:r w:rsidR="00453481" w:rsidRPr="00453481">
        <w:rPr>
          <w:lang w:val="da-DK"/>
        </w:rPr>
        <w:t>. Dette er en sjælden, men alvorlig og potentielt livstruende hændelse, der kræver hurtig operation og antibiotisk behandling.</w:t>
      </w:r>
    </w:p>
    <w:p w14:paraId="4914CD49" w14:textId="77777777" w:rsidR="00453481" w:rsidRPr="00453481" w:rsidRDefault="00453481" w:rsidP="00453481">
      <w:pPr>
        <w:widowControl w:val="0"/>
        <w:tabs>
          <w:tab w:val="clear" w:pos="567"/>
        </w:tabs>
        <w:spacing w:line="240" w:lineRule="auto"/>
        <w:rPr>
          <w:lang w:val="da-DK"/>
        </w:rPr>
      </w:pPr>
    </w:p>
    <w:p w14:paraId="3E14393E" w14:textId="77777777" w:rsidR="00453481" w:rsidRDefault="00453481" w:rsidP="00453481">
      <w:pPr>
        <w:widowControl w:val="0"/>
        <w:tabs>
          <w:tab w:val="clear" w:pos="567"/>
        </w:tabs>
        <w:spacing w:line="240" w:lineRule="auto"/>
        <w:rPr>
          <w:u w:val="single"/>
          <w:lang w:val="da-DK"/>
        </w:rPr>
      </w:pPr>
      <w:r w:rsidRPr="00453481">
        <w:rPr>
          <w:lang w:val="da-DK"/>
        </w:rPr>
        <w:t>Patienter skal have besked på at søge lægehjælp, hvis de oplever en kombination af smerter, ømhed, erytem eller hævelse i området omkring kønsdelene eller mellemkødet med feber eller utilpashed. Vær opmærksom på, at såvel urogenitale infektioner som abscesser i mellemkødet kan optræde før fore</w:t>
      </w:r>
      <w:r w:rsidR="00DE0EFB">
        <w:rPr>
          <w:lang w:val="da-DK"/>
        </w:rPr>
        <w:softHyphen/>
      </w:r>
      <w:r w:rsidRPr="00453481">
        <w:rPr>
          <w:lang w:val="da-DK"/>
        </w:rPr>
        <w:t>komst af nekrotiserende fasciitis. Hvis der er mistanke om Fourniers gangræn, bør Forxiga seponeres, og øjeblikkelig behandling (herunder antibiotika og kirurgisk debridement) bør iværksættes.</w:t>
      </w:r>
    </w:p>
    <w:p w14:paraId="28E4E38E" w14:textId="77777777" w:rsidR="00453481" w:rsidRDefault="00453481" w:rsidP="00EB1310">
      <w:pPr>
        <w:widowControl w:val="0"/>
        <w:tabs>
          <w:tab w:val="clear" w:pos="567"/>
        </w:tabs>
        <w:spacing w:line="240" w:lineRule="auto"/>
        <w:rPr>
          <w:u w:val="single"/>
          <w:lang w:val="da-DK"/>
        </w:rPr>
      </w:pPr>
    </w:p>
    <w:p w14:paraId="6FFA84DE" w14:textId="77777777" w:rsidR="00790877" w:rsidRDefault="00790877" w:rsidP="00790877">
      <w:pPr>
        <w:widowControl w:val="0"/>
        <w:tabs>
          <w:tab w:val="clear" w:pos="567"/>
        </w:tabs>
        <w:spacing w:line="240" w:lineRule="auto"/>
        <w:rPr>
          <w:u w:val="single"/>
          <w:lang w:val="da-DK"/>
        </w:rPr>
      </w:pPr>
      <w:r>
        <w:rPr>
          <w:u w:val="single"/>
          <w:lang w:val="da-DK"/>
        </w:rPr>
        <w:t>Urinvejsinfektioner</w:t>
      </w:r>
    </w:p>
    <w:p w14:paraId="78C82105" w14:textId="77777777" w:rsidR="000807EE" w:rsidRDefault="000807EE" w:rsidP="00EB1310">
      <w:pPr>
        <w:widowControl w:val="0"/>
        <w:tabs>
          <w:tab w:val="clear" w:pos="567"/>
        </w:tabs>
        <w:spacing w:line="240" w:lineRule="auto"/>
        <w:rPr>
          <w:lang w:val="da-DK"/>
        </w:rPr>
      </w:pPr>
    </w:p>
    <w:p w14:paraId="30A7BE12" w14:textId="77777777" w:rsidR="00790877" w:rsidRDefault="00790877" w:rsidP="00EB1310">
      <w:pPr>
        <w:widowControl w:val="0"/>
        <w:tabs>
          <w:tab w:val="clear" w:pos="567"/>
        </w:tabs>
        <w:spacing w:line="240" w:lineRule="auto"/>
        <w:rPr>
          <w:lang w:val="da-DK"/>
        </w:rPr>
      </w:pPr>
      <w:r>
        <w:rPr>
          <w:lang w:val="da-DK"/>
        </w:rPr>
        <w:t>Udskillelse af glu</w:t>
      </w:r>
      <w:r w:rsidR="00943AF7">
        <w:rPr>
          <w:lang w:val="da-DK"/>
        </w:rPr>
        <w:t>k</w:t>
      </w:r>
      <w:r>
        <w:rPr>
          <w:lang w:val="da-DK"/>
        </w:rPr>
        <w:t>ose i urinen kan være forbundet med en øget risiko for urinvejsinfektioner; derfor bør en midlertidig afbrydelse af behandlingen med dapagliflozin overvejes ved behandling af pyelonefritis eller urosepsis.</w:t>
      </w:r>
    </w:p>
    <w:p w14:paraId="2E3378C1" w14:textId="77777777" w:rsidR="00790877" w:rsidRDefault="00790877" w:rsidP="00EB1310">
      <w:pPr>
        <w:widowControl w:val="0"/>
        <w:tabs>
          <w:tab w:val="clear" w:pos="567"/>
        </w:tabs>
        <w:spacing w:line="240" w:lineRule="auto"/>
        <w:rPr>
          <w:lang w:val="da-DK"/>
        </w:rPr>
      </w:pPr>
    </w:p>
    <w:p w14:paraId="07AC5125" w14:textId="77777777" w:rsidR="00EB1310" w:rsidRPr="002B60C4" w:rsidRDefault="00EB1310" w:rsidP="00C248A3">
      <w:pPr>
        <w:keepNext/>
        <w:widowControl w:val="0"/>
        <w:tabs>
          <w:tab w:val="clear" w:pos="567"/>
        </w:tabs>
        <w:spacing w:line="240" w:lineRule="auto"/>
        <w:rPr>
          <w:u w:val="single"/>
          <w:lang w:val="da-DK"/>
        </w:rPr>
      </w:pPr>
      <w:r w:rsidRPr="002B60C4">
        <w:rPr>
          <w:u w:val="single"/>
          <w:lang w:val="da-DK"/>
        </w:rPr>
        <w:t xml:space="preserve">Ældre </w:t>
      </w:r>
      <w:r w:rsidRPr="008C3551">
        <w:rPr>
          <w:iCs/>
          <w:noProof/>
          <w:u w:val="single"/>
          <w:lang w:val="da-DK"/>
        </w:rPr>
        <w:t>(≥ 65 år)</w:t>
      </w:r>
    </w:p>
    <w:p w14:paraId="78B1A16D" w14:textId="77777777" w:rsidR="000807EE" w:rsidRDefault="000807EE" w:rsidP="00337D5A">
      <w:pPr>
        <w:keepLines/>
        <w:widowControl w:val="0"/>
        <w:tabs>
          <w:tab w:val="clear" w:pos="567"/>
        </w:tabs>
        <w:spacing w:line="240" w:lineRule="auto"/>
        <w:rPr>
          <w:lang w:val="da-DK"/>
        </w:rPr>
      </w:pPr>
    </w:p>
    <w:p w14:paraId="518ABA26" w14:textId="77777777" w:rsidR="00880643" w:rsidRDefault="00880643" w:rsidP="00337D5A">
      <w:pPr>
        <w:keepLines/>
        <w:widowControl w:val="0"/>
        <w:tabs>
          <w:tab w:val="clear" w:pos="567"/>
        </w:tabs>
        <w:spacing w:line="240" w:lineRule="auto"/>
        <w:rPr>
          <w:lang w:val="da-DK"/>
        </w:rPr>
      </w:pPr>
      <w:r>
        <w:rPr>
          <w:lang w:val="da-DK"/>
        </w:rPr>
        <w:t>Ældre patienter kan have en øget risiko for volumendepletering og en større sandsynlighed for at være i behandling med diuretika.</w:t>
      </w:r>
    </w:p>
    <w:p w14:paraId="52141ED7" w14:textId="77777777" w:rsidR="00880643" w:rsidRDefault="00880643" w:rsidP="00880643">
      <w:pPr>
        <w:widowControl w:val="0"/>
        <w:tabs>
          <w:tab w:val="clear" w:pos="567"/>
        </w:tabs>
        <w:spacing w:line="240" w:lineRule="auto"/>
        <w:rPr>
          <w:lang w:val="da-DK"/>
        </w:rPr>
      </w:pPr>
    </w:p>
    <w:p w14:paraId="68F0128B" w14:textId="77777777" w:rsidR="00EB1310" w:rsidRDefault="00EB1310" w:rsidP="00EB1310">
      <w:pPr>
        <w:widowControl w:val="0"/>
        <w:tabs>
          <w:tab w:val="clear" w:pos="567"/>
        </w:tabs>
        <w:spacing w:line="240" w:lineRule="auto"/>
        <w:rPr>
          <w:lang w:val="da-DK"/>
        </w:rPr>
      </w:pPr>
      <w:r>
        <w:rPr>
          <w:lang w:val="da-DK"/>
        </w:rPr>
        <w:t>Ældre patienter har større sandsynlighed for at få nedsat nyrefunktion og/eller for at være i behandling med antihypertensiva, der kan medføre ændringer i nyrefunktionen, såsom ACE</w:t>
      </w:r>
      <w:r>
        <w:rPr>
          <w:lang w:val="da-DK"/>
        </w:rPr>
        <w:noBreakHyphen/>
        <w:t xml:space="preserve">hæmmere og </w:t>
      </w:r>
      <w:r>
        <w:rPr>
          <w:rStyle w:val="Emphasis"/>
          <w:bCs/>
          <w:i w:val="0"/>
          <w:iCs w:val="0"/>
          <w:color w:val="000000"/>
          <w:shd w:val="clear" w:color="auto" w:fill="FFFFFF"/>
          <w:lang w:val="da-DK"/>
        </w:rPr>
        <w:t>angiotensin</w:t>
      </w:r>
      <w:r>
        <w:rPr>
          <w:color w:val="222222"/>
          <w:shd w:val="clear" w:color="auto" w:fill="FFFFFF"/>
          <w:lang w:val="da-DK"/>
        </w:rPr>
        <w:noBreakHyphen/>
        <w:t>II</w:t>
      </w:r>
      <w:r>
        <w:rPr>
          <w:rStyle w:val="apple-converted-space"/>
          <w:color w:val="222222"/>
          <w:shd w:val="clear" w:color="auto" w:fill="FFFFFF"/>
          <w:lang w:val="da-DK"/>
        </w:rPr>
        <w:t> </w:t>
      </w:r>
      <w:r>
        <w:rPr>
          <w:rStyle w:val="Emphasis"/>
          <w:bCs/>
          <w:i w:val="0"/>
          <w:iCs w:val="0"/>
          <w:color w:val="000000"/>
          <w:shd w:val="clear" w:color="auto" w:fill="FFFFFF"/>
          <w:lang w:val="da-DK"/>
        </w:rPr>
        <w:t>type I receptorblokkere</w:t>
      </w:r>
      <w:r>
        <w:rPr>
          <w:rStyle w:val="apple-converted-space"/>
          <w:color w:val="222222"/>
          <w:shd w:val="clear" w:color="auto" w:fill="FFFFFF"/>
          <w:lang w:val="da-DK"/>
        </w:rPr>
        <w:t> </w:t>
      </w:r>
      <w:r>
        <w:rPr>
          <w:color w:val="222222"/>
          <w:shd w:val="clear" w:color="auto" w:fill="FFFFFF"/>
          <w:lang w:val="da-DK"/>
        </w:rPr>
        <w:t>(ARB)</w:t>
      </w:r>
      <w:r>
        <w:rPr>
          <w:lang w:val="da-DK"/>
        </w:rPr>
        <w:t>. Der gælder de samme anbefalinger relateret til nyre</w:t>
      </w:r>
      <w:r w:rsidR="00BF0EC3">
        <w:rPr>
          <w:lang w:val="da-DK"/>
        </w:rPr>
        <w:softHyphen/>
      </w:r>
      <w:r>
        <w:rPr>
          <w:lang w:val="da-DK"/>
        </w:rPr>
        <w:t>funktionen for ældre patienter som for alle andre patienter (se pkt. 4.2, 4.4, 4.8 og 5.1).</w:t>
      </w:r>
    </w:p>
    <w:p w14:paraId="5D0442AC" w14:textId="77777777" w:rsidR="00EB1310" w:rsidRDefault="00EB1310" w:rsidP="00EB1310">
      <w:pPr>
        <w:widowControl w:val="0"/>
        <w:tabs>
          <w:tab w:val="clear" w:pos="567"/>
        </w:tabs>
        <w:spacing w:line="240" w:lineRule="auto"/>
        <w:rPr>
          <w:lang w:val="da-DK"/>
        </w:rPr>
      </w:pPr>
    </w:p>
    <w:p w14:paraId="077EBB12" w14:textId="77777777" w:rsidR="00EB1310" w:rsidRDefault="00EB1310" w:rsidP="00EB1310">
      <w:pPr>
        <w:widowControl w:val="0"/>
        <w:spacing w:line="240" w:lineRule="auto"/>
        <w:rPr>
          <w:u w:val="single"/>
          <w:lang w:val="da-DK"/>
        </w:rPr>
      </w:pPr>
      <w:r>
        <w:rPr>
          <w:u w:val="single"/>
          <w:lang w:val="da-DK"/>
        </w:rPr>
        <w:lastRenderedPageBreak/>
        <w:t>Hjertesvigt</w:t>
      </w:r>
    </w:p>
    <w:p w14:paraId="23DB5B50" w14:textId="77777777" w:rsidR="000807EE" w:rsidRDefault="000807EE" w:rsidP="00EB1310">
      <w:pPr>
        <w:widowControl w:val="0"/>
        <w:tabs>
          <w:tab w:val="clear" w:pos="567"/>
        </w:tabs>
        <w:spacing w:line="240" w:lineRule="auto"/>
        <w:rPr>
          <w:lang w:val="da-DK"/>
        </w:rPr>
      </w:pPr>
    </w:p>
    <w:p w14:paraId="314AC143" w14:textId="77777777" w:rsidR="00EB1310" w:rsidRDefault="00C436BB" w:rsidP="00EB1310">
      <w:pPr>
        <w:widowControl w:val="0"/>
        <w:tabs>
          <w:tab w:val="clear" w:pos="567"/>
        </w:tabs>
        <w:spacing w:line="240" w:lineRule="auto"/>
        <w:rPr>
          <w:lang w:val="da-DK"/>
        </w:rPr>
      </w:pPr>
      <w:r>
        <w:rPr>
          <w:lang w:val="da-DK"/>
        </w:rPr>
        <w:t>E</w:t>
      </w:r>
      <w:r w:rsidR="00EB1310">
        <w:rPr>
          <w:lang w:val="da-DK"/>
        </w:rPr>
        <w:t>rfaringer med dapagliflozin i NYHA</w:t>
      </w:r>
      <w:r w:rsidR="00EB1310">
        <w:rPr>
          <w:lang w:val="da-DK"/>
        </w:rPr>
        <w:noBreakHyphen/>
        <w:t>klasse IV</w:t>
      </w:r>
      <w:r>
        <w:rPr>
          <w:lang w:val="da-DK"/>
        </w:rPr>
        <w:t xml:space="preserve"> er begrænsede</w:t>
      </w:r>
      <w:r w:rsidR="00EB1310">
        <w:rPr>
          <w:lang w:val="da-DK"/>
        </w:rPr>
        <w:t>.</w:t>
      </w:r>
    </w:p>
    <w:p w14:paraId="1BE4FFD5" w14:textId="77777777" w:rsidR="00EB1310" w:rsidRDefault="00EB1310" w:rsidP="00EB1310">
      <w:pPr>
        <w:widowControl w:val="0"/>
        <w:tabs>
          <w:tab w:val="clear" w:pos="567"/>
        </w:tabs>
        <w:spacing w:line="240" w:lineRule="auto"/>
        <w:rPr>
          <w:lang w:val="da-DK"/>
        </w:rPr>
      </w:pPr>
    </w:p>
    <w:p w14:paraId="3B3755B6" w14:textId="77777777" w:rsidR="00F778CD" w:rsidRDefault="00F778CD" w:rsidP="00EB1310">
      <w:pPr>
        <w:widowControl w:val="0"/>
        <w:tabs>
          <w:tab w:val="clear" w:pos="567"/>
        </w:tabs>
        <w:spacing w:line="240" w:lineRule="auto"/>
        <w:rPr>
          <w:lang w:val="da-DK"/>
        </w:rPr>
      </w:pPr>
      <w:r>
        <w:rPr>
          <w:u w:val="single"/>
          <w:lang w:val="da-DK"/>
        </w:rPr>
        <w:t>Infiltrativ kardiomyopati</w:t>
      </w:r>
    </w:p>
    <w:p w14:paraId="54DFFDF5" w14:textId="77777777" w:rsidR="00F778CD" w:rsidRDefault="00F778CD" w:rsidP="00EB1310">
      <w:pPr>
        <w:widowControl w:val="0"/>
        <w:tabs>
          <w:tab w:val="clear" w:pos="567"/>
        </w:tabs>
        <w:spacing w:line="240" w:lineRule="auto"/>
        <w:rPr>
          <w:lang w:val="da-DK"/>
        </w:rPr>
      </w:pPr>
    </w:p>
    <w:p w14:paraId="301E8DDA" w14:textId="77777777" w:rsidR="00F778CD" w:rsidRPr="00F778CD" w:rsidRDefault="00F778CD" w:rsidP="00EB1310">
      <w:pPr>
        <w:widowControl w:val="0"/>
        <w:tabs>
          <w:tab w:val="clear" w:pos="567"/>
        </w:tabs>
        <w:spacing w:line="240" w:lineRule="auto"/>
        <w:rPr>
          <w:lang w:val="da-DK"/>
        </w:rPr>
      </w:pPr>
      <w:r>
        <w:rPr>
          <w:lang w:val="da-DK"/>
        </w:rPr>
        <w:t>Patienter med infiltrativ kardiomyopati er ikke undersøgt.</w:t>
      </w:r>
    </w:p>
    <w:p w14:paraId="1F34A29D" w14:textId="77777777" w:rsidR="00F778CD" w:rsidRDefault="00F778CD" w:rsidP="00EB1310">
      <w:pPr>
        <w:widowControl w:val="0"/>
        <w:tabs>
          <w:tab w:val="clear" w:pos="567"/>
        </w:tabs>
        <w:spacing w:line="240" w:lineRule="auto"/>
        <w:rPr>
          <w:lang w:val="da-DK"/>
        </w:rPr>
      </w:pPr>
    </w:p>
    <w:p w14:paraId="414F2046" w14:textId="77777777" w:rsidR="0031715C" w:rsidRDefault="0031715C" w:rsidP="0031715C">
      <w:pPr>
        <w:widowControl w:val="0"/>
        <w:tabs>
          <w:tab w:val="clear" w:pos="567"/>
        </w:tabs>
        <w:spacing w:line="240" w:lineRule="auto"/>
        <w:rPr>
          <w:lang w:val="da-DK"/>
        </w:rPr>
      </w:pPr>
      <w:r>
        <w:rPr>
          <w:u w:val="single"/>
          <w:lang w:val="da-DK"/>
        </w:rPr>
        <w:t>Kronisk nyresygdom</w:t>
      </w:r>
    </w:p>
    <w:p w14:paraId="139602F6" w14:textId="77777777" w:rsidR="0031715C" w:rsidRDefault="0031715C" w:rsidP="0031715C">
      <w:pPr>
        <w:widowControl w:val="0"/>
        <w:tabs>
          <w:tab w:val="clear" w:pos="567"/>
        </w:tabs>
        <w:spacing w:line="240" w:lineRule="auto"/>
        <w:rPr>
          <w:lang w:val="da-DK"/>
        </w:rPr>
      </w:pPr>
    </w:p>
    <w:p w14:paraId="7CFC4F8F" w14:textId="77777777" w:rsidR="0031715C" w:rsidRDefault="0031715C" w:rsidP="0031715C">
      <w:pPr>
        <w:widowControl w:val="0"/>
        <w:tabs>
          <w:tab w:val="clear" w:pos="567"/>
        </w:tabs>
        <w:spacing w:line="240" w:lineRule="auto"/>
        <w:rPr>
          <w:lang w:val="da-DK"/>
        </w:rPr>
      </w:pPr>
      <w:r>
        <w:rPr>
          <w:lang w:val="da-DK"/>
        </w:rPr>
        <w:t>Der er ingen erfaring med dapagliflozin til behanding af kronisk nyresygdom hos patienter uden diabetes, som ikke har albuminuri. Patienter med albuminuri kan have større gavn af behandling med dapagliflozin.</w:t>
      </w:r>
    </w:p>
    <w:p w14:paraId="768529FD" w14:textId="77777777" w:rsidR="0031715C" w:rsidRDefault="0031715C" w:rsidP="00EB1310">
      <w:pPr>
        <w:widowControl w:val="0"/>
        <w:tabs>
          <w:tab w:val="clear" w:pos="567"/>
        </w:tabs>
        <w:spacing w:line="240" w:lineRule="auto"/>
        <w:rPr>
          <w:lang w:val="da-DK"/>
        </w:rPr>
      </w:pPr>
    </w:p>
    <w:p w14:paraId="6DA8D7A7" w14:textId="77777777" w:rsidR="00CF403E" w:rsidRPr="0097598E" w:rsidRDefault="00CF403E" w:rsidP="00CF403E">
      <w:pPr>
        <w:rPr>
          <w:lang w:val="da-DK" w:eastAsia="en-US"/>
        </w:rPr>
      </w:pPr>
      <w:r>
        <w:rPr>
          <w:u w:val="single"/>
        </w:rPr>
        <w:t>Forhøjet hæmatokrit</w:t>
      </w:r>
    </w:p>
    <w:p w14:paraId="01660E8B" w14:textId="77777777" w:rsidR="00CF403E" w:rsidRDefault="00CF403E" w:rsidP="00CF403E"/>
    <w:p w14:paraId="43489B20" w14:textId="77777777" w:rsidR="00CF403E" w:rsidRDefault="00CF403E" w:rsidP="00CF403E">
      <w:r>
        <w:t>Forhøjet hæmatokrit er blevet observeret ved behandling med dapagliflozin (se pkt. 4.8). Patienter med udtalte stigninger i hæmatokrit bør monitoreres og undersøges for underliggende hæmatologisk sygdom.</w:t>
      </w:r>
    </w:p>
    <w:p w14:paraId="5373F00B" w14:textId="77777777" w:rsidR="00CF403E" w:rsidRPr="00FA6067" w:rsidRDefault="00CF403E" w:rsidP="00EB1310">
      <w:pPr>
        <w:widowControl w:val="0"/>
        <w:tabs>
          <w:tab w:val="clear" w:pos="567"/>
        </w:tabs>
        <w:spacing w:line="240" w:lineRule="auto"/>
        <w:rPr>
          <w:lang w:val="da-DK"/>
        </w:rPr>
      </w:pPr>
    </w:p>
    <w:p w14:paraId="21CCBE00" w14:textId="77777777" w:rsidR="00790877" w:rsidRPr="005B6D14" w:rsidRDefault="00790877" w:rsidP="00790877">
      <w:pPr>
        <w:rPr>
          <w:lang w:val="da-DK"/>
        </w:rPr>
      </w:pPr>
      <w:r>
        <w:rPr>
          <w:u w:val="single"/>
          <w:lang w:val="da-DK"/>
        </w:rPr>
        <w:t>Amputation af underekstremitet</w:t>
      </w:r>
    </w:p>
    <w:p w14:paraId="46A1BDF9" w14:textId="77777777" w:rsidR="000807EE" w:rsidRDefault="000807EE" w:rsidP="00790877">
      <w:pPr>
        <w:rPr>
          <w:lang w:val="da-DK"/>
        </w:rPr>
      </w:pPr>
    </w:p>
    <w:p w14:paraId="4601C73C" w14:textId="77777777" w:rsidR="00790877" w:rsidRDefault="00790877" w:rsidP="00790877">
      <w:pPr>
        <w:rPr>
          <w:lang w:val="da-DK"/>
        </w:rPr>
      </w:pPr>
      <w:r w:rsidRPr="005B6D14">
        <w:rPr>
          <w:lang w:val="da-DK"/>
        </w:rPr>
        <w:t xml:space="preserve">Der </w:t>
      </w:r>
      <w:r>
        <w:rPr>
          <w:lang w:val="da-DK"/>
        </w:rPr>
        <w:t xml:space="preserve">er </w:t>
      </w:r>
      <w:r w:rsidRPr="005B6D14">
        <w:rPr>
          <w:lang w:val="da-DK"/>
        </w:rPr>
        <w:t xml:space="preserve">blevet observeret en stigning i </w:t>
      </w:r>
      <w:r>
        <w:rPr>
          <w:lang w:val="da-DK"/>
        </w:rPr>
        <w:t>antallet</w:t>
      </w:r>
      <w:r w:rsidRPr="005B6D14">
        <w:rPr>
          <w:lang w:val="da-DK"/>
        </w:rPr>
        <w:t xml:space="preserve"> af amputationer af </w:t>
      </w:r>
      <w:r>
        <w:rPr>
          <w:lang w:val="da-DK"/>
        </w:rPr>
        <w:t xml:space="preserve">en </w:t>
      </w:r>
      <w:r w:rsidRPr="005B6D14">
        <w:rPr>
          <w:lang w:val="da-DK"/>
        </w:rPr>
        <w:t xml:space="preserve">underekstremitet (primært af </w:t>
      </w:r>
      <w:r>
        <w:rPr>
          <w:lang w:val="da-DK"/>
        </w:rPr>
        <w:t xml:space="preserve">en </w:t>
      </w:r>
      <w:r w:rsidRPr="005B6D14">
        <w:rPr>
          <w:lang w:val="da-DK"/>
        </w:rPr>
        <w:t xml:space="preserve">tå) i kliniske langtidsstudier </w:t>
      </w:r>
      <w:r w:rsidR="00C436BB">
        <w:rPr>
          <w:noProof/>
          <w:lang w:val="da-DK"/>
        </w:rPr>
        <w:t xml:space="preserve">af </w:t>
      </w:r>
      <w:r w:rsidR="00C436BB" w:rsidRPr="0016074C">
        <w:rPr>
          <w:noProof/>
          <w:lang w:val="da-DK"/>
        </w:rPr>
        <w:t>type</w:t>
      </w:r>
      <w:r w:rsidR="00C436BB">
        <w:rPr>
          <w:noProof/>
          <w:lang w:val="da-DK"/>
        </w:rPr>
        <w:t> 2-</w:t>
      </w:r>
      <w:r w:rsidR="00C436BB" w:rsidRPr="0016074C">
        <w:rPr>
          <w:noProof/>
          <w:lang w:val="da-DK"/>
        </w:rPr>
        <w:t xml:space="preserve">diabetes mellitus </w:t>
      </w:r>
      <w:r w:rsidRPr="005B6D14">
        <w:rPr>
          <w:lang w:val="da-DK"/>
        </w:rPr>
        <w:t>med SGLT2-hæmmer</w:t>
      </w:r>
      <w:r w:rsidR="00F13A87">
        <w:rPr>
          <w:lang w:val="da-DK"/>
        </w:rPr>
        <w:t>e</w:t>
      </w:r>
      <w:r w:rsidRPr="005B6D14">
        <w:rPr>
          <w:lang w:val="da-DK"/>
        </w:rPr>
        <w:t>. Det er ukendt</w:t>
      </w:r>
      <w:r>
        <w:rPr>
          <w:lang w:val="da-DK"/>
        </w:rPr>
        <w:t>,</w:t>
      </w:r>
      <w:r w:rsidRPr="005B6D14">
        <w:rPr>
          <w:lang w:val="da-DK"/>
        </w:rPr>
        <w:t xml:space="preserve"> om dette </w:t>
      </w:r>
      <w:r>
        <w:rPr>
          <w:lang w:val="da-DK"/>
        </w:rPr>
        <w:t>er</w:t>
      </w:r>
      <w:r w:rsidRPr="005B6D14">
        <w:rPr>
          <w:lang w:val="da-DK"/>
        </w:rPr>
        <w:t xml:space="preserve"> en klasseeffekt. </w:t>
      </w:r>
      <w:r w:rsidR="00C436BB">
        <w:rPr>
          <w:lang w:val="da-DK"/>
        </w:rPr>
        <w:t>D</w:t>
      </w:r>
      <w:r w:rsidRPr="005B6D14">
        <w:rPr>
          <w:lang w:val="da-DK"/>
        </w:rPr>
        <w:t xml:space="preserve">et er vigtigt at informere patienter </w:t>
      </w:r>
      <w:r w:rsidR="00C436BB">
        <w:rPr>
          <w:lang w:val="da-DK"/>
        </w:rPr>
        <w:t xml:space="preserve">med </w:t>
      </w:r>
      <w:r w:rsidR="00C436BB" w:rsidRPr="0016074C">
        <w:rPr>
          <w:noProof/>
          <w:lang w:val="da-DK"/>
        </w:rPr>
        <w:t>diabetes</w:t>
      </w:r>
      <w:r w:rsidR="00C436BB">
        <w:rPr>
          <w:noProof/>
          <w:lang w:val="da-DK"/>
        </w:rPr>
        <w:t xml:space="preserve"> </w:t>
      </w:r>
      <w:r w:rsidRPr="005B6D14">
        <w:rPr>
          <w:lang w:val="da-DK"/>
        </w:rPr>
        <w:t>om rutinemæssig</w:t>
      </w:r>
      <w:r>
        <w:rPr>
          <w:lang w:val="da-DK"/>
        </w:rPr>
        <w:t xml:space="preserve"> </w:t>
      </w:r>
      <w:r w:rsidRPr="005B6D14">
        <w:rPr>
          <w:lang w:val="da-DK"/>
        </w:rPr>
        <w:t>forebyggende fodpleje.</w:t>
      </w:r>
    </w:p>
    <w:p w14:paraId="4D45111A" w14:textId="77777777" w:rsidR="00790877" w:rsidRDefault="00790877" w:rsidP="00790877">
      <w:pPr>
        <w:rPr>
          <w:lang w:val="da-DK"/>
        </w:rPr>
      </w:pPr>
    </w:p>
    <w:p w14:paraId="6DADF725" w14:textId="77777777" w:rsidR="00683996" w:rsidRPr="005B6D14" w:rsidRDefault="00683996" w:rsidP="00683996">
      <w:pPr>
        <w:rPr>
          <w:lang w:val="da-DK"/>
        </w:rPr>
      </w:pPr>
    </w:p>
    <w:p w14:paraId="45EF4B70" w14:textId="77777777" w:rsidR="00EB1310" w:rsidRDefault="00EB1310" w:rsidP="00EB1310">
      <w:pPr>
        <w:widowControl w:val="0"/>
        <w:tabs>
          <w:tab w:val="clear" w:pos="567"/>
        </w:tabs>
        <w:spacing w:line="240" w:lineRule="auto"/>
        <w:rPr>
          <w:u w:val="single"/>
          <w:lang w:val="da-DK"/>
        </w:rPr>
      </w:pPr>
      <w:r>
        <w:rPr>
          <w:u w:val="single"/>
          <w:lang w:val="da-DK"/>
        </w:rPr>
        <w:t>Laboratorieanalyser af urinprøver</w:t>
      </w:r>
    </w:p>
    <w:p w14:paraId="082DF16A" w14:textId="77777777" w:rsidR="000807EE" w:rsidRDefault="000807EE" w:rsidP="00EB1310">
      <w:pPr>
        <w:widowControl w:val="0"/>
        <w:tabs>
          <w:tab w:val="clear" w:pos="567"/>
        </w:tabs>
        <w:spacing w:line="240" w:lineRule="auto"/>
        <w:rPr>
          <w:lang w:val="da-DK"/>
        </w:rPr>
      </w:pPr>
    </w:p>
    <w:p w14:paraId="65932E4C" w14:textId="77777777" w:rsidR="00EB1310" w:rsidRDefault="00EB1310" w:rsidP="00EB1310">
      <w:pPr>
        <w:widowControl w:val="0"/>
        <w:tabs>
          <w:tab w:val="clear" w:pos="567"/>
        </w:tabs>
        <w:spacing w:line="240" w:lineRule="auto"/>
        <w:rPr>
          <w:lang w:val="da-DK"/>
        </w:rPr>
      </w:pPr>
      <w:r>
        <w:rPr>
          <w:lang w:val="da-DK"/>
        </w:rPr>
        <w:t>På grund af lægemidlets virkningsmekanisme vil patienter, der tager Forxiga, få et positivt analyse</w:t>
      </w:r>
      <w:r w:rsidR="00DE0EFB">
        <w:rPr>
          <w:lang w:val="da-DK"/>
        </w:rPr>
        <w:softHyphen/>
      </w:r>
      <w:r>
        <w:rPr>
          <w:lang w:val="da-DK"/>
        </w:rPr>
        <w:t xml:space="preserve">resultat for </w:t>
      </w:r>
      <w:r w:rsidR="00B11CC7">
        <w:rPr>
          <w:lang w:val="da-DK"/>
        </w:rPr>
        <w:t>glukose</w:t>
      </w:r>
      <w:r>
        <w:rPr>
          <w:lang w:val="da-DK"/>
        </w:rPr>
        <w:t xml:space="preserve"> i urinen.</w:t>
      </w:r>
    </w:p>
    <w:p w14:paraId="5A63FBB0" w14:textId="77777777" w:rsidR="00EB1310" w:rsidRDefault="00EB1310" w:rsidP="00EB1310">
      <w:pPr>
        <w:widowControl w:val="0"/>
        <w:tabs>
          <w:tab w:val="clear" w:pos="567"/>
        </w:tabs>
        <w:spacing w:line="240" w:lineRule="auto"/>
        <w:rPr>
          <w:lang w:val="da-DK"/>
        </w:rPr>
      </w:pPr>
    </w:p>
    <w:p w14:paraId="48BB8639" w14:textId="77777777" w:rsidR="00EB1310" w:rsidRDefault="00EB1310" w:rsidP="00EB1310">
      <w:pPr>
        <w:widowControl w:val="0"/>
        <w:tabs>
          <w:tab w:val="clear" w:pos="567"/>
        </w:tabs>
        <w:spacing w:line="240" w:lineRule="auto"/>
        <w:rPr>
          <w:u w:val="single"/>
          <w:lang w:val="da-DK"/>
        </w:rPr>
      </w:pPr>
      <w:r>
        <w:rPr>
          <w:u w:val="single"/>
          <w:lang w:val="da-DK"/>
        </w:rPr>
        <w:t>Lactose</w:t>
      </w:r>
    </w:p>
    <w:p w14:paraId="5D191923" w14:textId="77777777" w:rsidR="000807EE" w:rsidRDefault="000807EE" w:rsidP="00EB1310">
      <w:pPr>
        <w:widowControl w:val="0"/>
        <w:tabs>
          <w:tab w:val="clear" w:pos="567"/>
        </w:tabs>
        <w:spacing w:line="240" w:lineRule="auto"/>
        <w:rPr>
          <w:lang w:val="da-DK"/>
        </w:rPr>
      </w:pPr>
    </w:p>
    <w:p w14:paraId="26E64B27" w14:textId="77777777" w:rsidR="00EB1310" w:rsidRDefault="00EB1310" w:rsidP="00EB1310">
      <w:pPr>
        <w:widowControl w:val="0"/>
        <w:tabs>
          <w:tab w:val="clear" w:pos="567"/>
        </w:tabs>
        <w:spacing w:line="240" w:lineRule="auto"/>
        <w:rPr>
          <w:lang w:val="da-DK"/>
        </w:rPr>
      </w:pPr>
      <w:r>
        <w:rPr>
          <w:lang w:val="da-DK"/>
        </w:rPr>
        <w:t>Tabletterne indeholder lactose</w:t>
      </w:r>
      <w:r w:rsidR="008C2F1D">
        <w:rPr>
          <w:lang w:val="da-DK"/>
        </w:rPr>
        <w:t>.</w:t>
      </w:r>
      <w:r>
        <w:rPr>
          <w:lang w:val="da-DK"/>
        </w:rPr>
        <w:t xml:space="preserve"> </w:t>
      </w:r>
      <w:r w:rsidR="008C2F1D" w:rsidRPr="001F35B8">
        <w:rPr>
          <w:lang w:val="da-DK"/>
        </w:rPr>
        <w:t xml:space="preserve">Patienter med sjældne arvelige problemer med galactoseintolerans, total lactasemangel eller </w:t>
      </w:r>
      <w:r w:rsidR="00B11CC7">
        <w:rPr>
          <w:lang w:val="da-DK"/>
        </w:rPr>
        <w:t>glukose</w:t>
      </w:r>
      <w:r w:rsidR="008C2F1D" w:rsidRPr="001F35B8">
        <w:rPr>
          <w:lang w:val="da-DK"/>
        </w:rPr>
        <w:t>-galactosemalabsorption bør ikke tage dette lægemiddel</w:t>
      </w:r>
      <w:r w:rsidR="008C2F1D">
        <w:rPr>
          <w:lang w:val="da-DK"/>
        </w:rPr>
        <w:t>.</w:t>
      </w:r>
    </w:p>
    <w:p w14:paraId="6BDDDF2C" w14:textId="77777777" w:rsidR="00EB1310" w:rsidRDefault="00EB1310" w:rsidP="00EB1310">
      <w:pPr>
        <w:widowControl w:val="0"/>
        <w:spacing w:line="240" w:lineRule="auto"/>
        <w:rPr>
          <w:lang w:val="da-DK"/>
        </w:rPr>
      </w:pPr>
    </w:p>
    <w:p w14:paraId="39C78A2E" w14:textId="77777777" w:rsidR="00EB1310" w:rsidRDefault="00EB1310" w:rsidP="00BF2FDF">
      <w:pPr>
        <w:keepNext/>
        <w:widowControl w:val="0"/>
        <w:spacing w:line="240" w:lineRule="auto"/>
        <w:rPr>
          <w:b/>
          <w:bCs/>
          <w:lang w:val="da-DK"/>
        </w:rPr>
      </w:pPr>
      <w:r>
        <w:rPr>
          <w:b/>
          <w:bCs/>
          <w:lang w:val="da-DK"/>
        </w:rPr>
        <w:t>4.5</w:t>
      </w:r>
      <w:r>
        <w:rPr>
          <w:b/>
          <w:bCs/>
          <w:lang w:val="da-DK"/>
        </w:rPr>
        <w:tab/>
        <w:t>Interaktion med andre lægemidler og andre former for interaktion</w:t>
      </w:r>
    </w:p>
    <w:p w14:paraId="370CCF78" w14:textId="77777777" w:rsidR="00EB1310" w:rsidRDefault="00EB1310" w:rsidP="00BF2FDF">
      <w:pPr>
        <w:keepNext/>
        <w:widowControl w:val="0"/>
        <w:spacing w:line="240" w:lineRule="auto"/>
        <w:rPr>
          <w:lang w:val="da-DK"/>
        </w:rPr>
      </w:pPr>
    </w:p>
    <w:p w14:paraId="017FF063" w14:textId="77777777" w:rsidR="00EB1310" w:rsidRDefault="00EB1310" w:rsidP="00BF2FDF">
      <w:pPr>
        <w:keepNext/>
        <w:widowControl w:val="0"/>
        <w:spacing w:line="240" w:lineRule="auto"/>
        <w:rPr>
          <w:u w:val="single"/>
          <w:lang w:val="da-DK"/>
        </w:rPr>
      </w:pPr>
      <w:r>
        <w:rPr>
          <w:u w:val="single"/>
          <w:lang w:val="da-DK"/>
        </w:rPr>
        <w:t>Farmakodynamisk interaktion</w:t>
      </w:r>
    </w:p>
    <w:p w14:paraId="2435A583" w14:textId="77777777" w:rsidR="00170057" w:rsidRDefault="00170057" w:rsidP="00EB1310">
      <w:pPr>
        <w:keepNext/>
        <w:keepLines/>
        <w:spacing w:line="240" w:lineRule="auto"/>
        <w:rPr>
          <w:i/>
          <w:iCs/>
          <w:u w:val="single"/>
          <w:lang w:val="da-DK"/>
        </w:rPr>
      </w:pPr>
    </w:p>
    <w:p w14:paraId="391B5820" w14:textId="77777777" w:rsidR="00EB1310" w:rsidRDefault="00EB1310" w:rsidP="00EB1310">
      <w:pPr>
        <w:keepNext/>
        <w:keepLines/>
        <w:spacing w:line="240" w:lineRule="auto"/>
        <w:rPr>
          <w:i/>
          <w:iCs/>
          <w:u w:val="single"/>
          <w:lang w:val="da-DK"/>
        </w:rPr>
      </w:pPr>
      <w:r>
        <w:rPr>
          <w:i/>
          <w:iCs/>
          <w:u w:val="single"/>
          <w:lang w:val="da-DK"/>
        </w:rPr>
        <w:t>Diuretika</w:t>
      </w:r>
    </w:p>
    <w:p w14:paraId="6910982E" w14:textId="77777777" w:rsidR="00EB1310" w:rsidRDefault="00EB1310" w:rsidP="00BF2FDF">
      <w:pPr>
        <w:spacing w:line="240" w:lineRule="auto"/>
        <w:rPr>
          <w:lang w:val="da-DK"/>
        </w:rPr>
      </w:pPr>
      <w:r>
        <w:rPr>
          <w:lang w:val="da-DK"/>
        </w:rPr>
        <w:t>Dapagliflozin kan øge den diuretiske virkning fra thiazid og loop-diuretika, hvilket kan øge risikoen for dehydrering og hypotension (se pkt. 4.4).</w:t>
      </w:r>
    </w:p>
    <w:p w14:paraId="3CAB090F" w14:textId="77777777" w:rsidR="00EB1310" w:rsidRDefault="00EB1310" w:rsidP="00EB1310">
      <w:pPr>
        <w:widowControl w:val="0"/>
        <w:spacing w:line="240" w:lineRule="auto"/>
        <w:rPr>
          <w:u w:val="single"/>
          <w:lang w:val="da-DK"/>
        </w:rPr>
      </w:pPr>
    </w:p>
    <w:p w14:paraId="088750F4" w14:textId="77777777" w:rsidR="00EB1310" w:rsidRDefault="00EB1310" w:rsidP="00BF2FDF">
      <w:pPr>
        <w:keepNext/>
        <w:rPr>
          <w:i/>
          <w:iCs/>
          <w:u w:val="single"/>
          <w:lang w:val="da-DK"/>
        </w:rPr>
      </w:pPr>
      <w:r>
        <w:rPr>
          <w:i/>
          <w:iCs/>
          <w:u w:val="single"/>
          <w:lang w:val="da-DK"/>
        </w:rPr>
        <w:t>Insulin og ß-cellestimulerende midler</w:t>
      </w:r>
    </w:p>
    <w:p w14:paraId="4A396593" w14:textId="77777777" w:rsidR="00EB1310" w:rsidRDefault="00EB1310" w:rsidP="00EB1310">
      <w:pPr>
        <w:widowControl w:val="0"/>
        <w:tabs>
          <w:tab w:val="clear" w:pos="567"/>
        </w:tabs>
        <w:spacing w:line="240" w:lineRule="auto"/>
        <w:rPr>
          <w:lang w:val="da-DK"/>
        </w:rPr>
      </w:pPr>
      <w:r>
        <w:rPr>
          <w:lang w:val="da-DK"/>
        </w:rPr>
        <w:t xml:space="preserve">Insulin og ß-cellestimulerende midler såsom sulfonylurinstoffer kan medføre hypoglykæmi. Det kan derfor være nødvendigt at give en lavere dosis af insulinet eller det ß-cellestimulerende middel for at reducere risikoen for hypoglykæmi ved anvendelse i kombination med dapagliflozin </w:t>
      </w:r>
      <w:r w:rsidR="008C2F1D">
        <w:rPr>
          <w:lang w:val="da-DK"/>
        </w:rPr>
        <w:t>til patienter med t</w:t>
      </w:r>
      <w:r w:rsidR="008C2F1D" w:rsidRPr="00EA118A">
        <w:rPr>
          <w:lang w:val="da-DK"/>
        </w:rPr>
        <w:t>ype</w:t>
      </w:r>
      <w:r w:rsidR="008C2F1D">
        <w:rPr>
          <w:lang w:val="da-DK"/>
        </w:rPr>
        <w:t> </w:t>
      </w:r>
      <w:r w:rsidR="008C2F1D" w:rsidRPr="00EA118A">
        <w:rPr>
          <w:lang w:val="da-DK"/>
        </w:rPr>
        <w:t>2-diabetes mellitus</w:t>
      </w:r>
      <w:r w:rsidR="008C2F1D">
        <w:rPr>
          <w:lang w:val="da-DK"/>
        </w:rPr>
        <w:t xml:space="preserve"> </w:t>
      </w:r>
      <w:r>
        <w:rPr>
          <w:lang w:val="da-DK"/>
        </w:rPr>
        <w:t>(se pkt. 4.2 og 4.8).</w:t>
      </w:r>
    </w:p>
    <w:p w14:paraId="16FA9671" w14:textId="77777777" w:rsidR="00EB1310" w:rsidRDefault="00EB1310" w:rsidP="00EB1310">
      <w:pPr>
        <w:widowControl w:val="0"/>
        <w:spacing w:line="240" w:lineRule="auto"/>
        <w:rPr>
          <w:lang w:val="da-DK"/>
        </w:rPr>
      </w:pPr>
    </w:p>
    <w:p w14:paraId="266A1EF4" w14:textId="77777777" w:rsidR="00EB1310" w:rsidRDefault="00EB1310" w:rsidP="00EB1310">
      <w:pPr>
        <w:widowControl w:val="0"/>
        <w:spacing w:line="240" w:lineRule="auto"/>
        <w:rPr>
          <w:u w:val="single"/>
          <w:lang w:val="da-DK"/>
        </w:rPr>
      </w:pPr>
      <w:r>
        <w:rPr>
          <w:u w:val="single"/>
          <w:lang w:val="da-DK"/>
        </w:rPr>
        <w:t>Farmakokinetisk interaktion</w:t>
      </w:r>
    </w:p>
    <w:p w14:paraId="50324F6E" w14:textId="77777777" w:rsidR="00170057" w:rsidRDefault="00170057" w:rsidP="00EB1310">
      <w:pPr>
        <w:widowControl w:val="0"/>
        <w:spacing w:line="240" w:lineRule="auto"/>
        <w:rPr>
          <w:lang w:val="da-DK"/>
        </w:rPr>
      </w:pPr>
    </w:p>
    <w:p w14:paraId="351E122B" w14:textId="77777777" w:rsidR="00EB1310" w:rsidRDefault="00EB1310" w:rsidP="00EB1310">
      <w:pPr>
        <w:widowControl w:val="0"/>
        <w:spacing w:line="240" w:lineRule="auto"/>
        <w:rPr>
          <w:lang w:val="da-DK"/>
        </w:rPr>
      </w:pPr>
      <w:r>
        <w:rPr>
          <w:lang w:val="da-DK"/>
        </w:rPr>
        <w:t>Dapagliflozins metabolisme foregår primært via glukuronidkonjugering medieret af UDP-glukuronyl</w:t>
      </w:r>
      <w:r w:rsidR="00DE0EFB">
        <w:rPr>
          <w:lang w:val="da-DK"/>
        </w:rPr>
        <w:softHyphen/>
      </w:r>
      <w:r>
        <w:rPr>
          <w:lang w:val="da-DK"/>
        </w:rPr>
        <w:t>transferase-1A9 (UGT1A9).</w:t>
      </w:r>
    </w:p>
    <w:p w14:paraId="5DABC1FA" w14:textId="77777777" w:rsidR="00EB1310" w:rsidRDefault="00EB1310" w:rsidP="00EB1310">
      <w:pPr>
        <w:widowControl w:val="0"/>
        <w:spacing w:line="240" w:lineRule="auto"/>
        <w:rPr>
          <w:lang w:val="da-DK"/>
        </w:rPr>
      </w:pPr>
    </w:p>
    <w:p w14:paraId="213D832A" w14:textId="77777777" w:rsidR="00EB1310" w:rsidRDefault="00EB1310" w:rsidP="00EB1310">
      <w:pPr>
        <w:widowControl w:val="0"/>
        <w:tabs>
          <w:tab w:val="clear" w:pos="567"/>
        </w:tabs>
        <w:spacing w:line="240" w:lineRule="auto"/>
        <w:rPr>
          <w:lang w:val="da-DK"/>
        </w:rPr>
      </w:pPr>
      <w:r>
        <w:rPr>
          <w:lang w:val="da-DK"/>
        </w:rPr>
        <w:lastRenderedPageBreak/>
        <w:t xml:space="preserve">I </w:t>
      </w:r>
      <w:r>
        <w:rPr>
          <w:i/>
          <w:lang w:val="da-DK"/>
        </w:rPr>
        <w:t>in vitro</w:t>
      </w:r>
      <w:r>
        <w:rPr>
          <w:lang w:val="da-DK"/>
        </w:rPr>
        <w:t>-studier medførte dapagliflozin hverken hæmning af CYP 1A2, CYP2A6, CYP2B6, CYP2C8, CYP2C9, CYP2C19, CYP2D6 eller CYP3A4 eller induktion af CYP1A2, CYP2B6 eller CYP3A4. Dapagliflozin forventes således ikke at ændre den metaboliske clearance af samtidigt administrerede lægemidler, der metaboliseres af disse enzymer.</w:t>
      </w:r>
    </w:p>
    <w:p w14:paraId="4FDDB8F3" w14:textId="77777777" w:rsidR="00EB1310" w:rsidRDefault="00EB1310" w:rsidP="00EB1310">
      <w:pPr>
        <w:widowControl w:val="0"/>
        <w:tabs>
          <w:tab w:val="clear" w:pos="567"/>
        </w:tabs>
        <w:spacing w:line="240" w:lineRule="auto"/>
        <w:rPr>
          <w:lang w:val="da-DK"/>
        </w:rPr>
      </w:pPr>
    </w:p>
    <w:p w14:paraId="080D2230" w14:textId="77777777" w:rsidR="00EB1310" w:rsidRDefault="00EB1310" w:rsidP="00EB1310">
      <w:pPr>
        <w:widowControl w:val="0"/>
        <w:tabs>
          <w:tab w:val="clear" w:pos="567"/>
        </w:tabs>
        <w:spacing w:line="240" w:lineRule="auto"/>
        <w:rPr>
          <w:u w:val="single"/>
          <w:lang w:val="da-DK"/>
        </w:rPr>
      </w:pPr>
      <w:r>
        <w:rPr>
          <w:u w:val="single"/>
          <w:lang w:val="da-DK"/>
        </w:rPr>
        <w:t>Virkning af andre lægemidler på dapagliflozin</w:t>
      </w:r>
    </w:p>
    <w:p w14:paraId="7AE55217" w14:textId="77777777" w:rsidR="00170057" w:rsidRDefault="00170057" w:rsidP="00EB1310">
      <w:pPr>
        <w:widowControl w:val="0"/>
        <w:tabs>
          <w:tab w:val="clear" w:pos="567"/>
        </w:tabs>
        <w:spacing w:line="240" w:lineRule="auto"/>
        <w:rPr>
          <w:lang w:val="da-DK"/>
        </w:rPr>
      </w:pPr>
    </w:p>
    <w:p w14:paraId="4A8B4792" w14:textId="77777777" w:rsidR="00EB1310" w:rsidRDefault="00EB1310" w:rsidP="00EB1310">
      <w:pPr>
        <w:widowControl w:val="0"/>
        <w:tabs>
          <w:tab w:val="clear" w:pos="567"/>
        </w:tabs>
        <w:spacing w:line="240" w:lineRule="auto"/>
        <w:rPr>
          <w:lang w:val="da-DK"/>
        </w:rPr>
      </w:pPr>
      <w:r>
        <w:rPr>
          <w:lang w:val="da-DK"/>
        </w:rPr>
        <w:t>Interaktionsstudier udført på raske forsøgspersoner hovedsageligt med enkeltdosisdesign tyder på, at farmakokinetikken af dapagliflozin ikke ændres af metformin, pioglitazon, sitagliptin, glimepirid, hydrochlorthiazid, bumetanid, valsartan eller simvastatin.</w:t>
      </w:r>
    </w:p>
    <w:p w14:paraId="5C4598C2" w14:textId="77777777" w:rsidR="00EB1310" w:rsidRDefault="00EB1310" w:rsidP="00EB1310">
      <w:pPr>
        <w:widowControl w:val="0"/>
        <w:tabs>
          <w:tab w:val="clear" w:pos="567"/>
        </w:tabs>
        <w:spacing w:line="240" w:lineRule="auto"/>
        <w:rPr>
          <w:lang w:val="da-DK"/>
        </w:rPr>
      </w:pPr>
    </w:p>
    <w:p w14:paraId="750239D1" w14:textId="77777777" w:rsidR="00EB1310" w:rsidRDefault="00EB1310" w:rsidP="00337D5A">
      <w:pPr>
        <w:tabs>
          <w:tab w:val="clear" w:pos="567"/>
        </w:tabs>
        <w:spacing w:line="240" w:lineRule="auto"/>
        <w:rPr>
          <w:lang w:val="da-DK"/>
        </w:rPr>
      </w:pPr>
      <w:r>
        <w:rPr>
          <w:lang w:val="da-DK"/>
        </w:rPr>
        <w:t xml:space="preserve">Efter samtidig administration af dapagliflozin og rifampicin (induktor af forskellige aktive enzymer til transport og metabolisering af lægemiddelstoffer) sås 22 % fald i systemisk eksponering for dapagliflozin (AUC), men uden klinisk væsentlig påvirkning af </w:t>
      </w:r>
      <w:r w:rsidR="00B11CC7">
        <w:rPr>
          <w:lang w:val="da-DK"/>
        </w:rPr>
        <w:t>glukose</w:t>
      </w:r>
      <w:r>
        <w:rPr>
          <w:lang w:val="da-DK"/>
        </w:rPr>
        <w:t>udskillelsen i døgnurin. Dosisjustering er ikke nødvendig. Der forventes ingen klinisk relevant effekt ved samtidig brug af andre induktorer (f.eks. carbamazepin, phenytoin, phenobarbital).</w:t>
      </w:r>
    </w:p>
    <w:p w14:paraId="717103FA" w14:textId="77777777" w:rsidR="00EB1310" w:rsidRDefault="00EB1310" w:rsidP="00EB1310">
      <w:pPr>
        <w:widowControl w:val="0"/>
        <w:tabs>
          <w:tab w:val="clear" w:pos="567"/>
        </w:tabs>
        <w:spacing w:line="240" w:lineRule="auto"/>
        <w:rPr>
          <w:lang w:val="da-DK"/>
        </w:rPr>
      </w:pPr>
    </w:p>
    <w:p w14:paraId="17B2942B" w14:textId="77777777" w:rsidR="00EB1310" w:rsidRDefault="00EB1310" w:rsidP="00EB1310">
      <w:pPr>
        <w:widowControl w:val="0"/>
        <w:tabs>
          <w:tab w:val="clear" w:pos="567"/>
        </w:tabs>
        <w:spacing w:line="240" w:lineRule="auto"/>
        <w:rPr>
          <w:lang w:val="da-DK"/>
        </w:rPr>
      </w:pPr>
      <w:r>
        <w:rPr>
          <w:lang w:val="da-DK"/>
        </w:rPr>
        <w:t xml:space="preserve">Efter samtidig administration af dapagliflozin og mefenamsyre (en UGT1A9-hæmmer) sås 55 % stigning i systemisk eksponering for dapagliflozin, men uden en klinisk væsentlig påvirkning af </w:t>
      </w:r>
      <w:r w:rsidR="00B11CC7">
        <w:rPr>
          <w:lang w:val="da-DK"/>
        </w:rPr>
        <w:t>glukose</w:t>
      </w:r>
      <w:r>
        <w:rPr>
          <w:lang w:val="da-DK"/>
        </w:rPr>
        <w:t>udskillelsen i døgnurin. Dosisjustering er ikke nødvendig.</w:t>
      </w:r>
    </w:p>
    <w:p w14:paraId="38EB0353" w14:textId="77777777" w:rsidR="00EB1310" w:rsidRDefault="00EB1310" w:rsidP="00EB1310">
      <w:pPr>
        <w:widowControl w:val="0"/>
        <w:tabs>
          <w:tab w:val="clear" w:pos="567"/>
        </w:tabs>
        <w:spacing w:line="240" w:lineRule="auto"/>
        <w:rPr>
          <w:lang w:val="da-DK"/>
        </w:rPr>
      </w:pPr>
    </w:p>
    <w:p w14:paraId="2AEB487E" w14:textId="77777777" w:rsidR="00EB1310" w:rsidRDefault="00EB1310" w:rsidP="00EB1310">
      <w:pPr>
        <w:widowControl w:val="0"/>
        <w:tabs>
          <w:tab w:val="clear" w:pos="567"/>
        </w:tabs>
        <w:spacing w:line="240" w:lineRule="auto"/>
        <w:rPr>
          <w:u w:val="single"/>
          <w:lang w:val="da-DK"/>
        </w:rPr>
      </w:pPr>
      <w:r>
        <w:rPr>
          <w:u w:val="single"/>
          <w:lang w:val="da-DK"/>
        </w:rPr>
        <w:t>Virkning af dapagliflozin på andre lægemidler</w:t>
      </w:r>
    </w:p>
    <w:p w14:paraId="1F48CC3D" w14:textId="77777777" w:rsidR="00170057" w:rsidRDefault="00170057" w:rsidP="00EB1310">
      <w:pPr>
        <w:widowControl w:val="0"/>
        <w:tabs>
          <w:tab w:val="clear" w:pos="567"/>
          <w:tab w:val="left" w:pos="4253"/>
        </w:tabs>
        <w:spacing w:line="240" w:lineRule="auto"/>
        <w:rPr>
          <w:lang w:val="da-DK"/>
        </w:rPr>
      </w:pPr>
    </w:p>
    <w:p w14:paraId="46CFF80E" w14:textId="77777777" w:rsidR="00D358B7" w:rsidRPr="00E43178" w:rsidRDefault="00D358B7" w:rsidP="00D358B7">
      <w:pPr>
        <w:widowControl w:val="0"/>
        <w:tabs>
          <w:tab w:val="clear" w:pos="567"/>
          <w:tab w:val="left" w:pos="4253"/>
        </w:tabs>
        <w:spacing w:line="240" w:lineRule="auto"/>
        <w:rPr>
          <w:lang w:val="da-DK"/>
        </w:rPr>
      </w:pPr>
      <w:r>
        <w:rPr>
          <w:lang w:val="da-DK"/>
        </w:rPr>
        <w:t>Dapagliflozin</w:t>
      </w:r>
      <w:r w:rsidRPr="00E43178">
        <w:rPr>
          <w:lang w:val="da-DK"/>
        </w:rPr>
        <w:t xml:space="preserve"> kan øge udskillelsen af lithium gennem nyrerne, hvilket kan sænke lithiumniveauet i</w:t>
      </w:r>
    </w:p>
    <w:p w14:paraId="336C1E42" w14:textId="77777777" w:rsidR="00D358B7" w:rsidRPr="00E43178" w:rsidRDefault="00D358B7" w:rsidP="00D358B7">
      <w:pPr>
        <w:widowControl w:val="0"/>
        <w:tabs>
          <w:tab w:val="clear" w:pos="567"/>
          <w:tab w:val="left" w:pos="4253"/>
        </w:tabs>
        <w:spacing w:line="240" w:lineRule="auto"/>
        <w:rPr>
          <w:lang w:val="da-DK"/>
        </w:rPr>
      </w:pPr>
      <w:r w:rsidRPr="00E43178">
        <w:rPr>
          <w:lang w:val="da-DK"/>
        </w:rPr>
        <w:t>blodet. Serumkoncentrationen af lithium skal monitoreres mere hyppigt efter påbegyndelse af</w:t>
      </w:r>
    </w:p>
    <w:p w14:paraId="55D19667" w14:textId="77777777" w:rsidR="00D358B7" w:rsidRPr="00E43178" w:rsidRDefault="00D44755" w:rsidP="00D358B7">
      <w:pPr>
        <w:widowControl w:val="0"/>
        <w:tabs>
          <w:tab w:val="clear" w:pos="567"/>
          <w:tab w:val="left" w:pos="4253"/>
        </w:tabs>
        <w:spacing w:line="240" w:lineRule="auto"/>
        <w:rPr>
          <w:lang w:val="da-DK"/>
        </w:rPr>
      </w:pPr>
      <w:r>
        <w:rPr>
          <w:lang w:val="da-DK"/>
        </w:rPr>
        <w:t>dapagliflozin</w:t>
      </w:r>
      <w:r w:rsidR="00D358B7" w:rsidRPr="00E43178">
        <w:rPr>
          <w:lang w:val="da-DK"/>
        </w:rPr>
        <w:t xml:space="preserve"> og dosisændringer. Henvis patienten til den læge, der ordinerede lithium med henblik på</w:t>
      </w:r>
    </w:p>
    <w:p w14:paraId="6483D1BF" w14:textId="77777777" w:rsidR="00D358B7" w:rsidRDefault="00D358B7" w:rsidP="00D358B7">
      <w:pPr>
        <w:widowControl w:val="0"/>
        <w:tabs>
          <w:tab w:val="clear" w:pos="567"/>
          <w:tab w:val="left" w:pos="4253"/>
        </w:tabs>
        <w:spacing w:line="240" w:lineRule="auto"/>
        <w:rPr>
          <w:lang w:val="da-DK"/>
        </w:rPr>
      </w:pPr>
      <w:r w:rsidRPr="00E43178">
        <w:rPr>
          <w:lang w:val="da-DK"/>
        </w:rPr>
        <w:t>monitorering af lithiumkoncentrationen i serum.</w:t>
      </w:r>
    </w:p>
    <w:p w14:paraId="30126E8B" w14:textId="77777777" w:rsidR="00D358B7" w:rsidRDefault="00D358B7" w:rsidP="00EB1310">
      <w:pPr>
        <w:widowControl w:val="0"/>
        <w:tabs>
          <w:tab w:val="clear" w:pos="567"/>
          <w:tab w:val="left" w:pos="4253"/>
        </w:tabs>
        <w:spacing w:line="240" w:lineRule="auto"/>
        <w:rPr>
          <w:lang w:val="da-DK"/>
        </w:rPr>
      </w:pPr>
    </w:p>
    <w:p w14:paraId="4E27A263" w14:textId="77777777" w:rsidR="00EB1310" w:rsidRDefault="00EB1310" w:rsidP="00EB1310">
      <w:pPr>
        <w:widowControl w:val="0"/>
        <w:tabs>
          <w:tab w:val="clear" w:pos="567"/>
          <w:tab w:val="left" w:pos="4253"/>
        </w:tabs>
        <w:spacing w:line="240" w:lineRule="auto"/>
        <w:rPr>
          <w:b/>
          <w:bCs/>
          <w:iCs/>
          <w:lang w:val="da-DK"/>
        </w:rPr>
      </w:pPr>
      <w:r>
        <w:rPr>
          <w:lang w:val="da-DK"/>
        </w:rPr>
        <w:t>I interaktionsstudier med raske forsøgspersoner hovedsageligt med enkeltdosisdesign ændrede dapagliflozin ikke farmakokinetikken af metformin, pioglitazon, sitagliptin, glimepirid, hydro</w:t>
      </w:r>
      <w:r w:rsidR="007B4274">
        <w:rPr>
          <w:lang w:val="da-DK"/>
        </w:rPr>
        <w:softHyphen/>
      </w:r>
      <w:r>
        <w:rPr>
          <w:lang w:val="da-DK"/>
        </w:rPr>
        <w:t>chlor</w:t>
      </w:r>
      <w:r w:rsidR="007B4274">
        <w:rPr>
          <w:lang w:val="da-DK"/>
        </w:rPr>
        <w:softHyphen/>
      </w:r>
      <w:r>
        <w:rPr>
          <w:lang w:val="da-DK"/>
        </w:rPr>
        <w:t>thiazid, bumetanid, valsartan, digoxin (et P-gp-substrat) eller warfarin (S-warfarin, et CYP2C9-substrat) eller de antikoagulerende virkninger af warfarin, målt ud fra INR-værdi. En kombination af en enkeltdosis dapagliflozin 20 mg og simvastatin (et CYP3A4-substrat) resulterede i en 19 % stigning i AUC for simvastatin og en 31 % stigning i AUC for simvastatinsyre. De højere simvastatin- og simvastatinsyre-eksponeringer betragtes ikke som klinisk relevante</w:t>
      </w:r>
      <w:r>
        <w:rPr>
          <w:bCs/>
          <w:i/>
          <w:iCs/>
          <w:lang w:val="da-DK"/>
        </w:rPr>
        <w:t>.</w:t>
      </w:r>
    </w:p>
    <w:p w14:paraId="618D8C46" w14:textId="77777777" w:rsidR="00EB1310" w:rsidRDefault="00EB1310" w:rsidP="00EB1310">
      <w:pPr>
        <w:widowControl w:val="0"/>
        <w:spacing w:line="240" w:lineRule="auto"/>
        <w:rPr>
          <w:lang w:val="da-DK"/>
        </w:rPr>
      </w:pPr>
    </w:p>
    <w:p w14:paraId="0E4B513E" w14:textId="77777777" w:rsidR="00EB1310" w:rsidRPr="00A812A9" w:rsidRDefault="00EB1310" w:rsidP="00EB1310">
      <w:pPr>
        <w:rPr>
          <w:iCs/>
          <w:noProof/>
          <w:u w:val="single"/>
          <w:lang w:val="da-DK"/>
        </w:rPr>
      </w:pPr>
      <w:r w:rsidRPr="00A812A9">
        <w:rPr>
          <w:iCs/>
          <w:noProof/>
          <w:u w:val="single"/>
          <w:lang w:val="da-DK"/>
        </w:rPr>
        <w:t>Interferens med 1,5</w:t>
      </w:r>
      <w:r w:rsidRPr="00A812A9">
        <w:rPr>
          <w:iCs/>
          <w:noProof/>
          <w:u w:val="single"/>
          <w:lang w:val="da-DK"/>
        </w:rPr>
        <w:noBreakHyphen/>
        <w:t>anhydroglucitol (1,5</w:t>
      </w:r>
      <w:r w:rsidRPr="00A812A9">
        <w:rPr>
          <w:iCs/>
          <w:noProof/>
          <w:u w:val="single"/>
          <w:lang w:val="da-DK"/>
        </w:rPr>
        <w:noBreakHyphen/>
        <w:t>AG)</w:t>
      </w:r>
      <w:r w:rsidRPr="00872E58">
        <w:rPr>
          <w:noProof/>
          <w:u w:val="single"/>
          <w:lang w:val="da-DK"/>
        </w:rPr>
        <w:noBreakHyphen/>
      </w:r>
      <w:r w:rsidRPr="00A812A9">
        <w:rPr>
          <w:iCs/>
          <w:noProof/>
          <w:u w:val="single"/>
          <w:lang w:val="da-DK"/>
        </w:rPr>
        <w:t>assay</w:t>
      </w:r>
    </w:p>
    <w:p w14:paraId="7A787C01" w14:textId="77777777" w:rsidR="000807EE" w:rsidRDefault="000807EE" w:rsidP="00EB1310">
      <w:pPr>
        <w:widowControl w:val="0"/>
        <w:spacing w:line="240" w:lineRule="auto"/>
        <w:rPr>
          <w:noProof/>
          <w:lang w:val="da-DK"/>
        </w:rPr>
      </w:pPr>
    </w:p>
    <w:p w14:paraId="7B3A3350" w14:textId="77777777" w:rsidR="00EB1310" w:rsidRDefault="00EB1310" w:rsidP="00EB1310">
      <w:pPr>
        <w:widowControl w:val="0"/>
        <w:spacing w:line="240" w:lineRule="auto"/>
        <w:rPr>
          <w:lang w:val="da-DK"/>
        </w:rPr>
      </w:pPr>
      <w:r w:rsidRPr="000D7009">
        <w:rPr>
          <w:noProof/>
          <w:lang w:val="da-DK"/>
        </w:rPr>
        <w:t xml:space="preserve">Overvågning af glykæmisk </w:t>
      </w:r>
      <w:r>
        <w:rPr>
          <w:noProof/>
          <w:lang w:val="da-DK"/>
        </w:rPr>
        <w:t>kontrol med 1,5</w:t>
      </w:r>
      <w:r>
        <w:rPr>
          <w:noProof/>
          <w:lang w:val="da-DK"/>
        </w:rPr>
        <w:noBreakHyphen/>
      </w:r>
      <w:r w:rsidRPr="000D7009">
        <w:rPr>
          <w:noProof/>
          <w:lang w:val="da-DK"/>
        </w:rPr>
        <w:t>AG-assay kan ikke anbefales</w:t>
      </w:r>
      <w:r>
        <w:rPr>
          <w:noProof/>
          <w:lang w:val="da-DK"/>
        </w:rPr>
        <w:t>,</w:t>
      </w:r>
      <w:r w:rsidRPr="000D7009">
        <w:rPr>
          <w:noProof/>
          <w:lang w:val="da-DK"/>
        </w:rPr>
        <w:t xml:space="preserve"> </w:t>
      </w:r>
      <w:r>
        <w:rPr>
          <w:noProof/>
          <w:lang w:val="da-DK"/>
        </w:rPr>
        <w:t>da</w:t>
      </w:r>
      <w:r w:rsidRPr="000D7009">
        <w:rPr>
          <w:noProof/>
          <w:lang w:val="da-DK"/>
        </w:rPr>
        <w:t xml:space="preserve"> mål</w:t>
      </w:r>
      <w:r>
        <w:rPr>
          <w:noProof/>
          <w:lang w:val="da-DK"/>
        </w:rPr>
        <w:t>ing af 1,5</w:t>
      </w:r>
      <w:r>
        <w:rPr>
          <w:noProof/>
          <w:lang w:val="da-DK"/>
        </w:rPr>
        <w:noBreakHyphen/>
      </w:r>
      <w:r w:rsidRPr="000D7009">
        <w:rPr>
          <w:noProof/>
          <w:lang w:val="da-DK"/>
        </w:rPr>
        <w:t xml:space="preserve">AG </w:t>
      </w:r>
      <w:r w:rsidRPr="004D4F9A">
        <w:rPr>
          <w:noProof/>
          <w:lang w:val="da-DK"/>
        </w:rPr>
        <w:t xml:space="preserve">er upålidelig </w:t>
      </w:r>
      <w:r>
        <w:rPr>
          <w:noProof/>
          <w:lang w:val="da-DK"/>
        </w:rPr>
        <w:t>t</w:t>
      </w:r>
      <w:r w:rsidRPr="004D4F9A">
        <w:rPr>
          <w:noProof/>
          <w:lang w:val="da-DK"/>
        </w:rPr>
        <w:t>i</w:t>
      </w:r>
      <w:r>
        <w:rPr>
          <w:noProof/>
          <w:lang w:val="da-DK"/>
        </w:rPr>
        <w:t>l</w:t>
      </w:r>
      <w:r w:rsidRPr="004D4F9A">
        <w:rPr>
          <w:noProof/>
          <w:lang w:val="da-DK"/>
        </w:rPr>
        <w:t xml:space="preserve"> vurdering af den glykæmiske kontrol hos patienter, som tager </w:t>
      </w:r>
      <w:r w:rsidRPr="000D7009">
        <w:rPr>
          <w:rFonts w:eastAsia="Calibri"/>
          <w:lang w:val="da-DK"/>
        </w:rPr>
        <w:t>SGLT2</w:t>
      </w:r>
      <w:r>
        <w:rPr>
          <w:noProof/>
          <w:lang w:val="da-DK"/>
        </w:rPr>
        <w:noBreakHyphen/>
      </w:r>
      <w:r w:rsidRPr="000D7009">
        <w:rPr>
          <w:rFonts w:eastAsia="Calibri"/>
          <w:lang w:val="da-DK"/>
        </w:rPr>
        <w:t>hæmmere. Brug alternative metoder til overvåg</w:t>
      </w:r>
      <w:r>
        <w:rPr>
          <w:rFonts w:eastAsia="Calibri"/>
          <w:lang w:val="da-DK"/>
        </w:rPr>
        <w:t>ning af</w:t>
      </w:r>
      <w:r w:rsidRPr="000D7009">
        <w:rPr>
          <w:rFonts w:eastAsia="Calibri"/>
          <w:lang w:val="da-DK"/>
        </w:rPr>
        <w:t xml:space="preserve"> den glykæmiske kontrol</w:t>
      </w:r>
      <w:r>
        <w:rPr>
          <w:rFonts w:eastAsia="Calibri"/>
          <w:lang w:val="da-DK"/>
        </w:rPr>
        <w:t xml:space="preserve"> anbefales</w:t>
      </w:r>
      <w:r w:rsidRPr="000D7009">
        <w:rPr>
          <w:rFonts w:eastAsia="Calibri"/>
          <w:lang w:val="da-DK"/>
        </w:rPr>
        <w:t>.</w:t>
      </w:r>
    </w:p>
    <w:p w14:paraId="02CF7522" w14:textId="77777777" w:rsidR="00EB1310" w:rsidRDefault="00EB1310" w:rsidP="00EB1310">
      <w:pPr>
        <w:widowControl w:val="0"/>
        <w:spacing w:line="240" w:lineRule="auto"/>
        <w:rPr>
          <w:u w:val="single"/>
          <w:lang w:val="da-DK"/>
        </w:rPr>
      </w:pPr>
    </w:p>
    <w:p w14:paraId="6BCD5092" w14:textId="77777777" w:rsidR="00EB1310" w:rsidRDefault="00EB1310" w:rsidP="00EB1310">
      <w:pPr>
        <w:widowControl w:val="0"/>
        <w:spacing w:line="240" w:lineRule="auto"/>
        <w:rPr>
          <w:iCs/>
          <w:u w:val="single"/>
          <w:lang w:val="da-DK"/>
        </w:rPr>
      </w:pPr>
      <w:r>
        <w:rPr>
          <w:iCs/>
          <w:u w:val="single"/>
          <w:lang w:val="da-DK"/>
        </w:rPr>
        <w:t>Pædiatrisk population</w:t>
      </w:r>
    </w:p>
    <w:p w14:paraId="3E98EC39" w14:textId="77777777" w:rsidR="00170057" w:rsidRDefault="00170057" w:rsidP="00EB1310">
      <w:pPr>
        <w:widowControl w:val="0"/>
        <w:spacing w:line="240" w:lineRule="auto"/>
        <w:rPr>
          <w:lang w:val="da-DK"/>
        </w:rPr>
      </w:pPr>
    </w:p>
    <w:p w14:paraId="0BAB28F1" w14:textId="77777777" w:rsidR="00EB1310" w:rsidRDefault="00EB1310" w:rsidP="00EB1310">
      <w:pPr>
        <w:widowControl w:val="0"/>
        <w:spacing w:line="240" w:lineRule="auto"/>
        <w:rPr>
          <w:lang w:val="da-DK"/>
        </w:rPr>
      </w:pPr>
      <w:r>
        <w:rPr>
          <w:lang w:val="da-DK"/>
        </w:rPr>
        <w:t>Interaktionsstudier er kun udført hos voksne.</w:t>
      </w:r>
    </w:p>
    <w:p w14:paraId="404E5E0C" w14:textId="77777777" w:rsidR="00EB1310" w:rsidRDefault="00EB1310" w:rsidP="00EB1310">
      <w:pPr>
        <w:widowControl w:val="0"/>
        <w:spacing w:line="240" w:lineRule="auto"/>
        <w:rPr>
          <w:lang w:val="da-DK"/>
        </w:rPr>
      </w:pPr>
    </w:p>
    <w:p w14:paraId="197ACA8D" w14:textId="77777777" w:rsidR="00EB1310" w:rsidRDefault="00EB1310" w:rsidP="00BF2FDF">
      <w:pPr>
        <w:keepNext/>
        <w:widowControl w:val="0"/>
        <w:tabs>
          <w:tab w:val="clear" w:pos="567"/>
        </w:tabs>
        <w:spacing w:line="240" w:lineRule="auto"/>
        <w:rPr>
          <w:i/>
          <w:iCs/>
          <w:lang w:val="da-DK"/>
        </w:rPr>
      </w:pPr>
      <w:r>
        <w:rPr>
          <w:b/>
          <w:bCs/>
          <w:lang w:val="da-DK"/>
        </w:rPr>
        <w:t>4.6</w:t>
      </w:r>
      <w:r>
        <w:rPr>
          <w:b/>
          <w:bCs/>
          <w:lang w:val="da-DK"/>
        </w:rPr>
        <w:tab/>
        <w:t>Fertilitet, graviditet og amning</w:t>
      </w:r>
    </w:p>
    <w:p w14:paraId="16B9550C" w14:textId="77777777" w:rsidR="00EB1310" w:rsidRDefault="00EB1310" w:rsidP="00BF2FDF">
      <w:pPr>
        <w:keepNext/>
        <w:widowControl w:val="0"/>
        <w:tabs>
          <w:tab w:val="clear" w:pos="567"/>
        </w:tabs>
        <w:spacing w:line="240" w:lineRule="auto"/>
        <w:rPr>
          <w:u w:val="single"/>
          <w:lang w:val="da-DK"/>
        </w:rPr>
      </w:pPr>
    </w:p>
    <w:p w14:paraId="5F006E52" w14:textId="77777777" w:rsidR="00EB1310" w:rsidRDefault="00EB1310" w:rsidP="00BF2FDF">
      <w:pPr>
        <w:keepNext/>
        <w:widowControl w:val="0"/>
        <w:tabs>
          <w:tab w:val="clear" w:pos="567"/>
        </w:tabs>
        <w:spacing w:line="240" w:lineRule="auto"/>
        <w:rPr>
          <w:u w:val="single"/>
          <w:lang w:val="da-DK"/>
        </w:rPr>
      </w:pPr>
      <w:r>
        <w:rPr>
          <w:u w:val="single"/>
          <w:lang w:val="da-DK"/>
        </w:rPr>
        <w:t>Graviditet</w:t>
      </w:r>
    </w:p>
    <w:p w14:paraId="2E952C23" w14:textId="77777777" w:rsidR="00170057" w:rsidRDefault="00170057" w:rsidP="00EB1310">
      <w:pPr>
        <w:widowControl w:val="0"/>
        <w:tabs>
          <w:tab w:val="clear" w:pos="567"/>
        </w:tabs>
        <w:spacing w:line="240" w:lineRule="auto"/>
        <w:rPr>
          <w:lang w:val="da-DK"/>
        </w:rPr>
      </w:pPr>
    </w:p>
    <w:p w14:paraId="2BCB0738" w14:textId="77777777" w:rsidR="00EB1310" w:rsidRDefault="00EB1310" w:rsidP="00EB1310">
      <w:pPr>
        <w:widowControl w:val="0"/>
        <w:tabs>
          <w:tab w:val="clear" w:pos="567"/>
        </w:tabs>
        <w:spacing w:line="240" w:lineRule="auto"/>
        <w:rPr>
          <w:lang w:val="da-DK"/>
        </w:rPr>
      </w:pPr>
      <w:r>
        <w:rPr>
          <w:lang w:val="da-DK"/>
        </w:rPr>
        <w:t>Der er ingen data fra anvendelse af dapagliflozin til gravide kvinder. Studier med rotter har påvist toksicitet for udviklingen af nyrerne i den tidsperiode, der svarer til andet og tredje trimester af menneskets graviditet (se pkt. 5.3). Derfor anbefales det ikke at anvende dapagliflozin i løbet af det andet og tredje trimester af graviditeten.</w:t>
      </w:r>
    </w:p>
    <w:p w14:paraId="26E0B448" w14:textId="77777777" w:rsidR="00EB1310" w:rsidRDefault="00EB1310" w:rsidP="00EB1310">
      <w:pPr>
        <w:widowControl w:val="0"/>
        <w:spacing w:line="240" w:lineRule="auto"/>
        <w:rPr>
          <w:lang w:val="da-DK"/>
        </w:rPr>
      </w:pPr>
    </w:p>
    <w:p w14:paraId="1570E5D5" w14:textId="77777777" w:rsidR="00EB1310" w:rsidRDefault="00EB1310" w:rsidP="00EB1310">
      <w:pPr>
        <w:widowControl w:val="0"/>
        <w:tabs>
          <w:tab w:val="clear" w:pos="567"/>
        </w:tabs>
        <w:spacing w:line="240" w:lineRule="auto"/>
        <w:rPr>
          <w:lang w:val="da-DK"/>
        </w:rPr>
      </w:pPr>
      <w:r>
        <w:rPr>
          <w:lang w:val="da-DK"/>
        </w:rPr>
        <w:t>Når der konstateres graviditet, bør behandling med dapagliflozin seponeres.</w:t>
      </w:r>
    </w:p>
    <w:p w14:paraId="272DCE48" w14:textId="77777777" w:rsidR="00EB1310" w:rsidRDefault="00EB1310" w:rsidP="00EB1310">
      <w:pPr>
        <w:widowControl w:val="0"/>
        <w:tabs>
          <w:tab w:val="clear" w:pos="567"/>
        </w:tabs>
        <w:spacing w:line="240" w:lineRule="auto"/>
        <w:rPr>
          <w:lang w:val="da-DK"/>
        </w:rPr>
      </w:pPr>
    </w:p>
    <w:p w14:paraId="234F78F3" w14:textId="77777777" w:rsidR="00EB1310" w:rsidRDefault="00EB1310" w:rsidP="00EB1310">
      <w:pPr>
        <w:widowControl w:val="0"/>
        <w:tabs>
          <w:tab w:val="clear" w:pos="567"/>
        </w:tabs>
        <w:spacing w:line="240" w:lineRule="auto"/>
        <w:rPr>
          <w:u w:val="single"/>
          <w:lang w:val="da-DK"/>
        </w:rPr>
      </w:pPr>
      <w:r>
        <w:rPr>
          <w:u w:val="single"/>
          <w:lang w:val="da-DK"/>
        </w:rPr>
        <w:lastRenderedPageBreak/>
        <w:t>Amning</w:t>
      </w:r>
    </w:p>
    <w:p w14:paraId="3ADFBF1F" w14:textId="77777777" w:rsidR="00170057" w:rsidRDefault="00170057" w:rsidP="00EB1310">
      <w:pPr>
        <w:widowControl w:val="0"/>
        <w:tabs>
          <w:tab w:val="clear" w:pos="567"/>
        </w:tabs>
        <w:spacing w:line="240" w:lineRule="auto"/>
        <w:rPr>
          <w:lang w:val="da-DK"/>
        </w:rPr>
      </w:pPr>
    </w:p>
    <w:p w14:paraId="34B3CE9F" w14:textId="77777777" w:rsidR="00EB1310" w:rsidRDefault="00EB1310" w:rsidP="00EB1310">
      <w:pPr>
        <w:widowControl w:val="0"/>
        <w:tabs>
          <w:tab w:val="clear" w:pos="567"/>
        </w:tabs>
        <w:spacing w:line="240" w:lineRule="auto"/>
        <w:rPr>
          <w:lang w:val="da-DK"/>
        </w:rPr>
      </w:pPr>
      <w:r>
        <w:rPr>
          <w:lang w:val="da-DK"/>
        </w:rPr>
        <w:t>Det vides ikke, om dapagliflozin og/eller dets metabolitter udskilles i human mælk. Tilgængelige farmakodynamiske/toksikologiske data fra dyr har vist udskillelse af dapagliflozin/metabolitter i mælk, såvel som farmakologisk fremkaldte virkninger på diende afkom (se pkt. 5.3). Risiko for nyfødte/spædbørn kan ikke udelukkes. Dapagliflozin bør ikke anvendes under amning.</w:t>
      </w:r>
    </w:p>
    <w:p w14:paraId="710A72BD" w14:textId="77777777" w:rsidR="00EB1310" w:rsidRDefault="00EB1310" w:rsidP="00EB1310">
      <w:pPr>
        <w:widowControl w:val="0"/>
        <w:tabs>
          <w:tab w:val="clear" w:pos="567"/>
        </w:tabs>
        <w:spacing w:line="240" w:lineRule="auto"/>
        <w:rPr>
          <w:lang w:val="da-DK"/>
        </w:rPr>
      </w:pPr>
    </w:p>
    <w:p w14:paraId="38E0B9B7" w14:textId="77777777" w:rsidR="00EB1310" w:rsidRDefault="00EB1310" w:rsidP="00EB1310">
      <w:pPr>
        <w:widowControl w:val="0"/>
        <w:tabs>
          <w:tab w:val="clear" w:pos="567"/>
        </w:tabs>
        <w:spacing w:line="240" w:lineRule="auto"/>
        <w:rPr>
          <w:u w:val="single"/>
          <w:lang w:val="da-DK"/>
        </w:rPr>
      </w:pPr>
      <w:r>
        <w:rPr>
          <w:u w:val="single"/>
          <w:lang w:val="da-DK"/>
        </w:rPr>
        <w:t>Fertilitet</w:t>
      </w:r>
    </w:p>
    <w:p w14:paraId="20418177" w14:textId="77777777" w:rsidR="00170057" w:rsidRDefault="00170057" w:rsidP="00EB1310">
      <w:pPr>
        <w:widowControl w:val="0"/>
        <w:tabs>
          <w:tab w:val="clear" w:pos="567"/>
        </w:tabs>
        <w:spacing w:line="240" w:lineRule="auto"/>
        <w:rPr>
          <w:lang w:val="da-DK"/>
        </w:rPr>
      </w:pPr>
    </w:p>
    <w:p w14:paraId="0C107FDC" w14:textId="77777777" w:rsidR="00EB1310" w:rsidRDefault="00EB1310" w:rsidP="00EB1310">
      <w:pPr>
        <w:widowControl w:val="0"/>
        <w:tabs>
          <w:tab w:val="clear" w:pos="567"/>
        </w:tabs>
        <w:spacing w:line="240" w:lineRule="auto"/>
        <w:rPr>
          <w:lang w:val="da-DK"/>
        </w:rPr>
      </w:pPr>
      <w:r>
        <w:rPr>
          <w:lang w:val="da-DK"/>
        </w:rPr>
        <w:t>Virkningen af dapagliflozin på fertiliteten hos mennesker er ikke undersøgt. Hos rotter af begge køn viste dapagliflozin ingen virkninger på fertiliteten ved nogen af de testede doser.</w:t>
      </w:r>
    </w:p>
    <w:p w14:paraId="7005D54A" w14:textId="77777777" w:rsidR="00EB1310" w:rsidRDefault="00EB1310" w:rsidP="00EB1310">
      <w:pPr>
        <w:widowControl w:val="0"/>
        <w:spacing w:line="240" w:lineRule="auto"/>
        <w:rPr>
          <w:lang w:val="da-DK"/>
        </w:rPr>
      </w:pPr>
    </w:p>
    <w:p w14:paraId="2AD464D5" w14:textId="77777777" w:rsidR="00EB1310" w:rsidRDefault="00EB1310" w:rsidP="00EB1310">
      <w:pPr>
        <w:widowControl w:val="0"/>
        <w:spacing w:line="240" w:lineRule="auto"/>
        <w:rPr>
          <w:b/>
          <w:bCs/>
          <w:lang w:val="da-DK"/>
        </w:rPr>
      </w:pPr>
      <w:r>
        <w:rPr>
          <w:b/>
          <w:bCs/>
          <w:lang w:val="da-DK"/>
        </w:rPr>
        <w:t>4.7</w:t>
      </w:r>
      <w:r>
        <w:rPr>
          <w:b/>
          <w:bCs/>
          <w:lang w:val="da-DK"/>
        </w:rPr>
        <w:tab/>
        <w:t xml:space="preserve">Virkning på evnen til at føre motorkøretøj </w:t>
      </w:r>
      <w:r w:rsidR="00EC2046">
        <w:rPr>
          <w:b/>
          <w:bCs/>
          <w:lang w:val="da-DK"/>
        </w:rPr>
        <w:t xml:space="preserve">og </w:t>
      </w:r>
      <w:r>
        <w:rPr>
          <w:b/>
          <w:bCs/>
          <w:lang w:val="da-DK"/>
        </w:rPr>
        <w:t>betjene maskiner</w:t>
      </w:r>
    </w:p>
    <w:p w14:paraId="312CF70D" w14:textId="77777777" w:rsidR="00EB1310" w:rsidRDefault="00EB1310" w:rsidP="00EB1310">
      <w:pPr>
        <w:widowControl w:val="0"/>
        <w:spacing w:line="240" w:lineRule="auto"/>
        <w:rPr>
          <w:lang w:val="da-DK"/>
        </w:rPr>
      </w:pPr>
    </w:p>
    <w:p w14:paraId="250E85FD" w14:textId="77777777" w:rsidR="00EB1310" w:rsidRDefault="00EB1310" w:rsidP="00EB1310">
      <w:pPr>
        <w:widowControl w:val="0"/>
        <w:spacing w:line="240" w:lineRule="auto"/>
        <w:rPr>
          <w:lang w:val="da-DK"/>
        </w:rPr>
      </w:pPr>
      <w:r>
        <w:rPr>
          <w:lang w:val="da-DK"/>
        </w:rPr>
        <w:t xml:space="preserve">Forxiga påvirker ikke eller </w:t>
      </w:r>
      <w:r w:rsidR="00EC2046">
        <w:rPr>
          <w:lang w:val="da-DK"/>
        </w:rPr>
        <w:t xml:space="preserve">kun </w:t>
      </w:r>
      <w:r>
        <w:rPr>
          <w:lang w:val="da-DK"/>
        </w:rPr>
        <w:t xml:space="preserve">i ubetydelig grad evnen til at føre motorkøretøj </w:t>
      </w:r>
      <w:r w:rsidR="00EC2046">
        <w:rPr>
          <w:lang w:val="da-DK"/>
        </w:rPr>
        <w:t xml:space="preserve">og </w:t>
      </w:r>
      <w:r>
        <w:rPr>
          <w:lang w:val="da-DK"/>
        </w:rPr>
        <w:t>betjene maskiner. Patienterne bør advares om risikoen for hypoglykæmi, når dapagliflozin anvendes i kombination med et sulfonylurinstof eller insulin.</w:t>
      </w:r>
    </w:p>
    <w:p w14:paraId="393713B3" w14:textId="77777777" w:rsidR="00EB1310" w:rsidRDefault="00EB1310" w:rsidP="00EB1310">
      <w:pPr>
        <w:widowControl w:val="0"/>
        <w:spacing w:line="240" w:lineRule="auto"/>
        <w:rPr>
          <w:lang w:val="da-DK"/>
        </w:rPr>
      </w:pPr>
    </w:p>
    <w:p w14:paraId="10FB9D3C" w14:textId="77777777" w:rsidR="00EB1310" w:rsidRDefault="00EB1310" w:rsidP="00337D5A">
      <w:pPr>
        <w:keepNext/>
        <w:widowControl w:val="0"/>
        <w:tabs>
          <w:tab w:val="clear" w:pos="567"/>
        </w:tabs>
        <w:spacing w:line="240" w:lineRule="auto"/>
        <w:rPr>
          <w:b/>
          <w:bCs/>
          <w:lang w:val="da-DK"/>
        </w:rPr>
      </w:pPr>
      <w:r>
        <w:rPr>
          <w:b/>
          <w:bCs/>
          <w:lang w:val="da-DK"/>
        </w:rPr>
        <w:t>4.8</w:t>
      </w:r>
      <w:r>
        <w:rPr>
          <w:b/>
          <w:bCs/>
          <w:lang w:val="da-DK"/>
        </w:rPr>
        <w:tab/>
        <w:t>Bivirkninger</w:t>
      </w:r>
    </w:p>
    <w:p w14:paraId="1FCBCD28" w14:textId="77777777" w:rsidR="00EB1310" w:rsidRDefault="00EB1310" w:rsidP="00337D5A">
      <w:pPr>
        <w:keepNext/>
        <w:widowControl w:val="0"/>
        <w:spacing w:line="240" w:lineRule="auto"/>
        <w:rPr>
          <w:lang w:val="da-DK"/>
        </w:rPr>
      </w:pPr>
    </w:p>
    <w:p w14:paraId="688A4082" w14:textId="77777777" w:rsidR="00EB1310" w:rsidRDefault="00EB1310" w:rsidP="00337D5A">
      <w:pPr>
        <w:keepNext/>
        <w:widowControl w:val="0"/>
        <w:spacing w:line="240" w:lineRule="auto"/>
        <w:rPr>
          <w:u w:val="single"/>
          <w:lang w:val="da-DK"/>
        </w:rPr>
      </w:pPr>
      <w:r>
        <w:rPr>
          <w:u w:val="single"/>
          <w:lang w:val="da-DK"/>
        </w:rPr>
        <w:t>Oversigt over sikkerhedsprofilen</w:t>
      </w:r>
    </w:p>
    <w:p w14:paraId="1AD9B849" w14:textId="77777777" w:rsidR="00170057" w:rsidRDefault="00170057" w:rsidP="00337D5A">
      <w:pPr>
        <w:keepNext/>
        <w:rPr>
          <w:i/>
          <w:iCs/>
          <w:u w:val="single"/>
          <w:lang w:val="da-DK"/>
        </w:rPr>
      </w:pPr>
    </w:p>
    <w:p w14:paraId="2D7F8211" w14:textId="77777777" w:rsidR="008C2F1D" w:rsidRDefault="008C2F1D" w:rsidP="00337D5A">
      <w:pPr>
        <w:keepNext/>
        <w:rPr>
          <w:i/>
          <w:iCs/>
          <w:u w:val="single"/>
          <w:lang w:val="da-DK"/>
        </w:rPr>
      </w:pPr>
      <w:r>
        <w:rPr>
          <w:i/>
          <w:iCs/>
          <w:u w:val="single"/>
          <w:lang w:val="da-DK"/>
        </w:rPr>
        <w:t>T</w:t>
      </w:r>
      <w:r w:rsidRPr="00C2524B">
        <w:rPr>
          <w:i/>
          <w:iCs/>
          <w:u w:val="single"/>
          <w:lang w:val="da-DK"/>
        </w:rPr>
        <w:t>ype</w:t>
      </w:r>
      <w:r w:rsidRPr="00337D5A">
        <w:rPr>
          <w:u w:val="single"/>
          <w:lang w:val="da-DK"/>
        </w:rPr>
        <w:t> </w:t>
      </w:r>
      <w:r w:rsidRPr="00C2524B">
        <w:rPr>
          <w:i/>
          <w:iCs/>
          <w:u w:val="single"/>
          <w:lang w:val="da-DK"/>
        </w:rPr>
        <w:t xml:space="preserve">2-diabetes </w:t>
      </w:r>
      <w:r>
        <w:rPr>
          <w:i/>
          <w:iCs/>
          <w:u w:val="single"/>
          <w:lang w:val="da-DK"/>
        </w:rPr>
        <w:t>mellitus</w:t>
      </w:r>
    </w:p>
    <w:p w14:paraId="0FAD8CD6" w14:textId="77777777" w:rsidR="00A93462" w:rsidRDefault="00A93462" w:rsidP="00A93462">
      <w:pPr>
        <w:widowControl w:val="0"/>
        <w:tabs>
          <w:tab w:val="clear" w:pos="567"/>
        </w:tabs>
        <w:spacing w:line="240" w:lineRule="auto"/>
        <w:rPr>
          <w:lang w:val="da-DK"/>
        </w:rPr>
      </w:pPr>
      <w:r>
        <w:rPr>
          <w:lang w:val="da-DK"/>
        </w:rPr>
        <w:t>I de kliniske studier i type 2</w:t>
      </w:r>
      <w:r>
        <w:rPr>
          <w:lang w:val="da-DK"/>
        </w:rPr>
        <w:noBreakHyphen/>
        <w:t>diabetes er mere end 15.000 patienter blevet behandlet med dapagliflozin.</w:t>
      </w:r>
    </w:p>
    <w:p w14:paraId="1000AC3C" w14:textId="77777777" w:rsidR="00A93462" w:rsidRDefault="00A93462" w:rsidP="00A93462">
      <w:pPr>
        <w:widowControl w:val="0"/>
        <w:tabs>
          <w:tab w:val="clear" w:pos="567"/>
        </w:tabs>
        <w:spacing w:line="240" w:lineRule="auto"/>
        <w:rPr>
          <w:lang w:val="da-DK"/>
        </w:rPr>
      </w:pPr>
    </w:p>
    <w:p w14:paraId="04DC4002" w14:textId="77777777" w:rsidR="00EB1310" w:rsidRDefault="00A93462" w:rsidP="00FF51F1">
      <w:pPr>
        <w:keepNext/>
        <w:keepLines/>
        <w:widowControl w:val="0"/>
        <w:tabs>
          <w:tab w:val="clear" w:pos="567"/>
        </w:tabs>
        <w:spacing w:line="240" w:lineRule="auto"/>
        <w:rPr>
          <w:lang w:val="da-DK"/>
        </w:rPr>
      </w:pPr>
      <w:r>
        <w:rPr>
          <w:lang w:val="da-DK"/>
        </w:rPr>
        <w:t xml:space="preserve">Den primære vurdering af sikkerhed og tolerabilitet blev udført i </w:t>
      </w:r>
      <w:r w:rsidR="00EB1310">
        <w:rPr>
          <w:lang w:val="da-DK"/>
        </w:rPr>
        <w:t xml:space="preserve">en planlagt puljet analyse af 13 placebo-kontrollerede studier </w:t>
      </w:r>
      <w:r>
        <w:rPr>
          <w:lang w:val="da-DK"/>
        </w:rPr>
        <w:t xml:space="preserve">af kort varighed (op til 24 uger) med </w:t>
      </w:r>
      <w:r w:rsidR="00EB1310">
        <w:rPr>
          <w:lang w:val="da-DK"/>
        </w:rPr>
        <w:t>2.360 forsøgspersoner behandlet med dapagliflozin 10 mg, og 2.295 blev behandlet med placebo.</w:t>
      </w:r>
    </w:p>
    <w:p w14:paraId="109047C6" w14:textId="77777777" w:rsidR="00EB1310" w:rsidRDefault="00EB1310" w:rsidP="00EB1310">
      <w:pPr>
        <w:tabs>
          <w:tab w:val="clear" w:pos="567"/>
        </w:tabs>
        <w:spacing w:line="240" w:lineRule="auto"/>
        <w:rPr>
          <w:lang w:val="da-DK"/>
        </w:rPr>
      </w:pPr>
    </w:p>
    <w:p w14:paraId="0A1E2F81" w14:textId="77777777" w:rsidR="00A93462" w:rsidRDefault="00A93462" w:rsidP="00A93462">
      <w:pPr>
        <w:tabs>
          <w:tab w:val="clear" w:pos="567"/>
        </w:tabs>
        <w:spacing w:line="240" w:lineRule="auto"/>
        <w:rPr>
          <w:lang w:val="da-DK"/>
        </w:rPr>
      </w:pPr>
      <w:r>
        <w:rPr>
          <w:lang w:val="da-DK"/>
        </w:rPr>
        <w:t xml:space="preserve">I studiet med kardiovaskulære </w:t>
      </w:r>
      <w:r w:rsidR="001632CB" w:rsidRPr="008C3551">
        <w:rPr>
          <w:lang w:val="da-DK"/>
        </w:rPr>
        <w:t>hændelser</w:t>
      </w:r>
      <w:r>
        <w:rPr>
          <w:lang w:val="da-DK"/>
        </w:rPr>
        <w:t xml:space="preserve"> af dapagliflozin</w:t>
      </w:r>
      <w:r w:rsidR="00170057" w:rsidRPr="00170057">
        <w:rPr>
          <w:lang w:val="da-DK"/>
        </w:rPr>
        <w:t xml:space="preserve"> </w:t>
      </w:r>
      <w:r w:rsidR="00170057" w:rsidRPr="00DA4D17">
        <w:rPr>
          <w:lang w:val="da-DK"/>
        </w:rPr>
        <w:t>med type</w:t>
      </w:r>
      <w:r w:rsidR="00170057">
        <w:rPr>
          <w:lang w:val="da-DK"/>
        </w:rPr>
        <w:t> 2-</w:t>
      </w:r>
      <w:r w:rsidR="00170057" w:rsidRPr="00DA4D17">
        <w:rPr>
          <w:lang w:val="da-DK"/>
        </w:rPr>
        <w:t>diabetes mellitus</w:t>
      </w:r>
      <w:r>
        <w:rPr>
          <w:lang w:val="da-DK"/>
        </w:rPr>
        <w:t xml:space="preserve"> (</w:t>
      </w:r>
      <w:r w:rsidR="00170057" w:rsidRPr="00565863">
        <w:rPr>
          <w:lang w:val="da-DK"/>
        </w:rPr>
        <w:t>DECLARE</w:t>
      </w:r>
      <w:r w:rsidR="00170057">
        <w:rPr>
          <w:lang w:val="da-DK"/>
        </w:rPr>
        <w:noBreakHyphen/>
        <w:t xml:space="preserve">studiet, </w:t>
      </w:r>
      <w:r>
        <w:rPr>
          <w:lang w:val="da-DK"/>
        </w:rPr>
        <w:t>se pkt. 5.1) fik 8.574 patienter dapagliflozin 10 mg, og 8.569 fik placebo med median</w:t>
      </w:r>
      <w:r>
        <w:rPr>
          <w:lang w:val="da-DK"/>
        </w:rPr>
        <w:noBreakHyphen/>
        <w:t>eksponeringstid på 48 måneder. I alt var der 30.623 patientårs eksponering af dapagliflozin.</w:t>
      </w:r>
    </w:p>
    <w:p w14:paraId="431120A9" w14:textId="77777777" w:rsidR="00A93462" w:rsidRDefault="00A93462" w:rsidP="00A93462">
      <w:pPr>
        <w:tabs>
          <w:tab w:val="clear" w:pos="567"/>
        </w:tabs>
        <w:spacing w:line="240" w:lineRule="auto"/>
        <w:rPr>
          <w:lang w:val="da-DK"/>
        </w:rPr>
      </w:pPr>
    </w:p>
    <w:p w14:paraId="031EC119" w14:textId="77777777" w:rsidR="00A93462" w:rsidRDefault="00EB1310" w:rsidP="00EB1310">
      <w:pPr>
        <w:widowControl w:val="0"/>
        <w:tabs>
          <w:tab w:val="clear" w:pos="567"/>
        </w:tabs>
        <w:spacing w:line="240" w:lineRule="auto"/>
        <w:rPr>
          <w:lang w:val="da-DK"/>
        </w:rPr>
      </w:pPr>
      <w:r>
        <w:rPr>
          <w:lang w:val="da-DK"/>
        </w:rPr>
        <w:t xml:space="preserve">Den hyppigste bivirkning </w:t>
      </w:r>
      <w:r w:rsidR="00A93462">
        <w:rPr>
          <w:lang w:val="da-DK"/>
        </w:rPr>
        <w:t xml:space="preserve">på tværs af de kliniske studier </w:t>
      </w:r>
      <w:r>
        <w:rPr>
          <w:lang w:val="da-DK"/>
        </w:rPr>
        <w:t xml:space="preserve">var </w:t>
      </w:r>
      <w:r w:rsidR="00A93462">
        <w:rPr>
          <w:lang w:val="da-DK"/>
        </w:rPr>
        <w:t>genitale infektioner.</w:t>
      </w:r>
    </w:p>
    <w:p w14:paraId="4DE29D6B" w14:textId="77777777" w:rsidR="000807EE" w:rsidRDefault="000807EE" w:rsidP="00EB1310">
      <w:pPr>
        <w:widowControl w:val="0"/>
        <w:tabs>
          <w:tab w:val="clear" w:pos="567"/>
        </w:tabs>
        <w:spacing w:line="240" w:lineRule="auto"/>
        <w:rPr>
          <w:lang w:val="da-DK"/>
        </w:rPr>
      </w:pPr>
    </w:p>
    <w:p w14:paraId="09BDFAB4" w14:textId="77777777" w:rsidR="00170057" w:rsidRPr="008E6958" w:rsidRDefault="00170057" w:rsidP="00170057">
      <w:pPr>
        <w:widowControl w:val="0"/>
        <w:tabs>
          <w:tab w:val="clear" w:pos="567"/>
        </w:tabs>
        <w:spacing w:line="240" w:lineRule="auto"/>
        <w:rPr>
          <w:i/>
          <w:iCs/>
          <w:u w:val="single"/>
          <w:lang w:val="da-DK"/>
        </w:rPr>
      </w:pPr>
      <w:r w:rsidRPr="008E6958">
        <w:rPr>
          <w:i/>
          <w:iCs/>
          <w:u w:val="single"/>
          <w:lang w:val="da-DK"/>
        </w:rPr>
        <w:t>Hjertesvigt</w:t>
      </w:r>
    </w:p>
    <w:p w14:paraId="584773ED" w14:textId="77777777" w:rsidR="00170057" w:rsidRPr="003722BA" w:rsidRDefault="00170057" w:rsidP="00170057">
      <w:pPr>
        <w:widowControl w:val="0"/>
        <w:tabs>
          <w:tab w:val="clear" w:pos="567"/>
        </w:tabs>
        <w:spacing w:line="240" w:lineRule="auto"/>
        <w:rPr>
          <w:lang w:val="da-DK"/>
        </w:rPr>
      </w:pPr>
      <w:r w:rsidRPr="003722BA">
        <w:rPr>
          <w:lang w:val="da-DK"/>
        </w:rPr>
        <w:t xml:space="preserve">I </w:t>
      </w:r>
      <w:r>
        <w:rPr>
          <w:lang w:val="da-DK"/>
        </w:rPr>
        <w:t xml:space="preserve">et studie af </w:t>
      </w:r>
      <w:r w:rsidRPr="003722BA">
        <w:rPr>
          <w:lang w:val="da-DK"/>
        </w:rPr>
        <w:t xml:space="preserve">dapagliflozins kardiovaskulære </w:t>
      </w:r>
      <w:r>
        <w:rPr>
          <w:lang w:val="da-DK"/>
        </w:rPr>
        <w:t>virkning</w:t>
      </w:r>
      <w:r w:rsidRPr="003722BA">
        <w:rPr>
          <w:lang w:val="da-DK"/>
        </w:rPr>
        <w:t xml:space="preserve"> hos patienter med hjertesvigt med reduceret ejektionsfraktion (DAPA-HF-</w:t>
      </w:r>
      <w:r>
        <w:rPr>
          <w:lang w:val="da-DK"/>
        </w:rPr>
        <w:t>studiet</w:t>
      </w:r>
      <w:r w:rsidRPr="003722BA">
        <w:rPr>
          <w:lang w:val="da-DK"/>
        </w:rPr>
        <w:t>) blev 2.368</w:t>
      </w:r>
      <w:r>
        <w:rPr>
          <w:lang w:val="da-DK"/>
        </w:rPr>
        <w:t> </w:t>
      </w:r>
      <w:r w:rsidRPr="003722BA">
        <w:rPr>
          <w:lang w:val="da-DK"/>
        </w:rPr>
        <w:t>patienter behandlet med dapagliflozin 10</w:t>
      </w:r>
      <w:r>
        <w:rPr>
          <w:lang w:val="da-DK"/>
        </w:rPr>
        <w:t> </w:t>
      </w:r>
      <w:r w:rsidRPr="003722BA">
        <w:rPr>
          <w:lang w:val="da-DK"/>
        </w:rPr>
        <w:t>mg og 2.368</w:t>
      </w:r>
      <w:r>
        <w:rPr>
          <w:lang w:val="da-DK"/>
        </w:rPr>
        <w:t> </w:t>
      </w:r>
      <w:r w:rsidRPr="003722BA">
        <w:rPr>
          <w:lang w:val="da-DK"/>
        </w:rPr>
        <w:t>patienter med placebo i en median eksponeringstid på 18</w:t>
      </w:r>
      <w:r>
        <w:rPr>
          <w:lang w:val="da-DK"/>
        </w:rPr>
        <w:t> </w:t>
      </w:r>
      <w:r w:rsidRPr="003722BA">
        <w:rPr>
          <w:lang w:val="da-DK"/>
        </w:rPr>
        <w:t>måneder. Patientpopulationen omfattede patienter med type</w:t>
      </w:r>
      <w:r>
        <w:rPr>
          <w:lang w:val="da-DK"/>
        </w:rPr>
        <w:t> </w:t>
      </w:r>
      <w:r w:rsidRPr="003722BA">
        <w:rPr>
          <w:lang w:val="da-DK"/>
        </w:rPr>
        <w:t>2-diabetes mellitus og uden diabetes og patienter med eGFR</w:t>
      </w:r>
      <w:r>
        <w:rPr>
          <w:lang w:val="da-DK"/>
        </w:rPr>
        <w:t> </w:t>
      </w:r>
      <w:r w:rsidRPr="003722BA">
        <w:rPr>
          <w:lang w:val="da-DK"/>
        </w:rPr>
        <w:t>≥</w:t>
      </w:r>
      <w:r>
        <w:rPr>
          <w:lang w:val="da-DK"/>
        </w:rPr>
        <w:t> </w:t>
      </w:r>
      <w:r w:rsidRPr="003722BA">
        <w:rPr>
          <w:lang w:val="da-DK"/>
        </w:rPr>
        <w:t>30</w:t>
      </w:r>
      <w:r>
        <w:rPr>
          <w:lang w:val="da-DK"/>
        </w:rPr>
        <w:t> </w:t>
      </w:r>
      <w:r w:rsidRPr="003722BA">
        <w:rPr>
          <w:lang w:val="da-DK"/>
        </w:rPr>
        <w:t>ml/min/1,73</w:t>
      </w:r>
      <w:r>
        <w:rPr>
          <w:lang w:val="da-DK"/>
        </w:rPr>
        <w:t> </w:t>
      </w:r>
      <w:r w:rsidRPr="003722BA">
        <w:rPr>
          <w:lang w:val="da-DK"/>
        </w:rPr>
        <w:t>m</w:t>
      </w:r>
      <w:r w:rsidRPr="008E6958">
        <w:rPr>
          <w:vertAlign w:val="superscript"/>
          <w:lang w:val="da-DK"/>
        </w:rPr>
        <w:t>2</w:t>
      </w:r>
      <w:r w:rsidRPr="003722BA">
        <w:rPr>
          <w:lang w:val="da-DK"/>
        </w:rPr>
        <w:t>.</w:t>
      </w:r>
      <w:r w:rsidR="00F778CD">
        <w:rPr>
          <w:lang w:val="da-DK"/>
        </w:rPr>
        <w:t xml:space="preserve"> </w:t>
      </w:r>
      <w:r w:rsidR="00F778CD" w:rsidRPr="003722BA">
        <w:rPr>
          <w:lang w:val="da-DK"/>
        </w:rPr>
        <w:t xml:space="preserve">I </w:t>
      </w:r>
      <w:r w:rsidR="00F778CD">
        <w:rPr>
          <w:lang w:val="da-DK"/>
        </w:rPr>
        <w:t xml:space="preserve">et studie af </w:t>
      </w:r>
      <w:r w:rsidR="00F778CD" w:rsidRPr="003722BA">
        <w:rPr>
          <w:lang w:val="da-DK"/>
        </w:rPr>
        <w:t xml:space="preserve">dapagliflozins kardiovaskulære </w:t>
      </w:r>
      <w:r w:rsidR="00F778CD">
        <w:rPr>
          <w:lang w:val="da-DK"/>
        </w:rPr>
        <w:t>virkning</w:t>
      </w:r>
      <w:r w:rsidR="00F778CD" w:rsidRPr="003722BA">
        <w:rPr>
          <w:lang w:val="da-DK"/>
        </w:rPr>
        <w:t xml:space="preserve"> hos patienter med hjertesvigt med</w:t>
      </w:r>
      <w:r w:rsidR="00091444">
        <w:rPr>
          <w:lang w:val="da-DK"/>
        </w:rPr>
        <w:t xml:space="preserve"> bevaret</w:t>
      </w:r>
      <w:r w:rsidR="00F778CD" w:rsidRPr="003722BA">
        <w:rPr>
          <w:lang w:val="da-DK"/>
        </w:rPr>
        <w:t xml:space="preserve"> ejektionsfraktion</w:t>
      </w:r>
      <w:r w:rsidR="00F778CD">
        <w:rPr>
          <w:lang w:val="da-DK"/>
        </w:rPr>
        <w:t xml:space="preserve"> &gt; 40 %</w:t>
      </w:r>
      <w:r w:rsidR="00F778CD" w:rsidRPr="003722BA">
        <w:rPr>
          <w:lang w:val="da-DK"/>
        </w:rPr>
        <w:t xml:space="preserve"> (D</w:t>
      </w:r>
      <w:r w:rsidR="00F778CD">
        <w:rPr>
          <w:lang w:val="da-DK"/>
        </w:rPr>
        <w:t>ELIVER</w:t>
      </w:r>
      <w:r w:rsidR="00F778CD" w:rsidRPr="003722BA">
        <w:rPr>
          <w:lang w:val="da-DK"/>
        </w:rPr>
        <w:t xml:space="preserve">) blev </w:t>
      </w:r>
      <w:r w:rsidR="00F778CD">
        <w:rPr>
          <w:lang w:val="da-DK"/>
        </w:rPr>
        <w:t>3</w:t>
      </w:r>
      <w:r w:rsidR="003110C6">
        <w:rPr>
          <w:lang w:val="da-DK"/>
        </w:rPr>
        <w:t>.</w:t>
      </w:r>
      <w:r w:rsidR="00F778CD">
        <w:rPr>
          <w:lang w:val="da-DK"/>
        </w:rPr>
        <w:t>126 </w:t>
      </w:r>
      <w:r w:rsidR="00F778CD" w:rsidRPr="003722BA">
        <w:rPr>
          <w:lang w:val="da-DK"/>
        </w:rPr>
        <w:t>patienter behandlet med dapagliflozin 10</w:t>
      </w:r>
      <w:r w:rsidR="00F778CD">
        <w:rPr>
          <w:lang w:val="da-DK"/>
        </w:rPr>
        <w:t> </w:t>
      </w:r>
      <w:r w:rsidR="00F778CD" w:rsidRPr="003722BA">
        <w:rPr>
          <w:lang w:val="da-DK"/>
        </w:rPr>
        <w:t xml:space="preserve">mg og </w:t>
      </w:r>
      <w:r w:rsidR="00146819">
        <w:rPr>
          <w:lang w:val="da-DK"/>
        </w:rPr>
        <w:t>3</w:t>
      </w:r>
      <w:r w:rsidR="003110C6">
        <w:rPr>
          <w:lang w:val="da-DK"/>
        </w:rPr>
        <w:t>.</w:t>
      </w:r>
      <w:r w:rsidR="00146819">
        <w:rPr>
          <w:lang w:val="da-DK"/>
        </w:rPr>
        <w:t>127</w:t>
      </w:r>
      <w:r w:rsidR="00F778CD">
        <w:rPr>
          <w:lang w:val="da-DK"/>
        </w:rPr>
        <w:t> </w:t>
      </w:r>
      <w:r w:rsidR="00F778CD" w:rsidRPr="003722BA">
        <w:rPr>
          <w:lang w:val="da-DK"/>
        </w:rPr>
        <w:t xml:space="preserve">patienter med placebo i en median eksponeringstid på </w:t>
      </w:r>
      <w:r w:rsidR="00146819">
        <w:rPr>
          <w:lang w:val="da-DK"/>
        </w:rPr>
        <w:t>27</w:t>
      </w:r>
      <w:r w:rsidR="00F778CD">
        <w:rPr>
          <w:lang w:val="da-DK"/>
        </w:rPr>
        <w:t> </w:t>
      </w:r>
      <w:r w:rsidR="00F778CD" w:rsidRPr="003722BA">
        <w:rPr>
          <w:lang w:val="da-DK"/>
        </w:rPr>
        <w:t xml:space="preserve">måneder. </w:t>
      </w:r>
      <w:r w:rsidR="00F778CD" w:rsidRPr="00AA19BB">
        <w:rPr>
          <w:lang w:val="da-DK"/>
        </w:rPr>
        <w:t>Patientpopulationen omfattede patienter med type 2</w:t>
      </w:r>
      <w:r w:rsidR="00492932" w:rsidRPr="00AA19BB">
        <w:rPr>
          <w:lang w:val="da-DK"/>
        </w:rPr>
        <w:noBreakHyphen/>
      </w:r>
      <w:r w:rsidR="00F778CD" w:rsidRPr="00AA19BB">
        <w:rPr>
          <w:lang w:val="da-DK"/>
        </w:rPr>
        <w:t>diabetes mellitus og uden diabetes</w:t>
      </w:r>
      <w:r w:rsidR="00F778CD" w:rsidRPr="003722BA">
        <w:rPr>
          <w:lang w:val="da-DK"/>
        </w:rPr>
        <w:t xml:space="preserve"> og patienter med eGFR</w:t>
      </w:r>
      <w:r w:rsidR="00F778CD">
        <w:rPr>
          <w:lang w:val="da-DK"/>
        </w:rPr>
        <w:t> </w:t>
      </w:r>
      <w:r w:rsidR="00F778CD" w:rsidRPr="003722BA">
        <w:rPr>
          <w:lang w:val="da-DK"/>
        </w:rPr>
        <w:t>≥</w:t>
      </w:r>
      <w:r w:rsidR="00F778CD">
        <w:rPr>
          <w:lang w:val="da-DK"/>
        </w:rPr>
        <w:t> </w:t>
      </w:r>
      <w:r w:rsidR="00146819">
        <w:rPr>
          <w:lang w:val="da-DK"/>
        </w:rPr>
        <w:t>25</w:t>
      </w:r>
      <w:r w:rsidR="00F778CD">
        <w:rPr>
          <w:lang w:val="da-DK"/>
        </w:rPr>
        <w:t> </w:t>
      </w:r>
      <w:r w:rsidR="00F778CD" w:rsidRPr="003722BA">
        <w:rPr>
          <w:lang w:val="da-DK"/>
        </w:rPr>
        <w:t>ml/min/1,73</w:t>
      </w:r>
      <w:r w:rsidR="00F778CD">
        <w:rPr>
          <w:lang w:val="da-DK"/>
        </w:rPr>
        <w:t> </w:t>
      </w:r>
      <w:r w:rsidR="00F778CD" w:rsidRPr="003722BA">
        <w:rPr>
          <w:lang w:val="da-DK"/>
        </w:rPr>
        <w:t>m</w:t>
      </w:r>
      <w:r w:rsidR="00F778CD" w:rsidRPr="008E6958">
        <w:rPr>
          <w:vertAlign w:val="superscript"/>
          <w:lang w:val="da-DK"/>
        </w:rPr>
        <w:t>2</w:t>
      </w:r>
      <w:r w:rsidR="00F778CD" w:rsidRPr="003722BA">
        <w:rPr>
          <w:lang w:val="da-DK"/>
        </w:rPr>
        <w:t>.</w:t>
      </w:r>
    </w:p>
    <w:p w14:paraId="48372F34" w14:textId="77777777" w:rsidR="00170057" w:rsidRPr="003722BA" w:rsidRDefault="00170057" w:rsidP="00170057">
      <w:pPr>
        <w:widowControl w:val="0"/>
        <w:tabs>
          <w:tab w:val="clear" w:pos="567"/>
        </w:tabs>
        <w:spacing w:line="240" w:lineRule="auto"/>
        <w:rPr>
          <w:lang w:val="da-DK"/>
        </w:rPr>
      </w:pPr>
    </w:p>
    <w:p w14:paraId="081AAB25" w14:textId="77777777" w:rsidR="00170057" w:rsidRDefault="00170057" w:rsidP="00170057">
      <w:pPr>
        <w:widowControl w:val="0"/>
        <w:tabs>
          <w:tab w:val="clear" w:pos="567"/>
        </w:tabs>
        <w:spacing w:line="240" w:lineRule="auto"/>
        <w:rPr>
          <w:lang w:val="da-DK"/>
        </w:rPr>
      </w:pPr>
      <w:r w:rsidRPr="003722BA">
        <w:rPr>
          <w:lang w:val="da-DK"/>
        </w:rPr>
        <w:t>Den samlede sikkerhedsprofil for dapagliflozin hos patienter med hjertesvigt var i overensstemmelse med den kendte sikkerhedsprofil for dapagliflozin.</w:t>
      </w:r>
    </w:p>
    <w:p w14:paraId="02246856" w14:textId="77777777" w:rsidR="00EB1310" w:rsidRDefault="00EB1310" w:rsidP="00EB1310">
      <w:pPr>
        <w:widowControl w:val="0"/>
        <w:tabs>
          <w:tab w:val="clear" w:pos="567"/>
        </w:tabs>
        <w:spacing w:line="240" w:lineRule="auto"/>
        <w:rPr>
          <w:lang w:val="da-DK"/>
        </w:rPr>
      </w:pPr>
    </w:p>
    <w:p w14:paraId="49C36011" w14:textId="77777777" w:rsidR="0031715C" w:rsidRPr="008C3551" w:rsidRDefault="0031715C" w:rsidP="0031715C">
      <w:pPr>
        <w:spacing w:line="240" w:lineRule="auto"/>
        <w:rPr>
          <w:i/>
          <w:szCs w:val="20"/>
          <w:u w:val="single"/>
          <w:lang w:val="da-DK" w:eastAsia="en-US"/>
        </w:rPr>
      </w:pPr>
      <w:r w:rsidRPr="008C3551">
        <w:rPr>
          <w:i/>
          <w:u w:val="single"/>
          <w:lang w:val="da-DK"/>
        </w:rPr>
        <w:t>Kronisk nyresygdom</w:t>
      </w:r>
    </w:p>
    <w:p w14:paraId="67494830" w14:textId="77777777" w:rsidR="0031715C" w:rsidRPr="008C3551" w:rsidRDefault="0031715C" w:rsidP="0031715C">
      <w:pPr>
        <w:spacing w:line="240" w:lineRule="auto"/>
        <w:rPr>
          <w:lang w:val="da-DK"/>
        </w:rPr>
      </w:pPr>
      <w:r w:rsidRPr="008C3551">
        <w:rPr>
          <w:lang w:val="da-DK"/>
        </w:rPr>
        <w:t>I et studie af dapagliflozins renale virkning hos patienter med kronisk nyresygdom (DAPA-CKD), blev 2 149 patienter behandlet med dapagliflozin 10 mg og 2 149 patienter med placebo i en median eksponeringstid på 27 måneder. Patientpopulationen omfattede patienter med type 2</w:t>
      </w:r>
      <w:r w:rsidRPr="008C3551">
        <w:rPr>
          <w:lang w:val="da-DK"/>
        </w:rPr>
        <w:noBreakHyphen/>
        <w:t>diabetes mellitus og uden diabetes med eGFR ≥ 25 til ≤ 75 ml/min/1,73 m</w:t>
      </w:r>
      <w:r w:rsidRPr="008C3551">
        <w:rPr>
          <w:vertAlign w:val="superscript"/>
          <w:lang w:val="da-DK"/>
        </w:rPr>
        <w:t>2</w:t>
      </w:r>
      <w:r w:rsidRPr="008C3551">
        <w:rPr>
          <w:lang w:val="da-DK"/>
        </w:rPr>
        <w:t>, og albuminuri (urinalbumin til kreatinin-ratio [UACR] ≥ 200 og ≤ 5 000 mg/g). Behandlingen fortsatte, hvis eGFR faldt til niveauer under 25 ml/min/1,73 m</w:t>
      </w:r>
      <w:r w:rsidRPr="008C3551">
        <w:rPr>
          <w:vertAlign w:val="superscript"/>
          <w:lang w:val="da-DK"/>
        </w:rPr>
        <w:t>2</w:t>
      </w:r>
      <w:r w:rsidRPr="008C3551">
        <w:rPr>
          <w:lang w:val="da-DK"/>
        </w:rPr>
        <w:t>.</w:t>
      </w:r>
    </w:p>
    <w:p w14:paraId="01634C62" w14:textId="77777777" w:rsidR="0031715C" w:rsidRPr="008C3551" w:rsidRDefault="0031715C" w:rsidP="0031715C">
      <w:pPr>
        <w:spacing w:line="240" w:lineRule="auto"/>
        <w:rPr>
          <w:lang w:val="da-DK"/>
        </w:rPr>
      </w:pPr>
    </w:p>
    <w:p w14:paraId="5975F124" w14:textId="77777777" w:rsidR="0031715C" w:rsidRDefault="0031715C" w:rsidP="0031715C">
      <w:pPr>
        <w:widowControl w:val="0"/>
        <w:tabs>
          <w:tab w:val="clear" w:pos="567"/>
        </w:tabs>
        <w:spacing w:line="240" w:lineRule="auto"/>
        <w:rPr>
          <w:lang w:val="da-DK"/>
        </w:rPr>
      </w:pPr>
      <w:r w:rsidRPr="008C3551">
        <w:rPr>
          <w:lang w:val="da-DK"/>
        </w:rPr>
        <w:lastRenderedPageBreak/>
        <w:t>Den samlede sikkerhedsprofil for dapagliflozin hos patienter med kronisk nyresygdom var i overensstemmelse med dapagliflozins kendte sikkerhedsprofil.</w:t>
      </w:r>
    </w:p>
    <w:p w14:paraId="1CB0CBFF" w14:textId="77777777" w:rsidR="0031715C" w:rsidRDefault="0031715C" w:rsidP="0079665E">
      <w:pPr>
        <w:widowControl w:val="0"/>
        <w:tabs>
          <w:tab w:val="clear" w:pos="567"/>
        </w:tabs>
        <w:spacing w:line="240" w:lineRule="auto"/>
        <w:rPr>
          <w:lang w:val="da-DK"/>
        </w:rPr>
      </w:pPr>
    </w:p>
    <w:p w14:paraId="458EB361" w14:textId="77777777" w:rsidR="00EB1310" w:rsidRDefault="00EB1310" w:rsidP="00EB1310">
      <w:pPr>
        <w:widowControl w:val="0"/>
        <w:tabs>
          <w:tab w:val="clear" w:pos="567"/>
        </w:tabs>
        <w:spacing w:line="240" w:lineRule="auto"/>
        <w:rPr>
          <w:u w:val="single"/>
          <w:lang w:val="da-DK"/>
        </w:rPr>
      </w:pPr>
      <w:r>
        <w:rPr>
          <w:u w:val="single"/>
          <w:lang w:val="da-DK"/>
        </w:rPr>
        <w:t>Oversigt over bivirkninger i tabelform</w:t>
      </w:r>
    </w:p>
    <w:p w14:paraId="0E845D7E" w14:textId="77777777" w:rsidR="00D07D25" w:rsidRDefault="00D07D25" w:rsidP="00EB1310">
      <w:pPr>
        <w:widowControl w:val="0"/>
        <w:tabs>
          <w:tab w:val="clear" w:pos="567"/>
        </w:tabs>
        <w:spacing w:line="240" w:lineRule="auto"/>
        <w:rPr>
          <w:lang w:val="da-DK"/>
        </w:rPr>
      </w:pPr>
    </w:p>
    <w:p w14:paraId="070368AB" w14:textId="77777777" w:rsidR="00EB1310" w:rsidRDefault="00EB1310" w:rsidP="00EB1310">
      <w:pPr>
        <w:widowControl w:val="0"/>
        <w:tabs>
          <w:tab w:val="clear" w:pos="567"/>
        </w:tabs>
        <w:spacing w:line="240" w:lineRule="auto"/>
        <w:rPr>
          <w:lang w:val="da-DK"/>
        </w:rPr>
      </w:pPr>
      <w:r>
        <w:rPr>
          <w:lang w:val="da-DK"/>
        </w:rPr>
        <w:t>Følgende bivirkninger er identificeret i de placebokontrollerede kliniske studier</w:t>
      </w:r>
      <w:r w:rsidR="008C2F1D" w:rsidRPr="008C2F1D">
        <w:rPr>
          <w:lang w:val="da-DK"/>
        </w:rPr>
        <w:t xml:space="preserve"> </w:t>
      </w:r>
      <w:r w:rsidR="008C2F1D">
        <w:rPr>
          <w:lang w:val="da-DK"/>
        </w:rPr>
        <w:t xml:space="preserve">og </w:t>
      </w:r>
      <w:r w:rsidR="00664BB9">
        <w:rPr>
          <w:lang w:val="da-DK"/>
        </w:rPr>
        <w:t>overvågning</w:t>
      </w:r>
      <w:r w:rsidR="00664BB9" w:rsidRPr="00DA4D17">
        <w:rPr>
          <w:lang w:val="da-DK"/>
        </w:rPr>
        <w:t xml:space="preserve"> </w:t>
      </w:r>
      <w:r w:rsidR="008C2F1D" w:rsidRPr="00DA4D17">
        <w:rPr>
          <w:lang w:val="da-DK"/>
        </w:rPr>
        <w:t>efter markedsføring</w:t>
      </w:r>
      <w:r>
        <w:rPr>
          <w:lang w:val="da-DK"/>
        </w:rPr>
        <w:t>. Ingen af dem blev påvist at være dosisrelaterede. De nedenfor anførte bivirkninger er klassificeret efter hyppighed og systemorganklasse (SOC). Hyppighedskategorier inddeles efter følgende konvention: meget almindelig (≥ 1/10), almindelig (≥ 1/100 til &lt; 1/10), ikke almindelig (≥ 1/1.000 til &lt; 1/100), sjælden (≥ 1/10.000 til &lt; 1/1.000), meget sjælden (&lt; 1/10.000) og ikke kendt (kan ikke estimeres ud fra forhåndenværende data).</w:t>
      </w:r>
    </w:p>
    <w:p w14:paraId="28D31CF3" w14:textId="77777777" w:rsidR="00EB1310" w:rsidRDefault="00EB1310" w:rsidP="00EB1310">
      <w:pPr>
        <w:widowControl w:val="0"/>
        <w:spacing w:line="240" w:lineRule="auto"/>
        <w:rPr>
          <w:lang w:val="da-DK"/>
        </w:rPr>
      </w:pPr>
    </w:p>
    <w:p w14:paraId="460A4BED" w14:textId="77777777" w:rsidR="00EB1310" w:rsidRPr="003C2919" w:rsidRDefault="00EB1310" w:rsidP="00EB1310">
      <w:pPr>
        <w:widowControl w:val="0"/>
        <w:tabs>
          <w:tab w:val="clear" w:pos="567"/>
        </w:tabs>
        <w:spacing w:line="240" w:lineRule="auto"/>
        <w:rPr>
          <w:b/>
          <w:lang w:val="da-DK"/>
        </w:rPr>
      </w:pPr>
      <w:r w:rsidRPr="00CC7E15">
        <w:rPr>
          <w:b/>
          <w:lang w:val="da-DK"/>
        </w:rPr>
        <w:t xml:space="preserve">Tabel 1. Bivirkninger i placebokontrollerede </w:t>
      </w:r>
      <w:r>
        <w:rPr>
          <w:b/>
          <w:lang w:val="da-DK"/>
        </w:rPr>
        <w:t xml:space="preserve">kliniske </w:t>
      </w:r>
      <w:r w:rsidRPr="00CC7E15">
        <w:rPr>
          <w:b/>
          <w:lang w:val="da-DK"/>
        </w:rPr>
        <w:t>studier</w:t>
      </w:r>
      <w:r w:rsidRPr="00CC7E15">
        <w:rPr>
          <w:b/>
          <w:vertAlign w:val="superscript"/>
          <w:lang w:val="da-DK"/>
        </w:rPr>
        <w:t>a</w:t>
      </w:r>
      <w:r>
        <w:rPr>
          <w:b/>
          <w:vertAlign w:val="superscript"/>
          <w:lang w:val="da-DK"/>
        </w:rPr>
        <w:t xml:space="preserve"> </w:t>
      </w:r>
      <w:r>
        <w:rPr>
          <w:b/>
          <w:lang w:val="da-DK"/>
        </w:rPr>
        <w:t>og erfaring efter markedsføring</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1530"/>
        <w:gridCol w:w="1530"/>
        <w:gridCol w:w="1531"/>
        <w:gridCol w:w="1529"/>
        <w:gridCol w:w="1531"/>
      </w:tblGrid>
      <w:tr w:rsidR="00EC0183" w14:paraId="0FD16003" w14:textId="77777777" w:rsidTr="00A341DC">
        <w:tc>
          <w:tcPr>
            <w:tcW w:w="832" w:type="pct"/>
          </w:tcPr>
          <w:p w14:paraId="140F9F0A" w14:textId="77777777" w:rsidR="00EC0183" w:rsidRDefault="00EC0183" w:rsidP="00337D5A">
            <w:pPr>
              <w:widowControl w:val="0"/>
              <w:spacing w:line="240" w:lineRule="auto"/>
              <w:rPr>
                <w:lang w:val="da-DK"/>
              </w:rPr>
            </w:pPr>
            <w:r>
              <w:rPr>
                <w:b/>
                <w:bCs/>
                <w:lang w:val="da-DK"/>
              </w:rPr>
              <w:t>Systemorgan-klasse</w:t>
            </w:r>
          </w:p>
        </w:tc>
        <w:tc>
          <w:tcPr>
            <w:tcW w:w="833" w:type="pct"/>
          </w:tcPr>
          <w:p w14:paraId="3654F13D" w14:textId="77777777" w:rsidR="00EC0183" w:rsidRDefault="00EC0183" w:rsidP="00FE71A1">
            <w:pPr>
              <w:widowControl w:val="0"/>
              <w:spacing w:line="240" w:lineRule="auto"/>
              <w:rPr>
                <w:b/>
                <w:bCs/>
                <w:lang w:val="da-DK"/>
              </w:rPr>
            </w:pPr>
            <w:r>
              <w:rPr>
                <w:b/>
                <w:bCs/>
                <w:lang w:val="da-DK"/>
              </w:rPr>
              <w:t>Meget almindelig</w:t>
            </w:r>
          </w:p>
        </w:tc>
        <w:tc>
          <w:tcPr>
            <w:tcW w:w="833" w:type="pct"/>
          </w:tcPr>
          <w:p w14:paraId="73B78A3F" w14:textId="77777777" w:rsidR="00EC0183" w:rsidRDefault="00EC0183" w:rsidP="00231ACA">
            <w:pPr>
              <w:widowControl w:val="0"/>
              <w:spacing w:line="240" w:lineRule="auto"/>
              <w:rPr>
                <w:lang w:val="da-DK"/>
              </w:rPr>
            </w:pPr>
            <w:r>
              <w:rPr>
                <w:b/>
                <w:bCs/>
                <w:lang w:val="da-DK"/>
              </w:rPr>
              <w:t>Almindelig</w:t>
            </w:r>
            <w:r>
              <w:rPr>
                <w:b/>
                <w:bCs/>
                <w:vertAlign w:val="superscript"/>
                <w:lang w:val="da-DK"/>
              </w:rPr>
              <w:t>*</w:t>
            </w:r>
          </w:p>
        </w:tc>
        <w:tc>
          <w:tcPr>
            <w:tcW w:w="834" w:type="pct"/>
          </w:tcPr>
          <w:p w14:paraId="633F91F7" w14:textId="77777777" w:rsidR="00EC0183" w:rsidRDefault="00EC0183" w:rsidP="00231ACA">
            <w:pPr>
              <w:widowControl w:val="0"/>
              <w:spacing w:line="240" w:lineRule="auto"/>
              <w:rPr>
                <w:lang w:val="da-DK"/>
              </w:rPr>
            </w:pPr>
            <w:r>
              <w:rPr>
                <w:b/>
                <w:bCs/>
                <w:lang w:val="da-DK"/>
              </w:rPr>
              <w:t>Ikke almindelig</w:t>
            </w:r>
            <w:r>
              <w:rPr>
                <w:b/>
                <w:bCs/>
                <w:vertAlign w:val="superscript"/>
                <w:lang w:val="da-DK"/>
              </w:rPr>
              <w:t>**</w:t>
            </w:r>
          </w:p>
        </w:tc>
        <w:tc>
          <w:tcPr>
            <w:tcW w:w="833" w:type="pct"/>
          </w:tcPr>
          <w:p w14:paraId="18CF8CF8" w14:textId="77777777" w:rsidR="00EC0183" w:rsidRDefault="00EC0183" w:rsidP="00FE71A1">
            <w:pPr>
              <w:widowControl w:val="0"/>
              <w:spacing w:line="240" w:lineRule="auto"/>
              <w:rPr>
                <w:b/>
                <w:bCs/>
                <w:lang w:val="da-DK"/>
              </w:rPr>
            </w:pPr>
            <w:r>
              <w:rPr>
                <w:b/>
                <w:bCs/>
                <w:lang w:val="da-DK"/>
              </w:rPr>
              <w:t>Sjælden</w:t>
            </w:r>
          </w:p>
        </w:tc>
        <w:tc>
          <w:tcPr>
            <w:tcW w:w="834" w:type="pct"/>
          </w:tcPr>
          <w:p w14:paraId="6D5FD092" w14:textId="77777777" w:rsidR="00EC0183" w:rsidRDefault="00EC0183" w:rsidP="00FE71A1">
            <w:pPr>
              <w:widowControl w:val="0"/>
              <w:spacing w:line="240" w:lineRule="auto"/>
              <w:rPr>
                <w:b/>
                <w:bCs/>
                <w:lang w:val="da-DK"/>
              </w:rPr>
            </w:pPr>
            <w:r w:rsidRPr="00D4528A">
              <w:rPr>
                <w:b/>
                <w:bCs/>
                <w:sz w:val="20"/>
                <w:szCs w:val="20"/>
                <w:lang w:val="da-DK"/>
              </w:rPr>
              <w:t>Meget sjælden</w:t>
            </w:r>
          </w:p>
        </w:tc>
      </w:tr>
      <w:tr w:rsidR="00EC0183" w:rsidRPr="00463170" w14:paraId="468D832F" w14:textId="77777777" w:rsidTr="00A341DC">
        <w:tc>
          <w:tcPr>
            <w:tcW w:w="832" w:type="pct"/>
          </w:tcPr>
          <w:p w14:paraId="6E5D0703" w14:textId="77777777" w:rsidR="00EC0183" w:rsidRDefault="00EC0183" w:rsidP="00EC0183">
            <w:pPr>
              <w:widowControl w:val="0"/>
              <w:spacing w:line="240" w:lineRule="auto"/>
              <w:rPr>
                <w:lang w:val="da-DK"/>
              </w:rPr>
            </w:pPr>
            <w:r>
              <w:rPr>
                <w:i/>
                <w:iCs/>
                <w:lang w:val="da-DK"/>
              </w:rPr>
              <w:t>Infektioner og parasitære sygdomme</w:t>
            </w:r>
          </w:p>
        </w:tc>
        <w:tc>
          <w:tcPr>
            <w:tcW w:w="833" w:type="pct"/>
          </w:tcPr>
          <w:p w14:paraId="01E2F993" w14:textId="77777777" w:rsidR="00EC0183" w:rsidRDefault="00EC0183" w:rsidP="00EC0183">
            <w:pPr>
              <w:widowControl w:val="0"/>
              <w:spacing w:line="240" w:lineRule="auto"/>
              <w:rPr>
                <w:lang w:val="da-DK"/>
              </w:rPr>
            </w:pPr>
          </w:p>
        </w:tc>
        <w:tc>
          <w:tcPr>
            <w:tcW w:w="833" w:type="pct"/>
          </w:tcPr>
          <w:p w14:paraId="7B8D3D10" w14:textId="77777777" w:rsidR="00EC0183" w:rsidRDefault="00EC0183" w:rsidP="00EC0183">
            <w:pPr>
              <w:widowControl w:val="0"/>
              <w:spacing w:line="240" w:lineRule="auto"/>
              <w:rPr>
                <w:vertAlign w:val="superscript"/>
                <w:lang w:val="da-DK"/>
              </w:rPr>
            </w:pPr>
            <w:r>
              <w:rPr>
                <w:lang w:val="da-DK"/>
              </w:rPr>
              <w:t>Vulvovagini</w:t>
            </w:r>
            <w:r>
              <w:rPr>
                <w:lang w:val="da-DK"/>
              </w:rPr>
              <w:softHyphen/>
              <w:t>tis, balanitis og relaterede genitale in</w:t>
            </w:r>
            <w:r>
              <w:rPr>
                <w:lang w:val="da-DK"/>
              </w:rPr>
              <w:softHyphen/>
              <w:t>fektioner</w:t>
            </w:r>
            <w:r>
              <w:rPr>
                <w:vertAlign w:val="superscript"/>
                <w:lang w:val="da-DK"/>
              </w:rPr>
              <w:t>* b,c</w:t>
            </w:r>
          </w:p>
          <w:p w14:paraId="746C85A6" w14:textId="77777777" w:rsidR="00EC0183" w:rsidRDefault="00EC0183" w:rsidP="00EC0183">
            <w:pPr>
              <w:widowControl w:val="0"/>
              <w:spacing w:line="240" w:lineRule="auto"/>
              <w:rPr>
                <w:lang w:val="da-DK"/>
              </w:rPr>
            </w:pPr>
            <w:r>
              <w:rPr>
                <w:lang w:val="da-DK"/>
              </w:rPr>
              <w:t>Urinvejsin</w:t>
            </w:r>
            <w:r>
              <w:rPr>
                <w:lang w:val="da-DK"/>
              </w:rPr>
              <w:softHyphen/>
              <w:t>fektion</w:t>
            </w:r>
            <w:r>
              <w:rPr>
                <w:vertAlign w:val="superscript"/>
                <w:lang w:val="da-DK"/>
              </w:rPr>
              <w:t>* b, d</w:t>
            </w:r>
          </w:p>
        </w:tc>
        <w:tc>
          <w:tcPr>
            <w:tcW w:w="834" w:type="pct"/>
          </w:tcPr>
          <w:p w14:paraId="0250255F" w14:textId="77777777" w:rsidR="00EC0183" w:rsidRDefault="00EC0183" w:rsidP="00EC0183">
            <w:pPr>
              <w:widowControl w:val="0"/>
              <w:spacing w:line="240" w:lineRule="auto"/>
              <w:rPr>
                <w:vertAlign w:val="superscript"/>
                <w:lang w:val="da-DK"/>
              </w:rPr>
            </w:pPr>
            <w:r>
              <w:rPr>
                <w:lang w:val="da-DK"/>
              </w:rPr>
              <w:t>Svampe</w:t>
            </w:r>
            <w:r>
              <w:rPr>
                <w:lang w:val="da-DK"/>
              </w:rPr>
              <w:softHyphen/>
              <w:t>infektion</w:t>
            </w:r>
            <w:r>
              <w:rPr>
                <w:vertAlign w:val="superscript"/>
                <w:lang w:val="da-DK"/>
              </w:rPr>
              <w:t>**</w:t>
            </w:r>
          </w:p>
        </w:tc>
        <w:tc>
          <w:tcPr>
            <w:tcW w:w="833" w:type="pct"/>
          </w:tcPr>
          <w:p w14:paraId="57B66EEC" w14:textId="77777777" w:rsidR="00EC0183" w:rsidRDefault="00EC0183" w:rsidP="00EC0183">
            <w:pPr>
              <w:widowControl w:val="0"/>
              <w:spacing w:line="240" w:lineRule="auto"/>
              <w:rPr>
                <w:lang w:val="da-DK"/>
              </w:rPr>
            </w:pPr>
          </w:p>
        </w:tc>
        <w:tc>
          <w:tcPr>
            <w:tcW w:w="834" w:type="pct"/>
          </w:tcPr>
          <w:p w14:paraId="0CCA4388" w14:textId="77777777" w:rsidR="00EC0183" w:rsidRPr="00664BB9" w:rsidRDefault="00EC0183" w:rsidP="00EC0183">
            <w:pPr>
              <w:widowControl w:val="0"/>
              <w:spacing w:line="240" w:lineRule="auto"/>
              <w:rPr>
                <w:lang w:val="da-DK"/>
              </w:rPr>
            </w:pPr>
            <w:r w:rsidRPr="00664BB9">
              <w:rPr>
                <w:lang w:val="da-DK"/>
              </w:rPr>
              <w:t>Nekrotiseren</w:t>
            </w:r>
            <w:r>
              <w:rPr>
                <w:lang w:val="da-DK"/>
              </w:rPr>
              <w:softHyphen/>
            </w:r>
            <w:r w:rsidRPr="00664BB9">
              <w:rPr>
                <w:lang w:val="da-DK"/>
              </w:rPr>
              <w:t>de fasciitis i perineum (Fourniers gangræn)</w:t>
            </w:r>
            <w:r w:rsidRPr="00A341DC">
              <w:rPr>
                <w:vertAlign w:val="superscript"/>
                <w:lang w:val="da-DK"/>
              </w:rPr>
              <w:t>b,</w:t>
            </w:r>
            <w:r w:rsidRPr="00664BB9">
              <w:rPr>
                <w:vertAlign w:val="superscript"/>
                <w:lang w:val="da-DK"/>
              </w:rPr>
              <w:t>i</w:t>
            </w:r>
          </w:p>
        </w:tc>
      </w:tr>
      <w:tr w:rsidR="00EC0183" w14:paraId="0CF3A6EF" w14:textId="77777777" w:rsidTr="00A341DC">
        <w:tc>
          <w:tcPr>
            <w:tcW w:w="832" w:type="pct"/>
          </w:tcPr>
          <w:p w14:paraId="3DEE868E" w14:textId="77777777" w:rsidR="00EC0183" w:rsidRDefault="00EC0183" w:rsidP="00EC0183">
            <w:pPr>
              <w:widowControl w:val="0"/>
              <w:spacing w:line="240" w:lineRule="auto"/>
              <w:rPr>
                <w:lang w:val="da-DK"/>
              </w:rPr>
            </w:pPr>
            <w:r>
              <w:rPr>
                <w:i/>
                <w:iCs/>
                <w:lang w:val="da-DK"/>
              </w:rPr>
              <w:t>Metabolisme og ernæring</w:t>
            </w:r>
          </w:p>
        </w:tc>
        <w:tc>
          <w:tcPr>
            <w:tcW w:w="833" w:type="pct"/>
          </w:tcPr>
          <w:p w14:paraId="02ACBF52" w14:textId="77777777" w:rsidR="00EC0183" w:rsidRDefault="00EC0183" w:rsidP="00EC0183">
            <w:pPr>
              <w:pStyle w:val="EMEATableLeft"/>
              <w:keepNext w:val="0"/>
              <w:keepLines w:val="0"/>
              <w:widowControl w:val="0"/>
              <w:tabs>
                <w:tab w:val="left" w:pos="567"/>
              </w:tabs>
              <w:rPr>
                <w:lang w:val="da-DK"/>
              </w:rPr>
            </w:pPr>
            <w:r>
              <w:rPr>
                <w:lang w:val="da-DK"/>
              </w:rPr>
              <w:t>Hypoglykæ</w:t>
            </w:r>
            <w:r>
              <w:rPr>
                <w:lang w:val="da-DK"/>
              </w:rPr>
              <w:softHyphen/>
              <w:t>mi (ved samtidig anvendelse af SU eller insulin)</w:t>
            </w:r>
            <w:r>
              <w:rPr>
                <w:vertAlign w:val="superscript"/>
                <w:lang w:val="da-DK"/>
              </w:rPr>
              <w:t>b</w:t>
            </w:r>
          </w:p>
        </w:tc>
        <w:tc>
          <w:tcPr>
            <w:tcW w:w="833" w:type="pct"/>
          </w:tcPr>
          <w:p w14:paraId="38345613" w14:textId="77777777" w:rsidR="00EC0183" w:rsidRDefault="00EC0183" w:rsidP="00EC0183">
            <w:pPr>
              <w:pStyle w:val="EMEATableLeft"/>
              <w:keepNext w:val="0"/>
              <w:keepLines w:val="0"/>
              <w:widowControl w:val="0"/>
              <w:tabs>
                <w:tab w:val="left" w:pos="567"/>
              </w:tabs>
              <w:rPr>
                <w:lang w:val="da-DK"/>
              </w:rPr>
            </w:pPr>
          </w:p>
        </w:tc>
        <w:tc>
          <w:tcPr>
            <w:tcW w:w="834" w:type="pct"/>
          </w:tcPr>
          <w:p w14:paraId="4AD6F3F7" w14:textId="77777777" w:rsidR="00EC0183" w:rsidRDefault="00EC0183" w:rsidP="00EC0183">
            <w:pPr>
              <w:widowControl w:val="0"/>
              <w:tabs>
                <w:tab w:val="clear" w:pos="567"/>
                <w:tab w:val="left" w:pos="0"/>
              </w:tabs>
              <w:spacing w:line="240" w:lineRule="auto"/>
              <w:rPr>
                <w:lang w:val="da-DK"/>
              </w:rPr>
            </w:pPr>
            <w:r>
              <w:rPr>
                <w:lang w:val="da-DK"/>
              </w:rPr>
              <w:t>Volumen</w:t>
            </w:r>
            <w:r>
              <w:rPr>
                <w:lang w:val="da-DK"/>
              </w:rPr>
              <w:softHyphen/>
              <w:t>de</w:t>
            </w:r>
            <w:r>
              <w:rPr>
                <w:lang w:val="da-DK"/>
              </w:rPr>
              <w:softHyphen/>
              <w:t>plete</w:t>
            </w:r>
            <w:r>
              <w:rPr>
                <w:lang w:val="da-DK"/>
              </w:rPr>
              <w:softHyphen/>
              <w:t>ring</w:t>
            </w:r>
            <w:r>
              <w:rPr>
                <w:vertAlign w:val="superscript"/>
                <w:lang w:val="da-DK"/>
              </w:rPr>
              <w:t>b,e</w:t>
            </w:r>
          </w:p>
          <w:p w14:paraId="335A2C23" w14:textId="77777777" w:rsidR="00EC0183" w:rsidRDefault="00EC0183" w:rsidP="00EC0183">
            <w:pPr>
              <w:widowControl w:val="0"/>
              <w:spacing w:line="240" w:lineRule="auto"/>
              <w:rPr>
                <w:lang w:val="da-DK"/>
              </w:rPr>
            </w:pPr>
            <w:r>
              <w:rPr>
                <w:lang w:val="da-DK"/>
              </w:rPr>
              <w:t>Tørst</w:t>
            </w:r>
            <w:r>
              <w:rPr>
                <w:vertAlign w:val="superscript"/>
                <w:lang w:val="da-DK"/>
              </w:rPr>
              <w:t>**</w:t>
            </w:r>
          </w:p>
        </w:tc>
        <w:tc>
          <w:tcPr>
            <w:tcW w:w="833" w:type="pct"/>
          </w:tcPr>
          <w:p w14:paraId="255C19A7" w14:textId="77777777" w:rsidR="00EC0183" w:rsidRDefault="00EC0183" w:rsidP="00EC0183">
            <w:pPr>
              <w:widowControl w:val="0"/>
              <w:tabs>
                <w:tab w:val="clear" w:pos="567"/>
                <w:tab w:val="left" w:pos="0"/>
              </w:tabs>
              <w:spacing w:line="240" w:lineRule="auto"/>
              <w:ind w:left="-1"/>
              <w:rPr>
                <w:lang w:val="da-DK"/>
              </w:rPr>
            </w:pPr>
            <w:r>
              <w:rPr>
                <w:lang w:val="da-DK"/>
              </w:rPr>
              <w:t>Diabetisk ketoacidose</w:t>
            </w:r>
            <w:r w:rsidR="00170057">
              <w:rPr>
                <w:lang w:val="da-DK"/>
              </w:rPr>
              <w:t xml:space="preserve"> (når anvendt til t</w:t>
            </w:r>
            <w:r w:rsidR="00170057" w:rsidRPr="00404B3F">
              <w:rPr>
                <w:lang w:val="da-DK"/>
              </w:rPr>
              <w:t>ype</w:t>
            </w:r>
            <w:r w:rsidR="00170057">
              <w:rPr>
                <w:lang w:val="da-DK"/>
              </w:rPr>
              <w:t> 2-</w:t>
            </w:r>
            <w:r w:rsidR="00170057" w:rsidRPr="00404B3F">
              <w:rPr>
                <w:lang w:val="da-DK"/>
              </w:rPr>
              <w:t>diabetes mellitus</w:t>
            </w:r>
            <w:r w:rsidR="00170057">
              <w:rPr>
                <w:lang w:val="da-DK"/>
              </w:rPr>
              <w:t>)</w:t>
            </w:r>
            <w:r>
              <w:rPr>
                <w:vertAlign w:val="superscript"/>
                <w:lang w:val="da-DK"/>
              </w:rPr>
              <w:t>b,</w:t>
            </w:r>
            <w:r w:rsidRPr="001B52E1">
              <w:rPr>
                <w:vertAlign w:val="superscript"/>
                <w:lang w:val="da-DK"/>
              </w:rPr>
              <w:t>i</w:t>
            </w:r>
            <w:r>
              <w:rPr>
                <w:vertAlign w:val="superscript"/>
                <w:lang w:val="da-DK"/>
              </w:rPr>
              <w:t>,k</w:t>
            </w:r>
          </w:p>
        </w:tc>
        <w:tc>
          <w:tcPr>
            <w:tcW w:w="834" w:type="pct"/>
          </w:tcPr>
          <w:p w14:paraId="5950D476" w14:textId="77777777" w:rsidR="00EC0183" w:rsidRDefault="00EC0183" w:rsidP="00EC0183">
            <w:pPr>
              <w:widowControl w:val="0"/>
              <w:tabs>
                <w:tab w:val="clear" w:pos="567"/>
                <w:tab w:val="left" w:pos="0"/>
              </w:tabs>
              <w:spacing w:line="240" w:lineRule="auto"/>
              <w:ind w:left="-1"/>
              <w:rPr>
                <w:lang w:val="da-DK"/>
              </w:rPr>
            </w:pPr>
          </w:p>
        </w:tc>
      </w:tr>
      <w:tr w:rsidR="00EC0183" w14:paraId="0FE5D5B6" w14:textId="77777777" w:rsidTr="00A341DC">
        <w:tc>
          <w:tcPr>
            <w:tcW w:w="832" w:type="pct"/>
          </w:tcPr>
          <w:p w14:paraId="7A57E029" w14:textId="77777777" w:rsidR="00EC0183" w:rsidRDefault="00EC0183" w:rsidP="00EC0183">
            <w:pPr>
              <w:widowControl w:val="0"/>
              <w:spacing w:line="240" w:lineRule="auto"/>
              <w:rPr>
                <w:i/>
                <w:iCs/>
                <w:lang w:val="da-DK"/>
              </w:rPr>
            </w:pPr>
            <w:r>
              <w:rPr>
                <w:i/>
                <w:iCs/>
                <w:lang w:val="da-DK"/>
              </w:rPr>
              <w:t>Nervesystemet</w:t>
            </w:r>
          </w:p>
        </w:tc>
        <w:tc>
          <w:tcPr>
            <w:tcW w:w="833" w:type="pct"/>
          </w:tcPr>
          <w:p w14:paraId="183F6DB9" w14:textId="77777777" w:rsidR="00EC0183" w:rsidRDefault="00EC0183" w:rsidP="00EC0183">
            <w:pPr>
              <w:widowControl w:val="0"/>
              <w:spacing w:line="240" w:lineRule="auto"/>
              <w:rPr>
                <w:strike/>
                <w:lang w:val="da-DK"/>
              </w:rPr>
            </w:pPr>
          </w:p>
        </w:tc>
        <w:tc>
          <w:tcPr>
            <w:tcW w:w="833" w:type="pct"/>
          </w:tcPr>
          <w:p w14:paraId="54610A2D" w14:textId="77777777" w:rsidR="00EC0183" w:rsidRDefault="00EC0183" w:rsidP="00EC0183">
            <w:pPr>
              <w:widowControl w:val="0"/>
              <w:spacing w:line="240" w:lineRule="auto"/>
              <w:rPr>
                <w:lang w:val="da-DK"/>
              </w:rPr>
            </w:pPr>
            <w:r>
              <w:rPr>
                <w:lang w:val="da-DK"/>
              </w:rPr>
              <w:t>Svimmelhed</w:t>
            </w:r>
          </w:p>
        </w:tc>
        <w:tc>
          <w:tcPr>
            <w:tcW w:w="834" w:type="pct"/>
          </w:tcPr>
          <w:p w14:paraId="29D0547D" w14:textId="77777777" w:rsidR="00EC0183" w:rsidRDefault="00EC0183" w:rsidP="00EC0183">
            <w:pPr>
              <w:widowControl w:val="0"/>
              <w:spacing w:line="240" w:lineRule="auto"/>
              <w:rPr>
                <w:lang w:val="da-DK"/>
              </w:rPr>
            </w:pPr>
          </w:p>
        </w:tc>
        <w:tc>
          <w:tcPr>
            <w:tcW w:w="833" w:type="pct"/>
          </w:tcPr>
          <w:p w14:paraId="384607B7" w14:textId="77777777" w:rsidR="00EC0183" w:rsidRDefault="00EC0183" w:rsidP="00EC0183">
            <w:pPr>
              <w:widowControl w:val="0"/>
              <w:spacing w:line="240" w:lineRule="auto"/>
              <w:rPr>
                <w:lang w:val="da-DK"/>
              </w:rPr>
            </w:pPr>
          </w:p>
        </w:tc>
        <w:tc>
          <w:tcPr>
            <w:tcW w:w="834" w:type="pct"/>
          </w:tcPr>
          <w:p w14:paraId="71A2DC2E" w14:textId="77777777" w:rsidR="00EC0183" w:rsidRDefault="00EC0183" w:rsidP="00EC0183">
            <w:pPr>
              <w:widowControl w:val="0"/>
              <w:spacing w:line="240" w:lineRule="auto"/>
              <w:rPr>
                <w:lang w:val="da-DK"/>
              </w:rPr>
            </w:pPr>
          </w:p>
        </w:tc>
      </w:tr>
      <w:tr w:rsidR="00EC0183" w14:paraId="46E914C1" w14:textId="77777777" w:rsidTr="00A341DC">
        <w:tc>
          <w:tcPr>
            <w:tcW w:w="832" w:type="pct"/>
          </w:tcPr>
          <w:p w14:paraId="7F446A79" w14:textId="77777777" w:rsidR="00EC0183" w:rsidRDefault="00EC0183" w:rsidP="00EC0183">
            <w:pPr>
              <w:widowControl w:val="0"/>
              <w:spacing w:line="240" w:lineRule="auto"/>
              <w:rPr>
                <w:i/>
                <w:iCs/>
                <w:lang w:val="da-DK"/>
              </w:rPr>
            </w:pPr>
            <w:r>
              <w:rPr>
                <w:i/>
                <w:iCs/>
                <w:lang w:val="da-DK"/>
              </w:rPr>
              <w:t>Mave-tarmkanalen</w:t>
            </w:r>
          </w:p>
        </w:tc>
        <w:tc>
          <w:tcPr>
            <w:tcW w:w="833" w:type="pct"/>
          </w:tcPr>
          <w:p w14:paraId="7EB5AF78" w14:textId="77777777" w:rsidR="00EC0183" w:rsidRDefault="00EC0183" w:rsidP="00EC0183">
            <w:pPr>
              <w:widowControl w:val="0"/>
              <w:spacing w:line="240" w:lineRule="auto"/>
              <w:rPr>
                <w:strike/>
                <w:lang w:val="da-DK"/>
              </w:rPr>
            </w:pPr>
          </w:p>
        </w:tc>
        <w:tc>
          <w:tcPr>
            <w:tcW w:w="833" w:type="pct"/>
          </w:tcPr>
          <w:p w14:paraId="1B199731" w14:textId="77777777" w:rsidR="00EC0183" w:rsidRDefault="00EC0183" w:rsidP="00EC0183">
            <w:pPr>
              <w:widowControl w:val="0"/>
              <w:spacing w:line="240" w:lineRule="auto"/>
              <w:rPr>
                <w:strike/>
                <w:lang w:val="da-DK"/>
              </w:rPr>
            </w:pPr>
          </w:p>
        </w:tc>
        <w:tc>
          <w:tcPr>
            <w:tcW w:w="834" w:type="pct"/>
          </w:tcPr>
          <w:p w14:paraId="3FC9EB5F" w14:textId="77777777" w:rsidR="00EC0183" w:rsidRDefault="00EC0183" w:rsidP="00EC0183">
            <w:pPr>
              <w:widowControl w:val="0"/>
              <w:spacing w:line="240" w:lineRule="auto"/>
              <w:rPr>
                <w:vertAlign w:val="superscript"/>
                <w:lang w:val="da-DK"/>
              </w:rPr>
            </w:pPr>
            <w:r>
              <w:rPr>
                <w:lang w:val="da-DK"/>
              </w:rPr>
              <w:t>Forstoppelse</w:t>
            </w:r>
            <w:r>
              <w:rPr>
                <w:vertAlign w:val="superscript"/>
                <w:lang w:val="da-DK"/>
              </w:rPr>
              <w:t>**</w:t>
            </w:r>
          </w:p>
          <w:p w14:paraId="40577AAC" w14:textId="77777777" w:rsidR="00EC0183" w:rsidRDefault="00EC0183" w:rsidP="00EC0183">
            <w:pPr>
              <w:widowControl w:val="0"/>
              <w:spacing w:line="240" w:lineRule="auto"/>
              <w:rPr>
                <w:strike/>
                <w:vertAlign w:val="superscript"/>
                <w:lang w:val="da-DK"/>
              </w:rPr>
            </w:pPr>
            <w:r>
              <w:rPr>
                <w:lang w:val="da-DK"/>
              </w:rPr>
              <w:t>Mundtørhed</w:t>
            </w:r>
            <w:r>
              <w:rPr>
                <w:vertAlign w:val="superscript"/>
                <w:lang w:val="da-DK"/>
              </w:rPr>
              <w:t>**</w:t>
            </w:r>
          </w:p>
        </w:tc>
        <w:tc>
          <w:tcPr>
            <w:tcW w:w="833" w:type="pct"/>
          </w:tcPr>
          <w:p w14:paraId="7709E62F" w14:textId="77777777" w:rsidR="00EC0183" w:rsidRDefault="00EC0183" w:rsidP="00EC0183">
            <w:pPr>
              <w:widowControl w:val="0"/>
              <w:spacing w:line="240" w:lineRule="auto"/>
              <w:rPr>
                <w:lang w:val="da-DK"/>
              </w:rPr>
            </w:pPr>
          </w:p>
        </w:tc>
        <w:tc>
          <w:tcPr>
            <w:tcW w:w="834" w:type="pct"/>
          </w:tcPr>
          <w:p w14:paraId="51D080C6" w14:textId="77777777" w:rsidR="00EC0183" w:rsidRDefault="00EC0183" w:rsidP="00EC0183">
            <w:pPr>
              <w:widowControl w:val="0"/>
              <w:spacing w:line="240" w:lineRule="auto"/>
              <w:rPr>
                <w:lang w:val="da-DK"/>
              </w:rPr>
            </w:pPr>
          </w:p>
        </w:tc>
      </w:tr>
      <w:tr w:rsidR="00EC0183" w14:paraId="2E35618F" w14:textId="77777777" w:rsidTr="00A341DC">
        <w:tc>
          <w:tcPr>
            <w:tcW w:w="832" w:type="pct"/>
          </w:tcPr>
          <w:p w14:paraId="76CE0E5F" w14:textId="77777777" w:rsidR="00EC0183" w:rsidRDefault="00EC0183" w:rsidP="00EC0183">
            <w:pPr>
              <w:widowControl w:val="0"/>
              <w:spacing w:line="240" w:lineRule="auto"/>
              <w:rPr>
                <w:i/>
                <w:iCs/>
                <w:lang w:val="da-DK"/>
              </w:rPr>
            </w:pPr>
            <w:r>
              <w:rPr>
                <w:i/>
                <w:iCs/>
                <w:lang w:val="da-DK"/>
              </w:rPr>
              <w:t>Hud og subkutane væv</w:t>
            </w:r>
          </w:p>
        </w:tc>
        <w:tc>
          <w:tcPr>
            <w:tcW w:w="833" w:type="pct"/>
          </w:tcPr>
          <w:p w14:paraId="5A0A3FAE" w14:textId="77777777" w:rsidR="00EC0183" w:rsidRDefault="00EC0183" w:rsidP="00EC0183">
            <w:pPr>
              <w:widowControl w:val="0"/>
              <w:spacing w:line="240" w:lineRule="auto"/>
              <w:rPr>
                <w:lang w:val="da-DK"/>
              </w:rPr>
            </w:pPr>
          </w:p>
        </w:tc>
        <w:tc>
          <w:tcPr>
            <w:tcW w:w="833" w:type="pct"/>
          </w:tcPr>
          <w:p w14:paraId="5639E913" w14:textId="77777777" w:rsidR="00EC0183" w:rsidRDefault="00EC0183" w:rsidP="00EC0183">
            <w:pPr>
              <w:widowControl w:val="0"/>
              <w:spacing w:line="240" w:lineRule="auto"/>
              <w:rPr>
                <w:lang w:val="da-DK"/>
              </w:rPr>
            </w:pPr>
            <w:r>
              <w:rPr>
                <w:lang w:val="da-DK"/>
              </w:rPr>
              <w:t>Udslæt</w:t>
            </w:r>
            <w:r w:rsidRPr="00441AB7">
              <w:rPr>
                <w:vertAlign w:val="superscript"/>
                <w:lang w:val="da-DK"/>
              </w:rPr>
              <w:t>j</w:t>
            </w:r>
          </w:p>
        </w:tc>
        <w:tc>
          <w:tcPr>
            <w:tcW w:w="834" w:type="pct"/>
          </w:tcPr>
          <w:p w14:paraId="06AF6934" w14:textId="77777777" w:rsidR="00EC0183" w:rsidRDefault="00EC0183" w:rsidP="00EC0183">
            <w:pPr>
              <w:widowControl w:val="0"/>
              <w:spacing w:line="240" w:lineRule="auto"/>
              <w:rPr>
                <w:lang w:val="da-DK"/>
              </w:rPr>
            </w:pPr>
          </w:p>
        </w:tc>
        <w:tc>
          <w:tcPr>
            <w:tcW w:w="833" w:type="pct"/>
          </w:tcPr>
          <w:p w14:paraId="1263A791" w14:textId="77777777" w:rsidR="00EC0183" w:rsidRDefault="00EC0183" w:rsidP="00EC0183">
            <w:pPr>
              <w:widowControl w:val="0"/>
              <w:spacing w:line="240" w:lineRule="auto"/>
              <w:rPr>
                <w:lang w:val="da-DK"/>
              </w:rPr>
            </w:pPr>
          </w:p>
        </w:tc>
        <w:tc>
          <w:tcPr>
            <w:tcW w:w="834" w:type="pct"/>
          </w:tcPr>
          <w:p w14:paraId="14201795" w14:textId="77777777" w:rsidR="00EC0183" w:rsidRDefault="00EC0183" w:rsidP="00EC0183">
            <w:pPr>
              <w:widowControl w:val="0"/>
              <w:spacing w:line="240" w:lineRule="auto"/>
              <w:rPr>
                <w:lang w:val="da-DK"/>
              </w:rPr>
            </w:pPr>
            <w:r w:rsidRPr="00337D5A">
              <w:rPr>
                <w:lang w:val="da-DK"/>
              </w:rPr>
              <w:t>Angioødem</w:t>
            </w:r>
          </w:p>
        </w:tc>
      </w:tr>
      <w:tr w:rsidR="00EC0183" w14:paraId="2363A433" w14:textId="77777777" w:rsidTr="00A341DC">
        <w:tc>
          <w:tcPr>
            <w:tcW w:w="832" w:type="pct"/>
          </w:tcPr>
          <w:p w14:paraId="50EC67CA" w14:textId="77777777" w:rsidR="00EC0183" w:rsidRDefault="00EC0183" w:rsidP="00EC0183">
            <w:pPr>
              <w:widowControl w:val="0"/>
              <w:spacing w:line="240" w:lineRule="auto"/>
              <w:rPr>
                <w:i/>
                <w:iCs/>
                <w:lang w:val="da-DK"/>
              </w:rPr>
            </w:pPr>
            <w:r>
              <w:rPr>
                <w:i/>
                <w:iCs/>
                <w:lang w:val="da-DK"/>
              </w:rPr>
              <w:t xml:space="preserve">Knogler, led, muskler og bindevæv </w:t>
            </w:r>
          </w:p>
        </w:tc>
        <w:tc>
          <w:tcPr>
            <w:tcW w:w="833" w:type="pct"/>
          </w:tcPr>
          <w:p w14:paraId="18569D1B" w14:textId="77777777" w:rsidR="00EC0183" w:rsidRDefault="00EC0183" w:rsidP="00EC0183">
            <w:pPr>
              <w:widowControl w:val="0"/>
              <w:spacing w:line="240" w:lineRule="auto"/>
              <w:rPr>
                <w:lang w:val="da-DK"/>
              </w:rPr>
            </w:pPr>
          </w:p>
        </w:tc>
        <w:tc>
          <w:tcPr>
            <w:tcW w:w="833" w:type="pct"/>
          </w:tcPr>
          <w:p w14:paraId="4DD5DDCA" w14:textId="77777777" w:rsidR="00EC0183" w:rsidRDefault="00EC0183" w:rsidP="00EC0183">
            <w:pPr>
              <w:widowControl w:val="0"/>
              <w:spacing w:line="240" w:lineRule="auto"/>
              <w:rPr>
                <w:vertAlign w:val="superscript"/>
                <w:lang w:val="da-DK"/>
              </w:rPr>
            </w:pPr>
            <w:r>
              <w:rPr>
                <w:lang w:val="da-DK"/>
              </w:rPr>
              <w:t>Rygsmerter</w:t>
            </w:r>
            <w:r>
              <w:rPr>
                <w:vertAlign w:val="superscript"/>
                <w:lang w:val="da-DK"/>
              </w:rPr>
              <w:t>*</w:t>
            </w:r>
          </w:p>
        </w:tc>
        <w:tc>
          <w:tcPr>
            <w:tcW w:w="834" w:type="pct"/>
          </w:tcPr>
          <w:p w14:paraId="20AA6514" w14:textId="77777777" w:rsidR="00EC0183" w:rsidRDefault="00EC0183" w:rsidP="00EC0183">
            <w:pPr>
              <w:widowControl w:val="0"/>
              <w:spacing w:line="240" w:lineRule="auto"/>
              <w:rPr>
                <w:lang w:val="da-DK"/>
              </w:rPr>
            </w:pPr>
          </w:p>
        </w:tc>
        <w:tc>
          <w:tcPr>
            <w:tcW w:w="833" w:type="pct"/>
          </w:tcPr>
          <w:p w14:paraId="43F469D0" w14:textId="77777777" w:rsidR="00EC0183" w:rsidRDefault="00EC0183" w:rsidP="00EC0183">
            <w:pPr>
              <w:widowControl w:val="0"/>
              <w:spacing w:line="240" w:lineRule="auto"/>
              <w:rPr>
                <w:lang w:val="da-DK"/>
              </w:rPr>
            </w:pPr>
          </w:p>
        </w:tc>
        <w:tc>
          <w:tcPr>
            <w:tcW w:w="834" w:type="pct"/>
          </w:tcPr>
          <w:p w14:paraId="128C1739" w14:textId="77777777" w:rsidR="00EC0183" w:rsidRDefault="00EC0183" w:rsidP="00EC0183">
            <w:pPr>
              <w:widowControl w:val="0"/>
              <w:spacing w:line="240" w:lineRule="auto"/>
              <w:rPr>
                <w:lang w:val="da-DK"/>
              </w:rPr>
            </w:pPr>
          </w:p>
        </w:tc>
      </w:tr>
      <w:tr w:rsidR="00EC0183" w14:paraId="1F2F7283" w14:textId="77777777" w:rsidTr="00A341DC">
        <w:tc>
          <w:tcPr>
            <w:tcW w:w="832" w:type="pct"/>
          </w:tcPr>
          <w:p w14:paraId="409EFEBC" w14:textId="77777777" w:rsidR="00EC0183" w:rsidRDefault="00EC0183" w:rsidP="00EC0183">
            <w:pPr>
              <w:widowControl w:val="0"/>
              <w:spacing w:line="240" w:lineRule="auto"/>
              <w:rPr>
                <w:lang w:val="da-DK"/>
              </w:rPr>
            </w:pPr>
            <w:r>
              <w:rPr>
                <w:i/>
                <w:iCs/>
                <w:lang w:val="da-DK"/>
              </w:rPr>
              <w:t>Nyrer og urinveje</w:t>
            </w:r>
          </w:p>
        </w:tc>
        <w:tc>
          <w:tcPr>
            <w:tcW w:w="833" w:type="pct"/>
          </w:tcPr>
          <w:p w14:paraId="2E9F53B4" w14:textId="77777777" w:rsidR="00EC0183" w:rsidRDefault="00EC0183" w:rsidP="00EC0183">
            <w:pPr>
              <w:widowControl w:val="0"/>
              <w:spacing w:line="240" w:lineRule="auto"/>
              <w:rPr>
                <w:lang w:val="da-DK"/>
              </w:rPr>
            </w:pPr>
          </w:p>
        </w:tc>
        <w:tc>
          <w:tcPr>
            <w:tcW w:w="833" w:type="pct"/>
          </w:tcPr>
          <w:p w14:paraId="315AFF53" w14:textId="77777777" w:rsidR="00EC0183" w:rsidRDefault="00EC0183" w:rsidP="00EC0183">
            <w:pPr>
              <w:widowControl w:val="0"/>
              <w:spacing w:line="240" w:lineRule="auto"/>
              <w:rPr>
                <w:lang w:val="da-DK"/>
              </w:rPr>
            </w:pPr>
            <w:r>
              <w:rPr>
                <w:lang w:val="da-DK"/>
              </w:rPr>
              <w:t>Dysuri</w:t>
            </w:r>
          </w:p>
          <w:p w14:paraId="0B01F251" w14:textId="77777777" w:rsidR="00EC0183" w:rsidRDefault="00EC0183" w:rsidP="00EC0183">
            <w:pPr>
              <w:widowControl w:val="0"/>
              <w:spacing w:line="240" w:lineRule="auto"/>
              <w:rPr>
                <w:lang w:val="da-DK"/>
              </w:rPr>
            </w:pPr>
            <w:r>
              <w:rPr>
                <w:lang w:val="da-DK"/>
              </w:rPr>
              <w:t>Polyuri</w:t>
            </w:r>
            <w:r>
              <w:rPr>
                <w:vertAlign w:val="superscript"/>
                <w:lang w:val="da-DK"/>
              </w:rPr>
              <w:t>*, f</w:t>
            </w:r>
          </w:p>
        </w:tc>
        <w:tc>
          <w:tcPr>
            <w:tcW w:w="834" w:type="pct"/>
          </w:tcPr>
          <w:p w14:paraId="64B9B4C3" w14:textId="77777777" w:rsidR="00EC0183" w:rsidRDefault="00EC0183" w:rsidP="00EC0183">
            <w:pPr>
              <w:widowControl w:val="0"/>
              <w:spacing w:line="240" w:lineRule="auto"/>
              <w:rPr>
                <w:vertAlign w:val="superscript"/>
                <w:lang w:val="da-DK"/>
              </w:rPr>
            </w:pPr>
            <w:r>
              <w:rPr>
                <w:lang w:val="da-DK"/>
              </w:rPr>
              <w:t>Nykturi</w:t>
            </w:r>
            <w:r>
              <w:rPr>
                <w:vertAlign w:val="superscript"/>
                <w:lang w:val="da-DK"/>
              </w:rPr>
              <w:t>**</w:t>
            </w:r>
          </w:p>
          <w:p w14:paraId="4358848A" w14:textId="77777777" w:rsidR="00EC0183" w:rsidRDefault="00EC0183" w:rsidP="00EC0183">
            <w:pPr>
              <w:widowControl w:val="0"/>
              <w:tabs>
                <w:tab w:val="clear" w:pos="567"/>
              </w:tabs>
              <w:spacing w:line="240" w:lineRule="auto"/>
              <w:rPr>
                <w:strike/>
                <w:lang w:val="da-DK"/>
              </w:rPr>
            </w:pPr>
          </w:p>
        </w:tc>
        <w:tc>
          <w:tcPr>
            <w:tcW w:w="833" w:type="pct"/>
          </w:tcPr>
          <w:p w14:paraId="35E18AF5" w14:textId="77777777" w:rsidR="00EC0183" w:rsidRDefault="00EC0183" w:rsidP="00EC0183">
            <w:pPr>
              <w:widowControl w:val="0"/>
              <w:spacing w:line="240" w:lineRule="auto"/>
              <w:rPr>
                <w:lang w:val="da-DK"/>
              </w:rPr>
            </w:pPr>
          </w:p>
        </w:tc>
        <w:tc>
          <w:tcPr>
            <w:tcW w:w="834" w:type="pct"/>
          </w:tcPr>
          <w:p w14:paraId="289CB744" w14:textId="77777777" w:rsidR="00EC0183" w:rsidRDefault="0079665E" w:rsidP="00EC0183">
            <w:pPr>
              <w:widowControl w:val="0"/>
              <w:spacing w:line="240" w:lineRule="auto"/>
              <w:rPr>
                <w:lang w:val="da-DK"/>
              </w:rPr>
            </w:pPr>
            <w:r w:rsidRPr="0079665E">
              <w:rPr>
                <w:lang w:val="da-DK"/>
              </w:rPr>
              <w:t>Tubulointerstitielnefritis</w:t>
            </w:r>
          </w:p>
        </w:tc>
      </w:tr>
      <w:tr w:rsidR="00EC0183" w14:paraId="02284B1B" w14:textId="77777777" w:rsidTr="00A341DC">
        <w:tc>
          <w:tcPr>
            <w:tcW w:w="832" w:type="pct"/>
          </w:tcPr>
          <w:p w14:paraId="7A48D803" w14:textId="77777777" w:rsidR="00EC0183" w:rsidRDefault="00EC0183" w:rsidP="00EC0183">
            <w:pPr>
              <w:widowControl w:val="0"/>
              <w:spacing w:line="240" w:lineRule="auto"/>
              <w:rPr>
                <w:i/>
                <w:iCs/>
                <w:lang w:val="da-DK"/>
              </w:rPr>
            </w:pPr>
            <w:r>
              <w:rPr>
                <w:i/>
                <w:iCs/>
                <w:lang w:val="da-DK"/>
              </w:rPr>
              <w:t>Det reproduktive system og mammae</w:t>
            </w:r>
          </w:p>
        </w:tc>
        <w:tc>
          <w:tcPr>
            <w:tcW w:w="833" w:type="pct"/>
          </w:tcPr>
          <w:p w14:paraId="5793F5C8" w14:textId="77777777" w:rsidR="00EC0183" w:rsidRDefault="00EC0183" w:rsidP="00EC0183">
            <w:pPr>
              <w:widowControl w:val="0"/>
              <w:spacing w:line="240" w:lineRule="auto"/>
              <w:rPr>
                <w:lang w:val="da-DK"/>
              </w:rPr>
            </w:pPr>
          </w:p>
        </w:tc>
        <w:tc>
          <w:tcPr>
            <w:tcW w:w="833" w:type="pct"/>
          </w:tcPr>
          <w:p w14:paraId="6248DBE3" w14:textId="77777777" w:rsidR="00EC0183" w:rsidRDefault="00EC0183" w:rsidP="00EC0183">
            <w:pPr>
              <w:widowControl w:val="0"/>
              <w:spacing w:line="240" w:lineRule="auto"/>
              <w:rPr>
                <w:lang w:val="da-DK"/>
              </w:rPr>
            </w:pPr>
          </w:p>
        </w:tc>
        <w:tc>
          <w:tcPr>
            <w:tcW w:w="834" w:type="pct"/>
          </w:tcPr>
          <w:p w14:paraId="20287254" w14:textId="77777777" w:rsidR="00EC0183" w:rsidRDefault="00EC0183" w:rsidP="00EC0183">
            <w:pPr>
              <w:widowControl w:val="0"/>
              <w:spacing w:line="240" w:lineRule="auto"/>
              <w:rPr>
                <w:lang w:val="da-DK"/>
              </w:rPr>
            </w:pPr>
            <w:r>
              <w:rPr>
                <w:lang w:val="da-DK"/>
              </w:rPr>
              <w:t>Vulvovagi</w:t>
            </w:r>
            <w:r>
              <w:rPr>
                <w:lang w:val="da-DK"/>
              </w:rPr>
              <w:softHyphen/>
              <w:t>nal pru</w:t>
            </w:r>
            <w:r>
              <w:rPr>
                <w:lang w:val="da-DK"/>
              </w:rPr>
              <w:softHyphen/>
              <w:t>ri</w:t>
            </w:r>
            <w:r>
              <w:rPr>
                <w:lang w:val="da-DK"/>
              </w:rPr>
              <w:softHyphen/>
              <w:t>tus**</w:t>
            </w:r>
          </w:p>
          <w:p w14:paraId="4AB6B258" w14:textId="77777777" w:rsidR="00EC0183" w:rsidRDefault="00EC0183" w:rsidP="00EC0183">
            <w:pPr>
              <w:widowControl w:val="0"/>
              <w:spacing w:line="240" w:lineRule="auto"/>
              <w:rPr>
                <w:vertAlign w:val="superscript"/>
                <w:lang w:val="da-DK"/>
              </w:rPr>
            </w:pPr>
            <w:r>
              <w:rPr>
                <w:lang w:val="da-DK"/>
              </w:rPr>
              <w:t>Genital pruritus</w:t>
            </w:r>
            <w:r>
              <w:rPr>
                <w:vertAlign w:val="superscript"/>
                <w:lang w:val="da-DK"/>
              </w:rPr>
              <w:t>**</w:t>
            </w:r>
          </w:p>
        </w:tc>
        <w:tc>
          <w:tcPr>
            <w:tcW w:w="833" w:type="pct"/>
          </w:tcPr>
          <w:p w14:paraId="5DE4ABCA" w14:textId="77777777" w:rsidR="00EC0183" w:rsidRDefault="00EC0183" w:rsidP="00EC0183">
            <w:pPr>
              <w:widowControl w:val="0"/>
              <w:spacing w:line="240" w:lineRule="auto"/>
              <w:rPr>
                <w:lang w:val="da-DK"/>
              </w:rPr>
            </w:pPr>
          </w:p>
        </w:tc>
        <w:tc>
          <w:tcPr>
            <w:tcW w:w="834" w:type="pct"/>
          </w:tcPr>
          <w:p w14:paraId="289F4BB6" w14:textId="77777777" w:rsidR="00EC0183" w:rsidRDefault="00EC0183" w:rsidP="00EC0183">
            <w:pPr>
              <w:widowControl w:val="0"/>
              <w:spacing w:line="240" w:lineRule="auto"/>
              <w:rPr>
                <w:lang w:val="da-DK"/>
              </w:rPr>
            </w:pPr>
          </w:p>
        </w:tc>
      </w:tr>
      <w:tr w:rsidR="00EC0183" w14:paraId="7119FC82" w14:textId="77777777" w:rsidTr="00A341DC">
        <w:trPr>
          <w:trHeight w:val="341"/>
        </w:trPr>
        <w:tc>
          <w:tcPr>
            <w:tcW w:w="832" w:type="pct"/>
          </w:tcPr>
          <w:p w14:paraId="5ED5F0F2" w14:textId="77777777" w:rsidR="00EC0183" w:rsidRDefault="00EC0183" w:rsidP="00EC0183">
            <w:pPr>
              <w:widowControl w:val="0"/>
              <w:spacing w:line="240" w:lineRule="auto"/>
              <w:rPr>
                <w:lang w:val="da-DK"/>
              </w:rPr>
            </w:pPr>
            <w:r>
              <w:rPr>
                <w:i/>
                <w:iCs/>
                <w:lang w:val="da-DK"/>
              </w:rPr>
              <w:t>Undersøgelser</w:t>
            </w:r>
          </w:p>
        </w:tc>
        <w:tc>
          <w:tcPr>
            <w:tcW w:w="833" w:type="pct"/>
          </w:tcPr>
          <w:p w14:paraId="50895F37" w14:textId="77777777" w:rsidR="00EC0183" w:rsidRDefault="00EC0183" w:rsidP="00EC0183">
            <w:pPr>
              <w:widowControl w:val="0"/>
              <w:tabs>
                <w:tab w:val="clear" w:pos="567"/>
                <w:tab w:val="left" w:pos="0"/>
              </w:tabs>
              <w:spacing w:line="240" w:lineRule="auto"/>
              <w:ind w:left="144" w:hanging="144"/>
              <w:rPr>
                <w:lang w:val="da-DK"/>
              </w:rPr>
            </w:pPr>
          </w:p>
        </w:tc>
        <w:tc>
          <w:tcPr>
            <w:tcW w:w="833" w:type="pct"/>
          </w:tcPr>
          <w:p w14:paraId="41168FA8" w14:textId="77777777" w:rsidR="00EC0183" w:rsidRDefault="00EC0183" w:rsidP="00EC0183">
            <w:pPr>
              <w:widowControl w:val="0"/>
              <w:tabs>
                <w:tab w:val="clear" w:pos="567"/>
              </w:tabs>
              <w:spacing w:line="240" w:lineRule="auto"/>
              <w:rPr>
                <w:lang w:val="da-DK"/>
              </w:rPr>
            </w:pPr>
            <w:r>
              <w:rPr>
                <w:lang w:val="da-DK"/>
              </w:rPr>
              <w:t>Forhøjet hæmatokrit</w:t>
            </w:r>
            <w:r>
              <w:rPr>
                <w:vertAlign w:val="superscript"/>
                <w:lang w:val="da-DK"/>
              </w:rPr>
              <w:t>g</w:t>
            </w:r>
          </w:p>
          <w:p w14:paraId="1991EF3C" w14:textId="77777777" w:rsidR="00EC0183" w:rsidRDefault="00EC0183" w:rsidP="00EC0183">
            <w:pPr>
              <w:widowControl w:val="0"/>
              <w:tabs>
                <w:tab w:val="clear" w:pos="567"/>
                <w:tab w:val="left" w:pos="0"/>
              </w:tabs>
              <w:spacing w:line="240" w:lineRule="auto"/>
              <w:rPr>
                <w:vertAlign w:val="superscript"/>
                <w:lang w:val="da-DK"/>
              </w:rPr>
            </w:pPr>
            <w:r>
              <w:rPr>
                <w:lang w:val="da-DK"/>
              </w:rPr>
              <w:t>Nedsat renal kreatinin</w:t>
            </w:r>
            <w:r>
              <w:rPr>
                <w:lang w:val="da-DK"/>
              </w:rPr>
              <w:softHyphen/>
              <w:t>clearance under initial behandling</w:t>
            </w:r>
            <w:r>
              <w:rPr>
                <w:vertAlign w:val="superscript"/>
                <w:lang w:val="da-DK"/>
              </w:rPr>
              <w:t>b</w:t>
            </w:r>
          </w:p>
          <w:p w14:paraId="0E93840D" w14:textId="77777777" w:rsidR="00EC0183" w:rsidRDefault="00EC0183" w:rsidP="00EC0183">
            <w:pPr>
              <w:widowControl w:val="0"/>
              <w:tabs>
                <w:tab w:val="clear" w:pos="567"/>
                <w:tab w:val="left" w:pos="0"/>
              </w:tabs>
              <w:spacing w:line="240" w:lineRule="auto"/>
              <w:rPr>
                <w:lang w:val="da-DK"/>
              </w:rPr>
            </w:pPr>
            <w:r>
              <w:rPr>
                <w:lang w:val="da-DK"/>
              </w:rPr>
              <w:t>Dyslipid</w:t>
            </w:r>
            <w:r>
              <w:rPr>
                <w:lang w:val="da-DK"/>
              </w:rPr>
              <w:softHyphen/>
              <w:t>æmi</w:t>
            </w:r>
            <w:r>
              <w:rPr>
                <w:vertAlign w:val="superscript"/>
                <w:lang w:val="da-DK"/>
              </w:rPr>
              <w:t>h</w:t>
            </w:r>
          </w:p>
        </w:tc>
        <w:tc>
          <w:tcPr>
            <w:tcW w:w="834" w:type="pct"/>
          </w:tcPr>
          <w:p w14:paraId="4C3DA37D" w14:textId="77777777" w:rsidR="00EC0183" w:rsidRDefault="00EC0183" w:rsidP="00EC0183">
            <w:pPr>
              <w:widowControl w:val="0"/>
              <w:spacing w:line="240" w:lineRule="auto"/>
              <w:rPr>
                <w:vertAlign w:val="superscript"/>
                <w:lang w:val="da-DK"/>
              </w:rPr>
            </w:pPr>
            <w:r>
              <w:rPr>
                <w:lang w:val="da-DK"/>
              </w:rPr>
              <w:t>Forhøjet kreatinin i blodet under initial be</w:t>
            </w:r>
            <w:r>
              <w:rPr>
                <w:lang w:val="da-DK"/>
              </w:rPr>
              <w:softHyphen/>
              <w:t>hand</w:t>
            </w:r>
            <w:r>
              <w:rPr>
                <w:lang w:val="da-DK"/>
              </w:rPr>
              <w:softHyphen/>
              <w:t>ling</w:t>
            </w:r>
            <w:r>
              <w:rPr>
                <w:vertAlign w:val="superscript"/>
                <w:lang w:val="da-DK"/>
              </w:rPr>
              <w:t>**, b</w:t>
            </w:r>
          </w:p>
          <w:p w14:paraId="73B5D829" w14:textId="77777777" w:rsidR="00EC0183" w:rsidRDefault="00EC0183" w:rsidP="00EC0183">
            <w:pPr>
              <w:widowControl w:val="0"/>
              <w:spacing w:line="240" w:lineRule="auto"/>
              <w:rPr>
                <w:vertAlign w:val="superscript"/>
                <w:lang w:val="da-DK"/>
              </w:rPr>
            </w:pPr>
            <w:r>
              <w:rPr>
                <w:lang w:val="da-DK"/>
              </w:rPr>
              <w:t>Øget urin</w:t>
            </w:r>
            <w:r>
              <w:rPr>
                <w:lang w:val="da-DK"/>
              </w:rPr>
              <w:softHyphen/>
              <w:t>stof i blodet</w:t>
            </w:r>
            <w:r>
              <w:rPr>
                <w:vertAlign w:val="superscript"/>
                <w:lang w:val="da-DK"/>
              </w:rPr>
              <w:t>**</w:t>
            </w:r>
          </w:p>
          <w:p w14:paraId="2232905C" w14:textId="77777777" w:rsidR="00EC0183" w:rsidRDefault="00EC0183" w:rsidP="00EC0183">
            <w:pPr>
              <w:widowControl w:val="0"/>
              <w:tabs>
                <w:tab w:val="clear" w:pos="567"/>
                <w:tab w:val="left" w:pos="0"/>
              </w:tabs>
              <w:spacing w:line="240" w:lineRule="auto"/>
              <w:ind w:left="144" w:hanging="144"/>
              <w:rPr>
                <w:vertAlign w:val="superscript"/>
                <w:lang w:val="da-DK"/>
              </w:rPr>
            </w:pPr>
            <w:r>
              <w:rPr>
                <w:lang w:val="da-DK"/>
              </w:rPr>
              <w:t>Vægttab</w:t>
            </w:r>
            <w:r>
              <w:rPr>
                <w:vertAlign w:val="superscript"/>
                <w:lang w:val="da-DK"/>
              </w:rPr>
              <w:t>**</w:t>
            </w:r>
          </w:p>
        </w:tc>
        <w:tc>
          <w:tcPr>
            <w:tcW w:w="833" w:type="pct"/>
          </w:tcPr>
          <w:p w14:paraId="08D8EFD1" w14:textId="77777777" w:rsidR="00EC0183" w:rsidRDefault="00EC0183" w:rsidP="00EC0183">
            <w:pPr>
              <w:widowControl w:val="0"/>
              <w:tabs>
                <w:tab w:val="clear" w:pos="567"/>
                <w:tab w:val="left" w:pos="0"/>
              </w:tabs>
              <w:spacing w:line="240" w:lineRule="auto"/>
              <w:ind w:left="144" w:hanging="144"/>
              <w:rPr>
                <w:lang w:val="da-DK"/>
              </w:rPr>
            </w:pPr>
          </w:p>
        </w:tc>
        <w:tc>
          <w:tcPr>
            <w:tcW w:w="834" w:type="pct"/>
          </w:tcPr>
          <w:p w14:paraId="0574E8F7" w14:textId="77777777" w:rsidR="00EC0183" w:rsidRDefault="00EC0183" w:rsidP="00EC0183">
            <w:pPr>
              <w:widowControl w:val="0"/>
              <w:tabs>
                <w:tab w:val="clear" w:pos="567"/>
                <w:tab w:val="left" w:pos="0"/>
              </w:tabs>
              <w:spacing w:line="240" w:lineRule="auto"/>
              <w:ind w:left="144" w:hanging="144"/>
              <w:rPr>
                <w:lang w:val="da-DK"/>
              </w:rPr>
            </w:pPr>
          </w:p>
        </w:tc>
      </w:tr>
    </w:tbl>
    <w:p w14:paraId="0CF8EA96" w14:textId="77777777" w:rsidR="00EB1310" w:rsidRDefault="00EB1310" w:rsidP="00EB1310">
      <w:pPr>
        <w:widowControl w:val="0"/>
        <w:spacing w:line="240" w:lineRule="auto"/>
        <w:rPr>
          <w:sz w:val="20"/>
          <w:szCs w:val="20"/>
          <w:lang w:val="da-DK"/>
        </w:rPr>
      </w:pPr>
      <w:r>
        <w:rPr>
          <w:sz w:val="20"/>
          <w:szCs w:val="20"/>
          <w:vertAlign w:val="superscript"/>
          <w:lang w:val="da-DK"/>
        </w:rPr>
        <w:t>a</w:t>
      </w:r>
      <w:r>
        <w:rPr>
          <w:sz w:val="20"/>
          <w:szCs w:val="20"/>
          <w:lang w:val="da-DK"/>
        </w:rPr>
        <w:t>Tabellen viser op til 24 ugers (korttids)data uanset om patienten fik anden medicin som rescue pga. hyperglykæmi.</w:t>
      </w:r>
    </w:p>
    <w:p w14:paraId="444C2A93" w14:textId="77777777" w:rsidR="00EB1310" w:rsidRDefault="00EB1310" w:rsidP="00EB1310">
      <w:pPr>
        <w:widowControl w:val="0"/>
        <w:spacing w:line="240" w:lineRule="auto"/>
        <w:rPr>
          <w:sz w:val="20"/>
          <w:szCs w:val="20"/>
          <w:lang w:val="da-DK"/>
        </w:rPr>
      </w:pPr>
      <w:r>
        <w:rPr>
          <w:sz w:val="20"/>
          <w:szCs w:val="20"/>
          <w:vertAlign w:val="superscript"/>
          <w:lang w:val="da-DK"/>
        </w:rPr>
        <w:t>b</w:t>
      </w:r>
      <w:r>
        <w:rPr>
          <w:sz w:val="20"/>
          <w:szCs w:val="20"/>
          <w:lang w:val="da-DK"/>
        </w:rPr>
        <w:t>Se punkt herunder for yderligere oplysninger.</w:t>
      </w:r>
    </w:p>
    <w:p w14:paraId="390A1814" w14:textId="77777777" w:rsidR="00EB1310" w:rsidRDefault="00EB1310" w:rsidP="00EB1310">
      <w:pPr>
        <w:widowControl w:val="0"/>
        <w:spacing w:line="240" w:lineRule="auto"/>
        <w:rPr>
          <w:sz w:val="20"/>
          <w:szCs w:val="20"/>
          <w:lang w:val="da-DK"/>
        </w:rPr>
      </w:pPr>
      <w:r>
        <w:rPr>
          <w:sz w:val="20"/>
          <w:szCs w:val="20"/>
          <w:vertAlign w:val="superscript"/>
          <w:lang w:val="da-DK"/>
        </w:rPr>
        <w:t>c</w:t>
      </w:r>
      <w:r>
        <w:rPr>
          <w:sz w:val="20"/>
          <w:szCs w:val="20"/>
          <w:lang w:val="da-DK"/>
        </w:rPr>
        <w:t>Vulvovaginitis, balanitis og relaterede genitale infektioner omfatter de foruddefinerede foretrukne termer: vulvovaginal mykotisk infektion, vaginal infektion, balanitis, genital svampeinfektion, vulvovaginal candidiasis, vulvovaginitis, balanitis candida, genital candidiasis, genital infektion, genital mandlig infektion, penisinfektion, vulvitis, bakterieinfektion i skeden, vulva-absces.</w:t>
      </w:r>
    </w:p>
    <w:p w14:paraId="534A8677" w14:textId="77777777" w:rsidR="00EB1310" w:rsidRDefault="00EB1310" w:rsidP="00EB1310">
      <w:pPr>
        <w:widowControl w:val="0"/>
        <w:spacing w:line="240" w:lineRule="auto"/>
        <w:rPr>
          <w:sz w:val="20"/>
          <w:szCs w:val="20"/>
          <w:lang w:val="da-DK"/>
        </w:rPr>
      </w:pPr>
      <w:r>
        <w:rPr>
          <w:sz w:val="20"/>
          <w:szCs w:val="20"/>
          <w:vertAlign w:val="superscript"/>
          <w:lang w:val="da-DK"/>
        </w:rPr>
        <w:lastRenderedPageBreak/>
        <w:t>d</w:t>
      </w:r>
      <w:r>
        <w:rPr>
          <w:sz w:val="20"/>
          <w:szCs w:val="20"/>
          <w:lang w:val="da-DK"/>
        </w:rPr>
        <w:t xml:space="preserve">Urinvejsinfektion omfatter følgende foretrukne termer, anført efter rapporteret hyppighed: Urinvejsinfektion, blærebetændelse, urinvejsinfektion forårsaget af </w:t>
      </w:r>
      <w:r>
        <w:rPr>
          <w:i/>
          <w:sz w:val="20"/>
          <w:szCs w:val="20"/>
          <w:lang w:val="da-DK"/>
        </w:rPr>
        <w:t>Escherichia</w:t>
      </w:r>
      <w:r>
        <w:rPr>
          <w:sz w:val="20"/>
          <w:szCs w:val="20"/>
          <w:lang w:val="da-DK"/>
        </w:rPr>
        <w:t>, genito</w:t>
      </w:r>
      <w:r>
        <w:rPr>
          <w:sz w:val="20"/>
          <w:szCs w:val="20"/>
          <w:lang w:val="da-DK"/>
        </w:rPr>
        <w:noBreakHyphen/>
        <w:t>urinvejsinfektion, pyelonefritis, trigonitis, uretritis, nyreinfektion og prostatitis.</w:t>
      </w:r>
    </w:p>
    <w:p w14:paraId="6D155CD8" w14:textId="77777777" w:rsidR="00EB1310" w:rsidRDefault="00EB1310" w:rsidP="00EB1310">
      <w:pPr>
        <w:widowControl w:val="0"/>
        <w:spacing w:line="240" w:lineRule="auto"/>
        <w:rPr>
          <w:sz w:val="20"/>
          <w:szCs w:val="20"/>
          <w:lang w:val="da-DK"/>
        </w:rPr>
      </w:pPr>
      <w:r>
        <w:rPr>
          <w:sz w:val="20"/>
          <w:szCs w:val="20"/>
          <w:vertAlign w:val="superscript"/>
          <w:lang w:val="da-DK"/>
        </w:rPr>
        <w:t>e</w:t>
      </w:r>
      <w:r>
        <w:rPr>
          <w:sz w:val="20"/>
          <w:szCs w:val="20"/>
          <w:lang w:val="da-DK"/>
        </w:rPr>
        <w:t>Volumendepletering omfatter de foruddefinerede foretrukne termer: dehydrering, hypovolæmi, hypotension.</w:t>
      </w:r>
    </w:p>
    <w:p w14:paraId="6797AD99" w14:textId="77777777" w:rsidR="00EB1310" w:rsidRDefault="00EB1310" w:rsidP="00EB1310">
      <w:pPr>
        <w:spacing w:line="240" w:lineRule="auto"/>
        <w:rPr>
          <w:sz w:val="20"/>
          <w:szCs w:val="20"/>
          <w:lang w:val="da-DK"/>
        </w:rPr>
      </w:pPr>
      <w:r>
        <w:rPr>
          <w:sz w:val="20"/>
          <w:vertAlign w:val="superscript"/>
          <w:lang w:val="da-DK"/>
        </w:rPr>
        <w:t>f</w:t>
      </w:r>
      <w:r>
        <w:rPr>
          <w:sz w:val="20"/>
          <w:szCs w:val="20"/>
          <w:lang w:val="da-DK"/>
        </w:rPr>
        <w:t>Polyuri inkluderer de foretrukne termer: pollakisuri, polyuri, øget urinproduktion.</w:t>
      </w:r>
    </w:p>
    <w:p w14:paraId="40EBAC69" w14:textId="77777777" w:rsidR="00EB1310" w:rsidRDefault="00EB1310" w:rsidP="00EB1310">
      <w:pPr>
        <w:spacing w:line="240" w:lineRule="auto"/>
        <w:rPr>
          <w:sz w:val="20"/>
          <w:lang w:val="da-DK"/>
        </w:rPr>
      </w:pPr>
      <w:r>
        <w:rPr>
          <w:sz w:val="20"/>
          <w:vertAlign w:val="superscript"/>
          <w:lang w:val="da-DK"/>
        </w:rPr>
        <w:t>g</w:t>
      </w:r>
      <w:r>
        <w:rPr>
          <w:sz w:val="20"/>
          <w:lang w:val="da-DK"/>
        </w:rPr>
        <w:t xml:space="preserve">Den gennemsnitlige procentvise ændring i hæmatokrit fra </w:t>
      </w:r>
      <w:r>
        <w:rPr>
          <w:i/>
          <w:sz w:val="20"/>
          <w:lang w:val="da-DK"/>
        </w:rPr>
        <w:t>baseline</w:t>
      </w:r>
      <w:r>
        <w:rPr>
          <w:sz w:val="20"/>
          <w:lang w:val="da-DK"/>
        </w:rPr>
        <w:t xml:space="preserve"> var 2,30 % for dapagliflozin 10 mg </w:t>
      </w:r>
      <w:r>
        <w:rPr>
          <w:i/>
          <w:iCs/>
          <w:sz w:val="20"/>
          <w:lang w:val="da-DK"/>
        </w:rPr>
        <w:t>versus</w:t>
      </w:r>
      <w:r>
        <w:rPr>
          <w:sz w:val="20"/>
          <w:lang w:val="da-DK"/>
        </w:rPr>
        <w:t xml:space="preserve"> </w:t>
      </w:r>
      <w:r>
        <w:rPr>
          <w:sz w:val="20"/>
          <w:lang w:val="da-DK"/>
        </w:rPr>
        <w:noBreakHyphen/>
        <w:t xml:space="preserve">0,33 % for placebo. Hæmatokrit værdier &gt; 55 % blev rapporteret hos 1,3 % af forsøgspersonerne behandlet med 10 mg dapagliflozin </w:t>
      </w:r>
      <w:r>
        <w:rPr>
          <w:i/>
          <w:sz w:val="20"/>
          <w:lang w:val="da-DK"/>
        </w:rPr>
        <w:t>versus</w:t>
      </w:r>
      <w:r>
        <w:rPr>
          <w:sz w:val="20"/>
          <w:lang w:val="da-DK"/>
        </w:rPr>
        <w:t xml:space="preserve"> 0,4 % for placebo.</w:t>
      </w:r>
    </w:p>
    <w:p w14:paraId="2C420C37" w14:textId="77777777" w:rsidR="00EB1310" w:rsidRDefault="00EB1310" w:rsidP="00EB1310">
      <w:pPr>
        <w:spacing w:line="240" w:lineRule="auto"/>
        <w:rPr>
          <w:sz w:val="20"/>
          <w:szCs w:val="20"/>
          <w:lang w:val="da-DK"/>
        </w:rPr>
      </w:pPr>
      <w:r>
        <w:rPr>
          <w:sz w:val="20"/>
          <w:szCs w:val="20"/>
          <w:vertAlign w:val="superscript"/>
          <w:lang w:val="da-DK"/>
        </w:rPr>
        <w:t>h</w:t>
      </w:r>
      <w:r>
        <w:rPr>
          <w:sz w:val="20"/>
          <w:szCs w:val="20"/>
          <w:lang w:val="da-DK"/>
        </w:rPr>
        <w:t xml:space="preserve">Den gennemsnitlige procentvise ændring fra </w:t>
      </w:r>
      <w:r>
        <w:rPr>
          <w:i/>
          <w:sz w:val="20"/>
          <w:szCs w:val="20"/>
          <w:lang w:val="da-DK"/>
        </w:rPr>
        <w:t>baseline</w:t>
      </w:r>
      <w:r>
        <w:rPr>
          <w:sz w:val="20"/>
          <w:szCs w:val="20"/>
          <w:lang w:val="da-DK"/>
        </w:rPr>
        <w:t xml:space="preserve"> for dapagliflozin 10 mg </w:t>
      </w:r>
      <w:r>
        <w:rPr>
          <w:i/>
          <w:sz w:val="20"/>
          <w:szCs w:val="20"/>
          <w:lang w:val="da-DK"/>
        </w:rPr>
        <w:t>versus</w:t>
      </w:r>
      <w:r>
        <w:rPr>
          <w:sz w:val="20"/>
          <w:szCs w:val="20"/>
          <w:lang w:val="da-DK"/>
        </w:rPr>
        <w:t xml:space="preserve"> placebo var hhv.: Total kolesterol 2,5 % </w:t>
      </w:r>
      <w:r>
        <w:rPr>
          <w:i/>
          <w:iCs/>
          <w:sz w:val="20"/>
          <w:szCs w:val="20"/>
          <w:lang w:val="da-DK"/>
        </w:rPr>
        <w:t xml:space="preserve">versus </w:t>
      </w:r>
      <w:r>
        <w:rPr>
          <w:sz w:val="20"/>
          <w:szCs w:val="20"/>
          <w:lang w:val="da-DK"/>
        </w:rPr>
        <w:t>0,0 %; HDL</w:t>
      </w:r>
      <w:r>
        <w:rPr>
          <w:sz w:val="20"/>
          <w:szCs w:val="20"/>
          <w:lang w:val="da-DK"/>
        </w:rPr>
        <w:noBreakHyphen/>
        <w:t xml:space="preserve">kolesterol 6,0 % </w:t>
      </w:r>
      <w:r>
        <w:rPr>
          <w:i/>
          <w:iCs/>
          <w:sz w:val="20"/>
          <w:szCs w:val="20"/>
          <w:lang w:val="da-DK"/>
        </w:rPr>
        <w:t>versus</w:t>
      </w:r>
      <w:r>
        <w:rPr>
          <w:sz w:val="20"/>
          <w:szCs w:val="20"/>
          <w:lang w:val="da-DK"/>
        </w:rPr>
        <w:t xml:space="preserve"> 2,7 %; LDL</w:t>
      </w:r>
      <w:r>
        <w:rPr>
          <w:sz w:val="20"/>
          <w:szCs w:val="20"/>
          <w:lang w:val="da-DK"/>
        </w:rPr>
        <w:noBreakHyphen/>
        <w:t xml:space="preserve">kolesterol 2,9 % </w:t>
      </w:r>
      <w:r>
        <w:rPr>
          <w:i/>
          <w:iCs/>
          <w:sz w:val="20"/>
          <w:szCs w:val="20"/>
          <w:lang w:val="da-DK"/>
        </w:rPr>
        <w:t>versus</w:t>
      </w:r>
      <w:r>
        <w:rPr>
          <w:sz w:val="20"/>
          <w:szCs w:val="20"/>
          <w:lang w:val="da-DK"/>
        </w:rPr>
        <w:t xml:space="preserve"> </w:t>
      </w:r>
      <w:r>
        <w:rPr>
          <w:sz w:val="20"/>
          <w:szCs w:val="20"/>
          <w:lang w:val="da-DK"/>
        </w:rPr>
        <w:noBreakHyphen/>
        <w:t xml:space="preserve">1,0 %; triglycerider </w:t>
      </w:r>
      <w:r>
        <w:rPr>
          <w:sz w:val="20"/>
          <w:szCs w:val="20"/>
          <w:lang w:val="da-DK"/>
        </w:rPr>
        <w:noBreakHyphen/>
        <w:t xml:space="preserve">2,7 % </w:t>
      </w:r>
      <w:r>
        <w:rPr>
          <w:i/>
          <w:iCs/>
          <w:sz w:val="20"/>
          <w:szCs w:val="20"/>
          <w:lang w:val="da-DK"/>
        </w:rPr>
        <w:t>versus</w:t>
      </w:r>
      <w:r>
        <w:rPr>
          <w:sz w:val="20"/>
          <w:szCs w:val="20"/>
          <w:lang w:val="da-DK"/>
        </w:rPr>
        <w:t xml:space="preserve"> </w:t>
      </w:r>
      <w:r>
        <w:rPr>
          <w:sz w:val="20"/>
          <w:szCs w:val="20"/>
          <w:lang w:val="da-DK"/>
        </w:rPr>
        <w:noBreakHyphen/>
        <w:t>0,7 %.</w:t>
      </w:r>
    </w:p>
    <w:p w14:paraId="7CDB6C2C" w14:textId="77777777" w:rsidR="00EB1310" w:rsidRDefault="00EB1310" w:rsidP="00EB1310">
      <w:pPr>
        <w:spacing w:line="240" w:lineRule="auto"/>
        <w:rPr>
          <w:sz w:val="20"/>
          <w:szCs w:val="20"/>
          <w:lang w:val="da-DK"/>
        </w:rPr>
      </w:pPr>
      <w:r w:rsidRPr="001B52E1">
        <w:rPr>
          <w:sz w:val="20"/>
          <w:szCs w:val="20"/>
          <w:vertAlign w:val="superscript"/>
          <w:lang w:val="da-DK"/>
        </w:rPr>
        <w:t>i</w:t>
      </w:r>
      <w:r>
        <w:rPr>
          <w:sz w:val="20"/>
          <w:szCs w:val="20"/>
          <w:lang w:val="da-DK"/>
        </w:rPr>
        <w:t>Se pkt. 4.4</w:t>
      </w:r>
      <w:r w:rsidR="00492932">
        <w:rPr>
          <w:sz w:val="20"/>
          <w:szCs w:val="20"/>
          <w:lang w:val="da-DK"/>
        </w:rPr>
        <w:t>.</w:t>
      </w:r>
    </w:p>
    <w:p w14:paraId="08D1DE28" w14:textId="77777777" w:rsidR="00EB1310" w:rsidRDefault="00EB1310" w:rsidP="00EB1310">
      <w:pPr>
        <w:spacing w:line="240" w:lineRule="auto"/>
        <w:rPr>
          <w:sz w:val="20"/>
          <w:szCs w:val="20"/>
          <w:lang w:val="da-DK"/>
        </w:rPr>
      </w:pPr>
      <w:r w:rsidRPr="00C81573">
        <w:rPr>
          <w:vertAlign w:val="superscript"/>
          <w:lang w:val="da-DK"/>
        </w:rPr>
        <w:t>j</w:t>
      </w:r>
      <w:r w:rsidRPr="00761179">
        <w:rPr>
          <w:sz w:val="20"/>
          <w:szCs w:val="20"/>
          <w:lang w:val="da-DK"/>
        </w:rPr>
        <w:t>Ved overvågning efter markedsføring blev der identificeret en bivirkning. Udslæt inkluderer følgende foretrukne termer i kliniske studier opstillet efter hyppighed: udslæt, generaliseret udslæt, kløende udslæt, makuløst udslæt, makulopapuløst udslæt, pustuløst udslæt, vesikulært udslæt og erytematøst udslæt. I aktive og placebo-kontrollerede kliniske studier (dapagliflozin, N=5.936, alle kontroller, N=3.403) var hyppigheden af udslæt den samme for</w:t>
      </w:r>
      <w:r>
        <w:rPr>
          <w:sz w:val="20"/>
          <w:szCs w:val="20"/>
          <w:lang w:val="da-DK"/>
        </w:rPr>
        <w:t xml:space="preserve"> henholdsvis</w:t>
      </w:r>
      <w:r w:rsidRPr="00761179">
        <w:rPr>
          <w:sz w:val="20"/>
          <w:szCs w:val="20"/>
          <w:lang w:val="da-DK"/>
        </w:rPr>
        <w:t xml:space="preserve"> dapagliflozin (1,4 %) og alle kontroller (1,4 %).</w:t>
      </w:r>
    </w:p>
    <w:p w14:paraId="764455E8" w14:textId="77777777" w:rsidR="00A93462" w:rsidRDefault="00A93462" w:rsidP="00A93462">
      <w:pPr>
        <w:spacing w:line="240" w:lineRule="auto"/>
        <w:rPr>
          <w:sz w:val="20"/>
          <w:szCs w:val="20"/>
          <w:lang w:val="da-DK"/>
        </w:rPr>
      </w:pPr>
      <w:r>
        <w:rPr>
          <w:sz w:val="20"/>
          <w:szCs w:val="20"/>
          <w:vertAlign w:val="superscript"/>
          <w:lang w:val="da-DK"/>
        </w:rPr>
        <w:t>k</w:t>
      </w:r>
      <w:r>
        <w:rPr>
          <w:sz w:val="20"/>
          <w:szCs w:val="20"/>
          <w:lang w:val="da-DK"/>
        </w:rPr>
        <w:t xml:space="preserve">Rapporteret i studier </w:t>
      </w:r>
      <w:r w:rsidR="001632CB" w:rsidRPr="0014718E">
        <w:rPr>
          <w:sz w:val="20"/>
          <w:szCs w:val="20"/>
          <w:lang w:val="da-DK"/>
        </w:rPr>
        <w:t>med kardiovaskulære hændelser</w:t>
      </w:r>
      <w:r w:rsidR="001632CB">
        <w:rPr>
          <w:sz w:val="20"/>
          <w:szCs w:val="20"/>
          <w:lang w:val="da-DK"/>
        </w:rPr>
        <w:t xml:space="preserve"> </w:t>
      </w:r>
      <w:r>
        <w:rPr>
          <w:sz w:val="20"/>
          <w:szCs w:val="20"/>
          <w:lang w:val="da-DK"/>
        </w:rPr>
        <w:t>hos patienter med type 2</w:t>
      </w:r>
      <w:r>
        <w:rPr>
          <w:sz w:val="20"/>
          <w:szCs w:val="20"/>
          <w:lang w:val="da-DK"/>
        </w:rPr>
        <w:noBreakHyphen/>
        <w:t>diabetes</w:t>
      </w:r>
      <w:r w:rsidR="00170057">
        <w:rPr>
          <w:sz w:val="20"/>
          <w:szCs w:val="20"/>
          <w:lang w:val="da-DK"/>
        </w:rPr>
        <w:t xml:space="preserve"> (DECLARE)</w:t>
      </w:r>
      <w:r>
        <w:rPr>
          <w:sz w:val="20"/>
          <w:szCs w:val="20"/>
          <w:lang w:val="da-DK"/>
        </w:rPr>
        <w:t>. Frekvensen er baseret på årlig rate.</w:t>
      </w:r>
    </w:p>
    <w:p w14:paraId="36A09A05" w14:textId="77777777" w:rsidR="00EB1310" w:rsidRDefault="00EB1310" w:rsidP="00EB1310">
      <w:pPr>
        <w:widowControl w:val="0"/>
        <w:spacing w:line="240" w:lineRule="auto"/>
        <w:rPr>
          <w:sz w:val="20"/>
          <w:szCs w:val="20"/>
          <w:lang w:val="da-DK"/>
        </w:rPr>
      </w:pPr>
      <w:r>
        <w:rPr>
          <w:sz w:val="20"/>
          <w:szCs w:val="20"/>
          <w:lang w:val="da-DK"/>
        </w:rPr>
        <w:t>*</w:t>
      </w:r>
      <w:r>
        <w:rPr>
          <w:sz w:val="20"/>
          <w:szCs w:val="24"/>
          <w:lang w:val="da-DK"/>
        </w:rPr>
        <w:t>Rapporteret hos ≥ 2 % af forsøgspersonerne og hos ≥ 1 % flere og mindst 3 forsøgspersoner flere behandlet med dapagliflozin 10 mg end med placebo.</w:t>
      </w:r>
    </w:p>
    <w:p w14:paraId="4A418BA8" w14:textId="77777777" w:rsidR="00EB1310" w:rsidRDefault="00EB1310" w:rsidP="00EB1310">
      <w:pPr>
        <w:widowControl w:val="0"/>
        <w:spacing w:line="240" w:lineRule="auto"/>
        <w:rPr>
          <w:sz w:val="20"/>
          <w:szCs w:val="20"/>
          <w:lang w:val="da-DK"/>
        </w:rPr>
      </w:pPr>
      <w:r>
        <w:rPr>
          <w:sz w:val="20"/>
          <w:szCs w:val="20"/>
          <w:lang w:val="da-DK"/>
        </w:rPr>
        <w:t>**Rapporteret af investigator som muligvis relaterede, sandsynligvis relaterede eller relaterede til studiebehandlingen og rapporteret hos ≥ 0,2 % af forsøgspersonerne, og hos ≥ 0,1 % flere og mindst 3 forsøgs</w:t>
      </w:r>
      <w:r w:rsidR="00224B36">
        <w:rPr>
          <w:sz w:val="20"/>
          <w:szCs w:val="20"/>
          <w:lang w:val="da-DK"/>
        </w:rPr>
        <w:softHyphen/>
      </w:r>
      <w:r>
        <w:rPr>
          <w:sz w:val="20"/>
          <w:szCs w:val="20"/>
          <w:lang w:val="da-DK"/>
        </w:rPr>
        <w:t>personer flere behandlet med dapagliflozin 10 mg end med placebo.</w:t>
      </w:r>
    </w:p>
    <w:p w14:paraId="4F977DB4" w14:textId="77777777" w:rsidR="00EB1310" w:rsidRDefault="00EB1310" w:rsidP="00EB1310">
      <w:pPr>
        <w:widowControl w:val="0"/>
        <w:spacing w:line="240" w:lineRule="auto"/>
        <w:rPr>
          <w:lang w:val="da-DK"/>
        </w:rPr>
      </w:pPr>
    </w:p>
    <w:p w14:paraId="01BE3BC9" w14:textId="77777777" w:rsidR="00EB1310" w:rsidRDefault="00EB1310" w:rsidP="00BF2FDF">
      <w:pPr>
        <w:keepNext/>
        <w:widowControl w:val="0"/>
        <w:spacing w:line="240" w:lineRule="auto"/>
        <w:rPr>
          <w:u w:val="single"/>
          <w:lang w:val="da-DK"/>
        </w:rPr>
      </w:pPr>
      <w:r>
        <w:rPr>
          <w:u w:val="single"/>
          <w:lang w:val="da-DK"/>
        </w:rPr>
        <w:t>Beskrivelse af udvalgte bivirkninger</w:t>
      </w:r>
    </w:p>
    <w:p w14:paraId="7A0835E1" w14:textId="77777777" w:rsidR="008C2F1D" w:rsidRPr="00A341DC" w:rsidRDefault="008C2F1D" w:rsidP="00BF2FDF">
      <w:pPr>
        <w:keepNext/>
        <w:widowControl w:val="0"/>
        <w:tabs>
          <w:tab w:val="clear" w:pos="567"/>
        </w:tabs>
        <w:spacing w:line="240" w:lineRule="auto"/>
        <w:rPr>
          <w:i/>
          <w:u w:val="single"/>
          <w:lang w:val="da-DK"/>
        </w:rPr>
      </w:pPr>
    </w:p>
    <w:p w14:paraId="2807EADC" w14:textId="77777777" w:rsidR="00A93462" w:rsidRPr="002347E8" w:rsidRDefault="00A93462" w:rsidP="0014718E">
      <w:pPr>
        <w:keepNext/>
        <w:widowControl w:val="0"/>
        <w:tabs>
          <w:tab w:val="clear" w:pos="567"/>
        </w:tabs>
        <w:spacing w:line="240" w:lineRule="auto"/>
        <w:rPr>
          <w:i/>
          <w:iCs/>
          <w:u w:val="single"/>
          <w:lang w:val="da-DK"/>
        </w:rPr>
      </w:pPr>
      <w:r w:rsidRPr="002347E8">
        <w:rPr>
          <w:i/>
          <w:iCs/>
          <w:u w:val="single"/>
          <w:lang w:val="da-DK"/>
        </w:rPr>
        <w:t>Vulvovaginitis, balanitis og relaterede genitale infektioner</w:t>
      </w:r>
    </w:p>
    <w:p w14:paraId="52C9B68A" w14:textId="77777777" w:rsidR="00A93462" w:rsidRDefault="00A93462" w:rsidP="00A93462">
      <w:pPr>
        <w:widowControl w:val="0"/>
        <w:spacing w:line="240" w:lineRule="auto"/>
        <w:rPr>
          <w:lang w:val="da-DK"/>
        </w:rPr>
      </w:pPr>
      <w:r>
        <w:rPr>
          <w:lang w:val="da-DK"/>
        </w:rPr>
        <w:t>I de 13 puljede sikkerhedsstudier blev der rapporteret vulvovaginitis, balanitis og relaterede genitale infektioner hos 5,5 % og 0,6 % af forsøgspersoner, som fik behandling med henholdsvis dapagliflozin 10 mg og placebo. De fleste infektioner var milde til moderate, og forsøgspersonerne responderede på standardbehandling og var sjældent nødt til at stoppe behandlingen med dapagliflozin. Disse infektioner sås hyppigere hos kvinder (hhv. 8,4 % og 1,2 % for dapagliflozin og placebo), og forsøgspersoner med tidligere infektion var mere tilbøjelige til at få en recidiverende infektion.</w:t>
      </w:r>
    </w:p>
    <w:p w14:paraId="1F6CA3F3" w14:textId="77777777" w:rsidR="00A93462" w:rsidRDefault="00A93462" w:rsidP="00A93462">
      <w:pPr>
        <w:widowControl w:val="0"/>
        <w:spacing w:line="240" w:lineRule="auto"/>
        <w:rPr>
          <w:i/>
          <w:iCs/>
          <w:lang w:val="da-DK"/>
        </w:rPr>
      </w:pPr>
    </w:p>
    <w:p w14:paraId="25DA769F" w14:textId="77777777" w:rsidR="00A93462" w:rsidRDefault="00A93462" w:rsidP="00A93462">
      <w:pPr>
        <w:widowControl w:val="0"/>
        <w:spacing w:line="240" w:lineRule="auto"/>
        <w:rPr>
          <w:i/>
          <w:iCs/>
          <w:u w:val="single"/>
          <w:lang w:val="da-DK"/>
        </w:rPr>
      </w:pPr>
      <w:r>
        <w:rPr>
          <w:iCs/>
          <w:lang w:val="da-DK"/>
        </w:rPr>
        <w:t xml:space="preserve">I </w:t>
      </w:r>
      <w:r w:rsidR="00170057" w:rsidRPr="00170057">
        <w:rPr>
          <w:iCs/>
          <w:lang w:val="da-DK"/>
        </w:rPr>
        <w:t>DECLARE</w:t>
      </w:r>
      <w:r w:rsidR="003519C0">
        <w:rPr>
          <w:iCs/>
          <w:lang w:val="da-DK"/>
        </w:rPr>
        <w:noBreakHyphen/>
      </w:r>
      <w:r>
        <w:rPr>
          <w:iCs/>
          <w:lang w:val="da-DK"/>
        </w:rPr>
        <w:t>studiet var antallet af patienter med alvorlige bivirkninger i form af genitale infektioner lavt og ligeligt fordelt: 2 patienter i hhv. gruppen med dapagliflozin og placebo.</w:t>
      </w:r>
    </w:p>
    <w:p w14:paraId="49058754" w14:textId="77777777" w:rsidR="00EC0183" w:rsidRDefault="00EC0183" w:rsidP="00EC0183">
      <w:pPr>
        <w:widowControl w:val="0"/>
        <w:spacing w:line="240" w:lineRule="auto"/>
        <w:rPr>
          <w:u w:val="single"/>
          <w:lang w:val="da-DK"/>
        </w:rPr>
      </w:pPr>
    </w:p>
    <w:p w14:paraId="74258BFC" w14:textId="77777777" w:rsidR="00170057" w:rsidRDefault="00170057" w:rsidP="00170057">
      <w:pPr>
        <w:widowControl w:val="0"/>
        <w:spacing w:line="240" w:lineRule="auto"/>
        <w:rPr>
          <w:iCs/>
          <w:lang w:val="da-DK"/>
        </w:rPr>
      </w:pPr>
      <w:r w:rsidRPr="004A5BE6">
        <w:rPr>
          <w:iCs/>
          <w:lang w:val="da-DK"/>
        </w:rPr>
        <w:t xml:space="preserve">I DAPA-HF-studiet rapporterede ingen patienter om alvorlige bivirkninger </w:t>
      </w:r>
      <w:r>
        <w:rPr>
          <w:iCs/>
          <w:lang w:val="da-DK"/>
        </w:rPr>
        <w:t xml:space="preserve">i form </w:t>
      </w:r>
      <w:r w:rsidRPr="004A5BE6">
        <w:rPr>
          <w:iCs/>
          <w:lang w:val="da-DK"/>
        </w:rPr>
        <w:t xml:space="preserve">af </w:t>
      </w:r>
      <w:r>
        <w:rPr>
          <w:iCs/>
          <w:lang w:val="da-DK"/>
        </w:rPr>
        <w:t xml:space="preserve">genitale </w:t>
      </w:r>
      <w:r w:rsidRPr="004A5BE6">
        <w:rPr>
          <w:iCs/>
          <w:lang w:val="da-DK"/>
        </w:rPr>
        <w:t xml:space="preserve">infektioner i dapagliflozin-gruppen og </w:t>
      </w:r>
      <w:r>
        <w:rPr>
          <w:iCs/>
          <w:lang w:val="da-DK"/>
        </w:rPr>
        <w:t>é</w:t>
      </w:r>
      <w:r w:rsidRPr="004A5BE6">
        <w:rPr>
          <w:iCs/>
          <w:lang w:val="da-DK"/>
        </w:rPr>
        <w:t>n i placebogruppen. Der var 7 (0,3</w:t>
      </w:r>
      <w:r>
        <w:rPr>
          <w:iCs/>
          <w:lang w:val="da-DK"/>
        </w:rPr>
        <w:t> </w:t>
      </w:r>
      <w:r w:rsidRPr="004A5BE6">
        <w:rPr>
          <w:iCs/>
          <w:lang w:val="da-DK"/>
        </w:rPr>
        <w:t xml:space="preserve">%) patienter med bivirkninger, der førte til seponering på grund af </w:t>
      </w:r>
      <w:r>
        <w:rPr>
          <w:iCs/>
          <w:lang w:val="da-DK"/>
        </w:rPr>
        <w:t xml:space="preserve">genitale </w:t>
      </w:r>
      <w:r w:rsidRPr="004A5BE6">
        <w:rPr>
          <w:iCs/>
          <w:lang w:val="da-DK"/>
        </w:rPr>
        <w:t>infektioner i dapagliflozin-gruppen, og ingen i placebogruppen.</w:t>
      </w:r>
      <w:r w:rsidR="00492932">
        <w:rPr>
          <w:iCs/>
          <w:lang w:val="da-DK"/>
        </w:rPr>
        <w:t xml:space="preserve"> </w:t>
      </w:r>
      <w:r w:rsidR="00492932" w:rsidRPr="004A5BE6">
        <w:rPr>
          <w:iCs/>
          <w:lang w:val="da-DK"/>
        </w:rPr>
        <w:t xml:space="preserve">I </w:t>
      </w:r>
      <w:r w:rsidR="00492932">
        <w:rPr>
          <w:iCs/>
          <w:lang w:val="da-DK"/>
        </w:rPr>
        <w:t>DELIVER</w:t>
      </w:r>
      <w:r w:rsidR="00492932">
        <w:rPr>
          <w:iCs/>
          <w:lang w:val="da-DK"/>
        </w:rPr>
        <w:noBreakHyphen/>
      </w:r>
      <w:r w:rsidR="00492932" w:rsidRPr="004A5BE6">
        <w:rPr>
          <w:iCs/>
          <w:lang w:val="da-DK"/>
        </w:rPr>
        <w:t xml:space="preserve">studiet rapporterede </w:t>
      </w:r>
      <w:r w:rsidR="00492932">
        <w:rPr>
          <w:iCs/>
          <w:lang w:val="da-DK"/>
        </w:rPr>
        <w:t>én</w:t>
      </w:r>
      <w:r w:rsidR="00492932" w:rsidRPr="004A5BE6">
        <w:rPr>
          <w:iCs/>
          <w:lang w:val="da-DK"/>
        </w:rPr>
        <w:t xml:space="preserve"> patient</w:t>
      </w:r>
      <w:r w:rsidR="00492932">
        <w:rPr>
          <w:iCs/>
          <w:lang w:val="da-DK"/>
        </w:rPr>
        <w:t xml:space="preserve"> (&lt; 0,1 %) i hver behandlingsgruppe</w:t>
      </w:r>
      <w:r w:rsidR="00492932" w:rsidRPr="004A5BE6">
        <w:rPr>
          <w:iCs/>
          <w:lang w:val="da-DK"/>
        </w:rPr>
        <w:t xml:space="preserve"> om </w:t>
      </w:r>
      <w:r w:rsidR="00492932">
        <w:rPr>
          <w:iCs/>
          <w:lang w:val="da-DK"/>
        </w:rPr>
        <w:t xml:space="preserve">en </w:t>
      </w:r>
      <w:r w:rsidR="00492932" w:rsidRPr="004A5BE6">
        <w:rPr>
          <w:iCs/>
          <w:lang w:val="da-DK"/>
        </w:rPr>
        <w:t xml:space="preserve">alvorlig bivirkning </w:t>
      </w:r>
      <w:r w:rsidR="00492932">
        <w:rPr>
          <w:iCs/>
          <w:lang w:val="da-DK"/>
        </w:rPr>
        <w:t xml:space="preserve">i form </w:t>
      </w:r>
      <w:r w:rsidR="00492932" w:rsidRPr="004A5BE6">
        <w:rPr>
          <w:iCs/>
          <w:lang w:val="da-DK"/>
        </w:rPr>
        <w:t xml:space="preserve">af </w:t>
      </w:r>
      <w:r w:rsidR="00492932">
        <w:rPr>
          <w:iCs/>
          <w:lang w:val="da-DK"/>
        </w:rPr>
        <w:t xml:space="preserve">genitale </w:t>
      </w:r>
      <w:r w:rsidR="00492932" w:rsidRPr="004A5BE6">
        <w:rPr>
          <w:iCs/>
          <w:lang w:val="da-DK"/>
        </w:rPr>
        <w:t xml:space="preserve">infektioner. Der var </w:t>
      </w:r>
      <w:r w:rsidR="00492932">
        <w:rPr>
          <w:iCs/>
          <w:lang w:val="da-DK"/>
        </w:rPr>
        <w:t>3</w:t>
      </w:r>
      <w:r w:rsidR="00492932" w:rsidRPr="004A5BE6">
        <w:rPr>
          <w:iCs/>
          <w:lang w:val="da-DK"/>
        </w:rPr>
        <w:t xml:space="preserve"> (0,</w:t>
      </w:r>
      <w:r w:rsidR="00492932">
        <w:rPr>
          <w:iCs/>
          <w:lang w:val="da-DK"/>
        </w:rPr>
        <w:t>1 </w:t>
      </w:r>
      <w:r w:rsidR="00492932" w:rsidRPr="004A5BE6">
        <w:rPr>
          <w:iCs/>
          <w:lang w:val="da-DK"/>
        </w:rPr>
        <w:t xml:space="preserve">%) patienter med bivirkninger, der førte til seponering på grund af </w:t>
      </w:r>
      <w:r w:rsidR="00492932">
        <w:rPr>
          <w:iCs/>
          <w:lang w:val="da-DK"/>
        </w:rPr>
        <w:t xml:space="preserve">genitale </w:t>
      </w:r>
      <w:r w:rsidR="00492932" w:rsidRPr="004A5BE6">
        <w:rPr>
          <w:iCs/>
          <w:lang w:val="da-DK"/>
        </w:rPr>
        <w:t>infektion</w:t>
      </w:r>
      <w:r w:rsidR="00985EB6">
        <w:rPr>
          <w:iCs/>
          <w:lang w:val="da-DK"/>
        </w:rPr>
        <w:t>er</w:t>
      </w:r>
      <w:r w:rsidR="00492932" w:rsidRPr="004A5BE6">
        <w:rPr>
          <w:iCs/>
          <w:lang w:val="da-DK"/>
        </w:rPr>
        <w:t xml:space="preserve"> i dapagliflozin</w:t>
      </w:r>
      <w:r w:rsidR="00492932">
        <w:rPr>
          <w:iCs/>
          <w:lang w:val="da-DK"/>
        </w:rPr>
        <w:noBreakHyphen/>
      </w:r>
      <w:r w:rsidR="00492932" w:rsidRPr="004A5BE6">
        <w:rPr>
          <w:iCs/>
          <w:lang w:val="da-DK"/>
        </w:rPr>
        <w:t>gruppen, og ingen i placebogruppen.</w:t>
      </w:r>
    </w:p>
    <w:p w14:paraId="5F784705" w14:textId="77777777" w:rsidR="00170057" w:rsidRDefault="00170057" w:rsidP="00EC0183">
      <w:pPr>
        <w:widowControl w:val="0"/>
        <w:spacing w:line="240" w:lineRule="auto"/>
        <w:rPr>
          <w:u w:val="single"/>
          <w:lang w:val="da-DK"/>
        </w:rPr>
      </w:pPr>
    </w:p>
    <w:p w14:paraId="24496A0D" w14:textId="77777777" w:rsidR="0031715C" w:rsidRDefault="0031715C" w:rsidP="00EC0183">
      <w:pPr>
        <w:widowControl w:val="0"/>
        <w:spacing w:line="240" w:lineRule="auto"/>
        <w:rPr>
          <w:iCs/>
          <w:lang w:val="da-DK"/>
        </w:rPr>
      </w:pPr>
      <w:r>
        <w:rPr>
          <w:iCs/>
          <w:lang w:val="da-DK"/>
        </w:rPr>
        <w:t>I DAPA</w:t>
      </w:r>
      <w:r>
        <w:rPr>
          <w:iCs/>
          <w:lang w:val="da-DK"/>
        </w:rPr>
        <w:noBreakHyphen/>
        <w:t>CKD</w:t>
      </w:r>
      <w:r>
        <w:rPr>
          <w:iCs/>
          <w:lang w:val="da-DK"/>
        </w:rPr>
        <w:noBreakHyphen/>
        <w:t>studiet var der 3 (0,1 %) patienter med alvorlige bivirkninger i form af genitale infektioner i dapagliflozin</w:t>
      </w:r>
      <w:r>
        <w:rPr>
          <w:iCs/>
          <w:lang w:val="da-DK"/>
        </w:rPr>
        <w:noBreakHyphen/>
        <w:t>gruppen og ingen i placebogruppen. Der var 3 (0,1 %) patienter med bivirkninger, der førte til seponering på grund af genitale infektioner i dapagliflozin</w:t>
      </w:r>
      <w:r>
        <w:rPr>
          <w:iCs/>
          <w:lang w:val="da-DK"/>
        </w:rPr>
        <w:noBreakHyphen/>
        <w:t>gruppen og ingen i placebogruppen. Alvorlige bivirkninger i form af genitale infektioner eller bivirkninger, der førte til seponering på grund af genitale infektioner, blev ikke rapporteret for nogen patienter uden diabetes.</w:t>
      </w:r>
    </w:p>
    <w:p w14:paraId="2F764965" w14:textId="77777777" w:rsidR="009D1D89" w:rsidRDefault="009D1D89" w:rsidP="00EC0183">
      <w:pPr>
        <w:widowControl w:val="0"/>
        <w:spacing w:line="240" w:lineRule="auto"/>
        <w:rPr>
          <w:iCs/>
          <w:lang w:val="da-DK"/>
        </w:rPr>
      </w:pPr>
    </w:p>
    <w:p w14:paraId="67EA64E8" w14:textId="77777777" w:rsidR="009D1D89" w:rsidRPr="009D1D89" w:rsidRDefault="009D1D89" w:rsidP="00EC0183">
      <w:pPr>
        <w:widowControl w:val="0"/>
        <w:spacing w:line="240" w:lineRule="auto"/>
        <w:rPr>
          <w:lang w:val="da-DK"/>
        </w:rPr>
      </w:pPr>
      <w:r w:rsidRPr="009D1D89">
        <w:rPr>
          <w:lang w:val="da-DK"/>
        </w:rPr>
        <w:t>Der er indberettet tilfælde af fimose/erhvervet fimose samtidig med genitale infektioner, og i nogle tilfælde var omskæring nødvendig.</w:t>
      </w:r>
    </w:p>
    <w:p w14:paraId="262E017C" w14:textId="77777777" w:rsidR="0031715C" w:rsidRPr="00170057" w:rsidRDefault="0031715C" w:rsidP="00EC0183">
      <w:pPr>
        <w:widowControl w:val="0"/>
        <w:spacing w:line="240" w:lineRule="auto"/>
        <w:rPr>
          <w:u w:val="single"/>
          <w:lang w:val="da-DK"/>
        </w:rPr>
      </w:pPr>
    </w:p>
    <w:p w14:paraId="4DFBA66C" w14:textId="77777777" w:rsidR="00EC0183" w:rsidRPr="002347E8" w:rsidRDefault="00EC0183" w:rsidP="00EC0183">
      <w:pPr>
        <w:widowControl w:val="0"/>
        <w:spacing w:line="240" w:lineRule="auto"/>
        <w:rPr>
          <w:i/>
          <w:iCs/>
          <w:u w:val="single"/>
          <w:lang w:val="da-DK"/>
        </w:rPr>
      </w:pPr>
      <w:r w:rsidRPr="002347E8">
        <w:rPr>
          <w:i/>
          <w:iCs/>
          <w:u w:val="single"/>
          <w:lang w:val="da-DK"/>
        </w:rPr>
        <w:t>Nekrotiserende fasciitis i perineum (Fourniers gangræn)</w:t>
      </w:r>
    </w:p>
    <w:p w14:paraId="4A2C55CD" w14:textId="77777777" w:rsidR="00EC0183" w:rsidRDefault="00EC0183" w:rsidP="00EC0183">
      <w:pPr>
        <w:widowControl w:val="0"/>
        <w:spacing w:line="240" w:lineRule="auto"/>
        <w:rPr>
          <w:lang w:val="da-DK"/>
        </w:rPr>
      </w:pPr>
      <w:r>
        <w:rPr>
          <w:lang w:val="da-DK"/>
        </w:rPr>
        <w:t xml:space="preserve">Der blev rapporteret tilfælde af </w:t>
      </w:r>
      <w:r w:rsidRPr="00E2573A">
        <w:rPr>
          <w:lang w:val="da-DK"/>
        </w:rPr>
        <w:t>Fourniers gangræn</w:t>
      </w:r>
      <w:r>
        <w:rPr>
          <w:lang w:val="da-DK"/>
        </w:rPr>
        <w:t xml:space="preserve"> efter markedsføring hos patienter, der tog </w:t>
      </w:r>
      <w:r w:rsidRPr="00782C35">
        <w:rPr>
          <w:lang w:val="da-DK"/>
        </w:rPr>
        <w:t>SGLT2-hæmmere</w:t>
      </w:r>
      <w:r>
        <w:rPr>
          <w:lang w:val="da-DK"/>
        </w:rPr>
        <w:t>, herunder dapagliflozin (se pkt. 4.4).</w:t>
      </w:r>
    </w:p>
    <w:p w14:paraId="21E467C6" w14:textId="77777777" w:rsidR="00EC0183" w:rsidRDefault="00EC0183" w:rsidP="00EC0183">
      <w:pPr>
        <w:widowControl w:val="0"/>
        <w:spacing w:line="240" w:lineRule="auto"/>
        <w:rPr>
          <w:lang w:val="da-DK"/>
        </w:rPr>
      </w:pPr>
    </w:p>
    <w:p w14:paraId="526DE9A6" w14:textId="77777777" w:rsidR="00EC0183" w:rsidRDefault="00EC0183" w:rsidP="00EC0183">
      <w:pPr>
        <w:widowControl w:val="0"/>
        <w:spacing w:line="240" w:lineRule="auto"/>
        <w:rPr>
          <w:iCs/>
          <w:lang w:val="da-DK"/>
        </w:rPr>
      </w:pPr>
      <w:r w:rsidRPr="00782C35">
        <w:rPr>
          <w:iCs/>
          <w:lang w:val="da-DK"/>
        </w:rPr>
        <w:t xml:space="preserve">I </w:t>
      </w:r>
      <w:r w:rsidR="00170057">
        <w:rPr>
          <w:sz w:val="20"/>
          <w:szCs w:val="20"/>
          <w:lang w:val="da-DK"/>
        </w:rPr>
        <w:t>DECLARE</w:t>
      </w:r>
      <w:r w:rsidR="003519C0">
        <w:rPr>
          <w:sz w:val="20"/>
          <w:szCs w:val="20"/>
          <w:lang w:val="da-DK"/>
        </w:rPr>
        <w:noBreakHyphen/>
      </w:r>
      <w:r>
        <w:rPr>
          <w:iCs/>
          <w:lang w:val="da-DK"/>
        </w:rPr>
        <w:t>studiet, som inkluderede</w:t>
      </w:r>
      <w:r w:rsidRPr="00782C35">
        <w:rPr>
          <w:iCs/>
          <w:lang w:val="da-DK"/>
        </w:rPr>
        <w:t xml:space="preserve"> 17.160</w:t>
      </w:r>
      <w:r>
        <w:rPr>
          <w:iCs/>
          <w:lang w:val="da-DK"/>
        </w:rPr>
        <w:t> </w:t>
      </w:r>
      <w:r w:rsidRPr="00782C35">
        <w:rPr>
          <w:iCs/>
          <w:lang w:val="da-DK"/>
        </w:rPr>
        <w:t>patienter</w:t>
      </w:r>
      <w:r>
        <w:rPr>
          <w:iCs/>
          <w:lang w:val="da-DK"/>
        </w:rPr>
        <w:t xml:space="preserve"> med</w:t>
      </w:r>
      <w:r w:rsidRPr="00317BFD">
        <w:rPr>
          <w:iCs/>
          <w:lang w:val="da-DK"/>
        </w:rPr>
        <w:t xml:space="preserve"> </w:t>
      </w:r>
      <w:r w:rsidRPr="00317BFD">
        <w:rPr>
          <w:lang w:val="da-DK"/>
        </w:rPr>
        <w:t>type</w:t>
      </w:r>
      <w:r>
        <w:rPr>
          <w:lang w:val="da-DK"/>
        </w:rPr>
        <w:t> </w:t>
      </w:r>
      <w:r w:rsidRPr="00317BFD">
        <w:rPr>
          <w:lang w:val="da-DK"/>
        </w:rPr>
        <w:t>2</w:t>
      </w:r>
      <w:r w:rsidRPr="00EF4F1B">
        <w:rPr>
          <w:lang w:val="da-DK"/>
        </w:rPr>
        <w:noBreakHyphen/>
      </w:r>
      <w:r w:rsidRPr="00317BFD">
        <w:rPr>
          <w:lang w:val="da-DK"/>
        </w:rPr>
        <w:t>diabetes</w:t>
      </w:r>
      <w:r w:rsidRPr="00782C35">
        <w:rPr>
          <w:iCs/>
          <w:lang w:val="da-DK"/>
        </w:rPr>
        <w:t xml:space="preserve"> mellitus og en median eksponeringstid på 48</w:t>
      </w:r>
      <w:r>
        <w:rPr>
          <w:iCs/>
          <w:lang w:val="da-DK"/>
        </w:rPr>
        <w:t> </w:t>
      </w:r>
      <w:r w:rsidRPr="00782C35">
        <w:rPr>
          <w:iCs/>
          <w:lang w:val="da-DK"/>
        </w:rPr>
        <w:t>måneder</w:t>
      </w:r>
      <w:r>
        <w:rPr>
          <w:iCs/>
          <w:lang w:val="da-DK"/>
        </w:rPr>
        <w:t>,</w:t>
      </w:r>
      <w:r w:rsidRPr="00782C35">
        <w:rPr>
          <w:iCs/>
          <w:lang w:val="da-DK"/>
        </w:rPr>
        <w:t xml:space="preserve"> blev der rapporteret i alt 6</w:t>
      </w:r>
      <w:r>
        <w:rPr>
          <w:iCs/>
          <w:lang w:val="da-DK"/>
        </w:rPr>
        <w:t> </w:t>
      </w:r>
      <w:r w:rsidRPr="00782C35">
        <w:rPr>
          <w:iCs/>
          <w:lang w:val="da-DK"/>
        </w:rPr>
        <w:t>tilfælde af Fourniers gangr</w:t>
      </w:r>
      <w:r>
        <w:rPr>
          <w:iCs/>
          <w:lang w:val="da-DK"/>
        </w:rPr>
        <w:t>æ</w:t>
      </w:r>
      <w:r w:rsidRPr="00782C35">
        <w:rPr>
          <w:iCs/>
          <w:lang w:val="da-DK"/>
        </w:rPr>
        <w:t>n, et i den dapagliflozin-behandlede gruppe og 5 i placebogruppen.</w:t>
      </w:r>
    </w:p>
    <w:p w14:paraId="5DA97386" w14:textId="77777777" w:rsidR="00A93462" w:rsidRPr="00EC0183" w:rsidRDefault="00A93462" w:rsidP="00A93462">
      <w:pPr>
        <w:widowControl w:val="0"/>
        <w:spacing w:line="240" w:lineRule="auto"/>
        <w:rPr>
          <w:iCs/>
          <w:u w:val="single"/>
          <w:lang w:val="da-DK"/>
        </w:rPr>
      </w:pPr>
    </w:p>
    <w:p w14:paraId="48C1BCF0" w14:textId="77777777" w:rsidR="00EB1310" w:rsidRPr="002347E8" w:rsidRDefault="00EB1310" w:rsidP="00EB1310">
      <w:pPr>
        <w:widowControl w:val="0"/>
        <w:spacing w:line="240" w:lineRule="auto"/>
        <w:rPr>
          <w:i/>
          <w:iCs/>
          <w:u w:val="single"/>
          <w:lang w:val="da-DK"/>
        </w:rPr>
      </w:pPr>
      <w:r w:rsidRPr="002347E8">
        <w:rPr>
          <w:i/>
          <w:iCs/>
          <w:u w:val="single"/>
          <w:lang w:val="da-DK"/>
        </w:rPr>
        <w:t>Hypoglykæmi</w:t>
      </w:r>
    </w:p>
    <w:p w14:paraId="4B7A142F" w14:textId="77777777" w:rsidR="00EB1310" w:rsidRDefault="00EB1310" w:rsidP="00EB1310">
      <w:pPr>
        <w:widowControl w:val="0"/>
        <w:spacing w:line="240" w:lineRule="auto"/>
        <w:rPr>
          <w:lang w:val="da-DK"/>
        </w:rPr>
      </w:pPr>
      <w:r>
        <w:rPr>
          <w:lang w:val="da-DK"/>
        </w:rPr>
        <w:t xml:space="preserve">Hyppigheden af hypoglykæmi afhang af den type baggrundsbehandling, der blev anvendt i </w:t>
      </w:r>
      <w:r w:rsidR="00170057">
        <w:rPr>
          <w:lang w:val="da-DK"/>
        </w:rPr>
        <w:t xml:space="preserve">de kliniske </w:t>
      </w:r>
      <w:r>
        <w:rPr>
          <w:lang w:val="da-DK"/>
        </w:rPr>
        <w:t>studie</w:t>
      </w:r>
      <w:r w:rsidR="00170057">
        <w:rPr>
          <w:lang w:val="da-DK"/>
        </w:rPr>
        <w:t>r med diabetes mellitus</w:t>
      </w:r>
      <w:r>
        <w:rPr>
          <w:lang w:val="da-DK"/>
        </w:rPr>
        <w:t>.</w:t>
      </w:r>
    </w:p>
    <w:p w14:paraId="2565367A" w14:textId="77777777" w:rsidR="00EB1310" w:rsidRDefault="00EB1310" w:rsidP="00EB1310">
      <w:pPr>
        <w:widowControl w:val="0"/>
        <w:spacing w:line="240" w:lineRule="auto"/>
        <w:rPr>
          <w:lang w:val="da-DK"/>
        </w:rPr>
      </w:pPr>
    </w:p>
    <w:p w14:paraId="36E7B346" w14:textId="77777777" w:rsidR="00EB1310" w:rsidRDefault="00EB1310" w:rsidP="0014718E">
      <w:pPr>
        <w:spacing w:line="240" w:lineRule="auto"/>
        <w:rPr>
          <w:lang w:val="da-DK"/>
        </w:rPr>
      </w:pPr>
      <w:r>
        <w:rPr>
          <w:lang w:val="da-DK"/>
        </w:rPr>
        <w:t>Ved studier af dapagliflozin i monoterapi, som tillægsbehandling til metformin eller som tillægs</w:t>
      </w:r>
      <w:r w:rsidR="00492542">
        <w:rPr>
          <w:lang w:val="da-DK"/>
        </w:rPr>
        <w:softHyphen/>
      </w:r>
      <w:r>
        <w:rPr>
          <w:lang w:val="da-DK"/>
        </w:rPr>
        <w:t>behandling til sitagliptin (med eller uden metformin), var hyppigheden af mindre alvorlige tilfælde af hypoglykæmi omtrent den samme (&lt; 5 %) i alle behandlingsgrupper, inklusive placebo, ved op til 102 ugers behandling. Alvorlige tilfælde af hypoglykæmi var ikke almindelige, og de var sammen</w:t>
      </w:r>
      <w:r w:rsidR="00492542">
        <w:rPr>
          <w:lang w:val="da-DK"/>
        </w:rPr>
        <w:softHyphen/>
      </w:r>
      <w:r>
        <w:rPr>
          <w:lang w:val="da-DK"/>
        </w:rPr>
        <w:t>lignelige i alle grupper behandlet med dapagliflozin og placebo. Studier af tillægsbehandling med sulfonylurinstof og tillægsbehandling med insulin viste en større forekomst af hypoglykæmi (se pkt. 4.5).</w:t>
      </w:r>
    </w:p>
    <w:p w14:paraId="71D54CCF" w14:textId="77777777" w:rsidR="00EB1310" w:rsidRDefault="00EB1310" w:rsidP="00EB1310">
      <w:pPr>
        <w:widowControl w:val="0"/>
        <w:spacing w:line="240" w:lineRule="auto"/>
        <w:rPr>
          <w:lang w:val="da-DK"/>
        </w:rPr>
      </w:pPr>
    </w:p>
    <w:p w14:paraId="1EF08CE0" w14:textId="77777777" w:rsidR="00EB1310" w:rsidRDefault="00EB1310" w:rsidP="0014718E">
      <w:pPr>
        <w:spacing w:line="240" w:lineRule="auto"/>
        <w:rPr>
          <w:lang w:val="da-DK"/>
        </w:rPr>
      </w:pPr>
      <w:r>
        <w:rPr>
          <w:lang w:val="da-DK"/>
        </w:rPr>
        <w:t>I et studie med tillægsbehandling til glimepirid blev der i uge 24 og 48 hyppigere rapporteret mindre alvorlige tilfælde af hypoglykæmi i gruppen behandlet med dapagliflozin 10 mg plus glimepirid (6,0 % hhv. 7,9 %) end i gruppen, der fik placebo plus glimepirid (2,1 % hhv. 2,1 %).</w:t>
      </w:r>
    </w:p>
    <w:p w14:paraId="0D59219A" w14:textId="77777777" w:rsidR="00EB1310" w:rsidRDefault="00EB1310" w:rsidP="00EB1310">
      <w:pPr>
        <w:widowControl w:val="0"/>
        <w:spacing w:line="240" w:lineRule="auto"/>
        <w:rPr>
          <w:lang w:val="da-DK"/>
        </w:rPr>
      </w:pPr>
    </w:p>
    <w:p w14:paraId="2F6ADB93" w14:textId="77777777" w:rsidR="00EB1310" w:rsidRDefault="00EB1310" w:rsidP="00EB1310">
      <w:pPr>
        <w:widowControl w:val="0"/>
        <w:spacing w:line="240" w:lineRule="auto"/>
        <w:rPr>
          <w:lang w:val="da-DK"/>
        </w:rPr>
      </w:pPr>
      <w:r>
        <w:rPr>
          <w:lang w:val="da-DK"/>
        </w:rPr>
        <w:t>I et studie med tillægsbehandling til insulin blev der rapporteret om tilfælde af svær hypoglykæmi hos 0,5 % og 1,0 % af de forsøgspersoner, som fik dapagliflozin 10 mg og insulin, i henholdsvis uge 24 og 104, og hos 0,5 % af de forsøgspersoner, som fik placebo og insulin, i uge 24 og 104. I uge 24 og 104 blev der rapporteret mindre alvorlige hændelser med hypoglykæmi hos henholdsvis 40,3 % og 53,1 % af de forsøgspersoner, der fik dapagliflozin 10 mg og insulin og hos 34,0 % og 41,6 % af de forsøgs</w:t>
      </w:r>
      <w:r w:rsidR="00E8279D">
        <w:rPr>
          <w:lang w:val="da-DK"/>
        </w:rPr>
        <w:softHyphen/>
      </w:r>
      <w:r>
        <w:rPr>
          <w:lang w:val="da-DK"/>
        </w:rPr>
        <w:t>personer, der fik placebo og insulin.</w:t>
      </w:r>
    </w:p>
    <w:p w14:paraId="31766CF2" w14:textId="77777777" w:rsidR="00EB1310" w:rsidRDefault="00EB1310" w:rsidP="00EB1310">
      <w:pPr>
        <w:widowControl w:val="0"/>
        <w:spacing w:line="240" w:lineRule="auto"/>
        <w:rPr>
          <w:lang w:val="da-DK"/>
        </w:rPr>
      </w:pPr>
    </w:p>
    <w:p w14:paraId="273E51E3" w14:textId="77777777" w:rsidR="00EB1310" w:rsidRDefault="00EB1310" w:rsidP="00EB1310">
      <w:pPr>
        <w:widowControl w:val="0"/>
        <w:spacing w:line="240" w:lineRule="auto"/>
        <w:rPr>
          <w:lang w:val="da-DK"/>
        </w:rPr>
      </w:pPr>
      <w:r>
        <w:rPr>
          <w:lang w:val="da-DK"/>
        </w:rPr>
        <w:t>I et studie med tillægsbehandling til metformin og et sulfonylurinstof i op til 24 uger blev der ikke rapporteret nogen tilfælde af svær hypoglykæmi. Der blev rapporteret lettere tilfælde af hypoglykæmi hos 12,8 % af de forsøgspersoner, som fik dapagliflozin 10 mg plus metformin og et sulfonylurinstof, og hos 3,7 % af de forsøgspersoner, som fik placebo plus metformin og et sulfonylurinstof.</w:t>
      </w:r>
    </w:p>
    <w:p w14:paraId="1CD8405E" w14:textId="77777777" w:rsidR="00EB1310" w:rsidRDefault="00EB1310" w:rsidP="00EB1310">
      <w:pPr>
        <w:widowControl w:val="0"/>
        <w:spacing w:line="240" w:lineRule="auto"/>
        <w:rPr>
          <w:lang w:val="da-DK"/>
        </w:rPr>
      </w:pPr>
    </w:p>
    <w:p w14:paraId="2F2A13E4" w14:textId="77777777" w:rsidR="00173A71" w:rsidRDefault="00173A71" w:rsidP="00173A71">
      <w:pPr>
        <w:widowControl w:val="0"/>
        <w:spacing w:line="240" w:lineRule="auto"/>
        <w:rPr>
          <w:lang w:val="da-DK"/>
        </w:rPr>
      </w:pPr>
      <w:r>
        <w:rPr>
          <w:lang w:val="da-DK"/>
        </w:rPr>
        <w:t xml:space="preserve">I </w:t>
      </w:r>
      <w:r w:rsidR="00170057">
        <w:rPr>
          <w:sz w:val="20"/>
          <w:szCs w:val="20"/>
          <w:lang w:val="da-DK"/>
        </w:rPr>
        <w:t>DECLARE</w:t>
      </w:r>
      <w:r w:rsidR="003519C0">
        <w:rPr>
          <w:sz w:val="20"/>
          <w:szCs w:val="20"/>
          <w:lang w:val="da-DK"/>
        </w:rPr>
        <w:noBreakHyphen/>
      </w:r>
      <w:r>
        <w:rPr>
          <w:lang w:val="da-DK"/>
        </w:rPr>
        <w:t>studiet</w:t>
      </w:r>
      <w:r>
        <w:rPr>
          <w:iCs/>
          <w:lang w:val="da-DK"/>
        </w:rPr>
        <w:t xml:space="preserve"> blev der ikke observeret nogen øget risiko for svær hypoglykæmi i dapagliflozinbehandling i sammenligning med placebo. Alvorlige tilfælde af hypo</w:t>
      </w:r>
      <w:r w:rsidR="00716AF0">
        <w:rPr>
          <w:iCs/>
          <w:lang w:val="da-DK"/>
        </w:rPr>
        <w:softHyphen/>
      </w:r>
      <w:r>
        <w:rPr>
          <w:iCs/>
          <w:lang w:val="da-DK"/>
        </w:rPr>
        <w:t>glykæmi blev rapporteret hos 58 (0,7 %) patienter, som blev behandlet med dapagliflozin og hos 83 (1,0 %) patienter, som blev behandlet med placebo.</w:t>
      </w:r>
    </w:p>
    <w:p w14:paraId="7C49DF13" w14:textId="77777777" w:rsidR="00173A71" w:rsidRDefault="00173A71" w:rsidP="00173A71">
      <w:pPr>
        <w:widowControl w:val="0"/>
        <w:spacing w:line="240" w:lineRule="auto"/>
        <w:rPr>
          <w:lang w:val="da-DK"/>
        </w:rPr>
      </w:pPr>
    </w:p>
    <w:p w14:paraId="38FFE685" w14:textId="77777777" w:rsidR="00170057" w:rsidRDefault="00170057" w:rsidP="00170057">
      <w:pPr>
        <w:widowControl w:val="0"/>
        <w:spacing w:line="240" w:lineRule="auto"/>
        <w:rPr>
          <w:lang w:val="da-DK"/>
        </w:rPr>
      </w:pPr>
      <w:r w:rsidRPr="00E17132">
        <w:rPr>
          <w:lang w:val="da-DK"/>
        </w:rPr>
        <w:t xml:space="preserve">I DAPA-HF-studiet blev der rapporteret om </w:t>
      </w:r>
      <w:r>
        <w:rPr>
          <w:lang w:val="da-DK"/>
        </w:rPr>
        <w:t>alvorlige</w:t>
      </w:r>
      <w:r w:rsidRPr="00E17132">
        <w:rPr>
          <w:lang w:val="da-DK"/>
        </w:rPr>
        <w:t xml:space="preserve"> hændelser </w:t>
      </w:r>
      <w:r>
        <w:rPr>
          <w:lang w:val="da-DK"/>
        </w:rPr>
        <w:t>i form af</w:t>
      </w:r>
      <w:r w:rsidRPr="00E17132">
        <w:rPr>
          <w:lang w:val="da-DK"/>
        </w:rPr>
        <w:t xml:space="preserve"> hypoglykæmi hos 4 (0,2</w:t>
      </w:r>
      <w:r>
        <w:rPr>
          <w:lang w:val="da-DK"/>
        </w:rPr>
        <w:t> </w:t>
      </w:r>
      <w:r w:rsidRPr="00E17132">
        <w:rPr>
          <w:lang w:val="da-DK"/>
        </w:rPr>
        <w:t xml:space="preserve">%) </w:t>
      </w:r>
      <w:r>
        <w:rPr>
          <w:lang w:val="da-DK"/>
        </w:rPr>
        <w:t xml:space="preserve">af </w:t>
      </w:r>
      <w:r w:rsidRPr="00E17132">
        <w:rPr>
          <w:lang w:val="da-DK"/>
        </w:rPr>
        <w:t>patienter</w:t>
      </w:r>
      <w:r>
        <w:rPr>
          <w:lang w:val="da-DK"/>
        </w:rPr>
        <w:t>ne</w:t>
      </w:r>
      <w:r w:rsidRPr="00E17132">
        <w:rPr>
          <w:lang w:val="da-DK"/>
        </w:rPr>
        <w:t xml:space="preserve"> i både dapagliflozin- og placebo</w:t>
      </w:r>
      <w:r>
        <w:rPr>
          <w:lang w:val="da-DK"/>
        </w:rPr>
        <w:t>-</w:t>
      </w:r>
      <w:r w:rsidRPr="00E17132">
        <w:rPr>
          <w:lang w:val="da-DK"/>
        </w:rPr>
        <w:t>grupperne</w:t>
      </w:r>
      <w:r w:rsidR="00492932">
        <w:rPr>
          <w:lang w:val="da-DK"/>
        </w:rPr>
        <w:t>. I DELIVER</w:t>
      </w:r>
      <w:r w:rsidR="00492932">
        <w:rPr>
          <w:lang w:val="da-DK"/>
        </w:rPr>
        <w:noBreakHyphen/>
        <w:t>studiet blev der rapporteret om alvorlige hændelser i form af hypoglykæmi hos 6 (0,2 %)</w:t>
      </w:r>
      <w:r w:rsidR="00893C69">
        <w:rPr>
          <w:lang w:val="da-DK"/>
        </w:rPr>
        <w:t xml:space="preserve"> patienter i dapagliflozingruppen og 7 (0,2 %) i placebogruppen. Alvorlige hændelser i form af hypoglykæmi </w:t>
      </w:r>
      <w:r w:rsidRPr="00E17132">
        <w:rPr>
          <w:lang w:val="da-DK"/>
        </w:rPr>
        <w:t>blev kun observeret hos patienter med type</w:t>
      </w:r>
      <w:r>
        <w:rPr>
          <w:lang w:val="da-DK"/>
        </w:rPr>
        <w:t> </w:t>
      </w:r>
      <w:r w:rsidRPr="00E17132">
        <w:rPr>
          <w:lang w:val="da-DK"/>
        </w:rPr>
        <w:t>2-diabetes mellitus.</w:t>
      </w:r>
    </w:p>
    <w:p w14:paraId="4C3B57A7" w14:textId="77777777" w:rsidR="00170057" w:rsidRDefault="00170057" w:rsidP="00173A71">
      <w:pPr>
        <w:widowControl w:val="0"/>
        <w:spacing w:line="240" w:lineRule="auto"/>
        <w:rPr>
          <w:lang w:val="da-DK"/>
        </w:rPr>
      </w:pPr>
    </w:p>
    <w:p w14:paraId="1B9E8B9E" w14:textId="77777777" w:rsidR="0031715C" w:rsidRDefault="0031715C" w:rsidP="00173A71">
      <w:pPr>
        <w:widowControl w:val="0"/>
        <w:spacing w:line="240" w:lineRule="auto"/>
        <w:rPr>
          <w:lang w:val="da-DK"/>
        </w:rPr>
      </w:pPr>
      <w:r>
        <w:rPr>
          <w:lang w:val="da-DK"/>
        </w:rPr>
        <w:t>I DAPA</w:t>
      </w:r>
      <w:r>
        <w:rPr>
          <w:lang w:val="da-DK"/>
        </w:rPr>
        <w:noBreakHyphen/>
        <w:t>CKD</w:t>
      </w:r>
      <w:r>
        <w:rPr>
          <w:lang w:val="da-DK"/>
        </w:rPr>
        <w:noBreakHyphen/>
        <w:t xml:space="preserve">studiet blev der rapporteret om alvorlige </w:t>
      </w:r>
      <w:bookmarkStart w:id="5" w:name="_Hlk76465866"/>
      <w:r w:rsidR="007A2617" w:rsidRPr="00F558E7">
        <w:rPr>
          <w:lang w:val="da-DK"/>
        </w:rPr>
        <w:t>bivirkninger</w:t>
      </w:r>
      <w:bookmarkEnd w:id="5"/>
      <w:r>
        <w:rPr>
          <w:lang w:val="da-DK"/>
        </w:rPr>
        <w:t xml:space="preserve"> i form af hypoglykæmi hos 14 (0,7 %) af patienterne i dapagliflozin</w:t>
      </w:r>
      <w:r>
        <w:rPr>
          <w:lang w:val="da-DK"/>
        </w:rPr>
        <w:noBreakHyphen/>
        <w:t>gruppen og 28 (1,3 %) patienter i placebogruppen, og dette blev kun observeret hos patienter med type 2</w:t>
      </w:r>
      <w:r>
        <w:rPr>
          <w:lang w:val="da-DK"/>
        </w:rPr>
        <w:noBreakHyphen/>
        <w:t>diabetes mellitus.</w:t>
      </w:r>
    </w:p>
    <w:p w14:paraId="2C5F0018" w14:textId="77777777" w:rsidR="0031715C" w:rsidRDefault="0031715C" w:rsidP="00173A71">
      <w:pPr>
        <w:widowControl w:val="0"/>
        <w:spacing w:line="240" w:lineRule="auto"/>
        <w:rPr>
          <w:lang w:val="da-DK"/>
        </w:rPr>
      </w:pPr>
    </w:p>
    <w:p w14:paraId="53936E70" w14:textId="77777777" w:rsidR="00EB1310" w:rsidRPr="002347E8" w:rsidRDefault="00EB1310" w:rsidP="00EB1310">
      <w:pPr>
        <w:widowControl w:val="0"/>
        <w:spacing w:line="240" w:lineRule="auto"/>
        <w:rPr>
          <w:i/>
          <w:iCs/>
          <w:u w:val="single"/>
          <w:lang w:val="da-DK"/>
        </w:rPr>
      </w:pPr>
      <w:r w:rsidRPr="002347E8">
        <w:rPr>
          <w:i/>
          <w:iCs/>
          <w:u w:val="single"/>
          <w:lang w:val="da-DK"/>
        </w:rPr>
        <w:t>Volumendepletering</w:t>
      </w:r>
    </w:p>
    <w:p w14:paraId="5A0090BC" w14:textId="77777777" w:rsidR="00EB1310" w:rsidRDefault="00173A71" w:rsidP="00EB1310">
      <w:pPr>
        <w:widowControl w:val="0"/>
        <w:spacing w:line="240" w:lineRule="auto"/>
        <w:rPr>
          <w:lang w:val="da-DK"/>
        </w:rPr>
      </w:pPr>
      <w:r>
        <w:rPr>
          <w:lang w:val="da-DK"/>
        </w:rPr>
        <w:t>I de 13 puljede sikkerhedsstudier blev der rapporteret b</w:t>
      </w:r>
      <w:r w:rsidR="00EB1310">
        <w:rPr>
          <w:lang w:val="da-DK"/>
        </w:rPr>
        <w:t>ivirkninger</w:t>
      </w:r>
      <w:r>
        <w:rPr>
          <w:lang w:val="da-DK"/>
        </w:rPr>
        <w:t>,</w:t>
      </w:r>
      <w:r w:rsidR="00EB1310">
        <w:rPr>
          <w:lang w:val="da-DK"/>
        </w:rPr>
        <w:t xml:space="preserve"> </w:t>
      </w:r>
      <w:r>
        <w:rPr>
          <w:lang w:val="da-DK"/>
        </w:rPr>
        <w:t xml:space="preserve">der tydede på </w:t>
      </w:r>
      <w:r w:rsidR="00EB1310">
        <w:rPr>
          <w:lang w:val="da-DK"/>
        </w:rPr>
        <w:t>volumendepletering (inklusive indberetninger om dehydrering, hypovolæmi eller hypotension)</w:t>
      </w:r>
      <w:r>
        <w:rPr>
          <w:lang w:val="da-DK"/>
        </w:rPr>
        <w:t>,</w:t>
      </w:r>
      <w:r w:rsidR="00EB1310">
        <w:rPr>
          <w:lang w:val="da-DK"/>
        </w:rPr>
        <w:t xml:space="preserve"> hos 1,1 % og 0,7 % af forsøgspersoner, som fik behandling med henholdsvis dapagliflozin</w:t>
      </w:r>
      <w:r w:rsidR="00EB1310">
        <w:rPr>
          <w:b/>
          <w:bCs/>
          <w:lang w:val="da-DK"/>
        </w:rPr>
        <w:t> </w:t>
      </w:r>
      <w:r w:rsidR="00EB1310">
        <w:rPr>
          <w:lang w:val="da-DK"/>
        </w:rPr>
        <w:t>10 mg og placebo. Alvorlige bivirkninger indtraf hos &lt; 0,2 % af forsøgspersonerne jævnt fordelt mellem dapagliflozin 10 mg og placebo (se pkt. 4.4).</w:t>
      </w:r>
    </w:p>
    <w:p w14:paraId="62BD522A" w14:textId="77777777" w:rsidR="00EB1310" w:rsidRDefault="00EB1310" w:rsidP="00EB1310">
      <w:pPr>
        <w:widowControl w:val="0"/>
        <w:spacing w:line="240" w:lineRule="auto"/>
        <w:rPr>
          <w:lang w:val="da-DK"/>
        </w:rPr>
      </w:pPr>
    </w:p>
    <w:p w14:paraId="1405F53E" w14:textId="77777777" w:rsidR="00716AF0" w:rsidRPr="00A7063B" w:rsidRDefault="00716AF0" w:rsidP="00716AF0">
      <w:pPr>
        <w:widowControl w:val="0"/>
        <w:spacing w:line="240" w:lineRule="auto"/>
        <w:rPr>
          <w:lang w:val="da-DK"/>
        </w:rPr>
      </w:pPr>
      <w:r w:rsidRPr="00A7063B">
        <w:rPr>
          <w:iCs/>
          <w:lang w:val="da-DK"/>
        </w:rPr>
        <w:t xml:space="preserve">I </w:t>
      </w:r>
      <w:r w:rsidR="00170057">
        <w:rPr>
          <w:sz w:val="20"/>
          <w:szCs w:val="20"/>
          <w:lang w:val="da-DK"/>
        </w:rPr>
        <w:t>DECLARE</w:t>
      </w:r>
      <w:r w:rsidR="003519C0">
        <w:rPr>
          <w:sz w:val="20"/>
          <w:szCs w:val="20"/>
          <w:lang w:val="da-DK"/>
        </w:rPr>
        <w:noBreakHyphen/>
      </w:r>
      <w:r w:rsidRPr="00A7063B">
        <w:rPr>
          <w:iCs/>
          <w:lang w:val="da-DK"/>
        </w:rPr>
        <w:t xml:space="preserve">studiet </w:t>
      </w:r>
      <w:r w:rsidRPr="008C3551">
        <w:rPr>
          <w:lang w:val="da-DK"/>
        </w:rPr>
        <w:t xml:space="preserve">var antallet af patienter med bivirkninger, der tydede på volumendepletering, ligeligt fordelt mellem de to behandlingsgrupper: 213 (2,5 %) og 207 (2,4 %) i henholdsvis </w:t>
      </w:r>
      <w:r w:rsidRPr="008C3551">
        <w:rPr>
          <w:lang w:val="da-DK"/>
        </w:rPr>
        <w:lastRenderedPageBreak/>
        <w:t>dapagliflozin</w:t>
      </w:r>
      <w:r w:rsidRPr="008C3551">
        <w:rPr>
          <w:lang w:val="da-DK"/>
        </w:rPr>
        <w:noBreakHyphen/>
        <w:t xml:space="preserve"> og placebogruppen. Der blev rapporteret om alvorlige bivirkninger hos 81 (0,9 %) og 70 (0,8 %) i henholdsvis dapagliflozin</w:t>
      </w:r>
      <w:r w:rsidRPr="008C3551">
        <w:rPr>
          <w:lang w:val="da-DK"/>
        </w:rPr>
        <w:noBreakHyphen/>
        <w:t xml:space="preserve"> og placebogruppen. Bivirkningerne var generelt ligeligt fordelt mellem behandlingsgrupperne på tværs af undergrupperne af alder, brug af diuretika, blodtryk og brug af </w:t>
      </w:r>
      <w:r w:rsidR="00170057" w:rsidRPr="008C3551">
        <w:rPr>
          <w:lang w:val="da-DK"/>
        </w:rPr>
        <w:t>angiotensinkonverterende enzym-hæmmere (</w:t>
      </w:r>
      <w:r w:rsidRPr="008C3551">
        <w:rPr>
          <w:lang w:val="da-DK"/>
        </w:rPr>
        <w:t>ACE</w:t>
      </w:r>
      <w:r w:rsidRPr="008C3551">
        <w:rPr>
          <w:lang w:val="da-DK"/>
        </w:rPr>
        <w:noBreakHyphen/>
        <w:t>I</w:t>
      </w:r>
      <w:r w:rsidR="00170057" w:rsidRPr="008C3551">
        <w:rPr>
          <w:lang w:val="da-DK"/>
        </w:rPr>
        <w:t>)</w:t>
      </w:r>
      <w:r w:rsidRPr="008C3551">
        <w:rPr>
          <w:lang w:val="da-DK"/>
        </w:rPr>
        <w:t>/</w:t>
      </w:r>
      <w:r w:rsidR="00170057" w:rsidRPr="008C3551">
        <w:rPr>
          <w:lang w:val="da-DK"/>
        </w:rPr>
        <w:t xml:space="preserve"> angiotensin II type 1-receptorblokkere (</w:t>
      </w:r>
      <w:r w:rsidRPr="008C3551">
        <w:rPr>
          <w:lang w:val="da-DK"/>
        </w:rPr>
        <w:t>ARB</w:t>
      </w:r>
      <w:r w:rsidR="00170057" w:rsidRPr="008C3551">
        <w:rPr>
          <w:lang w:val="da-DK"/>
        </w:rPr>
        <w:t>)</w:t>
      </w:r>
      <w:r w:rsidRPr="008C3551">
        <w:rPr>
          <w:lang w:val="da-DK"/>
        </w:rPr>
        <w:t>. Hos patienter med eGFR &lt; 60 ml/min/1,73 m</w:t>
      </w:r>
      <w:r w:rsidRPr="008C3551">
        <w:rPr>
          <w:vertAlign w:val="superscript"/>
          <w:lang w:val="da-DK"/>
        </w:rPr>
        <w:t>2</w:t>
      </w:r>
      <w:r w:rsidRPr="008C3551">
        <w:rPr>
          <w:lang w:val="da-DK"/>
        </w:rPr>
        <w:t xml:space="preserve"> ved baseline var der 19 hændelser med alvorlige bivirkninger, der tydede på volumendepletering i dapagliflozingruppen og 13 hændelser i placebogruppen.</w:t>
      </w:r>
    </w:p>
    <w:p w14:paraId="439E1926" w14:textId="77777777" w:rsidR="00170057" w:rsidRDefault="00170057" w:rsidP="00170057">
      <w:pPr>
        <w:widowControl w:val="0"/>
        <w:spacing w:line="240" w:lineRule="auto"/>
        <w:rPr>
          <w:lang w:val="da-DK"/>
        </w:rPr>
      </w:pPr>
    </w:p>
    <w:p w14:paraId="2337A78A" w14:textId="77777777" w:rsidR="00170057" w:rsidRPr="00A7063B" w:rsidRDefault="00170057" w:rsidP="00170057">
      <w:pPr>
        <w:widowControl w:val="0"/>
        <w:spacing w:line="240" w:lineRule="auto"/>
        <w:rPr>
          <w:lang w:val="da-DK"/>
        </w:rPr>
      </w:pPr>
      <w:r w:rsidRPr="00E17132">
        <w:rPr>
          <w:lang w:val="da-DK"/>
        </w:rPr>
        <w:t>I DAPA-HF-studiet var antallet af patienter med hændelser, der tyde</w:t>
      </w:r>
      <w:r>
        <w:rPr>
          <w:lang w:val="da-DK"/>
        </w:rPr>
        <w:t>de</w:t>
      </w:r>
      <w:r w:rsidRPr="00E17132">
        <w:rPr>
          <w:lang w:val="da-DK"/>
        </w:rPr>
        <w:t xml:space="preserve"> på </w:t>
      </w:r>
      <w:r>
        <w:rPr>
          <w:lang w:val="da-DK"/>
        </w:rPr>
        <w:t>v</w:t>
      </w:r>
      <w:r w:rsidRPr="00E17132">
        <w:rPr>
          <w:lang w:val="da-DK"/>
        </w:rPr>
        <w:t>olumendepletering, 170 (7,2</w:t>
      </w:r>
      <w:r>
        <w:rPr>
          <w:lang w:val="da-DK"/>
        </w:rPr>
        <w:t> </w:t>
      </w:r>
      <w:r w:rsidRPr="00E17132">
        <w:rPr>
          <w:lang w:val="da-DK"/>
        </w:rPr>
        <w:t>%) i dapagliflozin-gruppen og 153 (6,5</w:t>
      </w:r>
      <w:r>
        <w:rPr>
          <w:lang w:val="da-DK"/>
        </w:rPr>
        <w:t> </w:t>
      </w:r>
      <w:r w:rsidRPr="00E17132">
        <w:rPr>
          <w:lang w:val="da-DK"/>
        </w:rPr>
        <w:t>%) i placebogruppen. Der var færre patienter med alvorlige symptomer, der tyde</w:t>
      </w:r>
      <w:r>
        <w:rPr>
          <w:lang w:val="da-DK"/>
        </w:rPr>
        <w:t>de</w:t>
      </w:r>
      <w:r w:rsidRPr="00E17132">
        <w:rPr>
          <w:lang w:val="da-DK"/>
        </w:rPr>
        <w:t xml:space="preserve"> på </w:t>
      </w:r>
      <w:r>
        <w:rPr>
          <w:lang w:val="da-DK"/>
        </w:rPr>
        <w:t>v</w:t>
      </w:r>
      <w:r w:rsidRPr="00E17132">
        <w:rPr>
          <w:lang w:val="da-DK"/>
        </w:rPr>
        <w:t>olumendepletering i dapagliflozin-gruppen (23 [1,0</w:t>
      </w:r>
      <w:r>
        <w:rPr>
          <w:lang w:val="da-DK"/>
        </w:rPr>
        <w:t> </w:t>
      </w:r>
      <w:r w:rsidRPr="00E17132">
        <w:rPr>
          <w:lang w:val="da-DK"/>
        </w:rPr>
        <w:t>%]) sammenlignet med placebogruppen (38 [1,6</w:t>
      </w:r>
      <w:r>
        <w:rPr>
          <w:lang w:val="da-DK"/>
        </w:rPr>
        <w:t> </w:t>
      </w:r>
      <w:r w:rsidRPr="00E17132">
        <w:rPr>
          <w:lang w:val="da-DK"/>
        </w:rPr>
        <w:t xml:space="preserve">%]). Resultaterne var ens uanset tilstedeværelsen af diabetes ved </w:t>
      </w:r>
      <w:r w:rsidRPr="00796488">
        <w:rPr>
          <w:i/>
          <w:iCs/>
          <w:lang w:val="da-DK"/>
        </w:rPr>
        <w:t>baseline</w:t>
      </w:r>
      <w:r w:rsidRPr="00E17132">
        <w:rPr>
          <w:lang w:val="da-DK"/>
        </w:rPr>
        <w:t xml:space="preserve"> og </w:t>
      </w:r>
      <w:r w:rsidRPr="00796488">
        <w:rPr>
          <w:i/>
          <w:iCs/>
          <w:lang w:val="da-DK"/>
        </w:rPr>
        <w:t>baseline</w:t>
      </w:r>
      <w:r w:rsidRPr="00E17132">
        <w:rPr>
          <w:lang w:val="da-DK"/>
        </w:rPr>
        <w:t xml:space="preserve"> eGFR.</w:t>
      </w:r>
      <w:r w:rsidR="00893C69">
        <w:rPr>
          <w:lang w:val="da-DK"/>
        </w:rPr>
        <w:t xml:space="preserve"> </w:t>
      </w:r>
      <w:r w:rsidR="00893C69" w:rsidRPr="00E17132">
        <w:rPr>
          <w:lang w:val="da-DK"/>
        </w:rPr>
        <w:t xml:space="preserve">I </w:t>
      </w:r>
      <w:r w:rsidR="00893C69">
        <w:rPr>
          <w:lang w:val="da-DK"/>
        </w:rPr>
        <w:t>DELIVER</w:t>
      </w:r>
      <w:r w:rsidR="00893C69">
        <w:rPr>
          <w:lang w:val="da-DK"/>
        </w:rPr>
        <w:noBreakHyphen/>
      </w:r>
      <w:r w:rsidR="00893C69" w:rsidRPr="00E17132">
        <w:rPr>
          <w:lang w:val="da-DK"/>
        </w:rPr>
        <w:t xml:space="preserve">studiet var antallet af patienter med </w:t>
      </w:r>
      <w:r w:rsidR="00893C69">
        <w:rPr>
          <w:lang w:val="da-DK"/>
        </w:rPr>
        <w:t xml:space="preserve">alvorlige </w:t>
      </w:r>
      <w:r w:rsidR="00893C69" w:rsidRPr="00E17132">
        <w:rPr>
          <w:lang w:val="da-DK"/>
        </w:rPr>
        <w:t>hændelser</w:t>
      </w:r>
      <w:r w:rsidR="00893C69">
        <w:rPr>
          <w:lang w:val="da-DK"/>
        </w:rPr>
        <w:t xml:space="preserve"> med symptomer</w:t>
      </w:r>
      <w:r w:rsidR="00893C69" w:rsidRPr="00E17132">
        <w:rPr>
          <w:lang w:val="da-DK"/>
        </w:rPr>
        <w:t>, der tyde</w:t>
      </w:r>
      <w:r w:rsidR="00893C69">
        <w:rPr>
          <w:lang w:val="da-DK"/>
        </w:rPr>
        <w:t>de</w:t>
      </w:r>
      <w:r w:rsidR="00893C69" w:rsidRPr="00E17132">
        <w:rPr>
          <w:lang w:val="da-DK"/>
        </w:rPr>
        <w:t xml:space="preserve"> på </w:t>
      </w:r>
      <w:r w:rsidR="00893C69">
        <w:rPr>
          <w:lang w:val="da-DK"/>
        </w:rPr>
        <w:t>v</w:t>
      </w:r>
      <w:r w:rsidR="00893C69" w:rsidRPr="00E17132">
        <w:rPr>
          <w:lang w:val="da-DK"/>
        </w:rPr>
        <w:t xml:space="preserve">olumendepletering, </w:t>
      </w:r>
      <w:r w:rsidR="00893C69">
        <w:rPr>
          <w:lang w:val="da-DK"/>
        </w:rPr>
        <w:t>35</w:t>
      </w:r>
      <w:r w:rsidR="00893C69" w:rsidRPr="00E17132">
        <w:rPr>
          <w:lang w:val="da-DK"/>
        </w:rPr>
        <w:t xml:space="preserve"> (</w:t>
      </w:r>
      <w:r w:rsidR="00893C69">
        <w:rPr>
          <w:lang w:val="da-DK"/>
        </w:rPr>
        <w:t>1,1 </w:t>
      </w:r>
      <w:r w:rsidR="00893C69" w:rsidRPr="00E17132">
        <w:rPr>
          <w:lang w:val="da-DK"/>
        </w:rPr>
        <w:t xml:space="preserve">%) i dapagliflozin-gruppen og </w:t>
      </w:r>
      <w:r w:rsidR="00893C69">
        <w:rPr>
          <w:lang w:val="da-DK"/>
        </w:rPr>
        <w:t>31</w:t>
      </w:r>
      <w:r w:rsidR="00893C69" w:rsidRPr="00E17132">
        <w:rPr>
          <w:lang w:val="da-DK"/>
        </w:rPr>
        <w:t xml:space="preserve"> (</w:t>
      </w:r>
      <w:r w:rsidR="00893C69">
        <w:rPr>
          <w:lang w:val="da-DK"/>
        </w:rPr>
        <w:t>1,0 </w:t>
      </w:r>
      <w:r w:rsidR="00893C69" w:rsidRPr="00E17132">
        <w:rPr>
          <w:lang w:val="da-DK"/>
        </w:rPr>
        <w:t>%) i placebogruppen.</w:t>
      </w:r>
    </w:p>
    <w:p w14:paraId="29231FB8" w14:textId="77777777" w:rsidR="00170057" w:rsidRDefault="00170057" w:rsidP="00716AF0">
      <w:pPr>
        <w:widowControl w:val="0"/>
        <w:spacing w:line="240" w:lineRule="auto"/>
        <w:rPr>
          <w:lang w:val="da-DK"/>
        </w:rPr>
      </w:pPr>
    </w:p>
    <w:p w14:paraId="43848D5E" w14:textId="77777777" w:rsidR="0031715C" w:rsidRDefault="00297B52" w:rsidP="00716AF0">
      <w:pPr>
        <w:widowControl w:val="0"/>
        <w:spacing w:line="240" w:lineRule="auto"/>
        <w:rPr>
          <w:lang w:val="da-DK"/>
        </w:rPr>
      </w:pPr>
      <w:r w:rsidRPr="00E17132">
        <w:rPr>
          <w:lang w:val="da-DK"/>
        </w:rPr>
        <w:t>I DAPA</w:t>
      </w:r>
      <w:r>
        <w:rPr>
          <w:lang w:val="da-DK"/>
        </w:rPr>
        <w:noBreakHyphen/>
        <w:t>CKD</w:t>
      </w:r>
      <w:r>
        <w:rPr>
          <w:lang w:val="da-DK"/>
        </w:rPr>
        <w:noBreakHyphen/>
      </w:r>
      <w:r w:rsidRPr="00E17132">
        <w:rPr>
          <w:lang w:val="da-DK"/>
        </w:rPr>
        <w:t xml:space="preserve">studiet var antallet af patienter med </w:t>
      </w:r>
      <w:r w:rsidR="007A2617" w:rsidRPr="00F558E7">
        <w:rPr>
          <w:lang w:val="da-DK"/>
        </w:rPr>
        <w:t>bivirkninger</w:t>
      </w:r>
      <w:r w:rsidRPr="00E17132">
        <w:rPr>
          <w:lang w:val="da-DK"/>
        </w:rPr>
        <w:t>, der tyde</w:t>
      </w:r>
      <w:r>
        <w:rPr>
          <w:lang w:val="da-DK"/>
        </w:rPr>
        <w:t>de</w:t>
      </w:r>
      <w:r w:rsidRPr="00E17132">
        <w:rPr>
          <w:lang w:val="da-DK"/>
        </w:rPr>
        <w:t xml:space="preserve"> på </w:t>
      </w:r>
      <w:r>
        <w:rPr>
          <w:lang w:val="da-DK"/>
        </w:rPr>
        <w:t>v</w:t>
      </w:r>
      <w:r w:rsidRPr="00E17132">
        <w:rPr>
          <w:lang w:val="da-DK"/>
        </w:rPr>
        <w:t>olumendepletering, 1</w:t>
      </w:r>
      <w:r>
        <w:rPr>
          <w:lang w:val="da-DK"/>
        </w:rPr>
        <w:t>2</w:t>
      </w:r>
      <w:r w:rsidRPr="00E17132">
        <w:rPr>
          <w:lang w:val="da-DK"/>
        </w:rPr>
        <w:t>0 (</w:t>
      </w:r>
      <w:r>
        <w:rPr>
          <w:lang w:val="da-DK"/>
        </w:rPr>
        <w:t>5,6 %</w:t>
      </w:r>
      <w:r w:rsidRPr="00E17132">
        <w:rPr>
          <w:lang w:val="da-DK"/>
        </w:rPr>
        <w:t xml:space="preserve">) i dapagliflozin-gruppen og </w:t>
      </w:r>
      <w:r>
        <w:rPr>
          <w:lang w:val="da-DK"/>
        </w:rPr>
        <w:t>84</w:t>
      </w:r>
      <w:r w:rsidRPr="00E17132">
        <w:rPr>
          <w:lang w:val="da-DK"/>
        </w:rPr>
        <w:t xml:space="preserve"> (</w:t>
      </w:r>
      <w:r>
        <w:rPr>
          <w:lang w:val="da-DK"/>
        </w:rPr>
        <w:t>3,9 </w:t>
      </w:r>
      <w:r w:rsidRPr="00E17132">
        <w:rPr>
          <w:lang w:val="da-DK"/>
        </w:rPr>
        <w:t>%) i placebogruppen.</w:t>
      </w:r>
      <w:r>
        <w:rPr>
          <w:lang w:val="da-DK"/>
        </w:rPr>
        <w:t xml:space="preserve"> Der var 16 (0,7 %) patienter med alvorlige hændelser i form af symptomer, der tydede på volumendepletering i dapagliflozin</w:t>
      </w:r>
      <w:r>
        <w:rPr>
          <w:lang w:val="da-DK"/>
        </w:rPr>
        <w:noBreakHyphen/>
        <w:t>gruppen og 15 (0,7 %) patienter i placebogruppen.</w:t>
      </w:r>
    </w:p>
    <w:p w14:paraId="4F30197A" w14:textId="77777777" w:rsidR="0031715C" w:rsidRPr="00CC66C4" w:rsidRDefault="0031715C" w:rsidP="00716AF0">
      <w:pPr>
        <w:widowControl w:val="0"/>
        <w:spacing w:line="240" w:lineRule="auto"/>
        <w:rPr>
          <w:lang w:val="da-DK"/>
        </w:rPr>
      </w:pPr>
    </w:p>
    <w:p w14:paraId="034E3E5B" w14:textId="77777777" w:rsidR="00716AF0" w:rsidRPr="008C3551" w:rsidRDefault="00716AF0" w:rsidP="00716AF0">
      <w:pPr>
        <w:keepNext/>
        <w:keepLines/>
        <w:spacing w:line="240" w:lineRule="auto"/>
        <w:rPr>
          <w:i/>
          <w:noProof/>
          <w:u w:val="single"/>
          <w:lang w:val="da-DK"/>
        </w:rPr>
      </w:pPr>
      <w:r w:rsidRPr="008C3551">
        <w:rPr>
          <w:i/>
          <w:noProof/>
          <w:u w:val="single"/>
          <w:lang w:val="da-DK"/>
        </w:rPr>
        <w:t>Diabetisk ketoacidose</w:t>
      </w:r>
      <w:r w:rsidR="00170057" w:rsidRPr="008C3551">
        <w:rPr>
          <w:i/>
          <w:u w:val="single"/>
          <w:lang w:val="da-DK"/>
        </w:rPr>
        <w:t xml:space="preserve"> ved </w:t>
      </w:r>
      <w:r w:rsidR="00170057" w:rsidRPr="008C3551">
        <w:rPr>
          <w:i/>
          <w:noProof/>
          <w:u w:val="single"/>
          <w:lang w:val="da-DK"/>
        </w:rPr>
        <w:t>type 2</w:t>
      </w:r>
      <w:r w:rsidR="00170057" w:rsidRPr="008C3551">
        <w:rPr>
          <w:i/>
          <w:noProof/>
          <w:u w:val="single"/>
          <w:lang w:val="da-DK"/>
        </w:rPr>
        <w:noBreakHyphen/>
        <w:t>diabetes mellitus</w:t>
      </w:r>
    </w:p>
    <w:p w14:paraId="6BBAE526" w14:textId="77777777" w:rsidR="00716AF0" w:rsidRDefault="00716AF0" w:rsidP="00716AF0">
      <w:pPr>
        <w:widowControl w:val="0"/>
        <w:spacing w:line="240" w:lineRule="auto"/>
        <w:rPr>
          <w:lang w:val="da-DK"/>
        </w:rPr>
      </w:pPr>
      <w:r w:rsidRPr="00F36466">
        <w:rPr>
          <w:iCs/>
          <w:lang w:val="da-DK"/>
        </w:rPr>
        <w:t xml:space="preserve">I </w:t>
      </w:r>
      <w:r w:rsidR="00170057" w:rsidRPr="00A04138">
        <w:rPr>
          <w:lang w:val="da-DK"/>
        </w:rPr>
        <w:t>DECLARE</w:t>
      </w:r>
      <w:r w:rsidR="003519C0" w:rsidRPr="00A04138">
        <w:rPr>
          <w:lang w:val="da-DK"/>
        </w:rPr>
        <w:noBreakHyphen/>
      </w:r>
      <w:r w:rsidRPr="00F36466">
        <w:rPr>
          <w:iCs/>
          <w:lang w:val="da-DK"/>
        </w:rPr>
        <w:t>studiet</w:t>
      </w:r>
      <w:r w:rsidRPr="008C3551">
        <w:rPr>
          <w:noProof/>
          <w:lang w:val="da-DK"/>
        </w:rPr>
        <w:t xml:space="preserve"> med en median eksponeringstid på 48 måneder, blev der rapporeret om bivirkninger i form af DKA hos 27 patienter i gruppen, som fik dapagliflozin 10 mg og hos 12 patienter i placebogruppen. Bivirkningerne forekom ligeligt fordelt over studie</w:t>
      </w:r>
      <w:r w:rsidRPr="008C3551">
        <w:rPr>
          <w:noProof/>
          <w:lang w:val="da-DK"/>
        </w:rPr>
        <w:softHyphen/>
        <w:t>perioden. Af de 27 patienter med DKA</w:t>
      </w:r>
      <w:r w:rsidRPr="008C3551">
        <w:rPr>
          <w:noProof/>
          <w:lang w:val="da-DK"/>
        </w:rPr>
        <w:noBreakHyphen/>
        <w:t>bivirkninger i dapagliflozingruppen fik 22 insulin</w:t>
      </w:r>
      <w:r w:rsidR="00E8279D" w:rsidRPr="008C3551">
        <w:rPr>
          <w:noProof/>
          <w:lang w:val="da-DK"/>
        </w:rPr>
        <w:softHyphen/>
      </w:r>
      <w:r w:rsidRPr="008C3551">
        <w:rPr>
          <w:noProof/>
          <w:lang w:val="da-DK"/>
        </w:rPr>
        <w:t>behandling samtidig med bivirkningens opståen. Fremskyndende faktorer for DKA var som forventet i type 2</w:t>
      </w:r>
      <w:r w:rsidRPr="008C3551">
        <w:rPr>
          <w:noProof/>
          <w:lang w:val="da-DK"/>
        </w:rPr>
        <w:noBreakHyphen/>
        <w:t>diabetes mellitus</w:t>
      </w:r>
      <w:r w:rsidRPr="008C3551">
        <w:rPr>
          <w:noProof/>
          <w:lang w:val="da-DK"/>
        </w:rPr>
        <w:noBreakHyphen/>
        <w:t>populationen (se pkt. 4.4).</w:t>
      </w:r>
    </w:p>
    <w:p w14:paraId="7BF5D691" w14:textId="77777777" w:rsidR="00716AF0" w:rsidRDefault="00716AF0" w:rsidP="00716AF0">
      <w:pPr>
        <w:widowControl w:val="0"/>
        <w:spacing w:line="240" w:lineRule="auto"/>
        <w:rPr>
          <w:lang w:val="da-DK"/>
        </w:rPr>
      </w:pPr>
    </w:p>
    <w:p w14:paraId="213581DF" w14:textId="77777777" w:rsidR="00170057" w:rsidRDefault="00170057" w:rsidP="00170057">
      <w:pPr>
        <w:widowControl w:val="0"/>
        <w:spacing w:line="240" w:lineRule="auto"/>
        <w:rPr>
          <w:lang w:val="da-DK"/>
        </w:rPr>
      </w:pPr>
      <w:r w:rsidRPr="00796488">
        <w:rPr>
          <w:lang w:val="da-DK"/>
        </w:rPr>
        <w:t>I DAPA-HF-studiet blev der rapporteret om hændelser med DKA hos 3</w:t>
      </w:r>
      <w:r>
        <w:rPr>
          <w:lang w:val="da-DK"/>
        </w:rPr>
        <w:t> </w:t>
      </w:r>
      <w:r w:rsidRPr="00796488">
        <w:rPr>
          <w:lang w:val="da-DK"/>
        </w:rPr>
        <w:t>patienter med type</w:t>
      </w:r>
      <w:r>
        <w:rPr>
          <w:lang w:val="da-DK"/>
        </w:rPr>
        <w:t> </w:t>
      </w:r>
      <w:r w:rsidRPr="00796488">
        <w:rPr>
          <w:lang w:val="da-DK"/>
        </w:rPr>
        <w:t>2-diabetes mellitus i dapagliflozin-gruppen og ingen i placebogruppen.</w:t>
      </w:r>
      <w:r w:rsidR="00893C69">
        <w:rPr>
          <w:lang w:val="da-DK"/>
        </w:rPr>
        <w:t xml:space="preserve"> </w:t>
      </w:r>
      <w:r w:rsidR="00893C69" w:rsidRPr="00796488">
        <w:rPr>
          <w:lang w:val="da-DK"/>
        </w:rPr>
        <w:t xml:space="preserve">I </w:t>
      </w:r>
      <w:r w:rsidR="00893C69">
        <w:rPr>
          <w:lang w:val="da-DK"/>
        </w:rPr>
        <w:t>DELIVER</w:t>
      </w:r>
      <w:r w:rsidR="00893C69">
        <w:rPr>
          <w:lang w:val="da-DK"/>
        </w:rPr>
        <w:noBreakHyphen/>
      </w:r>
      <w:r w:rsidR="00893C69" w:rsidRPr="00796488">
        <w:rPr>
          <w:lang w:val="da-DK"/>
        </w:rPr>
        <w:t xml:space="preserve">studiet blev der rapporteret om hændelser med DKA hos </w:t>
      </w:r>
      <w:r w:rsidR="00893C69">
        <w:rPr>
          <w:lang w:val="da-DK"/>
        </w:rPr>
        <w:t>2 </w:t>
      </w:r>
      <w:r w:rsidR="00893C69" w:rsidRPr="00796488">
        <w:rPr>
          <w:lang w:val="da-DK"/>
        </w:rPr>
        <w:t>patienter med type</w:t>
      </w:r>
      <w:r w:rsidR="00893C69">
        <w:rPr>
          <w:lang w:val="da-DK"/>
        </w:rPr>
        <w:t> </w:t>
      </w:r>
      <w:r w:rsidR="00893C69" w:rsidRPr="00796488">
        <w:rPr>
          <w:lang w:val="da-DK"/>
        </w:rPr>
        <w:t>2</w:t>
      </w:r>
      <w:r w:rsidR="00893C69">
        <w:rPr>
          <w:lang w:val="da-DK"/>
        </w:rPr>
        <w:noBreakHyphen/>
      </w:r>
      <w:r w:rsidR="00893C69" w:rsidRPr="00796488">
        <w:rPr>
          <w:lang w:val="da-DK"/>
        </w:rPr>
        <w:t>diabetes mellitus i dapagliflozin</w:t>
      </w:r>
      <w:r w:rsidR="00893C69">
        <w:rPr>
          <w:lang w:val="da-DK"/>
        </w:rPr>
        <w:noBreakHyphen/>
      </w:r>
      <w:r w:rsidR="00893C69" w:rsidRPr="00796488">
        <w:rPr>
          <w:lang w:val="da-DK"/>
        </w:rPr>
        <w:t>gruppen og ingen i placebogruppen.</w:t>
      </w:r>
    </w:p>
    <w:p w14:paraId="1CC411F8" w14:textId="77777777" w:rsidR="00170057" w:rsidRDefault="00170057" w:rsidP="00716AF0">
      <w:pPr>
        <w:widowControl w:val="0"/>
        <w:spacing w:line="240" w:lineRule="auto"/>
        <w:rPr>
          <w:lang w:val="da-DK"/>
        </w:rPr>
      </w:pPr>
    </w:p>
    <w:p w14:paraId="28F21549" w14:textId="77777777" w:rsidR="00297B52" w:rsidRDefault="00297B52" w:rsidP="00716AF0">
      <w:pPr>
        <w:widowControl w:val="0"/>
        <w:spacing w:line="240" w:lineRule="auto"/>
        <w:rPr>
          <w:lang w:val="da-DK"/>
        </w:rPr>
      </w:pPr>
      <w:r w:rsidRPr="00796488">
        <w:rPr>
          <w:lang w:val="da-DK"/>
        </w:rPr>
        <w:t>I DAPA</w:t>
      </w:r>
      <w:r>
        <w:rPr>
          <w:lang w:val="da-DK"/>
        </w:rPr>
        <w:noBreakHyphen/>
        <w:t>CKD</w:t>
      </w:r>
      <w:r>
        <w:rPr>
          <w:lang w:val="da-DK"/>
        </w:rPr>
        <w:noBreakHyphen/>
      </w:r>
      <w:r w:rsidRPr="00796488">
        <w:rPr>
          <w:lang w:val="da-DK"/>
        </w:rPr>
        <w:t xml:space="preserve">studiet blev der </w:t>
      </w:r>
      <w:r>
        <w:rPr>
          <w:lang w:val="da-DK"/>
        </w:rPr>
        <w:t xml:space="preserve">ikke </w:t>
      </w:r>
      <w:r w:rsidRPr="00796488">
        <w:rPr>
          <w:lang w:val="da-DK"/>
        </w:rPr>
        <w:t xml:space="preserve">rapporteret om </w:t>
      </w:r>
      <w:r w:rsidR="007A2617" w:rsidRPr="00F558E7">
        <w:rPr>
          <w:lang w:val="da-DK"/>
        </w:rPr>
        <w:t>bivirkninger</w:t>
      </w:r>
      <w:r w:rsidRPr="00796488">
        <w:rPr>
          <w:lang w:val="da-DK"/>
        </w:rPr>
        <w:t xml:space="preserve"> med DKA hos </w:t>
      </w:r>
      <w:r>
        <w:rPr>
          <w:lang w:val="da-DK"/>
        </w:rPr>
        <w:t xml:space="preserve">nogen patienter i </w:t>
      </w:r>
      <w:r w:rsidRPr="00796488">
        <w:rPr>
          <w:lang w:val="da-DK"/>
        </w:rPr>
        <w:t xml:space="preserve">dapagliflozin-gruppen og </w:t>
      </w:r>
      <w:r>
        <w:rPr>
          <w:lang w:val="da-DK"/>
        </w:rPr>
        <w:t>hos 2 patienter med type 2</w:t>
      </w:r>
      <w:r>
        <w:rPr>
          <w:lang w:val="da-DK"/>
        </w:rPr>
        <w:noBreakHyphen/>
        <w:t xml:space="preserve">diabetes mellitus </w:t>
      </w:r>
      <w:r w:rsidRPr="00796488">
        <w:rPr>
          <w:lang w:val="da-DK"/>
        </w:rPr>
        <w:t>i placebogruppen.</w:t>
      </w:r>
    </w:p>
    <w:p w14:paraId="6A276237" w14:textId="77777777" w:rsidR="00297B52" w:rsidRDefault="00297B52" w:rsidP="00716AF0">
      <w:pPr>
        <w:widowControl w:val="0"/>
        <w:spacing w:line="240" w:lineRule="auto"/>
        <w:rPr>
          <w:lang w:val="da-DK"/>
        </w:rPr>
      </w:pPr>
    </w:p>
    <w:p w14:paraId="03EFC9E0" w14:textId="77777777" w:rsidR="00EB1310" w:rsidRPr="002347E8" w:rsidRDefault="00EB1310" w:rsidP="0014718E">
      <w:pPr>
        <w:keepNext/>
        <w:widowControl w:val="0"/>
        <w:tabs>
          <w:tab w:val="clear" w:pos="567"/>
        </w:tabs>
        <w:spacing w:line="240" w:lineRule="auto"/>
        <w:rPr>
          <w:u w:val="single"/>
          <w:lang w:val="da-DK"/>
        </w:rPr>
      </w:pPr>
      <w:r w:rsidRPr="002347E8">
        <w:rPr>
          <w:i/>
          <w:iCs/>
          <w:u w:val="single"/>
          <w:lang w:val="da-DK"/>
        </w:rPr>
        <w:t>Urinvejsinfektioner</w:t>
      </w:r>
    </w:p>
    <w:p w14:paraId="21204D73" w14:textId="77777777" w:rsidR="00EB1310" w:rsidRDefault="00716AF0" w:rsidP="00EB1310">
      <w:pPr>
        <w:widowControl w:val="0"/>
        <w:tabs>
          <w:tab w:val="clear" w:pos="567"/>
        </w:tabs>
        <w:spacing w:line="240" w:lineRule="auto"/>
        <w:rPr>
          <w:lang w:val="da-DK"/>
        </w:rPr>
      </w:pPr>
      <w:r>
        <w:rPr>
          <w:lang w:val="da-DK"/>
        </w:rPr>
        <w:t>I de 13 puljede sikkerhedsstudier blev u</w:t>
      </w:r>
      <w:r w:rsidR="00EB1310">
        <w:rPr>
          <w:lang w:val="da-DK"/>
        </w:rPr>
        <w:t xml:space="preserve">rinvejsinfektioner hyppigere rapporteret for dapagliflozin 10 mg sammenlignet med placebo (4,7 % </w:t>
      </w:r>
      <w:r w:rsidR="00EB1310">
        <w:rPr>
          <w:i/>
          <w:iCs/>
          <w:lang w:val="da-DK"/>
        </w:rPr>
        <w:t>versus</w:t>
      </w:r>
      <w:r w:rsidR="00EB1310">
        <w:rPr>
          <w:lang w:val="da-DK"/>
        </w:rPr>
        <w:t xml:space="preserve"> 3,5 %, se pkt. 4.4). De fleste infektioner var milde til moderate, og forsøgspersonerne responderede på standardbehandling og var sjældent nødt til at stoppe behandlingen med dapagliflozin. Disse infektioner sås hyppigere hos kvinder, og forsøgspersoner med tidligere infektion var mere tilbøjelige til at få en recidiverende infektion.</w:t>
      </w:r>
    </w:p>
    <w:p w14:paraId="6F47FBA8" w14:textId="77777777" w:rsidR="00EB1310" w:rsidRDefault="00EB1310" w:rsidP="00EB1310">
      <w:pPr>
        <w:widowControl w:val="0"/>
        <w:spacing w:line="240" w:lineRule="auto"/>
        <w:rPr>
          <w:i/>
          <w:iCs/>
          <w:u w:val="single"/>
          <w:lang w:val="da-DK"/>
        </w:rPr>
      </w:pPr>
    </w:p>
    <w:p w14:paraId="378E55CA" w14:textId="77777777" w:rsidR="00716AF0" w:rsidRDefault="00716AF0" w:rsidP="0014718E">
      <w:pPr>
        <w:spacing w:line="240" w:lineRule="auto"/>
        <w:rPr>
          <w:i/>
          <w:iCs/>
          <w:u w:val="single"/>
          <w:lang w:val="da-DK"/>
        </w:rPr>
      </w:pPr>
      <w:r>
        <w:rPr>
          <w:iCs/>
          <w:lang w:val="da-DK"/>
        </w:rPr>
        <w:t xml:space="preserve">I </w:t>
      </w:r>
      <w:r w:rsidR="00170057" w:rsidRPr="00A04138">
        <w:rPr>
          <w:lang w:val="da-DK"/>
        </w:rPr>
        <w:t>DECLARE</w:t>
      </w:r>
      <w:r w:rsidR="00AB0C94" w:rsidRPr="00A04138">
        <w:rPr>
          <w:lang w:val="da-DK"/>
        </w:rPr>
        <w:noBreakHyphen/>
      </w:r>
      <w:r>
        <w:rPr>
          <w:iCs/>
          <w:lang w:val="da-DK"/>
        </w:rPr>
        <w:t>studiet blev alvorlige bivirkninger i form af urin</w:t>
      </w:r>
      <w:r w:rsidR="00E8279D">
        <w:rPr>
          <w:iCs/>
          <w:lang w:val="da-DK"/>
        </w:rPr>
        <w:softHyphen/>
      </w:r>
      <w:r>
        <w:rPr>
          <w:iCs/>
          <w:lang w:val="da-DK"/>
        </w:rPr>
        <w:t>vejs</w:t>
      </w:r>
      <w:r>
        <w:rPr>
          <w:iCs/>
          <w:lang w:val="da-DK"/>
        </w:rPr>
        <w:softHyphen/>
        <w:t xml:space="preserve">infektioner rapporteret mindre hyppigt for dapagliflozin 10 mg sammenlignet med placebo; henholdsvis 79 (0,9 %) hændelser </w:t>
      </w:r>
      <w:r>
        <w:rPr>
          <w:i/>
          <w:iCs/>
          <w:lang w:val="da-DK"/>
        </w:rPr>
        <w:t>versus</w:t>
      </w:r>
      <w:r>
        <w:rPr>
          <w:iCs/>
          <w:lang w:val="da-DK"/>
        </w:rPr>
        <w:t xml:space="preserve"> 109 (1,3 %) hændelser.</w:t>
      </w:r>
    </w:p>
    <w:p w14:paraId="6A7E06AA" w14:textId="77777777" w:rsidR="00716AF0" w:rsidRDefault="00716AF0" w:rsidP="00716AF0">
      <w:pPr>
        <w:widowControl w:val="0"/>
        <w:spacing w:line="240" w:lineRule="auto"/>
        <w:rPr>
          <w:u w:val="single"/>
          <w:lang w:val="da-DK"/>
        </w:rPr>
      </w:pPr>
    </w:p>
    <w:p w14:paraId="7FD29141" w14:textId="77777777" w:rsidR="00AB0C94" w:rsidRPr="00ED3EF8" w:rsidRDefault="00AB0C94" w:rsidP="00AB0C94">
      <w:pPr>
        <w:tabs>
          <w:tab w:val="clear" w:pos="567"/>
        </w:tabs>
        <w:spacing w:line="240" w:lineRule="auto"/>
        <w:rPr>
          <w:lang w:val="da-DK"/>
        </w:rPr>
      </w:pPr>
      <w:r w:rsidRPr="00666D84">
        <w:rPr>
          <w:lang w:val="da-DK"/>
        </w:rPr>
        <w:t>I DAPA-HF-studiet var antallet af patienter med alvorlige bivirkninger af urinvejsinfektioner 14 (0,6</w:t>
      </w:r>
      <w:r>
        <w:rPr>
          <w:lang w:val="da-DK"/>
        </w:rPr>
        <w:t> </w:t>
      </w:r>
      <w:r w:rsidRPr="00666D84">
        <w:rPr>
          <w:lang w:val="da-DK"/>
        </w:rPr>
        <w:t>%) i dapagliflozin-gruppen og 17 (0,7</w:t>
      </w:r>
      <w:r>
        <w:rPr>
          <w:lang w:val="da-DK"/>
        </w:rPr>
        <w:t> </w:t>
      </w:r>
      <w:r w:rsidRPr="00666D84">
        <w:rPr>
          <w:lang w:val="da-DK"/>
        </w:rPr>
        <w:t>%) i placebogruppen. Der var 5 (0,2</w:t>
      </w:r>
      <w:r>
        <w:rPr>
          <w:lang w:val="da-DK"/>
        </w:rPr>
        <w:t> </w:t>
      </w:r>
      <w:r w:rsidRPr="00666D84">
        <w:rPr>
          <w:lang w:val="da-DK"/>
        </w:rPr>
        <w:t>%) patienter med bivirkninger, der førte til seponering på grund af urinvejsinfektioner i hver af dapagliflozin- og placebogrupperne.</w:t>
      </w:r>
      <w:r w:rsidR="00893C69">
        <w:rPr>
          <w:lang w:val="da-DK"/>
        </w:rPr>
        <w:t xml:space="preserve"> </w:t>
      </w:r>
      <w:r w:rsidR="00893C69" w:rsidRPr="00666D84">
        <w:rPr>
          <w:lang w:val="da-DK"/>
        </w:rPr>
        <w:t xml:space="preserve">I </w:t>
      </w:r>
      <w:r w:rsidR="00893C69">
        <w:rPr>
          <w:lang w:val="da-DK"/>
        </w:rPr>
        <w:t>DELIVER</w:t>
      </w:r>
      <w:r w:rsidR="00893C69">
        <w:rPr>
          <w:lang w:val="da-DK"/>
        </w:rPr>
        <w:noBreakHyphen/>
      </w:r>
      <w:r w:rsidR="00893C69" w:rsidRPr="00666D84">
        <w:rPr>
          <w:lang w:val="da-DK"/>
        </w:rPr>
        <w:t xml:space="preserve">studiet var antallet af patienter med alvorlige bivirkninger af urinvejsinfektioner </w:t>
      </w:r>
      <w:r w:rsidR="00893C69">
        <w:rPr>
          <w:lang w:val="da-DK"/>
        </w:rPr>
        <w:t>4</w:t>
      </w:r>
      <w:r w:rsidR="00893C69" w:rsidRPr="00666D84">
        <w:rPr>
          <w:lang w:val="da-DK"/>
        </w:rPr>
        <w:t>1 (</w:t>
      </w:r>
      <w:r w:rsidR="00893C69">
        <w:rPr>
          <w:lang w:val="da-DK"/>
        </w:rPr>
        <w:t>1,3 </w:t>
      </w:r>
      <w:r w:rsidR="00893C69" w:rsidRPr="00666D84">
        <w:rPr>
          <w:lang w:val="da-DK"/>
        </w:rPr>
        <w:t>%) i dapagliflozin</w:t>
      </w:r>
      <w:r w:rsidR="00893C69">
        <w:rPr>
          <w:lang w:val="da-DK"/>
        </w:rPr>
        <w:noBreakHyphen/>
      </w:r>
      <w:r w:rsidR="00893C69" w:rsidRPr="00666D84">
        <w:rPr>
          <w:lang w:val="da-DK"/>
        </w:rPr>
        <w:t xml:space="preserve">gruppen og </w:t>
      </w:r>
      <w:r w:rsidR="00893C69">
        <w:rPr>
          <w:lang w:val="da-DK"/>
        </w:rPr>
        <w:t>3</w:t>
      </w:r>
      <w:r w:rsidR="00893C69" w:rsidRPr="00666D84">
        <w:rPr>
          <w:lang w:val="da-DK"/>
        </w:rPr>
        <w:t>7 (</w:t>
      </w:r>
      <w:r w:rsidR="00893C69">
        <w:rPr>
          <w:lang w:val="da-DK"/>
        </w:rPr>
        <w:t>1,2 </w:t>
      </w:r>
      <w:r w:rsidR="00893C69" w:rsidRPr="00666D84">
        <w:rPr>
          <w:lang w:val="da-DK"/>
        </w:rPr>
        <w:t xml:space="preserve">%) i placebogruppen. Der var </w:t>
      </w:r>
      <w:r w:rsidR="00893C69">
        <w:rPr>
          <w:lang w:val="da-DK"/>
        </w:rPr>
        <w:t>13</w:t>
      </w:r>
      <w:r w:rsidR="00893C69" w:rsidRPr="00666D84">
        <w:rPr>
          <w:lang w:val="da-DK"/>
        </w:rPr>
        <w:t xml:space="preserve"> (0,</w:t>
      </w:r>
      <w:r w:rsidR="00893C69">
        <w:rPr>
          <w:lang w:val="da-DK"/>
        </w:rPr>
        <w:t>4 </w:t>
      </w:r>
      <w:r w:rsidR="00893C69" w:rsidRPr="00666D84">
        <w:rPr>
          <w:lang w:val="da-DK"/>
        </w:rPr>
        <w:t>%) patienter med bivirkninger, der førte til seponering på grund af urinvejsinfektioner i dapagliflozin</w:t>
      </w:r>
      <w:r w:rsidR="00893C69">
        <w:rPr>
          <w:lang w:val="da-DK"/>
        </w:rPr>
        <w:t>gruppen og 9 (0,3 %) i</w:t>
      </w:r>
      <w:r w:rsidR="00893C69" w:rsidRPr="00666D84">
        <w:rPr>
          <w:lang w:val="da-DK"/>
        </w:rPr>
        <w:t xml:space="preserve"> placebogruppe</w:t>
      </w:r>
      <w:r w:rsidR="00893C69">
        <w:rPr>
          <w:lang w:val="da-DK"/>
        </w:rPr>
        <w:t>n</w:t>
      </w:r>
      <w:r w:rsidR="00893C69" w:rsidRPr="00666D84">
        <w:rPr>
          <w:lang w:val="da-DK"/>
        </w:rPr>
        <w:t>.</w:t>
      </w:r>
    </w:p>
    <w:p w14:paraId="4C1B6139" w14:textId="77777777" w:rsidR="00AB0C94" w:rsidRDefault="00AB0C94" w:rsidP="00716AF0">
      <w:pPr>
        <w:widowControl w:val="0"/>
        <w:spacing w:line="240" w:lineRule="auto"/>
        <w:rPr>
          <w:u w:val="single"/>
          <w:lang w:val="da-DK"/>
        </w:rPr>
      </w:pPr>
    </w:p>
    <w:p w14:paraId="516DB63A" w14:textId="77777777" w:rsidR="00297B52" w:rsidRDefault="00297B52" w:rsidP="00716AF0">
      <w:pPr>
        <w:widowControl w:val="0"/>
        <w:spacing w:line="240" w:lineRule="auto"/>
        <w:rPr>
          <w:u w:val="single"/>
          <w:lang w:val="da-DK"/>
        </w:rPr>
      </w:pPr>
      <w:r w:rsidRPr="00666D84">
        <w:rPr>
          <w:lang w:val="da-DK"/>
        </w:rPr>
        <w:t>I DAP</w:t>
      </w:r>
      <w:r>
        <w:rPr>
          <w:lang w:val="da-DK"/>
        </w:rPr>
        <w:t>A</w:t>
      </w:r>
      <w:r>
        <w:rPr>
          <w:lang w:val="da-DK"/>
        </w:rPr>
        <w:noBreakHyphen/>
        <w:t>CKD</w:t>
      </w:r>
      <w:r>
        <w:rPr>
          <w:lang w:val="da-DK"/>
        </w:rPr>
        <w:noBreakHyphen/>
      </w:r>
      <w:r w:rsidRPr="00666D84">
        <w:rPr>
          <w:lang w:val="da-DK"/>
        </w:rPr>
        <w:t xml:space="preserve">studiet var antallet af patienter med alvorlige bivirkninger </w:t>
      </w:r>
      <w:r>
        <w:rPr>
          <w:lang w:val="da-DK"/>
        </w:rPr>
        <w:t xml:space="preserve">i form </w:t>
      </w:r>
      <w:r w:rsidRPr="00666D84">
        <w:rPr>
          <w:lang w:val="da-DK"/>
        </w:rPr>
        <w:t xml:space="preserve">af urinvejsinfektioner </w:t>
      </w:r>
      <w:r>
        <w:rPr>
          <w:lang w:val="da-DK"/>
        </w:rPr>
        <w:lastRenderedPageBreak/>
        <w:t>29</w:t>
      </w:r>
      <w:r w:rsidRPr="00666D84">
        <w:rPr>
          <w:lang w:val="da-DK"/>
        </w:rPr>
        <w:t xml:space="preserve"> (</w:t>
      </w:r>
      <w:r>
        <w:rPr>
          <w:lang w:val="da-DK"/>
        </w:rPr>
        <w:t>1,3 </w:t>
      </w:r>
      <w:r w:rsidRPr="00666D84">
        <w:rPr>
          <w:lang w:val="da-DK"/>
        </w:rPr>
        <w:t>%) i dapagliflozin-gruppen og 1</w:t>
      </w:r>
      <w:r>
        <w:rPr>
          <w:lang w:val="da-DK"/>
        </w:rPr>
        <w:t>8</w:t>
      </w:r>
      <w:r w:rsidRPr="00666D84">
        <w:rPr>
          <w:lang w:val="da-DK"/>
        </w:rPr>
        <w:t xml:space="preserve"> (0,</w:t>
      </w:r>
      <w:r>
        <w:rPr>
          <w:lang w:val="da-DK"/>
        </w:rPr>
        <w:t>8 </w:t>
      </w:r>
      <w:r w:rsidRPr="00666D84">
        <w:rPr>
          <w:lang w:val="da-DK"/>
        </w:rPr>
        <w:t xml:space="preserve">%) i placebogruppen. Der var </w:t>
      </w:r>
      <w:r>
        <w:rPr>
          <w:lang w:val="da-DK"/>
        </w:rPr>
        <w:t>8</w:t>
      </w:r>
      <w:r w:rsidRPr="00666D84">
        <w:rPr>
          <w:lang w:val="da-DK"/>
        </w:rPr>
        <w:t xml:space="preserve"> (0,</w:t>
      </w:r>
      <w:r>
        <w:rPr>
          <w:lang w:val="da-DK"/>
        </w:rPr>
        <w:t>4 </w:t>
      </w:r>
      <w:r w:rsidRPr="00666D84">
        <w:rPr>
          <w:lang w:val="da-DK"/>
        </w:rPr>
        <w:t>%) patienter med bivirkninger, der førte til seponering på grund af urinvejsinfektioner i dapagliflozin</w:t>
      </w:r>
      <w:r>
        <w:rPr>
          <w:lang w:val="da-DK"/>
        </w:rPr>
        <w:noBreakHyphen/>
        <w:t>gruppen</w:t>
      </w:r>
      <w:r w:rsidRPr="00666D84">
        <w:rPr>
          <w:lang w:val="da-DK"/>
        </w:rPr>
        <w:t xml:space="preserve"> og</w:t>
      </w:r>
      <w:r>
        <w:rPr>
          <w:lang w:val="da-DK"/>
        </w:rPr>
        <w:t xml:space="preserve"> 3 (0,1 %) i</w:t>
      </w:r>
      <w:r w:rsidRPr="00666D84">
        <w:rPr>
          <w:lang w:val="da-DK"/>
        </w:rPr>
        <w:t xml:space="preserve"> placebogruppe</w:t>
      </w:r>
      <w:r>
        <w:rPr>
          <w:lang w:val="da-DK"/>
        </w:rPr>
        <w:t>n</w:t>
      </w:r>
      <w:r w:rsidRPr="00666D84">
        <w:rPr>
          <w:lang w:val="da-DK"/>
        </w:rPr>
        <w:t>.</w:t>
      </w:r>
      <w:r>
        <w:rPr>
          <w:lang w:val="da-DK"/>
        </w:rPr>
        <w:t xml:space="preserve"> Antallet af patienter uden diabetes, som rapporterede alvorlige bivirkninger i form af urinvejsinfektioner eller bivirkinger, der førte til seponering på grund af urinvejsinfektioner, var ens i behandlingsgrupperne (6 [0,9 %] </w:t>
      </w:r>
      <w:r>
        <w:rPr>
          <w:i/>
          <w:iCs/>
          <w:lang w:val="da-DK"/>
        </w:rPr>
        <w:t>versus</w:t>
      </w:r>
      <w:r>
        <w:rPr>
          <w:lang w:val="da-DK"/>
        </w:rPr>
        <w:t xml:space="preserve"> 4 [0,6 %] for alvorlige bivirkninger og 1 [0,1 %] </w:t>
      </w:r>
      <w:r>
        <w:rPr>
          <w:i/>
          <w:iCs/>
          <w:lang w:val="da-DK"/>
        </w:rPr>
        <w:t>versus</w:t>
      </w:r>
      <w:r>
        <w:rPr>
          <w:lang w:val="da-DK"/>
        </w:rPr>
        <w:t xml:space="preserve"> 0 for bivirkninger, der førte til seponering, i henholdsvis dapagliflozin</w:t>
      </w:r>
      <w:r>
        <w:rPr>
          <w:lang w:val="da-DK"/>
        </w:rPr>
        <w:noBreakHyphen/>
        <w:t xml:space="preserve"> og placebogruppen).</w:t>
      </w:r>
    </w:p>
    <w:p w14:paraId="78F4A5D6" w14:textId="77777777" w:rsidR="00297B52" w:rsidRPr="00AB0C94" w:rsidRDefault="00297B52" w:rsidP="00716AF0">
      <w:pPr>
        <w:widowControl w:val="0"/>
        <w:spacing w:line="240" w:lineRule="auto"/>
        <w:rPr>
          <w:u w:val="single"/>
          <w:lang w:val="da-DK"/>
        </w:rPr>
      </w:pPr>
    </w:p>
    <w:p w14:paraId="5C8AE99E" w14:textId="77777777" w:rsidR="00EB1310" w:rsidRPr="002347E8" w:rsidRDefault="00EB1310" w:rsidP="0014718E">
      <w:pPr>
        <w:keepNext/>
        <w:widowControl w:val="0"/>
        <w:spacing w:line="240" w:lineRule="auto"/>
        <w:rPr>
          <w:iCs/>
          <w:u w:val="single"/>
          <w:lang w:val="da-DK"/>
        </w:rPr>
      </w:pPr>
      <w:r w:rsidRPr="002347E8">
        <w:rPr>
          <w:i/>
          <w:iCs/>
          <w:u w:val="single"/>
          <w:lang w:val="da-DK"/>
        </w:rPr>
        <w:t>Øget kreatinin</w:t>
      </w:r>
    </w:p>
    <w:p w14:paraId="58313B5F" w14:textId="77777777" w:rsidR="00EB1310" w:rsidRDefault="00EB1310" w:rsidP="00EB1310">
      <w:pPr>
        <w:widowControl w:val="0"/>
        <w:spacing w:line="240" w:lineRule="auto"/>
        <w:rPr>
          <w:iCs/>
          <w:lang w:val="da-DK"/>
        </w:rPr>
      </w:pPr>
      <w:r>
        <w:rPr>
          <w:iCs/>
          <w:lang w:val="da-DK"/>
        </w:rPr>
        <w:t xml:space="preserve">Bivirkninger, relateret til øget kreatinin blev grupperet (f.eks. nedsat renal kreatininclearance, nedsat nyrefunktion, øget kreatinin i blodet og nedsat glomerulær filtrationshastighed). </w:t>
      </w:r>
      <w:r w:rsidR="00AB0C94" w:rsidRPr="00666D84">
        <w:rPr>
          <w:iCs/>
          <w:lang w:val="da-DK"/>
        </w:rPr>
        <w:t>I sikkerheds</w:t>
      </w:r>
      <w:r w:rsidR="00AB0C94">
        <w:rPr>
          <w:iCs/>
          <w:lang w:val="da-DK"/>
        </w:rPr>
        <w:t>puljen</w:t>
      </w:r>
      <w:r w:rsidR="00AB0C94" w:rsidRPr="00666D84">
        <w:rPr>
          <w:iCs/>
          <w:lang w:val="da-DK"/>
        </w:rPr>
        <w:t xml:space="preserve"> med 13 </w:t>
      </w:r>
      <w:r w:rsidR="00AB0C94">
        <w:rPr>
          <w:iCs/>
          <w:lang w:val="da-DK"/>
        </w:rPr>
        <w:t>studier blev</w:t>
      </w:r>
      <w:r w:rsidR="00AB0C94" w:rsidRPr="00666D84">
        <w:rPr>
          <w:iCs/>
          <w:lang w:val="da-DK"/>
        </w:rPr>
        <w:t xml:space="preserve"> </w:t>
      </w:r>
      <w:r w:rsidR="00AB0C94">
        <w:rPr>
          <w:iCs/>
          <w:lang w:val="da-DK"/>
        </w:rPr>
        <w:t>d</w:t>
      </w:r>
      <w:r>
        <w:rPr>
          <w:iCs/>
          <w:lang w:val="da-DK"/>
        </w:rPr>
        <w:t>enne type bivirkninger blev rapporteret hos 3,2 % og 1,8 % af patienter, der fik dapagliflozin 10 mg hhv. placebo. Hos patienter med normal eller let nedsat nyrefunktion (</w:t>
      </w:r>
      <w:r>
        <w:rPr>
          <w:i/>
          <w:iCs/>
          <w:lang w:val="da-DK"/>
        </w:rPr>
        <w:t>baseline</w:t>
      </w:r>
      <w:r>
        <w:rPr>
          <w:iCs/>
          <w:lang w:val="da-DK"/>
        </w:rPr>
        <w:t xml:space="preserve"> eGRF ≥ 60 ml/min/1,73m</w:t>
      </w:r>
      <w:r>
        <w:rPr>
          <w:iCs/>
          <w:vertAlign w:val="superscript"/>
          <w:lang w:val="da-DK"/>
        </w:rPr>
        <w:t>2</w:t>
      </w:r>
      <w:r>
        <w:rPr>
          <w:iCs/>
          <w:lang w:val="da-DK"/>
        </w:rPr>
        <w:t>) blev denne type bivirkninger set hos 1,3 </w:t>
      </w:r>
      <w:r>
        <w:rPr>
          <w:lang w:val="da-DK"/>
        </w:rPr>
        <w:t>% og 0,8 % af patienter, der fik d</w:t>
      </w:r>
      <w:r>
        <w:rPr>
          <w:iCs/>
          <w:lang w:val="da-DK"/>
        </w:rPr>
        <w:t xml:space="preserve">apagliflozin 10 mg hhv. placebo. Disse reaktioner var mere almindelige hos patienter med </w:t>
      </w:r>
      <w:r>
        <w:rPr>
          <w:i/>
          <w:iCs/>
          <w:lang w:val="da-DK"/>
        </w:rPr>
        <w:t>baseline</w:t>
      </w:r>
      <w:r>
        <w:rPr>
          <w:iCs/>
          <w:lang w:val="da-DK"/>
        </w:rPr>
        <w:t xml:space="preserve"> eGRF ≥ 30 og &lt; 60 ml/min/1,73m</w:t>
      </w:r>
      <w:r>
        <w:rPr>
          <w:iCs/>
          <w:vertAlign w:val="superscript"/>
          <w:lang w:val="da-DK"/>
        </w:rPr>
        <w:t>2</w:t>
      </w:r>
      <w:r>
        <w:rPr>
          <w:iCs/>
          <w:lang w:val="da-DK"/>
        </w:rPr>
        <w:t xml:space="preserve"> (18,5 % dapagliflozin 10 mg </w:t>
      </w:r>
      <w:r>
        <w:rPr>
          <w:i/>
          <w:iCs/>
          <w:lang w:val="da-DK"/>
        </w:rPr>
        <w:t>versus</w:t>
      </w:r>
      <w:r>
        <w:rPr>
          <w:iCs/>
          <w:lang w:val="da-DK"/>
        </w:rPr>
        <w:t xml:space="preserve"> 9,3 % placebo).</w:t>
      </w:r>
    </w:p>
    <w:p w14:paraId="73BF97B5" w14:textId="77777777" w:rsidR="00EB1310" w:rsidRDefault="00EB1310" w:rsidP="00EB1310">
      <w:pPr>
        <w:widowControl w:val="0"/>
        <w:spacing w:line="240" w:lineRule="auto"/>
        <w:rPr>
          <w:iCs/>
          <w:lang w:val="da-DK"/>
        </w:rPr>
      </w:pPr>
    </w:p>
    <w:p w14:paraId="182BDFAF" w14:textId="77777777" w:rsidR="00EB1310" w:rsidRDefault="00EB1310" w:rsidP="00EB1310">
      <w:pPr>
        <w:widowControl w:val="0"/>
        <w:spacing w:line="240" w:lineRule="auto"/>
        <w:rPr>
          <w:lang w:val="da-DK"/>
        </w:rPr>
      </w:pPr>
      <w:r>
        <w:rPr>
          <w:iCs/>
          <w:lang w:val="da-DK"/>
        </w:rPr>
        <w:t xml:space="preserve">Yderligere undersøgelse af patienter, som havde bivirkninger relateret til nyrerne, viste, at de fleste havde en ændring i serumkreatinin på </w:t>
      </w:r>
      <w:r w:rsidR="00893C69">
        <w:rPr>
          <w:iCs/>
          <w:lang w:val="da-DK"/>
        </w:rPr>
        <w:t>≤ 44 mikromol/l (</w:t>
      </w:r>
      <w:r>
        <w:rPr>
          <w:iCs/>
          <w:lang w:val="da-DK"/>
        </w:rPr>
        <w:t>≤ 0,5 mg/dl</w:t>
      </w:r>
      <w:r w:rsidR="00893C69">
        <w:rPr>
          <w:iCs/>
          <w:lang w:val="da-DK"/>
        </w:rPr>
        <w:t>)</w:t>
      </w:r>
      <w:r>
        <w:rPr>
          <w:iCs/>
          <w:lang w:val="da-DK"/>
        </w:rPr>
        <w:t xml:space="preserve"> fra </w:t>
      </w:r>
      <w:r>
        <w:rPr>
          <w:i/>
          <w:iCs/>
          <w:lang w:val="da-DK"/>
        </w:rPr>
        <w:t>baseline</w:t>
      </w:r>
      <w:r>
        <w:rPr>
          <w:iCs/>
          <w:lang w:val="da-DK"/>
        </w:rPr>
        <w:t>. Stigningen i kreatinin var generelt forbigående ved kontinuerlig behandling eller reversibel efter seponering af behandlingen.</w:t>
      </w:r>
    </w:p>
    <w:p w14:paraId="663109D3" w14:textId="77777777" w:rsidR="00EB1310" w:rsidRDefault="00EB1310" w:rsidP="00EB1310">
      <w:pPr>
        <w:widowControl w:val="0"/>
        <w:spacing w:line="240" w:lineRule="auto"/>
        <w:rPr>
          <w:lang w:val="da-DK"/>
        </w:rPr>
      </w:pPr>
    </w:p>
    <w:p w14:paraId="0252C7E9" w14:textId="77777777" w:rsidR="00716AF0" w:rsidRDefault="00716AF0" w:rsidP="00716AF0">
      <w:pPr>
        <w:widowControl w:val="0"/>
        <w:spacing w:line="240" w:lineRule="auto"/>
        <w:rPr>
          <w:lang w:val="da-DK"/>
        </w:rPr>
      </w:pPr>
      <w:r>
        <w:rPr>
          <w:iCs/>
          <w:lang w:val="da-DK"/>
        </w:rPr>
        <w:t xml:space="preserve">I </w:t>
      </w:r>
      <w:r w:rsidR="00AB0C94" w:rsidRPr="00A04138">
        <w:rPr>
          <w:lang w:val="da-DK"/>
        </w:rPr>
        <w:t>DECLARE</w:t>
      </w:r>
      <w:r w:rsidR="00AB0C94" w:rsidRPr="00CA4A73">
        <w:rPr>
          <w:iCs/>
          <w:lang w:val="da-DK"/>
        </w:rPr>
        <w:noBreakHyphen/>
      </w:r>
      <w:r>
        <w:rPr>
          <w:iCs/>
          <w:lang w:val="da-DK"/>
        </w:rPr>
        <w:t>studiet, der inkluderede ældre patienter og patienter med nedsat nyrefunktion (eGFR under 60 ml/min/1,73 m</w:t>
      </w:r>
      <w:r w:rsidRPr="00D3050F">
        <w:rPr>
          <w:iCs/>
          <w:vertAlign w:val="superscript"/>
          <w:lang w:val="da-DK"/>
        </w:rPr>
        <w:t>2</w:t>
      </w:r>
      <w:r>
        <w:rPr>
          <w:iCs/>
          <w:lang w:val="da-DK"/>
        </w:rPr>
        <w:t>), faldt eGFR over tid i begge behandlings</w:t>
      </w:r>
      <w:r w:rsidR="00492542">
        <w:rPr>
          <w:iCs/>
          <w:lang w:val="da-DK"/>
        </w:rPr>
        <w:softHyphen/>
      </w:r>
      <w:r>
        <w:rPr>
          <w:iCs/>
          <w:lang w:val="da-DK"/>
        </w:rPr>
        <w:t>grupper. Efter 1 år var middel eGFR en smule lavere, og efter 4 år var middel eGFR en smule højere i dapagliflozingruppen sammenlignet med placebogruppen.</w:t>
      </w:r>
    </w:p>
    <w:p w14:paraId="3CCBEA78" w14:textId="77777777" w:rsidR="00716AF0" w:rsidRDefault="00716AF0" w:rsidP="00716AF0">
      <w:pPr>
        <w:widowControl w:val="0"/>
        <w:spacing w:line="240" w:lineRule="auto"/>
        <w:rPr>
          <w:iCs/>
          <w:lang w:val="da-DK"/>
        </w:rPr>
      </w:pPr>
    </w:p>
    <w:p w14:paraId="75EED99B" w14:textId="77777777" w:rsidR="00AB0C94" w:rsidRDefault="00AB0C94" w:rsidP="00AB0C94">
      <w:pPr>
        <w:widowControl w:val="0"/>
        <w:spacing w:line="240" w:lineRule="auto"/>
        <w:rPr>
          <w:lang w:val="da-DK"/>
        </w:rPr>
      </w:pPr>
      <w:r w:rsidRPr="00451574">
        <w:rPr>
          <w:lang w:val="da-DK"/>
        </w:rPr>
        <w:t>I DAPA-HF-</w:t>
      </w:r>
      <w:r w:rsidR="00893C69">
        <w:rPr>
          <w:lang w:val="da-DK"/>
        </w:rPr>
        <w:t xml:space="preserve"> og DELIVER</w:t>
      </w:r>
      <w:r w:rsidR="00893C69">
        <w:rPr>
          <w:lang w:val="da-DK"/>
        </w:rPr>
        <w:noBreakHyphen/>
      </w:r>
      <w:r>
        <w:rPr>
          <w:lang w:val="da-DK"/>
        </w:rPr>
        <w:t>studie</w:t>
      </w:r>
      <w:r w:rsidR="00E836EA">
        <w:rPr>
          <w:lang w:val="da-DK"/>
        </w:rPr>
        <w:t>rne</w:t>
      </w:r>
      <w:r w:rsidRPr="00451574">
        <w:rPr>
          <w:lang w:val="da-DK"/>
        </w:rPr>
        <w:t xml:space="preserve"> faldt eGFR over tid i både dapagliflozin-gruppen og placebogruppen. </w:t>
      </w:r>
      <w:r w:rsidR="00893C69">
        <w:rPr>
          <w:lang w:val="da-DK"/>
        </w:rPr>
        <w:t>I DAPA</w:t>
      </w:r>
      <w:r w:rsidR="00893C69">
        <w:rPr>
          <w:lang w:val="da-DK"/>
        </w:rPr>
        <w:noBreakHyphen/>
        <w:t>HF var d</w:t>
      </w:r>
      <w:r w:rsidRPr="00451574">
        <w:rPr>
          <w:lang w:val="da-DK"/>
        </w:rPr>
        <w:t xml:space="preserve">et </w:t>
      </w:r>
      <w:r>
        <w:rPr>
          <w:lang w:val="da-DK"/>
        </w:rPr>
        <w:t>initiale</w:t>
      </w:r>
      <w:r w:rsidRPr="00451574">
        <w:rPr>
          <w:lang w:val="da-DK"/>
        </w:rPr>
        <w:t xml:space="preserve"> gennemsnit</w:t>
      </w:r>
      <w:r>
        <w:rPr>
          <w:lang w:val="da-DK"/>
        </w:rPr>
        <w:t>lige</w:t>
      </w:r>
      <w:r w:rsidRPr="00451574">
        <w:rPr>
          <w:lang w:val="da-DK"/>
        </w:rPr>
        <w:t xml:space="preserve"> fald </w:t>
      </w:r>
      <w:r>
        <w:rPr>
          <w:lang w:val="da-DK"/>
        </w:rPr>
        <w:t xml:space="preserve">af </w:t>
      </w:r>
      <w:r w:rsidRPr="00451574">
        <w:rPr>
          <w:lang w:val="da-DK"/>
        </w:rPr>
        <w:t xml:space="preserve">eGFR </w:t>
      </w:r>
      <w:r>
        <w:rPr>
          <w:lang w:val="da-DK"/>
        </w:rPr>
        <w:noBreakHyphen/>
      </w:r>
      <w:r w:rsidRPr="00451574">
        <w:rPr>
          <w:lang w:val="da-DK"/>
        </w:rPr>
        <w:t>4,3</w:t>
      </w:r>
      <w:r>
        <w:rPr>
          <w:lang w:val="da-DK"/>
        </w:rPr>
        <w:t> </w:t>
      </w:r>
      <w:r w:rsidRPr="00451574">
        <w:rPr>
          <w:lang w:val="da-DK"/>
        </w:rPr>
        <w:t>ml/min/1,73</w:t>
      </w:r>
      <w:r>
        <w:rPr>
          <w:lang w:val="da-DK"/>
        </w:rPr>
        <w:t> </w:t>
      </w:r>
      <w:r w:rsidRPr="00451574">
        <w:rPr>
          <w:lang w:val="da-DK"/>
        </w:rPr>
        <w:t>m</w:t>
      </w:r>
      <w:r w:rsidRPr="00451574">
        <w:rPr>
          <w:vertAlign w:val="superscript"/>
          <w:lang w:val="da-DK"/>
        </w:rPr>
        <w:t>2</w:t>
      </w:r>
      <w:r w:rsidRPr="00451574">
        <w:rPr>
          <w:lang w:val="da-DK"/>
        </w:rPr>
        <w:t xml:space="preserve"> i dapagliflozin-gruppen og </w:t>
      </w:r>
      <w:r>
        <w:rPr>
          <w:lang w:val="da-DK"/>
        </w:rPr>
        <w:noBreakHyphen/>
      </w:r>
      <w:r w:rsidRPr="00451574">
        <w:rPr>
          <w:lang w:val="da-DK"/>
        </w:rPr>
        <w:t>1,1</w:t>
      </w:r>
      <w:r>
        <w:rPr>
          <w:lang w:val="da-DK"/>
        </w:rPr>
        <w:t> </w:t>
      </w:r>
      <w:r w:rsidRPr="00451574">
        <w:rPr>
          <w:lang w:val="da-DK"/>
        </w:rPr>
        <w:t>ml/min/1,73</w:t>
      </w:r>
      <w:r>
        <w:rPr>
          <w:lang w:val="da-DK"/>
        </w:rPr>
        <w:t> </w:t>
      </w:r>
      <w:r w:rsidRPr="00451574">
        <w:rPr>
          <w:lang w:val="da-DK"/>
        </w:rPr>
        <w:t>m</w:t>
      </w:r>
      <w:r w:rsidRPr="00451574">
        <w:rPr>
          <w:vertAlign w:val="superscript"/>
          <w:lang w:val="da-DK"/>
        </w:rPr>
        <w:t>2</w:t>
      </w:r>
      <w:r w:rsidRPr="00451574">
        <w:rPr>
          <w:lang w:val="da-DK"/>
        </w:rPr>
        <w:t xml:space="preserve"> i placebogruppen. Efter 20</w:t>
      </w:r>
      <w:r>
        <w:rPr>
          <w:lang w:val="da-DK"/>
        </w:rPr>
        <w:t> </w:t>
      </w:r>
      <w:r w:rsidRPr="00451574">
        <w:rPr>
          <w:lang w:val="da-DK"/>
        </w:rPr>
        <w:t>måneder var ændringe</w:t>
      </w:r>
      <w:r>
        <w:rPr>
          <w:lang w:val="da-DK"/>
        </w:rPr>
        <w:t>r</w:t>
      </w:r>
      <w:r w:rsidRPr="00451574">
        <w:rPr>
          <w:lang w:val="da-DK"/>
        </w:rPr>
        <w:t>n</w:t>
      </w:r>
      <w:r>
        <w:rPr>
          <w:lang w:val="da-DK"/>
        </w:rPr>
        <w:t>e</w:t>
      </w:r>
      <w:r w:rsidRPr="00451574">
        <w:rPr>
          <w:lang w:val="da-DK"/>
        </w:rPr>
        <w:t xml:space="preserve"> fra </w:t>
      </w:r>
      <w:r w:rsidRPr="00451574">
        <w:rPr>
          <w:i/>
          <w:iCs/>
          <w:lang w:val="da-DK"/>
        </w:rPr>
        <w:t>baseline</w:t>
      </w:r>
      <w:r w:rsidRPr="00451574">
        <w:rPr>
          <w:lang w:val="da-DK"/>
        </w:rPr>
        <w:t xml:space="preserve"> i eGFR ens mellem behandlingsgrupperne: </w:t>
      </w:r>
      <w:r>
        <w:rPr>
          <w:lang w:val="da-DK"/>
        </w:rPr>
        <w:noBreakHyphen/>
      </w:r>
      <w:r w:rsidRPr="00451574">
        <w:rPr>
          <w:lang w:val="da-DK"/>
        </w:rPr>
        <w:t>5,3</w:t>
      </w:r>
      <w:r>
        <w:rPr>
          <w:lang w:val="da-DK"/>
        </w:rPr>
        <w:t> </w:t>
      </w:r>
      <w:r w:rsidRPr="00451574">
        <w:rPr>
          <w:lang w:val="da-DK"/>
        </w:rPr>
        <w:t>ml/min/1,73</w:t>
      </w:r>
      <w:r>
        <w:rPr>
          <w:lang w:val="da-DK"/>
        </w:rPr>
        <w:t> </w:t>
      </w:r>
      <w:r w:rsidRPr="00451574">
        <w:rPr>
          <w:lang w:val="da-DK"/>
        </w:rPr>
        <w:t>m</w:t>
      </w:r>
      <w:r w:rsidRPr="00451574">
        <w:rPr>
          <w:vertAlign w:val="superscript"/>
          <w:lang w:val="da-DK"/>
        </w:rPr>
        <w:t>2</w:t>
      </w:r>
      <w:r w:rsidRPr="00451574">
        <w:rPr>
          <w:lang w:val="da-DK"/>
        </w:rPr>
        <w:t xml:space="preserve"> for dapagliflozin og </w:t>
      </w:r>
      <w:r>
        <w:rPr>
          <w:lang w:val="da-DK"/>
        </w:rPr>
        <w:noBreakHyphen/>
      </w:r>
      <w:r w:rsidRPr="00451574">
        <w:rPr>
          <w:lang w:val="da-DK"/>
        </w:rPr>
        <w:t>4,5</w:t>
      </w:r>
      <w:r>
        <w:rPr>
          <w:lang w:val="da-DK"/>
        </w:rPr>
        <w:t> </w:t>
      </w:r>
      <w:r w:rsidRPr="00451574">
        <w:rPr>
          <w:lang w:val="da-DK"/>
        </w:rPr>
        <w:t>ml/min/1,73</w:t>
      </w:r>
      <w:r>
        <w:rPr>
          <w:lang w:val="da-DK"/>
        </w:rPr>
        <w:t> </w:t>
      </w:r>
      <w:r w:rsidRPr="00451574">
        <w:rPr>
          <w:lang w:val="da-DK"/>
        </w:rPr>
        <w:t>m</w:t>
      </w:r>
      <w:r w:rsidRPr="00451574">
        <w:rPr>
          <w:vertAlign w:val="superscript"/>
          <w:lang w:val="da-DK"/>
        </w:rPr>
        <w:t>2</w:t>
      </w:r>
      <w:r w:rsidRPr="00451574">
        <w:rPr>
          <w:lang w:val="da-DK"/>
        </w:rPr>
        <w:t xml:space="preserve"> for placebo.</w:t>
      </w:r>
      <w:r w:rsidR="00893C69">
        <w:rPr>
          <w:lang w:val="da-DK"/>
        </w:rPr>
        <w:t xml:space="preserve"> I DELIVER var </w:t>
      </w:r>
      <w:r w:rsidR="00893C69" w:rsidRPr="00451574">
        <w:rPr>
          <w:lang w:val="da-DK"/>
        </w:rPr>
        <w:t>fald</w:t>
      </w:r>
      <w:r w:rsidR="006403CF">
        <w:rPr>
          <w:lang w:val="da-DK"/>
        </w:rPr>
        <w:t xml:space="preserve">et i gennemsnitlig </w:t>
      </w:r>
      <w:r w:rsidR="00893C69" w:rsidRPr="00451574">
        <w:rPr>
          <w:lang w:val="da-DK"/>
        </w:rPr>
        <w:t xml:space="preserve">eGFR </w:t>
      </w:r>
      <w:r w:rsidR="006403CF">
        <w:rPr>
          <w:lang w:val="da-DK"/>
        </w:rPr>
        <w:t xml:space="preserve">efter én måned </w:t>
      </w:r>
      <w:r w:rsidR="006403CF">
        <w:rPr>
          <w:lang w:val="da-DK"/>
        </w:rPr>
        <w:noBreakHyphen/>
        <w:t>3,7</w:t>
      </w:r>
      <w:r w:rsidR="00893C69">
        <w:rPr>
          <w:lang w:val="da-DK"/>
        </w:rPr>
        <w:t> </w:t>
      </w:r>
      <w:r w:rsidR="00893C69" w:rsidRPr="00451574">
        <w:rPr>
          <w:lang w:val="da-DK"/>
        </w:rPr>
        <w:t>ml/min/1,73</w:t>
      </w:r>
      <w:r w:rsidR="00893C69">
        <w:rPr>
          <w:lang w:val="da-DK"/>
        </w:rPr>
        <w:t> </w:t>
      </w:r>
      <w:r w:rsidR="00893C69" w:rsidRPr="00451574">
        <w:rPr>
          <w:lang w:val="da-DK"/>
        </w:rPr>
        <w:t>m</w:t>
      </w:r>
      <w:r w:rsidR="00893C69" w:rsidRPr="00451574">
        <w:rPr>
          <w:vertAlign w:val="superscript"/>
          <w:lang w:val="da-DK"/>
        </w:rPr>
        <w:t>2</w:t>
      </w:r>
      <w:r w:rsidR="00893C69" w:rsidRPr="00451574">
        <w:rPr>
          <w:lang w:val="da-DK"/>
        </w:rPr>
        <w:t xml:space="preserve"> i dapagliflozin</w:t>
      </w:r>
      <w:r w:rsidR="006403CF">
        <w:rPr>
          <w:lang w:val="da-DK"/>
        </w:rPr>
        <w:noBreakHyphen/>
      </w:r>
      <w:r w:rsidR="00893C69" w:rsidRPr="00451574">
        <w:rPr>
          <w:lang w:val="da-DK"/>
        </w:rPr>
        <w:t xml:space="preserve">gruppen og </w:t>
      </w:r>
      <w:r w:rsidR="006403CF">
        <w:rPr>
          <w:lang w:val="da-DK"/>
        </w:rPr>
        <w:noBreakHyphen/>
        <w:t>0,4 </w:t>
      </w:r>
      <w:r w:rsidR="00893C69" w:rsidRPr="00451574">
        <w:rPr>
          <w:lang w:val="da-DK"/>
        </w:rPr>
        <w:t>ml/min/1,73</w:t>
      </w:r>
      <w:r w:rsidR="00893C69">
        <w:rPr>
          <w:lang w:val="da-DK"/>
        </w:rPr>
        <w:t> </w:t>
      </w:r>
      <w:r w:rsidR="00893C69" w:rsidRPr="00451574">
        <w:rPr>
          <w:lang w:val="da-DK"/>
        </w:rPr>
        <w:t>m</w:t>
      </w:r>
      <w:r w:rsidR="00893C69" w:rsidRPr="00451574">
        <w:rPr>
          <w:vertAlign w:val="superscript"/>
          <w:lang w:val="da-DK"/>
        </w:rPr>
        <w:t>2</w:t>
      </w:r>
      <w:r w:rsidR="00893C69" w:rsidRPr="00451574">
        <w:rPr>
          <w:lang w:val="da-DK"/>
        </w:rPr>
        <w:t xml:space="preserve"> i placebogruppen. Efter 2</w:t>
      </w:r>
      <w:r w:rsidR="006403CF">
        <w:rPr>
          <w:lang w:val="da-DK"/>
        </w:rPr>
        <w:t>4 </w:t>
      </w:r>
      <w:r w:rsidR="00893C69" w:rsidRPr="00451574">
        <w:rPr>
          <w:lang w:val="da-DK"/>
        </w:rPr>
        <w:t>måneder var ændringe</w:t>
      </w:r>
      <w:r w:rsidR="00893C69">
        <w:rPr>
          <w:lang w:val="da-DK"/>
        </w:rPr>
        <w:t>r</w:t>
      </w:r>
      <w:r w:rsidR="00893C69" w:rsidRPr="00451574">
        <w:rPr>
          <w:lang w:val="da-DK"/>
        </w:rPr>
        <w:t>n</w:t>
      </w:r>
      <w:r w:rsidR="00893C69">
        <w:rPr>
          <w:lang w:val="da-DK"/>
        </w:rPr>
        <w:t>e</w:t>
      </w:r>
      <w:r w:rsidR="00893C69" w:rsidRPr="00451574">
        <w:rPr>
          <w:lang w:val="da-DK"/>
        </w:rPr>
        <w:t xml:space="preserve"> fra </w:t>
      </w:r>
      <w:r w:rsidR="00893C69" w:rsidRPr="00451574">
        <w:rPr>
          <w:i/>
          <w:iCs/>
          <w:lang w:val="da-DK"/>
        </w:rPr>
        <w:t>baseline</w:t>
      </w:r>
      <w:r w:rsidR="00893C69" w:rsidRPr="00451574">
        <w:rPr>
          <w:lang w:val="da-DK"/>
        </w:rPr>
        <w:t xml:space="preserve"> i eGFR ens mellem behandlingsgrupperne: </w:t>
      </w:r>
      <w:r w:rsidR="006403CF">
        <w:rPr>
          <w:lang w:val="da-DK"/>
        </w:rPr>
        <w:noBreakHyphen/>
        <w:t>4,2 ml/min/</w:t>
      </w:r>
      <w:r w:rsidR="00893C69" w:rsidRPr="00451574">
        <w:rPr>
          <w:lang w:val="da-DK"/>
        </w:rPr>
        <w:t>ml/min/1,73</w:t>
      </w:r>
      <w:r w:rsidR="00893C69">
        <w:rPr>
          <w:lang w:val="da-DK"/>
        </w:rPr>
        <w:t> </w:t>
      </w:r>
      <w:r w:rsidR="00893C69" w:rsidRPr="00451574">
        <w:rPr>
          <w:lang w:val="da-DK"/>
        </w:rPr>
        <w:t>m</w:t>
      </w:r>
      <w:r w:rsidR="00893C69" w:rsidRPr="00451574">
        <w:rPr>
          <w:vertAlign w:val="superscript"/>
          <w:lang w:val="da-DK"/>
        </w:rPr>
        <w:t>2</w:t>
      </w:r>
      <w:r w:rsidR="00893C69" w:rsidRPr="00451574">
        <w:rPr>
          <w:lang w:val="da-DK"/>
        </w:rPr>
        <w:t xml:space="preserve"> </w:t>
      </w:r>
      <w:r w:rsidR="006403CF">
        <w:rPr>
          <w:lang w:val="da-DK"/>
        </w:rPr>
        <w:t>i</w:t>
      </w:r>
      <w:r w:rsidR="00893C69" w:rsidRPr="00451574">
        <w:rPr>
          <w:lang w:val="da-DK"/>
        </w:rPr>
        <w:t xml:space="preserve"> dapagliflozin</w:t>
      </w:r>
      <w:r w:rsidR="006403CF">
        <w:rPr>
          <w:lang w:val="da-DK"/>
        </w:rPr>
        <w:noBreakHyphen/>
        <w:t>gruppen</w:t>
      </w:r>
      <w:r w:rsidR="00893C69" w:rsidRPr="00451574">
        <w:rPr>
          <w:lang w:val="da-DK"/>
        </w:rPr>
        <w:t xml:space="preserve"> og </w:t>
      </w:r>
      <w:r w:rsidR="006403CF">
        <w:rPr>
          <w:lang w:val="da-DK"/>
        </w:rPr>
        <w:noBreakHyphen/>
        <w:t>3,2 </w:t>
      </w:r>
      <w:r w:rsidR="00893C69" w:rsidRPr="00451574">
        <w:rPr>
          <w:lang w:val="da-DK"/>
        </w:rPr>
        <w:t>ml/min/1,73</w:t>
      </w:r>
      <w:r w:rsidR="00893C69">
        <w:rPr>
          <w:lang w:val="da-DK"/>
        </w:rPr>
        <w:t> </w:t>
      </w:r>
      <w:r w:rsidR="00893C69" w:rsidRPr="00451574">
        <w:rPr>
          <w:lang w:val="da-DK"/>
        </w:rPr>
        <w:t>m</w:t>
      </w:r>
      <w:r w:rsidR="00893C69" w:rsidRPr="00451574">
        <w:rPr>
          <w:vertAlign w:val="superscript"/>
          <w:lang w:val="da-DK"/>
        </w:rPr>
        <w:t>2</w:t>
      </w:r>
      <w:r w:rsidR="00893C69" w:rsidRPr="00451574">
        <w:rPr>
          <w:lang w:val="da-DK"/>
        </w:rPr>
        <w:t xml:space="preserve"> </w:t>
      </w:r>
      <w:r w:rsidR="006403CF">
        <w:rPr>
          <w:lang w:val="da-DK"/>
        </w:rPr>
        <w:t>i</w:t>
      </w:r>
      <w:r w:rsidR="00893C69" w:rsidRPr="00451574">
        <w:rPr>
          <w:lang w:val="da-DK"/>
        </w:rPr>
        <w:t xml:space="preserve"> placebo</w:t>
      </w:r>
      <w:r w:rsidR="006403CF">
        <w:rPr>
          <w:lang w:val="da-DK"/>
        </w:rPr>
        <w:t>gruppen</w:t>
      </w:r>
      <w:r w:rsidR="00893C69" w:rsidRPr="00451574">
        <w:rPr>
          <w:lang w:val="da-DK"/>
        </w:rPr>
        <w:t>.</w:t>
      </w:r>
    </w:p>
    <w:p w14:paraId="671F023F" w14:textId="77777777" w:rsidR="00AB0C94" w:rsidRDefault="00AB0C94" w:rsidP="00716AF0">
      <w:pPr>
        <w:widowControl w:val="0"/>
        <w:spacing w:line="240" w:lineRule="auto"/>
        <w:rPr>
          <w:iCs/>
          <w:lang w:val="da-DK"/>
        </w:rPr>
      </w:pPr>
    </w:p>
    <w:p w14:paraId="2BA61D4E" w14:textId="77777777" w:rsidR="00297B52" w:rsidRDefault="00297B52" w:rsidP="00716AF0">
      <w:pPr>
        <w:widowControl w:val="0"/>
        <w:spacing w:line="240" w:lineRule="auto"/>
        <w:rPr>
          <w:iCs/>
          <w:lang w:val="da-DK"/>
        </w:rPr>
      </w:pPr>
      <w:r w:rsidRPr="00451574">
        <w:rPr>
          <w:lang w:val="da-DK"/>
        </w:rPr>
        <w:t>I DAPA</w:t>
      </w:r>
      <w:r>
        <w:rPr>
          <w:lang w:val="da-DK"/>
        </w:rPr>
        <w:noBreakHyphen/>
        <w:t>CKD</w:t>
      </w:r>
      <w:r>
        <w:rPr>
          <w:lang w:val="da-DK"/>
        </w:rPr>
        <w:noBreakHyphen/>
        <w:t>studiet</w:t>
      </w:r>
      <w:r w:rsidRPr="00451574">
        <w:rPr>
          <w:lang w:val="da-DK"/>
        </w:rPr>
        <w:t xml:space="preserve"> faldt eGFR over tid i både dapagliflozin-gruppen og placebogruppen. Det </w:t>
      </w:r>
      <w:r>
        <w:rPr>
          <w:lang w:val="da-DK"/>
        </w:rPr>
        <w:t>initiale</w:t>
      </w:r>
      <w:r w:rsidRPr="00451574">
        <w:rPr>
          <w:lang w:val="da-DK"/>
        </w:rPr>
        <w:t xml:space="preserve"> </w:t>
      </w:r>
      <w:r>
        <w:rPr>
          <w:lang w:val="da-DK"/>
        </w:rPr>
        <w:t xml:space="preserve">(dag 14) </w:t>
      </w:r>
      <w:r w:rsidRPr="00451574">
        <w:rPr>
          <w:lang w:val="da-DK"/>
        </w:rPr>
        <w:t xml:space="preserve">fald </w:t>
      </w:r>
      <w:r>
        <w:rPr>
          <w:lang w:val="da-DK"/>
        </w:rPr>
        <w:t xml:space="preserve">i gennemsnitlig </w:t>
      </w:r>
      <w:r w:rsidRPr="00451574">
        <w:rPr>
          <w:lang w:val="da-DK"/>
        </w:rPr>
        <w:t xml:space="preserve">eGFR var </w:t>
      </w:r>
      <w:r>
        <w:rPr>
          <w:lang w:val="da-DK"/>
        </w:rPr>
        <w:noBreakHyphen/>
      </w:r>
      <w:r w:rsidRPr="00451574">
        <w:rPr>
          <w:lang w:val="da-DK"/>
        </w:rPr>
        <w:t>4,</w:t>
      </w:r>
      <w:r>
        <w:rPr>
          <w:lang w:val="da-DK"/>
        </w:rPr>
        <w:t>0 </w:t>
      </w:r>
      <w:r w:rsidRPr="00451574">
        <w:rPr>
          <w:lang w:val="da-DK"/>
        </w:rPr>
        <w:t>ml/min/1,73</w:t>
      </w:r>
      <w:r>
        <w:rPr>
          <w:lang w:val="da-DK"/>
        </w:rPr>
        <w:t> </w:t>
      </w:r>
      <w:r w:rsidRPr="00451574">
        <w:rPr>
          <w:lang w:val="da-DK"/>
        </w:rPr>
        <w:t>m</w:t>
      </w:r>
      <w:r w:rsidRPr="00451574">
        <w:rPr>
          <w:vertAlign w:val="superscript"/>
          <w:lang w:val="da-DK"/>
        </w:rPr>
        <w:t>2</w:t>
      </w:r>
      <w:r w:rsidRPr="00451574">
        <w:rPr>
          <w:lang w:val="da-DK"/>
        </w:rPr>
        <w:t xml:space="preserve"> i dapagliflozin-gruppen og </w:t>
      </w:r>
      <w:r>
        <w:rPr>
          <w:lang w:val="da-DK"/>
        </w:rPr>
        <w:noBreakHyphen/>
        <w:t>0,8 </w:t>
      </w:r>
      <w:r w:rsidRPr="00451574">
        <w:rPr>
          <w:lang w:val="da-DK"/>
        </w:rPr>
        <w:t>ml/min/1,73</w:t>
      </w:r>
      <w:r>
        <w:rPr>
          <w:lang w:val="da-DK"/>
        </w:rPr>
        <w:t> </w:t>
      </w:r>
      <w:r w:rsidRPr="00451574">
        <w:rPr>
          <w:lang w:val="da-DK"/>
        </w:rPr>
        <w:t>m</w:t>
      </w:r>
      <w:r w:rsidRPr="00451574">
        <w:rPr>
          <w:vertAlign w:val="superscript"/>
          <w:lang w:val="da-DK"/>
        </w:rPr>
        <w:t>2</w:t>
      </w:r>
      <w:r w:rsidRPr="00451574">
        <w:rPr>
          <w:lang w:val="da-DK"/>
        </w:rPr>
        <w:t xml:space="preserve"> i placebogruppen. Efter 2</w:t>
      </w:r>
      <w:r>
        <w:rPr>
          <w:lang w:val="da-DK"/>
        </w:rPr>
        <w:t>8 </w:t>
      </w:r>
      <w:r w:rsidRPr="00451574">
        <w:rPr>
          <w:lang w:val="da-DK"/>
        </w:rPr>
        <w:t>måneder var ændringe</w:t>
      </w:r>
      <w:r>
        <w:rPr>
          <w:lang w:val="da-DK"/>
        </w:rPr>
        <w:t>r</w:t>
      </w:r>
      <w:r w:rsidRPr="00451574">
        <w:rPr>
          <w:lang w:val="da-DK"/>
        </w:rPr>
        <w:t>n</w:t>
      </w:r>
      <w:r>
        <w:rPr>
          <w:lang w:val="da-DK"/>
        </w:rPr>
        <w:t>e</w:t>
      </w:r>
      <w:r w:rsidRPr="00451574">
        <w:rPr>
          <w:lang w:val="da-DK"/>
        </w:rPr>
        <w:t xml:space="preserve"> fra </w:t>
      </w:r>
      <w:r w:rsidRPr="00451574">
        <w:rPr>
          <w:i/>
          <w:iCs/>
          <w:lang w:val="da-DK"/>
        </w:rPr>
        <w:t>baseline</w:t>
      </w:r>
      <w:r w:rsidRPr="00451574">
        <w:rPr>
          <w:lang w:val="da-DK"/>
        </w:rPr>
        <w:t xml:space="preserve"> i eGFR</w:t>
      </w:r>
      <w:r>
        <w:rPr>
          <w:lang w:val="da-DK"/>
        </w:rPr>
        <w:t xml:space="preserve"> </w:t>
      </w:r>
      <w:r>
        <w:rPr>
          <w:lang w:val="da-DK"/>
        </w:rPr>
        <w:noBreakHyphen/>
        <w:t>7,4 </w:t>
      </w:r>
      <w:r w:rsidRPr="00451574">
        <w:rPr>
          <w:lang w:val="da-DK"/>
        </w:rPr>
        <w:t>ml/min/1,73</w:t>
      </w:r>
      <w:r>
        <w:rPr>
          <w:lang w:val="da-DK"/>
        </w:rPr>
        <w:t> </w:t>
      </w:r>
      <w:r w:rsidRPr="00451574">
        <w:rPr>
          <w:lang w:val="da-DK"/>
        </w:rPr>
        <w:t>m</w:t>
      </w:r>
      <w:r w:rsidRPr="00451574">
        <w:rPr>
          <w:vertAlign w:val="superscript"/>
          <w:lang w:val="da-DK"/>
        </w:rPr>
        <w:t>2</w:t>
      </w:r>
      <w:r w:rsidRPr="00451574">
        <w:rPr>
          <w:lang w:val="da-DK"/>
        </w:rPr>
        <w:t xml:space="preserve"> for dapagliflozin</w:t>
      </w:r>
      <w:r>
        <w:rPr>
          <w:lang w:val="da-DK"/>
        </w:rPr>
        <w:noBreakHyphen/>
        <w:t>gruppen</w:t>
      </w:r>
      <w:r w:rsidRPr="00451574">
        <w:rPr>
          <w:lang w:val="da-DK"/>
        </w:rPr>
        <w:t xml:space="preserve"> og </w:t>
      </w:r>
      <w:r>
        <w:rPr>
          <w:lang w:val="da-DK"/>
        </w:rPr>
        <w:noBreakHyphen/>
        <w:t>8,6 </w:t>
      </w:r>
      <w:r w:rsidRPr="00451574">
        <w:rPr>
          <w:lang w:val="da-DK"/>
        </w:rPr>
        <w:t>ml/min/1,73</w:t>
      </w:r>
      <w:r>
        <w:rPr>
          <w:lang w:val="da-DK"/>
        </w:rPr>
        <w:t> </w:t>
      </w:r>
      <w:r w:rsidRPr="00451574">
        <w:rPr>
          <w:lang w:val="da-DK"/>
        </w:rPr>
        <w:t>m</w:t>
      </w:r>
      <w:r w:rsidRPr="00451574">
        <w:rPr>
          <w:vertAlign w:val="superscript"/>
          <w:lang w:val="da-DK"/>
        </w:rPr>
        <w:t>2</w:t>
      </w:r>
      <w:r w:rsidRPr="00451574">
        <w:rPr>
          <w:lang w:val="da-DK"/>
        </w:rPr>
        <w:t xml:space="preserve"> </w:t>
      </w:r>
      <w:r>
        <w:rPr>
          <w:lang w:val="da-DK"/>
        </w:rPr>
        <w:t>i placebogruppen</w:t>
      </w:r>
      <w:r w:rsidRPr="00451574">
        <w:rPr>
          <w:lang w:val="da-DK"/>
        </w:rPr>
        <w:t>.</w:t>
      </w:r>
    </w:p>
    <w:p w14:paraId="1EBEFAD3" w14:textId="77777777" w:rsidR="00297B52" w:rsidRDefault="00297B52" w:rsidP="00716AF0">
      <w:pPr>
        <w:widowControl w:val="0"/>
        <w:spacing w:line="240" w:lineRule="auto"/>
        <w:rPr>
          <w:iCs/>
          <w:lang w:val="da-DK"/>
        </w:rPr>
      </w:pPr>
    </w:p>
    <w:p w14:paraId="1FA9410D" w14:textId="77777777" w:rsidR="00DB4029" w:rsidRPr="00D060A4" w:rsidRDefault="00DB4029" w:rsidP="00463170">
      <w:pPr>
        <w:keepNext/>
        <w:widowControl w:val="0"/>
        <w:spacing w:line="240" w:lineRule="auto"/>
        <w:rPr>
          <w:iCs/>
          <w:u w:val="single"/>
          <w:lang w:val="da-DK"/>
        </w:rPr>
      </w:pPr>
      <w:r w:rsidRPr="00D060A4">
        <w:rPr>
          <w:iCs/>
          <w:u w:val="single"/>
          <w:lang w:val="da-DK"/>
        </w:rPr>
        <w:t>Pædiatrisk population</w:t>
      </w:r>
    </w:p>
    <w:p w14:paraId="3B3165BE" w14:textId="77777777" w:rsidR="00DB4029" w:rsidRPr="00DB4029" w:rsidRDefault="00DB4029" w:rsidP="00463170">
      <w:pPr>
        <w:keepNext/>
        <w:widowControl w:val="0"/>
        <w:spacing w:line="240" w:lineRule="auto"/>
        <w:rPr>
          <w:iCs/>
          <w:lang w:val="da-DK"/>
        </w:rPr>
      </w:pPr>
    </w:p>
    <w:p w14:paraId="7118F194" w14:textId="77777777" w:rsidR="00DB4029" w:rsidRDefault="00DB4029" w:rsidP="00DB4029">
      <w:pPr>
        <w:widowControl w:val="0"/>
        <w:spacing w:line="240" w:lineRule="auto"/>
        <w:rPr>
          <w:iCs/>
          <w:lang w:val="da-DK"/>
        </w:rPr>
      </w:pPr>
      <w:r w:rsidRPr="00DB4029">
        <w:rPr>
          <w:iCs/>
          <w:lang w:val="da-DK"/>
        </w:rPr>
        <w:t xml:space="preserve">Dapagliflozins sikkerhedsprofil </w:t>
      </w:r>
      <w:r w:rsidR="00D060A4">
        <w:rPr>
          <w:iCs/>
          <w:lang w:val="da-DK"/>
        </w:rPr>
        <w:t xml:space="preserve">blev </w:t>
      </w:r>
      <w:r w:rsidRPr="00DB4029">
        <w:rPr>
          <w:iCs/>
          <w:lang w:val="da-DK"/>
        </w:rPr>
        <w:t>observeret i et klinisk studie med børn i alderen 10</w:t>
      </w:r>
      <w:r w:rsidR="00D060A4">
        <w:rPr>
          <w:iCs/>
          <w:lang w:val="da-DK"/>
        </w:rPr>
        <w:t> </w:t>
      </w:r>
      <w:r w:rsidRPr="00DB4029">
        <w:rPr>
          <w:iCs/>
          <w:lang w:val="da-DK"/>
        </w:rPr>
        <w:t>år og derover med type</w:t>
      </w:r>
      <w:r w:rsidR="00D060A4">
        <w:rPr>
          <w:iCs/>
          <w:lang w:val="da-DK"/>
        </w:rPr>
        <w:t> </w:t>
      </w:r>
      <w:r w:rsidRPr="00DB4029">
        <w:rPr>
          <w:iCs/>
          <w:lang w:val="da-DK"/>
        </w:rPr>
        <w:t>2</w:t>
      </w:r>
      <w:r w:rsidR="00D060A4">
        <w:rPr>
          <w:iCs/>
          <w:lang w:val="da-DK"/>
        </w:rPr>
        <w:noBreakHyphen/>
      </w:r>
      <w:r w:rsidRPr="00DB4029">
        <w:rPr>
          <w:iCs/>
          <w:lang w:val="da-DK"/>
        </w:rPr>
        <w:t>diabetes mellitus (se pkt.</w:t>
      </w:r>
      <w:r w:rsidR="00D060A4">
        <w:rPr>
          <w:iCs/>
          <w:lang w:val="da-DK"/>
        </w:rPr>
        <w:t> </w:t>
      </w:r>
      <w:r w:rsidRPr="00DB4029">
        <w:rPr>
          <w:iCs/>
          <w:lang w:val="da-DK"/>
        </w:rPr>
        <w:t xml:space="preserve">5.1) </w:t>
      </w:r>
      <w:r w:rsidR="00D060A4">
        <w:rPr>
          <w:iCs/>
          <w:lang w:val="da-DK"/>
        </w:rPr>
        <w:t xml:space="preserve">og </w:t>
      </w:r>
      <w:r w:rsidRPr="00DB4029">
        <w:rPr>
          <w:iCs/>
          <w:lang w:val="da-DK"/>
        </w:rPr>
        <w:t>lignede den, der blev observeret i studierne hos voksne.</w:t>
      </w:r>
    </w:p>
    <w:p w14:paraId="64F8A683" w14:textId="77777777" w:rsidR="00DB4029" w:rsidRDefault="00DB4029" w:rsidP="00EB1310">
      <w:pPr>
        <w:autoSpaceDE w:val="0"/>
        <w:autoSpaceDN w:val="0"/>
        <w:adjustRightInd w:val="0"/>
        <w:rPr>
          <w:noProof/>
          <w:u w:val="single"/>
          <w:lang w:val="da-DK"/>
        </w:rPr>
      </w:pPr>
    </w:p>
    <w:p w14:paraId="3218D139" w14:textId="77777777" w:rsidR="00EB1310" w:rsidRDefault="00EB1310" w:rsidP="00EB1310">
      <w:pPr>
        <w:autoSpaceDE w:val="0"/>
        <w:autoSpaceDN w:val="0"/>
        <w:adjustRightInd w:val="0"/>
        <w:rPr>
          <w:u w:val="single"/>
          <w:lang w:val="da-DK"/>
        </w:rPr>
      </w:pPr>
      <w:r>
        <w:rPr>
          <w:noProof/>
          <w:u w:val="single"/>
          <w:lang w:val="da-DK"/>
        </w:rPr>
        <w:t>Indberetning af formodede bivirkninger</w:t>
      </w:r>
    </w:p>
    <w:p w14:paraId="7D1F452E" w14:textId="77777777" w:rsidR="00CA4A73" w:rsidRDefault="00CA4A73" w:rsidP="00EB1310">
      <w:pPr>
        <w:autoSpaceDE w:val="0"/>
        <w:autoSpaceDN w:val="0"/>
        <w:adjustRightInd w:val="0"/>
        <w:rPr>
          <w:noProof/>
          <w:lang w:val="da-DK"/>
        </w:rPr>
      </w:pPr>
    </w:p>
    <w:p w14:paraId="33ADEEDF" w14:textId="77777777" w:rsidR="00EB1310" w:rsidRDefault="00EB1310" w:rsidP="00EB1310">
      <w:pPr>
        <w:autoSpaceDE w:val="0"/>
        <w:autoSpaceDN w:val="0"/>
        <w:adjustRightInd w:val="0"/>
        <w:rPr>
          <w:lang w:val="da-DK"/>
        </w:rPr>
      </w:pPr>
      <w:r>
        <w:rPr>
          <w:noProof/>
          <w:lang w:val="da-DK"/>
        </w:rPr>
        <w:t>Når lægemidlet er godkendt, er indberetning af formodede bivirkninger vigtig.</w:t>
      </w:r>
      <w:r>
        <w:rPr>
          <w:lang w:val="da-DK"/>
        </w:rPr>
        <w:t xml:space="preserve"> </w:t>
      </w:r>
      <w:r>
        <w:rPr>
          <w:noProof/>
          <w:lang w:val="da-DK"/>
        </w:rPr>
        <w:t>Det muliggør løbende overvågning af benefit/risk-forholdet for lægemidlet.</w:t>
      </w:r>
      <w:r>
        <w:rPr>
          <w:lang w:val="da-DK"/>
        </w:rPr>
        <w:t xml:space="preserve"> </w:t>
      </w:r>
      <w:r w:rsidR="00EC2046">
        <w:rPr>
          <w:noProof/>
          <w:lang w:val="da-DK"/>
        </w:rPr>
        <w:t>S</w:t>
      </w:r>
      <w:r>
        <w:rPr>
          <w:noProof/>
          <w:lang w:val="da-DK"/>
        </w:rPr>
        <w:t>undhedsperson</w:t>
      </w:r>
      <w:r w:rsidR="00EC2046">
        <w:rPr>
          <w:noProof/>
          <w:lang w:val="da-DK"/>
        </w:rPr>
        <w:t>er</w:t>
      </w:r>
      <w:r>
        <w:rPr>
          <w:noProof/>
          <w:lang w:val="da-DK"/>
        </w:rPr>
        <w:t xml:space="preserve"> anmodes om at indberette alle formodede bivirkninger via </w:t>
      </w:r>
      <w:r>
        <w:rPr>
          <w:noProof/>
          <w:highlight w:val="lightGray"/>
          <w:lang w:val="da-DK"/>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Pr>
          <w:rStyle w:val="Hyperlink"/>
          <w:noProof/>
          <w:highlight w:val="lightGray"/>
          <w:lang w:val="da-DK"/>
        </w:rPr>
        <w:t>Appendiks V</w:t>
      </w:r>
      <w:r>
        <w:fldChar w:fldCharType="end"/>
      </w:r>
      <w:r>
        <w:rPr>
          <w:noProof/>
          <w:lang w:val="da-DK"/>
        </w:rPr>
        <w:t>.</w:t>
      </w:r>
    </w:p>
    <w:p w14:paraId="32B1AFEA" w14:textId="77777777" w:rsidR="00EB1310" w:rsidRDefault="00EB1310" w:rsidP="00EB1310">
      <w:pPr>
        <w:widowControl w:val="0"/>
        <w:spacing w:line="240" w:lineRule="auto"/>
        <w:rPr>
          <w:lang w:val="da-DK"/>
        </w:rPr>
      </w:pPr>
    </w:p>
    <w:p w14:paraId="65B661BF" w14:textId="77777777" w:rsidR="00EB1310" w:rsidRDefault="00EB1310" w:rsidP="00EB1310">
      <w:pPr>
        <w:widowControl w:val="0"/>
        <w:tabs>
          <w:tab w:val="clear" w:pos="567"/>
        </w:tabs>
        <w:spacing w:line="240" w:lineRule="auto"/>
        <w:rPr>
          <w:lang w:val="da-DK"/>
        </w:rPr>
      </w:pPr>
      <w:r>
        <w:rPr>
          <w:b/>
          <w:bCs/>
          <w:lang w:val="da-DK"/>
        </w:rPr>
        <w:t>4.9</w:t>
      </w:r>
      <w:r>
        <w:rPr>
          <w:b/>
          <w:bCs/>
          <w:lang w:val="da-DK"/>
        </w:rPr>
        <w:tab/>
        <w:t>Overdosering</w:t>
      </w:r>
    </w:p>
    <w:p w14:paraId="20D0D001" w14:textId="77777777" w:rsidR="00EB1310" w:rsidRDefault="00EB1310" w:rsidP="00EB1310">
      <w:pPr>
        <w:widowControl w:val="0"/>
        <w:tabs>
          <w:tab w:val="clear" w:pos="567"/>
        </w:tabs>
        <w:spacing w:line="240" w:lineRule="auto"/>
        <w:rPr>
          <w:lang w:val="da-DK"/>
        </w:rPr>
      </w:pPr>
    </w:p>
    <w:p w14:paraId="05C87442" w14:textId="77777777" w:rsidR="00EB1310" w:rsidRDefault="00EB1310" w:rsidP="00EB1310">
      <w:pPr>
        <w:widowControl w:val="0"/>
        <w:tabs>
          <w:tab w:val="clear" w:pos="567"/>
        </w:tabs>
        <w:spacing w:line="240" w:lineRule="auto"/>
        <w:rPr>
          <w:lang w:val="da-DK"/>
        </w:rPr>
      </w:pPr>
      <w:r>
        <w:rPr>
          <w:lang w:val="da-DK"/>
        </w:rPr>
        <w:t xml:space="preserve">Dapagliflozin viste ingen toksicitet hos raske forsøgspersoner ved orale enkeltdoser op til 500 mg (50 gange den maksimale anbefalede humane dosis). Disse forsøgspersoner havde påviselig </w:t>
      </w:r>
      <w:r w:rsidR="00B11CC7">
        <w:rPr>
          <w:lang w:val="da-DK"/>
        </w:rPr>
        <w:t>glukose</w:t>
      </w:r>
      <w:r>
        <w:rPr>
          <w:lang w:val="da-DK"/>
        </w:rPr>
        <w:t xml:space="preserve"> i urinen i en dosisrelateret periode (mindst 5 dage for dosis på 500 mg) uden nogen indberetninger om dehydrering, hypotension eller elektrolytubalance, og ingen klinisk relevant virkning på QTc-interval. </w:t>
      </w:r>
      <w:r>
        <w:rPr>
          <w:lang w:val="da-DK"/>
        </w:rPr>
        <w:lastRenderedPageBreak/>
        <w:t>Hyppigheden af hypoglykæmi var den samme som med placebo. I kliniske studier, hvor doser én gang dagligt på op til 100 mg (10 gange den maksimale anbefalede humane dosis) blev indgivet til raske forsøgspersoner og forsøgspersoner med type 2-diabetes i 2 uger, var hyppigheden af hypoglykæmi en anelse højere end ved placebo og var ikke dosisrelateret. Hyppigheden af bivirkninger inklusive dehydrering eller hypotension var de samme som ved placebo, og der var ingen klinisk relevante dosisrelaterede ændringer i laboratorieparametre, inklusive serumelektrolytter og biomarkører for nyrefunktion.</w:t>
      </w:r>
    </w:p>
    <w:p w14:paraId="7620BCCC" w14:textId="77777777" w:rsidR="00EB1310" w:rsidRDefault="00EB1310" w:rsidP="00EB1310">
      <w:pPr>
        <w:widowControl w:val="0"/>
        <w:tabs>
          <w:tab w:val="clear" w:pos="567"/>
        </w:tabs>
        <w:spacing w:line="240" w:lineRule="auto"/>
        <w:rPr>
          <w:lang w:val="da-DK"/>
        </w:rPr>
      </w:pPr>
    </w:p>
    <w:p w14:paraId="60F7E07C" w14:textId="77777777" w:rsidR="00EB1310" w:rsidRDefault="00EB1310" w:rsidP="00EB1310">
      <w:pPr>
        <w:widowControl w:val="0"/>
        <w:tabs>
          <w:tab w:val="clear" w:pos="567"/>
        </w:tabs>
        <w:spacing w:line="240" w:lineRule="auto"/>
        <w:rPr>
          <w:lang w:val="da-DK"/>
        </w:rPr>
      </w:pPr>
      <w:r>
        <w:rPr>
          <w:lang w:val="da-DK"/>
        </w:rPr>
        <w:t>I tilfælde af en overdosis skal der iværksættes passende understøttende behandling i henhold til patientens kliniske status. Eliminering af dapagliflozin ved hæmodialyse er ikke undersøgt.</w:t>
      </w:r>
    </w:p>
    <w:p w14:paraId="206BD0FC" w14:textId="77777777" w:rsidR="00EB1310" w:rsidRDefault="00EB1310" w:rsidP="00EB1310">
      <w:pPr>
        <w:widowControl w:val="0"/>
        <w:spacing w:line="240" w:lineRule="auto"/>
        <w:rPr>
          <w:lang w:val="da-DK"/>
        </w:rPr>
      </w:pPr>
    </w:p>
    <w:p w14:paraId="633D2884" w14:textId="77777777" w:rsidR="00EB1310" w:rsidRDefault="00EB1310" w:rsidP="00EB1310">
      <w:pPr>
        <w:widowControl w:val="0"/>
        <w:spacing w:line="240" w:lineRule="auto"/>
        <w:rPr>
          <w:lang w:val="da-DK"/>
        </w:rPr>
      </w:pPr>
    </w:p>
    <w:p w14:paraId="3C48290B" w14:textId="77777777" w:rsidR="00EB1310" w:rsidRDefault="00EB1310" w:rsidP="00EB1310">
      <w:pPr>
        <w:widowControl w:val="0"/>
        <w:spacing w:line="240" w:lineRule="auto"/>
        <w:rPr>
          <w:b/>
          <w:bCs/>
          <w:lang w:val="da-DK"/>
        </w:rPr>
      </w:pPr>
      <w:r>
        <w:rPr>
          <w:b/>
          <w:bCs/>
          <w:lang w:val="da-DK"/>
        </w:rPr>
        <w:t>5.</w:t>
      </w:r>
      <w:r>
        <w:rPr>
          <w:b/>
          <w:bCs/>
          <w:lang w:val="da-DK"/>
        </w:rPr>
        <w:tab/>
        <w:t>FARMAKOLOGISKE EGENSKABER</w:t>
      </w:r>
    </w:p>
    <w:p w14:paraId="375B63B6" w14:textId="77777777" w:rsidR="00EB1310" w:rsidRDefault="00EB1310" w:rsidP="00EB1310">
      <w:pPr>
        <w:widowControl w:val="0"/>
        <w:spacing w:line="240" w:lineRule="auto"/>
        <w:rPr>
          <w:lang w:val="da-DK"/>
        </w:rPr>
      </w:pPr>
    </w:p>
    <w:p w14:paraId="480D195B" w14:textId="77777777" w:rsidR="00EB1310" w:rsidRDefault="00EB1310" w:rsidP="00EB1310">
      <w:pPr>
        <w:widowControl w:val="0"/>
        <w:spacing w:line="240" w:lineRule="auto"/>
        <w:rPr>
          <w:b/>
          <w:bCs/>
          <w:lang w:val="da-DK"/>
        </w:rPr>
      </w:pPr>
      <w:r>
        <w:rPr>
          <w:b/>
          <w:bCs/>
          <w:lang w:val="da-DK"/>
        </w:rPr>
        <w:t>5.1</w:t>
      </w:r>
      <w:r>
        <w:rPr>
          <w:b/>
          <w:bCs/>
          <w:lang w:val="da-DK"/>
        </w:rPr>
        <w:tab/>
        <w:t>Farmakodynamiske egenskaber</w:t>
      </w:r>
    </w:p>
    <w:p w14:paraId="3992828A" w14:textId="77777777" w:rsidR="00EB1310" w:rsidRDefault="00EB1310" w:rsidP="00EB1310">
      <w:pPr>
        <w:widowControl w:val="0"/>
        <w:spacing w:line="240" w:lineRule="auto"/>
        <w:rPr>
          <w:lang w:val="da-DK"/>
        </w:rPr>
      </w:pPr>
    </w:p>
    <w:p w14:paraId="44A6B0BD" w14:textId="77777777" w:rsidR="00EB1310" w:rsidRDefault="00EB1310" w:rsidP="00EB1310">
      <w:pPr>
        <w:widowControl w:val="0"/>
        <w:spacing w:line="240" w:lineRule="auto"/>
        <w:rPr>
          <w:lang w:val="da-DK"/>
        </w:rPr>
      </w:pPr>
      <w:r>
        <w:rPr>
          <w:lang w:val="da-DK"/>
        </w:rPr>
        <w:t>Farmakoterapeutisk klassifikation: Antidiabetika, natrium</w:t>
      </w:r>
      <w:r w:rsidRPr="00761179">
        <w:rPr>
          <w:lang w:val="da-DK"/>
        </w:rPr>
        <w:t>-</w:t>
      </w:r>
      <w:r w:rsidR="00B11CC7">
        <w:rPr>
          <w:lang w:val="da-DK"/>
        </w:rPr>
        <w:t>glukose</w:t>
      </w:r>
      <w:r w:rsidRPr="00761179">
        <w:rPr>
          <w:lang w:val="da-DK"/>
        </w:rPr>
        <w:t xml:space="preserve"> co-transporter 2 (SGLT2) </w:t>
      </w:r>
      <w:r>
        <w:rPr>
          <w:lang w:val="da-DK"/>
        </w:rPr>
        <w:t xml:space="preserve">inhibitorer, ATC-kode: </w:t>
      </w:r>
      <w:r w:rsidRPr="00761179">
        <w:rPr>
          <w:lang w:val="da-DK"/>
        </w:rPr>
        <w:t>A10BK01</w:t>
      </w:r>
    </w:p>
    <w:p w14:paraId="49D71CE0" w14:textId="77777777" w:rsidR="00EB1310" w:rsidRDefault="00EB1310" w:rsidP="00EB1310">
      <w:pPr>
        <w:widowControl w:val="0"/>
        <w:tabs>
          <w:tab w:val="clear" w:pos="567"/>
        </w:tabs>
        <w:spacing w:line="240" w:lineRule="auto"/>
        <w:rPr>
          <w:lang w:val="da-DK"/>
        </w:rPr>
      </w:pPr>
    </w:p>
    <w:p w14:paraId="5C7B8B86" w14:textId="77777777" w:rsidR="00EB1310" w:rsidRDefault="00EB1310" w:rsidP="00EB1310">
      <w:pPr>
        <w:widowControl w:val="0"/>
        <w:tabs>
          <w:tab w:val="clear" w:pos="567"/>
        </w:tabs>
        <w:autoSpaceDE w:val="0"/>
        <w:autoSpaceDN w:val="0"/>
        <w:adjustRightInd w:val="0"/>
        <w:spacing w:line="240" w:lineRule="auto"/>
        <w:rPr>
          <w:lang w:val="da-DK"/>
        </w:rPr>
      </w:pPr>
      <w:r>
        <w:rPr>
          <w:u w:val="single"/>
          <w:lang w:val="da-DK"/>
        </w:rPr>
        <w:t>Virkningsmekanisme</w:t>
      </w:r>
    </w:p>
    <w:p w14:paraId="0AA47ED5" w14:textId="77777777" w:rsidR="000807EE" w:rsidRDefault="000807EE" w:rsidP="00EB1310">
      <w:pPr>
        <w:widowControl w:val="0"/>
        <w:tabs>
          <w:tab w:val="clear" w:pos="567"/>
        </w:tabs>
        <w:autoSpaceDE w:val="0"/>
        <w:autoSpaceDN w:val="0"/>
        <w:adjustRightInd w:val="0"/>
        <w:spacing w:line="240" w:lineRule="auto"/>
        <w:rPr>
          <w:lang w:val="da-DK"/>
        </w:rPr>
      </w:pPr>
    </w:p>
    <w:p w14:paraId="63A25B1D"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Dapagliflozin er en potent (K</w:t>
      </w:r>
      <w:r>
        <w:rPr>
          <w:vertAlign w:val="subscript"/>
          <w:lang w:val="da-DK"/>
        </w:rPr>
        <w:t>i</w:t>
      </w:r>
      <w:r>
        <w:rPr>
          <w:lang w:val="da-DK"/>
        </w:rPr>
        <w:t>: 0,55 nM), selektiv og reversibel hæmmer af SGLT2.</w:t>
      </w:r>
    </w:p>
    <w:p w14:paraId="668E480A" w14:textId="77777777" w:rsidR="00EB1310" w:rsidRDefault="00EB1310" w:rsidP="00EB1310">
      <w:pPr>
        <w:widowControl w:val="0"/>
        <w:tabs>
          <w:tab w:val="clear" w:pos="567"/>
        </w:tabs>
        <w:autoSpaceDE w:val="0"/>
        <w:autoSpaceDN w:val="0"/>
        <w:adjustRightInd w:val="0"/>
        <w:spacing w:line="240" w:lineRule="auto"/>
        <w:rPr>
          <w:lang w:val="da-DK"/>
        </w:rPr>
      </w:pPr>
    </w:p>
    <w:p w14:paraId="7B6EA609" w14:textId="77777777" w:rsidR="00AB0C94" w:rsidRDefault="00AB0C94" w:rsidP="00AB0C94">
      <w:pPr>
        <w:widowControl w:val="0"/>
        <w:tabs>
          <w:tab w:val="clear" w:pos="567"/>
        </w:tabs>
        <w:autoSpaceDE w:val="0"/>
        <w:autoSpaceDN w:val="0"/>
        <w:adjustRightInd w:val="0"/>
        <w:spacing w:line="240" w:lineRule="auto"/>
        <w:rPr>
          <w:lang w:val="da-DK"/>
        </w:rPr>
      </w:pPr>
      <w:r>
        <w:rPr>
          <w:lang w:val="da-DK"/>
        </w:rPr>
        <w:t>Hæmning</w:t>
      </w:r>
      <w:r w:rsidRPr="0037643C">
        <w:rPr>
          <w:lang w:val="da-DK"/>
        </w:rPr>
        <w:t xml:space="preserve"> af SGLT2 med dapagliflozin reducerer reabsorption af glu</w:t>
      </w:r>
      <w:r w:rsidR="003B3C9F">
        <w:rPr>
          <w:lang w:val="da-DK"/>
        </w:rPr>
        <w:t>k</w:t>
      </w:r>
      <w:r w:rsidRPr="0037643C">
        <w:rPr>
          <w:lang w:val="da-DK"/>
        </w:rPr>
        <w:t>ose fra det glomerulære filtrat i de proksimale nyretubuli med en samtidig reduktion i natriumreabsorption, hvilket fører til udskillelse</w:t>
      </w:r>
      <w:r>
        <w:rPr>
          <w:lang w:val="da-DK"/>
        </w:rPr>
        <w:t xml:space="preserve"> via urinen</w:t>
      </w:r>
      <w:r w:rsidRPr="0037643C">
        <w:rPr>
          <w:lang w:val="da-DK"/>
        </w:rPr>
        <w:t xml:space="preserve"> af glu</w:t>
      </w:r>
      <w:r w:rsidR="003B3C9F">
        <w:rPr>
          <w:lang w:val="da-DK"/>
        </w:rPr>
        <w:t>k</w:t>
      </w:r>
      <w:r w:rsidRPr="0037643C">
        <w:rPr>
          <w:lang w:val="da-DK"/>
        </w:rPr>
        <w:t xml:space="preserve">ose og osmotisk diurese. Dapagliflozin øger derfor tilførslen af natrium til de distale tubuli, </w:t>
      </w:r>
      <w:r w:rsidR="00C85FB3">
        <w:rPr>
          <w:lang w:val="da-DK"/>
        </w:rPr>
        <w:t>hvilket</w:t>
      </w:r>
      <w:r w:rsidRPr="0037643C">
        <w:rPr>
          <w:lang w:val="da-DK"/>
        </w:rPr>
        <w:t xml:space="preserve"> øge</w:t>
      </w:r>
      <w:r w:rsidR="00C85FB3">
        <w:rPr>
          <w:lang w:val="da-DK"/>
        </w:rPr>
        <w:t>r</w:t>
      </w:r>
      <w:r w:rsidRPr="0037643C">
        <w:rPr>
          <w:lang w:val="da-DK"/>
        </w:rPr>
        <w:t xml:space="preserve"> tubuloglomerulær feedback og reducere intraglomerulært tryk. Dette kombineret med osmotisk diurese fører til en reduktion i overhydrering, reduceret blodtryk og lavere </w:t>
      </w:r>
      <w:r>
        <w:rPr>
          <w:lang w:val="da-DK"/>
        </w:rPr>
        <w:t>pre</w:t>
      </w:r>
      <w:r w:rsidRPr="0037643C">
        <w:rPr>
          <w:lang w:val="da-DK"/>
        </w:rPr>
        <w:t>load</w:t>
      </w:r>
      <w:r>
        <w:rPr>
          <w:lang w:val="da-DK"/>
        </w:rPr>
        <w:t xml:space="preserve"> </w:t>
      </w:r>
      <w:r w:rsidRPr="0037643C">
        <w:rPr>
          <w:lang w:val="da-DK"/>
        </w:rPr>
        <w:t xml:space="preserve">og afterload, hvilket kan have gavnlige virkninger på </w:t>
      </w:r>
      <w:r>
        <w:rPr>
          <w:lang w:val="da-DK"/>
        </w:rPr>
        <w:t xml:space="preserve">kardiel </w:t>
      </w:r>
      <w:r w:rsidRPr="003B1B9D">
        <w:rPr>
          <w:lang w:val="da-DK"/>
        </w:rPr>
        <w:t>remodellering</w:t>
      </w:r>
      <w:r w:rsidR="00C85FB3">
        <w:rPr>
          <w:lang w:val="da-DK"/>
        </w:rPr>
        <w:t xml:space="preserve"> </w:t>
      </w:r>
      <w:r w:rsidR="00E2218A">
        <w:rPr>
          <w:lang w:val="da-DK"/>
        </w:rPr>
        <w:t xml:space="preserve">og diastolisk funktion </w:t>
      </w:r>
      <w:r w:rsidR="00C85FB3">
        <w:rPr>
          <w:lang w:val="da-DK"/>
        </w:rPr>
        <w:t>og bevare nyrefunktionen</w:t>
      </w:r>
      <w:r w:rsidRPr="0037643C">
        <w:rPr>
          <w:lang w:val="da-DK"/>
        </w:rPr>
        <w:t xml:space="preserve">. De </w:t>
      </w:r>
      <w:r>
        <w:rPr>
          <w:lang w:val="da-DK"/>
        </w:rPr>
        <w:t>k</w:t>
      </w:r>
      <w:r w:rsidRPr="0037643C">
        <w:rPr>
          <w:lang w:val="da-DK"/>
        </w:rPr>
        <w:t>ardi</w:t>
      </w:r>
      <w:r>
        <w:rPr>
          <w:lang w:val="da-DK"/>
        </w:rPr>
        <w:t>el</w:t>
      </w:r>
      <w:r w:rsidRPr="0037643C">
        <w:rPr>
          <w:lang w:val="da-DK"/>
        </w:rPr>
        <w:t xml:space="preserve">le </w:t>
      </w:r>
      <w:r w:rsidR="00C85FB3">
        <w:rPr>
          <w:lang w:val="da-DK"/>
        </w:rPr>
        <w:t xml:space="preserve">og renale </w:t>
      </w:r>
      <w:r w:rsidRPr="0037643C">
        <w:rPr>
          <w:lang w:val="da-DK"/>
        </w:rPr>
        <w:t xml:space="preserve">fordele ved dapagliflozin er ikke </w:t>
      </w:r>
      <w:r>
        <w:rPr>
          <w:lang w:val="da-DK"/>
        </w:rPr>
        <w:t>kun</w:t>
      </w:r>
      <w:r w:rsidRPr="0037643C">
        <w:rPr>
          <w:lang w:val="da-DK"/>
        </w:rPr>
        <w:t xml:space="preserve"> afhængig af den blod</w:t>
      </w:r>
      <w:r>
        <w:rPr>
          <w:lang w:val="da-DK"/>
        </w:rPr>
        <w:t>glu</w:t>
      </w:r>
      <w:r w:rsidR="003B3C9F">
        <w:rPr>
          <w:lang w:val="da-DK"/>
        </w:rPr>
        <w:t>k</w:t>
      </w:r>
      <w:r>
        <w:rPr>
          <w:lang w:val="da-DK"/>
        </w:rPr>
        <w:t>ose</w:t>
      </w:r>
      <w:r w:rsidRPr="0037643C">
        <w:rPr>
          <w:lang w:val="da-DK"/>
        </w:rPr>
        <w:t xml:space="preserve">sænkende </w:t>
      </w:r>
      <w:r>
        <w:rPr>
          <w:lang w:val="da-DK"/>
        </w:rPr>
        <w:t>virkning</w:t>
      </w:r>
      <w:r w:rsidRPr="0037643C">
        <w:rPr>
          <w:lang w:val="da-DK"/>
        </w:rPr>
        <w:t xml:space="preserve"> og ikke begrænset til patienter med diabetes som vist i DAPA-HF-</w:t>
      </w:r>
      <w:r w:rsidR="00E2218A">
        <w:rPr>
          <w:lang w:val="da-DK"/>
        </w:rPr>
        <w:t>, DELIVER</w:t>
      </w:r>
      <w:r w:rsidR="00E2218A">
        <w:rPr>
          <w:lang w:val="da-DK"/>
        </w:rPr>
        <w:noBreakHyphen/>
      </w:r>
      <w:r w:rsidR="00C85FB3">
        <w:rPr>
          <w:lang w:val="da-DK"/>
        </w:rPr>
        <w:t xml:space="preserve"> og DAPA</w:t>
      </w:r>
      <w:r w:rsidR="00C85FB3">
        <w:rPr>
          <w:lang w:val="da-DK"/>
        </w:rPr>
        <w:noBreakHyphen/>
        <w:t>CKD</w:t>
      </w:r>
      <w:r w:rsidR="00C85FB3">
        <w:rPr>
          <w:lang w:val="da-DK"/>
        </w:rPr>
        <w:noBreakHyphen/>
        <w:t>studierne</w:t>
      </w:r>
      <w:r w:rsidRPr="0037643C">
        <w:rPr>
          <w:lang w:val="da-DK"/>
        </w:rPr>
        <w:t>.</w:t>
      </w:r>
      <w:r w:rsidR="00E2218A" w:rsidRPr="00E2218A">
        <w:rPr>
          <w:lang w:val="da-DK"/>
        </w:rPr>
        <w:t xml:space="preserve"> </w:t>
      </w:r>
      <w:r w:rsidR="00E2218A" w:rsidRPr="0037643C">
        <w:rPr>
          <w:lang w:val="da-DK"/>
        </w:rPr>
        <w:t xml:space="preserve">Andre </w:t>
      </w:r>
      <w:r w:rsidR="00E2218A">
        <w:rPr>
          <w:lang w:val="da-DK"/>
        </w:rPr>
        <w:t>virkninger</w:t>
      </w:r>
      <w:r w:rsidR="00E2218A" w:rsidRPr="0037643C">
        <w:rPr>
          <w:lang w:val="da-DK"/>
        </w:rPr>
        <w:t xml:space="preserve"> inkluderer en stigning i hæmatokrit og reduktion i </w:t>
      </w:r>
      <w:r w:rsidR="00E2218A">
        <w:rPr>
          <w:lang w:val="da-DK"/>
        </w:rPr>
        <w:t>legems</w:t>
      </w:r>
      <w:r w:rsidR="00E2218A" w:rsidRPr="0037643C">
        <w:rPr>
          <w:lang w:val="da-DK"/>
        </w:rPr>
        <w:t>vægt.</w:t>
      </w:r>
    </w:p>
    <w:p w14:paraId="5EE49184" w14:textId="77777777" w:rsidR="00AB0C94" w:rsidRDefault="00AB0C94" w:rsidP="00EB1310">
      <w:pPr>
        <w:widowControl w:val="0"/>
        <w:tabs>
          <w:tab w:val="clear" w:pos="567"/>
        </w:tabs>
        <w:autoSpaceDE w:val="0"/>
        <w:autoSpaceDN w:val="0"/>
        <w:adjustRightInd w:val="0"/>
        <w:spacing w:line="240" w:lineRule="auto"/>
        <w:rPr>
          <w:lang w:val="da-DK"/>
        </w:rPr>
      </w:pPr>
    </w:p>
    <w:p w14:paraId="01AF64AD"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Dapagliflozin forbedrer både fastende og postprandiale plasma</w:t>
      </w:r>
      <w:r w:rsidR="00B11CC7">
        <w:rPr>
          <w:lang w:val="da-DK"/>
        </w:rPr>
        <w:t>glukose</w:t>
      </w:r>
      <w:r>
        <w:rPr>
          <w:lang w:val="da-DK"/>
        </w:rPr>
        <w:t xml:space="preserve">niveauer ved at reducere </w:t>
      </w:r>
      <w:r w:rsidR="00B11CC7">
        <w:rPr>
          <w:lang w:val="da-DK"/>
        </w:rPr>
        <w:t>glukose</w:t>
      </w:r>
      <w:r>
        <w:rPr>
          <w:lang w:val="da-DK"/>
        </w:rPr>
        <w:t xml:space="preserve">reabsorptionen i nyrerne, som fører til udskillelse af </w:t>
      </w:r>
      <w:r w:rsidR="00B11CC7">
        <w:rPr>
          <w:lang w:val="da-DK"/>
        </w:rPr>
        <w:t>glukose</w:t>
      </w:r>
      <w:r>
        <w:rPr>
          <w:lang w:val="da-DK"/>
        </w:rPr>
        <w:t xml:space="preserve"> i urinen. Denne udskillelse af </w:t>
      </w:r>
      <w:r w:rsidR="00B11CC7">
        <w:rPr>
          <w:lang w:val="da-DK"/>
        </w:rPr>
        <w:t>glukose</w:t>
      </w:r>
      <w:r>
        <w:rPr>
          <w:lang w:val="da-DK"/>
        </w:rPr>
        <w:t xml:space="preserve"> (glukuretisk effekt) observeres efter den første dosis, fortsætter over doseringsintervallet på 24 timer og varer ved i hele behandlingsperioden. Mængden af </w:t>
      </w:r>
      <w:r w:rsidR="00B11CC7">
        <w:rPr>
          <w:lang w:val="da-DK"/>
        </w:rPr>
        <w:t>glukose</w:t>
      </w:r>
      <w:r>
        <w:rPr>
          <w:lang w:val="da-DK"/>
        </w:rPr>
        <w:t xml:space="preserve"> elimineret af nyrerne via denne mekanisme afhænger af </w:t>
      </w:r>
      <w:r w:rsidR="00B11CC7">
        <w:rPr>
          <w:lang w:val="da-DK"/>
        </w:rPr>
        <w:t>glukose</w:t>
      </w:r>
      <w:r>
        <w:rPr>
          <w:lang w:val="da-DK"/>
        </w:rPr>
        <w:t xml:space="preserve">koncentrationen i blodet og af GFR. </w:t>
      </w:r>
      <w:r w:rsidR="00AB0C94" w:rsidRPr="003B1B9D">
        <w:rPr>
          <w:lang w:val="da-DK"/>
        </w:rPr>
        <w:t>Således har dapagliflozin hos forsøgspersoner med normal</w:t>
      </w:r>
      <w:r w:rsidR="00AB0C94">
        <w:rPr>
          <w:lang w:val="da-DK"/>
        </w:rPr>
        <w:t>t</w:t>
      </w:r>
      <w:r w:rsidR="00AB0C94" w:rsidRPr="003B1B9D">
        <w:rPr>
          <w:lang w:val="da-DK"/>
        </w:rPr>
        <w:t xml:space="preserve"> blodsukker en lav tilbøjelighed til at forårsage hypoglykæmi.</w:t>
      </w:r>
      <w:r w:rsidR="00AB0C94">
        <w:rPr>
          <w:lang w:val="da-DK"/>
        </w:rPr>
        <w:t xml:space="preserve"> </w:t>
      </w:r>
      <w:r>
        <w:rPr>
          <w:lang w:val="da-DK"/>
        </w:rPr>
        <w:t xml:space="preserve">Dapagliflozin hæmmer ikke den normale endogene </w:t>
      </w:r>
      <w:r w:rsidR="00B11CC7">
        <w:rPr>
          <w:lang w:val="da-DK"/>
        </w:rPr>
        <w:t>glukose</w:t>
      </w:r>
      <w:r>
        <w:rPr>
          <w:lang w:val="da-DK"/>
        </w:rPr>
        <w:t>produktion som reaktion på hypoglykæmi. Dapagliflozin virker uafhængigt af insulinsekretion og insulinvirkning. Der er blevet observeret forbedring i homeostase</w:t>
      </w:r>
      <w:r w:rsidR="00E8279D">
        <w:rPr>
          <w:lang w:val="da-DK"/>
        </w:rPr>
        <w:softHyphen/>
      </w:r>
      <w:r>
        <w:rPr>
          <w:lang w:val="da-DK"/>
        </w:rPr>
        <w:t xml:space="preserve">modelvurdering for betacellefunktion (HOMA beta-cell) i kliniske studier med </w:t>
      </w:r>
      <w:r w:rsidR="00AB0C94" w:rsidRPr="003B1B9D">
        <w:rPr>
          <w:lang w:val="da-DK"/>
        </w:rPr>
        <w:t>dapagliflozin</w:t>
      </w:r>
      <w:r>
        <w:rPr>
          <w:lang w:val="da-DK"/>
        </w:rPr>
        <w:t>.</w:t>
      </w:r>
    </w:p>
    <w:p w14:paraId="40B5EDA8" w14:textId="77777777" w:rsidR="00EB1310" w:rsidRDefault="00EB1310" w:rsidP="00EB1310">
      <w:pPr>
        <w:widowControl w:val="0"/>
        <w:spacing w:line="240" w:lineRule="auto"/>
        <w:rPr>
          <w:lang w:val="da-DK"/>
        </w:rPr>
      </w:pPr>
    </w:p>
    <w:p w14:paraId="1E6B1157" w14:textId="77777777" w:rsidR="00EB1310" w:rsidRDefault="00AB0C94" w:rsidP="00EB1310">
      <w:pPr>
        <w:widowControl w:val="0"/>
        <w:tabs>
          <w:tab w:val="clear" w:pos="567"/>
        </w:tabs>
        <w:autoSpaceDE w:val="0"/>
        <w:autoSpaceDN w:val="0"/>
        <w:adjustRightInd w:val="0"/>
        <w:spacing w:line="240" w:lineRule="auto"/>
        <w:rPr>
          <w:lang w:val="da-DK"/>
        </w:rPr>
      </w:pPr>
      <w:r>
        <w:rPr>
          <w:lang w:val="da-DK"/>
        </w:rPr>
        <w:t xml:space="preserve">SGLT2 findes selektivt i nyrerne. </w:t>
      </w:r>
      <w:r w:rsidR="00EB1310">
        <w:rPr>
          <w:lang w:val="da-DK"/>
        </w:rPr>
        <w:t xml:space="preserve">Dapagliflozin hæmmer ikke andre </w:t>
      </w:r>
      <w:r w:rsidR="00B11CC7">
        <w:rPr>
          <w:lang w:val="da-DK"/>
        </w:rPr>
        <w:t>glukose</w:t>
      </w:r>
      <w:r w:rsidR="00EB1310">
        <w:rPr>
          <w:lang w:val="da-DK"/>
        </w:rPr>
        <w:t xml:space="preserve">transportstoffer, som er vigtige for transport af </w:t>
      </w:r>
      <w:r w:rsidR="00B11CC7">
        <w:rPr>
          <w:lang w:val="da-DK"/>
        </w:rPr>
        <w:t>glukose</w:t>
      </w:r>
      <w:r w:rsidR="00EB1310">
        <w:rPr>
          <w:lang w:val="da-DK"/>
        </w:rPr>
        <w:t xml:space="preserve"> til de perifere væv, og det er &gt; 1400 gange mere selektivt for SGLT2 end for SGLT1, det vigtigste transportstof i tarmen, som er ansvarlig for </w:t>
      </w:r>
      <w:r w:rsidR="00B11CC7">
        <w:rPr>
          <w:lang w:val="da-DK"/>
        </w:rPr>
        <w:t>glukose</w:t>
      </w:r>
      <w:r w:rsidR="00EB1310">
        <w:rPr>
          <w:lang w:val="da-DK"/>
        </w:rPr>
        <w:t>absorption.</w:t>
      </w:r>
    </w:p>
    <w:p w14:paraId="0C84EFC7" w14:textId="77777777" w:rsidR="00EB1310" w:rsidRDefault="00EB1310" w:rsidP="00EB1310">
      <w:pPr>
        <w:widowControl w:val="0"/>
        <w:tabs>
          <w:tab w:val="clear" w:pos="567"/>
        </w:tabs>
        <w:autoSpaceDE w:val="0"/>
        <w:autoSpaceDN w:val="0"/>
        <w:adjustRightInd w:val="0"/>
        <w:spacing w:line="240" w:lineRule="auto"/>
        <w:rPr>
          <w:lang w:val="da-DK"/>
        </w:rPr>
      </w:pPr>
    </w:p>
    <w:p w14:paraId="62EF6F78" w14:textId="77777777" w:rsidR="00EB1310" w:rsidRDefault="00EB1310" w:rsidP="00EB1310">
      <w:pPr>
        <w:widowControl w:val="0"/>
        <w:tabs>
          <w:tab w:val="clear" w:pos="567"/>
        </w:tabs>
        <w:autoSpaceDE w:val="0"/>
        <w:autoSpaceDN w:val="0"/>
        <w:adjustRightInd w:val="0"/>
        <w:spacing w:line="240" w:lineRule="auto"/>
        <w:rPr>
          <w:lang w:val="da-DK"/>
        </w:rPr>
      </w:pPr>
      <w:r>
        <w:rPr>
          <w:u w:val="single"/>
          <w:lang w:val="da-DK"/>
        </w:rPr>
        <w:t>Farmakodynamisk virkning</w:t>
      </w:r>
    </w:p>
    <w:p w14:paraId="1694480E" w14:textId="77777777" w:rsidR="000807EE" w:rsidRDefault="000807EE" w:rsidP="00EB1310">
      <w:pPr>
        <w:widowControl w:val="0"/>
        <w:tabs>
          <w:tab w:val="clear" w:pos="567"/>
        </w:tabs>
        <w:autoSpaceDE w:val="0"/>
        <w:autoSpaceDN w:val="0"/>
        <w:adjustRightInd w:val="0"/>
        <w:spacing w:line="240" w:lineRule="auto"/>
        <w:rPr>
          <w:lang w:val="da-DK"/>
        </w:rPr>
      </w:pPr>
    </w:p>
    <w:p w14:paraId="519D056B"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 xml:space="preserve">Der blev observeret øgning i mængden af </w:t>
      </w:r>
      <w:r w:rsidR="00B11CC7">
        <w:rPr>
          <w:lang w:val="da-DK"/>
        </w:rPr>
        <w:t>glukose</w:t>
      </w:r>
      <w:r>
        <w:rPr>
          <w:lang w:val="da-DK"/>
        </w:rPr>
        <w:t xml:space="preserve"> udskilt i urinen hos raske forsøgspersoner og hos forsøgspersoner med type 2-diabetes mellitus efter indgift af dapagliflozin. Der blev udskilt ca. 70 g </w:t>
      </w:r>
      <w:r w:rsidR="00B11CC7">
        <w:rPr>
          <w:lang w:val="da-DK"/>
        </w:rPr>
        <w:t>glukose</w:t>
      </w:r>
      <w:r>
        <w:rPr>
          <w:lang w:val="da-DK"/>
        </w:rPr>
        <w:t xml:space="preserve"> i urinen pr. dag (svarende til 280 kcal/dag) ved en dosis dapagliflozin på 10 mg/dag hos forsøgspersoner med type 2-diabetes mellitus i 12 uger. Der blev observeret vedvarende </w:t>
      </w:r>
      <w:r w:rsidR="00B11CC7">
        <w:rPr>
          <w:lang w:val="da-DK"/>
        </w:rPr>
        <w:t>glukose</w:t>
      </w:r>
      <w:r w:rsidR="005A0006">
        <w:rPr>
          <w:lang w:val="da-DK"/>
        </w:rPr>
        <w:softHyphen/>
      </w:r>
      <w:r>
        <w:rPr>
          <w:lang w:val="da-DK"/>
        </w:rPr>
        <w:t>udskillelse hos forsøgspersoner med type 2-diabetes mellitus, som fik dapagliflozin 10 mg/dag i op til 2 år.</w:t>
      </w:r>
    </w:p>
    <w:p w14:paraId="0FE5CCE4" w14:textId="77777777" w:rsidR="00EB1310" w:rsidRDefault="00EB1310" w:rsidP="00EB1310">
      <w:pPr>
        <w:widowControl w:val="0"/>
        <w:tabs>
          <w:tab w:val="clear" w:pos="567"/>
        </w:tabs>
        <w:autoSpaceDE w:val="0"/>
        <w:autoSpaceDN w:val="0"/>
        <w:adjustRightInd w:val="0"/>
        <w:spacing w:line="240" w:lineRule="auto"/>
        <w:rPr>
          <w:lang w:val="da-DK"/>
        </w:rPr>
      </w:pPr>
    </w:p>
    <w:p w14:paraId="7DF1F355"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 xml:space="preserve">Denne udskillelse af </w:t>
      </w:r>
      <w:r w:rsidR="00B11CC7">
        <w:rPr>
          <w:lang w:val="da-DK"/>
        </w:rPr>
        <w:t>glukose</w:t>
      </w:r>
      <w:r>
        <w:rPr>
          <w:lang w:val="da-DK"/>
        </w:rPr>
        <w:t xml:space="preserve"> i urinen med dapagliflozin resulterer også i osmotisk diurese og øgning af urinmængden hos forsøgspersoner med type 2-diabetes mellitus. Stigningen i urinmængden hos forsøgspersoner med type 2-diabetes mellitus, som blev behandlet med dapagliflozin 10 mg, var vedvarende efter 12 uger og androg ca. 375 ml/dag. Øgningen af urinmængden var forbundet med en lille og forbigående øgning i udskillelsen af natrium i urinen, som ikke var forbundet med ændringer i serumnatrium koncentrationen</w:t>
      </w:r>
    </w:p>
    <w:p w14:paraId="46110009" w14:textId="77777777" w:rsidR="00EB1310" w:rsidRDefault="00EB1310" w:rsidP="00EB1310">
      <w:pPr>
        <w:widowControl w:val="0"/>
        <w:tabs>
          <w:tab w:val="clear" w:pos="567"/>
        </w:tabs>
        <w:autoSpaceDE w:val="0"/>
        <w:autoSpaceDN w:val="0"/>
        <w:adjustRightInd w:val="0"/>
        <w:spacing w:line="240" w:lineRule="auto"/>
        <w:rPr>
          <w:lang w:val="da-DK"/>
        </w:rPr>
      </w:pPr>
    </w:p>
    <w:p w14:paraId="153B325D"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Udskillelsen af urinsyre i urinen øgedes ligeledes forbigående (i 3</w:t>
      </w:r>
      <w:r>
        <w:rPr>
          <w:lang w:val="da-DK"/>
        </w:rPr>
        <w:noBreakHyphen/>
        <w:t>7 dage) ledsaget af en vedvarende reduktion i koncentrationen af serumurinsyre. Efter 24 uger varierede reduktionerne i koncen</w:t>
      </w:r>
      <w:r w:rsidR="00E8279D">
        <w:rPr>
          <w:lang w:val="da-DK"/>
        </w:rPr>
        <w:softHyphen/>
      </w:r>
      <w:r>
        <w:rPr>
          <w:lang w:val="da-DK"/>
        </w:rPr>
        <w:t>tra</w:t>
      </w:r>
      <w:r w:rsidR="00E8279D">
        <w:rPr>
          <w:lang w:val="da-DK"/>
        </w:rPr>
        <w:softHyphen/>
      </w:r>
      <w:r>
        <w:rPr>
          <w:lang w:val="da-DK"/>
        </w:rPr>
        <w:t xml:space="preserve">tionerne af serumurinsyre fra </w:t>
      </w:r>
      <w:r>
        <w:rPr>
          <w:lang w:val="da-DK"/>
        </w:rPr>
        <w:noBreakHyphen/>
        <w:t>48,3 til </w:t>
      </w:r>
      <w:r>
        <w:rPr>
          <w:lang w:val="da-DK"/>
        </w:rPr>
        <w:noBreakHyphen/>
        <w:t>18,3 mikromol/l (</w:t>
      </w:r>
      <w:r>
        <w:rPr>
          <w:lang w:val="da-DK"/>
        </w:rPr>
        <w:noBreakHyphen/>
        <w:t>0,87 til </w:t>
      </w:r>
      <w:r>
        <w:rPr>
          <w:lang w:val="da-DK"/>
        </w:rPr>
        <w:noBreakHyphen/>
        <w:t>0,33 mg/dl).</w:t>
      </w:r>
    </w:p>
    <w:p w14:paraId="1B07CC24" w14:textId="77777777" w:rsidR="00EB1310" w:rsidRDefault="00EB1310" w:rsidP="00EB1310">
      <w:pPr>
        <w:widowControl w:val="0"/>
        <w:tabs>
          <w:tab w:val="clear" w:pos="567"/>
        </w:tabs>
        <w:autoSpaceDE w:val="0"/>
        <w:autoSpaceDN w:val="0"/>
        <w:adjustRightInd w:val="0"/>
        <w:spacing w:line="240" w:lineRule="auto"/>
        <w:rPr>
          <w:lang w:val="da-DK"/>
        </w:rPr>
      </w:pPr>
    </w:p>
    <w:p w14:paraId="152F36F4" w14:textId="77777777" w:rsidR="00EB1310" w:rsidRDefault="00EB1310" w:rsidP="00EB1310">
      <w:pPr>
        <w:widowControl w:val="0"/>
        <w:tabs>
          <w:tab w:val="clear" w:pos="567"/>
        </w:tabs>
        <w:autoSpaceDE w:val="0"/>
        <w:autoSpaceDN w:val="0"/>
        <w:adjustRightInd w:val="0"/>
        <w:spacing w:line="240" w:lineRule="auto"/>
        <w:rPr>
          <w:u w:val="single"/>
          <w:lang w:val="da-DK"/>
        </w:rPr>
      </w:pPr>
      <w:r>
        <w:rPr>
          <w:u w:val="single"/>
          <w:lang w:val="da-DK"/>
        </w:rPr>
        <w:t xml:space="preserve">Klinisk </w:t>
      </w:r>
      <w:r w:rsidR="008C2F1D">
        <w:rPr>
          <w:u w:val="single"/>
          <w:lang w:val="da-DK"/>
        </w:rPr>
        <w:t xml:space="preserve">virkning </w:t>
      </w:r>
      <w:r>
        <w:rPr>
          <w:u w:val="single"/>
          <w:lang w:val="da-DK"/>
        </w:rPr>
        <w:t>og sikkerhed</w:t>
      </w:r>
    </w:p>
    <w:p w14:paraId="4F5BF91E" w14:textId="77777777" w:rsidR="00215975" w:rsidRDefault="00215975" w:rsidP="008C2F1D">
      <w:pPr>
        <w:widowControl w:val="0"/>
        <w:spacing w:line="240" w:lineRule="auto"/>
        <w:rPr>
          <w:i/>
          <w:lang w:val="da-DK"/>
        </w:rPr>
      </w:pPr>
    </w:p>
    <w:p w14:paraId="1670E2DF" w14:textId="77777777" w:rsidR="008C2F1D" w:rsidRPr="002347E8" w:rsidRDefault="008C2F1D" w:rsidP="008C2F1D">
      <w:pPr>
        <w:widowControl w:val="0"/>
        <w:spacing w:line="240" w:lineRule="auto"/>
        <w:rPr>
          <w:iCs/>
          <w:u w:val="single"/>
          <w:lang w:val="da-DK"/>
        </w:rPr>
      </w:pPr>
      <w:r w:rsidRPr="002347E8">
        <w:rPr>
          <w:iCs/>
          <w:u w:val="single"/>
          <w:lang w:val="da-DK"/>
        </w:rPr>
        <w:t>Type 2-diabetes mellitus</w:t>
      </w:r>
    </w:p>
    <w:p w14:paraId="03BC38DE" w14:textId="77777777" w:rsidR="00215975" w:rsidRDefault="00215975" w:rsidP="00716AF0">
      <w:pPr>
        <w:widowControl w:val="0"/>
        <w:spacing w:line="240" w:lineRule="auto"/>
        <w:rPr>
          <w:lang w:val="da-DK"/>
        </w:rPr>
      </w:pPr>
    </w:p>
    <w:p w14:paraId="66DE446F" w14:textId="77777777" w:rsidR="00716AF0" w:rsidRDefault="00C85FB3" w:rsidP="00716AF0">
      <w:pPr>
        <w:widowControl w:val="0"/>
        <w:spacing w:line="240" w:lineRule="auto"/>
        <w:rPr>
          <w:lang w:val="da-DK"/>
        </w:rPr>
      </w:pPr>
      <w:r>
        <w:rPr>
          <w:lang w:val="da-DK"/>
        </w:rPr>
        <w:t>F</w:t>
      </w:r>
      <w:r w:rsidR="00716AF0">
        <w:rPr>
          <w:lang w:val="da-DK"/>
        </w:rPr>
        <w:t xml:space="preserve">orbedring af glykæmisk kontrol og reduktion af kardiovaskulær </w:t>
      </w:r>
      <w:r>
        <w:rPr>
          <w:lang w:val="da-DK"/>
        </w:rPr>
        <w:t xml:space="preserve">og renal </w:t>
      </w:r>
      <w:r w:rsidR="00716AF0">
        <w:rPr>
          <w:lang w:val="da-DK"/>
        </w:rPr>
        <w:t>morbiditet og mortalitet er integrere</w:t>
      </w:r>
      <w:r>
        <w:rPr>
          <w:lang w:val="da-DK"/>
        </w:rPr>
        <w:t>de</w:t>
      </w:r>
      <w:r w:rsidR="00716AF0">
        <w:rPr>
          <w:lang w:val="da-DK"/>
        </w:rPr>
        <w:t xml:space="preserve"> del</w:t>
      </w:r>
      <w:r>
        <w:rPr>
          <w:lang w:val="da-DK"/>
        </w:rPr>
        <w:t>e</w:t>
      </w:r>
      <w:r w:rsidR="00716AF0">
        <w:rPr>
          <w:lang w:val="da-DK"/>
        </w:rPr>
        <w:t xml:space="preserve"> af behandlingen af type 2</w:t>
      </w:r>
      <w:r w:rsidR="00716AF0">
        <w:rPr>
          <w:lang w:val="da-DK"/>
        </w:rPr>
        <w:noBreakHyphen/>
        <w:t>diabetes.</w:t>
      </w:r>
    </w:p>
    <w:p w14:paraId="77F44178" w14:textId="77777777" w:rsidR="00716AF0" w:rsidRDefault="00716AF0" w:rsidP="00716AF0">
      <w:pPr>
        <w:widowControl w:val="0"/>
        <w:spacing w:line="240" w:lineRule="auto"/>
        <w:rPr>
          <w:lang w:val="da-DK"/>
        </w:rPr>
      </w:pPr>
    </w:p>
    <w:p w14:paraId="70808F0E" w14:textId="77777777" w:rsidR="00EB1310" w:rsidRDefault="00EB1310" w:rsidP="00EB1310">
      <w:pPr>
        <w:widowControl w:val="0"/>
        <w:spacing w:line="240" w:lineRule="auto"/>
        <w:rPr>
          <w:lang w:val="da-DK"/>
        </w:rPr>
      </w:pPr>
      <w:r>
        <w:rPr>
          <w:lang w:val="da-DK"/>
        </w:rPr>
        <w:t>Der blev udført 14 dobbeltblinde, randomiserede, kontrollerede kliniske studier med 7.056 </w:t>
      </w:r>
      <w:r w:rsidR="00B41A51">
        <w:rPr>
          <w:lang w:val="da-DK"/>
        </w:rPr>
        <w:t xml:space="preserve">voksne </w:t>
      </w:r>
      <w:r>
        <w:rPr>
          <w:lang w:val="da-DK"/>
        </w:rPr>
        <w:t xml:space="preserve">forsøgspersoner med type 2-diabetes for at vurdere Forxigas sikkerhed og </w:t>
      </w:r>
      <w:r w:rsidR="00716AF0">
        <w:rPr>
          <w:lang w:val="da-DK"/>
        </w:rPr>
        <w:t xml:space="preserve">glykæmiske </w:t>
      </w:r>
      <w:r>
        <w:rPr>
          <w:lang w:val="da-DK"/>
        </w:rPr>
        <w:t>virkning. I alt 4.737 forsøgspersoner blev behandlet med dapagliflozin i disse studier. Tolv studier havde en behandlingsperiode af 24 ugers varighed, og 8 af disse studier havde forlængelser på 24 til 80 uger (op til en samlet studievarighed på 104 uger). Et studie havde en varighed på 28 uger og et andet studie havde en varighed på 52 uger med forlængelser på 52 og 104 uger (samlet studievarighed på 208 uger). Den gennemsnitlige varighed af diabetes varierede fra 1,4 til 16,9 år. 50 % havde let nedsat nyrefunktion, og 11 % havde moderat nedsat nyrefunktion. 51 % af forsøgspersonerne var mænd, 84 % var hvide, 8 % var asiatiske, 4 % var sorte og 4 % kom fra andre racegrupper. 81 % af forsøgs</w:t>
      </w:r>
      <w:r w:rsidR="005A0006">
        <w:rPr>
          <w:lang w:val="da-DK"/>
        </w:rPr>
        <w:softHyphen/>
      </w:r>
      <w:r>
        <w:rPr>
          <w:lang w:val="da-DK"/>
        </w:rPr>
        <w:t xml:space="preserve">personerne havde et </w:t>
      </w:r>
      <w:r>
        <w:rPr>
          <w:i/>
          <w:iCs/>
          <w:lang w:val="da-DK"/>
        </w:rPr>
        <w:t>body mass index</w:t>
      </w:r>
      <w:r>
        <w:rPr>
          <w:lang w:val="da-DK"/>
        </w:rPr>
        <w:t xml:space="preserve"> (BMI) på </w:t>
      </w:r>
      <w:r>
        <w:rPr>
          <w:lang w:val="da-DK"/>
        </w:rPr>
        <w:sym w:font="Symbol" w:char="F0B3"/>
      </w:r>
      <w:r>
        <w:rPr>
          <w:lang w:val="da-DK"/>
        </w:rPr>
        <w:t> 27. Desuden blev to 12</w:t>
      </w:r>
      <w:r>
        <w:rPr>
          <w:lang w:val="da-DK"/>
        </w:rPr>
        <w:noBreakHyphen/>
        <w:t>ugers placebo</w:t>
      </w:r>
      <w:r w:rsidR="009E110A">
        <w:rPr>
          <w:lang w:val="da-DK"/>
        </w:rPr>
        <w:softHyphen/>
      </w:r>
      <w:r>
        <w:rPr>
          <w:lang w:val="da-DK"/>
        </w:rPr>
        <w:t>kontrollerede studier udført med patienter med utilstrækkeligt kontrolleret type 2</w:t>
      </w:r>
      <w:r>
        <w:rPr>
          <w:lang w:val="da-DK"/>
        </w:rPr>
        <w:noBreakHyphen/>
        <w:t>diabetes og hypertension.</w:t>
      </w:r>
    </w:p>
    <w:p w14:paraId="0EFCECAC" w14:textId="77777777" w:rsidR="00EB1310" w:rsidRDefault="00EB1310" w:rsidP="00EB1310">
      <w:pPr>
        <w:widowControl w:val="0"/>
        <w:spacing w:line="240" w:lineRule="auto"/>
        <w:rPr>
          <w:lang w:val="da-DK"/>
        </w:rPr>
      </w:pPr>
    </w:p>
    <w:p w14:paraId="18103B35" w14:textId="77777777" w:rsidR="009E110A" w:rsidRDefault="009E110A" w:rsidP="009E110A">
      <w:pPr>
        <w:widowControl w:val="0"/>
        <w:spacing w:line="240" w:lineRule="auto"/>
        <w:rPr>
          <w:lang w:val="da-DK"/>
        </w:rPr>
      </w:pPr>
      <w:r>
        <w:rPr>
          <w:lang w:val="da-DK"/>
        </w:rPr>
        <w:t xml:space="preserve">Der blev udført et studie </w:t>
      </w:r>
      <w:r w:rsidR="001632CB">
        <w:rPr>
          <w:iCs/>
          <w:lang w:val="da-DK"/>
        </w:rPr>
        <w:t>med kardiovaskulære hændelser</w:t>
      </w:r>
      <w:r w:rsidR="001632CB">
        <w:rPr>
          <w:lang w:val="da-DK"/>
        </w:rPr>
        <w:t xml:space="preserve"> </w:t>
      </w:r>
      <w:r>
        <w:rPr>
          <w:lang w:val="da-DK"/>
        </w:rPr>
        <w:t>(DECLARE) med dapagliflozin 10 mg sammen</w:t>
      </w:r>
      <w:r>
        <w:rPr>
          <w:lang w:val="da-DK"/>
        </w:rPr>
        <w:softHyphen/>
        <w:t>lignet med placebo hos 17.160 patienter med type 2</w:t>
      </w:r>
      <w:r>
        <w:rPr>
          <w:lang w:val="da-DK"/>
        </w:rPr>
        <w:noBreakHyphen/>
        <w:t>diabetes mellitus med eller uden konstateret kardiovaskulær sygdom for at evaluere virkningen på kardiovaskulære og renale bivirkninger.</w:t>
      </w:r>
    </w:p>
    <w:p w14:paraId="41BC26FD" w14:textId="77777777" w:rsidR="009E110A" w:rsidRDefault="009E110A" w:rsidP="009E110A">
      <w:pPr>
        <w:widowControl w:val="0"/>
        <w:spacing w:line="240" w:lineRule="auto"/>
        <w:rPr>
          <w:lang w:val="da-DK"/>
        </w:rPr>
      </w:pPr>
    </w:p>
    <w:p w14:paraId="6A307D5E" w14:textId="77777777" w:rsidR="00EB1310" w:rsidRDefault="00EB1310" w:rsidP="0014718E">
      <w:pPr>
        <w:keepNext/>
        <w:widowControl w:val="0"/>
        <w:spacing w:line="240" w:lineRule="auto"/>
        <w:rPr>
          <w:i/>
          <w:iCs/>
          <w:u w:val="single"/>
          <w:lang w:val="da-DK"/>
        </w:rPr>
      </w:pPr>
      <w:r>
        <w:rPr>
          <w:i/>
          <w:iCs/>
          <w:u w:val="single"/>
          <w:lang w:val="da-DK"/>
        </w:rPr>
        <w:t>Glykæmisk kontrol</w:t>
      </w:r>
    </w:p>
    <w:p w14:paraId="61466799" w14:textId="77777777" w:rsidR="00EB1310" w:rsidRDefault="00EB1310" w:rsidP="0014718E">
      <w:pPr>
        <w:keepNext/>
        <w:widowControl w:val="0"/>
        <w:spacing w:line="240" w:lineRule="auto"/>
        <w:rPr>
          <w:i/>
          <w:lang w:val="da-DK"/>
        </w:rPr>
      </w:pPr>
      <w:r>
        <w:rPr>
          <w:i/>
          <w:lang w:val="da-DK"/>
        </w:rPr>
        <w:t>Monoterapi</w:t>
      </w:r>
    </w:p>
    <w:p w14:paraId="65013A5D" w14:textId="77777777" w:rsidR="00EB1310" w:rsidRDefault="00EB1310" w:rsidP="00EB1310">
      <w:pPr>
        <w:widowControl w:val="0"/>
        <w:spacing w:line="240" w:lineRule="auto"/>
        <w:rPr>
          <w:lang w:val="da-DK"/>
        </w:rPr>
      </w:pPr>
      <w:r>
        <w:rPr>
          <w:lang w:val="da-DK"/>
        </w:rPr>
        <w:t>Der blev udført et dobbeltblindt, placebokontrolleret studie af 24 ugers varighed (med en yderligere forlængelsesperiode) for at vurdere virkning og sikkerhed af Forxiga i monoterapi hos forsøgspersoner med utilstrækkeligt kontrolleret type 2-diabetes mellitus. Behandling én gang dagligt med dapagliflozin resulterede i statistisk signifikant (p &lt; 0,0001) reduktion af HbA1c sammenlignet med placebo (tabel 2).</w:t>
      </w:r>
    </w:p>
    <w:p w14:paraId="7B28DD32" w14:textId="77777777" w:rsidR="00EB1310" w:rsidRDefault="00EB1310" w:rsidP="00EB1310">
      <w:pPr>
        <w:widowControl w:val="0"/>
        <w:spacing w:line="240" w:lineRule="auto"/>
        <w:rPr>
          <w:lang w:val="da-DK"/>
        </w:rPr>
      </w:pPr>
    </w:p>
    <w:p w14:paraId="69BAB814" w14:textId="77777777" w:rsidR="00EB1310" w:rsidRDefault="00EB1310" w:rsidP="00EB1310">
      <w:pPr>
        <w:widowControl w:val="0"/>
        <w:spacing w:line="240" w:lineRule="auto"/>
        <w:rPr>
          <w:lang w:val="da-DK"/>
        </w:rPr>
      </w:pPr>
      <w:r>
        <w:rPr>
          <w:lang w:val="da-DK"/>
        </w:rPr>
        <w:t>HbA1c-reduktionen var opretholdt i op til 102 uger (</w:t>
      </w:r>
      <w:r>
        <w:rPr>
          <w:lang w:val="da-DK"/>
        </w:rPr>
        <w:noBreakHyphen/>
        <w:t xml:space="preserve">0,61 %, og </w:t>
      </w:r>
      <w:r>
        <w:rPr>
          <w:lang w:val="da-DK"/>
        </w:rPr>
        <w:noBreakHyphen/>
        <w:t xml:space="preserve">0,17 % justeret gennemsnitlig ændring fra </w:t>
      </w:r>
      <w:r>
        <w:rPr>
          <w:i/>
          <w:lang w:val="da-DK"/>
        </w:rPr>
        <w:t>baseline</w:t>
      </w:r>
      <w:r>
        <w:rPr>
          <w:lang w:val="da-DK"/>
        </w:rPr>
        <w:t xml:space="preserve"> for henholdsvis dapagliflozin 10 mg og placebo).</w:t>
      </w:r>
    </w:p>
    <w:p w14:paraId="3B34CD47" w14:textId="77777777" w:rsidR="00EB1310" w:rsidRDefault="00EB1310" w:rsidP="00EB1310">
      <w:pPr>
        <w:widowControl w:val="0"/>
        <w:spacing w:line="240" w:lineRule="auto"/>
        <w:rPr>
          <w:lang w:val="da-DK"/>
        </w:rPr>
      </w:pPr>
    </w:p>
    <w:p w14:paraId="73B3F9DA" w14:textId="77777777" w:rsidR="00EB1310" w:rsidRPr="00CC7E15" w:rsidRDefault="00EB1310" w:rsidP="00C248A3">
      <w:pPr>
        <w:keepNext/>
        <w:keepLines/>
        <w:widowControl w:val="0"/>
        <w:spacing w:line="240" w:lineRule="auto"/>
        <w:rPr>
          <w:b/>
          <w:lang w:val="da-DK"/>
        </w:rPr>
      </w:pPr>
      <w:r w:rsidRPr="00CC7E15">
        <w:rPr>
          <w:b/>
          <w:lang w:val="da-DK"/>
        </w:rPr>
        <w:t>Tabel 2. Resultaterne ved uge 24 (LOCF</w:t>
      </w:r>
      <w:r w:rsidRPr="00CC7E15">
        <w:rPr>
          <w:b/>
          <w:vertAlign w:val="superscript"/>
          <w:lang w:val="da-DK"/>
        </w:rPr>
        <w:t>a</w:t>
      </w:r>
      <w:r w:rsidRPr="00CC7E15">
        <w:rPr>
          <w:b/>
          <w:lang w:val="da-DK"/>
        </w:rPr>
        <w:t>) af et placebo-kontrolleret studie af dapagliflozin som monoterapi</w:t>
      </w:r>
    </w:p>
    <w:tbl>
      <w:tblPr>
        <w:tblW w:w="5114" w:type="pct"/>
        <w:tblInd w:w="-34" w:type="dxa"/>
        <w:tblBorders>
          <w:top w:val="single" w:sz="2" w:space="0" w:color="auto"/>
          <w:bottom w:val="single" w:sz="4" w:space="0" w:color="auto"/>
        </w:tblBorders>
        <w:tblLayout w:type="fixed"/>
        <w:tblLook w:val="0000" w:firstRow="0" w:lastRow="0" w:firstColumn="0" w:lastColumn="0" w:noHBand="0" w:noVBand="0"/>
      </w:tblPr>
      <w:tblGrid>
        <w:gridCol w:w="3404"/>
        <w:gridCol w:w="3640"/>
        <w:gridCol w:w="2455"/>
      </w:tblGrid>
      <w:tr w:rsidR="00EB1310" w14:paraId="1EB9F55B" w14:textId="77777777" w:rsidTr="00A341DC">
        <w:tc>
          <w:tcPr>
            <w:tcW w:w="1792" w:type="pct"/>
            <w:tcBorders>
              <w:top w:val="single" w:sz="12" w:space="0" w:color="auto"/>
              <w:left w:val="nil"/>
              <w:bottom w:val="single" w:sz="4" w:space="0" w:color="auto"/>
              <w:right w:val="nil"/>
            </w:tcBorders>
            <w:vAlign w:val="bottom"/>
          </w:tcPr>
          <w:p w14:paraId="5A8510F6" w14:textId="77777777" w:rsidR="00EB1310" w:rsidRDefault="00EB1310" w:rsidP="00C248A3">
            <w:pPr>
              <w:keepNext/>
              <w:widowControl w:val="0"/>
              <w:spacing w:line="240" w:lineRule="auto"/>
              <w:rPr>
                <w:b/>
                <w:bCs/>
                <w:lang w:val="da-DK"/>
              </w:rPr>
            </w:pPr>
          </w:p>
        </w:tc>
        <w:tc>
          <w:tcPr>
            <w:tcW w:w="3208" w:type="pct"/>
            <w:gridSpan w:val="2"/>
            <w:tcBorders>
              <w:top w:val="single" w:sz="12" w:space="0" w:color="auto"/>
              <w:left w:val="nil"/>
              <w:bottom w:val="single" w:sz="4" w:space="0" w:color="auto"/>
              <w:right w:val="nil"/>
            </w:tcBorders>
          </w:tcPr>
          <w:p w14:paraId="3DE89571" w14:textId="77777777" w:rsidR="00EB1310" w:rsidRDefault="00EB1310" w:rsidP="00C248A3">
            <w:pPr>
              <w:keepNext/>
              <w:widowControl w:val="0"/>
              <w:spacing w:line="240" w:lineRule="auto"/>
              <w:jc w:val="center"/>
              <w:rPr>
                <w:b/>
                <w:bCs/>
                <w:lang w:val="da-DK"/>
              </w:rPr>
            </w:pPr>
            <w:r>
              <w:rPr>
                <w:b/>
                <w:bCs/>
                <w:lang w:val="da-DK"/>
              </w:rPr>
              <w:t xml:space="preserve">Monoterapi </w:t>
            </w:r>
          </w:p>
        </w:tc>
      </w:tr>
      <w:tr w:rsidR="003827C3" w14:paraId="7952E9C4" w14:textId="77777777" w:rsidTr="003827C3">
        <w:tc>
          <w:tcPr>
            <w:tcW w:w="1792" w:type="pct"/>
            <w:tcBorders>
              <w:top w:val="single" w:sz="4" w:space="0" w:color="auto"/>
              <w:left w:val="nil"/>
              <w:bottom w:val="single" w:sz="4" w:space="0" w:color="auto"/>
              <w:right w:val="nil"/>
            </w:tcBorders>
            <w:vAlign w:val="bottom"/>
          </w:tcPr>
          <w:p w14:paraId="5F066DB6" w14:textId="77777777" w:rsidR="00EB1310" w:rsidRDefault="00EB1310" w:rsidP="00C248A3">
            <w:pPr>
              <w:keepNext/>
              <w:widowControl w:val="0"/>
              <w:spacing w:line="240" w:lineRule="auto"/>
              <w:rPr>
                <w:b/>
                <w:bCs/>
                <w:lang w:val="da-DK"/>
              </w:rPr>
            </w:pPr>
          </w:p>
        </w:tc>
        <w:tc>
          <w:tcPr>
            <w:tcW w:w="1916" w:type="pct"/>
            <w:tcBorders>
              <w:top w:val="single" w:sz="4" w:space="0" w:color="auto"/>
              <w:left w:val="nil"/>
              <w:bottom w:val="single" w:sz="4" w:space="0" w:color="auto"/>
              <w:right w:val="nil"/>
            </w:tcBorders>
          </w:tcPr>
          <w:p w14:paraId="14ABCE2A" w14:textId="77777777" w:rsidR="00EB1310" w:rsidRDefault="00EB1310" w:rsidP="00C248A3">
            <w:pPr>
              <w:keepNext/>
              <w:widowControl w:val="0"/>
              <w:spacing w:line="240" w:lineRule="auto"/>
              <w:jc w:val="center"/>
              <w:rPr>
                <w:b/>
                <w:bCs/>
                <w:lang w:val="da-DK"/>
              </w:rPr>
            </w:pPr>
            <w:r>
              <w:rPr>
                <w:b/>
                <w:bCs/>
                <w:lang w:val="da-DK"/>
              </w:rPr>
              <w:t>Dapagliflozin</w:t>
            </w:r>
          </w:p>
          <w:p w14:paraId="1E10DC14" w14:textId="77777777" w:rsidR="00EB1310" w:rsidRDefault="00EB1310" w:rsidP="00C248A3">
            <w:pPr>
              <w:keepNext/>
              <w:widowControl w:val="0"/>
              <w:spacing w:line="240" w:lineRule="auto"/>
              <w:jc w:val="center"/>
              <w:rPr>
                <w:b/>
                <w:bCs/>
                <w:lang w:val="da-DK"/>
              </w:rPr>
            </w:pPr>
            <w:r>
              <w:rPr>
                <w:b/>
                <w:bCs/>
                <w:lang w:val="da-DK"/>
              </w:rPr>
              <w:t>10 mg</w:t>
            </w:r>
          </w:p>
        </w:tc>
        <w:tc>
          <w:tcPr>
            <w:tcW w:w="1291" w:type="pct"/>
            <w:tcBorders>
              <w:top w:val="single" w:sz="4" w:space="0" w:color="auto"/>
              <w:left w:val="nil"/>
              <w:bottom w:val="single" w:sz="4" w:space="0" w:color="auto"/>
              <w:right w:val="nil"/>
            </w:tcBorders>
          </w:tcPr>
          <w:p w14:paraId="07D7B54C" w14:textId="77777777" w:rsidR="00EB1310" w:rsidRDefault="00EB1310" w:rsidP="00C248A3">
            <w:pPr>
              <w:keepNext/>
              <w:widowControl w:val="0"/>
              <w:tabs>
                <w:tab w:val="clear" w:pos="567"/>
              </w:tabs>
              <w:autoSpaceDE w:val="0"/>
              <w:autoSpaceDN w:val="0"/>
              <w:adjustRightInd w:val="0"/>
              <w:spacing w:line="240" w:lineRule="auto"/>
              <w:jc w:val="center"/>
              <w:rPr>
                <w:b/>
                <w:bCs/>
                <w:lang w:val="da-DK"/>
              </w:rPr>
            </w:pPr>
            <w:r>
              <w:rPr>
                <w:b/>
                <w:bCs/>
                <w:lang w:val="da-DK"/>
              </w:rPr>
              <w:t>Placebo</w:t>
            </w:r>
          </w:p>
        </w:tc>
      </w:tr>
      <w:tr w:rsidR="003827C3" w14:paraId="187DD165" w14:textId="77777777" w:rsidTr="003827C3">
        <w:tc>
          <w:tcPr>
            <w:tcW w:w="1792" w:type="pct"/>
            <w:tcBorders>
              <w:top w:val="single" w:sz="4" w:space="0" w:color="auto"/>
              <w:left w:val="nil"/>
              <w:bottom w:val="single" w:sz="4" w:space="0" w:color="auto"/>
              <w:right w:val="nil"/>
            </w:tcBorders>
          </w:tcPr>
          <w:p w14:paraId="7CDEF724" w14:textId="77777777" w:rsidR="00EB1310" w:rsidRDefault="00EB1310" w:rsidP="003023F0">
            <w:pPr>
              <w:widowControl w:val="0"/>
              <w:tabs>
                <w:tab w:val="clear" w:pos="567"/>
              </w:tabs>
              <w:autoSpaceDE w:val="0"/>
              <w:autoSpaceDN w:val="0"/>
              <w:adjustRightInd w:val="0"/>
              <w:spacing w:line="240" w:lineRule="auto"/>
              <w:ind w:left="142" w:hanging="142"/>
              <w:rPr>
                <w:b/>
                <w:bCs/>
                <w:lang w:val="da-DK"/>
              </w:rPr>
            </w:pPr>
            <w:r>
              <w:rPr>
                <w:b/>
                <w:bCs/>
                <w:lang w:val="da-DK"/>
              </w:rPr>
              <w:t>N</w:t>
            </w:r>
            <w:r>
              <w:rPr>
                <w:b/>
                <w:bCs/>
                <w:vertAlign w:val="superscript"/>
                <w:lang w:val="da-DK"/>
              </w:rPr>
              <w:t>b</w:t>
            </w:r>
          </w:p>
        </w:tc>
        <w:tc>
          <w:tcPr>
            <w:tcW w:w="1916" w:type="pct"/>
            <w:tcBorders>
              <w:top w:val="single" w:sz="4" w:space="0" w:color="auto"/>
              <w:left w:val="nil"/>
              <w:bottom w:val="single" w:sz="4" w:space="0" w:color="auto"/>
              <w:right w:val="nil"/>
            </w:tcBorders>
          </w:tcPr>
          <w:p w14:paraId="10BC127F"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70</w:t>
            </w:r>
          </w:p>
        </w:tc>
        <w:tc>
          <w:tcPr>
            <w:tcW w:w="1291" w:type="pct"/>
            <w:tcBorders>
              <w:top w:val="single" w:sz="4" w:space="0" w:color="auto"/>
              <w:left w:val="nil"/>
              <w:bottom w:val="single" w:sz="4" w:space="0" w:color="auto"/>
              <w:right w:val="nil"/>
            </w:tcBorders>
          </w:tcPr>
          <w:p w14:paraId="1A1E53B4"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75</w:t>
            </w:r>
          </w:p>
        </w:tc>
      </w:tr>
      <w:tr w:rsidR="003827C3" w14:paraId="07A0E204" w14:textId="77777777" w:rsidTr="003827C3">
        <w:tc>
          <w:tcPr>
            <w:tcW w:w="1792" w:type="pct"/>
            <w:tcBorders>
              <w:top w:val="single" w:sz="4" w:space="0" w:color="auto"/>
              <w:left w:val="nil"/>
              <w:bottom w:val="single" w:sz="4" w:space="0" w:color="auto"/>
              <w:right w:val="nil"/>
            </w:tcBorders>
          </w:tcPr>
          <w:p w14:paraId="2DD6E197" w14:textId="77777777" w:rsidR="00EB1310" w:rsidRDefault="00EB1310" w:rsidP="003023F0">
            <w:pPr>
              <w:widowControl w:val="0"/>
              <w:spacing w:line="240" w:lineRule="auto"/>
              <w:rPr>
                <w:b/>
                <w:bCs/>
                <w:lang w:val="da-DK"/>
              </w:rPr>
            </w:pPr>
            <w:r>
              <w:rPr>
                <w:b/>
                <w:bCs/>
                <w:lang w:val="da-DK"/>
              </w:rPr>
              <w:t>HbA1c (%)</w:t>
            </w:r>
          </w:p>
          <w:p w14:paraId="279925CA" w14:textId="77777777" w:rsidR="00EB1310" w:rsidRDefault="00EB1310" w:rsidP="003023F0">
            <w:pPr>
              <w:widowControl w:val="0"/>
              <w:spacing w:line="240" w:lineRule="auto"/>
              <w:rPr>
                <w:lang w:val="da-DK"/>
              </w:rPr>
            </w:pPr>
            <w:r>
              <w:rPr>
                <w:b/>
                <w:bCs/>
                <w:i/>
                <w:lang w:val="da-DK"/>
              </w:rPr>
              <w:t>Baseline</w:t>
            </w:r>
            <w:r>
              <w:rPr>
                <w:b/>
                <w:bCs/>
                <w:lang w:val="da-DK"/>
              </w:rPr>
              <w:t xml:space="preserve"> (gennemsnitlig)</w:t>
            </w:r>
          </w:p>
          <w:p w14:paraId="394B783F" w14:textId="77777777" w:rsidR="00EB1310" w:rsidRDefault="00EB1310" w:rsidP="003023F0">
            <w:pPr>
              <w:widowControl w:val="0"/>
              <w:spacing w:line="240" w:lineRule="auto"/>
              <w:ind w:left="176"/>
              <w:rPr>
                <w:lang w:val="da-DK"/>
              </w:rPr>
            </w:pPr>
            <w:r>
              <w:rPr>
                <w:lang w:val="da-DK"/>
              </w:rPr>
              <w:t xml:space="preserve">Ændring fra </w:t>
            </w:r>
            <w:r>
              <w:rPr>
                <w:i/>
                <w:lang w:val="da-DK"/>
              </w:rPr>
              <w:t>baseline</w:t>
            </w:r>
            <w:r>
              <w:rPr>
                <w:vertAlign w:val="superscript"/>
                <w:lang w:val="da-DK"/>
              </w:rPr>
              <w:t>c</w:t>
            </w:r>
          </w:p>
          <w:p w14:paraId="1F50D5C4" w14:textId="77777777" w:rsidR="00EB1310" w:rsidRDefault="00EB1310" w:rsidP="003023F0">
            <w:pPr>
              <w:widowControl w:val="0"/>
              <w:spacing w:line="240" w:lineRule="auto"/>
              <w:ind w:left="176"/>
              <w:rPr>
                <w:lang w:val="da-DK"/>
              </w:rPr>
            </w:pPr>
            <w:r>
              <w:rPr>
                <w:lang w:val="da-DK"/>
              </w:rPr>
              <w:t>Forskel fra placebo</w:t>
            </w:r>
            <w:r>
              <w:rPr>
                <w:vertAlign w:val="superscript"/>
                <w:lang w:val="da-DK"/>
              </w:rPr>
              <w:t>c</w:t>
            </w:r>
          </w:p>
          <w:p w14:paraId="7B25819D" w14:textId="77777777" w:rsidR="00EB1310" w:rsidRDefault="00EB1310" w:rsidP="003023F0">
            <w:pPr>
              <w:widowControl w:val="0"/>
              <w:tabs>
                <w:tab w:val="clear" w:pos="567"/>
              </w:tabs>
              <w:spacing w:line="240" w:lineRule="auto"/>
              <w:ind w:left="318"/>
              <w:rPr>
                <w:lang w:val="da-DK"/>
              </w:rPr>
            </w:pPr>
            <w:r>
              <w:rPr>
                <w:lang w:val="da-DK"/>
              </w:rPr>
              <w:lastRenderedPageBreak/>
              <w:t>(95 % CI)</w:t>
            </w:r>
          </w:p>
        </w:tc>
        <w:tc>
          <w:tcPr>
            <w:tcW w:w="1916" w:type="pct"/>
            <w:tcBorders>
              <w:top w:val="single" w:sz="4" w:space="0" w:color="auto"/>
              <w:left w:val="nil"/>
              <w:bottom w:val="single" w:sz="4" w:space="0" w:color="auto"/>
              <w:right w:val="nil"/>
            </w:tcBorders>
          </w:tcPr>
          <w:p w14:paraId="68EA53D3"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009EC629"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8,01</w:t>
            </w:r>
          </w:p>
          <w:p w14:paraId="6624B3B6" w14:textId="77777777" w:rsidR="00EB1310" w:rsidRDefault="00EB1310" w:rsidP="003023F0">
            <w:pPr>
              <w:widowControl w:val="0"/>
              <w:tabs>
                <w:tab w:val="clear" w:pos="567"/>
              </w:tabs>
              <w:autoSpaceDE w:val="0"/>
              <w:autoSpaceDN w:val="0"/>
              <w:adjustRightInd w:val="0"/>
              <w:spacing w:line="240" w:lineRule="auto"/>
              <w:jc w:val="center"/>
              <w:rPr>
                <w:vertAlign w:val="superscript"/>
                <w:lang w:val="da-DK"/>
              </w:rPr>
            </w:pPr>
            <w:r>
              <w:rPr>
                <w:lang w:val="da-DK"/>
              </w:rPr>
              <w:t>-0,89</w:t>
            </w:r>
          </w:p>
          <w:p w14:paraId="290F3C63" w14:textId="77777777" w:rsidR="00EB1310" w:rsidRDefault="00EB1310" w:rsidP="003023F0">
            <w:pPr>
              <w:widowControl w:val="0"/>
              <w:autoSpaceDE w:val="0"/>
              <w:autoSpaceDN w:val="0"/>
              <w:adjustRightInd w:val="0"/>
              <w:spacing w:line="240" w:lineRule="auto"/>
              <w:ind w:firstLine="142"/>
              <w:jc w:val="center"/>
              <w:rPr>
                <w:lang w:val="da-DK"/>
              </w:rPr>
            </w:pPr>
            <w:r>
              <w:rPr>
                <w:lang w:val="da-DK"/>
              </w:rPr>
              <w:t>-0,66</w:t>
            </w:r>
            <w:r>
              <w:rPr>
                <w:vertAlign w:val="superscript"/>
                <w:lang w:val="da-DK"/>
              </w:rPr>
              <w:t>*</w:t>
            </w:r>
          </w:p>
          <w:p w14:paraId="488C7D27"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lastRenderedPageBreak/>
              <w:t>(-0,96;-0,36)</w:t>
            </w:r>
          </w:p>
        </w:tc>
        <w:tc>
          <w:tcPr>
            <w:tcW w:w="1291" w:type="pct"/>
            <w:tcBorders>
              <w:top w:val="single" w:sz="4" w:space="0" w:color="auto"/>
              <w:left w:val="nil"/>
              <w:bottom w:val="single" w:sz="4" w:space="0" w:color="auto"/>
              <w:right w:val="nil"/>
            </w:tcBorders>
          </w:tcPr>
          <w:p w14:paraId="50AA1D2E"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292E49A6"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7,79</w:t>
            </w:r>
          </w:p>
          <w:p w14:paraId="6FCC3A45"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-0,23</w:t>
            </w:r>
          </w:p>
          <w:p w14:paraId="08E46886"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3D8A8F1B" w14:textId="77777777" w:rsidR="00EB1310" w:rsidRDefault="00EB1310" w:rsidP="003023F0">
            <w:pPr>
              <w:widowControl w:val="0"/>
              <w:tabs>
                <w:tab w:val="clear" w:pos="567"/>
              </w:tabs>
              <w:autoSpaceDE w:val="0"/>
              <w:autoSpaceDN w:val="0"/>
              <w:adjustRightInd w:val="0"/>
              <w:spacing w:line="240" w:lineRule="auto"/>
              <w:jc w:val="center"/>
              <w:rPr>
                <w:lang w:val="da-DK"/>
              </w:rPr>
            </w:pPr>
          </w:p>
        </w:tc>
      </w:tr>
      <w:tr w:rsidR="003827C3" w14:paraId="1BE42EB1" w14:textId="77777777" w:rsidTr="003827C3">
        <w:tc>
          <w:tcPr>
            <w:tcW w:w="1792" w:type="pct"/>
            <w:tcBorders>
              <w:top w:val="single" w:sz="4" w:space="0" w:color="auto"/>
              <w:left w:val="nil"/>
              <w:bottom w:val="single" w:sz="4" w:space="0" w:color="auto"/>
              <w:right w:val="nil"/>
            </w:tcBorders>
          </w:tcPr>
          <w:p w14:paraId="420B79D0" w14:textId="77777777" w:rsidR="00EB1310" w:rsidRDefault="00EB1310" w:rsidP="003023F0">
            <w:pPr>
              <w:widowControl w:val="0"/>
              <w:tabs>
                <w:tab w:val="clear" w:pos="567"/>
              </w:tabs>
              <w:autoSpaceDE w:val="0"/>
              <w:autoSpaceDN w:val="0"/>
              <w:adjustRightInd w:val="0"/>
              <w:spacing w:line="240" w:lineRule="auto"/>
              <w:rPr>
                <w:b/>
                <w:bCs/>
                <w:lang w:val="da-DK"/>
              </w:rPr>
            </w:pPr>
            <w:r>
              <w:rPr>
                <w:b/>
                <w:bCs/>
                <w:lang w:val="da-DK"/>
              </w:rPr>
              <w:lastRenderedPageBreak/>
              <w:t>Forsøgspersoner (%), der opnår:</w:t>
            </w:r>
          </w:p>
          <w:p w14:paraId="4D4CE98B" w14:textId="77777777" w:rsidR="00EB1310" w:rsidRDefault="00EB1310" w:rsidP="003023F0">
            <w:pPr>
              <w:widowControl w:val="0"/>
              <w:tabs>
                <w:tab w:val="clear" w:pos="567"/>
              </w:tabs>
              <w:autoSpaceDE w:val="0"/>
              <w:autoSpaceDN w:val="0"/>
              <w:adjustRightInd w:val="0"/>
              <w:spacing w:line="240" w:lineRule="auto"/>
              <w:ind w:left="142" w:hanging="142"/>
              <w:jc w:val="both"/>
              <w:rPr>
                <w:b/>
                <w:bCs/>
                <w:lang w:val="da-DK"/>
              </w:rPr>
            </w:pPr>
            <w:r>
              <w:rPr>
                <w:b/>
                <w:bCs/>
                <w:lang w:val="da-DK"/>
              </w:rPr>
              <w:t>HbA1c &lt; 7 %</w:t>
            </w:r>
          </w:p>
          <w:p w14:paraId="1AA85031" w14:textId="77777777" w:rsidR="00EB1310" w:rsidRDefault="00EB1310" w:rsidP="003023F0">
            <w:pPr>
              <w:widowControl w:val="0"/>
              <w:spacing w:line="240" w:lineRule="auto"/>
              <w:ind w:left="176"/>
              <w:rPr>
                <w:lang w:val="da-DK"/>
              </w:rPr>
            </w:pPr>
            <w:r>
              <w:rPr>
                <w:lang w:val="da-DK"/>
              </w:rPr>
              <w:t xml:space="preserve">Justeret for </w:t>
            </w:r>
            <w:r>
              <w:rPr>
                <w:i/>
                <w:lang w:val="da-DK"/>
              </w:rPr>
              <w:t>baseline</w:t>
            </w:r>
          </w:p>
        </w:tc>
        <w:tc>
          <w:tcPr>
            <w:tcW w:w="1916" w:type="pct"/>
            <w:tcBorders>
              <w:top w:val="single" w:sz="4" w:space="0" w:color="auto"/>
              <w:left w:val="nil"/>
              <w:bottom w:val="single" w:sz="4" w:space="0" w:color="auto"/>
              <w:right w:val="nil"/>
            </w:tcBorders>
          </w:tcPr>
          <w:p w14:paraId="46192158"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4D2119FD"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09EEE3C4"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50,8</w:t>
            </w:r>
            <w:r>
              <w:rPr>
                <w:vertAlign w:val="superscript"/>
                <w:lang w:val="da-DK"/>
              </w:rPr>
              <w:t>§</w:t>
            </w:r>
          </w:p>
        </w:tc>
        <w:tc>
          <w:tcPr>
            <w:tcW w:w="1291" w:type="pct"/>
            <w:tcBorders>
              <w:top w:val="single" w:sz="4" w:space="0" w:color="auto"/>
              <w:left w:val="nil"/>
              <w:bottom w:val="single" w:sz="4" w:space="0" w:color="auto"/>
              <w:right w:val="nil"/>
            </w:tcBorders>
          </w:tcPr>
          <w:p w14:paraId="2CA49C6A"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4211498D"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2C3F8529"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31,6</w:t>
            </w:r>
          </w:p>
        </w:tc>
      </w:tr>
      <w:tr w:rsidR="003827C3" w14:paraId="464D1319" w14:textId="77777777" w:rsidTr="003827C3">
        <w:tc>
          <w:tcPr>
            <w:tcW w:w="1792" w:type="pct"/>
            <w:tcBorders>
              <w:top w:val="single" w:sz="4" w:space="0" w:color="auto"/>
              <w:left w:val="nil"/>
              <w:bottom w:val="single" w:sz="12" w:space="0" w:color="auto"/>
              <w:right w:val="nil"/>
            </w:tcBorders>
          </w:tcPr>
          <w:p w14:paraId="1BE00A01" w14:textId="77777777" w:rsidR="00EB1310" w:rsidRDefault="00EB1310" w:rsidP="003023F0">
            <w:pPr>
              <w:widowControl w:val="0"/>
              <w:spacing w:line="240" w:lineRule="auto"/>
              <w:rPr>
                <w:b/>
                <w:bCs/>
                <w:lang w:val="da-DK"/>
              </w:rPr>
            </w:pPr>
            <w:r>
              <w:rPr>
                <w:b/>
                <w:bCs/>
                <w:lang w:val="da-DK"/>
              </w:rPr>
              <w:t>Legemsvægt (kg)</w:t>
            </w:r>
          </w:p>
          <w:p w14:paraId="7CEC89B3" w14:textId="77777777" w:rsidR="00EB1310" w:rsidRDefault="00EB1310" w:rsidP="003023F0">
            <w:pPr>
              <w:widowControl w:val="0"/>
              <w:spacing w:line="240" w:lineRule="auto"/>
              <w:ind w:left="176"/>
              <w:rPr>
                <w:lang w:val="da-DK"/>
              </w:rPr>
            </w:pPr>
            <w:r>
              <w:rPr>
                <w:i/>
                <w:lang w:val="da-DK"/>
              </w:rPr>
              <w:t>Baseline</w:t>
            </w:r>
            <w:r>
              <w:rPr>
                <w:lang w:val="da-DK"/>
              </w:rPr>
              <w:t xml:space="preserve"> (gennemsnitlig)</w:t>
            </w:r>
          </w:p>
          <w:p w14:paraId="196B80DB" w14:textId="77777777" w:rsidR="00EB1310" w:rsidRDefault="00EB1310" w:rsidP="003023F0">
            <w:pPr>
              <w:widowControl w:val="0"/>
              <w:spacing w:line="240" w:lineRule="auto"/>
              <w:ind w:left="176"/>
              <w:rPr>
                <w:lang w:val="da-DK"/>
              </w:rPr>
            </w:pPr>
            <w:r>
              <w:rPr>
                <w:lang w:val="da-DK"/>
              </w:rPr>
              <w:t xml:space="preserve">Ændring fra </w:t>
            </w:r>
            <w:r>
              <w:rPr>
                <w:i/>
                <w:lang w:val="da-DK"/>
              </w:rPr>
              <w:t>baseline</w:t>
            </w:r>
            <w:r>
              <w:rPr>
                <w:vertAlign w:val="superscript"/>
                <w:lang w:val="da-DK"/>
              </w:rPr>
              <w:t>c</w:t>
            </w:r>
          </w:p>
          <w:p w14:paraId="4C3B0988" w14:textId="77777777" w:rsidR="00EB1310" w:rsidRDefault="00EB1310" w:rsidP="003023F0">
            <w:pPr>
              <w:widowControl w:val="0"/>
              <w:spacing w:line="240" w:lineRule="auto"/>
              <w:ind w:left="176"/>
              <w:rPr>
                <w:vertAlign w:val="superscript"/>
                <w:lang w:val="da-DK"/>
              </w:rPr>
            </w:pPr>
            <w:r>
              <w:rPr>
                <w:lang w:val="da-DK"/>
              </w:rPr>
              <w:t>Forskel fra placebo</w:t>
            </w:r>
            <w:r>
              <w:rPr>
                <w:vertAlign w:val="superscript"/>
                <w:lang w:val="da-DK"/>
              </w:rPr>
              <w:t>c</w:t>
            </w:r>
          </w:p>
          <w:p w14:paraId="0FE9742F" w14:textId="77777777" w:rsidR="00EB1310" w:rsidRDefault="00EB1310" w:rsidP="003023F0">
            <w:pPr>
              <w:widowControl w:val="0"/>
              <w:spacing w:line="240" w:lineRule="auto"/>
              <w:ind w:left="318"/>
              <w:rPr>
                <w:lang w:val="da-DK"/>
              </w:rPr>
            </w:pPr>
            <w:r>
              <w:rPr>
                <w:lang w:val="da-DK"/>
              </w:rPr>
              <w:t>(95 % CI)</w:t>
            </w:r>
          </w:p>
        </w:tc>
        <w:tc>
          <w:tcPr>
            <w:tcW w:w="1916" w:type="pct"/>
            <w:tcBorders>
              <w:top w:val="single" w:sz="4" w:space="0" w:color="auto"/>
              <w:left w:val="nil"/>
              <w:bottom w:val="single" w:sz="12" w:space="0" w:color="auto"/>
              <w:right w:val="nil"/>
            </w:tcBorders>
          </w:tcPr>
          <w:p w14:paraId="0A1AF762"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479128F1"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94,13</w:t>
            </w:r>
          </w:p>
          <w:p w14:paraId="26DC8430"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-3,16</w:t>
            </w:r>
          </w:p>
          <w:p w14:paraId="74C7E8B8"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-0,97</w:t>
            </w:r>
          </w:p>
          <w:p w14:paraId="3437DF65"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(-2,20; -0,25)</w:t>
            </w:r>
          </w:p>
        </w:tc>
        <w:tc>
          <w:tcPr>
            <w:tcW w:w="1291" w:type="pct"/>
            <w:tcBorders>
              <w:top w:val="single" w:sz="4" w:space="0" w:color="auto"/>
              <w:left w:val="nil"/>
              <w:bottom w:val="single" w:sz="12" w:space="0" w:color="auto"/>
              <w:right w:val="nil"/>
            </w:tcBorders>
          </w:tcPr>
          <w:p w14:paraId="5E81E59B" w14:textId="77777777" w:rsidR="00EB1310" w:rsidRDefault="00EB1310" w:rsidP="003023F0">
            <w:pPr>
              <w:widowControl w:val="0"/>
              <w:tabs>
                <w:tab w:val="clear" w:pos="567"/>
              </w:tabs>
              <w:autoSpaceDE w:val="0"/>
              <w:autoSpaceDN w:val="0"/>
              <w:adjustRightInd w:val="0"/>
              <w:spacing w:line="240" w:lineRule="auto"/>
              <w:jc w:val="center"/>
              <w:rPr>
                <w:lang w:val="da-DK"/>
              </w:rPr>
            </w:pPr>
          </w:p>
          <w:p w14:paraId="385242D3"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88,77</w:t>
            </w:r>
          </w:p>
          <w:p w14:paraId="46DA787C" w14:textId="77777777" w:rsidR="00EB1310" w:rsidRDefault="00EB1310" w:rsidP="003023F0">
            <w:pPr>
              <w:widowControl w:val="0"/>
              <w:tabs>
                <w:tab w:val="clear" w:pos="567"/>
              </w:tabs>
              <w:autoSpaceDE w:val="0"/>
              <w:autoSpaceDN w:val="0"/>
              <w:adjustRightInd w:val="0"/>
              <w:spacing w:line="240" w:lineRule="auto"/>
              <w:jc w:val="center"/>
              <w:rPr>
                <w:lang w:val="da-DK"/>
              </w:rPr>
            </w:pPr>
            <w:r>
              <w:rPr>
                <w:lang w:val="da-DK"/>
              </w:rPr>
              <w:t>-2,19</w:t>
            </w:r>
          </w:p>
        </w:tc>
      </w:tr>
      <w:tr w:rsidR="00EB1310" w14:paraId="75167D96" w14:textId="77777777" w:rsidTr="00A341DC">
        <w:trPr>
          <w:trHeight w:val="396"/>
        </w:trPr>
        <w:tc>
          <w:tcPr>
            <w:tcW w:w="5000" w:type="pct"/>
            <w:gridSpan w:val="3"/>
            <w:tcBorders>
              <w:top w:val="single" w:sz="12" w:space="0" w:color="auto"/>
              <w:bottom w:val="nil"/>
            </w:tcBorders>
          </w:tcPr>
          <w:p w14:paraId="15E28F0F"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a</w:t>
            </w:r>
            <w:r>
              <w:rPr>
                <w:sz w:val="20"/>
                <w:szCs w:val="20"/>
                <w:lang w:val="da-DK"/>
              </w:rPr>
              <w:t xml:space="preserve">LOCF: </w:t>
            </w:r>
            <w:r>
              <w:rPr>
                <w:i/>
                <w:iCs/>
                <w:sz w:val="20"/>
                <w:szCs w:val="20"/>
                <w:lang w:val="da-DK"/>
              </w:rPr>
              <w:t>Last Observation Carried Forward</w:t>
            </w:r>
            <w:r>
              <w:rPr>
                <w:sz w:val="20"/>
                <w:szCs w:val="20"/>
                <w:lang w:val="da-DK"/>
              </w:rPr>
              <w:t xml:space="preserve"> (før behandling med </w:t>
            </w:r>
            <w:r>
              <w:rPr>
                <w:i/>
                <w:iCs/>
                <w:sz w:val="20"/>
                <w:szCs w:val="20"/>
                <w:lang w:val="da-DK"/>
              </w:rPr>
              <w:t>rescue</w:t>
            </w:r>
            <w:r>
              <w:rPr>
                <w:sz w:val="20"/>
                <w:szCs w:val="20"/>
                <w:lang w:val="da-DK"/>
              </w:rPr>
              <w:t>-medicin)</w:t>
            </w:r>
          </w:p>
          <w:p w14:paraId="2F96F849"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b</w:t>
            </w:r>
            <w:r>
              <w:rPr>
                <w:sz w:val="20"/>
                <w:szCs w:val="20"/>
                <w:lang w:val="da-DK"/>
              </w:rPr>
              <w:t xml:space="preserve">Alle randomiserede forsøgspersoner, som tog mindst én dosis dobbeltblind </w:t>
            </w:r>
            <w:r w:rsidR="00A04138">
              <w:rPr>
                <w:sz w:val="20"/>
                <w:szCs w:val="20"/>
                <w:lang w:val="da-DK"/>
              </w:rPr>
              <w:t>studie</w:t>
            </w:r>
            <w:r w:rsidR="00AB0C94">
              <w:rPr>
                <w:sz w:val="20"/>
                <w:szCs w:val="20"/>
                <w:lang w:val="da-DK"/>
              </w:rPr>
              <w:t xml:space="preserve">lægemiddel </w:t>
            </w:r>
            <w:r>
              <w:rPr>
                <w:sz w:val="20"/>
                <w:szCs w:val="20"/>
                <w:lang w:val="da-DK"/>
              </w:rPr>
              <w:t>i den dobbeltblinde periode af korttids</w:t>
            </w:r>
            <w:r>
              <w:rPr>
                <w:sz w:val="20"/>
                <w:lang w:val="da-DK"/>
              </w:rPr>
              <w:t>studier</w:t>
            </w:r>
            <w:r>
              <w:rPr>
                <w:sz w:val="20"/>
                <w:szCs w:val="20"/>
                <w:lang w:val="da-DK"/>
              </w:rPr>
              <w:t>ne</w:t>
            </w:r>
          </w:p>
          <w:p w14:paraId="4DBFC716"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c</w:t>
            </w:r>
            <w:r>
              <w:rPr>
                <w:sz w:val="20"/>
                <w:szCs w:val="20"/>
                <w:lang w:val="da-DK"/>
              </w:rPr>
              <w:t xml:space="preserve">Gennemsnit beregnet efter mindste kvadraters metode justeret for </w:t>
            </w:r>
            <w:r>
              <w:rPr>
                <w:i/>
                <w:sz w:val="20"/>
                <w:szCs w:val="20"/>
                <w:lang w:val="da-DK"/>
              </w:rPr>
              <w:t>baseline</w:t>
            </w:r>
            <w:r>
              <w:rPr>
                <w:sz w:val="20"/>
                <w:szCs w:val="20"/>
                <w:lang w:val="da-DK"/>
              </w:rPr>
              <w:t>værdi</w:t>
            </w:r>
          </w:p>
          <w:p w14:paraId="5145642B"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w:t>
            </w:r>
            <w:r>
              <w:rPr>
                <w:sz w:val="20"/>
                <w:szCs w:val="20"/>
                <w:lang w:val="da-DK"/>
              </w:rPr>
              <w:t xml:space="preserve">p-værdi &lt; 0,0001 </w:t>
            </w:r>
            <w:r>
              <w:rPr>
                <w:i/>
                <w:iCs/>
                <w:sz w:val="20"/>
                <w:szCs w:val="20"/>
                <w:lang w:val="da-DK"/>
              </w:rPr>
              <w:t>versus</w:t>
            </w:r>
            <w:r>
              <w:rPr>
                <w:sz w:val="20"/>
                <w:szCs w:val="20"/>
                <w:lang w:val="da-DK"/>
              </w:rPr>
              <w:t xml:space="preserve"> placebo</w:t>
            </w:r>
          </w:p>
          <w:p w14:paraId="6E20A2E8" w14:textId="77777777" w:rsidR="00EB1310" w:rsidRDefault="00EB1310" w:rsidP="003023F0">
            <w:pPr>
              <w:widowControl w:val="0"/>
              <w:tabs>
                <w:tab w:val="clear" w:pos="567"/>
              </w:tabs>
              <w:autoSpaceDE w:val="0"/>
              <w:autoSpaceDN w:val="0"/>
              <w:adjustRightInd w:val="0"/>
              <w:spacing w:line="240" w:lineRule="auto"/>
              <w:rPr>
                <w:lang w:val="da-DK"/>
              </w:rPr>
            </w:pPr>
            <w:r>
              <w:rPr>
                <w:vertAlign w:val="superscript"/>
                <w:lang w:val="da-DK"/>
              </w:rPr>
              <w:t>§</w:t>
            </w:r>
            <w:r>
              <w:rPr>
                <w:sz w:val="20"/>
                <w:szCs w:val="20"/>
                <w:lang w:val="da-DK"/>
              </w:rPr>
              <w:t>Ikke evalueret for statistisk signifikans som følge af den sekventielle testprocedure for sekundære endepunkter</w:t>
            </w:r>
          </w:p>
        </w:tc>
      </w:tr>
    </w:tbl>
    <w:p w14:paraId="7ADCE57D" w14:textId="77777777" w:rsidR="00EB1310" w:rsidRDefault="00EB1310" w:rsidP="00EB1310">
      <w:pPr>
        <w:widowControl w:val="0"/>
        <w:spacing w:line="240" w:lineRule="auto"/>
        <w:rPr>
          <w:lang w:val="da-DK"/>
        </w:rPr>
      </w:pPr>
    </w:p>
    <w:p w14:paraId="075CF250" w14:textId="77777777" w:rsidR="00EB1310" w:rsidRDefault="00EB1310" w:rsidP="009614AC">
      <w:pPr>
        <w:keepNext/>
        <w:widowControl w:val="0"/>
        <w:spacing w:line="240" w:lineRule="auto"/>
        <w:rPr>
          <w:i/>
          <w:lang w:val="da-DK"/>
        </w:rPr>
      </w:pPr>
      <w:r>
        <w:rPr>
          <w:i/>
          <w:lang w:val="da-DK"/>
        </w:rPr>
        <w:t>T</w:t>
      </w:r>
      <w:r w:rsidRPr="003B04C7">
        <w:rPr>
          <w:i/>
          <w:lang w:val="da-DK"/>
        </w:rPr>
        <w:t>illægskombinationsbehandling</w:t>
      </w:r>
    </w:p>
    <w:p w14:paraId="13C88AF5" w14:textId="77777777" w:rsidR="00EB1310" w:rsidRDefault="00EB1310" w:rsidP="00EB1310">
      <w:pPr>
        <w:widowControl w:val="0"/>
        <w:spacing w:line="240" w:lineRule="auto"/>
        <w:rPr>
          <w:lang w:val="da-DK"/>
        </w:rPr>
      </w:pPr>
      <w:r>
        <w:rPr>
          <w:lang w:val="da-DK"/>
        </w:rPr>
        <w:t>Forxiga blev evalueret i et 52</w:t>
      </w:r>
      <w:r>
        <w:rPr>
          <w:lang w:val="da-DK"/>
        </w:rPr>
        <w:noBreakHyphen/>
        <w:t>ugers aktivt kontrolleret non-inferioritets studie (med forlængelses</w:t>
      </w:r>
      <w:r w:rsidR="005A0006">
        <w:rPr>
          <w:lang w:val="da-DK"/>
        </w:rPr>
        <w:softHyphen/>
      </w:r>
      <w:r>
        <w:rPr>
          <w:lang w:val="da-DK"/>
        </w:rPr>
        <w:t>perioder på 52 og 104 uger) som tillægsbehandling til metformin sammenlignet med et sulfonyl</w:t>
      </w:r>
      <w:r w:rsidR="005A0006">
        <w:rPr>
          <w:lang w:val="da-DK"/>
        </w:rPr>
        <w:softHyphen/>
      </w:r>
      <w:r>
        <w:rPr>
          <w:lang w:val="da-DK"/>
        </w:rPr>
        <w:t>urin</w:t>
      </w:r>
      <w:r w:rsidR="000C31F2">
        <w:rPr>
          <w:lang w:val="da-DK"/>
        </w:rPr>
        <w:softHyphen/>
      </w:r>
      <w:r>
        <w:rPr>
          <w:lang w:val="da-DK"/>
        </w:rPr>
        <w:t xml:space="preserve">stof (glipizid) som tillægsbehandling til metformin hos forsøgspersoner med utilstrækkelig glykæmisk kontrol (HbA1c &gt; 6,5 % og ≤ 10 %). Resultaterne viste den samme gennemsnitlige reduktion i HbA1c fra </w:t>
      </w:r>
      <w:r>
        <w:rPr>
          <w:i/>
          <w:lang w:val="da-DK"/>
        </w:rPr>
        <w:t>baseline</w:t>
      </w:r>
      <w:r>
        <w:rPr>
          <w:lang w:val="da-DK"/>
        </w:rPr>
        <w:t xml:space="preserve"> til uge 52 som for glipizid og påviste dermed non-inferioritet (tabel 3). I uge 104 var den justerede gennemsnitlige ændring i HbA1c fra </w:t>
      </w:r>
      <w:r>
        <w:rPr>
          <w:i/>
          <w:lang w:val="da-DK"/>
        </w:rPr>
        <w:t>baseline</w:t>
      </w:r>
      <w:r>
        <w:rPr>
          <w:lang w:val="da-DK"/>
        </w:rPr>
        <w:t xml:space="preserve"> </w:t>
      </w:r>
      <w:r>
        <w:rPr>
          <w:lang w:val="da-DK"/>
        </w:rPr>
        <w:noBreakHyphen/>
        <w:t xml:space="preserve">0,32 % for dapagliflozin og </w:t>
      </w:r>
      <w:r>
        <w:rPr>
          <w:lang w:val="da-DK"/>
        </w:rPr>
        <w:noBreakHyphen/>
        <w:t xml:space="preserve">0,14 % for glipizid. I uge 208 var den justerede gennemsnitlige ændring i HbA1c i forhold til </w:t>
      </w:r>
      <w:r>
        <w:rPr>
          <w:i/>
          <w:iCs/>
          <w:lang w:val="da-DK"/>
        </w:rPr>
        <w:t>baseline</w:t>
      </w:r>
      <w:r>
        <w:rPr>
          <w:lang w:val="da-DK"/>
        </w:rPr>
        <w:t xml:space="preserve"> -0,10 % for dapagliflozin og 0,20 % for glipizid. Ved uge 52, 104 og 208 havde en betydeligt lavere andel af forsøgspersonerne i dapagliflozin-gruppen (hhv. 3,5 %, 4,3 % og 5,0 %) oplevet mindst ét tilfælde af hypoglykæmi sammenlignet med glipizid-gruppen (hhv. 40,8 %, 47,0 % og 50,0 %). Andelen af forsøgspersoner, der stadig indgik i studiet i uge 104 og uge 208 var 56,2 % og 39,7 % i dapagliflozin-gruppen og 50,0 % og 34,6 % i glipizid-gruppen.</w:t>
      </w:r>
    </w:p>
    <w:p w14:paraId="0F878CB5" w14:textId="77777777" w:rsidR="00EB1310" w:rsidRDefault="00EB1310" w:rsidP="00EB1310">
      <w:pPr>
        <w:widowControl w:val="0"/>
        <w:spacing w:line="240" w:lineRule="auto"/>
        <w:rPr>
          <w:lang w:val="da-DK"/>
        </w:rPr>
      </w:pPr>
    </w:p>
    <w:p w14:paraId="5E2DBBF7" w14:textId="77777777" w:rsidR="00EB1310" w:rsidRPr="00CC7E15" w:rsidRDefault="00EB1310" w:rsidP="00BF2FDF">
      <w:pPr>
        <w:keepNext/>
        <w:widowControl w:val="0"/>
        <w:spacing w:line="240" w:lineRule="auto"/>
        <w:rPr>
          <w:b/>
          <w:lang w:val="da-DK"/>
        </w:rPr>
      </w:pPr>
      <w:r w:rsidRPr="00CC7E15">
        <w:rPr>
          <w:b/>
          <w:lang w:val="da-DK"/>
        </w:rPr>
        <w:t>Tabel 3</w:t>
      </w:r>
      <w:r w:rsidR="00A203EC">
        <w:rPr>
          <w:b/>
          <w:lang w:val="da-DK"/>
        </w:rPr>
        <w:t>.</w:t>
      </w:r>
      <w:r w:rsidRPr="00CC7E15">
        <w:rPr>
          <w:b/>
          <w:lang w:val="da-DK"/>
        </w:rPr>
        <w:t xml:space="preserve"> Resultater ved uge 52 (LOCF</w:t>
      </w:r>
      <w:r w:rsidRPr="00CC7E15">
        <w:rPr>
          <w:b/>
          <w:vertAlign w:val="superscript"/>
          <w:lang w:val="da-DK"/>
        </w:rPr>
        <w:t>a</w:t>
      </w:r>
      <w:r w:rsidRPr="00CC7E15">
        <w:rPr>
          <w:b/>
          <w:lang w:val="da-DK"/>
        </w:rPr>
        <w:t>) i et aktivt kontrolleret studie, der havde til formål at sammenligne dapagliflozin med glipizid som tillægsbehandling til metformin</w:t>
      </w:r>
    </w:p>
    <w:tbl>
      <w:tblPr>
        <w:tblW w:w="5000"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923"/>
        <w:gridCol w:w="2117"/>
        <w:gridCol w:w="3247"/>
      </w:tblGrid>
      <w:tr w:rsidR="00EB1310" w14:paraId="4617AF44" w14:textId="77777777" w:rsidTr="00A341DC">
        <w:trPr>
          <w:cantSplit/>
        </w:trPr>
        <w:tc>
          <w:tcPr>
            <w:tcW w:w="2112" w:type="pct"/>
            <w:tcBorders>
              <w:top w:val="single" w:sz="12" w:space="0" w:color="auto"/>
            </w:tcBorders>
            <w:vAlign w:val="bottom"/>
          </w:tcPr>
          <w:p w14:paraId="1B90E61F" w14:textId="77777777" w:rsidR="00EB1310" w:rsidRDefault="00EB1310" w:rsidP="00BF2FDF">
            <w:pPr>
              <w:pStyle w:val="AHeader2"/>
              <w:keepNext/>
              <w:widowControl w:val="0"/>
              <w:autoSpaceDE w:val="0"/>
              <w:autoSpaceDN w:val="0"/>
              <w:adjustRightInd w:val="0"/>
              <w:spacing w:after="0"/>
              <w:rPr>
                <w:rFonts w:ascii="Times New Roman" w:hAnsi="Times New Roman" w:cs="Times New Roman"/>
                <w:lang w:val="da-DK"/>
              </w:rPr>
            </w:pPr>
            <w:r>
              <w:rPr>
                <w:rFonts w:ascii="Times New Roman" w:hAnsi="Times New Roman" w:cs="Times New Roman"/>
                <w:lang w:val="da-DK"/>
              </w:rPr>
              <w:t>Parameter</w:t>
            </w:r>
          </w:p>
        </w:tc>
        <w:tc>
          <w:tcPr>
            <w:tcW w:w="1140" w:type="pct"/>
            <w:tcBorders>
              <w:top w:val="single" w:sz="12" w:space="0" w:color="auto"/>
            </w:tcBorders>
          </w:tcPr>
          <w:p w14:paraId="20D9029D" w14:textId="77777777" w:rsidR="00EB1310" w:rsidRDefault="00EB1310" w:rsidP="00BF2FDF">
            <w:pPr>
              <w:keepNext/>
              <w:widowControl w:val="0"/>
              <w:tabs>
                <w:tab w:val="clear" w:pos="567"/>
              </w:tabs>
              <w:autoSpaceDE w:val="0"/>
              <w:autoSpaceDN w:val="0"/>
              <w:adjustRightInd w:val="0"/>
              <w:spacing w:line="240" w:lineRule="auto"/>
              <w:jc w:val="center"/>
              <w:rPr>
                <w:b/>
                <w:bCs/>
                <w:lang w:val="da-DK"/>
              </w:rPr>
            </w:pPr>
            <w:r>
              <w:rPr>
                <w:b/>
                <w:bCs/>
                <w:lang w:val="da-DK"/>
              </w:rPr>
              <w:t>Dapagliflozin</w:t>
            </w:r>
          </w:p>
          <w:p w14:paraId="40460239" w14:textId="77777777" w:rsidR="00EB1310" w:rsidRDefault="00EB1310" w:rsidP="00BF2FDF">
            <w:pPr>
              <w:keepNext/>
              <w:widowControl w:val="0"/>
              <w:tabs>
                <w:tab w:val="clear" w:pos="567"/>
              </w:tabs>
              <w:autoSpaceDE w:val="0"/>
              <w:autoSpaceDN w:val="0"/>
              <w:adjustRightInd w:val="0"/>
              <w:spacing w:line="240" w:lineRule="auto"/>
              <w:jc w:val="center"/>
              <w:rPr>
                <w:b/>
                <w:bCs/>
                <w:lang w:val="da-DK"/>
              </w:rPr>
            </w:pPr>
            <w:r>
              <w:rPr>
                <w:b/>
                <w:bCs/>
                <w:lang w:val="da-DK"/>
              </w:rPr>
              <w:t>+ metformin</w:t>
            </w:r>
          </w:p>
        </w:tc>
        <w:tc>
          <w:tcPr>
            <w:tcW w:w="1748" w:type="pct"/>
            <w:tcBorders>
              <w:top w:val="single" w:sz="12" w:space="0" w:color="auto"/>
            </w:tcBorders>
          </w:tcPr>
          <w:p w14:paraId="58D01F98" w14:textId="77777777" w:rsidR="00EB1310" w:rsidRDefault="00EB1310" w:rsidP="00BF2FDF">
            <w:pPr>
              <w:keepNext/>
              <w:widowControl w:val="0"/>
              <w:tabs>
                <w:tab w:val="clear" w:pos="567"/>
              </w:tabs>
              <w:autoSpaceDE w:val="0"/>
              <w:autoSpaceDN w:val="0"/>
              <w:adjustRightInd w:val="0"/>
              <w:spacing w:line="240" w:lineRule="auto"/>
              <w:jc w:val="center"/>
              <w:rPr>
                <w:b/>
                <w:bCs/>
                <w:lang w:val="da-DK"/>
              </w:rPr>
            </w:pPr>
            <w:r>
              <w:rPr>
                <w:b/>
                <w:bCs/>
                <w:lang w:val="da-DK"/>
              </w:rPr>
              <w:t>Glipizid</w:t>
            </w:r>
          </w:p>
          <w:p w14:paraId="4358F0B9" w14:textId="77777777" w:rsidR="00EB1310" w:rsidRDefault="00EB1310" w:rsidP="00BF2FDF">
            <w:pPr>
              <w:keepNext/>
              <w:widowControl w:val="0"/>
              <w:tabs>
                <w:tab w:val="clear" w:pos="567"/>
              </w:tabs>
              <w:autoSpaceDE w:val="0"/>
              <w:autoSpaceDN w:val="0"/>
              <w:adjustRightInd w:val="0"/>
              <w:spacing w:line="240" w:lineRule="auto"/>
              <w:jc w:val="center"/>
              <w:rPr>
                <w:b/>
                <w:bCs/>
                <w:lang w:val="da-DK"/>
              </w:rPr>
            </w:pPr>
            <w:r>
              <w:rPr>
                <w:b/>
                <w:bCs/>
                <w:lang w:val="da-DK"/>
              </w:rPr>
              <w:t>+ metformin</w:t>
            </w:r>
          </w:p>
        </w:tc>
      </w:tr>
      <w:tr w:rsidR="00EB1310" w14:paraId="1AD64615" w14:textId="77777777" w:rsidTr="00A341DC">
        <w:trPr>
          <w:cantSplit/>
        </w:trPr>
        <w:tc>
          <w:tcPr>
            <w:tcW w:w="2112" w:type="pct"/>
          </w:tcPr>
          <w:p w14:paraId="15AB972D" w14:textId="77777777" w:rsidR="00EB1310" w:rsidRDefault="00EB1310" w:rsidP="00BF2FDF">
            <w:pPr>
              <w:keepNext/>
              <w:widowControl w:val="0"/>
              <w:tabs>
                <w:tab w:val="clear" w:pos="567"/>
              </w:tabs>
              <w:autoSpaceDE w:val="0"/>
              <w:autoSpaceDN w:val="0"/>
              <w:adjustRightInd w:val="0"/>
              <w:spacing w:line="240" w:lineRule="auto"/>
              <w:ind w:firstLine="142"/>
              <w:jc w:val="both"/>
              <w:rPr>
                <w:b/>
                <w:bCs/>
                <w:lang w:val="da-DK"/>
              </w:rPr>
            </w:pPr>
            <w:r>
              <w:rPr>
                <w:b/>
                <w:bCs/>
                <w:lang w:val="da-DK"/>
              </w:rPr>
              <w:t>N</w:t>
            </w:r>
            <w:r>
              <w:rPr>
                <w:vertAlign w:val="superscript"/>
                <w:lang w:val="da-DK"/>
              </w:rPr>
              <w:t>b</w:t>
            </w:r>
          </w:p>
        </w:tc>
        <w:tc>
          <w:tcPr>
            <w:tcW w:w="1140" w:type="pct"/>
          </w:tcPr>
          <w:p w14:paraId="72D35A28" w14:textId="77777777" w:rsidR="00EB1310" w:rsidRDefault="00EB1310" w:rsidP="00BF2FDF">
            <w:pPr>
              <w:keepNext/>
              <w:widowControl w:val="0"/>
              <w:tabs>
                <w:tab w:val="clear" w:pos="567"/>
              </w:tabs>
              <w:autoSpaceDE w:val="0"/>
              <w:autoSpaceDN w:val="0"/>
              <w:adjustRightInd w:val="0"/>
              <w:spacing w:line="240" w:lineRule="auto"/>
              <w:ind w:firstLine="142"/>
              <w:jc w:val="center"/>
              <w:rPr>
                <w:lang w:val="da-DK"/>
              </w:rPr>
            </w:pPr>
            <w:r>
              <w:rPr>
                <w:lang w:val="da-DK"/>
              </w:rPr>
              <w:t>400</w:t>
            </w:r>
          </w:p>
        </w:tc>
        <w:tc>
          <w:tcPr>
            <w:tcW w:w="1748" w:type="pct"/>
          </w:tcPr>
          <w:p w14:paraId="3136B54E" w14:textId="77777777" w:rsidR="00EB1310" w:rsidRDefault="00EB1310" w:rsidP="00BF2FDF">
            <w:pPr>
              <w:keepNext/>
              <w:widowControl w:val="0"/>
              <w:tabs>
                <w:tab w:val="clear" w:pos="567"/>
              </w:tabs>
              <w:autoSpaceDE w:val="0"/>
              <w:autoSpaceDN w:val="0"/>
              <w:adjustRightInd w:val="0"/>
              <w:spacing w:line="240" w:lineRule="auto"/>
              <w:ind w:firstLine="142"/>
              <w:jc w:val="center"/>
              <w:rPr>
                <w:lang w:val="da-DK"/>
              </w:rPr>
            </w:pPr>
            <w:r>
              <w:rPr>
                <w:lang w:val="da-DK"/>
              </w:rPr>
              <w:t>401</w:t>
            </w:r>
          </w:p>
        </w:tc>
      </w:tr>
      <w:tr w:rsidR="00EB1310" w14:paraId="7E248549" w14:textId="77777777" w:rsidTr="00A341DC">
        <w:trPr>
          <w:cantSplit/>
          <w:trHeight w:val="785"/>
        </w:trPr>
        <w:tc>
          <w:tcPr>
            <w:tcW w:w="2112" w:type="pct"/>
          </w:tcPr>
          <w:p w14:paraId="294B57D1" w14:textId="77777777" w:rsidR="00EB1310" w:rsidRDefault="00EB1310" w:rsidP="003023F0">
            <w:pPr>
              <w:widowControl w:val="0"/>
              <w:tabs>
                <w:tab w:val="clear" w:pos="567"/>
              </w:tabs>
              <w:autoSpaceDE w:val="0"/>
              <w:autoSpaceDN w:val="0"/>
              <w:adjustRightInd w:val="0"/>
              <w:spacing w:line="240" w:lineRule="auto"/>
              <w:ind w:left="142" w:hanging="142"/>
              <w:rPr>
                <w:b/>
                <w:bCs/>
                <w:lang w:val="da-DK"/>
              </w:rPr>
            </w:pPr>
            <w:r>
              <w:rPr>
                <w:b/>
                <w:bCs/>
                <w:lang w:val="da-DK"/>
              </w:rPr>
              <w:t>HbA1c (%)</w:t>
            </w:r>
          </w:p>
          <w:p w14:paraId="4A74ABA4" w14:textId="77777777" w:rsidR="00EB1310" w:rsidRDefault="00EB1310" w:rsidP="003023F0">
            <w:pPr>
              <w:widowControl w:val="0"/>
              <w:tabs>
                <w:tab w:val="clear" w:pos="567"/>
              </w:tabs>
              <w:autoSpaceDE w:val="0"/>
              <w:autoSpaceDN w:val="0"/>
              <w:adjustRightInd w:val="0"/>
              <w:spacing w:line="240" w:lineRule="auto"/>
              <w:ind w:left="142"/>
              <w:rPr>
                <w:lang w:val="da-DK"/>
              </w:rPr>
            </w:pPr>
            <w:r>
              <w:rPr>
                <w:i/>
                <w:lang w:val="da-DK"/>
              </w:rPr>
              <w:t>Baseline</w:t>
            </w:r>
            <w:r>
              <w:rPr>
                <w:lang w:val="da-DK"/>
              </w:rPr>
              <w:t xml:space="preserve"> (gennemsnitlig)</w:t>
            </w:r>
          </w:p>
          <w:p w14:paraId="78E98DB0" w14:textId="77777777" w:rsidR="00EB1310" w:rsidRDefault="00EB1310" w:rsidP="003023F0">
            <w:pPr>
              <w:widowControl w:val="0"/>
              <w:tabs>
                <w:tab w:val="clear" w:pos="567"/>
              </w:tabs>
              <w:autoSpaceDE w:val="0"/>
              <w:autoSpaceDN w:val="0"/>
              <w:adjustRightInd w:val="0"/>
              <w:spacing w:line="240" w:lineRule="auto"/>
              <w:ind w:left="142"/>
              <w:rPr>
                <w:lang w:val="da-DK"/>
              </w:rPr>
            </w:pPr>
            <w:r>
              <w:rPr>
                <w:lang w:val="da-DK"/>
              </w:rPr>
              <w:t xml:space="preserve">Ændring fra </w:t>
            </w:r>
            <w:r>
              <w:rPr>
                <w:i/>
                <w:lang w:val="da-DK"/>
              </w:rPr>
              <w:t>baseline</w:t>
            </w:r>
            <w:r>
              <w:rPr>
                <w:vertAlign w:val="superscript"/>
                <w:lang w:val="da-DK"/>
              </w:rPr>
              <w:t>c</w:t>
            </w:r>
          </w:p>
          <w:p w14:paraId="32ED9458" w14:textId="77777777" w:rsidR="00EB1310" w:rsidRDefault="00EB1310" w:rsidP="003023F0">
            <w:pPr>
              <w:widowControl w:val="0"/>
              <w:tabs>
                <w:tab w:val="clear" w:pos="567"/>
              </w:tabs>
              <w:autoSpaceDE w:val="0"/>
              <w:autoSpaceDN w:val="0"/>
              <w:adjustRightInd w:val="0"/>
              <w:spacing w:line="240" w:lineRule="auto"/>
              <w:ind w:left="142"/>
              <w:rPr>
                <w:lang w:val="da-DK"/>
              </w:rPr>
            </w:pPr>
            <w:r>
              <w:rPr>
                <w:lang w:val="da-DK"/>
              </w:rPr>
              <w:t>Forskel fra glipizid + metformin</w:t>
            </w:r>
            <w:r>
              <w:rPr>
                <w:vertAlign w:val="superscript"/>
                <w:lang w:val="da-DK"/>
              </w:rPr>
              <w:t>c</w:t>
            </w:r>
          </w:p>
          <w:p w14:paraId="5F60D41A" w14:textId="77777777" w:rsidR="00EB1310" w:rsidRDefault="00EB1310" w:rsidP="003023F0">
            <w:pPr>
              <w:widowControl w:val="0"/>
              <w:tabs>
                <w:tab w:val="clear" w:pos="567"/>
              </w:tabs>
              <w:autoSpaceDE w:val="0"/>
              <w:autoSpaceDN w:val="0"/>
              <w:adjustRightInd w:val="0"/>
              <w:spacing w:line="240" w:lineRule="auto"/>
              <w:ind w:left="284"/>
              <w:rPr>
                <w:lang w:val="da-DK"/>
              </w:rPr>
            </w:pPr>
            <w:r>
              <w:rPr>
                <w:lang w:val="da-DK"/>
              </w:rPr>
              <w:t>(95 % CI)</w:t>
            </w:r>
          </w:p>
        </w:tc>
        <w:tc>
          <w:tcPr>
            <w:tcW w:w="1140" w:type="pct"/>
          </w:tcPr>
          <w:p w14:paraId="20B5C503"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p>
          <w:p w14:paraId="7853B637"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7,69</w:t>
            </w:r>
          </w:p>
          <w:p w14:paraId="3E8249AD"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-0,52</w:t>
            </w:r>
          </w:p>
          <w:p w14:paraId="275148B1"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0,00</w:t>
            </w:r>
            <w:r>
              <w:rPr>
                <w:vertAlign w:val="superscript"/>
                <w:lang w:val="da-DK"/>
              </w:rPr>
              <w:t>d</w:t>
            </w:r>
          </w:p>
          <w:p w14:paraId="745E75C8"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(-0,11; 0,11)</w:t>
            </w:r>
          </w:p>
        </w:tc>
        <w:tc>
          <w:tcPr>
            <w:tcW w:w="1748" w:type="pct"/>
          </w:tcPr>
          <w:p w14:paraId="66D95E6F"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p>
          <w:p w14:paraId="3C08AE01"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7,74</w:t>
            </w:r>
          </w:p>
          <w:p w14:paraId="3408227F"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-0,52</w:t>
            </w:r>
          </w:p>
          <w:p w14:paraId="37203C93"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p>
          <w:p w14:paraId="6AC0B675" w14:textId="77777777" w:rsidR="00EB1310" w:rsidRDefault="00EB1310" w:rsidP="003023F0">
            <w:pPr>
              <w:widowControl w:val="0"/>
              <w:tabs>
                <w:tab w:val="clear" w:pos="567"/>
              </w:tabs>
              <w:autoSpaceDE w:val="0"/>
              <w:autoSpaceDN w:val="0"/>
              <w:adjustRightInd w:val="0"/>
              <w:spacing w:line="240" w:lineRule="auto"/>
              <w:rPr>
                <w:lang w:val="da-DK"/>
              </w:rPr>
            </w:pPr>
          </w:p>
        </w:tc>
      </w:tr>
      <w:tr w:rsidR="00EB1310" w14:paraId="689B85F7" w14:textId="77777777" w:rsidTr="00A341DC">
        <w:trPr>
          <w:cantSplit/>
          <w:trHeight w:val="785"/>
        </w:trPr>
        <w:tc>
          <w:tcPr>
            <w:tcW w:w="2112" w:type="pct"/>
            <w:tcBorders>
              <w:bottom w:val="single" w:sz="12" w:space="0" w:color="auto"/>
            </w:tcBorders>
          </w:tcPr>
          <w:p w14:paraId="5A1A391B" w14:textId="77777777" w:rsidR="00EB1310" w:rsidRDefault="00EB1310" w:rsidP="003023F0">
            <w:pPr>
              <w:widowControl w:val="0"/>
              <w:tabs>
                <w:tab w:val="clear" w:pos="567"/>
              </w:tabs>
              <w:autoSpaceDE w:val="0"/>
              <w:autoSpaceDN w:val="0"/>
              <w:adjustRightInd w:val="0"/>
              <w:spacing w:line="240" w:lineRule="auto"/>
              <w:ind w:left="142" w:hanging="142"/>
              <w:rPr>
                <w:b/>
                <w:bCs/>
                <w:lang w:val="da-DK"/>
              </w:rPr>
            </w:pPr>
            <w:r>
              <w:rPr>
                <w:b/>
                <w:bCs/>
                <w:lang w:val="da-DK"/>
              </w:rPr>
              <w:t>Legemsvægt (kg)</w:t>
            </w:r>
          </w:p>
          <w:p w14:paraId="3B0D96C1" w14:textId="77777777" w:rsidR="00EB1310" w:rsidRDefault="00EB1310" w:rsidP="003023F0">
            <w:pPr>
              <w:widowControl w:val="0"/>
              <w:tabs>
                <w:tab w:val="clear" w:pos="567"/>
              </w:tabs>
              <w:autoSpaceDE w:val="0"/>
              <w:autoSpaceDN w:val="0"/>
              <w:adjustRightInd w:val="0"/>
              <w:spacing w:line="240" w:lineRule="auto"/>
              <w:ind w:left="142"/>
              <w:rPr>
                <w:lang w:val="da-DK"/>
              </w:rPr>
            </w:pPr>
            <w:r>
              <w:rPr>
                <w:i/>
                <w:lang w:val="da-DK"/>
              </w:rPr>
              <w:t>Baseline</w:t>
            </w:r>
            <w:r>
              <w:rPr>
                <w:lang w:val="da-DK"/>
              </w:rPr>
              <w:t xml:space="preserve"> (gennemsnitlig)</w:t>
            </w:r>
          </w:p>
          <w:p w14:paraId="135D2AB4" w14:textId="77777777" w:rsidR="00EB1310" w:rsidRDefault="00EB1310" w:rsidP="003023F0">
            <w:pPr>
              <w:widowControl w:val="0"/>
              <w:tabs>
                <w:tab w:val="clear" w:pos="567"/>
              </w:tabs>
              <w:autoSpaceDE w:val="0"/>
              <w:autoSpaceDN w:val="0"/>
              <w:adjustRightInd w:val="0"/>
              <w:spacing w:line="240" w:lineRule="auto"/>
              <w:ind w:left="142"/>
              <w:rPr>
                <w:lang w:val="da-DK"/>
              </w:rPr>
            </w:pPr>
            <w:r>
              <w:rPr>
                <w:lang w:val="da-DK"/>
              </w:rPr>
              <w:t xml:space="preserve">Ændring fra </w:t>
            </w:r>
            <w:r>
              <w:rPr>
                <w:i/>
                <w:lang w:val="da-DK"/>
              </w:rPr>
              <w:t>baseline</w:t>
            </w:r>
            <w:r>
              <w:rPr>
                <w:vertAlign w:val="superscript"/>
                <w:lang w:val="da-DK"/>
              </w:rPr>
              <w:t>c</w:t>
            </w:r>
          </w:p>
          <w:p w14:paraId="783C04E4" w14:textId="77777777" w:rsidR="00EB1310" w:rsidRDefault="00EB1310" w:rsidP="003023F0">
            <w:pPr>
              <w:widowControl w:val="0"/>
              <w:tabs>
                <w:tab w:val="clear" w:pos="567"/>
              </w:tabs>
              <w:autoSpaceDE w:val="0"/>
              <w:autoSpaceDN w:val="0"/>
              <w:adjustRightInd w:val="0"/>
              <w:spacing w:line="240" w:lineRule="auto"/>
              <w:ind w:left="142"/>
              <w:rPr>
                <w:lang w:val="da-DK"/>
              </w:rPr>
            </w:pPr>
            <w:r>
              <w:rPr>
                <w:lang w:val="da-DK"/>
              </w:rPr>
              <w:t>Forskel fra glipizid + metformin</w:t>
            </w:r>
            <w:r>
              <w:rPr>
                <w:vertAlign w:val="superscript"/>
                <w:lang w:val="da-DK"/>
              </w:rPr>
              <w:t>c</w:t>
            </w:r>
          </w:p>
          <w:p w14:paraId="3194A64D" w14:textId="77777777" w:rsidR="00EB1310" w:rsidRDefault="00EB1310" w:rsidP="003023F0">
            <w:pPr>
              <w:widowControl w:val="0"/>
              <w:tabs>
                <w:tab w:val="clear" w:pos="567"/>
              </w:tabs>
              <w:autoSpaceDE w:val="0"/>
              <w:autoSpaceDN w:val="0"/>
              <w:adjustRightInd w:val="0"/>
              <w:spacing w:line="240" w:lineRule="auto"/>
              <w:ind w:left="284"/>
              <w:rPr>
                <w:lang w:val="da-DK"/>
              </w:rPr>
            </w:pPr>
            <w:r>
              <w:rPr>
                <w:lang w:val="da-DK"/>
              </w:rPr>
              <w:t>(95 % CI)</w:t>
            </w:r>
          </w:p>
        </w:tc>
        <w:tc>
          <w:tcPr>
            <w:tcW w:w="1140" w:type="pct"/>
            <w:tcBorders>
              <w:bottom w:val="single" w:sz="12" w:space="0" w:color="auto"/>
            </w:tcBorders>
          </w:tcPr>
          <w:p w14:paraId="2EBC9B09" w14:textId="77777777" w:rsidR="00EB1310" w:rsidRDefault="00EB1310" w:rsidP="003023F0">
            <w:pPr>
              <w:widowControl w:val="0"/>
              <w:tabs>
                <w:tab w:val="clear" w:pos="567"/>
              </w:tabs>
              <w:autoSpaceDE w:val="0"/>
              <w:autoSpaceDN w:val="0"/>
              <w:adjustRightInd w:val="0"/>
              <w:spacing w:line="240" w:lineRule="auto"/>
              <w:ind w:firstLine="142"/>
              <w:jc w:val="center"/>
              <w:rPr>
                <w:b/>
                <w:bCs/>
                <w:lang w:val="da-DK"/>
              </w:rPr>
            </w:pPr>
          </w:p>
          <w:p w14:paraId="1494718D"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88,44</w:t>
            </w:r>
          </w:p>
          <w:p w14:paraId="1DD4FA6D"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-3,22</w:t>
            </w:r>
          </w:p>
          <w:p w14:paraId="0E97F706"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-4,65</w:t>
            </w:r>
            <w:r>
              <w:rPr>
                <w:vertAlign w:val="superscript"/>
                <w:lang w:val="da-DK"/>
              </w:rPr>
              <w:t>*</w:t>
            </w:r>
          </w:p>
          <w:p w14:paraId="76EC6955"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(-5,14; -4,17)</w:t>
            </w:r>
          </w:p>
        </w:tc>
        <w:tc>
          <w:tcPr>
            <w:tcW w:w="1748" w:type="pct"/>
            <w:tcBorders>
              <w:bottom w:val="single" w:sz="12" w:space="0" w:color="auto"/>
            </w:tcBorders>
          </w:tcPr>
          <w:p w14:paraId="6691DF02"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p>
          <w:p w14:paraId="052536C2"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87,60</w:t>
            </w:r>
          </w:p>
          <w:p w14:paraId="7FB25A95"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r>
              <w:rPr>
                <w:lang w:val="da-DK"/>
              </w:rPr>
              <w:t>1,44</w:t>
            </w:r>
          </w:p>
          <w:p w14:paraId="784A097A" w14:textId="77777777" w:rsidR="00EB1310" w:rsidRDefault="00EB1310" w:rsidP="003023F0">
            <w:pPr>
              <w:widowControl w:val="0"/>
              <w:tabs>
                <w:tab w:val="clear" w:pos="567"/>
              </w:tabs>
              <w:autoSpaceDE w:val="0"/>
              <w:autoSpaceDN w:val="0"/>
              <w:adjustRightInd w:val="0"/>
              <w:spacing w:line="240" w:lineRule="auto"/>
              <w:ind w:firstLine="142"/>
              <w:jc w:val="center"/>
              <w:rPr>
                <w:lang w:val="da-DK"/>
              </w:rPr>
            </w:pPr>
          </w:p>
          <w:p w14:paraId="4B5A7732" w14:textId="77777777" w:rsidR="00EB1310" w:rsidRDefault="00EB1310" w:rsidP="003023F0">
            <w:pPr>
              <w:widowControl w:val="0"/>
              <w:tabs>
                <w:tab w:val="clear" w:pos="567"/>
              </w:tabs>
              <w:autoSpaceDE w:val="0"/>
              <w:autoSpaceDN w:val="0"/>
              <w:adjustRightInd w:val="0"/>
              <w:spacing w:line="240" w:lineRule="auto"/>
              <w:rPr>
                <w:lang w:val="da-DK"/>
              </w:rPr>
            </w:pPr>
          </w:p>
        </w:tc>
      </w:tr>
      <w:tr w:rsidR="00EB1310" w14:paraId="4DDF9878" w14:textId="77777777" w:rsidTr="00A341DC">
        <w:trPr>
          <w:cantSplit/>
        </w:trPr>
        <w:tc>
          <w:tcPr>
            <w:tcW w:w="5000" w:type="pct"/>
            <w:gridSpan w:val="3"/>
            <w:tcBorders>
              <w:top w:val="single" w:sz="12" w:space="0" w:color="auto"/>
              <w:bottom w:val="nil"/>
            </w:tcBorders>
          </w:tcPr>
          <w:p w14:paraId="316F358A"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a</w:t>
            </w:r>
            <w:r>
              <w:rPr>
                <w:sz w:val="20"/>
                <w:szCs w:val="20"/>
                <w:lang w:val="da-DK"/>
              </w:rPr>
              <w:t xml:space="preserve">LOCF: </w:t>
            </w:r>
            <w:r>
              <w:rPr>
                <w:i/>
                <w:iCs/>
                <w:sz w:val="20"/>
                <w:szCs w:val="20"/>
                <w:lang w:val="da-DK"/>
              </w:rPr>
              <w:t>Last Observation Carried Forward</w:t>
            </w:r>
          </w:p>
          <w:p w14:paraId="1265BCB0"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b</w:t>
            </w:r>
            <w:r>
              <w:rPr>
                <w:sz w:val="20"/>
                <w:szCs w:val="20"/>
                <w:lang w:val="da-DK"/>
              </w:rPr>
              <w:t xml:space="preserve">Randomiserede og behandlede forsøgspersoner med </w:t>
            </w:r>
            <w:r>
              <w:rPr>
                <w:i/>
                <w:sz w:val="20"/>
                <w:szCs w:val="20"/>
                <w:lang w:val="da-DK"/>
              </w:rPr>
              <w:t>baseline</w:t>
            </w:r>
            <w:r>
              <w:rPr>
                <w:sz w:val="20"/>
                <w:szCs w:val="20"/>
                <w:lang w:val="da-DK"/>
              </w:rPr>
              <w:t xml:space="preserve">værdi og mindst 1 effektmåling efter </w:t>
            </w:r>
            <w:r>
              <w:rPr>
                <w:i/>
                <w:sz w:val="20"/>
                <w:szCs w:val="20"/>
                <w:lang w:val="da-DK"/>
              </w:rPr>
              <w:t>baseline</w:t>
            </w:r>
          </w:p>
          <w:p w14:paraId="64045F56"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c</w:t>
            </w:r>
            <w:r>
              <w:rPr>
                <w:sz w:val="20"/>
                <w:szCs w:val="20"/>
                <w:lang w:val="da-DK"/>
              </w:rPr>
              <w:t xml:space="preserve">Gennemsnit beregnet efter mindste kvadraters metode justeret for </w:t>
            </w:r>
            <w:r>
              <w:rPr>
                <w:i/>
                <w:sz w:val="20"/>
                <w:szCs w:val="20"/>
                <w:lang w:val="da-DK"/>
              </w:rPr>
              <w:t>baseline</w:t>
            </w:r>
            <w:r>
              <w:rPr>
                <w:sz w:val="20"/>
                <w:szCs w:val="20"/>
                <w:lang w:val="da-DK"/>
              </w:rPr>
              <w:t>værdi</w:t>
            </w:r>
          </w:p>
          <w:p w14:paraId="16CA5750"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d</w:t>
            </w:r>
            <w:r>
              <w:rPr>
                <w:sz w:val="20"/>
                <w:szCs w:val="20"/>
                <w:lang w:val="da-DK"/>
              </w:rPr>
              <w:t>Non-inferiority over for glipizid + metformin</w:t>
            </w:r>
          </w:p>
          <w:p w14:paraId="6B844F35" w14:textId="77777777" w:rsidR="00EB1310" w:rsidRDefault="00EB1310" w:rsidP="003023F0">
            <w:pPr>
              <w:widowControl w:val="0"/>
              <w:tabs>
                <w:tab w:val="clear" w:pos="567"/>
              </w:tabs>
              <w:autoSpaceDE w:val="0"/>
              <w:autoSpaceDN w:val="0"/>
              <w:adjustRightInd w:val="0"/>
              <w:spacing w:line="240" w:lineRule="auto"/>
              <w:rPr>
                <w:lang w:val="da-DK"/>
              </w:rPr>
            </w:pPr>
            <w:r>
              <w:rPr>
                <w:sz w:val="20"/>
                <w:szCs w:val="20"/>
                <w:vertAlign w:val="superscript"/>
                <w:lang w:val="da-DK"/>
              </w:rPr>
              <w:t>*</w:t>
            </w:r>
            <w:r>
              <w:rPr>
                <w:sz w:val="20"/>
                <w:szCs w:val="20"/>
                <w:lang w:val="da-DK"/>
              </w:rPr>
              <w:t>p-værdi &lt; 0,0001</w:t>
            </w:r>
          </w:p>
        </w:tc>
      </w:tr>
    </w:tbl>
    <w:p w14:paraId="15E902F2" w14:textId="77777777" w:rsidR="00EB1310" w:rsidRDefault="00EB1310" w:rsidP="00EB1310">
      <w:pPr>
        <w:widowControl w:val="0"/>
        <w:spacing w:line="240" w:lineRule="auto"/>
        <w:rPr>
          <w:lang w:val="da-DK"/>
        </w:rPr>
      </w:pPr>
    </w:p>
    <w:p w14:paraId="2722BF1B" w14:textId="77777777" w:rsidR="00EB1310" w:rsidRDefault="00EB1310" w:rsidP="00EB1310">
      <w:pPr>
        <w:widowControl w:val="0"/>
        <w:spacing w:line="240" w:lineRule="auto"/>
        <w:rPr>
          <w:lang w:val="da-DK"/>
        </w:rPr>
      </w:pPr>
      <w:r>
        <w:rPr>
          <w:lang w:val="da-DK"/>
        </w:rPr>
        <w:t>Dapagliflozin som tillægsbehandling til enten metformin, glimepirid, metformin og et sulfonyl</w:t>
      </w:r>
      <w:r w:rsidR="003827C3">
        <w:rPr>
          <w:lang w:val="da-DK"/>
        </w:rPr>
        <w:softHyphen/>
      </w:r>
      <w:r>
        <w:rPr>
          <w:lang w:val="da-DK"/>
        </w:rPr>
        <w:t>urin</w:t>
      </w:r>
      <w:r w:rsidR="003827C3">
        <w:rPr>
          <w:lang w:val="da-DK"/>
        </w:rPr>
        <w:softHyphen/>
      </w:r>
      <w:r>
        <w:rPr>
          <w:lang w:val="da-DK"/>
        </w:rPr>
        <w:t>stof, sitagliptin (med eller uden metformin) eller insulin resulterede i statistisk signifikante reduktioner i HbA1c efter 24 uger sammenlignet med forsøgspersoner, der fik placebo (p &lt; 0,0001; tabel 4, 5 og 6).</w:t>
      </w:r>
    </w:p>
    <w:p w14:paraId="7B0A2354" w14:textId="77777777" w:rsidR="00EB1310" w:rsidRDefault="00EB1310" w:rsidP="00EB1310">
      <w:pPr>
        <w:widowControl w:val="0"/>
        <w:spacing w:line="240" w:lineRule="auto"/>
        <w:rPr>
          <w:lang w:val="da-DK"/>
        </w:rPr>
      </w:pPr>
    </w:p>
    <w:p w14:paraId="4EFA5A61" w14:textId="77777777" w:rsidR="00EB1310" w:rsidRDefault="00EB1310" w:rsidP="00EB1310">
      <w:pPr>
        <w:widowControl w:val="0"/>
        <w:spacing w:line="240" w:lineRule="auto"/>
        <w:rPr>
          <w:lang w:val="da-DK"/>
        </w:rPr>
      </w:pPr>
      <w:r>
        <w:rPr>
          <w:lang w:val="da-DK"/>
        </w:rPr>
        <w:t xml:space="preserve">Reduktionen i HbA1c efter uge 24 var vedvarende i tillægskombinationsstudier (glimepirid og insulin) </w:t>
      </w:r>
      <w:r>
        <w:rPr>
          <w:lang w:val="da-DK"/>
        </w:rPr>
        <w:lastRenderedPageBreak/>
        <w:t xml:space="preserve">med 48 ugers data (glimepirid) og op til 104 ugers data (insulin). I uge 48 ved kombination med sitagliptin (med eller uden metformin) var den justerede gennemsnitlige ændring fra </w:t>
      </w:r>
      <w:r>
        <w:rPr>
          <w:i/>
          <w:lang w:val="da-DK"/>
        </w:rPr>
        <w:t>baseline</w:t>
      </w:r>
      <w:r>
        <w:rPr>
          <w:lang w:val="da-DK"/>
        </w:rPr>
        <w:t xml:space="preserve"> for dapagliflozin 10 mg og placebo henholdsvis </w:t>
      </w:r>
      <w:r>
        <w:rPr>
          <w:lang w:val="da-DK"/>
        </w:rPr>
        <w:noBreakHyphen/>
        <w:t>0,30 % og 0,38 %. I studiet med tillægsbehandling til metformin var reduktionen i HbA1c vedvarende til og med uge 102 (</w:t>
      </w:r>
      <w:r>
        <w:rPr>
          <w:lang w:val="da-DK"/>
        </w:rPr>
        <w:noBreakHyphen/>
        <w:t xml:space="preserve">0,78 % og 0,02 % justeret gennemsnitlig ændring fra </w:t>
      </w:r>
      <w:r>
        <w:rPr>
          <w:i/>
          <w:lang w:val="da-DK"/>
        </w:rPr>
        <w:t>baseline</w:t>
      </w:r>
      <w:r>
        <w:rPr>
          <w:lang w:val="da-DK"/>
        </w:rPr>
        <w:t xml:space="preserve"> for henholdsvis 10 mg og placebo). I uge 104 var reduktionen i HbA1c ved insulin (med eller uden tillæg af oral </w:t>
      </w:r>
      <w:r w:rsidR="00B11CC7">
        <w:rPr>
          <w:lang w:val="da-DK"/>
        </w:rPr>
        <w:t>glukose</w:t>
      </w:r>
      <w:r>
        <w:rPr>
          <w:lang w:val="da-DK"/>
        </w:rPr>
        <w:t xml:space="preserve">sænkende medicin) </w:t>
      </w:r>
      <w:r>
        <w:rPr>
          <w:lang w:val="da-DK"/>
        </w:rPr>
        <w:noBreakHyphen/>
        <w:t xml:space="preserve">0,71 % og </w:t>
      </w:r>
      <w:r>
        <w:rPr>
          <w:lang w:val="da-DK"/>
        </w:rPr>
        <w:noBreakHyphen/>
        <w:t xml:space="preserve">0,06 % justeret gennemsnitlig ændring fra </w:t>
      </w:r>
      <w:r>
        <w:rPr>
          <w:i/>
          <w:lang w:val="da-DK"/>
        </w:rPr>
        <w:t>baseline</w:t>
      </w:r>
      <w:r>
        <w:rPr>
          <w:lang w:val="da-DK"/>
        </w:rPr>
        <w:t xml:space="preserve"> for henholdsvis dapagliflozin 10 mg og placebo. I uge 48 og 104 forblev insulindosen stabil sammenlignet med </w:t>
      </w:r>
      <w:r>
        <w:rPr>
          <w:i/>
          <w:lang w:val="da-DK"/>
        </w:rPr>
        <w:t>baseline</w:t>
      </w:r>
      <w:r>
        <w:rPr>
          <w:lang w:val="da-DK"/>
        </w:rPr>
        <w:t xml:space="preserve"> hos forsøgspersoner, der fik dapagliflozin 10 mg med en gennemsnitsdosis på 76 IE dagligt. I placebogruppen var den gennem</w:t>
      </w:r>
      <w:r w:rsidR="003827C3">
        <w:rPr>
          <w:lang w:val="da-DK"/>
        </w:rPr>
        <w:softHyphen/>
      </w:r>
      <w:r>
        <w:rPr>
          <w:lang w:val="da-DK"/>
        </w:rPr>
        <w:t xml:space="preserve">snitlige stigning på 10,5 IE dagligt og 18,3 IE dagligt fra </w:t>
      </w:r>
      <w:r>
        <w:rPr>
          <w:i/>
          <w:lang w:val="da-DK"/>
        </w:rPr>
        <w:t>baseline</w:t>
      </w:r>
      <w:r>
        <w:rPr>
          <w:lang w:val="da-DK"/>
        </w:rPr>
        <w:t xml:space="preserve"> (gennemsnitsdosis på 84 og 92 IE dagligt) i henholdsvis uge 48 og 104. Andelen af forsøgspersoner, der stadig var med i studiet i uge 104 var 72,4 % i gruppen, der fik dapagliflozin 10 mg og 54,8 % i placebogruppen.</w:t>
      </w:r>
    </w:p>
    <w:p w14:paraId="756A27A8" w14:textId="77777777" w:rsidR="00EB1310" w:rsidRDefault="00EB1310" w:rsidP="00EB1310">
      <w:pPr>
        <w:widowControl w:val="0"/>
        <w:spacing w:line="240" w:lineRule="auto"/>
        <w:rPr>
          <w:lang w:val="da-DK"/>
        </w:rPr>
      </w:pPr>
    </w:p>
    <w:p w14:paraId="048051DE" w14:textId="77777777" w:rsidR="00EB1310" w:rsidRPr="00CC7E15" w:rsidRDefault="00EB1310" w:rsidP="00F64DE0">
      <w:pPr>
        <w:keepNext/>
        <w:keepLines/>
        <w:widowControl w:val="0"/>
        <w:spacing w:line="240" w:lineRule="auto"/>
        <w:rPr>
          <w:b/>
          <w:lang w:val="da-DK"/>
        </w:rPr>
      </w:pPr>
      <w:r w:rsidRPr="00CC7E15">
        <w:rPr>
          <w:b/>
          <w:lang w:val="da-DK"/>
        </w:rPr>
        <w:t>Tabel</w:t>
      </w:r>
      <w:r>
        <w:rPr>
          <w:b/>
          <w:lang w:val="da-DK"/>
        </w:rPr>
        <w:t> </w:t>
      </w:r>
      <w:r w:rsidRPr="00CC7E15">
        <w:rPr>
          <w:b/>
          <w:lang w:val="da-DK"/>
        </w:rPr>
        <w:t>4. Resultater af 24-ugers (LOCF</w:t>
      </w:r>
      <w:r w:rsidRPr="00CC7E15">
        <w:rPr>
          <w:b/>
          <w:vertAlign w:val="superscript"/>
          <w:lang w:val="da-DK"/>
        </w:rPr>
        <w:t>a</w:t>
      </w:r>
      <w:r w:rsidRPr="00CC7E15">
        <w:rPr>
          <w:b/>
          <w:lang w:val="da-DK"/>
        </w:rPr>
        <w:t>) placebokontrollerede studier af dapagliflozin i tillægskombination med metformin eller sitagliptin (med eller uden metformin)</w:t>
      </w:r>
    </w:p>
    <w:tbl>
      <w:tblPr>
        <w:tblW w:w="5336" w:type="pct"/>
        <w:tblInd w:w="-162"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964"/>
        <w:gridCol w:w="1986"/>
        <w:gridCol w:w="1558"/>
        <w:gridCol w:w="1554"/>
        <w:gridCol w:w="1849"/>
      </w:tblGrid>
      <w:tr w:rsidR="00EB1310" w14:paraId="7F480751" w14:textId="77777777" w:rsidTr="00A341DC">
        <w:trPr>
          <w:cantSplit/>
          <w:trHeight w:val="145"/>
          <w:tblHeader/>
        </w:trPr>
        <w:tc>
          <w:tcPr>
            <w:tcW w:w="1495" w:type="pct"/>
            <w:tcBorders>
              <w:top w:val="single" w:sz="12" w:space="0" w:color="auto"/>
              <w:left w:val="nil"/>
              <w:bottom w:val="single" w:sz="4" w:space="0" w:color="auto"/>
              <w:right w:val="nil"/>
            </w:tcBorders>
            <w:vAlign w:val="bottom"/>
          </w:tcPr>
          <w:p w14:paraId="49D1729C" w14:textId="77777777" w:rsidR="00EB1310" w:rsidRDefault="00EB1310" w:rsidP="00C248A3">
            <w:pPr>
              <w:keepNext/>
              <w:spacing w:line="240" w:lineRule="auto"/>
              <w:rPr>
                <w:bCs/>
                <w:lang w:val="da-DK"/>
              </w:rPr>
            </w:pPr>
          </w:p>
        </w:tc>
        <w:tc>
          <w:tcPr>
            <w:tcW w:w="3505" w:type="pct"/>
            <w:gridSpan w:val="4"/>
            <w:tcBorders>
              <w:top w:val="single" w:sz="12" w:space="0" w:color="auto"/>
              <w:left w:val="nil"/>
              <w:bottom w:val="single" w:sz="4" w:space="0" w:color="auto"/>
            </w:tcBorders>
          </w:tcPr>
          <w:p w14:paraId="0326B706" w14:textId="77777777" w:rsidR="00EB1310" w:rsidRDefault="00EB1310" w:rsidP="00C248A3">
            <w:pPr>
              <w:keepNext/>
              <w:spacing w:line="240" w:lineRule="auto"/>
              <w:jc w:val="center"/>
              <w:rPr>
                <w:b/>
                <w:lang w:val="da-DK"/>
              </w:rPr>
            </w:pPr>
            <w:r>
              <w:rPr>
                <w:b/>
                <w:lang w:val="da-DK"/>
              </w:rPr>
              <w:t>Tillægskombination</w:t>
            </w:r>
          </w:p>
        </w:tc>
      </w:tr>
      <w:tr w:rsidR="00EB1310" w14:paraId="7528791A" w14:textId="77777777" w:rsidTr="00A341DC">
        <w:tblPrEx>
          <w:tblBorders>
            <w:bottom w:val="none" w:sz="0" w:space="0" w:color="auto"/>
            <w:insideH w:val="single" w:sz="12" w:space="0" w:color="auto"/>
          </w:tblBorders>
        </w:tblPrEx>
        <w:trPr>
          <w:cantSplit/>
          <w:trHeight w:val="145"/>
          <w:tblHeader/>
        </w:trPr>
        <w:tc>
          <w:tcPr>
            <w:tcW w:w="1495" w:type="pct"/>
            <w:tcBorders>
              <w:top w:val="single" w:sz="4" w:space="0" w:color="auto"/>
              <w:left w:val="nil"/>
              <w:bottom w:val="single" w:sz="4" w:space="0" w:color="auto"/>
            </w:tcBorders>
            <w:vAlign w:val="bottom"/>
          </w:tcPr>
          <w:p w14:paraId="094D99BB" w14:textId="77777777" w:rsidR="00EB1310" w:rsidRDefault="00EB1310" w:rsidP="003023F0">
            <w:pPr>
              <w:keepNext/>
              <w:keepLines/>
              <w:rPr>
                <w:bCs/>
              </w:rPr>
            </w:pPr>
          </w:p>
        </w:tc>
        <w:tc>
          <w:tcPr>
            <w:tcW w:w="1788" w:type="pct"/>
            <w:gridSpan w:val="2"/>
            <w:tcBorders>
              <w:top w:val="single" w:sz="4" w:space="0" w:color="auto"/>
              <w:bottom w:val="single" w:sz="4" w:space="0" w:color="auto"/>
            </w:tcBorders>
          </w:tcPr>
          <w:p w14:paraId="010F4353" w14:textId="77777777" w:rsidR="00EB1310" w:rsidRDefault="00EB1310" w:rsidP="003023F0">
            <w:pPr>
              <w:keepNext/>
              <w:keepLines/>
              <w:tabs>
                <w:tab w:val="clear" w:pos="567"/>
              </w:tabs>
              <w:jc w:val="center"/>
              <w:rPr>
                <w:b/>
                <w:bCs/>
              </w:rPr>
            </w:pPr>
            <w:r>
              <w:rPr>
                <w:b/>
                <w:bCs/>
              </w:rPr>
              <w:t>Metformin</w:t>
            </w:r>
            <w:r>
              <w:rPr>
                <w:vertAlign w:val="superscript"/>
                <w:lang w:val="sv-SE"/>
              </w:rPr>
              <w:t>1</w:t>
            </w:r>
          </w:p>
        </w:tc>
        <w:tc>
          <w:tcPr>
            <w:tcW w:w="1716" w:type="pct"/>
            <w:gridSpan w:val="2"/>
            <w:tcBorders>
              <w:top w:val="single" w:sz="4" w:space="0" w:color="auto"/>
              <w:bottom w:val="single" w:sz="4" w:space="0" w:color="auto"/>
            </w:tcBorders>
          </w:tcPr>
          <w:p w14:paraId="419676F5" w14:textId="77777777" w:rsidR="00EB1310" w:rsidRDefault="00EB1310" w:rsidP="003023F0">
            <w:pPr>
              <w:keepNext/>
              <w:keepLines/>
              <w:spacing w:line="240" w:lineRule="auto"/>
              <w:jc w:val="center"/>
              <w:rPr>
                <w:b/>
                <w:bCs/>
                <w:lang w:val="sv-SE"/>
              </w:rPr>
            </w:pPr>
            <w:r>
              <w:rPr>
                <w:b/>
                <w:bCs/>
                <w:lang w:val="sv-SE"/>
              </w:rPr>
              <w:t>DPP-4-hæmmer</w:t>
            </w:r>
          </w:p>
          <w:p w14:paraId="445E6A80" w14:textId="77777777" w:rsidR="00EB1310" w:rsidRDefault="00EB1310" w:rsidP="003023F0">
            <w:pPr>
              <w:keepNext/>
              <w:keepLines/>
              <w:tabs>
                <w:tab w:val="clear" w:pos="567"/>
              </w:tabs>
              <w:spacing w:line="240" w:lineRule="auto"/>
              <w:jc w:val="center"/>
              <w:rPr>
                <w:b/>
                <w:bCs/>
                <w:lang w:val="sv-SE"/>
              </w:rPr>
            </w:pPr>
            <w:r>
              <w:rPr>
                <w:b/>
                <w:bCs/>
                <w:lang w:val="sv-SE"/>
              </w:rPr>
              <w:t>(sitagliptin</w:t>
            </w:r>
            <w:r>
              <w:rPr>
                <w:vertAlign w:val="superscript"/>
                <w:lang w:val="sv-SE"/>
              </w:rPr>
              <w:t>2</w:t>
            </w:r>
            <w:r>
              <w:rPr>
                <w:lang w:val="sv-SE"/>
              </w:rPr>
              <w:t>)</w:t>
            </w:r>
            <w:r>
              <w:rPr>
                <w:b/>
                <w:bCs/>
                <w:lang w:val="sv-SE"/>
              </w:rPr>
              <w:t xml:space="preserve"> ± metformin</w:t>
            </w:r>
            <w:r>
              <w:rPr>
                <w:vertAlign w:val="superscript"/>
                <w:lang w:val="sv-SE"/>
              </w:rPr>
              <w:t>1</w:t>
            </w:r>
          </w:p>
        </w:tc>
      </w:tr>
      <w:tr w:rsidR="003827C3" w14:paraId="5631AB2E" w14:textId="77777777" w:rsidTr="003827C3">
        <w:tblPrEx>
          <w:tblBorders>
            <w:bottom w:val="none" w:sz="0" w:space="0" w:color="auto"/>
            <w:insideH w:val="single" w:sz="12" w:space="0" w:color="auto"/>
          </w:tblBorders>
        </w:tblPrEx>
        <w:trPr>
          <w:trHeight w:val="145"/>
          <w:tblHeader/>
        </w:trPr>
        <w:tc>
          <w:tcPr>
            <w:tcW w:w="1495" w:type="pct"/>
            <w:tcBorders>
              <w:top w:val="single" w:sz="4" w:space="0" w:color="auto"/>
              <w:left w:val="nil"/>
              <w:bottom w:val="single" w:sz="8" w:space="0" w:color="auto"/>
            </w:tcBorders>
            <w:vAlign w:val="bottom"/>
          </w:tcPr>
          <w:p w14:paraId="2CBADB06" w14:textId="77777777" w:rsidR="00EB1310" w:rsidRDefault="00EB1310" w:rsidP="003023F0">
            <w:pPr>
              <w:keepNext/>
              <w:keepLines/>
              <w:rPr>
                <w:lang w:val="sv-SE"/>
              </w:rPr>
            </w:pPr>
          </w:p>
        </w:tc>
        <w:tc>
          <w:tcPr>
            <w:tcW w:w="1002" w:type="pct"/>
            <w:tcBorders>
              <w:top w:val="single" w:sz="4" w:space="0" w:color="auto"/>
              <w:bottom w:val="single" w:sz="8" w:space="0" w:color="auto"/>
            </w:tcBorders>
          </w:tcPr>
          <w:p w14:paraId="17714355" w14:textId="77777777" w:rsidR="00EB1310" w:rsidRDefault="00EB1310" w:rsidP="003023F0">
            <w:pPr>
              <w:keepNext/>
              <w:keepLines/>
              <w:tabs>
                <w:tab w:val="clear" w:pos="567"/>
              </w:tabs>
              <w:jc w:val="center"/>
              <w:rPr>
                <w:b/>
                <w:bCs/>
                <w:lang w:val="sv-SE"/>
              </w:rPr>
            </w:pPr>
            <w:r>
              <w:rPr>
                <w:b/>
                <w:bCs/>
                <w:lang w:val="sv-SE"/>
              </w:rPr>
              <w:t>Dapagliflozin</w:t>
            </w:r>
          </w:p>
          <w:p w14:paraId="6F30D8A9" w14:textId="77777777" w:rsidR="00EB1310" w:rsidRDefault="00EB1310" w:rsidP="003023F0">
            <w:pPr>
              <w:keepNext/>
              <w:keepLines/>
              <w:tabs>
                <w:tab w:val="clear" w:pos="567"/>
              </w:tabs>
              <w:jc w:val="center"/>
              <w:rPr>
                <w:b/>
                <w:bCs/>
                <w:lang w:val="sv-SE"/>
              </w:rPr>
            </w:pPr>
            <w:r>
              <w:rPr>
                <w:b/>
                <w:bCs/>
                <w:lang w:val="sv-SE"/>
              </w:rPr>
              <w:t>10 mg</w:t>
            </w:r>
          </w:p>
        </w:tc>
        <w:tc>
          <w:tcPr>
            <w:tcW w:w="786" w:type="pct"/>
            <w:tcBorders>
              <w:top w:val="single" w:sz="4" w:space="0" w:color="auto"/>
              <w:bottom w:val="single" w:sz="8" w:space="0" w:color="auto"/>
            </w:tcBorders>
          </w:tcPr>
          <w:p w14:paraId="3FF4C1DB" w14:textId="77777777" w:rsidR="00EB1310" w:rsidRDefault="00EB1310" w:rsidP="003023F0">
            <w:pPr>
              <w:keepNext/>
              <w:keepLines/>
              <w:autoSpaceDE w:val="0"/>
              <w:autoSpaceDN w:val="0"/>
              <w:adjustRightInd w:val="0"/>
              <w:jc w:val="center"/>
              <w:rPr>
                <w:b/>
                <w:bCs/>
                <w:lang w:val="en-US"/>
              </w:rPr>
            </w:pPr>
            <w:r>
              <w:rPr>
                <w:b/>
                <w:bCs/>
                <w:lang w:val="en-US"/>
              </w:rPr>
              <w:t>Placebo</w:t>
            </w:r>
          </w:p>
          <w:p w14:paraId="2BBDCF25" w14:textId="77777777" w:rsidR="00EB1310" w:rsidRDefault="00EB1310" w:rsidP="003023F0">
            <w:pPr>
              <w:keepNext/>
              <w:keepLines/>
              <w:autoSpaceDE w:val="0"/>
              <w:autoSpaceDN w:val="0"/>
              <w:adjustRightInd w:val="0"/>
              <w:jc w:val="center"/>
              <w:rPr>
                <w:b/>
                <w:bCs/>
                <w:lang w:val="en-US"/>
              </w:rPr>
            </w:pPr>
          </w:p>
        </w:tc>
        <w:tc>
          <w:tcPr>
            <w:tcW w:w="784" w:type="pct"/>
            <w:tcBorders>
              <w:top w:val="single" w:sz="4" w:space="0" w:color="auto"/>
              <w:bottom w:val="single" w:sz="8" w:space="0" w:color="auto"/>
            </w:tcBorders>
          </w:tcPr>
          <w:p w14:paraId="2BC07717" w14:textId="77777777" w:rsidR="00EB1310" w:rsidRDefault="00EB1310" w:rsidP="003023F0">
            <w:pPr>
              <w:keepNext/>
              <w:keepLines/>
              <w:tabs>
                <w:tab w:val="clear" w:pos="567"/>
              </w:tabs>
              <w:autoSpaceDE w:val="0"/>
              <w:autoSpaceDN w:val="0"/>
              <w:adjustRightInd w:val="0"/>
              <w:jc w:val="center"/>
              <w:rPr>
                <w:b/>
                <w:bCs/>
              </w:rPr>
            </w:pPr>
            <w:r>
              <w:rPr>
                <w:b/>
                <w:bCs/>
              </w:rPr>
              <w:t>Dapagliflozin</w:t>
            </w:r>
          </w:p>
          <w:p w14:paraId="11A56D1F" w14:textId="77777777" w:rsidR="00EB1310" w:rsidRDefault="00EB1310" w:rsidP="003023F0">
            <w:pPr>
              <w:keepNext/>
              <w:keepLines/>
              <w:tabs>
                <w:tab w:val="clear" w:pos="567"/>
              </w:tabs>
              <w:autoSpaceDE w:val="0"/>
              <w:autoSpaceDN w:val="0"/>
              <w:adjustRightInd w:val="0"/>
              <w:jc w:val="center"/>
              <w:rPr>
                <w:b/>
                <w:bCs/>
                <w:lang w:val="en-US"/>
              </w:rPr>
            </w:pPr>
            <w:r>
              <w:rPr>
                <w:b/>
                <w:bCs/>
              </w:rPr>
              <w:t>10 mg</w:t>
            </w:r>
          </w:p>
        </w:tc>
        <w:tc>
          <w:tcPr>
            <w:tcW w:w="932" w:type="pct"/>
            <w:tcBorders>
              <w:top w:val="single" w:sz="4" w:space="0" w:color="auto"/>
              <w:bottom w:val="single" w:sz="8" w:space="0" w:color="auto"/>
            </w:tcBorders>
          </w:tcPr>
          <w:p w14:paraId="125807D8" w14:textId="77777777" w:rsidR="00EB1310" w:rsidRDefault="00EB1310" w:rsidP="003023F0">
            <w:pPr>
              <w:keepNext/>
              <w:keepLines/>
              <w:autoSpaceDE w:val="0"/>
              <w:autoSpaceDN w:val="0"/>
              <w:adjustRightInd w:val="0"/>
              <w:jc w:val="center"/>
              <w:rPr>
                <w:b/>
                <w:bCs/>
                <w:lang w:val="sv-SE"/>
              </w:rPr>
            </w:pPr>
            <w:r>
              <w:rPr>
                <w:b/>
                <w:bCs/>
              </w:rPr>
              <w:t>Placebo</w:t>
            </w:r>
          </w:p>
        </w:tc>
      </w:tr>
      <w:tr w:rsidR="003827C3" w14:paraId="21537919" w14:textId="77777777" w:rsidTr="003827C3">
        <w:tblPrEx>
          <w:tblBorders>
            <w:bottom w:val="none" w:sz="0" w:space="0" w:color="auto"/>
            <w:insideH w:val="single" w:sz="12" w:space="0" w:color="auto"/>
          </w:tblBorders>
        </w:tblPrEx>
        <w:trPr>
          <w:trHeight w:val="145"/>
          <w:tblHeader/>
        </w:trPr>
        <w:tc>
          <w:tcPr>
            <w:tcW w:w="1495" w:type="pct"/>
            <w:tcBorders>
              <w:top w:val="single" w:sz="8" w:space="0" w:color="auto"/>
              <w:left w:val="nil"/>
              <w:bottom w:val="single" w:sz="8" w:space="0" w:color="auto"/>
            </w:tcBorders>
          </w:tcPr>
          <w:p w14:paraId="4A80E903" w14:textId="77777777" w:rsidR="00EB1310" w:rsidRDefault="00EB1310" w:rsidP="003023F0">
            <w:pPr>
              <w:keepNext/>
              <w:keepLines/>
              <w:rPr>
                <w:b/>
                <w:bCs/>
                <w:lang w:val="sv-SE"/>
              </w:rPr>
            </w:pPr>
            <w:r>
              <w:rPr>
                <w:b/>
                <w:bCs/>
                <w:lang w:val="sv-SE"/>
              </w:rPr>
              <w:t>N</w:t>
            </w:r>
            <w:r>
              <w:rPr>
                <w:vertAlign w:val="superscript"/>
                <w:lang w:val="sv-SE"/>
              </w:rPr>
              <w:t>b</w:t>
            </w:r>
          </w:p>
        </w:tc>
        <w:tc>
          <w:tcPr>
            <w:tcW w:w="1002" w:type="pct"/>
            <w:tcBorders>
              <w:top w:val="single" w:sz="8" w:space="0" w:color="auto"/>
              <w:bottom w:val="single" w:sz="8" w:space="0" w:color="auto"/>
            </w:tcBorders>
          </w:tcPr>
          <w:p w14:paraId="4E78081B" w14:textId="77777777" w:rsidR="00EB1310" w:rsidRDefault="00EB1310" w:rsidP="003023F0">
            <w:pPr>
              <w:keepNext/>
              <w:keepLines/>
              <w:tabs>
                <w:tab w:val="clear" w:pos="567"/>
              </w:tabs>
              <w:autoSpaceDE w:val="0"/>
              <w:autoSpaceDN w:val="0"/>
              <w:adjustRightInd w:val="0"/>
              <w:jc w:val="center"/>
            </w:pPr>
            <w:r>
              <w:t>135</w:t>
            </w:r>
          </w:p>
        </w:tc>
        <w:tc>
          <w:tcPr>
            <w:tcW w:w="786" w:type="pct"/>
            <w:tcBorders>
              <w:top w:val="single" w:sz="8" w:space="0" w:color="auto"/>
              <w:bottom w:val="single" w:sz="8" w:space="0" w:color="auto"/>
            </w:tcBorders>
          </w:tcPr>
          <w:p w14:paraId="6DDBE2DA" w14:textId="77777777" w:rsidR="00EB1310" w:rsidRDefault="00EB1310" w:rsidP="003023F0">
            <w:pPr>
              <w:keepNext/>
              <w:keepLines/>
              <w:autoSpaceDE w:val="0"/>
              <w:autoSpaceDN w:val="0"/>
              <w:adjustRightInd w:val="0"/>
              <w:jc w:val="center"/>
            </w:pPr>
            <w:r>
              <w:t>137</w:t>
            </w:r>
          </w:p>
        </w:tc>
        <w:tc>
          <w:tcPr>
            <w:tcW w:w="784" w:type="pct"/>
            <w:tcBorders>
              <w:top w:val="single" w:sz="8" w:space="0" w:color="auto"/>
              <w:bottom w:val="single" w:sz="8" w:space="0" w:color="auto"/>
            </w:tcBorders>
          </w:tcPr>
          <w:p w14:paraId="279AA661" w14:textId="77777777" w:rsidR="00EB1310" w:rsidRDefault="00EB1310" w:rsidP="003023F0">
            <w:pPr>
              <w:keepNext/>
              <w:keepLines/>
              <w:autoSpaceDE w:val="0"/>
              <w:autoSpaceDN w:val="0"/>
              <w:adjustRightInd w:val="0"/>
              <w:jc w:val="center"/>
            </w:pPr>
            <w:r>
              <w:t>223</w:t>
            </w:r>
          </w:p>
        </w:tc>
        <w:tc>
          <w:tcPr>
            <w:tcW w:w="932" w:type="pct"/>
            <w:tcBorders>
              <w:top w:val="single" w:sz="8" w:space="0" w:color="auto"/>
              <w:bottom w:val="single" w:sz="8" w:space="0" w:color="auto"/>
            </w:tcBorders>
          </w:tcPr>
          <w:p w14:paraId="72EDA157" w14:textId="77777777" w:rsidR="00EB1310" w:rsidRDefault="00EB1310" w:rsidP="003023F0">
            <w:pPr>
              <w:keepNext/>
              <w:keepLines/>
              <w:autoSpaceDE w:val="0"/>
              <w:autoSpaceDN w:val="0"/>
              <w:adjustRightInd w:val="0"/>
              <w:jc w:val="center"/>
            </w:pPr>
            <w:r>
              <w:t>224</w:t>
            </w:r>
          </w:p>
        </w:tc>
      </w:tr>
      <w:tr w:rsidR="003827C3" w14:paraId="745D93AE" w14:textId="77777777" w:rsidTr="003827C3">
        <w:tblPrEx>
          <w:tblBorders>
            <w:bottom w:val="none" w:sz="0" w:space="0" w:color="auto"/>
            <w:insideH w:val="single" w:sz="12" w:space="0" w:color="auto"/>
          </w:tblBorders>
        </w:tblPrEx>
        <w:trPr>
          <w:cantSplit/>
          <w:trHeight w:val="962"/>
          <w:tblHeader/>
        </w:trPr>
        <w:tc>
          <w:tcPr>
            <w:tcW w:w="1495" w:type="pct"/>
            <w:tcBorders>
              <w:top w:val="single" w:sz="8" w:space="0" w:color="auto"/>
              <w:left w:val="nil"/>
              <w:bottom w:val="single" w:sz="8" w:space="0" w:color="auto"/>
            </w:tcBorders>
          </w:tcPr>
          <w:p w14:paraId="1A597C8A" w14:textId="77777777" w:rsidR="00EB1310" w:rsidRDefault="00EB1310" w:rsidP="00BF2FDF">
            <w:pPr>
              <w:keepNext/>
              <w:spacing w:line="240" w:lineRule="auto"/>
              <w:rPr>
                <w:b/>
                <w:bCs/>
                <w:lang w:val="da-DK"/>
              </w:rPr>
            </w:pPr>
            <w:r>
              <w:rPr>
                <w:b/>
                <w:bCs/>
                <w:lang w:val="da-DK"/>
              </w:rPr>
              <w:t>HbA1c (%)</w:t>
            </w:r>
          </w:p>
          <w:p w14:paraId="760B8668" w14:textId="77777777" w:rsidR="00EB1310" w:rsidRDefault="00EB1310" w:rsidP="003023F0">
            <w:pPr>
              <w:spacing w:line="240" w:lineRule="auto"/>
              <w:ind w:left="142"/>
              <w:rPr>
                <w:lang w:val="da-DK"/>
              </w:rPr>
            </w:pPr>
            <w:r>
              <w:rPr>
                <w:i/>
                <w:lang w:val="da-DK"/>
              </w:rPr>
              <w:t>Baseline</w:t>
            </w:r>
            <w:r>
              <w:rPr>
                <w:lang w:val="da-DK"/>
              </w:rPr>
              <w:t xml:space="preserve"> (gennemsnitlig)</w:t>
            </w:r>
          </w:p>
          <w:p w14:paraId="3330408A" w14:textId="77777777" w:rsidR="00EB1310" w:rsidRDefault="00EB1310" w:rsidP="003023F0">
            <w:pPr>
              <w:spacing w:line="240" w:lineRule="auto"/>
              <w:ind w:firstLine="142"/>
              <w:rPr>
                <w:lang w:val="da-DK"/>
              </w:rPr>
            </w:pPr>
            <w:r>
              <w:rPr>
                <w:lang w:val="da-DK"/>
              </w:rPr>
              <w:t xml:space="preserve">Ændring fra </w:t>
            </w:r>
            <w:r>
              <w:rPr>
                <w:i/>
                <w:lang w:val="da-DK"/>
              </w:rPr>
              <w:t>baseline</w:t>
            </w:r>
            <w:r>
              <w:rPr>
                <w:vertAlign w:val="superscript"/>
                <w:lang w:val="da-DK"/>
              </w:rPr>
              <w:t>c</w:t>
            </w:r>
          </w:p>
          <w:p w14:paraId="5D28B23E" w14:textId="77777777" w:rsidR="00EB1310" w:rsidRDefault="00EB1310" w:rsidP="003023F0">
            <w:pPr>
              <w:spacing w:line="240" w:lineRule="auto"/>
              <w:ind w:firstLine="142"/>
              <w:rPr>
                <w:lang w:val="da-DK"/>
              </w:rPr>
            </w:pPr>
            <w:r>
              <w:rPr>
                <w:lang w:val="da-DK"/>
              </w:rPr>
              <w:t>Forskel fra placebo</w:t>
            </w:r>
            <w:r>
              <w:rPr>
                <w:vertAlign w:val="superscript"/>
                <w:lang w:val="da-DK"/>
              </w:rPr>
              <w:t>c</w:t>
            </w:r>
          </w:p>
          <w:p w14:paraId="7D4AD2A1" w14:textId="77777777" w:rsidR="00EB1310" w:rsidRDefault="00EB1310" w:rsidP="003023F0">
            <w:pPr>
              <w:keepNext/>
              <w:keepLines/>
              <w:ind w:firstLine="142"/>
              <w:rPr>
                <w:lang w:val="sv-SE"/>
              </w:rPr>
            </w:pPr>
            <w:r>
              <w:rPr>
                <w:lang w:val="da-DK"/>
              </w:rPr>
              <w:t xml:space="preserve">  (95 % CI)</w:t>
            </w:r>
          </w:p>
        </w:tc>
        <w:tc>
          <w:tcPr>
            <w:tcW w:w="1002" w:type="pct"/>
            <w:tcBorders>
              <w:top w:val="single" w:sz="8" w:space="0" w:color="auto"/>
              <w:bottom w:val="single" w:sz="8" w:space="0" w:color="auto"/>
            </w:tcBorders>
          </w:tcPr>
          <w:p w14:paraId="3A7F7016" w14:textId="77777777" w:rsidR="00EB1310" w:rsidRDefault="00EB1310" w:rsidP="003023F0">
            <w:pPr>
              <w:keepNext/>
              <w:keepLines/>
              <w:autoSpaceDE w:val="0"/>
              <w:autoSpaceDN w:val="0"/>
              <w:adjustRightInd w:val="0"/>
              <w:jc w:val="center"/>
            </w:pPr>
          </w:p>
          <w:p w14:paraId="45FBD0BC" w14:textId="77777777" w:rsidR="00EB1310" w:rsidRDefault="00EB1310" w:rsidP="003023F0">
            <w:pPr>
              <w:keepNext/>
              <w:keepLines/>
              <w:tabs>
                <w:tab w:val="clear" w:pos="567"/>
              </w:tabs>
              <w:autoSpaceDE w:val="0"/>
              <w:autoSpaceDN w:val="0"/>
              <w:adjustRightInd w:val="0"/>
              <w:jc w:val="center"/>
            </w:pPr>
            <w:r>
              <w:t>7,92</w:t>
            </w:r>
          </w:p>
          <w:p w14:paraId="6883A6D8" w14:textId="77777777" w:rsidR="00EB1310" w:rsidRDefault="00EB1310" w:rsidP="003023F0">
            <w:pPr>
              <w:keepNext/>
              <w:keepLines/>
              <w:tabs>
                <w:tab w:val="clear" w:pos="567"/>
              </w:tabs>
              <w:autoSpaceDE w:val="0"/>
              <w:autoSpaceDN w:val="0"/>
              <w:adjustRightInd w:val="0"/>
              <w:jc w:val="center"/>
            </w:pPr>
            <w:r>
              <w:noBreakHyphen/>
              <w:t>0,84</w:t>
            </w:r>
          </w:p>
          <w:p w14:paraId="1DA4918D" w14:textId="77777777" w:rsidR="00EB1310" w:rsidRDefault="00EB1310" w:rsidP="003023F0">
            <w:pPr>
              <w:keepNext/>
              <w:keepLines/>
              <w:autoSpaceDE w:val="0"/>
              <w:autoSpaceDN w:val="0"/>
              <w:adjustRightInd w:val="0"/>
              <w:ind w:firstLine="142"/>
              <w:jc w:val="center"/>
            </w:pPr>
            <w:r>
              <w:noBreakHyphen/>
              <w:t>0,54</w:t>
            </w:r>
            <w:r>
              <w:rPr>
                <w:vertAlign w:val="superscript"/>
              </w:rPr>
              <w:t>*</w:t>
            </w:r>
          </w:p>
          <w:p w14:paraId="4D7082F9" w14:textId="77777777" w:rsidR="00EB1310" w:rsidRDefault="00EB1310" w:rsidP="003023F0">
            <w:pPr>
              <w:keepNext/>
              <w:keepLines/>
              <w:tabs>
                <w:tab w:val="clear" w:pos="567"/>
              </w:tabs>
              <w:autoSpaceDE w:val="0"/>
              <w:autoSpaceDN w:val="0"/>
              <w:adjustRightInd w:val="0"/>
              <w:jc w:val="center"/>
            </w:pPr>
            <w:r>
              <w:t>(</w:t>
            </w:r>
            <w:r>
              <w:noBreakHyphen/>
              <w:t xml:space="preserve">0,74; </w:t>
            </w:r>
            <w:r>
              <w:noBreakHyphen/>
              <w:t>0,34)</w:t>
            </w:r>
          </w:p>
        </w:tc>
        <w:tc>
          <w:tcPr>
            <w:tcW w:w="786" w:type="pct"/>
            <w:tcBorders>
              <w:top w:val="single" w:sz="8" w:space="0" w:color="auto"/>
              <w:bottom w:val="single" w:sz="8" w:space="0" w:color="auto"/>
            </w:tcBorders>
          </w:tcPr>
          <w:p w14:paraId="705D5F7F" w14:textId="77777777" w:rsidR="00EB1310" w:rsidRDefault="00EB1310" w:rsidP="003023F0">
            <w:pPr>
              <w:keepNext/>
              <w:keepLines/>
              <w:autoSpaceDE w:val="0"/>
              <w:autoSpaceDN w:val="0"/>
              <w:adjustRightInd w:val="0"/>
              <w:jc w:val="center"/>
            </w:pPr>
          </w:p>
          <w:p w14:paraId="4925918F" w14:textId="77777777" w:rsidR="00EB1310" w:rsidRDefault="00EB1310" w:rsidP="003023F0">
            <w:pPr>
              <w:keepNext/>
              <w:keepLines/>
              <w:autoSpaceDE w:val="0"/>
              <w:autoSpaceDN w:val="0"/>
              <w:adjustRightInd w:val="0"/>
              <w:jc w:val="center"/>
            </w:pPr>
            <w:r>
              <w:t>8,11</w:t>
            </w:r>
          </w:p>
          <w:p w14:paraId="414DEFB2" w14:textId="77777777" w:rsidR="00EB1310" w:rsidRDefault="00EB1310" w:rsidP="003023F0">
            <w:pPr>
              <w:keepNext/>
              <w:keepLines/>
              <w:autoSpaceDE w:val="0"/>
              <w:autoSpaceDN w:val="0"/>
              <w:adjustRightInd w:val="0"/>
              <w:jc w:val="center"/>
            </w:pPr>
            <w:r>
              <w:noBreakHyphen/>
              <w:t>0,30</w:t>
            </w:r>
          </w:p>
        </w:tc>
        <w:tc>
          <w:tcPr>
            <w:tcW w:w="784" w:type="pct"/>
            <w:tcBorders>
              <w:top w:val="single" w:sz="8" w:space="0" w:color="auto"/>
              <w:bottom w:val="single" w:sz="8" w:space="0" w:color="auto"/>
            </w:tcBorders>
          </w:tcPr>
          <w:p w14:paraId="65F143D9" w14:textId="77777777" w:rsidR="00EB1310" w:rsidRDefault="00EB1310" w:rsidP="003023F0">
            <w:pPr>
              <w:keepNext/>
              <w:keepLines/>
              <w:tabs>
                <w:tab w:val="clear" w:pos="567"/>
              </w:tabs>
              <w:autoSpaceDE w:val="0"/>
              <w:autoSpaceDN w:val="0"/>
              <w:adjustRightInd w:val="0"/>
              <w:spacing w:line="240" w:lineRule="auto"/>
              <w:jc w:val="center"/>
            </w:pPr>
          </w:p>
          <w:p w14:paraId="73C4C0E8" w14:textId="77777777" w:rsidR="00EB1310" w:rsidRDefault="00EB1310" w:rsidP="003023F0">
            <w:pPr>
              <w:keepNext/>
              <w:keepLines/>
              <w:tabs>
                <w:tab w:val="clear" w:pos="567"/>
              </w:tabs>
              <w:autoSpaceDE w:val="0"/>
              <w:autoSpaceDN w:val="0"/>
              <w:adjustRightInd w:val="0"/>
              <w:spacing w:line="240" w:lineRule="auto"/>
              <w:jc w:val="center"/>
            </w:pPr>
            <w:r>
              <w:t>7,90</w:t>
            </w:r>
          </w:p>
          <w:p w14:paraId="5E2985C1" w14:textId="77777777" w:rsidR="00EB1310" w:rsidRDefault="00EB1310" w:rsidP="003023F0">
            <w:pPr>
              <w:keepNext/>
              <w:keepLines/>
              <w:tabs>
                <w:tab w:val="clear" w:pos="567"/>
              </w:tabs>
              <w:autoSpaceDE w:val="0"/>
              <w:autoSpaceDN w:val="0"/>
              <w:adjustRightInd w:val="0"/>
              <w:spacing w:line="240" w:lineRule="auto"/>
              <w:jc w:val="center"/>
            </w:pPr>
            <w:r>
              <w:noBreakHyphen/>
              <w:t>0,45</w:t>
            </w:r>
          </w:p>
          <w:p w14:paraId="79FD3884" w14:textId="77777777" w:rsidR="00EB1310" w:rsidRDefault="00EB1310" w:rsidP="003023F0">
            <w:pPr>
              <w:keepNext/>
              <w:keepLines/>
              <w:autoSpaceDE w:val="0"/>
              <w:autoSpaceDN w:val="0"/>
              <w:adjustRightInd w:val="0"/>
              <w:spacing w:line="240" w:lineRule="auto"/>
              <w:ind w:firstLine="142"/>
              <w:jc w:val="center"/>
            </w:pPr>
            <w:r>
              <w:noBreakHyphen/>
              <w:t>0,48</w:t>
            </w:r>
            <w:r>
              <w:rPr>
                <w:vertAlign w:val="superscript"/>
              </w:rPr>
              <w:t>*</w:t>
            </w:r>
          </w:p>
          <w:p w14:paraId="026E2661" w14:textId="77777777" w:rsidR="00EB1310" w:rsidRDefault="00EB1310" w:rsidP="003023F0">
            <w:pPr>
              <w:keepNext/>
              <w:keepLines/>
              <w:autoSpaceDE w:val="0"/>
              <w:autoSpaceDN w:val="0"/>
              <w:adjustRightInd w:val="0"/>
              <w:jc w:val="center"/>
            </w:pPr>
            <w:r>
              <w:t>(</w:t>
            </w:r>
            <w:r>
              <w:noBreakHyphen/>
              <w:t xml:space="preserve">0,62; </w:t>
            </w:r>
            <w:r>
              <w:noBreakHyphen/>
              <w:t>0,34)</w:t>
            </w:r>
          </w:p>
        </w:tc>
        <w:tc>
          <w:tcPr>
            <w:tcW w:w="932" w:type="pct"/>
            <w:tcBorders>
              <w:top w:val="single" w:sz="8" w:space="0" w:color="auto"/>
              <w:bottom w:val="single" w:sz="8" w:space="0" w:color="auto"/>
            </w:tcBorders>
          </w:tcPr>
          <w:p w14:paraId="56C3059E" w14:textId="77777777" w:rsidR="00EB1310" w:rsidRDefault="00EB1310" w:rsidP="003023F0">
            <w:pPr>
              <w:keepNext/>
              <w:keepLines/>
              <w:tabs>
                <w:tab w:val="clear" w:pos="567"/>
              </w:tabs>
              <w:autoSpaceDE w:val="0"/>
              <w:autoSpaceDN w:val="0"/>
              <w:adjustRightInd w:val="0"/>
              <w:spacing w:line="240" w:lineRule="auto"/>
              <w:jc w:val="center"/>
            </w:pPr>
          </w:p>
          <w:p w14:paraId="12BB68F4" w14:textId="77777777" w:rsidR="00EB1310" w:rsidRDefault="00EB1310" w:rsidP="003023F0">
            <w:pPr>
              <w:keepNext/>
              <w:keepLines/>
              <w:tabs>
                <w:tab w:val="clear" w:pos="567"/>
              </w:tabs>
              <w:autoSpaceDE w:val="0"/>
              <w:autoSpaceDN w:val="0"/>
              <w:adjustRightInd w:val="0"/>
              <w:spacing w:line="240" w:lineRule="auto"/>
              <w:jc w:val="center"/>
            </w:pPr>
            <w:r>
              <w:t>7,97</w:t>
            </w:r>
          </w:p>
          <w:p w14:paraId="3AB607FF" w14:textId="77777777" w:rsidR="00EB1310" w:rsidRDefault="00EB1310" w:rsidP="003023F0">
            <w:pPr>
              <w:keepNext/>
              <w:keepLines/>
              <w:autoSpaceDE w:val="0"/>
              <w:autoSpaceDN w:val="0"/>
              <w:adjustRightInd w:val="0"/>
              <w:jc w:val="center"/>
            </w:pPr>
            <w:r>
              <w:t>0,04</w:t>
            </w:r>
          </w:p>
        </w:tc>
      </w:tr>
      <w:tr w:rsidR="003827C3" w14:paraId="19031279" w14:textId="77777777" w:rsidTr="003827C3">
        <w:tblPrEx>
          <w:tblBorders>
            <w:bottom w:val="none" w:sz="0" w:space="0" w:color="auto"/>
            <w:insideH w:val="single" w:sz="12" w:space="0" w:color="auto"/>
          </w:tblBorders>
        </w:tblPrEx>
        <w:trPr>
          <w:cantSplit/>
          <w:trHeight w:val="722"/>
          <w:tblHeader/>
        </w:trPr>
        <w:tc>
          <w:tcPr>
            <w:tcW w:w="1495" w:type="pct"/>
            <w:tcBorders>
              <w:top w:val="single" w:sz="8" w:space="0" w:color="auto"/>
              <w:left w:val="nil"/>
              <w:bottom w:val="single" w:sz="8" w:space="0" w:color="auto"/>
            </w:tcBorders>
          </w:tcPr>
          <w:p w14:paraId="44F77671" w14:textId="77777777" w:rsidR="00EB1310" w:rsidRDefault="00EB1310" w:rsidP="00BF2FDF">
            <w:pPr>
              <w:keepNext/>
              <w:spacing w:line="240" w:lineRule="auto"/>
              <w:rPr>
                <w:b/>
                <w:bCs/>
                <w:lang w:val="da-DK"/>
              </w:rPr>
            </w:pPr>
            <w:r>
              <w:rPr>
                <w:b/>
                <w:bCs/>
                <w:lang w:val="da-DK"/>
              </w:rPr>
              <w:t>Forsøgspersoner (%) der opnåede:</w:t>
            </w:r>
          </w:p>
          <w:p w14:paraId="6487AD2F" w14:textId="77777777" w:rsidR="00EB1310" w:rsidRDefault="00EB1310" w:rsidP="003023F0">
            <w:pPr>
              <w:tabs>
                <w:tab w:val="clear" w:pos="567"/>
              </w:tabs>
              <w:autoSpaceDE w:val="0"/>
              <w:autoSpaceDN w:val="0"/>
              <w:adjustRightInd w:val="0"/>
              <w:spacing w:line="240" w:lineRule="auto"/>
              <w:jc w:val="both"/>
              <w:rPr>
                <w:b/>
                <w:bCs/>
                <w:lang w:val="da-DK"/>
              </w:rPr>
            </w:pPr>
            <w:r>
              <w:rPr>
                <w:b/>
                <w:bCs/>
                <w:lang w:val="da-DK"/>
              </w:rPr>
              <w:t>HbA1c &lt; 7 %</w:t>
            </w:r>
          </w:p>
          <w:p w14:paraId="440BBFA3" w14:textId="77777777" w:rsidR="00EB1310" w:rsidRPr="008C3551" w:rsidRDefault="00EB1310" w:rsidP="003023F0">
            <w:pPr>
              <w:keepNext/>
              <w:keepLines/>
              <w:ind w:left="142"/>
              <w:rPr>
                <w:lang w:val="da-DK"/>
              </w:rPr>
            </w:pPr>
            <w:r>
              <w:rPr>
                <w:lang w:val="da-DK"/>
              </w:rPr>
              <w:t xml:space="preserve">Justeret for </w:t>
            </w:r>
            <w:r>
              <w:rPr>
                <w:i/>
                <w:lang w:val="da-DK"/>
              </w:rPr>
              <w:t>baseline</w:t>
            </w:r>
          </w:p>
        </w:tc>
        <w:tc>
          <w:tcPr>
            <w:tcW w:w="1002" w:type="pct"/>
            <w:tcBorders>
              <w:top w:val="single" w:sz="8" w:space="0" w:color="auto"/>
              <w:bottom w:val="single" w:sz="8" w:space="0" w:color="auto"/>
            </w:tcBorders>
          </w:tcPr>
          <w:p w14:paraId="11C3A8B5" w14:textId="77777777" w:rsidR="00EB1310" w:rsidRPr="008C3551" w:rsidRDefault="00EB1310" w:rsidP="003023F0">
            <w:pPr>
              <w:keepNext/>
              <w:keepLines/>
              <w:tabs>
                <w:tab w:val="clear" w:pos="567"/>
              </w:tabs>
              <w:autoSpaceDE w:val="0"/>
              <w:autoSpaceDN w:val="0"/>
              <w:adjustRightInd w:val="0"/>
              <w:jc w:val="center"/>
              <w:rPr>
                <w:lang w:val="da-DK"/>
              </w:rPr>
            </w:pPr>
          </w:p>
          <w:p w14:paraId="1A2BEF17" w14:textId="77777777" w:rsidR="00EB1310" w:rsidRPr="008C3551" w:rsidRDefault="00EB1310" w:rsidP="003023F0">
            <w:pPr>
              <w:keepNext/>
              <w:keepLines/>
              <w:tabs>
                <w:tab w:val="clear" w:pos="567"/>
              </w:tabs>
              <w:autoSpaceDE w:val="0"/>
              <w:autoSpaceDN w:val="0"/>
              <w:adjustRightInd w:val="0"/>
              <w:jc w:val="center"/>
              <w:rPr>
                <w:lang w:val="da-DK"/>
              </w:rPr>
            </w:pPr>
          </w:p>
          <w:p w14:paraId="227FF5D6" w14:textId="77777777" w:rsidR="00EB1310" w:rsidRPr="008C3551" w:rsidRDefault="00EB1310" w:rsidP="003023F0">
            <w:pPr>
              <w:keepNext/>
              <w:keepLines/>
              <w:tabs>
                <w:tab w:val="clear" w:pos="567"/>
              </w:tabs>
              <w:autoSpaceDE w:val="0"/>
              <w:autoSpaceDN w:val="0"/>
              <w:adjustRightInd w:val="0"/>
              <w:jc w:val="center"/>
              <w:rPr>
                <w:lang w:val="da-DK"/>
              </w:rPr>
            </w:pPr>
          </w:p>
          <w:p w14:paraId="2206DA3A" w14:textId="77777777" w:rsidR="00EB1310" w:rsidRDefault="00EB1310" w:rsidP="003023F0">
            <w:pPr>
              <w:keepNext/>
              <w:keepLines/>
              <w:tabs>
                <w:tab w:val="clear" w:pos="567"/>
              </w:tabs>
              <w:autoSpaceDE w:val="0"/>
              <w:autoSpaceDN w:val="0"/>
              <w:adjustRightInd w:val="0"/>
              <w:jc w:val="center"/>
            </w:pPr>
            <w:r>
              <w:t>40,6</w:t>
            </w:r>
            <w:r>
              <w:rPr>
                <w:vertAlign w:val="superscript"/>
              </w:rPr>
              <w:t>**</w:t>
            </w:r>
          </w:p>
        </w:tc>
        <w:tc>
          <w:tcPr>
            <w:tcW w:w="786" w:type="pct"/>
            <w:tcBorders>
              <w:top w:val="single" w:sz="8" w:space="0" w:color="auto"/>
              <w:bottom w:val="single" w:sz="8" w:space="0" w:color="auto"/>
            </w:tcBorders>
          </w:tcPr>
          <w:p w14:paraId="7BEEA17B" w14:textId="77777777" w:rsidR="00EB1310" w:rsidRDefault="00EB1310" w:rsidP="003023F0">
            <w:pPr>
              <w:keepNext/>
              <w:keepLines/>
              <w:autoSpaceDE w:val="0"/>
              <w:autoSpaceDN w:val="0"/>
              <w:adjustRightInd w:val="0"/>
              <w:jc w:val="center"/>
            </w:pPr>
          </w:p>
          <w:p w14:paraId="0CB5F7A7" w14:textId="77777777" w:rsidR="00EB1310" w:rsidRDefault="00EB1310" w:rsidP="003023F0">
            <w:pPr>
              <w:keepNext/>
              <w:keepLines/>
              <w:autoSpaceDE w:val="0"/>
              <w:autoSpaceDN w:val="0"/>
              <w:adjustRightInd w:val="0"/>
              <w:jc w:val="center"/>
            </w:pPr>
          </w:p>
          <w:p w14:paraId="3BEA80D5" w14:textId="77777777" w:rsidR="00EB1310" w:rsidRDefault="00EB1310" w:rsidP="003023F0">
            <w:pPr>
              <w:keepNext/>
              <w:keepLines/>
              <w:autoSpaceDE w:val="0"/>
              <w:autoSpaceDN w:val="0"/>
              <w:adjustRightInd w:val="0"/>
              <w:jc w:val="center"/>
            </w:pPr>
          </w:p>
          <w:p w14:paraId="2E5D49F1" w14:textId="77777777" w:rsidR="00EB1310" w:rsidRDefault="00EB1310" w:rsidP="003023F0">
            <w:pPr>
              <w:keepNext/>
              <w:keepLines/>
              <w:autoSpaceDE w:val="0"/>
              <w:autoSpaceDN w:val="0"/>
              <w:adjustRightInd w:val="0"/>
              <w:jc w:val="center"/>
            </w:pPr>
            <w:r>
              <w:t>25,9</w:t>
            </w:r>
          </w:p>
        </w:tc>
        <w:tc>
          <w:tcPr>
            <w:tcW w:w="784" w:type="pct"/>
            <w:tcBorders>
              <w:top w:val="single" w:sz="8" w:space="0" w:color="auto"/>
              <w:bottom w:val="single" w:sz="8" w:space="0" w:color="auto"/>
            </w:tcBorders>
          </w:tcPr>
          <w:p w14:paraId="4BEA5EDE" w14:textId="77777777" w:rsidR="00EB1310" w:rsidRDefault="00EB1310" w:rsidP="003023F0">
            <w:pPr>
              <w:keepNext/>
              <w:keepLines/>
              <w:autoSpaceDE w:val="0"/>
              <w:autoSpaceDN w:val="0"/>
              <w:adjustRightInd w:val="0"/>
              <w:jc w:val="center"/>
            </w:pPr>
          </w:p>
        </w:tc>
        <w:tc>
          <w:tcPr>
            <w:tcW w:w="932" w:type="pct"/>
            <w:tcBorders>
              <w:top w:val="single" w:sz="8" w:space="0" w:color="auto"/>
              <w:bottom w:val="single" w:sz="8" w:space="0" w:color="auto"/>
            </w:tcBorders>
          </w:tcPr>
          <w:p w14:paraId="79464CF4" w14:textId="77777777" w:rsidR="00EB1310" w:rsidRDefault="00EB1310" w:rsidP="003023F0">
            <w:pPr>
              <w:keepNext/>
              <w:keepLines/>
              <w:autoSpaceDE w:val="0"/>
              <w:autoSpaceDN w:val="0"/>
              <w:adjustRightInd w:val="0"/>
              <w:jc w:val="center"/>
            </w:pPr>
          </w:p>
        </w:tc>
      </w:tr>
      <w:tr w:rsidR="003827C3" w14:paraId="7911B92F" w14:textId="77777777" w:rsidTr="003827C3">
        <w:tblPrEx>
          <w:tblBorders>
            <w:bottom w:val="none" w:sz="0" w:space="0" w:color="auto"/>
            <w:insideH w:val="single" w:sz="12" w:space="0" w:color="auto"/>
          </w:tblBorders>
        </w:tblPrEx>
        <w:trPr>
          <w:trHeight w:val="145"/>
          <w:tblHeader/>
        </w:trPr>
        <w:tc>
          <w:tcPr>
            <w:tcW w:w="1495" w:type="pct"/>
            <w:tcBorders>
              <w:top w:val="single" w:sz="8" w:space="0" w:color="auto"/>
              <w:left w:val="nil"/>
              <w:bottom w:val="single" w:sz="12" w:space="0" w:color="auto"/>
            </w:tcBorders>
          </w:tcPr>
          <w:p w14:paraId="25E859BD" w14:textId="77777777" w:rsidR="00EB1310" w:rsidRDefault="00EB1310" w:rsidP="003023F0">
            <w:pPr>
              <w:tabs>
                <w:tab w:val="clear" w:pos="567"/>
              </w:tabs>
              <w:autoSpaceDE w:val="0"/>
              <w:autoSpaceDN w:val="0"/>
              <w:adjustRightInd w:val="0"/>
              <w:spacing w:line="240" w:lineRule="auto"/>
              <w:ind w:left="142" w:hanging="142"/>
              <w:rPr>
                <w:b/>
                <w:bCs/>
                <w:lang w:val="da-DK"/>
              </w:rPr>
            </w:pPr>
            <w:r>
              <w:rPr>
                <w:b/>
                <w:bCs/>
                <w:lang w:val="da-DK"/>
              </w:rPr>
              <w:t>Legemsvægt (kg)</w:t>
            </w:r>
          </w:p>
          <w:p w14:paraId="5DC780D3" w14:textId="77777777" w:rsidR="00EB1310" w:rsidRDefault="00EB1310" w:rsidP="003023F0">
            <w:pPr>
              <w:spacing w:line="240" w:lineRule="auto"/>
              <w:ind w:left="142"/>
              <w:rPr>
                <w:lang w:val="da-DK"/>
              </w:rPr>
            </w:pPr>
            <w:r>
              <w:rPr>
                <w:i/>
                <w:lang w:val="da-DK"/>
              </w:rPr>
              <w:t>Baseline</w:t>
            </w:r>
            <w:r>
              <w:rPr>
                <w:lang w:val="da-DK"/>
              </w:rPr>
              <w:t xml:space="preserve"> (gennemsnitlig)</w:t>
            </w:r>
          </w:p>
          <w:p w14:paraId="49A5FE56" w14:textId="77777777" w:rsidR="00EB1310" w:rsidRDefault="00EB1310" w:rsidP="003023F0">
            <w:pPr>
              <w:spacing w:line="240" w:lineRule="auto"/>
              <w:ind w:firstLine="142"/>
              <w:rPr>
                <w:lang w:val="da-DK"/>
              </w:rPr>
            </w:pPr>
            <w:r>
              <w:rPr>
                <w:lang w:val="da-DK"/>
              </w:rPr>
              <w:t xml:space="preserve">Ændringer fra </w:t>
            </w:r>
            <w:r>
              <w:rPr>
                <w:i/>
                <w:lang w:val="da-DK"/>
              </w:rPr>
              <w:t>baseline</w:t>
            </w:r>
            <w:r>
              <w:rPr>
                <w:vertAlign w:val="superscript"/>
                <w:lang w:val="da-DK"/>
              </w:rPr>
              <w:t>c</w:t>
            </w:r>
          </w:p>
          <w:p w14:paraId="001B015D" w14:textId="77777777" w:rsidR="00EB1310" w:rsidRDefault="00EB1310" w:rsidP="003023F0">
            <w:pPr>
              <w:spacing w:line="240" w:lineRule="auto"/>
              <w:ind w:firstLine="142"/>
              <w:rPr>
                <w:lang w:val="da-DK"/>
              </w:rPr>
            </w:pPr>
            <w:r>
              <w:rPr>
                <w:lang w:val="da-DK"/>
              </w:rPr>
              <w:t>Forskel fra placebo</w:t>
            </w:r>
            <w:r>
              <w:rPr>
                <w:vertAlign w:val="superscript"/>
                <w:lang w:val="da-DK"/>
              </w:rPr>
              <w:t>c</w:t>
            </w:r>
          </w:p>
          <w:p w14:paraId="270FF147" w14:textId="77777777" w:rsidR="00EB1310" w:rsidRDefault="00EB1310" w:rsidP="003023F0">
            <w:pPr>
              <w:keepNext/>
              <w:keepLines/>
              <w:ind w:firstLine="142"/>
            </w:pPr>
            <w:r>
              <w:rPr>
                <w:lang w:val="da-DK"/>
              </w:rPr>
              <w:t xml:space="preserve">  (95 % CI)</w:t>
            </w:r>
          </w:p>
        </w:tc>
        <w:tc>
          <w:tcPr>
            <w:tcW w:w="1002" w:type="pct"/>
            <w:tcBorders>
              <w:top w:val="single" w:sz="8" w:space="0" w:color="auto"/>
              <w:bottom w:val="single" w:sz="12" w:space="0" w:color="auto"/>
            </w:tcBorders>
          </w:tcPr>
          <w:p w14:paraId="29A7F5E1" w14:textId="77777777" w:rsidR="00EB1310" w:rsidRDefault="00EB1310" w:rsidP="003023F0">
            <w:pPr>
              <w:keepNext/>
              <w:keepLines/>
              <w:tabs>
                <w:tab w:val="clear" w:pos="567"/>
              </w:tabs>
              <w:autoSpaceDE w:val="0"/>
              <w:autoSpaceDN w:val="0"/>
              <w:adjustRightInd w:val="0"/>
              <w:jc w:val="center"/>
            </w:pPr>
          </w:p>
          <w:p w14:paraId="2B908CBC" w14:textId="77777777" w:rsidR="00EB1310" w:rsidRDefault="00EB1310" w:rsidP="003023F0">
            <w:pPr>
              <w:keepNext/>
              <w:keepLines/>
              <w:tabs>
                <w:tab w:val="clear" w:pos="567"/>
              </w:tabs>
              <w:autoSpaceDE w:val="0"/>
              <w:autoSpaceDN w:val="0"/>
              <w:adjustRightInd w:val="0"/>
              <w:jc w:val="center"/>
            </w:pPr>
            <w:r>
              <w:t>86,28</w:t>
            </w:r>
          </w:p>
          <w:p w14:paraId="6373D386" w14:textId="77777777" w:rsidR="00EB1310" w:rsidRDefault="00EB1310" w:rsidP="003023F0">
            <w:pPr>
              <w:keepNext/>
              <w:keepLines/>
              <w:tabs>
                <w:tab w:val="clear" w:pos="567"/>
              </w:tabs>
              <w:autoSpaceDE w:val="0"/>
              <w:autoSpaceDN w:val="0"/>
              <w:adjustRightInd w:val="0"/>
              <w:jc w:val="center"/>
            </w:pPr>
            <w:r>
              <w:noBreakHyphen/>
              <w:t>2,86</w:t>
            </w:r>
          </w:p>
          <w:p w14:paraId="6D86A39A" w14:textId="77777777" w:rsidR="00EB1310" w:rsidRDefault="00EB1310" w:rsidP="003023F0">
            <w:pPr>
              <w:keepNext/>
              <w:keepLines/>
              <w:tabs>
                <w:tab w:val="clear" w:pos="567"/>
              </w:tabs>
              <w:autoSpaceDE w:val="0"/>
              <w:autoSpaceDN w:val="0"/>
              <w:adjustRightInd w:val="0"/>
              <w:jc w:val="center"/>
            </w:pPr>
            <w:r>
              <w:noBreakHyphen/>
              <w:t>1,97</w:t>
            </w:r>
            <w:r>
              <w:rPr>
                <w:vertAlign w:val="superscript"/>
              </w:rPr>
              <w:t>*</w:t>
            </w:r>
          </w:p>
          <w:p w14:paraId="613F48AC" w14:textId="77777777" w:rsidR="00EB1310" w:rsidRDefault="00EB1310" w:rsidP="003023F0">
            <w:pPr>
              <w:keepNext/>
              <w:keepLines/>
              <w:tabs>
                <w:tab w:val="clear" w:pos="567"/>
              </w:tabs>
              <w:autoSpaceDE w:val="0"/>
              <w:autoSpaceDN w:val="0"/>
              <w:adjustRightInd w:val="0"/>
              <w:jc w:val="center"/>
            </w:pPr>
            <w:r>
              <w:t>(</w:t>
            </w:r>
            <w:r>
              <w:noBreakHyphen/>
              <w:t xml:space="preserve">2,63; </w:t>
            </w:r>
            <w:r>
              <w:noBreakHyphen/>
              <w:t>1,31)</w:t>
            </w:r>
          </w:p>
        </w:tc>
        <w:tc>
          <w:tcPr>
            <w:tcW w:w="786" w:type="pct"/>
            <w:tcBorders>
              <w:top w:val="single" w:sz="8" w:space="0" w:color="auto"/>
              <w:bottom w:val="single" w:sz="12" w:space="0" w:color="auto"/>
            </w:tcBorders>
          </w:tcPr>
          <w:p w14:paraId="53D3E6E5" w14:textId="77777777" w:rsidR="00EB1310" w:rsidRDefault="00EB1310" w:rsidP="003023F0">
            <w:pPr>
              <w:keepNext/>
              <w:keepLines/>
              <w:autoSpaceDE w:val="0"/>
              <w:autoSpaceDN w:val="0"/>
              <w:adjustRightInd w:val="0"/>
              <w:jc w:val="center"/>
            </w:pPr>
          </w:p>
          <w:p w14:paraId="034DB510" w14:textId="77777777" w:rsidR="00EB1310" w:rsidRDefault="00EB1310" w:rsidP="003023F0">
            <w:pPr>
              <w:keepNext/>
              <w:keepLines/>
              <w:autoSpaceDE w:val="0"/>
              <w:autoSpaceDN w:val="0"/>
              <w:adjustRightInd w:val="0"/>
              <w:jc w:val="center"/>
            </w:pPr>
            <w:r>
              <w:t>87,74</w:t>
            </w:r>
          </w:p>
          <w:p w14:paraId="5727E06E" w14:textId="77777777" w:rsidR="00EB1310" w:rsidRDefault="00EB1310" w:rsidP="003023F0">
            <w:pPr>
              <w:keepNext/>
              <w:keepLines/>
              <w:autoSpaceDE w:val="0"/>
              <w:autoSpaceDN w:val="0"/>
              <w:adjustRightInd w:val="0"/>
              <w:jc w:val="center"/>
            </w:pPr>
            <w:r>
              <w:noBreakHyphen/>
              <w:t>0,89</w:t>
            </w:r>
          </w:p>
        </w:tc>
        <w:tc>
          <w:tcPr>
            <w:tcW w:w="784" w:type="pct"/>
            <w:tcBorders>
              <w:top w:val="single" w:sz="8" w:space="0" w:color="auto"/>
              <w:bottom w:val="single" w:sz="12" w:space="0" w:color="auto"/>
            </w:tcBorders>
          </w:tcPr>
          <w:p w14:paraId="2FD9CFF4" w14:textId="77777777" w:rsidR="00EB1310" w:rsidRDefault="00EB1310" w:rsidP="003023F0">
            <w:pPr>
              <w:keepNext/>
              <w:keepLines/>
              <w:tabs>
                <w:tab w:val="clear" w:pos="567"/>
              </w:tabs>
              <w:autoSpaceDE w:val="0"/>
              <w:autoSpaceDN w:val="0"/>
              <w:adjustRightInd w:val="0"/>
              <w:spacing w:line="240" w:lineRule="auto"/>
              <w:jc w:val="center"/>
            </w:pPr>
          </w:p>
          <w:p w14:paraId="520B9503" w14:textId="77777777" w:rsidR="00EB1310" w:rsidRDefault="00EB1310" w:rsidP="003023F0">
            <w:pPr>
              <w:keepNext/>
              <w:keepLines/>
              <w:tabs>
                <w:tab w:val="clear" w:pos="567"/>
              </w:tabs>
              <w:autoSpaceDE w:val="0"/>
              <w:autoSpaceDN w:val="0"/>
              <w:adjustRightInd w:val="0"/>
              <w:spacing w:line="240" w:lineRule="auto"/>
              <w:jc w:val="center"/>
            </w:pPr>
            <w:r>
              <w:t>91,02</w:t>
            </w:r>
          </w:p>
          <w:p w14:paraId="216077F9" w14:textId="77777777" w:rsidR="00EB1310" w:rsidRDefault="00EB1310" w:rsidP="003023F0">
            <w:pPr>
              <w:keepNext/>
              <w:keepLines/>
              <w:tabs>
                <w:tab w:val="clear" w:pos="567"/>
              </w:tabs>
              <w:autoSpaceDE w:val="0"/>
              <w:autoSpaceDN w:val="0"/>
              <w:adjustRightInd w:val="0"/>
              <w:spacing w:line="240" w:lineRule="auto"/>
              <w:jc w:val="center"/>
            </w:pPr>
            <w:r>
              <w:noBreakHyphen/>
              <w:t>2,14</w:t>
            </w:r>
          </w:p>
          <w:p w14:paraId="0CE743CE" w14:textId="77777777" w:rsidR="00EB1310" w:rsidRDefault="00EB1310" w:rsidP="003023F0">
            <w:pPr>
              <w:keepNext/>
              <w:keepLines/>
              <w:autoSpaceDE w:val="0"/>
              <w:autoSpaceDN w:val="0"/>
              <w:adjustRightInd w:val="0"/>
              <w:spacing w:line="240" w:lineRule="auto"/>
              <w:jc w:val="center"/>
            </w:pPr>
            <w:r>
              <w:noBreakHyphen/>
              <w:t>1,89</w:t>
            </w:r>
            <w:r>
              <w:rPr>
                <w:vertAlign w:val="superscript"/>
              </w:rPr>
              <w:t>*</w:t>
            </w:r>
          </w:p>
          <w:p w14:paraId="1F210018" w14:textId="77777777" w:rsidR="00EB1310" w:rsidRDefault="00EB1310" w:rsidP="003023F0">
            <w:pPr>
              <w:keepNext/>
              <w:keepLines/>
              <w:autoSpaceDE w:val="0"/>
              <w:autoSpaceDN w:val="0"/>
              <w:adjustRightInd w:val="0"/>
              <w:jc w:val="center"/>
            </w:pPr>
            <w:r>
              <w:t>(</w:t>
            </w:r>
            <w:r>
              <w:noBreakHyphen/>
              <w:t xml:space="preserve">2,37; </w:t>
            </w:r>
            <w:r>
              <w:noBreakHyphen/>
              <w:t>1,40)</w:t>
            </w:r>
          </w:p>
        </w:tc>
        <w:tc>
          <w:tcPr>
            <w:tcW w:w="932" w:type="pct"/>
            <w:tcBorders>
              <w:top w:val="single" w:sz="8" w:space="0" w:color="auto"/>
              <w:bottom w:val="single" w:sz="12" w:space="0" w:color="auto"/>
            </w:tcBorders>
          </w:tcPr>
          <w:p w14:paraId="500D4C6B" w14:textId="77777777" w:rsidR="00EB1310" w:rsidRDefault="00EB1310" w:rsidP="003023F0">
            <w:pPr>
              <w:keepNext/>
              <w:keepLines/>
              <w:tabs>
                <w:tab w:val="clear" w:pos="567"/>
              </w:tabs>
              <w:autoSpaceDE w:val="0"/>
              <w:autoSpaceDN w:val="0"/>
              <w:adjustRightInd w:val="0"/>
              <w:spacing w:line="240" w:lineRule="auto"/>
              <w:jc w:val="center"/>
            </w:pPr>
          </w:p>
          <w:p w14:paraId="29398B73" w14:textId="77777777" w:rsidR="00EB1310" w:rsidRDefault="00EB1310" w:rsidP="003023F0">
            <w:pPr>
              <w:keepNext/>
              <w:keepLines/>
              <w:tabs>
                <w:tab w:val="clear" w:pos="567"/>
              </w:tabs>
              <w:autoSpaceDE w:val="0"/>
              <w:autoSpaceDN w:val="0"/>
              <w:adjustRightInd w:val="0"/>
              <w:spacing w:line="240" w:lineRule="auto"/>
              <w:jc w:val="center"/>
            </w:pPr>
            <w:r>
              <w:t>89,23</w:t>
            </w:r>
          </w:p>
          <w:p w14:paraId="1FA787CE" w14:textId="77777777" w:rsidR="00EB1310" w:rsidRDefault="00EB1310" w:rsidP="003023F0">
            <w:pPr>
              <w:keepNext/>
              <w:keepLines/>
              <w:autoSpaceDE w:val="0"/>
              <w:autoSpaceDN w:val="0"/>
              <w:adjustRightInd w:val="0"/>
              <w:jc w:val="center"/>
            </w:pPr>
            <w:r>
              <w:noBreakHyphen/>
              <w:t>0,26</w:t>
            </w:r>
          </w:p>
        </w:tc>
      </w:tr>
      <w:tr w:rsidR="00EB1310" w:rsidRPr="008C3551" w14:paraId="5381922D" w14:textId="77777777" w:rsidTr="00A341DC">
        <w:tblPrEx>
          <w:tblBorders>
            <w:bottom w:val="none" w:sz="0" w:space="0" w:color="auto"/>
            <w:insideH w:val="single" w:sz="12" w:space="0" w:color="auto"/>
          </w:tblBorders>
        </w:tblPrEx>
        <w:trPr>
          <w:cantSplit/>
          <w:trHeight w:val="1799"/>
          <w:tblHeader/>
        </w:trPr>
        <w:tc>
          <w:tcPr>
            <w:tcW w:w="5000" w:type="pct"/>
            <w:gridSpan w:val="5"/>
            <w:tcBorders>
              <w:top w:val="single" w:sz="12" w:space="0" w:color="auto"/>
              <w:left w:val="nil"/>
              <w:bottom w:val="nil"/>
            </w:tcBorders>
          </w:tcPr>
          <w:p w14:paraId="37FA27A0" w14:textId="77777777" w:rsidR="00EB1310" w:rsidRPr="008C3551" w:rsidRDefault="00EB1310" w:rsidP="003023F0">
            <w:pPr>
              <w:tabs>
                <w:tab w:val="clear" w:pos="567"/>
              </w:tabs>
              <w:autoSpaceDE w:val="0"/>
              <w:autoSpaceDN w:val="0"/>
              <w:adjustRightInd w:val="0"/>
              <w:spacing w:line="240" w:lineRule="auto"/>
              <w:rPr>
                <w:lang w:val="da-DK"/>
              </w:rPr>
            </w:pPr>
            <w:r w:rsidRPr="008C3551">
              <w:rPr>
                <w:sz w:val="20"/>
                <w:vertAlign w:val="superscript"/>
                <w:lang w:val="da-DK"/>
              </w:rPr>
              <w:t>1</w:t>
            </w:r>
            <w:r w:rsidRPr="008C3551">
              <w:rPr>
                <w:sz w:val="20"/>
                <w:lang w:val="da-DK"/>
              </w:rPr>
              <w:t xml:space="preserve">Metformin ≥ 1500 mg/dag; </w:t>
            </w:r>
            <w:r w:rsidRPr="008C3551">
              <w:rPr>
                <w:sz w:val="20"/>
                <w:vertAlign w:val="superscript"/>
                <w:lang w:val="da-DK"/>
              </w:rPr>
              <w:t>2</w:t>
            </w:r>
            <w:r w:rsidRPr="008C3551">
              <w:rPr>
                <w:sz w:val="20"/>
                <w:lang w:val="da-DK"/>
              </w:rPr>
              <w:t>sitagliptin 100 mg/dag</w:t>
            </w:r>
          </w:p>
          <w:p w14:paraId="12CF002A" w14:textId="77777777" w:rsidR="00EB1310" w:rsidRPr="008C3551" w:rsidRDefault="00EB1310" w:rsidP="003023F0">
            <w:pPr>
              <w:tabs>
                <w:tab w:val="clear" w:pos="567"/>
              </w:tabs>
              <w:autoSpaceDE w:val="0"/>
              <w:autoSpaceDN w:val="0"/>
              <w:adjustRightInd w:val="0"/>
              <w:spacing w:line="240" w:lineRule="auto"/>
              <w:rPr>
                <w:sz w:val="20"/>
                <w:lang w:val="da-DK"/>
              </w:rPr>
            </w:pPr>
            <w:r w:rsidRPr="008C3551">
              <w:rPr>
                <w:sz w:val="20"/>
                <w:vertAlign w:val="superscript"/>
                <w:lang w:val="da-DK"/>
              </w:rPr>
              <w:t>a</w:t>
            </w:r>
            <w:r w:rsidRPr="008C3551">
              <w:rPr>
                <w:sz w:val="20"/>
                <w:lang w:val="da-DK"/>
              </w:rPr>
              <w:t xml:space="preserve">LOCF: </w:t>
            </w:r>
            <w:r w:rsidRPr="008C3551">
              <w:rPr>
                <w:i/>
                <w:iCs/>
                <w:sz w:val="20"/>
                <w:lang w:val="da-DK"/>
              </w:rPr>
              <w:t>Last observation carried forward</w:t>
            </w:r>
            <w:r w:rsidRPr="008C3551">
              <w:rPr>
                <w:sz w:val="20"/>
                <w:lang w:val="da-DK"/>
              </w:rPr>
              <w:t xml:space="preserve"> (før behandling med </w:t>
            </w:r>
            <w:r w:rsidRPr="008C3551">
              <w:rPr>
                <w:i/>
                <w:iCs/>
                <w:sz w:val="20"/>
                <w:lang w:val="da-DK"/>
              </w:rPr>
              <w:t>rescue-</w:t>
            </w:r>
            <w:r w:rsidRPr="008C3551">
              <w:rPr>
                <w:sz w:val="20"/>
                <w:lang w:val="da-DK"/>
              </w:rPr>
              <w:t>medicin)</w:t>
            </w:r>
          </w:p>
          <w:p w14:paraId="2A461956" w14:textId="77777777" w:rsidR="00EB1310" w:rsidRDefault="00EB1310" w:rsidP="003023F0">
            <w:pPr>
              <w:tabs>
                <w:tab w:val="clear" w:pos="567"/>
              </w:tabs>
              <w:autoSpaceDE w:val="0"/>
              <w:autoSpaceDN w:val="0"/>
              <w:adjustRightInd w:val="0"/>
              <w:spacing w:line="240" w:lineRule="auto"/>
              <w:rPr>
                <w:sz w:val="20"/>
                <w:lang w:val="da-DK"/>
              </w:rPr>
            </w:pPr>
            <w:r>
              <w:rPr>
                <w:sz w:val="20"/>
                <w:vertAlign w:val="superscript"/>
                <w:lang w:val="da-DK"/>
              </w:rPr>
              <w:t>b</w:t>
            </w:r>
            <w:r>
              <w:rPr>
                <w:sz w:val="20"/>
                <w:szCs w:val="20"/>
                <w:lang w:val="da-DK"/>
              </w:rPr>
              <w:t>Alle randomiserede forsøgspersoner, som tog mindst én dosis af den dobbeltblinde studiemedicin i den dobbeltblinde periode i korttids</w:t>
            </w:r>
            <w:r>
              <w:rPr>
                <w:sz w:val="20"/>
                <w:lang w:val="da-DK"/>
              </w:rPr>
              <w:t>studier</w:t>
            </w:r>
            <w:r>
              <w:rPr>
                <w:sz w:val="20"/>
                <w:szCs w:val="20"/>
                <w:lang w:val="da-DK"/>
              </w:rPr>
              <w:t>ne</w:t>
            </w:r>
          </w:p>
          <w:p w14:paraId="5E46B60E" w14:textId="77777777" w:rsidR="00EB1310" w:rsidRDefault="00EB1310" w:rsidP="003023F0">
            <w:pPr>
              <w:tabs>
                <w:tab w:val="clear" w:pos="567"/>
              </w:tabs>
              <w:autoSpaceDE w:val="0"/>
              <w:autoSpaceDN w:val="0"/>
              <w:adjustRightInd w:val="0"/>
              <w:spacing w:line="240" w:lineRule="auto"/>
              <w:rPr>
                <w:sz w:val="20"/>
                <w:lang w:val="da-DK"/>
              </w:rPr>
            </w:pPr>
            <w:r>
              <w:rPr>
                <w:sz w:val="20"/>
                <w:vertAlign w:val="superscript"/>
                <w:lang w:val="da-DK"/>
              </w:rPr>
              <w:t>c</w:t>
            </w:r>
            <w:r>
              <w:rPr>
                <w:sz w:val="20"/>
                <w:lang w:val="da-DK"/>
              </w:rPr>
              <w:t xml:space="preserve">Gennemsnit beregnet efter mindste kvadraters metode </w:t>
            </w:r>
            <w:r>
              <w:rPr>
                <w:sz w:val="20"/>
                <w:szCs w:val="20"/>
                <w:lang w:val="da-DK"/>
              </w:rPr>
              <w:t xml:space="preserve">justeret for </w:t>
            </w:r>
            <w:r>
              <w:rPr>
                <w:i/>
                <w:sz w:val="20"/>
                <w:szCs w:val="20"/>
                <w:lang w:val="da-DK"/>
              </w:rPr>
              <w:t>baseline</w:t>
            </w:r>
            <w:r>
              <w:rPr>
                <w:sz w:val="20"/>
                <w:szCs w:val="20"/>
                <w:lang w:val="da-DK"/>
              </w:rPr>
              <w:t>værdi</w:t>
            </w:r>
          </w:p>
          <w:p w14:paraId="59C331AB" w14:textId="77777777" w:rsidR="00EB1310" w:rsidRDefault="00EB1310" w:rsidP="003023F0">
            <w:pPr>
              <w:tabs>
                <w:tab w:val="clear" w:pos="567"/>
              </w:tabs>
              <w:autoSpaceDE w:val="0"/>
              <w:autoSpaceDN w:val="0"/>
              <w:adjustRightInd w:val="0"/>
              <w:spacing w:line="240" w:lineRule="auto"/>
              <w:rPr>
                <w:sz w:val="20"/>
                <w:lang w:val="da-DK"/>
              </w:rPr>
            </w:pPr>
            <w:r>
              <w:rPr>
                <w:sz w:val="20"/>
                <w:vertAlign w:val="superscript"/>
                <w:lang w:val="da-DK"/>
              </w:rPr>
              <w:t>*</w:t>
            </w:r>
            <w:r>
              <w:rPr>
                <w:sz w:val="20"/>
                <w:lang w:val="da-DK"/>
              </w:rPr>
              <w:t>p</w:t>
            </w:r>
            <w:r>
              <w:rPr>
                <w:sz w:val="20"/>
                <w:lang w:val="da-DK"/>
              </w:rPr>
              <w:noBreakHyphen/>
              <w:t xml:space="preserve">værdi &lt; 0,0001 </w:t>
            </w:r>
            <w:r>
              <w:rPr>
                <w:i/>
                <w:iCs/>
                <w:sz w:val="20"/>
                <w:lang w:val="da-DK"/>
              </w:rPr>
              <w:t>versus</w:t>
            </w:r>
            <w:r>
              <w:rPr>
                <w:sz w:val="20"/>
                <w:lang w:val="da-DK"/>
              </w:rPr>
              <w:t xml:space="preserve"> placebo + oralt </w:t>
            </w:r>
            <w:r w:rsidR="00B11CC7">
              <w:rPr>
                <w:sz w:val="20"/>
                <w:lang w:val="da-DK"/>
              </w:rPr>
              <w:t>glukose</w:t>
            </w:r>
            <w:r>
              <w:rPr>
                <w:sz w:val="20"/>
                <w:lang w:val="da-DK"/>
              </w:rPr>
              <w:t>sænkende lægemiddel</w:t>
            </w:r>
          </w:p>
          <w:p w14:paraId="30554D41" w14:textId="77777777" w:rsidR="00EB1310" w:rsidRPr="008C3551" w:rsidRDefault="00EB1310" w:rsidP="003023F0">
            <w:pPr>
              <w:keepNext/>
              <w:keepLines/>
              <w:autoSpaceDE w:val="0"/>
              <w:autoSpaceDN w:val="0"/>
              <w:adjustRightInd w:val="0"/>
              <w:rPr>
                <w:sz w:val="20"/>
                <w:vertAlign w:val="superscript"/>
                <w:lang w:val="da-DK"/>
              </w:rPr>
            </w:pPr>
            <w:r>
              <w:rPr>
                <w:sz w:val="20"/>
                <w:vertAlign w:val="superscript"/>
                <w:lang w:val="da-DK"/>
              </w:rPr>
              <w:t>**</w:t>
            </w:r>
            <w:r>
              <w:rPr>
                <w:sz w:val="20"/>
                <w:lang w:val="da-DK"/>
              </w:rPr>
              <w:t>p</w:t>
            </w:r>
            <w:r>
              <w:rPr>
                <w:sz w:val="20"/>
                <w:lang w:val="da-DK"/>
              </w:rPr>
              <w:noBreakHyphen/>
              <w:t xml:space="preserve">værdi &lt; 0,05 </w:t>
            </w:r>
            <w:r>
              <w:rPr>
                <w:i/>
                <w:iCs/>
                <w:sz w:val="20"/>
                <w:lang w:val="da-DK"/>
              </w:rPr>
              <w:t>versus</w:t>
            </w:r>
            <w:r>
              <w:rPr>
                <w:sz w:val="20"/>
                <w:lang w:val="da-DK"/>
              </w:rPr>
              <w:t xml:space="preserve"> placebo + oralt </w:t>
            </w:r>
            <w:r w:rsidR="00B11CC7">
              <w:rPr>
                <w:sz w:val="20"/>
                <w:lang w:val="da-DK"/>
              </w:rPr>
              <w:t>glukose</w:t>
            </w:r>
            <w:r>
              <w:rPr>
                <w:sz w:val="20"/>
                <w:lang w:val="da-DK"/>
              </w:rPr>
              <w:t>sænkende lægemiddel</w:t>
            </w:r>
          </w:p>
        </w:tc>
      </w:tr>
    </w:tbl>
    <w:p w14:paraId="2CD1A0D7" w14:textId="77777777" w:rsidR="00EB1310" w:rsidRDefault="00EB1310" w:rsidP="00EB1310">
      <w:pPr>
        <w:widowControl w:val="0"/>
        <w:spacing w:line="240" w:lineRule="auto"/>
        <w:rPr>
          <w:lang w:val="da-DK"/>
        </w:rPr>
      </w:pPr>
    </w:p>
    <w:p w14:paraId="01141F71" w14:textId="77777777" w:rsidR="00EB1310" w:rsidRPr="008C3551" w:rsidRDefault="00EB1310" w:rsidP="00EB1310">
      <w:pPr>
        <w:keepNext/>
        <w:keepLines/>
        <w:spacing w:line="240" w:lineRule="auto"/>
        <w:rPr>
          <w:b/>
          <w:noProof/>
          <w:lang w:val="da-DK"/>
        </w:rPr>
      </w:pPr>
      <w:r w:rsidRPr="008C3551">
        <w:rPr>
          <w:b/>
          <w:lang w:val="da-DK"/>
        </w:rPr>
        <w:lastRenderedPageBreak/>
        <w:t>Tabel 5. Resultater af 24</w:t>
      </w:r>
      <w:r w:rsidRPr="008C3551">
        <w:rPr>
          <w:b/>
          <w:lang w:val="da-DK"/>
        </w:rPr>
        <w:noBreakHyphen/>
        <w:t xml:space="preserve">ugers placebokontrollerede studier af </w:t>
      </w:r>
      <w:r w:rsidRPr="008C3551">
        <w:rPr>
          <w:b/>
          <w:noProof/>
          <w:lang w:val="da-DK"/>
        </w:rPr>
        <w:t>dapagliflozin i tillægskombination med sulfonylurinstof (glimepirid) eller metformin og et sulfonylurinstof</w:t>
      </w:r>
    </w:p>
    <w:tbl>
      <w:tblPr>
        <w:tblW w:w="5259"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82"/>
        <w:gridCol w:w="1772"/>
        <w:gridCol w:w="1770"/>
        <w:gridCol w:w="1774"/>
        <w:gridCol w:w="1770"/>
      </w:tblGrid>
      <w:tr w:rsidR="00EB1310" w14:paraId="766BEEC8" w14:textId="77777777" w:rsidTr="00A341DC">
        <w:trPr>
          <w:cantSplit/>
          <w:trHeight w:val="145"/>
          <w:tblHeader/>
        </w:trPr>
        <w:tc>
          <w:tcPr>
            <w:tcW w:w="1373" w:type="pct"/>
            <w:vMerge w:val="restart"/>
            <w:tcBorders>
              <w:bottom w:val="single" w:sz="8" w:space="0" w:color="auto"/>
            </w:tcBorders>
            <w:vAlign w:val="bottom"/>
          </w:tcPr>
          <w:p w14:paraId="7C06E287" w14:textId="77777777" w:rsidR="00EB1310" w:rsidRPr="008C3551" w:rsidRDefault="00EB1310" w:rsidP="003023F0">
            <w:pPr>
              <w:keepNext/>
              <w:keepLines/>
              <w:spacing w:line="240" w:lineRule="auto"/>
              <w:rPr>
                <w:bCs/>
                <w:lang w:val="da-DK"/>
              </w:rPr>
            </w:pPr>
          </w:p>
        </w:tc>
        <w:tc>
          <w:tcPr>
            <w:tcW w:w="3627" w:type="pct"/>
            <w:gridSpan w:val="4"/>
            <w:tcBorders>
              <w:bottom w:val="single" w:sz="8" w:space="0" w:color="auto"/>
            </w:tcBorders>
          </w:tcPr>
          <w:p w14:paraId="2F2D42E4" w14:textId="77777777" w:rsidR="00EB1310" w:rsidRDefault="00EB1310" w:rsidP="003023F0">
            <w:pPr>
              <w:keepNext/>
              <w:keepLines/>
              <w:tabs>
                <w:tab w:val="clear" w:pos="567"/>
              </w:tabs>
              <w:spacing w:line="240" w:lineRule="auto"/>
              <w:jc w:val="center"/>
              <w:rPr>
                <w:b/>
              </w:rPr>
            </w:pPr>
            <w:r>
              <w:rPr>
                <w:b/>
              </w:rPr>
              <w:t>Tillægskombination</w:t>
            </w:r>
          </w:p>
        </w:tc>
      </w:tr>
      <w:tr w:rsidR="00EB1310" w14:paraId="2E3364F0" w14:textId="77777777" w:rsidTr="00A341DC">
        <w:trPr>
          <w:cantSplit/>
          <w:trHeight w:val="145"/>
          <w:tblHeader/>
        </w:trPr>
        <w:tc>
          <w:tcPr>
            <w:tcW w:w="1373" w:type="pct"/>
            <w:vMerge/>
            <w:tcBorders>
              <w:top w:val="single" w:sz="8" w:space="0" w:color="auto"/>
              <w:bottom w:val="single" w:sz="8" w:space="0" w:color="auto"/>
            </w:tcBorders>
            <w:vAlign w:val="bottom"/>
          </w:tcPr>
          <w:p w14:paraId="25B45336" w14:textId="77777777" w:rsidR="00EB1310" w:rsidRDefault="00EB1310" w:rsidP="003023F0">
            <w:pPr>
              <w:keepNext/>
              <w:keepLines/>
              <w:rPr>
                <w:bCs/>
              </w:rPr>
            </w:pPr>
          </w:p>
        </w:tc>
        <w:tc>
          <w:tcPr>
            <w:tcW w:w="1813" w:type="pct"/>
            <w:gridSpan w:val="2"/>
            <w:tcBorders>
              <w:top w:val="single" w:sz="8" w:space="0" w:color="auto"/>
              <w:bottom w:val="single" w:sz="8" w:space="0" w:color="auto"/>
            </w:tcBorders>
          </w:tcPr>
          <w:p w14:paraId="11E90F78" w14:textId="77777777" w:rsidR="00EB1310" w:rsidRDefault="00EB1310" w:rsidP="003023F0">
            <w:pPr>
              <w:keepNext/>
              <w:keepLines/>
              <w:jc w:val="center"/>
              <w:rPr>
                <w:b/>
                <w:bCs/>
              </w:rPr>
            </w:pPr>
            <w:r>
              <w:rPr>
                <w:b/>
                <w:bCs/>
              </w:rPr>
              <w:t>Sulfonylurinstof</w:t>
            </w:r>
          </w:p>
          <w:p w14:paraId="350321B2" w14:textId="77777777" w:rsidR="00EB1310" w:rsidRDefault="00EB1310" w:rsidP="003023F0">
            <w:pPr>
              <w:keepNext/>
              <w:keepLines/>
              <w:tabs>
                <w:tab w:val="clear" w:pos="567"/>
              </w:tabs>
              <w:jc w:val="center"/>
              <w:rPr>
                <w:b/>
                <w:bCs/>
              </w:rPr>
            </w:pPr>
            <w:r>
              <w:rPr>
                <w:b/>
                <w:bCs/>
              </w:rPr>
              <w:t>(glimepirid</w:t>
            </w:r>
            <w:r>
              <w:rPr>
                <w:vertAlign w:val="superscript"/>
              </w:rPr>
              <w:t>1</w:t>
            </w:r>
            <w:r>
              <w:rPr>
                <w:b/>
                <w:bCs/>
              </w:rPr>
              <w:t>)</w:t>
            </w:r>
          </w:p>
        </w:tc>
        <w:tc>
          <w:tcPr>
            <w:tcW w:w="1814" w:type="pct"/>
            <w:gridSpan w:val="2"/>
            <w:tcBorders>
              <w:top w:val="single" w:sz="8" w:space="0" w:color="auto"/>
              <w:bottom w:val="single" w:sz="8" w:space="0" w:color="auto"/>
            </w:tcBorders>
          </w:tcPr>
          <w:p w14:paraId="54307EDB" w14:textId="77777777" w:rsidR="00EB1310" w:rsidRDefault="00EB1310" w:rsidP="003023F0">
            <w:pPr>
              <w:keepNext/>
              <w:keepLines/>
              <w:jc w:val="center"/>
              <w:rPr>
                <w:b/>
                <w:bCs/>
              </w:rPr>
            </w:pPr>
            <w:r>
              <w:rPr>
                <w:b/>
                <w:bCs/>
              </w:rPr>
              <w:t>Sulfonylurinstof</w:t>
            </w:r>
          </w:p>
          <w:p w14:paraId="637F858D" w14:textId="77777777" w:rsidR="00EB1310" w:rsidRDefault="00EB1310" w:rsidP="003023F0">
            <w:pPr>
              <w:keepNext/>
              <w:keepLines/>
              <w:jc w:val="center"/>
              <w:rPr>
                <w:b/>
                <w:bCs/>
              </w:rPr>
            </w:pPr>
            <w:r>
              <w:rPr>
                <w:b/>
                <w:bCs/>
              </w:rPr>
              <w:t>+ metformin</w:t>
            </w:r>
            <w:r>
              <w:rPr>
                <w:vertAlign w:val="superscript"/>
              </w:rPr>
              <w:t>2</w:t>
            </w:r>
          </w:p>
        </w:tc>
      </w:tr>
      <w:tr w:rsidR="00EB1310" w14:paraId="02579038" w14:textId="77777777" w:rsidTr="00A341DC">
        <w:trPr>
          <w:trHeight w:val="145"/>
          <w:tblHeader/>
        </w:trPr>
        <w:tc>
          <w:tcPr>
            <w:tcW w:w="1373" w:type="pct"/>
            <w:tcBorders>
              <w:top w:val="single" w:sz="8" w:space="0" w:color="auto"/>
              <w:bottom w:val="single" w:sz="8" w:space="0" w:color="auto"/>
            </w:tcBorders>
            <w:vAlign w:val="bottom"/>
          </w:tcPr>
          <w:p w14:paraId="04B4288D" w14:textId="77777777" w:rsidR="00EB1310" w:rsidRDefault="00EB1310" w:rsidP="003023F0">
            <w:pPr>
              <w:keepNext/>
              <w:keepLines/>
            </w:pPr>
          </w:p>
        </w:tc>
        <w:tc>
          <w:tcPr>
            <w:tcW w:w="907" w:type="pct"/>
            <w:tcBorders>
              <w:top w:val="single" w:sz="8" w:space="0" w:color="auto"/>
              <w:bottom w:val="single" w:sz="8" w:space="0" w:color="auto"/>
            </w:tcBorders>
          </w:tcPr>
          <w:p w14:paraId="0E846924" w14:textId="77777777" w:rsidR="00EB1310" w:rsidRDefault="00EB1310" w:rsidP="003023F0">
            <w:pPr>
              <w:keepNext/>
              <w:keepLines/>
              <w:tabs>
                <w:tab w:val="clear" w:pos="567"/>
              </w:tabs>
              <w:jc w:val="center"/>
              <w:rPr>
                <w:b/>
                <w:bCs/>
              </w:rPr>
            </w:pPr>
            <w:r>
              <w:rPr>
                <w:b/>
                <w:bCs/>
              </w:rPr>
              <w:t>Dapagliflozin</w:t>
            </w:r>
          </w:p>
          <w:p w14:paraId="08C23B3C" w14:textId="77777777" w:rsidR="00EB1310" w:rsidRDefault="00EB1310" w:rsidP="003023F0">
            <w:pPr>
              <w:keepNext/>
              <w:keepLines/>
              <w:tabs>
                <w:tab w:val="clear" w:pos="567"/>
              </w:tabs>
              <w:jc w:val="center"/>
              <w:rPr>
                <w:b/>
                <w:bCs/>
              </w:rPr>
            </w:pPr>
            <w:r>
              <w:rPr>
                <w:b/>
                <w:bCs/>
              </w:rPr>
              <w:t>10 mg</w:t>
            </w:r>
          </w:p>
        </w:tc>
        <w:tc>
          <w:tcPr>
            <w:tcW w:w="906" w:type="pct"/>
            <w:tcBorders>
              <w:top w:val="single" w:sz="8" w:space="0" w:color="auto"/>
              <w:bottom w:val="single" w:sz="8" w:space="0" w:color="auto"/>
            </w:tcBorders>
          </w:tcPr>
          <w:p w14:paraId="1E672645" w14:textId="77777777" w:rsidR="00EB1310" w:rsidRDefault="00EB1310" w:rsidP="003023F0">
            <w:pPr>
              <w:keepNext/>
              <w:keepLines/>
              <w:autoSpaceDE w:val="0"/>
              <w:autoSpaceDN w:val="0"/>
              <w:adjustRightInd w:val="0"/>
              <w:jc w:val="center"/>
              <w:rPr>
                <w:b/>
                <w:bCs/>
              </w:rPr>
            </w:pPr>
            <w:r>
              <w:rPr>
                <w:b/>
                <w:bCs/>
              </w:rPr>
              <w:t>Placebo</w:t>
            </w:r>
          </w:p>
          <w:p w14:paraId="7633E4C1" w14:textId="77777777" w:rsidR="00EB1310" w:rsidRDefault="00EB1310" w:rsidP="003023F0">
            <w:pPr>
              <w:keepNext/>
              <w:keepLines/>
              <w:autoSpaceDE w:val="0"/>
              <w:autoSpaceDN w:val="0"/>
              <w:adjustRightInd w:val="0"/>
              <w:jc w:val="center"/>
              <w:rPr>
                <w:b/>
                <w:bCs/>
              </w:rPr>
            </w:pPr>
          </w:p>
        </w:tc>
        <w:tc>
          <w:tcPr>
            <w:tcW w:w="908" w:type="pct"/>
            <w:tcBorders>
              <w:top w:val="single" w:sz="8" w:space="0" w:color="auto"/>
              <w:bottom w:val="single" w:sz="8" w:space="0" w:color="auto"/>
            </w:tcBorders>
          </w:tcPr>
          <w:p w14:paraId="3FDBA917" w14:textId="77777777" w:rsidR="00EB1310" w:rsidRDefault="00EB1310" w:rsidP="003023F0">
            <w:pPr>
              <w:keepNext/>
              <w:keepLines/>
              <w:tabs>
                <w:tab w:val="clear" w:pos="567"/>
              </w:tabs>
              <w:autoSpaceDE w:val="0"/>
              <w:autoSpaceDN w:val="0"/>
              <w:adjustRightInd w:val="0"/>
              <w:jc w:val="center"/>
              <w:rPr>
                <w:b/>
                <w:bCs/>
              </w:rPr>
            </w:pPr>
            <w:r>
              <w:rPr>
                <w:b/>
                <w:bCs/>
              </w:rPr>
              <w:t>Dapagliflozin</w:t>
            </w:r>
          </w:p>
          <w:p w14:paraId="68F29D43" w14:textId="77777777" w:rsidR="00EB1310" w:rsidRDefault="00EB1310" w:rsidP="003023F0">
            <w:pPr>
              <w:keepNext/>
              <w:keepLines/>
              <w:autoSpaceDE w:val="0"/>
              <w:autoSpaceDN w:val="0"/>
              <w:adjustRightInd w:val="0"/>
              <w:jc w:val="center"/>
              <w:rPr>
                <w:b/>
                <w:bCs/>
              </w:rPr>
            </w:pPr>
            <w:r>
              <w:rPr>
                <w:b/>
                <w:bCs/>
              </w:rPr>
              <w:t>10 mg</w:t>
            </w:r>
          </w:p>
        </w:tc>
        <w:tc>
          <w:tcPr>
            <w:tcW w:w="906" w:type="pct"/>
            <w:tcBorders>
              <w:top w:val="single" w:sz="8" w:space="0" w:color="auto"/>
              <w:bottom w:val="single" w:sz="8" w:space="0" w:color="auto"/>
            </w:tcBorders>
          </w:tcPr>
          <w:p w14:paraId="3E87FF3D" w14:textId="77777777" w:rsidR="00EB1310" w:rsidRDefault="00EB1310" w:rsidP="003023F0">
            <w:pPr>
              <w:keepNext/>
              <w:keepLines/>
              <w:autoSpaceDE w:val="0"/>
              <w:autoSpaceDN w:val="0"/>
              <w:adjustRightInd w:val="0"/>
              <w:jc w:val="center"/>
              <w:rPr>
                <w:b/>
                <w:bCs/>
                <w:lang w:val="sv-SE"/>
              </w:rPr>
            </w:pPr>
            <w:r>
              <w:rPr>
                <w:b/>
                <w:bCs/>
              </w:rPr>
              <w:t>Placebo</w:t>
            </w:r>
          </w:p>
        </w:tc>
      </w:tr>
      <w:tr w:rsidR="00EB1310" w14:paraId="6ED436C9" w14:textId="77777777" w:rsidTr="00A341DC">
        <w:trPr>
          <w:trHeight w:val="145"/>
          <w:tblHeader/>
        </w:trPr>
        <w:tc>
          <w:tcPr>
            <w:tcW w:w="1373" w:type="pct"/>
            <w:tcBorders>
              <w:top w:val="single" w:sz="8" w:space="0" w:color="auto"/>
              <w:bottom w:val="single" w:sz="8" w:space="0" w:color="auto"/>
            </w:tcBorders>
          </w:tcPr>
          <w:p w14:paraId="74446BA3" w14:textId="77777777" w:rsidR="00EB1310" w:rsidRDefault="00EB1310" w:rsidP="003023F0">
            <w:pPr>
              <w:keepNext/>
              <w:keepLines/>
              <w:rPr>
                <w:b/>
                <w:bCs/>
                <w:lang w:val="sv-SE"/>
              </w:rPr>
            </w:pPr>
            <w:r>
              <w:rPr>
                <w:b/>
                <w:bCs/>
                <w:lang w:val="sv-SE"/>
              </w:rPr>
              <w:t>N</w:t>
            </w:r>
            <w:r>
              <w:rPr>
                <w:vertAlign w:val="superscript"/>
                <w:lang w:val="sv-SE"/>
              </w:rPr>
              <w:t>a</w:t>
            </w:r>
          </w:p>
        </w:tc>
        <w:tc>
          <w:tcPr>
            <w:tcW w:w="907" w:type="pct"/>
            <w:tcBorders>
              <w:top w:val="single" w:sz="8" w:space="0" w:color="auto"/>
              <w:bottom w:val="single" w:sz="8" w:space="0" w:color="auto"/>
            </w:tcBorders>
          </w:tcPr>
          <w:p w14:paraId="7FE24E5D" w14:textId="77777777" w:rsidR="00EB1310" w:rsidRDefault="00EB1310" w:rsidP="003023F0">
            <w:pPr>
              <w:keepNext/>
              <w:keepLines/>
              <w:tabs>
                <w:tab w:val="clear" w:pos="567"/>
              </w:tabs>
              <w:autoSpaceDE w:val="0"/>
              <w:autoSpaceDN w:val="0"/>
              <w:adjustRightInd w:val="0"/>
              <w:jc w:val="center"/>
            </w:pPr>
            <w:r>
              <w:t>151</w:t>
            </w:r>
          </w:p>
        </w:tc>
        <w:tc>
          <w:tcPr>
            <w:tcW w:w="906" w:type="pct"/>
            <w:tcBorders>
              <w:top w:val="single" w:sz="8" w:space="0" w:color="auto"/>
              <w:bottom w:val="single" w:sz="8" w:space="0" w:color="auto"/>
            </w:tcBorders>
          </w:tcPr>
          <w:p w14:paraId="27E54A2F" w14:textId="77777777" w:rsidR="00EB1310" w:rsidRDefault="00EB1310" w:rsidP="003023F0">
            <w:pPr>
              <w:keepNext/>
              <w:keepLines/>
              <w:autoSpaceDE w:val="0"/>
              <w:autoSpaceDN w:val="0"/>
              <w:adjustRightInd w:val="0"/>
              <w:jc w:val="center"/>
            </w:pPr>
            <w:r>
              <w:t>145</w:t>
            </w:r>
          </w:p>
        </w:tc>
        <w:tc>
          <w:tcPr>
            <w:tcW w:w="908" w:type="pct"/>
            <w:tcBorders>
              <w:top w:val="single" w:sz="8" w:space="0" w:color="auto"/>
              <w:bottom w:val="single" w:sz="8" w:space="0" w:color="auto"/>
            </w:tcBorders>
          </w:tcPr>
          <w:p w14:paraId="225BC56B" w14:textId="77777777" w:rsidR="00EB1310" w:rsidRDefault="00EB1310" w:rsidP="003023F0">
            <w:pPr>
              <w:keepNext/>
              <w:keepLines/>
              <w:autoSpaceDE w:val="0"/>
              <w:autoSpaceDN w:val="0"/>
              <w:adjustRightInd w:val="0"/>
              <w:jc w:val="center"/>
            </w:pPr>
            <w:r>
              <w:t>108</w:t>
            </w:r>
          </w:p>
        </w:tc>
        <w:tc>
          <w:tcPr>
            <w:tcW w:w="906" w:type="pct"/>
            <w:tcBorders>
              <w:top w:val="single" w:sz="8" w:space="0" w:color="auto"/>
              <w:bottom w:val="single" w:sz="8" w:space="0" w:color="auto"/>
            </w:tcBorders>
          </w:tcPr>
          <w:p w14:paraId="35B15344" w14:textId="77777777" w:rsidR="00EB1310" w:rsidRDefault="00EB1310" w:rsidP="003023F0">
            <w:pPr>
              <w:keepNext/>
              <w:keepLines/>
              <w:autoSpaceDE w:val="0"/>
              <w:autoSpaceDN w:val="0"/>
              <w:adjustRightInd w:val="0"/>
              <w:jc w:val="center"/>
            </w:pPr>
            <w:r>
              <w:t>108</w:t>
            </w:r>
          </w:p>
        </w:tc>
      </w:tr>
      <w:tr w:rsidR="00EB1310" w14:paraId="0EA4FC92" w14:textId="77777777" w:rsidTr="00A341DC">
        <w:trPr>
          <w:cantSplit/>
          <w:trHeight w:val="962"/>
          <w:tblHeader/>
        </w:trPr>
        <w:tc>
          <w:tcPr>
            <w:tcW w:w="1373" w:type="pct"/>
            <w:tcBorders>
              <w:top w:val="single" w:sz="8" w:space="0" w:color="auto"/>
              <w:bottom w:val="single" w:sz="8" w:space="0" w:color="auto"/>
            </w:tcBorders>
          </w:tcPr>
          <w:p w14:paraId="5E46AA1D" w14:textId="77777777" w:rsidR="00EB1310" w:rsidRPr="00A77597" w:rsidRDefault="00EB1310" w:rsidP="003023F0">
            <w:pPr>
              <w:keepNext/>
              <w:keepLines/>
              <w:rPr>
                <w:b/>
                <w:bCs/>
                <w:vertAlign w:val="superscript"/>
                <w:lang w:val="da-DK"/>
              </w:rPr>
            </w:pPr>
            <w:r w:rsidRPr="00A77597">
              <w:rPr>
                <w:b/>
                <w:bCs/>
                <w:lang w:val="da-DK"/>
              </w:rPr>
              <w:t>HbA1c (%)</w:t>
            </w:r>
            <w:r w:rsidRPr="00A77597">
              <w:rPr>
                <w:vertAlign w:val="superscript"/>
                <w:lang w:val="da-DK"/>
              </w:rPr>
              <w:t>b</w:t>
            </w:r>
          </w:p>
          <w:p w14:paraId="57F9065B" w14:textId="77777777" w:rsidR="00EB1310" w:rsidRDefault="00EB1310" w:rsidP="003023F0">
            <w:pPr>
              <w:keepNext/>
              <w:keepLines/>
              <w:ind w:left="142"/>
              <w:rPr>
                <w:lang w:val="da-DK"/>
              </w:rPr>
            </w:pPr>
            <w:r>
              <w:rPr>
                <w:i/>
                <w:lang w:val="da-DK"/>
              </w:rPr>
              <w:t>Baseline</w:t>
            </w:r>
            <w:r>
              <w:rPr>
                <w:lang w:val="da-DK"/>
              </w:rPr>
              <w:t xml:space="preserve"> (gennemsnitlig)</w:t>
            </w:r>
          </w:p>
          <w:p w14:paraId="0775B983" w14:textId="77777777" w:rsidR="00EB1310" w:rsidRDefault="00EB1310" w:rsidP="003023F0">
            <w:pPr>
              <w:keepNext/>
              <w:keepLines/>
              <w:ind w:firstLine="142"/>
              <w:rPr>
                <w:lang w:val="da-DK"/>
              </w:rPr>
            </w:pPr>
            <w:r>
              <w:rPr>
                <w:lang w:val="da-DK"/>
              </w:rPr>
              <w:t xml:space="preserve">Ændring fra </w:t>
            </w:r>
            <w:r>
              <w:rPr>
                <w:i/>
                <w:lang w:val="da-DK"/>
              </w:rPr>
              <w:t>baseline</w:t>
            </w:r>
            <w:r>
              <w:rPr>
                <w:vertAlign w:val="superscript"/>
                <w:lang w:val="da-DK"/>
              </w:rPr>
              <w:t>c</w:t>
            </w:r>
          </w:p>
          <w:p w14:paraId="4A5A9202" w14:textId="77777777" w:rsidR="00EB1310" w:rsidRDefault="00EB1310" w:rsidP="003023F0">
            <w:pPr>
              <w:keepNext/>
              <w:keepLines/>
              <w:ind w:firstLine="142"/>
              <w:rPr>
                <w:lang w:val="da-DK"/>
              </w:rPr>
            </w:pPr>
            <w:r>
              <w:rPr>
                <w:lang w:val="da-DK"/>
              </w:rPr>
              <w:t>Forskel fra placebo</w:t>
            </w:r>
            <w:r>
              <w:rPr>
                <w:vertAlign w:val="superscript"/>
                <w:lang w:val="da-DK"/>
              </w:rPr>
              <w:t>c</w:t>
            </w:r>
          </w:p>
          <w:p w14:paraId="0FA03224" w14:textId="77777777" w:rsidR="00EB1310" w:rsidRDefault="00EB1310" w:rsidP="003023F0">
            <w:pPr>
              <w:keepNext/>
              <w:keepLines/>
              <w:ind w:firstLine="142"/>
              <w:rPr>
                <w:lang w:val="da-DK"/>
              </w:rPr>
            </w:pPr>
            <w:r>
              <w:t xml:space="preserve">  (95 % CI)</w:t>
            </w:r>
          </w:p>
        </w:tc>
        <w:tc>
          <w:tcPr>
            <w:tcW w:w="907" w:type="pct"/>
            <w:tcBorders>
              <w:top w:val="single" w:sz="8" w:space="0" w:color="auto"/>
              <w:bottom w:val="single" w:sz="8" w:space="0" w:color="auto"/>
            </w:tcBorders>
          </w:tcPr>
          <w:p w14:paraId="0FB059A3" w14:textId="77777777" w:rsidR="00EB1310" w:rsidRDefault="00EB1310" w:rsidP="003023F0">
            <w:pPr>
              <w:keepNext/>
              <w:keepLines/>
              <w:autoSpaceDE w:val="0"/>
              <w:autoSpaceDN w:val="0"/>
              <w:adjustRightInd w:val="0"/>
              <w:jc w:val="center"/>
            </w:pPr>
          </w:p>
          <w:p w14:paraId="7B6B6B6C" w14:textId="77777777" w:rsidR="00EB1310" w:rsidRDefault="00EB1310" w:rsidP="003023F0">
            <w:pPr>
              <w:keepNext/>
              <w:keepLines/>
              <w:autoSpaceDE w:val="0"/>
              <w:autoSpaceDN w:val="0"/>
              <w:adjustRightInd w:val="0"/>
              <w:jc w:val="center"/>
            </w:pPr>
            <w:r>
              <w:t>8,07</w:t>
            </w:r>
          </w:p>
          <w:p w14:paraId="63050AB0" w14:textId="77777777" w:rsidR="00EB1310" w:rsidRDefault="00EB1310" w:rsidP="003023F0">
            <w:pPr>
              <w:keepNext/>
              <w:keepLines/>
              <w:autoSpaceDE w:val="0"/>
              <w:autoSpaceDN w:val="0"/>
              <w:adjustRightInd w:val="0"/>
              <w:jc w:val="center"/>
            </w:pPr>
            <w:r>
              <w:noBreakHyphen/>
              <w:t>0,82</w:t>
            </w:r>
          </w:p>
          <w:p w14:paraId="5377F6E6" w14:textId="77777777" w:rsidR="00EB1310" w:rsidRDefault="00EB1310" w:rsidP="003023F0">
            <w:pPr>
              <w:keepNext/>
              <w:keepLines/>
              <w:autoSpaceDE w:val="0"/>
              <w:autoSpaceDN w:val="0"/>
              <w:adjustRightInd w:val="0"/>
              <w:jc w:val="center"/>
            </w:pPr>
            <w:r>
              <w:noBreakHyphen/>
              <w:t>0,68</w:t>
            </w:r>
            <w:r>
              <w:rPr>
                <w:vertAlign w:val="superscript"/>
              </w:rPr>
              <w:t>*</w:t>
            </w:r>
          </w:p>
          <w:p w14:paraId="3C47C426" w14:textId="77777777" w:rsidR="00EB1310" w:rsidRDefault="00EB1310" w:rsidP="003023F0">
            <w:pPr>
              <w:keepNext/>
              <w:keepLines/>
              <w:tabs>
                <w:tab w:val="clear" w:pos="567"/>
              </w:tabs>
              <w:autoSpaceDE w:val="0"/>
              <w:autoSpaceDN w:val="0"/>
              <w:adjustRightInd w:val="0"/>
              <w:jc w:val="center"/>
            </w:pPr>
            <w:r>
              <w:t>(</w:t>
            </w:r>
            <w:r>
              <w:noBreakHyphen/>
              <w:t xml:space="preserve">0,86; </w:t>
            </w:r>
            <w:r>
              <w:noBreakHyphen/>
              <w:t>0,51)</w:t>
            </w:r>
          </w:p>
        </w:tc>
        <w:tc>
          <w:tcPr>
            <w:tcW w:w="906" w:type="pct"/>
            <w:tcBorders>
              <w:top w:val="single" w:sz="8" w:space="0" w:color="auto"/>
              <w:bottom w:val="single" w:sz="8" w:space="0" w:color="auto"/>
            </w:tcBorders>
          </w:tcPr>
          <w:p w14:paraId="283CC38B" w14:textId="77777777" w:rsidR="00EB1310" w:rsidRDefault="00EB1310" w:rsidP="003023F0">
            <w:pPr>
              <w:keepNext/>
              <w:keepLines/>
              <w:autoSpaceDE w:val="0"/>
              <w:autoSpaceDN w:val="0"/>
              <w:adjustRightInd w:val="0"/>
              <w:jc w:val="center"/>
            </w:pPr>
          </w:p>
          <w:p w14:paraId="3E2667E4" w14:textId="77777777" w:rsidR="00EB1310" w:rsidRDefault="00EB1310" w:rsidP="003023F0">
            <w:pPr>
              <w:keepNext/>
              <w:keepLines/>
              <w:autoSpaceDE w:val="0"/>
              <w:autoSpaceDN w:val="0"/>
              <w:adjustRightInd w:val="0"/>
              <w:jc w:val="center"/>
            </w:pPr>
            <w:r>
              <w:t>8,15</w:t>
            </w:r>
          </w:p>
          <w:p w14:paraId="626C58BD" w14:textId="77777777" w:rsidR="00EB1310" w:rsidRDefault="00EB1310" w:rsidP="003023F0">
            <w:pPr>
              <w:keepNext/>
              <w:keepLines/>
              <w:autoSpaceDE w:val="0"/>
              <w:autoSpaceDN w:val="0"/>
              <w:adjustRightInd w:val="0"/>
              <w:jc w:val="center"/>
            </w:pPr>
            <w:r>
              <w:noBreakHyphen/>
              <w:t>0,13</w:t>
            </w:r>
          </w:p>
        </w:tc>
        <w:tc>
          <w:tcPr>
            <w:tcW w:w="908" w:type="pct"/>
            <w:tcBorders>
              <w:top w:val="single" w:sz="8" w:space="0" w:color="auto"/>
              <w:bottom w:val="single" w:sz="8" w:space="0" w:color="auto"/>
            </w:tcBorders>
          </w:tcPr>
          <w:p w14:paraId="71952C5D" w14:textId="77777777" w:rsidR="00EB1310" w:rsidRDefault="00EB1310" w:rsidP="003023F0">
            <w:pPr>
              <w:keepNext/>
              <w:keepLines/>
              <w:tabs>
                <w:tab w:val="clear" w:pos="567"/>
              </w:tabs>
              <w:autoSpaceDE w:val="0"/>
              <w:autoSpaceDN w:val="0"/>
              <w:adjustRightInd w:val="0"/>
              <w:spacing w:line="240" w:lineRule="auto"/>
              <w:jc w:val="center"/>
            </w:pPr>
          </w:p>
          <w:p w14:paraId="02D3E699" w14:textId="77777777" w:rsidR="00EB1310" w:rsidRDefault="00EB1310" w:rsidP="003023F0">
            <w:pPr>
              <w:keepNext/>
              <w:keepLines/>
              <w:tabs>
                <w:tab w:val="clear" w:pos="567"/>
              </w:tabs>
              <w:autoSpaceDE w:val="0"/>
              <w:autoSpaceDN w:val="0"/>
              <w:adjustRightInd w:val="0"/>
              <w:spacing w:line="240" w:lineRule="auto"/>
              <w:jc w:val="center"/>
            </w:pPr>
            <w:r>
              <w:t>8,08</w:t>
            </w:r>
          </w:p>
          <w:p w14:paraId="164223F9" w14:textId="77777777" w:rsidR="00EB1310" w:rsidRDefault="00EB1310" w:rsidP="003023F0">
            <w:pPr>
              <w:keepNext/>
              <w:keepLines/>
              <w:tabs>
                <w:tab w:val="clear" w:pos="567"/>
              </w:tabs>
              <w:autoSpaceDE w:val="0"/>
              <w:autoSpaceDN w:val="0"/>
              <w:adjustRightInd w:val="0"/>
              <w:spacing w:line="240" w:lineRule="auto"/>
              <w:jc w:val="center"/>
            </w:pPr>
            <w:r>
              <w:noBreakHyphen/>
              <w:t>0,86</w:t>
            </w:r>
          </w:p>
          <w:p w14:paraId="026AB745" w14:textId="77777777" w:rsidR="00C843B8" w:rsidRDefault="00EB1310" w:rsidP="003023F0">
            <w:pPr>
              <w:keepNext/>
              <w:keepLines/>
              <w:tabs>
                <w:tab w:val="clear" w:pos="567"/>
              </w:tabs>
              <w:autoSpaceDE w:val="0"/>
              <w:autoSpaceDN w:val="0"/>
              <w:adjustRightInd w:val="0"/>
              <w:spacing w:line="240" w:lineRule="auto"/>
              <w:jc w:val="center"/>
            </w:pPr>
            <w:r>
              <w:t>-0,69</w:t>
            </w:r>
            <w:r>
              <w:rPr>
                <w:vertAlign w:val="superscript"/>
              </w:rPr>
              <w:t>*</w:t>
            </w:r>
          </w:p>
          <w:p w14:paraId="530571D6" w14:textId="77777777" w:rsidR="00EB1310" w:rsidRDefault="00EB1310" w:rsidP="003023F0">
            <w:pPr>
              <w:keepNext/>
              <w:keepLines/>
              <w:tabs>
                <w:tab w:val="clear" w:pos="567"/>
              </w:tabs>
              <w:autoSpaceDE w:val="0"/>
              <w:autoSpaceDN w:val="0"/>
              <w:adjustRightInd w:val="0"/>
              <w:spacing w:line="240" w:lineRule="auto"/>
              <w:jc w:val="center"/>
            </w:pPr>
            <w:r>
              <w:t>(-0,89; -0,49)</w:t>
            </w:r>
          </w:p>
        </w:tc>
        <w:tc>
          <w:tcPr>
            <w:tcW w:w="906" w:type="pct"/>
            <w:tcBorders>
              <w:top w:val="single" w:sz="8" w:space="0" w:color="auto"/>
              <w:bottom w:val="single" w:sz="8" w:space="0" w:color="auto"/>
            </w:tcBorders>
          </w:tcPr>
          <w:p w14:paraId="12ECF930" w14:textId="77777777" w:rsidR="00EB1310" w:rsidRDefault="00EB1310" w:rsidP="003023F0">
            <w:pPr>
              <w:keepNext/>
              <w:keepLines/>
              <w:tabs>
                <w:tab w:val="clear" w:pos="567"/>
              </w:tabs>
              <w:autoSpaceDE w:val="0"/>
              <w:autoSpaceDN w:val="0"/>
              <w:adjustRightInd w:val="0"/>
              <w:spacing w:line="240" w:lineRule="auto"/>
              <w:jc w:val="center"/>
            </w:pPr>
          </w:p>
          <w:p w14:paraId="282053C5" w14:textId="77777777" w:rsidR="00EB1310" w:rsidRDefault="00EB1310" w:rsidP="003023F0">
            <w:pPr>
              <w:keepNext/>
              <w:keepLines/>
              <w:tabs>
                <w:tab w:val="clear" w:pos="567"/>
              </w:tabs>
              <w:autoSpaceDE w:val="0"/>
              <w:autoSpaceDN w:val="0"/>
              <w:adjustRightInd w:val="0"/>
              <w:spacing w:line="240" w:lineRule="auto"/>
              <w:jc w:val="center"/>
            </w:pPr>
            <w:r>
              <w:t>8,24</w:t>
            </w:r>
          </w:p>
          <w:p w14:paraId="7B3A8248" w14:textId="77777777" w:rsidR="00EB1310" w:rsidRDefault="00EB1310" w:rsidP="003023F0">
            <w:pPr>
              <w:keepNext/>
              <w:keepLines/>
              <w:autoSpaceDE w:val="0"/>
              <w:autoSpaceDN w:val="0"/>
              <w:adjustRightInd w:val="0"/>
              <w:jc w:val="center"/>
            </w:pPr>
            <w:r>
              <w:noBreakHyphen/>
              <w:t>0,17</w:t>
            </w:r>
          </w:p>
        </w:tc>
      </w:tr>
      <w:tr w:rsidR="00EB1310" w14:paraId="1D8D3723" w14:textId="77777777" w:rsidTr="00A341DC">
        <w:trPr>
          <w:cantSplit/>
          <w:trHeight w:val="722"/>
          <w:tblHeader/>
        </w:trPr>
        <w:tc>
          <w:tcPr>
            <w:tcW w:w="1373" w:type="pct"/>
            <w:tcBorders>
              <w:top w:val="single" w:sz="8" w:space="0" w:color="auto"/>
              <w:bottom w:val="single" w:sz="8" w:space="0" w:color="auto"/>
            </w:tcBorders>
          </w:tcPr>
          <w:p w14:paraId="6A7A1C9E" w14:textId="77777777" w:rsidR="00EB1310" w:rsidRDefault="00EB1310" w:rsidP="003023F0">
            <w:pPr>
              <w:keepNext/>
              <w:keepLines/>
              <w:rPr>
                <w:b/>
                <w:bCs/>
                <w:lang w:val="da-DK"/>
              </w:rPr>
            </w:pPr>
            <w:r>
              <w:rPr>
                <w:b/>
                <w:bCs/>
                <w:lang w:val="da-DK"/>
              </w:rPr>
              <w:t>Forsøgspersoner (%) der opnåede:</w:t>
            </w:r>
          </w:p>
          <w:p w14:paraId="69A8C059" w14:textId="77777777" w:rsidR="00EB1310" w:rsidRPr="008C3551" w:rsidRDefault="00EB1310" w:rsidP="003023F0">
            <w:pPr>
              <w:keepNext/>
              <w:keepLines/>
              <w:autoSpaceDE w:val="0"/>
              <w:autoSpaceDN w:val="0"/>
              <w:adjustRightInd w:val="0"/>
              <w:jc w:val="both"/>
              <w:rPr>
                <w:b/>
                <w:bCs/>
                <w:vertAlign w:val="superscript"/>
                <w:lang w:val="da-DK"/>
              </w:rPr>
            </w:pPr>
            <w:r w:rsidRPr="008C3551">
              <w:rPr>
                <w:b/>
                <w:bCs/>
                <w:lang w:val="da-DK"/>
              </w:rPr>
              <w:t>HbA1c &lt; 7 % (LOCF)</w:t>
            </w:r>
            <w:r w:rsidRPr="008C3551">
              <w:rPr>
                <w:vertAlign w:val="superscript"/>
                <w:lang w:val="da-DK"/>
              </w:rPr>
              <w:t>d</w:t>
            </w:r>
          </w:p>
          <w:p w14:paraId="09E80634" w14:textId="77777777" w:rsidR="00EB1310" w:rsidRDefault="00EB1310" w:rsidP="003023F0">
            <w:pPr>
              <w:keepNext/>
              <w:keepLines/>
              <w:ind w:left="142"/>
            </w:pPr>
            <w:proofErr w:type="spellStart"/>
            <w:r>
              <w:rPr>
                <w:lang w:val="en-US"/>
              </w:rPr>
              <w:t>Justeret</w:t>
            </w:r>
            <w:proofErr w:type="spellEnd"/>
            <w:r>
              <w:rPr>
                <w:lang w:val="en-US"/>
              </w:rPr>
              <w:t xml:space="preserve"> for </w:t>
            </w:r>
            <w:r>
              <w:rPr>
                <w:i/>
                <w:lang w:val="en-US"/>
              </w:rPr>
              <w:t>baseline</w:t>
            </w:r>
          </w:p>
        </w:tc>
        <w:tc>
          <w:tcPr>
            <w:tcW w:w="907" w:type="pct"/>
            <w:tcBorders>
              <w:top w:val="single" w:sz="8" w:space="0" w:color="auto"/>
              <w:bottom w:val="single" w:sz="8" w:space="0" w:color="auto"/>
            </w:tcBorders>
          </w:tcPr>
          <w:p w14:paraId="2542B3A3" w14:textId="77777777" w:rsidR="00EB1310" w:rsidRDefault="00EB1310" w:rsidP="003023F0">
            <w:pPr>
              <w:keepNext/>
              <w:keepLines/>
              <w:autoSpaceDE w:val="0"/>
              <w:autoSpaceDN w:val="0"/>
              <w:adjustRightInd w:val="0"/>
              <w:jc w:val="center"/>
            </w:pPr>
          </w:p>
          <w:p w14:paraId="0AF23747" w14:textId="77777777" w:rsidR="00EB1310" w:rsidRDefault="00EB1310" w:rsidP="003023F0">
            <w:pPr>
              <w:keepNext/>
              <w:keepLines/>
              <w:autoSpaceDE w:val="0"/>
              <w:autoSpaceDN w:val="0"/>
              <w:adjustRightInd w:val="0"/>
              <w:jc w:val="center"/>
            </w:pPr>
          </w:p>
          <w:p w14:paraId="093F6814" w14:textId="77777777" w:rsidR="00EB1310" w:rsidRDefault="00EB1310" w:rsidP="003023F0">
            <w:pPr>
              <w:keepNext/>
              <w:keepLines/>
              <w:autoSpaceDE w:val="0"/>
              <w:autoSpaceDN w:val="0"/>
              <w:adjustRightInd w:val="0"/>
              <w:jc w:val="center"/>
            </w:pPr>
          </w:p>
          <w:p w14:paraId="60886D1A" w14:textId="77777777" w:rsidR="00EB1310" w:rsidRDefault="00EB1310" w:rsidP="003023F0">
            <w:pPr>
              <w:keepNext/>
              <w:keepLines/>
              <w:tabs>
                <w:tab w:val="clear" w:pos="567"/>
              </w:tabs>
              <w:autoSpaceDE w:val="0"/>
              <w:autoSpaceDN w:val="0"/>
              <w:adjustRightInd w:val="0"/>
              <w:jc w:val="center"/>
            </w:pPr>
            <w:r>
              <w:t>31,7</w:t>
            </w:r>
            <w:r>
              <w:rPr>
                <w:vertAlign w:val="superscript"/>
              </w:rPr>
              <w:t>*</w:t>
            </w:r>
          </w:p>
        </w:tc>
        <w:tc>
          <w:tcPr>
            <w:tcW w:w="906" w:type="pct"/>
            <w:tcBorders>
              <w:top w:val="single" w:sz="8" w:space="0" w:color="auto"/>
              <w:bottom w:val="single" w:sz="8" w:space="0" w:color="auto"/>
            </w:tcBorders>
          </w:tcPr>
          <w:p w14:paraId="6CCE743B" w14:textId="77777777" w:rsidR="00EB1310" w:rsidRDefault="00EB1310" w:rsidP="003023F0">
            <w:pPr>
              <w:keepNext/>
              <w:keepLines/>
              <w:autoSpaceDE w:val="0"/>
              <w:autoSpaceDN w:val="0"/>
              <w:adjustRightInd w:val="0"/>
              <w:jc w:val="center"/>
            </w:pPr>
          </w:p>
          <w:p w14:paraId="474DE9F4" w14:textId="77777777" w:rsidR="00EB1310" w:rsidRDefault="00EB1310" w:rsidP="003023F0">
            <w:pPr>
              <w:keepNext/>
              <w:keepLines/>
              <w:autoSpaceDE w:val="0"/>
              <w:autoSpaceDN w:val="0"/>
              <w:adjustRightInd w:val="0"/>
              <w:jc w:val="center"/>
            </w:pPr>
          </w:p>
          <w:p w14:paraId="13150C7C" w14:textId="77777777" w:rsidR="00EB1310" w:rsidRDefault="00EB1310" w:rsidP="003023F0">
            <w:pPr>
              <w:keepNext/>
              <w:keepLines/>
              <w:autoSpaceDE w:val="0"/>
              <w:autoSpaceDN w:val="0"/>
              <w:adjustRightInd w:val="0"/>
              <w:jc w:val="center"/>
            </w:pPr>
          </w:p>
          <w:p w14:paraId="298CB888" w14:textId="77777777" w:rsidR="00EB1310" w:rsidRDefault="00EB1310" w:rsidP="003023F0">
            <w:pPr>
              <w:keepNext/>
              <w:keepLines/>
              <w:autoSpaceDE w:val="0"/>
              <w:autoSpaceDN w:val="0"/>
              <w:adjustRightInd w:val="0"/>
              <w:jc w:val="center"/>
            </w:pPr>
            <w:r>
              <w:t>13,0</w:t>
            </w:r>
          </w:p>
        </w:tc>
        <w:tc>
          <w:tcPr>
            <w:tcW w:w="908" w:type="pct"/>
            <w:tcBorders>
              <w:top w:val="single" w:sz="8" w:space="0" w:color="auto"/>
              <w:bottom w:val="single" w:sz="8" w:space="0" w:color="auto"/>
            </w:tcBorders>
          </w:tcPr>
          <w:p w14:paraId="168FF7D3" w14:textId="77777777" w:rsidR="00EB1310" w:rsidRDefault="00EB1310" w:rsidP="003023F0">
            <w:pPr>
              <w:keepNext/>
              <w:keepLines/>
              <w:tabs>
                <w:tab w:val="clear" w:pos="567"/>
              </w:tabs>
              <w:autoSpaceDE w:val="0"/>
              <w:autoSpaceDN w:val="0"/>
              <w:adjustRightInd w:val="0"/>
              <w:spacing w:line="240" w:lineRule="auto"/>
              <w:jc w:val="center"/>
            </w:pPr>
          </w:p>
          <w:p w14:paraId="2C2318E5" w14:textId="77777777" w:rsidR="00EB1310" w:rsidRDefault="00EB1310" w:rsidP="003023F0">
            <w:pPr>
              <w:keepNext/>
              <w:keepLines/>
              <w:tabs>
                <w:tab w:val="clear" w:pos="567"/>
              </w:tabs>
              <w:autoSpaceDE w:val="0"/>
              <w:autoSpaceDN w:val="0"/>
              <w:adjustRightInd w:val="0"/>
              <w:spacing w:line="240" w:lineRule="auto"/>
              <w:jc w:val="center"/>
            </w:pPr>
          </w:p>
          <w:p w14:paraId="597EC85B" w14:textId="77777777" w:rsidR="00EB1310" w:rsidRDefault="00EB1310" w:rsidP="003023F0">
            <w:pPr>
              <w:keepNext/>
              <w:keepLines/>
              <w:tabs>
                <w:tab w:val="clear" w:pos="567"/>
              </w:tabs>
              <w:autoSpaceDE w:val="0"/>
              <w:autoSpaceDN w:val="0"/>
              <w:adjustRightInd w:val="0"/>
              <w:spacing w:line="240" w:lineRule="auto"/>
              <w:jc w:val="center"/>
            </w:pPr>
          </w:p>
          <w:p w14:paraId="6FD9299E" w14:textId="77777777" w:rsidR="00EB1310" w:rsidRDefault="00EB1310" w:rsidP="003023F0">
            <w:pPr>
              <w:keepNext/>
              <w:keepLines/>
              <w:autoSpaceDE w:val="0"/>
              <w:autoSpaceDN w:val="0"/>
              <w:adjustRightInd w:val="0"/>
              <w:jc w:val="center"/>
            </w:pPr>
            <w:r>
              <w:t>31,8</w:t>
            </w:r>
            <w:r>
              <w:rPr>
                <w:vertAlign w:val="superscript"/>
              </w:rPr>
              <w:t>*</w:t>
            </w:r>
          </w:p>
        </w:tc>
        <w:tc>
          <w:tcPr>
            <w:tcW w:w="906" w:type="pct"/>
            <w:tcBorders>
              <w:top w:val="single" w:sz="8" w:space="0" w:color="auto"/>
              <w:bottom w:val="single" w:sz="8" w:space="0" w:color="auto"/>
            </w:tcBorders>
          </w:tcPr>
          <w:p w14:paraId="791E7513" w14:textId="77777777" w:rsidR="00EB1310" w:rsidRDefault="00EB1310" w:rsidP="003023F0">
            <w:pPr>
              <w:keepNext/>
              <w:keepLines/>
              <w:tabs>
                <w:tab w:val="clear" w:pos="567"/>
              </w:tabs>
              <w:autoSpaceDE w:val="0"/>
              <w:autoSpaceDN w:val="0"/>
              <w:adjustRightInd w:val="0"/>
              <w:spacing w:line="240" w:lineRule="auto"/>
              <w:jc w:val="center"/>
            </w:pPr>
          </w:p>
          <w:p w14:paraId="207E62A6" w14:textId="77777777" w:rsidR="00EB1310" w:rsidRDefault="00EB1310" w:rsidP="003023F0">
            <w:pPr>
              <w:keepNext/>
              <w:keepLines/>
              <w:tabs>
                <w:tab w:val="clear" w:pos="567"/>
              </w:tabs>
              <w:autoSpaceDE w:val="0"/>
              <w:autoSpaceDN w:val="0"/>
              <w:adjustRightInd w:val="0"/>
              <w:spacing w:line="240" w:lineRule="auto"/>
              <w:jc w:val="center"/>
            </w:pPr>
          </w:p>
          <w:p w14:paraId="2B9B40D0" w14:textId="77777777" w:rsidR="00EB1310" w:rsidRDefault="00EB1310" w:rsidP="003023F0">
            <w:pPr>
              <w:keepNext/>
              <w:keepLines/>
              <w:tabs>
                <w:tab w:val="clear" w:pos="567"/>
              </w:tabs>
              <w:autoSpaceDE w:val="0"/>
              <w:autoSpaceDN w:val="0"/>
              <w:adjustRightInd w:val="0"/>
              <w:spacing w:line="240" w:lineRule="auto"/>
              <w:jc w:val="center"/>
            </w:pPr>
          </w:p>
          <w:p w14:paraId="7E12427A" w14:textId="77777777" w:rsidR="00EB1310" w:rsidRDefault="00EB1310" w:rsidP="003023F0">
            <w:pPr>
              <w:keepNext/>
              <w:keepLines/>
              <w:autoSpaceDE w:val="0"/>
              <w:autoSpaceDN w:val="0"/>
              <w:adjustRightInd w:val="0"/>
              <w:jc w:val="center"/>
            </w:pPr>
            <w:r>
              <w:t>11,1</w:t>
            </w:r>
          </w:p>
        </w:tc>
      </w:tr>
      <w:tr w:rsidR="00EB1310" w14:paraId="6058A64D" w14:textId="77777777" w:rsidTr="00A341DC">
        <w:trPr>
          <w:trHeight w:val="145"/>
          <w:tblHeader/>
        </w:trPr>
        <w:tc>
          <w:tcPr>
            <w:tcW w:w="1373" w:type="pct"/>
            <w:tcBorders>
              <w:top w:val="single" w:sz="8" w:space="0" w:color="auto"/>
              <w:bottom w:val="single" w:sz="12" w:space="0" w:color="auto"/>
            </w:tcBorders>
          </w:tcPr>
          <w:p w14:paraId="4D88F415" w14:textId="77777777" w:rsidR="00EB1310" w:rsidRPr="008C3551" w:rsidRDefault="00EB1310" w:rsidP="003023F0">
            <w:pPr>
              <w:keepNext/>
              <w:keepLines/>
              <w:autoSpaceDE w:val="0"/>
              <w:autoSpaceDN w:val="0"/>
              <w:adjustRightInd w:val="0"/>
              <w:ind w:left="142" w:hanging="142"/>
              <w:rPr>
                <w:b/>
                <w:bCs/>
                <w:vertAlign w:val="superscript"/>
                <w:lang w:val="da-DK"/>
              </w:rPr>
            </w:pPr>
            <w:r w:rsidRPr="008C3551">
              <w:rPr>
                <w:b/>
                <w:bCs/>
                <w:lang w:val="da-DK"/>
              </w:rPr>
              <w:t>Legemsvægt (kg) (LOCF)</w:t>
            </w:r>
            <w:r w:rsidRPr="008C3551">
              <w:rPr>
                <w:vertAlign w:val="superscript"/>
                <w:lang w:val="da-DK"/>
              </w:rPr>
              <w:t>d</w:t>
            </w:r>
          </w:p>
          <w:p w14:paraId="1A08B694" w14:textId="77777777" w:rsidR="00EB1310" w:rsidRDefault="00EB1310" w:rsidP="003023F0">
            <w:pPr>
              <w:keepNext/>
              <w:keepLines/>
              <w:ind w:left="142"/>
              <w:rPr>
                <w:lang w:val="da-DK"/>
              </w:rPr>
            </w:pPr>
            <w:r>
              <w:rPr>
                <w:i/>
                <w:lang w:val="da-DK"/>
              </w:rPr>
              <w:t>Baseline</w:t>
            </w:r>
            <w:r>
              <w:rPr>
                <w:lang w:val="da-DK"/>
              </w:rPr>
              <w:t xml:space="preserve"> (gennemsnitlig)</w:t>
            </w:r>
          </w:p>
          <w:p w14:paraId="5B510349" w14:textId="77777777" w:rsidR="00EB1310" w:rsidRDefault="00EB1310" w:rsidP="003023F0">
            <w:pPr>
              <w:keepNext/>
              <w:keepLines/>
              <w:ind w:firstLine="142"/>
              <w:rPr>
                <w:lang w:val="da-DK"/>
              </w:rPr>
            </w:pPr>
            <w:r>
              <w:rPr>
                <w:lang w:val="da-DK"/>
              </w:rPr>
              <w:t xml:space="preserve">Ændring fra </w:t>
            </w:r>
            <w:r>
              <w:rPr>
                <w:i/>
                <w:lang w:val="da-DK"/>
              </w:rPr>
              <w:t>baseline</w:t>
            </w:r>
            <w:r>
              <w:rPr>
                <w:vertAlign w:val="superscript"/>
                <w:lang w:val="da-DK"/>
              </w:rPr>
              <w:t>c</w:t>
            </w:r>
          </w:p>
          <w:p w14:paraId="4DF7F836" w14:textId="77777777" w:rsidR="00EB1310" w:rsidRDefault="00EB1310" w:rsidP="003023F0">
            <w:pPr>
              <w:keepNext/>
              <w:keepLines/>
              <w:ind w:firstLine="142"/>
              <w:rPr>
                <w:lang w:val="da-DK"/>
              </w:rPr>
            </w:pPr>
            <w:r>
              <w:rPr>
                <w:lang w:val="da-DK"/>
              </w:rPr>
              <w:t>Forskel fra placebo</w:t>
            </w:r>
            <w:r>
              <w:rPr>
                <w:vertAlign w:val="superscript"/>
                <w:lang w:val="da-DK"/>
              </w:rPr>
              <w:t>c</w:t>
            </w:r>
          </w:p>
          <w:p w14:paraId="3CFA10A6" w14:textId="77777777" w:rsidR="00EB1310" w:rsidRDefault="00EB1310" w:rsidP="003023F0">
            <w:pPr>
              <w:keepNext/>
              <w:keepLines/>
              <w:ind w:firstLine="142"/>
            </w:pPr>
            <w:r w:rsidRPr="008C3551">
              <w:rPr>
                <w:lang w:val="da-DK"/>
              </w:rPr>
              <w:t xml:space="preserve">  </w:t>
            </w:r>
            <w:r>
              <w:t>(95 % CI)</w:t>
            </w:r>
          </w:p>
        </w:tc>
        <w:tc>
          <w:tcPr>
            <w:tcW w:w="907" w:type="pct"/>
            <w:tcBorders>
              <w:top w:val="single" w:sz="8" w:space="0" w:color="auto"/>
              <w:bottom w:val="single" w:sz="12" w:space="0" w:color="auto"/>
            </w:tcBorders>
          </w:tcPr>
          <w:p w14:paraId="605D92C2" w14:textId="77777777" w:rsidR="00EB1310" w:rsidRDefault="00EB1310" w:rsidP="003023F0">
            <w:pPr>
              <w:keepNext/>
              <w:keepLines/>
              <w:autoSpaceDE w:val="0"/>
              <w:autoSpaceDN w:val="0"/>
              <w:adjustRightInd w:val="0"/>
              <w:jc w:val="center"/>
            </w:pPr>
          </w:p>
          <w:p w14:paraId="00D4103F" w14:textId="77777777" w:rsidR="00EB1310" w:rsidRDefault="00EB1310" w:rsidP="003023F0">
            <w:pPr>
              <w:keepNext/>
              <w:keepLines/>
              <w:autoSpaceDE w:val="0"/>
              <w:autoSpaceDN w:val="0"/>
              <w:adjustRightInd w:val="0"/>
              <w:jc w:val="center"/>
            </w:pPr>
          </w:p>
          <w:p w14:paraId="627FE659" w14:textId="77777777" w:rsidR="00EB1310" w:rsidRDefault="00EB1310" w:rsidP="003023F0">
            <w:pPr>
              <w:keepNext/>
              <w:keepLines/>
              <w:autoSpaceDE w:val="0"/>
              <w:autoSpaceDN w:val="0"/>
              <w:adjustRightInd w:val="0"/>
              <w:jc w:val="center"/>
            </w:pPr>
            <w:r>
              <w:t>80,56</w:t>
            </w:r>
          </w:p>
          <w:p w14:paraId="5FB4DDA4" w14:textId="77777777" w:rsidR="00EB1310" w:rsidRDefault="00EB1310" w:rsidP="003023F0">
            <w:pPr>
              <w:keepNext/>
              <w:keepLines/>
              <w:autoSpaceDE w:val="0"/>
              <w:autoSpaceDN w:val="0"/>
              <w:adjustRightInd w:val="0"/>
              <w:jc w:val="center"/>
            </w:pPr>
            <w:r>
              <w:noBreakHyphen/>
              <w:t>2,26</w:t>
            </w:r>
          </w:p>
          <w:p w14:paraId="38A7C4CE" w14:textId="77777777" w:rsidR="00EB1310" w:rsidRDefault="00EB1310" w:rsidP="003023F0">
            <w:pPr>
              <w:keepNext/>
              <w:keepLines/>
              <w:autoSpaceDE w:val="0"/>
              <w:autoSpaceDN w:val="0"/>
              <w:adjustRightInd w:val="0"/>
              <w:jc w:val="center"/>
            </w:pPr>
            <w:r>
              <w:noBreakHyphen/>
              <w:t>1,54</w:t>
            </w:r>
            <w:r>
              <w:rPr>
                <w:vertAlign w:val="superscript"/>
              </w:rPr>
              <w:t>*</w:t>
            </w:r>
          </w:p>
          <w:p w14:paraId="1735DFB7" w14:textId="77777777" w:rsidR="00EB1310" w:rsidRDefault="00EB1310" w:rsidP="003023F0">
            <w:pPr>
              <w:keepNext/>
              <w:keepLines/>
              <w:tabs>
                <w:tab w:val="clear" w:pos="567"/>
              </w:tabs>
              <w:autoSpaceDE w:val="0"/>
              <w:autoSpaceDN w:val="0"/>
              <w:adjustRightInd w:val="0"/>
              <w:jc w:val="center"/>
            </w:pPr>
            <w:r>
              <w:t>(</w:t>
            </w:r>
            <w:r>
              <w:noBreakHyphen/>
              <w:t xml:space="preserve">2,17; </w:t>
            </w:r>
            <w:r>
              <w:noBreakHyphen/>
              <w:t>0,92)</w:t>
            </w:r>
          </w:p>
        </w:tc>
        <w:tc>
          <w:tcPr>
            <w:tcW w:w="906" w:type="pct"/>
            <w:tcBorders>
              <w:top w:val="single" w:sz="8" w:space="0" w:color="auto"/>
              <w:bottom w:val="single" w:sz="12" w:space="0" w:color="auto"/>
            </w:tcBorders>
          </w:tcPr>
          <w:p w14:paraId="08D430E6" w14:textId="77777777" w:rsidR="00EB1310" w:rsidRDefault="00EB1310" w:rsidP="003023F0">
            <w:pPr>
              <w:keepNext/>
              <w:keepLines/>
              <w:autoSpaceDE w:val="0"/>
              <w:autoSpaceDN w:val="0"/>
              <w:adjustRightInd w:val="0"/>
              <w:jc w:val="center"/>
            </w:pPr>
          </w:p>
          <w:p w14:paraId="4F648A9F" w14:textId="77777777" w:rsidR="00EB1310" w:rsidRDefault="00EB1310" w:rsidP="003023F0">
            <w:pPr>
              <w:keepNext/>
              <w:keepLines/>
              <w:autoSpaceDE w:val="0"/>
              <w:autoSpaceDN w:val="0"/>
              <w:adjustRightInd w:val="0"/>
              <w:jc w:val="center"/>
            </w:pPr>
          </w:p>
          <w:p w14:paraId="5F26CFE6" w14:textId="77777777" w:rsidR="00EB1310" w:rsidRDefault="00EB1310" w:rsidP="003023F0">
            <w:pPr>
              <w:keepNext/>
              <w:keepLines/>
              <w:autoSpaceDE w:val="0"/>
              <w:autoSpaceDN w:val="0"/>
              <w:adjustRightInd w:val="0"/>
              <w:jc w:val="center"/>
            </w:pPr>
            <w:r>
              <w:t>80,94</w:t>
            </w:r>
          </w:p>
          <w:p w14:paraId="6F029819" w14:textId="77777777" w:rsidR="00EB1310" w:rsidRDefault="00EB1310" w:rsidP="003023F0">
            <w:pPr>
              <w:keepNext/>
              <w:keepLines/>
              <w:autoSpaceDE w:val="0"/>
              <w:autoSpaceDN w:val="0"/>
              <w:adjustRightInd w:val="0"/>
              <w:jc w:val="center"/>
            </w:pPr>
            <w:r>
              <w:noBreakHyphen/>
              <w:t>0,72</w:t>
            </w:r>
          </w:p>
        </w:tc>
        <w:tc>
          <w:tcPr>
            <w:tcW w:w="908" w:type="pct"/>
            <w:tcBorders>
              <w:top w:val="single" w:sz="8" w:space="0" w:color="auto"/>
              <w:bottom w:val="single" w:sz="12" w:space="0" w:color="auto"/>
            </w:tcBorders>
          </w:tcPr>
          <w:p w14:paraId="5191E65A" w14:textId="77777777" w:rsidR="00EB1310" w:rsidRDefault="00EB1310" w:rsidP="003023F0">
            <w:pPr>
              <w:keepNext/>
              <w:keepLines/>
              <w:tabs>
                <w:tab w:val="clear" w:pos="567"/>
              </w:tabs>
              <w:autoSpaceDE w:val="0"/>
              <w:autoSpaceDN w:val="0"/>
              <w:adjustRightInd w:val="0"/>
              <w:spacing w:line="240" w:lineRule="auto"/>
              <w:jc w:val="center"/>
            </w:pPr>
          </w:p>
          <w:p w14:paraId="653EDA7E" w14:textId="77777777" w:rsidR="00EB1310" w:rsidRDefault="00EB1310" w:rsidP="003023F0">
            <w:pPr>
              <w:keepNext/>
              <w:keepLines/>
              <w:tabs>
                <w:tab w:val="clear" w:pos="567"/>
              </w:tabs>
              <w:autoSpaceDE w:val="0"/>
              <w:autoSpaceDN w:val="0"/>
              <w:adjustRightInd w:val="0"/>
              <w:spacing w:line="240" w:lineRule="auto"/>
              <w:jc w:val="center"/>
            </w:pPr>
          </w:p>
          <w:p w14:paraId="3750FEC6" w14:textId="77777777" w:rsidR="00EB1310" w:rsidRDefault="00EB1310" w:rsidP="003023F0">
            <w:pPr>
              <w:keepNext/>
              <w:keepLines/>
              <w:tabs>
                <w:tab w:val="clear" w:pos="567"/>
              </w:tabs>
              <w:autoSpaceDE w:val="0"/>
              <w:autoSpaceDN w:val="0"/>
              <w:adjustRightInd w:val="0"/>
              <w:spacing w:line="240" w:lineRule="auto"/>
              <w:jc w:val="center"/>
            </w:pPr>
            <w:r>
              <w:t>88,57</w:t>
            </w:r>
          </w:p>
          <w:p w14:paraId="394AB418" w14:textId="77777777" w:rsidR="00EB1310" w:rsidRDefault="00EB1310" w:rsidP="003023F0">
            <w:pPr>
              <w:keepNext/>
              <w:keepLines/>
              <w:tabs>
                <w:tab w:val="clear" w:pos="567"/>
              </w:tabs>
              <w:autoSpaceDE w:val="0"/>
              <w:autoSpaceDN w:val="0"/>
              <w:adjustRightInd w:val="0"/>
              <w:spacing w:line="240" w:lineRule="auto"/>
              <w:jc w:val="center"/>
            </w:pPr>
            <w:r>
              <w:noBreakHyphen/>
              <w:t>2,65</w:t>
            </w:r>
          </w:p>
          <w:p w14:paraId="01EBBF1C" w14:textId="77777777" w:rsidR="00C843B8" w:rsidRDefault="00EB1310" w:rsidP="003023F0">
            <w:pPr>
              <w:keepNext/>
              <w:keepLines/>
              <w:autoSpaceDE w:val="0"/>
              <w:autoSpaceDN w:val="0"/>
              <w:adjustRightInd w:val="0"/>
              <w:jc w:val="center"/>
            </w:pPr>
            <w:r>
              <w:t>-2,07</w:t>
            </w:r>
            <w:r>
              <w:rPr>
                <w:vertAlign w:val="superscript"/>
              </w:rPr>
              <w:t>*</w:t>
            </w:r>
          </w:p>
          <w:p w14:paraId="4C0F461A" w14:textId="77777777" w:rsidR="00EB1310" w:rsidRDefault="00EB1310" w:rsidP="003023F0">
            <w:pPr>
              <w:keepNext/>
              <w:keepLines/>
              <w:autoSpaceDE w:val="0"/>
              <w:autoSpaceDN w:val="0"/>
              <w:adjustRightInd w:val="0"/>
              <w:jc w:val="center"/>
            </w:pPr>
            <w:r>
              <w:t>(-2,79; -1,35)</w:t>
            </w:r>
          </w:p>
        </w:tc>
        <w:tc>
          <w:tcPr>
            <w:tcW w:w="906" w:type="pct"/>
            <w:tcBorders>
              <w:top w:val="single" w:sz="8" w:space="0" w:color="auto"/>
              <w:bottom w:val="single" w:sz="12" w:space="0" w:color="auto"/>
            </w:tcBorders>
          </w:tcPr>
          <w:p w14:paraId="01011E61" w14:textId="77777777" w:rsidR="00EB1310" w:rsidRDefault="00EB1310" w:rsidP="003023F0">
            <w:pPr>
              <w:keepNext/>
              <w:keepLines/>
              <w:tabs>
                <w:tab w:val="clear" w:pos="567"/>
              </w:tabs>
              <w:autoSpaceDE w:val="0"/>
              <w:autoSpaceDN w:val="0"/>
              <w:adjustRightInd w:val="0"/>
              <w:spacing w:line="240" w:lineRule="auto"/>
              <w:jc w:val="center"/>
            </w:pPr>
          </w:p>
          <w:p w14:paraId="22F72BEF" w14:textId="77777777" w:rsidR="00EB1310" w:rsidRDefault="00EB1310" w:rsidP="003023F0">
            <w:pPr>
              <w:keepNext/>
              <w:keepLines/>
              <w:tabs>
                <w:tab w:val="clear" w:pos="567"/>
              </w:tabs>
              <w:autoSpaceDE w:val="0"/>
              <w:autoSpaceDN w:val="0"/>
              <w:adjustRightInd w:val="0"/>
              <w:spacing w:line="240" w:lineRule="auto"/>
              <w:jc w:val="center"/>
            </w:pPr>
          </w:p>
          <w:p w14:paraId="7F5D283E" w14:textId="77777777" w:rsidR="00EB1310" w:rsidRDefault="00EB1310" w:rsidP="003023F0">
            <w:pPr>
              <w:keepNext/>
              <w:keepLines/>
              <w:tabs>
                <w:tab w:val="clear" w:pos="567"/>
              </w:tabs>
              <w:autoSpaceDE w:val="0"/>
              <w:autoSpaceDN w:val="0"/>
              <w:adjustRightInd w:val="0"/>
              <w:spacing w:line="240" w:lineRule="auto"/>
              <w:jc w:val="center"/>
            </w:pPr>
            <w:r>
              <w:t>90,07</w:t>
            </w:r>
          </w:p>
          <w:p w14:paraId="33DDD59D" w14:textId="77777777" w:rsidR="00EB1310" w:rsidRDefault="00EB1310" w:rsidP="003023F0">
            <w:pPr>
              <w:keepNext/>
              <w:keepLines/>
              <w:autoSpaceDE w:val="0"/>
              <w:autoSpaceDN w:val="0"/>
              <w:adjustRightInd w:val="0"/>
              <w:jc w:val="center"/>
            </w:pPr>
            <w:r>
              <w:t>-0,58</w:t>
            </w:r>
          </w:p>
        </w:tc>
      </w:tr>
      <w:tr w:rsidR="00EB1310" w:rsidRPr="008C3551" w14:paraId="7D3C1019" w14:textId="77777777" w:rsidTr="00A341DC">
        <w:trPr>
          <w:cantSplit/>
          <w:trHeight w:val="145"/>
          <w:tblHeader/>
        </w:trPr>
        <w:tc>
          <w:tcPr>
            <w:tcW w:w="5000" w:type="pct"/>
            <w:gridSpan w:val="5"/>
          </w:tcPr>
          <w:p w14:paraId="43F0AFA4" w14:textId="77777777" w:rsidR="00321617" w:rsidRPr="008C3551" w:rsidRDefault="00EB1310" w:rsidP="003023F0">
            <w:pPr>
              <w:rPr>
                <w:sz w:val="20"/>
                <w:lang w:val="da-DK"/>
              </w:rPr>
            </w:pPr>
            <w:r w:rsidRPr="008C3551">
              <w:rPr>
                <w:sz w:val="20"/>
                <w:vertAlign w:val="superscript"/>
                <w:lang w:val="da-DK"/>
              </w:rPr>
              <w:t>1</w:t>
            </w:r>
            <w:r w:rsidRPr="008C3551">
              <w:rPr>
                <w:sz w:val="20"/>
                <w:lang w:val="da-DK"/>
              </w:rPr>
              <w:t xml:space="preserve">glimepirid 4 mg/dag; </w:t>
            </w:r>
          </w:p>
          <w:p w14:paraId="038EEDFD" w14:textId="77777777" w:rsidR="00EB1310" w:rsidRPr="008C3551" w:rsidRDefault="00EB1310" w:rsidP="003023F0">
            <w:pPr>
              <w:rPr>
                <w:sz w:val="20"/>
                <w:lang w:val="da-DK"/>
              </w:rPr>
            </w:pPr>
            <w:r w:rsidRPr="008C3551">
              <w:rPr>
                <w:sz w:val="20"/>
                <w:vertAlign w:val="superscript"/>
                <w:lang w:val="da-DK"/>
              </w:rPr>
              <w:t>2</w:t>
            </w:r>
            <w:r w:rsidRPr="008C3551">
              <w:rPr>
                <w:sz w:val="20"/>
                <w:lang w:val="da-DK"/>
              </w:rPr>
              <w:t>Metformin (formulering med umiddelbar (IR) eller forlænget frigivelse (XR)) ≥1500 mg/dag plus maksimal tolereret dosis, som skal være mindst halvdelen af den maksimale dosis, af et sulfonylurinstof i mindst 8 uger inden inkludering i studiet.</w:t>
            </w:r>
          </w:p>
          <w:p w14:paraId="1D4CBA5C" w14:textId="77777777" w:rsidR="00EB1310" w:rsidRPr="008C3551" w:rsidRDefault="00EB1310" w:rsidP="003023F0">
            <w:pPr>
              <w:rPr>
                <w:rStyle w:val="BMSTableNote"/>
                <w:sz w:val="20"/>
                <w:lang w:val="da-DK"/>
              </w:rPr>
            </w:pPr>
            <w:r w:rsidRPr="008C3551">
              <w:rPr>
                <w:sz w:val="20"/>
                <w:vertAlign w:val="superscript"/>
                <w:lang w:val="da-DK"/>
              </w:rPr>
              <w:t>a</w:t>
            </w:r>
            <w:r w:rsidRPr="008C3551">
              <w:rPr>
                <w:rStyle w:val="BMSTableNote"/>
                <w:sz w:val="20"/>
                <w:vertAlign w:val="baseline"/>
                <w:lang w:val="da-DK"/>
              </w:rPr>
              <w:t xml:space="preserve">Randomiserede og behandlede patienter med </w:t>
            </w:r>
            <w:r w:rsidRPr="008C3551">
              <w:rPr>
                <w:rStyle w:val="BMSTableNote"/>
                <w:i/>
                <w:sz w:val="20"/>
                <w:vertAlign w:val="baseline"/>
                <w:lang w:val="da-DK"/>
              </w:rPr>
              <w:t>baseline</w:t>
            </w:r>
            <w:r w:rsidRPr="008C3551">
              <w:rPr>
                <w:rStyle w:val="BMSTableNote"/>
                <w:sz w:val="20"/>
                <w:vertAlign w:val="baseline"/>
                <w:lang w:val="da-DK"/>
              </w:rPr>
              <w:t xml:space="preserve"> og mindst 1 post-</w:t>
            </w:r>
            <w:r w:rsidRPr="008C3551">
              <w:rPr>
                <w:rStyle w:val="BMSTableNote"/>
                <w:i/>
                <w:sz w:val="20"/>
                <w:vertAlign w:val="baseline"/>
                <w:lang w:val="da-DK"/>
              </w:rPr>
              <w:t>baseline</w:t>
            </w:r>
            <w:r w:rsidRPr="008C3551">
              <w:rPr>
                <w:rStyle w:val="BMSTableNote"/>
                <w:sz w:val="20"/>
                <w:vertAlign w:val="baseline"/>
                <w:lang w:val="da-DK"/>
              </w:rPr>
              <w:t>-effektmåling.</w:t>
            </w:r>
          </w:p>
          <w:p w14:paraId="23961EC9" w14:textId="77777777" w:rsidR="00EB1310" w:rsidRPr="008C3551" w:rsidRDefault="00EB1310" w:rsidP="003023F0">
            <w:pPr>
              <w:rPr>
                <w:sz w:val="20"/>
                <w:lang w:val="da-DK"/>
              </w:rPr>
            </w:pPr>
            <w:r w:rsidRPr="008C3551">
              <w:rPr>
                <w:sz w:val="20"/>
                <w:vertAlign w:val="superscript"/>
                <w:lang w:val="da-DK"/>
              </w:rPr>
              <w:t>b</w:t>
            </w:r>
            <w:r w:rsidRPr="008C3551">
              <w:rPr>
                <w:sz w:val="20"/>
                <w:lang w:val="da-DK"/>
              </w:rPr>
              <w:t>Kolonne 1 og 2, HbA1c analyseret under anvendelse af LOCF (se fodnote d); Kolonne 3 og 4, HbA1c analyseret under anvendelse af LRM (se fodnote e)</w:t>
            </w:r>
          </w:p>
          <w:p w14:paraId="5127C3CF" w14:textId="77777777" w:rsidR="00EB1310" w:rsidRPr="008C3551" w:rsidRDefault="00EB1310" w:rsidP="003023F0">
            <w:pPr>
              <w:rPr>
                <w:sz w:val="20"/>
                <w:lang w:val="da-DK"/>
              </w:rPr>
            </w:pPr>
            <w:r w:rsidRPr="008C3551">
              <w:rPr>
                <w:sz w:val="20"/>
                <w:vertAlign w:val="superscript"/>
                <w:lang w:val="da-DK"/>
              </w:rPr>
              <w:t>c</w:t>
            </w:r>
            <w:r>
              <w:rPr>
                <w:sz w:val="20"/>
                <w:lang w:val="da-DK"/>
              </w:rPr>
              <w:t xml:space="preserve">Gennemsnit beregnet efter mindste kvadraters metode </w:t>
            </w:r>
            <w:r w:rsidRPr="008C3551">
              <w:rPr>
                <w:sz w:val="20"/>
                <w:lang w:val="da-DK"/>
              </w:rPr>
              <w:t xml:space="preserve">justeret for </w:t>
            </w:r>
            <w:r w:rsidRPr="008C3551">
              <w:rPr>
                <w:i/>
                <w:sz w:val="20"/>
                <w:lang w:val="da-DK"/>
              </w:rPr>
              <w:t>baseline</w:t>
            </w:r>
            <w:r w:rsidRPr="008C3551">
              <w:rPr>
                <w:sz w:val="20"/>
                <w:lang w:val="da-DK"/>
              </w:rPr>
              <w:t>værdi</w:t>
            </w:r>
          </w:p>
          <w:p w14:paraId="7D8FBE47" w14:textId="77777777" w:rsidR="00EB1310" w:rsidRPr="008C3551" w:rsidRDefault="00EB1310" w:rsidP="003023F0">
            <w:pPr>
              <w:rPr>
                <w:sz w:val="20"/>
                <w:lang w:val="da-DK"/>
              </w:rPr>
            </w:pPr>
            <w:r w:rsidRPr="008C3551">
              <w:rPr>
                <w:sz w:val="20"/>
                <w:vertAlign w:val="superscript"/>
                <w:lang w:val="da-DK"/>
              </w:rPr>
              <w:t>d</w:t>
            </w:r>
            <w:r w:rsidRPr="008C3551">
              <w:rPr>
                <w:sz w:val="20"/>
                <w:lang w:val="da-DK"/>
              </w:rPr>
              <w:t xml:space="preserve">LOCF: </w:t>
            </w:r>
            <w:r w:rsidRPr="008C3551">
              <w:rPr>
                <w:i/>
                <w:iCs/>
                <w:sz w:val="20"/>
                <w:lang w:val="da-DK"/>
              </w:rPr>
              <w:t>Last observation carried forward</w:t>
            </w:r>
            <w:r w:rsidRPr="008C3551">
              <w:rPr>
                <w:sz w:val="20"/>
                <w:lang w:val="da-DK"/>
              </w:rPr>
              <w:t xml:space="preserve"> (før behandling med </w:t>
            </w:r>
            <w:r w:rsidRPr="008C3551">
              <w:rPr>
                <w:i/>
                <w:iCs/>
                <w:sz w:val="20"/>
                <w:lang w:val="da-DK"/>
              </w:rPr>
              <w:t>rescue</w:t>
            </w:r>
            <w:r w:rsidRPr="008C3551">
              <w:rPr>
                <w:sz w:val="20"/>
                <w:lang w:val="da-DK"/>
              </w:rPr>
              <w:t>-medicin)</w:t>
            </w:r>
          </w:p>
          <w:p w14:paraId="0E83A115" w14:textId="77777777" w:rsidR="00EB1310" w:rsidRPr="008C3551" w:rsidRDefault="00EB1310" w:rsidP="003023F0">
            <w:pPr>
              <w:rPr>
                <w:sz w:val="20"/>
                <w:lang w:val="da-DK"/>
              </w:rPr>
            </w:pPr>
            <w:r w:rsidRPr="008C3551">
              <w:rPr>
                <w:rStyle w:val="BMSTableNote"/>
                <w:sz w:val="20"/>
                <w:lang w:val="da-DK"/>
              </w:rPr>
              <w:t>e</w:t>
            </w:r>
            <w:r w:rsidRPr="008C3551">
              <w:rPr>
                <w:rStyle w:val="BMSTableNote"/>
                <w:sz w:val="20"/>
                <w:vertAlign w:val="baseline"/>
                <w:lang w:val="da-DK"/>
              </w:rPr>
              <w:t>LRM: Longitudinal analyse af gentagne målinger</w:t>
            </w:r>
          </w:p>
          <w:p w14:paraId="6AC75CB2" w14:textId="77777777" w:rsidR="00EB1310" w:rsidRPr="008C3551" w:rsidRDefault="00EB1310" w:rsidP="003023F0">
            <w:pPr>
              <w:keepNext/>
              <w:keepLines/>
              <w:autoSpaceDE w:val="0"/>
              <w:autoSpaceDN w:val="0"/>
              <w:adjustRightInd w:val="0"/>
              <w:rPr>
                <w:sz w:val="20"/>
                <w:vertAlign w:val="superscript"/>
                <w:lang w:val="da-DK"/>
              </w:rPr>
            </w:pPr>
            <w:r w:rsidRPr="008C3551">
              <w:rPr>
                <w:sz w:val="20"/>
                <w:vertAlign w:val="superscript"/>
                <w:lang w:val="da-DK"/>
              </w:rPr>
              <w:t>*</w:t>
            </w:r>
            <w:r w:rsidRPr="008C3551">
              <w:rPr>
                <w:sz w:val="20"/>
                <w:lang w:val="da-DK"/>
              </w:rPr>
              <w:t>p</w:t>
            </w:r>
            <w:r w:rsidRPr="008C3551">
              <w:rPr>
                <w:sz w:val="20"/>
                <w:lang w:val="da-DK"/>
              </w:rPr>
              <w:noBreakHyphen/>
              <w:t xml:space="preserve">værdi &lt; 0,0001 </w:t>
            </w:r>
            <w:r w:rsidRPr="008C3551">
              <w:rPr>
                <w:i/>
                <w:sz w:val="20"/>
                <w:lang w:val="da-DK"/>
              </w:rPr>
              <w:t>versus</w:t>
            </w:r>
            <w:r w:rsidRPr="008C3551">
              <w:rPr>
                <w:sz w:val="20"/>
                <w:lang w:val="da-DK"/>
              </w:rPr>
              <w:t xml:space="preserve"> placebo + oralt </w:t>
            </w:r>
            <w:r w:rsidR="00B11CC7" w:rsidRPr="008C3551">
              <w:rPr>
                <w:sz w:val="20"/>
                <w:lang w:val="da-DK"/>
              </w:rPr>
              <w:t>glukose</w:t>
            </w:r>
            <w:r w:rsidRPr="008C3551">
              <w:rPr>
                <w:sz w:val="20"/>
                <w:lang w:val="da-DK"/>
              </w:rPr>
              <w:t>sænkende lægemiddel/lægemidler</w:t>
            </w:r>
          </w:p>
        </w:tc>
      </w:tr>
    </w:tbl>
    <w:p w14:paraId="04427D9B" w14:textId="77777777" w:rsidR="00BF2FDF" w:rsidRPr="008C3551" w:rsidRDefault="00BF2FDF" w:rsidP="00EB1310">
      <w:pPr>
        <w:widowControl w:val="0"/>
        <w:spacing w:line="240" w:lineRule="auto"/>
        <w:rPr>
          <w:lang w:val="da-DK"/>
        </w:rPr>
      </w:pPr>
    </w:p>
    <w:p w14:paraId="05D953CB" w14:textId="77777777" w:rsidR="00EB1310" w:rsidRPr="00CC7E15" w:rsidRDefault="00EB1310" w:rsidP="00BF2FDF">
      <w:pPr>
        <w:keepNext/>
        <w:widowControl w:val="0"/>
        <w:spacing w:line="240" w:lineRule="auto"/>
        <w:rPr>
          <w:b/>
          <w:lang w:val="da-DK"/>
        </w:rPr>
      </w:pPr>
      <w:r w:rsidRPr="00CC7E15">
        <w:rPr>
          <w:b/>
          <w:lang w:val="da-DK"/>
        </w:rPr>
        <w:lastRenderedPageBreak/>
        <w:t>Tabel 6. Resultater ved uge 24 (LOCF</w:t>
      </w:r>
      <w:r w:rsidRPr="00CC7E15">
        <w:rPr>
          <w:b/>
          <w:vertAlign w:val="superscript"/>
          <w:lang w:val="da-DK"/>
        </w:rPr>
        <w:t>a</w:t>
      </w:r>
      <w:r w:rsidRPr="00CC7E15">
        <w:rPr>
          <w:b/>
          <w:lang w:val="da-DK"/>
        </w:rPr>
        <w:t xml:space="preserve">) i et placebokontrolleret studie af dapagliflozin i kombination med insulin (alene eller med orale </w:t>
      </w:r>
      <w:r w:rsidR="00B11CC7">
        <w:rPr>
          <w:b/>
          <w:lang w:val="da-DK"/>
        </w:rPr>
        <w:t>glukose</w:t>
      </w:r>
      <w:r w:rsidRPr="00CC7E15">
        <w:rPr>
          <w:b/>
          <w:lang w:val="da-DK"/>
        </w:rPr>
        <w:t>sænkende lægemidler)</w:t>
      </w:r>
    </w:p>
    <w:tbl>
      <w:tblPr>
        <w:tblW w:w="5223"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936"/>
        <w:gridCol w:w="2866"/>
        <w:gridCol w:w="2899"/>
      </w:tblGrid>
      <w:tr w:rsidR="00EB1310" w14:paraId="79B74BD3" w14:textId="77777777" w:rsidTr="00A341DC">
        <w:tc>
          <w:tcPr>
            <w:tcW w:w="2029" w:type="pct"/>
            <w:tcBorders>
              <w:top w:val="single" w:sz="12" w:space="0" w:color="auto"/>
            </w:tcBorders>
            <w:vAlign w:val="bottom"/>
          </w:tcPr>
          <w:p w14:paraId="7D7033DC" w14:textId="77777777" w:rsidR="00EB1310" w:rsidRDefault="00EB1310" w:rsidP="00BF2FDF">
            <w:pPr>
              <w:pStyle w:val="AHeader2"/>
              <w:keepNext/>
              <w:widowControl w:val="0"/>
              <w:tabs>
                <w:tab w:val="left" w:pos="567"/>
              </w:tabs>
              <w:spacing w:after="0"/>
              <w:rPr>
                <w:rFonts w:ascii="Times New Roman" w:hAnsi="Times New Roman" w:cs="Times New Roman"/>
                <w:lang w:val="da-DK"/>
              </w:rPr>
            </w:pPr>
            <w:r>
              <w:rPr>
                <w:rFonts w:ascii="Times New Roman" w:hAnsi="Times New Roman" w:cs="Times New Roman"/>
                <w:lang w:val="da-DK"/>
              </w:rPr>
              <w:t>Parameter</w:t>
            </w:r>
          </w:p>
        </w:tc>
        <w:tc>
          <w:tcPr>
            <w:tcW w:w="1477" w:type="pct"/>
            <w:tcBorders>
              <w:top w:val="single" w:sz="12" w:space="0" w:color="auto"/>
            </w:tcBorders>
          </w:tcPr>
          <w:p w14:paraId="54828A10" w14:textId="77777777" w:rsidR="00EB1310" w:rsidRDefault="00EB1310" w:rsidP="00BF2FDF">
            <w:pPr>
              <w:keepNext/>
              <w:widowControl w:val="0"/>
              <w:tabs>
                <w:tab w:val="clear" w:pos="567"/>
              </w:tabs>
              <w:autoSpaceDE w:val="0"/>
              <w:autoSpaceDN w:val="0"/>
              <w:adjustRightInd w:val="0"/>
              <w:spacing w:line="240" w:lineRule="auto"/>
              <w:jc w:val="center"/>
              <w:rPr>
                <w:b/>
                <w:bCs/>
                <w:lang w:val="da-DK"/>
              </w:rPr>
            </w:pPr>
            <w:r>
              <w:rPr>
                <w:b/>
                <w:bCs/>
                <w:lang w:val="da-DK"/>
              </w:rPr>
              <w:t>Dapagliflozin 10 mg</w:t>
            </w:r>
          </w:p>
          <w:p w14:paraId="2EF76D7E" w14:textId="77777777" w:rsidR="00EB1310" w:rsidRDefault="00EB1310" w:rsidP="00BF2FDF">
            <w:pPr>
              <w:keepNext/>
              <w:widowControl w:val="0"/>
              <w:tabs>
                <w:tab w:val="clear" w:pos="567"/>
              </w:tabs>
              <w:autoSpaceDE w:val="0"/>
              <w:autoSpaceDN w:val="0"/>
              <w:adjustRightInd w:val="0"/>
              <w:spacing w:line="240" w:lineRule="auto"/>
              <w:jc w:val="center"/>
              <w:rPr>
                <w:vertAlign w:val="superscript"/>
                <w:lang w:val="da-DK"/>
              </w:rPr>
            </w:pPr>
            <w:r>
              <w:rPr>
                <w:b/>
                <w:bCs/>
                <w:lang w:val="da-DK"/>
              </w:rPr>
              <w:t>+ insulin</w:t>
            </w:r>
          </w:p>
          <w:p w14:paraId="653040E8" w14:textId="77777777" w:rsidR="00EB1310" w:rsidRDefault="00EB1310" w:rsidP="00BF2FDF">
            <w:pPr>
              <w:keepNext/>
              <w:widowControl w:val="0"/>
              <w:tabs>
                <w:tab w:val="clear" w:pos="567"/>
              </w:tabs>
              <w:autoSpaceDE w:val="0"/>
              <w:autoSpaceDN w:val="0"/>
              <w:adjustRightInd w:val="0"/>
              <w:spacing w:line="240" w:lineRule="auto"/>
              <w:jc w:val="center"/>
              <w:rPr>
                <w:b/>
                <w:bCs/>
                <w:lang w:val="da-DK"/>
              </w:rPr>
            </w:pPr>
            <w:r>
              <w:rPr>
                <w:b/>
                <w:bCs/>
                <w:lang w:val="da-DK"/>
              </w:rPr>
              <w:t xml:space="preserve">± orale </w:t>
            </w:r>
            <w:r w:rsidR="00B11CC7">
              <w:rPr>
                <w:b/>
                <w:bCs/>
                <w:lang w:val="da-DK"/>
              </w:rPr>
              <w:t>glukose</w:t>
            </w:r>
            <w:r>
              <w:rPr>
                <w:b/>
                <w:bCs/>
                <w:lang w:val="da-DK"/>
              </w:rPr>
              <w:t>sænkende lægemidler</w:t>
            </w:r>
            <w:r>
              <w:rPr>
                <w:vertAlign w:val="superscript"/>
                <w:lang w:val="da-DK"/>
              </w:rPr>
              <w:t>2</w:t>
            </w:r>
          </w:p>
        </w:tc>
        <w:tc>
          <w:tcPr>
            <w:tcW w:w="1494" w:type="pct"/>
            <w:tcBorders>
              <w:top w:val="single" w:sz="12" w:space="0" w:color="auto"/>
            </w:tcBorders>
            <w:vAlign w:val="bottom"/>
          </w:tcPr>
          <w:p w14:paraId="0736DEB9" w14:textId="77777777" w:rsidR="00EB1310" w:rsidRDefault="00EB1310" w:rsidP="00BF2FDF">
            <w:pPr>
              <w:keepNext/>
              <w:widowControl w:val="0"/>
              <w:tabs>
                <w:tab w:val="clear" w:pos="567"/>
              </w:tabs>
              <w:autoSpaceDE w:val="0"/>
              <w:autoSpaceDN w:val="0"/>
              <w:adjustRightInd w:val="0"/>
              <w:spacing w:line="240" w:lineRule="auto"/>
              <w:jc w:val="center"/>
              <w:rPr>
                <w:b/>
                <w:bCs/>
                <w:lang w:val="da-DK"/>
              </w:rPr>
            </w:pPr>
            <w:r>
              <w:rPr>
                <w:b/>
                <w:bCs/>
                <w:lang w:val="da-DK"/>
              </w:rPr>
              <w:t>Placebo</w:t>
            </w:r>
          </w:p>
          <w:p w14:paraId="5F0B1BE6" w14:textId="77777777" w:rsidR="00EB1310" w:rsidRDefault="00EB1310" w:rsidP="00BF2FDF">
            <w:pPr>
              <w:keepNext/>
              <w:widowControl w:val="0"/>
              <w:tabs>
                <w:tab w:val="clear" w:pos="567"/>
              </w:tabs>
              <w:autoSpaceDE w:val="0"/>
              <w:autoSpaceDN w:val="0"/>
              <w:adjustRightInd w:val="0"/>
              <w:spacing w:line="240" w:lineRule="auto"/>
              <w:jc w:val="center"/>
              <w:rPr>
                <w:vertAlign w:val="superscript"/>
                <w:lang w:val="da-DK"/>
              </w:rPr>
            </w:pPr>
            <w:r>
              <w:rPr>
                <w:b/>
                <w:bCs/>
                <w:lang w:val="da-DK"/>
              </w:rPr>
              <w:t>+ insulin</w:t>
            </w:r>
          </w:p>
          <w:p w14:paraId="483A2557" w14:textId="77777777" w:rsidR="00EB1310" w:rsidRDefault="00EB1310" w:rsidP="00BF2FDF">
            <w:pPr>
              <w:keepNext/>
              <w:widowControl w:val="0"/>
              <w:tabs>
                <w:tab w:val="clear" w:pos="567"/>
              </w:tabs>
              <w:autoSpaceDE w:val="0"/>
              <w:autoSpaceDN w:val="0"/>
              <w:adjustRightInd w:val="0"/>
              <w:spacing w:line="240" w:lineRule="auto"/>
              <w:jc w:val="center"/>
              <w:rPr>
                <w:b/>
                <w:bCs/>
                <w:lang w:val="da-DK"/>
              </w:rPr>
            </w:pPr>
            <w:r>
              <w:rPr>
                <w:b/>
                <w:bCs/>
                <w:lang w:val="da-DK"/>
              </w:rPr>
              <w:t xml:space="preserve">± orale </w:t>
            </w:r>
            <w:r w:rsidR="00B11CC7">
              <w:rPr>
                <w:b/>
                <w:bCs/>
                <w:lang w:val="da-DK"/>
              </w:rPr>
              <w:t>glukose</w:t>
            </w:r>
            <w:r>
              <w:rPr>
                <w:b/>
                <w:bCs/>
                <w:lang w:val="da-DK"/>
              </w:rPr>
              <w:t>sænkende lægemidler</w:t>
            </w:r>
            <w:r>
              <w:rPr>
                <w:vertAlign w:val="superscript"/>
                <w:lang w:val="da-DK"/>
              </w:rPr>
              <w:t xml:space="preserve"> 2</w:t>
            </w:r>
          </w:p>
        </w:tc>
      </w:tr>
      <w:tr w:rsidR="00EB1310" w14:paraId="2D3FC860" w14:textId="77777777" w:rsidTr="00A341DC">
        <w:tc>
          <w:tcPr>
            <w:tcW w:w="2029" w:type="pct"/>
          </w:tcPr>
          <w:p w14:paraId="07E4D9F6" w14:textId="77777777" w:rsidR="00EB1310" w:rsidRDefault="00EB1310" w:rsidP="00BF2FDF">
            <w:pPr>
              <w:keepNext/>
              <w:widowControl w:val="0"/>
              <w:spacing w:line="240" w:lineRule="auto"/>
              <w:rPr>
                <w:lang w:val="da-DK"/>
              </w:rPr>
            </w:pPr>
            <w:r>
              <w:rPr>
                <w:b/>
                <w:bCs/>
                <w:lang w:val="da-DK"/>
              </w:rPr>
              <w:t>N</w:t>
            </w:r>
            <w:r>
              <w:rPr>
                <w:vertAlign w:val="superscript"/>
                <w:lang w:val="da-DK"/>
              </w:rPr>
              <w:t>b</w:t>
            </w:r>
          </w:p>
        </w:tc>
        <w:tc>
          <w:tcPr>
            <w:tcW w:w="1477" w:type="pct"/>
          </w:tcPr>
          <w:p w14:paraId="718A7307"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194</w:t>
            </w:r>
          </w:p>
        </w:tc>
        <w:tc>
          <w:tcPr>
            <w:tcW w:w="1494" w:type="pct"/>
          </w:tcPr>
          <w:p w14:paraId="676BCA61"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193</w:t>
            </w:r>
          </w:p>
        </w:tc>
      </w:tr>
      <w:tr w:rsidR="00EB1310" w14:paraId="28BBAE67" w14:textId="77777777" w:rsidTr="00A341DC">
        <w:tc>
          <w:tcPr>
            <w:tcW w:w="2029" w:type="pct"/>
          </w:tcPr>
          <w:p w14:paraId="02F6DC40" w14:textId="77777777" w:rsidR="00EB1310" w:rsidRDefault="00EB1310" w:rsidP="00BF2FDF">
            <w:pPr>
              <w:keepNext/>
              <w:widowControl w:val="0"/>
              <w:spacing w:line="240" w:lineRule="auto"/>
              <w:rPr>
                <w:b/>
                <w:bCs/>
                <w:lang w:val="da-DK"/>
              </w:rPr>
            </w:pPr>
            <w:r>
              <w:rPr>
                <w:b/>
                <w:bCs/>
                <w:lang w:val="da-DK"/>
              </w:rPr>
              <w:t>HbA1c (%)</w:t>
            </w:r>
          </w:p>
          <w:p w14:paraId="536C40C4" w14:textId="77777777" w:rsidR="00EB1310" w:rsidRDefault="00EB1310" w:rsidP="00BF2FDF">
            <w:pPr>
              <w:keepNext/>
              <w:widowControl w:val="0"/>
              <w:spacing w:line="240" w:lineRule="auto"/>
              <w:ind w:left="142"/>
              <w:rPr>
                <w:lang w:val="da-DK"/>
              </w:rPr>
            </w:pPr>
            <w:r>
              <w:rPr>
                <w:i/>
                <w:lang w:val="da-DK"/>
              </w:rPr>
              <w:t>Baseline</w:t>
            </w:r>
            <w:r>
              <w:rPr>
                <w:lang w:val="da-DK"/>
              </w:rPr>
              <w:t xml:space="preserve"> (gennemsnitlig)</w:t>
            </w:r>
          </w:p>
          <w:p w14:paraId="7AFD7DE9" w14:textId="77777777" w:rsidR="00EB1310" w:rsidRDefault="00EB1310" w:rsidP="00BF2FDF">
            <w:pPr>
              <w:keepNext/>
              <w:widowControl w:val="0"/>
              <w:spacing w:line="240" w:lineRule="auto"/>
              <w:ind w:left="142"/>
              <w:rPr>
                <w:lang w:val="da-DK"/>
              </w:rPr>
            </w:pPr>
            <w:r>
              <w:rPr>
                <w:lang w:val="da-DK"/>
              </w:rPr>
              <w:t xml:space="preserve">Ændring fra </w:t>
            </w:r>
            <w:r>
              <w:rPr>
                <w:i/>
                <w:lang w:val="da-DK"/>
              </w:rPr>
              <w:t>baseline</w:t>
            </w:r>
            <w:r>
              <w:rPr>
                <w:vertAlign w:val="superscript"/>
                <w:lang w:val="da-DK"/>
              </w:rPr>
              <w:t>c</w:t>
            </w:r>
          </w:p>
          <w:p w14:paraId="69D45B43" w14:textId="77777777" w:rsidR="00EB1310" w:rsidRDefault="00EB1310" w:rsidP="00BF2FDF">
            <w:pPr>
              <w:keepNext/>
              <w:widowControl w:val="0"/>
              <w:spacing w:line="240" w:lineRule="auto"/>
              <w:ind w:left="142"/>
              <w:rPr>
                <w:vertAlign w:val="superscript"/>
                <w:lang w:val="da-DK"/>
              </w:rPr>
            </w:pPr>
            <w:r>
              <w:rPr>
                <w:lang w:val="da-DK"/>
              </w:rPr>
              <w:t>Forskel fra placebo</w:t>
            </w:r>
            <w:r>
              <w:rPr>
                <w:vertAlign w:val="superscript"/>
                <w:lang w:val="da-DK"/>
              </w:rPr>
              <w:t>c</w:t>
            </w:r>
          </w:p>
          <w:p w14:paraId="12BE10DB" w14:textId="77777777" w:rsidR="00EB1310" w:rsidRDefault="00EB1310" w:rsidP="00BF2FDF">
            <w:pPr>
              <w:keepNext/>
              <w:widowControl w:val="0"/>
              <w:spacing w:line="240" w:lineRule="auto"/>
              <w:ind w:left="284"/>
              <w:rPr>
                <w:lang w:val="da-DK"/>
              </w:rPr>
            </w:pPr>
            <w:r>
              <w:rPr>
                <w:lang w:val="da-DK"/>
              </w:rPr>
              <w:t>(95 % CI)</w:t>
            </w:r>
          </w:p>
        </w:tc>
        <w:tc>
          <w:tcPr>
            <w:tcW w:w="1477" w:type="pct"/>
          </w:tcPr>
          <w:p w14:paraId="20994A2C"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33BF3EB2"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8,58</w:t>
            </w:r>
          </w:p>
          <w:p w14:paraId="4AD4FBC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-0,90</w:t>
            </w:r>
          </w:p>
          <w:p w14:paraId="67CC7F5F"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-0,60</w:t>
            </w:r>
            <w:r>
              <w:rPr>
                <w:vertAlign w:val="superscript"/>
                <w:lang w:val="da-DK"/>
              </w:rPr>
              <w:t>*</w:t>
            </w:r>
          </w:p>
          <w:p w14:paraId="2B3F5D8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(-0,74; -0,45)</w:t>
            </w:r>
          </w:p>
        </w:tc>
        <w:tc>
          <w:tcPr>
            <w:tcW w:w="1494" w:type="pct"/>
          </w:tcPr>
          <w:p w14:paraId="38F464E7"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12CFCFB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8,46</w:t>
            </w:r>
          </w:p>
          <w:p w14:paraId="4960FC4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-0,30</w:t>
            </w:r>
          </w:p>
        </w:tc>
      </w:tr>
      <w:tr w:rsidR="00EB1310" w14:paraId="47A61088" w14:textId="77777777" w:rsidTr="00A341DC">
        <w:tc>
          <w:tcPr>
            <w:tcW w:w="2029" w:type="pct"/>
            <w:tcBorders>
              <w:bottom w:val="single" w:sz="4" w:space="0" w:color="auto"/>
            </w:tcBorders>
          </w:tcPr>
          <w:p w14:paraId="431E6123" w14:textId="77777777" w:rsidR="00EB1310" w:rsidRDefault="00EB1310" w:rsidP="00BF2FDF">
            <w:pPr>
              <w:keepNext/>
              <w:widowControl w:val="0"/>
              <w:tabs>
                <w:tab w:val="clear" w:pos="567"/>
              </w:tabs>
              <w:autoSpaceDE w:val="0"/>
              <w:autoSpaceDN w:val="0"/>
              <w:adjustRightInd w:val="0"/>
              <w:spacing w:line="240" w:lineRule="auto"/>
              <w:ind w:left="142" w:hanging="142"/>
              <w:rPr>
                <w:b/>
                <w:bCs/>
                <w:lang w:val="da-DK"/>
              </w:rPr>
            </w:pPr>
            <w:r>
              <w:rPr>
                <w:b/>
                <w:bCs/>
                <w:lang w:val="da-DK"/>
              </w:rPr>
              <w:t>Legemsvægt (kg)</w:t>
            </w:r>
          </w:p>
          <w:p w14:paraId="7F814CA2" w14:textId="77777777" w:rsidR="00EB1310" w:rsidRDefault="00EB1310" w:rsidP="00BF2FDF">
            <w:pPr>
              <w:keepNext/>
              <w:widowControl w:val="0"/>
              <w:spacing w:line="240" w:lineRule="auto"/>
              <w:ind w:firstLine="142"/>
              <w:rPr>
                <w:lang w:val="da-DK"/>
              </w:rPr>
            </w:pPr>
            <w:r>
              <w:rPr>
                <w:i/>
                <w:lang w:val="da-DK"/>
              </w:rPr>
              <w:t>Baseline</w:t>
            </w:r>
            <w:r>
              <w:rPr>
                <w:lang w:val="da-DK"/>
              </w:rPr>
              <w:t xml:space="preserve"> (gennemsnitlig)</w:t>
            </w:r>
          </w:p>
          <w:p w14:paraId="1E65E9A6" w14:textId="77777777" w:rsidR="00EB1310" w:rsidRDefault="00EB1310" w:rsidP="00BF2FDF">
            <w:pPr>
              <w:keepNext/>
              <w:widowControl w:val="0"/>
              <w:spacing w:line="240" w:lineRule="auto"/>
              <w:ind w:firstLine="142"/>
              <w:rPr>
                <w:lang w:val="da-DK"/>
              </w:rPr>
            </w:pPr>
            <w:r>
              <w:rPr>
                <w:lang w:val="da-DK"/>
              </w:rPr>
              <w:t xml:space="preserve">Ændring fra </w:t>
            </w:r>
            <w:r>
              <w:rPr>
                <w:i/>
                <w:lang w:val="da-DK"/>
              </w:rPr>
              <w:t>baseline</w:t>
            </w:r>
            <w:r>
              <w:rPr>
                <w:lang w:val="da-DK"/>
              </w:rPr>
              <w:t>c</w:t>
            </w:r>
          </w:p>
          <w:p w14:paraId="46C15674" w14:textId="77777777" w:rsidR="00EB1310" w:rsidRDefault="00EB1310" w:rsidP="00BF2FDF">
            <w:pPr>
              <w:keepNext/>
              <w:widowControl w:val="0"/>
              <w:spacing w:line="240" w:lineRule="auto"/>
              <w:ind w:firstLine="142"/>
              <w:rPr>
                <w:lang w:val="da-DK"/>
              </w:rPr>
            </w:pPr>
            <w:r>
              <w:rPr>
                <w:lang w:val="da-DK"/>
              </w:rPr>
              <w:t>Forskel fra placebo</w:t>
            </w:r>
            <w:r>
              <w:rPr>
                <w:vertAlign w:val="superscript"/>
                <w:lang w:val="da-DK"/>
              </w:rPr>
              <w:t>c</w:t>
            </w:r>
          </w:p>
          <w:p w14:paraId="021E6F1F" w14:textId="77777777" w:rsidR="00EB1310" w:rsidRDefault="00EB1310" w:rsidP="00BF2FDF">
            <w:pPr>
              <w:keepNext/>
              <w:widowControl w:val="0"/>
              <w:spacing w:line="240" w:lineRule="auto"/>
              <w:ind w:left="426"/>
              <w:rPr>
                <w:lang w:val="da-DK"/>
              </w:rPr>
            </w:pPr>
            <w:r>
              <w:rPr>
                <w:lang w:val="da-DK"/>
              </w:rPr>
              <w:t>(95 % CI)</w:t>
            </w:r>
          </w:p>
        </w:tc>
        <w:tc>
          <w:tcPr>
            <w:tcW w:w="1477" w:type="pct"/>
            <w:tcBorders>
              <w:bottom w:val="single" w:sz="4" w:space="0" w:color="auto"/>
            </w:tcBorders>
          </w:tcPr>
          <w:p w14:paraId="6499969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7333A7CD"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94,63</w:t>
            </w:r>
          </w:p>
          <w:p w14:paraId="1FB95F1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-1,67</w:t>
            </w:r>
          </w:p>
          <w:p w14:paraId="25825D8F" w14:textId="77777777" w:rsidR="00EB1310" w:rsidRDefault="00EB1310" w:rsidP="00BF2FDF">
            <w:pPr>
              <w:keepNext/>
              <w:widowControl w:val="0"/>
              <w:tabs>
                <w:tab w:val="clear" w:pos="567"/>
              </w:tabs>
              <w:autoSpaceDE w:val="0"/>
              <w:autoSpaceDN w:val="0"/>
              <w:adjustRightInd w:val="0"/>
              <w:spacing w:line="240" w:lineRule="auto"/>
              <w:ind w:firstLine="142"/>
              <w:jc w:val="center"/>
              <w:rPr>
                <w:lang w:val="da-DK"/>
              </w:rPr>
            </w:pPr>
            <w:r>
              <w:rPr>
                <w:lang w:val="da-DK"/>
              </w:rPr>
              <w:t>-1,68</w:t>
            </w:r>
            <w:r>
              <w:rPr>
                <w:vertAlign w:val="superscript"/>
                <w:lang w:val="da-DK"/>
              </w:rPr>
              <w:t>*</w:t>
            </w:r>
          </w:p>
          <w:p w14:paraId="154C0D1F"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(-2,19; -1,18)</w:t>
            </w:r>
          </w:p>
        </w:tc>
        <w:tc>
          <w:tcPr>
            <w:tcW w:w="1494" w:type="pct"/>
            <w:tcBorders>
              <w:bottom w:val="single" w:sz="4" w:space="0" w:color="auto"/>
            </w:tcBorders>
          </w:tcPr>
          <w:p w14:paraId="21A00D65"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142E98D6"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94,21</w:t>
            </w:r>
          </w:p>
          <w:p w14:paraId="5AAA059C"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0,02</w:t>
            </w:r>
          </w:p>
        </w:tc>
      </w:tr>
      <w:tr w:rsidR="00EB1310" w14:paraId="6480A760" w14:textId="77777777" w:rsidTr="00A341DC">
        <w:tc>
          <w:tcPr>
            <w:tcW w:w="2029" w:type="pct"/>
            <w:tcBorders>
              <w:top w:val="single" w:sz="4" w:space="0" w:color="auto"/>
              <w:bottom w:val="single" w:sz="12" w:space="0" w:color="auto"/>
            </w:tcBorders>
          </w:tcPr>
          <w:p w14:paraId="48D50999" w14:textId="77777777" w:rsidR="00EB1310" w:rsidRDefault="00EB1310" w:rsidP="00BF2FDF">
            <w:pPr>
              <w:keepNext/>
              <w:widowControl w:val="0"/>
              <w:tabs>
                <w:tab w:val="clear" w:pos="567"/>
              </w:tabs>
              <w:autoSpaceDE w:val="0"/>
              <w:autoSpaceDN w:val="0"/>
              <w:adjustRightInd w:val="0"/>
              <w:spacing w:line="240" w:lineRule="auto"/>
              <w:rPr>
                <w:lang w:val="da-DK"/>
              </w:rPr>
            </w:pPr>
            <w:r>
              <w:rPr>
                <w:b/>
                <w:bCs/>
                <w:lang w:val="da-DK"/>
              </w:rPr>
              <w:t>Gennemsnitlig daglig insulindosis (IE)</w:t>
            </w:r>
            <w:r>
              <w:rPr>
                <w:b/>
                <w:bCs/>
                <w:vertAlign w:val="superscript"/>
                <w:lang w:val="da-DK"/>
              </w:rPr>
              <w:t>1</w:t>
            </w:r>
          </w:p>
          <w:p w14:paraId="2FDE0468" w14:textId="77777777" w:rsidR="00EB1310" w:rsidRDefault="00EB1310" w:rsidP="00BF2FDF">
            <w:pPr>
              <w:keepNext/>
              <w:widowControl w:val="0"/>
              <w:spacing w:line="240" w:lineRule="auto"/>
              <w:ind w:left="142"/>
              <w:rPr>
                <w:lang w:val="da-DK"/>
              </w:rPr>
            </w:pPr>
            <w:r>
              <w:rPr>
                <w:i/>
                <w:lang w:val="da-DK"/>
              </w:rPr>
              <w:t>Baseline</w:t>
            </w:r>
            <w:r>
              <w:rPr>
                <w:lang w:val="da-DK"/>
              </w:rPr>
              <w:t xml:space="preserve"> (gennemsnitlig)</w:t>
            </w:r>
          </w:p>
          <w:p w14:paraId="735BCABE" w14:textId="77777777" w:rsidR="00EB1310" w:rsidRDefault="00EB1310" w:rsidP="00BF2FDF">
            <w:pPr>
              <w:keepNext/>
              <w:widowControl w:val="0"/>
              <w:spacing w:line="240" w:lineRule="auto"/>
              <w:ind w:left="142"/>
              <w:rPr>
                <w:lang w:val="da-DK"/>
              </w:rPr>
            </w:pPr>
            <w:r>
              <w:rPr>
                <w:lang w:val="da-DK"/>
              </w:rPr>
              <w:t xml:space="preserve">Ændring fra </w:t>
            </w:r>
            <w:r>
              <w:rPr>
                <w:i/>
                <w:lang w:val="da-DK"/>
              </w:rPr>
              <w:t>baseline</w:t>
            </w:r>
            <w:r>
              <w:rPr>
                <w:lang w:val="da-DK"/>
              </w:rPr>
              <w:t>c</w:t>
            </w:r>
          </w:p>
          <w:p w14:paraId="237DC75F" w14:textId="77777777" w:rsidR="00EB1310" w:rsidRDefault="00EB1310" w:rsidP="00BF2FDF">
            <w:pPr>
              <w:keepNext/>
              <w:widowControl w:val="0"/>
              <w:spacing w:line="240" w:lineRule="auto"/>
              <w:ind w:left="142"/>
              <w:rPr>
                <w:lang w:val="da-DK"/>
              </w:rPr>
            </w:pPr>
            <w:r>
              <w:rPr>
                <w:lang w:val="da-DK"/>
              </w:rPr>
              <w:t>Forskel fra placebo</w:t>
            </w:r>
            <w:r>
              <w:rPr>
                <w:vertAlign w:val="superscript"/>
                <w:lang w:val="da-DK"/>
              </w:rPr>
              <w:t>c</w:t>
            </w:r>
          </w:p>
          <w:p w14:paraId="2B56542A" w14:textId="77777777" w:rsidR="00EB1310" w:rsidRDefault="00EB1310" w:rsidP="00BF2FDF">
            <w:pPr>
              <w:keepNext/>
              <w:widowControl w:val="0"/>
              <w:spacing w:line="240" w:lineRule="auto"/>
              <w:ind w:left="426"/>
              <w:rPr>
                <w:lang w:val="da-DK"/>
              </w:rPr>
            </w:pPr>
            <w:r>
              <w:rPr>
                <w:lang w:val="da-DK"/>
              </w:rPr>
              <w:t>(95 % CI)</w:t>
            </w:r>
          </w:p>
          <w:p w14:paraId="29E7A221" w14:textId="77777777" w:rsidR="00EB1310" w:rsidRDefault="00EB1310" w:rsidP="00BF2FDF">
            <w:pPr>
              <w:keepNext/>
              <w:widowControl w:val="0"/>
              <w:spacing w:line="240" w:lineRule="auto"/>
              <w:ind w:left="142"/>
              <w:rPr>
                <w:b/>
                <w:bCs/>
                <w:lang w:val="da-DK"/>
              </w:rPr>
            </w:pPr>
            <w:r>
              <w:rPr>
                <w:lang w:val="da-DK"/>
              </w:rPr>
              <w:t>Forsøgspersoner med gennemsnitlig daglig reduktion af insulindosis på mindst 10 % (%)</w:t>
            </w:r>
          </w:p>
        </w:tc>
        <w:tc>
          <w:tcPr>
            <w:tcW w:w="1477" w:type="pct"/>
            <w:tcBorders>
              <w:top w:val="single" w:sz="4" w:space="0" w:color="auto"/>
              <w:bottom w:val="single" w:sz="12" w:space="0" w:color="auto"/>
            </w:tcBorders>
          </w:tcPr>
          <w:p w14:paraId="3643A1C8"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5BA24EA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77,96</w:t>
            </w:r>
          </w:p>
          <w:p w14:paraId="7CB0EE3A"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-1,16</w:t>
            </w:r>
          </w:p>
          <w:p w14:paraId="2AB02DC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-6,23</w:t>
            </w:r>
            <w:r>
              <w:rPr>
                <w:vertAlign w:val="superscript"/>
                <w:lang w:val="da-DK"/>
              </w:rPr>
              <w:t>*</w:t>
            </w:r>
          </w:p>
          <w:p w14:paraId="43D98F00"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(-8,84; -3,63)</w:t>
            </w:r>
          </w:p>
          <w:p w14:paraId="0C4FCD11"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6C7AC563"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3CF35A5B"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19,7</w:t>
            </w:r>
            <w:r>
              <w:rPr>
                <w:vertAlign w:val="superscript"/>
                <w:lang w:val="da-DK"/>
              </w:rPr>
              <w:t>**</w:t>
            </w:r>
          </w:p>
        </w:tc>
        <w:tc>
          <w:tcPr>
            <w:tcW w:w="1494" w:type="pct"/>
            <w:tcBorders>
              <w:top w:val="single" w:sz="4" w:space="0" w:color="auto"/>
              <w:bottom w:val="single" w:sz="12" w:space="0" w:color="auto"/>
            </w:tcBorders>
          </w:tcPr>
          <w:p w14:paraId="5EDE2468"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0B279156"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73,96</w:t>
            </w:r>
          </w:p>
          <w:p w14:paraId="07FF44C5"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5,08</w:t>
            </w:r>
          </w:p>
          <w:p w14:paraId="66FDF9B4"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38615AD0"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09E5B109"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4BC56715" w14:textId="77777777" w:rsidR="00EB1310" w:rsidRDefault="00EB1310" w:rsidP="00BF2FDF">
            <w:pPr>
              <w:keepNext/>
              <w:widowControl w:val="0"/>
              <w:tabs>
                <w:tab w:val="clear" w:pos="567"/>
              </w:tabs>
              <w:autoSpaceDE w:val="0"/>
              <w:autoSpaceDN w:val="0"/>
              <w:adjustRightInd w:val="0"/>
              <w:spacing w:line="240" w:lineRule="auto"/>
              <w:jc w:val="center"/>
              <w:rPr>
                <w:lang w:val="da-DK"/>
              </w:rPr>
            </w:pPr>
          </w:p>
          <w:p w14:paraId="6F106F09" w14:textId="77777777" w:rsidR="00EB1310" w:rsidRDefault="00EB1310" w:rsidP="00BF2FDF">
            <w:pPr>
              <w:keepNext/>
              <w:widowControl w:val="0"/>
              <w:tabs>
                <w:tab w:val="clear" w:pos="567"/>
              </w:tabs>
              <w:autoSpaceDE w:val="0"/>
              <w:autoSpaceDN w:val="0"/>
              <w:adjustRightInd w:val="0"/>
              <w:spacing w:line="240" w:lineRule="auto"/>
              <w:jc w:val="center"/>
              <w:rPr>
                <w:lang w:val="da-DK"/>
              </w:rPr>
            </w:pPr>
            <w:r>
              <w:rPr>
                <w:lang w:val="da-DK"/>
              </w:rPr>
              <w:t>11,0</w:t>
            </w:r>
          </w:p>
        </w:tc>
      </w:tr>
      <w:tr w:rsidR="00EB1310" w14:paraId="2A91CE90" w14:textId="77777777" w:rsidTr="00A341DC">
        <w:tblPrEx>
          <w:tblBorders>
            <w:top w:val="single" w:sz="4" w:space="0" w:color="auto"/>
            <w:bottom w:val="none" w:sz="0" w:space="0" w:color="auto"/>
            <w:insideH w:val="none" w:sz="0" w:space="0" w:color="auto"/>
          </w:tblBorders>
        </w:tblPrEx>
        <w:trPr>
          <w:cantSplit/>
        </w:trPr>
        <w:tc>
          <w:tcPr>
            <w:tcW w:w="4999" w:type="pct"/>
            <w:gridSpan w:val="3"/>
            <w:tcBorders>
              <w:top w:val="single" w:sz="12" w:space="0" w:color="auto"/>
            </w:tcBorders>
          </w:tcPr>
          <w:p w14:paraId="36A1F880"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a</w:t>
            </w:r>
            <w:r>
              <w:rPr>
                <w:sz w:val="20"/>
                <w:szCs w:val="20"/>
                <w:lang w:val="da-DK"/>
              </w:rPr>
              <w:t xml:space="preserve">LOCF: </w:t>
            </w:r>
            <w:r>
              <w:rPr>
                <w:i/>
                <w:iCs/>
                <w:sz w:val="20"/>
                <w:szCs w:val="20"/>
                <w:lang w:val="da-DK"/>
              </w:rPr>
              <w:t>Last Observation Carried Forward</w:t>
            </w:r>
            <w:r>
              <w:rPr>
                <w:sz w:val="20"/>
                <w:szCs w:val="20"/>
                <w:lang w:val="da-DK"/>
              </w:rPr>
              <w:t xml:space="preserve"> (før eller på datoen for den første optitrering af insulin, hvis nødvendigt)</w:t>
            </w:r>
          </w:p>
          <w:p w14:paraId="7EC70C2E" w14:textId="77777777" w:rsidR="00EB1310" w:rsidRDefault="00EB1310" w:rsidP="003023F0">
            <w:pPr>
              <w:widowControl w:val="0"/>
              <w:tabs>
                <w:tab w:val="clear" w:pos="567"/>
              </w:tabs>
              <w:autoSpaceDE w:val="0"/>
              <w:autoSpaceDN w:val="0"/>
              <w:adjustRightInd w:val="0"/>
              <w:spacing w:line="240" w:lineRule="auto"/>
              <w:rPr>
                <w:sz w:val="20"/>
                <w:szCs w:val="20"/>
                <w:vertAlign w:val="superscript"/>
                <w:lang w:val="da-DK"/>
              </w:rPr>
            </w:pPr>
            <w:r>
              <w:rPr>
                <w:sz w:val="20"/>
                <w:szCs w:val="20"/>
                <w:vertAlign w:val="superscript"/>
                <w:lang w:val="da-DK"/>
              </w:rPr>
              <w:t>b</w:t>
            </w:r>
            <w:r>
              <w:rPr>
                <w:sz w:val="20"/>
                <w:szCs w:val="20"/>
                <w:lang w:val="da-DK"/>
              </w:rPr>
              <w:t>Alle randomiserede forsøgspersoner, som tog mindst én dosis af lægemidlet i den dobbeltblinde periode i korttids</w:t>
            </w:r>
            <w:r>
              <w:rPr>
                <w:sz w:val="20"/>
                <w:lang w:val="da-DK"/>
              </w:rPr>
              <w:t>studier</w:t>
            </w:r>
            <w:r>
              <w:rPr>
                <w:sz w:val="20"/>
                <w:szCs w:val="20"/>
                <w:lang w:val="da-DK"/>
              </w:rPr>
              <w:t>ne</w:t>
            </w:r>
          </w:p>
          <w:p w14:paraId="352B3E11"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c</w:t>
            </w:r>
            <w:r>
              <w:rPr>
                <w:sz w:val="20"/>
                <w:szCs w:val="20"/>
                <w:lang w:val="da-DK"/>
              </w:rPr>
              <w:t xml:space="preserve">Gennemsnit beregnet efter mindste kvadraters metode justeret for </w:t>
            </w:r>
            <w:r>
              <w:rPr>
                <w:i/>
                <w:sz w:val="20"/>
                <w:szCs w:val="20"/>
                <w:lang w:val="da-DK"/>
              </w:rPr>
              <w:t>baseline</w:t>
            </w:r>
            <w:r>
              <w:rPr>
                <w:sz w:val="20"/>
                <w:szCs w:val="20"/>
                <w:lang w:val="da-DK"/>
              </w:rPr>
              <w:t xml:space="preserve">værdi og tilstedeværelse af oralt </w:t>
            </w:r>
            <w:r w:rsidR="00B11CC7">
              <w:rPr>
                <w:sz w:val="20"/>
                <w:szCs w:val="20"/>
                <w:lang w:val="da-DK"/>
              </w:rPr>
              <w:t>glukose</w:t>
            </w:r>
            <w:r>
              <w:rPr>
                <w:sz w:val="20"/>
                <w:szCs w:val="20"/>
                <w:lang w:val="da-DK"/>
              </w:rPr>
              <w:t>sænkende lægemiddel</w:t>
            </w:r>
          </w:p>
          <w:p w14:paraId="56F8E7AB"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w:t>
            </w:r>
            <w:r>
              <w:rPr>
                <w:sz w:val="20"/>
                <w:szCs w:val="20"/>
                <w:lang w:val="da-DK"/>
              </w:rPr>
              <w:t xml:space="preserve">p-værdi &lt; 0,0001 </w:t>
            </w:r>
            <w:r>
              <w:rPr>
                <w:i/>
                <w:iCs/>
                <w:sz w:val="20"/>
                <w:szCs w:val="20"/>
                <w:lang w:val="da-DK"/>
              </w:rPr>
              <w:t>versus</w:t>
            </w:r>
            <w:r>
              <w:rPr>
                <w:sz w:val="20"/>
                <w:szCs w:val="20"/>
                <w:lang w:val="da-DK"/>
              </w:rPr>
              <w:t xml:space="preserve"> placebo + insulin ± oralt </w:t>
            </w:r>
            <w:r w:rsidR="00B11CC7">
              <w:rPr>
                <w:sz w:val="20"/>
                <w:szCs w:val="20"/>
                <w:lang w:val="da-DK"/>
              </w:rPr>
              <w:t>glukose</w:t>
            </w:r>
            <w:r>
              <w:rPr>
                <w:sz w:val="20"/>
                <w:szCs w:val="20"/>
                <w:lang w:val="da-DK"/>
              </w:rPr>
              <w:t>sænkende lægemiddel</w:t>
            </w:r>
          </w:p>
          <w:p w14:paraId="25DC6EA1"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w:t>
            </w:r>
            <w:r>
              <w:rPr>
                <w:sz w:val="20"/>
                <w:szCs w:val="20"/>
                <w:lang w:val="da-DK"/>
              </w:rPr>
              <w:t xml:space="preserve">p-værdi &lt; 0,05 </w:t>
            </w:r>
            <w:r>
              <w:rPr>
                <w:i/>
                <w:iCs/>
                <w:sz w:val="20"/>
                <w:szCs w:val="20"/>
                <w:lang w:val="da-DK"/>
              </w:rPr>
              <w:t>versus</w:t>
            </w:r>
            <w:r>
              <w:rPr>
                <w:sz w:val="20"/>
                <w:szCs w:val="20"/>
                <w:lang w:val="da-DK"/>
              </w:rPr>
              <w:t xml:space="preserve"> placebo + insulin ± oralt </w:t>
            </w:r>
            <w:r w:rsidR="00B11CC7">
              <w:rPr>
                <w:sz w:val="20"/>
                <w:szCs w:val="20"/>
                <w:lang w:val="da-DK"/>
              </w:rPr>
              <w:t>glukose</w:t>
            </w:r>
            <w:r>
              <w:rPr>
                <w:sz w:val="20"/>
                <w:szCs w:val="20"/>
                <w:lang w:val="da-DK"/>
              </w:rPr>
              <w:t>sænkende lægemiddel</w:t>
            </w:r>
          </w:p>
          <w:p w14:paraId="148CD25C" w14:textId="77777777" w:rsidR="00EB1310" w:rsidRDefault="00EB1310" w:rsidP="003023F0">
            <w:pPr>
              <w:widowControl w:val="0"/>
              <w:tabs>
                <w:tab w:val="clear" w:pos="567"/>
              </w:tabs>
              <w:autoSpaceDE w:val="0"/>
              <w:autoSpaceDN w:val="0"/>
              <w:adjustRightInd w:val="0"/>
              <w:spacing w:line="240" w:lineRule="auto"/>
              <w:rPr>
                <w:sz w:val="20"/>
                <w:szCs w:val="20"/>
                <w:lang w:val="da-DK"/>
              </w:rPr>
            </w:pPr>
            <w:r>
              <w:rPr>
                <w:sz w:val="20"/>
                <w:szCs w:val="20"/>
                <w:vertAlign w:val="superscript"/>
                <w:lang w:val="da-DK"/>
              </w:rPr>
              <w:t>1</w:t>
            </w:r>
            <w:r>
              <w:rPr>
                <w:sz w:val="20"/>
                <w:szCs w:val="20"/>
                <w:lang w:val="da-DK"/>
              </w:rPr>
              <w:t>Optitrering af insulinregimer (inklusive korttidsvirkende, mellemtidsvirkende og basal insulin) var kun tilladt, hvis forsøgspersonerne opfyldte de foruddefinerede FPG-kriterier.</w:t>
            </w:r>
          </w:p>
          <w:p w14:paraId="796ECBEA" w14:textId="77777777" w:rsidR="00EB1310" w:rsidRDefault="00EB1310" w:rsidP="003023F0">
            <w:pPr>
              <w:widowControl w:val="0"/>
              <w:tabs>
                <w:tab w:val="clear" w:pos="567"/>
              </w:tabs>
              <w:autoSpaceDE w:val="0"/>
              <w:autoSpaceDN w:val="0"/>
              <w:adjustRightInd w:val="0"/>
              <w:spacing w:line="240" w:lineRule="auto"/>
              <w:rPr>
                <w:lang w:val="da-DK"/>
              </w:rPr>
            </w:pPr>
            <w:r>
              <w:rPr>
                <w:sz w:val="20"/>
                <w:szCs w:val="20"/>
                <w:vertAlign w:val="superscript"/>
                <w:lang w:val="da-DK"/>
              </w:rPr>
              <w:t>2</w:t>
            </w:r>
            <w:r>
              <w:rPr>
                <w:sz w:val="20"/>
                <w:szCs w:val="20"/>
                <w:lang w:val="da-DK"/>
              </w:rPr>
              <w:t xml:space="preserve">Halvtreds procent af forsøgspersonerne tog insulin som monoterapi ved </w:t>
            </w:r>
            <w:r>
              <w:rPr>
                <w:i/>
                <w:sz w:val="20"/>
                <w:szCs w:val="20"/>
                <w:lang w:val="da-DK"/>
              </w:rPr>
              <w:t>baseline</w:t>
            </w:r>
            <w:r>
              <w:rPr>
                <w:sz w:val="20"/>
                <w:szCs w:val="20"/>
                <w:lang w:val="da-DK"/>
              </w:rPr>
              <w:t xml:space="preserve">; 50 % tog 1 eller 2 orale </w:t>
            </w:r>
            <w:r w:rsidR="00B11CC7">
              <w:rPr>
                <w:sz w:val="20"/>
                <w:szCs w:val="20"/>
                <w:lang w:val="da-DK"/>
              </w:rPr>
              <w:t>glukose</w:t>
            </w:r>
            <w:r>
              <w:rPr>
                <w:sz w:val="20"/>
                <w:szCs w:val="20"/>
                <w:lang w:val="da-DK"/>
              </w:rPr>
              <w:t xml:space="preserve">sænkende lægemidler i tilgift til insulin: i denne sidste gruppe tog 80 % kun metformin, 12 % tog metformin plus sulfonylurinstofbehandling, og resten tog andre orale </w:t>
            </w:r>
            <w:r w:rsidR="00B11CC7">
              <w:rPr>
                <w:sz w:val="20"/>
                <w:szCs w:val="20"/>
                <w:lang w:val="da-DK"/>
              </w:rPr>
              <w:t>glukose</w:t>
            </w:r>
            <w:r>
              <w:rPr>
                <w:sz w:val="20"/>
                <w:szCs w:val="20"/>
                <w:lang w:val="da-DK"/>
              </w:rPr>
              <w:t>sænkende lægemidler.</w:t>
            </w:r>
          </w:p>
        </w:tc>
      </w:tr>
    </w:tbl>
    <w:p w14:paraId="36AE3C36" w14:textId="77777777" w:rsidR="00EB1310" w:rsidRDefault="00EB1310" w:rsidP="00EB1310">
      <w:pPr>
        <w:widowControl w:val="0"/>
        <w:spacing w:line="240" w:lineRule="auto"/>
        <w:rPr>
          <w:lang w:val="da-DK"/>
        </w:rPr>
      </w:pPr>
    </w:p>
    <w:p w14:paraId="5548AB8C" w14:textId="77777777" w:rsidR="00EB1310" w:rsidRPr="0014677B" w:rsidRDefault="00EB1310" w:rsidP="00EB1310">
      <w:pPr>
        <w:widowControl w:val="0"/>
        <w:spacing w:line="240" w:lineRule="auto"/>
        <w:rPr>
          <w:i/>
          <w:lang w:val="da-DK"/>
        </w:rPr>
      </w:pPr>
      <w:r w:rsidRPr="0014677B">
        <w:rPr>
          <w:i/>
          <w:lang w:val="da-DK"/>
        </w:rPr>
        <w:t>I kombination med metformin hos lægemiddelnaive patienter</w:t>
      </w:r>
    </w:p>
    <w:p w14:paraId="5FEA0215" w14:textId="77777777" w:rsidR="00EB1310" w:rsidRDefault="00EB1310" w:rsidP="00EB1310">
      <w:pPr>
        <w:widowControl w:val="0"/>
        <w:spacing w:line="240" w:lineRule="auto"/>
        <w:rPr>
          <w:lang w:val="da-DK"/>
        </w:rPr>
      </w:pPr>
      <w:r w:rsidRPr="003B04C7">
        <w:rPr>
          <w:lang w:val="da-DK"/>
        </w:rPr>
        <w:t>I alt 1</w:t>
      </w:r>
      <w:r>
        <w:rPr>
          <w:lang w:val="da-DK"/>
        </w:rPr>
        <w:t>.236 lægemiddelnaive patienter</w:t>
      </w:r>
      <w:r w:rsidRPr="003B04C7">
        <w:rPr>
          <w:lang w:val="da-DK"/>
        </w:rPr>
        <w:t xml:space="preserve"> og med utilstrækkeligt</w:t>
      </w:r>
      <w:r>
        <w:rPr>
          <w:lang w:val="da-DK"/>
        </w:rPr>
        <w:t xml:space="preserve"> kontrolleret type 2 diabetes (HbA1c ≥ </w:t>
      </w:r>
      <w:r w:rsidRPr="003B04C7">
        <w:rPr>
          <w:lang w:val="da-DK"/>
        </w:rPr>
        <w:t>7</w:t>
      </w:r>
      <w:r>
        <w:rPr>
          <w:lang w:val="da-DK"/>
        </w:rPr>
        <w:t>,5 % og ≤ 12 </w:t>
      </w:r>
      <w:r w:rsidRPr="003B04C7">
        <w:rPr>
          <w:lang w:val="da-DK"/>
        </w:rPr>
        <w:t>%) deltog i to aktiv-kontrollerede studier af</w:t>
      </w:r>
      <w:r>
        <w:rPr>
          <w:lang w:val="da-DK"/>
        </w:rPr>
        <w:t xml:space="preserve"> 24</w:t>
      </w:r>
      <w:r>
        <w:rPr>
          <w:lang w:val="da-DK"/>
        </w:rPr>
        <w:noBreakHyphen/>
      </w:r>
      <w:r w:rsidRPr="003B04C7">
        <w:rPr>
          <w:lang w:val="da-DK"/>
        </w:rPr>
        <w:t>ugers varighed for at vurdere effekt og sikkerhed af dap</w:t>
      </w:r>
      <w:r>
        <w:rPr>
          <w:lang w:val="da-DK"/>
        </w:rPr>
        <w:t xml:space="preserve">agliflozin (5 mg eller 10 mg) i </w:t>
      </w:r>
      <w:r w:rsidRPr="003B04C7">
        <w:rPr>
          <w:lang w:val="da-DK"/>
        </w:rPr>
        <w:t xml:space="preserve">kombination med metformin hos </w:t>
      </w:r>
      <w:r>
        <w:rPr>
          <w:lang w:val="da-DK"/>
        </w:rPr>
        <w:t>lægemiddel</w:t>
      </w:r>
      <w:r w:rsidRPr="003B04C7">
        <w:rPr>
          <w:lang w:val="da-DK"/>
        </w:rPr>
        <w:t>naive patienter sammenlignet med behandling med de individuelle lægemidler.</w:t>
      </w:r>
    </w:p>
    <w:p w14:paraId="2F5ED2DF" w14:textId="77777777" w:rsidR="00EB1310" w:rsidRPr="003B04C7" w:rsidRDefault="00EB1310" w:rsidP="00EB1310">
      <w:pPr>
        <w:widowControl w:val="0"/>
        <w:spacing w:line="240" w:lineRule="auto"/>
        <w:rPr>
          <w:lang w:val="da-DK"/>
        </w:rPr>
      </w:pPr>
    </w:p>
    <w:p w14:paraId="63CC766C" w14:textId="77777777" w:rsidR="00EB1310" w:rsidRPr="003B04C7" w:rsidRDefault="00EB1310" w:rsidP="00EB1310">
      <w:pPr>
        <w:widowControl w:val="0"/>
        <w:spacing w:line="240" w:lineRule="auto"/>
        <w:rPr>
          <w:lang w:val="da-DK"/>
        </w:rPr>
      </w:pPr>
      <w:r>
        <w:rPr>
          <w:lang w:val="da-DK"/>
        </w:rPr>
        <w:t>Behandling med dapagliflozin 10 </w:t>
      </w:r>
      <w:r w:rsidRPr="003B04C7">
        <w:rPr>
          <w:lang w:val="da-DK"/>
        </w:rPr>
        <w:t>mg i kombinat</w:t>
      </w:r>
      <w:r>
        <w:rPr>
          <w:lang w:val="da-DK"/>
        </w:rPr>
        <w:t>ion med metformin (op til 2000 </w:t>
      </w:r>
      <w:r w:rsidRPr="003B04C7">
        <w:rPr>
          <w:lang w:val="da-DK"/>
        </w:rPr>
        <w:t>mg dagligt) gav</w:t>
      </w:r>
    </w:p>
    <w:p w14:paraId="35E7FD07" w14:textId="77777777" w:rsidR="00EB1310" w:rsidRPr="003B04C7" w:rsidRDefault="00EB1310" w:rsidP="00EB1310">
      <w:pPr>
        <w:widowControl w:val="0"/>
        <w:spacing w:line="240" w:lineRule="auto"/>
        <w:rPr>
          <w:lang w:val="da-DK"/>
        </w:rPr>
      </w:pPr>
      <w:r w:rsidRPr="003B04C7">
        <w:rPr>
          <w:lang w:val="da-DK"/>
        </w:rPr>
        <w:t>signifikante forbedringer i HbA1c sammenlignet med de individuelle lægemidler</w:t>
      </w:r>
      <w:r>
        <w:rPr>
          <w:lang w:val="da-DK"/>
        </w:rPr>
        <w:t xml:space="preserve"> (tabel 7</w:t>
      </w:r>
      <w:r w:rsidRPr="003B04C7">
        <w:rPr>
          <w:lang w:val="da-DK"/>
        </w:rPr>
        <w:t>) og førte til</w:t>
      </w:r>
    </w:p>
    <w:p w14:paraId="1FE2CFAF" w14:textId="77777777" w:rsidR="00EB1310" w:rsidRDefault="00EB1310" w:rsidP="00EB1310">
      <w:pPr>
        <w:widowControl w:val="0"/>
        <w:spacing w:line="240" w:lineRule="auto"/>
        <w:rPr>
          <w:lang w:val="da-DK"/>
        </w:rPr>
      </w:pPr>
      <w:r w:rsidRPr="003B04C7">
        <w:rPr>
          <w:lang w:val="da-DK"/>
        </w:rPr>
        <w:t xml:space="preserve">større reduktion i </w:t>
      </w:r>
      <w:r w:rsidRPr="00852E92">
        <w:rPr>
          <w:lang w:val="da-DK"/>
        </w:rPr>
        <w:t>fastende plasma</w:t>
      </w:r>
      <w:r w:rsidR="00B11CC7">
        <w:rPr>
          <w:lang w:val="da-DK"/>
        </w:rPr>
        <w:t>glukose</w:t>
      </w:r>
      <w:r>
        <w:rPr>
          <w:lang w:val="da-DK"/>
        </w:rPr>
        <w:t xml:space="preserve"> (</w:t>
      </w:r>
      <w:r w:rsidRPr="003B04C7">
        <w:rPr>
          <w:lang w:val="da-DK"/>
        </w:rPr>
        <w:t>FPG</w:t>
      </w:r>
      <w:r>
        <w:rPr>
          <w:lang w:val="da-DK"/>
        </w:rPr>
        <w:t>)</w:t>
      </w:r>
      <w:r w:rsidRPr="003B04C7">
        <w:rPr>
          <w:lang w:val="da-DK"/>
        </w:rPr>
        <w:t xml:space="preserve"> (sammenlignet med de individuelle lægemidl</w:t>
      </w:r>
      <w:r>
        <w:rPr>
          <w:lang w:val="da-DK"/>
        </w:rPr>
        <w:t xml:space="preserve">er) og legemsvægt (sammenlignet </w:t>
      </w:r>
      <w:r w:rsidRPr="003B04C7">
        <w:rPr>
          <w:lang w:val="da-DK"/>
        </w:rPr>
        <w:t>med metformin).</w:t>
      </w:r>
    </w:p>
    <w:p w14:paraId="5B4633C1" w14:textId="77777777" w:rsidR="00EB1310" w:rsidRDefault="00EB1310" w:rsidP="00EB1310">
      <w:pPr>
        <w:widowControl w:val="0"/>
        <w:spacing w:line="240" w:lineRule="auto"/>
        <w:rPr>
          <w:lang w:val="da-DK"/>
        </w:rPr>
      </w:pPr>
    </w:p>
    <w:p w14:paraId="2F3C6262" w14:textId="77777777" w:rsidR="00EB1310" w:rsidRPr="001B6D53" w:rsidRDefault="00EB1310" w:rsidP="00EB1310">
      <w:pPr>
        <w:keepNext/>
        <w:keepLines/>
        <w:tabs>
          <w:tab w:val="clear" w:pos="567"/>
        </w:tabs>
        <w:spacing w:line="240" w:lineRule="auto"/>
        <w:rPr>
          <w:b/>
          <w:szCs w:val="20"/>
          <w:lang w:val="da-DK" w:eastAsia="fr-LU"/>
        </w:rPr>
      </w:pPr>
      <w:r w:rsidRPr="001B6D53">
        <w:rPr>
          <w:b/>
          <w:szCs w:val="20"/>
          <w:lang w:val="da-DK" w:eastAsia="fr-LU"/>
        </w:rPr>
        <w:lastRenderedPageBreak/>
        <w:t>Tabel </w:t>
      </w:r>
      <w:r>
        <w:rPr>
          <w:b/>
          <w:szCs w:val="20"/>
          <w:lang w:val="da-DK" w:eastAsia="fr-LU"/>
        </w:rPr>
        <w:t>7</w:t>
      </w:r>
      <w:r w:rsidR="00CD0FA5">
        <w:rPr>
          <w:b/>
          <w:szCs w:val="20"/>
          <w:lang w:val="da-DK" w:eastAsia="fr-LU"/>
        </w:rPr>
        <w:t>.</w:t>
      </w:r>
      <w:r w:rsidRPr="001B6D53">
        <w:rPr>
          <w:b/>
          <w:szCs w:val="20"/>
          <w:lang w:val="da-DK" w:eastAsia="fr-LU"/>
        </w:rPr>
        <w:t xml:space="preserve"> Resultater ved uge 24 (LOCF</w:t>
      </w:r>
      <w:r w:rsidRPr="001B6D53">
        <w:rPr>
          <w:b/>
          <w:szCs w:val="20"/>
          <w:vertAlign w:val="superscript"/>
          <w:lang w:val="da-DK" w:eastAsia="fr-LU"/>
        </w:rPr>
        <w:t>a</w:t>
      </w:r>
      <w:r w:rsidRPr="001B6D53">
        <w:rPr>
          <w:b/>
          <w:szCs w:val="20"/>
          <w:lang w:val="da-DK" w:eastAsia="fr-LU"/>
        </w:rPr>
        <w:t xml:space="preserve">) i et aktivt-kontrolleret studie med dapagliflozin og metformin som kombinationsbehandling hos </w:t>
      </w:r>
      <w:r>
        <w:rPr>
          <w:b/>
          <w:szCs w:val="20"/>
          <w:lang w:val="da-DK" w:eastAsia="fr-LU"/>
        </w:rPr>
        <w:t>lægemiddel</w:t>
      </w:r>
      <w:r w:rsidRPr="001B6D53">
        <w:rPr>
          <w:b/>
          <w:szCs w:val="20"/>
          <w:lang w:val="da-DK" w:eastAsia="fr-LU"/>
        </w:rPr>
        <w:t>naive patienter</w:t>
      </w:r>
    </w:p>
    <w:tbl>
      <w:tblPr>
        <w:tblW w:w="4942" w:type="pct"/>
        <w:tblBorders>
          <w:top w:val="single" w:sz="12" w:space="0" w:color="auto"/>
          <w:insideH w:val="single" w:sz="4" w:space="0" w:color="auto"/>
        </w:tblBorders>
        <w:tblLayout w:type="fixed"/>
        <w:tblLook w:val="0000" w:firstRow="0" w:lastRow="0" w:firstColumn="0" w:lastColumn="0" w:noHBand="0" w:noVBand="0"/>
      </w:tblPr>
      <w:tblGrid>
        <w:gridCol w:w="3266"/>
        <w:gridCol w:w="2153"/>
        <w:gridCol w:w="2150"/>
        <w:gridCol w:w="1610"/>
      </w:tblGrid>
      <w:tr w:rsidR="00EB1310" w:rsidRPr="001B6D53" w14:paraId="3332581F" w14:textId="77777777" w:rsidTr="003023F0">
        <w:trPr>
          <w:tblHeader/>
        </w:trPr>
        <w:tc>
          <w:tcPr>
            <w:tcW w:w="1779" w:type="pct"/>
            <w:vAlign w:val="bottom"/>
          </w:tcPr>
          <w:p w14:paraId="3A971953" w14:textId="77777777" w:rsidR="00EB1310" w:rsidRPr="001B6D53" w:rsidRDefault="00EB1310" w:rsidP="003023F0">
            <w:pPr>
              <w:keepNext/>
              <w:keepLines/>
              <w:spacing w:line="240" w:lineRule="auto"/>
              <w:rPr>
                <w:rFonts w:eastAsia="MS Mincho"/>
                <w:b/>
                <w:bCs/>
                <w:szCs w:val="20"/>
                <w:lang w:val="da-DK" w:eastAsia="en-US"/>
              </w:rPr>
            </w:pPr>
            <w:r w:rsidRPr="001B6D53">
              <w:rPr>
                <w:rFonts w:eastAsia="MS Mincho"/>
                <w:b/>
                <w:bCs/>
                <w:szCs w:val="20"/>
                <w:lang w:val="da-DK" w:eastAsia="en-US"/>
              </w:rPr>
              <w:t>Parameter</w:t>
            </w:r>
          </w:p>
        </w:tc>
        <w:tc>
          <w:tcPr>
            <w:tcW w:w="1173" w:type="pct"/>
          </w:tcPr>
          <w:p w14:paraId="51B3692E" w14:textId="77777777" w:rsidR="00EB1310" w:rsidRPr="001B6D53" w:rsidRDefault="00EB1310" w:rsidP="003023F0">
            <w:pPr>
              <w:keepNext/>
              <w:keepLines/>
              <w:tabs>
                <w:tab w:val="clear" w:pos="567"/>
              </w:tabs>
              <w:autoSpaceDE w:val="0"/>
              <w:autoSpaceDN w:val="0"/>
              <w:adjustRightInd w:val="0"/>
              <w:spacing w:line="240" w:lineRule="auto"/>
              <w:jc w:val="center"/>
              <w:rPr>
                <w:b/>
                <w:bCs/>
                <w:szCs w:val="20"/>
                <w:lang w:val="da-DK" w:eastAsia="fr-LU"/>
              </w:rPr>
            </w:pPr>
            <w:r w:rsidRPr="001B6D53">
              <w:rPr>
                <w:b/>
                <w:bCs/>
                <w:szCs w:val="20"/>
                <w:lang w:val="da-DK" w:eastAsia="fr-LU"/>
              </w:rPr>
              <w:t>Dapagliflozin 10 mg +</w:t>
            </w:r>
          </w:p>
          <w:p w14:paraId="6AD6F65B" w14:textId="77777777" w:rsidR="00EB1310" w:rsidRPr="001B6D53" w:rsidRDefault="00AB0C94" w:rsidP="003023F0">
            <w:pPr>
              <w:keepNext/>
              <w:keepLines/>
              <w:tabs>
                <w:tab w:val="clear" w:pos="567"/>
              </w:tabs>
              <w:autoSpaceDE w:val="0"/>
              <w:autoSpaceDN w:val="0"/>
              <w:adjustRightInd w:val="0"/>
              <w:spacing w:line="240" w:lineRule="auto"/>
              <w:jc w:val="center"/>
              <w:rPr>
                <w:b/>
                <w:bCs/>
                <w:szCs w:val="20"/>
                <w:lang w:val="da-DK" w:eastAsia="fr-LU"/>
              </w:rPr>
            </w:pPr>
            <w:r>
              <w:rPr>
                <w:b/>
                <w:bCs/>
                <w:szCs w:val="20"/>
                <w:lang w:val="da-DK" w:eastAsia="fr-LU"/>
              </w:rPr>
              <w:t>m</w:t>
            </w:r>
            <w:r w:rsidR="00EB1310" w:rsidRPr="001B6D53">
              <w:rPr>
                <w:b/>
                <w:bCs/>
                <w:szCs w:val="20"/>
                <w:lang w:val="da-DK" w:eastAsia="fr-LU"/>
              </w:rPr>
              <w:t>etformin</w:t>
            </w:r>
          </w:p>
        </w:tc>
        <w:tc>
          <w:tcPr>
            <w:tcW w:w="1171" w:type="pct"/>
          </w:tcPr>
          <w:p w14:paraId="53B5E96F" w14:textId="77777777" w:rsidR="00EB1310" w:rsidRPr="001B6D53" w:rsidRDefault="00EB1310" w:rsidP="003023F0">
            <w:pPr>
              <w:keepNext/>
              <w:keepLines/>
              <w:tabs>
                <w:tab w:val="clear" w:pos="567"/>
              </w:tabs>
              <w:autoSpaceDE w:val="0"/>
              <w:autoSpaceDN w:val="0"/>
              <w:adjustRightInd w:val="0"/>
              <w:spacing w:line="240" w:lineRule="auto"/>
              <w:jc w:val="center"/>
              <w:rPr>
                <w:b/>
                <w:bCs/>
                <w:szCs w:val="20"/>
                <w:lang w:val="da-DK" w:eastAsia="fr-LU"/>
              </w:rPr>
            </w:pPr>
            <w:r w:rsidRPr="001B6D53">
              <w:rPr>
                <w:b/>
                <w:bCs/>
                <w:szCs w:val="20"/>
                <w:lang w:val="da-DK" w:eastAsia="fr-LU"/>
              </w:rPr>
              <w:t>Dapagliflozin 10 mg</w:t>
            </w:r>
          </w:p>
        </w:tc>
        <w:tc>
          <w:tcPr>
            <w:tcW w:w="876" w:type="pct"/>
          </w:tcPr>
          <w:p w14:paraId="04C92237" w14:textId="77777777" w:rsidR="00EB1310" w:rsidRPr="001B6D53" w:rsidRDefault="00EB1310" w:rsidP="003023F0">
            <w:pPr>
              <w:keepNext/>
              <w:keepLines/>
              <w:tabs>
                <w:tab w:val="clear" w:pos="567"/>
              </w:tabs>
              <w:autoSpaceDE w:val="0"/>
              <w:autoSpaceDN w:val="0"/>
              <w:adjustRightInd w:val="0"/>
              <w:spacing w:line="240" w:lineRule="auto"/>
              <w:jc w:val="center"/>
              <w:rPr>
                <w:b/>
                <w:bCs/>
                <w:szCs w:val="20"/>
                <w:lang w:val="da-DK" w:eastAsia="fr-LU"/>
              </w:rPr>
            </w:pPr>
            <w:r w:rsidRPr="001B6D53">
              <w:rPr>
                <w:b/>
                <w:bCs/>
                <w:szCs w:val="20"/>
                <w:lang w:val="da-DK" w:eastAsia="fr-LU"/>
              </w:rPr>
              <w:t>Metformin</w:t>
            </w:r>
          </w:p>
        </w:tc>
      </w:tr>
      <w:tr w:rsidR="00EB1310" w:rsidRPr="001B6D53" w14:paraId="7C5DE782" w14:textId="77777777" w:rsidTr="003023F0">
        <w:tc>
          <w:tcPr>
            <w:tcW w:w="1779" w:type="pct"/>
          </w:tcPr>
          <w:p w14:paraId="2D6B6352" w14:textId="77777777" w:rsidR="00EB1310" w:rsidRPr="001B6D53" w:rsidRDefault="00EB1310" w:rsidP="003023F0">
            <w:pPr>
              <w:keepNext/>
              <w:keepLines/>
              <w:tabs>
                <w:tab w:val="clear" w:pos="567"/>
              </w:tabs>
              <w:spacing w:line="240" w:lineRule="auto"/>
              <w:rPr>
                <w:szCs w:val="20"/>
                <w:lang w:val="da-DK" w:eastAsia="fr-LU"/>
              </w:rPr>
            </w:pPr>
            <w:r w:rsidRPr="001B6D53">
              <w:rPr>
                <w:b/>
                <w:bCs/>
                <w:szCs w:val="20"/>
                <w:lang w:val="da-DK" w:eastAsia="fr-LU"/>
              </w:rPr>
              <w:t>N</w:t>
            </w:r>
            <w:r w:rsidRPr="001B6D53">
              <w:rPr>
                <w:szCs w:val="20"/>
                <w:vertAlign w:val="superscript"/>
                <w:lang w:val="da-DK" w:eastAsia="fr-LU"/>
              </w:rPr>
              <w:t>b</w:t>
            </w:r>
          </w:p>
        </w:tc>
        <w:tc>
          <w:tcPr>
            <w:tcW w:w="1173" w:type="pct"/>
          </w:tcPr>
          <w:p w14:paraId="0BCE1443"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211</w:t>
            </w:r>
            <w:r w:rsidRPr="001B6D53">
              <w:rPr>
                <w:szCs w:val="20"/>
                <w:vertAlign w:val="superscript"/>
                <w:lang w:val="da-DK" w:eastAsia="fr-LU"/>
              </w:rPr>
              <w:t>b</w:t>
            </w:r>
          </w:p>
        </w:tc>
        <w:tc>
          <w:tcPr>
            <w:tcW w:w="1171" w:type="pct"/>
          </w:tcPr>
          <w:p w14:paraId="7BEC0F26"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219</w:t>
            </w:r>
            <w:r w:rsidRPr="001B6D53">
              <w:rPr>
                <w:szCs w:val="20"/>
                <w:vertAlign w:val="superscript"/>
                <w:lang w:val="da-DK" w:eastAsia="fr-LU"/>
              </w:rPr>
              <w:t>b</w:t>
            </w:r>
          </w:p>
        </w:tc>
        <w:tc>
          <w:tcPr>
            <w:tcW w:w="876" w:type="pct"/>
          </w:tcPr>
          <w:p w14:paraId="2A0E2994"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208</w:t>
            </w:r>
            <w:r w:rsidRPr="001B6D53">
              <w:rPr>
                <w:szCs w:val="20"/>
                <w:vertAlign w:val="superscript"/>
                <w:lang w:val="da-DK" w:eastAsia="fr-LU"/>
              </w:rPr>
              <w:t>b</w:t>
            </w:r>
          </w:p>
        </w:tc>
      </w:tr>
      <w:tr w:rsidR="00EB1310" w:rsidRPr="001B6D53" w14:paraId="74F56230" w14:textId="77777777" w:rsidTr="003023F0">
        <w:tc>
          <w:tcPr>
            <w:tcW w:w="1779" w:type="pct"/>
          </w:tcPr>
          <w:p w14:paraId="398750C6" w14:textId="77777777" w:rsidR="00EB1310" w:rsidRPr="001B6D53" w:rsidRDefault="00EB1310" w:rsidP="003023F0">
            <w:pPr>
              <w:keepNext/>
              <w:keepLines/>
              <w:tabs>
                <w:tab w:val="clear" w:pos="567"/>
              </w:tabs>
              <w:spacing w:line="240" w:lineRule="auto"/>
              <w:rPr>
                <w:b/>
                <w:bCs/>
                <w:szCs w:val="20"/>
                <w:lang w:val="da-DK" w:eastAsia="fr-LU"/>
              </w:rPr>
            </w:pPr>
            <w:r w:rsidRPr="001B6D53">
              <w:rPr>
                <w:b/>
                <w:bCs/>
                <w:szCs w:val="20"/>
                <w:lang w:val="da-DK" w:eastAsia="fr-LU"/>
              </w:rPr>
              <w:t>HbA1c (%)</w:t>
            </w:r>
          </w:p>
          <w:p w14:paraId="1732A129" w14:textId="77777777" w:rsidR="00EB1310" w:rsidRPr="001B6D53" w:rsidRDefault="00EB1310" w:rsidP="003023F0">
            <w:pPr>
              <w:keepNext/>
              <w:keepLines/>
              <w:tabs>
                <w:tab w:val="clear" w:pos="567"/>
              </w:tabs>
              <w:spacing w:line="240" w:lineRule="auto"/>
              <w:ind w:left="142"/>
              <w:rPr>
                <w:szCs w:val="20"/>
                <w:lang w:val="da-DK" w:eastAsia="fr-LU"/>
              </w:rPr>
            </w:pPr>
            <w:r w:rsidRPr="001B6D53">
              <w:rPr>
                <w:i/>
                <w:szCs w:val="20"/>
                <w:lang w:val="da-DK" w:eastAsia="fr-LU"/>
              </w:rPr>
              <w:t>Baseline</w:t>
            </w:r>
            <w:r w:rsidRPr="001B6D53">
              <w:rPr>
                <w:szCs w:val="20"/>
                <w:lang w:val="da-DK" w:eastAsia="fr-LU"/>
              </w:rPr>
              <w:t xml:space="preserve"> (gennemsnit)</w:t>
            </w:r>
          </w:p>
          <w:p w14:paraId="0C5D6496" w14:textId="77777777" w:rsidR="00EB1310" w:rsidRPr="001B6D53" w:rsidRDefault="00EB1310" w:rsidP="003023F0">
            <w:pPr>
              <w:keepNext/>
              <w:keepLines/>
              <w:tabs>
                <w:tab w:val="clear" w:pos="567"/>
              </w:tabs>
              <w:spacing w:line="240" w:lineRule="auto"/>
              <w:ind w:left="142"/>
              <w:rPr>
                <w:szCs w:val="20"/>
                <w:lang w:val="da-DK" w:eastAsia="fr-LU"/>
              </w:rPr>
            </w:pPr>
            <w:r w:rsidRPr="001B6D53">
              <w:rPr>
                <w:szCs w:val="20"/>
                <w:lang w:val="da-DK" w:eastAsia="fr-LU"/>
              </w:rPr>
              <w:t xml:space="preserve">Ændring fra </w:t>
            </w:r>
            <w:r w:rsidRPr="001B6D53">
              <w:rPr>
                <w:i/>
                <w:szCs w:val="20"/>
                <w:lang w:val="da-DK" w:eastAsia="fr-LU"/>
              </w:rPr>
              <w:t>baseline</w:t>
            </w:r>
            <w:r w:rsidRPr="001B6D53">
              <w:rPr>
                <w:i/>
                <w:szCs w:val="20"/>
                <w:vertAlign w:val="superscript"/>
                <w:lang w:val="da-DK" w:eastAsia="fr-LU"/>
              </w:rPr>
              <w:t>c</w:t>
            </w:r>
          </w:p>
          <w:p w14:paraId="75E874ED" w14:textId="77777777" w:rsidR="00EB1310" w:rsidRPr="001B6D53" w:rsidRDefault="00EB1310" w:rsidP="003023F0">
            <w:pPr>
              <w:keepNext/>
              <w:keepLines/>
              <w:tabs>
                <w:tab w:val="clear" w:pos="567"/>
              </w:tabs>
              <w:spacing w:line="240" w:lineRule="auto"/>
              <w:ind w:left="142"/>
              <w:rPr>
                <w:szCs w:val="20"/>
                <w:vertAlign w:val="superscript"/>
                <w:lang w:val="da-DK" w:eastAsia="fr-LU"/>
              </w:rPr>
            </w:pPr>
            <w:r w:rsidRPr="001B6D53">
              <w:rPr>
                <w:szCs w:val="20"/>
                <w:lang w:val="da-DK" w:eastAsia="fr-LU"/>
              </w:rPr>
              <w:t>Forskel fra dapagliflozin</w:t>
            </w:r>
            <w:r w:rsidRPr="001B6D53">
              <w:rPr>
                <w:szCs w:val="20"/>
                <w:vertAlign w:val="superscript"/>
                <w:lang w:val="da-DK" w:eastAsia="fr-LU"/>
              </w:rPr>
              <w:t>c</w:t>
            </w:r>
          </w:p>
          <w:p w14:paraId="71DAAF44" w14:textId="77777777" w:rsidR="00EB1310" w:rsidRPr="001B6D53" w:rsidRDefault="00EB1310" w:rsidP="003023F0">
            <w:pPr>
              <w:keepNext/>
              <w:keepLines/>
              <w:tabs>
                <w:tab w:val="clear" w:pos="567"/>
              </w:tabs>
              <w:spacing w:line="240" w:lineRule="auto"/>
              <w:ind w:left="142"/>
              <w:rPr>
                <w:szCs w:val="20"/>
                <w:lang w:val="da-DK" w:eastAsia="fr-LU"/>
              </w:rPr>
            </w:pPr>
            <w:r w:rsidRPr="001B6D53">
              <w:rPr>
                <w:szCs w:val="20"/>
                <w:lang w:val="da-DK" w:eastAsia="fr-LU"/>
              </w:rPr>
              <w:t xml:space="preserve">  (95 % CI)</w:t>
            </w:r>
          </w:p>
          <w:p w14:paraId="6D82B79D" w14:textId="77777777" w:rsidR="00EB1310" w:rsidRPr="001B6D53" w:rsidRDefault="00EB1310" w:rsidP="003023F0">
            <w:pPr>
              <w:keepNext/>
              <w:keepLines/>
              <w:tabs>
                <w:tab w:val="clear" w:pos="567"/>
              </w:tabs>
              <w:spacing w:line="240" w:lineRule="auto"/>
              <w:ind w:left="142"/>
              <w:rPr>
                <w:szCs w:val="20"/>
                <w:vertAlign w:val="superscript"/>
                <w:lang w:val="da-DK" w:eastAsia="fr-LU"/>
              </w:rPr>
            </w:pPr>
            <w:r w:rsidRPr="001B6D53">
              <w:rPr>
                <w:szCs w:val="20"/>
                <w:lang w:val="da-DK" w:eastAsia="fr-LU"/>
              </w:rPr>
              <w:t>Forskel fra metformin</w:t>
            </w:r>
            <w:r w:rsidRPr="001B6D53">
              <w:rPr>
                <w:szCs w:val="20"/>
                <w:vertAlign w:val="superscript"/>
                <w:lang w:val="da-DK" w:eastAsia="fr-LU"/>
              </w:rPr>
              <w:t>c</w:t>
            </w:r>
          </w:p>
          <w:p w14:paraId="4ACB023D" w14:textId="77777777" w:rsidR="00EB1310" w:rsidRPr="001B6D53" w:rsidRDefault="00EB1310" w:rsidP="003023F0">
            <w:pPr>
              <w:keepNext/>
              <w:keepLines/>
              <w:tabs>
                <w:tab w:val="clear" w:pos="567"/>
              </w:tabs>
              <w:spacing w:line="240" w:lineRule="auto"/>
              <w:ind w:left="142"/>
              <w:rPr>
                <w:szCs w:val="20"/>
                <w:lang w:val="da-DK" w:eastAsia="fr-LU"/>
              </w:rPr>
            </w:pPr>
            <w:r w:rsidRPr="001B6D53">
              <w:rPr>
                <w:szCs w:val="20"/>
                <w:lang w:val="da-DK" w:eastAsia="fr-LU"/>
              </w:rPr>
              <w:t xml:space="preserve">  (95 % CI)</w:t>
            </w:r>
          </w:p>
        </w:tc>
        <w:tc>
          <w:tcPr>
            <w:tcW w:w="1173" w:type="pct"/>
          </w:tcPr>
          <w:p w14:paraId="6921AFE8"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p>
          <w:p w14:paraId="4C6637A3"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9,10</w:t>
            </w:r>
          </w:p>
          <w:p w14:paraId="087158B0"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noBreakHyphen/>
              <w:t>1,98</w:t>
            </w:r>
          </w:p>
          <w:p w14:paraId="7F63FDB3" w14:textId="77777777" w:rsidR="00EB1310" w:rsidRPr="001B6D53" w:rsidRDefault="00EB1310" w:rsidP="003023F0">
            <w:pPr>
              <w:keepNext/>
              <w:keepLines/>
              <w:tabs>
                <w:tab w:val="clear" w:pos="567"/>
              </w:tabs>
              <w:autoSpaceDE w:val="0"/>
              <w:autoSpaceDN w:val="0"/>
              <w:adjustRightInd w:val="0"/>
              <w:spacing w:line="240" w:lineRule="auto"/>
              <w:jc w:val="center"/>
              <w:rPr>
                <w:szCs w:val="24"/>
                <w:vertAlign w:val="superscript"/>
                <w:lang w:val="da-DK" w:eastAsia="fr-LU"/>
              </w:rPr>
            </w:pPr>
            <w:r w:rsidRPr="001B6D53">
              <w:rPr>
                <w:szCs w:val="20"/>
                <w:lang w:val="da-DK" w:eastAsia="fr-LU"/>
              </w:rPr>
              <w:t>−0,53</w:t>
            </w:r>
            <w:r w:rsidRPr="001B6D53">
              <w:rPr>
                <w:szCs w:val="20"/>
                <w:vertAlign w:val="superscript"/>
                <w:lang w:val="da-DK" w:eastAsia="fr-LU"/>
              </w:rPr>
              <w:t>*</w:t>
            </w:r>
          </w:p>
          <w:p w14:paraId="3A08AAD9"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(−0,74; −0,32)</w:t>
            </w:r>
          </w:p>
          <w:p w14:paraId="798F132E" w14:textId="77777777" w:rsidR="00EB1310" w:rsidRPr="001B6D53" w:rsidRDefault="00EB1310" w:rsidP="003023F0">
            <w:pPr>
              <w:keepNext/>
              <w:keepLines/>
              <w:tabs>
                <w:tab w:val="clear" w:pos="567"/>
              </w:tabs>
              <w:autoSpaceDE w:val="0"/>
              <w:autoSpaceDN w:val="0"/>
              <w:adjustRightInd w:val="0"/>
              <w:spacing w:line="240" w:lineRule="auto"/>
              <w:jc w:val="center"/>
              <w:rPr>
                <w:szCs w:val="24"/>
                <w:vertAlign w:val="superscript"/>
                <w:lang w:val="da-DK" w:eastAsia="fr-LU"/>
              </w:rPr>
            </w:pPr>
            <w:r w:rsidRPr="001B6D53">
              <w:rPr>
                <w:szCs w:val="20"/>
                <w:lang w:val="da-DK" w:eastAsia="fr-LU"/>
              </w:rPr>
              <w:t>−0,54</w:t>
            </w:r>
            <w:r w:rsidRPr="001B6D53">
              <w:rPr>
                <w:szCs w:val="20"/>
                <w:vertAlign w:val="superscript"/>
                <w:lang w:val="da-DK" w:eastAsia="fr-LU"/>
              </w:rPr>
              <w:t>*</w:t>
            </w:r>
          </w:p>
          <w:p w14:paraId="00DFCF70"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(−0,75; −0,33)</w:t>
            </w:r>
          </w:p>
        </w:tc>
        <w:tc>
          <w:tcPr>
            <w:tcW w:w="1171" w:type="pct"/>
          </w:tcPr>
          <w:p w14:paraId="2525BBC1"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p>
          <w:p w14:paraId="33A09A35"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9,03</w:t>
            </w:r>
          </w:p>
          <w:p w14:paraId="33489FFC"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noBreakHyphen/>
              <w:t>1,45</w:t>
            </w:r>
          </w:p>
          <w:p w14:paraId="042E55A3"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p>
          <w:p w14:paraId="00980A33"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p>
          <w:p w14:paraId="63CBF64B" w14:textId="77777777" w:rsidR="00EB1310" w:rsidRPr="001B6D53" w:rsidRDefault="00EB1310" w:rsidP="003023F0">
            <w:pPr>
              <w:keepNext/>
              <w:keepLines/>
              <w:tabs>
                <w:tab w:val="clear" w:pos="567"/>
              </w:tabs>
              <w:autoSpaceDE w:val="0"/>
              <w:autoSpaceDN w:val="0"/>
              <w:adjustRightInd w:val="0"/>
              <w:spacing w:line="240" w:lineRule="auto"/>
              <w:jc w:val="center"/>
              <w:rPr>
                <w:szCs w:val="24"/>
                <w:vertAlign w:val="superscript"/>
                <w:lang w:val="da-DK" w:eastAsia="fr-LU"/>
              </w:rPr>
            </w:pPr>
            <w:r w:rsidRPr="001B6D53">
              <w:rPr>
                <w:szCs w:val="20"/>
                <w:lang w:val="da-DK" w:eastAsia="fr-LU"/>
              </w:rPr>
              <w:t>−0,01</w:t>
            </w:r>
          </w:p>
          <w:p w14:paraId="22B48071"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(−0,22; 0,20)</w:t>
            </w:r>
          </w:p>
        </w:tc>
        <w:tc>
          <w:tcPr>
            <w:tcW w:w="876" w:type="pct"/>
          </w:tcPr>
          <w:p w14:paraId="01B02694"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p>
          <w:p w14:paraId="5DC49FBB"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t>9,03</w:t>
            </w:r>
          </w:p>
          <w:p w14:paraId="5B30A9F7" w14:textId="77777777" w:rsidR="00EB1310" w:rsidRPr="001B6D53" w:rsidRDefault="00EB1310" w:rsidP="003023F0">
            <w:pPr>
              <w:keepNext/>
              <w:keepLines/>
              <w:tabs>
                <w:tab w:val="clear" w:pos="567"/>
              </w:tabs>
              <w:autoSpaceDE w:val="0"/>
              <w:autoSpaceDN w:val="0"/>
              <w:adjustRightInd w:val="0"/>
              <w:spacing w:line="240" w:lineRule="auto"/>
              <w:jc w:val="center"/>
              <w:rPr>
                <w:szCs w:val="20"/>
                <w:lang w:val="da-DK" w:eastAsia="fr-LU"/>
              </w:rPr>
            </w:pPr>
            <w:r w:rsidRPr="001B6D53">
              <w:rPr>
                <w:szCs w:val="20"/>
                <w:lang w:val="da-DK" w:eastAsia="fr-LU"/>
              </w:rPr>
              <w:noBreakHyphen/>
              <w:t>1,44</w:t>
            </w:r>
          </w:p>
        </w:tc>
      </w:tr>
      <w:tr w:rsidR="00EB1310" w:rsidRPr="001B6D53" w14:paraId="6B1C18AF" w14:textId="77777777" w:rsidTr="003023F0">
        <w:tc>
          <w:tcPr>
            <w:tcW w:w="5000" w:type="pct"/>
            <w:gridSpan w:val="4"/>
            <w:tcBorders>
              <w:top w:val="single" w:sz="12" w:space="0" w:color="auto"/>
            </w:tcBorders>
          </w:tcPr>
          <w:p w14:paraId="04C4B624" w14:textId="77777777" w:rsidR="00EB1310" w:rsidRPr="001B6D53" w:rsidRDefault="00EB1310" w:rsidP="003023F0">
            <w:pPr>
              <w:keepNext/>
              <w:keepLines/>
              <w:tabs>
                <w:tab w:val="clear" w:pos="567"/>
              </w:tabs>
              <w:autoSpaceDE w:val="0"/>
              <w:autoSpaceDN w:val="0"/>
              <w:adjustRightInd w:val="0"/>
              <w:spacing w:line="240" w:lineRule="auto"/>
              <w:rPr>
                <w:sz w:val="18"/>
                <w:szCs w:val="20"/>
                <w:lang w:val="da-DK" w:eastAsia="fr-LU"/>
              </w:rPr>
            </w:pPr>
            <w:r w:rsidRPr="001B6D53">
              <w:rPr>
                <w:sz w:val="18"/>
                <w:szCs w:val="20"/>
                <w:vertAlign w:val="superscript"/>
                <w:lang w:val="da-DK" w:eastAsia="fr-LU"/>
              </w:rPr>
              <w:t>a</w:t>
            </w:r>
            <w:r w:rsidRPr="001B6D53">
              <w:rPr>
                <w:sz w:val="18"/>
                <w:szCs w:val="20"/>
                <w:lang w:val="da-DK" w:eastAsia="fr-LU"/>
              </w:rPr>
              <w:t>LOCF: last observation carried forward (før behandling med rescue medicin).</w:t>
            </w:r>
          </w:p>
          <w:p w14:paraId="098C295F" w14:textId="77777777" w:rsidR="00EB1310" w:rsidRPr="001B6D53" w:rsidRDefault="00EB1310" w:rsidP="003023F0">
            <w:pPr>
              <w:keepNext/>
              <w:keepLines/>
              <w:tabs>
                <w:tab w:val="clear" w:pos="567"/>
              </w:tabs>
              <w:autoSpaceDE w:val="0"/>
              <w:autoSpaceDN w:val="0"/>
              <w:adjustRightInd w:val="0"/>
              <w:spacing w:line="240" w:lineRule="auto"/>
              <w:rPr>
                <w:sz w:val="18"/>
                <w:szCs w:val="20"/>
                <w:lang w:val="da-DK" w:eastAsia="fr-LU"/>
              </w:rPr>
            </w:pPr>
            <w:r w:rsidRPr="001B6D53">
              <w:rPr>
                <w:sz w:val="18"/>
                <w:szCs w:val="20"/>
                <w:vertAlign w:val="superscript"/>
                <w:lang w:val="da-DK" w:eastAsia="fr-LU"/>
              </w:rPr>
              <w:t>b</w:t>
            </w:r>
            <w:r w:rsidRPr="001B6D53">
              <w:rPr>
                <w:sz w:val="18"/>
                <w:szCs w:val="20"/>
                <w:lang w:val="da-DK" w:eastAsia="fr-LU"/>
              </w:rPr>
              <w:t>Alle randomiserede patienter der tog mindst én dosis dobbelt-blindet studie</w:t>
            </w:r>
            <w:r w:rsidR="00581BBE">
              <w:rPr>
                <w:sz w:val="18"/>
                <w:szCs w:val="20"/>
                <w:lang w:val="da-DK" w:eastAsia="fr-LU"/>
              </w:rPr>
              <w:t>lægemiddel</w:t>
            </w:r>
            <w:r w:rsidRPr="001B6D53">
              <w:rPr>
                <w:sz w:val="18"/>
                <w:szCs w:val="20"/>
                <w:lang w:val="da-DK" w:eastAsia="fr-LU"/>
              </w:rPr>
              <w:t xml:space="preserve"> under den kortvarige dobbelt-blinde periode.</w:t>
            </w:r>
          </w:p>
          <w:p w14:paraId="611BCE04" w14:textId="77777777" w:rsidR="00EB1310" w:rsidRPr="001B6D53" w:rsidRDefault="00EB1310" w:rsidP="003023F0">
            <w:pPr>
              <w:keepNext/>
              <w:keepLines/>
              <w:tabs>
                <w:tab w:val="clear" w:pos="567"/>
              </w:tabs>
              <w:autoSpaceDE w:val="0"/>
              <w:autoSpaceDN w:val="0"/>
              <w:adjustRightInd w:val="0"/>
              <w:spacing w:line="240" w:lineRule="auto"/>
              <w:rPr>
                <w:sz w:val="18"/>
                <w:szCs w:val="20"/>
                <w:lang w:val="da-DK" w:eastAsia="fr-LU"/>
              </w:rPr>
            </w:pPr>
            <w:r w:rsidRPr="001B6D53">
              <w:rPr>
                <w:sz w:val="18"/>
                <w:szCs w:val="20"/>
                <w:vertAlign w:val="superscript"/>
                <w:lang w:val="da-DK" w:eastAsia="fr-LU"/>
              </w:rPr>
              <w:t>c</w:t>
            </w:r>
            <w:r w:rsidRPr="001B6D53">
              <w:rPr>
                <w:sz w:val="18"/>
                <w:szCs w:val="20"/>
                <w:lang w:val="da-DK" w:eastAsia="fr-LU"/>
              </w:rPr>
              <w:t xml:space="preserve">Mindste kvadraters metode justeret for </w:t>
            </w:r>
            <w:r w:rsidRPr="001B6D53">
              <w:rPr>
                <w:i/>
                <w:sz w:val="18"/>
                <w:szCs w:val="20"/>
                <w:lang w:val="da-DK" w:eastAsia="fr-LU"/>
              </w:rPr>
              <w:t>baseline</w:t>
            </w:r>
            <w:r w:rsidRPr="001B6D53">
              <w:rPr>
                <w:sz w:val="18"/>
                <w:szCs w:val="20"/>
                <w:lang w:val="da-DK" w:eastAsia="fr-LU"/>
              </w:rPr>
              <w:t xml:space="preserve"> værdi.</w:t>
            </w:r>
          </w:p>
          <w:p w14:paraId="02BB6B9D" w14:textId="77777777" w:rsidR="00EB1310" w:rsidRPr="001B6D53" w:rsidRDefault="00EB1310" w:rsidP="003023F0">
            <w:pPr>
              <w:keepNext/>
              <w:keepLines/>
              <w:tabs>
                <w:tab w:val="clear" w:pos="567"/>
              </w:tabs>
              <w:autoSpaceDE w:val="0"/>
              <w:autoSpaceDN w:val="0"/>
              <w:adjustRightInd w:val="0"/>
              <w:spacing w:line="240" w:lineRule="auto"/>
              <w:rPr>
                <w:sz w:val="20"/>
                <w:szCs w:val="20"/>
                <w:lang w:val="da-DK" w:eastAsia="fr-LU"/>
              </w:rPr>
            </w:pPr>
            <w:r w:rsidRPr="001B6D53">
              <w:rPr>
                <w:sz w:val="18"/>
                <w:szCs w:val="20"/>
                <w:vertAlign w:val="superscript"/>
                <w:lang w:val="da-DK" w:eastAsia="fr-LU"/>
              </w:rPr>
              <w:t>*</w:t>
            </w:r>
            <w:r w:rsidRPr="001B6D53">
              <w:rPr>
                <w:sz w:val="18"/>
                <w:szCs w:val="20"/>
                <w:lang w:val="da-DK" w:eastAsia="fr-LU"/>
              </w:rPr>
              <w:t>p-værdi  &lt; 0,0001.</w:t>
            </w:r>
          </w:p>
        </w:tc>
      </w:tr>
    </w:tbl>
    <w:p w14:paraId="2FEBE9B0" w14:textId="77777777" w:rsidR="00EB1310" w:rsidRDefault="00EB1310" w:rsidP="00EB1310">
      <w:pPr>
        <w:widowControl w:val="0"/>
        <w:spacing w:line="240" w:lineRule="auto"/>
        <w:rPr>
          <w:lang w:val="da-DK"/>
        </w:rPr>
      </w:pPr>
    </w:p>
    <w:p w14:paraId="0870D5F0" w14:textId="77777777" w:rsidR="00EB1310" w:rsidRPr="0014677B" w:rsidRDefault="00EB1310" w:rsidP="00EB1310">
      <w:pPr>
        <w:widowControl w:val="0"/>
        <w:spacing w:line="240" w:lineRule="auto"/>
        <w:rPr>
          <w:i/>
          <w:lang w:val="da-DK"/>
        </w:rPr>
      </w:pPr>
      <w:r w:rsidRPr="0014677B">
        <w:rPr>
          <w:i/>
          <w:lang w:val="da-DK"/>
        </w:rPr>
        <w:t>Kombinationsbehandling med depotformulering af exenatid</w:t>
      </w:r>
    </w:p>
    <w:p w14:paraId="6BCC1939" w14:textId="77777777" w:rsidR="00EB1310" w:rsidRDefault="00EB1310" w:rsidP="00EB1310">
      <w:pPr>
        <w:widowControl w:val="0"/>
        <w:spacing w:line="240" w:lineRule="auto"/>
        <w:rPr>
          <w:lang w:val="da-DK"/>
        </w:rPr>
      </w:pPr>
      <w:r w:rsidRPr="001D0CD6">
        <w:rPr>
          <w:lang w:val="da-DK"/>
        </w:rPr>
        <w:t>I e</w:t>
      </w:r>
      <w:r>
        <w:rPr>
          <w:lang w:val="da-DK"/>
        </w:rPr>
        <w:t>t</w:t>
      </w:r>
      <w:r w:rsidRPr="001D0CD6">
        <w:rPr>
          <w:lang w:val="da-DK"/>
        </w:rPr>
        <w:t xml:space="preserve"> 28</w:t>
      </w:r>
      <w:r>
        <w:rPr>
          <w:lang w:val="da-DK"/>
        </w:rPr>
        <w:t>-</w:t>
      </w:r>
      <w:r w:rsidRPr="001D0CD6">
        <w:rPr>
          <w:lang w:val="da-DK"/>
        </w:rPr>
        <w:t>uger</w:t>
      </w:r>
      <w:r>
        <w:rPr>
          <w:lang w:val="da-DK"/>
        </w:rPr>
        <w:t>s</w:t>
      </w:r>
      <w:r w:rsidRPr="001D0CD6">
        <w:rPr>
          <w:lang w:val="da-DK"/>
        </w:rPr>
        <w:t xml:space="preserve"> dobbeltblind</w:t>
      </w:r>
      <w:r>
        <w:rPr>
          <w:lang w:val="da-DK"/>
        </w:rPr>
        <w:t>t</w:t>
      </w:r>
      <w:r w:rsidRPr="001D0CD6">
        <w:rPr>
          <w:lang w:val="da-DK"/>
        </w:rPr>
        <w:t>, aktiv komparator</w:t>
      </w:r>
      <w:r>
        <w:rPr>
          <w:lang w:val="da-DK"/>
        </w:rPr>
        <w:t>kontrolleret</w:t>
      </w:r>
      <w:r w:rsidRPr="001D0CD6">
        <w:rPr>
          <w:lang w:val="da-DK"/>
        </w:rPr>
        <w:t xml:space="preserve"> </w:t>
      </w:r>
      <w:r>
        <w:rPr>
          <w:lang w:val="da-DK"/>
        </w:rPr>
        <w:t>studie</w:t>
      </w:r>
      <w:r w:rsidRPr="001D0CD6">
        <w:rPr>
          <w:lang w:val="da-DK"/>
        </w:rPr>
        <w:t xml:space="preserve">, blev kombinationen af dapagliflozin og </w:t>
      </w:r>
      <w:r>
        <w:rPr>
          <w:lang w:val="da-DK"/>
        </w:rPr>
        <w:t xml:space="preserve">depotformulering af </w:t>
      </w:r>
      <w:r w:rsidRPr="001D0CD6">
        <w:rPr>
          <w:lang w:val="da-DK"/>
        </w:rPr>
        <w:t>exenatid (en GLP</w:t>
      </w:r>
      <w:r>
        <w:rPr>
          <w:lang w:val="da-DK"/>
        </w:rPr>
        <w:t>-</w:t>
      </w:r>
      <w:r w:rsidRPr="001D0CD6">
        <w:rPr>
          <w:lang w:val="da-DK"/>
        </w:rPr>
        <w:t xml:space="preserve">1 receptoragonist) sammenlignet med dapagliflozin alene og </w:t>
      </w:r>
      <w:r>
        <w:rPr>
          <w:lang w:val="da-DK"/>
        </w:rPr>
        <w:t xml:space="preserve">depotformulering af </w:t>
      </w:r>
      <w:r w:rsidRPr="001D0CD6">
        <w:rPr>
          <w:lang w:val="da-DK"/>
        </w:rPr>
        <w:t>exenatid alene hos personer med utilstrækkelig glykæmisk kontrol på metformin alene (HbA1c ≥</w:t>
      </w:r>
      <w:r>
        <w:rPr>
          <w:lang w:val="da-DK"/>
        </w:rPr>
        <w:t> </w:t>
      </w:r>
      <w:r w:rsidRPr="001D0CD6">
        <w:rPr>
          <w:lang w:val="da-DK"/>
        </w:rPr>
        <w:t>8% og ≤</w:t>
      </w:r>
      <w:r>
        <w:rPr>
          <w:lang w:val="da-DK"/>
        </w:rPr>
        <w:t> </w:t>
      </w:r>
      <w:r w:rsidRPr="001D0CD6">
        <w:rPr>
          <w:lang w:val="da-DK"/>
        </w:rPr>
        <w:t xml:space="preserve">12%). Alle behandlingsgrupper havde en reduktion af HbA1c sammenlignet med baseline. </w:t>
      </w:r>
      <w:r>
        <w:rPr>
          <w:lang w:val="da-DK"/>
        </w:rPr>
        <w:t>Gruppen</w:t>
      </w:r>
      <w:r w:rsidRPr="001D0CD6">
        <w:rPr>
          <w:lang w:val="da-DK"/>
        </w:rPr>
        <w:t xml:space="preserve"> </w:t>
      </w:r>
      <w:r>
        <w:rPr>
          <w:lang w:val="da-DK"/>
        </w:rPr>
        <w:t>med k</w:t>
      </w:r>
      <w:r w:rsidRPr="001D0CD6">
        <w:rPr>
          <w:lang w:val="da-DK"/>
        </w:rPr>
        <w:t xml:space="preserve">ombinationsbehandling med </w:t>
      </w:r>
      <w:r>
        <w:rPr>
          <w:lang w:val="da-DK"/>
        </w:rPr>
        <w:t xml:space="preserve">dapagliflozin 10 mg og depotformulering af exenatid, </w:t>
      </w:r>
      <w:r w:rsidRPr="001D0CD6">
        <w:rPr>
          <w:lang w:val="da-DK"/>
        </w:rPr>
        <w:t xml:space="preserve">viste </w:t>
      </w:r>
      <w:r>
        <w:rPr>
          <w:lang w:val="da-DK"/>
        </w:rPr>
        <w:t>bedre</w:t>
      </w:r>
      <w:r w:rsidRPr="001D0CD6">
        <w:rPr>
          <w:lang w:val="da-DK"/>
        </w:rPr>
        <w:t xml:space="preserve"> reduktion af HbA1c fra baseline sammenlignet med dapagliflozin alene og </w:t>
      </w:r>
      <w:r>
        <w:rPr>
          <w:lang w:val="da-DK"/>
        </w:rPr>
        <w:t xml:space="preserve">depotformulering af </w:t>
      </w:r>
      <w:r w:rsidRPr="001D0CD6">
        <w:rPr>
          <w:lang w:val="da-DK"/>
        </w:rPr>
        <w:t>exenatid alene (tabel</w:t>
      </w:r>
      <w:r>
        <w:rPr>
          <w:lang w:val="da-DK"/>
        </w:rPr>
        <w:t> 8</w:t>
      </w:r>
      <w:r w:rsidRPr="001D0CD6">
        <w:rPr>
          <w:lang w:val="da-DK"/>
        </w:rPr>
        <w:t>).</w:t>
      </w:r>
    </w:p>
    <w:p w14:paraId="0FF09306" w14:textId="77777777" w:rsidR="00EB1310" w:rsidRDefault="00EB1310" w:rsidP="00EB1310">
      <w:pPr>
        <w:widowControl w:val="0"/>
        <w:spacing w:line="240" w:lineRule="auto"/>
        <w:rPr>
          <w:lang w:val="da-DK"/>
        </w:rPr>
      </w:pPr>
    </w:p>
    <w:p w14:paraId="1B4515A3" w14:textId="77777777" w:rsidR="00EB1310" w:rsidRDefault="00EB1310" w:rsidP="00BF2FDF">
      <w:pPr>
        <w:keepNext/>
        <w:widowControl w:val="0"/>
        <w:spacing w:line="240" w:lineRule="auto"/>
        <w:rPr>
          <w:lang w:val="da-DK"/>
        </w:rPr>
      </w:pPr>
      <w:r w:rsidRPr="00835689">
        <w:rPr>
          <w:b/>
          <w:lang w:val="da-DK"/>
        </w:rPr>
        <w:t>Tabel</w:t>
      </w:r>
      <w:r w:rsidRPr="008C3551">
        <w:rPr>
          <w:b/>
          <w:lang w:val="da-DK"/>
        </w:rPr>
        <w:t> </w:t>
      </w:r>
      <w:r>
        <w:rPr>
          <w:b/>
          <w:lang w:val="da-DK"/>
        </w:rPr>
        <w:t>8</w:t>
      </w:r>
      <w:r w:rsidRPr="00835689">
        <w:rPr>
          <w:b/>
          <w:lang w:val="da-DK"/>
        </w:rPr>
        <w:t xml:space="preserve">. Resultater af et 28-ugers studie med dapagliflozin og </w:t>
      </w:r>
      <w:r w:rsidRPr="005A1B48">
        <w:rPr>
          <w:b/>
          <w:lang w:val="da-DK"/>
        </w:rPr>
        <w:t xml:space="preserve">depotformulering af </w:t>
      </w:r>
      <w:r w:rsidRPr="00835689">
        <w:rPr>
          <w:b/>
          <w:lang w:val="da-DK"/>
        </w:rPr>
        <w:t xml:space="preserve">exenatid </w:t>
      </w:r>
      <w:r w:rsidRPr="00835689">
        <w:rPr>
          <w:b/>
          <w:i/>
          <w:lang w:val="da-DK"/>
        </w:rPr>
        <w:t>versus</w:t>
      </w:r>
      <w:r w:rsidRPr="00835689">
        <w:rPr>
          <w:b/>
          <w:lang w:val="da-DK"/>
        </w:rPr>
        <w:t xml:space="preserve"> dapagliflozin alene og </w:t>
      </w:r>
      <w:r w:rsidRPr="005A1B48">
        <w:rPr>
          <w:b/>
          <w:lang w:val="da-DK"/>
        </w:rPr>
        <w:t xml:space="preserve">depotformulering af </w:t>
      </w:r>
      <w:r w:rsidRPr="00835689">
        <w:rPr>
          <w:b/>
          <w:lang w:val="da-DK"/>
        </w:rPr>
        <w:t>exenatid alene i kombination med metformin (intent</w:t>
      </w:r>
      <w:r>
        <w:rPr>
          <w:b/>
          <w:lang w:val="da-DK"/>
        </w:rPr>
        <w:t>-</w:t>
      </w:r>
      <w:r w:rsidRPr="00835689">
        <w:rPr>
          <w:b/>
          <w:lang w:val="da-DK"/>
        </w:rPr>
        <w:t>to</w:t>
      </w:r>
      <w:r>
        <w:rPr>
          <w:b/>
          <w:lang w:val="da-DK"/>
        </w:rPr>
        <w:t>-</w:t>
      </w:r>
      <w:r w:rsidRPr="00835689">
        <w:rPr>
          <w:b/>
          <w:lang w:val="da-DK"/>
        </w:rPr>
        <w:t>treat patienter)</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2250"/>
        <w:gridCol w:w="2002"/>
        <w:gridCol w:w="2127"/>
      </w:tblGrid>
      <w:tr w:rsidR="00EB1310" w14:paraId="369CD478" w14:textId="77777777" w:rsidTr="00A341DC">
        <w:tc>
          <w:tcPr>
            <w:tcW w:w="3227" w:type="dxa"/>
            <w:tcBorders>
              <w:top w:val="single" w:sz="12" w:space="0" w:color="000000"/>
              <w:left w:val="nil"/>
              <w:bottom w:val="single" w:sz="4" w:space="0" w:color="000000"/>
              <w:right w:val="nil"/>
            </w:tcBorders>
            <w:vAlign w:val="bottom"/>
          </w:tcPr>
          <w:p w14:paraId="445BDA7E" w14:textId="77777777" w:rsidR="00EB1310" w:rsidRDefault="00EB1310" w:rsidP="003023F0">
            <w:pPr>
              <w:keepNext/>
              <w:spacing w:before="60" w:after="60"/>
              <w:rPr>
                <w:b/>
              </w:rPr>
            </w:pPr>
            <w:r>
              <w:rPr>
                <w:b/>
              </w:rPr>
              <w:t>Parameter</w:t>
            </w:r>
          </w:p>
        </w:tc>
        <w:tc>
          <w:tcPr>
            <w:tcW w:w="2250" w:type="dxa"/>
            <w:tcBorders>
              <w:top w:val="single" w:sz="12" w:space="0" w:color="000000"/>
              <w:left w:val="nil"/>
              <w:bottom w:val="single" w:sz="4" w:space="0" w:color="000000"/>
              <w:right w:val="nil"/>
            </w:tcBorders>
          </w:tcPr>
          <w:p w14:paraId="12D9EA2B" w14:textId="77777777" w:rsidR="00EB1310" w:rsidRPr="008C3551" w:rsidRDefault="00EB1310" w:rsidP="003023F0">
            <w:pPr>
              <w:keepNext/>
              <w:spacing w:before="60" w:after="60"/>
              <w:jc w:val="center"/>
              <w:rPr>
                <w:b/>
                <w:lang w:val="da-DK"/>
              </w:rPr>
            </w:pPr>
            <w:r w:rsidRPr="008C3551">
              <w:rPr>
                <w:b/>
                <w:lang w:val="da-DK"/>
              </w:rPr>
              <w:t>Dapagliflozin 10 mg QD</w:t>
            </w:r>
          </w:p>
          <w:p w14:paraId="4CF937A8" w14:textId="77777777" w:rsidR="00EB1310" w:rsidRPr="008C3551" w:rsidRDefault="00EB1310" w:rsidP="003023F0">
            <w:pPr>
              <w:keepNext/>
              <w:spacing w:before="60" w:after="60"/>
              <w:jc w:val="center"/>
              <w:rPr>
                <w:b/>
                <w:lang w:val="da-DK"/>
              </w:rPr>
            </w:pPr>
            <w:r w:rsidRPr="008C3551">
              <w:rPr>
                <w:b/>
                <w:lang w:val="da-DK"/>
              </w:rPr>
              <w:t>+</w:t>
            </w:r>
          </w:p>
          <w:p w14:paraId="0FD8FF2D" w14:textId="77777777" w:rsidR="00EB1310" w:rsidRPr="008C3551" w:rsidRDefault="00AB0C94" w:rsidP="003023F0">
            <w:pPr>
              <w:keepNext/>
              <w:spacing w:before="60" w:after="60"/>
              <w:jc w:val="center"/>
              <w:rPr>
                <w:b/>
                <w:lang w:val="da-DK"/>
              </w:rPr>
            </w:pPr>
            <w:r w:rsidRPr="008C3551">
              <w:rPr>
                <w:b/>
                <w:lang w:val="da-DK"/>
              </w:rPr>
              <w:t>d</w:t>
            </w:r>
            <w:r w:rsidR="00EB1310" w:rsidRPr="008C3551">
              <w:rPr>
                <w:b/>
                <w:lang w:val="da-DK"/>
              </w:rPr>
              <w:t>epotformulering af exenatid 2 mg QW</w:t>
            </w:r>
          </w:p>
        </w:tc>
        <w:tc>
          <w:tcPr>
            <w:tcW w:w="2002" w:type="dxa"/>
            <w:tcBorders>
              <w:top w:val="single" w:sz="12" w:space="0" w:color="000000"/>
              <w:left w:val="nil"/>
              <w:bottom w:val="single" w:sz="4" w:space="0" w:color="000000"/>
              <w:right w:val="nil"/>
            </w:tcBorders>
          </w:tcPr>
          <w:p w14:paraId="12C21E58" w14:textId="77777777" w:rsidR="00EB1310" w:rsidRDefault="00EB1310" w:rsidP="003023F0">
            <w:pPr>
              <w:keepNext/>
              <w:spacing w:before="60" w:after="60"/>
              <w:jc w:val="center"/>
              <w:rPr>
                <w:b/>
              </w:rPr>
            </w:pPr>
            <w:r>
              <w:rPr>
                <w:b/>
              </w:rPr>
              <w:t>Dapagliflozin 10 mg QD</w:t>
            </w:r>
          </w:p>
          <w:p w14:paraId="3C12C3E6" w14:textId="77777777" w:rsidR="00EB1310" w:rsidRDefault="00EB1310" w:rsidP="003023F0">
            <w:pPr>
              <w:keepNext/>
              <w:spacing w:before="60" w:after="60"/>
              <w:jc w:val="center"/>
              <w:rPr>
                <w:b/>
              </w:rPr>
            </w:pPr>
            <w:r>
              <w:rPr>
                <w:b/>
              </w:rPr>
              <w:t>+</w:t>
            </w:r>
          </w:p>
          <w:p w14:paraId="36F235A8" w14:textId="77777777" w:rsidR="00EB1310" w:rsidRDefault="00AB0C94" w:rsidP="003023F0">
            <w:pPr>
              <w:keepNext/>
              <w:spacing w:before="60" w:after="60"/>
              <w:jc w:val="center"/>
              <w:rPr>
                <w:b/>
              </w:rPr>
            </w:pPr>
            <w:r>
              <w:rPr>
                <w:b/>
              </w:rPr>
              <w:t>p</w:t>
            </w:r>
            <w:r w:rsidR="00EB1310">
              <w:rPr>
                <w:b/>
              </w:rPr>
              <w:t>lacebo</w:t>
            </w:r>
            <w:r w:rsidR="00EB1310" w:rsidRPr="000873E8">
              <w:rPr>
                <w:b/>
              </w:rPr>
              <w:t xml:space="preserve"> </w:t>
            </w:r>
            <w:r w:rsidR="00EB1310">
              <w:rPr>
                <w:b/>
              </w:rPr>
              <w:t>QW</w:t>
            </w:r>
          </w:p>
        </w:tc>
        <w:tc>
          <w:tcPr>
            <w:tcW w:w="2127" w:type="dxa"/>
            <w:tcBorders>
              <w:top w:val="single" w:sz="12" w:space="0" w:color="000000"/>
              <w:left w:val="nil"/>
              <w:bottom w:val="single" w:sz="4" w:space="0" w:color="000000"/>
              <w:right w:val="nil"/>
            </w:tcBorders>
          </w:tcPr>
          <w:p w14:paraId="0501457A" w14:textId="77777777" w:rsidR="00EB1310" w:rsidRPr="008C3551" w:rsidRDefault="00EB1310" w:rsidP="003023F0">
            <w:pPr>
              <w:keepNext/>
              <w:spacing w:before="60" w:after="60"/>
              <w:jc w:val="center"/>
              <w:rPr>
                <w:b/>
                <w:lang w:val="da-DK"/>
              </w:rPr>
            </w:pPr>
            <w:r w:rsidRPr="008C3551">
              <w:rPr>
                <w:b/>
                <w:lang w:val="da-DK"/>
              </w:rPr>
              <w:t>Depotformulering af exenatid 2 mg QW</w:t>
            </w:r>
          </w:p>
          <w:p w14:paraId="1CD30BD3" w14:textId="77777777" w:rsidR="00EB1310" w:rsidRPr="008C3551" w:rsidRDefault="00EB1310" w:rsidP="003023F0">
            <w:pPr>
              <w:keepNext/>
              <w:spacing w:before="60" w:after="60"/>
              <w:jc w:val="center"/>
              <w:rPr>
                <w:b/>
                <w:lang w:val="da-DK"/>
              </w:rPr>
            </w:pPr>
            <w:r w:rsidRPr="008C3551">
              <w:rPr>
                <w:b/>
                <w:lang w:val="da-DK"/>
              </w:rPr>
              <w:t>+</w:t>
            </w:r>
          </w:p>
          <w:p w14:paraId="67796176" w14:textId="77777777" w:rsidR="00EB1310" w:rsidRDefault="00AB0C94" w:rsidP="003023F0">
            <w:pPr>
              <w:keepNext/>
              <w:spacing w:before="60" w:after="60"/>
              <w:jc w:val="center"/>
              <w:rPr>
                <w:b/>
              </w:rPr>
            </w:pPr>
            <w:r>
              <w:rPr>
                <w:b/>
              </w:rPr>
              <w:t>p</w:t>
            </w:r>
            <w:r w:rsidR="00EB1310" w:rsidRPr="000873E8">
              <w:rPr>
                <w:b/>
              </w:rPr>
              <w:t>lacebo</w:t>
            </w:r>
            <w:r w:rsidR="00EB1310">
              <w:rPr>
                <w:b/>
              </w:rPr>
              <w:t xml:space="preserve"> QD</w:t>
            </w:r>
          </w:p>
        </w:tc>
      </w:tr>
      <w:tr w:rsidR="00EB1310" w:rsidRPr="00350846" w14:paraId="1A676624" w14:textId="77777777" w:rsidTr="00A341DC">
        <w:tc>
          <w:tcPr>
            <w:tcW w:w="3227" w:type="dxa"/>
            <w:tcBorders>
              <w:left w:val="nil"/>
              <w:bottom w:val="single" w:sz="4" w:space="0" w:color="auto"/>
              <w:right w:val="nil"/>
            </w:tcBorders>
          </w:tcPr>
          <w:p w14:paraId="398FC8F3" w14:textId="77777777" w:rsidR="00EB1310" w:rsidRPr="00350846" w:rsidRDefault="00EB1310" w:rsidP="003023F0">
            <w:pPr>
              <w:keepNext/>
              <w:rPr>
                <w:b/>
              </w:rPr>
            </w:pPr>
            <w:r w:rsidRPr="00350846">
              <w:rPr>
                <w:b/>
              </w:rPr>
              <w:t>N</w:t>
            </w:r>
          </w:p>
        </w:tc>
        <w:tc>
          <w:tcPr>
            <w:tcW w:w="2250" w:type="dxa"/>
            <w:tcBorders>
              <w:left w:val="nil"/>
              <w:bottom w:val="single" w:sz="4" w:space="0" w:color="auto"/>
              <w:right w:val="nil"/>
            </w:tcBorders>
            <w:vAlign w:val="center"/>
          </w:tcPr>
          <w:p w14:paraId="5C1CE572" w14:textId="77777777" w:rsidR="00EB1310" w:rsidRPr="00350846" w:rsidRDefault="00EB1310" w:rsidP="003023F0">
            <w:pPr>
              <w:keepNext/>
              <w:spacing w:after="60"/>
              <w:jc w:val="center"/>
              <w:rPr>
                <w:b/>
              </w:rPr>
            </w:pPr>
            <w:r w:rsidRPr="00350846">
              <w:rPr>
                <w:b/>
              </w:rPr>
              <w:t>228</w:t>
            </w:r>
          </w:p>
        </w:tc>
        <w:tc>
          <w:tcPr>
            <w:tcW w:w="2002" w:type="dxa"/>
            <w:tcBorders>
              <w:left w:val="nil"/>
              <w:bottom w:val="single" w:sz="4" w:space="0" w:color="auto"/>
              <w:right w:val="nil"/>
            </w:tcBorders>
            <w:vAlign w:val="center"/>
          </w:tcPr>
          <w:p w14:paraId="5B9B3814" w14:textId="77777777" w:rsidR="00EB1310" w:rsidRPr="00350846" w:rsidRDefault="00EB1310" w:rsidP="003023F0">
            <w:pPr>
              <w:keepNext/>
              <w:jc w:val="center"/>
              <w:rPr>
                <w:b/>
              </w:rPr>
            </w:pPr>
            <w:r w:rsidRPr="00350846">
              <w:rPr>
                <w:b/>
              </w:rPr>
              <w:t>2</w:t>
            </w:r>
            <w:r>
              <w:rPr>
                <w:b/>
              </w:rPr>
              <w:t>30</w:t>
            </w:r>
          </w:p>
        </w:tc>
        <w:tc>
          <w:tcPr>
            <w:tcW w:w="2127" w:type="dxa"/>
            <w:tcBorders>
              <w:left w:val="nil"/>
              <w:bottom w:val="single" w:sz="4" w:space="0" w:color="auto"/>
              <w:right w:val="nil"/>
            </w:tcBorders>
            <w:vAlign w:val="center"/>
          </w:tcPr>
          <w:p w14:paraId="6CC34628" w14:textId="77777777" w:rsidR="00EB1310" w:rsidRPr="00350846" w:rsidRDefault="00EB1310" w:rsidP="003023F0">
            <w:pPr>
              <w:keepNext/>
              <w:jc w:val="center"/>
              <w:rPr>
                <w:b/>
              </w:rPr>
            </w:pPr>
            <w:r w:rsidRPr="00350846">
              <w:rPr>
                <w:b/>
              </w:rPr>
              <w:t>2</w:t>
            </w:r>
            <w:r>
              <w:rPr>
                <w:b/>
              </w:rPr>
              <w:t>27</w:t>
            </w:r>
          </w:p>
        </w:tc>
      </w:tr>
      <w:tr w:rsidR="00EB1310" w14:paraId="0A3786A8" w14:textId="77777777" w:rsidTr="00A341DC">
        <w:tc>
          <w:tcPr>
            <w:tcW w:w="3227" w:type="dxa"/>
            <w:tcBorders>
              <w:top w:val="single" w:sz="4" w:space="0" w:color="auto"/>
              <w:left w:val="nil"/>
              <w:bottom w:val="nil"/>
              <w:right w:val="nil"/>
            </w:tcBorders>
          </w:tcPr>
          <w:p w14:paraId="0BC6456E" w14:textId="77777777" w:rsidR="00EB1310" w:rsidRDefault="00EB1310" w:rsidP="003023F0">
            <w:pPr>
              <w:keepNext/>
              <w:rPr>
                <w:b/>
              </w:rPr>
            </w:pPr>
            <w:r>
              <w:rPr>
                <w:b/>
              </w:rPr>
              <w:t>HbA</w:t>
            </w:r>
            <w:r w:rsidRPr="00397199">
              <w:rPr>
                <w:b/>
              </w:rPr>
              <w:t>1c</w:t>
            </w:r>
            <w:r>
              <w:rPr>
                <w:b/>
              </w:rPr>
              <w:t xml:space="preserve"> (%)</w:t>
            </w:r>
          </w:p>
        </w:tc>
        <w:tc>
          <w:tcPr>
            <w:tcW w:w="2250" w:type="dxa"/>
            <w:tcBorders>
              <w:top w:val="single" w:sz="4" w:space="0" w:color="auto"/>
              <w:left w:val="nil"/>
              <w:bottom w:val="nil"/>
              <w:right w:val="nil"/>
            </w:tcBorders>
          </w:tcPr>
          <w:p w14:paraId="506231FA" w14:textId="77777777" w:rsidR="00EB1310" w:rsidRDefault="00EB1310" w:rsidP="003023F0">
            <w:pPr>
              <w:keepNext/>
              <w:jc w:val="center"/>
            </w:pPr>
          </w:p>
        </w:tc>
        <w:tc>
          <w:tcPr>
            <w:tcW w:w="2002" w:type="dxa"/>
            <w:tcBorders>
              <w:top w:val="single" w:sz="4" w:space="0" w:color="auto"/>
              <w:left w:val="nil"/>
              <w:bottom w:val="nil"/>
              <w:right w:val="nil"/>
            </w:tcBorders>
          </w:tcPr>
          <w:p w14:paraId="62241351" w14:textId="77777777" w:rsidR="00EB1310" w:rsidRDefault="00EB1310" w:rsidP="003023F0">
            <w:pPr>
              <w:keepNext/>
              <w:jc w:val="center"/>
            </w:pPr>
          </w:p>
        </w:tc>
        <w:tc>
          <w:tcPr>
            <w:tcW w:w="2127" w:type="dxa"/>
            <w:tcBorders>
              <w:top w:val="single" w:sz="4" w:space="0" w:color="auto"/>
              <w:left w:val="nil"/>
              <w:bottom w:val="nil"/>
              <w:right w:val="nil"/>
            </w:tcBorders>
          </w:tcPr>
          <w:p w14:paraId="1D05FFEA" w14:textId="77777777" w:rsidR="00EB1310" w:rsidRDefault="00EB1310" w:rsidP="003023F0">
            <w:pPr>
              <w:keepNext/>
              <w:jc w:val="center"/>
            </w:pPr>
          </w:p>
        </w:tc>
      </w:tr>
      <w:tr w:rsidR="00EB1310" w14:paraId="7B1A8BE1" w14:textId="77777777" w:rsidTr="00A341DC">
        <w:tc>
          <w:tcPr>
            <w:tcW w:w="3227" w:type="dxa"/>
            <w:tcBorders>
              <w:top w:val="nil"/>
              <w:left w:val="nil"/>
              <w:bottom w:val="nil"/>
              <w:right w:val="nil"/>
            </w:tcBorders>
          </w:tcPr>
          <w:p w14:paraId="0F359BEC" w14:textId="77777777" w:rsidR="00EB1310" w:rsidRDefault="00EB1310" w:rsidP="003023F0">
            <w:pPr>
              <w:keepNext/>
            </w:pPr>
            <w:r>
              <w:t>Baseline (gennemsnit)</w:t>
            </w:r>
          </w:p>
        </w:tc>
        <w:tc>
          <w:tcPr>
            <w:tcW w:w="2250" w:type="dxa"/>
            <w:tcBorders>
              <w:top w:val="nil"/>
              <w:left w:val="nil"/>
              <w:bottom w:val="nil"/>
              <w:right w:val="nil"/>
            </w:tcBorders>
            <w:vAlign w:val="center"/>
          </w:tcPr>
          <w:p w14:paraId="16AB6BC0" w14:textId="77777777" w:rsidR="00EB1310" w:rsidRDefault="00EB1310" w:rsidP="003023F0">
            <w:pPr>
              <w:keepNext/>
              <w:jc w:val="center"/>
            </w:pPr>
            <w:r>
              <w:t>9,29</w:t>
            </w:r>
          </w:p>
        </w:tc>
        <w:tc>
          <w:tcPr>
            <w:tcW w:w="2002" w:type="dxa"/>
            <w:tcBorders>
              <w:top w:val="nil"/>
              <w:left w:val="nil"/>
              <w:bottom w:val="nil"/>
              <w:right w:val="nil"/>
            </w:tcBorders>
            <w:vAlign w:val="center"/>
          </w:tcPr>
          <w:p w14:paraId="4951755F" w14:textId="77777777" w:rsidR="00EB1310" w:rsidRDefault="00EB1310" w:rsidP="003023F0">
            <w:pPr>
              <w:keepNext/>
              <w:jc w:val="center"/>
            </w:pPr>
            <w:r>
              <w:t>9,25</w:t>
            </w:r>
          </w:p>
        </w:tc>
        <w:tc>
          <w:tcPr>
            <w:tcW w:w="2127" w:type="dxa"/>
            <w:tcBorders>
              <w:top w:val="nil"/>
              <w:left w:val="nil"/>
              <w:bottom w:val="nil"/>
              <w:right w:val="nil"/>
            </w:tcBorders>
            <w:vAlign w:val="center"/>
          </w:tcPr>
          <w:p w14:paraId="5510A86F" w14:textId="77777777" w:rsidR="00EB1310" w:rsidRDefault="00EB1310" w:rsidP="003023F0">
            <w:pPr>
              <w:keepNext/>
              <w:jc w:val="center"/>
            </w:pPr>
            <w:r>
              <w:t>9,26</w:t>
            </w:r>
          </w:p>
        </w:tc>
      </w:tr>
      <w:tr w:rsidR="00EB1310" w14:paraId="70F46373" w14:textId="77777777" w:rsidTr="00A341DC">
        <w:tc>
          <w:tcPr>
            <w:tcW w:w="3227" w:type="dxa"/>
            <w:tcBorders>
              <w:top w:val="nil"/>
              <w:left w:val="nil"/>
              <w:bottom w:val="nil"/>
              <w:right w:val="nil"/>
            </w:tcBorders>
          </w:tcPr>
          <w:p w14:paraId="4475239C" w14:textId="77777777" w:rsidR="00EB1310" w:rsidRDefault="00EB1310" w:rsidP="003023F0">
            <w:pPr>
              <w:keepNext/>
            </w:pPr>
            <w:r>
              <w:t>Ændring fra baseline</w:t>
            </w:r>
            <w:r w:rsidRPr="001B73C9">
              <w:rPr>
                <w:sz w:val="24"/>
                <w:szCs w:val="24"/>
                <w:vertAlign w:val="superscript"/>
              </w:rPr>
              <w:t>a</w:t>
            </w:r>
          </w:p>
        </w:tc>
        <w:tc>
          <w:tcPr>
            <w:tcW w:w="2250" w:type="dxa"/>
            <w:tcBorders>
              <w:top w:val="nil"/>
              <w:left w:val="nil"/>
              <w:bottom w:val="nil"/>
              <w:right w:val="nil"/>
            </w:tcBorders>
            <w:vAlign w:val="center"/>
          </w:tcPr>
          <w:p w14:paraId="5CE3EEAA" w14:textId="77777777" w:rsidR="00EB1310" w:rsidRDefault="00EB1310" w:rsidP="003023F0">
            <w:pPr>
              <w:keepNext/>
              <w:jc w:val="center"/>
            </w:pPr>
            <w:r>
              <w:noBreakHyphen/>
              <w:t>1,98</w:t>
            </w:r>
          </w:p>
        </w:tc>
        <w:tc>
          <w:tcPr>
            <w:tcW w:w="2002" w:type="dxa"/>
            <w:tcBorders>
              <w:top w:val="nil"/>
              <w:left w:val="nil"/>
              <w:bottom w:val="nil"/>
              <w:right w:val="nil"/>
            </w:tcBorders>
            <w:vAlign w:val="center"/>
          </w:tcPr>
          <w:p w14:paraId="2F47C52D" w14:textId="77777777" w:rsidR="00EB1310" w:rsidRDefault="00EB1310" w:rsidP="003023F0">
            <w:pPr>
              <w:keepNext/>
              <w:jc w:val="center"/>
            </w:pPr>
            <w:r>
              <w:noBreakHyphen/>
              <w:t>1,39</w:t>
            </w:r>
          </w:p>
        </w:tc>
        <w:tc>
          <w:tcPr>
            <w:tcW w:w="2127" w:type="dxa"/>
            <w:tcBorders>
              <w:top w:val="nil"/>
              <w:left w:val="nil"/>
              <w:bottom w:val="nil"/>
              <w:right w:val="nil"/>
            </w:tcBorders>
            <w:vAlign w:val="center"/>
          </w:tcPr>
          <w:p w14:paraId="6F642BE2" w14:textId="77777777" w:rsidR="00EB1310" w:rsidRDefault="00EB1310" w:rsidP="003023F0">
            <w:pPr>
              <w:keepNext/>
              <w:jc w:val="center"/>
            </w:pPr>
            <w:r>
              <w:noBreakHyphen/>
              <w:t>1,60</w:t>
            </w:r>
          </w:p>
        </w:tc>
      </w:tr>
      <w:tr w:rsidR="00EB1310" w14:paraId="52B1E007" w14:textId="77777777" w:rsidTr="00A341DC">
        <w:tc>
          <w:tcPr>
            <w:tcW w:w="3227" w:type="dxa"/>
            <w:tcBorders>
              <w:top w:val="nil"/>
              <w:left w:val="nil"/>
              <w:bottom w:val="single" w:sz="4" w:space="0" w:color="000000"/>
              <w:right w:val="nil"/>
            </w:tcBorders>
            <w:vAlign w:val="center"/>
          </w:tcPr>
          <w:p w14:paraId="6A9837C6" w14:textId="77777777" w:rsidR="00EB1310" w:rsidRPr="008C3551" w:rsidRDefault="00EB1310" w:rsidP="00B22402">
            <w:pPr>
              <w:keepNext/>
              <w:spacing w:before="60" w:after="60"/>
              <w:rPr>
                <w:lang w:val="da-DK"/>
              </w:rPr>
            </w:pPr>
            <w:r w:rsidRPr="008C3551">
              <w:rPr>
                <w:lang w:val="da-DK"/>
              </w:rPr>
              <w:t xml:space="preserve">Gennemsnitlig forskel i ændring fra baseline mellem kombination og enkelt </w:t>
            </w:r>
            <w:r w:rsidR="00B22402" w:rsidRPr="008C3551">
              <w:rPr>
                <w:lang w:val="da-DK"/>
              </w:rPr>
              <w:t xml:space="preserve">lægemiddel </w:t>
            </w:r>
            <w:r w:rsidRPr="008C3551">
              <w:rPr>
                <w:lang w:val="da-DK"/>
              </w:rPr>
              <w:t>(</w:t>
            </w:r>
            <w:r w:rsidR="00215975" w:rsidRPr="008C3551">
              <w:rPr>
                <w:lang w:val="da-DK"/>
              </w:rPr>
              <w:t>95 %</w:t>
            </w:r>
            <w:r w:rsidRPr="008C3551">
              <w:rPr>
                <w:lang w:val="da-DK"/>
              </w:rPr>
              <w:t xml:space="preserve"> CI)</w:t>
            </w:r>
          </w:p>
        </w:tc>
        <w:tc>
          <w:tcPr>
            <w:tcW w:w="2250" w:type="dxa"/>
            <w:tcBorders>
              <w:top w:val="nil"/>
              <w:left w:val="nil"/>
              <w:bottom w:val="single" w:sz="4" w:space="0" w:color="000000"/>
              <w:right w:val="nil"/>
            </w:tcBorders>
          </w:tcPr>
          <w:p w14:paraId="6CA090A7" w14:textId="77777777" w:rsidR="00EB1310" w:rsidRPr="008C3551" w:rsidRDefault="00EB1310" w:rsidP="003023F0">
            <w:pPr>
              <w:keepNext/>
              <w:jc w:val="center"/>
              <w:rPr>
                <w:lang w:val="da-DK"/>
              </w:rPr>
            </w:pPr>
          </w:p>
        </w:tc>
        <w:tc>
          <w:tcPr>
            <w:tcW w:w="2002" w:type="dxa"/>
            <w:tcBorders>
              <w:top w:val="nil"/>
              <w:left w:val="nil"/>
              <w:bottom w:val="single" w:sz="4" w:space="0" w:color="000000"/>
              <w:right w:val="nil"/>
            </w:tcBorders>
            <w:vAlign w:val="center"/>
          </w:tcPr>
          <w:p w14:paraId="66DA3BD2" w14:textId="77777777" w:rsidR="00EB1310" w:rsidRDefault="00EB1310" w:rsidP="003023F0">
            <w:pPr>
              <w:pStyle w:val="A-TableText"/>
              <w:spacing w:before="0" w:after="0" w:line="276" w:lineRule="auto"/>
              <w:jc w:val="center"/>
              <w:rPr>
                <w:lang w:val="en-US"/>
              </w:rPr>
            </w:pPr>
            <w:r>
              <w:rPr>
                <w:lang w:val="en-US"/>
              </w:rPr>
              <w:noBreakHyphen/>
              <w:t>0,59*</w:t>
            </w:r>
          </w:p>
          <w:p w14:paraId="5D35C985" w14:textId="77777777" w:rsidR="00EB1310" w:rsidRDefault="00EB1310" w:rsidP="003023F0">
            <w:pPr>
              <w:keepNext/>
              <w:jc w:val="center"/>
            </w:pPr>
            <w:r>
              <w:rPr>
                <w:lang w:val="en-US"/>
              </w:rPr>
              <w:t>(</w:t>
            </w:r>
            <w:r>
              <w:rPr>
                <w:lang w:val="en-US"/>
              </w:rPr>
              <w:noBreakHyphen/>
              <w:t xml:space="preserve">0,84; </w:t>
            </w:r>
            <w:r>
              <w:rPr>
                <w:lang w:val="en-US"/>
              </w:rPr>
              <w:noBreakHyphen/>
              <w:t>0,34)</w:t>
            </w:r>
          </w:p>
        </w:tc>
        <w:tc>
          <w:tcPr>
            <w:tcW w:w="2127" w:type="dxa"/>
            <w:tcBorders>
              <w:top w:val="nil"/>
              <w:left w:val="nil"/>
              <w:bottom w:val="single" w:sz="4" w:space="0" w:color="000000"/>
              <w:right w:val="nil"/>
            </w:tcBorders>
            <w:vAlign w:val="center"/>
          </w:tcPr>
          <w:p w14:paraId="7380D22C" w14:textId="77777777" w:rsidR="00EB1310" w:rsidRDefault="00EB1310" w:rsidP="003023F0">
            <w:pPr>
              <w:pStyle w:val="A-TableText"/>
              <w:spacing w:before="0" w:after="0" w:line="276" w:lineRule="auto"/>
              <w:jc w:val="center"/>
              <w:rPr>
                <w:lang w:val="en-US"/>
              </w:rPr>
            </w:pPr>
            <w:r>
              <w:rPr>
                <w:lang w:val="en-US"/>
              </w:rPr>
              <w:noBreakHyphen/>
              <w:t>0,38**</w:t>
            </w:r>
          </w:p>
          <w:p w14:paraId="300BE08A" w14:textId="77777777" w:rsidR="00EB1310" w:rsidRDefault="00EB1310" w:rsidP="003023F0">
            <w:pPr>
              <w:keepNext/>
              <w:jc w:val="center"/>
            </w:pPr>
            <w:r>
              <w:rPr>
                <w:lang w:val="en-US"/>
              </w:rPr>
              <w:t>(</w:t>
            </w:r>
            <w:r>
              <w:rPr>
                <w:lang w:val="en-US"/>
              </w:rPr>
              <w:noBreakHyphen/>
              <w:t xml:space="preserve">0,63; </w:t>
            </w:r>
            <w:r>
              <w:rPr>
                <w:lang w:val="en-US"/>
              </w:rPr>
              <w:noBreakHyphen/>
              <w:t>0,13)</w:t>
            </w:r>
          </w:p>
        </w:tc>
      </w:tr>
      <w:tr w:rsidR="00EB1310" w14:paraId="7C50DE83" w14:textId="77777777" w:rsidTr="00A341DC">
        <w:tc>
          <w:tcPr>
            <w:tcW w:w="3227" w:type="dxa"/>
            <w:tcBorders>
              <w:left w:val="nil"/>
              <w:bottom w:val="single" w:sz="4" w:space="0" w:color="000000"/>
              <w:right w:val="nil"/>
            </w:tcBorders>
          </w:tcPr>
          <w:p w14:paraId="0CEC5AD7" w14:textId="77777777" w:rsidR="00EB1310" w:rsidRDefault="00EB1310" w:rsidP="003023F0">
            <w:pPr>
              <w:keepNext/>
              <w:spacing w:before="60" w:after="60"/>
              <w:rPr>
                <w:b/>
              </w:rPr>
            </w:pPr>
            <w:r>
              <w:rPr>
                <w:b/>
              </w:rPr>
              <w:t>Forsøgspersoner (%) som opnåede</w:t>
            </w:r>
            <w:r w:rsidRPr="00835D12">
              <w:rPr>
                <w:b/>
              </w:rPr>
              <w:t xml:space="preserve"> </w:t>
            </w:r>
            <w:r w:rsidRPr="009A52E7">
              <w:rPr>
                <w:b/>
              </w:rPr>
              <w:t>HbA1</w:t>
            </w:r>
            <w:r w:rsidRPr="00762462">
              <w:rPr>
                <w:b/>
              </w:rPr>
              <w:t>c</w:t>
            </w:r>
            <w:r>
              <w:rPr>
                <w:b/>
              </w:rPr>
              <w:t> </w:t>
            </w:r>
            <w:r w:rsidR="0059299E">
              <w:rPr>
                <w:b/>
              </w:rPr>
              <w:t>&lt;</w:t>
            </w:r>
            <w:r>
              <w:rPr>
                <w:b/>
              </w:rPr>
              <w:t> </w:t>
            </w:r>
            <w:r w:rsidRPr="00762462">
              <w:rPr>
                <w:b/>
              </w:rPr>
              <w:t>7%</w:t>
            </w:r>
          </w:p>
        </w:tc>
        <w:tc>
          <w:tcPr>
            <w:tcW w:w="2250" w:type="dxa"/>
            <w:tcBorders>
              <w:left w:val="nil"/>
              <w:right w:val="nil"/>
            </w:tcBorders>
            <w:vAlign w:val="center"/>
          </w:tcPr>
          <w:p w14:paraId="6265ABF7" w14:textId="77777777" w:rsidR="00EB1310" w:rsidRDefault="00EB1310" w:rsidP="003023F0">
            <w:pPr>
              <w:keepNext/>
              <w:jc w:val="center"/>
            </w:pPr>
            <w:r>
              <w:t>44,7</w:t>
            </w:r>
          </w:p>
        </w:tc>
        <w:tc>
          <w:tcPr>
            <w:tcW w:w="2002" w:type="dxa"/>
            <w:tcBorders>
              <w:left w:val="nil"/>
              <w:right w:val="nil"/>
            </w:tcBorders>
            <w:vAlign w:val="center"/>
          </w:tcPr>
          <w:p w14:paraId="718315F8" w14:textId="77777777" w:rsidR="00EB1310" w:rsidRDefault="00EB1310" w:rsidP="003023F0">
            <w:pPr>
              <w:keepNext/>
              <w:jc w:val="center"/>
            </w:pPr>
            <w:r>
              <w:t>19,1</w:t>
            </w:r>
          </w:p>
        </w:tc>
        <w:tc>
          <w:tcPr>
            <w:tcW w:w="2127" w:type="dxa"/>
            <w:tcBorders>
              <w:left w:val="nil"/>
              <w:bottom w:val="single" w:sz="4" w:space="0" w:color="000000"/>
              <w:right w:val="nil"/>
            </w:tcBorders>
            <w:vAlign w:val="center"/>
          </w:tcPr>
          <w:p w14:paraId="4CEEB2DE" w14:textId="77777777" w:rsidR="00EB1310" w:rsidRDefault="00EB1310" w:rsidP="003023F0">
            <w:pPr>
              <w:keepNext/>
              <w:jc w:val="center"/>
            </w:pPr>
            <w:r>
              <w:t>26,9</w:t>
            </w:r>
          </w:p>
        </w:tc>
      </w:tr>
      <w:tr w:rsidR="00EB1310" w14:paraId="6EC83338" w14:textId="77777777" w:rsidTr="00A341DC">
        <w:tc>
          <w:tcPr>
            <w:tcW w:w="3227" w:type="dxa"/>
            <w:tcBorders>
              <w:left w:val="nil"/>
              <w:bottom w:val="nil"/>
              <w:right w:val="nil"/>
            </w:tcBorders>
          </w:tcPr>
          <w:p w14:paraId="45754F0F" w14:textId="77777777" w:rsidR="00EB1310" w:rsidRPr="00375CA4" w:rsidRDefault="003F7589" w:rsidP="003023F0">
            <w:pPr>
              <w:keepNext/>
              <w:rPr>
                <w:b/>
              </w:rPr>
            </w:pPr>
            <w:r>
              <w:rPr>
                <w:b/>
              </w:rPr>
              <w:t>Legemsvægt</w:t>
            </w:r>
            <w:r w:rsidRPr="00375CA4">
              <w:rPr>
                <w:b/>
              </w:rPr>
              <w:t xml:space="preserve"> </w:t>
            </w:r>
            <w:r w:rsidR="00EB1310" w:rsidRPr="00375CA4">
              <w:rPr>
                <w:b/>
              </w:rPr>
              <w:t>(kg)</w:t>
            </w:r>
          </w:p>
        </w:tc>
        <w:tc>
          <w:tcPr>
            <w:tcW w:w="2250" w:type="dxa"/>
            <w:tcBorders>
              <w:left w:val="nil"/>
              <w:bottom w:val="nil"/>
              <w:right w:val="nil"/>
            </w:tcBorders>
          </w:tcPr>
          <w:p w14:paraId="4066DBE0" w14:textId="77777777" w:rsidR="00EB1310" w:rsidRDefault="00EB1310" w:rsidP="003023F0">
            <w:pPr>
              <w:keepNext/>
            </w:pPr>
          </w:p>
        </w:tc>
        <w:tc>
          <w:tcPr>
            <w:tcW w:w="2002" w:type="dxa"/>
            <w:tcBorders>
              <w:left w:val="nil"/>
              <w:bottom w:val="nil"/>
              <w:right w:val="nil"/>
            </w:tcBorders>
          </w:tcPr>
          <w:p w14:paraId="450DE9A8" w14:textId="77777777" w:rsidR="00EB1310" w:rsidRDefault="00EB1310" w:rsidP="003023F0">
            <w:pPr>
              <w:keepNext/>
            </w:pPr>
          </w:p>
        </w:tc>
        <w:tc>
          <w:tcPr>
            <w:tcW w:w="2127" w:type="dxa"/>
            <w:tcBorders>
              <w:left w:val="nil"/>
              <w:bottom w:val="nil"/>
              <w:right w:val="nil"/>
            </w:tcBorders>
          </w:tcPr>
          <w:p w14:paraId="41C99E3C" w14:textId="77777777" w:rsidR="00EB1310" w:rsidRDefault="00EB1310" w:rsidP="003023F0">
            <w:pPr>
              <w:keepNext/>
            </w:pPr>
          </w:p>
        </w:tc>
      </w:tr>
      <w:tr w:rsidR="00EB1310" w14:paraId="759674DA" w14:textId="77777777" w:rsidTr="00A341DC">
        <w:tc>
          <w:tcPr>
            <w:tcW w:w="3227" w:type="dxa"/>
            <w:tcBorders>
              <w:top w:val="nil"/>
              <w:left w:val="nil"/>
              <w:bottom w:val="nil"/>
              <w:right w:val="nil"/>
            </w:tcBorders>
          </w:tcPr>
          <w:p w14:paraId="1161D9DE" w14:textId="77777777" w:rsidR="00EB1310" w:rsidRPr="00375CA4" w:rsidRDefault="00EB1310" w:rsidP="003023F0">
            <w:pPr>
              <w:keepNext/>
            </w:pPr>
            <w:r w:rsidRPr="00375CA4">
              <w:t>Baseline</w:t>
            </w:r>
            <w:r>
              <w:t xml:space="preserve"> (gennemsnit)</w:t>
            </w:r>
          </w:p>
        </w:tc>
        <w:tc>
          <w:tcPr>
            <w:tcW w:w="2250" w:type="dxa"/>
            <w:tcBorders>
              <w:top w:val="nil"/>
              <w:left w:val="nil"/>
              <w:bottom w:val="nil"/>
              <w:right w:val="nil"/>
            </w:tcBorders>
            <w:vAlign w:val="center"/>
          </w:tcPr>
          <w:p w14:paraId="71EFCA20" w14:textId="77777777" w:rsidR="00EB1310" w:rsidRDefault="00EB1310" w:rsidP="003023F0">
            <w:pPr>
              <w:keepNext/>
              <w:jc w:val="center"/>
            </w:pPr>
            <w:r>
              <w:t>92,13</w:t>
            </w:r>
          </w:p>
        </w:tc>
        <w:tc>
          <w:tcPr>
            <w:tcW w:w="2002" w:type="dxa"/>
            <w:tcBorders>
              <w:top w:val="nil"/>
              <w:left w:val="nil"/>
              <w:bottom w:val="nil"/>
              <w:right w:val="nil"/>
            </w:tcBorders>
            <w:vAlign w:val="center"/>
          </w:tcPr>
          <w:p w14:paraId="172A1B79" w14:textId="77777777" w:rsidR="00EB1310" w:rsidRDefault="00EB1310" w:rsidP="003023F0">
            <w:pPr>
              <w:keepNext/>
              <w:jc w:val="center"/>
            </w:pPr>
            <w:r>
              <w:t>90,87</w:t>
            </w:r>
          </w:p>
        </w:tc>
        <w:tc>
          <w:tcPr>
            <w:tcW w:w="2127" w:type="dxa"/>
            <w:tcBorders>
              <w:top w:val="nil"/>
              <w:left w:val="nil"/>
              <w:bottom w:val="nil"/>
              <w:right w:val="nil"/>
            </w:tcBorders>
            <w:vAlign w:val="center"/>
          </w:tcPr>
          <w:p w14:paraId="456CAF86" w14:textId="77777777" w:rsidR="00EB1310" w:rsidRDefault="00EB1310" w:rsidP="003023F0">
            <w:pPr>
              <w:keepNext/>
              <w:jc w:val="center"/>
            </w:pPr>
            <w:r>
              <w:t>89,12</w:t>
            </w:r>
          </w:p>
        </w:tc>
      </w:tr>
      <w:tr w:rsidR="00EB1310" w14:paraId="45FFAE26" w14:textId="77777777" w:rsidTr="00A341DC">
        <w:tc>
          <w:tcPr>
            <w:tcW w:w="3227" w:type="dxa"/>
            <w:tcBorders>
              <w:top w:val="nil"/>
              <w:left w:val="nil"/>
              <w:bottom w:val="nil"/>
              <w:right w:val="nil"/>
            </w:tcBorders>
          </w:tcPr>
          <w:p w14:paraId="280DD2D9" w14:textId="77777777" w:rsidR="00EB1310" w:rsidRPr="00375CA4" w:rsidRDefault="00EB1310" w:rsidP="003023F0">
            <w:pPr>
              <w:keepNext/>
            </w:pPr>
            <w:r>
              <w:t>Ændring fra baseline</w:t>
            </w:r>
            <w:r w:rsidRPr="001B73C9">
              <w:rPr>
                <w:sz w:val="24"/>
                <w:szCs w:val="24"/>
                <w:vertAlign w:val="superscript"/>
              </w:rPr>
              <w:t>a</w:t>
            </w:r>
          </w:p>
        </w:tc>
        <w:tc>
          <w:tcPr>
            <w:tcW w:w="2250" w:type="dxa"/>
            <w:tcBorders>
              <w:top w:val="nil"/>
              <w:left w:val="nil"/>
              <w:bottom w:val="nil"/>
              <w:right w:val="nil"/>
            </w:tcBorders>
            <w:vAlign w:val="center"/>
          </w:tcPr>
          <w:p w14:paraId="355E87DA" w14:textId="77777777" w:rsidR="00EB1310" w:rsidRDefault="00EB1310" w:rsidP="003023F0">
            <w:pPr>
              <w:keepNext/>
              <w:jc w:val="center"/>
            </w:pPr>
            <w:r>
              <w:noBreakHyphen/>
              <w:t>3,55</w:t>
            </w:r>
          </w:p>
        </w:tc>
        <w:tc>
          <w:tcPr>
            <w:tcW w:w="2002" w:type="dxa"/>
            <w:tcBorders>
              <w:top w:val="nil"/>
              <w:left w:val="nil"/>
              <w:bottom w:val="nil"/>
              <w:right w:val="nil"/>
            </w:tcBorders>
            <w:vAlign w:val="center"/>
          </w:tcPr>
          <w:p w14:paraId="068E98CE" w14:textId="77777777" w:rsidR="00EB1310" w:rsidRDefault="00EB1310" w:rsidP="003023F0">
            <w:pPr>
              <w:keepNext/>
              <w:jc w:val="center"/>
            </w:pPr>
            <w:r>
              <w:noBreakHyphen/>
              <w:t>2,22</w:t>
            </w:r>
          </w:p>
        </w:tc>
        <w:tc>
          <w:tcPr>
            <w:tcW w:w="2127" w:type="dxa"/>
            <w:tcBorders>
              <w:top w:val="nil"/>
              <w:left w:val="nil"/>
              <w:bottom w:val="nil"/>
              <w:right w:val="nil"/>
            </w:tcBorders>
            <w:vAlign w:val="center"/>
          </w:tcPr>
          <w:p w14:paraId="2788CBD0" w14:textId="77777777" w:rsidR="00EB1310" w:rsidRDefault="00EB1310" w:rsidP="003023F0">
            <w:pPr>
              <w:keepNext/>
              <w:jc w:val="center"/>
            </w:pPr>
            <w:r>
              <w:noBreakHyphen/>
              <w:t>1,56</w:t>
            </w:r>
          </w:p>
        </w:tc>
      </w:tr>
      <w:tr w:rsidR="00EB1310" w14:paraId="22D774B2" w14:textId="77777777" w:rsidTr="00A341DC">
        <w:tc>
          <w:tcPr>
            <w:tcW w:w="3227" w:type="dxa"/>
            <w:tcBorders>
              <w:top w:val="nil"/>
              <w:left w:val="nil"/>
              <w:bottom w:val="single" w:sz="12" w:space="0" w:color="000000"/>
              <w:right w:val="nil"/>
            </w:tcBorders>
            <w:vAlign w:val="center"/>
          </w:tcPr>
          <w:p w14:paraId="7CC8BB7F" w14:textId="77777777" w:rsidR="00EB1310" w:rsidRPr="008C3551" w:rsidRDefault="00EB1310" w:rsidP="00B22402">
            <w:pPr>
              <w:keepNext/>
              <w:spacing w:before="60" w:after="60"/>
              <w:rPr>
                <w:lang w:val="da-DK"/>
              </w:rPr>
            </w:pPr>
            <w:r w:rsidRPr="008C3551">
              <w:rPr>
                <w:lang w:val="da-DK"/>
              </w:rPr>
              <w:t xml:space="preserve">Gennemsnitlig forskel i ændring fra baseline mellem kombination og enkelt </w:t>
            </w:r>
            <w:r w:rsidR="00B22402" w:rsidRPr="008C3551">
              <w:rPr>
                <w:lang w:val="da-DK"/>
              </w:rPr>
              <w:t xml:space="preserve">lægemiddel </w:t>
            </w:r>
            <w:r w:rsidRPr="008C3551">
              <w:rPr>
                <w:lang w:val="da-DK"/>
              </w:rPr>
              <w:t>(95</w:t>
            </w:r>
            <w:r w:rsidR="00215975" w:rsidRPr="008C3551">
              <w:rPr>
                <w:lang w:val="da-DK"/>
              </w:rPr>
              <w:t> </w:t>
            </w:r>
            <w:r w:rsidRPr="008C3551">
              <w:rPr>
                <w:lang w:val="da-DK"/>
              </w:rPr>
              <w:t>% CI)</w:t>
            </w:r>
          </w:p>
        </w:tc>
        <w:tc>
          <w:tcPr>
            <w:tcW w:w="2250" w:type="dxa"/>
            <w:tcBorders>
              <w:top w:val="nil"/>
              <w:left w:val="nil"/>
              <w:bottom w:val="single" w:sz="12" w:space="0" w:color="000000"/>
              <w:right w:val="nil"/>
            </w:tcBorders>
          </w:tcPr>
          <w:p w14:paraId="3BCDF338" w14:textId="77777777" w:rsidR="00EB1310" w:rsidRPr="008C3551" w:rsidRDefault="00EB1310" w:rsidP="003023F0">
            <w:pPr>
              <w:keepNext/>
              <w:jc w:val="center"/>
              <w:rPr>
                <w:lang w:val="da-DK"/>
              </w:rPr>
            </w:pPr>
          </w:p>
        </w:tc>
        <w:tc>
          <w:tcPr>
            <w:tcW w:w="2002" w:type="dxa"/>
            <w:tcBorders>
              <w:top w:val="nil"/>
              <w:left w:val="nil"/>
              <w:bottom w:val="single" w:sz="12" w:space="0" w:color="000000"/>
              <w:right w:val="nil"/>
            </w:tcBorders>
            <w:vAlign w:val="center"/>
          </w:tcPr>
          <w:p w14:paraId="66F87D63" w14:textId="77777777" w:rsidR="00EB1310" w:rsidRDefault="00EB1310" w:rsidP="003023F0">
            <w:pPr>
              <w:pStyle w:val="A-TableText"/>
              <w:spacing w:after="0" w:line="276" w:lineRule="auto"/>
              <w:jc w:val="center"/>
              <w:rPr>
                <w:lang w:val="en-US"/>
              </w:rPr>
            </w:pPr>
            <w:r>
              <w:rPr>
                <w:lang w:val="en-US"/>
              </w:rPr>
              <w:noBreakHyphen/>
              <w:t>1,33*</w:t>
            </w:r>
          </w:p>
          <w:p w14:paraId="65EF3B32" w14:textId="77777777" w:rsidR="00EB1310" w:rsidRDefault="00EB1310" w:rsidP="003023F0">
            <w:pPr>
              <w:keepNext/>
              <w:jc w:val="center"/>
            </w:pPr>
            <w:r>
              <w:rPr>
                <w:lang w:val="en-US"/>
              </w:rPr>
              <w:t>(</w:t>
            </w:r>
            <w:r>
              <w:rPr>
                <w:lang w:val="en-US"/>
              </w:rPr>
              <w:noBreakHyphen/>
              <w:t xml:space="preserve">2,12; </w:t>
            </w:r>
            <w:r>
              <w:rPr>
                <w:lang w:val="en-US"/>
              </w:rPr>
              <w:noBreakHyphen/>
              <w:t>0,55)</w:t>
            </w:r>
          </w:p>
        </w:tc>
        <w:tc>
          <w:tcPr>
            <w:tcW w:w="2127" w:type="dxa"/>
            <w:tcBorders>
              <w:top w:val="nil"/>
              <w:left w:val="nil"/>
              <w:bottom w:val="single" w:sz="12" w:space="0" w:color="000000"/>
              <w:right w:val="nil"/>
            </w:tcBorders>
            <w:vAlign w:val="center"/>
          </w:tcPr>
          <w:p w14:paraId="25BECD26" w14:textId="77777777" w:rsidR="00EB1310" w:rsidRDefault="00EB1310" w:rsidP="003023F0">
            <w:pPr>
              <w:pStyle w:val="A-TableText"/>
              <w:spacing w:after="0" w:line="276" w:lineRule="auto"/>
              <w:jc w:val="center"/>
              <w:rPr>
                <w:lang w:val="en-US"/>
              </w:rPr>
            </w:pPr>
            <w:r>
              <w:rPr>
                <w:lang w:val="en-US"/>
              </w:rPr>
              <w:noBreakHyphen/>
              <w:t>2,00*</w:t>
            </w:r>
          </w:p>
          <w:p w14:paraId="23D0F86F" w14:textId="77777777" w:rsidR="00EB1310" w:rsidRDefault="00EB1310" w:rsidP="003023F0">
            <w:pPr>
              <w:keepNext/>
              <w:jc w:val="center"/>
            </w:pPr>
            <w:r>
              <w:rPr>
                <w:lang w:val="en-US"/>
              </w:rPr>
              <w:t>(</w:t>
            </w:r>
            <w:r>
              <w:rPr>
                <w:lang w:val="en-US"/>
              </w:rPr>
              <w:noBreakHyphen/>
              <w:t xml:space="preserve">2,79; </w:t>
            </w:r>
            <w:r>
              <w:rPr>
                <w:lang w:val="en-US"/>
              </w:rPr>
              <w:noBreakHyphen/>
              <w:t>1,20)</w:t>
            </w:r>
          </w:p>
        </w:tc>
      </w:tr>
      <w:tr w:rsidR="00EB1310" w:rsidRPr="00463170" w14:paraId="3F095FA0" w14:textId="77777777" w:rsidTr="00A341DC">
        <w:tc>
          <w:tcPr>
            <w:tcW w:w="9606" w:type="dxa"/>
            <w:gridSpan w:val="4"/>
            <w:tcBorders>
              <w:top w:val="single" w:sz="12" w:space="0" w:color="000000"/>
              <w:left w:val="nil"/>
              <w:bottom w:val="nil"/>
              <w:right w:val="nil"/>
            </w:tcBorders>
            <w:vAlign w:val="center"/>
          </w:tcPr>
          <w:p w14:paraId="3EA4973F" w14:textId="77777777" w:rsidR="00EB1310" w:rsidRPr="008C3551" w:rsidRDefault="00EB1310" w:rsidP="003023F0">
            <w:pPr>
              <w:pStyle w:val="A-TableText"/>
              <w:spacing w:before="0" w:after="0"/>
              <w:ind w:left="57" w:hanging="102"/>
              <w:rPr>
                <w:rFonts w:eastAsia="MS Mincho"/>
                <w:sz w:val="20"/>
                <w:lang w:val="da-DK"/>
              </w:rPr>
            </w:pPr>
            <w:r w:rsidRPr="008C3551">
              <w:rPr>
                <w:rFonts w:eastAsia="MS Mincho"/>
                <w:sz w:val="20"/>
                <w:lang w:val="da-DK"/>
              </w:rPr>
              <w:t>QD=én gang daglig, QW=én gang ugentlig, N=antal patienter, CI=konfidensinterval</w:t>
            </w:r>
          </w:p>
          <w:p w14:paraId="4B4B29C6" w14:textId="77777777" w:rsidR="00EB1310" w:rsidRPr="008C3551" w:rsidRDefault="00EB1310" w:rsidP="003023F0">
            <w:pPr>
              <w:pStyle w:val="A-TableText"/>
              <w:spacing w:before="0" w:after="0"/>
              <w:ind w:left="57" w:hanging="102"/>
              <w:rPr>
                <w:rFonts w:eastAsia="MS Mincho"/>
                <w:sz w:val="20"/>
                <w:lang w:val="da-DK"/>
              </w:rPr>
            </w:pPr>
            <w:r w:rsidRPr="008C3551">
              <w:rPr>
                <w:rFonts w:eastAsia="MS Mincho"/>
                <w:sz w:val="20"/>
                <w:vertAlign w:val="superscript"/>
                <w:lang w:val="da-DK"/>
              </w:rPr>
              <w:t>a</w:t>
            </w:r>
            <w:r w:rsidRPr="008C3551">
              <w:rPr>
                <w:lang w:val="da-DK"/>
              </w:rPr>
              <w:t xml:space="preserve"> </w:t>
            </w:r>
            <w:r w:rsidRPr="008C3551">
              <w:rPr>
                <w:rFonts w:eastAsia="MS Mincho"/>
                <w:sz w:val="20"/>
                <w:lang w:val="da-DK"/>
              </w:rPr>
              <w:t>Justeret mindste kvadrat gennemsnit (LS gennemsnit) og behandlingsgruppedifference i ændringen fra basisværdierne i uge 28 modelleres ved hjælp af MMRM-metoden (Mixed Model Repeated Measures)</w:t>
            </w:r>
            <w:r w:rsidRPr="008C3551" w:rsidDel="005A1B48">
              <w:rPr>
                <w:rFonts w:eastAsia="MS Mincho"/>
                <w:sz w:val="20"/>
                <w:lang w:val="da-DK"/>
              </w:rPr>
              <w:t xml:space="preserve"> </w:t>
            </w:r>
            <w:r w:rsidRPr="008C3551">
              <w:rPr>
                <w:rFonts w:eastAsia="MS Mincho"/>
                <w:sz w:val="20"/>
                <w:lang w:val="da-DK"/>
              </w:rPr>
              <w:t xml:space="preserve">inklusive </w:t>
            </w:r>
            <w:r w:rsidRPr="008C3551">
              <w:rPr>
                <w:rFonts w:eastAsia="MS Mincho"/>
                <w:sz w:val="20"/>
                <w:lang w:val="da-DK"/>
              </w:rPr>
              <w:lastRenderedPageBreak/>
              <w:t>behandling, region, baseline HbA1c-stratum (&lt; 9,0% eller ≥ 9,0%), uge og behandling pr. uge interaktion som faste faktorer og baseline værdi som en kovariant.</w:t>
            </w:r>
          </w:p>
          <w:p w14:paraId="1D8E5B43" w14:textId="77777777" w:rsidR="00EB1310" w:rsidRPr="008C3551" w:rsidRDefault="00EB1310" w:rsidP="003023F0">
            <w:pPr>
              <w:pStyle w:val="A-TableText"/>
              <w:spacing w:before="0" w:after="0"/>
              <w:ind w:left="57" w:hanging="102"/>
              <w:rPr>
                <w:rFonts w:eastAsia="MS Mincho"/>
                <w:sz w:val="20"/>
                <w:lang w:val="da-DK"/>
              </w:rPr>
            </w:pPr>
            <w:r w:rsidRPr="008C3551">
              <w:rPr>
                <w:rFonts w:eastAsia="MS Mincho"/>
                <w:sz w:val="20"/>
                <w:vertAlign w:val="superscript"/>
                <w:lang w:val="da-DK"/>
              </w:rPr>
              <w:t>*</w:t>
            </w:r>
            <w:r w:rsidRPr="008C3551">
              <w:rPr>
                <w:rFonts w:eastAsia="MS Mincho"/>
                <w:sz w:val="20"/>
                <w:lang w:val="da-DK"/>
              </w:rPr>
              <w:t xml:space="preserve">p &lt; 0.001, </w:t>
            </w:r>
            <w:r w:rsidRPr="008C3551">
              <w:rPr>
                <w:rFonts w:eastAsia="MS Mincho"/>
                <w:sz w:val="20"/>
                <w:vertAlign w:val="superscript"/>
                <w:lang w:val="da-DK"/>
              </w:rPr>
              <w:t>**</w:t>
            </w:r>
            <w:r w:rsidRPr="008C3551">
              <w:rPr>
                <w:rFonts w:eastAsia="MS Mincho"/>
                <w:sz w:val="20"/>
                <w:lang w:val="da-DK"/>
              </w:rPr>
              <w:t>p &lt; 0.01.</w:t>
            </w:r>
          </w:p>
          <w:p w14:paraId="794FD401" w14:textId="77777777" w:rsidR="00EB1310" w:rsidRPr="008C3551" w:rsidRDefault="00EB1310" w:rsidP="003023F0">
            <w:pPr>
              <w:pStyle w:val="A-TableText"/>
              <w:spacing w:before="0" w:after="0"/>
              <w:ind w:left="57" w:hanging="102"/>
              <w:rPr>
                <w:rFonts w:eastAsia="MS Mincho"/>
                <w:sz w:val="20"/>
                <w:lang w:val="da-DK"/>
              </w:rPr>
            </w:pPr>
            <w:r w:rsidRPr="008C3551">
              <w:rPr>
                <w:rFonts w:eastAsia="MS Mincho"/>
                <w:sz w:val="20"/>
                <w:lang w:val="da-DK"/>
              </w:rPr>
              <w:t>P</w:t>
            </w:r>
            <w:r w:rsidRPr="008C3551">
              <w:rPr>
                <w:rFonts w:eastAsia="MS Mincho"/>
                <w:sz w:val="20"/>
                <w:lang w:val="da-DK"/>
              </w:rPr>
              <w:noBreakHyphen/>
              <w:t>værdierne er alle p</w:t>
            </w:r>
            <w:r w:rsidRPr="008C3551">
              <w:rPr>
                <w:rFonts w:eastAsia="MS Mincho"/>
                <w:sz w:val="20"/>
                <w:lang w:val="da-DK"/>
              </w:rPr>
              <w:noBreakHyphen/>
              <w:t>værdier justeret for multiplicitet.</w:t>
            </w:r>
          </w:p>
          <w:p w14:paraId="06853330" w14:textId="77777777" w:rsidR="00EB1310" w:rsidRPr="004C62B0" w:rsidRDefault="00EB1310" w:rsidP="003023F0">
            <w:pPr>
              <w:pStyle w:val="A-TableText"/>
              <w:spacing w:before="0" w:after="0"/>
              <w:ind w:left="57" w:hanging="102"/>
              <w:rPr>
                <w:lang w:val="da-DK"/>
              </w:rPr>
            </w:pPr>
            <w:r w:rsidRPr="008C3551">
              <w:rPr>
                <w:rFonts w:eastAsia="MS Mincho"/>
                <w:sz w:val="20"/>
                <w:lang w:val="da-DK"/>
              </w:rPr>
              <w:t>Analyser udelukker målinger efter rescue-medicin og efter for tidlig seponering af studiemedicin.</w:t>
            </w:r>
          </w:p>
        </w:tc>
      </w:tr>
    </w:tbl>
    <w:p w14:paraId="65A656E3" w14:textId="77777777" w:rsidR="00EB1310" w:rsidRPr="001D0CD6" w:rsidRDefault="00EB1310" w:rsidP="00EB1310">
      <w:pPr>
        <w:widowControl w:val="0"/>
        <w:spacing w:line="240" w:lineRule="auto"/>
        <w:rPr>
          <w:lang w:val="da-DK"/>
        </w:rPr>
      </w:pPr>
    </w:p>
    <w:p w14:paraId="39603388" w14:textId="77777777" w:rsidR="00EB1310" w:rsidRPr="00843408" w:rsidRDefault="00EB1310" w:rsidP="00EB1310">
      <w:pPr>
        <w:widowControl w:val="0"/>
        <w:spacing w:line="240" w:lineRule="auto"/>
        <w:rPr>
          <w:i/>
          <w:iCs/>
          <w:u w:val="single"/>
          <w:lang w:val="da-DK"/>
        </w:rPr>
      </w:pPr>
      <w:r w:rsidRPr="00843408">
        <w:rPr>
          <w:i/>
          <w:iCs/>
          <w:u w:val="single"/>
          <w:lang w:val="da-DK"/>
        </w:rPr>
        <w:t>Fastende plasma</w:t>
      </w:r>
      <w:r w:rsidR="00B11CC7">
        <w:rPr>
          <w:i/>
          <w:iCs/>
          <w:u w:val="single"/>
          <w:lang w:val="da-DK"/>
        </w:rPr>
        <w:t>glukose</w:t>
      </w:r>
    </w:p>
    <w:p w14:paraId="3AA5C5EB" w14:textId="77777777" w:rsidR="00EB1310" w:rsidRDefault="00EB1310" w:rsidP="00EB1310">
      <w:pPr>
        <w:widowControl w:val="0"/>
        <w:spacing w:line="240" w:lineRule="auto"/>
        <w:rPr>
          <w:lang w:val="da-DK"/>
        </w:rPr>
      </w:pPr>
      <w:r>
        <w:rPr>
          <w:lang w:val="da-DK"/>
        </w:rPr>
        <w:t>Behandling med dapagliflozin 10 mg som monoterapi eller som tillægsbehandling til enten metformin, glimepirid, metformin plus et sulfonylurinstof, sitagliptin (med eller uden metformin) eller insulin resulterede i statistisk signifikant reduktion i FPG (-1,90 til </w:t>
      </w:r>
      <w:r>
        <w:rPr>
          <w:lang w:val="da-DK"/>
        </w:rPr>
        <w:noBreakHyphen/>
        <w:t>1,20 mmol/l [</w:t>
      </w:r>
      <w:r>
        <w:rPr>
          <w:lang w:val="da-DK"/>
        </w:rPr>
        <w:noBreakHyphen/>
        <w:t>34,2 til </w:t>
      </w:r>
      <w:r>
        <w:rPr>
          <w:lang w:val="da-DK"/>
        </w:rPr>
        <w:noBreakHyphen/>
        <w:t>21,7 mg/dl]) sammenlignet med placebo (</w:t>
      </w:r>
      <w:r>
        <w:rPr>
          <w:lang w:val="da-DK"/>
        </w:rPr>
        <w:noBreakHyphen/>
        <w:t>0,33 til 0,21 mmol/l [</w:t>
      </w:r>
      <w:r>
        <w:rPr>
          <w:lang w:val="da-DK"/>
        </w:rPr>
        <w:noBreakHyphen/>
        <w:t>6,0 til 3,8 mg/dl]). Denne effekt blev observeret ved uge 1 af behandlingen og blev opretholdt i studierne op til og med uge 104.</w:t>
      </w:r>
    </w:p>
    <w:p w14:paraId="04A6963A" w14:textId="77777777" w:rsidR="00EB1310" w:rsidRDefault="00EB1310" w:rsidP="00EB1310">
      <w:pPr>
        <w:widowControl w:val="0"/>
        <w:spacing w:line="240" w:lineRule="auto"/>
        <w:rPr>
          <w:lang w:val="da-DK"/>
        </w:rPr>
      </w:pPr>
    </w:p>
    <w:p w14:paraId="05DDD7FC" w14:textId="77777777" w:rsidR="00EB1310" w:rsidRDefault="00EB1310" w:rsidP="00EB1310">
      <w:pPr>
        <w:widowControl w:val="0"/>
        <w:spacing w:line="240" w:lineRule="auto"/>
        <w:rPr>
          <w:lang w:val="da-DK"/>
        </w:rPr>
      </w:pPr>
      <w:r w:rsidRPr="00B868C8">
        <w:rPr>
          <w:lang w:val="da-DK"/>
        </w:rPr>
        <w:t>Kombinationsbehandling af dapagliflozin 10</w:t>
      </w:r>
      <w:r>
        <w:rPr>
          <w:lang w:val="da-DK"/>
        </w:rPr>
        <w:t> </w:t>
      </w:r>
      <w:r w:rsidRPr="00B868C8">
        <w:rPr>
          <w:lang w:val="da-DK"/>
        </w:rPr>
        <w:t xml:space="preserve">mg og </w:t>
      </w:r>
      <w:r>
        <w:rPr>
          <w:lang w:val="da-DK"/>
        </w:rPr>
        <w:t xml:space="preserve">depotformulering af </w:t>
      </w:r>
      <w:r w:rsidRPr="00B868C8">
        <w:rPr>
          <w:lang w:val="da-DK"/>
        </w:rPr>
        <w:t xml:space="preserve">exenatid resulterede i signifikant større reduktioner i </w:t>
      </w:r>
      <w:r>
        <w:rPr>
          <w:lang w:val="da-DK"/>
        </w:rPr>
        <w:t>FPG</w:t>
      </w:r>
      <w:r w:rsidRPr="00B868C8">
        <w:rPr>
          <w:lang w:val="da-DK"/>
        </w:rPr>
        <w:t xml:space="preserve"> i uge</w:t>
      </w:r>
      <w:r>
        <w:rPr>
          <w:lang w:val="da-DK"/>
        </w:rPr>
        <w:t> </w:t>
      </w:r>
      <w:r w:rsidRPr="00B868C8">
        <w:rPr>
          <w:lang w:val="da-DK"/>
        </w:rPr>
        <w:t xml:space="preserve">28: </w:t>
      </w:r>
      <w:r>
        <w:rPr>
          <w:lang w:val="da-DK"/>
        </w:rPr>
        <w:noBreakHyphen/>
      </w:r>
      <w:r w:rsidRPr="00B868C8">
        <w:rPr>
          <w:lang w:val="da-DK"/>
        </w:rPr>
        <w:t>3,66</w:t>
      </w:r>
      <w:r>
        <w:rPr>
          <w:lang w:val="da-DK"/>
        </w:rPr>
        <w:t> </w:t>
      </w:r>
      <w:r w:rsidRPr="00B868C8">
        <w:rPr>
          <w:lang w:val="da-DK"/>
        </w:rPr>
        <w:t>mmol/l (</w:t>
      </w:r>
      <w:r>
        <w:rPr>
          <w:lang w:val="da-DK"/>
        </w:rPr>
        <w:noBreakHyphen/>
      </w:r>
      <w:r w:rsidRPr="00B868C8">
        <w:rPr>
          <w:lang w:val="da-DK"/>
        </w:rPr>
        <w:t>65,8</w:t>
      </w:r>
      <w:r>
        <w:rPr>
          <w:lang w:val="da-DK"/>
        </w:rPr>
        <w:t> </w:t>
      </w:r>
      <w:r w:rsidRPr="00B868C8">
        <w:rPr>
          <w:lang w:val="da-DK"/>
        </w:rPr>
        <w:t xml:space="preserve">mg/dl) sammenlignet med </w:t>
      </w:r>
      <w:r>
        <w:rPr>
          <w:lang w:val="da-DK"/>
        </w:rPr>
        <w:noBreakHyphen/>
      </w:r>
      <w:r w:rsidRPr="00B868C8">
        <w:rPr>
          <w:lang w:val="da-DK"/>
        </w:rPr>
        <w:t>2,73</w:t>
      </w:r>
      <w:r>
        <w:rPr>
          <w:lang w:val="da-DK"/>
        </w:rPr>
        <w:t> </w:t>
      </w:r>
      <w:r w:rsidRPr="00B868C8">
        <w:rPr>
          <w:lang w:val="da-DK"/>
        </w:rPr>
        <w:t>mmol/l (</w:t>
      </w:r>
      <w:r>
        <w:rPr>
          <w:lang w:val="da-DK"/>
        </w:rPr>
        <w:noBreakHyphen/>
      </w:r>
      <w:r w:rsidRPr="00B868C8">
        <w:rPr>
          <w:lang w:val="da-DK"/>
        </w:rPr>
        <w:t>49,2</w:t>
      </w:r>
      <w:r>
        <w:rPr>
          <w:lang w:val="da-DK"/>
        </w:rPr>
        <w:t> </w:t>
      </w:r>
      <w:r w:rsidRPr="00B868C8">
        <w:rPr>
          <w:lang w:val="da-DK"/>
        </w:rPr>
        <w:t>mg/dl) for dapagliflozin</w:t>
      </w:r>
      <w:r>
        <w:rPr>
          <w:lang w:val="da-DK"/>
        </w:rPr>
        <w:t xml:space="preserve"> alene</w:t>
      </w:r>
      <w:r w:rsidRPr="00B868C8">
        <w:rPr>
          <w:lang w:val="da-DK"/>
        </w:rPr>
        <w:t xml:space="preserve"> (</w:t>
      </w:r>
      <w:r>
        <w:rPr>
          <w:lang w:val="da-DK"/>
        </w:rPr>
        <w:t>p </w:t>
      </w:r>
      <w:r w:rsidRPr="00B868C8">
        <w:rPr>
          <w:lang w:val="da-DK"/>
        </w:rPr>
        <w:t>&lt;</w:t>
      </w:r>
      <w:r>
        <w:rPr>
          <w:lang w:val="da-DK"/>
        </w:rPr>
        <w:t> </w:t>
      </w:r>
      <w:r w:rsidRPr="00B868C8">
        <w:rPr>
          <w:lang w:val="da-DK"/>
        </w:rPr>
        <w:t xml:space="preserve">0,001) og </w:t>
      </w:r>
      <w:r>
        <w:rPr>
          <w:lang w:val="da-DK"/>
        </w:rPr>
        <w:noBreakHyphen/>
      </w:r>
      <w:r w:rsidRPr="00B868C8">
        <w:rPr>
          <w:lang w:val="da-DK"/>
        </w:rPr>
        <w:t>2,54</w:t>
      </w:r>
      <w:r>
        <w:rPr>
          <w:lang w:val="da-DK"/>
        </w:rPr>
        <w:t> </w:t>
      </w:r>
      <w:r w:rsidRPr="00B868C8">
        <w:rPr>
          <w:lang w:val="da-DK"/>
        </w:rPr>
        <w:t>mmol/l (</w:t>
      </w:r>
      <w:r>
        <w:rPr>
          <w:lang w:val="da-DK"/>
        </w:rPr>
        <w:noBreakHyphen/>
      </w:r>
      <w:r w:rsidRPr="00B868C8">
        <w:rPr>
          <w:lang w:val="da-DK"/>
        </w:rPr>
        <w:t>45,8</w:t>
      </w:r>
      <w:r>
        <w:rPr>
          <w:lang w:val="da-DK"/>
        </w:rPr>
        <w:t> </w:t>
      </w:r>
      <w:r w:rsidRPr="00B868C8">
        <w:rPr>
          <w:lang w:val="da-DK"/>
        </w:rPr>
        <w:t xml:space="preserve">mg/dl) </w:t>
      </w:r>
      <w:r>
        <w:rPr>
          <w:lang w:val="da-DK"/>
        </w:rPr>
        <w:t>for</w:t>
      </w:r>
      <w:r w:rsidRPr="00B868C8">
        <w:rPr>
          <w:lang w:val="da-DK"/>
        </w:rPr>
        <w:t xml:space="preserve"> exenatid alene (p</w:t>
      </w:r>
      <w:r>
        <w:rPr>
          <w:lang w:val="da-DK"/>
        </w:rPr>
        <w:t> </w:t>
      </w:r>
      <w:r w:rsidRPr="00B868C8">
        <w:rPr>
          <w:lang w:val="da-DK"/>
        </w:rPr>
        <w:t>&lt;</w:t>
      </w:r>
      <w:r>
        <w:rPr>
          <w:lang w:val="da-DK"/>
        </w:rPr>
        <w:t> </w:t>
      </w:r>
      <w:r w:rsidRPr="00B868C8">
        <w:rPr>
          <w:lang w:val="da-DK"/>
        </w:rPr>
        <w:t>0,001).</w:t>
      </w:r>
    </w:p>
    <w:p w14:paraId="2AB398C5" w14:textId="77777777" w:rsidR="00EB1310" w:rsidRPr="00D13E13" w:rsidRDefault="00EB1310" w:rsidP="00EB1310">
      <w:pPr>
        <w:widowControl w:val="0"/>
        <w:spacing w:line="240" w:lineRule="auto"/>
        <w:rPr>
          <w:lang w:val="da-DK"/>
        </w:rPr>
      </w:pPr>
    </w:p>
    <w:p w14:paraId="46F87636" w14:textId="77777777" w:rsidR="00EB1310" w:rsidRPr="0014677B" w:rsidRDefault="00EB1310" w:rsidP="00EB1310">
      <w:pPr>
        <w:widowControl w:val="0"/>
        <w:spacing w:line="240" w:lineRule="auto"/>
        <w:rPr>
          <w:lang w:val="da-DK"/>
        </w:rPr>
      </w:pPr>
      <w:r w:rsidRPr="00D13E13">
        <w:rPr>
          <w:lang w:val="da-DK"/>
        </w:rPr>
        <w:t xml:space="preserve">I et dedikeret studie hos diabetespatienter med en eGFR </w:t>
      </w:r>
      <w:r w:rsidRPr="0014677B">
        <w:rPr>
          <w:lang w:val="da-DK"/>
        </w:rPr>
        <w:t>≥ 45 til &lt; 60 ml/min/1,73 m</w:t>
      </w:r>
      <w:r w:rsidRPr="0014677B">
        <w:rPr>
          <w:vertAlign w:val="superscript"/>
          <w:lang w:val="da-DK"/>
        </w:rPr>
        <w:t>2</w:t>
      </w:r>
      <w:r w:rsidRPr="0014677B">
        <w:rPr>
          <w:lang w:val="da-DK"/>
        </w:rPr>
        <w:t xml:space="preserve"> viste behandling med dapagliflozin en reduktion i FPG ved uge 24: -1,19 mmol/l (-21,46 mg/dl) sammenlignet med </w:t>
      </w:r>
    </w:p>
    <w:p w14:paraId="44DBDBBF" w14:textId="77777777" w:rsidR="00EB1310" w:rsidRPr="00D13E13" w:rsidRDefault="00EB1310" w:rsidP="00EB1310">
      <w:pPr>
        <w:widowControl w:val="0"/>
        <w:spacing w:line="240" w:lineRule="auto"/>
        <w:rPr>
          <w:lang w:val="da-DK"/>
        </w:rPr>
      </w:pPr>
      <w:r w:rsidRPr="0014677B">
        <w:rPr>
          <w:lang w:val="da-DK"/>
        </w:rPr>
        <w:t>-0,27 mmol/l (-4,87 mg/dl) for placebo (p=0,001).</w:t>
      </w:r>
    </w:p>
    <w:p w14:paraId="4189F7F7" w14:textId="77777777" w:rsidR="00EB1310" w:rsidRPr="00D13E13" w:rsidRDefault="00EB1310" w:rsidP="00EB1310">
      <w:pPr>
        <w:widowControl w:val="0"/>
        <w:spacing w:line="240" w:lineRule="auto"/>
        <w:rPr>
          <w:lang w:val="da-DK"/>
        </w:rPr>
      </w:pPr>
    </w:p>
    <w:p w14:paraId="64FAA6CE" w14:textId="77777777" w:rsidR="00EB1310" w:rsidRPr="00843408" w:rsidRDefault="00EB1310" w:rsidP="00C248A3">
      <w:pPr>
        <w:keepNext/>
        <w:widowControl w:val="0"/>
        <w:spacing w:line="240" w:lineRule="auto"/>
        <w:rPr>
          <w:i/>
          <w:iCs/>
          <w:u w:val="single"/>
          <w:lang w:val="da-DK"/>
        </w:rPr>
      </w:pPr>
      <w:r w:rsidRPr="00843408">
        <w:rPr>
          <w:i/>
          <w:iCs/>
          <w:u w:val="single"/>
          <w:lang w:val="da-DK"/>
        </w:rPr>
        <w:t xml:space="preserve">Postprandial </w:t>
      </w:r>
      <w:r w:rsidR="00B11CC7">
        <w:rPr>
          <w:i/>
          <w:iCs/>
          <w:u w:val="single"/>
          <w:lang w:val="da-DK"/>
        </w:rPr>
        <w:t>glukose</w:t>
      </w:r>
    </w:p>
    <w:p w14:paraId="7EDE1223" w14:textId="77777777" w:rsidR="00EB1310" w:rsidRDefault="00EB1310" w:rsidP="00C248A3">
      <w:pPr>
        <w:spacing w:line="240" w:lineRule="auto"/>
        <w:rPr>
          <w:lang w:val="da-DK"/>
        </w:rPr>
      </w:pPr>
      <w:r>
        <w:rPr>
          <w:lang w:val="da-DK"/>
        </w:rPr>
        <w:t xml:space="preserve">Behandling med dapagliflozin 10 mg som tillægsbehandling til glimepirid resulterede i statistisk signifikante reduktioner i 2-timers postprandial </w:t>
      </w:r>
      <w:r w:rsidR="00B11CC7">
        <w:rPr>
          <w:lang w:val="da-DK"/>
        </w:rPr>
        <w:t>glukose</w:t>
      </w:r>
      <w:r>
        <w:rPr>
          <w:lang w:val="da-DK"/>
        </w:rPr>
        <w:t xml:space="preserve"> efter 24 uger, som blev opretholdt op til og med uge 48.</w:t>
      </w:r>
    </w:p>
    <w:p w14:paraId="286AB8BC" w14:textId="77777777" w:rsidR="00EB1310" w:rsidRDefault="00EB1310" w:rsidP="00EB1310">
      <w:pPr>
        <w:widowControl w:val="0"/>
        <w:spacing w:line="240" w:lineRule="auto"/>
        <w:rPr>
          <w:lang w:val="da-DK"/>
        </w:rPr>
      </w:pPr>
    </w:p>
    <w:p w14:paraId="213DCD0E" w14:textId="77777777" w:rsidR="00EB1310" w:rsidRDefault="00EB1310" w:rsidP="00EB1310">
      <w:pPr>
        <w:widowControl w:val="0"/>
        <w:spacing w:line="240" w:lineRule="auto"/>
        <w:rPr>
          <w:lang w:val="da-DK"/>
        </w:rPr>
      </w:pPr>
      <w:r>
        <w:rPr>
          <w:lang w:val="da-DK"/>
        </w:rPr>
        <w:t>Behandling med dapagliflozin 10 mg som tillægsbehandling til sitagliptin (med eller uden metformin) resulterede i reduktion i 2</w:t>
      </w:r>
      <w:r>
        <w:rPr>
          <w:lang w:val="da-DK"/>
        </w:rPr>
        <w:noBreakHyphen/>
        <w:t xml:space="preserve">timers postprandial </w:t>
      </w:r>
      <w:r w:rsidR="00B11CC7">
        <w:rPr>
          <w:lang w:val="da-DK"/>
        </w:rPr>
        <w:t>glukose</w:t>
      </w:r>
      <w:r>
        <w:rPr>
          <w:lang w:val="da-DK"/>
        </w:rPr>
        <w:t xml:space="preserve"> efter 24 uger, reduktionen blev opretholdt til uge 48.</w:t>
      </w:r>
    </w:p>
    <w:p w14:paraId="5AF053DF" w14:textId="77777777" w:rsidR="00EB1310" w:rsidRDefault="00EB1310" w:rsidP="00EB1310">
      <w:pPr>
        <w:widowControl w:val="0"/>
        <w:spacing w:line="240" w:lineRule="auto"/>
        <w:rPr>
          <w:lang w:val="da-DK"/>
        </w:rPr>
      </w:pPr>
    </w:p>
    <w:p w14:paraId="50CE7E48" w14:textId="77777777" w:rsidR="00EB1310" w:rsidRDefault="00EB1310" w:rsidP="00EB1310">
      <w:pPr>
        <w:widowControl w:val="0"/>
        <w:spacing w:line="240" w:lineRule="auto"/>
        <w:rPr>
          <w:lang w:val="da-DK"/>
        </w:rPr>
      </w:pPr>
      <w:r w:rsidRPr="00B868C8">
        <w:rPr>
          <w:lang w:val="da-DK"/>
        </w:rPr>
        <w:t>Kombinationsbehandling af dapagliflozin 10</w:t>
      </w:r>
      <w:r>
        <w:rPr>
          <w:lang w:val="da-DK"/>
        </w:rPr>
        <w:t> </w:t>
      </w:r>
      <w:r w:rsidRPr="00B868C8">
        <w:rPr>
          <w:lang w:val="da-DK"/>
        </w:rPr>
        <w:t xml:space="preserve">mg og </w:t>
      </w:r>
      <w:r>
        <w:rPr>
          <w:lang w:val="da-DK"/>
        </w:rPr>
        <w:t xml:space="preserve">depotformulering af </w:t>
      </w:r>
      <w:r w:rsidRPr="00B868C8">
        <w:rPr>
          <w:lang w:val="da-DK"/>
        </w:rPr>
        <w:t>exenatid resulterede i signifikant større reduktion i 2</w:t>
      </w:r>
      <w:r>
        <w:rPr>
          <w:lang w:val="da-DK"/>
        </w:rPr>
        <w:t> </w:t>
      </w:r>
      <w:r w:rsidRPr="00B868C8">
        <w:rPr>
          <w:lang w:val="da-DK"/>
        </w:rPr>
        <w:t xml:space="preserve">timers postprandial </w:t>
      </w:r>
      <w:r w:rsidR="00B11CC7">
        <w:rPr>
          <w:lang w:val="da-DK"/>
        </w:rPr>
        <w:t>glukose</w:t>
      </w:r>
      <w:r w:rsidRPr="00B868C8">
        <w:rPr>
          <w:lang w:val="da-DK"/>
        </w:rPr>
        <w:t xml:space="preserve"> i uge</w:t>
      </w:r>
      <w:r>
        <w:rPr>
          <w:lang w:val="da-DK"/>
        </w:rPr>
        <w:t> </w:t>
      </w:r>
      <w:r w:rsidRPr="00B868C8">
        <w:rPr>
          <w:lang w:val="da-DK"/>
        </w:rPr>
        <w:t xml:space="preserve">28 sammenlignet med </w:t>
      </w:r>
      <w:r w:rsidR="00B22402">
        <w:rPr>
          <w:lang w:val="da-DK"/>
        </w:rPr>
        <w:t xml:space="preserve">lægemidlerne </w:t>
      </w:r>
      <w:r>
        <w:rPr>
          <w:lang w:val="da-DK"/>
        </w:rPr>
        <w:t>hver for sig.</w:t>
      </w:r>
    </w:p>
    <w:p w14:paraId="1CCF7C0E" w14:textId="77777777" w:rsidR="00EB1310" w:rsidRDefault="00EB1310" w:rsidP="00EB1310">
      <w:pPr>
        <w:widowControl w:val="0"/>
        <w:spacing w:line="240" w:lineRule="auto"/>
        <w:rPr>
          <w:lang w:val="da-DK"/>
        </w:rPr>
      </w:pPr>
    </w:p>
    <w:p w14:paraId="5ED6EE24" w14:textId="77777777" w:rsidR="00EB1310" w:rsidRPr="00843408" w:rsidRDefault="00EB1310" w:rsidP="00EB1310">
      <w:pPr>
        <w:widowControl w:val="0"/>
        <w:spacing w:line="240" w:lineRule="auto"/>
        <w:rPr>
          <w:i/>
          <w:iCs/>
          <w:u w:val="single"/>
          <w:lang w:val="da-DK"/>
        </w:rPr>
      </w:pPr>
      <w:r w:rsidRPr="00843408">
        <w:rPr>
          <w:i/>
          <w:iCs/>
          <w:u w:val="single"/>
          <w:lang w:val="da-DK"/>
        </w:rPr>
        <w:t>Legemsvægt</w:t>
      </w:r>
    </w:p>
    <w:p w14:paraId="767AB8BC"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Dapagliflozin 10 mg som tillægsbehandling til metformin, glimepirid, metformin plus et sulfonyl</w:t>
      </w:r>
      <w:r w:rsidR="00047563">
        <w:rPr>
          <w:lang w:val="da-DK"/>
        </w:rPr>
        <w:softHyphen/>
      </w:r>
      <w:r>
        <w:rPr>
          <w:lang w:val="da-DK"/>
        </w:rPr>
        <w:t xml:space="preserve">urinstof, sitagliptin (med eller uden metformin) eller insulin resulterede i statistisk signifikant reduktion i legemsvægt efter 24 uger (p &lt; 0,0001, tabel 4 og 5). Disse virkninger blev opretholdt i længerevarende studier. Ved 48 uger var forskellen for dapagliflozin som tillægsbehandling til sitagliptin (med eller uden metformin) sammenlignet med placebo </w:t>
      </w:r>
      <w:r>
        <w:rPr>
          <w:lang w:val="da-DK"/>
        </w:rPr>
        <w:noBreakHyphen/>
        <w:t xml:space="preserve">2,22 kg. Ved 102 uger var forskellen for dapagliflozin som tillægsbehandling til metformin sammenlignet med placebo og som tillægsbehandling til insulin sammenlignet med placebo henholdsvis </w:t>
      </w:r>
      <w:r>
        <w:rPr>
          <w:lang w:val="da-DK"/>
        </w:rPr>
        <w:noBreakHyphen/>
        <w:t xml:space="preserve">2,14 og </w:t>
      </w:r>
      <w:r>
        <w:rPr>
          <w:lang w:val="da-DK"/>
        </w:rPr>
        <w:noBreakHyphen/>
        <w:t>2,88 kg.</w:t>
      </w:r>
    </w:p>
    <w:p w14:paraId="5D0E0672" w14:textId="77777777" w:rsidR="00EB1310" w:rsidRDefault="00EB1310" w:rsidP="00EB1310">
      <w:pPr>
        <w:widowControl w:val="0"/>
        <w:tabs>
          <w:tab w:val="clear" w:pos="567"/>
        </w:tabs>
        <w:autoSpaceDE w:val="0"/>
        <w:autoSpaceDN w:val="0"/>
        <w:adjustRightInd w:val="0"/>
        <w:spacing w:line="240" w:lineRule="auto"/>
        <w:rPr>
          <w:lang w:val="da-DK"/>
        </w:rPr>
      </w:pPr>
    </w:p>
    <w:p w14:paraId="7E1A30E1"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I et aktivt kontrolleret non-inferioritetsstudie resulterede dapagliflozin som tillægsbehandling til metformin i et statistisk signifikant vægttab sammenlignet med glipizid på -4,65 kg efter 52 uger (p &lt; 0,0001, tabel 3). Vægttabet blev opretholdt efter 104 og 208 uger (hhv. -5,06 kg og –4,38 kg).</w:t>
      </w:r>
    </w:p>
    <w:p w14:paraId="4DD23667" w14:textId="77777777" w:rsidR="00EB1310" w:rsidRDefault="00EB1310" w:rsidP="00EB1310">
      <w:pPr>
        <w:widowControl w:val="0"/>
        <w:tabs>
          <w:tab w:val="clear" w:pos="567"/>
        </w:tabs>
        <w:autoSpaceDE w:val="0"/>
        <w:autoSpaceDN w:val="0"/>
        <w:adjustRightInd w:val="0"/>
        <w:spacing w:line="240" w:lineRule="auto"/>
        <w:rPr>
          <w:lang w:val="da-DK"/>
        </w:rPr>
      </w:pPr>
    </w:p>
    <w:p w14:paraId="147DE144" w14:textId="77777777" w:rsidR="00EB1310" w:rsidRDefault="00EB1310" w:rsidP="00EB1310">
      <w:pPr>
        <w:widowControl w:val="0"/>
        <w:tabs>
          <w:tab w:val="clear" w:pos="567"/>
        </w:tabs>
        <w:autoSpaceDE w:val="0"/>
        <w:autoSpaceDN w:val="0"/>
        <w:adjustRightInd w:val="0"/>
        <w:spacing w:line="240" w:lineRule="auto"/>
        <w:rPr>
          <w:lang w:val="da-DK"/>
        </w:rPr>
      </w:pPr>
      <w:r w:rsidRPr="00B868C8">
        <w:rPr>
          <w:lang w:val="da-DK"/>
        </w:rPr>
        <w:t>Kombinationen af dapagliflozi</w:t>
      </w:r>
      <w:r>
        <w:rPr>
          <w:lang w:val="da-DK"/>
        </w:rPr>
        <w:t xml:space="preserve">n 10 mg og depotformulering af </w:t>
      </w:r>
      <w:r w:rsidRPr="00B868C8">
        <w:rPr>
          <w:lang w:val="da-DK"/>
        </w:rPr>
        <w:t xml:space="preserve">exenatid viste signifikant større vægtreduktion sammenlignet med </w:t>
      </w:r>
      <w:r w:rsidR="00B22402">
        <w:rPr>
          <w:lang w:val="da-DK"/>
        </w:rPr>
        <w:t xml:space="preserve">lægemidlerne </w:t>
      </w:r>
      <w:r>
        <w:rPr>
          <w:lang w:val="da-DK"/>
        </w:rPr>
        <w:t>hver for sig</w:t>
      </w:r>
      <w:r w:rsidRPr="00B868C8">
        <w:rPr>
          <w:lang w:val="da-DK"/>
        </w:rPr>
        <w:t xml:space="preserve"> (tabel</w:t>
      </w:r>
      <w:r>
        <w:rPr>
          <w:lang w:val="da-DK"/>
        </w:rPr>
        <w:t> 8</w:t>
      </w:r>
      <w:r w:rsidRPr="00B868C8">
        <w:rPr>
          <w:lang w:val="da-DK"/>
        </w:rPr>
        <w:t>).</w:t>
      </w:r>
    </w:p>
    <w:p w14:paraId="3C37AAFF" w14:textId="77777777" w:rsidR="00EB1310" w:rsidRDefault="00EB1310" w:rsidP="00EB1310">
      <w:pPr>
        <w:widowControl w:val="0"/>
        <w:tabs>
          <w:tab w:val="clear" w:pos="567"/>
        </w:tabs>
        <w:autoSpaceDE w:val="0"/>
        <w:autoSpaceDN w:val="0"/>
        <w:adjustRightInd w:val="0"/>
        <w:spacing w:line="240" w:lineRule="auto"/>
        <w:rPr>
          <w:lang w:val="da-DK"/>
        </w:rPr>
      </w:pPr>
    </w:p>
    <w:p w14:paraId="3EA7C271"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Et 24 ugers studie med 182 diabetespatienter undersøgt med dual X-ray absorptiometri (DXA) for at evaluere kropssammensætning, viste en reduktion i legemsvægt og kropsfedtmasse, og ikke i magert væv eller væsketab, for dapagliflozin 10 mg plus metformin sammenlignet med placebo plus metformin. I et supplerende studie med MR-scanning viste behandling med Forxiga plus metformin reduktion i mængden af visceralt adipøst væv sammenlignet med behandling med placebo plus metformin.</w:t>
      </w:r>
    </w:p>
    <w:p w14:paraId="44DB3FAB" w14:textId="77777777" w:rsidR="00EB1310" w:rsidRDefault="00EB1310" w:rsidP="00EB1310">
      <w:pPr>
        <w:widowControl w:val="0"/>
        <w:tabs>
          <w:tab w:val="clear" w:pos="567"/>
        </w:tabs>
        <w:autoSpaceDE w:val="0"/>
        <w:autoSpaceDN w:val="0"/>
        <w:adjustRightInd w:val="0"/>
        <w:spacing w:line="240" w:lineRule="auto"/>
        <w:rPr>
          <w:lang w:val="da-DK"/>
        </w:rPr>
      </w:pPr>
    </w:p>
    <w:p w14:paraId="2A265C10" w14:textId="77777777" w:rsidR="00EB1310" w:rsidRPr="00843408" w:rsidRDefault="00EB1310" w:rsidP="00EB1310">
      <w:pPr>
        <w:widowControl w:val="0"/>
        <w:spacing w:line="240" w:lineRule="auto"/>
        <w:rPr>
          <w:i/>
          <w:iCs/>
          <w:u w:val="single"/>
          <w:lang w:val="da-DK"/>
        </w:rPr>
      </w:pPr>
      <w:r w:rsidRPr="00843408">
        <w:rPr>
          <w:i/>
          <w:iCs/>
          <w:u w:val="single"/>
          <w:lang w:val="da-DK"/>
        </w:rPr>
        <w:t>Blodtryk</w:t>
      </w:r>
    </w:p>
    <w:p w14:paraId="1CA69C98"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 xml:space="preserve">I en planlagt puljet analyse af 13 placebokontrollerede studier resulterede behandling med dapagliflozin 10 mg i en ændring af det systoliske blodtryk fra </w:t>
      </w:r>
      <w:r>
        <w:rPr>
          <w:i/>
          <w:lang w:val="da-DK"/>
        </w:rPr>
        <w:t>baseline</w:t>
      </w:r>
      <w:r>
        <w:rPr>
          <w:lang w:val="da-DK"/>
        </w:rPr>
        <w:t xml:space="preserve"> på </w:t>
      </w:r>
      <w:r>
        <w:rPr>
          <w:lang w:val="da-DK"/>
        </w:rPr>
        <w:noBreakHyphen/>
        <w:t xml:space="preserve">3,7 mmHg og det diastoliske blodtryk på </w:t>
      </w:r>
      <w:r>
        <w:rPr>
          <w:lang w:val="da-DK"/>
        </w:rPr>
        <w:noBreakHyphen/>
        <w:t xml:space="preserve">1,8 mmHg </w:t>
      </w:r>
      <w:r>
        <w:rPr>
          <w:i/>
          <w:iCs/>
          <w:lang w:val="da-DK"/>
        </w:rPr>
        <w:t>versus</w:t>
      </w:r>
      <w:r>
        <w:rPr>
          <w:lang w:val="da-DK"/>
        </w:rPr>
        <w:t xml:space="preserve"> </w:t>
      </w:r>
      <w:r>
        <w:rPr>
          <w:lang w:val="da-DK"/>
        </w:rPr>
        <w:noBreakHyphen/>
        <w:t xml:space="preserve">0,5 mmHg for systolisk og </w:t>
      </w:r>
      <w:r>
        <w:rPr>
          <w:lang w:val="da-DK"/>
        </w:rPr>
        <w:noBreakHyphen/>
        <w:t>0,5 mmHg for diastolisk blodtryk for placebogruppen ved uge 24. Tilsvarende reduktioner blev set i op til 104 uger.</w:t>
      </w:r>
    </w:p>
    <w:p w14:paraId="3ED23156" w14:textId="77777777" w:rsidR="00EB1310" w:rsidRDefault="00EB1310" w:rsidP="00EB1310">
      <w:pPr>
        <w:widowControl w:val="0"/>
        <w:tabs>
          <w:tab w:val="clear" w:pos="567"/>
        </w:tabs>
        <w:autoSpaceDE w:val="0"/>
        <w:autoSpaceDN w:val="0"/>
        <w:adjustRightInd w:val="0"/>
        <w:spacing w:line="240" w:lineRule="auto"/>
        <w:rPr>
          <w:lang w:val="da-DK"/>
        </w:rPr>
      </w:pPr>
    </w:p>
    <w:p w14:paraId="20BB79F9" w14:textId="77777777" w:rsidR="00EB1310" w:rsidRDefault="00EB1310" w:rsidP="00EB1310">
      <w:pPr>
        <w:widowControl w:val="0"/>
        <w:tabs>
          <w:tab w:val="clear" w:pos="567"/>
        </w:tabs>
        <w:autoSpaceDE w:val="0"/>
        <w:autoSpaceDN w:val="0"/>
        <w:adjustRightInd w:val="0"/>
        <w:spacing w:line="240" w:lineRule="auto"/>
        <w:rPr>
          <w:lang w:val="da-DK"/>
        </w:rPr>
      </w:pPr>
      <w:r w:rsidRPr="00B868C8">
        <w:rPr>
          <w:lang w:val="da-DK"/>
        </w:rPr>
        <w:t>Kombinationsbehandling af dapagliflozin 10</w:t>
      </w:r>
      <w:r>
        <w:rPr>
          <w:lang w:val="da-DK"/>
        </w:rPr>
        <w:t> </w:t>
      </w:r>
      <w:r w:rsidRPr="00B868C8">
        <w:rPr>
          <w:lang w:val="da-DK"/>
        </w:rPr>
        <w:t xml:space="preserve">mg og </w:t>
      </w:r>
      <w:r>
        <w:rPr>
          <w:lang w:val="da-DK"/>
        </w:rPr>
        <w:t xml:space="preserve">depotformulering af </w:t>
      </w:r>
      <w:r w:rsidRPr="00B868C8">
        <w:rPr>
          <w:lang w:val="da-DK"/>
        </w:rPr>
        <w:t>exenatid resulterede i en signifikant større reduktion i systolisk blodtryk i uge</w:t>
      </w:r>
      <w:r>
        <w:rPr>
          <w:lang w:val="da-DK"/>
        </w:rPr>
        <w:t> </w:t>
      </w:r>
      <w:r w:rsidRPr="00B868C8">
        <w:rPr>
          <w:lang w:val="da-DK"/>
        </w:rPr>
        <w:t>28 (</w:t>
      </w:r>
      <w:r>
        <w:rPr>
          <w:lang w:val="da-DK"/>
        </w:rPr>
        <w:noBreakHyphen/>
      </w:r>
      <w:r w:rsidRPr="00B868C8">
        <w:rPr>
          <w:lang w:val="da-DK"/>
        </w:rPr>
        <w:t>4,3</w:t>
      </w:r>
      <w:r>
        <w:rPr>
          <w:lang w:val="da-DK"/>
        </w:rPr>
        <w:t> </w:t>
      </w:r>
      <w:r w:rsidRPr="00B868C8">
        <w:rPr>
          <w:lang w:val="da-DK"/>
        </w:rPr>
        <w:t>mmHg) sammenlignet med dapagliflozin alene (</w:t>
      </w:r>
      <w:r>
        <w:rPr>
          <w:lang w:val="da-DK"/>
        </w:rPr>
        <w:noBreakHyphen/>
      </w:r>
      <w:r w:rsidRPr="00B868C8">
        <w:rPr>
          <w:lang w:val="da-DK"/>
        </w:rPr>
        <w:t>1,8</w:t>
      </w:r>
      <w:r>
        <w:rPr>
          <w:lang w:val="da-DK"/>
        </w:rPr>
        <w:t> </w:t>
      </w:r>
      <w:r w:rsidRPr="00B868C8">
        <w:rPr>
          <w:lang w:val="da-DK"/>
        </w:rPr>
        <w:t>mmHg, p</w:t>
      </w:r>
      <w:r>
        <w:rPr>
          <w:lang w:val="da-DK"/>
        </w:rPr>
        <w:t> </w:t>
      </w:r>
      <w:r w:rsidRPr="00B868C8">
        <w:rPr>
          <w:lang w:val="da-DK"/>
        </w:rPr>
        <w:t>&lt;</w:t>
      </w:r>
      <w:r>
        <w:rPr>
          <w:lang w:val="da-DK"/>
        </w:rPr>
        <w:t> </w:t>
      </w:r>
      <w:r w:rsidRPr="00B868C8">
        <w:rPr>
          <w:lang w:val="da-DK"/>
        </w:rPr>
        <w:t xml:space="preserve">0,05) og </w:t>
      </w:r>
      <w:r>
        <w:rPr>
          <w:lang w:val="da-DK"/>
        </w:rPr>
        <w:t xml:space="preserve">depotformulering af </w:t>
      </w:r>
      <w:r w:rsidRPr="00B868C8">
        <w:rPr>
          <w:lang w:val="da-DK"/>
        </w:rPr>
        <w:t>exenatid alene (</w:t>
      </w:r>
      <w:r>
        <w:rPr>
          <w:lang w:val="da-DK"/>
        </w:rPr>
        <w:noBreakHyphen/>
      </w:r>
      <w:r w:rsidRPr="00B868C8">
        <w:rPr>
          <w:lang w:val="da-DK"/>
        </w:rPr>
        <w:t>1,2</w:t>
      </w:r>
      <w:r>
        <w:rPr>
          <w:lang w:val="da-DK"/>
        </w:rPr>
        <w:t> </w:t>
      </w:r>
      <w:r w:rsidRPr="00B868C8">
        <w:rPr>
          <w:lang w:val="da-DK"/>
        </w:rPr>
        <w:t>mmHg, p</w:t>
      </w:r>
      <w:r>
        <w:rPr>
          <w:lang w:val="da-DK"/>
        </w:rPr>
        <w:t> </w:t>
      </w:r>
      <w:r w:rsidRPr="00B868C8">
        <w:rPr>
          <w:lang w:val="da-DK"/>
        </w:rPr>
        <w:t>&lt;</w:t>
      </w:r>
      <w:r>
        <w:rPr>
          <w:lang w:val="da-DK"/>
        </w:rPr>
        <w:t> </w:t>
      </w:r>
      <w:r w:rsidRPr="00B868C8">
        <w:rPr>
          <w:lang w:val="da-DK"/>
        </w:rPr>
        <w:t>0,01</w:t>
      </w:r>
      <w:r>
        <w:rPr>
          <w:lang w:val="da-DK"/>
        </w:rPr>
        <w:t>).</w:t>
      </w:r>
    </w:p>
    <w:p w14:paraId="5343151B" w14:textId="77777777" w:rsidR="00EB1310" w:rsidRDefault="00EB1310" w:rsidP="00EB1310">
      <w:pPr>
        <w:widowControl w:val="0"/>
        <w:tabs>
          <w:tab w:val="clear" w:pos="567"/>
        </w:tabs>
        <w:autoSpaceDE w:val="0"/>
        <w:autoSpaceDN w:val="0"/>
        <w:adjustRightInd w:val="0"/>
        <w:spacing w:line="240" w:lineRule="auto"/>
        <w:rPr>
          <w:lang w:val="da-DK"/>
        </w:rPr>
      </w:pPr>
    </w:p>
    <w:p w14:paraId="4F8D89DE"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I to 12</w:t>
      </w:r>
      <w:r>
        <w:rPr>
          <w:lang w:val="da-DK"/>
        </w:rPr>
        <w:noBreakHyphen/>
        <w:t>ugers placebokontrollerede studier med i alt 1.062 patienter med utilstrækkeligt kontrolleret type 2</w:t>
      </w:r>
      <w:r>
        <w:rPr>
          <w:lang w:val="da-DK"/>
        </w:rPr>
        <w:noBreakHyphen/>
        <w:t>diabetes og hypertension (på trods af eksisterende stabil behandling med en ACE</w:t>
      </w:r>
      <w:r>
        <w:rPr>
          <w:lang w:val="da-DK"/>
        </w:rPr>
        <w:noBreakHyphen/>
        <w:t>hæmmer eller en ARB i det ene studie og en ACE</w:t>
      </w:r>
      <w:r>
        <w:rPr>
          <w:lang w:val="da-DK"/>
        </w:rPr>
        <w:noBreakHyphen/>
        <w:t>hæmmer eller en ARB plus yderligere antihypertensiv behandling i det andet studie) blev patienter behandlet med dapagliflozin 10 mg eller placebo. I begge studier forbedrede dapagliflozin 10 mg inkl. sædvanlig antidiabetisk behandling HbA1c ved uge 12, og det systoliske blodtryk faldt i gennemsnit med hhv. 3,1 og 4,3 mmHg, korrigeret i forhold til placebo.</w:t>
      </w:r>
    </w:p>
    <w:p w14:paraId="03EEFA6B" w14:textId="77777777" w:rsidR="00EB1310" w:rsidRDefault="00EB1310" w:rsidP="00EB1310">
      <w:pPr>
        <w:widowControl w:val="0"/>
        <w:tabs>
          <w:tab w:val="clear" w:pos="567"/>
        </w:tabs>
        <w:autoSpaceDE w:val="0"/>
        <w:autoSpaceDN w:val="0"/>
        <w:adjustRightInd w:val="0"/>
        <w:spacing w:line="240" w:lineRule="auto"/>
        <w:rPr>
          <w:lang w:val="da-DK"/>
        </w:rPr>
      </w:pPr>
    </w:p>
    <w:p w14:paraId="02099C83" w14:textId="77777777" w:rsidR="00EB1310" w:rsidRDefault="00EB1310" w:rsidP="00EB1310">
      <w:pPr>
        <w:widowControl w:val="0"/>
        <w:tabs>
          <w:tab w:val="clear" w:pos="567"/>
        </w:tabs>
        <w:autoSpaceDE w:val="0"/>
        <w:autoSpaceDN w:val="0"/>
        <w:adjustRightInd w:val="0"/>
        <w:spacing w:line="240" w:lineRule="auto"/>
        <w:rPr>
          <w:lang w:val="da-DK"/>
        </w:rPr>
      </w:pPr>
      <w:r>
        <w:rPr>
          <w:lang w:val="da-DK"/>
        </w:rPr>
        <w:t xml:space="preserve">I et dedikeret studie hos diabetespatienter med en eGFR </w:t>
      </w:r>
      <w:r w:rsidRPr="008C3551">
        <w:rPr>
          <w:lang w:val="da-DK"/>
        </w:rPr>
        <w:t>≥ 45 til &lt; 60 ml/min/1,73 m</w:t>
      </w:r>
      <w:r w:rsidRPr="008C3551">
        <w:rPr>
          <w:vertAlign w:val="superscript"/>
          <w:lang w:val="da-DK"/>
        </w:rPr>
        <w:t>2</w:t>
      </w:r>
      <w:r w:rsidRPr="008C3551">
        <w:rPr>
          <w:lang w:val="da-DK"/>
        </w:rPr>
        <w:t xml:space="preserve"> viste behandling med dapagliflozin reduktioner i siddende systolisk blodtryk ved uge 24: -4,8 mmHg sammenlignet med -1,7 mmHg for placebo (p &lt; 0,05).</w:t>
      </w:r>
    </w:p>
    <w:p w14:paraId="45C60590" w14:textId="77777777" w:rsidR="00EB1310" w:rsidRDefault="00EB1310" w:rsidP="00EB1310">
      <w:pPr>
        <w:widowControl w:val="0"/>
        <w:spacing w:line="240" w:lineRule="auto"/>
        <w:rPr>
          <w:lang w:val="da-DK"/>
        </w:rPr>
      </w:pPr>
    </w:p>
    <w:p w14:paraId="58D03317" w14:textId="77777777" w:rsidR="00EB1310" w:rsidRPr="00C248A3" w:rsidRDefault="003F33A4" w:rsidP="00553E94">
      <w:pPr>
        <w:keepNext/>
        <w:widowControl w:val="0"/>
        <w:spacing w:line="240" w:lineRule="auto"/>
        <w:rPr>
          <w:i/>
          <w:iCs/>
          <w:u w:val="single"/>
          <w:lang w:val="da-DK"/>
        </w:rPr>
      </w:pPr>
      <w:r>
        <w:rPr>
          <w:i/>
          <w:u w:val="single"/>
          <w:lang w:val="da-DK"/>
        </w:rPr>
        <w:t xml:space="preserve">Glykæmisk kontrol hos patienter med </w:t>
      </w:r>
      <w:r>
        <w:rPr>
          <w:i/>
          <w:iCs/>
          <w:u w:val="single"/>
          <w:lang w:val="da-DK"/>
        </w:rPr>
        <w:t>m</w:t>
      </w:r>
      <w:r w:rsidR="00EB1310" w:rsidRPr="00C248A3">
        <w:rPr>
          <w:i/>
          <w:iCs/>
          <w:u w:val="single"/>
          <w:lang w:val="da-DK"/>
        </w:rPr>
        <w:t>oderat nedsat nyrefunktion CKD 3A (eGFR ≥ 45 til &lt; 60 ml/min/1,73 m</w:t>
      </w:r>
      <w:r w:rsidR="00EB1310" w:rsidRPr="00C248A3">
        <w:rPr>
          <w:i/>
          <w:iCs/>
          <w:u w:val="single"/>
          <w:vertAlign w:val="superscript"/>
          <w:lang w:val="da-DK"/>
        </w:rPr>
        <w:t>2</w:t>
      </w:r>
      <w:r w:rsidR="00EB1310" w:rsidRPr="00C248A3">
        <w:rPr>
          <w:i/>
          <w:iCs/>
          <w:u w:val="single"/>
          <w:lang w:val="da-DK"/>
        </w:rPr>
        <w:t>)</w:t>
      </w:r>
    </w:p>
    <w:p w14:paraId="4644D8AA" w14:textId="77777777" w:rsidR="00EB1310" w:rsidRPr="008C3551" w:rsidRDefault="00EB1310" w:rsidP="00553E94">
      <w:pPr>
        <w:spacing w:line="240" w:lineRule="auto"/>
        <w:rPr>
          <w:lang w:val="da-DK"/>
        </w:rPr>
      </w:pPr>
      <w:r>
        <w:rPr>
          <w:lang w:val="da-DK"/>
        </w:rPr>
        <w:t xml:space="preserve">Effekten af dapagliflozin blev vurderet i et dedikeret studie med diabetespatienter med en eGFR </w:t>
      </w:r>
      <w:r w:rsidRPr="008C3551">
        <w:rPr>
          <w:lang w:val="da-DK"/>
        </w:rPr>
        <w:t>≥ 45 til &lt; 60 ml/min/1,73 m</w:t>
      </w:r>
      <w:r w:rsidRPr="008C3551">
        <w:rPr>
          <w:vertAlign w:val="superscript"/>
          <w:lang w:val="da-DK"/>
        </w:rPr>
        <w:t>2</w:t>
      </w:r>
      <w:r w:rsidRPr="008C3551">
        <w:rPr>
          <w:lang w:val="da-DK"/>
        </w:rPr>
        <w:t xml:space="preserve"> med utilstrækkelig glykæmisk kontrol ved normal behandling. Behandling med dapagliflozin resulterede i reduktioner i HbA1c og </w:t>
      </w:r>
      <w:r w:rsidR="003F7589" w:rsidRPr="008C3551">
        <w:rPr>
          <w:lang w:val="da-DK"/>
        </w:rPr>
        <w:t xml:space="preserve">legemsvægt </w:t>
      </w:r>
      <w:r w:rsidRPr="008C3551">
        <w:rPr>
          <w:lang w:val="da-DK"/>
        </w:rPr>
        <w:t>sammenlignet med placebo (tabel</w:t>
      </w:r>
      <w:r w:rsidR="00401EC8" w:rsidRPr="008C3551">
        <w:rPr>
          <w:lang w:val="da-DK"/>
        </w:rPr>
        <w:t> </w:t>
      </w:r>
      <w:r w:rsidRPr="008C3551">
        <w:rPr>
          <w:lang w:val="da-DK"/>
        </w:rPr>
        <w:t xml:space="preserve">9). </w:t>
      </w:r>
    </w:p>
    <w:p w14:paraId="5A38CD65" w14:textId="77777777" w:rsidR="00EB1310" w:rsidRPr="008C3551" w:rsidRDefault="00EB1310" w:rsidP="00C248A3">
      <w:pPr>
        <w:spacing w:line="240" w:lineRule="auto"/>
        <w:rPr>
          <w:lang w:val="da-DK"/>
        </w:rPr>
      </w:pPr>
    </w:p>
    <w:p w14:paraId="502C7B26" w14:textId="77777777" w:rsidR="00EB1310" w:rsidRPr="008C3551" w:rsidRDefault="00EB1310" w:rsidP="00EB1310">
      <w:pPr>
        <w:keepNext/>
        <w:spacing w:line="240" w:lineRule="auto"/>
        <w:rPr>
          <w:b/>
          <w:lang w:val="da-DK"/>
        </w:rPr>
      </w:pPr>
      <w:r w:rsidRPr="008C3551">
        <w:rPr>
          <w:b/>
          <w:lang w:val="da-DK"/>
        </w:rPr>
        <w:t xml:space="preserve">Tabel 9. </w:t>
      </w:r>
      <w:r w:rsidRPr="00CC7E15">
        <w:rPr>
          <w:b/>
          <w:lang w:val="da-DK"/>
        </w:rPr>
        <w:t xml:space="preserve">Resultater ved uge 24 i et placebokontrolleret studie af dapagliflozin </w:t>
      </w:r>
      <w:r w:rsidRPr="008C3551">
        <w:rPr>
          <w:b/>
          <w:lang w:val="da-DK"/>
        </w:rPr>
        <w:t>hos diabetes</w:t>
      </w:r>
      <w:r w:rsidR="00C926DE" w:rsidRPr="008C3551">
        <w:rPr>
          <w:b/>
          <w:lang w:val="da-DK"/>
        </w:rPr>
        <w:softHyphen/>
      </w:r>
      <w:r w:rsidRPr="008C3551">
        <w:rPr>
          <w:b/>
          <w:lang w:val="da-DK"/>
        </w:rPr>
        <w:t>patienter med en eGFR ≥ 45 til &lt; 60 ml/min/1,73 m</w:t>
      </w:r>
      <w:r w:rsidRPr="008C3551">
        <w:rPr>
          <w:b/>
          <w:vertAlign w:val="superscript"/>
          <w:lang w:val="da-DK"/>
        </w:rPr>
        <w:t>2</w:t>
      </w:r>
    </w:p>
    <w:tbl>
      <w:tblPr>
        <w:tblW w:w="5114" w:type="pct"/>
        <w:tblInd w:w="-34" w:type="dxa"/>
        <w:tblBorders>
          <w:top w:val="single" w:sz="12" w:space="0" w:color="auto"/>
          <w:bottom w:val="single" w:sz="4" w:space="0" w:color="auto"/>
          <w:insideH w:val="single" w:sz="4" w:space="0" w:color="auto"/>
        </w:tblBorders>
        <w:tblLook w:val="04A0" w:firstRow="1" w:lastRow="0" w:firstColumn="1" w:lastColumn="0" w:noHBand="0" w:noVBand="1"/>
      </w:tblPr>
      <w:tblGrid>
        <w:gridCol w:w="4073"/>
        <w:gridCol w:w="2669"/>
        <w:gridCol w:w="2757"/>
      </w:tblGrid>
      <w:tr w:rsidR="00EB1310" w14:paraId="5D3A3DE4" w14:textId="77777777" w:rsidTr="00A341DC">
        <w:tc>
          <w:tcPr>
            <w:tcW w:w="2144" w:type="pct"/>
            <w:tcBorders>
              <w:top w:val="single" w:sz="12" w:space="0" w:color="auto"/>
              <w:left w:val="nil"/>
              <w:bottom w:val="single" w:sz="4" w:space="0" w:color="auto"/>
              <w:right w:val="nil"/>
            </w:tcBorders>
            <w:vAlign w:val="bottom"/>
          </w:tcPr>
          <w:p w14:paraId="557D4A61" w14:textId="77777777" w:rsidR="00EB1310" w:rsidRPr="009206A6" w:rsidRDefault="00EB1310" w:rsidP="003023F0">
            <w:pPr>
              <w:keepNext/>
              <w:keepLines/>
              <w:spacing w:line="240" w:lineRule="auto"/>
              <w:rPr>
                <w:b/>
                <w:bCs/>
                <w:lang w:val="da-DK" w:eastAsia="en-US"/>
              </w:rPr>
            </w:pPr>
          </w:p>
        </w:tc>
        <w:tc>
          <w:tcPr>
            <w:tcW w:w="1405" w:type="pct"/>
            <w:tcBorders>
              <w:top w:val="single" w:sz="12" w:space="0" w:color="auto"/>
              <w:left w:val="nil"/>
              <w:bottom w:val="single" w:sz="4" w:space="0" w:color="auto"/>
              <w:right w:val="nil"/>
            </w:tcBorders>
            <w:hideMark/>
          </w:tcPr>
          <w:p w14:paraId="429B4274" w14:textId="77777777" w:rsidR="00EB1310" w:rsidRDefault="00EB1310" w:rsidP="003023F0">
            <w:pPr>
              <w:keepNext/>
              <w:keepLines/>
              <w:spacing w:line="240" w:lineRule="auto"/>
              <w:jc w:val="center"/>
              <w:rPr>
                <w:b/>
                <w:bCs/>
                <w:lang w:val="en-US" w:eastAsia="en-US"/>
              </w:rPr>
            </w:pPr>
            <w:r>
              <w:rPr>
                <w:b/>
                <w:bCs/>
                <w:lang w:val="en-US"/>
              </w:rPr>
              <w:t>Dapagliflozin</w:t>
            </w:r>
            <w:r>
              <w:rPr>
                <w:vertAlign w:val="superscript"/>
              </w:rPr>
              <w:t>a</w:t>
            </w:r>
          </w:p>
          <w:p w14:paraId="59514676" w14:textId="77777777" w:rsidR="00EB1310" w:rsidRDefault="00EB1310" w:rsidP="003023F0">
            <w:pPr>
              <w:keepNext/>
              <w:keepLines/>
              <w:spacing w:line="240" w:lineRule="auto"/>
              <w:jc w:val="center"/>
              <w:rPr>
                <w:b/>
                <w:bCs/>
                <w:lang w:val="en-US" w:eastAsia="en-US"/>
              </w:rPr>
            </w:pPr>
            <w:r>
              <w:rPr>
                <w:b/>
                <w:bCs/>
                <w:lang w:val="en-US"/>
              </w:rPr>
              <w:t>10 mg</w:t>
            </w:r>
          </w:p>
        </w:tc>
        <w:tc>
          <w:tcPr>
            <w:tcW w:w="1451" w:type="pct"/>
            <w:tcBorders>
              <w:top w:val="single" w:sz="12" w:space="0" w:color="auto"/>
              <w:left w:val="nil"/>
              <w:bottom w:val="single" w:sz="4" w:space="0" w:color="auto"/>
              <w:right w:val="nil"/>
            </w:tcBorders>
            <w:hideMark/>
          </w:tcPr>
          <w:p w14:paraId="1E091368" w14:textId="77777777" w:rsidR="00EB1310" w:rsidRDefault="00EB1310" w:rsidP="003023F0">
            <w:pPr>
              <w:keepNext/>
              <w:keepLines/>
              <w:tabs>
                <w:tab w:val="clear" w:pos="567"/>
                <w:tab w:val="left" w:pos="1304"/>
              </w:tabs>
              <w:autoSpaceDE w:val="0"/>
              <w:autoSpaceDN w:val="0"/>
              <w:adjustRightInd w:val="0"/>
              <w:spacing w:line="240" w:lineRule="auto"/>
              <w:jc w:val="center"/>
              <w:rPr>
                <w:b/>
                <w:bCs/>
                <w:lang w:val="en-US" w:eastAsia="en-US"/>
              </w:rPr>
            </w:pPr>
            <w:r>
              <w:rPr>
                <w:b/>
                <w:bCs/>
                <w:lang w:val="en-US"/>
              </w:rPr>
              <w:t>Placebo</w:t>
            </w:r>
            <w:r>
              <w:rPr>
                <w:vertAlign w:val="superscript"/>
              </w:rPr>
              <w:t>a</w:t>
            </w:r>
          </w:p>
        </w:tc>
      </w:tr>
      <w:tr w:rsidR="00EB1310" w14:paraId="35D95FBD" w14:textId="77777777" w:rsidTr="00A341DC">
        <w:tc>
          <w:tcPr>
            <w:tcW w:w="2144" w:type="pct"/>
            <w:tcBorders>
              <w:top w:val="single" w:sz="4" w:space="0" w:color="auto"/>
              <w:left w:val="nil"/>
              <w:bottom w:val="single" w:sz="4" w:space="0" w:color="auto"/>
              <w:right w:val="nil"/>
            </w:tcBorders>
            <w:hideMark/>
          </w:tcPr>
          <w:p w14:paraId="1E654E1D" w14:textId="77777777" w:rsidR="00EB1310" w:rsidRDefault="00EB1310" w:rsidP="003023F0">
            <w:pPr>
              <w:keepNext/>
              <w:keepLines/>
              <w:tabs>
                <w:tab w:val="clear" w:pos="567"/>
                <w:tab w:val="left" w:pos="1304"/>
              </w:tabs>
              <w:autoSpaceDE w:val="0"/>
              <w:autoSpaceDN w:val="0"/>
              <w:adjustRightInd w:val="0"/>
              <w:spacing w:line="240" w:lineRule="auto"/>
              <w:ind w:left="142" w:hanging="142"/>
              <w:rPr>
                <w:b/>
                <w:bCs/>
                <w:lang w:val="en-US" w:eastAsia="en-US"/>
              </w:rPr>
            </w:pPr>
            <w:r>
              <w:rPr>
                <w:b/>
                <w:bCs/>
                <w:lang w:val="en-US"/>
              </w:rPr>
              <w:t>N</w:t>
            </w:r>
            <w:r>
              <w:rPr>
                <w:b/>
                <w:bCs/>
                <w:vertAlign w:val="superscript"/>
                <w:lang w:val="en-US"/>
              </w:rPr>
              <w:t>b</w:t>
            </w:r>
          </w:p>
        </w:tc>
        <w:tc>
          <w:tcPr>
            <w:tcW w:w="1405" w:type="pct"/>
            <w:tcBorders>
              <w:top w:val="single" w:sz="4" w:space="0" w:color="auto"/>
              <w:left w:val="nil"/>
              <w:bottom w:val="single" w:sz="4" w:space="0" w:color="auto"/>
              <w:right w:val="nil"/>
            </w:tcBorders>
            <w:hideMark/>
          </w:tcPr>
          <w:p w14:paraId="2F7272CC" w14:textId="77777777" w:rsidR="00EB1310" w:rsidRDefault="00EB1310" w:rsidP="003023F0">
            <w:pPr>
              <w:keepNext/>
              <w:keepLines/>
              <w:tabs>
                <w:tab w:val="clear" w:pos="567"/>
                <w:tab w:val="left" w:pos="1304"/>
              </w:tabs>
              <w:autoSpaceDE w:val="0"/>
              <w:autoSpaceDN w:val="0"/>
              <w:adjustRightInd w:val="0"/>
              <w:spacing w:line="240" w:lineRule="auto"/>
              <w:jc w:val="center"/>
              <w:rPr>
                <w:b/>
                <w:lang w:val="en-GB" w:eastAsia="en-US"/>
              </w:rPr>
            </w:pPr>
            <w:r>
              <w:rPr>
                <w:b/>
              </w:rPr>
              <w:t>159</w:t>
            </w:r>
          </w:p>
        </w:tc>
        <w:tc>
          <w:tcPr>
            <w:tcW w:w="1451" w:type="pct"/>
            <w:tcBorders>
              <w:top w:val="single" w:sz="4" w:space="0" w:color="auto"/>
              <w:left w:val="nil"/>
              <w:bottom w:val="single" w:sz="4" w:space="0" w:color="auto"/>
              <w:right w:val="nil"/>
            </w:tcBorders>
            <w:hideMark/>
          </w:tcPr>
          <w:p w14:paraId="54AAC1CB" w14:textId="77777777" w:rsidR="00EB1310" w:rsidRDefault="00EB1310" w:rsidP="003023F0">
            <w:pPr>
              <w:keepNext/>
              <w:keepLines/>
              <w:tabs>
                <w:tab w:val="clear" w:pos="567"/>
                <w:tab w:val="left" w:pos="1304"/>
              </w:tabs>
              <w:autoSpaceDE w:val="0"/>
              <w:autoSpaceDN w:val="0"/>
              <w:adjustRightInd w:val="0"/>
              <w:spacing w:line="240" w:lineRule="auto"/>
              <w:jc w:val="center"/>
              <w:rPr>
                <w:b/>
                <w:lang w:val="en-GB" w:eastAsia="en-US"/>
              </w:rPr>
            </w:pPr>
            <w:r>
              <w:rPr>
                <w:b/>
              </w:rPr>
              <w:t>161</w:t>
            </w:r>
          </w:p>
        </w:tc>
      </w:tr>
      <w:tr w:rsidR="00EB1310" w14:paraId="3F5B0D02" w14:textId="77777777" w:rsidTr="00A341DC">
        <w:tc>
          <w:tcPr>
            <w:tcW w:w="2144" w:type="pct"/>
            <w:tcBorders>
              <w:top w:val="single" w:sz="4" w:space="0" w:color="auto"/>
              <w:left w:val="nil"/>
              <w:bottom w:val="nil"/>
              <w:right w:val="nil"/>
            </w:tcBorders>
            <w:hideMark/>
          </w:tcPr>
          <w:p w14:paraId="6F3AAB13" w14:textId="77777777" w:rsidR="00EB1310" w:rsidRDefault="00EB1310" w:rsidP="003023F0">
            <w:pPr>
              <w:keepNext/>
              <w:keepLines/>
              <w:spacing w:line="240" w:lineRule="auto"/>
              <w:rPr>
                <w:b/>
                <w:bCs/>
                <w:lang w:val="en-US" w:eastAsia="en-US"/>
              </w:rPr>
            </w:pPr>
            <w:r>
              <w:rPr>
                <w:b/>
                <w:bCs/>
                <w:lang w:val="en-US"/>
              </w:rPr>
              <w:t>HbA1c (%)</w:t>
            </w:r>
          </w:p>
        </w:tc>
        <w:tc>
          <w:tcPr>
            <w:tcW w:w="1405" w:type="pct"/>
            <w:tcBorders>
              <w:top w:val="single" w:sz="4" w:space="0" w:color="auto"/>
              <w:left w:val="nil"/>
              <w:bottom w:val="nil"/>
              <w:right w:val="nil"/>
            </w:tcBorders>
          </w:tcPr>
          <w:p w14:paraId="38C1FACE" w14:textId="77777777" w:rsidR="00EB1310" w:rsidRDefault="00EB1310" w:rsidP="003023F0">
            <w:pPr>
              <w:keepNext/>
              <w:keepLines/>
              <w:tabs>
                <w:tab w:val="clear" w:pos="567"/>
                <w:tab w:val="left" w:pos="1304"/>
              </w:tabs>
              <w:autoSpaceDE w:val="0"/>
              <w:autoSpaceDN w:val="0"/>
              <w:adjustRightInd w:val="0"/>
              <w:spacing w:line="240" w:lineRule="auto"/>
              <w:rPr>
                <w:lang w:val="en-GB" w:eastAsia="en-US"/>
              </w:rPr>
            </w:pPr>
          </w:p>
        </w:tc>
        <w:tc>
          <w:tcPr>
            <w:tcW w:w="1451" w:type="pct"/>
            <w:tcBorders>
              <w:top w:val="single" w:sz="4" w:space="0" w:color="auto"/>
              <w:left w:val="nil"/>
              <w:bottom w:val="nil"/>
              <w:right w:val="nil"/>
            </w:tcBorders>
          </w:tcPr>
          <w:p w14:paraId="04BF70E7" w14:textId="77777777" w:rsidR="00EB1310" w:rsidRDefault="00EB1310" w:rsidP="003023F0">
            <w:pPr>
              <w:keepNext/>
              <w:keepLines/>
              <w:tabs>
                <w:tab w:val="clear" w:pos="567"/>
                <w:tab w:val="left" w:pos="1304"/>
              </w:tabs>
              <w:autoSpaceDE w:val="0"/>
              <w:autoSpaceDN w:val="0"/>
              <w:adjustRightInd w:val="0"/>
              <w:spacing w:line="240" w:lineRule="auto"/>
              <w:rPr>
                <w:lang w:val="en-GB" w:eastAsia="en-US"/>
              </w:rPr>
            </w:pPr>
          </w:p>
        </w:tc>
      </w:tr>
      <w:tr w:rsidR="00EB1310" w14:paraId="51B27B59" w14:textId="77777777" w:rsidTr="00A341DC">
        <w:tc>
          <w:tcPr>
            <w:tcW w:w="2144" w:type="pct"/>
            <w:tcBorders>
              <w:top w:val="nil"/>
              <w:left w:val="nil"/>
              <w:bottom w:val="nil"/>
              <w:right w:val="nil"/>
            </w:tcBorders>
            <w:hideMark/>
          </w:tcPr>
          <w:p w14:paraId="230EDD52" w14:textId="77777777" w:rsidR="00EB1310" w:rsidRDefault="00EB1310" w:rsidP="003023F0">
            <w:pPr>
              <w:keepNext/>
              <w:keepLines/>
              <w:spacing w:line="240" w:lineRule="auto"/>
              <w:rPr>
                <w:b/>
                <w:bCs/>
                <w:lang w:val="en-US" w:eastAsia="en-US"/>
              </w:rPr>
            </w:pPr>
            <w:r>
              <w:rPr>
                <w:bCs/>
              </w:rPr>
              <w:t>Baseline (gennemsnit)</w:t>
            </w:r>
          </w:p>
        </w:tc>
        <w:tc>
          <w:tcPr>
            <w:tcW w:w="1405" w:type="pct"/>
            <w:tcBorders>
              <w:top w:val="nil"/>
              <w:left w:val="nil"/>
              <w:bottom w:val="nil"/>
              <w:right w:val="nil"/>
            </w:tcBorders>
            <w:hideMark/>
          </w:tcPr>
          <w:p w14:paraId="0C4D533B" w14:textId="77777777" w:rsidR="00EB1310" w:rsidRDefault="00EB1310" w:rsidP="003023F0">
            <w:pPr>
              <w:keepNext/>
              <w:keepLines/>
              <w:tabs>
                <w:tab w:val="clear" w:pos="567"/>
                <w:tab w:val="left" w:pos="1304"/>
              </w:tabs>
              <w:autoSpaceDE w:val="0"/>
              <w:autoSpaceDN w:val="0"/>
              <w:adjustRightInd w:val="0"/>
              <w:spacing w:line="240" w:lineRule="auto"/>
              <w:ind w:firstLine="142"/>
              <w:jc w:val="center"/>
              <w:rPr>
                <w:lang w:val="en-GB" w:eastAsia="en-US"/>
              </w:rPr>
            </w:pPr>
            <w:r>
              <w:t>8,35</w:t>
            </w:r>
          </w:p>
        </w:tc>
        <w:tc>
          <w:tcPr>
            <w:tcW w:w="1451" w:type="pct"/>
            <w:tcBorders>
              <w:top w:val="nil"/>
              <w:left w:val="nil"/>
              <w:bottom w:val="nil"/>
              <w:right w:val="nil"/>
            </w:tcBorders>
            <w:hideMark/>
          </w:tcPr>
          <w:p w14:paraId="0D7EBA01" w14:textId="77777777" w:rsidR="00EB1310" w:rsidRDefault="00EB1310" w:rsidP="003023F0">
            <w:pPr>
              <w:keepNext/>
              <w:keepLines/>
              <w:tabs>
                <w:tab w:val="clear" w:pos="567"/>
                <w:tab w:val="left" w:pos="1304"/>
              </w:tabs>
              <w:autoSpaceDE w:val="0"/>
              <w:autoSpaceDN w:val="0"/>
              <w:adjustRightInd w:val="0"/>
              <w:spacing w:line="240" w:lineRule="auto"/>
              <w:jc w:val="center"/>
              <w:rPr>
                <w:lang w:val="en-GB" w:eastAsia="en-US"/>
              </w:rPr>
            </w:pPr>
            <w:r>
              <w:t>8,03</w:t>
            </w:r>
          </w:p>
        </w:tc>
      </w:tr>
      <w:tr w:rsidR="00EB1310" w14:paraId="06CFFF9C" w14:textId="77777777" w:rsidTr="00A341DC">
        <w:tc>
          <w:tcPr>
            <w:tcW w:w="2144" w:type="pct"/>
            <w:tcBorders>
              <w:top w:val="nil"/>
              <w:left w:val="nil"/>
              <w:bottom w:val="nil"/>
              <w:right w:val="nil"/>
            </w:tcBorders>
            <w:hideMark/>
          </w:tcPr>
          <w:p w14:paraId="4732EE02" w14:textId="77777777" w:rsidR="00EB1310" w:rsidRDefault="00EB1310" w:rsidP="003023F0">
            <w:pPr>
              <w:keepNext/>
              <w:keepLines/>
              <w:spacing w:line="240" w:lineRule="auto"/>
              <w:rPr>
                <w:b/>
                <w:bCs/>
                <w:lang w:val="en-US" w:eastAsia="en-US"/>
              </w:rPr>
            </w:pPr>
            <w:r>
              <w:t>Ændring fra baseline</w:t>
            </w:r>
            <w:r>
              <w:rPr>
                <w:vertAlign w:val="superscript"/>
              </w:rPr>
              <w:t>b</w:t>
            </w:r>
          </w:p>
        </w:tc>
        <w:tc>
          <w:tcPr>
            <w:tcW w:w="1405" w:type="pct"/>
            <w:tcBorders>
              <w:top w:val="nil"/>
              <w:left w:val="nil"/>
              <w:bottom w:val="nil"/>
              <w:right w:val="nil"/>
            </w:tcBorders>
            <w:hideMark/>
          </w:tcPr>
          <w:p w14:paraId="07E1930E" w14:textId="77777777" w:rsidR="00EB1310" w:rsidRDefault="00EB1310" w:rsidP="003023F0">
            <w:pPr>
              <w:keepNext/>
              <w:keepLines/>
              <w:tabs>
                <w:tab w:val="clear" w:pos="567"/>
                <w:tab w:val="left" w:pos="1304"/>
              </w:tabs>
              <w:autoSpaceDE w:val="0"/>
              <w:autoSpaceDN w:val="0"/>
              <w:adjustRightInd w:val="0"/>
              <w:spacing w:line="240" w:lineRule="auto"/>
              <w:jc w:val="center"/>
              <w:rPr>
                <w:vertAlign w:val="superscript"/>
                <w:lang w:val="en-GB" w:eastAsia="en-US"/>
              </w:rPr>
            </w:pPr>
            <w:r>
              <w:noBreakHyphen/>
              <w:t>0,37</w:t>
            </w:r>
          </w:p>
        </w:tc>
        <w:tc>
          <w:tcPr>
            <w:tcW w:w="1451" w:type="pct"/>
            <w:tcBorders>
              <w:top w:val="nil"/>
              <w:left w:val="nil"/>
              <w:bottom w:val="nil"/>
              <w:right w:val="nil"/>
            </w:tcBorders>
            <w:hideMark/>
          </w:tcPr>
          <w:p w14:paraId="73D328C5" w14:textId="77777777" w:rsidR="00EB1310" w:rsidRDefault="00EB1310" w:rsidP="003023F0">
            <w:pPr>
              <w:keepNext/>
              <w:keepLines/>
              <w:tabs>
                <w:tab w:val="clear" w:pos="567"/>
                <w:tab w:val="left" w:pos="1304"/>
              </w:tabs>
              <w:autoSpaceDE w:val="0"/>
              <w:autoSpaceDN w:val="0"/>
              <w:adjustRightInd w:val="0"/>
              <w:spacing w:line="240" w:lineRule="auto"/>
              <w:jc w:val="center"/>
              <w:rPr>
                <w:lang w:val="en-GB" w:eastAsia="en-US"/>
              </w:rPr>
            </w:pPr>
            <w:r>
              <w:noBreakHyphen/>
              <w:t>0,03</w:t>
            </w:r>
          </w:p>
        </w:tc>
      </w:tr>
      <w:tr w:rsidR="00EB1310" w14:paraId="2C072367" w14:textId="77777777" w:rsidTr="00A341DC">
        <w:tc>
          <w:tcPr>
            <w:tcW w:w="2144" w:type="pct"/>
            <w:tcBorders>
              <w:top w:val="nil"/>
              <w:left w:val="nil"/>
              <w:bottom w:val="single" w:sz="4" w:space="0" w:color="auto"/>
              <w:right w:val="nil"/>
            </w:tcBorders>
            <w:hideMark/>
          </w:tcPr>
          <w:p w14:paraId="748DC8D4" w14:textId="77777777" w:rsidR="00EB1310" w:rsidRDefault="00EB1310" w:rsidP="003023F0">
            <w:pPr>
              <w:keepNext/>
              <w:keepLines/>
              <w:spacing w:line="240" w:lineRule="auto"/>
              <w:ind w:left="34" w:hanging="34"/>
              <w:rPr>
                <w:lang w:val="en-GB" w:eastAsia="en-US"/>
              </w:rPr>
            </w:pPr>
            <w:r>
              <w:t>Forskel fra placebo</w:t>
            </w:r>
            <w:r>
              <w:rPr>
                <w:vertAlign w:val="superscript"/>
              </w:rPr>
              <w:t>b</w:t>
            </w:r>
          </w:p>
          <w:p w14:paraId="7E5E5FF4" w14:textId="77777777" w:rsidR="00EB1310" w:rsidRDefault="00EB1310" w:rsidP="003023F0">
            <w:pPr>
              <w:keepNext/>
              <w:keepLines/>
              <w:spacing w:line="240" w:lineRule="auto"/>
              <w:rPr>
                <w:b/>
                <w:bCs/>
                <w:lang w:val="en-US" w:eastAsia="en-US"/>
              </w:rPr>
            </w:pPr>
            <w:r>
              <w:t xml:space="preserve">    (95</w:t>
            </w:r>
            <w:r w:rsidR="00215975">
              <w:t> </w:t>
            </w:r>
            <w:r>
              <w:t>% CI)</w:t>
            </w:r>
          </w:p>
        </w:tc>
        <w:tc>
          <w:tcPr>
            <w:tcW w:w="1405" w:type="pct"/>
            <w:tcBorders>
              <w:top w:val="nil"/>
              <w:left w:val="nil"/>
              <w:bottom w:val="single" w:sz="4" w:space="0" w:color="auto"/>
              <w:right w:val="nil"/>
            </w:tcBorders>
            <w:hideMark/>
          </w:tcPr>
          <w:p w14:paraId="0594060F" w14:textId="77777777" w:rsidR="00EB1310" w:rsidRDefault="00EB1310" w:rsidP="003023F0">
            <w:pPr>
              <w:autoSpaceDE w:val="0"/>
              <w:autoSpaceDN w:val="0"/>
              <w:adjustRightInd w:val="0"/>
              <w:spacing w:line="240" w:lineRule="auto"/>
              <w:ind w:firstLine="142"/>
              <w:jc w:val="center"/>
              <w:rPr>
                <w:lang w:val="en-GB" w:eastAsia="en-US"/>
              </w:rPr>
            </w:pPr>
            <w:r>
              <w:noBreakHyphen/>
              <w:t>0,34*</w:t>
            </w:r>
          </w:p>
          <w:p w14:paraId="1AB92F04" w14:textId="77777777" w:rsidR="00EB1310" w:rsidRDefault="00EB1310" w:rsidP="003023F0">
            <w:pPr>
              <w:keepNext/>
              <w:keepLines/>
              <w:tabs>
                <w:tab w:val="clear" w:pos="567"/>
                <w:tab w:val="left" w:pos="1304"/>
              </w:tabs>
              <w:autoSpaceDE w:val="0"/>
              <w:autoSpaceDN w:val="0"/>
              <w:adjustRightInd w:val="0"/>
              <w:spacing w:line="240" w:lineRule="auto"/>
              <w:jc w:val="center"/>
              <w:rPr>
                <w:lang w:val="en-GB" w:eastAsia="en-US"/>
              </w:rPr>
            </w:pPr>
            <w:r>
              <w:t>(</w:t>
            </w:r>
            <w:r>
              <w:noBreakHyphen/>
              <w:t xml:space="preserve">0,53; </w:t>
            </w:r>
            <w:r>
              <w:noBreakHyphen/>
              <w:t>0,15)</w:t>
            </w:r>
          </w:p>
        </w:tc>
        <w:tc>
          <w:tcPr>
            <w:tcW w:w="1451" w:type="pct"/>
            <w:tcBorders>
              <w:top w:val="nil"/>
              <w:left w:val="nil"/>
              <w:bottom w:val="single" w:sz="4" w:space="0" w:color="auto"/>
              <w:right w:val="nil"/>
            </w:tcBorders>
          </w:tcPr>
          <w:p w14:paraId="4D4D5D75" w14:textId="77777777" w:rsidR="00EB1310" w:rsidRDefault="00EB1310" w:rsidP="003023F0">
            <w:pPr>
              <w:keepNext/>
              <w:keepLines/>
              <w:tabs>
                <w:tab w:val="clear" w:pos="567"/>
                <w:tab w:val="left" w:pos="1304"/>
              </w:tabs>
              <w:autoSpaceDE w:val="0"/>
              <w:autoSpaceDN w:val="0"/>
              <w:adjustRightInd w:val="0"/>
              <w:spacing w:line="240" w:lineRule="auto"/>
              <w:jc w:val="center"/>
              <w:rPr>
                <w:lang w:val="en-GB" w:eastAsia="en-US"/>
              </w:rPr>
            </w:pPr>
          </w:p>
        </w:tc>
      </w:tr>
      <w:tr w:rsidR="00EB1310" w14:paraId="0D05EC6E" w14:textId="77777777" w:rsidTr="00A341DC">
        <w:tc>
          <w:tcPr>
            <w:tcW w:w="2144" w:type="pct"/>
            <w:tcBorders>
              <w:top w:val="single" w:sz="4" w:space="0" w:color="auto"/>
              <w:left w:val="nil"/>
              <w:bottom w:val="nil"/>
              <w:right w:val="nil"/>
            </w:tcBorders>
            <w:hideMark/>
          </w:tcPr>
          <w:p w14:paraId="28E5EE5A" w14:textId="77777777" w:rsidR="00EB1310" w:rsidRDefault="003F7589" w:rsidP="003023F0">
            <w:pPr>
              <w:keepNext/>
              <w:keepLines/>
              <w:tabs>
                <w:tab w:val="clear" w:pos="567"/>
                <w:tab w:val="left" w:pos="1304"/>
              </w:tabs>
              <w:autoSpaceDE w:val="0"/>
              <w:autoSpaceDN w:val="0"/>
              <w:adjustRightInd w:val="0"/>
              <w:spacing w:line="240" w:lineRule="auto"/>
              <w:ind w:left="142" w:hanging="142"/>
              <w:rPr>
                <w:b/>
                <w:bCs/>
                <w:lang w:val="en-GB" w:eastAsia="en-US"/>
              </w:rPr>
            </w:pPr>
            <w:r>
              <w:rPr>
                <w:b/>
              </w:rPr>
              <w:t xml:space="preserve">Legemsvægt </w:t>
            </w:r>
            <w:r w:rsidR="00EB1310">
              <w:rPr>
                <w:b/>
              </w:rPr>
              <w:t>(kg)</w:t>
            </w:r>
          </w:p>
        </w:tc>
        <w:tc>
          <w:tcPr>
            <w:tcW w:w="1405" w:type="pct"/>
            <w:tcBorders>
              <w:top w:val="single" w:sz="4" w:space="0" w:color="auto"/>
              <w:left w:val="nil"/>
              <w:bottom w:val="nil"/>
              <w:right w:val="nil"/>
            </w:tcBorders>
          </w:tcPr>
          <w:p w14:paraId="17F5B48F" w14:textId="77777777" w:rsidR="00EB1310" w:rsidRDefault="00EB1310" w:rsidP="003023F0">
            <w:pPr>
              <w:tabs>
                <w:tab w:val="clear" w:pos="567"/>
                <w:tab w:val="left" w:pos="1304"/>
              </w:tabs>
              <w:autoSpaceDE w:val="0"/>
              <w:autoSpaceDN w:val="0"/>
              <w:adjustRightInd w:val="0"/>
              <w:spacing w:line="240" w:lineRule="auto"/>
              <w:jc w:val="center"/>
              <w:rPr>
                <w:lang w:val="en-GB" w:eastAsia="en-US"/>
              </w:rPr>
            </w:pPr>
          </w:p>
        </w:tc>
        <w:tc>
          <w:tcPr>
            <w:tcW w:w="1451" w:type="pct"/>
            <w:tcBorders>
              <w:top w:val="single" w:sz="4" w:space="0" w:color="auto"/>
              <w:left w:val="nil"/>
              <w:bottom w:val="nil"/>
              <w:right w:val="nil"/>
            </w:tcBorders>
          </w:tcPr>
          <w:p w14:paraId="481C9ED3" w14:textId="77777777" w:rsidR="00EB1310" w:rsidRDefault="00EB1310" w:rsidP="003023F0">
            <w:pPr>
              <w:tabs>
                <w:tab w:val="clear" w:pos="567"/>
                <w:tab w:val="left" w:pos="1304"/>
              </w:tabs>
              <w:autoSpaceDE w:val="0"/>
              <w:autoSpaceDN w:val="0"/>
              <w:adjustRightInd w:val="0"/>
              <w:spacing w:line="240" w:lineRule="auto"/>
              <w:jc w:val="center"/>
              <w:rPr>
                <w:lang w:val="en-GB" w:eastAsia="en-US"/>
              </w:rPr>
            </w:pPr>
          </w:p>
        </w:tc>
      </w:tr>
      <w:tr w:rsidR="00EB1310" w14:paraId="4E402059" w14:textId="77777777" w:rsidTr="00A341DC">
        <w:tc>
          <w:tcPr>
            <w:tcW w:w="2144" w:type="pct"/>
            <w:tcBorders>
              <w:top w:val="nil"/>
              <w:left w:val="nil"/>
              <w:bottom w:val="nil"/>
              <w:right w:val="nil"/>
            </w:tcBorders>
            <w:hideMark/>
          </w:tcPr>
          <w:p w14:paraId="374C0164" w14:textId="77777777" w:rsidR="00EB1310" w:rsidRDefault="00EB1310" w:rsidP="003023F0">
            <w:pPr>
              <w:keepNext/>
              <w:keepLines/>
              <w:tabs>
                <w:tab w:val="clear" w:pos="567"/>
                <w:tab w:val="left" w:pos="1304"/>
              </w:tabs>
              <w:autoSpaceDE w:val="0"/>
              <w:autoSpaceDN w:val="0"/>
              <w:adjustRightInd w:val="0"/>
              <w:spacing w:line="240" w:lineRule="auto"/>
              <w:ind w:left="142" w:hanging="142"/>
              <w:rPr>
                <w:b/>
                <w:lang w:val="en-GB" w:eastAsia="en-US"/>
              </w:rPr>
            </w:pPr>
            <w:r>
              <w:t>Baseline (gennemsnit)</w:t>
            </w:r>
          </w:p>
        </w:tc>
        <w:tc>
          <w:tcPr>
            <w:tcW w:w="1405" w:type="pct"/>
            <w:tcBorders>
              <w:top w:val="nil"/>
              <w:left w:val="nil"/>
              <w:bottom w:val="nil"/>
              <w:right w:val="nil"/>
            </w:tcBorders>
            <w:hideMark/>
          </w:tcPr>
          <w:p w14:paraId="79DE3377" w14:textId="77777777" w:rsidR="00EB1310" w:rsidRDefault="00EB1310" w:rsidP="003023F0">
            <w:pPr>
              <w:tabs>
                <w:tab w:val="clear" w:pos="567"/>
                <w:tab w:val="left" w:pos="1304"/>
              </w:tabs>
              <w:autoSpaceDE w:val="0"/>
              <w:autoSpaceDN w:val="0"/>
              <w:adjustRightInd w:val="0"/>
              <w:spacing w:line="240" w:lineRule="auto"/>
              <w:jc w:val="center"/>
              <w:rPr>
                <w:lang w:val="en-GB" w:eastAsia="en-US"/>
              </w:rPr>
            </w:pPr>
            <w:r>
              <w:t>92,51</w:t>
            </w:r>
          </w:p>
        </w:tc>
        <w:tc>
          <w:tcPr>
            <w:tcW w:w="1451" w:type="pct"/>
            <w:tcBorders>
              <w:top w:val="nil"/>
              <w:left w:val="nil"/>
              <w:bottom w:val="nil"/>
              <w:right w:val="nil"/>
            </w:tcBorders>
            <w:hideMark/>
          </w:tcPr>
          <w:p w14:paraId="5C6949C6" w14:textId="77777777" w:rsidR="00EB1310" w:rsidRDefault="00EB1310" w:rsidP="003023F0">
            <w:pPr>
              <w:tabs>
                <w:tab w:val="clear" w:pos="567"/>
                <w:tab w:val="left" w:pos="1304"/>
              </w:tabs>
              <w:autoSpaceDE w:val="0"/>
              <w:autoSpaceDN w:val="0"/>
              <w:adjustRightInd w:val="0"/>
              <w:spacing w:line="240" w:lineRule="auto"/>
              <w:jc w:val="center"/>
              <w:rPr>
                <w:lang w:val="en-GB" w:eastAsia="en-US"/>
              </w:rPr>
            </w:pPr>
            <w:r>
              <w:t>88,30</w:t>
            </w:r>
          </w:p>
        </w:tc>
      </w:tr>
      <w:tr w:rsidR="00EB1310" w14:paraId="6F04A6CC" w14:textId="77777777" w:rsidTr="00A341DC">
        <w:tc>
          <w:tcPr>
            <w:tcW w:w="2144" w:type="pct"/>
            <w:tcBorders>
              <w:top w:val="nil"/>
              <w:left w:val="nil"/>
              <w:bottom w:val="nil"/>
              <w:right w:val="nil"/>
            </w:tcBorders>
            <w:hideMark/>
          </w:tcPr>
          <w:p w14:paraId="0D25D3FF" w14:textId="77777777" w:rsidR="00EB1310" w:rsidRPr="009206A6" w:rsidRDefault="00EB1310" w:rsidP="003023F0">
            <w:pPr>
              <w:keepNext/>
              <w:keepLines/>
              <w:tabs>
                <w:tab w:val="clear" w:pos="567"/>
                <w:tab w:val="left" w:pos="1304"/>
              </w:tabs>
              <w:autoSpaceDE w:val="0"/>
              <w:autoSpaceDN w:val="0"/>
              <w:adjustRightInd w:val="0"/>
              <w:spacing w:line="240" w:lineRule="auto"/>
              <w:ind w:left="142" w:hanging="142"/>
              <w:rPr>
                <w:lang w:val="da-DK" w:eastAsia="en-US"/>
              </w:rPr>
            </w:pPr>
            <w:r w:rsidRPr="008C3551">
              <w:rPr>
                <w:lang w:val="da-DK"/>
              </w:rPr>
              <w:t>Ændring i procent fra baseline</w:t>
            </w:r>
            <w:r w:rsidRPr="008C3551">
              <w:rPr>
                <w:vertAlign w:val="superscript"/>
                <w:lang w:val="da-DK"/>
              </w:rPr>
              <w:t>c</w:t>
            </w:r>
          </w:p>
        </w:tc>
        <w:tc>
          <w:tcPr>
            <w:tcW w:w="1405" w:type="pct"/>
            <w:tcBorders>
              <w:top w:val="nil"/>
              <w:left w:val="nil"/>
              <w:bottom w:val="nil"/>
              <w:right w:val="nil"/>
            </w:tcBorders>
            <w:hideMark/>
          </w:tcPr>
          <w:p w14:paraId="7F42930F" w14:textId="77777777" w:rsidR="00EB1310" w:rsidRDefault="00EB1310" w:rsidP="003023F0">
            <w:pPr>
              <w:tabs>
                <w:tab w:val="clear" w:pos="567"/>
                <w:tab w:val="left" w:pos="1304"/>
              </w:tabs>
              <w:autoSpaceDE w:val="0"/>
              <w:autoSpaceDN w:val="0"/>
              <w:adjustRightInd w:val="0"/>
              <w:spacing w:line="240" w:lineRule="auto"/>
              <w:jc w:val="center"/>
              <w:rPr>
                <w:lang w:val="en-GB" w:eastAsia="en-US"/>
              </w:rPr>
            </w:pPr>
            <w:r>
              <w:t>-3,42</w:t>
            </w:r>
          </w:p>
        </w:tc>
        <w:tc>
          <w:tcPr>
            <w:tcW w:w="1451" w:type="pct"/>
            <w:tcBorders>
              <w:top w:val="nil"/>
              <w:left w:val="nil"/>
              <w:bottom w:val="nil"/>
              <w:right w:val="nil"/>
            </w:tcBorders>
            <w:hideMark/>
          </w:tcPr>
          <w:p w14:paraId="381093D8" w14:textId="77777777" w:rsidR="00EB1310" w:rsidRDefault="00EB1310" w:rsidP="003023F0">
            <w:pPr>
              <w:tabs>
                <w:tab w:val="clear" w:pos="567"/>
                <w:tab w:val="left" w:pos="1304"/>
              </w:tabs>
              <w:autoSpaceDE w:val="0"/>
              <w:autoSpaceDN w:val="0"/>
              <w:adjustRightInd w:val="0"/>
              <w:spacing w:line="240" w:lineRule="auto"/>
              <w:jc w:val="center"/>
              <w:rPr>
                <w:lang w:val="en-GB" w:eastAsia="en-US"/>
              </w:rPr>
            </w:pPr>
            <w:r>
              <w:t>-2,02</w:t>
            </w:r>
          </w:p>
        </w:tc>
      </w:tr>
      <w:tr w:rsidR="00EB1310" w14:paraId="1E1E8526" w14:textId="77777777" w:rsidTr="00A341DC">
        <w:tc>
          <w:tcPr>
            <w:tcW w:w="2144" w:type="pct"/>
            <w:tcBorders>
              <w:top w:val="nil"/>
              <w:left w:val="nil"/>
              <w:bottom w:val="single" w:sz="4" w:space="0" w:color="auto"/>
              <w:right w:val="nil"/>
            </w:tcBorders>
            <w:hideMark/>
          </w:tcPr>
          <w:p w14:paraId="207FDE71" w14:textId="77777777" w:rsidR="00EB1310" w:rsidRPr="009206A6" w:rsidRDefault="00EB1310" w:rsidP="003023F0">
            <w:pPr>
              <w:keepNext/>
              <w:keepLines/>
              <w:spacing w:line="240" w:lineRule="auto"/>
              <w:ind w:left="34" w:hanging="34"/>
              <w:rPr>
                <w:lang w:val="da-DK" w:eastAsia="en-US"/>
              </w:rPr>
            </w:pPr>
            <w:r w:rsidRPr="008C3551">
              <w:rPr>
                <w:lang w:val="da-DK"/>
              </w:rPr>
              <w:t>Forskel i ændring i procent fra placebo</w:t>
            </w:r>
            <w:r w:rsidRPr="008C3551">
              <w:rPr>
                <w:vertAlign w:val="superscript"/>
                <w:lang w:val="da-DK"/>
              </w:rPr>
              <w:t>c</w:t>
            </w:r>
          </w:p>
          <w:p w14:paraId="6485521E" w14:textId="77777777" w:rsidR="00EB1310" w:rsidRDefault="00EB1310" w:rsidP="003023F0">
            <w:pPr>
              <w:keepNext/>
              <w:keepLines/>
              <w:tabs>
                <w:tab w:val="clear" w:pos="567"/>
                <w:tab w:val="left" w:pos="1304"/>
              </w:tabs>
              <w:autoSpaceDE w:val="0"/>
              <w:autoSpaceDN w:val="0"/>
              <w:adjustRightInd w:val="0"/>
              <w:spacing w:line="240" w:lineRule="auto"/>
              <w:ind w:left="142" w:hanging="142"/>
              <w:rPr>
                <w:lang w:val="en-GB" w:eastAsia="en-US"/>
              </w:rPr>
            </w:pPr>
            <w:r w:rsidRPr="008C3551">
              <w:rPr>
                <w:lang w:val="da-DK"/>
              </w:rPr>
              <w:t xml:space="preserve">    </w:t>
            </w:r>
            <w:r>
              <w:t>(95</w:t>
            </w:r>
            <w:r w:rsidR="00215975">
              <w:t> </w:t>
            </w:r>
            <w:r>
              <w:t>% CI)</w:t>
            </w:r>
          </w:p>
        </w:tc>
        <w:tc>
          <w:tcPr>
            <w:tcW w:w="1405" w:type="pct"/>
            <w:tcBorders>
              <w:top w:val="nil"/>
              <w:left w:val="nil"/>
              <w:bottom w:val="single" w:sz="4" w:space="0" w:color="auto"/>
              <w:right w:val="nil"/>
            </w:tcBorders>
            <w:hideMark/>
          </w:tcPr>
          <w:p w14:paraId="69AC2429" w14:textId="77777777" w:rsidR="00EB1310" w:rsidRDefault="00EB1310" w:rsidP="003023F0">
            <w:pPr>
              <w:pStyle w:val="A-TableText"/>
              <w:jc w:val="center"/>
              <w:rPr>
                <w:lang w:val="en-GB" w:eastAsia="en-US"/>
              </w:rPr>
            </w:pPr>
            <w:r>
              <w:t>-1,43*</w:t>
            </w:r>
          </w:p>
          <w:p w14:paraId="0BF41BE1" w14:textId="77777777" w:rsidR="00EB1310" w:rsidRDefault="00EB1310" w:rsidP="003023F0">
            <w:pPr>
              <w:tabs>
                <w:tab w:val="clear" w:pos="567"/>
                <w:tab w:val="left" w:pos="1304"/>
              </w:tabs>
              <w:autoSpaceDE w:val="0"/>
              <w:autoSpaceDN w:val="0"/>
              <w:adjustRightInd w:val="0"/>
              <w:spacing w:line="240" w:lineRule="auto"/>
              <w:jc w:val="center"/>
              <w:rPr>
                <w:lang w:val="en-GB" w:eastAsia="en-US"/>
              </w:rPr>
            </w:pPr>
            <w:r>
              <w:t>(-2,15; -0,69)</w:t>
            </w:r>
          </w:p>
        </w:tc>
        <w:tc>
          <w:tcPr>
            <w:tcW w:w="1451" w:type="pct"/>
            <w:tcBorders>
              <w:top w:val="nil"/>
              <w:left w:val="nil"/>
              <w:bottom w:val="single" w:sz="4" w:space="0" w:color="auto"/>
              <w:right w:val="nil"/>
            </w:tcBorders>
          </w:tcPr>
          <w:p w14:paraId="2EDE3831" w14:textId="77777777" w:rsidR="00EB1310" w:rsidRDefault="00EB1310" w:rsidP="003023F0">
            <w:pPr>
              <w:tabs>
                <w:tab w:val="clear" w:pos="567"/>
                <w:tab w:val="left" w:pos="1304"/>
              </w:tabs>
              <w:autoSpaceDE w:val="0"/>
              <w:autoSpaceDN w:val="0"/>
              <w:adjustRightInd w:val="0"/>
              <w:spacing w:line="240" w:lineRule="auto"/>
              <w:jc w:val="center"/>
              <w:rPr>
                <w:lang w:val="en-GB" w:eastAsia="en-US"/>
              </w:rPr>
            </w:pPr>
          </w:p>
        </w:tc>
      </w:tr>
      <w:tr w:rsidR="00EB1310" w14:paraId="66362372" w14:textId="77777777" w:rsidTr="00A341DC">
        <w:tc>
          <w:tcPr>
            <w:tcW w:w="5000" w:type="pct"/>
            <w:gridSpan w:val="3"/>
            <w:tcBorders>
              <w:top w:val="single" w:sz="4" w:space="0" w:color="auto"/>
              <w:left w:val="nil"/>
              <w:bottom w:val="nil"/>
              <w:right w:val="nil"/>
            </w:tcBorders>
            <w:hideMark/>
          </w:tcPr>
          <w:p w14:paraId="13E6B203" w14:textId="77777777" w:rsidR="00EB1310" w:rsidRPr="009206A6" w:rsidRDefault="00EB1310" w:rsidP="003023F0">
            <w:pPr>
              <w:tabs>
                <w:tab w:val="clear" w:pos="567"/>
                <w:tab w:val="left" w:pos="1304"/>
              </w:tabs>
              <w:autoSpaceDE w:val="0"/>
              <w:autoSpaceDN w:val="0"/>
              <w:adjustRightInd w:val="0"/>
              <w:spacing w:line="240" w:lineRule="auto"/>
              <w:ind w:left="142" w:hanging="142"/>
              <w:rPr>
                <w:rFonts w:ascii="TimesNewRomanPSMT" w:hAnsi="TimesNewRomanPSMT" w:cs="TimesNewRomanPSMT"/>
                <w:sz w:val="20"/>
                <w:lang w:val="da-DK" w:eastAsia="sv-SE"/>
              </w:rPr>
            </w:pPr>
            <w:r w:rsidRPr="008C3551">
              <w:rPr>
                <w:sz w:val="20"/>
                <w:vertAlign w:val="superscript"/>
                <w:lang w:val="da-DK"/>
              </w:rPr>
              <w:t>a</w:t>
            </w:r>
            <w:r w:rsidRPr="008C3551">
              <w:rPr>
                <w:sz w:val="20"/>
                <w:lang w:val="da-DK"/>
              </w:rPr>
              <w:t xml:space="preserve"> Metformin eller metforminhydrochlorid var en del af den normale behandling for henholdsvis 69,4% og 64,0% af patienterne i dapagliflozin-gruppen og placebo-gruppen.</w:t>
            </w:r>
          </w:p>
          <w:p w14:paraId="1447E134" w14:textId="77777777" w:rsidR="00EB1310" w:rsidRPr="009206A6" w:rsidRDefault="00EB1310" w:rsidP="003023F0">
            <w:pPr>
              <w:spacing w:line="240" w:lineRule="auto"/>
              <w:rPr>
                <w:sz w:val="20"/>
                <w:lang w:val="da-DK" w:eastAsia="en-US"/>
              </w:rPr>
            </w:pPr>
            <w:r w:rsidRPr="008C3551">
              <w:rPr>
                <w:sz w:val="20"/>
                <w:vertAlign w:val="superscript"/>
                <w:lang w:val="da-DK"/>
              </w:rPr>
              <w:t>b</w:t>
            </w:r>
            <w:r w:rsidRPr="008C3551">
              <w:rPr>
                <w:sz w:val="20"/>
                <w:lang w:val="da-DK"/>
              </w:rPr>
              <w:t xml:space="preserve"> Mindste kvadraters gennemsnit justeret for baselineværdi</w:t>
            </w:r>
          </w:p>
          <w:p w14:paraId="24973FA4" w14:textId="77777777" w:rsidR="00EB1310" w:rsidRPr="008C3551" w:rsidRDefault="00EB1310" w:rsidP="003023F0">
            <w:pPr>
              <w:spacing w:line="240" w:lineRule="auto"/>
              <w:rPr>
                <w:sz w:val="20"/>
                <w:lang w:val="da-DK"/>
              </w:rPr>
            </w:pPr>
            <w:r w:rsidRPr="009206A6">
              <w:rPr>
                <w:sz w:val="20"/>
                <w:vertAlign w:val="superscript"/>
                <w:lang w:val="da-DK"/>
              </w:rPr>
              <w:t xml:space="preserve">c </w:t>
            </w:r>
            <w:r w:rsidRPr="008C3551">
              <w:rPr>
                <w:sz w:val="20"/>
                <w:lang w:val="da-DK"/>
              </w:rPr>
              <w:t>Afledt af mindste kvadraters gennemsnit justeret for baselineværdi</w:t>
            </w:r>
          </w:p>
          <w:p w14:paraId="59712F73" w14:textId="77777777" w:rsidR="00EB1310" w:rsidRDefault="00EB1310" w:rsidP="003023F0">
            <w:pPr>
              <w:spacing w:line="240" w:lineRule="auto"/>
              <w:rPr>
                <w:lang w:val="en-GB" w:eastAsia="en-US"/>
              </w:rPr>
            </w:pPr>
            <w:r>
              <w:rPr>
                <w:sz w:val="20"/>
                <w:vertAlign w:val="superscript"/>
              </w:rPr>
              <w:t>*</w:t>
            </w:r>
            <w:r>
              <w:rPr>
                <w:sz w:val="20"/>
              </w:rPr>
              <w:t xml:space="preserve"> p&lt;0,001</w:t>
            </w:r>
          </w:p>
        </w:tc>
      </w:tr>
    </w:tbl>
    <w:p w14:paraId="45FAAFFE" w14:textId="77777777" w:rsidR="00EB1310" w:rsidRDefault="00EB1310" w:rsidP="00C248A3">
      <w:pPr>
        <w:spacing w:line="240" w:lineRule="auto"/>
        <w:rPr>
          <w:lang w:val="da-DK"/>
        </w:rPr>
      </w:pPr>
    </w:p>
    <w:p w14:paraId="3D3E8C79" w14:textId="77777777" w:rsidR="00EB1310" w:rsidRDefault="00EB1310" w:rsidP="00EB1310">
      <w:pPr>
        <w:keepNext/>
        <w:keepLines/>
        <w:spacing w:line="240" w:lineRule="auto"/>
        <w:rPr>
          <w:lang w:val="da-DK"/>
        </w:rPr>
      </w:pPr>
      <w:r>
        <w:rPr>
          <w:i/>
          <w:iCs/>
          <w:u w:val="single"/>
          <w:lang w:val="da-DK"/>
        </w:rPr>
        <w:t>Patienter med HbA1c ≥ 9 % ved baseline</w:t>
      </w:r>
    </w:p>
    <w:p w14:paraId="239FD8B2" w14:textId="77777777" w:rsidR="00EB1310" w:rsidRDefault="00EB1310" w:rsidP="00EB1310">
      <w:pPr>
        <w:widowControl w:val="0"/>
        <w:spacing w:line="240" w:lineRule="auto"/>
        <w:rPr>
          <w:lang w:val="da-DK"/>
        </w:rPr>
      </w:pPr>
      <w:r>
        <w:rPr>
          <w:lang w:val="da-DK"/>
        </w:rPr>
        <w:t xml:space="preserve">I en præspecificeret analyse af forsøgspersoner med HbA1c ≥ 9,0 % ved </w:t>
      </w:r>
      <w:r>
        <w:rPr>
          <w:i/>
          <w:lang w:val="da-DK"/>
        </w:rPr>
        <w:t>baseline</w:t>
      </w:r>
      <w:r>
        <w:rPr>
          <w:lang w:val="da-DK"/>
        </w:rPr>
        <w:t xml:space="preserve"> resulterede behandling med dapagliflozin 10 mg som monoterapi, i statistisk signifikante reduktioner af HbA1c i uge 24 (justeret gennemsnitlig ændring fra </w:t>
      </w:r>
      <w:r>
        <w:rPr>
          <w:i/>
          <w:lang w:val="da-DK"/>
        </w:rPr>
        <w:t>baseline</w:t>
      </w:r>
      <w:r>
        <w:rPr>
          <w:lang w:val="da-DK"/>
        </w:rPr>
        <w:t xml:space="preserve">: </w:t>
      </w:r>
      <w:r>
        <w:rPr>
          <w:lang w:val="da-DK"/>
        </w:rPr>
        <w:noBreakHyphen/>
        <w:t xml:space="preserve">2,04 % og 0,19 % for henholdsvis dapagliflozin 10 mg og placebo) og som tillægsbehandling til metformin (justeret gennemsnitlig ændringer fra </w:t>
      </w:r>
      <w:r>
        <w:rPr>
          <w:i/>
          <w:lang w:val="da-DK"/>
        </w:rPr>
        <w:t>baseline</w:t>
      </w:r>
      <w:r>
        <w:rPr>
          <w:lang w:val="da-DK"/>
        </w:rPr>
        <w:t xml:space="preserve">: </w:t>
      </w:r>
      <w:r>
        <w:rPr>
          <w:lang w:val="da-DK"/>
        </w:rPr>
        <w:noBreakHyphen/>
        <w:t xml:space="preserve">1,32 % og </w:t>
      </w:r>
      <w:r>
        <w:rPr>
          <w:lang w:val="da-DK"/>
        </w:rPr>
        <w:noBreakHyphen/>
        <w:t>0,53 % for henholdsvis dapagliflozin og placebo).</w:t>
      </w:r>
    </w:p>
    <w:p w14:paraId="4648FD3B" w14:textId="77777777" w:rsidR="00EB1310" w:rsidRDefault="00EB1310" w:rsidP="00EB1310">
      <w:pPr>
        <w:widowControl w:val="0"/>
        <w:spacing w:line="240" w:lineRule="auto"/>
        <w:rPr>
          <w:rStyle w:val="BMSSuperscript"/>
          <w:sz w:val="22"/>
          <w:szCs w:val="22"/>
          <w:vertAlign w:val="baseline"/>
          <w:lang w:val="da-DK"/>
        </w:rPr>
      </w:pPr>
    </w:p>
    <w:p w14:paraId="79278EBB" w14:textId="77777777" w:rsidR="003F33A4" w:rsidRPr="008C3551" w:rsidRDefault="003F33A4" w:rsidP="003F33A4">
      <w:pPr>
        <w:keepNext/>
        <w:keepLines/>
        <w:spacing w:line="240" w:lineRule="auto"/>
        <w:rPr>
          <w:i/>
          <w:u w:val="single"/>
          <w:lang w:val="da-DK"/>
        </w:rPr>
      </w:pPr>
      <w:r w:rsidRPr="008C3551">
        <w:rPr>
          <w:i/>
          <w:u w:val="single"/>
          <w:lang w:val="da-DK"/>
        </w:rPr>
        <w:lastRenderedPageBreak/>
        <w:t xml:space="preserve">Kardiovaskulære og renale </w:t>
      </w:r>
      <w:r w:rsidR="001632CB" w:rsidRPr="008C3551">
        <w:rPr>
          <w:i/>
          <w:u w:val="single"/>
          <w:lang w:val="da-DK"/>
        </w:rPr>
        <w:t>hændelser</w:t>
      </w:r>
    </w:p>
    <w:p w14:paraId="7D9B9504" w14:textId="77777777" w:rsidR="003F33A4" w:rsidRPr="008C3551" w:rsidRDefault="003F33A4" w:rsidP="003F33A4">
      <w:pPr>
        <w:spacing w:line="240" w:lineRule="auto"/>
        <w:rPr>
          <w:lang w:val="da-DK"/>
        </w:rPr>
      </w:pPr>
      <w:r w:rsidRPr="008C3551">
        <w:rPr>
          <w:lang w:val="da-DK"/>
        </w:rPr>
        <w:t xml:space="preserve">Dapagliflozins virkning på kardiovaskulære </w:t>
      </w:r>
      <w:r w:rsidR="001632CB" w:rsidRPr="008C3551">
        <w:rPr>
          <w:lang w:val="da-DK"/>
        </w:rPr>
        <w:t xml:space="preserve">hændelser </w:t>
      </w:r>
      <w:r w:rsidRPr="008C3551">
        <w:rPr>
          <w:lang w:val="da-DK"/>
        </w:rPr>
        <w:t xml:space="preserve">(Dapagliflozin Effect on Cardiovascular Events (DECLARE)) var et klinisk internationalt, randomiseret, dobbeltblindet, placebokontrolleret multicenterstudie, der blev udført for at bestemme virkningen af dapagliflozin på kardiovaskulære </w:t>
      </w:r>
      <w:r w:rsidR="001632CB" w:rsidRPr="008C3551">
        <w:rPr>
          <w:lang w:val="da-DK"/>
        </w:rPr>
        <w:t>hændelser</w:t>
      </w:r>
      <w:r w:rsidRPr="008C3551">
        <w:rPr>
          <w:lang w:val="da-DK"/>
        </w:rPr>
        <w:t xml:space="preserve"> sammenlignet med placebo, når dapagliflozin blev tilføjet til den eksisterende baggrunds</w:t>
      </w:r>
      <w:r w:rsidRPr="008C3551">
        <w:rPr>
          <w:lang w:val="da-DK"/>
        </w:rPr>
        <w:softHyphen/>
        <w:t>behandling. Alle patienterne havde type 2</w:t>
      </w:r>
      <w:r w:rsidRPr="008C3551">
        <w:rPr>
          <w:lang w:val="da-DK"/>
        </w:rPr>
        <w:noBreakHyphen/>
        <w:t>diabetes mellitus og enten mindst to yderligere kardio</w:t>
      </w:r>
      <w:r w:rsidRPr="008C3551">
        <w:rPr>
          <w:lang w:val="da-DK"/>
        </w:rPr>
        <w:softHyphen/>
        <w:t>vaskulære risikofaktorer (alder ≥ 55 år hos mænd eller ≥ 60 år hos kvinder og en eller flere af dyslipidæmi, hypertension eller eksisterende tobaksbrug) eller konstateret kardiovaskulær sygdom.</w:t>
      </w:r>
    </w:p>
    <w:p w14:paraId="54B0A8AC" w14:textId="77777777" w:rsidR="003F33A4" w:rsidRPr="008C3551" w:rsidRDefault="003F33A4" w:rsidP="003F33A4">
      <w:pPr>
        <w:spacing w:line="240" w:lineRule="auto"/>
        <w:rPr>
          <w:lang w:val="da-DK"/>
        </w:rPr>
      </w:pPr>
    </w:p>
    <w:p w14:paraId="1843AFD2" w14:textId="77777777" w:rsidR="003F33A4" w:rsidRPr="008C3551" w:rsidRDefault="003F33A4" w:rsidP="003F33A4">
      <w:pPr>
        <w:spacing w:line="240" w:lineRule="auto"/>
        <w:rPr>
          <w:lang w:val="da-DK"/>
        </w:rPr>
      </w:pPr>
      <w:r w:rsidRPr="008C3551">
        <w:rPr>
          <w:lang w:val="da-DK"/>
        </w:rPr>
        <w:t>Ud af 17.160 randomiserede patienter havde 6.974 (40,6 %) fået konstateret kardiovaskulær sygdom, og 10.186 (59,4 %) havde ikke fået konstateret kardiovaskulær sygdom. 8.582 patienter blev randomiseret til dapagliflozin 10 mg og 8.578 til placebo, og de blev fulgt i en median på 4,2 år.</w:t>
      </w:r>
    </w:p>
    <w:p w14:paraId="77BCBCE3" w14:textId="77777777" w:rsidR="003F33A4" w:rsidRPr="008C3551" w:rsidRDefault="003F33A4" w:rsidP="003F33A4">
      <w:pPr>
        <w:spacing w:line="240" w:lineRule="auto"/>
        <w:rPr>
          <w:lang w:val="da-DK"/>
        </w:rPr>
      </w:pPr>
    </w:p>
    <w:p w14:paraId="1EA75A1C" w14:textId="77777777" w:rsidR="003F33A4" w:rsidRPr="008C3551" w:rsidRDefault="00401EC8" w:rsidP="003F33A4">
      <w:pPr>
        <w:spacing w:line="240" w:lineRule="auto"/>
        <w:rPr>
          <w:lang w:val="da-DK"/>
        </w:rPr>
      </w:pPr>
      <w:r w:rsidRPr="008C3551">
        <w:rPr>
          <w:lang w:val="da-DK"/>
        </w:rPr>
        <w:t>Gennemsnits</w:t>
      </w:r>
      <w:r w:rsidR="003F33A4" w:rsidRPr="008C3551">
        <w:rPr>
          <w:lang w:val="da-DK"/>
        </w:rPr>
        <w:t>alderen for studiepopulationen var 63,9 år, 37,4 % var kvinder. I alt 22,4 % havde haft diabetes i ≤ 5 år, middelvarigheden af diabetes var 11,9 år. Middel HbA1c var 8,3 %, og middel BMI var 32,1 kg/m</w:t>
      </w:r>
      <w:r w:rsidR="003F33A4" w:rsidRPr="008C3551">
        <w:rPr>
          <w:vertAlign w:val="superscript"/>
          <w:lang w:val="da-DK"/>
        </w:rPr>
        <w:t>2</w:t>
      </w:r>
      <w:r w:rsidR="003F33A4" w:rsidRPr="008C3551">
        <w:rPr>
          <w:lang w:val="da-DK"/>
        </w:rPr>
        <w:t xml:space="preserve">. </w:t>
      </w:r>
    </w:p>
    <w:p w14:paraId="1538B193" w14:textId="77777777" w:rsidR="003F33A4" w:rsidRPr="008C3551" w:rsidRDefault="003F33A4" w:rsidP="003F33A4">
      <w:pPr>
        <w:spacing w:line="240" w:lineRule="auto"/>
        <w:rPr>
          <w:lang w:val="da-DK"/>
        </w:rPr>
      </w:pPr>
    </w:p>
    <w:p w14:paraId="3B01203B" w14:textId="77777777" w:rsidR="003F33A4" w:rsidRPr="008C3551" w:rsidRDefault="003F33A4" w:rsidP="003F33A4">
      <w:pPr>
        <w:spacing w:line="240" w:lineRule="auto"/>
        <w:rPr>
          <w:lang w:val="da-DK"/>
        </w:rPr>
      </w:pPr>
      <w:r w:rsidRPr="008C3551">
        <w:rPr>
          <w:lang w:val="da-DK"/>
        </w:rPr>
        <w:t xml:space="preserve">Ved </w:t>
      </w:r>
      <w:r w:rsidRPr="008C3551">
        <w:rPr>
          <w:i/>
          <w:lang w:val="da-DK"/>
        </w:rPr>
        <w:t>baseline</w:t>
      </w:r>
      <w:r w:rsidRPr="008C3551">
        <w:rPr>
          <w:lang w:val="da-DK"/>
        </w:rPr>
        <w:t xml:space="preserve"> havde 10,0 % af patienterne hjertesvigt i anamnesen. Middel eGFR var 85,2 ml/min/1,73 m</w:t>
      </w:r>
      <w:r w:rsidRPr="008C3551">
        <w:rPr>
          <w:vertAlign w:val="superscript"/>
          <w:lang w:val="da-DK"/>
        </w:rPr>
        <w:t>2</w:t>
      </w:r>
      <w:r w:rsidRPr="008C3551">
        <w:rPr>
          <w:lang w:val="da-DK"/>
        </w:rPr>
        <w:t>, 7,4 % af patienterne havde eGFR &lt; 60 ml/min/1,73 m</w:t>
      </w:r>
      <w:r w:rsidRPr="008C3551">
        <w:rPr>
          <w:vertAlign w:val="superscript"/>
          <w:lang w:val="da-DK"/>
        </w:rPr>
        <w:t>2</w:t>
      </w:r>
      <w:r w:rsidRPr="008C3551">
        <w:rPr>
          <w:lang w:val="da-DK"/>
        </w:rPr>
        <w:t>, og 30,3 % af patienterne havde mikro- eller makroalbuminuri (UACR på ≥ 30 til henholdsvis ≤ 300 mg/g eller &gt; 300 mg/g).</w:t>
      </w:r>
    </w:p>
    <w:p w14:paraId="353E4A61" w14:textId="77777777" w:rsidR="003F33A4" w:rsidRPr="008C3551" w:rsidRDefault="003F33A4" w:rsidP="003F33A4">
      <w:pPr>
        <w:spacing w:line="240" w:lineRule="auto"/>
        <w:rPr>
          <w:lang w:val="da-DK"/>
        </w:rPr>
      </w:pPr>
    </w:p>
    <w:p w14:paraId="31B84800" w14:textId="77777777" w:rsidR="003F33A4" w:rsidRPr="008C3551" w:rsidRDefault="003F33A4" w:rsidP="003F33A4">
      <w:pPr>
        <w:spacing w:line="240" w:lineRule="auto"/>
        <w:rPr>
          <w:lang w:val="da-DK"/>
        </w:rPr>
      </w:pPr>
      <w:r w:rsidRPr="008C3551">
        <w:rPr>
          <w:lang w:val="da-DK"/>
        </w:rPr>
        <w:t xml:space="preserve">De fleste patienter (98 %) brugte et eller flere antidiabetika ved </w:t>
      </w:r>
      <w:r w:rsidRPr="008C3551">
        <w:rPr>
          <w:i/>
          <w:lang w:val="da-DK"/>
        </w:rPr>
        <w:t>baseline</w:t>
      </w:r>
      <w:r w:rsidRPr="008C3551">
        <w:rPr>
          <w:lang w:val="da-DK"/>
        </w:rPr>
        <w:t>,</w:t>
      </w:r>
      <w:r w:rsidR="00B10564" w:rsidRPr="008C3551">
        <w:rPr>
          <w:lang w:val="da-DK"/>
        </w:rPr>
        <w:t xml:space="preserve"> inklusive metformin (82%), insulin (41%) og sulfonylurinstof (43%).</w:t>
      </w:r>
    </w:p>
    <w:p w14:paraId="05AEFCE6" w14:textId="77777777" w:rsidR="003F33A4" w:rsidRPr="008C3551" w:rsidRDefault="003F33A4" w:rsidP="003F33A4">
      <w:pPr>
        <w:spacing w:line="240" w:lineRule="auto"/>
        <w:rPr>
          <w:lang w:val="da-DK"/>
        </w:rPr>
      </w:pPr>
    </w:p>
    <w:p w14:paraId="2528AF51" w14:textId="77777777" w:rsidR="003F33A4" w:rsidRPr="008C3551" w:rsidRDefault="003F33A4" w:rsidP="003F33A4">
      <w:pPr>
        <w:spacing w:line="240" w:lineRule="auto"/>
        <w:rPr>
          <w:lang w:val="da-DK"/>
        </w:rPr>
      </w:pPr>
      <w:r w:rsidRPr="008C3551">
        <w:rPr>
          <w:lang w:val="da-DK"/>
        </w:rPr>
        <w:t>De primære endepunkter var tid til første hændelse af sammensætningen</w:t>
      </w:r>
      <w:r w:rsidR="00401EC8" w:rsidRPr="008C3551">
        <w:rPr>
          <w:lang w:val="da-DK"/>
        </w:rPr>
        <w:t xml:space="preserve"> af</w:t>
      </w:r>
      <w:r w:rsidRPr="008C3551">
        <w:rPr>
          <w:lang w:val="da-DK"/>
        </w:rPr>
        <w:t xml:space="preserve"> kardiovaskulær død, myokardieinfarkt eller iskæmisk stroke (MACE) og tid til første hændelse af sammensætningen</w:t>
      </w:r>
      <w:r w:rsidR="00401EC8" w:rsidRPr="008C3551">
        <w:rPr>
          <w:lang w:val="da-DK"/>
        </w:rPr>
        <w:t xml:space="preserve"> af</w:t>
      </w:r>
      <w:r w:rsidRPr="008C3551">
        <w:rPr>
          <w:lang w:val="da-DK"/>
        </w:rPr>
        <w:t xml:space="preserve"> hospitalsindlæggelse </w:t>
      </w:r>
      <w:r w:rsidR="00401EC8" w:rsidRPr="008C3551">
        <w:rPr>
          <w:lang w:val="da-DK"/>
        </w:rPr>
        <w:t>for</w:t>
      </w:r>
      <w:r w:rsidRPr="008C3551">
        <w:rPr>
          <w:lang w:val="da-DK"/>
        </w:rPr>
        <w:t xml:space="preserve"> hjertesvigt </w:t>
      </w:r>
      <w:r w:rsidR="00401EC8" w:rsidRPr="008C3551">
        <w:rPr>
          <w:lang w:val="da-DK"/>
        </w:rPr>
        <w:t>eller</w:t>
      </w:r>
      <w:r w:rsidRPr="008C3551">
        <w:rPr>
          <w:lang w:val="da-DK"/>
        </w:rPr>
        <w:t xml:space="preserve"> kardiovaskulær død. De sekundære endepunkter var et renalt sammensat endepunkt og død uanset årsag.</w:t>
      </w:r>
    </w:p>
    <w:p w14:paraId="24DA6CE7" w14:textId="77777777" w:rsidR="003F33A4" w:rsidRPr="008C3551" w:rsidRDefault="003F33A4" w:rsidP="003F33A4">
      <w:pPr>
        <w:spacing w:line="240" w:lineRule="auto"/>
        <w:rPr>
          <w:lang w:val="da-DK"/>
        </w:rPr>
      </w:pPr>
    </w:p>
    <w:p w14:paraId="6A908F6A" w14:textId="77777777" w:rsidR="003F33A4" w:rsidRPr="008C3551" w:rsidRDefault="003F33A4" w:rsidP="003F33A4">
      <w:pPr>
        <w:keepNext/>
        <w:keepLines/>
        <w:spacing w:line="240" w:lineRule="auto"/>
        <w:rPr>
          <w:i/>
          <w:lang w:val="da-DK"/>
        </w:rPr>
      </w:pPr>
      <w:r w:rsidRPr="008C3551">
        <w:rPr>
          <w:i/>
          <w:lang w:val="da-DK"/>
        </w:rPr>
        <w:t xml:space="preserve">Svære kardiovaskulære </w:t>
      </w:r>
      <w:r w:rsidR="00334DFB" w:rsidRPr="008C3551">
        <w:rPr>
          <w:i/>
          <w:lang w:val="da-DK"/>
        </w:rPr>
        <w:t>hændelser</w:t>
      </w:r>
    </w:p>
    <w:p w14:paraId="46DAC9DF" w14:textId="77777777" w:rsidR="003F33A4" w:rsidRPr="008C3551" w:rsidRDefault="003F33A4" w:rsidP="003F33A4">
      <w:pPr>
        <w:spacing w:line="240" w:lineRule="auto"/>
        <w:rPr>
          <w:lang w:val="da-DK"/>
        </w:rPr>
      </w:pPr>
      <w:r w:rsidRPr="008C3551">
        <w:rPr>
          <w:lang w:val="da-DK"/>
        </w:rPr>
        <w:t>Dapagliflozin 10 mg demonstrerede non</w:t>
      </w:r>
      <w:r w:rsidRPr="008C3551">
        <w:rPr>
          <w:lang w:val="da-DK"/>
        </w:rPr>
        <w:noBreakHyphen/>
        <w:t xml:space="preserve">inferioritet </w:t>
      </w:r>
      <w:r w:rsidRPr="008C3551">
        <w:rPr>
          <w:i/>
          <w:lang w:val="da-DK"/>
        </w:rPr>
        <w:t>versus</w:t>
      </w:r>
      <w:r w:rsidRPr="008C3551">
        <w:rPr>
          <w:lang w:val="da-DK"/>
        </w:rPr>
        <w:t xml:space="preserve"> placebo for sammensætningen af kardiovaskulær død, myokardieinfarkt eller iskæmisk stroke (énsidigt p &lt; 0,001).</w:t>
      </w:r>
    </w:p>
    <w:p w14:paraId="527F4D39" w14:textId="77777777" w:rsidR="003F33A4" w:rsidRPr="008C3551" w:rsidRDefault="003F33A4" w:rsidP="003F33A4">
      <w:pPr>
        <w:spacing w:line="240" w:lineRule="auto"/>
        <w:rPr>
          <w:lang w:val="da-DK"/>
        </w:rPr>
      </w:pPr>
    </w:p>
    <w:p w14:paraId="78C25C0B" w14:textId="77777777" w:rsidR="003F33A4" w:rsidRPr="008C3551" w:rsidRDefault="003F33A4" w:rsidP="003F33A4">
      <w:pPr>
        <w:keepNext/>
        <w:keepLines/>
        <w:spacing w:line="240" w:lineRule="auto"/>
        <w:rPr>
          <w:i/>
          <w:lang w:val="da-DK"/>
        </w:rPr>
      </w:pPr>
      <w:r w:rsidRPr="008C3551">
        <w:rPr>
          <w:i/>
          <w:lang w:val="da-DK"/>
        </w:rPr>
        <w:t>Hjertesvigt eller kardiovaskulær død</w:t>
      </w:r>
    </w:p>
    <w:p w14:paraId="5352181E" w14:textId="77777777" w:rsidR="003F33A4" w:rsidRPr="008C3551" w:rsidRDefault="0033724F" w:rsidP="003F33A4">
      <w:pPr>
        <w:spacing w:line="240" w:lineRule="auto"/>
        <w:rPr>
          <w:lang w:val="da-DK"/>
        </w:rPr>
      </w:pPr>
      <w:r w:rsidRPr="008C3551">
        <w:rPr>
          <w:lang w:val="da-DK"/>
        </w:rPr>
        <w:t>Dapagliflozin 10 mg demonstrerede overlegenhed i forhold til placebo i forebyggelse af sammen</w:t>
      </w:r>
      <w:r w:rsidRPr="008C3551">
        <w:rPr>
          <w:lang w:val="da-DK"/>
        </w:rPr>
        <w:softHyphen/>
        <w:t>sætningen af hospitalsindlæggelse for hjertesvigt eller kardiovaskulær død (figur 1).</w:t>
      </w:r>
      <w:r w:rsidR="003F33A4" w:rsidRPr="008C3551">
        <w:rPr>
          <w:lang w:val="da-DK"/>
        </w:rPr>
        <w:t xml:space="preserve"> Forskellen i behandlingsvirkningen blev drevet af hospitalsindlæggelse </w:t>
      </w:r>
      <w:r w:rsidR="00401EC8" w:rsidRPr="008C3551">
        <w:rPr>
          <w:lang w:val="da-DK"/>
        </w:rPr>
        <w:t>for</w:t>
      </w:r>
      <w:r w:rsidR="003F33A4" w:rsidRPr="008C3551">
        <w:rPr>
          <w:lang w:val="da-DK"/>
        </w:rPr>
        <w:t xml:space="preserve"> hjertesvigt uden forskel i kardio</w:t>
      </w:r>
      <w:r w:rsidR="00401EC8" w:rsidRPr="008C3551">
        <w:rPr>
          <w:lang w:val="da-DK"/>
        </w:rPr>
        <w:softHyphen/>
      </w:r>
      <w:r w:rsidR="003F33A4" w:rsidRPr="008C3551">
        <w:rPr>
          <w:lang w:val="da-DK"/>
        </w:rPr>
        <w:t>vaskulær død (figur 2).</w:t>
      </w:r>
    </w:p>
    <w:p w14:paraId="0F741623" w14:textId="77777777" w:rsidR="003F33A4" w:rsidRPr="008C3551" w:rsidRDefault="003F33A4" w:rsidP="003F33A4">
      <w:pPr>
        <w:spacing w:line="240" w:lineRule="auto"/>
        <w:rPr>
          <w:lang w:val="da-DK"/>
        </w:rPr>
      </w:pPr>
    </w:p>
    <w:p w14:paraId="7381EB05" w14:textId="77777777" w:rsidR="003F33A4" w:rsidRPr="008C3551" w:rsidRDefault="003F33A4" w:rsidP="003F33A4">
      <w:pPr>
        <w:widowControl w:val="0"/>
        <w:spacing w:line="240" w:lineRule="auto"/>
        <w:rPr>
          <w:lang w:val="da-DK"/>
        </w:rPr>
      </w:pPr>
      <w:r w:rsidRPr="008C3551">
        <w:rPr>
          <w:lang w:val="da-DK"/>
        </w:rPr>
        <w:t xml:space="preserve">Fordelen i behandling med dapagliflozin i forhold til placebo blev observeret både hos patienter med og uden konstateret kardiovaskulær sygdom, med og uden hjertesvigt ved </w:t>
      </w:r>
      <w:r w:rsidRPr="008C3551">
        <w:rPr>
          <w:i/>
          <w:lang w:val="da-DK"/>
        </w:rPr>
        <w:t>baseline</w:t>
      </w:r>
      <w:r w:rsidRPr="008C3551">
        <w:rPr>
          <w:lang w:val="da-DK"/>
        </w:rPr>
        <w:t>, og var konsekvent på tværs af de vigtige undergrupper, herunder alder, køn, nyrefunktion (eGFR) og region.</w:t>
      </w:r>
    </w:p>
    <w:p w14:paraId="5A220265" w14:textId="77777777" w:rsidR="003F33A4" w:rsidRPr="008C3551" w:rsidRDefault="003F33A4" w:rsidP="003F33A4">
      <w:pPr>
        <w:spacing w:line="240" w:lineRule="auto"/>
        <w:rPr>
          <w:rStyle w:val="BMSSuperscript"/>
          <w:lang w:val="da-DK"/>
        </w:rPr>
      </w:pPr>
    </w:p>
    <w:p w14:paraId="65C2C5F7" w14:textId="77777777" w:rsidR="003F33A4" w:rsidRPr="008C3551" w:rsidRDefault="003F33A4" w:rsidP="003F33A4">
      <w:pPr>
        <w:keepNext/>
        <w:keepLines/>
        <w:spacing w:line="240" w:lineRule="auto"/>
        <w:rPr>
          <w:b/>
          <w:i/>
          <w:lang w:val="da-DK"/>
        </w:rPr>
      </w:pPr>
      <w:r w:rsidRPr="008C3551">
        <w:rPr>
          <w:b/>
          <w:lang w:val="da-DK"/>
        </w:rPr>
        <w:lastRenderedPageBreak/>
        <w:t>Figur 1: Tid til første forekomst af hospitalsindlæggelse pga. hjertesvigt og kardiovaskulær død</w:t>
      </w:r>
    </w:p>
    <w:p w14:paraId="7C31766F" w14:textId="77777777" w:rsidR="003F33A4" w:rsidRPr="00FC5872" w:rsidRDefault="007858DD" w:rsidP="003F33A4">
      <w:pPr>
        <w:spacing w:line="240" w:lineRule="auto"/>
        <w:rPr>
          <w:rStyle w:val="BMSSuperscript"/>
        </w:rPr>
      </w:pPr>
      <w:r w:rsidRPr="008C3551">
        <w:rPr>
          <w:noProof/>
          <w:lang w:val="da-DK"/>
        </w:rPr>
        <w:t xml:space="preserve"> </w:t>
      </w:r>
      <w:r w:rsidR="00174ACD">
        <w:rPr>
          <w:noProof/>
        </w:rPr>
        <w:pict w14:anchorId="1B9D4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2.55pt;height:298.3pt;visibility:visible">
            <v:imagedata r:id="rId13" o:title=""/>
          </v:shape>
        </w:pict>
      </w:r>
    </w:p>
    <w:p w14:paraId="10997B23" w14:textId="77777777" w:rsidR="003F33A4" w:rsidRPr="008C3551" w:rsidRDefault="003F33A4" w:rsidP="003F33A4">
      <w:pPr>
        <w:spacing w:line="240" w:lineRule="auto"/>
        <w:rPr>
          <w:sz w:val="18"/>
          <w:szCs w:val="18"/>
          <w:lang w:val="da-DK"/>
        </w:rPr>
      </w:pPr>
      <w:r w:rsidRPr="008C3551">
        <w:rPr>
          <w:sz w:val="18"/>
          <w:szCs w:val="18"/>
          <w:lang w:val="da-DK"/>
        </w:rPr>
        <w:t xml:space="preserve">Patienter i risiko er antallet af patienter i risiko ved periodens begyndelse. </w:t>
      </w:r>
    </w:p>
    <w:p w14:paraId="6B159619" w14:textId="77777777" w:rsidR="003F33A4" w:rsidRPr="008C3551" w:rsidRDefault="003F33A4" w:rsidP="003F33A4">
      <w:pPr>
        <w:spacing w:line="240" w:lineRule="auto"/>
        <w:rPr>
          <w:sz w:val="18"/>
          <w:szCs w:val="18"/>
        </w:rPr>
      </w:pPr>
      <w:r w:rsidRPr="008C3551">
        <w:rPr>
          <w:sz w:val="18"/>
          <w:szCs w:val="18"/>
        </w:rPr>
        <w:t>HR=Hazard ratio CI=Konfidensinterval.</w:t>
      </w:r>
    </w:p>
    <w:p w14:paraId="362C399D" w14:textId="77777777" w:rsidR="003F33A4" w:rsidRPr="008C3551" w:rsidRDefault="003F33A4" w:rsidP="003F33A4">
      <w:pPr>
        <w:spacing w:line="240" w:lineRule="auto"/>
        <w:rPr>
          <w:rStyle w:val="BMSSuperscript"/>
        </w:rPr>
      </w:pPr>
    </w:p>
    <w:p w14:paraId="59AB11AD" w14:textId="77777777" w:rsidR="007706DF" w:rsidRPr="008C3551" w:rsidRDefault="007706DF" w:rsidP="007706DF">
      <w:pPr>
        <w:spacing w:line="240" w:lineRule="auto"/>
        <w:rPr>
          <w:lang w:val="da-DK"/>
        </w:rPr>
      </w:pPr>
      <w:r w:rsidRPr="008C3551">
        <w:t xml:space="preserve">Resultater på primære og sekundære endepunkter vises i figur 2. </w:t>
      </w:r>
      <w:r w:rsidRPr="008C3551">
        <w:rPr>
          <w:lang w:val="da-DK"/>
        </w:rPr>
        <w:t>Overlegenheden af dapagliflozin over placebo blev ikke påvist for MACE (p = 0,172). Det renale komposit-endepunkt og død uanset årsag blev derfor ikke testet som led i den bekræftende testprocedure.</w:t>
      </w:r>
    </w:p>
    <w:p w14:paraId="12D20B4B" w14:textId="77777777" w:rsidR="007706DF" w:rsidRPr="008C3551" w:rsidRDefault="007706DF" w:rsidP="007706DF">
      <w:pPr>
        <w:spacing w:line="240" w:lineRule="auto"/>
        <w:rPr>
          <w:lang w:val="da-DK"/>
        </w:rPr>
      </w:pPr>
    </w:p>
    <w:p w14:paraId="1F07EFE0" w14:textId="77777777" w:rsidR="003F33A4" w:rsidRPr="008C3551" w:rsidRDefault="003F33A4" w:rsidP="003F33A4">
      <w:pPr>
        <w:keepNext/>
        <w:keepLines/>
        <w:spacing w:line="240" w:lineRule="auto"/>
        <w:rPr>
          <w:b/>
          <w:lang w:val="da-DK"/>
        </w:rPr>
      </w:pPr>
      <w:r w:rsidRPr="008C3551">
        <w:rPr>
          <w:b/>
          <w:lang w:val="da-DK"/>
        </w:rPr>
        <w:t>Figur 2: Behandlingsvirk</w:t>
      </w:r>
      <w:r w:rsidR="00C57077">
        <w:rPr>
          <w:b/>
          <w:lang w:val="da-DK"/>
        </w:rPr>
        <w:t>n</w:t>
      </w:r>
      <w:r w:rsidRPr="008C3551">
        <w:rPr>
          <w:b/>
          <w:lang w:val="da-DK"/>
        </w:rPr>
        <w:t>ing for de primære sammensatte endepunkter og deres komponenter, og de sekundære endepunkter og komponenter</w:t>
      </w:r>
    </w:p>
    <w:p w14:paraId="0E8A1DA0" w14:textId="77777777" w:rsidR="003F33A4" w:rsidRPr="00DC37B2" w:rsidRDefault="007858DD" w:rsidP="003F33A4">
      <w:pPr>
        <w:spacing w:line="240" w:lineRule="auto"/>
        <w:rPr>
          <w:sz w:val="18"/>
          <w:szCs w:val="18"/>
          <w:lang w:val="da-DK"/>
        </w:rPr>
      </w:pPr>
      <w:r w:rsidRPr="008C3551">
        <w:rPr>
          <w:noProof/>
          <w:lang w:val="da-DK"/>
        </w:rPr>
        <w:t xml:space="preserve"> </w:t>
      </w:r>
      <w:r w:rsidR="00174ACD">
        <w:rPr>
          <w:noProof/>
        </w:rPr>
        <w:pict w14:anchorId="7C6114C2">
          <v:shape id="_x0000_i1026" type="#_x0000_t75" style="width:452.55pt;height:246.85pt;visibility:visible">
            <v:imagedata r:id="rId14" o:title=""/>
          </v:shape>
        </w:pict>
      </w:r>
      <w:r w:rsidR="003F33A4" w:rsidRPr="00DC37B2">
        <w:rPr>
          <w:sz w:val="18"/>
          <w:szCs w:val="18"/>
          <w:lang w:val="da-DK"/>
        </w:rPr>
        <w:t>Det sammensatte renale endepunkt defineres som: vedvarende bekræftet ≥ 40 % fald i eGFR til eGFR &lt;60 ml/min/1,73 m</w:t>
      </w:r>
      <w:r w:rsidR="003F33A4" w:rsidRPr="00DC37B2">
        <w:rPr>
          <w:sz w:val="18"/>
          <w:szCs w:val="18"/>
          <w:vertAlign w:val="superscript"/>
          <w:lang w:val="da-DK"/>
        </w:rPr>
        <w:t>2</w:t>
      </w:r>
      <w:r w:rsidR="003F33A4" w:rsidRPr="00DC37B2">
        <w:rPr>
          <w:sz w:val="18"/>
          <w:szCs w:val="18"/>
          <w:lang w:val="da-DK"/>
        </w:rPr>
        <w:t xml:space="preserve"> og/eller nyresygdom i slutstadiet (dialyse ≥ 90 dage eller nyretransplantation, vedvarende bekræftet eGFR &lt; 15 ml/min/1,73 m</w:t>
      </w:r>
      <w:r w:rsidR="003F33A4" w:rsidRPr="00DC37B2">
        <w:rPr>
          <w:sz w:val="18"/>
          <w:szCs w:val="18"/>
          <w:vertAlign w:val="superscript"/>
          <w:lang w:val="da-DK"/>
        </w:rPr>
        <w:t>2</w:t>
      </w:r>
      <w:r w:rsidR="003F33A4" w:rsidRPr="00DC37B2">
        <w:rPr>
          <w:sz w:val="18"/>
          <w:szCs w:val="18"/>
          <w:lang w:val="da-DK"/>
        </w:rPr>
        <w:t>) og/eller renal eller kardiovaskulær død.</w:t>
      </w:r>
    </w:p>
    <w:p w14:paraId="639F2DE8" w14:textId="77777777" w:rsidR="003F33A4" w:rsidRPr="00DC37B2" w:rsidRDefault="003F33A4" w:rsidP="003F33A4">
      <w:pPr>
        <w:spacing w:line="240" w:lineRule="auto"/>
        <w:rPr>
          <w:sz w:val="18"/>
          <w:szCs w:val="18"/>
          <w:lang w:val="da-DK"/>
        </w:rPr>
      </w:pPr>
      <w:r w:rsidRPr="00DC37B2">
        <w:rPr>
          <w:sz w:val="18"/>
          <w:szCs w:val="18"/>
          <w:lang w:val="da-DK"/>
        </w:rPr>
        <w:lastRenderedPageBreak/>
        <w:t xml:space="preserve">p-værdier er tosidede. </w:t>
      </w:r>
      <w:r w:rsidR="006838C1" w:rsidRPr="00DC37B2">
        <w:rPr>
          <w:sz w:val="18"/>
          <w:szCs w:val="18"/>
          <w:lang w:val="da-DK"/>
        </w:rPr>
        <w:t>p</w:t>
      </w:r>
      <w:r w:rsidR="006838C1" w:rsidRPr="00DC37B2">
        <w:rPr>
          <w:sz w:val="18"/>
          <w:szCs w:val="18"/>
          <w:lang w:val="da-DK"/>
        </w:rPr>
        <w:noBreakHyphen/>
        <w:t>værdier for det sekundære endepunkt og for enkeltkomponenter er nominelle.</w:t>
      </w:r>
      <w:r w:rsidRPr="00DC37B2">
        <w:rPr>
          <w:sz w:val="18"/>
          <w:szCs w:val="18"/>
          <w:lang w:val="da-DK"/>
        </w:rPr>
        <w:t xml:space="preserve"> Tid til første hændelse blev analyseret i en Cox proportional hazards</w:t>
      </w:r>
      <w:r w:rsidRPr="00DC37B2">
        <w:rPr>
          <w:sz w:val="18"/>
          <w:szCs w:val="18"/>
          <w:lang w:val="da-DK"/>
        </w:rPr>
        <w:noBreakHyphen/>
        <w:t>model. Antallet af første hændelser for enkeltkomponenterne er det faktiske antal af første hændelser for hver komponent og svarer ikke til antallet af hændelser i det sammensatte endepunkt.</w:t>
      </w:r>
    </w:p>
    <w:p w14:paraId="6CB1129E" w14:textId="77777777" w:rsidR="003F33A4" w:rsidRPr="00DC37B2" w:rsidRDefault="003F33A4" w:rsidP="003F33A4">
      <w:pPr>
        <w:spacing w:line="240" w:lineRule="auto"/>
        <w:rPr>
          <w:sz w:val="18"/>
          <w:szCs w:val="18"/>
          <w:lang w:val="da-DK"/>
        </w:rPr>
      </w:pPr>
      <w:r w:rsidRPr="00DC37B2">
        <w:rPr>
          <w:sz w:val="18"/>
          <w:szCs w:val="18"/>
          <w:lang w:val="da-DK"/>
        </w:rPr>
        <w:t>CI=konfidensinterval.</w:t>
      </w:r>
    </w:p>
    <w:p w14:paraId="60242278" w14:textId="77777777" w:rsidR="003F33A4" w:rsidRPr="00DC37B2" w:rsidRDefault="003F33A4" w:rsidP="003F33A4">
      <w:pPr>
        <w:spacing w:line="240" w:lineRule="auto"/>
        <w:rPr>
          <w:lang w:val="da-DK"/>
        </w:rPr>
      </w:pPr>
    </w:p>
    <w:p w14:paraId="654B4529" w14:textId="77777777" w:rsidR="003F33A4" w:rsidRPr="00DC37B2" w:rsidRDefault="003F33A4" w:rsidP="003F33A4">
      <w:pPr>
        <w:keepNext/>
        <w:keepLines/>
        <w:spacing w:line="240" w:lineRule="auto"/>
        <w:rPr>
          <w:i/>
          <w:lang w:val="da-DK"/>
        </w:rPr>
      </w:pPr>
      <w:r w:rsidRPr="00DC37B2">
        <w:rPr>
          <w:i/>
          <w:lang w:val="da-DK"/>
        </w:rPr>
        <w:t>Nefropati</w:t>
      </w:r>
    </w:p>
    <w:p w14:paraId="13A9217F" w14:textId="77777777" w:rsidR="003F33A4" w:rsidRPr="00DC37B2" w:rsidRDefault="003F33A4" w:rsidP="003F33A4">
      <w:pPr>
        <w:spacing w:line="240" w:lineRule="auto"/>
        <w:rPr>
          <w:lang w:val="da-DK"/>
        </w:rPr>
      </w:pPr>
      <w:r w:rsidRPr="00DC37B2">
        <w:rPr>
          <w:lang w:val="da-DK"/>
        </w:rPr>
        <w:t xml:space="preserve">Dapagliflozin reducerede forekomsten af hændelser </w:t>
      </w:r>
      <w:r w:rsidR="002B236B" w:rsidRPr="00DC37B2">
        <w:rPr>
          <w:lang w:val="da-DK"/>
        </w:rPr>
        <w:t>af</w:t>
      </w:r>
      <w:r w:rsidRPr="00DC37B2">
        <w:rPr>
          <w:lang w:val="da-DK"/>
        </w:rPr>
        <w:t xml:space="preserve"> sammensætningen af bekræftet vedvarende eGFR</w:t>
      </w:r>
      <w:r w:rsidRPr="00DC37B2">
        <w:rPr>
          <w:lang w:val="da-DK"/>
        </w:rPr>
        <w:noBreakHyphen/>
        <w:t>fald, nyresygdom i slutstadiet, renal eller kardiovaskulær død. Forskellen mellem grupperne blev drevet af reduktioner i hændelser med renale komponenter; vedvarende eGFR</w:t>
      </w:r>
      <w:r w:rsidRPr="00DC37B2">
        <w:rPr>
          <w:lang w:val="da-DK"/>
        </w:rPr>
        <w:noBreakHyphen/>
        <w:t>fald, nyresygdom i slutstadiet og renal død (figur 2).</w:t>
      </w:r>
    </w:p>
    <w:p w14:paraId="5A76B251" w14:textId="77777777" w:rsidR="003F33A4" w:rsidRPr="00DC37B2" w:rsidRDefault="003F33A4" w:rsidP="003F33A4">
      <w:pPr>
        <w:spacing w:line="240" w:lineRule="auto"/>
        <w:rPr>
          <w:lang w:val="da-DK"/>
        </w:rPr>
      </w:pPr>
    </w:p>
    <w:p w14:paraId="16A3BB93" w14:textId="77777777" w:rsidR="007706DF" w:rsidRPr="00DC37B2" w:rsidRDefault="007706DF" w:rsidP="007706DF">
      <w:pPr>
        <w:spacing w:line="240" w:lineRule="auto"/>
        <w:rPr>
          <w:lang w:val="da-DK"/>
        </w:rPr>
      </w:pPr>
      <w:r w:rsidRPr="00DC37B2">
        <w:rPr>
          <w:lang w:val="da-DK"/>
        </w:rPr>
        <w:t xml:space="preserve">Hazard ratio </w:t>
      </w:r>
      <w:r w:rsidR="00AB0C94" w:rsidRPr="00DC37B2">
        <w:rPr>
          <w:lang w:val="da-DK"/>
        </w:rPr>
        <w:t xml:space="preserve">(HR) </w:t>
      </w:r>
      <w:r w:rsidRPr="00DC37B2">
        <w:rPr>
          <w:lang w:val="da-DK"/>
        </w:rPr>
        <w:t xml:space="preserve">for tid til nefropati (vedvarende fald i eGFR, nyresygdom i slutstadiet og renal død) var 0,53 (95 % CI 0,43, 0,66) for dapagliflozin </w:t>
      </w:r>
      <w:r w:rsidRPr="00DC37B2">
        <w:rPr>
          <w:i/>
          <w:lang w:val="da-DK"/>
        </w:rPr>
        <w:t>versus</w:t>
      </w:r>
      <w:r w:rsidRPr="00DC37B2">
        <w:rPr>
          <w:lang w:val="da-DK"/>
        </w:rPr>
        <w:t xml:space="preserve"> placebo.</w:t>
      </w:r>
    </w:p>
    <w:p w14:paraId="225FAA54" w14:textId="77777777" w:rsidR="007706DF" w:rsidRPr="00DC37B2" w:rsidRDefault="007706DF" w:rsidP="007706DF">
      <w:pPr>
        <w:spacing w:line="240" w:lineRule="auto"/>
        <w:rPr>
          <w:lang w:val="da-DK"/>
        </w:rPr>
      </w:pPr>
    </w:p>
    <w:p w14:paraId="4B162DA2" w14:textId="77777777" w:rsidR="007706DF" w:rsidRPr="00DC37B2" w:rsidRDefault="007706DF" w:rsidP="007706DF">
      <w:pPr>
        <w:spacing w:line="240" w:lineRule="auto"/>
        <w:rPr>
          <w:lang w:val="da-DK"/>
        </w:rPr>
      </w:pPr>
      <w:r w:rsidRPr="00DC37B2">
        <w:rPr>
          <w:lang w:val="da-DK"/>
        </w:rPr>
        <w:t>Derudover reducerede dapagliflozin den nye forekomst af vedvarende albuminuri (</w:t>
      </w:r>
      <w:r w:rsidR="00AB0C94" w:rsidRPr="00DC37B2">
        <w:rPr>
          <w:lang w:val="da-DK"/>
        </w:rPr>
        <w:t>HR</w:t>
      </w:r>
      <w:r w:rsidR="00AB0C94" w:rsidRPr="00DC37B2" w:rsidDel="00AB0C94">
        <w:rPr>
          <w:lang w:val="da-DK"/>
        </w:rPr>
        <w:t xml:space="preserve"> </w:t>
      </w:r>
      <w:r w:rsidRPr="00DC37B2">
        <w:rPr>
          <w:lang w:val="da-DK"/>
        </w:rPr>
        <w:t>0,79 [95</w:t>
      </w:r>
      <w:r w:rsidR="00215975" w:rsidRPr="00DC37B2">
        <w:rPr>
          <w:lang w:val="da-DK"/>
        </w:rPr>
        <w:t> </w:t>
      </w:r>
      <w:r w:rsidRPr="00DC37B2">
        <w:rPr>
          <w:lang w:val="da-DK"/>
        </w:rPr>
        <w:t>% CI 0,72, 0,87]) og førte til større regression af makroalbuminuri (</w:t>
      </w:r>
      <w:r w:rsidR="00AB0C94" w:rsidRPr="00DC37B2">
        <w:rPr>
          <w:lang w:val="da-DK"/>
        </w:rPr>
        <w:t>HR</w:t>
      </w:r>
      <w:r w:rsidR="00AB0C94" w:rsidRPr="00DC37B2" w:rsidDel="00AB0C94">
        <w:rPr>
          <w:lang w:val="da-DK"/>
        </w:rPr>
        <w:t xml:space="preserve"> </w:t>
      </w:r>
      <w:r w:rsidRPr="00DC37B2">
        <w:rPr>
          <w:lang w:val="da-DK"/>
        </w:rPr>
        <w:t>1,82 [95</w:t>
      </w:r>
      <w:r w:rsidR="00215975" w:rsidRPr="00DC37B2">
        <w:rPr>
          <w:lang w:val="da-DK"/>
        </w:rPr>
        <w:t> </w:t>
      </w:r>
      <w:r w:rsidRPr="00DC37B2">
        <w:rPr>
          <w:lang w:val="da-DK"/>
        </w:rPr>
        <w:t>% CI 1,51, 2,20]) sammenlignet med placebo.</w:t>
      </w:r>
    </w:p>
    <w:p w14:paraId="2CE186E1" w14:textId="77777777" w:rsidR="007706DF" w:rsidRDefault="007706DF" w:rsidP="003F33A4">
      <w:pPr>
        <w:widowControl w:val="0"/>
        <w:spacing w:line="240" w:lineRule="auto"/>
        <w:rPr>
          <w:rStyle w:val="BMSSuperscript"/>
          <w:sz w:val="22"/>
          <w:szCs w:val="22"/>
          <w:vertAlign w:val="baseline"/>
          <w:lang w:val="da-DK"/>
        </w:rPr>
      </w:pPr>
    </w:p>
    <w:p w14:paraId="63003636" w14:textId="77777777" w:rsidR="00327340" w:rsidRPr="00A23A22" w:rsidRDefault="00327340" w:rsidP="00327340">
      <w:pPr>
        <w:widowControl w:val="0"/>
        <w:spacing w:line="240" w:lineRule="auto"/>
        <w:rPr>
          <w:rStyle w:val="BMSSuperscript"/>
          <w:sz w:val="22"/>
          <w:szCs w:val="22"/>
          <w:u w:val="single"/>
          <w:vertAlign w:val="baseline"/>
          <w:lang w:val="da-DK"/>
        </w:rPr>
      </w:pPr>
      <w:r w:rsidRPr="00A23A22">
        <w:rPr>
          <w:rStyle w:val="BMSSuperscript"/>
          <w:sz w:val="22"/>
          <w:szCs w:val="22"/>
          <w:u w:val="single"/>
          <w:vertAlign w:val="baseline"/>
          <w:lang w:val="da-DK"/>
        </w:rPr>
        <w:t>Hjertesvigt</w:t>
      </w:r>
    </w:p>
    <w:p w14:paraId="1A2C929B" w14:textId="77777777" w:rsidR="00327340" w:rsidRDefault="00327340" w:rsidP="00327340">
      <w:pPr>
        <w:widowControl w:val="0"/>
        <w:spacing w:line="240" w:lineRule="auto"/>
        <w:rPr>
          <w:rStyle w:val="BMSSuperscript"/>
          <w:sz w:val="22"/>
          <w:szCs w:val="22"/>
          <w:vertAlign w:val="baseline"/>
          <w:lang w:val="da-DK"/>
        </w:rPr>
      </w:pPr>
    </w:p>
    <w:p w14:paraId="3B0107BF" w14:textId="77777777" w:rsidR="00E2218A" w:rsidRPr="00E2218A" w:rsidRDefault="00E2218A" w:rsidP="00327340">
      <w:pPr>
        <w:widowControl w:val="0"/>
        <w:spacing w:line="240" w:lineRule="auto"/>
        <w:rPr>
          <w:rStyle w:val="BMSSuperscript"/>
          <w:i/>
          <w:iCs/>
          <w:sz w:val="22"/>
          <w:szCs w:val="22"/>
          <w:u w:val="single"/>
          <w:vertAlign w:val="baseline"/>
          <w:lang w:val="da-DK"/>
        </w:rPr>
      </w:pPr>
      <w:r w:rsidRPr="00E2218A">
        <w:rPr>
          <w:rStyle w:val="BMSSuperscript"/>
          <w:i/>
          <w:iCs/>
          <w:sz w:val="22"/>
          <w:szCs w:val="22"/>
          <w:u w:val="single"/>
          <w:vertAlign w:val="baseline"/>
          <w:lang w:val="da-DK"/>
        </w:rPr>
        <w:t>DAPA</w:t>
      </w:r>
      <w:r w:rsidRPr="00E2218A">
        <w:rPr>
          <w:rStyle w:val="BMSSuperscript"/>
          <w:i/>
          <w:iCs/>
          <w:sz w:val="22"/>
          <w:szCs w:val="22"/>
          <w:u w:val="single"/>
          <w:vertAlign w:val="baseline"/>
          <w:lang w:val="da-DK"/>
        </w:rPr>
        <w:noBreakHyphen/>
        <w:t>HF</w:t>
      </w:r>
      <w:r w:rsidRPr="00E2218A">
        <w:rPr>
          <w:rStyle w:val="BMSSuperscript"/>
          <w:i/>
          <w:iCs/>
          <w:sz w:val="22"/>
          <w:szCs w:val="22"/>
          <w:u w:val="single"/>
          <w:vertAlign w:val="baseline"/>
          <w:lang w:val="da-DK"/>
        </w:rPr>
        <w:noBreakHyphen/>
        <w:t>studiet: Hjertesvigt med reduceret ejektionsfraktion (LVEF ≤ 40 %)</w:t>
      </w:r>
    </w:p>
    <w:p w14:paraId="3192F025" w14:textId="77777777" w:rsidR="00327340" w:rsidRPr="00A23A22" w:rsidRDefault="00327340" w:rsidP="00327340">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 xml:space="preserve">Dapagliflozin og forebyggelse af </w:t>
      </w:r>
      <w:r>
        <w:rPr>
          <w:rStyle w:val="BMSSuperscript"/>
          <w:sz w:val="22"/>
          <w:szCs w:val="22"/>
          <w:vertAlign w:val="baseline"/>
          <w:lang w:val="da-DK"/>
        </w:rPr>
        <w:t>komplikationer</w:t>
      </w:r>
      <w:r w:rsidRPr="00A23A22">
        <w:rPr>
          <w:rStyle w:val="BMSSuperscript"/>
          <w:sz w:val="22"/>
          <w:szCs w:val="22"/>
          <w:vertAlign w:val="baseline"/>
          <w:lang w:val="da-DK"/>
        </w:rPr>
        <w:t xml:space="preserve"> ved hjertesvigt (DAPA-HF) var e</w:t>
      </w:r>
      <w:r>
        <w:rPr>
          <w:rStyle w:val="BMSSuperscript"/>
          <w:sz w:val="22"/>
          <w:szCs w:val="22"/>
          <w:vertAlign w:val="baseline"/>
          <w:lang w:val="da-DK"/>
        </w:rPr>
        <w:t>t</w:t>
      </w:r>
      <w:r w:rsidRPr="00A23A22">
        <w:rPr>
          <w:rStyle w:val="BMSSuperscript"/>
          <w:sz w:val="22"/>
          <w:szCs w:val="22"/>
          <w:vertAlign w:val="baseline"/>
          <w:lang w:val="da-DK"/>
        </w:rPr>
        <w:t xml:space="preserve"> international</w:t>
      </w:r>
      <w:r>
        <w:rPr>
          <w:rStyle w:val="BMSSuperscript"/>
          <w:sz w:val="22"/>
          <w:szCs w:val="22"/>
          <w:vertAlign w:val="baseline"/>
          <w:lang w:val="da-DK"/>
        </w:rPr>
        <w:t>t</w:t>
      </w:r>
      <w:r w:rsidRPr="00A23A22">
        <w:rPr>
          <w:rStyle w:val="BMSSuperscript"/>
          <w:sz w:val="22"/>
          <w:szCs w:val="22"/>
          <w:vertAlign w:val="baseline"/>
          <w:lang w:val="da-DK"/>
        </w:rPr>
        <w:t>, randomiseret, dobbeltblind</w:t>
      </w:r>
      <w:r>
        <w:rPr>
          <w:rStyle w:val="BMSSuperscript"/>
          <w:sz w:val="22"/>
          <w:szCs w:val="22"/>
          <w:vertAlign w:val="baseline"/>
          <w:lang w:val="da-DK"/>
        </w:rPr>
        <w:t>et</w:t>
      </w:r>
      <w:r w:rsidRPr="00A23A22">
        <w:rPr>
          <w:rStyle w:val="BMSSuperscript"/>
          <w:sz w:val="22"/>
          <w:szCs w:val="22"/>
          <w:vertAlign w:val="baseline"/>
          <w:lang w:val="da-DK"/>
        </w:rPr>
        <w:t xml:space="preserve">, placebokontrolleret </w:t>
      </w:r>
      <w:r>
        <w:rPr>
          <w:rStyle w:val="BMSSuperscript"/>
          <w:sz w:val="22"/>
          <w:szCs w:val="22"/>
          <w:vertAlign w:val="baseline"/>
          <w:lang w:val="da-DK"/>
        </w:rPr>
        <w:t>multicenterstudie</w:t>
      </w:r>
      <w:r w:rsidRPr="00A23A22">
        <w:rPr>
          <w:rStyle w:val="BMSSuperscript"/>
          <w:sz w:val="22"/>
          <w:szCs w:val="22"/>
          <w:vertAlign w:val="baseline"/>
          <w:lang w:val="da-DK"/>
        </w:rPr>
        <w:t xml:space="preserve"> </w:t>
      </w:r>
      <w:r>
        <w:rPr>
          <w:rStyle w:val="BMSSuperscript"/>
          <w:sz w:val="22"/>
          <w:szCs w:val="22"/>
          <w:vertAlign w:val="baseline"/>
          <w:lang w:val="da-DK"/>
        </w:rPr>
        <w:t>med</w:t>
      </w:r>
      <w:r w:rsidRPr="00A23A22">
        <w:rPr>
          <w:rStyle w:val="BMSSuperscript"/>
          <w:sz w:val="22"/>
          <w:szCs w:val="22"/>
          <w:vertAlign w:val="baseline"/>
          <w:lang w:val="da-DK"/>
        </w:rPr>
        <w:t xml:space="preserve"> patienter med hjertesvigt (New York Heart Association [NYHA] funktion</w:t>
      </w:r>
      <w:r>
        <w:rPr>
          <w:rStyle w:val="BMSSuperscript"/>
          <w:sz w:val="22"/>
          <w:szCs w:val="22"/>
          <w:vertAlign w:val="baseline"/>
          <w:lang w:val="da-DK"/>
        </w:rPr>
        <w:t>s</w:t>
      </w:r>
      <w:r w:rsidRPr="00A23A22">
        <w:rPr>
          <w:rStyle w:val="BMSSuperscript"/>
          <w:sz w:val="22"/>
          <w:szCs w:val="22"/>
          <w:vertAlign w:val="baseline"/>
          <w:lang w:val="da-DK"/>
        </w:rPr>
        <w:t>klasse II-IV) med reduceret ejektionsfraktion (venstre ventrikulær ejektionsfraktion [LVEF] ≤</w:t>
      </w:r>
      <w:r>
        <w:rPr>
          <w:rStyle w:val="BMSSuperscript"/>
          <w:sz w:val="22"/>
          <w:szCs w:val="22"/>
          <w:vertAlign w:val="baseline"/>
          <w:lang w:val="da-DK"/>
        </w:rPr>
        <w:t> </w:t>
      </w:r>
      <w:r w:rsidRPr="00A23A22">
        <w:rPr>
          <w:rStyle w:val="BMSSuperscript"/>
          <w:sz w:val="22"/>
          <w:szCs w:val="22"/>
          <w:vertAlign w:val="baseline"/>
          <w:lang w:val="da-DK"/>
        </w:rPr>
        <w:t>40</w:t>
      </w:r>
      <w:r>
        <w:rPr>
          <w:rStyle w:val="BMSSuperscript"/>
          <w:sz w:val="22"/>
          <w:szCs w:val="22"/>
          <w:vertAlign w:val="baseline"/>
          <w:lang w:val="da-DK"/>
        </w:rPr>
        <w:t> </w:t>
      </w:r>
      <w:r w:rsidRPr="00A23A22">
        <w:rPr>
          <w:rStyle w:val="BMSSuperscript"/>
          <w:sz w:val="22"/>
          <w:szCs w:val="22"/>
          <w:vertAlign w:val="baseline"/>
          <w:lang w:val="da-DK"/>
        </w:rPr>
        <w:t>%)</w:t>
      </w:r>
      <w:r>
        <w:rPr>
          <w:rStyle w:val="BMSSuperscript"/>
          <w:sz w:val="22"/>
          <w:szCs w:val="22"/>
          <w:vertAlign w:val="baseline"/>
          <w:lang w:val="da-DK"/>
        </w:rPr>
        <w:t xml:space="preserve"> med</w:t>
      </w:r>
      <w:r w:rsidRPr="00A23A22">
        <w:rPr>
          <w:rStyle w:val="BMSSuperscript"/>
          <w:sz w:val="22"/>
          <w:szCs w:val="22"/>
          <w:vertAlign w:val="baseline"/>
          <w:lang w:val="da-DK"/>
        </w:rPr>
        <w:t xml:space="preserve"> </w:t>
      </w:r>
      <w:r>
        <w:rPr>
          <w:rStyle w:val="BMSSuperscript"/>
          <w:sz w:val="22"/>
          <w:szCs w:val="22"/>
          <w:vertAlign w:val="baseline"/>
          <w:lang w:val="da-DK"/>
        </w:rPr>
        <w:t xml:space="preserve">det </w:t>
      </w:r>
      <w:r w:rsidRPr="00A23A22">
        <w:rPr>
          <w:rStyle w:val="BMSSuperscript"/>
          <w:sz w:val="22"/>
          <w:szCs w:val="22"/>
          <w:vertAlign w:val="baseline"/>
          <w:lang w:val="da-DK"/>
        </w:rPr>
        <w:t>for</w:t>
      </w:r>
      <w:r>
        <w:rPr>
          <w:rStyle w:val="BMSSuperscript"/>
          <w:sz w:val="22"/>
          <w:szCs w:val="22"/>
          <w:vertAlign w:val="baseline"/>
          <w:lang w:val="da-DK"/>
        </w:rPr>
        <w:t>mål</w:t>
      </w:r>
      <w:r w:rsidRPr="00A23A22">
        <w:rPr>
          <w:rStyle w:val="BMSSuperscript"/>
          <w:sz w:val="22"/>
          <w:szCs w:val="22"/>
          <w:vertAlign w:val="baseline"/>
          <w:lang w:val="da-DK"/>
        </w:rPr>
        <w:t xml:space="preserve"> at </w:t>
      </w:r>
      <w:r>
        <w:rPr>
          <w:rStyle w:val="BMSSuperscript"/>
          <w:sz w:val="22"/>
          <w:szCs w:val="22"/>
          <w:vertAlign w:val="baseline"/>
          <w:lang w:val="da-DK"/>
        </w:rPr>
        <w:t>klarlægge</w:t>
      </w:r>
      <w:r w:rsidRPr="00A23A22">
        <w:rPr>
          <w:rStyle w:val="BMSSuperscript"/>
          <w:sz w:val="22"/>
          <w:szCs w:val="22"/>
          <w:vertAlign w:val="baseline"/>
          <w:lang w:val="da-DK"/>
        </w:rPr>
        <w:t xml:space="preserve"> virkningen af dapagliflozin sammenlignet med placebo, når den blev føjet til </w:t>
      </w:r>
      <w:r>
        <w:rPr>
          <w:rStyle w:val="BMSSuperscript"/>
          <w:sz w:val="22"/>
          <w:szCs w:val="22"/>
          <w:vertAlign w:val="baseline"/>
          <w:lang w:val="da-DK"/>
        </w:rPr>
        <w:t>standardbaggrundsbehandling,</w:t>
      </w:r>
      <w:r w:rsidRPr="00A23A22">
        <w:rPr>
          <w:rStyle w:val="BMSSuperscript"/>
          <w:sz w:val="22"/>
          <w:szCs w:val="22"/>
          <w:vertAlign w:val="baseline"/>
          <w:lang w:val="da-DK"/>
        </w:rPr>
        <w:t xml:space="preserve"> på </w:t>
      </w:r>
      <w:r w:rsidRPr="00EC551A">
        <w:rPr>
          <w:rStyle w:val="BMSSuperscript"/>
          <w:sz w:val="22"/>
          <w:szCs w:val="22"/>
          <w:vertAlign w:val="baseline"/>
          <w:lang w:val="da-DK"/>
        </w:rPr>
        <w:t>incidens</w:t>
      </w:r>
      <w:r>
        <w:rPr>
          <w:rStyle w:val="BMSSuperscript"/>
          <w:sz w:val="22"/>
          <w:szCs w:val="22"/>
          <w:vertAlign w:val="baseline"/>
          <w:lang w:val="da-DK"/>
        </w:rPr>
        <w:t>en</w:t>
      </w:r>
      <w:r w:rsidRPr="00EC551A">
        <w:rPr>
          <w:rStyle w:val="BMSSuperscript"/>
          <w:sz w:val="22"/>
          <w:szCs w:val="22"/>
          <w:vertAlign w:val="baseline"/>
          <w:lang w:val="da-DK"/>
        </w:rPr>
        <w:t xml:space="preserve"> </w:t>
      </w:r>
      <w:r w:rsidRPr="00A23A22">
        <w:rPr>
          <w:rStyle w:val="BMSSuperscript"/>
          <w:sz w:val="22"/>
          <w:szCs w:val="22"/>
          <w:vertAlign w:val="baseline"/>
          <w:lang w:val="da-DK"/>
        </w:rPr>
        <w:t>af kardiovaskulær død og forværret hjertesvigt.</w:t>
      </w:r>
    </w:p>
    <w:p w14:paraId="6D139966" w14:textId="77777777" w:rsidR="00327340" w:rsidRPr="00A23A22" w:rsidRDefault="00327340" w:rsidP="00327340">
      <w:pPr>
        <w:widowControl w:val="0"/>
        <w:spacing w:line="240" w:lineRule="auto"/>
        <w:rPr>
          <w:rStyle w:val="BMSSuperscript"/>
          <w:sz w:val="22"/>
          <w:szCs w:val="22"/>
          <w:vertAlign w:val="baseline"/>
          <w:lang w:val="da-DK"/>
        </w:rPr>
      </w:pPr>
    </w:p>
    <w:p w14:paraId="23F0D5B8" w14:textId="77777777" w:rsidR="00327340" w:rsidRDefault="00327340" w:rsidP="00327340">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Af 4.744</w:t>
      </w:r>
      <w:r>
        <w:rPr>
          <w:rStyle w:val="BMSSuperscript"/>
          <w:sz w:val="22"/>
          <w:szCs w:val="22"/>
          <w:vertAlign w:val="baseline"/>
          <w:lang w:val="da-DK"/>
        </w:rPr>
        <w:t> </w:t>
      </w:r>
      <w:r w:rsidRPr="00A23A22">
        <w:rPr>
          <w:rStyle w:val="BMSSuperscript"/>
          <w:sz w:val="22"/>
          <w:szCs w:val="22"/>
          <w:vertAlign w:val="baseline"/>
          <w:lang w:val="da-DK"/>
        </w:rPr>
        <w:t>patienter blev 2.373</w:t>
      </w:r>
      <w:r>
        <w:rPr>
          <w:rStyle w:val="BMSSuperscript"/>
          <w:sz w:val="22"/>
          <w:szCs w:val="22"/>
          <w:vertAlign w:val="baseline"/>
          <w:lang w:val="da-DK"/>
        </w:rPr>
        <w:t> </w:t>
      </w:r>
      <w:r w:rsidRPr="00A23A22">
        <w:rPr>
          <w:rStyle w:val="BMSSuperscript"/>
          <w:sz w:val="22"/>
          <w:szCs w:val="22"/>
          <w:vertAlign w:val="baseline"/>
          <w:lang w:val="da-DK"/>
        </w:rPr>
        <w:t>randomiseret til dapagliflozin 10</w:t>
      </w:r>
      <w:r>
        <w:rPr>
          <w:rStyle w:val="BMSSuperscript"/>
          <w:sz w:val="22"/>
          <w:szCs w:val="22"/>
          <w:vertAlign w:val="baseline"/>
          <w:lang w:val="da-DK"/>
        </w:rPr>
        <w:t> </w:t>
      </w:r>
      <w:r w:rsidRPr="00A23A22">
        <w:rPr>
          <w:rStyle w:val="BMSSuperscript"/>
          <w:sz w:val="22"/>
          <w:szCs w:val="22"/>
          <w:vertAlign w:val="baseline"/>
          <w:lang w:val="da-DK"/>
        </w:rPr>
        <w:t>mg og 2.371 til placebo og fulgt i en median</w:t>
      </w:r>
      <w:r>
        <w:rPr>
          <w:rStyle w:val="BMSSuperscript"/>
          <w:sz w:val="22"/>
          <w:szCs w:val="22"/>
          <w:vertAlign w:val="baseline"/>
          <w:lang w:val="da-DK"/>
        </w:rPr>
        <w:t>tid</w:t>
      </w:r>
      <w:r w:rsidRPr="00A23A22">
        <w:rPr>
          <w:rStyle w:val="BMSSuperscript"/>
          <w:sz w:val="22"/>
          <w:szCs w:val="22"/>
          <w:vertAlign w:val="baseline"/>
          <w:lang w:val="da-DK"/>
        </w:rPr>
        <w:t xml:space="preserve"> på 18</w:t>
      </w:r>
      <w:r>
        <w:rPr>
          <w:rStyle w:val="BMSSuperscript"/>
          <w:sz w:val="22"/>
          <w:szCs w:val="22"/>
          <w:vertAlign w:val="baseline"/>
          <w:lang w:val="da-DK"/>
        </w:rPr>
        <w:t> </w:t>
      </w:r>
      <w:r w:rsidRPr="00A23A22">
        <w:rPr>
          <w:rStyle w:val="BMSSuperscript"/>
          <w:sz w:val="22"/>
          <w:szCs w:val="22"/>
          <w:vertAlign w:val="baseline"/>
          <w:lang w:val="da-DK"/>
        </w:rPr>
        <w:t>måneder. Studiepopulationens gennemsnitsalder var 66</w:t>
      </w:r>
      <w:r>
        <w:rPr>
          <w:rStyle w:val="BMSSuperscript"/>
          <w:sz w:val="22"/>
          <w:szCs w:val="22"/>
          <w:vertAlign w:val="baseline"/>
          <w:lang w:val="da-DK"/>
        </w:rPr>
        <w:t> </w:t>
      </w:r>
      <w:r w:rsidRPr="00A23A22">
        <w:rPr>
          <w:rStyle w:val="BMSSuperscript"/>
          <w:sz w:val="22"/>
          <w:szCs w:val="22"/>
          <w:vertAlign w:val="baseline"/>
          <w:lang w:val="da-DK"/>
        </w:rPr>
        <w:t>år</w:t>
      </w:r>
      <w:r>
        <w:rPr>
          <w:rStyle w:val="BMSSuperscript"/>
          <w:sz w:val="22"/>
          <w:szCs w:val="22"/>
          <w:vertAlign w:val="baseline"/>
          <w:lang w:val="da-DK"/>
        </w:rPr>
        <w:t xml:space="preserve"> og</w:t>
      </w:r>
      <w:r w:rsidRPr="00A23A22">
        <w:rPr>
          <w:rStyle w:val="BMSSuperscript"/>
          <w:sz w:val="22"/>
          <w:szCs w:val="22"/>
          <w:vertAlign w:val="baseline"/>
          <w:lang w:val="da-DK"/>
        </w:rPr>
        <w:t xml:space="preserve"> 77</w:t>
      </w:r>
      <w:r>
        <w:rPr>
          <w:rStyle w:val="BMSSuperscript"/>
          <w:sz w:val="22"/>
          <w:szCs w:val="22"/>
          <w:vertAlign w:val="baseline"/>
          <w:lang w:val="da-DK"/>
        </w:rPr>
        <w:t> </w:t>
      </w:r>
      <w:r w:rsidRPr="00A23A22">
        <w:rPr>
          <w:rStyle w:val="BMSSuperscript"/>
          <w:sz w:val="22"/>
          <w:szCs w:val="22"/>
          <w:vertAlign w:val="baseline"/>
          <w:lang w:val="da-DK"/>
        </w:rPr>
        <w:t>% var mænd.</w:t>
      </w:r>
    </w:p>
    <w:p w14:paraId="6943AA77" w14:textId="77777777" w:rsidR="00327340" w:rsidRDefault="00327340" w:rsidP="00327340">
      <w:pPr>
        <w:widowControl w:val="0"/>
        <w:spacing w:line="240" w:lineRule="auto"/>
        <w:rPr>
          <w:rStyle w:val="BMSSuperscript"/>
          <w:sz w:val="22"/>
          <w:szCs w:val="22"/>
          <w:vertAlign w:val="baseline"/>
          <w:lang w:val="da-DK"/>
        </w:rPr>
      </w:pPr>
    </w:p>
    <w:p w14:paraId="63EF8107" w14:textId="77777777" w:rsidR="00327340" w:rsidRDefault="00327340" w:rsidP="00327340">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 xml:space="preserve">Ved </w:t>
      </w:r>
      <w:r w:rsidRPr="00EB47D9">
        <w:rPr>
          <w:rStyle w:val="BMSSuperscript"/>
          <w:i/>
          <w:iCs/>
          <w:sz w:val="22"/>
          <w:szCs w:val="22"/>
          <w:vertAlign w:val="baseline"/>
          <w:lang w:val="da-DK"/>
        </w:rPr>
        <w:t>baseline</w:t>
      </w:r>
      <w:r w:rsidRPr="00A23A22">
        <w:rPr>
          <w:rStyle w:val="BMSSuperscript"/>
          <w:sz w:val="22"/>
          <w:szCs w:val="22"/>
          <w:vertAlign w:val="baseline"/>
          <w:lang w:val="da-DK"/>
        </w:rPr>
        <w:t xml:space="preserve"> blev 67,5</w:t>
      </w:r>
      <w:r>
        <w:rPr>
          <w:rStyle w:val="BMSSuperscript"/>
          <w:sz w:val="22"/>
          <w:szCs w:val="22"/>
          <w:vertAlign w:val="baseline"/>
          <w:lang w:val="da-DK"/>
        </w:rPr>
        <w:t> </w:t>
      </w:r>
      <w:r w:rsidRPr="00A23A22">
        <w:rPr>
          <w:rStyle w:val="BMSSuperscript"/>
          <w:sz w:val="22"/>
          <w:szCs w:val="22"/>
          <w:vertAlign w:val="baseline"/>
          <w:lang w:val="da-DK"/>
        </w:rPr>
        <w:t>% af patienterne klassificeret som NYHA klasse II, 31,6</w:t>
      </w:r>
      <w:r>
        <w:rPr>
          <w:rStyle w:val="BMSSuperscript"/>
          <w:sz w:val="22"/>
          <w:szCs w:val="22"/>
          <w:vertAlign w:val="baseline"/>
          <w:lang w:val="da-DK"/>
        </w:rPr>
        <w:t> </w:t>
      </w:r>
      <w:r w:rsidRPr="00A23A22">
        <w:rPr>
          <w:rStyle w:val="BMSSuperscript"/>
          <w:sz w:val="22"/>
          <w:szCs w:val="22"/>
          <w:vertAlign w:val="baseline"/>
          <w:lang w:val="da-DK"/>
        </w:rPr>
        <w:t>% klasse III og 0,9</w:t>
      </w:r>
      <w:r>
        <w:rPr>
          <w:rStyle w:val="BMSSuperscript"/>
          <w:sz w:val="22"/>
          <w:szCs w:val="22"/>
          <w:vertAlign w:val="baseline"/>
          <w:lang w:val="da-DK"/>
        </w:rPr>
        <w:t> </w:t>
      </w:r>
      <w:r w:rsidRPr="00A23A22">
        <w:rPr>
          <w:rStyle w:val="BMSSuperscript"/>
          <w:sz w:val="22"/>
          <w:szCs w:val="22"/>
          <w:vertAlign w:val="baseline"/>
          <w:lang w:val="da-DK"/>
        </w:rPr>
        <w:t>% klasse IV, median LVEF var 32</w:t>
      </w:r>
      <w:r>
        <w:rPr>
          <w:rStyle w:val="BMSSuperscript"/>
          <w:sz w:val="22"/>
          <w:szCs w:val="22"/>
          <w:vertAlign w:val="baseline"/>
          <w:lang w:val="da-DK"/>
        </w:rPr>
        <w:t> </w:t>
      </w:r>
      <w:r w:rsidRPr="00A23A22">
        <w:rPr>
          <w:rStyle w:val="BMSSuperscript"/>
          <w:sz w:val="22"/>
          <w:szCs w:val="22"/>
          <w:vertAlign w:val="baseline"/>
          <w:lang w:val="da-DK"/>
        </w:rPr>
        <w:t>%, 56</w:t>
      </w:r>
      <w:r>
        <w:rPr>
          <w:rStyle w:val="BMSSuperscript"/>
          <w:sz w:val="22"/>
          <w:szCs w:val="22"/>
          <w:vertAlign w:val="baseline"/>
          <w:lang w:val="da-DK"/>
        </w:rPr>
        <w:t> </w:t>
      </w:r>
      <w:r w:rsidRPr="00A23A22">
        <w:rPr>
          <w:rStyle w:val="BMSSuperscript"/>
          <w:sz w:val="22"/>
          <w:szCs w:val="22"/>
          <w:vertAlign w:val="baseline"/>
          <w:lang w:val="da-DK"/>
        </w:rPr>
        <w:t>% af hjertesvigt var iskæmisk, 36</w:t>
      </w:r>
      <w:r>
        <w:rPr>
          <w:rStyle w:val="BMSSuperscript"/>
          <w:sz w:val="22"/>
          <w:szCs w:val="22"/>
          <w:vertAlign w:val="baseline"/>
          <w:lang w:val="da-DK"/>
        </w:rPr>
        <w:t> </w:t>
      </w:r>
      <w:r w:rsidRPr="00A23A22">
        <w:rPr>
          <w:rStyle w:val="BMSSuperscript"/>
          <w:sz w:val="22"/>
          <w:szCs w:val="22"/>
          <w:vertAlign w:val="baseline"/>
          <w:lang w:val="da-DK"/>
        </w:rPr>
        <w:t>% var ikke-iskæmisk og 8</w:t>
      </w:r>
      <w:r>
        <w:rPr>
          <w:rStyle w:val="BMSSuperscript"/>
          <w:sz w:val="22"/>
          <w:szCs w:val="22"/>
          <w:vertAlign w:val="baseline"/>
          <w:lang w:val="da-DK"/>
        </w:rPr>
        <w:t> </w:t>
      </w:r>
      <w:r w:rsidRPr="00A23A22">
        <w:rPr>
          <w:rStyle w:val="BMSSuperscript"/>
          <w:sz w:val="22"/>
          <w:szCs w:val="22"/>
          <w:vertAlign w:val="baseline"/>
          <w:lang w:val="da-DK"/>
        </w:rPr>
        <w:t>% var af ukendt ætiologi. I hver behandlingsgruppe havde 42</w:t>
      </w:r>
      <w:r>
        <w:rPr>
          <w:rStyle w:val="BMSSuperscript"/>
          <w:sz w:val="22"/>
          <w:szCs w:val="22"/>
          <w:vertAlign w:val="baseline"/>
          <w:lang w:val="da-DK"/>
        </w:rPr>
        <w:t> </w:t>
      </w:r>
      <w:r w:rsidRPr="00A23A22">
        <w:rPr>
          <w:rStyle w:val="BMSSuperscript"/>
          <w:sz w:val="22"/>
          <w:szCs w:val="22"/>
          <w:vertAlign w:val="baseline"/>
          <w:lang w:val="da-DK"/>
        </w:rPr>
        <w:t>% af patienterne type</w:t>
      </w:r>
      <w:r>
        <w:rPr>
          <w:rStyle w:val="BMSSuperscript"/>
          <w:sz w:val="22"/>
          <w:szCs w:val="22"/>
          <w:vertAlign w:val="baseline"/>
          <w:lang w:val="da-DK"/>
        </w:rPr>
        <w:t> </w:t>
      </w:r>
      <w:r w:rsidRPr="00A23A22">
        <w:rPr>
          <w:rStyle w:val="BMSSuperscript"/>
          <w:sz w:val="22"/>
          <w:szCs w:val="22"/>
          <w:vertAlign w:val="baseline"/>
          <w:lang w:val="da-DK"/>
        </w:rPr>
        <w:t>2-diabetes mellitus</w:t>
      </w:r>
      <w:r>
        <w:rPr>
          <w:rStyle w:val="BMSSuperscript"/>
          <w:sz w:val="22"/>
          <w:szCs w:val="22"/>
          <w:vertAlign w:val="baseline"/>
          <w:lang w:val="da-DK"/>
        </w:rPr>
        <w:t xml:space="preserve"> i anamnesen</w:t>
      </w:r>
      <w:r w:rsidRPr="00A23A22">
        <w:rPr>
          <w:rStyle w:val="BMSSuperscript"/>
          <w:sz w:val="22"/>
          <w:szCs w:val="22"/>
          <w:vertAlign w:val="baseline"/>
          <w:lang w:val="da-DK"/>
        </w:rPr>
        <w:t>, og yderligere 3</w:t>
      </w:r>
      <w:r>
        <w:rPr>
          <w:rStyle w:val="BMSSuperscript"/>
          <w:sz w:val="22"/>
          <w:szCs w:val="22"/>
          <w:vertAlign w:val="baseline"/>
          <w:lang w:val="da-DK"/>
        </w:rPr>
        <w:t> </w:t>
      </w:r>
      <w:r w:rsidRPr="00A23A22">
        <w:rPr>
          <w:rStyle w:val="BMSSuperscript"/>
          <w:sz w:val="22"/>
          <w:szCs w:val="22"/>
          <w:vertAlign w:val="baseline"/>
          <w:lang w:val="da-DK"/>
        </w:rPr>
        <w:t>% af patienterne i hver gruppe blev klassificeret med type</w:t>
      </w:r>
      <w:r>
        <w:rPr>
          <w:rStyle w:val="BMSSuperscript"/>
          <w:sz w:val="22"/>
          <w:szCs w:val="22"/>
          <w:vertAlign w:val="baseline"/>
          <w:lang w:val="da-DK"/>
        </w:rPr>
        <w:t> </w:t>
      </w:r>
      <w:r w:rsidRPr="00A23A22">
        <w:rPr>
          <w:rStyle w:val="BMSSuperscript"/>
          <w:sz w:val="22"/>
          <w:szCs w:val="22"/>
          <w:vertAlign w:val="baseline"/>
          <w:lang w:val="da-DK"/>
        </w:rPr>
        <w:t>2-diabetes mellitus baseret på en HbA1c ≥</w:t>
      </w:r>
      <w:r>
        <w:rPr>
          <w:rStyle w:val="BMSSuperscript"/>
          <w:sz w:val="22"/>
          <w:szCs w:val="22"/>
          <w:vertAlign w:val="baseline"/>
          <w:lang w:val="da-DK"/>
        </w:rPr>
        <w:t> </w:t>
      </w:r>
      <w:r w:rsidRPr="00A23A22">
        <w:rPr>
          <w:rStyle w:val="BMSSuperscript"/>
          <w:sz w:val="22"/>
          <w:szCs w:val="22"/>
          <w:vertAlign w:val="baseline"/>
          <w:lang w:val="da-DK"/>
        </w:rPr>
        <w:t>6,5</w:t>
      </w:r>
      <w:r>
        <w:rPr>
          <w:rStyle w:val="BMSSuperscript"/>
          <w:sz w:val="22"/>
          <w:szCs w:val="22"/>
          <w:vertAlign w:val="baseline"/>
          <w:lang w:val="da-DK"/>
        </w:rPr>
        <w:t> </w:t>
      </w:r>
      <w:r w:rsidRPr="00A23A22">
        <w:rPr>
          <w:rStyle w:val="BMSSuperscript"/>
          <w:sz w:val="22"/>
          <w:szCs w:val="22"/>
          <w:vertAlign w:val="baseline"/>
          <w:lang w:val="da-DK"/>
        </w:rPr>
        <w:t xml:space="preserve">% ved både </w:t>
      </w:r>
      <w:r>
        <w:rPr>
          <w:rStyle w:val="BMSSuperscript"/>
          <w:sz w:val="22"/>
          <w:szCs w:val="22"/>
          <w:vertAlign w:val="baseline"/>
          <w:lang w:val="da-DK"/>
        </w:rPr>
        <w:t xml:space="preserve">inkludering </w:t>
      </w:r>
      <w:r w:rsidRPr="00A23A22">
        <w:rPr>
          <w:rStyle w:val="BMSSuperscript"/>
          <w:sz w:val="22"/>
          <w:szCs w:val="22"/>
          <w:vertAlign w:val="baseline"/>
          <w:lang w:val="da-DK"/>
        </w:rPr>
        <w:t>og randomisering . Patienterne var på standardbehandling; 94</w:t>
      </w:r>
      <w:r>
        <w:rPr>
          <w:rStyle w:val="BMSSuperscript"/>
          <w:sz w:val="22"/>
          <w:szCs w:val="22"/>
          <w:vertAlign w:val="baseline"/>
          <w:lang w:val="da-DK"/>
        </w:rPr>
        <w:t> </w:t>
      </w:r>
      <w:r w:rsidRPr="00A23A22">
        <w:rPr>
          <w:rStyle w:val="BMSSuperscript"/>
          <w:sz w:val="22"/>
          <w:szCs w:val="22"/>
          <w:vertAlign w:val="baseline"/>
          <w:lang w:val="da-DK"/>
        </w:rPr>
        <w:t>% af patienterne blev behandlet med ACE-I, ARB eller angiotensinreceptor-neprilysin-hæmmer (ARNI, 11</w:t>
      </w:r>
      <w:r>
        <w:rPr>
          <w:rStyle w:val="BMSSuperscript"/>
          <w:sz w:val="22"/>
          <w:szCs w:val="22"/>
          <w:vertAlign w:val="baseline"/>
          <w:lang w:val="da-DK"/>
        </w:rPr>
        <w:t> </w:t>
      </w:r>
      <w:r w:rsidRPr="00A23A22">
        <w:rPr>
          <w:rStyle w:val="BMSSuperscript"/>
          <w:sz w:val="22"/>
          <w:szCs w:val="22"/>
          <w:vertAlign w:val="baseline"/>
          <w:lang w:val="da-DK"/>
        </w:rPr>
        <w:t>%), 96</w:t>
      </w:r>
      <w:r>
        <w:rPr>
          <w:rStyle w:val="BMSSuperscript"/>
          <w:sz w:val="22"/>
          <w:szCs w:val="22"/>
          <w:vertAlign w:val="baseline"/>
          <w:lang w:val="da-DK"/>
        </w:rPr>
        <w:t> </w:t>
      </w:r>
      <w:r w:rsidRPr="00A23A22">
        <w:rPr>
          <w:rStyle w:val="BMSSuperscript"/>
          <w:sz w:val="22"/>
          <w:szCs w:val="22"/>
          <w:vertAlign w:val="baseline"/>
          <w:lang w:val="da-DK"/>
        </w:rPr>
        <w:t>% med betablokker, 71</w:t>
      </w:r>
      <w:r>
        <w:rPr>
          <w:rStyle w:val="BMSSuperscript"/>
          <w:sz w:val="22"/>
          <w:szCs w:val="22"/>
          <w:vertAlign w:val="baseline"/>
          <w:lang w:val="da-DK"/>
        </w:rPr>
        <w:t> </w:t>
      </w:r>
      <w:r w:rsidRPr="00A23A22">
        <w:rPr>
          <w:rStyle w:val="BMSSuperscript"/>
          <w:sz w:val="22"/>
          <w:szCs w:val="22"/>
          <w:vertAlign w:val="baseline"/>
          <w:lang w:val="da-DK"/>
        </w:rPr>
        <w:t xml:space="preserve">% med </w:t>
      </w:r>
      <w:r w:rsidRPr="00EF552F">
        <w:rPr>
          <w:rStyle w:val="BMSSuperscript"/>
          <w:sz w:val="22"/>
          <w:szCs w:val="22"/>
          <w:vertAlign w:val="baseline"/>
          <w:lang w:val="da-DK"/>
        </w:rPr>
        <w:t>mineralkortikoidreceptor-antagonist</w:t>
      </w:r>
      <w:r w:rsidRPr="00A23A22">
        <w:rPr>
          <w:rStyle w:val="BMSSuperscript"/>
          <w:sz w:val="22"/>
          <w:szCs w:val="22"/>
          <w:vertAlign w:val="baseline"/>
          <w:lang w:val="da-DK"/>
        </w:rPr>
        <w:t xml:space="preserve"> (MRA), 93</w:t>
      </w:r>
      <w:r>
        <w:rPr>
          <w:rStyle w:val="BMSSuperscript"/>
          <w:sz w:val="22"/>
          <w:szCs w:val="22"/>
          <w:vertAlign w:val="baseline"/>
          <w:lang w:val="da-DK"/>
        </w:rPr>
        <w:t> </w:t>
      </w:r>
      <w:r w:rsidRPr="00A23A22">
        <w:rPr>
          <w:rStyle w:val="BMSSuperscript"/>
          <w:sz w:val="22"/>
          <w:szCs w:val="22"/>
          <w:vertAlign w:val="baseline"/>
          <w:lang w:val="da-DK"/>
        </w:rPr>
        <w:t>% med diuretikum og 26</w:t>
      </w:r>
      <w:r>
        <w:rPr>
          <w:rStyle w:val="BMSSuperscript"/>
          <w:sz w:val="22"/>
          <w:szCs w:val="22"/>
          <w:vertAlign w:val="baseline"/>
          <w:lang w:val="da-DK"/>
        </w:rPr>
        <w:t> </w:t>
      </w:r>
      <w:r w:rsidRPr="00A23A22">
        <w:rPr>
          <w:rStyle w:val="BMSSuperscript"/>
          <w:sz w:val="22"/>
          <w:szCs w:val="22"/>
          <w:vertAlign w:val="baseline"/>
          <w:lang w:val="da-DK"/>
        </w:rPr>
        <w:t>% havde en implanterbar enhed</w:t>
      </w:r>
      <w:r w:rsidR="00C2192D">
        <w:rPr>
          <w:rStyle w:val="BMSSuperscript"/>
          <w:sz w:val="22"/>
          <w:szCs w:val="22"/>
          <w:vertAlign w:val="baseline"/>
          <w:lang w:val="da-DK"/>
        </w:rPr>
        <w:t xml:space="preserve"> (med defibrillatorfunktion)</w:t>
      </w:r>
      <w:r w:rsidR="00652476">
        <w:rPr>
          <w:rStyle w:val="BMSSuperscript"/>
          <w:sz w:val="22"/>
          <w:szCs w:val="22"/>
          <w:vertAlign w:val="baseline"/>
          <w:lang w:val="da-DK"/>
        </w:rPr>
        <w:t>.</w:t>
      </w:r>
    </w:p>
    <w:p w14:paraId="7635D5A9" w14:textId="77777777" w:rsidR="00327340" w:rsidRDefault="00327340" w:rsidP="00327340">
      <w:pPr>
        <w:widowControl w:val="0"/>
        <w:spacing w:line="240" w:lineRule="auto"/>
        <w:rPr>
          <w:rStyle w:val="BMSSuperscript"/>
          <w:sz w:val="22"/>
          <w:szCs w:val="22"/>
          <w:vertAlign w:val="baseline"/>
          <w:lang w:val="da-DK"/>
        </w:rPr>
      </w:pPr>
    </w:p>
    <w:p w14:paraId="0A52B8B9" w14:textId="77777777" w:rsidR="00327340" w:rsidRPr="00A23A22" w:rsidRDefault="00327340" w:rsidP="00327340">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Patienter med eGFR ≥</w:t>
      </w:r>
      <w:r>
        <w:rPr>
          <w:rStyle w:val="BMSSuperscript"/>
          <w:sz w:val="22"/>
          <w:szCs w:val="22"/>
          <w:vertAlign w:val="baseline"/>
          <w:lang w:val="da-DK"/>
        </w:rPr>
        <w:t> </w:t>
      </w:r>
      <w:r w:rsidRPr="00A23A22">
        <w:rPr>
          <w:rStyle w:val="BMSSuperscript"/>
          <w:sz w:val="22"/>
          <w:szCs w:val="22"/>
          <w:vertAlign w:val="baseline"/>
          <w:lang w:val="da-DK"/>
        </w:rPr>
        <w:t>30</w:t>
      </w:r>
      <w:r>
        <w:rPr>
          <w:rStyle w:val="BMSSuperscript"/>
          <w:sz w:val="22"/>
          <w:szCs w:val="22"/>
          <w:vertAlign w:val="baseline"/>
          <w:lang w:val="da-DK"/>
        </w:rPr>
        <w:t> </w:t>
      </w:r>
      <w:r w:rsidRPr="00A23A22">
        <w:rPr>
          <w:rStyle w:val="BMSSuperscript"/>
          <w:sz w:val="22"/>
          <w:szCs w:val="22"/>
          <w:vertAlign w:val="baseline"/>
          <w:lang w:val="da-DK"/>
        </w:rPr>
        <w:t>ml/min/1,73m</w:t>
      </w:r>
      <w:r w:rsidRPr="00EF552F">
        <w:rPr>
          <w:rStyle w:val="BMSSuperscript"/>
          <w:sz w:val="22"/>
          <w:szCs w:val="22"/>
          <w:lang w:val="da-DK"/>
        </w:rPr>
        <w:t>2</w:t>
      </w:r>
      <w:r w:rsidRPr="00A23A22">
        <w:rPr>
          <w:rStyle w:val="BMSSuperscript"/>
          <w:sz w:val="22"/>
          <w:szCs w:val="22"/>
          <w:vertAlign w:val="baseline"/>
          <w:lang w:val="da-DK"/>
        </w:rPr>
        <w:t xml:space="preserve"> ved </w:t>
      </w:r>
      <w:r w:rsidRPr="00EF552F">
        <w:rPr>
          <w:rStyle w:val="BMSSuperscript"/>
          <w:sz w:val="22"/>
          <w:szCs w:val="22"/>
          <w:vertAlign w:val="baseline"/>
          <w:lang w:val="da-DK"/>
        </w:rPr>
        <w:t>inklusion</w:t>
      </w:r>
      <w:r>
        <w:rPr>
          <w:rStyle w:val="BMSSuperscript"/>
          <w:sz w:val="22"/>
          <w:szCs w:val="22"/>
          <w:vertAlign w:val="baseline"/>
          <w:lang w:val="da-DK"/>
        </w:rPr>
        <w:t xml:space="preserve"> </w:t>
      </w:r>
      <w:r w:rsidRPr="00A23A22">
        <w:rPr>
          <w:rStyle w:val="BMSSuperscript"/>
          <w:sz w:val="22"/>
          <w:szCs w:val="22"/>
          <w:vertAlign w:val="baseline"/>
          <w:lang w:val="da-DK"/>
        </w:rPr>
        <w:t xml:space="preserve">blev </w:t>
      </w:r>
      <w:r>
        <w:rPr>
          <w:rStyle w:val="BMSSuperscript"/>
          <w:sz w:val="22"/>
          <w:szCs w:val="22"/>
          <w:vertAlign w:val="baseline"/>
          <w:lang w:val="da-DK"/>
        </w:rPr>
        <w:t>omfattet</w:t>
      </w:r>
      <w:r w:rsidRPr="00A23A22">
        <w:rPr>
          <w:rStyle w:val="BMSSuperscript"/>
          <w:sz w:val="22"/>
          <w:szCs w:val="22"/>
          <w:vertAlign w:val="baseline"/>
          <w:lang w:val="da-DK"/>
        </w:rPr>
        <w:t xml:space="preserve"> i </w:t>
      </w:r>
      <w:r>
        <w:rPr>
          <w:rStyle w:val="BMSSuperscript"/>
          <w:sz w:val="22"/>
          <w:szCs w:val="22"/>
          <w:vertAlign w:val="baseline"/>
          <w:lang w:val="da-DK"/>
        </w:rPr>
        <w:t>studiet</w:t>
      </w:r>
      <w:r w:rsidRPr="00A23A22">
        <w:rPr>
          <w:rStyle w:val="BMSSuperscript"/>
          <w:sz w:val="22"/>
          <w:szCs w:val="22"/>
          <w:vertAlign w:val="baseline"/>
          <w:lang w:val="da-DK"/>
        </w:rPr>
        <w:t>. Den gennemsnitlige eGFR var 66</w:t>
      </w:r>
      <w:r>
        <w:rPr>
          <w:rStyle w:val="BMSSuperscript"/>
          <w:sz w:val="22"/>
          <w:szCs w:val="22"/>
          <w:vertAlign w:val="baseline"/>
          <w:lang w:val="da-DK"/>
        </w:rPr>
        <w:t> </w:t>
      </w:r>
      <w:r w:rsidRPr="00A23A22">
        <w:rPr>
          <w:rStyle w:val="BMSSuperscript"/>
          <w:sz w:val="22"/>
          <w:szCs w:val="22"/>
          <w:vertAlign w:val="baseline"/>
          <w:lang w:val="da-DK"/>
        </w:rPr>
        <w:t>ml/min/1,73</w:t>
      </w:r>
      <w:r>
        <w:rPr>
          <w:rStyle w:val="BMSSuperscript"/>
          <w:sz w:val="22"/>
          <w:szCs w:val="22"/>
          <w:vertAlign w:val="baseline"/>
          <w:lang w:val="da-DK"/>
        </w:rPr>
        <w:t> </w:t>
      </w:r>
      <w:r w:rsidRPr="00A23A22">
        <w:rPr>
          <w:rStyle w:val="BMSSuperscript"/>
          <w:sz w:val="22"/>
          <w:szCs w:val="22"/>
          <w:vertAlign w:val="baseline"/>
          <w:lang w:val="da-DK"/>
        </w:rPr>
        <w:t>m</w:t>
      </w:r>
      <w:r w:rsidRPr="00EF552F">
        <w:rPr>
          <w:rStyle w:val="BMSSuperscript"/>
          <w:sz w:val="22"/>
          <w:szCs w:val="22"/>
          <w:lang w:val="da-DK"/>
        </w:rPr>
        <w:t>2</w:t>
      </w:r>
      <w:r w:rsidRPr="00A23A22">
        <w:rPr>
          <w:rStyle w:val="BMSSuperscript"/>
          <w:sz w:val="22"/>
          <w:szCs w:val="22"/>
          <w:vertAlign w:val="baseline"/>
          <w:lang w:val="da-DK"/>
        </w:rPr>
        <w:t>, 41</w:t>
      </w:r>
      <w:r>
        <w:rPr>
          <w:rStyle w:val="BMSSuperscript"/>
          <w:sz w:val="22"/>
          <w:szCs w:val="22"/>
          <w:vertAlign w:val="baseline"/>
          <w:lang w:val="da-DK"/>
        </w:rPr>
        <w:t> </w:t>
      </w:r>
      <w:r w:rsidRPr="00A23A22">
        <w:rPr>
          <w:rStyle w:val="BMSSuperscript"/>
          <w:sz w:val="22"/>
          <w:szCs w:val="22"/>
          <w:vertAlign w:val="baseline"/>
          <w:lang w:val="da-DK"/>
        </w:rPr>
        <w:t>% af patienterne havde eGFR &lt;60</w:t>
      </w:r>
      <w:r>
        <w:rPr>
          <w:rStyle w:val="BMSSuperscript"/>
          <w:sz w:val="22"/>
          <w:szCs w:val="22"/>
          <w:vertAlign w:val="baseline"/>
          <w:lang w:val="da-DK"/>
        </w:rPr>
        <w:t> </w:t>
      </w:r>
      <w:r w:rsidRPr="00A23A22">
        <w:rPr>
          <w:rStyle w:val="BMSSuperscript"/>
          <w:sz w:val="22"/>
          <w:szCs w:val="22"/>
          <w:vertAlign w:val="baseline"/>
          <w:lang w:val="da-DK"/>
        </w:rPr>
        <w:t>ml/min/1,73</w:t>
      </w:r>
      <w:r>
        <w:rPr>
          <w:rStyle w:val="BMSSuperscript"/>
          <w:sz w:val="22"/>
          <w:szCs w:val="22"/>
          <w:vertAlign w:val="baseline"/>
          <w:lang w:val="da-DK"/>
        </w:rPr>
        <w:t> </w:t>
      </w:r>
      <w:r w:rsidRPr="00A23A22">
        <w:rPr>
          <w:rStyle w:val="BMSSuperscript"/>
          <w:sz w:val="22"/>
          <w:szCs w:val="22"/>
          <w:vertAlign w:val="baseline"/>
          <w:lang w:val="da-DK"/>
        </w:rPr>
        <w:t>m</w:t>
      </w:r>
      <w:r w:rsidRPr="00EF552F">
        <w:rPr>
          <w:rStyle w:val="BMSSuperscript"/>
          <w:sz w:val="22"/>
          <w:szCs w:val="22"/>
          <w:lang w:val="da-DK"/>
        </w:rPr>
        <w:t>2</w:t>
      </w:r>
      <w:r w:rsidRPr="00A23A22">
        <w:rPr>
          <w:rStyle w:val="BMSSuperscript"/>
          <w:sz w:val="22"/>
          <w:szCs w:val="22"/>
          <w:vertAlign w:val="baseline"/>
          <w:lang w:val="da-DK"/>
        </w:rPr>
        <w:t xml:space="preserve"> og 15</w:t>
      </w:r>
      <w:r>
        <w:rPr>
          <w:rStyle w:val="BMSSuperscript"/>
          <w:sz w:val="22"/>
          <w:szCs w:val="22"/>
          <w:vertAlign w:val="baseline"/>
          <w:lang w:val="da-DK"/>
        </w:rPr>
        <w:t> </w:t>
      </w:r>
      <w:r w:rsidRPr="00A23A22">
        <w:rPr>
          <w:rStyle w:val="BMSSuperscript"/>
          <w:sz w:val="22"/>
          <w:szCs w:val="22"/>
          <w:vertAlign w:val="baseline"/>
          <w:lang w:val="da-DK"/>
        </w:rPr>
        <w:t>% havde eGFR &lt;45</w:t>
      </w:r>
      <w:r>
        <w:rPr>
          <w:rStyle w:val="BMSSuperscript"/>
          <w:sz w:val="22"/>
          <w:szCs w:val="22"/>
          <w:vertAlign w:val="baseline"/>
          <w:lang w:val="da-DK"/>
        </w:rPr>
        <w:t> </w:t>
      </w:r>
      <w:r w:rsidRPr="00A23A22">
        <w:rPr>
          <w:rStyle w:val="BMSSuperscript"/>
          <w:sz w:val="22"/>
          <w:szCs w:val="22"/>
          <w:vertAlign w:val="baseline"/>
          <w:lang w:val="da-DK"/>
        </w:rPr>
        <w:t>ml/min/1,73 m</w:t>
      </w:r>
      <w:r w:rsidRPr="00EF552F">
        <w:rPr>
          <w:rStyle w:val="BMSSuperscript"/>
          <w:sz w:val="22"/>
          <w:szCs w:val="22"/>
          <w:lang w:val="da-DK"/>
        </w:rPr>
        <w:t>2</w:t>
      </w:r>
      <w:r w:rsidRPr="00A23A22">
        <w:rPr>
          <w:rStyle w:val="BMSSuperscript"/>
          <w:sz w:val="22"/>
          <w:szCs w:val="22"/>
          <w:vertAlign w:val="baseline"/>
          <w:lang w:val="da-DK"/>
        </w:rPr>
        <w:t>.</w:t>
      </w:r>
    </w:p>
    <w:p w14:paraId="22853C4B" w14:textId="77777777" w:rsidR="00327340" w:rsidRPr="00A23A22" w:rsidRDefault="00327340" w:rsidP="00327340">
      <w:pPr>
        <w:widowControl w:val="0"/>
        <w:spacing w:line="240" w:lineRule="auto"/>
        <w:rPr>
          <w:rStyle w:val="BMSSuperscript"/>
          <w:sz w:val="22"/>
          <w:szCs w:val="22"/>
          <w:vertAlign w:val="baseline"/>
          <w:lang w:val="da-DK"/>
        </w:rPr>
      </w:pPr>
    </w:p>
    <w:p w14:paraId="6C66CDBA" w14:textId="77777777" w:rsidR="00327340" w:rsidRPr="003A170C" w:rsidRDefault="00327340" w:rsidP="00327340">
      <w:pPr>
        <w:widowControl w:val="0"/>
        <w:spacing w:line="240" w:lineRule="auto"/>
        <w:rPr>
          <w:rStyle w:val="BMSSuperscript"/>
          <w:i/>
          <w:iCs/>
          <w:sz w:val="22"/>
          <w:szCs w:val="22"/>
          <w:vertAlign w:val="baseline"/>
          <w:lang w:val="da-DK"/>
        </w:rPr>
      </w:pPr>
      <w:r w:rsidRPr="003A170C">
        <w:rPr>
          <w:rStyle w:val="BMSSuperscript"/>
          <w:i/>
          <w:iCs/>
          <w:sz w:val="22"/>
          <w:szCs w:val="22"/>
          <w:vertAlign w:val="baseline"/>
          <w:lang w:val="da-DK"/>
        </w:rPr>
        <w:t>Kardiovaskulær død og forværret hjertesvigt</w:t>
      </w:r>
    </w:p>
    <w:p w14:paraId="3EEF5986" w14:textId="77777777" w:rsidR="00327340" w:rsidRDefault="00327340" w:rsidP="00327340">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 xml:space="preserve">Dapagliflozin var bedre end placebo med hensyn til </w:t>
      </w:r>
      <w:r>
        <w:rPr>
          <w:rStyle w:val="BMSSuperscript"/>
          <w:sz w:val="22"/>
          <w:szCs w:val="22"/>
          <w:vertAlign w:val="baseline"/>
          <w:lang w:val="da-DK"/>
        </w:rPr>
        <w:t>forebyggelse</w:t>
      </w:r>
      <w:r w:rsidRPr="00A23A22">
        <w:rPr>
          <w:rStyle w:val="BMSSuperscript"/>
          <w:sz w:val="22"/>
          <w:szCs w:val="22"/>
          <w:vertAlign w:val="baseline"/>
          <w:lang w:val="da-DK"/>
        </w:rPr>
        <w:t xml:space="preserve"> </w:t>
      </w:r>
      <w:r>
        <w:rPr>
          <w:rStyle w:val="BMSSuperscript"/>
          <w:sz w:val="22"/>
          <w:szCs w:val="22"/>
          <w:vertAlign w:val="baseline"/>
          <w:lang w:val="da-DK"/>
        </w:rPr>
        <w:t xml:space="preserve">af </w:t>
      </w:r>
      <w:r w:rsidRPr="00A23A22">
        <w:rPr>
          <w:rStyle w:val="BMSSuperscript"/>
          <w:sz w:val="22"/>
          <w:szCs w:val="22"/>
          <w:vertAlign w:val="baseline"/>
          <w:lang w:val="da-DK"/>
        </w:rPr>
        <w:t xml:space="preserve">det </w:t>
      </w:r>
      <w:r>
        <w:rPr>
          <w:rStyle w:val="BMSSuperscript"/>
          <w:sz w:val="22"/>
          <w:szCs w:val="22"/>
          <w:vertAlign w:val="baseline"/>
          <w:lang w:val="da-DK"/>
        </w:rPr>
        <w:t>p</w:t>
      </w:r>
      <w:r w:rsidRPr="00DF008E">
        <w:rPr>
          <w:rStyle w:val="BMSSuperscript"/>
          <w:sz w:val="22"/>
          <w:szCs w:val="22"/>
          <w:vertAlign w:val="baseline"/>
          <w:lang w:val="da-DK"/>
        </w:rPr>
        <w:t>rimært sammensat</w:t>
      </w:r>
      <w:r>
        <w:rPr>
          <w:rStyle w:val="BMSSuperscript"/>
          <w:sz w:val="22"/>
          <w:szCs w:val="22"/>
          <w:vertAlign w:val="baseline"/>
          <w:lang w:val="da-DK"/>
        </w:rPr>
        <w:t>te</w:t>
      </w:r>
      <w:r w:rsidRPr="00DF008E">
        <w:rPr>
          <w:rStyle w:val="BMSSuperscript"/>
          <w:sz w:val="22"/>
          <w:szCs w:val="22"/>
          <w:vertAlign w:val="baseline"/>
          <w:lang w:val="da-DK"/>
        </w:rPr>
        <w:t xml:space="preserve"> endepunkt</w:t>
      </w:r>
      <w:r w:rsidRPr="00A23A22">
        <w:rPr>
          <w:rStyle w:val="BMSSuperscript"/>
          <w:sz w:val="22"/>
          <w:szCs w:val="22"/>
          <w:vertAlign w:val="baseline"/>
          <w:lang w:val="da-DK"/>
        </w:rPr>
        <w:t xml:space="preserve"> for kardiovaskulær død, indlæggelse på grund af hjertesvigt eller </w:t>
      </w:r>
      <w:r>
        <w:rPr>
          <w:rStyle w:val="BMSSuperscript"/>
          <w:sz w:val="22"/>
          <w:szCs w:val="22"/>
          <w:vertAlign w:val="baseline"/>
          <w:lang w:val="da-DK"/>
        </w:rPr>
        <w:t xml:space="preserve">behandling af </w:t>
      </w:r>
      <w:r w:rsidRPr="00A23A22">
        <w:rPr>
          <w:rStyle w:val="BMSSuperscript"/>
          <w:sz w:val="22"/>
          <w:szCs w:val="22"/>
          <w:vertAlign w:val="baseline"/>
          <w:lang w:val="da-DK"/>
        </w:rPr>
        <w:t>akut hjertesvigt (HR 0,74 [95</w:t>
      </w:r>
      <w:r w:rsidR="00215975">
        <w:rPr>
          <w:rStyle w:val="BMSSuperscript"/>
          <w:sz w:val="22"/>
          <w:szCs w:val="22"/>
          <w:vertAlign w:val="baseline"/>
          <w:lang w:val="da-DK"/>
        </w:rPr>
        <w:t> </w:t>
      </w:r>
      <w:r w:rsidRPr="00A23A22">
        <w:rPr>
          <w:rStyle w:val="BMSSuperscript"/>
          <w:sz w:val="22"/>
          <w:szCs w:val="22"/>
          <w:vertAlign w:val="baseline"/>
          <w:lang w:val="da-DK"/>
        </w:rPr>
        <w:t xml:space="preserve">% CI 0,65, 0,85], p &lt;0,0001). </w:t>
      </w:r>
      <w:r>
        <w:rPr>
          <w:rStyle w:val="BMSSuperscript"/>
          <w:sz w:val="22"/>
          <w:szCs w:val="22"/>
          <w:vertAlign w:val="baseline"/>
          <w:lang w:val="da-DK"/>
        </w:rPr>
        <w:t>Virkningen</w:t>
      </w:r>
      <w:r w:rsidRPr="00A23A22">
        <w:rPr>
          <w:rStyle w:val="BMSSuperscript"/>
          <w:sz w:val="22"/>
          <w:szCs w:val="22"/>
          <w:vertAlign w:val="baseline"/>
          <w:lang w:val="da-DK"/>
        </w:rPr>
        <w:t xml:space="preserve"> blev observeret tidligt og blev opretholdt gennem hele </w:t>
      </w:r>
      <w:r>
        <w:rPr>
          <w:rStyle w:val="BMSSuperscript"/>
          <w:sz w:val="22"/>
          <w:szCs w:val="22"/>
          <w:vertAlign w:val="baseline"/>
          <w:lang w:val="da-DK"/>
        </w:rPr>
        <w:t>studiets</w:t>
      </w:r>
      <w:r w:rsidRPr="00A23A22">
        <w:rPr>
          <w:rStyle w:val="BMSSuperscript"/>
          <w:sz w:val="22"/>
          <w:szCs w:val="22"/>
          <w:vertAlign w:val="baseline"/>
          <w:lang w:val="da-DK"/>
        </w:rPr>
        <w:t xml:space="preserve"> varighed (figur</w:t>
      </w:r>
      <w:r>
        <w:rPr>
          <w:rStyle w:val="BMSSuperscript"/>
          <w:sz w:val="22"/>
          <w:szCs w:val="22"/>
          <w:vertAlign w:val="baseline"/>
          <w:lang w:val="da-DK"/>
        </w:rPr>
        <w:t> </w:t>
      </w:r>
      <w:r w:rsidRPr="00A23A22">
        <w:rPr>
          <w:rStyle w:val="BMSSuperscript"/>
          <w:sz w:val="22"/>
          <w:szCs w:val="22"/>
          <w:vertAlign w:val="baseline"/>
          <w:lang w:val="da-DK"/>
        </w:rPr>
        <w:t>3).</w:t>
      </w:r>
    </w:p>
    <w:p w14:paraId="7F4A3461" w14:textId="77777777" w:rsidR="00327340" w:rsidRPr="00DC37B2" w:rsidRDefault="00327340" w:rsidP="00327340">
      <w:pPr>
        <w:spacing w:line="240" w:lineRule="auto"/>
        <w:rPr>
          <w:lang w:val="da-DK"/>
        </w:rPr>
      </w:pPr>
    </w:p>
    <w:p w14:paraId="5CC8711C" w14:textId="77777777" w:rsidR="00BC13F3" w:rsidRPr="00DC37B2" w:rsidRDefault="00BC13F3" w:rsidP="002347E8">
      <w:pPr>
        <w:widowControl w:val="0"/>
        <w:spacing w:line="240" w:lineRule="auto"/>
        <w:rPr>
          <w:b/>
          <w:lang w:val="da-DK"/>
        </w:rPr>
      </w:pPr>
      <w:r w:rsidRPr="00DC37B2">
        <w:rPr>
          <w:b/>
          <w:lang w:val="da-DK"/>
        </w:rPr>
        <w:br w:type="page"/>
      </w:r>
      <w:r w:rsidR="00327340" w:rsidRPr="00DC37B2">
        <w:rPr>
          <w:b/>
          <w:lang w:val="da-DK"/>
        </w:rPr>
        <w:lastRenderedPageBreak/>
        <w:t>Figur 3: Tid indtil første forekomst af sammensat kardiovaskulær død, indlæggelse på grund af hjertesvigt eller behandling af akut hjertesvigt</w:t>
      </w:r>
    </w:p>
    <w:p w14:paraId="10A83364" w14:textId="77777777" w:rsidR="00327340" w:rsidRPr="009B2EC7" w:rsidRDefault="00174ACD" w:rsidP="00BC13F3">
      <w:pPr>
        <w:keepNext/>
        <w:keepLines/>
        <w:spacing w:line="240" w:lineRule="auto"/>
        <w:rPr>
          <w:b/>
        </w:rPr>
      </w:pPr>
      <w:r>
        <w:pict w14:anchorId="795174C8">
          <v:group id="Canvas 382" o:spid="_x0000_s2193" editas="canvas" style="width:453.45pt;height:5in;mso-position-horizontal-relative:char;mso-position-vertical-relative:line" coordsize="57588,45720">
            <v:shape id="_x0000_s2194" type="#_x0000_t75" style="position:absolute;width:57588;height:45720;visibility:visible">
              <v:fill o:detectmouseclick="t"/>
              <v:path o:connecttype="none"/>
            </v:shape>
            <v:rect id="Rectangle 286" o:spid="_x0000_s2195" style="position:absolute;left:8674;top:1333;width:47866;height:344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" strokeweight="0"/>
            <v:rect id="Rectangle 287" o:spid="_x0000_s2196" style="position:absolute;width:57588;height:45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" stroked="f"/>
            <v:rect id="Rectangle 288" o:spid="_x0000_s2197" style="position:absolute;left:95;top:95;width:57493;height:45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" stroked="f" strokeweight="0"/>
            <v:rect id="Rectangle 289" o:spid="_x0000_s2198" style="position:absolute;left:8661;top:41859;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77662963" w14:textId="77777777" w:rsidR="00B953E7" w:rsidRDefault="00B953E7" w:rsidP="00BC13F3">
                    <w:r>
                      <w:rPr>
                        <w:color w:val="000000"/>
                        <w:sz w:val="18"/>
                        <w:szCs w:val="18"/>
                      </w:rPr>
                      <w:t>2373</w:t>
                    </w:r>
                  </w:p>
                </w:txbxContent>
              </v:textbox>
            </v:rect>
            <v:rect id="Rectangle 290" o:spid="_x0000_s2199" style="position:absolute;left:13550;top:41859;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560DCDC9" w14:textId="77777777" w:rsidR="00B953E7" w:rsidRDefault="00B953E7" w:rsidP="00BC13F3">
                    <w:r>
                      <w:rPr>
                        <w:color w:val="000000"/>
                        <w:sz w:val="18"/>
                        <w:szCs w:val="18"/>
                      </w:rPr>
                      <w:t>2305</w:t>
                    </w:r>
                  </w:p>
                </w:txbxContent>
              </v:textbox>
            </v:rect>
            <v:rect id="Rectangle 291" o:spid="_x0000_s2200" style="position:absolute;left:18440;top:41859;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0E757A59" w14:textId="77777777" w:rsidR="00B953E7" w:rsidRDefault="00B953E7" w:rsidP="00BC13F3">
                    <w:r>
                      <w:rPr>
                        <w:color w:val="000000"/>
                        <w:sz w:val="18"/>
                        <w:szCs w:val="18"/>
                      </w:rPr>
                      <w:t>2221</w:t>
                    </w:r>
                  </w:p>
                </w:txbxContent>
              </v:textbox>
            </v:rect>
            <v:rect id="Rectangle 292" o:spid="_x0000_s2201" style="position:absolute;left:23329;top:41859;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6CDE3F04" w14:textId="77777777" w:rsidR="00B953E7" w:rsidRDefault="00B953E7" w:rsidP="00BC13F3">
                    <w:r>
                      <w:rPr>
                        <w:color w:val="000000"/>
                        <w:sz w:val="18"/>
                        <w:szCs w:val="18"/>
                      </w:rPr>
                      <w:t>2147</w:t>
                    </w:r>
                  </w:p>
                </w:txbxContent>
              </v:textbox>
            </v:rect>
            <v:rect id="Rectangle 293" o:spid="_x0000_s2202" style="position:absolute;left:28219;top:41859;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14:paraId="7FC15989" w14:textId="77777777" w:rsidR="00B953E7" w:rsidRDefault="00B953E7" w:rsidP="00BC13F3">
                    <w:r>
                      <w:rPr>
                        <w:color w:val="000000"/>
                        <w:sz w:val="18"/>
                        <w:szCs w:val="18"/>
                      </w:rPr>
                      <w:t>2002</w:t>
                    </w:r>
                  </w:p>
                </w:txbxContent>
              </v:textbox>
            </v:rect>
            <v:rect id="Rectangle 294" o:spid="_x0000_s2203" style="position:absolute;left:33108;top:41859;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65AEA59D" w14:textId="77777777" w:rsidR="00B953E7" w:rsidRDefault="00B953E7" w:rsidP="00BC13F3">
                    <w:r>
                      <w:rPr>
                        <w:color w:val="000000"/>
                        <w:sz w:val="18"/>
                        <w:szCs w:val="18"/>
                      </w:rPr>
                      <w:t>1560</w:t>
                    </w:r>
                  </w:p>
                </w:txbxContent>
              </v:textbox>
            </v:rect>
            <v:rect id="Rectangle 295" o:spid="_x0000_s2204" style="position:absolute;left:37998;top:41859;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14:paraId="3F78E5D5" w14:textId="77777777" w:rsidR="00B953E7" w:rsidRDefault="00B953E7" w:rsidP="00BC13F3">
                    <w:r>
                      <w:rPr>
                        <w:color w:val="000000"/>
                        <w:sz w:val="18"/>
                        <w:szCs w:val="18"/>
                      </w:rPr>
                      <w:t>1146</w:t>
                    </w:r>
                  </w:p>
                </w:txbxContent>
              </v:textbox>
            </v:rect>
            <v:rect id="Rectangle 296" o:spid="_x0000_s2205" style="position:absolute;left:43180;top:41859;width:172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0EB974DE" w14:textId="77777777" w:rsidR="00B953E7" w:rsidRDefault="00B953E7" w:rsidP="00BC13F3">
                    <w:r>
                      <w:rPr>
                        <w:color w:val="000000"/>
                        <w:sz w:val="18"/>
                        <w:szCs w:val="18"/>
                      </w:rPr>
                      <w:t>612</w:t>
                    </w:r>
                  </w:p>
                </w:txbxContent>
              </v:textbox>
            </v:rect>
            <v:rect id="Rectangle 297" o:spid="_x0000_s2206" style="position:absolute;left:48069;top:41859;width:172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55673731" w14:textId="77777777" w:rsidR="00B953E7" w:rsidRDefault="00B953E7" w:rsidP="00BC13F3">
                    <w:r>
                      <w:rPr>
                        <w:color w:val="000000"/>
                        <w:sz w:val="18"/>
                        <w:szCs w:val="18"/>
                      </w:rPr>
                      <w:t>210</w:t>
                    </w:r>
                  </w:p>
                </w:txbxContent>
              </v:textbox>
            </v:rect>
            <v:rect id="Rectangle 298" o:spid="_x0000_s2207" style="position:absolute;left:8661;top:43167;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3B21645B" w14:textId="77777777" w:rsidR="00B953E7" w:rsidRDefault="00B953E7" w:rsidP="00BC13F3">
                    <w:r>
                      <w:rPr>
                        <w:color w:val="000000"/>
                        <w:sz w:val="18"/>
                        <w:szCs w:val="18"/>
                      </w:rPr>
                      <w:t>2371</w:t>
                    </w:r>
                  </w:p>
                </w:txbxContent>
              </v:textbox>
            </v:rect>
            <v:rect id="Rectangle 299" o:spid="_x0000_s2208" style="position:absolute;left:13550;top:43167;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0FC975AE" w14:textId="77777777" w:rsidR="00B953E7" w:rsidRDefault="00B953E7" w:rsidP="00BC13F3">
                    <w:r>
                      <w:rPr>
                        <w:color w:val="000000"/>
                        <w:sz w:val="18"/>
                        <w:szCs w:val="18"/>
                      </w:rPr>
                      <w:t>2258</w:t>
                    </w:r>
                  </w:p>
                </w:txbxContent>
              </v:textbox>
            </v:rect>
            <v:rect id="Rectangle 300" o:spid="_x0000_s2209" style="position:absolute;left:18440;top:43167;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28C1137C" w14:textId="77777777" w:rsidR="00B953E7" w:rsidRDefault="00B953E7" w:rsidP="00BC13F3">
                    <w:r>
                      <w:rPr>
                        <w:color w:val="000000"/>
                        <w:sz w:val="18"/>
                        <w:szCs w:val="18"/>
                      </w:rPr>
                      <w:t>2163</w:t>
                    </w:r>
                  </w:p>
                </w:txbxContent>
              </v:textbox>
            </v:rect>
            <v:rect id="Rectangle 301" o:spid="_x0000_s2210" style="position:absolute;left:23329;top:43167;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568FC284" w14:textId="77777777" w:rsidR="00B953E7" w:rsidRDefault="00B953E7" w:rsidP="00BC13F3">
                    <w:r>
                      <w:rPr>
                        <w:color w:val="000000"/>
                        <w:sz w:val="18"/>
                        <w:szCs w:val="18"/>
                      </w:rPr>
                      <w:t>2075</w:t>
                    </w:r>
                  </w:p>
                </w:txbxContent>
              </v:textbox>
            </v:rect>
            <v:rect id="Rectangle 302" o:spid="_x0000_s2211" style="position:absolute;left:28219;top:43167;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278EAF31" w14:textId="77777777" w:rsidR="00B953E7" w:rsidRDefault="00B953E7" w:rsidP="00BC13F3">
                    <w:r>
                      <w:rPr>
                        <w:color w:val="000000"/>
                        <w:sz w:val="18"/>
                        <w:szCs w:val="18"/>
                      </w:rPr>
                      <w:t>1917</w:t>
                    </w:r>
                  </w:p>
                </w:txbxContent>
              </v:textbox>
            </v:rect>
            <v:rect id="Rectangle 303" o:spid="_x0000_s2212" style="position:absolute;left:33108;top:43167;width:2293;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66522C63" w14:textId="77777777" w:rsidR="00B953E7" w:rsidRDefault="00B953E7" w:rsidP="00BC13F3">
                    <w:r>
                      <w:rPr>
                        <w:color w:val="000000"/>
                        <w:sz w:val="18"/>
                        <w:szCs w:val="18"/>
                      </w:rPr>
                      <w:t>1478</w:t>
                    </w:r>
                  </w:p>
                </w:txbxContent>
              </v:textbox>
            </v:rect>
            <v:rect id="Rectangle 304" o:spid="_x0000_s2213" style="position:absolute;left:37998;top:43167;width:229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6A4DD4CB" w14:textId="77777777" w:rsidR="00B953E7" w:rsidRDefault="00B953E7" w:rsidP="00BC13F3">
                    <w:r>
                      <w:rPr>
                        <w:color w:val="000000"/>
                        <w:sz w:val="18"/>
                        <w:szCs w:val="18"/>
                      </w:rPr>
                      <w:t>1096</w:t>
                    </w:r>
                  </w:p>
                </w:txbxContent>
              </v:textbox>
            </v:rect>
            <v:rect id="Rectangle 305" o:spid="_x0000_s2214" style="position:absolute;left:43180;top:43167;width:172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7FFAC2AD" w14:textId="77777777" w:rsidR="00B953E7" w:rsidRDefault="00B953E7" w:rsidP="00BC13F3">
                    <w:r>
                      <w:rPr>
                        <w:color w:val="000000"/>
                        <w:sz w:val="18"/>
                        <w:szCs w:val="18"/>
                      </w:rPr>
                      <w:t>593</w:t>
                    </w:r>
                  </w:p>
                </w:txbxContent>
              </v:textbox>
            </v:rect>
            <v:rect id="Rectangle 306" o:spid="_x0000_s2215" style="position:absolute;left:48069;top:43167;width:172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14:paraId="1A3DF251" w14:textId="77777777" w:rsidR="00B953E7" w:rsidRDefault="00B953E7" w:rsidP="00BC13F3">
                    <w:r>
                      <w:rPr>
                        <w:color w:val="000000"/>
                        <w:sz w:val="18"/>
                        <w:szCs w:val="18"/>
                      </w:rPr>
                      <w:t>210</w:t>
                    </w:r>
                  </w:p>
                </w:txbxContent>
              </v:textbox>
            </v:rect>
            <v:rect id="Rectangle 307" o:spid="_x0000_s2216" style="position:absolute;left:1295;top:41859;width:6604;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0A56EC4A" w14:textId="77777777" w:rsidR="00B953E7" w:rsidRDefault="00B953E7" w:rsidP="00BC13F3">
                    <w:r>
                      <w:rPr>
                        <w:color w:val="000000"/>
                        <w:sz w:val="18"/>
                        <w:szCs w:val="18"/>
                      </w:rPr>
                      <w:t>Dapagliflozin:</w:t>
                    </w:r>
                  </w:p>
                </w:txbxContent>
              </v:textbox>
            </v:rect>
            <v:rect id="Rectangle 308" o:spid="_x0000_s2217" style="position:absolute;left:3962;top:43167;width:393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5744FF77" w14:textId="77777777" w:rsidR="00B953E7" w:rsidRDefault="00B953E7" w:rsidP="00BC13F3">
                    <w:r>
                      <w:rPr>
                        <w:color w:val="000000"/>
                        <w:sz w:val="18"/>
                        <w:szCs w:val="18"/>
                      </w:rPr>
                      <w:t>Placebo:</w:t>
                    </w:r>
                  </w:p>
                </w:txbxContent>
              </v:textbox>
            </v:rect>
            <v:shape id="Freeform 309" o:spid="_x0000_s2218" style="position:absolute;left:9823;top:12096;width:39091;height:23432;visibility:visible;mso-wrap-style:square;v-text-anchor:top" coordsize="41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" path="m,246r,l,246r,l4,246r,l4,246r,l4,245r,l5,245r,l5,245r1,l6,244r,l6,244r,l6,244r1,l7,243r,l8,243r,l8,243r,l8,242r,l10,242r,-1l10,241r4,l14,240r,l14,240r,-1l14,239r1,l15,239r,l15,239r,-1l15,238r1,l16,237r,l17,237r,-1l17,236r2,l19,236r,l19,236r,-1l19,235r4,l23,234r,l23,234r,-1l23,233r1,l24,232r,l24,232r,l24,232r4,l28,231r,l29,231r,-1l29,230r,l29,229r,l30,229r,-1l30,228r1,l31,228r,l32,228r,-1l32,227r1,l33,227r,l35,227r,-1l35,226r1,l36,225r,l36,225r,-1l36,224r3,l39,224r,l40,224r,-1l40,223r1,l41,223r,l41,223r,-1l41,222r1,l42,221r,l44,221r,-1l44,220r,l44,219r,l45,219r,l45,219r,l45,218r,l47,218r,l47,218r1,l48,217r,l48,217r,-1l48,216r1,l49,216r,l49,216r,-1l49,215r2,l51,215r,l51,215r,l51,215r1,l52,214r,l52,214r,-1l52,213r1,l53,212r,l55,212r,-1l55,211r,l55,211r,l56,211r,-1l56,210r3,l59,209r,l60,209r,l60,209r1,l61,207r,l62,207r,l62,207r2,l64,206r,l64,206r,-1l64,205r1,l65,205r,l67,205r,-1l67,204r,l67,204r,l68,204r,-1l68,203r4,l72,201r,l72,201r,-1l72,200r1,l73,198r,l74,198r,l74,198r2,l76,197r,l76,197r,-1l76,196r1,l77,196r,l79,196r,-1l79,195r1,l80,195r,l82,195r,-1l82,194r,l82,194r,l84,194r,-1l84,193r1,l85,192r,l86,192r,-1l86,191r,l86,190r,l87,190r,-1l87,189r3,l90,189r,l91,189r,-1l91,188r1,l92,188r,l92,188r,-1l92,187r1,l93,187r,l93,187r,-1l93,186r1,l94,186r,l94,186r,-1l94,185r4,l98,185r,l98,185r,-2l98,183r1,l99,183r,l100,183r,-1l100,182r,l100,180r,l101,180r,-1l101,179r,l101,179r,l102,179r,-1l102,178r,l102,177r,l102,177r,l102,177r2,l104,177r,l104,177r,-1l104,176r1,l105,175r,l106,175r,l106,175r1,l107,174r,l108,174r,l108,174r,l108,173r,l112,173r,-1l112,172r1,l113,172r,l114,172r,-1l114,171r2,l116,171r,l117,171r,-1l117,170r1,l118,169r,l118,169r,l118,169r1,l119,167r,l121,167r,l121,167r1,l122,166r,l122,166r,-1l122,165r1,l123,165r,l124,165r,-2l124,163r,l124,163r,l125,163r,-1l125,162r1,l126,162r,l127,162r,-1l127,161r1,l128,161r,l129,161r,-1l129,160r,l129,159r,l130,159r,l130,159r2,l132,157r,l133,157r,l133,157r1,l134,156r,l134,156r,-1l134,155r1,l135,155r,l135,155r,-1l135,154r3,l138,154r,l139,154r,-1l139,153r,l139,152r,l140,152r,l140,152r1,l141,151r,l141,151r,l141,151r4,l145,150r,l146,150r,-1l146,149r1,l147,148r,l148,148r,l148,148r2,l150,146r,l152,146r,l152,146r2,l154,145r,l154,145r,l154,145r,l154,145r,l156,145r,-2l156,143r1,l157,143r,l157,143r,-1l157,142r1,l158,142r,l160,142r,-1l160,141r2,l162,140r,l163,140r,-1l163,139r1,l164,138r,l165,138r,l165,138r1,l166,136r,l166,136r,l166,136r1,l167,134r,l168,134r,l168,134r1,l169,133r,l172,133r,-1l172,132r1,l173,131r,l175,131r,l175,131r,l175,129r,l178,129r,l178,129r2,l180,128r,l180,128r,-1l180,127r1,l181,127r,l182,127r,-1l182,126r3,l185,126r,l186,126r,-1l186,125r1,l187,125r,l188,125r,-1l188,124r2,l190,123r,l190,123r,-1l190,122r1,l191,121r,l191,121r,l191,121r2,l193,119r,l195,119r,l195,119r,l195,118r,l196,118r,-1l196,117r1,l197,116r,l198,116r,-1l198,115r1,l199,115r,l199,115r,-1l199,114r3,l202,114r,l202,114r,-1l202,113r1,l203,113r,l204,113r,-2l204,111r1,l205,110r,l205,110r,l205,110r1,l206,110r,l207,110r,-1l207,109r1,l208,109r,l209,109r,-2l209,107r2,l211,107r,l211,107r,-1l211,106r2,l213,106r,l214,106r,-1l214,105r1,l215,104r,l216,104r,-1l216,103r1,l217,103r,l219,103r,-1l219,102r1,l220,101r,l221,101r,-1l221,100r2,l223,100r,l228,100r,-1l228,99r1,l229,99r,l230,99r,-2l230,97r1,l231,96r,l236,96r,l236,96r,l236,95r,l238,95r,-1l238,94r2,l240,93r,l244,93r,l244,93r,l244,92r,l245,92r,-1l245,91r3,l248,91r,l249,91r,-1l249,90r1,l250,89r,l255,89r,-1l255,88r1,l256,88r,l256,88r,-2l256,86r,l256,86r,l257,86r,l257,86r1,l258,85r,l259,85r,-1l259,84r1,l260,84r,l261,84r,-1l261,83r2,l263,82r,l264,82r,l264,82r1,l265,81r,l265,81r,-1l265,80r1,l266,79r,l267,79r,l267,79r5,l272,78r,l272,78r,-1l272,77r1,l273,77r,l274,77r,-1l274,76r5,l279,75r,l284,75r,-1l284,74r,l284,74r,l286,74r,-2l286,72r,l286,71r,l287,71r,-1l287,70r1,l288,69r,l289,69r,-1l289,68r2,l291,67r,l292,67r,l292,67r,l292,66r,l294,66r,-2l294,64r3,l297,63r,l298,63r,-1l298,62r,l298,62r,l304,62r,-1l304,61r,l304,60r,l306,60r,-1l306,59r2,l308,59r,l309,59r,-1l309,58r1,l310,57r,l311,57r,-1l311,56r1,l312,55r,l314,55r,-1l314,54r4,l318,52r,l319,52r,-1l319,51r3,l322,50r,l324,50r,-1l324,49r,l324,48r,l325,48r,-1l325,47r2,l327,46r,l332,46r,-1l332,45r3,l335,43r,l337,43r,-1l337,42r1,l338,41r,l339,41r,-1l339,40r1,l340,39r,l342,39r,-2l342,37r1,l343,35r,l348,35r,-1l348,34r3,l351,32r,l353,32r,-1l353,31r4,l357,29r,l358,29r,-1l358,28r1,l359,28r,l366,28r,-4l366,24r1,l367,22r,l369,22r,-1l369,21r1,l370,19r,l387,19r,-3l387,16r4,l391,13r,l394,13r,-3l394,10r2,l396,7r,l398,7r,-3l398,4r2,l400,r,l410,r,e" filled="f" strokeweight="0">
              <v:path arrowok="t" o:connecttype="custom" o:connectlocs="57206,2333625;76274,2305050;143014,2266950;219289,2238375;266960,2200275;305097,2162175;371837,2133600;400440,2105025;448112,2076450;486249,2047875;505318,2019300;572058,1990725;619729,1952625;686469,1914525;724606,1866900;781812,1847850;819949,1809750;877155,1781175;934361,1762125;953429,1714500;972498,1685925;1020169,1666875;1077375,1638300;1125047,1609725;1172718,1571625;1201321,1543050;1239458,1514475;1287130,1476375;1325267,1447800;1392007,1419225;1468281,1390650;1496884,1362075;1554090,1323975;1592227,1295400;1649433,1247775;1716173,1209675;1782913,1190625;1821050,1152525;1868721,1114425;1925927,1085850;1954530,1047750;1992667,1019175;2049873,1000125;2097544,962025;2192887,923925;2288230,895350;2364505,866775;2440779,819150;2478916,800100;2526588,771525;2593328,733425;2707739,704850;2745876,657225;2803082,609600;2898425,581025;2955631,542925;3041439,485775;3117714,447675;3222591,390525;3317934,323850;3422811,266700;3527688,180975;3794648,38100" o:connectangles="0,0,0,0,0,0,0,0,0,0,0,0,0,0,0,0,0,0,0,0,0,0,0,0,0,0,0,0,0,0,0,0,0,0,0,0,0,0,0,0,0,0,0,0,0,0,0,0,0,0,0,0,0,0,0,0,0,0,0,0,0,0,0"/>
            </v:shape>
            <v:rect id="Rectangle 310" o:spid="_x0000_s2219" style="position:absolute;left:49396;top:10788;width:628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3CE88852" w14:textId="77777777" w:rsidR="00B953E7" w:rsidRDefault="00B953E7" w:rsidP="00BC13F3">
                    <w:r>
                      <w:rPr>
                        <w:color w:val="000000"/>
                        <w:sz w:val="18"/>
                        <w:szCs w:val="18"/>
                      </w:rPr>
                      <w:t>Dapagliflozin</w:t>
                    </w:r>
                  </w:p>
                </w:txbxContent>
              </v:textbox>
            </v:rect>
            <v:shape id="Freeform 311" o:spid="_x0000_s2220" style="position:absolute;left:9823;top:6858;width:39091;height:28670;visibility:visible;mso-wrap-style:square;v-text-anchor:top" coordsize="41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" path="m,301r,l,301r,l,301r,l,301r2,l2,300r,l3,300r,l3,300r1,l4,299r,l4,299r,l4,299r1,l5,297r,l6,297r,l6,297r,l6,296r,l7,296r,-1l7,295r1,l8,295r,l8,295r,-2l8,293r1,l9,292r,l10,292r,l10,292r1,l11,291r,l12,291r,-1l12,290r,l12,290r,l13,290r,-1l13,289r1,l14,288r,l15,288r,l15,288r,l15,287r,l16,287r,-1l16,286r,l16,285r,l17,285r,-1l17,284r1,l18,283r,l18,283r,-1l18,282r1,l19,281r,l20,281r,-1l20,280r2,l22,279r,l23,279r,-2l23,277r,l23,277r,l24,277r,-1l24,276r1,l25,276r,l26,276r,-1l26,275r1,l27,274r,l28,274r,-1l28,273r,l28,272r,l29,272r,-1l29,271r1,l30,271r,l31,271r,-1l31,270r,l31,270r,l32,270r,-1l32,269r,l32,267r,l33,267r,l33,267r1,l34,265r,l35,265r,-1l35,264r,l35,263r,l36,263r,l36,263r,l36,262r,l37,262r,-1l37,261r1,l38,257r,l39,257r,-1l39,256r,l39,255r,l40,255r,-2l40,253r1,l41,253r,l42,253r,-1l42,252r1,l43,252r,l44,252r,-1l44,251r2,l46,251r,l47,251r,-1l47,250r1,l48,249r,l49,249r,-1l49,248r1,l50,248r,l51,248r,-1l51,247r,l51,247r,l51,247r,l51,247r1,l52,245r,l52,245r,-1l52,244r1,l53,243r,l55,243r,l55,243r,l55,241r,l56,241r,-1l56,240r,l56,239r,l57,239r,-1l57,238r1,l58,238r,l59,238r,-1l59,237r1,l60,237r,l61,237r,-1l61,236r1,l62,235r,l63,235r,l63,235r,l63,234r,l64,234r,l64,234r,l64,233r,l65,233r,l65,233r1,l66,232r,l67,232r,-1l67,231r,l67,230r,l68,230r,l68,230r1,l69,229r,l70,229r,-1l70,228r1,l71,226r,l72,226r,-1l72,225r1,l73,224r,l73,224r,l73,224r2,l75,223r,l76,223r,l76,223r,l76,222r,l77,222r,l77,222r1,l78,221r,l81,221r,-1l81,220r,l81,219r,l82,219r,-1l82,218r1,l83,218r,l84,218r,-1l84,217r2,l86,217r,l88,217r,-1l88,216r1,l89,215r,l90,215r,l90,215r2,l92,213r,l92,213r,-2l92,211r1,l93,210r,l96,210r,-1l96,209r1,l97,209r,l98,209r,-1l98,208r1,l99,208r,l100,208r,-1l100,207r1,l101,206r,l102,206r,l102,206r2,l104,205r,l104,205r,-1l104,204r1,l105,203r,l105,203r,l105,203r1,l106,202r,l108,202r,-1l108,201r,l108,200r,l109,200r,-1l109,199r3,l112,199r,l112,199r,-1l112,198r1,l113,198r,l115,198r,-1l115,197r1,l116,197r,l118,197r,-1l118,196r2,l120,195r,l120,195r,-1l120,194r2,l122,194r,l122,194r,-1l122,193r2,l124,193r,l124,193r,-1l124,192r1,l125,192r,l125,192r,-1l125,191r1,l126,191r,l127,191r,-1l127,190r,l127,189r,l129,189r,-1l129,188r1,l130,186r,l131,186r,l131,186r1,l132,184r,l133,184r,-1l133,183r,l133,183r,l134,183r,-1l134,182r,l134,182r,l135,182r,-1l135,181r2,l137,180r,l138,180r,l138,180r,l138,178r,l139,178r,-1l139,177r2,l141,176r,l142,176r,-2l142,174r1,l143,174r,l144,174r,-2l144,172r1,l145,171r,l145,171r,l145,171r1,l146,170r,l147,170r,l147,170r,l147,168r,l152,168r,-1l152,167r1,l153,167r,l154,167r,l154,167r,l154,166r,l155,166r,l155,166r2,l157,165r,l158,165r,-1l158,164r1,l159,163r,l160,163r,-1l160,162r1,l161,161r,l161,161r,-1l161,160r1,l162,160r,l164,160r,-1l164,159r1,l165,157r,l166,157r,-1l166,156r,l166,155r,l167,155r,l167,155r,l167,153r,l168,153r,-1l168,152r1,l169,151r,l169,151r,-1l169,150r1,l170,149r,l170,149r,-1l170,148r2,l172,147r,l173,147r,l173,147r1,l174,145r,l174,145r,l174,145r1,l175,144r,l175,144r,l175,144r1,l176,143r,l176,143r,-1l176,142r1,l177,142r,l178,142r,-1l178,141r1,l179,140r,l179,140r,l179,140r1,l180,139r,l182,139r,l182,139r1,l183,138r,l183,138r,-1l183,137r1,l184,136r,l184,136r,-1l184,135r2,l186,133r,l186,133r,-1l186,132r1,l187,132r,l188,132r,-1l188,131r,l188,130r,l190,130r,l190,130r1,l191,129r,l194,129r,l194,129r,l194,128r,l196,128r,l196,128r,l196,127r,l199,127r,l199,127r,l199,126r,l203,126r,-1l203,125r,l203,124r,l204,124r,-2l204,122r1,l205,122r,l206,122r,l206,122r1,l207,121r,l207,121r,-1l207,120r1,l208,119r,l209,119r,-1l209,118r1,l210,117r,l210,117r,l210,117r1,l211,116r,l211,116r,-1l211,115r1,l212,115r,l214,115r,-1l214,114r1,l215,113r,l217,113r,-1l217,112r1,l218,111r,l220,111r,-1l220,110r2,l222,109r,l222,109r,-1l222,108r1,l223,107r,l224,107r,l224,107r,l224,106r,l225,106r,-1l225,105r1,l226,104r,l226,104r,l226,104r2,l228,103r,l228,103r,l228,103r2,l230,102r,l231,102r,l231,102r2,l233,101r,l233,101r,-1l233,100r1,l234,100r,l236,100r,-2l236,98r1,l237,97r,l238,97r,l238,97r1,l239,96r,l239,96r,l239,96r4,l243,95r,l245,95r,-1l245,94r3,l248,94r,l248,94r,-1l248,93r1,l249,92r,l249,92r,l249,92r2,l251,91r,l251,91r,l251,91r1,l252,90r,l254,90r,-1l254,89r1,l255,89r,l255,89r,-1l255,88r1,l256,88r,l259,88r,-1l259,87r1,l260,87r,l260,87r,-1l260,86r1,l261,85r,l263,85r,l263,85r,l263,83r,l264,83r,-1l264,82r,l264,81r,l268,81r,-1l268,80r,l268,78r,l269,78r,l269,78r2,l271,77r,l272,77r,-1l272,76r1,l273,74r,l275,74r,-1l275,73r,l275,73r,l276,73r,-1l276,72r,l276,71r,l278,71r,-1l278,70r1,l279,70r,l282,70r,-1l282,69r3,l285,68r,l285,68r,-1l285,67r1,l286,64r,l289,64r,l289,64r1,l290,63r,l292,63r,-1l292,62r1,l293,61r,l294,61r,-1l294,60r4,l298,60r,l300,60r,-1l300,59r1,l301,58r,l304,58r,-2l304,56r2,l306,55r,l308,55r,l308,55r,l308,54r,l310,54r,l310,54r2,l312,52r,l313,52r,-1l313,51r2,l315,50r,l316,50r,-1l316,49r,l316,48r,l319,48r,-1l319,47r1,l320,46r,l321,46r,-1l321,45r1,l322,44r,l322,44r,-1l322,43r2,l324,42r,l325,42r,-2l325,40r3,l328,39r,l328,39r,-2l328,37r1,l329,36r,l331,36r,-1l331,35r3,l334,34r,l335,34r,-1l335,33r1,l336,32r,l338,32r,-2l338,30r3,l341,29r,l342,29r,-1l342,28r1,l343,27r,l343,27r,-1l343,26r6,l349,24r,l353,24r,-1l353,23r,l353,21r,l355,21r,-1l355,20r4,l359,20r,l362,20r,-2l362,18r4,l366,17r,l372,17r,-2l372,15r3,l375,13r,l377,13r,-2l377,11r1,l378,9r,l381,9r,-2l381,7r5,l386,4r,l406,4r,-4l406,r4,l410,e" filled="f" strokeweight="1pt">
              <v:stroke dashstyle="dash"/>
              <v:path arrowok="t" o:connecttype="custom" o:connectlocs="38137,2847975;76274,2809875;114412,2762250;152549,2724150;190686,2667000;247892,2619375;295563,2581275;324166,2524125;362303,2447925;409975,2400300;467180,2362200;495783,2324100;543455,2276475;591126,2238375;629263,2209800;676935,2171700;724606,2124075;781812,2076450;858086,2047875;924826,1990725;991566,1952625;1029704,1914525;1096444,1876425;1163184,1838325;1210855,1819275;1258527,1752600;1306198,1714500;1363404,1657350;1401541,1619250;1477815,1581150;1535021,1533525;1582693,1476375;1620830,1419225;1668501,1381125;1697104,1343025;1744776,1304925;1792447,1257300;1849653,1219200;1935461,1181100;1983133,1143000;2011736,1095375;2097544,1047750;2145216,1009650;2192887,971550;2259627,923925;2364505,895350;2393107,866775;2469382,828675;2517053,790575;2583793,733425;2631465,676275;2726808,638175;2803082,571500;2936562,523875;3012836,476250;3070042,419100;3136782,342900;3251194,285750;3365605,219075;3546757,142875;3870923,38100" o:connectangles="0,0,0,0,0,0,0,0,0,0,0,0,0,0,0,0,0,0,0,0,0,0,0,0,0,0,0,0,0,0,0,0,0,0,0,0,0,0,0,0,0,0,0,0,0,0,0,0,0,0,0,0,0,0,0,0,0,0,0,0,0"/>
            </v:shape>
            <v:rect id="Rectangle 312" o:spid="_x0000_s2221" style="position:absolute;left:49396;top:6223;width:362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22A7B15D" w14:textId="77777777" w:rsidR="00B953E7" w:rsidRDefault="00B953E7" w:rsidP="00BC13F3">
                    <w:r>
                      <w:rPr>
                        <w:color w:val="000000"/>
                        <w:sz w:val="18"/>
                        <w:szCs w:val="18"/>
                      </w:rPr>
                      <w:t>Placebo</w:t>
                    </w:r>
                  </w:p>
                </w:txbxContent>
              </v:textbox>
            </v:rect>
            <v:line id="Line 313" o:spid="_x0000_s2222" style="position:absolute;visibility:visibl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line id="Line 314" o:spid="_x0000_s2223" style="position:absolute;flip:y;visibility:visible" from="56540,1333"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" strokeweight="0"/>
            <v:line id="Line 315" o:spid="_x0000_s2224" style="position:absolute;visibility:visible" from="8674,1333" to="5654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line id="Line 316" o:spid="_x0000_s2225" style="position:absolute;flip:y;visibility:visibl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" strokeweight="0"/>
            <v:line id="Line 317" o:spid="_x0000_s2226" style="position:absolute;visibility:visibl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line id="Line 318" o:spid="_x0000_s2227" style="position:absolute;visibility:visible" from="9823,35814" to="9823,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19" o:spid="_x0000_s2228" style="position:absolute;left:9518;top:36690;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7E88BB41" w14:textId="77777777" w:rsidR="00B953E7" w:rsidRDefault="00B953E7" w:rsidP="00BC13F3">
                    <w:r>
                      <w:rPr>
                        <w:color w:val="000000"/>
                        <w:sz w:val="18"/>
                        <w:szCs w:val="18"/>
                      </w:rPr>
                      <w:t>0</w:t>
                    </w:r>
                  </w:p>
                </w:txbxContent>
              </v:textbox>
            </v:rect>
            <v:line id="Line 320" o:spid="_x0000_s2229" style="position:absolute;visibility:visible" from="14681,35814" to="14681,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21" o:spid="_x0000_s2230" style="position:absolute;left:14408;top:36690;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1FF86181" w14:textId="77777777" w:rsidR="00B953E7" w:rsidRDefault="00B953E7" w:rsidP="00BC13F3">
                    <w:r>
                      <w:rPr>
                        <w:color w:val="000000"/>
                        <w:sz w:val="18"/>
                        <w:szCs w:val="18"/>
                      </w:rPr>
                      <w:t>3</w:t>
                    </w:r>
                  </w:p>
                </w:txbxContent>
              </v:textbox>
            </v:rect>
            <v:line id="Line 322" o:spid="_x0000_s2231" style="position:absolute;visibility:visible" from="19545,35814" to="1954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23" o:spid="_x0000_s2232" style="position:absolute;left:19297;top:36690;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11C9F28B" w14:textId="77777777" w:rsidR="00B953E7" w:rsidRDefault="00B953E7" w:rsidP="00BC13F3">
                    <w:r>
                      <w:rPr>
                        <w:color w:val="000000"/>
                        <w:sz w:val="18"/>
                        <w:szCs w:val="18"/>
                      </w:rPr>
                      <w:t>6</w:t>
                    </w:r>
                  </w:p>
                </w:txbxContent>
              </v:textbox>
            </v:rect>
            <v:line id="Line 324" o:spid="_x0000_s2233" style="position:absolute;visibility:visible" from="24504,35814" to="2450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rect id="Rectangle 325" o:spid="_x0000_s2234" style="position:absolute;left:24187;top:36690;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1126E6A7" w14:textId="77777777" w:rsidR="00B953E7" w:rsidRDefault="00B953E7" w:rsidP="00BC13F3">
                    <w:r>
                      <w:rPr>
                        <w:color w:val="000000"/>
                        <w:sz w:val="18"/>
                        <w:szCs w:val="18"/>
                      </w:rPr>
                      <w:t>9</w:t>
                    </w:r>
                  </w:p>
                </w:txbxContent>
              </v:textbox>
            </v:rect>
            <v:line id="Line 326" o:spid="_x0000_s2235" style="position:absolute;visibility:visible" from="29368,35814" to="2936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27" o:spid="_x0000_s2236" style="position:absolute;left:28790;top:36690;width:115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14:paraId="5CD50CEE" w14:textId="77777777" w:rsidR="00B953E7" w:rsidRDefault="00B953E7" w:rsidP="00BC13F3">
                    <w:r>
                      <w:rPr>
                        <w:color w:val="000000"/>
                        <w:sz w:val="18"/>
                        <w:szCs w:val="18"/>
                      </w:rPr>
                      <w:t>12</w:t>
                    </w:r>
                  </w:p>
                </w:txbxContent>
              </v:textbox>
            </v:rect>
            <v:line id="Line 328" o:spid="_x0000_s2237" style="position:absolute;visibility:visible" from="34226,35814" to="34226,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29" o:spid="_x0000_s2238" style="position:absolute;left:33680;top:36690;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4FE0223D" w14:textId="77777777" w:rsidR="00B953E7" w:rsidRDefault="00B953E7" w:rsidP="00BC13F3">
                    <w:r>
                      <w:rPr>
                        <w:color w:val="000000"/>
                        <w:sz w:val="18"/>
                        <w:szCs w:val="18"/>
                      </w:rPr>
                      <w:t>15</w:t>
                    </w:r>
                  </w:p>
                </w:txbxContent>
              </v:textbox>
            </v:rect>
            <v:line id="Line 330" o:spid="_x0000_s2239" style="position:absolute;visibility:visible" from="39185,35814" to="3918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31" o:spid="_x0000_s2240" style="position:absolute;left:38576;top:36690;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4684AAA2" w14:textId="77777777" w:rsidR="00B953E7" w:rsidRDefault="00B953E7" w:rsidP="00BC13F3">
                    <w:r>
                      <w:rPr>
                        <w:color w:val="000000"/>
                        <w:sz w:val="18"/>
                        <w:szCs w:val="18"/>
                      </w:rPr>
                      <w:t>18</w:t>
                    </w:r>
                  </w:p>
                </w:txbxContent>
              </v:textbox>
            </v:rect>
            <v:line id="Line 332" o:spid="_x0000_s2241" style="position:absolute;visibility:visible" from="44049,35814" to="44049,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33" o:spid="_x0000_s2242" style="position:absolute;left:43465;top:36690;width:115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14:paraId="21402444" w14:textId="77777777" w:rsidR="00B953E7" w:rsidRDefault="00B953E7" w:rsidP="00BC13F3">
                    <w:r>
                      <w:rPr>
                        <w:color w:val="000000"/>
                        <w:sz w:val="18"/>
                        <w:szCs w:val="18"/>
                      </w:rPr>
                      <w:t>21</w:t>
                    </w:r>
                  </w:p>
                </w:txbxContent>
              </v:textbox>
            </v:rect>
            <v:line id="Line 334" o:spid="_x0000_s2243" style="position:absolute;visibility:visible" from="48914,35814" to="4891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35" o:spid="_x0000_s2244" style="position:absolute;left:48355;top:36690;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2DA2268D" w14:textId="77777777" w:rsidR="00B953E7" w:rsidRDefault="00B953E7" w:rsidP="00BC13F3">
                    <w:r>
                      <w:rPr>
                        <w:color w:val="000000"/>
                        <w:sz w:val="18"/>
                        <w:szCs w:val="18"/>
                      </w:rPr>
                      <w:t>24</w:t>
                    </w:r>
                  </w:p>
                </w:txbxContent>
              </v:textbox>
            </v:rect>
            <v:rect id="Rectangle 336" o:spid="_x0000_s2245" style="position:absolute;left:25641;top:38690;width:13652;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657782F3" w14:textId="77777777" w:rsidR="00B953E7" w:rsidRDefault="00B953E7" w:rsidP="00BC13F3">
                    <w:r>
                      <w:rPr>
                        <w:b/>
                        <w:bCs/>
                        <w:color w:val="000000"/>
                        <w:sz w:val="18"/>
                        <w:szCs w:val="18"/>
                      </w:rPr>
                      <w:t>Måneder fra randomisering</w:t>
                    </w:r>
                  </w:p>
                </w:txbxContent>
              </v:textbox>
            </v:rect>
            <v:line id="Line 337" o:spid="_x0000_s2246" style="position:absolute;flip:y;visibility:visibl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" strokeweight="0"/>
            <v:line id="Line 338" o:spid="_x0000_s2247" style="position:absolute;flip:x;visibility:visible" from="8102,35528" to="8674,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QTxwAAANwAAAAPAAAAZHJzL2Rvd25yZXYueG1sRI9PawIx&#10;FMTvBb9DeEJvNVst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BseBBPHAAAA3AAA&#10;AA8AAAAAAAAAAAAAAAAABwIAAGRycy9kb3ducmV2LnhtbFBLBQYAAAAAAwADALcAAAD7AgAAAAA=&#10;" strokeweight="0"/>
            <v:rect id="Rectangle 339" o:spid="_x0000_s2248" style="position:absolute;left:7219;top:34874;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31EEFEC7" w14:textId="77777777" w:rsidR="00B953E7" w:rsidRDefault="00B953E7" w:rsidP="00BC13F3">
                    <w:r>
                      <w:rPr>
                        <w:color w:val="000000"/>
                        <w:sz w:val="18"/>
                        <w:szCs w:val="18"/>
                      </w:rPr>
                      <w:t>0</w:t>
                    </w:r>
                  </w:p>
                </w:txbxContent>
              </v:textbox>
            </v:rect>
            <v:line id="Line 340" o:spid="_x0000_s2249" style="position:absolute;flip:x;visibility:visible" from="8102,33242" to="8674,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" strokeweight="0"/>
            <v:rect id="Rectangle 341" o:spid="_x0000_s2250" style="position:absolute;left:7219;top:32613;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72CDC77E" w14:textId="77777777" w:rsidR="00B953E7" w:rsidRDefault="00B953E7" w:rsidP="00BC13F3">
                    <w:r>
                      <w:rPr>
                        <w:color w:val="000000"/>
                        <w:sz w:val="18"/>
                        <w:szCs w:val="18"/>
                      </w:rPr>
                      <w:t>2</w:t>
                    </w:r>
                  </w:p>
                </w:txbxContent>
              </v:textbox>
            </v:rect>
            <v:line id="Line 342" o:spid="_x0000_s2251" style="position:absolute;flip:x;visibility:visible" from="8102,31051" to="8674,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IQxgAAANwAAAAPAAAAZHJzL2Rvd25yZXYueG1sRI9BawIx&#10;FITvgv8hPKE3zdaW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ZCUCEMYAAADcAAAA&#10;DwAAAAAAAAAAAAAAAAAHAgAAZHJzL2Rvd25yZXYueG1sUEsFBgAAAAADAAMAtwAAAPoCAAAAAA==&#10;" strokeweight="0"/>
            <v:rect id="Rectangle 343" o:spid="_x0000_s2252" style="position:absolute;left:7219;top:30353;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382DD5A4" w14:textId="77777777" w:rsidR="00B953E7" w:rsidRDefault="00B953E7" w:rsidP="00BC13F3">
                    <w:r>
                      <w:rPr>
                        <w:color w:val="000000"/>
                        <w:sz w:val="18"/>
                        <w:szCs w:val="18"/>
                      </w:rPr>
                      <w:t>4</w:t>
                    </w:r>
                  </w:p>
                </w:txbxContent>
              </v:textbox>
            </v:rect>
            <v:line id="Line 344" o:spid="_x0000_s2253" style="position:absolute;flip:x;visibility:visible" from="8102,28765" to="867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jP5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Hr2M/nHAAAA3AAA&#10;AA8AAAAAAAAAAAAAAAAABwIAAGRycy9kb3ducmV2LnhtbFBLBQYAAAAAAwADALcAAAD7AgAAAAA=&#10;" strokeweight="0"/>
            <v:rect id="Rectangle 345" o:spid="_x0000_s2254" style="position:absolute;left:7219;top:28086;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5F637B9B" w14:textId="77777777" w:rsidR="00B953E7" w:rsidRDefault="00B953E7" w:rsidP="00BC13F3">
                    <w:r>
                      <w:rPr>
                        <w:color w:val="000000"/>
                        <w:sz w:val="18"/>
                        <w:szCs w:val="18"/>
                      </w:rPr>
                      <w:t>6</w:t>
                    </w:r>
                  </w:p>
                </w:txbxContent>
              </v:textbox>
            </v:rect>
            <v:line id="Line 346" o:spid="_x0000_s2255" style="position:absolute;flip:x;visibility:visible" from="8102,26479" to="8674,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" strokeweight="0"/>
            <v:rect id="Rectangle 347" o:spid="_x0000_s2256" style="position:absolute;left:7219;top:25825;width:57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726E882A" w14:textId="77777777" w:rsidR="00B953E7" w:rsidRDefault="00B953E7" w:rsidP="00BC13F3">
                    <w:r>
                      <w:rPr>
                        <w:color w:val="000000"/>
                        <w:sz w:val="18"/>
                        <w:szCs w:val="18"/>
                      </w:rPr>
                      <w:t>8</w:t>
                    </w:r>
                  </w:p>
                </w:txbxContent>
              </v:textbox>
            </v:rect>
            <v:line id="Line 348" o:spid="_x0000_s2257" style="position:absolute;flip:x;visibility:visible" from="8102,24193" to="8674,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LOxwAAANwAAAAPAAAAZHJzL2Rvd25yZXYueG1sRI9PawIx&#10;FMTvBb9DeEJvNVul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J7Hks7HAAAA3AAA&#10;AA8AAAAAAAAAAAAAAAAABwIAAGRycy9kb3ducmV2LnhtbFBLBQYAAAAAAwADALcAAAD7AgAAAAA=&#10;" strokeweight="0"/>
            <v:rect id="Rectangle 349" o:spid="_x0000_s2258" style="position:absolute;left:6648;top:23564;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3A9B9A5E" w14:textId="77777777" w:rsidR="00B953E7" w:rsidRDefault="00B953E7" w:rsidP="00BC13F3">
                    <w:r>
                      <w:rPr>
                        <w:color w:val="000000"/>
                        <w:sz w:val="18"/>
                        <w:szCs w:val="18"/>
                      </w:rPr>
                      <w:t>10</w:t>
                    </w:r>
                  </w:p>
                </w:txbxContent>
              </v:textbox>
            </v:rect>
            <v:line id="Line 350" o:spid="_x0000_s2259" style="position:absolute;flip:x;visibility:visible" from="8102,22002" to="8674,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" strokeweight="0"/>
            <v:rect id="Rectangle 351" o:spid="_x0000_s2260" style="position:absolute;left:6648;top:21304;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3FFA0592" w14:textId="77777777" w:rsidR="00B953E7" w:rsidRDefault="00B953E7" w:rsidP="00BC13F3">
                    <w:r>
                      <w:rPr>
                        <w:color w:val="000000"/>
                        <w:sz w:val="18"/>
                        <w:szCs w:val="18"/>
                      </w:rPr>
                      <w:t>12</w:t>
                    </w:r>
                  </w:p>
                </w:txbxContent>
              </v:textbox>
            </v:rect>
            <v:line id="Line 352" o:spid="_x0000_s2261" style="position:absolute;flip:x;visibility:visible" from="8102,19716" to="8674,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NxgAAANwAAAAPAAAAZHJzL2Rvd25yZXYueG1sRI9BawIx&#10;FITvgv8hPKE3zdbS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4fyUzcYAAADcAAAA&#10;DwAAAAAAAAAAAAAAAAAHAgAAZHJzL2Rvd25yZXYueG1sUEsFBgAAAAADAAMAtwAAAPoCAAAAAA==&#10;" strokeweight="0"/>
            <v:rect id="Rectangle 353" o:spid="_x0000_s2262" style="position:absolute;left:6648;top:19043;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fit-shape-to-text:t" inset="0,0,0,0">
                <w:txbxContent>
                  <w:p w14:paraId="2B8C3B38" w14:textId="77777777" w:rsidR="00B953E7" w:rsidRDefault="00B953E7" w:rsidP="00BC13F3">
                    <w:r>
                      <w:rPr>
                        <w:color w:val="000000"/>
                        <w:sz w:val="18"/>
                        <w:szCs w:val="18"/>
                      </w:rPr>
                      <w:t>14</w:t>
                    </w:r>
                  </w:p>
                </w:txbxContent>
              </v:textbox>
            </v:rect>
            <v:line id="Line 354" o:spid="_x0000_s2263" style="position:absolute;flip:x;visibility:visible" from="8102,17430" to="8674,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kxwAAANwAAAAPAAAAZHJzL2Rvd25yZXYueG1sRI9BawIx&#10;FITvBf9DeAVvNVul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P8vpSTHAAAA3AAA&#10;AA8AAAAAAAAAAAAAAAAABwIAAGRycy9kb3ducmV2LnhtbFBLBQYAAAAAAwADALcAAAD7AgAAAAA=&#10;" strokeweight="0"/>
            <v:rect id="Rectangle 355" o:spid="_x0000_s2264" style="position:absolute;left:6648;top:16783;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56D6B3AD" w14:textId="77777777" w:rsidR="00B953E7" w:rsidRDefault="00B953E7" w:rsidP="00BC13F3">
                    <w:r>
                      <w:rPr>
                        <w:color w:val="000000"/>
                        <w:sz w:val="18"/>
                        <w:szCs w:val="18"/>
                      </w:rPr>
                      <w:t>16</w:t>
                    </w:r>
                  </w:p>
                </w:txbxContent>
              </v:textbox>
            </v:rect>
            <v:line id="Line 356" o:spid="_x0000_s2265" style="position:absolute;flip:x;visibility:visible" from="8102,15144" to="8674,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" strokeweight="0"/>
            <v:rect id="Rectangle 357" o:spid="_x0000_s2266" style="position:absolute;left:6648;top:14522;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78E758C2" w14:textId="77777777" w:rsidR="00B953E7" w:rsidRDefault="00B953E7" w:rsidP="00BC13F3">
                    <w:r>
                      <w:rPr>
                        <w:color w:val="000000"/>
                        <w:sz w:val="18"/>
                        <w:szCs w:val="18"/>
                      </w:rPr>
                      <w:t>18</w:t>
                    </w:r>
                  </w:p>
                </w:txbxContent>
              </v:textbox>
            </v:rect>
            <v:line id="Line 358" o:spid="_x0000_s2267" style="position:absolute;flip:x;visibility:visible" from="8102,12954" to="867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" strokeweight="0"/>
            <v:rect id="Rectangle 359" o:spid="_x0000_s2268" style="position:absolute;left:6648;top:12255;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1AA8FC19" w14:textId="77777777" w:rsidR="00B953E7" w:rsidRDefault="00B953E7" w:rsidP="00BC13F3">
                    <w:r>
                      <w:rPr>
                        <w:color w:val="000000"/>
                        <w:sz w:val="18"/>
                        <w:szCs w:val="18"/>
                      </w:rPr>
                      <w:t>20</w:t>
                    </w:r>
                  </w:p>
                </w:txbxContent>
              </v:textbox>
            </v:rect>
            <v:line id="Line 360" o:spid="_x0000_s2269" style="position:absolute;flip:x;visibility:visible" from="8102,10668" to="867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" strokeweight="0"/>
            <v:rect id="Rectangle 361" o:spid="_x0000_s2270" style="position:absolute;left:6648;top:9994;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16991BED" w14:textId="77777777" w:rsidR="00B953E7" w:rsidRDefault="00B953E7" w:rsidP="00BC13F3">
                    <w:r>
                      <w:rPr>
                        <w:color w:val="000000"/>
                        <w:sz w:val="18"/>
                        <w:szCs w:val="18"/>
                      </w:rPr>
                      <w:t>22</w:t>
                    </w:r>
                  </w:p>
                </w:txbxContent>
              </v:textbox>
            </v:rect>
            <v:line id="Line 362" o:spid="_x0000_s2271" style="position:absolute;flip:x;visibility:visible" from="8102,8382" to="867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" strokeweight="0"/>
            <v:rect id="Rectangle 363" o:spid="_x0000_s2272" style="position:absolute;left:6648;top:7734;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fit-shape-to-text:t" inset="0,0,0,0">
                <w:txbxContent>
                  <w:p w14:paraId="0F916B9B" w14:textId="77777777" w:rsidR="00B953E7" w:rsidRDefault="00B953E7" w:rsidP="00BC13F3">
                    <w:r>
                      <w:rPr>
                        <w:color w:val="000000"/>
                        <w:sz w:val="18"/>
                        <w:szCs w:val="18"/>
                      </w:rPr>
                      <w:t>24</w:t>
                    </w:r>
                  </w:p>
                </w:txbxContent>
              </v:textbox>
            </v:rect>
            <v:line id="Line 364" o:spid="_x0000_s2273" style="position:absolute;flip:x;visibility:visible" from="8102,6096" to="8674,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" strokeweight="0"/>
            <v:rect id="Rectangle 365" o:spid="_x0000_s2274" style="position:absolute;left:6648;top:5473;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351F3D60" w14:textId="77777777" w:rsidR="00B953E7" w:rsidRDefault="00B953E7" w:rsidP="00BC13F3">
                    <w:r>
                      <w:rPr>
                        <w:color w:val="000000"/>
                        <w:sz w:val="18"/>
                        <w:szCs w:val="18"/>
                      </w:rPr>
                      <w:t>26</w:t>
                    </w:r>
                  </w:p>
                </w:txbxContent>
              </v:textbox>
            </v:rect>
            <v:line id="Line 366" o:spid="_x0000_s2275" style="position:absolute;flip:x;visibility:visible" from="8102,3905" to="867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" strokeweight="0"/>
            <v:rect id="Rectangle 367" o:spid="_x0000_s2276" style="position:absolute;left:6648;top:3213;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fit-shape-to-text:t" inset="0,0,0,0">
                <w:txbxContent>
                  <w:p w14:paraId="46A1D95E" w14:textId="77777777" w:rsidR="00B953E7" w:rsidRDefault="00B953E7" w:rsidP="00BC13F3">
                    <w:r>
                      <w:rPr>
                        <w:color w:val="000000"/>
                        <w:sz w:val="18"/>
                        <w:szCs w:val="18"/>
                      </w:rPr>
                      <w:t>28</w:t>
                    </w:r>
                  </w:p>
                </w:txbxContent>
              </v:textbox>
            </v:rect>
            <v:line id="Line 368" o:spid="_x0000_s2277" style="position:absolute;flip:x;visibility:visible" from="8102,1619" to="867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" strokeweight="0"/>
            <v:rect id="Rectangle 369" o:spid="_x0000_s2278" style="position:absolute;left:6648;top:952;width:1149;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4F787028" w14:textId="77777777" w:rsidR="00B953E7" w:rsidRDefault="00B953E7" w:rsidP="00BC13F3">
                    <w:r>
                      <w:rPr>
                        <w:color w:val="000000"/>
                        <w:sz w:val="18"/>
                        <w:szCs w:val="18"/>
                      </w:rPr>
                      <w:t>30</w:t>
                    </w:r>
                  </w:p>
                </w:txbxContent>
              </v:textbox>
            </v:rect>
            <v:rect id="Rectangle 370" o:spid="_x0000_s2279" style="position:absolute;left:36899;top:31337;width:13907;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1C99DDD1" w14:textId="77777777" w:rsidR="00B953E7" w:rsidRDefault="00B953E7" w:rsidP="00BC13F3">
                    <w:r w:rsidRPr="00A04138">
                      <w:rPr>
                        <w:b/>
                        <w:bCs/>
                        <w:color w:val="000000"/>
                        <w:sz w:val="18"/>
                        <w:szCs w:val="18"/>
                      </w:rPr>
                      <w:t>Dapagliflozin</w:t>
                    </w:r>
                    <w:r>
                      <w:rPr>
                        <w:b/>
                        <w:bCs/>
                        <w:color w:val="000000"/>
                        <w:sz w:val="18"/>
                        <w:szCs w:val="18"/>
                      </w:rPr>
                      <w:t xml:space="preserve"> </w:t>
                    </w:r>
                    <w:r w:rsidRPr="000138AA">
                      <w:rPr>
                        <w:b/>
                        <w:bCs/>
                        <w:i/>
                        <w:iCs/>
                        <w:color w:val="000000"/>
                        <w:sz w:val="18"/>
                        <w:szCs w:val="18"/>
                      </w:rPr>
                      <w:t>versus</w:t>
                    </w:r>
                    <w:r>
                      <w:rPr>
                        <w:b/>
                        <w:bCs/>
                        <w:color w:val="000000"/>
                        <w:sz w:val="18"/>
                        <w:szCs w:val="18"/>
                      </w:rPr>
                      <w:t xml:space="preserve"> Placebo</w:t>
                    </w:r>
                  </w:p>
                </w:txbxContent>
              </v:textbox>
            </v:rect>
            <v:rect id="Rectangle 371" o:spid="_x0000_s2280" style="position:absolute;left:31083;top:33623;width:727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74AFA17D" w14:textId="77777777" w:rsidR="00B953E7" w:rsidRDefault="00B953E7" w:rsidP="00BC13F3">
                    <w:r>
                      <w:rPr>
                        <w:b/>
                        <w:bCs/>
                        <w:color w:val="000000"/>
                        <w:sz w:val="18"/>
                        <w:szCs w:val="18"/>
                      </w:rPr>
                      <w:t>HR (95 % CI):</w:t>
                    </w:r>
                  </w:p>
                </w:txbxContent>
              </v:textbox>
            </v:rect>
            <v:rect id="Rectangle 372" o:spid="_x0000_s2281" style="position:absolute;left:38709;top:33623;width:7620;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12778D7A" w14:textId="77777777" w:rsidR="00B953E7" w:rsidRDefault="00B953E7" w:rsidP="00BC13F3">
                    <w:r>
                      <w:rPr>
                        <w:color w:val="000000"/>
                        <w:sz w:val="18"/>
                        <w:szCs w:val="18"/>
                      </w:rPr>
                      <w:t>0,74 (0,65, 0,85)</w:t>
                    </w:r>
                  </w:p>
                </w:txbxContent>
              </v:textbox>
            </v:rect>
            <v:rect id="Rectangle 373" o:spid="_x0000_s2282" style="position:absolute;left:47383;top:33623;width:4318;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0662D3BD" w14:textId="77777777" w:rsidR="00B953E7" w:rsidRDefault="00B953E7" w:rsidP="00BC13F3">
                    <w:r>
                      <w:rPr>
                        <w:b/>
                        <w:bCs/>
                        <w:color w:val="000000"/>
                        <w:sz w:val="18"/>
                        <w:szCs w:val="18"/>
                      </w:rPr>
                      <w:t>P-værdi:</w:t>
                    </w:r>
                  </w:p>
                </w:txbxContent>
              </v:textbox>
            </v:rect>
            <v:rect id="Rectangle 374" o:spid="_x0000_s2283" style="position:absolute;left:52152;top:33623;width:379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fit-shape-to-text:t" inset="0,0,0,0">
                <w:txbxContent>
                  <w:p w14:paraId="782D3303" w14:textId="77777777" w:rsidR="00B953E7" w:rsidRDefault="00B953E7" w:rsidP="00BC13F3">
                    <w:r>
                      <w:rPr>
                        <w:color w:val="000000"/>
                        <w:sz w:val="18"/>
                        <w:szCs w:val="18"/>
                      </w:rPr>
                      <w:t>&lt;0,0001</w:t>
                    </w:r>
                  </w:p>
                </w:txbxContent>
              </v:textbox>
            </v:rect>
            <v:rect id="Rectangle 375" o:spid="_x0000_s2284" style="position:absolute;left:1143;top:40386;width:8191;height:165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31C42883" w14:textId="77777777" w:rsidR="00B953E7" w:rsidRDefault="00B953E7" w:rsidP="00BC13F3">
                    <w:r>
                      <w:rPr>
                        <w:b/>
                        <w:bCs/>
                        <w:color w:val="000000"/>
                        <w:sz w:val="18"/>
                        <w:szCs w:val="18"/>
                      </w:rPr>
                      <w:t>Patienter i risiko</w:t>
                    </w:r>
                  </w:p>
                </w:txbxContent>
              </v:textbox>
            </v:rect>
            <v:rect id="Rectangle 376" o:spid="_x0000_s2285" style="position:absolute;left:2400;top:3498;width:3981;height:21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" filled="f" stroked="f">
              <v:textbox style="layout-flow:vertical;mso-layout-flow-alt:bottom-to-top" inset="0,0,0,0">
                <w:txbxContent>
                  <w:p w14:paraId="0563DCE1" w14:textId="77777777" w:rsidR="00B953E7" w:rsidRDefault="00B953E7" w:rsidP="00BC13F3">
                    <w:r>
                      <w:rPr>
                        <w:b/>
                        <w:bCs/>
                        <w:color w:val="000000"/>
                        <w:sz w:val="18"/>
                        <w:szCs w:val="18"/>
                      </w:rPr>
                      <w:t>Patienter med hændelse (%)</w:t>
                    </w:r>
                  </w:p>
                </w:txbxContent>
              </v:textbox>
            </v:rect>
            <w10:anchorlock/>
          </v:group>
        </w:pict>
      </w:r>
    </w:p>
    <w:p w14:paraId="1FC82C3E" w14:textId="77777777" w:rsidR="00327340" w:rsidRPr="00DC37B2" w:rsidRDefault="00327340" w:rsidP="00327340">
      <w:pPr>
        <w:spacing w:line="240" w:lineRule="auto"/>
        <w:rPr>
          <w:sz w:val="18"/>
          <w:szCs w:val="18"/>
          <w:lang w:val="da-DK"/>
        </w:rPr>
      </w:pPr>
      <w:r w:rsidRPr="00DC37B2">
        <w:rPr>
          <w:sz w:val="18"/>
          <w:szCs w:val="18"/>
          <w:lang w:val="da-DK"/>
        </w:rPr>
        <w:t>En behandling af akut hjertesvigt blev defineret som en presserende, ikke planlagt vurdering af en læge, f.eks. på en skadestue</w:t>
      </w:r>
      <w:r w:rsidR="00B953E7" w:rsidRPr="00DC37B2">
        <w:rPr>
          <w:sz w:val="18"/>
          <w:szCs w:val="18"/>
          <w:lang w:val="da-DK"/>
        </w:rPr>
        <w:t>,</w:t>
      </w:r>
      <w:r w:rsidRPr="00DC37B2">
        <w:rPr>
          <w:sz w:val="18"/>
          <w:szCs w:val="18"/>
          <w:lang w:val="da-DK"/>
        </w:rPr>
        <w:t xml:space="preserve"> og kræver behandling for forværret hjertesvigt (ud over blot en forøgelse af orale diuretika).</w:t>
      </w:r>
    </w:p>
    <w:p w14:paraId="5D5600BE" w14:textId="77777777" w:rsidR="00327340" w:rsidRPr="00DC37B2" w:rsidRDefault="00327340" w:rsidP="00327340">
      <w:pPr>
        <w:spacing w:line="240" w:lineRule="auto"/>
        <w:rPr>
          <w:sz w:val="18"/>
          <w:szCs w:val="18"/>
          <w:lang w:val="da-DK"/>
        </w:rPr>
      </w:pPr>
      <w:r w:rsidRPr="00DC37B2">
        <w:rPr>
          <w:sz w:val="18"/>
          <w:szCs w:val="18"/>
          <w:lang w:val="da-DK"/>
        </w:rPr>
        <w:t>Patienter i risiko er antallet af patienter i risiko i begyndelsen af perioden.</w:t>
      </w:r>
    </w:p>
    <w:p w14:paraId="47675808" w14:textId="77777777" w:rsidR="00327340" w:rsidRDefault="00327340" w:rsidP="00327340">
      <w:pPr>
        <w:widowControl w:val="0"/>
        <w:spacing w:line="240" w:lineRule="auto"/>
        <w:rPr>
          <w:rStyle w:val="BMSSuperscript"/>
          <w:sz w:val="22"/>
          <w:szCs w:val="22"/>
          <w:vertAlign w:val="baseline"/>
          <w:lang w:val="da-DK"/>
        </w:rPr>
      </w:pPr>
    </w:p>
    <w:p w14:paraId="62A91108" w14:textId="77777777" w:rsidR="00327340" w:rsidRDefault="00327340" w:rsidP="00327340">
      <w:pPr>
        <w:widowControl w:val="0"/>
        <w:spacing w:line="240" w:lineRule="auto"/>
        <w:rPr>
          <w:rStyle w:val="BMSSuperscript"/>
          <w:sz w:val="22"/>
          <w:szCs w:val="22"/>
          <w:vertAlign w:val="baseline"/>
          <w:lang w:val="da-DK"/>
        </w:rPr>
      </w:pPr>
      <w:r w:rsidRPr="00DC37B2">
        <w:rPr>
          <w:rStyle w:val="BMSSuperscript"/>
          <w:sz w:val="22"/>
          <w:szCs w:val="22"/>
          <w:vertAlign w:val="baseline"/>
          <w:lang w:val="da-DK"/>
        </w:rPr>
        <w:t xml:space="preserve">Alle tre komponenter i det primært sammensatte endepunkt bidrog individuelt til behandlingsvirkningen (figur 4). </w:t>
      </w:r>
      <w:r w:rsidRPr="004B4BFC">
        <w:rPr>
          <w:rStyle w:val="BMSSuperscript"/>
          <w:sz w:val="22"/>
          <w:szCs w:val="22"/>
          <w:vertAlign w:val="baseline"/>
          <w:lang w:val="da-DK"/>
        </w:rPr>
        <w:t xml:space="preserve">Der var få presserende </w:t>
      </w:r>
      <w:r w:rsidRPr="00DF008E">
        <w:rPr>
          <w:rStyle w:val="BMSSuperscript"/>
          <w:sz w:val="22"/>
          <w:szCs w:val="22"/>
          <w:vertAlign w:val="baseline"/>
          <w:lang w:val="da-DK"/>
        </w:rPr>
        <w:t>behandling</w:t>
      </w:r>
      <w:r>
        <w:rPr>
          <w:rStyle w:val="BMSSuperscript"/>
          <w:sz w:val="22"/>
          <w:szCs w:val="22"/>
          <w:vertAlign w:val="baseline"/>
          <w:lang w:val="da-DK"/>
        </w:rPr>
        <w:t>er</w:t>
      </w:r>
      <w:r w:rsidRPr="00DF008E">
        <w:rPr>
          <w:rStyle w:val="BMSSuperscript"/>
          <w:sz w:val="22"/>
          <w:szCs w:val="22"/>
          <w:vertAlign w:val="baseline"/>
          <w:lang w:val="da-DK"/>
        </w:rPr>
        <w:t xml:space="preserve"> af akut</w:t>
      </w:r>
      <w:r>
        <w:rPr>
          <w:rStyle w:val="BMSSuperscript"/>
          <w:sz w:val="22"/>
          <w:szCs w:val="22"/>
          <w:vertAlign w:val="baseline"/>
          <w:lang w:val="da-DK"/>
        </w:rPr>
        <w:t>te</w:t>
      </w:r>
      <w:r w:rsidRPr="00DF008E">
        <w:rPr>
          <w:rStyle w:val="BMSSuperscript"/>
          <w:sz w:val="22"/>
          <w:szCs w:val="22"/>
          <w:vertAlign w:val="baseline"/>
          <w:lang w:val="da-DK"/>
        </w:rPr>
        <w:t xml:space="preserve"> hjertesvigt</w:t>
      </w:r>
      <w:r w:rsidRPr="004B4BFC">
        <w:rPr>
          <w:rStyle w:val="BMSSuperscript"/>
          <w:sz w:val="22"/>
          <w:szCs w:val="22"/>
          <w:vertAlign w:val="baseline"/>
          <w:lang w:val="da-DK"/>
        </w:rPr>
        <w:t>.</w:t>
      </w:r>
    </w:p>
    <w:p w14:paraId="0AFF4FDA" w14:textId="77777777" w:rsidR="00327340" w:rsidRDefault="00327340" w:rsidP="00327340">
      <w:pPr>
        <w:widowControl w:val="0"/>
        <w:spacing w:line="240" w:lineRule="auto"/>
        <w:rPr>
          <w:rStyle w:val="BMSSuperscript"/>
          <w:sz w:val="22"/>
          <w:szCs w:val="22"/>
          <w:vertAlign w:val="baseline"/>
          <w:lang w:val="da-DK"/>
        </w:rPr>
      </w:pPr>
    </w:p>
    <w:p w14:paraId="7FA71FE7" w14:textId="77777777" w:rsidR="00327340" w:rsidRDefault="00327340" w:rsidP="00327340">
      <w:pPr>
        <w:keepNext/>
        <w:keepLines/>
        <w:spacing w:line="240" w:lineRule="auto"/>
        <w:rPr>
          <w:b/>
        </w:rPr>
      </w:pPr>
      <w:r w:rsidRPr="001A59CF">
        <w:rPr>
          <w:b/>
        </w:rPr>
        <w:lastRenderedPageBreak/>
        <w:t>Figur</w:t>
      </w:r>
      <w:r>
        <w:rPr>
          <w:b/>
        </w:rPr>
        <w:t> </w:t>
      </w:r>
      <w:r w:rsidRPr="001A59CF">
        <w:rPr>
          <w:b/>
        </w:rPr>
        <w:t>4</w:t>
      </w:r>
      <w:r w:rsidR="00C2192D">
        <w:rPr>
          <w:b/>
        </w:rPr>
        <w:t>:</w:t>
      </w:r>
      <w:r w:rsidRPr="001A59CF">
        <w:rPr>
          <w:b/>
        </w:rPr>
        <w:t xml:space="preserve"> </w:t>
      </w:r>
      <w:r>
        <w:rPr>
          <w:b/>
        </w:rPr>
        <w:t>B</w:t>
      </w:r>
      <w:r w:rsidRPr="007F331D">
        <w:rPr>
          <w:b/>
        </w:rPr>
        <w:t>ehandlingsvirkninge</w:t>
      </w:r>
      <w:r>
        <w:rPr>
          <w:b/>
        </w:rPr>
        <w:t>r</w:t>
      </w:r>
      <w:r w:rsidRPr="007F331D">
        <w:rPr>
          <w:b/>
        </w:rPr>
        <w:t xml:space="preserve"> </w:t>
      </w:r>
      <w:r w:rsidRPr="001A59CF">
        <w:rPr>
          <w:b/>
        </w:rPr>
        <w:t xml:space="preserve">for </w:t>
      </w:r>
      <w:r w:rsidRPr="007F331D">
        <w:rPr>
          <w:b/>
        </w:rPr>
        <w:t>primært sammensat endepunkt</w:t>
      </w:r>
      <w:r w:rsidRPr="001A59CF">
        <w:rPr>
          <w:b/>
        </w:rPr>
        <w:t xml:space="preserve">, </w:t>
      </w:r>
      <w:r>
        <w:rPr>
          <w:b/>
        </w:rPr>
        <w:t>dets</w:t>
      </w:r>
      <w:r w:rsidRPr="001A59CF">
        <w:rPr>
          <w:b/>
        </w:rPr>
        <w:t xml:space="preserve"> </w:t>
      </w:r>
      <w:r>
        <w:rPr>
          <w:b/>
        </w:rPr>
        <w:t>k</w:t>
      </w:r>
      <w:r w:rsidRPr="001A59CF">
        <w:rPr>
          <w:b/>
        </w:rPr>
        <w:t>omponent</w:t>
      </w:r>
      <w:r>
        <w:rPr>
          <w:b/>
        </w:rPr>
        <w:t>er</w:t>
      </w:r>
      <w:r w:rsidRPr="001A59CF">
        <w:rPr>
          <w:b/>
        </w:rPr>
        <w:t xml:space="preserve"> </w:t>
      </w:r>
      <w:r>
        <w:rPr>
          <w:b/>
        </w:rPr>
        <w:t>og</w:t>
      </w:r>
      <w:r w:rsidRPr="001A59CF">
        <w:rPr>
          <w:b/>
        </w:rPr>
        <w:t xml:space="preserve"> </w:t>
      </w:r>
      <w:r>
        <w:rPr>
          <w:b/>
        </w:rPr>
        <w:t>m</w:t>
      </w:r>
      <w:r w:rsidRPr="007F331D">
        <w:rPr>
          <w:b/>
        </w:rPr>
        <w:t>ortalitet uanset årsag</w:t>
      </w:r>
    </w:p>
    <w:p w14:paraId="497FEC96" w14:textId="77777777" w:rsidR="00327340" w:rsidRDefault="00174ACD" w:rsidP="00327340">
      <w:pPr>
        <w:spacing w:line="240" w:lineRule="auto"/>
      </w:pPr>
      <w:r>
        <w:rPr>
          <w:rStyle w:val="BMSSuperscript"/>
          <w:sz w:val="22"/>
          <w:szCs w:val="22"/>
          <w:vertAlign w:val="baseline"/>
          <w:lang w:val="da-DK"/>
        </w:rPr>
      </w:r>
      <w:r>
        <w:rPr>
          <w:rStyle w:val="BMSSuperscript"/>
          <w:sz w:val="22"/>
          <w:szCs w:val="22"/>
          <w:vertAlign w:val="baseline"/>
          <w:lang w:val="da-DK"/>
        </w:rPr>
        <w:pict w14:anchorId="4BCD0340">
          <v:group id="_x0000_s2121" editas="canvas" style="width:453.9pt;height:5in;mso-position-horizontal-relative:char;mso-position-vertical-relative:line" coordsize="9078,7200">
            <o:lock v:ext="edit" aspectratio="t"/>
            <v:shape id="_x0000_s2122" type="#_x0000_t75" style="position:absolute;width:9078;height:7200" o:preferrelative="f">
              <v:fill o:detectmouseclick="t"/>
              <v:path o:extrusionok="t" o:connecttype="none"/>
              <o:lock v:ext="edit" text="t"/>
            </v:shape>
            <v:rect id="_x0000_s2123" style="position:absolute;width:9078;height:7200" stroked="f"/>
            <v:rect id="_x0000_s2124" style="position:absolute;width:9063;height:7185" strokeweight="0"/>
            <v:rect id="_x0000_s2125" style="position:absolute;width:9063;height:7185" strokeweight="0"/>
            <v:rect id="_x0000_s2126" style="position:absolute;left:8191;top:180;width:571;height:260;mso-wrap-style:none" filled="f" stroked="f">
              <v:textbox style="mso-rotate-with-shape:t;mso-fit-shape-to-text:t" inset="0,0,0,0">
                <w:txbxContent>
                  <w:p w14:paraId="750708E9" w14:textId="77777777" w:rsidR="00B953E7" w:rsidRDefault="00B953E7" w:rsidP="008D2DF4">
                    <w:r>
                      <w:rPr>
                        <w:color w:val="000000"/>
                        <w:sz w:val="18"/>
                        <w:szCs w:val="18"/>
                        <w:lang w:val="en-US"/>
                      </w:rPr>
                      <w:t>P-værdi</w:t>
                    </w:r>
                  </w:p>
                </w:txbxContent>
              </v:textbox>
            </v:rect>
            <v:rect id="_x0000_s2127" style="position:absolute;left:6839;top:180;width:955;height:260;mso-wrap-style:none" filled="f" stroked="f">
              <v:textbox style="mso-rotate-with-shape:t;mso-fit-shape-to-text:t" inset="0,0,0,0">
                <w:txbxContent>
                  <w:p w14:paraId="2476984E" w14:textId="77777777" w:rsidR="00B953E7" w:rsidRDefault="00B953E7" w:rsidP="008D2DF4">
                    <w:r>
                      <w:rPr>
                        <w:color w:val="000000"/>
                        <w:sz w:val="18"/>
                        <w:szCs w:val="18"/>
                        <w:lang w:val="en-US"/>
                      </w:rPr>
                      <w:t>Hazard Ratio</w:t>
                    </w:r>
                  </w:p>
                </w:txbxContent>
              </v:textbox>
            </v:rect>
            <v:rect id="_x0000_s2128" style="position:absolute;left:4855;top:180;width:1760;height:260;mso-wrap-style:none" filled="f" stroked="f">
              <v:textbox style="mso-rotate-with-shape:t;mso-fit-shape-to-text:t" inset="0,0,0,0">
                <w:txbxContent>
                  <w:p w14:paraId="2AC158B5" w14:textId="77777777" w:rsidR="00B953E7" w:rsidRDefault="00B953E7" w:rsidP="008D2DF4">
                    <w:r>
                      <w:rPr>
                        <w:color w:val="000000"/>
                        <w:sz w:val="18"/>
                        <w:szCs w:val="18"/>
                        <w:lang w:val="en-US"/>
                      </w:rPr>
                      <w:t xml:space="preserve">Personer med </w:t>
                    </w:r>
                    <w:r w:rsidR="00443936">
                      <w:rPr>
                        <w:color w:val="000000"/>
                        <w:sz w:val="18"/>
                        <w:szCs w:val="18"/>
                        <w:lang w:val="en-US"/>
                      </w:rPr>
                      <w:t>hændels</w:t>
                    </w:r>
                    <w:r>
                      <w:rPr>
                        <w:color w:val="000000"/>
                        <w:sz w:val="18"/>
                        <w:szCs w:val="18"/>
                        <w:lang w:val="en-US"/>
                      </w:rPr>
                      <w:t>er</w:t>
                    </w:r>
                  </w:p>
                </w:txbxContent>
              </v:textbox>
            </v:rect>
            <v:rect id="_x0000_s2129" style="position:absolute;left:2841;top:180;width:1015;height:260;mso-wrap-style:none" filled="f" stroked="f">
              <v:textbox style="mso-rotate-with-shape:t;mso-fit-shape-to-text:t" inset="0,0,0,0">
                <w:txbxContent>
                  <w:p w14:paraId="5E11F526" w14:textId="77777777" w:rsidR="00B953E7" w:rsidRDefault="00B953E7" w:rsidP="008D2DF4">
                    <w:r>
                      <w:rPr>
                        <w:color w:val="000000"/>
                        <w:sz w:val="18"/>
                        <w:szCs w:val="18"/>
                        <w:lang w:val="en-US"/>
                      </w:rPr>
                      <w:t>HR (95 % CI)</w:t>
                    </w:r>
                  </w:p>
                </w:txbxContent>
              </v:textbox>
            </v:rect>
            <v:rect id="_x0000_s2130" style="position:absolute;left:150;top:180;width:1020;height:260;mso-wrap-style:none" filled="f" stroked="f">
              <v:textbox style="mso-rotate-with-shape:t;mso-fit-shape-to-text:t" inset="0,0,0,0">
                <w:txbxContent>
                  <w:p w14:paraId="1E4FBBA5" w14:textId="77777777" w:rsidR="00B953E7" w:rsidRDefault="00B953E7" w:rsidP="008D2DF4">
                    <w:r>
                      <w:rPr>
                        <w:color w:val="000000"/>
                        <w:sz w:val="18"/>
                        <w:szCs w:val="18"/>
                        <w:lang w:val="en-US"/>
                      </w:rPr>
                      <w:t>Karakteristika</w:t>
                    </w:r>
                  </w:p>
                </w:txbxContent>
              </v:textbox>
            </v:rect>
            <v:rect id="_x0000_s2131" style="position:absolute;left:6989;top:465;width:720;height:260;mso-wrap-style:none" filled="f" stroked="f">
              <v:textbox style="mso-rotate-with-shape:t;mso-fit-shape-to-text:t" inset="0,0,0,0">
                <w:txbxContent>
                  <w:p w14:paraId="373E2781" w14:textId="77777777" w:rsidR="00B953E7" w:rsidRDefault="00B953E7" w:rsidP="008D2DF4">
                    <w:r>
                      <w:rPr>
                        <w:color w:val="000000"/>
                        <w:sz w:val="18"/>
                        <w:szCs w:val="18"/>
                        <w:lang w:val="en-US"/>
                      </w:rPr>
                      <w:t>(95 % CI)</w:t>
                    </w:r>
                  </w:p>
                </w:txbxContent>
              </v:textbox>
            </v:rect>
            <v:rect id="_x0000_s2132" style="position:absolute;left:5155;top:465;width:1130;height:260;mso-wrap-style:none" filled="f" stroked="f">
              <v:textbox style="mso-rotate-with-shape:t;mso-fit-shape-to-text:t" inset="0,0,0,0">
                <w:txbxContent>
                  <w:p w14:paraId="197A9219" w14:textId="77777777" w:rsidR="00B953E7" w:rsidRDefault="00B953E7" w:rsidP="008D2DF4">
                    <w:r>
                      <w:rPr>
                        <w:color w:val="000000"/>
                        <w:sz w:val="18"/>
                        <w:szCs w:val="18"/>
                        <w:lang w:val="en-US"/>
                      </w:rPr>
                      <w:t>(</w:t>
                    </w:r>
                    <w:r w:rsidR="00443936">
                      <w:rPr>
                        <w:color w:val="000000"/>
                        <w:sz w:val="18"/>
                        <w:szCs w:val="18"/>
                        <w:lang w:val="en-US"/>
                      </w:rPr>
                      <w:t>hændelse</w:t>
                    </w:r>
                    <w:r>
                      <w:rPr>
                        <w:color w:val="000000"/>
                        <w:sz w:val="18"/>
                        <w:szCs w:val="18"/>
                        <w:lang w:val="en-US"/>
                      </w:rPr>
                      <w:t>srate)</w:t>
                    </w:r>
                  </w:p>
                </w:txbxContent>
              </v:textbox>
            </v:rect>
            <v:rect id="_x0000_s2133" style="position:absolute;left:5847;top:750;width:570;height:260;mso-wrap-style:none" filled="f" stroked="f">
              <v:textbox style="mso-rotate-with-shape:t;mso-fit-shape-to-text:t" inset="0,0,0,0">
                <w:txbxContent>
                  <w:p w14:paraId="50477204" w14:textId="77777777" w:rsidR="00B953E7" w:rsidRDefault="00B953E7" w:rsidP="008D2DF4">
                    <w:r>
                      <w:rPr>
                        <w:color w:val="000000"/>
                        <w:sz w:val="18"/>
                        <w:szCs w:val="18"/>
                        <w:lang w:val="en-US"/>
                      </w:rPr>
                      <w:t>Placebo</w:t>
                    </w:r>
                  </w:p>
                </w:txbxContent>
              </v:textbox>
            </v:rect>
            <v:rect id="_x0000_s2134" style="position:absolute;left:4614;top:750;width:990;height:260;mso-wrap-style:none" filled="f" stroked="f">
              <v:textbox style="mso-rotate-with-shape:t;mso-fit-shape-to-text:t" inset="0,0,0,0">
                <w:txbxContent>
                  <w:p w14:paraId="41B16A8B" w14:textId="77777777" w:rsidR="00B953E7" w:rsidRDefault="00B953E7" w:rsidP="008D2DF4">
                    <w:r>
                      <w:rPr>
                        <w:color w:val="000000"/>
                        <w:sz w:val="18"/>
                        <w:szCs w:val="18"/>
                        <w:lang w:val="en-US"/>
                      </w:rPr>
                      <w:t>Dapagliflozin</w:t>
                    </w:r>
                  </w:p>
                </w:txbxContent>
              </v:textbox>
            </v:rect>
            <v:rect id="_x0000_s2135" style="position:absolute;left:5756;top:1035;width:712;height:260;mso-wrap-style:none" filled="f" stroked="f">
              <v:textbox style="mso-rotate-with-shape:t;mso-fit-shape-to-text:t" inset="0,0,0,0">
                <w:txbxContent>
                  <w:p w14:paraId="189908DF" w14:textId="77777777" w:rsidR="00B953E7" w:rsidRDefault="00B953E7" w:rsidP="008D2DF4">
                    <w:r>
                      <w:rPr>
                        <w:color w:val="000000"/>
                        <w:sz w:val="18"/>
                        <w:szCs w:val="18"/>
                        <w:lang w:val="en-US"/>
                      </w:rPr>
                      <w:t>(N=2371)</w:t>
                    </w:r>
                  </w:p>
                </w:txbxContent>
              </v:textbox>
            </v:rect>
            <v:rect id="_x0000_s2136" style="position:absolute;left:4734;top:1035;width:712;height:260;mso-wrap-style:none" filled="f" stroked="f">
              <v:textbox style="mso-rotate-with-shape:t;mso-fit-shape-to-text:t" inset="0,0,0,0">
                <w:txbxContent>
                  <w:p w14:paraId="158944EA" w14:textId="77777777" w:rsidR="00B953E7" w:rsidRDefault="00B953E7" w:rsidP="008D2DF4">
                    <w:r>
                      <w:rPr>
                        <w:color w:val="000000"/>
                        <w:sz w:val="18"/>
                        <w:szCs w:val="18"/>
                        <w:lang w:val="en-US"/>
                      </w:rPr>
                      <w:t>(N=2373)</w:t>
                    </w:r>
                  </w:p>
                </w:txbxContent>
              </v:textbox>
            </v:rect>
            <v:rect id="_x0000_s2137" style="position:absolute;left:8154;top:1365;width:597;height:260;mso-wrap-style:none" filled="f" stroked="f">
              <v:textbox style="mso-rotate-with-shape:t;mso-fit-shape-to-text:t" inset="0,0,0,0">
                <w:txbxContent>
                  <w:p w14:paraId="0F6C34A2" w14:textId="77777777" w:rsidR="00B953E7" w:rsidRDefault="00B953E7" w:rsidP="008D2DF4">
                    <w:r>
                      <w:rPr>
                        <w:color w:val="000000"/>
                        <w:sz w:val="18"/>
                        <w:szCs w:val="18"/>
                        <w:lang w:val="en-US"/>
                      </w:rPr>
                      <w:t>&lt;0,0001</w:t>
                    </w:r>
                  </w:p>
                </w:txbxContent>
              </v:textbox>
            </v:rect>
            <v:rect id="_x0000_s2138" style="position:absolute;left:8154;top:2355;width:597;height:260;mso-wrap-style:none" filled="f" stroked="f">
              <v:textbox style="mso-rotate-with-shape:t;mso-fit-shape-to-text:t" inset="0,0,0,0">
                <w:txbxContent>
                  <w:p w14:paraId="427DE5D7" w14:textId="77777777" w:rsidR="00B953E7" w:rsidRDefault="00B953E7" w:rsidP="008D2DF4">
                    <w:r>
                      <w:rPr>
                        <w:color w:val="000000"/>
                        <w:sz w:val="18"/>
                        <w:szCs w:val="18"/>
                        <w:lang w:val="en-US"/>
                      </w:rPr>
                      <w:t>&lt;0,0001</w:t>
                    </w:r>
                  </w:p>
                </w:txbxContent>
              </v:textbox>
            </v:rect>
            <v:rect id="_x0000_s2139" style="position:absolute;left:8206;top:3346;width:496;height:260;mso-wrap-style:none" filled="f" stroked="f">
              <v:textbox style="mso-rotate-with-shape:t;mso-fit-shape-to-text:t" inset="0,0,0,0">
                <w:txbxContent>
                  <w:p w14:paraId="29F7F281" w14:textId="77777777" w:rsidR="00B953E7" w:rsidRDefault="00B953E7" w:rsidP="008D2DF4">
                    <w:r>
                      <w:rPr>
                        <w:color w:val="000000"/>
                        <w:sz w:val="18"/>
                        <w:szCs w:val="18"/>
                        <w:lang w:val="en-US"/>
                      </w:rPr>
                      <w:t>0,0213</w:t>
                    </w:r>
                  </w:p>
                </w:txbxContent>
              </v:textbox>
            </v:rect>
            <v:rect id="_x0000_s2140" style="position:absolute;left:8206;top:4337;width:496;height:260;mso-wrap-style:none" filled="f" stroked="f">
              <v:textbox style="mso-rotate-with-shape:t;mso-fit-shape-to-text:t" inset="0,0,0,0">
                <w:txbxContent>
                  <w:p w14:paraId="4BF80394" w14:textId="77777777" w:rsidR="00B953E7" w:rsidRDefault="00B953E7" w:rsidP="008D2DF4">
                    <w:r>
                      <w:rPr>
                        <w:color w:val="000000"/>
                        <w:sz w:val="18"/>
                        <w:szCs w:val="18"/>
                        <w:lang w:val="en-US"/>
                      </w:rPr>
                      <w:t>0,0294</w:t>
                    </w:r>
                  </w:p>
                </w:txbxContent>
              </v:textbox>
            </v:rect>
            <v:rect id="_x0000_s2141" style="position:absolute;left:8206;top:5328;width:496;height:260;mso-wrap-style:none" filled="f" stroked="f">
              <v:textbox style="mso-rotate-with-shape:t;mso-fit-shape-to-text:t" inset="0,0,0,0">
                <w:txbxContent>
                  <w:p w14:paraId="2940164E" w14:textId="77777777" w:rsidR="00B953E7" w:rsidRDefault="00B953E7" w:rsidP="008D2DF4">
                    <w:r>
                      <w:rPr>
                        <w:color w:val="000000"/>
                        <w:sz w:val="18"/>
                        <w:szCs w:val="18"/>
                        <w:lang w:val="en-US"/>
                      </w:rPr>
                      <w:t>0,0217</w:t>
                    </w:r>
                  </w:p>
                </w:txbxContent>
              </v:textbox>
            </v:rect>
            <v:rect id="_x0000_s2142" style="position:absolute;left:6726;top:1365;width:1200;height:260;mso-wrap-style:none" filled="f" stroked="f">
              <v:textbox style="mso-rotate-with-shape:t;mso-fit-shape-to-text:t" inset="0,0,0,0">
                <w:txbxContent>
                  <w:p w14:paraId="3508F805" w14:textId="77777777" w:rsidR="00B953E7" w:rsidRDefault="00B953E7" w:rsidP="008D2DF4">
                    <w:r>
                      <w:rPr>
                        <w:color w:val="000000"/>
                        <w:sz w:val="18"/>
                        <w:szCs w:val="18"/>
                        <w:lang w:val="en-US"/>
                      </w:rPr>
                      <w:t>0,74 (0,65, 0,85)</w:t>
                    </w:r>
                  </w:p>
                </w:txbxContent>
              </v:textbox>
            </v:rect>
            <v:rect id="_x0000_s2143" style="position:absolute;left:6726;top:2355;width:1200;height:260;mso-wrap-style:none" filled="f" stroked="f">
              <v:textbox style="mso-rotate-with-shape:t;mso-fit-shape-to-text:t" inset="0,0,0,0">
                <w:txbxContent>
                  <w:p w14:paraId="3EDE0C7B" w14:textId="77777777" w:rsidR="00B953E7" w:rsidRDefault="00B953E7" w:rsidP="008D2DF4">
                    <w:r>
                      <w:rPr>
                        <w:color w:val="000000"/>
                        <w:sz w:val="18"/>
                        <w:szCs w:val="18"/>
                        <w:lang w:val="en-US"/>
                      </w:rPr>
                      <w:t>0,70 (0,59, 0,83)</w:t>
                    </w:r>
                  </w:p>
                </w:txbxContent>
              </v:textbox>
            </v:rect>
            <v:rect id="_x0000_s2144" style="position:absolute;left:6726;top:3346;width:1200;height:260;mso-wrap-style:none" filled="f" stroked="f">
              <v:textbox style="mso-rotate-with-shape:t;mso-fit-shape-to-text:t" inset="0,0,0,0">
                <w:txbxContent>
                  <w:p w14:paraId="574512AA" w14:textId="77777777" w:rsidR="00B953E7" w:rsidRDefault="00B953E7" w:rsidP="008D2DF4">
                    <w:r>
                      <w:rPr>
                        <w:color w:val="000000"/>
                        <w:sz w:val="18"/>
                        <w:szCs w:val="18"/>
                        <w:lang w:val="en-US"/>
                      </w:rPr>
                      <w:t>0,43 (0,20, 0,90)</w:t>
                    </w:r>
                  </w:p>
                </w:txbxContent>
              </v:textbox>
            </v:rect>
            <v:rect id="_x0000_s2145" style="position:absolute;left:6726;top:4337;width:1200;height:260;mso-wrap-style:none" filled="f" stroked="f">
              <v:textbox style="mso-rotate-with-shape:t;mso-fit-shape-to-text:t" inset="0,0,0,0">
                <w:txbxContent>
                  <w:p w14:paraId="1AF53C1A" w14:textId="77777777" w:rsidR="00B953E7" w:rsidRDefault="00B953E7" w:rsidP="008D2DF4">
                    <w:r>
                      <w:rPr>
                        <w:color w:val="000000"/>
                        <w:sz w:val="18"/>
                        <w:szCs w:val="18"/>
                        <w:lang w:val="en-US"/>
                      </w:rPr>
                      <w:t>0,82 (0,69, 0,98)</w:t>
                    </w:r>
                  </w:p>
                </w:txbxContent>
              </v:textbox>
            </v:rect>
            <v:rect id="_x0000_s2146" style="position:absolute;left:6726;top:5328;width:1200;height:260;mso-wrap-style:none" filled="f" stroked="f">
              <v:textbox style="mso-rotate-with-shape:t;mso-fit-shape-to-text:t" inset="0,0,0,0">
                <w:txbxContent>
                  <w:p w14:paraId="61FE8AA6" w14:textId="77777777" w:rsidR="00B953E7" w:rsidRDefault="00B953E7" w:rsidP="008D2DF4">
                    <w:r>
                      <w:rPr>
                        <w:color w:val="000000"/>
                        <w:sz w:val="18"/>
                        <w:szCs w:val="18"/>
                        <w:lang w:val="en-US"/>
                      </w:rPr>
                      <w:t>0,83 (0,71, 0,97)</w:t>
                    </w:r>
                  </w:p>
                </w:txbxContent>
              </v:textbox>
            </v:rect>
            <v:rect id="_x0000_s2147" style="position:absolute;left:5734;top:1365;width:750;height:260;mso-wrap-style:none" filled="f" stroked="f">
              <v:textbox style="mso-rotate-with-shape:t;mso-fit-shape-to-text:t" inset="0,0,0,0">
                <w:txbxContent>
                  <w:p w14:paraId="642508DA" w14:textId="77777777" w:rsidR="00B953E7" w:rsidRDefault="00B953E7" w:rsidP="008D2DF4">
                    <w:r>
                      <w:rPr>
                        <w:color w:val="000000"/>
                        <w:sz w:val="18"/>
                        <w:szCs w:val="18"/>
                        <w:lang w:val="en-US"/>
                      </w:rPr>
                      <w:t>502 (15,6)</w:t>
                    </w:r>
                  </w:p>
                </w:txbxContent>
              </v:textbox>
            </v:rect>
            <v:rect id="_x0000_s2148" style="position:absolute;left:5779;top:2355;width:660;height:260;mso-wrap-style:none" filled="f" stroked="f">
              <v:textbox style="mso-rotate-with-shape:t;mso-fit-shape-to-text:t" inset="0,0,0,0">
                <w:txbxContent>
                  <w:p w14:paraId="30C310BB" w14:textId="77777777" w:rsidR="00B953E7" w:rsidRDefault="00B953E7" w:rsidP="008D2DF4">
                    <w:r>
                      <w:rPr>
                        <w:color w:val="000000"/>
                        <w:sz w:val="18"/>
                        <w:szCs w:val="18"/>
                        <w:lang w:val="en-US"/>
                      </w:rPr>
                      <w:t>318 (9,8)</w:t>
                    </w:r>
                  </w:p>
                </w:txbxContent>
              </v:textbox>
            </v:rect>
            <v:rect id="_x0000_s2149" style="position:absolute;left:5824;top:3346;width:570;height:260;mso-wrap-style:none" filled="f" stroked="f">
              <v:textbox style="mso-rotate-with-shape:t;mso-fit-shape-to-text:t" inset="0,0,0,0">
                <w:txbxContent>
                  <w:p w14:paraId="42F034D0" w14:textId="77777777" w:rsidR="00B953E7" w:rsidRDefault="00B953E7" w:rsidP="008D2DF4">
                    <w:r>
                      <w:rPr>
                        <w:color w:val="000000"/>
                        <w:sz w:val="18"/>
                        <w:szCs w:val="18"/>
                        <w:lang w:val="en-US"/>
                      </w:rPr>
                      <w:t>23 (0,7)</w:t>
                    </w:r>
                  </w:p>
                </w:txbxContent>
              </v:textbox>
            </v:rect>
            <v:rect id="_x0000_s2150" style="position:absolute;left:5779;top:4337;width:660;height:260;mso-wrap-style:none" filled="f" stroked="f">
              <v:textbox style="mso-rotate-with-shape:t;mso-fit-shape-to-text:t" inset="0,0,0,0">
                <w:txbxContent>
                  <w:p w14:paraId="3436A1B2" w14:textId="77777777" w:rsidR="00B953E7" w:rsidRDefault="00B953E7" w:rsidP="008D2DF4">
                    <w:r>
                      <w:rPr>
                        <w:color w:val="000000"/>
                        <w:sz w:val="18"/>
                        <w:szCs w:val="18"/>
                        <w:lang w:val="en-US"/>
                      </w:rPr>
                      <w:t>273 (7,9)</w:t>
                    </w:r>
                  </w:p>
                </w:txbxContent>
              </v:textbox>
            </v:rect>
            <v:rect id="_x0000_s2151" style="position:absolute;left:5779;top:5328;width:660;height:260;mso-wrap-style:none" filled="f" stroked="f">
              <v:textbox style="mso-rotate-with-shape:t;mso-fit-shape-to-text:t" inset="0,0,0,0">
                <w:txbxContent>
                  <w:p w14:paraId="454FE982" w14:textId="77777777" w:rsidR="00B953E7" w:rsidRDefault="00B953E7" w:rsidP="008D2DF4">
                    <w:r>
                      <w:rPr>
                        <w:color w:val="000000"/>
                        <w:sz w:val="18"/>
                        <w:szCs w:val="18"/>
                        <w:lang w:val="en-US"/>
                      </w:rPr>
                      <w:t>329 (9,5)</w:t>
                    </w:r>
                  </w:p>
                </w:txbxContent>
              </v:textbox>
            </v:rect>
            <v:rect id="_x0000_s2152" style="position:absolute;left:4689;top:1365;width:750;height:260;mso-wrap-style:none" filled="f" stroked="f">
              <v:textbox style="mso-rotate-with-shape:t;mso-fit-shape-to-text:t" inset="0,0,0,0">
                <w:txbxContent>
                  <w:p w14:paraId="0160902F" w14:textId="77777777" w:rsidR="00B953E7" w:rsidRDefault="00B953E7" w:rsidP="008D2DF4">
                    <w:r>
                      <w:rPr>
                        <w:color w:val="000000"/>
                        <w:sz w:val="18"/>
                        <w:szCs w:val="18"/>
                        <w:lang w:val="en-US"/>
                      </w:rPr>
                      <w:t>386 (11,6)</w:t>
                    </w:r>
                  </w:p>
                </w:txbxContent>
              </v:textbox>
            </v:rect>
            <v:rect id="_x0000_s2153" style="position:absolute;left:4735;top:2355;width:660;height:260;mso-wrap-style:none" filled="f" stroked="f">
              <v:textbox style="mso-rotate-with-shape:t;mso-fit-shape-to-text:t" inset="0,0,0,0">
                <w:txbxContent>
                  <w:p w14:paraId="2DBD133E" w14:textId="77777777" w:rsidR="00B953E7" w:rsidRDefault="00B953E7" w:rsidP="008D2DF4">
                    <w:r>
                      <w:rPr>
                        <w:color w:val="000000"/>
                        <w:sz w:val="18"/>
                        <w:szCs w:val="18"/>
                        <w:lang w:val="en-US"/>
                      </w:rPr>
                      <w:t>231 (6,9)</w:t>
                    </w:r>
                  </w:p>
                </w:txbxContent>
              </v:textbox>
            </v:rect>
            <v:rect id="_x0000_s2154" style="position:absolute;left:4780;top:3346;width:570;height:260;mso-wrap-style:none" filled="f" stroked="f">
              <v:textbox style="mso-rotate-with-shape:t;mso-fit-shape-to-text:t" inset="0,0,0,0">
                <w:txbxContent>
                  <w:p w14:paraId="684C4837" w14:textId="77777777" w:rsidR="00B953E7" w:rsidRDefault="00B953E7" w:rsidP="008D2DF4">
                    <w:r>
                      <w:rPr>
                        <w:color w:val="000000"/>
                        <w:sz w:val="18"/>
                        <w:szCs w:val="18"/>
                        <w:lang w:val="en-US"/>
                      </w:rPr>
                      <w:t>10 (0,3)</w:t>
                    </w:r>
                  </w:p>
                </w:txbxContent>
              </v:textbox>
            </v:rect>
            <v:rect id="_x0000_s2155" style="position:absolute;left:4735;top:4337;width:660;height:260;mso-wrap-style:none" filled="f" stroked="f">
              <v:textbox style="mso-rotate-with-shape:t;mso-fit-shape-to-text:t" inset="0,0,0,0">
                <w:txbxContent>
                  <w:p w14:paraId="02CA5041" w14:textId="77777777" w:rsidR="00B953E7" w:rsidRDefault="00B953E7" w:rsidP="008D2DF4">
                    <w:r>
                      <w:rPr>
                        <w:color w:val="000000"/>
                        <w:sz w:val="18"/>
                        <w:szCs w:val="18"/>
                        <w:lang w:val="en-US"/>
                      </w:rPr>
                      <w:t>227 (6,5)</w:t>
                    </w:r>
                  </w:p>
                </w:txbxContent>
              </v:textbox>
            </v:rect>
            <v:rect id="_x0000_s2156" style="position:absolute;left:4735;top:5328;width:660;height:260;mso-wrap-style:none" filled="f" stroked="f">
              <v:textbox style="mso-rotate-with-shape:t;mso-fit-shape-to-text:t" inset="0,0,0,0">
                <w:txbxContent>
                  <w:p w14:paraId="05B517B9" w14:textId="77777777" w:rsidR="00B953E7" w:rsidRDefault="00B953E7" w:rsidP="008D2DF4">
                    <w:r>
                      <w:rPr>
                        <w:color w:val="000000"/>
                        <w:sz w:val="18"/>
                        <w:szCs w:val="18"/>
                        <w:lang w:val="en-US"/>
                      </w:rPr>
                      <w:t>276 (7,9)</w:t>
                    </w:r>
                  </w:p>
                </w:txbxContent>
              </v:textbox>
            </v:rect>
            <v:line id="_x0000_s2157" style="position:absolute;flip:y" from="3367,1290" to="3367,6165" strokecolor="gray" strokeweight="0"/>
            <v:line id="_x0000_s2158" style="position:absolute" from="2690,1470" to="3111,1470" strokeweight="0"/>
            <v:line id="_x0000_s2159" style="position:absolute" from="2540,2460" to="3081,2460" strokeweight="0"/>
            <v:line id="_x0000_s2160" style="position:absolute" from="2285,3450" to="3201,3450" strokeweight="0"/>
            <v:line id="_x0000_s2161" style="position:absolute" from="2781,4440" to="3337,4440" strokeweight="0"/>
            <v:line id="_x0000_s2162" style="position:absolute" from="2826,5430" to="3322,5430" strokeweight="0"/>
            <v:rect id="_x0000_s2163" style="position:absolute;left:2856;top:1425;width:75;height:75" fillcolor="black" strokeweight="0"/>
            <v:rect id="_x0000_s2164" style="position:absolute;left:2766;top:2415;width:75;height:75" fillcolor="black" strokeweight="0"/>
            <v:rect id="_x0000_s2165" style="position:absolute;left:1999;top:3405;width:75;height:75" fillcolor="black" strokeweight="0"/>
            <v:rect id="_x0000_s2166" style="position:absolute;left:3006;top:4395;width:75;height:75" fillcolor="black" strokeweight="0"/>
            <v:rect id="_x0000_s2167" style="position:absolute;left:3036;top:5385;width:75;height:75" fillcolor="black" strokeweight="0"/>
            <v:line id="_x0000_s2168" style="position:absolute" from="2285,6165" to="4449,6165" strokeweight="0"/>
            <v:line id="_x0000_s2169" style="position:absolute" from="2285,6165" to="2285,6255" strokeweight="0"/>
            <v:rect id="_x0000_s2170" style="position:absolute;left:2171;top:6303;width:226;height:260;mso-wrap-style:none" filled="f" stroked="f">
              <v:textbox style="mso-rotate-with-shape:t;mso-fit-shape-to-text:t" inset="0,0,0,0">
                <w:txbxContent>
                  <w:p w14:paraId="4E30BFF2" w14:textId="77777777" w:rsidR="00B953E7" w:rsidRDefault="00B953E7" w:rsidP="008D2DF4">
                    <w:r>
                      <w:rPr>
                        <w:color w:val="000000"/>
                        <w:sz w:val="18"/>
                        <w:szCs w:val="18"/>
                        <w:lang w:val="en-US"/>
                      </w:rPr>
                      <w:t>0,5</w:t>
                    </w:r>
                  </w:p>
                </w:txbxContent>
              </v:textbox>
            </v:rect>
            <v:line id="_x0000_s2171" style="position:absolute" from="3021,6165" to="3021,6255" strokeweight="0"/>
            <v:rect id="_x0000_s2172" style="position:absolute;left:2905;top:6303;width:226;height:260;mso-wrap-style:none" filled="f" stroked="f">
              <v:textbox style="mso-rotate-with-shape:t;mso-fit-shape-to-text:t" inset="0,0,0,0">
                <w:txbxContent>
                  <w:p w14:paraId="28DA5AD0" w14:textId="77777777" w:rsidR="00B953E7" w:rsidRDefault="00B953E7" w:rsidP="008D2DF4">
                    <w:r>
                      <w:rPr>
                        <w:color w:val="000000"/>
                        <w:sz w:val="18"/>
                        <w:szCs w:val="18"/>
                        <w:lang w:val="en-US"/>
                      </w:rPr>
                      <w:t>0,8</w:t>
                    </w:r>
                  </w:p>
                </w:txbxContent>
              </v:textbox>
            </v:rect>
            <v:line id="_x0000_s2173" style="position:absolute" from="3367,6165" to="3367,6255" strokeweight="0"/>
            <v:rect id="_x0000_s2174" style="position:absolute;left:3321;top:6303;width:91;height:260;mso-wrap-style:none" filled="f" stroked="f">
              <v:textbox style="mso-rotate-with-shape:t;mso-fit-shape-to-text:t" inset="0,0,0,0">
                <w:txbxContent>
                  <w:p w14:paraId="6DF4BC08" w14:textId="77777777" w:rsidR="00B953E7" w:rsidRDefault="00B953E7" w:rsidP="008D2DF4">
                    <w:r>
                      <w:rPr>
                        <w:color w:val="000000"/>
                        <w:sz w:val="18"/>
                        <w:szCs w:val="18"/>
                        <w:lang w:val="en-US"/>
                      </w:rPr>
                      <w:t>1</w:t>
                    </w:r>
                  </w:p>
                </w:txbxContent>
              </v:textbox>
            </v:rect>
            <v:line id="_x0000_s2175" style="position:absolute" from="3712,6165" to="3712,6255" strokeweight="0"/>
            <v:rect id="_x0000_s2176" style="position:absolute;left:3557;top:6303;width:316;height:260;mso-wrap-style:none" filled="f" stroked="f">
              <v:textbox style="mso-rotate-with-shape:t;mso-fit-shape-to-text:t" inset="0,0,0,0">
                <w:txbxContent>
                  <w:p w14:paraId="4FFEE6AE" w14:textId="77777777" w:rsidR="00B953E7" w:rsidRDefault="00B953E7" w:rsidP="008D2DF4">
                    <w:r>
                      <w:rPr>
                        <w:color w:val="000000"/>
                        <w:sz w:val="18"/>
                        <w:szCs w:val="18"/>
                        <w:lang w:val="en-US"/>
                      </w:rPr>
                      <w:t>1,25</w:t>
                    </w:r>
                  </w:p>
                </w:txbxContent>
              </v:textbox>
            </v:rect>
            <v:line id="_x0000_s2177" style="position:absolute" from="4449,6165" to="4449,6255" strokeweight="0"/>
            <v:rect id="_x0000_s2178" style="position:absolute;left:4404;top:6303;width:91;height:260;mso-wrap-style:none" filled="f" stroked="f">
              <v:textbox style="mso-rotate-with-shape:t;mso-fit-shape-to-text:t" inset="0,0,0,0">
                <w:txbxContent>
                  <w:p w14:paraId="566BA940" w14:textId="77777777" w:rsidR="00B953E7" w:rsidRDefault="00B953E7" w:rsidP="008D2DF4">
                    <w:r>
                      <w:rPr>
                        <w:color w:val="000000"/>
                        <w:sz w:val="18"/>
                        <w:szCs w:val="18"/>
                        <w:lang w:val="en-US"/>
                      </w:rPr>
                      <w:t>2</w:t>
                    </w:r>
                  </w:p>
                </w:txbxContent>
              </v:textbox>
            </v:rect>
            <v:rect id="_x0000_s2179" style="position:absolute;left:3337;top:6645;width:37;height:260;mso-wrap-style:none" filled="f" stroked="f">
              <v:textbox style="mso-rotate-with-shape:t;mso-fit-shape-to-text:t" inset="0,0,0,0">
                <w:txbxContent>
                  <w:p w14:paraId="351BE40D" w14:textId="77777777" w:rsidR="00B953E7" w:rsidRDefault="00B953E7" w:rsidP="008D2DF4">
                    <w:r>
                      <w:rPr>
                        <w:color w:val="000000"/>
                        <w:sz w:val="18"/>
                        <w:szCs w:val="18"/>
                        <w:lang w:val="en-US"/>
                      </w:rPr>
                      <w:t>|</w:t>
                    </w:r>
                  </w:p>
                </w:txbxContent>
              </v:textbox>
            </v:rect>
            <v:rect id="_x0000_s2180" style="position:absolute;left:1353;top:6645;width:1435;height:260;mso-wrap-style:none" filled="f" stroked="f">
              <v:textbox style="mso-rotate-with-shape:t;mso-fit-shape-to-text:t" inset="0,0,0,0">
                <w:txbxContent>
                  <w:p w14:paraId="07A88A20" w14:textId="77777777" w:rsidR="00B953E7" w:rsidRDefault="00B953E7" w:rsidP="008D2DF4">
                    <w:r>
                      <w:rPr>
                        <w:color w:val="000000"/>
                        <w:sz w:val="18"/>
                        <w:szCs w:val="18"/>
                        <w:lang w:val="en-US"/>
                      </w:rPr>
                      <w:t>Dapagliflozin bedre</w:t>
                    </w:r>
                  </w:p>
                </w:txbxContent>
              </v:textbox>
            </v:rect>
            <v:rect id="_x0000_s2181" style="position:absolute;left:3878;top:6645;width:1015;height:260;mso-wrap-style:none" filled="f" stroked="f">
              <v:textbox style="mso-rotate-with-shape:t;mso-fit-shape-to-text:t" inset="0,0,0,0">
                <w:txbxContent>
                  <w:p w14:paraId="72EED7EC" w14:textId="77777777" w:rsidR="00B953E7" w:rsidRDefault="00B953E7" w:rsidP="008D2DF4">
                    <w:r>
                      <w:rPr>
                        <w:color w:val="000000"/>
                        <w:sz w:val="18"/>
                        <w:szCs w:val="18"/>
                        <w:lang w:val="en-US"/>
                      </w:rPr>
                      <w:t>Placebo bedre</w:t>
                    </w:r>
                  </w:p>
                </w:txbxContent>
              </v:textbox>
            </v:rect>
            <v:rect id="_x0000_s2182" style="position:absolute;left:225;top:1140;width:2510;height:260;mso-wrap-style:none" filled="f" stroked="f">
              <v:textbox style="mso-rotate-with-shape:t;mso-fit-shape-to-text:t" inset="0,0,0,0">
                <w:txbxContent>
                  <w:p w14:paraId="2259FD63" w14:textId="77777777" w:rsidR="00B953E7" w:rsidRDefault="00B953E7" w:rsidP="008D2DF4">
                    <w:r>
                      <w:rPr>
                        <w:color w:val="000000"/>
                        <w:sz w:val="18"/>
                        <w:szCs w:val="18"/>
                        <w:lang w:val="en-US"/>
                      </w:rPr>
                      <w:t>Den sammensatte kardiovaskulære</w:t>
                    </w:r>
                  </w:p>
                </w:txbxContent>
              </v:textbox>
            </v:rect>
            <v:rect id="_x0000_s2183" style="position:absolute;left:225;top:1350;width:2085;height:260;mso-wrap-style:none" filled="f" stroked="f">
              <v:textbox style="mso-rotate-with-shape:t;mso-fit-shape-to-text:t" inset="0,0,0,0">
                <w:txbxContent>
                  <w:p w14:paraId="3A829592" w14:textId="77777777" w:rsidR="00B953E7" w:rsidRDefault="00B953E7" w:rsidP="008D2DF4">
                    <w:r w:rsidRPr="00593052">
                      <w:rPr>
                        <w:color w:val="000000"/>
                        <w:sz w:val="18"/>
                        <w:szCs w:val="18"/>
                        <w:lang w:val="da-DK"/>
                      </w:rPr>
                      <w:t>død, indlæggelse p</w:t>
                    </w:r>
                    <w:r>
                      <w:rPr>
                        <w:color w:val="000000"/>
                        <w:sz w:val="18"/>
                        <w:szCs w:val="18"/>
                        <w:lang w:val="da-DK"/>
                      </w:rPr>
                      <w:t>ga.</w:t>
                    </w:r>
                    <w:r w:rsidRPr="00593052">
                      <w:rPr>
                        <w:color w:val="000000"/>
                        <w:sz w:val="18"/>
                        <w:szCs w:val="18"/>
                        <w:lang w:val="da-DK"/>
                      </w:rPr>
                      <w:t xml:space="preserve"> hjerte</w:t>
                    </w:r>
                    <w:r>
                      <w:rPr>
                        <w:color w:val="000000"/>
                        <w:sz w:val="18"/>
                        <w:szCs w:val="18"/>
                        <w:lang w:val="da-DK"/>
                      </w:rPr>
                      <w:t>-</w:t>
                    </w:r>
                  </w:p>
                </w:txbxContent>
              </v:textbox>
            </v:rect>
            <v:rect id="_x0000_s2184" style="position:absolute;left:225;top:1560;width:2905;height:260;mso-wrap-style:none" filled="f" stroked="f">
              <v:textbox style="mso-rotate-with-shape:t;mso-fit-shape-to-text:t" inset="0,0,0,0">
                <w:txbxContent>
                  <w:p w14:paraId="21046304" w14:textId="77777777" w:rsidR="00B953E7" w:rsidRDefault="00B953E7" w:rsidP="008D2DF4">
                    <w:r w:rsidRPr="00593052">
                      <w:rPr>
                        <w:color w:val="000000"/>
                        <w:sz w:val="18"/>
                        <w:szCs w:val="18"/>
                        <w:lang w:val="da-DK"/>
                      </w:rPr>
                      <w:t xml:space="preserve">svigt eller behandling af </w:t>
                    </w:r>
                    <w:r>
                      <w:rPr>
                        <w:color w:val="000000"/>
                        <w:sz w:val="18"/>
                        <w:szCs w:val="18"/>
                        <w:lang w:val="da-DK"/>
                      </w:rPr>
                      <w:t>akut hjertesvigt</w:t>
                    </w:r>
                  </w:p>
                </w:txbxContent>
              </v:textbox>
            </v:rect>
            <v:rect id="_x0000_s2185" style="position:absolute;left:225;top:2235;width:1735;height:260;mso-wrap-style:none" filled="f" stroked="f">
              <v:textbox style="mso-rotate-with-shape:t;mso-fit-shape-to-text:t" inset="0,0,0,0">
                <w:txbxContent>
                  <w:p w14:paraId="736A9E5D" w14:textId="77777777" w:rsidR="00B953E7" w:rsidRDefault="00B953E7" w:rsidP="008D2DF4">
                    <w:r>
                      <w:rPr>
                        <w:color w:val="000000"/>
                        <w:sz w:val="18"/>
                        <w:szCs w:val="18"/>
                        <w:lang w:val="en-US"/>
                      </w:rPr>
                      <w:t>Indlæggelse pga. hjerte-</w:t>
                    </w:r>
                  </w:p>
                </w:txbxContent>
              </v:textbox>
            </v:rect>
            <v:rect id="_x0000_s2186" style="position:absolute;left:225;top:2445;width:351;height:260;mso-wrap-style:none" filled="f" stroked="f">
              <v:textbox style="mso-rotate-with-shape:t;mso-fit-shape-to-text:t" inset="0,0,0,0">
                <w:txbxContent>
                  <w:p w14:paraId="2BBD520E" w14:textId="77777777" w:rsidR="00B953E7" w:rsidRDefault="00B953E7" w:rsidP="008D2DF4">
                    <w:r>
                      <w:rPr>
                        <w:color w:val="000000"/>
                        <w:sz w:val="18"/>
                        <w:szCs w:val="18"/>
                        <w:lang w:val="en-US"/>
                      </w:rPr>
                      <w:t>svigt</w:t>
                    </w:r>
                  </w:p>
                </w:txbxContent>
              </v:textbox>
            </v:rect>
            <v:rect id="_x0000_s2187" style="position:absolute;left:225;top:3330;width:1370;height:548;mso-wrap-style:none" filled="f" stroked="f">
              <v:textbox style="mso-rotate-with-shape:t" inset="0,0,0,0">
                <w:txbxContent>
                  <w:p w14:paraId="6F0DAC0E" w14:textId="77777777" w:rsidR="00B953E7" w:rsidRDefault="00B953E7" w:rsidP="008D2DF4">
                    <w:pPr>
                      <w:rPr>
                        <w:color w:val="000000"/>
                        <w:sz w:val="18"/>
                        <w:szCs w:val="18"/>
                        <w:lang w:val="da-DK"/>
                      </w:rPr>
                    </w:pPr>
                    <w:r w:rsidRPr="00593052">
                      <w:rPr>
                        <w:color w:val="000000"/>
                        <w:sz w:val="18"/>
                        <w:szCs w:val="18"/>
                        <w:lang w:val="da-DK"/>
                      </w:rPr>
                      <w:t xml:space="preserve">Behandling af </w:t>
                    </w:r>
                    <w:r>
                      <w:rPr>
                        <w:color w:val="000000"/>
                        <w:sz w:val="18"/>
                        <w:szCs w:val="18"/>
                        <w:lang w:val="da-DK"/>
                      </w:rPr>
                      <w:t>a</w:t>
                    </w:r>
                    <w:r w:rsidRPr="00593052">
                      <w:rPr>
                        <w:color w:val="000000"/>
                        <w:sz w:val="18"/>
                        <w:szCs w:val="18"/>
                        <w:lang w:val="da-DK"/>
                      </w:rPr>
                      <w:t xml:space="preserve">kut </w:t>
                    </w:r>
                  </w:p>
                  <w:p w14:paraId="7A8E99B5" w14:textId="77777777" w:rsidR="00B953E7" w:rsidRDefault="00B953E7" w:rsidP="008D2DF4">
                    <w:r w:rsidRPr="00593052">
                      <w:rPr>
                        <w:color w:val="000000"/>
                        <w:sz w:val="18"/>
                        <w:szCs w:val="18"/>
                        <w:lang w:val="da-DK"/>
                      </w:rPr>
                      <w:t>hjertesvigt</w:t>
                    </w:r>
                  </w:p>
                </w:txbxContent>
              </v:textbox>
            </v:rect>
            <v:shape id="_x0000_s2188" style="position:absolute;left:2285;top:3390;width:195;height:135" coordsize="13,9" path="m13,l,4,13,9,13,xe" fillcolor="black" strokeweight="0">
              <v:path arrowok="t"/>
            </v:shape>
            <v:line id="_x0000_s2189" style="position:absolute;flip:x" from="2480,3450" to="2570,3450" strokeweight="0"/>
            <v:rect id="_x0000_s2190" style="position:absolute;left:225;top:4320;width:1465;height:260;mso-wrap-style:none" filled="f" stroked="f">
              <v:textbox style="mso-rotate-with-shape:t;mso-fit-shape-to-text:t" inset="0,0,0,0">
                <w:txbxContent>
                  <w:p w14:paraId="12758D58" w14:textId="77777777" w:rsidR="00B953E7" w:rsidRDefault="00B953E7" w:rsidP="008D2DF4">
                    <w:r>
                      <w:rPr>
                        <w:color w:val="000000"/>
                        <w:sz w:val="18"/>
                        <w:szCs w:val="18"/>
                        <w:lang w:val="en-US"/>
                      </w:rPr>
                      <w:t>Kardiovaskulær død</w:t>
                    </w:r>
                  </w:p>
                </w:txbxContent>
              </v:textbox>
            </v:rect>
            <v:rect id="_x0000_s2191" style="position:absolute;left:225;top:5310;width:1650;height:260;mso-wrap-style:none" filled="f" stroked="f">
              <v:textbox style="mso-rotate-with-shape:t;mso-fit-shape-to-text:t" inset="0,0,0,0">
                <w:txbxContent>
                  <w:p w14:paraId="46FDA32E" w14:textId="77777777" w:rsidR="00B953E7" w:rsidRDefault="00B953E7" w:rsidP="008D2DF4">
                    <w:r>
                      <w:rPr>
                        <w:color w:val="000000"/>
                        <w:sz w:val="18"/>
                        <w:szCs w:val="18"/>
                        <w:lang w:val="en-US"/>
                      </w:rPr>
                      <w:t>Mortalitet uanset årsag</w:t>
                    </w:r>
                  </w:p>
                </w:txbxContent>
              </v:textbox>
            </v:rect>
            <w10:anchorlock/>
          </v:group>
        </w:pict>
      </w:r>
    </w:p>
    <w:p w14:paraId="4BA40025" w14:textId="77777777" w:rsidR="00327340" w:rsidRPr="00DC37B2" w:rsidRDefault="00327340" w:rsidP="00327340">
      <w:pPr>
        <w:spacing w:line="240" w:lineRule="auto"/>
        <w:rPr>
          <w:sz w:val="18"/>
          <w:szCs w:val="18"/>
          <w:lang w:val="da-DK"/>
        </w:rPr>
      </w:pPr>
      <w:r w:rsidRPr="00DC37B2">
        <w:rPr>
          <w:sz w:val="18"/>
          <w:szCs w:val="18"/>
          <w:lang w:val="da-DK"/>
        </w:rPr>
        <w:t>En behandling af akut hjertesvigt blev defineret som en presserende, ikke planlagt vurdering af en læge, f.eks. på en skadestue</w:t>
      </w:r>
      <w:r w:rsidR="00B953E7" w:rsidRPr="00DC37B2">
        <w:rPr>
          <w:sz w:val="18"/>
          <w:szCs w:val="18"/>
          <w:lang w:val="da-DK"/>
        </w:rPr>
        <w:t>,</w:t>
      </w:r>
      <w:r w:rsidRPr="00DC37B2">
        <w:rPr>
          <w:sz w:val="18"/>
          <w:szCs w:val="18"/>
          <w:lang w:val="da-DK"/>
        </w:rPr>
        <w:t xml:space="preserve"> og kræver behandling for forværret hjertesvigt (ud over blot en forøgelse af</w:t>
      </w:r>
      <w:r w:rsidRPr="00DC37B2" w:rsidDel="00973F19">
        <w:rPr>
          <w:rStyle w:val="CommentReference"/>
          <w:lang w:val="da-DK"/>
        </w:rPr>
        <w:t xml:space="preserve"> </w:t>
      </w:r>
      <w:r w:rsidRPr="00DC37B2">
        <w:rPr>
          <w:sz w:val="18"/>
          <w:szCs w:val="18"/>
          <w:lang w:val="da-DK"/>
        </w:rPr>
        <w:t>orale diuretika).</w:t>
      </w:r>
    </w:p>
    <w:p w14:paraId="6DA67A7C" w14:textId="77777777" w:rsidR="00327340" w:rsidRPr="004B4BFC" w:rsidRDefault="00327340" w:rsidP="00327340">
      <w:pPr>
        <w:widowControl w:val="0"/>
        <w:spacing w:line="240" w:lineRule="auto"/>
        <w:rPr>
          <w:rStyle w:val="BMSSuperscript"/>
          <w:sz w:val="18"/>
          <w:szCs w:val="18"/>
          <w:vertAlign w:val="baseline"/>
          <w:lang w:val="da-DK"/>
        </w:rPr>
      </w:pPr>
      <w:r w:rsidRPr="004B4BFC">
        <w:rPr>
          <w:rStyle w:val="BMSSuperscript"/>
          <w:sz w:val="18"/>
          <w:szCs w:val="18"/>
          <w:vertAlign w:val="baseline"/>
          <w:lang w:val="da-DK"/>
        </w:rPr>
        <w:t xml:space="preserve">Antallet af første </w:t>
      </w:r>
      <w:r>
        <w:rPr>
          <w:rStyle w:val="BMSSuperscript"/>
          <w:sz w:val="18"/>
          <w:szCs w:val="18"/>
          <w:vertAlign w:val="baseline"/>
          <w:lang w:val="da-DK"/>
        </w:rPr>
        <w:t>hændelser</w:t>
      </w:r>
      <w:r w:rsidRPr="004B4BFC">
        <w:rPr>
          <w:rStyle w:val="BMSSuperscript"/>
          <w:sz w:val="18"/>
          <w:szCs w:val="18"/>
          <w:vertAlign w:val="baseline"/>
          <w:lang w:val="da-DK"/>
        </w:rPr>
        <w:t xml:space="preserve"> for de enkelte komponenter er det faktiske antal første </w:t>
      </w:r>
      <w:r>
        <w:rPr>
          <w:rStyle w:val="BMSSuperscript"/>
          <w:sz w:val="18"/>
          <w:szCs w:val="18"/>
          <w:vertAlign w:val="baseline"/>
          <w:lang w:val="da-DK"/>
        </w:rPr>
        <w:t>hændelser</w:t>
      </w:r>
      <w:r w:rsidRPr="004B4BFC">
        <w:rPr>
          <w:rStyle w:val="BMSSuperscript"/>
          <w:sz w:val="18"/>
          <w:szCs w:val="18"/>
          <w:vertAlign w:val="baseline"/>
          <w:lang w:val="da-DK"/>
        </w:rPr>
        <w:t xml:space="preserve"> for hver komponent </w:t>
      </w:r>
      <w:r w:rsidR="008D2DF4" w:rsidRPr="00DC37B2">
        <w:rPr>
          <w:sz w:val="18"/>
          <w:szCs w:val="18"/>
          <w:lang w:val="da-DK"/>
        </w:rPr>
        <w:t>og svarer ikke til antallet af hændelser i det sammensatte endepunkt.</w:t>
      </w:r>
    </w:p>
    <w:p w14:paraId="26B5C83B" w14:textId="77777777" w:rsidR="00327340" w:rsidRPr="004B4BFC" w:rsidRDefault="00327340" w:rsidP="00327340">
      <w:pPr>
        <w:widowControl w:val="0"/>
        <w:spacing w:line="240" w:lineRule="auto"/>
        <w:rPr>
          <w:rStyle w:val="BMSSuperscript"/>
          <w:sz w:val="18"/>
          <w:szCs w:val="18"/>
          <w:vertAlign w:val="baseline"/>
          <w:lang w:val="da-DK"/>
        </w:rPr>
      </w:pPr>
      <w:r>
        <w:rPr>
          <w:rStyle w:val="BMSSuperscript"/>
          <w:sz w:val="18"/>
          <w:szCs w:val="18"/>
          <w:vertAlign w:val="baseline"/>
          <w:lang w:val="da-DK"/>
        </w:rPr>
        <w:t>Hændelse</w:t>
      </w:r>
      <w:r w:rsidRPr="004B4BFC">
        <w:rPr>
          <w:rStyle w:val="BMSSuperscript"/>
          <w:sz w:val="18"/>
          <w:szCs w:val="18"/>
          <w:vertAlign w:val="baseline"/>
          <w:lang w:val="da-DK"/>
        </w:rPr>
        <w:t xml:space="preserve">srater præsenteres som antallet af forsøgspersoner med </w:t>
      </w:r>
      <w:r>
        <w:rPr>
          <w:rStyle w:val="BMSSuperscript"/>
          <w:sz w:val="18"/>
          <w:szCs w:val="18"/>
          <w:vertAlign w:val="baseline"/>
          <w:lang w:val="da-DK"/>
        </w:rPr>
        <w:t>hændelser</w:t>
      </w:r>
      <w:r w:rsidRPr="004B4BFC">
        <w:rPr>
          <w:rStyle w:val="BMSSuperscript"/>
          <w:sz w:val="18"/>
          <w:szCs w:val="18"/>
          <w:vertAlign w:val="baseline"/>
          <w:lang w:val="da-DK"/>
        </w:rPr>
        <w:t xml:space="preserve"> pr. 100 patientårs opfølgning.</w:t>
      </w:r>
    </w:p>
    <w:p w14:paraId="26CF498A" w14:textId="77777777" w:rsidR="00327340" w:rsidRPr="004B4BFC" w:rsidRDefault="00327340" w:rsidP="00327340">
      <w:pPr>
        <w:widowControl w:val="0"/>
        <w:spacing w:line="240" w:lineRule="auto"/>
        <w:rPr>
          <w:rStyle w:val="BMSSuperscript"/>
          <w:sz w:val="18"/>
          <w:szCs w:val="18"/>
          <w:vertAlign w:val="baseline"/>
          <w:lang w:val="da-DK"/>
        </w:rPr>
      </w:pPr>
      <w:r w:rsidRPr="004B4BFC">
        <w:rPr>
          <w:rStyle w:val="BMSSuperscript"/>
          <w:sz w:val="18"/>
          <w:szCs w:val="18"/>
          <w:vertAlign w:val="baseline"/>
          <w:lang w:val="da-DK"/>
        </w:rPr>
        <w:t xml:space="preserve">p-værdier for enkeltkomponenter og </w:t>
      </w:r>
      <w:r w:rsidRPr="00C10B65">
        <w:rPr>
          <w:rStyle w:val="BMSSuperscript"/>
          <w:sz w:val="18"/>
          <w:szCs w:val="18"/>
          <w:vertAlign w:val="baseline"/>
          <w:lang w:val="da-DK"/>
        </w:rPr>
        <w:t xml:space="preserve">mortalitet uanset årsag </w:t>
      </w:r>
      <w:r w:rsidRPr="004B4BFC">
        <w:rPr>
          <w:rStyle w:val="BMSSuperscript"/>
          <w:sz w:val="18"/>
          <w:szCs w:val="18"/>
          <w:vertAlign w:val="baseline"/>
          <w:lang w:val="da-DK"/>
        </w:rPr>
        <w:t>er nominelle.</w:t>
      </w:r>
    </w:p>
    <w:p w14:paraId="7944FF42" w14:textId="77777777" w:rsidR="00327340" w:rsidRDefault="00327340" w:rsidP="00327340">
      <w:pPr>
        <w:widowControl w:val="0"/>
        <w:spacing w:line="240" w:lineRule="auto"/>
        <w:rPr>
          <w:rStyle w:val="BMSSuperscript"/>
          <w:sz w:val="22"/>
          <w:szCs w:val="22"/>
          <w:vertAlign w:val="baseline"/>
          <w:lang w:val="da-DK"/>
        </w:rPr>
      </w:pPr>
    </w:p>
    <w:p w14:paraId="670175CB" w14:textId="77777777" w:rsidR="00327340" w:rsidRPr="004B4BFC" w:rsidRDefault="00327340" w:rsidP="00327340">
      <w:pPr>
        <w:widowControl w:val="0"/>
        <w:spacing w:line="240" w:lineRule="auto"/>
        <w:rPr>
          <w:rStyle w:val="BMSSuperscript"/>
          <w:sz w:val="22"/>
          <w:szCs w:val="22"/>
          <w:vertAlign w:val="baseline"/>
          <w:lang w:val="da-DK"/>
        </w:rPr>
      </w:pPr>
      <w:r w:rsidRPr="004B4BFC">
        <w:rPr>
          <w:rStyle w:val="BMSSuperscript"/>
          <w:sz w:val="22"/>
          <w:szCs w:val="22"/>
          <w:vertAlign w:val="baseline"/>
          <w:lang w:val="da-DK"/>
        </w:rPr>
        <w:t xml:space="preserve">Dapagliflozin reducerede også det samlede antal tilfælde af indlæggelser på grund af hjertesvigt (første og </w:t>
      </w:r>
      <w:r>
        <w:rPr>
          <w:rStyle w:val="BMSSuperscript"/>
          <w:sz w:val="22"/>
          <w:szCs w:val="22"/>
          <w:vertAlign w:val="baseline"/>
          <w:lang w:val="da-DK"/>
        </w:rPr>
        <w:t>tilbagevendende</w:t>
      </w:r>
      <w:r w:rsidRPr="004B4BFC">
        <w:rPr>
          <w:rStyle w:val="BMSSuperscript"/>
          <w:sz w:val="22"/>
          <w:szCs w:val="22"/>
          <w:vertAlign w:val="baseline"/>
          <w:lang w:val="da-DK"/>
        </w:rPr>
        <w:t>) og kardiovaskulær død; der var 567</w:t>
      </w:r>
      <w:r>
        <w:rPr>
          <w:rStyle w:val="BMSSuperscript"/>
          <w:sz w:val="22"/>
          <w:szCs w:val="22"/>
          <w:vertAlign w:val="baseline"/>
          <w:lang w:val="da-DK"/>
        </w:rPr>
        <w:t> </w:t>
      </w:r>
      <w:r w:rsidRPr="004B4BFC">
        <w:rPr>
          <w:rStyle w:val="BMSSuperscript"/>
          <w:sz w:val="22"/>
          <w:szCs w:val="22"/>
          <w:vertAlign w:val="baseline"/>
          <w:lang w:val="da-DK"/>
        </w:rPr>
        <w:t xml:space="preserve">hændelser i dapagliflozin-gruppen </w:t>
      </w:r>
      <w:r w:rsidRPr="009B4CE2">
        <w:rPr>
          <w:rStyle w:val="BMSSuperscript"/>
          <w:i/>
          <w:iCs/>
          <w:sz w:val="22"/>
          <w:szCs w:val="22"/>
          <w:vertAlign w:val="baseline"/>
          <w:lang w:val="da-DK"/>
        </w:rPr>
        <w:t>versus</w:t>
      </w:r>
      <w:r w:rsidRPr="004B4BFC">
        <w:rPr>
          <w:rStyle w:val="BMSSuperscript"/>
          <w:sz w:val="22"/>
          <w:szCs w:val="22"/>
          <w:vertAlign w:val="baseline"/>
          <w:lang w:val="da-DK"/>
        </w:rPr>
        <w:t xml:space="preserve"> 742</w:t>
      </w:r>
      <w:r>
        <w:rPr>
          <w:rStyle w:val="BMSSuperscript"/>
          <w:sz w:val="22"/>
          <w:szCs w:val="22"/>
          <w:vertAlign w:val="baseline"/>
          <w:lang w:val="da-DK"/>
        </w:rPr>
        <w:t> </w:t>
      </w:r>
      <w:r w:rsidRPr="004B4BFC">
        <w:rPr>
          <w:rStyle w:val="BMSSuperscript"/>
          <w:sz w:val="22"/>
          <w:szCs w:val="22"/>
          <w:vertAlign w:val="baseline"/>
          <w:lang w:val="da-DK"/>
        </w:rPr>
        <w:t>hændelser i placebogruppen (Rate Ratio 0,75 [95</w:t>
      </w:r>
      <w:r w:rsidR="00215975">
        <w:rPr>
          <w:rStyle w:val="BMSSuperscript"/>
          <w:sz w:val="22"/>
          <w:szCs w:val="22"/>
          <w:vertAlign w:val="baseline"/>
          <w:lang w:val="da-DK"/>
        </w:rPr>
        <w:t> </w:t>
      </w:r>
      <w:r w:rsidRPr="004B4BFC">
        <w:rPr>
          <w:rStyle w:val="BMSSuperscript"/>
          <w:sz w:val="22"/>
          <w:szCs w:val="22"/>
          <w:vertAlign w:val="baseline"/>
          <w:lang w:val="da-DK"/>
        </w:rPr>
        <w:t>% CI 0,65, 0,88]; p =</w:t>
      </w:r>
      <w:r>
        <w:rPr>
          <w:rStyle w:val="BMSSuperscript"/>
          <w:sz w:val="22"/>
          <w:szCs w:val="22"/>
          <w:vertAlign w:val="baseline"/>
          <w:lang w:val="da-DK"/>
        </w:rPr>
        <w:t> </w:t>
      </w:r>
      <w:r w:rsidRPr="004B4BFC">
        <w:rPr>
          <w:rStyle w:val="BMSSuperscript"/>
          <w:sz w:val="22"/>
          <w:szCs w:val="22"/>
          <w:vertAlign w:val="baseline"/>
          <w:lang w:val="da-DK"/>
        </w:rPr>
        <w:t>0,0002).</w:t>
      </w:r>
    </w:p>
    <w:p w14:paraId="3E10DF76" w14:textId="77777777" w:rsidR="00327340" w:rsidRPr="004B4BFC" w:rsidRDefault="00327340" w:rsidP="00327340">
      <w:pPr>
        <w:widowControl w:val="0"/>
        <w:spacing w:line="240" w:lineRule="auto"/>
        <w:rPr>
          <w:rStyle w:val="BMSSuperscript"/>
          <w:sz w:val="22"/>
          <w:szCs w:val="22"/>
          <w:vertAlign w:val="baseline"/>
          <w:lang w:val="da-DK"/>
        </w:rPr>
      </w:pPr>
    </w:p>
    <w:p w14:paraId="28598F3B" w14:textId="77777777" w:rsidR="00327340" w:rsidRDefault="00327340" w:rsidP="00327340">
      <w:pPr>
        <w:widowControl w:val="0"/>
        <w:spacing w:line="240" w:lineRule="auto"/>
        <w:rPr>
          <w:rStyle w:val="BMSSuperscript"/>
          <w:sz w:val="22"/>
          <w:szCs w:val="22"/>
          <w:vertAlign w:val="baseline"/>
          <w:lang w:val="da-DK"/>
        </w:rPr>
      </w:pPr>
      <w:r w:rsidRPr="004B4BFC">
        <w:rPr>
          <w:rStyle w:val="BMSSuperscript"/>
          <w:sz w:val="22"/>
          <w:szCs w:val="22"/>
          <w:vertAlign w:val="baseline"/>
          <w:lang w:val="da-DK"/>
        </w:rPr>
        <w:t>Behandlingsfordelen ved dapagliflozin blev observeret hos patienter med hjertesvigt både med type</w:t>
      </w:r>
      <w:r>
        <w:rPr>
          <w:rStyle w:val="BMSSuperscript"/>
          <w:sz w:val="22"/>
          <w:szCs w:val="22"/>
          <w:vertAlign w:val="baseline"/>
          <w:lang w:val="da-DK"/>
        </w:rPr>
        <w:t> </w:t>
      </w:r>
      <w:r w:rsidRPr="004B4BFC">
        <w:rPr>
          <w:rStyle w:val="BMSSuperscript"/>
          <w:sz w:val="22"/>
          <w:szCs w:val="22"/>
          <w:vertAlign w:val="baseline"/>
          <w:lang w:val="da-DK"/>
        </w:rPr>
        <w:t xml:space="preserve">2-diabetes mellitus og uden diabetes. Dapagliflozin reducerede det </w:t>
      </w:r>
      <w:r w:rsidRPr="009B4CE2">
        <w:rPr>
          <w:rStyle w:val="BMSSuperscript"/>
          <w:sz w:val="22"/>
          <w:szCs w:val="22"/>
          <w:vertAlign w:val="baseline"/>
          <w:lang w:val="da-DK"/>
        </w:rPr>
        <w:t>primært sammensat</w:t>
      </w:r>
      <w:r>
        <w:rPr>
          <w:rStyle w:val="BMSSuperscript"/>
          <w:sz w:val="22"/>
          <w:szCs w:val="22"/>
          <w:vertAlign w:val="baseline"/>
          <w:lang w:val="da-DK"/>
        </w:rPr>
        <w:t>te</w:t>
      </w:r>
      <w:r w:rsidRPr="009B4CE2">
        <w:rPr>
          <w:rStyle w:val="BMSSuperscript"/>
          <w:sz w:val="22"/>
          <w:szCs w:val="22"/>
          <w:vertAlign w:val="baseline"/>
          <w:lang w:val="da-DK"/>
        </w:rPr>
        <w:t xml:space="preserve"> endepunkt </w:t>
      </w:r>
      <w:r w:rsidRPr="004B4BFC">
        <w:rPr>
          <w:rStyle w:val="BMSSuperscript"/>
          <w:sz w:val="22"/>
          <w:szCs w:val="22"/>
          <w:vertAlign w:val="baseline"/>
          <w:lang w:val="da-DK"/>
        </w:rPr>
        <w:t xml:space="preserve">for </w:t>
      </w:r>
      <w:r>
        <w:rPr>
          <w:rStyle w:val="BMSSuperscript"/>
          <w:sz w:val="22"/>
          <w:szCs w:val="22"/>
          <w:vertAlign w:val="baseline"/>
          <w:lang w:val="da-DK"/>
        </w:rPr>
        <w:t>incidensen</w:t>
      </w:r>
      <w:r w:rsidRPr="004B4BFC">
        <w:rPr>
          <w:rStyle w:val="BMSSuperscript"/>
          <w:sz w:val="22"/>
          <w:szCs w:val="22"/>
          <w:vertAlign w:val="baseline"/>
          <w:lang w:val="da-DK"/>
        </w:rPr>
        <w:t xml:space="preserve"> af kardiovaskulær død og forværret hjertesvigt med en HR på 0,75 (95</w:t>
      </w:r>
      <w:r w:rsidR="00215975">
        <w:rPr>
          <w:rStyle w:val="BMSSuperscript"/>
          <w:sz w:val="22"/>
          <w:szCs w:val="22"/>
          <w:vertAlign w:val="baseline"/>
          <w:lang w:val="da-DK"/>
        </w:rPr>
        <w:t> </w:t>
      </w:r>
      <w:r w:rsidRPr="004B4BFC">
        <w:rPr>
          <w:rStyle w:val="BMSSuperscript"/>
          <w:sz w:val="22"/>
          <w:szCs w:val="22"/>
          <w:vertAlign w:val="baseline"/>
          <w:lang w:val="da-DK"/>
        </w:rPr>
        <w:t xml:space="preserve">% </w:t>
      </w:r>
      <w:r w:rsidR="00215975">
        <w:rPr>
          <w:rStyle w:val="BMSSuperscript"/>
          <w:sz w:val="22"/>
          <w:szCs w:val="22"/>
          <w:vertAlign w:val="baseline"/>
          <w:lang w:val="da-DK"/>
        </w:rPr>
        <w:t>C</w:t>
      </w:r>
      <w:r w:rsidRPr="004B4BFC">
        <w:rPr>
          <w:rStyle w:val="BMSSuperscript"/>
          <w:sz w:val="22"/>
          <w:szCs w:val="22"/>
          <w:vertAlign w:val="baseline"/>
          <w:lang w:val="da-DK"/>
        </w:rPr>
        <w:t>I 0,63, 0,90) hos patienter med diabetes og 0,73 (95</w:t>
      </w:r>
      <w:r>
        <w:rPr>
          <w:rStyle w:val="BMSSuperscript"/>
          <w:sz w:val="22"/>
          <w:szCs w:val="22"/>
          <w:vertAlign w:val="baseline"/>
          <w:lang w:val="da-DK"/>
        </w:rPr>
        <w:t> </w:t>
      </w:r>
      <w:r w:rsidRPr="004B4BFC">
        <w:rPr>
          <w:rStyle w:val="BMSSuperscript"/>
          <w:sz w:val="22"/>
          <w:szCs w:val="22"/>
          <w:vertAlign w:val="baseline"/>
          <w:lang w:val="da-DK"/>
        </w:rPr>
        <w:t xml:space="preserve">% </w:t>
      </w:r>
      <w:r>
        <w:rPr>
          <w:rStyle w:val="BMSSuperscript"/>
          <w:sz w:val="22"/>
          <w:szCs w:val="22"/>
          <w:vertAlign w:val="baseline"/>
          <w:lang w:val="da-DK"/>
        </w:rPr>
        <w:t>C</w:t>
      </w:r>
      <w:r w:rsidRPr="004B4BFC">
        <w:rPr>
          <w:rStyle w:val="BMSSuperscript"/>
          <w:sz w:val="22"/>
          <w:szCs w:val="22"/>
          <w:vertAlign w:val="baseline"/>
          <w:lang w:val="da-DK"/>
        </w:rPr>
        <w:t>I 0,60, 0,88) hos patienter uden diabetes.</w:t>
      </w:r>
    </w:p>
    <w:p w14:paraId="0ED88A5A" w14:textId="77777777" w:rsidR="00327340" w:rsidRDefault="00327340" w:rsidP="00327340">
      <w:pPr>
        <w:widowControl w:val="0"/>
        <w:spacing w:line="240" w:lineRule="auto"/>
        <w:rPr>
          <w:rStyle w:val="BMSSuperscript"/>
          <w:sz w:val="22"/>
          <w:szCs w:val="22"/>
          <w:vertAlign w:val="baseline"/>
          <w:lang w:val="da-DK"/>
        </w:rPr>
      </w:pPr>
    </w:p>
    <w:p w14:paraId="24404FDA" w14:textId="77777777" w:rsidR="00327340" w:rsidRPr="004B4BFC" w:rsidRDefault="00327340" w:rsidP="00327340">
      <w:pPr>
        <w:widowControl w:val="0"/>
        <w:spacing w:line="240" w:lineRule="auto"/>
        <w:rPr>
          <w:rStyle w:val="BMSSuperscript"/>
          <w:sz w:val="22"/>
          <w:szCs w:val="22"/>
          <w:vertAlign w:val="baseline"/>
          <w:lang w:val="da-DK"/>
        </w:rPr>
      </w:pPr>
      <w:r w:rsidRPr="004B4BFC">
        <w:rPr>
          <w:rStyle w:val="BMSSuperscript"/>
          <w:sz w:val="22"/>
          <w:szCs w:val="22"/>
          <w:vertAlign w:val="baseline"/>
          <w:lang w:val="da-DK"/>
        </w:rPr>
        <w:t xml:space="preserve">Behandlingsfordelen ved dapagliflozin </w:t>
      </w:r>
      <w:r w:rsidRPr="009B4CE2">
        <w:rPr>
          <w:rStyle w:val="BMSSuperscript"/>
          <w:i/>
          <w:iCs/>
          <w:sz w:val="22"/>
          <w:szCs w:val="22"/>
          <w:vertAlign w:val="baseline"/>
          <w:lang w:val="da-DK"/>
        </w:rPr>
        <w:t>versus</w:t>
      </w:r>
      <w:r w:rsidRPr="004B4BFC">
        <w:rPr>
          <w:rStyle w:val="BMSSuperscript"/>
          <w:sz w:val="22"/>
          <w:szCs w:val="22"/>
          <w:vertAlign w:val="baseline"/>
          <w:lang w:val="da-DK"/>
        </w:rPr>
        <w:t xml:space="preserve"> placebo på det primære endepunkt var også konsistent i andre vigtige undergrupper, inklusive samtidig </w:t>
      </w:r>
      <w:r>
        <w:rPr>
          <w:rStyle w:val="BMSSuperscript"/>
          <w:sz w:val="22"/>
          <w:szCs w:val="22"/>
          <w:vertAlign w:val="baseline"/>
          <w:lang w:val="da-DK"/>
        </w:rPr>
        <w:t xml:space="preserve">behandling af </w:t>
      </w:r>
      <w:r w:rsidRPr="004B4BFC">
        <w:rPr>
          <w:rStyle w:val="BMSSuperscript"/>
          <w:sz w:val="22"/>
          <w:szCs w:val="22"/>
          <w:vertAlign w:val="baseline"/>
          <w:lang w:val="da-DK"/>
        </w:rPr>
        <w:t>hjertesvigt, nyrefunktion (eGFR), alder, køn og region.</w:t>
      </w:r>
    </w:p>
    <w:p w14:paraId="524417AA" w14:textId="77777777" w:rsidR="00327340" w:rsidRPr="004B4BFC" w:rsidRDefault="00327340" w:rsidP="00327340">
      <w:pPr>
        <w:widowControl w:val="0"/>
        <w:spacing w:line="240" w:lineRule="auto"/>
        <w:rPr>
          <w:rStyle w:val="BMSSuperscript"/>
          <w:sz w:val="22"/>
          <w:szCs w:val="22"/>
          <w:vertAlign w:val="baseline"/>
          <w:lang w:val="da-DK"/>
        </w:rPr>
      </w:pPr>
    </w:p>
    <w:p w14:paraId="194CBAD0" w14:textId="77777777" w:rsidR="00327340" w:rsidRPr="003A170C" w:rsidRDefault="00327340" w:rsidP="00327340">
      <w:pPr>
        <w:widowControl w:val="0"/>
        <w:spacing w:line="240" w:lineRule="auto"/>
        <w:rPr>
          <w:rStyle w:val="BMSSuperscript"/>
          <w:i/>
          <w:iCs/>
          <w:sz w:val="22"/>
          <w:szCs w:val="22"/>
          <w:vertAlign w:val="baseline"/>
          <w:lang w:val="da-DK"/>
        </w:rPr>
      </w:pPr>
      <w:r w:rsidRPr="003A170C">
        <w:rPr>
          <w:rStyle w:val="BMSSuperscript"/>
          <w:i/>
          <w:iCs/>
          <w:sz w:val="22"/>
          <w:szCs w:val="22"/>
          <w:vertAlign w:val="baseline"/>
          <w:lang w:val="da-DK"/>
        </w:rPr>
        <w:t>Patientrapporteret resultat - symptomer på hjertesvigt</w:t>
      </w:r>
    </w:p>
    <w:p w14:paraId="2FA7802D" w14:textId="77777777" w:rsidR="00327340" w:rsidRDefault="00327340" w:rsidP="00327340">
      <w:pPr>
        <w:widowControl w:val="0"/>
        <w:spacing w:line="240" w:lineRule="auto"/>
        <w:rPr>
          <w:rStyle w:val="BMSSuperscript"/>
          <w:sz w:val="22"/>
          <w:szCs w:val="22"/>
          <w:vertAlign w:val="baseline"/>
          <w:lang w:val="da-DK"/>
        </w:rPr>
      </w:pPr>
      <w:r w:rsidRPr="004B4BFC">
        <w:rPr>
          <w:rStyle w:val="BMSSuperscript"/>
          <w:sz w:val="22"/>
          <w:szCs w:val="22"/>
          <w:vertAlign w:val="baseline"/>
          <w:lang w:val="da-DK"/>
        </w:rPr>
        <w:t>Behandlings</w:t>
      </w:r>
      <w:r>
        <w:rPr>
          <w:rStyle w:val="BMSSuperscript"/>
          <w:sz w:val="22"/>
          <w:szCs w:val="22"/>
          <w:vertAlign w:val="baseline"/>
          <w:lang w:val="da-DK"/>
        </w:rPr>
        <w:t>virkningen</w:t>
      </w:r>
      <w:r w:rsidRPr="004B4BFC">
        <w:rPr>
          <w:rStyle w:val="BMSSuperscript"/>
          <w:sz w:val="22"/>
          <w:szCs w:val="22"/>
          <w:vertAlign w:val="baseline"/>
          <w:lang w:val="da-DK"/>
        </w:rPr>
        <w:t xml:space="preserve"> af dapagliflozin på symptomer </w:t>
      </w:r>
      <w:r>
        <w:rPr>
          <w:rStyle w:val="BMSSuperscript"/>
          <w:sz w:val="22"/>
          <w:szCs w:val="22"/>
          <w:vertAlign w:val="baseline"/>
          <w:lang w:val="da-DK"/>
        </w:rPr>
        <w:t xml:space="preserve">på </w:t>
      </w:r>
      <w:r w:rsidRPr="004B4BFC">
        <w:rPr>
          <w:rStyle w:val="BMSSuperscript"/>
          <w:sz w:val="22"/>
          <w:szCs w:val="22"/>
          <w:vertAlign w:val="baseline"/>
          <w:lang w:val="da-DK"/>
        </w:rPr>
        <w:t>hjertesvigt</w:t>
      </w:r>
      <w:r>
        <w:rPr>
          <w:rStyle w:val="BMSSuperscript"/>
          <w:sz w:val="22"/>
          <w:szCs w:val="22"/>
          <w:vertAlign w:val="baseline"/>
          <w:lang w:val="da-DK"/>
        </w:rPr>
        <w:t xml:space="preserve"> </w:t>
      </w:r>
      <w:r w:rsidRPr="004B4BFC">
        <w:rPr>
          <w:rStyle w:val="BMSSuperscript"/>
          <w:sz w:val="22"/>
          <w:szCs w:val="22"/>
          <w:vertAlign w:val="baseline"/>
          <w:lang w:val="da-DK"/>
        </w:rPr>
        <w:t>blev vurderet af Total Symptom Score</w:t>
      </w:r>
      <w:r>
        <w:rPr>
          <w:rStyle w:val="BMSSuperscript"/>
          <w:sz w:val="22"/>
          <w:szCs w:val="22"/>
          <w:vertAlign w:val="baseline"/>
          <w:lang w:val="da-DK"/>
        </w:rPr>
        <w:t xml:space="preserve"> of the </w:t>
      </w:r>
      <w:r w:rsidRPr="004B4BFC">
        <w:rPr>
          <w:rStyle w:val="BMSSuperscript"/>
          <w:sz w:val="22"/>
          <w:szCs w:val="22"/>
          <w:vertAlign w:val="baseline"/>
          <w:lang w:val="da-DK"/>
        </w:rPr>
        <w:t>Kansas City Cardiomyopathy Questionnaire (KCCQ-TSS), som kvantificerer hyppighed</w:t>
      </w:r>
      <w:r>
        <w:rPr>
          <w:rStyle w:val="BMSSuperscript"/>
          <w:sz w:val="22"/>
          <w:szCs w:val="22"/>
          <w:vertAlign w:val="baseline"/>
          <w:lang w:val="da-DK"/>
        </w:rPr>
        <w:t xml:space="preserve">en og sværhedsgraden af </w:t>
      </w:r>
      <w:r w:rsidRPr="004B4BFC">
        <w:rPr>
          <w:rStyle w:val="BMSSuperscript"/>
          <w:sz w:val="22"/>
          <w:szCs w:val="22"/>
          <w:vertAlign w:val="baseline"/>
          <w:lang w:val="da-DK"/>
        </w:rPr>
        <w:t xml:space="preserve">symptomer </w:t>
      </w:r>
      <w:r>
        <w:rPr>
          <w:rStyle w:val="BMSSuperscript"/>
          <w:sz w:val="22"/>
          <w:szCs w:val="22"/>
          <w:vertAlign w:val="baseline"/>
          <w:lang w:val="da-DK"/>
        </w:rPr>
        <w:t xml:space="preserve">på </w:t>
      </w:r>
      <w:r w:rsidRPr="004B4BFC">
        <w:rPr>
          <w:rStyle w:val="BMSSuperscript"/>
          <w:sz w:val="22"/>
          <w:szCs w:val="22"/>
          <w:vertAlign w:val="baseline"/>
          <w:lang w:val="da-DK"/>
        </w:rPr>
        <w:t xml:space="preserve">hjertesvigt, inklusive træthed, perifert ødem, dyspnø og </w:t>
      </w:r>
      <w:r w:rsidRPr="00FE1DA0">
        <w:rPr>
          <w:rStyle w:val="BMSSuperscript"/>
          <w:sz w:val="22"/>
          <w:szCs w:val="22"/>
          <w:vertAlign w:val="baseline"/>
          <w:lang w:val="da-DK"/>
        </w:rPr>
        <w:t>ortopnø</w:t>
      </w:r>
      <w:r w:rsidRPr="004B4BFC">
        <w:rPr>
          <w:rStyle w:val="BMSSuperscript"/>
          <w:sz w:val="22"/>
          <w:szCs w:val="22"/>
          <w:vertAlign w:val="baseline"/>
          <w:lang w:val="da-DK"/>
        </w:rPr>
        <w:t xml:space="preserve">. Scoren varierer fra 0 til 100, hvor højere score repræsenterer bedre </w:t>
      </w:r>
      <w:r>
        <w:rPr>
          <w:rStyle w:val="BMSSuperscript"/>
          <w:sz w:val="22"/>
          <w:szCs w:val="22"/>
          <w:vertAlign w:val="baseline"/>
          <w:lang w:val="da-DK"/>
        </w:rPr>
        <w:t>helbreds</w:t>
      </w:r>
      <w:r w:rsidRPr="004B4BFC">
        <w:rPr>
          <w:rStyle w:val="BMSSuperscript"/>
          <w:sz w:val="22"/>
          <w:szCs w:val="22"/>
          <w:vertAlign w:val="baseline"/>
          <w:lang w:val="da-DK"/>
        </w:rPr>
        <w:t>status.</w:t>
      </w:r>
    </w:p>
    <w:p w14:paraId="47ED042E" w14:textId="77777777" w:rsidR="00327340" w:rsidRDefault="00327340" w:rsidP="00327340">
      <w:pPr>
        <w:widowControl w:val="0"/>
        <w:spacing w:line="240" w:lineRule="auto"/>
        <w:rPr>
          <w:rStyle w:val="BMSSuperscript"/>
          <w:sz w:val="22"/>
          <w:szCs w:val="22"/>
          <w:vertAlign w:val="baseline"/>
          <w:lang w:val="da-DK"/>
        </w:rPr>
      </w:pPr>
    </w:p>
    <w:p w14:paraId="6AC63DA3" w14:textId="77777777" w:rsidR="00327340" w:rsidRPr="004B4BFC" w:rsidRDefault="00327340" w:rsidP="00327340">
      <w:pPr>
        <w:widowControl w:val="0"/>
        <w:spacing w:line="240" w:lineRule="auto"/>
        <w:rPr>
          <w:rStyle w:val="BMSSuperscript"/>
          <w:sz w:val="22"/>
          <w:szCs w:val="22"/>
          <w:vertAlign w:val="baseline"/>
          <w:lang w:val="da-DK"/>
        </w:rPr>
      </w:pPr>
      <w:r>
        <w:rPr>
          <w:rStyle w:val="BMSSuperscript"/>
          <w:sz w:val="22"/>
          <w:szCs w:val="22"/>
          <w:vertAlign w:val="baseline"/>
          <w:lang w:val="da-DK"/>
        </w:rPr>
        <w:t>B</w:t>
      </w:r>
      <w:r w:rsidRPr="004B4BFC">
        <w:rPr>
          <w:rStyle w:val="BMSSuperscript"/>
          <w:sz w:val="22"/>
          <w:szCs w:val="22"/>
          <w:vertAlign w:val="baseline"/>
          <w:lang w:val="da-DK"/>
        </w:rPr>
        <w:t xml:space="preserve">ehandling med dapagliflozin resulterede i en statistisk signifikant og klinisk meningsfuld fordel i forhold til placebo ved symptomer på hjertesvigt målt ved ændring fra </w:t>
      </w:r>
      <w:r w:rsidRPr="00FE1DA0">
        <w:rPr>
          <w:rStyle w:val="BMSSuperscript"/>
          <w:i/>
          <w:iCs/>
          <w:sz w:val="22"/>
          <w:szCs w:val="22"/>
          <w:vertAlign w:val="baseline"/>
          <w:lang w:val="da-DK"/>
        </w:rPr>
        <w:t>baseline</w:t>
      </w:r>
      <w:r w:rsidRPr="004B4BFC">
        <w:rPr>
          <w:rStyle w:val="BMSSuperscript"/>
          <w:sz w:val="22"/>
          <w:szCs w:val="22"/>
          <w:vertAlign w:val="baseline"/>
          <w:lang w:val="da-DK"/>
        </w:rPr>
        <w:t xml:space="preserve"> ved måned</w:t>
      </w:r>
      <w:r>
        <w:rPr>
          <w:rStyle w:val="BMSSuperscript"/>
          <w:sz w:val="22"/>
          <w:szCs w:val="22"/>
          <w:vertAlign w:val="baseline"/>
          <w:lang w:val="da-DK"/>
        </w:rPr>
        <w:t> </w:t>
      </w:r>
      <w:r w:rsidRPr="004B4BFC">
        <w:rPr>
          <w:rStyle w:val="BMSSuperscript"/>
          <w:sz w:val="22"/>
          <w:szCs w:val="22"/>
          <w:vertAlign w:val="baseline"/>
          <w:lang w:val="da-DK"/>
        </w:rPr>
        <w:t>8 i KCCQ-</w:t>
      </w:r>
      <w:r w:rsidRPr="004B4BFC">
        <w:rPr>
          <w:rStyle w:val="BMSSuperscript"/>
          <w:sz w:val="22"/>
          <w:szCs w:val="22"/>
          <w:vertAlign w:val="baseline"/>
          <w:lang w:val="da-DK"/>
        </w:rPr>
        <w:lastRenderedPageBreak/>
        <w:t>TSS (Win Ratio 1,18 [95</w:t>
      </w:r>
      <w:r>
        <w:rPr>
          <w:rStyle w:val="BMSSuperscript"/>
          <w:sz w:val="22"/>
          <w:szCs w:val="22"/>
          <w:vertAlign w:val="baseline"/>
          <w:lang w:val="da-DK"/>
        </w:rPr>
        <w:t> </w:t>
      </w:r>
      <w:r w:rsidRPr="004B4BFC">
        <w:rPr>
          <w:rStyle w:val="BMSSuperscript"/>
          <w:sz w:val="22"/>
          <w:szCs w:val="22"/>
          <w:vertAlign w:val="baseline"/>
          <w:lang w:val="da-DK"/>
        </w:rPr>
        <w:t>% CI 1,11, 1,26]; p</w:t>
      </w:r>
      <w:r>
        <w:rPr>
          <w:rStyle w:val="BMSSuperscript"/>
          <w:sz w:val="22"/>
          <w:szCs w:val="22"/>
          <w:vertAlign w:val="baseline"/>
          <w:lang w:val="da-DK"/>
        </w:rPr>
        <w:t> </w:t>
      </w:r>
      <w:r w:rsidRPr="004B4BFC">
        <w:rPr>
          <w:rStyle w:val="BMSSuperscript"/>
          <w:sz w:val="22"/>
          <w:szCs w:val="22"/>
          <w:vertAlign w:val="baseline"/>
          <w:lang w:val="da-DK"/>
        </w:rPr>
        <w:t xml:space="preserve">&lt;0,0001). Både symptomfrekvens og symptombyrde bidrog til resultaterne. Fordelen blev set både ved forbedring af symptomer </w:t>
      </w:r>
      <w:r>
        <w:rPr>
          <w:rStyle w:val="BMSSuperscript"/>
          <w:sz w:val="22"/>
          <w:szCs w:val="22"/>
          <w:vertAlign w:val="baseline"/>
          <w:lang w:val="da-DK"/>
        </w:rPr>
        <w:t xml:space="preserve">på </w:t>
      </w:r>
      <w:r w:rsidRPr="004B4BFC">
        <w:rPr>
          <w:rStyle w:val="BMSSuperscript"/>
          <w:sz w:val="22"/>
          <w:szCs w:val="22"/>
          <w:vertAlign w:val="baseline"/>
          <w:lang w:val="da-DK"/>
        </w:rPr>
        <w:t>hjertesvigt</w:t>
      </w:r>
      <w:r>
        <w:rPr>
          <w:rStyle w:val="BMSSuperscript"/>
          <w:sz w:val="22"/>
          <w:szCs w:val="22"/>
          <w:vertAlign w:val="baseline"/>
          <w:lang w:val="da-DK"/>
        </w:rPr>
        <w:t xml:space="preserve"> </w:t>
      </w:r>
      <w:r w:rsidRPr="004B4BFC">
        <w:rPr>
          <w:rStyle w:val="BMSSuperscript"/>
          <w:sz w:val="22"/>
          <w:szCs w:val="22"/>
          <w:vertAlign w:val="baseline"/>
          <w:lang w:val="da-DK"/>
        </w:rPr>
        <w:t xml:space="preserve">og i forebyggelse af </w:t>
      </w:r>
      <w:r>
        <w:rPr>
          <w:rStyle w:val="BMSSuperscript"/>
          <w:sz w:val="22"/>
          <w:szCs w:val="22"/>
          <w:vertAlign w:val="baseline"/>
          <w:lang w:val="da-DK"/>
        </w:rPr>
        <w:t>forværring</w:t>
      </w:r>
      <w:r w:rsidRPr="004B4BFC">
        <w:rPr>
          <w:rStyle w:val="BMSSuperscript"/>
          <w:sz w:val="22"/>
          <w:szCs w:val="22"/>
          <w:vertAlign w:val="baseline"/>
          <w:lang w:val="da-DK"/>
        </w:rPr>
        <w:t xml:space="preserve"> af symptomer på hjertesvigt.</w:t>
      </w:r>
    </w:p>
    <w:p w14:paraId="523789C1" w14:textId="77777777" w:rsidR="00327340" w:rsidRPr="004B4BFC" w:rsidRDefault="00327340" w:rsidP="00327340">
      <w:pPr>
        <w:widowControl w:val="0"/>
        <w:spacing w:line="240" w:lineRule="auto"/>
        <w:rPr>
          <w:rStyle w:val="BMSSuperscript"/>
          <w:sz w:val="22"/>
          <w:szCs w:val="22"/>
          <w:vertAlign w:val="baseline"/>
          <w:lang w:val="da-DK"/>
        </w:rPr>
      </w:pPr>
    </w:p>
    <w:p w14:paraId="37AC8E8D" w14:textId="77777777" w:rsidR="00327340" w:rsidRDefault="00327340" w:rsidP="00327340">
      <w:pPr>
        <w:widowControl w:val="0"/>
        <w:spacing w:line="240" w:lineRule="auto"/>
        <w:rPr>
          <w:rStyle w:val="BMSSuperscript"/>
          <w:sz w:val="22"/>
          <w:szCs w:val="22"/>
          <w:vertAlign w:val="baseline"/>
          <w:lang w:val="da-DK"/>
        </w:rPr>
      </w:pPr>
      <w:r w:rsidRPr="004B4BFC">
        <w:rPr>
          <w:rStyle w:val="BMSSuperscript"/>
          <w:sz w:val="22"/>
          <w:szCs w:val="22"/>
          <w:vertAlign w:val="baseline"/>
          <w:lang w:val="da-DK"/>
        </w:rPr>
        <w:t xml:space="preserve">I </w:t>
      </w:r>
      <w:r w:rsidRPr="00445010">
        <w:rPr>
          <w:rStyle w:val="BMSSuperscript"/>
          <w:sz w:val="22"/>
          <w:szCs w:val="22"/>
          <w:vertAlign w:val="baseline"/>
          <w:lang w:val="da-DK"/>
        </w:rPr>
        <w:t>responder-analyse</w:t>
      </w:r>
      <w:r>
        <w:rPr>
          <w:rStyle w:val="BMSSuperscript"/>
          <w:sz w:val="22"/>
          <w:szCs w:val="22"/>
          <w:vertAlign w:val="baseline"/>
          <w:lang w:val="da-DK"/>
        </w:rPr>
        <w:t>r</w:t>
      </w:r>
      <w:r w:rsidRPr="00445010">
        <w:rPr>
          <w:rStyle w:val="BMSSuperscript"/>
          <w:sz w:val="22"/>
          <w:szCs w:val="22"/>
          <w:vertAlign w:val="baseline"/>
          <w:lang w:val="da-DK"/>
        </w:rPr>
        <w:t xml:space="preserve"> </w:t>
      </w:r>
      <w:r w:rsidRPr="004B4BFC">
        <w:rPr>
          <w:rStyle w:val="BMSSuperscript"/>
          <w:sz w:val="22"/>
          <w:szCs w:val="22"/>
          <w:vertAlign w:val="baseline"/>
          <w:lang w:val="da-DK"/>
        </w:rPr>
        <w:t xml:space="preserve">var andelen af patienter med en klinisk meningsfuld forbedring af KCCQ-TSS fra </w:t>
      </w:r>
      <w:r w:rsidRPr="00976B54">
        <w:rPr>
          <w:rStyle w:val="BMSSuperscript"/>
          <w:i/>
          <w:iCs/>
          <w:sz w:val="22"/>
          <w:szCs w:val="22"/>
          <w:vertAlign w:val="baseline"/>
          <w:lang w:val="da-DK"/>
        </w:rPr>
        <w:t>baseline</w:t>
      </w:r>
      <w:r w:rsidRPr="004B4BFC">
        <w:rPr>
          <w:rStyle w:val="BMSSuperscript"/>
          <w:sz w:val="22"/>
          <w:szCs w:val="22"/>
          <w:vertAlign w:val="baseline"/>
          <w:lang w:val="da-DK"/>
        </w:rPr>
        <w:t xml:space="preserve"> ved 8</w:t>
      </w:r>
      <w:r>
        <w:rPr>
          <w:rStyle w:val="BMSSuperscript"/>
          <w:sz w:val="22"/>
          <w:szCs w:val="22"/>
          <w:vertAlign w:val="baseline"/>
          <w:lang w:val="da-DK"/>
        </w:rPr>
        <w:t> </w:t>
      </w:r>
      <w:r w:rsidRPr="004B4BFC">
        <w:rPr>
          <w:rStyle w:val="BMSSuperscript"/>
          <w:sz w:val="22"/>
          <w:szCs w:val="22"/>
          <w:vertAlign w:val="baseline"/>
          <w:lang w:val="da-DK"/>
        </w:rPr>
        <w:t>måneder, defineret som 5</w:t>
      </w:r>
      <w:r>
        <w:rPr>
          <w:rStyle w:val="BMSSuperscript"/>
          <w:sz w:val="22"/>
          <w:szCs w:val="22"/>
          <w:vertAlign w:val="baseline"/>
          <w:lang w:val="da-DK"/>
        </w:rPr>
        <w:t> </w:t>
      </w:r>
      <w:r w:rsidRPr="004B4BFC">
        <w:rPr>
          <w:rStyle w:val="BMSSuperscript"/>
          <w:sz w:val="22"/>
          <w:szCs w:val="22"/>
          <w:vertAlign w:val="baseline"/>
          <w:lang w:val="da-DK"/>
        </w:rPr>
        <w:t>point eller mere, højere for dapagliflozin</w:t>
      </w:r>
      <w:r>
        <w:rPr>
          <w:rStyle w:val="BMSSuperscript"/>
          <w:sz w:val="22"/>
          <w:szCs w:val="22"/>
          <w:vertAlign w:val="baseline"/>
          <w:lang w:val="da-DK"/>
        </w:rPr>
        <w:noBreakHyphen/>
      </w:r>
      <w:r w:rsidRPr="004B4BFC">
        <w:rPr>
          <w:rStyle w:val="BMSSuperscript"/>
          <w:sz w:val="22"/>
          <w:szCs w:val="22"/>
          <w:vertAlign w:val="baseline"/>
          <w:lang w:val="da-DK"/>
        </w:rPr>
        <w:t xml:space="preserve">gruppen sammenlignet med placebo. Andelen af patienter med en klinisk meningsfuld </w:t>
      </w:r>
      <w:r>
        <w:rPr>
          <w:rStyle w:val="BMSSuperscript"/>
          <w:sz w:val="22"/>
          <w:szCs w:val="22"/>
          <w:vertAlign w:val="baseline"/>
          <w:lang w:val="da-DK"/>
        </w:rPr>
        <w:t>forværring</w:t>
      </w:r>
      <w:r w:rsidRPr="004B4BFC">
        <w:rPr>
          <w:rStyle w:val="BMSSuperscript"/>
          <w:sz w:val="22"/>
          <w:szCs w:val="22"/>
          <w:vertAlign w:val="baseline"/>
          <w:lang w:val="da-DK"/>
        </w:rPr>
        <w:t>, defineret som 5</w:t>
      </w:r>
      <w:r>
        <w:rPr>
          <w:rStyle w:val="BMSSuperscript"/>
          <w:sz w:val="22"/>
          <w:szCs w:val="22"/>
          <w:vertAlign w:val="baseline"/>
          <w:lang w:val="da-DK"/>
        </w:rPr>
        <w:t> </w:t>
      </w:r>
      <w:r w:rsidRPr="004B4BFC">
        <w:rPr>
          <w:rStyle w:val="BMSSuperscript"/>
          <w:sz w:val="22"/>
          <w:szCs w:val="22"/>
          <w:vertAlign w:val="baseline"/>
          <w:lang w:val="da-DK"/>
        </w:rPr>
        <w:t>point eller mere, var lavere for dapagliflozin</w:t>
      </w:r>
      <w:r>
        <w:rPr>
          <w:rStyle w:val="BMSSuperscript"/>
          <w:sz w:val="22"/>
          <w:szCs w:val="22"/>
          <w:vertAlign w:val="baseline"/>
          <w:lang w:val="da-DK"/>
        </w:rPr>
        <w:noBreakHyphen/>
      </w:r>
      <w:r w:rsidRPr="004B4BFC">
        <w:rPr>
          <w:rStyle w:val="BMSSuperscript"/>
          <w:sz w:val="22"/>
          <w:szCs w:val="22"/>
          <w:vertAlign w:val="baseline"/>
          <w:lang w:val="da-DK"/>
        </w:rPr>
        <w:t>gruppen sammenlignet med placebo. Fordelene, der blev observeret med dapagliflozin, forblev ved anvendelse af mere konservative cut-offs til større klinisk meningsfuld ændring (tabel</w:t>
      </w:r>
      <w:r>
        <w:rPr>
          <w:rStyle w:val="BMSSuperscript"/>
          <w:sz w:val="22"/>
          <w:szCs w:val="22"/>
          <w:vertAlign w:val="baseline"/>
          <w:lang w:val="da-DK"/>
        </w:rPr>
        <w:t> </w:t>
      </w:r>
      <w:r w:rsidR="00E33705">
        <w:rPr>
          <w:rStyle w:val="BMSSuperscript"/>
          <w:sz w:val="22"/>
          <w:szCs w:val="22"/>
          <w:vertAlign w:val="baseline"/>
          <w:lang w:val="da-DK"/>
        </w:rPr>
        <w:t>10</w:t>
      </w:r>
      <w:r w:rsidRPr="004B4BFC">
        <w:rPr>
          <w:rStyle w:val="BMSSuperscript"/>
          <w:sz w:val="22"/>
          <w:szCs w:val="22"/>
          <w:vertAlign w:val="baseline"/>
          <w:lang w:val="da-DK"/>
        </w:rPr>
        <w:t>)</w:t>
      </w:r>
      <w:r>
        <w:rPr>
          <w:rStyle w:val="BMSSuperscript"/>
          <w:sz w:val="22"/>
          <w:szCs w:val="22"/>
          <w:vertAlign w:val="baseline"/>
          <w:lang w:val="da-DK"/>
        </w:rPr>
        <w:t>.</w:t>
      </w:r>
    </w:p>
    <w:p w14:paraId="71E57E1A" w14:textId="77777777" w:rsidR="00327340" w:rsidRDefault="00327340" w:rsidP="00327340">
      <w:pPr>
        <w:widowControl w:val="0"/>
        <w:spacing w:line="240" w:lineRule="auto"/>
        <w:rPr>
          <w:rStyle w:val="BMSSuperscript"/>
          <w:sz w:val="22"/>
          <w:szCs w:val="22"/>
          <w:vertAlign w:val="baseline"/>
          <w:lang w:val="da-DK"/>
        </w:rPr>
      </w:pPr>
    </w:p>
    <w:p w14:paraId="0C23A535" w14:textId="77777777" w:rsidR="00327340" w:rsidRPr="00DC37B2" w:rsidRDefault="00327340" w:rsidP="00327340">
      <w:pPr>
        <w:keepNext/>
        <w:keepLines/>
        <w:spacing w:line="240" w:lineRule="auto"/>
        <w:rPr>
          <w:b/>
          <w:lang w:val="da-DK"/>
        </w:rPr>
      </w:pPr>
      <w:r w:rsidRPr="00DC37B2">
        <w:rPr>
          <w:b/>
          <w:lang w:val="da-DK"/>
        </w:rPr>
        <w:t>Tabel </w:t>
      </w:r>
      <w:r w:rsidR="00E33705" w:rsidRPr="00DC37B2">
        <w:rPr>
          <w:b/>
          <w:lang w:val="da-DK"/>
        </w:rPr>
        <w:t>10</w:t>
      </w:r>
      <w:r w:rsidR="00C2192D" w:rsidRPr="00DC37B2">
        <w:rPr>
          <w:b/>
          <w:lang w:val="da-DK"/>
        </w:rPr>
        <w:t>.</w:t>
      </w:r>
      <w:r w:rsidRPr="00DC37B2">
        <w:rPr>
          <w:b/>
          <w:lang w:val="da-DK"/>
        </w:rPr>
        <w:t xml:space="preserve"> Antal og procent patienter med klinisk meningsfuld forbedring og forværring af KCCQ-TSS ved 8 måneder</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327340" w:rsidRPr="00ED748C" w14:paraId="0AF274FF" w14:textId="77777777" w:rsidTr="00265BF4">
        <w:trPr>
          <w:cantSplit/>
        </w:trPr>
        <w:tc>
          <w:tcPr>
            <w:tcW w:w="3549" w:type="dxa"/>
            <w:tcBorders>
              <w:top w:val="single" w:sz="12" w:space="0" w:color="auto"/>
              <w:bottom w:val="single" w:sz="8" w:space="0" w:color="auto"/>
            </w:tcBorders>
            <w:vAlign w:val="center"/>
          </w:tcPr>
          <w:p w14:paraId="4E859C2C" w14:textId="77777777" w:rsidR="00327340" w:rsidRPr="00623FF0" w:rsidRDefault="00327340" w:rsidP="00265BF4">
            <w:pPr>
              <w:pStyle w:val="TableCenter"/>
              <w:jc w:val="left"/>
              <w:rPr>
                <w:b/>
                <w:bCs/>
                <w:color w:val="000000"/>
                <w:sz w:val="22"/>
                <w:szCs w:val="22"/>
                <w:lang w:val="da-DK"/>
              </w:rPr>
            </w:pPr>
            <w:r w:rsidRPr="00623FF0">
              <w:rPr>
                <w:b/>
                <w:bCs/>
                <w:color w:val="000000"/>
                <w:sz w:val="22"/>
                <w:szCs w:val="22"/>
                <w:lang w:val="da-DK"/>
              </w:rPr>
              <w:t xml:space="preserve">Ændring fra </w:t>
            </w:r>
            <w:r w:rsidRPr="00623FF0">
              <w:rPr>
                <w:b/>
                <w:bCs/>
                <w:i/>
                <w:iCs/>
                <w:color w:val="000000"/>
                <w:sz w:val="22"/>
                <w:szCs w:val="22"/>
                <w:lang w:val="da-DK"/>
              </w:rPr>
              <w:t>baseline</w:t>
            </w:r>
            <w:r w:rsidRPr="00623FF0">
              <w:rPr>
                <w:b/>
                <w:bCs/>
                <w:color w:val="000000"/>
                <w:sz w:val="22"/>
                <w:szCs w:val="22"/>
                <w:lang w:val="da-DK"/>
              </w:rPr>
              <w:t xml:space="preserve"> ved 8 måneder:</w:t>
            </w:r>
          </w:p>
        </w:tc>
        <w:tc>
          <w:tcPr>
            <w:tcW w:w="1559" w:type="dxa"/>
            <w:tcBorders>
              <w:top w:val="single" w:sz="12" w:space="0" w:color="auto"/>
              <w:bottom w:val="single" w:sz="8" w:space="0" w:color="auto"/>
            </w:tcBorders>
          </w:tcPr>
          <w:p w14:paraId="76C52D7B" w14:textId="77777777" w:rsidR="00327340" w:rsidRPr="00ED748C" w:rsidRDefault="00327340" w:rsidP="00265BF4">
            <w:pPr>
              <w:pStyle w:val="TableCenter"/>
              <w:rPr>
                <w:b/>
                <w:sz w:val="22"/>
                <w:szCs w:val="22"/>
              </w:rPr>
            </w:pPr>
            <w:r>
              <w:rPr>
                <w:b/>
                <w:sz w:val="22"/>
                <w:szCs w:val="22"/>
              </w:rPr>
              <w:t>Dapagliflozin</w:t>
            </w:r>
            <w:r>
              <w:rPr>
                <w:b/>
                <w:sz w:val="22"/>
                <w:szCs w:val="22"/>
              </w:rPr>
              <w:br/>
            </w:r>
            <w:r w:rsidRPr="00ED748C">
              <w:rPr>
                <w:b/>
                <w:sz w:val="22"/>
                <w:szCs w:val="22"/>
              </w:rPr>
              <w:t>10</w:t>
            </w:r>
            <w:r>
              <w:rPr>
                <w:b/>
                <w:sz w:val="22"/>
                <w:szCs w:val="22"/>
              </w:rPr>
              <w:t> </w:t>
            </w:r>
            <w:r w:rsidRPr="00ED748C">
              <w:rPr>
                <w:b/>
                <w:sz w:val="22"/>
                <w:szCs w:val="22"/>
              </w:rPr>
              <w:t>mg</w:t>
            </w:r>
          </w:p>
          <w:p w14:paraId="056EBE4D" w14:textId="77777777" w:rsidR="00327340" w:rsidRPr="00ED748C" w:rsidRDefault="00327340" w:rsidP="00265BF4">
            <w:pPr>
              <w:pStyle w:val="TableCenter"/>
              <w:rPr>
                <w:b/>
                <w:sz w:val="22"/>
                <w:szCs w:val="22"/>
              </w:rPr>
            </w:pPr>
            <w:proofErr w:type="spellStart"/>
            <w:r w:rsidRPr="00ED748C">
              <w:rPr>
                <w:b/>
                <w:sz w:val="22"/>
                <w:szCs w:val="22"/>
              </w:rPr>
              <w:t>n</w:t>
            </w:r>
            <w:r>
              <w:rPr>
                <w:b/>
                <w:sz w:val="22"/>
                <w:szCs w:val="22"/>
                <w:vertAlign w:val="superscript"/>
              </w:rPr>
              <w:t>a</w:t>
            </w:r>
            <w:proofErr w:type="spellEnd"/>
            <w:r w:rsidRPr="00ED748C">
              <w:rPr>
                <w:b/>
                <w:sz w:val="22"/>
                <w:szCs w:val="22"/>
              </w:rPr>
              <w:t>=2086</w:t>
            </w:r>
          </w:p>
        </w:tc>
        <w:tc>
          <w:tcPr>
            <w:tcW w:w="1473" w:type="dxa"/>
            <w:tcBorders>
              <w:top w:val="single" w:sz="12" w:space="0" w:color="auto"/>
              <w:bottom w:val="single" w:sz="8" w:space="0" w:color="auto"/>
            </w:tcBorders>
          </w:tcPr>
          <w:p w14:paraId="048731C5" w14:textId="77777777" w:rsidR="00327340" w:rsidRPr="00ED748C" w:rsidRDefault="00327340" w:rsidP="00265BF4">
            <w:pPr>
              <w:pStyle w:val="TableCenter"/>
              <w:rPr>
                <w:b/>
                <w:sz w:val="22"/>
                <w:szCs w:val="22"/>
              </w:rPr>
            </w:pPr>
            <w:r w:rsidRPr="00ED748C">
              <w:rPr>
                <w:b/>
                <w:sz w:val="22"/>
                <w:szCs w:val="22"/>
              </w:rPr>
              <w:t>Placebo</w:t>
            </w:r>
          </w:p>
          <w:p w14:paraId="518D02F8" w14:textId="77777777" w:rsidR="00327340" w:rsidRPr="00ED748C" w:rsidRDefault="00327340" w:rsidP="00265BF4">
            <w:pPr>
              <w:pStyle w:val="TableCenter"/>
              <w:rPr>
                <w:b/>
                <w:sz w:val="22"/>
                <w:szCs w:val="22"/>
              </w:rPr>
            </w:pPr>
            <w:proofErr w:type="spellStart"/>
            <w:r w:rsidRPr="00ED748C">
              <w:rPr>
                <w:b/>
                <w:sz w:val="22"/>
                <w:szCs w:val="22"/>
              </w:rPr>
              <w:t>n</w:t>
            </w:r>
            <w:r w:rsidRPr="00FB7400">
              <w:rPr>
                <w:b/>
                <w:sz w:val="22"/>
                <w:szCs w:val="22"/>
                <w:vertAlign w:val="superscript"/>
              </w:rPr>
              <w:t>a</w:t>
            </w:r>
            <w:proofErr w:type="spellEnd"/>
            <w:r w:rsidRPr="00ED748C">
              <w:rPr>
                <w:b/>
                <w:sz w:val="22"/>
                <w:szCs w:val="22"/>
              </w:rPr>
              <w:t>=2062</w:t>
            </w:r>
          </w:p>
        </w:tc>
        <w:tc>
          <w:tcPr>
            <w:tcW w:w="2355" w:type="dxa"/>
            <w:gridSpan w:val="2"/>
            <w:tcBorders>
              <w:top w:val="single" w:sz="12" w:space="0" w:color="auto"/>
              <w:bottom w:val="single" w:sz="8" w:space="0" w:color="auto"/>
            </w:tcBorders>
          </w:tcPr>
          <w:p w14:paraId="29B7CAF9" w14:textId="77777777" w:rsidR="00327340" w:rsidRPr="00ED748C" w:rsidRDefault="00327340" w:rsidP="00265BF4">
            <w:pPr>
              <w:pStyle w:val="TableCenter"/>
              <w:rPr>
                <w:b/>
                <w:sz w:val="22"/>
                <w:szCs w:val="22"/>
              </w:rPr>
            </w:pPr>
          </w:p>
        </w:tc>
      </w:tr>
      <w:tr w:rsidR="00327340" w:rsidRPr="00ED748C" w14:paraId="3CC70BA2" w14:textId="77777777" w:rsidTr="00265BF4">
        <w:trPr>
          <w:cantSplit/>
        </w:trPr>
        <w:tc>
          <w:tcPr>
            <w:tcW w:w="3549" w:type="dxa"/>
            <w:tcBorders>
              <w:top w:val="single" w:sz="8" w:space="0" w:color="auto"/>
              <w:bottom w:val="single" w:sz="12" w:space="0" w:color="auto"/>
            </w:tcBorders>
          </w:tcPr>
          <w:p w14:paraId="127F1981" w14:textId="77777777" w:rsidR="00327340" w:rsidRPr="00ED748C" w:rsidRDefault="00327340" w:rsidP="00265BF4">
            <w:pPr>
              <w:pStyle w:val="TableCenter"/>
              <w:jc w:val="left"/>
              <w:rPr>
                <w:b/>
                <w:i/>
                <w:sz w:val="22"/>
                <w:szCs w:val="22"/>
              </w:rPr>
            </w:pPr>
            <w:proofErr w:type="spellStart"/>
            <w:r>
              <w:rPr>
                <w:b/>
                <w:i/>
                <w:sz w:val="22"/>
                <w:szCs w:val="22"/>
              </w:rPr>
              <w:t>Forbedring</w:t>
            </w:r>
            <w:proofErr w:type="spellEnd"/>
          </w:p>
        </w:tc>
        <w:tc>
          <w:tcPr>
            <w:tcW w:w="1559" w:type="dxa"/>
            <w:tcBorders>
              <w:top w:val="single" w:sz="8" w:space="0" w:color="auto"/>
              <w:bottom w:val="single" w:sz="12" w:space="0" w:color="auto"/>
            </w:tcBorders>
          </w:tcPr>
          <w:p w14:paraId="31022C8D" w14:textId="77777777" w:rsidR="00327340" w:rsidRPr="00ED748C" w:rsidRDefault="00327340" w:rsidP="00265BF4">
            <w:pPr>
              <w:pStyle w:val="TableCenter"/>
              <w:rPr>
                <w:b/>
                <w:sz w:val="22"/>
                <w:szCs w:val="22"/>
              </w:rPr>
            </w:pPr>
            <w:r w:rsidRPr="00ED748C">
              <w:rPr>
                <w:b/>
                <w:sz w:val="22"/>
                <w:szCs w:val="22"/>
              </w:rPr>
              <w:t>n (%)</w:t>
            </w:r>
            <w:r>
              <w:rPr>
                <w:b/>
                <w:sz w:val="22"/>
                <w:szCs w:val="22"/>
                <w:vertAlign w:val="superscript"/>
              </w:rPr>
              <w:t xml:space="preserve"> </w:t>
            </w:r>
            <w:proofErr w:type="spellStart"/>
            <w:r>
              <w:rPr>
                <w:b/>
                <w:sz w:val="22"/>
                <w:szCs w:val="22"/>
              </w:rPr>
              <w:t>forbedret</w:t>
            </w:r>
            <w:r w:rsidRPr="00082ED6">
              <w:rPr>
                <w:b/>
                <w:sz w:val="22"/>
                <w:szCs w:val="22"/>
                <w:vertAlign w:val="superscript"/>
              </w:rPr>
              <w:t>b</w:t>
            </w:r>
            <w:proofErr w:type="spellEnd"/>
          </w:p>
        </w:tc>
        <w:tc>
          <w:tcPr>
            <w:tcW w:w="1473" w:type="dxa"/>
            <w:tcBorders>
              <w:top w:val="single" w:sz="8" w:space="0" w:color="auto"/>
              <w:bottom w:val="single" w:sz="12" w:space="0" w:color="auto"/>
            </w:tcBorders>
          </w:tcPr>
          <w:p w14:paraId="3B73EA06" w14:textId="77777777" w:rsidR="00327340" w:rsidRPr="00ED748C" w:rsidRDefault="00327340" w:rsidP="00265BF4">
            <w:pPr>
              <w:pStyle w:val="TableCenter"/>
              <w:rPr>
                <w:b/>
                <w:sz w:val="22"/>
                <w:szCs w:val="22"/>
              </w:rPr>
            </w:pPr>
            <w:r w:rsidRPr="00ED748C">
              <w:rPr>
                <w:b/>
                <w:sz w:val="22"/>
                <w:szCs w:val="22"/>
              </w:rPr>
              <w:t>n (%)</w:t>
            </w:r>
            <w:r>
              <w:rPr>
                <w:b/>
                <w:sz w:val="22"/>
                <w:szCs w:val="22"/>
                <w:vertAlign w:val="superscript"/>
              </w:rPr>
              <w:t xml:space="preserve"> </w:t>
            </w:r>
            <w:proofErr w:type="spellStart"/>
            <w:r>
              <w:rPr>
                <w:b/>
                <w:sz w:val="22"/>
                <w:szCs w:val="22"/>
              </w:rPr>
              <w:t>forbedret</w:t>
            </w:r>
            <w:r w:rsidRPr="00D6286F">
              <w:rPr>
                <w:b/>
                <w:sz w:val="22"/>
                <w:szCs w:val="22"/>
                <w:vertAlign w:val="superscript"/>
              </w:rPr>
              <w:t>b</w:t>
            </w:r>
            <w:proofErr w:type="spellEnd"/>
          </w:p>
        </w:tc>
        <w:tc>
          <w:tcPr>
            <w:tcW w:w="1362" w:type="dxa"/>
            <w:tcBorders>
              <w:top w:val="single" w:sz="8" w:space="0" w:color="auto"/>
              <w:bottom w:val="single" w:sz="12" w:space="0" w:color="auto"/>
            </w:tcBorders>
          </w:tcPr>
          <w:p w14:paraId="68E5C8FC" w14:textId="77777777" w:rsidR="00327340" w:rsidRPr="00ED748C" w:rsidRDefault="00327340" w:rsidP="00265BF4">
            <w:pPr>
              <w:pStyle w:val="TableCenter"/>
              <w:rPr>
                <w:b/>
                <w:sz w:val="22"/>
                <w:szCs w:val="22"/>
              </w:rPr>
            </w:pPr>
            <w:r w:rsidRPr="00ED748C">
              <w:rPr>
                <w:b/>
                <w:sz w:val="22"/>
                <w:szCs w:val="22"/>
              </w:rPr>
              <w:t xml:space="preserve">Odds </w:t>
            </w:r>
            <w:proofErr w:type="spellStart"/>
            <w:r w:rsidRPr="00ED748C">
              <w:rPr>
                <w:b/>
                <w:sz w:val="22"/>
                <w:szCs w:val="22"/>
              </w:rPr>
              <w:t>ratio</w:t>
            </w:r>
            <w:r w:rsidRPr="00677EA9">
              <w:rPr>
                <w:b/>
                <w:sz w:val="22"/>
                <w:szCs w:val="22"/>
                <w:vertAlign w:val="superscript"/>
              </w:rPr>
              <w:t>c</w:t>
            </w:r>
            <w:proofErr w:type="spellEnd"/>
            <w:r w:rsidRPr="00ED748C">
              <w:rPr>
                <w:b/>
                <w:sz w:val="22"/>
                <w:szCs w:val="22"/>
              </w:rPr>
              <w:t xml:space="preserve"> (95</w:t>
            </w:r>
            <w:r>
              <w:rPr>
                <w:b/>
                <w:sz w:val="22"/>
                <w:szCs w:val="22"/>
              </w:rPr>
              <w:t> </w:t>
            </w:r>
            <w:r w:rsidRPr="00ED748C">
              <w:rPr>
                <w:b/>
                <w:sz w:val="22"/>
                <w:szCs w:val="22"/>
              </w:rPr>
              <w:t>%</w:t>
            </w:r>
            <w:r>
              <w:rPr>
                <w:b/>
                <w:sz w:val="22"/>
                <w:szCs w:val="22"/>
              </w:rPr>
              <w:t> </w:t>
            </w:r>
            <w:r w:rsidRPr="00ED748C">
              <w:rPr>
                <w:b/>
                <w:sz w:val="22"/>
                <w:szCs w:val="22"/>
              </w:rPr>
              <w:t>CI)</w:t>
            </w:r>
          </w:p>
        </w:tc>
        <w:tc>
          <w:tcPr>
            <w:tcW w:w="993" w:type="dxa"/>
            <w:tcBorders>
              <w:top w:val="single" w:sz="8" w:space="0" w:color="auto"/>
              <w:bottom w:val="single" w:sz="12" w:space="0" w:color="auto"/>
            </w:tcBorders>
          </w:tcPr>
          <w:p w14:paraId="525C5F76" w14:textId="77777777" w:rsidR="00327340" w:rsidRPr="00ED748C" w:rsidRDefault="00327340" w:rsidP="00265BF4">
            <w:pPr>
              <w:pStyle w:val="TableCenter"/>
              <w:jc w:val="left"/>
              <w:rPr>
                <w:b/>
                <w:sz w:val="22"/>
                <w:szCs w:val="22"/>
              </w:rPr>
            </w:pPr>
            <w:r w:rsidRPr="00ED748C">
              <w:rPr>
                <w:b/>
                <w:sz w:val="22"/>
                <w:szCs w:val="22"/>
              </w:rPr>
              <w:t>p-</w:t>
            </w:r>
            <w:proofErr w:type="spellStart"/>
            <w:r w:rsidRPr="00ED748C">
              <w:rPr>
                <w:b/>
                <w:sz w:val="22"/>
                <w:szCs w:val="22"/>
              </w:rPr>
              <w:t>v</w:t>
            </w:r>
            <w:r>
              <w:rPr>
                <w:b/>
                <w:sz w:val="22"/>
                <w:szCs w:val="22"/>
              </w:rPr>
              <w:t>ærdi</w:t>
            </w:r>
            <w:r w:rsidRPr="00445AD7">
              <w:rPr>
                <w:b/>
                <w:sz w:val="22"/>
                <w:szCs w:val="22"/>
                <w:vertAlign w:val="superscript"/>
              </w:rPr>
              <w:t>f</w:t>
            </w:r>
            <w:proofErr w:type="spellEnd"/>
          </w:p>
        </w:tc>
      </w:tr>
      <w:tr w:rsidR="00327340" w:rsidRPr="00ED748C" w14:paraId="2ABA7CC5" w14:textId="77777777" w:rsidTr="00265BF4">
        <w:trPr>
          <w:cantSplit/>
        </w:trPr>
        <w:tc>
          <w:tcPr>
            <w:tcW w:w="3549" w:type="dxa"/>
            <w:tcBorders>
              <w:top w:val="single" w:sz="12" w:space="0" w:color="auto"/>
            </w:tcBorders>
          </w:tcPr>
          <w:p w14:paraId="3B16108E" w14:textId="77777777" w:rsidR="00327340" w:rsidRPr="00ED748C" w:rsidRDefault="00327340" w:rsidP="00265BF4">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5</w:t>
            </w:r>
            <w:r>
              <w:rPr>
                <w:color w:val="000000"/>
                <w:sz w:val="22"/>
                <w:szCs w:val="22"/>
              </w:rPr>
              <w:t> </w:t>
            </w:r>
            <w:proofErr w:type="gramStart"/>
            <w:r w:rsidRPr="00ED748C">
              <w:rPr>
                <w:color w:val="000000"/>
                <w:sz w:val="22"/>
                <w:szCs w:val="22"/>
              </w:rPr>
              <w:t>point</w:t>
            </w:r>
            <w:proofErr w:type="gramEnd"/>
          </w:p>
        </w:tc>
        <w:tc>
          <w:tcPr>
            <w:tcW w:w="1559" w:type="dxa"/>
            <w:tcBorders>
              <w:top w:val="single" w:sz="12" w:space="0" w:color="auto"/>
            </w:tcBorders>
          </w:tcPr>
          <w:p w14:paraId="5885F518" w14:textId="77777777" w:rsidR="00327340" w:rsidRPr="00ED748C" w:rsidRDefault="00327340" w:rsidP="00265BF4">
            <w:pPr>
              <w:pStyle w:val="TableCenter"/>
              <w:rPr>
                <w:sz w:val="22"/>
                <w:szCs w:val="22"/>
              </w:rPr>
            </w:pPr>
            <w:r w:rsidRPr="00322A2F">
              <w:t>933 (44</w:t>
            </w:r>
            <w:r>
              <w:t>,</w:t>
            </w:r>
            <w:r w:rsidRPr="00322A2F">
              <w:t>7)</w:t>
            </w:r>
          </w:p>
        </w:tc>
        <w:tc>
          <w:tcPr>
            <w:tcW w:w="1473" w:type="dxa"/>
            <w:tcBorders>
              <w:top w:val="single" w:sz="12" w:space="0" w:color="auto"/>
            </w:tcBorders>
          </w:tcPr>
          <w:p w14:paraId="26188DEF" w14:textId="77777777" w:rsidR="00327340" w:rsidRPr="00ED748C" w:rsidRDefault="00327340" w:rsidP="00265BF4">
            <w:pPr>
              <w:pStyle w:val="TableCenter"/>
              <w:rPr>
                <w:sz w:val="22"/>
                <w:szCs w:val="22"/>
              </w:rPr>
            </w:pPr>
            <w:r w:rsidRPr="00322A2F">
              <w:t>794 (38</w:t>
            </w:r>
            <w:r>
              <w:t>,</w:t>
            </w:r>
            <w:r w:rsidRPr="00322A2F">
              <w:t>5)</w:t>
            </w:r>
          </w:p>
        </w:tc>
        <w:tc>
          <w:tcPr>
            <w:tcW w:w="1362" w:type="dxa"/>
            <w:tcBorders>
              <w:top w:val="single" w:sz="12" w:space="0" w:color="auto"/>
            </w:tcBorders>
          </w:tcPr>
          <w:p w14:paraId="1709D91A" w14:textId="77777777" w:rsidR="00327340" w:rsidRPr="00ED748C" w:rsidRDefault="00327340" w:rsidP="00265BF4">
            <w:pPr>
              <w:pStyle w:val="TableCenter"/>
              <w:rPr>
                <w:sz w:val="22"/>
                <w:szCs w:val="22"/>
              </w:rPr>
            </w:pPr>
            <w:r w:rsidRPr="00322A2F">
              <w:t>1</w:t>
            </w:r>
            <w:r>
              <w:t>,</w:t>
            </w:r>
            <w:r w:rsidRPr="00322A2F">
              <w:t xml:space="preserve">14 </w:t>
            </w:r>
            <w:r>
              <w:br/>
            </w:r>
            <w:r w:rsidRPr="00322A2F">
              <w:t>(1</w:t>
            </w:r>
            <w:r>
              <w:t>,</w:t>
            </w:r>
            <w:r w:rsidRPr="00322A2F">
              <w:t>06, 1</w:t>
            </w:r>
            <w:r>
              <w:t>,</w:t>
            </w:r>
            <w:r w:rsidRPr="00322A2F">
              <w:t>22)</w:t>
            </w:r>
          </w:p>
        </w:tc>
        <w:tc>
          <w:tcPr>
            <w:tcW w:w="993" w:type="dxa"/>
            <w:tcBorders>
              <w:top w:val="single" w:sz="12" w:space="0" w:color="auto"/>
            </w:tcBorders>
          </w:tcPr>
          <w:p w14:paraId="6FDA74A9" w14:textId="77777777" w:rsidR="00327340" w:rsidRPr="00ED748C" w:rsidRDefault="00327340" w:rsidP="00265BF4">
            <w:pPr>
              <w:pStyle w:val="TableCenter"/>
              <w:rPr>
                <w:sz w:val="22"/>
                <w:szCs w:val="22"/>
              </w:rPr>
            </w:pPr>
            <w:r w:rsidRPr="00322A2F">
              <w:t>0</w:t>
            </w:r>
            <w:r>
              <w:t>,</w:t>
            </w:r>
            <w:r w:rsidRPr="00322A2F">
              <w:t>0002</w:t>
            </w:r>
          </w:p>
        </w:tc>
      </w:tr>
      <w:tr w:rsidR="00327340" w:rsidRPr="00ED748C" w14:paraId="02931A9C" w14:textId="77777777" w:rsidTr="00265BF4">
        <w:trPr>
          <w:cantSplit/>
        </w:trPr>
        <w:tc>
          <w:tcPr>
            <w:tcW w:w="3549" w:type="dxa"/>
          </w:tcPr>
          <w:p w14:paraId="4F515154" w14:textId="77777777" w:rsidR="00327340" w:rsidRPr="00ED748C" w:rsidRDefault="00327340" w:rsidP="00265BF4">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10</w:t>
            </w:r>
            <w:r>
              <w:rPr>
                <w:color w:val="000000"/>
                <w:sz w:val="22"/>
                <w:szCs w:val="22"/>
              </w:rPr>
              <w:t> </w:t>
            </w:r>
            <w:proofErr w:type="gramStart"/>
            <w:r w:rsidRPr="00ED748C">
              <w:rPr>
                <w:color w:val="000000"/>
                <w:sz w:val="22"/>
                <w:szCs w:val="22"/>
              </w:rPr>
              <w:t>point</w:t>
            </w:r>
            <w:proofErr w:type="gramEnd"/>
          </w:p>
        </w:tc>
        <w:tc>
          <w:tcPr>
            <w:tcW w:w="1559" w:type="dxa"/>
          </w:tcPr>
          <w:p w14:paraId="7DA9F374" w14:textId="77777777" w:rsidR="00327340" w:rsidRPr="00ED748C" w:rsidRDefault="00327340" w:rsidP="00265BF4">
            <w:pPr>
              <w:pStyle w:val="TableCenter"/>
              <w:rPr>
                <w:sz w:val="22"/>
                <w:szCs w:val="22"/>
              </w:rPr>
            </w:pPr>
            <w:r w:rsidRPr="0089160F">
              <w:t>689 (33</w:t>
            </w:r>
            <w:r>
              <w:t>,</w:t>
            </w:r>
            <w:r w:rsidRPr="0089160F">
              <w:t>0)</w:t>
            </w:r>
          </w:p>
        </w:tc>
        <w:tc>
          <w:tcPr>
            <w:tcW w:w="1473" w:type="dxa"/>
          </w:tcPr>
          <w:p w14:paraId="7BEDB793" w14:textId="77777777" w:rsidR="00327340" w:rsidRPr="00ED748C" w:rsidRDefault="00327340" w:rsidP="00265BF4">
            <w:pPr>
              <w:pStyle w:val="TableCenter"/>
              <w:rPr>
                <w:sz w:val="22"/>
                <w:szCs w:val="22"/>
              </w:rPr>
            </w:pPr>
            <w:r w:rsidRPr="0089160F">
              <w:t>579 (28</w:t>
            </w:r>
            <w:r>
              <w:t>,</w:t>
            </w:r>
            <w:r w:rsidRPr="0089160F">
              <w:t>1)</w:t>
            </w:r>
          </w:p>
        </w:tc>
        <w:tc>
          <w:tcPr>
            <w:tcW w:w="1362" w:type="dxa"/>
          </w:tcPr>
          <w:p w14:paraId="69A88E24" w14:textId="77777777" w:rsidR="00327340" w:rsidRPr="00ED748C" w:rsidRDefault="00327340" w:rsidP="00265BF4">
            <w:pPr>
              <w:pStyle w:val="TableCenter"/>
              <w:rPr>
                <w:sz w:val="22"/>
                <w:szCs w:val="22"/>
              </w:rPr>
            </w:pPr>
            <w:r w:rsidRPr="0089160F">
              <w:t>1</w:t>
            </w:r>
            <w:r>
              <w:t>,</w:t>
            </w:r>
            <w:r w:rsidRPr="0089160F">
              <w:t xml:space="preserve">13 </w:t>
            </w:r>
            <w:r>
              <w:br/>
            </w:r>
            <w:r w:rsidRPr="0089160F">
              <w:t>(1</w:t>
            </w:r>
            <w:r>
              <w:t>,</w:t>
            </w:r>
            <w:r w:rsidRPr="0089160F">
              <w:t>05, 1</w:t>
            </w:r>
            <w:r>
              <w:t>,</w:t>
            </w:r>
            <w:r w:rsidRPr="0089160F">
              <w:t>22)</w:t>
            </w:r>
          </w:p>
        </w:tc>
        <w:tc>
          <w:tcPr>
            <w:tcW w:w="993" w:type="dxa"/>
          </w:tcPr>
          <w:p w14:paraId="0261F225" w14:textId="77777777" w:rsidR="00327340" w:rsidRPr="00ED748C" w:rsidRDefault="00327340" w:rsidP="00265BF4">
            <w:pPr>
              <w:pStyle w:val="TableCenter"/>
              <w:rPr>
                <w:sz w:val="22"/>
                <w:szCs w:val="22"/>
              </w:rPr>
            </w:pPr>
            <w:r w:rsidRPr="0089160F">
              <w:t>0</w:t>
            </w:r>
            <w:r>
              <w:t>,</w:t>
            </w:r>
            <w:r w:rsidRPr="0089160F">
              <w:t>0018</w:t>
            </w:r>
          </w:p>
        </w:tc>
      </w:tr>
      <w:tr w:rsidR="00327340" w:rsidRPr="00ED748C" w14:paraId="38E6837A" w14:textId="77777777" w:rsidTr="00265BF4">
        <w:trPr>
          <w:cantSplit/>
        </w:trPr>
        <w:tc>
          <w:tcPr>
            <w:tcW w:w="3549" w:type="dxa"/>
            <w:tcBorders>
              <w:bottom w:val="single" w:sz="8" w:space="0" w:color="auto"/>
            </w:tcBorders>
          </w:tcPr>
          <w:p w14:paraId="607089BF" w14:textId="77777777" w:rsidR="00327340" w:rsidRPr="00ED748C" w:rsidRDefault="00327340" w:rsidP="00265BF4">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15</w:t>
            </w:r>
            <w:r>
              <w:rPr>
                <w:color w:val="000000"/>
                <w:sz w:val="22"/>
                <w:szCs w:val="22"/>
              </w:rPr>
              <w:t> </w:t>
            </w:r>
            <w:proofErr w:type="gramStart"/>
            <w:r w:rsidRPr="00ED748C">
              <w:rPr>
                <w:color w:val="000000"/>
                <w:sz w:val="22"/>
                <w:szCs w:val="22"/>
              </w:rPr>
              <w:t>point</w:t>
            </w:r>
            <w:proofErr w:type="gramEnd"/>
          </w:p>
        </w:tc>
        <w:tc>
          <w:tcPr>
            <w:tcW w:w="1559" w:type="dxa"/>
            <w:tcBorders>
              <w:bottom w:val="single" w:sz="8" w:space="0" w:color="auto"/>
            </w:tcBorders>
          </w:tcPr>
          <w:p w14:paraId="58614244" w14:textId="77777777" w:rsidR="00327340" w:rsidRPr="00ED748C" w:rsidRDefault="00327340" w:rsidP="00265BF4">
            <w:pPr>
              <w:pStyle w:val="TableCenter"/>
              <w:rPr>
                <w:sz w:val="22"/>
                <w:szCs w:val="22"/>
              </w:rPr>
            </w:pPr>
            <w:r w:rsidRPr="00176873">
              <w:t>474 (22</w:t>
            </w:r>
            <w:r>
              <w:t>,</w:t>
            </w:r>
            <w:r w:rsidRPr="00176873">
              <w:t>7)</w:t>
            </w:r>
          </w:p>
        </w:tc>
        <w:tc>
          <w:tcPr>
            <w:tcW w:w="1473" w:type="dxa"/>
            <w:tcBorders>
              <w:bottom w:val="single" w:sz="8" w:space="0" w:color="auto"/>
            </w:tcBorders>
          </w:tcPr>
          <w:p w14:paraId="263813C1" w14:textId="77777777" w:rsidR="00327340" w:rsidRPr="00ED748C" w:rsidRDefault="00327340" w:rsidP="00265BF4">
            <w:pPr>
              <w:pStyle w:val="TableCenter"/>
              <w:rPr>
                <w:sz w:val="22"/>
                <w:szCs w:val="22"/>
              </w:rPr>
            </w:pPr>
            <w:r w:rsidRPr="00176873">
              <w:t>406 (19</w:t>
            </w:r>
            <w:r>
              <w:t>,</w:t>
            </w:r>
            <w:r w:rsidRPr="00176873">
              <w:t>7)</w:t>
            </w:r>
          </w:p>
        </w:tc>
        <w:tc>
          <w:tcPr>
            <w:tcW w:w="1362" w:type="dxa"/>
            <w:tcBorders>
              <w:bottom w:val="single" w:sz="8" w:space="0" w:color="auto"/>
            </w:tcBorders>
          </w:tcPr>
          <w:p w14:paraId="505A9FEA" w14:textId="77777777" w:rsidR="00327340" w:rsidRPr="00ED748C" w:rsidRDefault="00327340" w:rsidP="00265BF4">
            <w:pPr>
              <w:pStyle w:val="TableCenter"/>
              <w:rPr>
                <w:sz w:val="22"/>
                <w:szCs w:val="22"/>
              </w:rPr>
            </w:pPr>
            <w:r w:rsidRPr="00176873">
              <w:t>1</w:t>
            </w:r>
            <w:r>
              <w:t>,</w:t>
            </w:r>
            <w:r w:rsidRPr="00176873">
              <w:t xml:space="preserve">10 </w:t>
            </w:r>
            <w:r>
              <w:br/>
            </w:r>
            <w:r w:rsidRPr="00176873">
              <w:t>(1</w:t>
            </w:r>
            <w:r>
              <w:t>,</w:t>
            </w:r>
            <w:r w:rsidRPr="00176873">
              <w:t>01, 1</w:t>
            </w:r>
            <w:r>
              <w:t>,</w:t>
            </w:r>
            <w:r w:rsidRPr="00176873">
              <w:t>19)</w:t>
            </w:r>
          </w:p>
        </w:tc>
        <w:tc>
          <w:tcPr>
            <w:tcW w:w="993" w:type="dxa"/>
            <w:tcBorders>
              <w:bottom w:val="single" w:sz="8" w:space="0" w:color="auto"/>
            </w:tcBorders>
          </w:tcPr>
          <w:p w14:paraId="3FB5B4D1" w14:textId="77777777" w:rsidR="00327340" w:rsidRPr="00ED748C" w:rsidRDefault="00327340" w:rsidP="00265BF4">
            <w:pPr>
              <w:pStyle w:val="TableCenter"/>
              <w:rPr>
                <w:sz w:val="22"/>
                <w:szCs w:val="22"/>
              </w:rPr>
            </w:pPr>
            <w:r w:rsidRPr="00176873">
              <w:t>0</w:t>
            </w:r>
            <w:r>
              <w:t>,</w:t>
            </w:r>
            <w:r w:rsidRPr="00176873">
              <w:t>0300</w:t>
            </w:r>
          </w:p>
        </w:tc>
      </w:tr>
      <w:tr w:rsidR="00327340" w:rsidRPr="00ED748C" w14:paraId="19FB8943" w14:textId="77777777" w:rsidTr="00265BF4">
        <w:trPr>
          <w:cantSplit/>
        </w:trPr>
        <w:tc>
          <w:tcPr>
            <w:tcW w:w="3549" w:type="dxa"/>
            <w:tcBorders>
              <w:top w:val="single" w:sz="8" w:space="0" w:color="auto"/>
              <w:bottom w:val="single" w:sz="8" w:space="0" w:color="auto"/>
            </w:tcBorders>
          </w:tcPr>
          <w:p w14:paraId="7E4EB915" w14:textId="77777777" w:rsidR="00327340" w:rsidRPr="00ED748C" w:rsidRDefault="00327340" w:rsidP="00265BF4">
            <w:pPr>
              <w:pStyle w:val="TableCenter"/>
              <w:jc w:val="left"/>
              <w:rPr>
                <w:b/>
                <w:i/>
                <w:color w:val="000000"/>
                <w:sz w:val="22"/>
                <w:szCs w:val="22"/>
              </w:rPr>
            </w:pPr>
            <w:proofErr w:type="spellStart"/>
            <w:r>
              <w:rPr>
                <w:b/>
                <w:i/>
                <w:color w:val="000000"/>
                <w:sz w:val="22"/>
                <w:szCs w:val="22"/>
              </w:rPr>
              <w:t>Forværring</w:t>
            </w:r>
            <w:proofErr w:type="spellEnd"/>
          </w:p>
        </w:tc>
        <w:tc>
          <w:tcPr>
            <w:tcW w:w="1559" w:type="dxa"/>
            <w:tcBorders>
              <w:top w:val="single" w:sz="8" w:space="0" w:color="auto"/>
              <w:bottom w:val="single" w:sz="8" w:space="0" w:color="auto"/>
            </w:tcBorders>
          </w:tcPr>
          <w:p w14:paraId="2D1F4BB2" w14:textId="77777777" w:rsidR="00327340" w:rsidRPr="00ED748C" w:rsidRDefault="00327340" w:rsidP="00265BF4">
            <w:pPr>
              <w:pStyle w:val="TableCenter"/>
              <w:rPr>
                <w:b/>
                <w:sz w:val="22"/>
                <w:szCs w:val="22"/>
              </w:rPr>
            </w:pPr>
            <w:r w:rsidRPr="00ED748C">
              <w:rPr>
                <w:b/>
                <w:sz w:val="22"/>
                <w:szCs w:val="22"/>
              </w:rPr>
              <w:t xml:space="preserve">n (%) </w:t>
            </w:r>
            <w:proofErr w:type="spellStart"/>
            <w:r>
              <w:rPr>
                <w:b/>
                <w:sz w:val="22"/>
                <w:szCs w:val="22"/>
              </w:rPr>
              <w:t>forværret</w:t>
            </w:r>
            <w:r w:rsidRPr="00677EA9">
              <w:rPr>
                <w:b/>
                <w:sz w:val="22"/>
                <w:szCs w:val="22"/>
                <w:vertAlign w:val="superscript"/>
              </w:rPr>
              <w:t>d</w:t>
            </w:r>
            <w:proofErr w:type="spellEnd"/>
          </w:p>
        </w:tc>
        <w:tc>
          <w:tcPr>
            <w:tcW w:w="1473" w:type="dxa"/>
            <w:tcBorders>
              <w:top w:val="single" w:sz="8" w:space="0" w:color="auto"/>
              <w:bottom w:val="single" w:sz="8" w:space="0" w:color="auto"/>
            </w:tcBorders>
          </w:tcPr>
          <w:p w14:paraId="24A7C940" w14:textId="77777777" w:rsidR="00327340" w:rsidRPr="00ED748C" w:rsidRDefault="00327340" w:rsidP="00265BF4">
            <w:pPr>
              <w:pStyle w:val="TableCenter"/>
              <w:rPr>
                <w:b/>
                <w:sz w:val="22"/>
                <w:szCs w:val="22"/>
              </w:rPr>
            </w:pPr>
            <w:r w:rsidRPr="00ED748C">
              <w:rPr>
                <w:b/>
                <w:sz w:val="22"/>
                <w:szCs w:val="22"/>
              </w:rPr>
              <w:t xml:space="preserve">n (%) </w:t>
            </w:r>
            <w:proofErr w:type="spellStart"/>
            <w:r>
              <w:rPr>
                <w:b/>
                <w:sz w:val="22"/>
                <w:szCs w:val="22"/>
              </w:rPr>
              <w:t>forværret</w:t>
            </w:r>
            <w:r w:rsidRPr="00677EA9">
              <w:rPr>
                <w:b/>
                <w:sz w:val="22"/>
                <w:szCs w:val="22"/>
                <w:vertAlign w:val="superscript"/>
              </w:rPr>
              <w:t>d</w:t>
            </w:r>
            <w:proofErr w:type="spellEnd"/>
          </w:p>
        </w:tc>
        <w:tc>
          <w:tcPr>
            <w:tcW w:w="1362" w:type="dxa"/>
            <w:tcBorders>
              <w:top w:val="single" w:sz="8" w:space="0" w:color="auto"/>
              <w:bottom w:val="single" w:sz="8" w:space="0" w:color="auto"/>
            </w:tcBorders>
          </w:tcPr>
          <w:p w14:paraId="53E07111" w14:textId="77777777" w:rsidR="00327340" w:rsidRPr="00ED748C" w:rsidRDefault="00327340" w:rsidP="00265BF4">
            <w:pPr>
              <w:pStyle w:val="TableCenter"/>
              <w:rPr>
                <w:sz w:val="22"/>
                <w:szCs w:val="22"/>
              </w:rPr>
            </w:pPr>
            <w:r w:rsidRPr="00ED748C">
              <w:rPr>
                <w:b/>
                <w:sz w:val="22"/>
                <w:szCs w:val="22"/>
              </w:rPr>
              <w:t xml:space="preserve">Odds </w:t>
            </w:r>
            <w:proofErr w:type="spellStart"/>
            <w:r w:rsidRPr="00ED748C">
              <w:rPr>
                <w:b/>
                <w:sz w:val="22"/>
                <w:szCs w:val="22"/>
              </w:rPr>
              <w:t>ratio</w:t>
            </w:r>
            <w:r w:rsidRPr="00677EA9">
              <w:rPr>
                <w:b/>
                <w:sz w:val="22"/>
                <w:szCs w:val="22"/>
                <w:vertAlign w:val="superscript"/>
              </w:rPr>
              <w:t>e</w:t>
            </w:r>
            <w:proofErr w:type="spellEnd"/>
            <w:r w:rsidRPr="00ED748C">
              <w:rPr>
                <w:b/>
                <w:sz w:val="22"/>
                <w:szCs w:val="22"/>
              </w:rPr>
              <w:t xml:space="preserve"> (95</w:t>
            </w:r>
            <w:r>
              <w:rPr>
                <w:b/>
                <w:sz w:val="22"/>
                <w:szCs w:val="22"/>
              </w:rPr>
              <w:t> </w:t>
            </w:r>
            <w:r w:rsidRPr="00ED748C">
              <w:rPr>
                <w:b/>
                <w:sz w:val="22"/>
                <w:szCs w:val="22"/>
              </w:rPr>
              <w:t>%</w:t>
            </w:r>
            <w:r>
              <w:rPr>
                <w:b/>
                <w:sz w:val="22"/>
                <w:szCs w:val="22"/>
              </w:rPr>
              <w:t> </w:t>
            </w:r>
            <w:r w:rsidRPr="00ED748C">
              <w:rPr>
                <w:b/>
                <w:sz w:val="22"/>
                <w:szCs w:val="22"/>
              </w:rPr>
              <w:t>CI)</w:t>
            </w:r>
          </w:p>
        </w:tc>
        <w:tc>
          <w:tcPr>
            <w:tcW w:w="993" w:type="dxa"/>
            <w:tcBorders>
              <w:top w:val="single" w:sz="8" w:space="0" w:color="auto"/>
              <w:bottom w:val="single" w:sz="8" w:space="0" w:color="auto"/>
            </w:tcBorders>
          </w:tcPr>
          <w:p w14:paraId="645E8AB1" w14:textId="77777777" w:rsidR="00327340" w:rsidRPr="00ED748C" w:rsidRDefault="00327340" w:rsidP="00265BF4">
            <w:pPr>
              <w:pStyle w:val="TableCenter"/>
              <w:rPr>
                <w:sz w:val="22"/>
                <w:szCs w:val="22"/>
              </w:rPr>
            </w:pPr>
            <w:r w:rsidRPr="00ED748C">
              <w:rPr>
                <w:b/>
                <w:sz w:val="22"/>
                <w:szCs w:val="22"/>
              </w:rPr>
              <w:t>p-</w:t>
            </w:r>
            <w:proofErr w:type="spellStart"/>
            <w:r w:rsidRPr="00ED748C">
              <w:rPr>
                <w:b/>
                <w:sz w:val="22"/>
                <w:szCs w:val="22"/>
              </w:rPr>
              <w:t>v</w:t>
            </w:r>
            <w:r>
              <w:rPr>
                <w:b/>
                <w:sz w:val="22"/>
                <w:szCs w:val="22"/>
              </w:rPr>
              <w:t>ærdi</w:t>
            </w:r>
            <w:r w:rsidRPr="00445AD7">
              <w:rPr>
                <w:b/>
                <w:sz w:val="22"/>
                <w:szCs w:val="22"/>
                <w:vertAlign w:val="superscript"/>
              </w:rPr>
              <w:t>f</w:t>
            </w:r>
            <w:proofErr w:type="spellEnd"/>
          </w:p>
        </w:tc>
      </w:tr>
      <w:tr w:rsidR="00327340" w:rsidRPr="00ED748C" w14:paraId="08876371" w14:textId="77777777" w:rsidTr="00265BF4">
        <w:trPr>
          <w:cantSplit/>
        </w:trPr>
        <w:tc>
          <w:tcPr>
            <w:tcW w:w="3549" w:type="dxa"/>
            <w:tcBorders>
              <w:top w:val="single" w:sz="8" w:space="0" w:color="auto"/>
            </w:tcBorders>
          </w:tcPr>
          <w:p w14:paraId="61CD8476" w14:textId="77777777" w:rsidR="00327340" w:rsidRPr="00ED748C" w:rsidRDefault="00327340" w:rsidP="00265BF4">
            <w:pPr>
              <w:pStyle w:val="TableCenter"/>
              <w:jc w:val="left"/>
              <w:rPr>
                <w:color w:val="000000"/>
                <w:sz w:val="22"/>
                <w:szCs w:val="22"/>
              </w:rPr>
            </w:pPr>
            <w:r w:rsidRPr="00ED748C">
              <w:rPr>
                <w:color w:val="000000"/>
                <w:sz w:val="22"/>
                <w:szCs w:val="22"/>
              </w:rPr>
              <w:t>≥</w:t>
            </w:r>
            <w:r>
              <w:rPr>
                <w:color w:val="000000"/>
                <w:sz w:val="22"/>
                <w:szCs w:val="22"/>
              </w:rPr>
              <w:t> </w:t>
            </w:r>
            <w:r w:rsidRPr="00ED748C">
              <w:rPr>
                <w:color w:val="000000"/>
                <w:sz w:val="22"/>
                <w:szCs w:val="22"/>
              </w:rPr>
              <w:t>5</w:t>
            </w:r>
            <w:r>
              <w:rPr>
                <w:color w:val="000000"/>
                <w:sz w:val="22"/>
                <w:szCs w:val="22"/>
              </w:rPr>
              <w:t> </w:t>
            </w:r>
            <w:proofErr w:type="gramStart"/>
            <w:r w:rsidRPr="00ED748C">
              <w:rPr>
                <w:color w:val="000000"/>
                <w:sz w:val="22"/>
                <w:szCs w:val="22"/>
              </w:rPr>
              <w:t>point</w:t>
            </w:r>
            <w:proofErr w:type="gramEnd"/>
          </w:p>
        </w:tc>
        <w:tc>
          <w:tcPr>
            <w:tcW w:w="1559" w:type="dxa"/>
            <w:tcBorders>
              <w:top w:val="single" w:sz="8" w:space="0" w:color="auto"/>
            </w:tcBorders>
          </w:tcPr>
          <w:p w14:paraId="245F9AC1" w14:textId="77777777" w:rsidR="00327340" w:rsidRPr="00ED748C" w:rsidRDefault="00327340" w:rsidP="00265BF4">
            <w:pPr>
              <w:pStyle w:val="TableCenter"/>
              <w:rPr>
                <w:sz w:val="22"/>
                <w:szCs w:val="22"/>
              </w:rPr>
            </w:pPr>
            <w:r w:rsidRPr="00447759">
              <w:t>537 (25</w:t>
            </w:r>
            <w:r>
              <w:t>,</w:t>
            </w:r>
            <w:r w:rsidRPr="00447759">
              <w:t>7)</w:t>
            </w:r>
          </w:p>
        </w:tc>
        <w:tc>
          <w:tcPr>
            <w:tcW w:w="1473" w:type="dxa"/>
            <w:tcBorders>
              <w:top w:val="single" w:sz="8" w:space="0" w:color="auto"/>
            </w:tcBorders>
          </w:tcPr>
          <w:p w14:paraId="02C0A992" w14:textId="77777777" w:rsidR="00327340" w:rsidRPr="00ED748C" w:rsidRDefault="00327340" w:rsidP="00265BF4">
            <w:pPr>
              <w:pStyle w:val="TableCenter"/>
              <w:rPr>
                <w:sz w:val="22"/>
                <w:szCs w:val="22"/>
              </w:rPr>
            </w:pPr>
            <w:r w:rsidRPr="00447759">
              <w:t>693 (33</w:t>
            </w:r>
            <w:r>
              <w:t>,</w:t>
            </w:r>
            <w:r w:rsidRPr="00447759">
              <w:t>6)</w:t>
            </w:r>
          </w:p>
        </w:tc>
        <w:tc>
          <w:tcPr>
            <w:tcW w:w="1362" w:type="dxa"/>
            <w:tcBorders>
              <w:top w:val="single" w:sz="8" w:space="0" w:color="auto"/>
            </w:tcBorders>
          </w:tcPr>
          <w:p w14:paraId="3435F625" w14:textId="77777777" w:rsidR="00327340" w:rsidRPr="00ED748C" w:rsidRDefault="00327340" w:rsidP="00265BF4">
            <w:pPr>
              <w:pStyle w:val="TableCenter"/>
              <w:rPr>
                <w:sz w:val="22"/>
                <w:szCs w:val="22"/>
              </w:rPr>
            </w:pPr>
            <w:r w:rsidRPr="00447759">
              <w:t>0</w:t>
            </w:r>
            <w:r>
              <w:t>,</w:t>
            </w:r>
            <w:r w:rsidRPr="00447759">
              <w:t xml:space="preserve">84 </w:t>
            </w:r>
            <w:r>
              <w:br/>
            </w:r>
            <w:r w:rsidRPr="00447759">
              <w:t>(0</w:t>
            </w:r>
            <w:r>
              <w:t>,</w:t>
            </w:r>
            <w:r w:rsidRPr="00447759">
              <w:t>78, 0</w:t>
            </w:r>
            <w:r>
              <w:t>,</w:t>
            </w:r>
            <w:r w:rsidRPr="00447759">
              <w:t>89)</w:t>
            </w:r>
          </w:p>
        </w:tc>
        <w:tc>
          <w:tcPr>
            <w:tcW w:w="993" w:type="dxa"/>
            <w:tcBorders>
              <w:top w:val="single" w:sz="8" w:space="0" w:color="auto"/>
            </w:tcBorders>
          </w:tcPr>
          <w:p w14:paraId="1530B473" w14:textId="77777777" w:rsidR="00327340" w:rsidRPr="00ED748C" w:rsidRDefault="00327340" w:rsidP="00265BF4">
            <w:pPr>
              <w:pStyle w:val="TableCenter"/>
              <w:rPr>
                <w:sz w:val="22"/>
                <w:szCs w:val="22"/>
              </w:rPr>
            </w:pPr>
            <w:r w:rsidRPr="00447759">
              <w:t>&lt;0</w:t>
            </w:r>
            <w:r>
              <w:t>,</w:t>
            </w:r>
            <w:r w:rsidRPr="00447759">
              <w:t>0001</w:t>
            </w:r>
          </w:p>
        </w:tc>
      </w:tr>
      <w:tr w:rsidR="00327340" w:rsidRPr="00ED748C" w14:paraId="5AF61AF4" w14:textId="77777777" w:rsidTr="00265BF4">
        <w:trPr>
          <w:cantSplit/>
        </w:trPr>
        <w:tc>
          <w:tcPr>
            <w:tcW w:w="3549" w:type="dxa"/>
            <w:tcBorders>
              <w:bottom w:val="single" w:sz="8" w:space="0" w:color="auto"/>
            </w:tcBorders>
          </w:tcPr>
          <w:p w14:paraId="4CFE9A5A" w14:textId="77777777" w:rsidR="00327340" w:rsidRPr="00ED748C" w:rsidRDefault="00327340" w:rsidP="00265BF4">
            <w:pPr>
              <w:pStyle w:val="TableCenter"/>
              <w:jc w:val="left"/>
              <w:rPr>
                <w:color w:val="000000"/>
                <w:sz w:val="22"/>
                <w:szCs w:val="22"/>
              </w:rPr>
            </w:pPr>
            <w:r w:rsidRPr="00ED748C">
              <w:rPr>
                <w:color w:val="000000"/>
                <w:sz w:val="22"/>
                <w:szCs w:val="22"/>
              </w:rPr>
              <w:t>≥</w:t>
            </w:r>
            <w:r>
              <w:rPr>
                <w:color w:val="000000"/>
                <w:sz w:val="22"/>
                <w:szCs w:val="22"/>
              </w:rPr>
              <w:t> </w:t>
            </w:r>
            <w:r w:rsidRPr="00ED748C">
              <w:rPr>
                <w:color w:val="000000"/>
                <w:sz w:val="22"/>
                <w:szCs w:val="22"/>
              </w:rPr>
              <w:t>10</w:t>
            </w:r>
            <w:r>
              <w:rPr>
                <w:color w:val="000000"/>
                <w:sz w:val="22"/>
                <w:szCs w:val="22"/>
              </w:rPr>
              <w:t> </w:t>
            </w:r>
            <w:proofErr w:type="gramStart"/>
            <w:r w:rsidRPr="00ED748C">
              <w:rPr>
                <w:color w:val="000000"/>
                <w:sz w:val="22"/>
                <w:szCs w:val="22"/>
              </w:rPr>
              <w:t>point</w:t>
            </w:r>
            <w:proofErr w:type="gramEnd"/>
          </w:p>
        </w:tc>
        <w:tc>
          <w:tcPr>
            <w:tcW w:w="1559" w:type="dxa"/>
            <w:tcBorders>
              <w:bottom w:val="single" w:sz="8" w:space="0" w:color="auto"/>
            </w:tcBorders>
          </w:tcPr>
          <w:p w14:paraId="5E74404A" w14:textId="77777777" w:rsidR="00327340" w:rsidRPr="00ED748C" w:rsidRDefault="00327340" w:rsidP="00265BF4">
            <w:pPr>
              <w:pStyle w:val="TableCenter"/>
              <w:rPr>
                <w:sz w:val="22"/>
                <w:szCs w:val="22"/>
              </w:rPr>
            </w:pPr>
            <w:r w:rsidRPr="00E95869">
              <w:t>395 (18</w:t>
            </w:r>
            <w:r>
              <w:t>,</w:t>
            </w:r>
            <w:r w:rsidRPr="00E95869">
              <w:t>9)</w:t>
            </w:r>
          </w:p>
        </w:tc>
        <w:tc>
          <w:tcPr>
            <w:tcW w:w="1473" w:type="dxa"/>
            <w:tcBorders>
              <w:bottom w:val="single" w:sz="8" w:space="0" w:color="auto"/>
            </w:tcBorders>
          </w:tcPr>
          <w:p w14:paraId="2CD34FAB" w14:textId="77777777" w:rsidR="00327340" w:rsidRPr="00ED748C" w:rsidRDefault="00327340" w:rsidP="00265BF4">
            <w:pPr>
              <w:pStyle w:val="TableCenter"/>
              <w:rPr>
                <w:sz w:val="22"/>
                <w:szCs w:val="22"/>
              </w:rPr>
            </w:pPr>
            <w:r w:rsidRPr="00E95869">
              <w:t>506 (24</w:t>
            </w:r>
            <w:r>
              <w:t>,</w:t>
            </w:r>
            <w:r w:rsidRPr="00E95869">
              <w:t>5)</w:t>
            </w:r>
          </w:p>
        </w:tc>
        <w:tc>
          <w:tcPr>
            <w:tcW w:w="1362" w:type="dxa"/>
            <w:tcBorders>
              <w:bottom w:val="single" w:sz="8" w:space="0" w:color="auto"/>
            </w:tcBorders>
          </w:tcPr>
          <w:p w14:paraId="41A42578" w14:textId="77777777" w:rsidR="00327340" w:rsidRPr="00ED748C" w:rsidRDefault="00327340" w:rsidP="00265BF4">
            <w:pPr>
              <w:pStyle w:val="TableCenter"/>
              <w:rPr>
                <w:sz w:val="22"/>
                <w:szCs w:val="22"/>
              </w:rPr>
            </w:pPr>
            <w:r w:rsidRPr="00E95869">
              <w:t>0</w:t>
            </w:r>
            <w:r>
              <w:t>,</w:t>
            </w:r>
            <w:r w:rsidRPr="00E95869">
              <w:t xml:space="preserve">85 </w:t>
            </w:r>
            <w:r>
              <w:br/>
            </w:r>
            <w:r w:rsidRPr="00E95869">
              <w:t>(0</w:t>
            </w:r>
            <w:r>
              <w:t>,</w:t>
            </w:r>
            <w:r w:rsidRPr="00E95869">
              <w:t>79, 0</w:t>
            </w:r>
            <w:r>
              <w:t>,</w:t>
            </w:r>
            <w:r w:rsidRPr="00E95869">
              <w:t>92)</w:t>
            </w:r>
          </w:p>
        </w:tc>
        <w:tc>
          <w:tcPr>
            <w:tcW w:w="993" w:type="dxa"/>
            <w:tcBorders>
              <w:bottom w:val="single" w:sz="8" w:space="0" w:color="auto"/>
            </w:tcBorders>
          </w:tcPr>
          <w:p w14:paraId="513E37F9" w14:textId="77777777" w:rsidR="00327340" w:rsidRPr="00ED748C" w:rsidRDefault="00327340" w:rsidP="00265BF4">
            <w:pPr>
              <w:pStyle w:val="TableCenter"/>
              <w:rPr>
                <w:sz w:val="22"/>
                <w:szCs w:val="22"/>
              </w:rPr>
            </w:pPr>
            <w:r w:rsidRPr="00E95869">
              <w:t>&lt;0</w:t>
            </w:r>
            <w:r>
              <w:t>,</w:t>
            </w:r>
            <w:r w:rsidRPr="00E95869">
              <w:t>0001</w:t>
            </w:r>
          </w:p>
        </w:tc>
      </w:tr>
      <w:tr w:rsidR="00327340" w:rsidRPr="00ED748C" w14:paraId="0F76E325" w14:textId="77777777" w:rsidTr="00265BF4">
        <w:trPr>
          <w:cantSplit/>
        </w:trPr>
        <w:tc>
          <w:tcPr>
            <w:tcW w:w="8936" w:type="dxa"/>
            <w:gridSpan w:val="5"/>
            <w:tcBorders>
              <w:top w:val="single" w:sz="8" w:space="0" w:color="auto"/>
              <w:bottom w:val="nil"/>
            </w:tcBorders>
          </w:tcPr>
          <w:p w14:paraId="2E74F821" w14:textId="77777777" w:rsidR="00327340" w:rsidRPr="00623FF0" w:rsidRDefault="00327340" w:rsidP="00265BF4">
            <w:pPr>
              <w:pStyle w:val="TableCenter"/>
              <w:jc w:val="left"/>
              <w:rPr>
                <w:sz w:val="18"/>
                <w:szCs w:val="18"/>
                <w:lang w:val="da-DK"/>
              </w:rPr>
            </w:pPr>
            <w:r w:rsidRPr="00623FF0">
              <w:rPr>
                <w:sz w:val="18"/>
                <w:szCs w:val="18"/>
                <w:vertAlign w:val="superscript"/>
                <w:lang w:val="da-DK"/>
              </w:rPr>
              <w:t>a</w:t>
            </w:r>
            <w:r w:rsidRPr="00623FF0">
              <w:rPr>
                <w:sz w:val="18"/>
                <w:szCs w:val="18"/>
                <w:lang w:val="da-DK"/>
              </w:rPr>
              <w:t xml:space="preserve"> Antal patienter med en observeret KCCQ-TSS eller som døde inden 8 måneder.</w:t>
            </w:r>
          </w:p>
          <w:p w14:paraId="585FDCA2" w14:textId="77777777" w:rsidR="00327340" w:rsidRPr="00623FF0" w:rsidRDefault="00327340" w:rsidP="00265BF4">
            <w:pPr>
              <w:pStyle w:val="TableCenter"/>
              <w:jc w:val="left"/>
              <w:rPr>
                <w:sz w:val="18"/>
                <w:szCs w:val="18"/>
                <w:lang w:val="da-DK"/>
              </w:rPr>
            </w:pPr>
            <w:r w:rsidRPr="00623FF0">
              <w:rPr>
                <w:sz w:val="18"/>
                <w:szCs w:val="18"/>
                <w:vertAlign w:val="superscript"/>
                <w:lang w:val="da-DK"/>
              </w:rPr>
              <w:t>b</w:t>
            </w:r>
            <w:r w:rsidRPr="00623FF0">
              <w:rPr>
                <w:sz w:val="18"/>
                <w:szCs w:val="18"/>
                <w:lang w:val="da-DK"/>
              </w:rPr>
              <w:t xml:space="preserve"> Antal patienter, der havde en observeret forbedring på mindst 5, 10 eller 15 point fra </w:t>
            </w:r>
            <w:r w:rsidRPr="00623FF0">
              <w:rPr>
                <w:i/>
                <w:iCs/>
                <w:sz w:val="18"/>
                <w:szCs w:val="18"/>
                <w:lang w:val="da-DK"/>
              </w:rPr>
              <w:t>baseline</w:t>
            </w:r>
            <w:r w:rsidRPr="00623FF0">
              <w:rPr>
                <w:sz w:val="18"/>
                <w:szCs w:val="18"/>
                <w:lang w:val="da-DK"/>
              </w:rPr>
              <w:t>. Patienter, der døde før det givne tidspunkt, tælles som ikke forbedret.</w:t>
            </w:r>
          </w:p>
          <w:p w14:paraId="70A01A1A" w14:textId="77777777" w:rsidR="00327340" w:rsidRPr="00623FF0" w:rsidRDefault="00327340" w:rsidP="00265BF4">
            <w:pPr>
              <w:pStyle w:val="TableCenter"/>
              <w:jc w:val="left"/>
              <w:rPr>
                <w:sz w:val="18"/>
                <w:szCs w:val="18"/>
                <w:lang w:val="da-DK"/>
              </w:rPr>
            </w:pPr>
            <w:r w:rsidRPr="00623FF0">
              <w:rPr>
                <w:sz w:val="18"/>
                <w:szCs w:val="18"/>
                <w:vertAlign w:val="superscript"/>
                <w:lang w:val="da-DK"/>
              </w:rPr>
              <w:t>c</w:t>
            </w:r>
            <w:r w:rsidRPr="00623FF0">
              <w:rPr>
                <w:sz w:val="18"/>
                <w:szCs w:val="18"/>
                <w:lang w:val="da-DK"/>
              </w:rPr>
              <w:t xml:space="preserve"> Til forbedring favoriserer et odds ratio</w:t>
            </w:r>
            <w:r>
              <w:rPr>
                <w:sz w:val="18"/>
                <w:szCs w:val="18"/>
                <w:lang w:val="da-DK"/>
              </w:rPr>
              <w:t xml:space="preserve"> </w:t>
            </w:r>
            <w:r w:rsidRPr="00623FF0">
              <w:rPr>
                <w:sz w:val="18"/>
                <w:szCs w:val="18"/>
                <w:lang w:val="da-DK"/>
              </w:rPr>
              <w:t>&gt; 1 dapagliflozin 10 mg.</w:t>
            </w:r>
          </w:p>
          <w:p w14:paraId="49163CD3" w14:textId="77777777" w:rsidR="00327340" w:rsidRPr="00623FF0" w:rsidRDefault="00327340" w:rsidP="00265BF4">
            <w:pPr>
              <w:pStyle w:val="TableCenter"/>
              <w:jc w:val="left"/>
              <w:rPr>
                <w:sz w:val="18"/>
                <w:szCs w:val="18"/>
                <w:lang w:val="da-DK"/>
              </w:rPr>
            </w:pPr>
            <w:r w:rsidRPr="00623FF0">
              <w:rPr>
                <w:sz w:val="18"/>
                <w:szCs w:val="18"/>
                <w:vertAlign w:val="superscript"/>
                <w:lang w:val="da-DK"/>
              </w:rPr>
              <w:t>d</w:t>
            </w:r>
            <w:r w:rsidRPr="00623FF0">
              <w:rPr>
                <w:sz w:val="18"/>
                <w:szCs w:val="18"/>
                <w:lang w:val="da-DK"/>
              </w:rPr>
              <w:t xml:space="preserve"> Antal patienter, der havde en observeret forværring på mindst 5 eller 10 point fra </w:t>
            </w:r>
            <w:r w:rsidRPr="00623FF0">
              <w:rPr>
                <w:i/>
                <w:iCs/>
                <w:sz w:val="18"/>
                <w:szCs w:val="18"/>
                <w:lang w:val="da-DK"/>
              </w:rPr>
              <w:t>baseline</w:t>
            </w:r>
            <w:r w:rsidRPr="00623FF0">
              <w:rPr>
                <w:sz w:val="18"/>
                <w:szCs w:val="18"/>
                <w:lang w:val="da-DK"/>
              </w:rPr>
              <w:t>. Patienter, der døde før det givne tidspunkt, tælles som forværrede.</w:t>
            </w:r>
          </w:p>
          <w:p w14:paraId="75283B59" w14:textId="77777777" w:rsidR="00327340" w:rsidRPr="00623FF0" w:rsidRDefault="00327340" w:rsidP="00265BF4">
            <w:pPr>
              <w:pStyle w:val="TableCenter"/>
              <w:jc w:val="left"/>
              <w:rPr>
                <w:sz w:val="18"/>
                <w:szCs w:val="18"/>
                <w:lang w:val="da-DK"/>
              </w:rPr>
            </w:pPr>
            <w:r w:rsidRPr="00623FF0">
              <w:rPr>
                <w:sz w:val="18"/>
                <w:szCs w:val="18"/>
                <w:vertAlign w:val="superscript"/>
                <w:lang w:val="da-DK"/>
              </w:rPr>
              <w:t>e</w:t>
            </w:r>
            <w:r w:rsidRPr="00623FF0">
              <w:rPr>
                <w:sz w:val="18"/>
                <w:szCs w:val="18"/>
                <w:lang w:val="da-DK"/>
              </w:rPr>
              <w:t xml:space="preserve"> For </w:t>
            </w:r>
            <w:r>
              <w:rPr>
                <w:sz w:val="18"/>
                <w:szCs w:val="18"/>
                <w:lang w:val="da-DK"/>
              </w:rPr>
              <w:t>forværring f</w:t>
            </w:r>
            <w:r w:rsidRPr="00623FF0">
              <w:rPr>
                <w:sz w:val="18"/>
                <w:szCs w:val="18"/>
                <w:lang w:val="da-DK"/>
              </w:rPr>
              <w:t>avoriserer et odds ratio &lt; 1 dapagliflozin 10 mg.</w:t>
            </w:r>
          </w:p>
          <w:p w14:paraId="2379B73A" w14:textId="77777777" w:rsidR="00327340" w:rsidRPr="00623FF0" w:rsidRDefault="00327340" w:rsidP="00265BF4">
            <w:pPr>
              <w:pStyle w:val="TableCenter"/>
              <w:jc w:val="left"/>
              <w:rPr>
                <w:sz w:val="18"/>
                <w:szCs w:val="18"/>
                <w:lang w:val="da-DK"/>
              </w:rPr>
            </w:pPr>
            <w:r w:rsidRPr="00623FF0">
              <w:rPr>
                <w:sz w:val="18"/>
                <w:szCs w:val="18"/>
                <w:vertAlign w:val="superscript"/>
                <w:lang w:val="da-DK"/>
              </w:rPr>
              <w:t>f</w:t>
            </w:r>
            <w:r w:rsidRPr="00623FF0">
              <w:rPr>
                <w:sz w:val="18"/>
                <w:szCs w:val="18"/>
                <w:lang w:val="da-DK"/>
              </w:rPr>
              <w:t xml:space="preserve"> p-værdi</w:t>
            </w:r>
            <w:r>
              <w:rPr>
                <w:sz w:val="18"/>
                <w:szCs w:val="18"/>
                <w:lang w:val="da-DK"/>
              </w:rPr>
              <w:t>er</w:t>
            </w:r>
            <w:r w:rsidRPr="00623FF0">
              <w:rPr>
                <w:sz w:val="18"/>
                <w:szCs w:val="18"/>
                <w:lang w:val="da-DK"/>
              </w:rPr>
              <w:t xml:space="preserve"> er nominel</w:t>
            </w:r>
            <w:r>
              <w:rPr>
                <w:sz w:val="18"/>
                <w:szCs w:val="18"/>
                <w:lang w:val="da-DK"/>
              </w:rPr>
              <w:t>le</w:t>
            </w:r>
            <w:r w:rsidRPr="00623FF0">
              <w:rPr>
                <w:sz w:val="18"/>
                <w:szCs w:val="18"/>
                <w:lang w:val="da-DK"/>
              </w:rPr>
              <w:t>.</w:t>
            </w:r>
          </w:p>
        </w:tc>
      </w:tr>
    </w:tbl>
    <w:p w14:paraId="5EF4C952" w14:textId="77777777" w:rsidR="00327340" w:rsidRDefault="00327340" w:rsidP="00327340">
      <w:pPr>
        <w:widowControl w:val="0"/>
        <w:spacing w:line="240" w:lineRule="auto"/>
        <w:rPr>
          <w:rStyle w:val="BMSSuperscript"/>
          <w:sz w:val="22"/>
          <w:szCs w:val="22"/>
          <w:vertAlign w:val="baseline"/>
          <w:lang w:val="da-DK"/>
        </w:rPr>
      </w:pPr>
    </w:p>
    <w:p w14:paraId="6FDC488C" w14:textId="77777777" w:rsidR="00327340" w:rsidRPr="003A170C" w:rsidRDefault="00327340" w:rsidP="00327340">
      <w:pPr>
        <w:widowControl w:val="0"/>
        <w:spacing w:line="240" w:lineRule="auto"/>
        <w:rPr>
          <w:rStyle w:val="BMSSuperscript"/>
          <w:i/>
          <w:iCs/>
          <w:sz w:val="22"/>
          <w:szCs w:val="22"/>
          <w:vertAlign w:val="baseline"/>
          <w:lang w:val="da-DK"/>
        </w:rPr>
      </w:pPr>
      <w:r w:rsidRPr="003A170C">
        <w:rPr>
          <w:rStyle w:val="BMSSuperscript"/>
          <w:i/>
          <w:iCs/>
          <w:sz w:val="22"/>
          <w:szCs w:val="22"/>
          <w:vertAlign w:val="baseline"/>
          <w:lang w:val="da-DK"/>
        </w:rPr>
        <w:t>Nefropati</w:t>
      </w:r>
    </w:p>
    <w:p w14:paraId="70D80311" w14:textId="77777777" w:rsidR="00327340" w:rsidRDefault="00327340" w:rsidP="00327340">
      <w:pPr>
        <w:widowControl w:val="0"/>
        <w:spacing w:line="240" w:lineRule="auto"/>
        <w:rPr>
          <w:rStyle w:val="BMSSuperscript"/>
          <w:sz w:val="22"/>
          <w:szCs w:val="22"/>
          <w:vertAlign w:val="baseline"/>
          <w:lang w:val="da-DK"/>
        </w:rPr>
      </w:pPr>
      <w:r w:rsidRPr="000F6935">
        <w:rPr>
          <w:rStyle w:val="BMSSuperscript"/>
          <w:sz w:val="22"/>
          <w:szCs w:val="22"/>
          <w:vertAlign w:val="baseline"/>
          <w:lang w:val="da-DK"/>
        </w:rPr>
        <w:t xml:space="preserve">Der var få hændelser i det renale sammensatte endepunkt (bekræftet </w:t>
      </w:r>
      <w:r>
        <w:rPr>
          <w:rStyle w:val="BMSSuperscript"/>
          <w:sz w:val="22"/>
          <w:szCs w:val="22"/>
          <w:vertAlign w:val="baseline"/>
          <w:lang w:val="da-DK"/>
        </w:rPr>
        <w:t xml:space="preserve">som </w:t>
      </w:r>
      <w:r w:rsidRPr="000F6935">
        <w:rPr>
          <w:rStyle w:val="BMSSuperscript"/>
          <w:sz w:val="22"/>
          <w:szCs w:val="22"/>
          <w:vertAlign w:val="baseline"/>
          <w:lang w:val="da-DK"/>
        </w:rPr>
        <w:t>vedvarende ≥</w:t>
      </w:r>
      <w:r>
        <w:rPr>
          <w:rStyle w:val="BMSSuperscript"/>
          <w:sz w:val="22"/>
          <w:szCs w:val="22"/>
          <w:vertAlign w:val="baseline"/>
          <w:lang w:val="da-DK"/>
        </w:rPr>
        <w:t> </w:t>
      </w:r>
      <w:r w:rsidRPr="000F6935">
        <w:rPr>
          <w:rStyle w:val="BMSSuperscript"/>
          <w:sz w:val="22"/>
          <w:szCs w:val="22"/>
          <w:vertAlign w:val="baseline"/>
          <w:lang w:val="da-DK"/>
        </w:rPr>
        <w:t>50</w:t>
      </w:r>
      <w:r>
        <w:rPr>
          <w:rStyle w:val="BMSSuperscript"/>
          <w:sz w:val="22"/>
          <w:szCs w:val="22"/>
          <w:vertAlign w:val="baseline"/>
          <w:lang w:val="da-DK"/>
        </w:rPr>
        <w:t> </w:t>
      </w:r>
      <w:r w:rsidRPr="000F6935">
        <w:rPr>
          <w:rStyle w:val="BMSSuperscript"/>
          <w:sz w:val="22"/>
          <w:szCs w:val="22"/>
          <w:vertAlign w:val="baseline"/>
          <w:lang w:val="da-DK"/>
        </w:rPr>
        <w:t>% eGFR-fald, ES</w:t>
      </w:r>
      <w:r w:rsidR="00C2192D">
        <w:rPr>
          <w:rStyle w:val="BMSSuperscript"/>
          <w:sz w:val="22"/>
          <w:szCs w:val="22"/>
          <w:vertAlign w:val="baseline"/>
          <w:lang w:val="da-DK"/>
        </w:rPr>
        <w:t>K</w:t>
      </w:r>
      <w:r w:rsidRPr="000F6935">
        <w:rPr>
          <w:rStyle w:val="BMSSuperscript"/>
          <w:sz w:val="22"/>
          <w:szCs w:val="22"/>
          <w:vertAlign w:val="baseline"/>
          <w:lang w:val="da-DK"/>
        </w:rPr>
        <w:t>D eller nyredød); forekomsten var 1,2</w:t>
      </w:r>
      <w:r>
        <w:rPr>
          <w:rStyle w:val="BMSSuperscript"/>
          <w:sz w:val="22"/>
          <w:szCs w:val="22"/>
          <w:vertAlign w:val="baseline"/>
          <w:lang w:val="da-DK"/>
        </w:rPr>
        <w:t> </w:t>
      </w:r>
      <w:r w:rsidRPr="000F6935">
        <w:rPr>
          <w:rStyle w:val="BMSSuperscript"/>
          <w:sz w:val="22"/>
          <w:szCs w:val="22"/>
          <w:vertAlign w:val="baseline"/>
          <w:lang w:val="da-DK"/>
        </w:rPr>
        <w:t>% i dapagliflozin-gruppen og 1,6</w:t>
      </w:r>
      <w:r>
        <w:rPr>
          <w:rStyle w:val="BMSSuperscript"/>
          <w:sz w:val="22"/>
          <w:szCs w:val="22"/>
          <w:vertAlign w:val="baseline"/>
          <w:lang w:val="da-DK"/>
        </w:rPr>
        <w:t> </w:t>
      </w:r>
      <w:r w:rsidRPr="000F6935">
        <w:rPr>
          <w:rStyle w:val="BMSSuperscript"/>
          <w:sz w:val="22"/>
          <w:szCs w:val="22"/>
          <w:vertAlign w:val="baseline"/>
          <w:lang w:val="da-DK"/>
        </w:rPr>
        <w:t>% i placebogruppen.</w:t>
      </w:r>
    </w:p>
    <w:p w14:paraId="29FA85B5" w14:textId="77777777" w:rsidR="00100686" w:rsidRDefault="00100686" w:rsidP="00327340">
      <w:pPr>
        <w:widowControl w:val="0"/>
        <w:spacing w:line="240" w:lineRule="auto"/>
        <w:rPr>
          <w:rStyle w:val="BMSSuperscript"/>
          <w:sz w:val="22"/>
          <w:szCs w:val="22"/>
          <w:vertAlign w:val="baseline"/>
          <w:lang w:val="da-DK"/>
        </w:rPr>
      </w:pPr>
    </w:p>
    <w:p w14:paraId="0AE84534" w14:textId="77777777" w:rsidR="00100686" w:rsidRPr="00E2218A" w:rsidRDefault="00100686" w:rsidP="00100686">
      <w:pPr>
        <w:widowControl w:val="0"/>
        <w:spacing w:line="240" w:lineRule="auto"/>
        <w:rPr>
          <w:rStyle w:val="BMSSuperscript"/>
          <w:i/>
          <w:iCs/>
          <w:sz w:val="22"/>
          <w:szCs w:val="22"/>
          <w:u w:val="single"/>
          <w:vertAlign w:val="baseline"/>
          <w:lang w:val="da-DK"/>
        </w:rPr>
      </w:pPr>
      <w:r>
        <w:rPr>
          <w:rStyle w:val="BMSSuperscript"/>
          <w:i/>
          <w:iCs/>
          <w:sz w:val="22"/>
          <w:szCs w:val="22"/>
          <w:u w:val="single"/>
          <w:vertAlign w:val="baseline"/>
          <w:lang w:val="da-DK"/>
        </w:rPr>
        <w:t>DELIVER</w:t>
      </w:r>
      <w:r>
        <w:rPr>
          <w:rStyle w:val="BMSSuperscript"/>
          <w:i/>
          <w:iCs/>
          <w:sz w:val="22"/>
          <w:szCs w:val="22"/>
          <w:u w:val="single"/>
          <w:vertAlign w:val="baseline"/>
          <w:lang w:val="da-DK"/>
        </w:rPr>
        <w:noBreakHyphen/>
      </w:r>
      <w:r w:rsidRPr="00E2218A">
        <w:rPr>
          <w:rStyle w:val="BMSSuperscript"/>
          <w:i/>
          <w:iCs/>
          <w:sz w:val="22"/>
          <w:szCs w:val="22"/>
          <w:u w:val="single"/>
          <w:vertAlign w:val="baseline"/>
          <w:lang w:val="da-DK"/>
        </w:rPr>
        <w:t xml:space="preserve">studiet: Hjertesvigt med </w:t>
      </w:r>
      <w:r w:rsidR="0074576F">
        <w:rPr>
          <w:rStyle w:val="BMSSuperscript"/>
          <w:i/>
          <w:iCs/>
          <w:sz w:val="22"/>
          <w:szCs w:val="22"/>
          <w:u w:val="single"/>
          <w:vertAlign w:val="baseline"/>
          <w:lang w:val="da-DK"/>
        </w:rPr>
        <w:t>bevaret</w:t>
      </w:r>
      <w:r w:rsidRPr="00E2218A">
        <w:rPr>
          <w:rStyle w:val="BMSSuperscript"/>
          <w:i/>
          <w:iCs/>
          <w:sz w:val="22"/>
          <w:szCs w:val="22"/>
          <w:u w:val="single"/>
          <w:vertAlign w:val="baseline"/>
          <w:lang w:val="da-DK"/>
        </w:rPr>
        <w:t xml:space="preserve"> ejektionsfraktion </w:t>
      </w:r>
      <w:r w:rsidR="0074576F">
        <w:rPr>
          <w:rStyle w:val="BMSSuperscript"/>
          <w:i/>
          <w:iCs/>
          <w:sz w:val="22"/>
          <w:szCs w:val="22"/>
          <w:u w:val="single"/>
          <w:vertAlign w:val="baseline"/>
          <w:lang w:val="da-DK"/>
        </w:rPr>
        <w:t>(LVEF</w:t>
      </w:r>
      <w:r>
        <w:rPr>
          <w:rStyle w:val="BMSSuperscript"/>
          <w:i/>
          <w:iCs/>
          <w:sz w:val="22"/>
          <w:szCs w:val="22"/>
          <w:u w:val="single"/>
          <w:vertAlign w:val="baseline"/>
          <w:lang w:val="da-DK"/>
        </w:rPr>
        <w:t>&gt;</w:t>
      </w:r>
      <w:r w:rsidR="000D6443">
        <w:rPr>
          <w:rStyle w:val="BMSSuperscript"/>
          <w:i/>
          <w:iCs/>
          <w:sz w:val="22"/>
          <w:szCs w:val="22"/>
          <w:u w:val="single"/>
          <w:vertAlign w:val="baseline"/>
          <w:lang w:val="da-DK"/>
        </w:rPr>
        <w:t> </w:t>
      </w:r>
      <w:r w:rsidRPr="00E2218A">
        <w:rPr>
          <w:rStyle w:val="BMSSuperscript"/>
          <w:i/>
          <w:iCs/>
          <w:sz w:val="22"/>
          <w:szCs w:val="22"/>
          <w:u w:val="single"/>
          <w:vertAlign w:val="baseline"/>
          <w:lang w:val="da-DK"/>
        </w:rPr>
        <w:t>40 %</w:t>
      </w:r>
      <w:r w:rsidR="0074576F">
        <w:rPr>
          <w:rStyle w:val="BMSSuperscript"/>
          <w:i/>
          <w:iCs/>
          <w:sz w:val="22"/>
          <w:szCs w:val="22"/>
          <w:u w:val="single"/>
          <w:vertAlign w:val="baseline"/>
          <w:lang w:val="da-DK"/>
        </w:rPr>
        <w:t>)</w:t>
      </w:r>
    </w:p>
    <w:p w14:paraId="0BB38435" w14:textId="77777777" w:rsidR="00100686" w:rsidRPr="00A23A22" w:rsidRDefault="00100686" w:rsidP="00100686">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D</w:t>
      </w:r>
      <w:r>
        <w:rPr>
          <w:rStyle w:val="BMSSuperscript"/>
          <w:sz w:val="22"/>
          <w:szCs w:val="22"/>
          <w:vertAlign w:val="baseline"/>
          <w:lang w:val="da-DK"/>
        </w:rPr>
        <w:t xml:space="preserve">ELIVER (Dapagliflozin Evaluation to Improve the LIVEs of Patients with PReserved Ejection Fraction Heart Failure) var et </w:t>
      </w:r>
      <w:r w:rsidRPr="00A23A22">
        <w:rPr>
          <w:rStyle w:val="BMSSuperscript"/>
          <w:sz w:val="22"/>
          <w:szCs w:val="22"/>
          <w:vertAlign w:val="baseline"/>
          <w:lang w:val="da-DK"/>
        </w:rPr>
        <w:t>international</w:t>
      </w:r>
      <w:r>
        <w:rPr>
          <w:rStyle w:val="BMSSuperscript"/>
          <w:sz w:val="22"/>
          <w:szCs w:val="22"/>
          <w:vertAlign w:val="baseline"/>
          <w:lang w:val="da-DK"/>
        </w:rPr>
        <w:t>t</w:t>
      </w:r>
      <w:r w:rsidRPr="00A23A22">
        <w:rPr>
          <w:rStyle w:val="BMSSuperscript"/>
          <w:sz w:val="22"/>
          <w:szCs w:val="22"/>
          <w:vertAlign w:val="baseline"/>
          <w:lang w:val="da-DK"/>
        </w:rPr>
        <w:t>, randomiseret, dobbeltblind</w:t>
      </w:r>
      <w:r>
        <w:rPr>
          <w:rStyle w:val="BMSSuperscript"/>
          <w:sz w:val="22"/>
          <w:szCs w:val="22"/>
          <w:vertAlign w:val="baseline"/>
          <w:lang w:val="da-DK"/>
        </w:rPr>
        <w:t>et</w:t>
      </w:r>
      <w:r w:rsidRPr="00A23A22">
        <w:rPr>
          <w:rStyle w:val="BMSSuperscript"/>
          <w:sz w:val="22"/>
          <w:szCs w:val="22"/>
          <w:vertAlign w:val="baseline"/>
          <w:lang w:val="da-DK"/>
        </w:rPr>
        <w:t xml:space="preserve">, placebokontrolleret </w:t>
      </w:r>
      <w:r>
        <w:rPr>
          <w:rStyle w:val="BMSSuperscript"/>
          <w:sz w:val="22"/>
          <w:szCs w:val="22"/>
          <w:vertAlign w:val="baseline"/>
          <w:lang w:val="da-DK"/>
        </w:rPr>
        <w:t>multicenterstudie</w:t>
      </w:r>
      <w:r w:rsidRPr="00A23A22">
        <w:rPr>
          <w:rStyle w:val="BMSSuperscript"/>
          <w:sz w:val="22"/>
          <w:szCs w:val="22"/>
          <w:vertAlign w:val="baseline"/>
          <w:lang w:val="da-DK"/>
        </w:rPr>
        <w:t xml:space="preserve"> </w:t>
      </w:r>
      <w:r>
        <w:rPr>
          <w:rStyle w:val="BMSSuperscript"/>
          <w:sz w:val="22"/>
          <w:szCs w:val="22"/>
          <w:vertAlign w:val="baseline"/>
          <w:lang w:val="da-DK"/>
        </w:rPr>
        <w:t>med</w:t>
      </w:r>
      <w:r w:rsidRPr="00A23A22">
        <w:rPr>
          <w:rStyle w:val="BMSSuperscript"/>
          <w:sz w:val="22"/>
          <w:szCs w:val="22"/>
          <w:vertAlign w:val="baseline"/>
          <w:lang w:val="da-DK"/>
        </w:rPr>
        <w:t xml:space="preserve"> patienter </w:t>
      </w:r>
      <w:r>
        <w:rPr>
          <w:rStyle w:val="BMSSuperscript"/>
          <w:sz w:val="22"/>
          <w:szCs w:val="22"/>
          <w:vertAlign w:val="baseline"/>
          <w:lang w:val="da-DK"/>
        </w:rPr>
        <w:t xml:space="preserve">i alderen </w:t>
      </w:r>
      <w:r w:rsidRPr="000F6935">
        <w:rPr>
          <w:rStyle w:val="BMSSuperscript"/>
          <w:sz w:val="22"/>
          <w:szCs w:val="22"/>
          <w:vertAlign w:val="baseline"/>
          <w:lang w:val="da-DK"/>
        </w:rPr>
        <w:t>≥</w:t>
      </w:r>
      <w:r>
        <w:rPr>
          <w:rStyle w:val="BMSSuperscript"/>
          <w:sz w:val="22"/>
          <w:szCs w:val="22"/>
          <w:vertAlign w:val="baseline"/>
          <w:lang w:val="da-DK"/>
        </w:rPr>
        <w:t xml:space="preserve"> 40 år </w:t>
      </w:r>
      <w:r w:rsidRPr="00A23A22">
        <w:rPr>
          <w:rStyle w:val="BMSSuperscript"/>
          <w:sz w:val="22"/>
          <w:szCs w:val="22"/>
          <w:vertAlign w:val="baseline"/>
          <w:lang w:val="da-DK"/>
        </w:rPr>
        <w:t>med hjertesvigt (N</w:t>
      </w:r>
      <w:r>
        <w:rPr>
          <w:rStyle w:val="BMSSuperscript"/>
          <w:sz w:val="22"/>
          <w:szCs w:val="22"/>
          <w:vertAlign w:val="baseline"/>
          <w:lang w:val="da-DK"/>
        </w:rPr>
        <w:t>YHA</w:t>
      </w:r>
      <w:r w:rsidR="002F06C8">
        <w:rPr>
          <w:rStyle w:val="BMSSuperscript"/>
          <w:sz w:val="22"/>
          <w:szCs w:val="22"/>
          <w:vertAlign w:val="baseline"/>
          <w:lang w:val="da-DK"/>
        </w:rPr>
        <w:t xml:space="preserve"> </w:t>
      </w:r>
      <w:r>
        <w:rPr>
          <w:rStyle w:val="BMSSuperscript"/>
          <w:sz w:val="22"/>
          <w:szCs w:val="22"/>
          <w:vertAlign w:val="baseline"/>
          <w:lang w:val="da-DK"/>
        </w:rPr>
        <w:t>klasse </w:t>
      </w:r>
      <w:r w:rsidRPr="00A23A22">
        <w:rPr>
          <w:rStyle w:val="BMSSuperscript"/>
          <w:sz w:val="22"/>
          <w:szCs w:val="22"/>
          <w:vertAlign w:val="baseline"/>
          <w:lang w:val="da-DK"/>
        </w:rPr>
        <w:t xml:space="preserve">II-IV) med </w:t>
      </w:r>
      <w:r>
        <w:rPr>
          <w:rStyle w:val="BMSSuperscript"/>
          <w:sz w:val="22"/>
          <w:szCs w:val="22"/>
          <w:vertAlign w:val="baseline"/>
          <w:lang w:val="da-DK"/>
        </w:rPr>
        <w:t xml:space="preserve">LVEF &gt; 40 % og </w:t>
      </w:r>
      <w:r w:rsidR="0074576F">
        <w:rPr>
          <w:rStyle w:val="BMSSuperscript"/>
          <w:sz w:val="22"/>
          <w:szCs w:val="22"/>
          <w:vertAlign w:val="baseline"/>
          <w:lang w:val="da-DK"/>
        </w:rPr>
        <w:t>dokumenteret</w:t>
      </w:r>
      <w:r w:rsidR="00483045">
        <w:rPr>
          <w:rStyle w:val="BMSSuperscript"/>
          <w:sz w:val="22"/>
          <w:szCs w:val="22"/>
          <w:vertAlign w:val="baseline"/>
          <w:lang w:val="da-DK"/>
        </w:rPr>
        <w:t xml:space="preserve"> strukturel hjertesygdom </w:t>
      </w:r>
      <w:r>
        <w:rPr>
          <w:rStyle w:val="BMSSuperscript"/>
          <w:sz w:val="22"/>
          <w:szCs w:val="22"/>
          <w:vertAlign w:val="baseline"/>
          <w:lang w:val="da-DK"/>
        </w:rPr>
        <w:t>med</w:t>
      </w:r>
      <w:r w:rsidRPr="00A23A22">
        <w:rPr>
          <w:rStyle w:val="BMSSuperscript"/>
          <w:sz w:val="22"/>
          <w:szCs w:val="22"/>
          <w:vertAlign w:val="baseline"/>
          <w:lang w:val="da-DK"/>
        </w:rPr>
        <w:t xml:space="preserve"> </w:t>
      </w:r>
      <w:r>
        <w:rPr>
          <w:rStyle w:val="BMSSuperscript"/>
          <w:sz w:val="22"/>
          <w:szCs w:val="22"/>
          <w:vertAlign w:val="baseline"/>
          <w:lang w:val="da-DK"/>
        </w:rPr>
        <w:t xml:space="preserve">det </w:t>
      </w:r>
      <w:r w:rsidRPr="00A23A22">
        <w:rPr>
          <w:rStyle w:val="BMSSuperscript"/>
          <w:sz w:val="22"/>
          <w:szCs w:val="22"/>
          <w:vertAlign w:val="baseline"/>
          <w:lang w:val="da-DK"/>
        </w:rPr>
        <w:t>for</w:t>
      </w:r>
      <w:r>
        <w:rPr>
          <w:rStyle w:val="BMSSuperscript"/>
          <w:sz w:val="22"/>
          <w:szCs w:val="22"/>
          <w:vertAlign w:val="baseline"/>
          <w:lang w:val="da-DK"/>
        </w:rPr>
        <w:t>mål</w:t>
      </w:r>
      <w:r w:rsidRPr="00A23A22">
        <w:rPr>
          <w:rStyle w:val="BMSSuperscript"/>
          <w:sz w:val="22"/>
          <w:szCs w:val="22"/>
          <w:vertAlign w:val="baseline"/>
          <w:lang w:val="da-DK"/>
        </w:rPr>
        <w:t xml:space="preserve"> at </w:t>
      </w:r>
      <w:r>
        <w:rPr>
          <w:rStyle w:val="BMSSuperscript"/>
          <w:sz w:val="22"/>
          <w:szCs w:val="22"/>
          <w:vertAlign w:val="baseline"/>
          <w:lang w:val="da-DK"/>
        </w:rPr>
        <w:t>klarlægge</w:t>
      </w:r>
      <w:r w:rsidRPr="00A23A22">
        <w:rPr>
          <w:rStyle w:val="BMSSuperscript"/>
          <w:sz w:val="22"/>
          <w:szCs w:val="22"/>
          <w:vertAlign w:val="baseline"/>
          <w:lang w:val="da-DK"/>
        </w:rPr>
        <w:t xml:space="preserve"> virkningen af dapagliflozin sammenlignet med placebo</w:t>
      </w:r>
      <w:r w:rsidR="00483045">
        <w:rPr>
          <w:rStyle w:val="BMSSuperscript"/>
          <w:sz w:val="22"/>
          <w:szCs w:val="22"/>
          <w:vertAlign w:val="baseline"/>
          <w:lang w:val="da-DK"/>
        </w:rPr>
        <w:t xml:space="preserve"> </w:t>
      </w:r>
      <w:r w:rsidRPr="00A23A22">
        <w:rPr>
          <w:rStyle w:val="BMSSuperscript"/>
          <w:sz w:val="22"/>
          <w:szCs w:val="22"/>
          <w:vertAlign w:val="baseline"/>
          <w:lang w:val="da-DK"/>
        </w:rPr>
        <w:t xml:space="preserve">på </w:t>
      </w:r>
      <w:r w:rsidRPr="00EC551A">
        <w:rPr>
          <w:rStyle w:val="BMSSuperscript"/>
          <w:sz w:val="22"/>
          <w:szCs w:val="22"/>
          <w:vertAlign w:val="baseline"/>
          <w:lang w:val="da-DK"/>
        </w:rPr>
        <w:t>incidens</w:t>
      </w:r>
      <w:r>
        <w:rPr>
          <w:rStyle w:val="BMSSuperscript"/>
          <w:sz w:val="22"/>
          <w:szCs w:val="22"/>
          <w:vertAlign w:val="baseline"/>
          <w:lang w:val="da-DK"/>
        </w:rPr>
        <w:t>en</w:t>
      </w:r>
      <w:r w:rsidRPr="00EC551A">
        <w:rPr>
          <w:rStyle w:val="BMSSuperscript"/>
          <w:sz w:val="22"/>
          <w:szCs w:val="22"/>
          <w:vertAlign w:val="baseline"/>
          <w:lang w:val="da-DK"/>
        </w:rPr>
        <w:t xml:space="preserve"> </w:t>
      </w:r>
      <w:r w:rsidRPr="00A23A22">
        <w:rPr>
          <w:rStyle w:val="BMSSuperscript"/>
          <w:sz w:val="22"/>
          <w:szCs w:val="22"/>
          <w:vertAlign w:val="baseline"/>
          <w:lang w:val="da-DK"/>
        </w:rPr>
        <w:t>af kardiovaskulær død og forværret hjertesvigt.</w:t>
      </w:r>
    </w:p>
    <w:p w14:paraId="00E38E18" w14:textId="77777777" w:rsidR="00100686" w:rsidRPr="00A23A22" w:rsidRDefault="00100686" w:rsidP="00100686">
      <w:pPr>
        <w:widowControl w:val="0"/>
        <w:spacing w:line="240" w:lineRule="auto"/>
        <w:rPr>
          <w:rStyle w:val="BMSSuperscript"/>
          <w:sz w:val="22"/>
          <w:szCs w:val="22"/>
          <w:vertAlign w:val="baseline"/>
          <w:lang w:val="da-DK"/>
        </w:rPr>
      </w:pPr>
    </w:p>
    <w:p w14:paraId="34CEE1F9" w14:textId="77777777" w:rsidR="00100686" w:rsidRDefault="00541777" w:rsidP="00100686">
      <w:pPr>
        <w:widowControl w:val="0"/>
        <w:spacing w:line="240" w:lineRule="auto"/>
        <w:rPr>
          <w:rStyle w:val="BMSSuperscript"/>
          <w:sz w:val="22"/>
          <w:szCs w:val="22"/>
          <w:vertAlign w:val="baseline"/>
          <w:lang w:val="da-DK"/>
        </w:rPr>
      </w:pPr>
      <w:r>
        <w:rPr>
          <w:rStyle w:val="BMSSuperscript"/>
          <w:sz w:val="22"/>
          <w:szCs w:val="22"/>
          <w:vertAlign w:val="baseline"/>
          <w:lang w:val="da-DK"/>
        </w:rPr>
        <w:t>Ud a</w:t>
      </w:r>
      <w:r w:rsidR="00100686" w:rsidRPr="00A23A22">
        <w:rPr>
          <w:rStyle w:val="BMSSuperscript"/>
          <w:sz w:val="22"/>
          <w:szCs w:val="22"/>
          <w:vertAlign w:val="baseline"/>
          <w:lang w:val="da-DK"/>
        </w:rPr>
        <w:t xml:space="preserve">f </w:t>
      </w:r>
      <w:r w:rsidR="002F06C8">
        <w:rPr>
          <w:rStyle w:val="BMSSuperscript"/>
          <w:sz w:val="22"/>
          <w:szCs w:val="22"/>
          <w:vertAlign w:val="baseline"/>
          <w:lang w:val="da-DK"/>
        </w:rPr>
        <w:t>6.263 </w:t>
      </w:r>
      <w:r w:rsidR="00100686" w:rsidRPr="00A23A22">
        <w:rPr>
          <w:rStyle w:val="BMSSuperscript"/>
          <w:sz w:val="22"/>
          <w:szCs w:val="22"/>
          <w:vertAlign w:val="baseline"/>
          <w:lang w:val="da-DK"/>
        </w:rPr>
        <w:t xml:space="preserve">patienter blev </w:t>
      </w:r>
      <w:r w:rsidR="002F06C8">
        <w:rPr>
          <w:rStyle w:val="BMSSuperscript"/>
          <w:sz w:val="22"/>
          <w:szCs w:val="22"/>
          <w:vertAlign w:val="baseline"/>
          <w:lang w:val="da-DK"/>
        </w:rPr>
        <w:t xml:space="preserve">3.131 </w:t>
      </w:r>
      <w:r w:rsidR="00100686" w:rsidRPr="00A23A22">
        <w:rPr>
          <w:rStyle w:val="BMSSuperscript"/>
          <w:sz w:val="22"/>
          <w:szCs w:val="22"/>
          <w:vertAlign w:val="baseline"/>
          <w:lang w:val="da-DK"/>
        </w:rPr>
        <w:t>randomiseret til dapagliflozin 10</w:t>
      </w:r>
      <w:r w:rsidR="00100686">
        <w:rPr>
          <w:rStyle w:val="BMSSuperscript"/>
          <w:sz w:val="22"/>
          <w:szCs w:val="22"/>
          <w:vertAlign w:val="baseline"/>
          <w:lang w:val="da-DK"/>
        </w:rPr>
        <w:t> </w:t>
      </w:r>
      <w:r w:rsidR="00100686" w:rsidRPr="00A23A22">
        <w:rPr>
          <w:rStyle w:val="BMSSuperscript"/>
          <w:sz w:val="22"/>
          <w:szCs w:val="22"/>
          <w:vertAlign w:val="baseline"/>
          <w:lang w:val="da-DK"/>
        </w:rPr>
        <w:t xml:space="preserve">mg og </w:t>
      </w:r>
      <w:r w:rsidR="002F06C8">
        <w:rPr>
          <w:rStyle w:val="BMSSuperscript"/>
          <w:sz w:val="22"/>
          <w:szCs w:val="22"/>
          <w:vertAlign w:val="baseline"/>
          <w:lang w:val="da-DK"/>
        </w:rPr>
        <w:t>3.132</w:t>
      </w:r>
      <w:r w:rsidR="00100686" w:rsidRPr="00A23A22">
        <w:rPr>
          <w:rStyle w:val="BMSSuperscript"/>
          <w:sz w:val="22"/>
          <w:szCs w:val="22"/>
          <w:vertAlign w:val="baseline"/>
          <w:lang w:val="da-DK"/>
        </w:rPr>
        <w:t xml:space="preserve"> til placebo og fulgt i en median</w:t>
      </w:r>
      <w:r w:rsidR="00100686">
        <w:rPr>
          <w:rStyle w:val="BMSSuperscript"/>
          <w:sz w:val="22"/>
          <w:szCs w:val="22"/>
          <w:vertAlign w:val="baseline"/>
          <w:lang w:val="da-DK"/>
        </w:rPr>
        <w:t>tid</w:t>
      </w:r>
      <w:r w:rsidR="00100686" w:rsidRPr="00A23A22">
        <w:rPr>
          <w:rStyle w:val="BMSSuperscript"/>
          <w:sz w:val="22"/>
          <w:szCs w:val="22"/>
          <w:vertAlign w:val="baseline"/>
          <w:lang w:val="da-DK"/>
        </w:rPr>
        <w:t xml:space="preserve"> på </w:t>
      </w:r>
      <w:r w:rsidR="002F06C8">
        <w:rPr>
          <w:rStyle w:val="BMSSuperscript"/>
          <w:sz w:val="22"/>
          <w:szCs w:val="22"/>
          <w:vertAlign w:val="baseline"/>
          <w:lang w:val="da-DK"/>
        </w:rPr>
        <w:t>2</w:t>
      </w:r>
      <w:r w:rsidR="00100686" w:rsidRPr="00A23A22">
        <w:rPr>
          <w:rStyle w:val="BMSSuperscript"/>
          <w:sz w:val="22"/>
          <w:szCs w:val="22"/>
          <w:vertAlign w:val="baseline"/>
          <w:lang w:val="da-DK"/>
        </w:rPr>
        <w:t>8</w:t>
      </w:r>
      <w:r w:rsidR="00100686">
        <w:rPr>
          <w:rStyle w:val="BMSSuperscript"/>
          <w:sz w:val="22"/>
          <w:szCs w:val="22"/>
          <w:vertAlign w:val="baseline"/>
          <w:lang w:val="da-DK"/>
        </w:rPr>
        <w:t> </w:t>
      </w:r>
      <w:r w:rsidR="00100686" w:rsidRPr="00A23A22">
        <w:rPr>
          <w:rStyle w:val="BMSSuperscript"/>
          <w:sz w:val="22"/>
          <w:szCs w:val="22"/>
          <w:vertAlign w:val="baseline"/>
          <w:lang w:val="da-DK"/>
        </w:rPr>
        <w:t xml:space="preserve">måneder. </w:t>
      </w:r>
      <w:r w:rsidR="002F06C8">
        <w:rPr>
          <w:rStyle w:val="BMSSuperscript"/>
          <w:sz w:val="22"/>
          <w:szCs w:val="22"/>
          <w:vertAlign w:val="baseline"/>
          <w:lang w:val="da-DK"/>
        </w:rPr>
        <w:t xml:space="preserve">Studiet inkluderede 654 (10 %) patienter med subakut hjertesvigt (defineret som randomiseret under hospitalsindlæggelse for hjertesvigt eller inden for 30 dage efter udskrivelse). </w:t>
      </w:r>
      <w:r w:rsidR="00100686" w:rsidRPr="00A23A22">
        <w:rPr>
          <w:rStyle w:val="BMSSuperscript"/>
          <w:sz w:val="22"/>
          <w:szCs w:val="22"/>
          <w:vertAlign w:val="baseline"/>
          <w:lang w:val="da-DK"/>
        </w:rPr>
        <w:t xml:space="preserve">Studiepopulationens gennemsnitsalder var </w:t>
      </w:r>
      <w:r w:rsidR="002F06C8">
        <w:rPr>
          <w:rStyle w:val="BMSSuperscript"/>
          <w:sz w:val="22"/>
          <w:szCs w:val="22"/>
          <w:vertAlign w:val="baseline"/>
          <w:lang w:val="da-DK"/>
        </w:rPr>
        <w:t>72 </w:t>
      </w:r>
      <w:r w:rsidR="00100686" w:rsidRPr="00A23A22">
        <w:rPr>
          <w:rStyle w:val="BMSSuperscript"/>
          <w:sz w:val="22"/>
          <w:szCs w:val="22"/>
          <w:vertAlign w:val="baseline"/>
          <w:lang w:val="da-DK"/>
        </w:rPr>
        <w:t>år</w:t>
      </w:r>
      <w:r w:rsidR="002F06C8">
        <w:rPr>
          <w:rStyle w:val="BMSSuperscript"/>
          <w:sz w:val="22"/>
          <w:szCs w:val="22"/>
          <w:vertAlign w:val="baseline"/>
          <w:lang w:val="da-DK"/>
        </w:rPr>
        <w:t>,</w:t>
      </w:r>
      <w:r w:rsidR="00100686">
        <w:rPr>
          <w:rStyle w:val="BMSSuperscript"/>
          <w:sz w:val="22"/>
          <w:szCs w:val="22"/>
          <w:vertAlign w:val="baseline"/>
          <w:lang w:val="da-DK"/>
        </w:rPr>
        <w:t xml:space="preserve"> og</w:t>
      </w:r>
      <w:r w:rsidR="00100686" w:rsidRPr="00A23A22">
        <w:rPr>
          <w:rStyle w:val="BMSSuperscript"/>
          <w:sz w:val="22"/>
          <w:szCs w:val="22"/>
          <w:vertAlign w:val="baseline"/>
          <w:lang w:val="da-DK"/>
        </w:rPr>
        <w:t xml:space="preserve"> </w:t>
      </w:r>
      <w:r w:rsidR="002F06C8">
        <w:rPr>
          <w:rStyle w:val="BMSSuperscript"/>
          <w:sz w:val="22"/>
          <w:szCs w:val="22"/>
          <w:vertAlign w:val="baseline"/>
          <w:lang w:val="da-DK"/>
        </w:rPr>
        <w:t>56 </w:t>
      </w:r>
      <w:r w:rsidR="00100686" w:rsidRPr="00A23A22">
        <w:rPr>
          <w:rStyle w:val="BMSSuperscript"/>
          <w:sz w:val="22"/>
          <w:szCs w:val="22"/>
          <w:vertAlign w:val="baseline"/>
          <w:lang w:val="da-DK"/>
        </w:rPr>
        <w:t>% var mænd.</w:t>
      </w:r>
    </w:p>
    <w:p w14:paraId="7FBFCA39" w14:textId="77777777" w:rsidR="00100686" w:rsidRDefault="00100686" w:rsidP="00100686">
      <w:pPr>
        <w:widowControl w:val="0"/>
        <w:spacing w:line="240" w:lineRule="auto"/>
        <w:rPr>
          <w:rStyle w:val="BMSSuperscript"/>
          <w:sz w:val="22"/>
          <w:szCs w:val="22"/>
          <w:vertAlign w:val="baseline"/>
          <w:lang w:val="da-DK"/>
        </w:rPr>
      </w:pPr>
    </w:p>
    <w:p w14:paraId="7BBDDDF5" w14:textId="77777777" w:rsidR="00100686" w:rsidRDefault="00100686" w:rsidP="00100686">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 xml:space="preserve">Ved </w:t>
      </w:r>
      <w:r w:rsidRPr="00EB47D9">
        <w:rPr>
          <w:rStyle w:val="BMSSuperscript"/>
          <w:i/>
          <w:iCs/>
          <w:sz w:val="22"/>
          <w:szCs w:val="22"/>
          <w:vertAlign w:val="baseline"/>
          <w:lang w:val="da-DK"/>
        </w:rPr>
        <w:t>baseline</w:t>
      </w:r>
      <w:r w:rsidRPr="00A23A22">
        <w:rPr>
          <w:rStyle w:val="BMSSuperscript"/>
          <w:sz w:val="22"/>
          <w:szCs w:val="22"/>
          <w:vertAlign w:val="baseline"/>
          <w:lang w:val="da-DK"/>
        </w:rPr>
        <w:t xml:space="preserve"> blev </w:t>
      </w:r>
      <w:r w:rsidR="002F06C8">
        <w:rPr>
          <w:rStyle w:val="BMSSuperscript"/>
          <w:sz w:val="22"/>
          <w:szCs w:val="22"/>
          <w:vertAlign w:val="baseline"/>
          <w:lang w:val="da-DK"/>
        </w:rPr>
        <w:t>75 </w:t>
      </w:r>
      <w:r w:rsidRPr="00A23A22">
        <w:rPr>
          <w:rStyle w:val="BMSSuperscript"/>
          <w:sz w:val="22"/>
          <w:szCs w:val="22"/>
          <w:vertAlign w:val="baseline"/>
          <w:lang w:val="da-DK"/>
        </w:rPr>
        <w:t xml:space="preserve">% af patienterne klassificeret som NYHA klasse II, </w:t>
      </w:r>
      <w:r w:rsidR="002F06C8">
        <w:rPr>
          <w:rStyle w:val="BMSSuperscript"/>
          <w:sz w:val="22"/>
          <w:szCs w:val="22"/>
          <w:vertAlign w:val="baseline"/>
          <w:lang w:val="da-DK"/>
        </w:rPr>
        <w:t>24 </w:t>
      </w:r>
      <w:r w:rsidRPr="00A23A22">
        <w:rPr>
          <w:rStyle w:val="BMSSuperscript"/>
          <w:sz w:val="22"/>
          <w:szCs w:val="22"/>
          <w:vertAlign w:val="baseline"/>
          <w:lang w:val="da-DK"/>
        </w:rPr>
        <w:t>% klasse III og 0,</w:t>
      </w:r>
      <w:r w:rsidR="00522BAC">
        <w:rPr>
          <w:rStyle w:val="BMSSuperscript"/>
          <w:sz w:val="22"/>
          <w:szCs w:val="22"/>
          <w:vertAlign w:val="baseline"/>
          <w:lang w:val="da-DK"/>
        </w:rPr>
        <w:t>3</w:t>
      </w:r>
      <w:r>
        <w:rPr>
          <w:rStyle w:val="BMSSuperscript"/>
          <w:sz w:val="22"/>
          <w:szCs w:val="22"/>
          <w:vertAlign w:val="baseline"/>
          <w:lang w:val="da-DK"/>
        </w:rPr>
        <w:t> </w:t>
      </w:r>
      <w:r w:rsidRPr="00A23A22">
        <w:rPr>
          <w:rStyle w:val="BMSSuperscript"/>
          <w:sz w:val="22"/>
          <w:szCs w:val="22"/>
          <w:vertAlign w:val="baseline"/>
          <w:lang w:val="da-DK"/>
        </w:rPr>
        <w:t>% klasse IV</w:t>
      </w:r>
      <w:r w:rsidR="00522BAC">
        <w:rPr>
          <w:rStyle w:val="BMSSuperscript"/>
          <w:sz w:val="22"/>
          <w:szCs w:val="22"/>
          <w:vertAlign w:val="baseline"/>
          <w:lang w:val="da-DK"/>
        </w:rPr>
        <w:t>.</w:t>
      </w:r>
      <w:r w:rsidRPr="00A23A22">
        <w:rPr>
          <w:rStyle w:val="BMSSuperscript"/>
          <w:sz w:val="22"/>
          <w:szCs w:val="22"/>
          <w:vertAlign w:val="baseline"/>
          <w:lang w:val="da-DK"/>
        </w:rPr>
        <w:t xml:space="preserve"> </w:t>
      </w:r>
      <w:r w:rsidR="00522BAC">
        <w:rPr>
          <w:rStyle w:val="BMSSuperscript"/>
          <w:sz w:val="22"/>
          <w:szCs w:val="22"/>
          <w:vertAlign w:val="baseline"/>
          <w:lang w:val="da-DK"/>
        </w:rPr>
        <w:t>M</w:t>
      </w:r>
      <w:r w:rsidRPr="00A23A22">
        <w:rPr>
          <w:rStyle w:val="BMSSuperscript"/>
          <w:sz w:val="22"/>
          <w:szCs w:val="22"/>
          <w:vertAlign w:val="baseline"/>
          <w:lang w:val="da-DK"/>
        </w:rPr>
        <w:t xml:space="preserve">edian LVEF var </w:t>
      </w:r>
      <w:r w:rsidR="00522BAC">
        <w:rPr>
          <w:rStyle w:val="BMSSuperscript"/>
          <w:sz w:val="22"/>
          <w:szCs w:val="22"/>
          <w:vertAlign w:val="baseline"/>
          <w:lang w:val="da-DK"/>
        </w:rPr>
        <w:t>5</w:t>
      </w:r>
      <w:r w:rsidR="000D6443">
        <w:rPr>
          <w:rStyle w:val="BMSSuperscript"/>
          <w:sz w:val="22"/>
          <w:szCs w:val="22"/>
          <w:vertAlign w:val="baseline"/>
          <w:lang w:val="da-DK"/>
        </w:rPr>
        <w:t>4</w:t>
      </w:r>
      <w:r>
        <w:rPr>
          <w:rStyle w:val="BMSSuperscript"/>
          <w:sz w:val="22"/>
          <w:szCs w:val="22"/>
          <w:vertAlign w:val="baseline"/>
          <w:lang w:val="da-DK"/>
        </w:rPr>
        <w:t> </w:t>
      </w:r>
      <w:r w:rsidRPr="00A23A22">
        <w:rPr>
          <w:rStyle w:val="BMSSuperscript"/>
          <w:sz w:val="22"/>
          <w:szCs w:val="22"/>
          <w:vertAlign w:val="baseline"/>
          <w:lang w:val="da-DK"/>
        </w:rPr>
        <w:t xml:space="preserve">%, </w:t>
      </w:r>
      <w:r w:rsidR="00522BAC">
        <w:rPr>
          <w:rStyle w:val="BMSSuperscript"/>
          <w:sz w:val="22"/>
          <w:szCs w:val="22"/>
          <w:vertAlign w:val="baseline"/>
          <w:lang w:val="da-DK"/>
        </w:rPr>
        <w:t>34</w:t>
      </w:r>
      <w:r>
        <w:rPr>
          <w:rStyle w:val="BMSSuperscript"/>
          <w:sz w:val="22"/>
          <w:szCs w:val="22"/>
          <w:vertAlign w:val="baseline"/>
          <w:lang w:val="da-DK"/>
        </w:rPr>
        <w:t> </w:t>
      </w:r>
      <w:r w:rsidRPr="00A23A22">
        <w:rPr>
          <w:rStyle w:val="BMSSuperscript"/>
          <w:sz w:val="22"/>
          <w:szCs w:val="22"/>
          <w:vertAlign w:val="baseline"/>
          <w:lang w:val="da-DK"/>
        </w:rPr>
        <w:t xml:space="preserve">% af </w:t>
      </w:r>
      <w:r w:rsidR="00522BAC">
        <w:rPr>
          <w:rStyle w:val="BMSSuperscript"/>
          <w:sz w:val="22"/>
          <w:szCs w:val="22"/>
          <w:vertAlign w:val="baseline"/>
          <w:lang w:val="da-DK"/>
        </w:rPr>
        <w:t xml:space="preserve">patienterne havde LVEF </w:t>
      </w:r>
      <w:r w:rsidR="00522BAC" w:rsidRPr="00522BAC">
        <w:rPr>
          <w:rStyle w:val="BMSSuperscript"/>
          <w:sz w:val="22"/>
          <w:szCs w:val="22"/>
          <w:vertAlign w:val="baseline"/>
        </w:rPr>
        <w:t>≤</w:t>
      </w:r>
      <w:r w:rsidR="000D6443">
        <w:rPr>
          <w:rStyle w:val="BMSSuperscript"/>
          <w:sz w:val="22"/>
          <w:szCs w:val="22"/>
          <w:vertAlign w:val="baseline"/>
        </w:rPr>
        <w:t> </w:t>
      </w:r>
      <w:r w:rsidR="00522BAC">
        <w:rPr>
          <w:rStyle w:val="BMSSuperscript"/>
          <w:sz w:val="22"/>
          <w:szCs w:val="22"/>
          <w:vertAlign w:val="baseline"/>
        </w:rPr>
        <w:t>49 %, 36 % havde LVEF 50</w:t>
      </w:r>
      <w:r w:rsidR="00522BAC">
        <w:rPr>
          <w:rStyle w:val="BMSSuperscript"/>
          <w:sz w:val="22"/>
          <w:szCs w:val="22"/>
          <w:vertAlign w:val="baseline"/>
        </w:rPr>
        <w:noBreakHyphen/>
        <w:t xml:space="preserve">59 %, og 30 % havde LVEF </w:t>
      </w:r>
      <w:r w:rsidR="00522BAC" w:rsidRPr="00A23A22">
        <w:rPr>
          <w:rStyle w:val="BMSSuperscript"/>
          <w:sz w:val="22"/>
          <w:szCs w:val="22"/>
          <w:vertAlign w:val="baseline"/>
          <w:lang w:val="da-DK"/>
        </w:rPr>
        <w:t>≥</w:t>
      </w:r>
      <w:r w:rsidR="000D6443">
        <w:rPr>
          <w:rStyle w:val="BMSSuperscript"/>
          <w:sz w:val="22"/>
          <w:szCs w:val="22"/>
          <w:vertAlign w:val="baseline"/>
          <w:lang w:val="da-DK"/>
        </w:rPr>
        <w:t> </w:t>
      </w:r>
      <w:r w:rsidR="00522BAC">
        <w:rPr>
          <w:rStyle w:val="BMSSuperscript"/>
          <w:sz w:val="22"/>
          <w:szCs w:val="22"/>
          <w:vertAlign w:val="baseline"/>
          <w:lang w:val="da-DK"/>
        </w:rPr>
        <w:t>60 %. I hver</w:t>
      </w:r>
      <w:r w:rsidRPr="00A23A22">
        <w:rPr>
          <w:rStyle w:val="BMSSuperscript"/>
          <w:sz w:val="22"/>
          <w:szCs w:val="22"/>
          <w:vertAlign w:val="baseline"/>
          <w:lang w:val="da-DK"/>
        </w:rPr>
        <w:t xml:space="preserve"> behandlingsgruppe havde 4</w:t>
      </w:r>
      <w:r w:rsidR="00522BAC">
        <w:rPr>
          <w:rStyle w:val="BMSSuperscript"/>
          <w:sz w:val="22"/>
          <w:szCs w:val="22"/>
          <w:vertAlign w:val="baseline"/>
          <w:lang w:val="da-DK"/>
        </w:rPr>
        <w:t>5</w:t>
      </w:r>
      <w:r>
        <w:rPr>
          <w:rStyle w:val="BMSSuperscript"/>
          <w:sz w:val="22"/>
          <w:szCs w:val="22"/>
          <w:vertAlign w:val="baseline"/>
          <w:lang w:val="da-DK"/>
        </w:rPr>
        <w:t> </w:t>
      </w:r>
      <w:r w:rsidRPr="00A23A22">
        <w:rPr>
          <w:rStyle w:val="BMSSuperscript"/>
          <w:sz w:val="22"/>
          <w:szCs w:val="22"/>
          <w:vertAlign w:val="baseline"/>
          <w:lang w:val="da-DK"/>
        </w:rPr>
        <w:t>% type</w:t>
      </w:r>
      <w:r w:rsidR="00522BAC">
        <w:rPr>
          <w:rStyle w:val="BMSSuperscript"/>
          <w:sz w:val="22"/>
          <w:szCs w:val="22"/>
          <w:vertAlign w:val="baseline"/>
          <w:lang w:val="da-DK"/>
        </w:rPr>
        <w:t> </w:t>
      </w:r>
      <w:r w:rsidRPr="00A23A22">
        <w:rPr>
          <w:rStyle w:val="BMSSuperscript"/>
          <w:sz w:val="22"/>
          <w:szCs w:val="22"/>
          <w:vertAlign w:val="baseline"/>
          <w:lang w:val="da-DK"/>
        </w:rPr>
        <w:t>2</w:t>
      </w:r>
      <w:r w:rsidR="00522BAC">
        <w:rPr>
          <w:rStyle w:val="BMSSuperscript"/>
          <w:sz w:val="22"/>
          <w:szCs w:val="22"/>
          <w:vertAlign w:val="baseline"/>
          <w:lang w:val="da-DK"/>
        </w:rPr>
        <w:noBreakHyphen/>
      </w:r>
      <w:r w:rsidRPr="00A23A22">
        <w:rPr>
          <w:rStyle w:val="BMSSuperscript"/>
          <w:sz w:val="22"/>
          <w:szCs w:val="22"/>
          <w:vertAlign w:val="baseline"/>
          <w:lang w:val="da-DK"/>
        </w:rPr>
        <w:t>diabetes mellitus</w:t>
      </w:r>
      <w:r>
        <w:rPr>
          <w:rStyle w:val="BMSSuperscript"/>
          <w:sz w:val="22"/>
          <w:szCs w:val="22"/>
          <w:vertAlign w:val="baseline"/>
          <w:lang w:val="da-DK"/>
        </w:rPr>
        <w:t xml:space="preserve"> i anamnesen</w:t>
      </w:r>
      <w:r w:rsidR="00522BAC">
        <w:rPr>
          <w:rStyle w:val="BMSSuperscript"/>
          <w:sz w:val="22"/>
          <w:szCs w:val="22"/>
          <w:vertAlign w:val="baseline"/>
          <w:lang w:val="da-DK"/>
        </w:rPr>
        <w:t xml:space="preserve">. </w:t>
      </w:r>
      <w:r w:rsidR="00522BAC">
        <w:rPr>
          <w:rStyle w:val="BMSSuperscript"/>
          <w:i/>
          <w:iCs/>
          <w:sz w:val="22"/>
          <w:szCs w:val="22"/>
          <w:vertAlign w:val="baseline"/>
          <w:lang w:val="da-DK"/>
        </w:rPr>
        <w:t>Baseline</w:t>
      </w:r>
      <w:r w:rsidR="00522BAC">
        <w:rPr>
          <w:rStyle w:val="BMSSuperscript"/>
          <w:sz w:val="22"/>
          <w:szCs w:val="22"/>
          <w:vertAlign w:val="baseline"/>
          <w:lang w:val="da-DK"/>
        </w:rPr>
        <w:noBreakHyphen/>
        <w:t>behandling omfattede ACEi/ARB/ARNI (77 %), betablokkere (83 %), diuretika (98 %) og MRA (43 %).</w:t>
      </w:r>
    </w:p>
    <w:p w14:paraId="3DF90228" w14:textId="77777777" w:rsidR="00100686" w:rsidRDefault="00100686" w:rsidP="00100686">
      <w:pPr>
        <w:widowControl w:val="0"/>
        <w:spacing w:line="240" w:lineRule="auto"/>
        <w:rPr>
          <w:rStyle w:val="BMSSuperscript"/>
          <w:sz w:val="22"/>
          <w:szCs w:val="22"/>
          <w:vertAlign w:val="baseline"/>
          <w:lang w:val="da-DK"/>
        </w:rPr>
      </w:pPr>
    </w:p>
    <w:p w14:paraId="14D47FA4" w14:textId="77777777" w:rsidR="00100686" w:rsidRPr="00A23A22" w:rsidRDefault="00100686" w:rsidP="00100686">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Den gennemsnitlige eGFR var 6</w:t>
      </w:r>
      <w:r w:rsidR="000D6443">
        <w:rPr>
          <w:rStyle w:val="BMSSuperscript"/>
          <w:sz w:val="22"/>
          <w:szCs w:val="22"/>
          <w:vertAlign w:val="baseline"/>
          <w:lang w:val="da-DK"/>
        </w:rPr>
        <w:t>1</w:t>
      </w:r>
      <w:r>
        <w:rPr>
          <w:rStyle w:val="BMSSuperscript"/>
          <w:sz w:val="22"/>
          <w:szCs w:val="22"/>
          <w:vertAlign w:val="baseline"/>
          <w:lang w:val="da-DK"/>
        </w:rPr>
        <w:t> </w:t>
      </w:r>
      <w:r w:rsidRPr="00A23A22">
        <w:rPr>
          <w:rStyle w:val="BMSSuperscript"/>
          <w:sz w:val="22"/>
          <w:szCs w:val="22"/>
          <w:vertAlign w:val="baseline"/>
          <w:lang w:val="da-DK"/>
        </w:rPr>
        <w:t>ml/min/1,73</w:t>
      </w:r>
      <w:r>
        <w:rPr>
          <w:rStyle w:val="BMSSuperscript"/>
          <w:sz w:val="22"/>
          <w:szCs w:val="22"/>
          <w:vertAlign w:val="baseline"/>
          <w:lang w:val="da-DK"/>
        </w:rPr>
        <w:t> </w:t>
      </w:r>
      <w:r w:rsidRPr="00A23A22">
        <w:rPr>
          <w:rStyle w:val="BMSSuperscript"/>
          <w:sz w:val="22"/>
          <w:szCs w:val="22"/>
          <w:vertAlign w:val="baseline"/>
          <w:lang w:val="da-DK"/>
        </w:rPr>
        <w:t>m</w:t>
      </w:r>
      <w:r w:rsidRPr="00EF552F">
        <w:rPr>
          <w:rStyle w:val="BMSSuperscript"/>
          <w:sz w:val="22"/>
          <w:szCs w:val="22"/>
          <w:lang w:val="da-DK"/>
        </w:rPr>
        <w:t>2</w:t>
      </w:r>
      <w:r w:rsidRPr="00A23A22">
        <w:rPr>
          <w:rStyle w:val="BMSSuperscript"/>
          <w:sz w:val="22"/>
          <w:szCs w:val="22"/>
          <w:vertAlign w:val="baseline"/>
          <w:lang w:val="da-DK"/>
        </w:rPr>
        <w:t>, 4</w:t>
      </w:r>
      <w:r w:rsidR="000D6443">
        <w:rPr>
          <w:rStyle w:val="BMSSuperscript"/>
          <w:sz w:val="22"/>
          <w:szCs w:val="22"/>
          <w:vertAlign w:val="baseline"/>
          <w:lang w:val="da-DK"/>
        </w:rPr>
        <w:t>9</w:t>
      </w:r>
      <w:r>
        <w:rPr>
          <w:rStyle w:val="BMSSuperscript"/>
          <w:sz w:val="22"/>
          <w:szCs w:val="22"/>
          <w:vertAlign w:val="baseline"/>
          <w:lang w:val="da-DK"/>
        </w:rPr>
        <w:t> </w:t>
      </w:r>
      <w:r w:rsidRPr="00A23A22">
        <w:rPr>
          <w:rStyle w:val="BMSSuperscript"/>
          <w:sz w:val="22"/>
          <w:szCs w:val="22"/>
          <w:vertAlign w:val="baseline"/>
          <w:lang w:val="da-DK"/>
        </w:rPr>
        <w:t>% af patienterne havde eGFR &lt;60</w:t>
      </w:r>
      <w:r>
        <w:rPr>
          <w:rStyle w:val="BMSSuperscript"/>
          <w:sz w:val="22"/>
          <w:szCs w:val="22"/>
          <w:vertAlign w:val="baseline"/>
          <w:lang w:val="da-DK"/>
        </w:rPr>
        <w:t> </w:t>
      </w:r>
      <w:r w:rsidRPr="00A23A22">
        <w:rPr>
          <w:rStyle w:val="BMSSuperscript"/>
          <w:sz w:val="22"/>
          <w:szCs w:val="22"/>
          <w:vertAlign w:val="baseline"/>
          <w:lang w:val="da-DK"/>
        </w:rPr>
        <w:t>ml/min/1,73</w:t>
      </w:r>
      <w:r>
        <w:rPr>
          <w:rStyle w:val="BMSSuperscript"/>
          <w:sz w:val="22"/>
          <w:szCs w:val="22"/>
          <w:vertAlign w:val="baseline"/>
          <w:lang w:val="da-DK"/>
        </w:rPr>
        <w:t> </w:t>
      </w:r>
      <w:r w:rsidRPr="00A23A22">
        <w:rPr>
          <w:rStyle w:val="BMSSuperscript"/>
          <w:sz w:val="22"/>
          <w:szCs w:val="22"/>
          <w:vertAlign w:val="baseline"/>
          <w:lang w:val="da-DK"/>
        </w:rPr>
        <w:t>m</w:t>
      </w:r>
      <w:r w:rsidRPr="00EF552F">
        <w:rPr>
          <w:rStyle w:val="BMSSuperscript"/>
          <w:sz w:val="22"/>
          <w:szCs w:val="22"/>
          <w:lang w:val="da-DK"/>
        </w:rPr>
        <w:t>2</w:t>
      </w:r>
      <w:r w:rsidR="000D6443">
        <w:rPr>
          <w:rStyle w:val="BMSSuperscript"/>
          <w:sz w:val="22"/>
          <w:szCs w:val="22"/>
          <w:vertAlign w:val="baseline"/>
          <w:lang w:val="da-DK"/>
        </w:rPr>
        <w:t>, 23</w:t>
      </w:r>
      <w:r>
        <w:rPr>
          <w:rStyle w:val="BMSSuperscript"/>
          <w:sz w:val="22"/>
          <w:szCs w:val="22"/>
          <w:vertAlign w:val="baseline"/>
          <w:lang w:val="da-DK"/>
        </w:rPr>
        <w:t> </w:t>
      </w:r>
      <w:r w:rsidRPr="00A23A22">
        <w:rPr>
          <w:rStyle w:val="BMSSuperscript"/>
          <w:sz w:val="22"/>
          <w:szCs w:val="22"/>
          <w:vertAlign w:val="baseline"/>
          <w:lang w:val="da-DK"/>
        </w:rPr>
        <w:t>% havde eGFR &lt;</w:t>
      </w:r>
      <w:r w:rsidR="000D6443">
        <w:rPr>
          <w:rStyle w:val="BMSSuperscript"/>
          <w:sz w:val="22"/>
          <w:szCs w:val="22"/>
          <w:vertAlign w:val="baseline"/>
          <w:lang w:val="da-DK"/>
        </w:rPr>
        <w:t> </w:t>
      </w:r>
      <w:r w:rsidRPr="00A23A22">
        <w:rPr>
          <w:rStyle w:val="BMSSuperscript"/>
          <w:sz w:val="22"/>
          <w:szCs w:val="22"/>
          <w:vertAlign w:val="baseline"/>
          <w:lang w:val="da-DK"/>
        </w:rPr>
        <w:t>45</w:t>
      </w:r>
      <w:r>
        <w:rPr>
          <w:rStyle w:val="BMSSuperscript"/>
          <w:sz w:val="22"/>
          <w:szCs w:val="22"/>
          <w:vertAlign w:val="baseline"/>
          <w:lang w:val="da-DK"/>
        </w:rPr>
        <w:t> </w:t>
      </w:r>
      <w:r w:rsidRPr="00A23A22">
        <w:rPr>
          <w:rStyle w:val="BMSSuperscript"/>
          <w:sz w:val="22"/>
          <w:szCs w:val="22"/>
          <w:vertAlign w:val="baseline"/>
          <w:lang w:val="da-DK"/>
        </w:rPr>
        <w:t>ml/min/1,73 m</w:t>
      </w:r>
      <w:r w:rsidRPr="00EF552F">
        <w:rPr>
          <w:rStyle w:val="BMSSuperscript"/>
          <w:sz w:val="22"/>
          <w:szCs w:val="22"/>
          <w:lang w:val="da-DK"/>
        </w:rPr>
        <w:t>2</w:t>
      </w:r>
      <w:r w:rsidR="000D6443">
        <w:rPr>
          <w:rStyle w:val="BMSSuperscript"/>
          <w:sz w:val="22"/>
          <w:szCs w:val="22"/>
          <w:vertAlign w:val="baseline"/>
          <w:lang w:val="da-DK"/>
        </w:rPr>
        <w:t>, og 3 % havde eGFR &lt; 30 ml/min/1,73 m</w:t>
      </w:r>
      <w:r w:rsidR="000D6443" w:rsidRPr="000D6443">
        <w:rPr>
          <w:rStyle w:val="BMSSuperscript"/>
          <w:sz w:val="22"/>
          <w:szCs w:val="22"/>
          <w:lang w:val="da-DK"/>
        </w:rPr>
        <w:t>2</w:t>
      </w:r>
      <w:r w:rsidR="000D6443">
        <w:rPr>
          <w:rStyle w:val="BMSSuperscript"/>
          <w:sz w:val="22"/>
          <w:szCs w:val="22"/>
          <w:vertAlign w:val="baseline"/>
          <w:lang w:val="da-DK"/>
        </w:rPr>
        <w:t>.</w:t>
      </w:r>
    </w:p>
    <w:p w14:paraId="37317884" w14:textId="77777777" w:rsidR="00100686" w:rsidRPr="00A23A22" w:rsidRDefault="00100686" w:rsidP="00100686">
      <w:pPr>
        <w:widowControl w:val="0"/>
        <w:spacing w:line="240" w:lineRule="auto"/>
        <w:rPr>
          <w:rStyle w:val="BMSSuperscript"/>
          <w:sz w:val="22"/>
          <w:szCs w:val="22"/>
          <w:vertAlign w:val="baseline"/>
          <w:lang w:val="da-DK"/>
        </w:rPr>
      </w:pPr>
    </w:p>
    <w:p w14:paraId="7FE933CB" w14:textId="77777777" w:rsidR="00100686" w:rsidRDefault="00100686" w:rsidP="00100686">
      <w:pPr>
        <w:widowControl w:val="0"/>
        <w:spacing w:line="240" w:lineRule="auto"/>
        <w:rPr>
          <w:rStyle w:val="BMSSuperscript"/>
          <w:sz w:val="22"/>
          <w:szCs w:val="22"/>
          <w:vertAlign w:val="baseline"/>
          <w:lang w:val="da-DK"/>
        </w:rPr>
      </w:pPr>
      <w:r w:rsidRPr="00A23A22">
        <w:rPr>
          <w:rStyle w:val="BMSSuperscript"/>
          <w:sz w:val="22"/>
          <w:szCs w:val="22"/>
          <w:vertAlign w:val="baseline"/>
          <w:lang w:val="da-DK"/>
        </w:rPr>
        <w:t xml:space="preserve">Dapagliflozin var </w:t>
      </w:r>
      <w:r w:rsidR="00541777">
        <w:rPr>
          <w:rStyle w:val="BMSSuperscript"/>
          <w:sz w:val="22"/>
          <w:szCs w:val="22"/>
          <w:vertAlign w:val="baseline"/>
          <w:lang w:val="da-DK"/>
        </w:rPr>
        <w:t>overlegen i forhold til</w:t>
      </w:r>
      <w:r w:rsidRPr="00A23A22">
        <w:rPr>
          <w:rStyle w:val="BMSSuperscript"/>
          <w:sz w:val="22"/>
          <w:szCs w:val="22"/>
          <w:vertAlign w:val="baseline"/>
          <w:lang w:val="da-DK"/>
        </w:rPr>
        <w:t xml:space="preserve"> placebo med hensyn til </w:t>
      </w:r>
      <w:r w:rsidR="00541777">
        <w:rPr>
          <w:rStyle w:val="BMSSuperscript"/>
          <w:sz w:val="22"/>
          <w:szCs w:val="22"/>
          <w:vertAlign w:val="baseline"/>
          <w:lang w:val="da-DK"/>
        </w:rPr>
        <w:t>reduktion i</w:t>
      </w:r>
      <w:r w:rsidR="000D6443">
        <w:rPr>
          <w:rStyle w:val="BMSSuperscript"/>
          <w:sz w:val="22"/>
          <w:szCs w:val="22"/>
          <w:vertAlign w:val="baseline"/>
          <w:lang w:val="da-DK"/>
        </w:rPr>
        <w:t xml:space="preserve"> forekomsten af det </w:t>
      </w:r>
      <w:r>
        <w:rPr>
          <w:rStyle w:val="BMSSuperscript"/>
          <w:sz w:val="22"/>
          <w:szCs w:val="22"/>
          <w:vertAlign w:val="baseline"/>
          <w:lang w:val="da-DK"/>
        </w:rPr>
        <w:t>p</w:t>
      </w:r>
      <w:r w:rsidRPr="00DF008E">
        <w:rPr>
          <w:rStyle w:val="BMSSuperscript"/>
          <w:sz w:val="22"/>
          <w:szCs w:val="22"/>
          <w:vertAlign w:val="baseline"/>
          <w:lang w:val="da-DK"/>
        </w:rPr>
        <w:t>rimær</w:t>
      </w:r>
      <w:r w:rsidR="000D6443">
        <w:rPr>
          <w:rStyle w:val="BMSSuperscript"/>
          <w:sz w:val="22"/>
          <w:szCs w:val="22"/>
          <w:vertAlign w:val="baseline"/>
          <w:lang w:val="da-DK"/>
        </w:rPr>
        <w:t>e</w:t>
      </w:r>
      <w:r w:rsidRPr="00DF008E">
        <w:rPr>
          <w:rStyle w:val="BMSSuperscript"/>
          <w:sz w:val="22"/>
          <w:szCs w:val="22"/>
          <w:vertAlign w:val="baseline"/>
          <w:lang w:val="da-DK"/>
        </w:rPr>
        <w:t xml:space="preserve"> sammensat</w:t>
      </w:r>
      <w:r>
        <w:rPr>
          <w:rStyle w:val="BMSSuperscript"/>
          <w:sz w:val="22"/>
          <w:szCs w:val="22"/>
          <w:vertAlign w:val="baseline"/>
          <w:lang w:val="da-DK"/>
        </w:rPr>
        <w:t>te</w:t>
      </w:r>
      <w:r w:rsidRPr="00DF008E">
        <w:rPr>
          <w:rStyle w:val="BMSSuperscript"/>
          <w:sz w:val="22"/>
          <w:szCs w:val="22"/>
          <w:vertAlign w:val="baseline"/>
          <w:lang w:val="da-DK"/>
        </w:rPr>
        <w:t xml:space="preserve"> endepunkt</w:t>
      </w:r>
      <w:r w:rsidRPr="00A23A22">
        <w:rPr>
          <w:rStyle w:val="BMSSuperscript"/>
          <w:sz w:val="22"/>
          <w:szCs w:val="22"/>
          <w:vertAlign w:val="baseline"/>
          <w:lang w:val="da-DK"/>
        </w:rPr>
        <w:t xml:space="preserve"> for kardiovaskulær død, indlæggelse på grund af hjertesvigt eller </w:t>
      </w:r>
      <w:r>
        <w:rPr>
          <w:rStyle w:val="BMSSuperscript"/>
          <w:sz w:val="22"/>
          <w:szCs w:val="22"/>
          <w:vertAlign w:val="baseline"/>
          <w:lang w:val="da-DK"/>
        </w:rPr>
        <w:t xml:space="preserve">behandling af </w:t>
      </w:r>
      <w:r w:rsidRPr="00A23A22">
        <w:rPr>
          <w:rStyle w:val="BMSSuperscript"/>
          <w:sz w:val="22"/>
          <w:szCs w:val="22"/>
          <w:vertAlign w:val="baseline"/>
          <w:lang w:val="da-DK"/>
        </w:rPr>
        <w:t>akut hjertesvigt (HR</w:t>
      </w:r>
      <w:r w:rsidR="00805FDB">
        <w:rPr>
          <w:rStyle w:val="BMSSuperscript"/>
          <w:sz w:val="22"/>
          <w:szCs w:val="22"/>
          <w:vertAlign w:val="baseline"/>
          <w:lang w:val="da-DK"/>
        </w:rPr>
        <w:t> </w:t>
      </w:r>
      <w:r w:rsidRPr="00A23A22">
        <w:rPr>
          <w:rStyle w:val="BMSSuperscript"/>
          <w:sz w:val="22"/>
          <w:szCs w:val="22"/>
          <w:vertAlign w:val="baseline"/>
          <w:lang w:val="da-DK"/>
        </w:rPr>
        <w:t>0,</w:t>
      </w:r>
      <w:r w:rsidR="000D6443">
        <w:rPr>
          <w:rStyle w:val="BMSSuperscript"/>
          <w:sz w:val="22"/>
          <w:szCs w:val="22"/>
          <w:vertAlign w:val="baseline"/>
          <w:lang w:val="da-DK"/>
        </w:rPr>
        <w:t>82</w:t>
      </w:r>
      <w:r w:rsidRPr="00A23A22">
        <w:rPr>
          <w:rStyle w:val="BMSSuperscript"/>
          <w:sz w:val="22"/>
          <w:szCs w:val="22"/>
          <w:vertAlign w:val="baseline"/>
          <w:lang w:val="da-DK"/>
        </w:rPr>
        <w:t xml:space="preserve"> [95</w:t>
      </w:r>
      <w:r>
        <w:rPr>
          <w:rStyle w:val="BMSSuperscript"/>
          <w:sz w:val="22"/>
          <w:szCs w:val="22"/>
          <w:vertAlign w:val="baseline"/>
          <w:lang w:val="da-DK"/>
        </w:rPr>
        <w:t> </w:t>
      </w:r>
      <w:r w:rsidRPr="00A23A22">
        <w:rPr>
          <w:rStyle w:val="BMSSuperscript"/>
          <w:sz w:val="22"/>
          <w:szCs w:val="22"/>
          <w:vertAlign w:val="baseline"/>
          <w:lang w:val="da-DK"/>
        </w:rPr>
        <w:t>% CI 0,</w:t>
      </w:r>
      <w:r w:rsidR="000D6443">
        <w:rPr>
          <w:rStyle w:val="BMSSuperscript"/>
          <w:sz w:val="22"/>
          <w:szCs w:val="22"/>
          <w:vertAlign w:val="baseline"/>
          <w:lang w:val="da-DK"/>
        </w:rPr>
        <w:t>73</w:t>
      </w:r>
      <w:r w:rsidRPr="00A23A22">
        <w:rPr>
          <w:rStyle w:val="BMSSuperscript"/>
          <w:sz w:val="22"/>
          <w:szCs w:val="22"/>
          <w:vertAlign w:val="baseline"/>
          <w:lang w:val="da-DK"/>
        </w:rPr>
        <w:t>, 0,</w:t>
      </w:r>
      <w:r w:rsidR="00E07F52">
        <w:rPr>
          <w:rStyle w:val="BMSSuperscript"/>
          <w:sz w:val="22"/>
          <w:szCs w:val="22"/>
          <w:vertAlign w:val="baseline"/>
          <w:lang w:val="da-DK"/>
        </w:rPr>
        <w:t>92</w:t>
      </w:r>
      <w:r w:rsidRPr="00A23A22">
        <w:rPr>
          <w:rStyle w:val="BMSSuperscript"/>
          <w:sz w:val="22"/>
          <w:szCs w:val="22"/>
          <w:vertAlign w:val="baseline"/>
          <w:lang w:val="da-DK"/>
        </w:rPr>
        <w:t>], p</w:t>
      </w:r>
      <w:r w:rsidR="00E07F52">
        <w:rPr>
          <w:rStyle w:val="BMSSuperscript"/>
          <w:sz w:val="22"/>
          <w:szCs w:val="22"/>
          <w:vertAlign w:val="baseline"/>
          <w:lang w:val="da-DK"/>
        </w:rPr>
        <w:t>=</w:t>
      </w:r>
      <w:r w:rsidRPr="00A23A22">
        <w:rPr>
          <w:rStyle w:val="BMSSuperscript"/>
          <w:sz w:val="22"/>
          <w:szCs w:val="22"/>
          <w:vertAlign w:val="baseline"/>
          <w:lang w:val="da-DK"/>
        </w:rPr>
        <w:t>0,000</w:t>
      </w:r>
      <w:r w:rsidR="00E07F52">
        <w:rPr>
          <w:rStyle w:val="BMSSuperscript"/>
          <w:sz w:val="22"/>
          <w:szCs w:val="22"/>
          <w:vertAlign w:val="baseline"/>
          <w:lang w:val="da-DK"/>
        </w:rPr>
        <w:t>8</w:t>
      </w:r>
      <w:r w:rsidRPr="00A23A22">
        <w:rPr>
          <w:rStyle w:val="BMSSuperscript"/>
          <w:sz w:val="22"/>
          <w:szCs w:val="22"/>
          <w:vertAlign w:val="baseline"/>
          <w:lang w:val="da-DK"/>
        </w:rPr>
        <w:t>) (figur</w:t>
      </w:r>
      <w:r>
        <w:rPr>
          <w:rStyle w:val="BMSSuperscript"/>
          <w:sz w:val="22"/>
          <w:szCs w:val="22"/>
          <w:vertAlign w:val="baseline"/>
          <w:lang w:val="da-DK"/>
        </w:rPr>
        <w:t> </w:t>
      </w:r>
      <w:r w:rsidR="00E07F52">
        <w:rPr>
          <w:rStyle w:val="BMSSuperscript"/>
          <w:sz w:val="22"/>
          <w:szCs w:val="22"/>
          <w:vertAlign w:val="baseline"/>
          <w:lang w:val="da-DK"/>
        </w:rPr>
        <w:t>5</w:t>
      </w:r>
      <w:r w:rsidRPr="00A23A22">
        <w:rPr>
          <w:rStyle w:val="BMSSuperscript"/>
          <w:sz w:val="22"/>
          <w:szCs w:val="22"/>
          <w:vertAlign w:val="baseline"/>
          <w:lang w:val="da-DK"/>
        </w:rPr>
        <w:t>).</w:t>
      </w:r>
    </w:p>
    <w:p w14:paraId="3074FCC4" w14:textId="77777777" w:rsidR="00AB0C94" w:rsidRDefault="00AB0C94" w:rsidP="003F33A4">
      <w:pPr>
        <w:widowControl w:val="0"/>
        <w:spacing w:line="240" w:lineRule="auto"/>
        <w:rPr>
          <w:rStyle w:val="BMSSuperscript"/>
          <w:sz w:val="22"/>
          <w:szCs w:val="22"/>
          <w:vertAlign w:val="baseline"/>
          <w:lang w:val="da-DK"/>
        </w:rPr>
      </w:pPr>
    </w:p>
    <w:p w14:paraId="1311B529" w14:textId="77777777" w:rsidR="00805FDB" w:rsidRPr="003A5C5B" w:rsidRDefault="00805FDB" w:rsidP="00632E17">
      <w:pPr>
        <w:keepNext/>
        <w:widowControl w:val="0"/>
        <w:spacing w:line="240" w:lineRule="auto"/>
        <w:rPr>
          <w:rStyle w:val="BMSSuperscript"/>
          <w:b/>
          <w:bCs/>
        </w:rPr>
      </w:pPr>
      <w:r>
        <w:rPr>
          <w:rStyle w:val="BMSSuperscript"/>
          <w:b/>
          <w:bCs/>
          <w:sz w:val="22"/>
          <w:szCs w:val="22"/>
          <w:vertAlign w:val="baseline"/>
          <w:lang w:val="da-DK"/>
        </w:rPr>
        <w:t>Figur 5: Tid indtil første forekomst af sammensat kardiovaskulær død, indlæggelse på grund af hjertesvgt eller behandling af akut hjertesvigt</w:t>
      </w:r>
    </w:p>
    <w:p w14:paraId="295FA416" w14:textId="77777777" w:rsidR="00805FDB" w:rsidRPr="00DC37B2" w:rsidRDefault="00174ACD" w:rsidP="00632E17">
      <w:pPr>
        <w:keepNext/>
        <w:spacing w:line="240" w:lineRule="auto"/>
        <w:rPr>
          <w:sz w:val="18"/>
          <w:szCs w:val="18"/>
          <w:lang w:val="da-DK"/>
        </w:rPr>
      </w:pPr>
      <w:r>
        <w:rPr>
          <w:noProof/>
        </w:rPr>
        <w:pict w14:anchorId="130287B8">
          <v:shape id="_x0000_i1029" type="#_x0000_t75" style="width:452.55pt;height:241.7pt;visibility:visible">
            <v:imagedata r:id="rId15" o:title=""/>
          </v:shape>
        </w:pict>
      </w:r>
      <w:r w:rsidR="00805FDB" w:rsidRPr="00E25FA3">
        <w:rPr>
          <w:rStyle w:val="BMSSuperscript"/>
          <w:sz w:val="18"/>
          <w:szCs w:val="18"/>
          <w:lang w:val="da-DK"/>
        </w:rPr>
        <w:br/>
      </w:r>
      <w:r w:rsidR="00805FDB" w:rsidRPr="00E25FA3">
        <w:rPr>
          <w:rStyle w:val="BMSSuperscript"/>
          <w:sz w:val="18"/>
          <w:szCs w:val="18"/>
          <w:lang w:val="da-DK"/>
        </w:rPr>
        <w:br/>
      </w:r>
      <w:r w:rsidR="00805FDB" w:rsidRPr="00DC37B2">
        <w:rPr>
          <w:sz w:val="18"/>
          <w:szCs w:val="18"/>
          <w:lang w:val="da-DK"/>
        </w:rPr>
        <w:t xml:space="preserve">En behandling af akut hjertesvigt blev defineret som en presserende, ikke planlagt vurdering af en læge, f.eks. på en skadestue, </w:t>
      </w:r>
      <w:r w:rsidR="0089351C">
        <w:rPr>
          <w:sz w:val="18"/>
          <w:szCs w:val="18"/>
          <w:lang w:val="da-DK"/>
        </w:rPr>
        <w:t>der</w:t>
      </w:r>
      <w:r w:rsidR="00805FDB" w:rsidRPr="00DC37B2">
        <w:rPr>
          <w:sz w:val="18"/>
          <w:szCs w:val="18"/>
          <w:lang w:val="da-DK"/>
        </w:rPr>
        <w:t xml:space="preserve"> kræver behandling for forværret hjertesvigt (ud over blot en forøgelse af orale diuretika).</w:t>
      </w:r>
    </w:p>
    <w:p w14:paraId="5526B0B0" w14:textId="77777777" w:rsidR="00805FDB" w:rsidRPr="00DC37B2" w:rsidRDefault="00805FDB" w:rsidP="00805FDB">
      <w:pPr>
        <w:spacing w:line="240" w:lineRule="auto"/>
        <w:rPr>
          <w:sz w:val="18"/>
          <w:szCs w:val="18"/>
          <w:lang w:val="da-DK"/>
        </w:rPr>
      </w:pPr>
      <w:r w:rsidRPr="00DC37B2">
        <w:rPr>
          <w:sz w:val="18"/>
          <w:szCs w:val="18"/>
          <w:lang w:val="da-DK"/>
        </w:rPr>
        <w:t>Patienter i risiko er antallet af patienter i risiko i begyndelsen af perioden.</w:t>
      </w:r>
    </w:p>
    <w:p w14:paraId="485541D4" w14:textId="77777777" w:rsidR="00805FDB" w:rsidRDefault="00805FDB" w:rsidP="00805FDB">
      <w:pPr>
        <w:widowControl w:val="0"/>
        <w:spacing w:line="240" w:lineRule="auto"/>
        <w:rPr>
          <w:rStyle w:val="BMSSuperscript"/>
          <w:sz w:val="22"/>
          <w:szCs w:val="22"/>
          <w:vertAlign w:val="baseline"/>
          <w:lang w:val="da-DK"/>
        </w:rPr>
      </w:pPr>
    </w:p>
    <w:p w14:paraId="09CB3F74" w14:textId="77777777" w:rsidR="00805FDB" w:rsidRPr="00805FDB" w:rsidRDefault="000777CF" w:rsidP="00805FDB">
      <w:pPr>
        <w:widowControl w:val="0"/>
        <w:spacing w:line="240" w:lineRule="auto"/>
        <w:rPr>
          <w:rStyle w:val="BMSSuperscript"/>
          <w:sz w:val="22"/>
          <w:szCs w:val="22"/>
          <w:vertAlign w:val="baseline"/>
          <w:lang w:val="da-DK"/>
        </w:rPr>
      </w:pPr>
      <w:r>
        <w:rPr>
          <w:rStyle w:val="BMSSuperscript"/>
          <w:sz w:val="22"/>
          <w:szCs w:val="22"/>
          <w:vertAlign w:val="baseline"/>
          <w:lang w:val="da-DK"/>
        </w:rPr>
        <w:t xml:space="preserve">Figur 6 viser de tre komponenters bidrag </w:t>
      </w:r>
      <w:r w:rsidR="0062456B">
        <w:rPr>
          <w:rStyle w:val="BMSSuperscript"/>
          <w:sz w:val="22"/>
          <w:szCs w:val="22"/>
          <w:vertAlign w:val="baseline"/>
          <w:lang w:val="da-DK"/>
        </w:rPr>
        <w:t xml:space="preserve">til </w:t>
      </w:r>
      <w:r>
        <w:rPr>
          <w:rStyle w:val="BMSSuperscript"/>
          <w:sz w:val="22"/>
          <w:szCs w:val="22"/>
          <w:vertAlign w:val="baseline"/>
          <w:lang w:val="da-DK"/>
        </w:rPr>
        <w:t>det primære sammensatte endepunkt</w:t>
      </w:r>
      <w:r w:rsidR="00805FDB" w:rsidRPr="00DC37B2">
        <w:rPr>
          <w:rStyle w:val="BMSSuperscript"/>
          <w:sz w:val="22"/>
          <w:szCs w:val="22"/>
          <w:vertAlign w:val="baseline"/>
          <w:lang w:val="da-DK"/>
        </w:rPr>
        <w:t>.</w:t>
      </w:r>
    </w:p>
    <w:p w14:paraId="554E0C06" w14:textId="77777777" w:rsidR="00805FDB" w:rsidRDefault="00805FDB" w:rsidP="003F33A4">
      <w:pPr>
        <w:widowControl w:val="0"/>
        <w:spacing w:line="240" w:lineRule="auto"/>
        <w:rPr>
          <w:rStyle w:val="BMSSuperscript"/>
          <w:sz w:val="22"/>
          <w:szCs w:val="22"/>
          <w:vertAlign w:val="baseline"/>
          <w:lang w:val="da-DK"/>
        </w:rPr>
      </w:pPr>
    </w:p>
    <w:p w14:paraId="2E301594" w14:textId="77777777" w:rsidR="002568E3" w:rsidRPr="00E25FA3" w:rsidRDefault="002568E3" w:rsidP="003A170C">
      <w:pPr>
        <w:keepNext/>
        <w:widowControl w:val="0"/>
        <w:spacing w:line="240" w:lineRule="auto"/>
        <w:rPr>
          <w:rStyle w:val="BMSSuperscript"/>
          <w:sz w:val="22"/>
          <w:szCs w:val="22"/>
          <w:vertAlign w:val="baseline"/>
          <w:lang w:val="da-DK"/>
        </w:rPr>
      </w:pPr>
      <w:r w:rsidRPr="00E25FA3">
        <w:rPr>
          <w:rStyle w:val="BMSSuperscript"/>
          <w:b/>
          <w:bCs/>
          <w:sz w:val="22"/>
          <w:szCs w:val="22"/>
          <w:vertAlign w:val="baseline"/>
          <w:lang w:val="da-DK"/>
        </w:rPr>
        <w:lastRenderedPageBreak/>
        <w:t>Figur 6: Behandlingsvirkning for primært sammensat endepunkt og dets komponenter</w:t>
      </w:r>
    </w:p>
    <w:p w14:paraId="05B8889D" w14:textId="77777777" w:rsidR="002568E3" w:rsidRPr="00E25FA3" w:rsidRDefault="002568E3" w:rsidP="003A170C">
      <w:pPr>
        <w:keepNext/>
        <w:widowControl w:val="0"/>
        <w:spacing w:line="240" w:lineRule="auto"/>
        <w:rPr>
          <w:rStyle w:val="BMSSuperscript"/>
          <w:sz w:val="22"/>
          <w:szCs w:val="22"/>
          <w:vertAlign w:val="baseline"/>
          <w:lang w:val="da-DK"/>
        </w:rPr>
      </w:pPr>
    </w:p>
    <w:p w14:paraId="135DAB35" w14:textId="77777777" w:rsidR="002568E3" w:rsidRPr="00736523" w:rsidRDefault="00174ACD" w:rsidP="002568E3">
      <w:pPr>
        <w:spacing w:line="240" w:lineRule="auto"/>
        <w:rPr>
          <w:rStyle w:val="BMSSuperscript"/>
        </w:rPr>
      </w:pPr>
      <w:r>
        <w:rPr>
          <w:noProof/>
        </w:rPr>
        <w:pict w14:anchorId="631D4CAC">
          <v:shape id="_x0000_i1030" type="#_x0000_t75" style="width:452.55pt;height:252pt;visibility:visible">
            <v:imagedata r:id="rId16" o:title=""/>
          </v:shape>
        </w:pict>
      </w:r>
    </w:p>
    <w:p w14:paraId="0B7DBE43" w14:textId="77777777" w:rsidR="002568E3" w:rsidRPr="00184958" w:rsidRDefault="002568E3" w:rsidP="002568E3">
      <w:pPr>
        <w:spacing w:line="240" w:lineRule="auto"/>
        <w:rPr>
          <w:sz w:val="20"/>
          <w:szCs w:val="20"/>
          <w:lang w:val="da-DK"/>
        </w:rPr>
      </w:pPr>
      <w:r w:rsidRPr="00184958">
        <w:rPr>
          <w:sz w:val="20"/>
          <w:szCs w:val="20"/>
          <w:lang w:val="da-DK"/>
        </w:rPr>
        <w:t>En behandling af akut hjertesvigt blev defineret som en presserende, ikke planlagt vurdering af en læge, f.eks. på en skadestue, og kræver behandling for forværret hjertesvigt (ud over blot en forøgelse af</w:t>
      </w:r>
      <w:r w:rsidRPr="00184958" w:rsidDel="00973F19">
        <w:rPr>
          <w:rStyle w:val="CommentReference"/>
          <w:sz w:val="20"/>
          <w:szCs w:val="20"/>
          <w:lang w:val="da-DK"/>
        </w:rPr>
        <w:t xml:space="preserve"> </w:t>
      </w:r>
      <w:r w:rsidRPr="00184958">
        <w:rPr>
          <w:sz w:val="20"/>
          <w:szCs w:val="20"/>
          <w:lang w:val="da-DK"/>
        </w:rPr>
        <w:t>orale diuretika).</w:t>
      </w:r>
    </w:p>
    <w:p w14:paraId="71F8D80B" w14:textId="77777777" w:rsidR="002568E3" w:rsidRPr="00184958" w:rsidRDefault="002568E3" w:rsidP="002568E3">
      <w:pPr>
        <w:widowControl w:val="0"/>
        <w:spacing w:line="240" w:lineRule="auto"/>
        <w:rPr>
          <w:rStyle w:val="BMSSuperscript"/>
          <w:sz w:val="20"/>
          <w:szCs w:val="20"/>
          <w:vertAlign w:val="baseline"/>
          <w:lang w:val="da-DK"/>
        </w:rPr>
      </w:pPr>
      <w:r w:rsidRPr="00184958">
        <w:rPr>
          <w:rStyle w:val="BMSSuperscript"/>
          <w:sz w:val="20"/>
          <w:szCs w:val="20"/>
          <w:vertAlign w:val="baseline"/>
          <w:lang w:val="da-DK"/>
        </w:rPr>
        <w:t xml:space="preserve">Antallet af første hændelser for de enkelte komponenter er det faktiske antal første hændelser for hver komponent </w:t>
      </w:r>
      <w:r w:rsidRPr="00184958">
        <w:rPr>
          <w:sz w:val="20"/>
          <w:szCs w:val="20"/>
          <w:lang w:val="da-DK"/>
        </w:rPr>
        <w:t>og svarer ikke til antallet af hændelser i det sammensatte endepunkt.</w:t>
      </w:r>
    </w:p>
    <w:p w14:paraId="728517AD" w14:textId="77777777" w:rsidR="002568E3" w:rsidRPr="00184958" w:rsidRDefault="002568E3" w:rsidP="002568E3">
      <w:pPr>
        <w:widowControl w:val="0"/>
        <w:spacing w:line="240" w:lineRule="auto"/>
        <w:rPr>
          <w:rStyle w:val="BMSSuperscript"/>
          <w:sz w:val="20"/>
          <w:szCs w:val="20"/>
          <w:vertAlign w:val="baseline"/>
          <w:lang w:val="da-DK"/>
        </w:rPr>
      </w:pPr>
      <w:r w:rsidRPr="00184958">
        <w:rPr>
          <w:rStyle w:val="BMSSuperscript"/>
          <w:sz w:val="20"/>
          <w:szCs w:val="20"/>
          <w:vertAlign w:val="baseline"/>
          <w:lang w:val="da-DK"/>
        </w:rPr>
        <w:t>Hændelsesrater præsenteres som antallet af forsøgspersoner med hændelser pr. 100 patientårs opfølgning.</w:t>
      </w:r>
    </w:p>
    <w:p w14:paraId="76EA4773" w14:textId="77777777" w:rsidR="002568E3" w:rsidRPr="00184958" w:rsidRDefault="002568E3" w:rsidP="002568E3">
      <w:pPr>
        <w:widowControl w:val="0"/>
        <w:spacing w:line="240" w:lineRule="auto"/>
        <w:rPr>
          <w:rStyle w:val="BMSSuperscript"/>
          <w:sz w:val="20"/>
          <w:szCs w:val="20"/>
          <w:vertAlign w:val="baseline"/>
          <w:lang w:val="da-DK"/>
        </w:rPr>
      </w:pPr>
      <w:r w:rsidRPr="00184958">
        <w:rPr>
          <w:rStyle w:val="BMSSuperscript"/>
          <w:sz w:val="20"/>
          <w:szCs w:val="20"/>
          <w:vertAlign w:val="baseline"/>
          <w:lang w:val="da-DK"/>
        </w:rPr>
        <w:t>Kardiovaskulær død, her præsenteret som en komponent af det primære endepunkt, blev også testet under formel Type 1</w:t>
      </w:r>
      <w:r w:rsidRPr="00184958">
        <w:rPr>
          <w:rStyle w:val="BMSSuperscript"/>
          <w:sz w:val="20"/>
          <w:szCs w:val="20"/>
          <w:vertAlign w:val="baseline"/>
          <w:lang w:val="da-DK"/>
        </w:rPr>
        <w:noBreakHyphen/>
        <w:t>fejlkontrol som et sekundært endepunkt.</w:t>
      </w:r>
    </w:p>
    <w:p w14:paraId="14C3ED82" w14:textId="77777777" w:rsidR="002568E3" w:rsidRDefault="002568E3" w:rsidP="002568E3">
      <w:pPr>
        <w:widowControl w:val="0"/>
        <w:spacing w:line="240" w:lineRule="auto"/>
        <w:rPr>
          <w:rStyle w:val="BMSSuperscript"/>
          <w:sz w:val="22"/>
          <w:szCs w:val="22"/>
          <w:vertAlign w:val="baseline"/>
          <w:lang w:val="da-DK"/>
        </w:rPr>
      </w:pPr>
    </w:p>
    <w:p w14:paraId="3B7B48E7" w14:textId="77777777" w:rsidR="002568E3" w:rsidRPr="004B4BFC" w:rsidRDefault="002568E3" w:rsidP="002568E3">
      <w:pPr>
        <w:widowControl w:val="0"/>
        <w:spacing w:line="240" w:lineRule="auto"/>
        <w:rPr>
          <w:rStyle w:val="BMSSuperscript"/>
          <w:sz w:val="22"/>
          <w:szCs w:val="22"/>
          <w:vertAlign w:val="baseline"/>
          <w:lang w:val="da-DK"/>
        </w:rPr>
      </w:pPr>
      <w:r w:rsidRPr="004B4BFC">
        <w:rPr>
          <w:rStyle w:val="BMSSuperscript"/>
          <w:sz w:val="22"/>
          <w:szCs w:val="22"/>
          <w:vertAlign w:val="baseline"/>
          <w:lang w:val="da-DK"/>
        </w:rPr>
        <w:t xml:space="preserve">Dapagliflozin </w:t>
      </w:r>
      <w:r w:rsidR="005E0286">
        <w:rPr>
          <w:rStyle w:val="BMSSuperscript"/>
          <w:sz w:val="22"/>
          <w:szCs w:val="22"/>
          <w:vertAlign w:val="baseline"/>
          <w:lang w:val="da-DK"/>
        </w:rPr>
        <w:t xml:space="preserve">var overlegen i forhold til placebo </w:t>
      </w:r>
      <w:r w:rsidR="0089351C">
        <w:rPr>
          <w:rStyle w:val="BMSSuperscript"/>
          <w:sz w:val="22"/>
          <w:szCs w:val="22"/>
          <w:vertAlign w:val="baseline"/>
          <w:lang w:val="da-DK"/>
        </w:rPr>
        <w:t xml:space="preserve">med hensyn </w:t>
      </w:r>
      <w:r w:rsidR="005E0286">
        <w:rPr>
          <w:rStyle w:val="BMSSuperscript"/>
          <w:sz w:val="22"/>
          <w:szCs w:val="22"/>
          <w:vertAlign w:val="baseline"/>
          <w:lang w:val="da-DK"/>
        </w:rPr>
        <w:t xml:space="preserve">til </w:t>
      </w:r>
      <w:r w:rsidR="002B6157">
        <w:rPr>
          <w:rStyle w:val="BMSSuperscript"/>
          <w:sz w:val="22"/>
          <w:szCs w:val="22"/>
          <w:vertAlign w:val="baseline"/>
          <w:lang w:val="da-DK"/>
        </w:rPr>
        <w:t>reduktion i</w:t>
      </w:r>
      <w:r w:rsidRPr="004B4BFC">
        <w:rPr>
          <w:rStyle w:val="BMSSuperscript"/>
          <w:sz w:val="22"/>
          <w:szCs w:val="22"/>
          <w:vertAlign w:val="baseline"/>
          <w:lang w:val="da-DK"/>
        </w:rPr>
        <w:t xml:space="preserve"> det samlede antal </w:t>
      </w:r>
      <w:r w:rsidR="005E0286">
        <w:rPr>
          <w:rStyle w:val="BMSSuperscript"/>
          <w:sz w:val="22"/>
          <w:szCs w:val="22"/>
          <w:vertAlign w:val="baseline"/>
          <w:lang w:val="da-DK"/>
        </w:rPr>
        <w:t xml:space="preserve">hændelser </w:t>
      </w:r>
      <w:r w:rsidR="002B6157">
        <w:rPr>
          <w:rStyle w:val="BMSSuperscript"/>
          <w:sz w:val="22"/>
          <w:szCs w:val="22"/>
          <w:vertAlign w:val="baseline"/>
          <w:lang w:val="da-DK"/>
        </w:rPr>
        <w:t>af</w:t>
      </w:r>
      <w:r w:rsidR="005E0286">
        <w:rPr>
          <w:rStyle w:val="BMSSuperscript"/>
          <w:sz w:val="22"/>
          <w:szCs w:val="22"/>
          <w:vertAlign w:val="baseline"/>
          <w:lang w:val="da-DK"/>
        </w:rPr>
        <w:t xml:space="preserve"> hjertesvigt (defineret som første</w:t>
      </w:r>
      <w:r w:rsidR="00060DDA">
        <w:rPr>
          <w:rStyle w:val="BMSSuperscript"/>
          <w:sz w:val="22"/>
          <w:szCs w:val="22"/>
          <w:vertAlign w:val="baseline"/>
          <w:lang w:val="da-DK"/>
        </w:rPr>
        <w:noBreakHyphen/>
      </w:r>
      <w:r w:rsidR="005E0286">
        <w:rPr>
          <w:rStyle w:val="BMSSuperscript"/>
          <w:sz w:val="22"/>
          <w:szCs w:val="22"/>
          <w:vertAlign w:val="baseline"/>
          <w:lang w:val="da-DK"/>
        </w:rPr>
        <w:t xml:space="preserve"> og tilbagevendende</w:t>
      </w:r>
      <w:r w:rsidRPr="004B4BFC">
        <w:rPr>
          <w:rStyle w:val="BMSSuperscript"/>
          <w:sz w:val="22"/>
          <w:szCs w:val="22"/>
          <w:vertAlign w:val="baseline"/>
          <w:lang w:val="da-DK"/>
        </w:rPr>
        <w:t xml:space="preserve"> </w:t>
      </w:r>
      <w:r w:rsidR="002B6157">
        <w:rPr>
          <w:rStyle w:val="BMSSuperscript"/>
          <w:sz w:val="22"/>
          <w:szCs w:val="22"/>
          <w:vertAlign w:val="baseline"/>
          <w:lang w:val="da-DK"/>
        </w:rPr>
        <w:t>gen</w:t>
      </w:r>
      <w:r w:rsidRPr="004B4BFC">
        <w:rPr>
          <w:rStyle w:val="BMSSuperscript"/>
          <w:sz w:val="22"/>
          <w:szCs w:val="22"/>
          <w:vertAlign w:val="baseline"/>
          <w:lang w:val="da-DK"/>
        </w:rPr>
        <w:t>indlæggelse på grund af hjertesvigt</w:t>
      </w:r>
      <w:r w:rsidR="005E0286">
        <w:rPr>
          <w:rStyle w:val="BMSSuperscript"/>
          <w:sz w:val="22"/>
          <w:szCs w:val="22"/>
          <w:vertAlign w:val="baseline"/>
          <w:lang w:val="da-DK"/>
        </w:rPr>
        <w:t xml:space="preserve"> eller </w:t>
      </w:r>
      <w:r w:rsidR="00D75CD6">
        <w:rPr>
          <w:rStyle w:val="BMSSuperscript"/>
          <w:sz w:val="22"/>
          <w:szCs w:val="22"/>
          <w:vertAlign w:val="baseline"/>
          <w:lang w:val="da-DK"/>
        </w:rPr>
        <w:t>ambulant</w:t>
      </w:r>
      <w:r w:rsidR="005E0286">
        <w:rPr>
          <w:rStyle w:val="BMSSuperscript"/>
          <w:sz w:val="22"/>
          <w:szCs w:val="22"/>
          <w:vertAlign w:val="baseline"/>
          <w:lang w:val="da-DK"/>
        </w:rPr>
        <w:t xml:space="preserve"> </w:t>
      </w:r>
      <w:r w:rsidR="00130AB3">
        <w:rPr>
          <w:rStyle w:val="BMSSuperscript"/>
          <w:sz w:val="22"/>
          <w:szCs w:val="22"/>
          <w:vertAlign w:val="baseline"/>
          <w:lang w:val="da-DK"/>
        </w:rPr>
        <w:t xml:space="preserve">besøg </w:t>
      </w:r>
      <w:r w:rsidR="005E0286">
        <w:rPr>
          <w:rStyle w:val="BMSSuperscript"/>
          <w:sz w:val="22"/>
          <w:szCs w:val="22"/>
          <w:vertAlign w:val="baseline"/>
          <w:lang w:val="da-DK"/>
        </w:rPr>
        <w:t xml:space="preserve">pga. akut hjertesvigt) og </w:t>
      </w:r>
      <w:r w:rsidRPr="004B4BFC">
        <w:rPr>
          <w:rStyle w:val="BMSSuperscript"/>
          <w:sz w:val="22"/>
          <w:szCs w:val="22"/>
          <w:vertAlign w:val="baseline"/>
          <w:lang w:val="da-DK"/>
        </w:rPr>
        <w:t xml:space="preserve">kardiovaskulær død; der var </w:t>
      </w:r>
      <w:r w:rsidR="005E0286">
        <w:rPr>
          <w:rStyle w:val="BMSSuperscript"/>
          <w:sz w:val="22"/>
          <w:szCs w:val="22"/>
          <w:vertAlign w:val="baseline"/>
          <w:lang w:val="da-DK"/>
        </w:rPr>
        <w:t>815 </w:t>
      </w:r>
      <w:r w:rsidRPr="004B4BFC">
        <w:rPr>
          <w:rStyle w:val="BMSSuperscript"/>
          <w:sz w:val="22"/>
          <w:szCs w:val="22"/>
          <w:vertAlign w:val="baseline"/>
          <w:lang w:val="da-DK"/>
        </w:rPr>
        <w:t>hændelser i dapagliflozin</w:t>
      </w:r>
      <w:r w:rsidR="005E0286">
        <w:rPr>
          <w:rStyle w:val="BMSSuperscript"/>
          <w:sz w:val="22"/>
          <w:szCs w:val="22"/>
          <w:vertAlign w:val="baseline"/>
          <w:lang w:val="da-DK"/>
        </w:rPr>
        <w:noBreakHyphen/>
      </w:r>
      <w:r w:rsidRPr="004B4BFC">
        <w:rPr>
          <w:rStyle w:val="BMSSuperscript"/>
          <w:sz w:val="22"/>
          <w:szCs w:val="22"/>
          <w:vertAlign w:val="baseline"/>
          <w:lang w:val="da-DK"/>
        </w:rPr>
        <w:t xml:space="preserve">gruppen </w:t>
      </w:r>
      <w:r w:rsidRPr="009B4CE2">
        <w:rPr>
          <w:rStyle w:val="BMSSuperscript"/>
          <w:i/>
          <w:iCs/>
          <w:sz w:val="22"/>
          <w:szCs w:val="22"/>
          <w:vertAlign w:val="baseline"/>
          <w:lang w:val="da-DK"/>
        </w:rPr>
        <w:t>versus</w:t>
      </w:r>
      <w:r w:rsidRPr="004B4BFC">
        <w:rPr>
          <w:rStyle w:val="BMSSuperscript"/>
          <w:sz w:val="22"/>
          <w:szCs w:val="22"/>
          <w:vertAlign w:val="baseline"/>
          <w:lang w:val="da-DK"/>
        </w:rPr>
        <w:t xml:space="preserve"> </w:t>
      </w:r>
      <w:r w:rsidR="005E0286">
        <w:rPr>
          <w:rStyle w:val="BMSSuperscript"/>
          <w:sz w:val="22"/>
          <w:szCs w:val="22"/>
          <w:vertAlign w:val="baseline"/>
          <w:lang w:val="da-DK"/>
        </w:rPr>
        <w:t>1.057 </w:t>
      </w:r>
      <w:r w:rsidRPr="004B4BFC">
        <w:rPr>
          <w:rStyle w:val="BMSSuperscript"/>
          <w:sz w:val="22"/>
          <w:szCs w:val="22"/>
          <w:vertAlign w:val="baseline"/>
          <w:lang w:val="da-DK"/>
        </w:rPr>
        <w:t>hændelser i placebogruppen (</w:t>
      </w:r>
      <w:r w:rsidR="00130AB3">
        <w:rPr>
          <w:rStyle w:val="BMSSuperscript"/>
          <w:sz w:val="22"/>
          <w:szCs w:val="22"/>
          <w:vertAlign w:val="baseline"/>
          <w:lang w:val="da-DK"/>
        </w:rPr>
        <w:t>RR</w:t>
      </w:r>
      <w:r w:rsidRPr="004B4BFC">
        <w:rPr>
          <w:rStyle w:val="BMSSuperscript"/>
          <w:sz w:val="22"/>
          <w:szCs w:val="22"/>
          <w:vertAlign w:val="baseline"/>
          <w:lang w:val="da-DK"/>
        </w:rPr>
        <w:t xml:space="preserve"> 0,7</w:t>
      </w:r>
      <w:r w:rsidR="005E0286">
        <w:rPr>
          <w:rStyle w:val="BMSSuperscript"/>
          <w:sz w:val="22"/>
          <w:szCs w:val="22"/>
          <w:vertAlign w:val="baseline"/>
          <w:lang w:val="da-DK"/>
        </w:rPr>
        <w:t>7</w:t>
      </w:r>
      <w:r w:rsidRPr="004B4BFC">
        <w:rPr>
          <w:rStyle w:val="BMSSuperscript"/>
          <w:sz w:val="22"/>
          <w:szCs w:val="22"/>
          <w:vertAlign w:val="baseline"/>
          <w:lang w:val="da-DK"/>
        </w:rPr>
        <w:t xml:space="preserve"> [95</w:t>
      </w:r>
      <w:r>
        <w:rPr>
          <w:rStyle w:val="BMSSuperscript"/>
          <w:sz w:val="22"/>
          <w:szCs w:val="22"/>
          <w:vertAlign w:val="baseline"/>
          <w:lang w:val="da-DK"/>
        </w:rPr>
        <w:t> </w:t>
      </w:r>
      <w:r w:rsidRPr="004B4BFC">
        <w:rPr>
          <w:rStyle w:val="BMSSuperscript"/>
          <w:sz w:val="22"/>
          <w:szCs w:val="22"/>
          <w:vertAlign w:val="baseline"/>
          <w:lang w:val="da-DK"/>
        </w:rPr>
        <w:t>% CI 0,6</w:t>
      </w:r>
      <w:r w:rsidR="005E0286">
        <w:rPr>
          <w:rStyle w:val="BMSSuperscript"/>
          <w:sz w:val="22"/>
          <w:szCs w:val="22"/>
          <w:vertAlign w:val="baseline"/>
          <w:lang w:val="da-DK"/>
        </w:rPr>
        <w:t>7</w:t>
      </w:r>
      <w:r w:rsidRPr="004B4BFC">
        <w:rPr>
          <w:rStyle w:val="BMSSuperscript"/>
          <w:sz w:val="22"/>
          <w:szCs w:val="22"/>
          <w:vertAlign w:val="baseline"/>
          <w:lang w:val="da-DK"/>
        </w:rPr>
        <w:t>, 0,8</w:t>
      </w:r>
      <w:r w:rsidR="005E0286">
        <w:rPr>
          <w:rStyle w:val="BMSSuperscript"/>
          <w:sz w:val="22"/>
          <w:szCs w:val="22"/>
          <w:vertAlign w:val="baseline"/>
          <w:lang w:val="da-DK"/>
        </w:rPr>
        <w:t>9</w:t>
      </w:r>
      <w:r w:rsidRPr="004B4BFC">
        <w:rPr>
          <w:rStyle w:val="BMSSuperscript"/>
          <w:sz w:val="22"/>
          <w:szCs w:val="22"/>
          <w:vertAlign w:val="baseline"/>
          <w:lang w:val="da-DK"/>
        </w:rPr>
        <w:t>]; p =</w:t>
      </w:r>
      <w:r>
        <w:rPr>
          <w:rStyle w:val="BMSSuperscript"/>
          <w:sz w:val="22"/>
          <w:szCs w:val="22"/>
          <w:vertAlign w:val="baseline"/>
          <w:lang w:val="da-DK"/>
        </w:rPr>
        <w:t> </w:t>
      </w:r>
      <w:r w:rsidRPr="004B4BFC">
        <w:rPr>
          <w:rStyle w:val="BMSSuperscript"/>
          <w:sz w:val="22"/>
          <w:szCs w:val="22"/>
          <w:vertAlign w:val="baseline"/>
          <w:lang w:val="da-DK"/>
        </w:rPr>
        <w:t>0,000</w:t>
      </w:r>
      <w:r w:rsidR="005E0286">
        <w:rPr>
          <w:rStyle w:val="BMSSuperscript"/>
          <w:sz w:val="22"/>
          <w:szCs w:val="22"/>
          <w:vertAlign w:val="baseline"/>
          <w:lang w:val="da-DK"/>
        </w:rPr>
        <w:t>3</w:t>
      </w:r>
      <w:r w:rsidRPr="004B4BFC">
        <w:rPr>
          <w:rStyle w:val="BMSSuperscript"/>
          <w:sz w:val="22"/>
          <w:szCs w:val="22"/>
          <w:vertAlign w:val="baseline"/>
          <w:lang w:val="da-DK"/>
        </w:rPr>
        <w:t>).</w:t>
      </w:r>
    </w:p>
    <w:p w14:paraId="03A893FF" w14:textId="77777777" w:rsidR="002568E3" w:rsidRPr="004B4BFC" w:rsidRDefault="002568E3" w:rsidP="002568E3">
      <w:pPr>
        <w:widowControl w:val="0"/>
        <w:spacing w:line="240" w:lineRule="auto"/>
        <w:rPr>
          <w:rStyle w:val="BMSSuperscript"/>
          <w:sz w:val="22"/>
          <w:szCs w:val="22"/>
          <w:vertAlign w:val="baseline"/>
          <w:lang w:val="da-DK"/>
        </w:rPr>
      </w:pPr>
    </w:p>
    <w:p w14:paraId="75425B73" w14:textId="77777777" w:rsidR="002568E3" w:rsidRPr="00E03558" w:rsidRDefault="002568E3" w:rsidP="002568E3">
      <w:pPr>
        <w:widowControl w:val="0"/>
        <w:spacing w:line="240" w:lineRule="auto"/>
        <w:rPr>
          <w:rStyle w:val="BMSSuperscript"/>
          <w:sz w:val="22"/>
          <w:szCs w:val="22"/>
          <w:vertAlign w:val="baseline"/>
          <w:lang w:val="da-DK"/>
        </w:rPr>
      </w:pPr>
      <w:r w:rsidRPr="004B4BFC">
        <w:rPr>
          <w:rStyle w:val="BMSSuperscript"/>
          <w:sz w:val="22"/>
          <w:szCs w:val="22"/>
          <w:vertAlign w:val="baseline"/>
          <w:lang w:val="da-DK"/>
        </w:rPr>
        <w:t xml:space="preserve">Behandlingsfordelen ved dapagliflozin </w:t>
      </w:r>
      <w:r w:rsidR="009D2D6D">
        <w:rPr>
          <w:rStyle w:val="BMSSuperscript"/>
          <w:i/>
          <w:iCs/>
          <w:sz w:val="22"/>
          <w:szCs w:val="22"/>
          <w:vertAlign w:val="baseline"/>
          <w:lang w:val="da-DK"/>
        </w:rPr>
        <w:t xml:space="preserve">versus </w:t>
      </w:r>
      <w:r w:rsidR="005E0286">
        <w:rPr>
          <w:rStyle w:val="BMSSuperscript"/>
          <w:sz w:val="22"/>
          <w:szCs w:val="22"/>
          <w:vertAlign w:val="baseline"/>
          <w:lang w:val="da-DK"/>
        </w:rPr>
        <w:t xml:space="preserve">placebo </w:t>
      </w:r>
      <w:r w:rsidR="009D2D6D">
        <w:rPr>
          <w:rStyle w:val="BMSSuperscript"/>
          <w:sz w:val="22"/>
          <w:szCs w:val="22"/>
          <w:vertAlign w:val="baseline"/>
          <w:lang w:val="da-DK"/>
        </w:rPr>
        <w:t>på</w:t>
      </w:r>
      <w:r w:rsidR="005E0286">
        <w:rPr>
          <w:rStyle w:val="BMSSuperscript"/>
          <w:sz w:val="22"/>
          <w:szCs w:val="22"/>
          <w:vertAlign w:val="baseline"/>
          <w:lang w:val="da-DK"/>
        </w:rPr>
        <w:t xml:space="preserve"> det primære endepunkt </w:t>
      </w:r>
      <w:r w:rsidRPr="004B4BFC">
        <w:rPr>
          <w:rStyle w:val="BMSSuperscript"/>
          <w:sz w:val="22"/>
          <w:szCs w:val="22"/>
          <w:vertAlign w:val="baseline"/>
          <w:lang w:val="da-DK"/>
        </w:rPr>
        <w:t xml:space="preserve">blev observeret </w:t>
      </w:r>
      <w:r w:rsidR="005E0286">
        <w:rPr>
          <w:rStyle w:val="BMSSuperscript"/>
          <w:sz w:val="22"/>
          <w:szCs w:val="22"/>
          <w:vertAlign w:val="baseline"/>
          <w:lang w:val="da-DK"/>
        </w:rPr>
        <w:t>på tværs af undergrupperne af</w:t>
      </w:r>
      <w:r w:rsidRPr="004B4BFC">
        <w:rPr>
          <w:rStyle w:val="BMSSuperscript"/>
          <w:sz w:val="22"/>
          <w:szCs w:val="22"/>
          <w:vertAlign w:val="baseline"/>
          <w:lang w:val="da-DK"/>
        </w:rPr>
        <w:t xml:space="preserve"> patienter med </w:t>
      </w:r>
      <w:r w:rsidR="005E0286">
        <w:rPr>
          <w:rStyle w:val="BMSSuperscript"/>
          <w:sz w:val="22"/>
          <w:szCs w:val="22"/>
          <w:vertAlign w:val="baseline"/>
          <w:lang w:val="da-DK"/>
        </w:rPr>
        <w:t xml:space="preserve">LVEF </w:t>
      </w:r>
      <w:r w:rsidR="005E0286" w:rsidRPr="009E52D2">
        <w:t>≤</w:t>
      </w:r>
      <w:r w:rsidR="005E0286">
        <w:t> 49 %, 50</w:t>
      </w:r>
      <w:r w:rsidR="005E0286">
        <w:noBreakHyphen/>
        <w:t>59 %</w:t>
      </w:r>
      <w:r w:rsidR="009D2D6D">
        <w:t xml:space="preserve"> og </w:t>
      </w:r>
      <w:r w:rsidR="009D2D6D" w:rsidRPr="009E52D2">
        <w:t>≥</w:t>
      </w:r>
      <w:r w:rsidR="009D2D6D">
        <w:t> 60 %. Virkningen var også konsistent på tværs af andre vigtige undergrupper kategoriseret efter f.eks. alder, køn, NYHA</w:t>
      </w:r>
      <w:r w:rsidR="009D2D6D">
        <w:noBreakHyphen/>
        <w:t>klasse, NT</w:t>
      </w:r>
      <w:r w:rsidR="009D2D6D">
        <w:noBreakHyphen/>
        <w:t>proBNP</w:t>
      </w:r>
      <w:r w:rsidR="009D2D6D">
        <w:noBreakHyphen/>
        <w:t>niveau, subakut status og type 2</w:t>
      </w:r>
      <w:r w:rsidR="009D2D6D">
        <w:noBreakHyphen/>
        <w:t>diabetes mellitus</w:t>
      </w:r>
      <w:r w:rsidR="009D2D6D">
        <w:noBreakHyphen/>
        <w:t>status</w:t>
      </w:r>
      <w:r w:rsidRPr="00E03558">
        <w:rPr>
          <w:rStyle w:val="BMSSuperscript"/>
          <w:sz w:val="22"/>
          <w:szCs w:val="22"/>
          <w:vertAlign w:val="baseline"/>
          <w:lang w:val="da-DK"/>
        </w:rPr>
        <w:t>.</w:t>
      </w:r>
    </w:p>
    <w:p w14:paraId="0DBB455D" w14:textId="77777777" w:rsidR="002568E3" w:rsidRPr="00E03558" w:rsidRDefault="002568E3" w:rsidP="002568E3">
      <w:pPr>
        <w:widowControl w:val="0"/>
        <w:spacing w:line="240" w:lineRule="auto"/>
        <w:rPr>
          <w:rStyle w:val="BMSSuperscript"/>
          <w:sz w:val="22"/>
          <w:szCs w:val="22"/>
          <w:vertAlign w:val="baseline"/>
          <w:lang w:val="da-DK"/>
        </w:rPr>
      </w:pPr>
    </w:p>
    <w:p w14:paraId="6460BA8E" w14:textId="77777777" w:rsidR="009D2D6D" w:rsidRPr="00E03558" w:rsidRDefault="009D2D6D" w:rsidP="009D2D6D">
      <w:pPr>
        <w:widowControl w:val="0"/>
        <w:spacing w:line="240" w:lineRule="auto"/>
        <w:rPr>
          <w:rStyle w:val="BMSSuperscript"/>
          <w:i/>
          <w:iCs/>
          <w:sz w:val="22"/>
          <w:szCs w:val="22"/>
          <w:vertAlign w:val="baseline"/>
          <w:lang w:val="da-DK"/>
        </w:rPr>
      </w:pPr>
      <w:r w:rsidRPr="00E03558">
        <w:rPr>
          <w:rStyle w:val="BMSSuperscript"/>
          <w:i/>
          <w:iCs/>
          <w:sz w:val="22"/>
          <w:szCs w:val="22"/>
          <w:vertAlign w:val="baseline"/>
          <w:lang w:val="da-DK"/>
        </w:rPr>
        <w:t>Patientrapporteret resultat - symptomer på hjertesvigt</w:t>
      </w:r>
    </w:p>
    <w:p w14:paraId="6DE1B525" w14:textId="77777777" w:rsidR="009D2D6D" w:rsidRPr="004B4BFC" w:rsidRDefault="009D2D6D" w:rsidP="009D2D6D">
      <w:pPr>
        <w:widowControl w:val="0"/>
        <w:spacing w:line="240" w:lineRule="auto"/>
        <w:rPr>
          <w:rStyle w:val="BMSSuperscript"/>
          <w:sz w:val="22"/>
          <w:szCs w:val="22"/>
          <w:vertAlign w:val="baseline"/>
          <w:lang w:val="da-DK"/>
        </w:rPr>
      </w:pPr>
      <w:r w:rsidRPr="00E03558">
        <w:rPr>
          <w:rStyle w:val="BMSSuperscript"/>
          <w:sz w:val="22"/>
          <w:szCs w:val="22"/>
          <w:vertAlign w:val="baseline"/>
          <w:lang w:val="da-DK"/>
        </w:rPr>
        <w:t xml:space="preserve">Behandling med dapagliflozin resulterede i en statistisk signifikant fordel i forhold til placebo ved symptomer på hjertesvigt målt ved ændring fra </w:t>
      </w:r>
      <w:r w:rsidRPr="00E03558">
        <w:rPr>
          <w:rStyle w:val="BMSSuperscript"/>
          <w:i/>
          <w:iCs/>
          <w:sz w:val="22"/>
          <w:szCs w:val="22"/>
          <w:vertAlign w:val="baseline"/>
          <w:lang w:val="da-DK"/>
        </w:rPr>
        <w:t>baseline</w:t>
      </w:r>
      <w:r w:rsidRPr="00E03558">
        <w:rPr>
          <w:rStyle w:val="BMSSuperscript"/>
          <w:sz w:val="22"/>
          <w:szCs w:val="22"/>
          <w:vertAlign w:val="baseline"/>
          <w:lang w:val="da-DK"/>
        </w:rPr>
        <w:t xml:space="preserve"> ved måned 8 i KCCQ-TSS (Win Ratio 1,11 [95 % CI 1,03, 1,21]; p &lt;0,0086). </w:t>
      </w:r>
      <w:r w:rsidRPr="004B4BFC">
        <w:rPr>
          <w:rStyle w:val="BMSSuperscript"/>
          <w:sz w:val="22"/>
          <w:szCs w:val="22"/>
          <w:vertAlign w:val="baseline"/>
          <w:lang w:val="da-DK"/>
        </w:rPr>
        <w:t>Både symptomfrekvens og symptombyrde bidrog til resultaterne.</w:t>
      </w:r>
    </w:p>
    <w:p w14:paraId="06EF4B4C" w14:textId="77777777" w:rsidR="009D2D6D" w:rsidRPr="004B4BFC" w:rsidRDefault="009D2D6D" w:rsidP="009D2D6D">
      <w:pPr>
        <w:widowControl w:val="0"/>
        <w:spacing w:line="240" w:lineRule="auto"/>
        <w:rPr>
          <w:rStyle w:val="BMSSuperscript"/>
          <w:sz w:val="22"/>
          <w:szCs w:val="22"/>
          <w:vertAlign w:val="baseline"/>
          <w:lang w:val="da-DK"/>
        </w:rPr>
      </w:pPr>
    </w:p>
    <w:p w14:paraId="25286A05" w14:textId="77777777" w:rsidR="002568E3" w:rsidRDefault="009D2D6D" w:rsidP="009D2D6D">
      <w:pPr>
        <w:widowControl w:val="0"/>
        <w:spacing w:line="240" w:lineRule="auto"/>
        <w:rPr>
          <w:rStyle w:val="BMSSuperscript"/>
          <w:sz w:val="22"/>
          <w:szCs w:val="22"/>
          <w:vertAlign w:val="baseline"/>
          <w:lang w:val="da-DK"/>
        </w:rPr>
      </w:pPr>
      <w:r w:rsidRPr="004B4BFC">
        <w:rPr>
          <w:rStyle w:val="BMSSuperscript"/>
          <w:sz w:val="22"/>
          <w:szCs w:val="22"/>
          <w:vertAlign w:val="baseline"/>
          <w:lang w:val="da-DK"/>
        </w:rPr>
        <w:t xml:space="preserve">I </w:t>
      </w:r>
      <w:r w:rsidRPr="00445010">
        <w:rPr>
          <w:rStyle w:val="BMSSuperscript"/>
          <w:sz w:val="22"/>
          <w:szCs w:val="22"/>
          <w:vertAlign w:val="baseline"/>
          <w:lang w:val="da-DK"/>
        </w:rPr>
        <w:t>responder-analyse</w:t>
      </w:r>
      <w:r>
        <w:rPr>
          <w:rStyle w:val="BMSSuperscript"/>
          <w:sz w:val="22"/>
          <w:szCs w:val="22"/>
          <w:vertAlign w:val="baseline"/>
          <w:lang w:val="da-DK"/>
        </w:rPr>
        <w:t>r</w:t>
      </w:r>
      <w:r w:rsidRPr="00445010">
        <w:rPr>
          <w:rStyle w:val="BMSSuperscript"/>
          <w:sz w:val="22"/>
          <w:szCs w:val="22"/>
          <w:vertAlign w:val="baseline"/>
          <w:lang w:val="da-DK"/>
        </w:rPr>
        <w:t xml:space="preserve"> </w:t>
      </w:r>
      <w:r w:rsidRPr="004B4BFC">
        <w:rPr>
          <w:rStyle w:val="BMSSuperscript"/>
          <w:sz w:val="22"/>
          <w:szCs w:val="22"/>
          <w:vertAlign w:val="baseline"/>
          <w:lang w:val="da-DK"/>
        </w:rPr>
        <w:t xml:space="preserve">var andelen af patienter med en </w:t>
      </w:r>
      <w:r>
        <w:rPr>
          <w:rStyle w:val="BMSSuperscript"/>
          <w:sz w:val="22"/>
          <w:szCs w:val="22"/>
          <w:vertAlign w:val="baseline"/>
          <w:lang w:val="da-DK"/>
        </w:rPr>
        <w:t>moderat (</w:t>
      </w:r>
      <w:r>
        <w:t xml:space="preserve">≥ 5 point) eller </w:t>
      </w:r>
      <w:r w:rsidR="00060DDA">
        <w:t>stor</w:t>
      </w:r>
      <w:r>
        <w:t xml:space="preserve"> (≥ 14 point) </w:t>
      </w:r>
      <w:r>
        <w:rPr>
          <w:rStyle w:val="BMSSuperscript"/>
          <w:sz w:val="22"/>
          <w:szCs w:val="22"/>
          <w:vertAlign w:val="baseline"/>
          <w:lang w:val="da-DK"/>
        </w:rPr>
        <w:t>forværring på</w:t>
      </w:r>
      <w:r w:rsidRPr="004B4BFC">
        <w:rPr>
          <w:rStyle w:val="BMSSuperscript"/>
          <w:sz w:val="22"/>
          <w:szCs w:val="22"/>
          <w:vertAlign w:val="baseline"/>
          <w:lang w:val="da-DK"/>
        </w:rPr>
        <w:t xml:space="preserve"> KCCQ</w:t>
      </w:r>
      <w:r>
        <w:rPr>
          <w:rStyle w:val="BMSSuperscript"/>
          <w:sz w:val="22"/>
          <w:szCs w:val="22"/>
          <w:vertAlign w:val="baseline"/>
          <w:lang w:val="da-DK"/>
        </w:rPr>
        <w:noBreakHyphen/>
      </w:r>
      <w:r w:rsidRPr="004B4BFC">
        <w:rPr>
          <w:rStyle w:val="BMSSuperscript"/>
          <w:sz w:val="22"/>
          <w:szCs w:val="22"/>
          <w:vertAlign w:val="baseline"/>
          <w:lang w:val="da-DK"/>
        </w:rPr>
        <w:t xml:space="preserve">TSS fra </w:t>
      </w:r>
      <w:r w:rsidRPr="00976B54">
        <w:rPr>
          <w:rStyle w:val="BMSSuperscript"/>
          <w:i/>
          <w:iCs/>
          <w:sz w:val="22"/>
          <w:szCs w:val="22"/>
          <w:vertAlign w:val="baseline"/>
          <w:lang w:val="da-DK"/>
        </w:rPr>
        <w:t>baseline</w:t>
      </w:r>
      <w:r w:rsidRPr="004B4BFC">
        <w:rPr>
          <w:rStyle w:val="BMSSuperscript"/>
          <w:sz w:val="22"/>
          <w:szCs w:val="22"/>
          <w:vertAlign w:val="baseline"/>
          <w:lang w:val="da-DK"/>
        </w:rPr>
        <w:t xml:space="preserve"> ved 8</w:t>
      </w:r>
      <w:r>
        <w:rPr>
          <w:rStyle w:val="BMSSuperscript"/>
          <w:sz w:val="22"/>
          <w:szCs w:val="22"/>
          <w:vertAlign w:val="baseline"/>
          <w:lang w:val="da-DK"/>
        </w:rPr>
        <w:t> </w:t>
      </w:r>
      <w:r w:rsidRPr="004B4BFC">
        <w:rPr>
          <w:rStyle w:val="BMSSuperscript"/>
          <w:sz w:val="22"/>
          <w:szCs w:val="22"/>
          <w:vertAlign w:val="baseline"/>
          <w:lang w:val="da-DK"/>
        </w:rPr>
        <w:t xml:space="preserve">måneder, </w:t>
      </w:r>
      <w:r>
        <w:rPr>
          <w:rStyle w:val="BMSSuperscript"/>
          <w:sz w:val="22"/>
          <w:szCs w:val="22"/>
          <w:vertAlign w:val="baseline"/>
          <w:lang w:val="da-DK"/>
        </w:rPr>
        <w:t xml:space="preserve">lavere </w:t>
      </w:r>
      <w:r w:rsidR="00060DDA">
        <w:rPr>
          <w:rStyle w:val="BMSSuperscript"/>
          <w:sz w:val="22"/>
          <w:szCs w:val="22"/>
          <w:vertAlign w:val="baseline"/>
          <w:lang w:val="da-DK"/>
        </w:rPr>
        <w:t>i</w:t>
      </w:r>
      <w:r w:rsidRPr="004B4BFC">
        <w:rPr>
          <w:rStyle w:val="BMSSuperscript"/>
          <w:sz w:val="22"/>
          <w:szCs w:val="22"/>
          <w:vertAlign w:val="baseline"/>
          <w:lang w:val="da-DK"/>
        </w:rPr>
        <w:t xml:space="preserve"> dapagliflozin</w:t>
      </w:r>
      <w:r>
        <w:rPr>
          <w:rStyle w:val="BMSSuperscript"/>
          <w:sz w:val="22"/>
          <w:szCs w:val="22"/>
          <w:vertAlign w:val="baseline"/>
          <w:lang w:val="da-DK"/>
        </w:rPr>
        <w:noBreakHyphen/>
        <w:t>behandlings</w:t>
      </w:r>
      <w:r w:rsidRPr="004B4BFC">
        <w:rPr>
          <w:rStyle w:val="BMSSuperscript"/>
          <w:sz w:val="22"/>
          <w:szCs w:val="22"/>
          <w:vertAlign w:val="baseline"/>
          <w:lang w:val="da-DK"/>
        </w:rPr>
        <w:t>gruppen</w:t>
      </w:r>
      <w:r>
        <w:rPr>
          <w:rStyle w:val="BMSSuperscript"/>
          <w:sz w:val="22"/>
          <w:szCs w:val="22"/>
          <w:vertAlign w:val="baseline"/>
          <w:lang w:val="da-DK"/>
        </w:rPr>
        <w:t xml:space="preserve">; 24,1 % af patienterne på dapagliflozin </w:t>
      </w:r>
      <w:r>
        <w:rPr>
          <w:rStyle w:val="BMSSuperscript"/>
          <w:i/>
          <w:iCs/>
          <w:sz w:val="22"/>
          <w:szCs w:val="22"/>
          <w:vertAlign w:val="baseline"/>
          <w:lang w:val="da-DK"/>
        </w:rPr>
        <w:t>versus</w:t>
      </w:r>
      <w:r>
        <w:rPr>
          <w:rStyle w:val="BMSSuperscript"/>
          <w:sz w:val="22"/>
          <w:szCs w:val="22"/>
          <w:vertAlign w:val="baseline"/>
          <w:lang w:val="da-DK"/>
        </w:rPr>
        <w:t xml:space="preserve"> 29,1 % på placebo oplevede en moderat forværring (odds ratio 0,78 [95 % CI 0,64, 0,95]), og 13,5 % af patienterne på dapagliflozin </w:t>
      </w:r>
      <w:r>
        <w:rPr>
          <w:rStyle w:val="BMSSuperscript"/>
          <w:i/>
          <w:iCs/>
          <w:sz w:val="22"/>
          <w:szCs w:val="22"/>
          <w:vertAlign w:val="baseline"/>
          <w:lang w:val="da-DK"/>
        </w:rPr>
        <w:t>versus</w:t>
      </w:r>
      <w:r>
        <w:rPr>
          <w:rStyle w:val="BMSSuperscript"/>
          <w:sz w:val="22"/>
          <w:szCs w:val="22"/>
          <w:vertAlign w:val="baseline"/>
          <w:lang w:val="da-DK"/>
        </w:rPr>
        <w:t xml:space="preserve"> 18,4 % på placebo oplevede en stor forværring (odds ratio 0,70 [95 % CI 0,55, 0,88]). Der var ikke forskel i behandlingsgrupperne på a</w:t>
      </w:r>
      <w:r w:rsidRPr="004B4BFC">
        <w:rPr>
          <w:rStyle w:val="BMSSuperscript"/>
          <w:sz w:val="22"/>
          <w:szCs w:val="22"/>
          <w:vertAlign w:val="baseline"/>
          <w:lang w:val="da-DK"/>
        </w:rPr>
        <w:t>ndelen af patienter</w:t>
      </w:r>
      <w:r>
        <w:rPr>
          <w:rStyle w:val="BMSSuperscript"/>
          <w:sz w:val="22"/>
          <w:szCs w:val="22"/>
          <w:vertAlign w:val="baseline"/>
          <w:lang w:val="da-DK"/>
        </w:rPr>
        <w:t>, der oplevede en</w:t>
      </w:r>
      <w:r w:rsidRPr="004B4BFC">
        <w:rPr>
          <w:rStyle w:val="BMSSuperscript"/>
          <w:sz w:val="22"/>
          <w:szCs w:val="22"/>
          <w:vertAlign w:val="baseline"/>
          <w:lang w:val="da-DK"/>
        </w:rPr>
        <w:t xml:space="preserve"> </w:t>
      </w:r>
      <w:r>
        <w:rPr>
          <w:rStyle w:val="BMSSuperscript"/>
          <w:sz w:val="22"/>
          <w:szCs w:val="22"/>
          <w:vertAlign w:val="baseline"/>
          <w:lang w:val="da-DK"/>
        </w:rPr>
        <w:t xml:space="preserve">lille til moderat forbedring </w:t>
      </w:r>
      <w:r>
        <w:t>(≥ 13 point)</w:t>
      </w:r>
      <w:r>
        <w:rPr>
          <w:rStyle w:val="BMSSuperscript"/>
          <w:sz w:val="22"/>
          <w:szCs w:val="22"/>
          <w:vertAlign w:val="baseline"/>
          <w:lang w:val="da-DK"/>
        </w:rPr>
        <w:t xml:space="preserve"> eller en stor forbedring </w:t>
      </w:r>
      <w:r>
        <w:t>(≥ 17 point).</w:t>
      </w:r>
      <w:r>
        <w:rPr>
          <w:rStyle w:val="BMSSuperscript"/>
          <w:sz w:val="22"/>
          <w:szCs w:val="22"/>
          <w:vertAlign w:val="baseline"/>
          <w:lang w:val="da-DK"/>
        </w:rPr>
        <w:t xml:space="preserve"> </w:t>
      </w:r>
    </w:p>
    <w:p w14:paraId="1A77F944" w14:textId="77777777" w:rsidR="002568E3" w:rsidRDefault="002568E3" w:rsidP="002568E3">
      <w:pPr>
        <w:widowControl w:val="0"/>
        <w:spacing w:line="240" w:lineRule="auto"/>
        <w:rPr>
          <w:rStyle w:val="BMSSuperscript"/>
          <w:sz w:val="22"/>
          <w:szCs w:val="22"/>
          <w:vertAlign w:val="baseline"/>
          <w:lang w:val="da-DK"/>
        </w:rPr>
      </w:pPr>
    </w:p>
    <w:p w14:paraId="07A26911" w14:textId="77777777" w:rsidR="00A0039E" w:rsidRDefault="00A0039E" w:rsidP="002568E3">
      <w:pPr>
        <w:widowControl w:val="0"/>
        <w:spacing w:line="240" w:lineRule="auto"/>
        <w:rPr>
          <w:rStyle w:val="BMSSuperscript"/>
          <w:sz w:val="22"/>
          <w:szCs w:val="22"/>
          <w:vertAlign w:val="baseline"/>
          <w:lang w:val="da-DK"/>
        </w:rPr>
      </w:pPr>
      <w:r>
        <w:rPr>
          <w:rStyle w:val="BMSSuperscript"/>
          <w:i/>
          <w:iCs/>
          <w:sz w:val="22"/>
          <w:szCs w:val="22"/>
          <w:u w:val="single"/>
          <w:vertAlign w:val="baseline"/>
          <w:lang w:val="da-DK"/>
        </w:rPr>
        <w:t>Hjertesvigt på tværs af DAPA</w:t>
      </w:r>
      <w:r>
        <w:rPr>
          <w:rStyle w:val="BMSSuperscript"/>
          <w:i/>
          <w:iCs/>
          <w:sz w:val="22"/>
          <w:szCs w:val="22"/>
          <w:u w:val="single"/>
          <w:vertAlign w:val="baseline"/>
          <w:lang w:val="da-DK"/>
        </w:rPr>
        <w:noBreakHyphen/>
        <w:t>HF</w:t>
      </w:r>
      <w:r>
        <w:rPr>
          <w:rStyle w:val="BMSSuperscript"/>
          <w:i/>
          <w:iCs/>
          <w:sz w:val="22"/>
          <w:szCs w:val="22"/>
          <w:u w:val="single"/>
          <w:vertAlign w:val="baseline"/>
          <w:lang w:val="da-DK"/>
        </w:rPr>
        <w:noBreakHyphen/>
        <w:t xml:space="preserve"> og DELIVER</w:t>
      </w:r>
      <w:r>
        <w:rPr>
          <w:rStyle w:val="BMSSuperscript"/>
          <w:i/>
          <w:iCs/>
          <w:sz w:val="22"/>
          <w:szCs w:val="22"/>
          <w:u w:val="single"/>
          <w:vertAlign w:val="baseline"/>
          <w:lang w:val="da-DK"/>
        </w:rPr>
        <w:noBreakHyphen/>
        <w:t>studierne</w:t>
      </w:r>
    </w:p>
    <w:p w14:paraId="7CA56FF6" w14:textId="77777777" w:rsidR="00A0039E" w:rsidRDefault="00A0039E" w:rsidP="002568E3">
      <w:pPr>
        <w:widowControl w:val="0"/>
        <w:spacing w:line="240" w:lineRule="auto"/>
        <w:rPr>
          <w:rStyle w:val="BMSSuperscript"/>
          <w:sz w:val="22"/>
          <w:szCs w:val="22"/>
          <w:vertAlign w:val="baseline"/>
          <w:lang w:val="da-DK"/>
        </w:rPr>
      </w:pPr>
      <w:r>
        <w:rPr>
          <w:rStyle w:val="BMSSuperscript"/>
          <w:sz w:val="22"/>
          <w:szCs w:val="22"/>
          <w:vertAlign w:val="baseline"/>
          <w:lang w:val="da-DK"/>
        </w:rPr>
        <w:t>I en puljet analyse af DAPA</w:t>
      </w:r>
      <w:r>
        <w:rPr>
          <w:rStyle w:val="BMSSuperscript"/>
          <w:sz w:val="22"/>
          <w:szCs w:val="22"/>
          <w:vertAlign w:val="baseline"/>
          <w:lang w:val="da-DK"/>
        </w:rPr>
        <w:noBreakHyphen/>
        <w:t xml:space="preserve">HF og DELIVER var HR for dapagliflozin </w:t>
      </w:r>
      <w:r>
        <w:rPr>
          <w:rStyle w:val="BMSSuperscript"/>
          <w:i/>
          <w:iCs/>
          <w:sz w:val="22"/>
          <w:szCs w:val="22"/>
          <w:vertAlign w:val="baseline"/>
          <w:lang w:val="da-DK"/>
        </w:rPr>
        <w:t>versus</w:t>
      </w:r>
      <w:r>
        <w:rPr>
          <w:rStyle w:val="BMSSuperscript"/>
          <w:sz w:val="22"/>
          <w:szCs w:val="22"/>
          <w:vertAlign w:val="baseline"/>
          <w:lang w:val="da-DK"/>
        </w:rPr>
        <w:t xml:space="preserve"> placebo på det sammensatte endepunkt for kardiovaskulær død, indlæggelse på grund af hjertesvigt eller </w:t>
      </w:r>
      <w:r w:rsidR="00060DDA">
        <w:rPr>
          <w:rStyle w:val="BMSSuperscript"/>
          <w:sz w:val="22"/>
          <w:szCs w:val="22"/>
          <w:vertAlign w:val="baseline"/>
          <w:lang w:val="da-DK"/>
        </w:rPr>
        <w:t>ambulant</w:t>
      </w:r>
      <w:r>
        <w:rPr>
          <w:rStyle w:val="BMSSuperscript"/>
          <w:sz w:val="22"/>
          <w:szCs w:val="22"/>
          <w:vertAlign w:val="baseline"/>
          <w:lang w:val="da-DK"/>
        </w:rPr>
        <w:t xml:space="preserve"> </w:t>
      </w:r>
      <w:r w:rsidR="00130AB3">
        <w:rPr>
          <w:rStyle w:val="BMSSuperscript"/>
          <w:sz w:val="22"/>
          <w:szCs w:val="22"/>
          <w:vertAlign w:val="baseline"/>
          <w:lang w:val="da-DK"/>
        </w:rPr>
        <w:t xml:space="preserve">besøg </w:t>
      </w:r>
      <w:r w:rsidR="00D75CD6">
        <w:rPr>
          <w:rStyle w:val="BMSSuperscript"/>
          <w:sz w:val="22"/>
          <w:szCs w:val="22"/>
          <w:vertAlign w:val="baseline"/>
          <w:lang w:val="da-DK"/>
        </w:rPr>
        <w:t>pga.</w:t>
      </w:r>
      <w:r>
        <w:rPr>
          <w:rStyle w:val="BMSSuperscript"/>
          <w:sz w:val="22"/>
          <w:szCs w:val="22"/>
          <w:vertAlign w:val="baseline"/>
          <w:lang w:val="da-DK"/>
        </w:rPr>
        <w:t xml:space="preserve"> akut hjertesvigt 0,78 (95 % CI 0,72, 0,85), p &lt; 0,0001. Behandlingsvirkningen var </w:t>
      </w:r>
      <w:r>
        <w:rPr>
          <w:rStyle w:val="BMSSuperscript"/>
          <w:sz w:val="22"/>
          <w:szCs w:val="22"/>
          <w:vertAlign w:val="baseline"/>
          <w:lang w:val="da-DK"/>
        </w:rPr>
        <w:lastRenderedPageBreak/>
        <w:t>konsistent på tværs af LVEF</w:t>
      </w:r>
      <w:r>
        <w:rPr>
          <w:rStyle w:val="BMSSuperscript"/>
          <w:sz w:val="22"/>
          <w:szCs w:val="22"/>
          <w:vertAlign w:val="baseline"/>
          <w:lang w:val="da-DK"/>
        </w:rPr>
        <w:noBreakHyphen/>
        <w:t>intervallet, uden svækkelse af virkningen på grund af LVEF.</w:t>
      </w:r>
    </w:p>
    <w:p w14:paraId="71C538CF" w14:textId="77777777" w:rsidR="00A0039E" w:rsidRDefault="00A0039E" w:rsidP="002568E3">
      <w:pPr>
        <w:widowControl w:val="0"/>
        <w:spacing w:line="240" w:lineRule="auto"/>
        <w:rPr>
          <w:rStyle w:val="BMSSuperscript"/>
          <w:sz w:val="22"/>
          <w:szCs w:val="22"/>
          <w:vertAlign w:val="baseline"/>
          <w:lang w:val="da-DK"/>
        </w:rPr>
      </w:pPr>
    </w:p>
    <w:p w14:paraId="36215490" w14:textId="77777777" w:rsidR="00BB10C4" w:rsidRPr="00A0039E" w:rsidRDefault="00BB10C4" w:rsidP="002568E3">
      <w:pPr>
        <w:widowControl w:val="0"/>
        <w:spacing w:line="240" w:lineRule="auto"/>
        <w:rPr>
          <w:rStyle w:val="BMSSuperscript"/>
          <w:sz w:val="22"/>
          <w:szCs w:val="22"/>
          <w:vertAlign w:val="baseline"/>
          <w:lang w:val="da-DK"/>
        </w:rPr>
      </w:pPr>
      <w:r>
        <w:rPr>
          <w:lang w:val="da-DK"/>
        </w:rPr>
        <w:t>I en præspecificeret analyse af individuelle forsøgspersoner i DAPA</w:t>
      </w:r>
      <w:r>
        <w:rPr>
          <w:lang w:val="da-DK"/>
        </w:rPr>
        <w:noBreakHyphen/>
        <w:t>HF</w:t>
      </w:r>
      <w:r>
        <w:rPr>
          <w:lang w:val="da-DK"/>
        </w:rPr>
        <w:noBreakHyphen/>
        <w:t xml:space="preserve"> og DELIVER</w:t>
      </w:r>
      <w:r>
        <w:rPr>
          <w:lang w:val="da-DK"/>
        </w:rPr>
        <w:noBreakHyphen/>
        <w:t>studie</w:t>
      </w:r>
      <w:r w:rsidR="0068348D">
        <w:rPr>
          <w:lang w:val="da-DK"/>
        </w:rPr>
        <w:t>rne</w:t>
      </w:r>
      <w:r w:rsidR="003D0B63">
        <w:rPr>
          <w:lang w:val="da-DK"/>
        </w:rPr>
        <w:t xml:space="preserve"> reducerede dapagliflozin, i sammenligning med placebo, risikoen for kardiovaskulær død (HR 0,85 [95 % CI 0,75, 0,96], p=0,0115). Begge studier bidrog til virkningen.</w:t>
      </w:r>
    </w:p>
    <w:p w14:paraId="37B5D96D" w14:textId="77777777" w:rsidR="00A0039E" w:rsidRDefault="00A0039E" w:rsidP="002568E3">
      <w:pPr>
        <w:widowControl w:val="0"/>
        <w:spacing w:line="240" w:lineRule="auto"/>
        <w:rPr>
          <w:rStyle w:val="BMSSuperscript"/>
          <w:sz w:val="22"/>
          <w:szCs w:val="22"/>
          <w:vertAlign w:val="baseline"/>
          <w:lang w:val="da-DK"/>
        </w:rPr>
      </w:pPr>
    </w:p>
    <w:p w14:paraId="5662FE84" w14:textId="77777777" w:rsidR="00C2192D" w:rsidRPr="00DC37B2" w:rsidRDefault="00C2192D" w:rsidP="00C2192D">
      <w:pPr>
        <w:spacing w:line="240" w:lineRule="auto"/>
        <w:rPr>
          <w:szCs w:val="20"/>
          <w:u w:val="single"/>
          <w:lang w:val="da-DK" w:eastAsia="en-US"/>
        </w:rPr>
      </w:pPr>
      <w:r w:rsidRPr="00DC37B2">
        <w:rPr>
          <w:u w:val="single"/>
          <w:lang w:val="da-DK"/>
        </w:rPr>
        <w:t>Kronisk nyresygdom</w:t>
      </w:r>
    </w:p>
    <w:p w14:paraId="2ECAF894" w14:textId="77777777" w:rsidR="00C2192D" w:rsidRPr="00DC37B2" w:rsidRDefault="00C2192D" w:rsidP="00C2192D">
      <w:pPr>
        <w:spacing w:line="240" w:lineRule="auto"/>
        <w:rPr>
          <w:u w:val="single"/>
          <w:lang w:val="da-DK"/>
        </w:rPr>
      </w:pPr>
    </w:p>
    <w:p w14:paraId="3BAF0B73" w14:textId="77777777" w:rsidR="00C2192D" w:rsidRPr="00DC37B2" w:rsidRDefault="00C2192D" w:rsidP="00C2192D">
      <w:pPr>
        <w:spacing w:line="240" w:lineRule="auto"/>
        <w:rPr>
          <w:lang w:val="da-DK"/>
        </w:rPr>
      </w:pPr>
      <w:r w:rsidRPr="00DC37B2">
        <w:rPr>
          <w:i/>
          <w:iCs/>
          <w:lang w:val="da-DK"/>
        </w:rPr>
        <w:t>The Study to Evaluate the Effect of Dapagliflozin on Renal Outcomes and Cardiovascular Mortality in Patients with Chronic Kidney Disease (DAPA</w:t>
      </w:r>
      <w:r w:rsidRPr="00DC37B2">
        <w:rPr>
          <w:i/>
          <w:iCs/>
          <w:lang w:val="da-DK"/>
        </w:rPr>
        <w:noBreakHyphen/>
        <w:t>CKD)</w:t>
      </w:r>
      <w:r w:rsidRPr="00DC37B2">
        <w:rPr>
          <w:lang w:val="da-DK"/>
        </w:rPr>
        <w:t xml:space="preserve"> var et internationalt, randomiseret, dobbeltblindet, placebokontrolleret multicenterstudie for patienter med kronisk nyresygdom (CKD) med eGFR ≥ 25 til ≤ 75 ml/min/1,73 m</w:t>
      </w:r>
      <w:r w:rsidRPr="00DC37B2">
        <w:rPr>
          <w:vertAlign w:val="superscript"/>
          <w:lang w:val="da-DK"/>
        </w:rPr>
        <w:t>2</w:t>
      </w:r>
      <w:r w:rsidRPr="00DC37B2">
        <w:rPr>
          <w:lang w:val="da-DK"/>
        </w:rPr>
        <w:t xml:space="preserve"> og albuminuri (UACR ≥ 200 og ≤ 5 000 mg/g) til bestemmelse af dapagliflozins effekt sammenlignet med placebo, ved tilføjelse til standardbaggrundsbehandling, på forekomsten af det sammensatte endepunkt på ≥ 50 % vedvarende fald i eGFR, nyresygdom i slutstadiet (ESKD) (defineret som vedvarende eGFR &lt; 15 ml/min/1,73 m</w:t>
      </w:r>
      <w:r w:rsidRPr="00DC37B2">
        <w:rPr>
          <w:vertAlign w:val="superscript"/>
          <w:lang w:val="da-DK"/>
        </w:rPr>
        <w:t>2</w:t>
      </w:r>
      <w:r w:rsidRPr="00DC37B2">
        <w:rPr>
          <w:lang w:val="da-DK"/>
        </w:rPr>
        <w:t xml:space="preserve">, kronisk dialysebehandling eller nyretransplantation), kardiovaskulær eller renal død. </w:t>
      </w:r>
    </w:p>
    <w:p w14:paraId="455711C5" w14:textId="77777777" w:rsidR="00C2192D" w:rsidRPr="00DC37B2" w:rsidRDefault="00C2192D" w:rsidP="00C2192D">
      <w:pPr>
        <w:spacing w:line="240" w:lineRule="auto"/>
        <w:rPr>
          <w:lang w:val="da-DK"/>
        </w:rPr>
      </w:pPr>
    </w:p>
    <w:p w14:paraId="385187FC" w14:textId="77777777" w:rsidR="00C2192D" w:rsidRPr="00DC37B2" w:rsidRDefault="00C2192D" w:rsidP="00C2192D">
      <w:pPr>
        <w:spacing w:line="240" w:lineRule="auto"/>
        <w:rPr>
          <w:lang w:val="da-DK"/>
        </w:rPr>
      </w:pPr>
      <w:r w:rsidRPr="00DC37B2">
        <w:rPr>
          <w:lang w:val="da-DK"/>
        </w:rPr>
        <w:t>Ud af 4 304 patienter blev 2 152 randomiseret til dapagliflozin 10 mg og 2 152 til placebo og fulgt i en mediantid på 28,5 måneder. Behandlingen fortsatte, hvis eGFR faldt til niveauer, der var under 25 ml/min/1,73 m</w:t>
      </w:r>
      <w:r w:rsidRPr="00DC37B2">
        <w:rPr>
          <w:vertAlign w:val="superscript"/>
          <w:lang w:val="da-DK"/>
        </w:rPr>
        <w:t>2</w:t>
      </w:r>
      <w:r w:rsidRPr="00DC37B2">
        <w:rPr>
          <w:lang w:val="da-DK"/>
        </w:rPr>
        <w:t xml:space="preserve"> i løbet af studiet og kunne fortsætte i tilfælde, hvor der var behov for dialyse.</w:t>
      </w:r>
    </w:p>
    <w:p w14:paraId="2ADAAB16" w14:textId="77777777" w:rsidR="00C2192D" w:rsidRPr="00DC37B2" w:rsidRDefault="00C2192D" w:rsidP="00C2192D">
      <w:pPr>
        <w:spacing w:line="240" w:lineRule="auto"/>
        <w:rPr>
          <w:lang w:val="da-DK"/>
        </w:rPr>
      </w:pPr>
    </w:p>
    <w:p w14:paraId="21E22AFC" w14:textId="77777777" w:rsidR="00C2192D" w:rsidRPr="00DC37B2" w:rsidRDefault="00C2192D" w:rsidP="00C2192D">
      <w:pPr>
        <w:spacing w:line="240" w:lineRule="auto"/>
        <w:rPr>
          <w:lang w:val="da-DK"/>
        </w:rPr>
      </w:pPr>
      <w:r w:rsidRPr="00DC37B2">
        <w:rPr>
          <w:lang w:val="da-DK"/>
        </w:rPr>
        <w:t xml:space="preserve">Den gennemsnitlige alder på studiepopulationen var 61,8 år, og 66,9 % var mænd. Den gennemsnitlige eGFR ved </w:t>
      </w:r>
      <w:r w:rsidRPr="00DC37B2">
        <w:rPr>
          <w:i/>
          <w:iCs/>
          <w:lang w:val="da-DK"/>
        </w:rPr>
        <w:t xml:space="preserve">baseline </w:t>
      </w:r>
      <w:r w:rsidRPr="00DC37B2">
        <w:rPr>
          <w:lang w:val="da-DK"/>
        </w:rPr>
        <w:t>var 43,1 ml/min/1,73 m</w:t>
      </w:r>
      <w:r w:rsidRPr="00DC37B2">
        <w:rPr>
          <w:vertAlign w:val="superscript"/>
          <w:lang w:val="da-DK"/>
        </w:rPr>
        <w:t>2</w:t>
      </w:r>
      <w:r w:rsidRPr="00DC37B2">
        <w:rPr>
          <w:lang w:val="da-DK"/>
        </w:rPr>
        <w:t xml:space="preserve"> og median UACR var 949,3 mg/g, 44,1 % af patienterne havde eGFR </w:t>
      </w:r>
      <w:r w:rsidRPr="00DC37B2">
        <w:rPr>
          <w:rStyle w:val="normaltextrun1"/>
          <w:lang w:val="da-DK"/>
        </w:rPr>
        <w:t>30 til &lt; 45</w:t>
      </w:r>
      <w:r w:rsidRPr="00DC37B2">
        <w:rPr>
          <w:rStyle w:val="eop"/>
          <w:lang w:val="da-DK"/>
        </w:rPr>
        <w:t> </w:t>
      </w:r>
      <w:r w:rsidRPr="00DC37B2">
        <w:rPr>
          <w:lang w:val="da-DK"/>
        </w:rPr>
        <w:t>ml/min/1,73 m</w:t>
      </w:r>
      <w:r w:rsidRPr="00DC37B2">
        <w:rPr>
          <w:vertAlign w:val="superscript"/>
          <w:lang w:val="da-DK"/>
        </w:rPr>
        <w:t>2</w:t>
      </w:r>
      <w:r w:rsidRPr="00DC37B2">
        <w:rPr>
          <w:lang w:val="da-DK"/>
        </w:rPr>
        <w:t xml:space="preserve"> og 14,5 % havde eGFR &lt; 30 ml/min/1,73 m</w:t>
      </w:r>
      <w:r w:rsidRPr="00DC37B2">
        <w:rPr>
          <w:vertAlign w:val="superscript"/>
          <w:lang w:val="da-DK"/>
        </w:rPr>
        <w:t>2</w:t>
      </w:r>
      <w:r w:rsidRPr="00DC37B2">
        <w:rPr>
          <w:lang w:val="da-DK"/>
        </w:rPr>
        <w:t>. 67,5 % af patienterne havde type 2</w:t>
      </w:r>
      <w:r w:rsidRPr="00DC37B2">
        <w:rPr>
          <w:lang w:val="da-DK"/>
        </w:rPr>
        <w:noBreakHyphen/>
        <w:t>diabetes mellitus. Patienterne var i standardbehandling; 97,0 % af patienterne blev behandlet med en angiotensinkonverterende enzymhæmmer (ACE</w:t>
      </w:r>
      <w:r w:rsidRPr="00DC37B2">
        <w:rPr>
          <w:lang w:val="da-DK"/>
        </w:rPr>
        <w:noBreakHyphen/>
        <w:t>hæmmer) eller angiotensinreceptorblokker (ARB).</w:t>
      </w:r>
    </w:p>
    <w:p w14:paraId="7C97BDAA" w14:textId="77777777" w:rsidR="00C2192D" w:rsidRPr="00DC37B2" w:rsidRDefault="00C2192D" w:rsidP="00C2192D">
      <w:pPr>
        <w:spacing w:line="240" w:lineRule="auto"/>
        <w:rPr>
          <w:lang w:val="da-DK"/>
        </w:rPr>
      </w:pPr>
    </w:p>
    <w:p w14:paraId="645424D5" w14:textId="77777777" w:rsidR="00C2192D" w:rsidRPr="00DC37B2" w:rsidRDefault="00C2192D" w:rsidP="00C2192D">
      <w:pPr>
        <w:widowControl w:val="0"/>
        <w:spacing w:line="240" w:lineRule="auto"/>
        <w:rPr>
          <w:lang w:val="da-DK"/>
        </w:rPr>
      </w:pPr>
      <w:r w:rsidRPr="00DC37B2">
        <w:rPr>
          <w:lang w:val="da-DK"/>
        </w:rPr>
        <w:t xml:space="preserve">Studiet blev stoppet tidligt for effekt før den planlagte analyse på anbefaling af </w:t>
      </w:r>
      <w:r w:rsidRPr="00DC37B2">
        <w:rPr>
          <w:i/>
          <w:iCs/>
          <w:lang w:val="da-DK"/>
        </w:rPr>
        <w:t>den uafhængige Data Monitoring Committee</w:t>
      </w:r>
      <w:r w:rsidRPr="00DC37B2">
        <w:rPr>
          <w:lang w:val="da-DK"/>
        </w:rPr>
        <w:t>. Dapagliflozin var overlegen i forhold til placebo til forebyggelse af det primære sammensatte endepunkt på ≥ 50 % vedvarende fald i eGFR, opnåelse af nyresygdom i slutstadiet, kardiovaskulær eller renal død. Baseret på Kaplan</w:t>
      </w:r>
      <w:r w:rsidRPr="00DC37B2">
        <w:rPr>
          <w:lang w:val="da-DK"/>
        </w:rPr>
        <w:noBreakHyphen/>
        <w:t>Meier</w:t>
      </w:r>
      <w:r w:rsidRPr="00DC37B2">
        <w:rPr>
          <w:lang w:val="da-DK"/>
        </w:rPr>
        <w:noBreakHyphen/>
        <w:t>plot for tiden til første forekomst af det primære sammensatte endepunkt, var behandlingseffekten klar fra 4. måned og blev opretholdt til studiets afslutning (figur </w:t>
      </w:r>
      <w:r w:rsidR="00BE092D">
        <w:rPr>
          <w:lang w:val="da-DK"/>
        </w:rPr>
        <w:t>7</w:t>
      </w:r>
      <w:r w:rsidRPr="00DC37B2">
        <w:rPr>
          <w:lang w:val="da-DK"/>
        </w:rPr>
        <w:t>).</w:t>
      </w:r>
    </w:p>
    <w:p w14:paraId="0B15E5CF" w14:textId="77777777" w:rsidR="00C2192D" w:rsidRPr="00DC37B2" w:rsidRDefault="00C2192D" w:rsidP="00C2192D">
      <w:pPr>
        <w:widowControl w:val="0"/>
        <w:spacing w:line="240" w:lineRule="auto"/>
        <w:rPr>
          <w:lang w:val="da-DK"/>
        </w:rPr>
      </w:pPr>
    </w:p>
    <w:p w14:paraId="621DF549" w14:textId="77777777" w:rsidR="00C2192D" w:rsidRPr="00DC37B2" w:rsidRDefault="00C2192D" w:rsidP="001C5582">
      <w:pPr>
        <w:spacing w:line="240" w:lineRule="auto"/>
        <w:rPr>
          <w:i/>
          <w:noProof/>
          <w:lang w:val="da-DK"/>
        </w:rPr>
      </w:pPr>
      <w:r w:rsidRPr="00DC37B2">
        <w:rPr>
          <w:b/>
          <w:lang w:val="da-DK"/>
        </w:rPr>
        <w:t>Figur </w:t>
      </w:r>
      <w:r w:rsidR="00BE092D">
        <w:rPr>
          <w:b/>
          <w:lang w:val="da-DK"/>
        </w:rPr>
        <w:t>7</w:t>
      </w:r>
      <w:r w:rsidRPr="00DC37B2">
        <w:rPr>
          <w:b/>
          <w:lang w:val="da-DK"/>
        </w:rPr>
        <w:t>: Tid til første forekomst af det primære sammensatte endepunkt, ≥ 50 % vedvarende fald i eGFR, nyresygdom i slutstadiet, kardiovaskulær eller renal død</w:t>
      </w:r>
    </w:p>
    <w:p w14:paraId="3257EF7A" w14:textId="77777777" w:rsidR="001C5582" w:rsidRDefault="00900245" w:rsidP="001C5582">
      <w:pPr>
        <w:spacing w:line="240" w:lineRule="auto"/>
        <w:rPr>
          <w:i/>
        </w:rPr>
      </w:pPr>
      <w:r>
        <w:rPr>
          <w:i/>
        </w:rPr>
        <w:object w:dxaOrig="7050" w:dyaOrig="4425" w14:anchorId="7613507A">
          <v:shape id="_x0000_i1031" type="#_x0000_t75" style="width:396pt;height:246.85pt" o:ole="">
            <v:imagedata r:id="rId17" o:title=""/>
          </v:shape>
          <o:OLEObject Type="Embed" ProgID="Acrobat.Document.DC" ShapeID="_x0000_i1031" DrawAspect="Content" ObjectID="_1825662847" r:id="rId18"/>
        </w:object>
      </w:r>
    </w:p>
    <w:p w14:paraId="728ADBC2" w14:textId="77777777" w:rsidR="00C2192D" w:rsidRPr="00DC37B2" w:rsidRDefault="00C2192D" w:rsidP="00C2192D">
      <w:pPr>
        <w:spacing w:line="240" w:lineRule="auto"/>
        <w:rPr>
          <w:iCs/>
          <w:sz w:val="18"/>
          <w:szCs w:val="16"/>
          <w:lang w:val="da-DK"/>
        </w:rPr>
      </w:pPr>
      <w:r w:rsidRPr="00DC37B2">
        <w:rPr>
          <w:iCs/>
          <w:sz w:val="18"/>
          <w:szCs w:val="16"/>
          <w:lang w:val="da-DK"/>
        </w:rPr>
        <w:t xml:space="preserve">Patienter </w:t>
      </w:r>
      <w:r w:rsidRPr="00DC37B2">
        <w:rPr>
          <w:sz w:val="18"/>
          <w:szCs w:val="18"/>
          <w:lang w:val="da-DK"/>
        </w:rPr>
        <w:t>i risiko er antallet af patienter i risiko i begyndelsen af perioden.</w:t>
      </w:r>
    </w:p>
    <w:p w14:paraId="541D8368" w14:textId="77777777" w:rsidR="00C2192D" w:rsidRPr="00DC37B2" w:rsidRDefault="00C2192D" w:rsidP="00C2192D">
      <w:pPr>
        <w:spacing w:line="240" w:lineRule="auto"/>
        <w:rPr>
          <w:i/>
          <w:szCs w:val="20"/>
          <w:lang w:val="da-DK"/>
        </w:rPr>
      </w:pPr>
    </w:p>
    <w:p w14:paraId="0B471635" w14:textId="77777777" w:rsidR="00C2192D" w:rsidRPr="00DC37B2" w:rsidRDefault="00C2192D" w:rsidP="00C2192D">
      <w:pPr>
        <w:spacing w:line="240" w:lineRule="auto"/>
        <w:rPr>
          <w:lang w:val="da-DK"/>
        </w:rPr>
      </w:pPr>
      <w:r w:rsidRPr="00DC37B2">
        <w:rPr>
          <w:lang w:val="da-DK"/>
        </w:rPr>
        <w:t>Alle fire komponenter i det primære sammensatte endepunkt bidrog individuelt til behandlingseffekten. Dapagliflozin reducerede også forekomsten af det sammensatte endepunkt med ≥ 50 % vedvarende fald i eGFR, nyresygdom i slutstadiet eller nyredød og det sammensatte endepunkt for kardiovaskulær død og hospitalsindlæggelse for hjertesvigt. Behandling med dapagliflozin forbedrede den samlede overlevelse hos patienter med kronisk nyresygdom med en signifikant reduktion i dødelighed uanset årsag (figur </w:t>
      </w:r>
      <w:r w:rsidR="00BE092D">
        <w:rPr>
          <w:lang w:val="da-DK"/>
        </w:rPr>
        <w:t>8</w:t>
      </w:r>
      <w:r w:rsidRPr="00DC37B2">
        <w:rPr>
          <w:lang w:val="da-DK"/>
        </w:rPr>
        <w:t>).</w:t>
      </w:r>
    </w:p>
    <w:p w14:paraId="412BB889" w14:textId="77777777" w:rsidR="00C2192D" w:rsidRPr="00DC37B2" w:rsidRDefault="00C2192D" w:rsidP="00C2192D">
      <w:pPr>
        <w:spacing w:line="240" w:lineRule="auto"/>
        <w:rPr>
          <w:lang w:val="da-DK"/>
        </w:rPr>
      </w:pPr>
    </w:p>
    <w:p w14:paraId="45532BF9" w14:textId="77777777" w:rsidR="00C2192D" w:rsidRDefault="00C2192D" w:rsidP="00C2192D">
      <w:pPr>
        <w:keepNext/>
        <w:keepLines/>
        <w:spacing w:after="120" w:line="240" w:lineRule="auto"/>
        <w:rPr>
          <w:b/>
        </w:rPr>
      </w:pPr>
      <w:r>
        <w:rPr>
          <w:b/>
        </w:rPr>
        <w:t>Figur </w:t>
      </w:r>
      <w:r w:rsidR="00BE092D">
        <w:rPr>
          <w:b/>
        </w:rPr>
        <w:t>8</w:t>
      </w:r>
      <w:r>
        <w:rPr>
          <w:b/>
        </w:rPr>
        <w:t>: Behandlingseffekt for det primære og de sekundære sammensatte endepunkter, deres individuelle komponenter og dødelighed uanset årsag</w:t>
      </w:r>
    </w:p>
    <w:p w14:paraId="22CABEE2" w14:textId="77777777" w:rsidR="000C5566" w:rsidRDefault="00174ACD" w:rsidP="00537CBF">
      <w:pPr>
        <w:keepNext/>
        <w:keepLines/>
        <w:spacing w:after="120" w:line="240" w:lineRule="auto"/>
        <w:jc w:val="center"/>
        <w:rPr>
          <w:b/>
        </w:rPr>
      </w:pPr>
      <w:r>
        <w:rPr>
          <w:noProof/>
        </w:rPr>
        <w:pict w14:anchorId="5E034B09">
          <v:shape id="_x0000_i1032" type="#_x0000_t75" style="width:416.55pt;height:524.55pt;visibility:visible">
            <v:imagedata r:id="rId19" o:title=""/>
          </v:shape>
        </w:pict>
      </w:r>
    </w:p>
    <w:p w14:paraId="5709AC42" w14:textId="77777777" w:rsidR="00C2192D" w:rsidRPr="00DC37B2" w:rsidRDefault="00C2192D" w:rsidP="00DB0729">
      <w:pPr>
        <w:rPr>
          <w:sz w:val="18"/>
          <w:szCs w:val="18"/>
          <w:lang w:val="da-DK"/>
        </w:rPr>
      </w:pPr>
      <w:r w:rsidRPr="00DC37B2">
        <w:rPr>
          <w:sz w:val="18"/>
          <w:szCs w:val="18"/>
          <w:lang w:val="da-DK"/>
        </w:rPr>
        <w:t xml:space="preserve">Antallet af første hændelser for enkeltkomponenterne er det faktiske antal af første hændelser for hver komponent og svarer ikke til antallet af hændelser i det sammensatte endepunkt. </w:t>
      </w:r>
    </w:p>
    <w:p w14:paraId="292236BF" w14:textId="77777777" w:rsidR="00C2192D" w:rsidRPr="00DC37B2" w:rsidRDefault="00C2192D" w:rsidP="00DB0729">
      <w:pPr>
        <w:rPr>
          <w:sz w:val="18"/>
          <w:szCs w:val="18"/>
          <w:lang w:val="da-DK"/>
        </w:rPr>
      </w:pPr>
      <w:r w:rsidRPr="00DC37B2">
        <w:rPr>
          <w:sz w:val="18"/>
          <w:szCs w:val="18"/>
          <w:lang w:val="da-DK"/>
        </w:rPr>
        <w:t>Hændelsesrater er præsenteret som antallet af forsøgspersoner med hændelser pr. 100 patientårs opfølgning.</w:t>
      </w:r>
    </w:p>
    <w:p w14:paraId="209AFDE7" w14:textId="77777777" w:rsidR="00C2192D" w:rsidRPr="00DC37B2" w:rsidRDefault="00C2192D" w:rsidP="00DB0729">
      <w:pPr>
        <w:rPr>
          <w:sz w:val="18"/>
          <w:szCs w:val="18"/>
          <w:lang w:val="da-DK"/>
        </w:rPr>
      </w:pPr>
      <w:r w:rsidRPr="00DC37B2">
        <w:rPr>
          <w:sz w:val="18"/>
          <w:szCs w:val="18"/>
          <w:lang w:val="da-DK"/>
        </w:rPr>
        <w:t>Hazard ratio</w:t>
      </w:r>
      <w:r w:rsidRPr="00DC37B2">
        <w:rPr>
          <w:sz w:val="18"/>
          <w:szCs w:val="18"/>
          <w:lang w:val="da-DK"/>
        </w:rPr>
        <w:noBreakHyphen/>
        <w:t>estimater er ikke præsenteret for undergrupper med færre end 15 hændelser i alt i begge arme kombineret.</w:t>
      </w:r>
    </w:p>
    <w:p w14:paraId="750B4974" w14:textId="77777777" w:rsidR="00C2192D" w:rsidRPr="00DC37B2" w:rsidRDefault="00C2192D" w:rsidP="00C2192D">
      <w:pPr>
        <w:rPr>
          <w:b/>
          <w:szCs w:val="20"/>
          <w:highlight w:val="yellow"/>
          <w:lang w:val="da-DK"/>
        </w:rPr>
      </w:pPr>
    </w:p>
    <w:p w14:paraId="4D0DCC5E" w14:textId="77777777" w:rsidR="00C2192D" w:rsidRPr="00DC37B2" w:rsidRDefault="00C2192D" w:rsidP="00C2192D">
      <w:pPr>
        <w:spacing w:line="240" w:lineRule="auto"/>
        <w:rPr>
          <w:lang w:val="da-DK"/>
        </w:rPr>
      </w:pPr>
      <w:r w:rsidRPr="00DC37B2">
        <w:rPr>
          <w:lang w:val="da-DK"/>
        </w:rPr>
        <w:lastRenderedPageBreak/>
        <w:t>Behandlingsfordelen af dapagliflozin var konsistent hos patienter med kronisk nyresygdom med type 2</w:t>
      </w:r>
      <w:r w:rsidRPr="00DC37B2">
        <w:rPr>
          <w:lang w:val="da-DK"/>
        </w:rPr>
        <w:noBreakHyphen/>
        <w:t>diabetes mellitus og uden diabetes. Dapagliflozin reducerede det primære sammensatte endepunkt på ≥ 50 % vedvarende fald i eGFR, opnåelse af nyresygdom i slutstadiet, kardiovaskulær eller renal død med en HR på 0,64 (95 % CI 0,52, 0,79) hos patienter med type 2</w:t>
      </w:r>
      <w:r w:rsidRPr="00DC37B2">
        <w:rPr>
          <w:lang w:val="da-DK"/>
        </w:rPr>
        <w:noBreakHyphen/>
        <w:t>diabetes mellitus og 0,50 (95 % CI 0,35, 0,72) hos patienter uden diabetes.</w:t>
      </w:r>
    </w:p>
    <w:p w14:paraId="25661B46" w14:textId="77777777" w:rsidR="00C2192D" w:rsidRPr="00DC37B2" w:rsidRDefault="00C2192D" w:rsidP="00C2192D">
      <w:pPr>
        <w:spacing w:line="240" w:lineRule="auto"/>
        <w:rPr>
          <w:lang w:val="da-DK"/>
        </w:rPr>
      </w:pPr>
    </w:p>
    <w:p w14:paraId="59312033" w14:textId="77777777" w:rsidR="00C2192D" w:rsidRDefault="00C2192D" w:rsidP="00C2192D">
      <w:pPr>
        <w:widowControl w:val="0"/>
        <w:spacing w:line="240" w:lineRule="auto"/>
        <w:rPr>
          <w:rStyle w:val="BMSSuperscript"/>
          <w:sz w:val="22"/>
          <w:szCs w:val="22"/>
          <w:vertAlign w:val="baseline"/>
          <w:lang w:val="da-DK"/>
        </w:rPr>
      </w:pPr>
      <w:r w:rsidRPr="00DC37B2">
        <w:rPr>
          <w:lang w:val="da-DK"/>
        </w:rPr>
        <w:t xml:space="preserve">Behandlingsfordelen af dapagliflozin over placebo på det primære endepunkt var også konsistent på tværs af andre væsentlige undergrupper, herunder eGFR, alder, køn og </w:t>
      </w:r>
      <w:r w:rsidR="00FD385E" w:rsidRPr="00DC37B2">
        <w:rPr>
          <w:lang w:val="da-DK"/>
        </w:rPr>
        <w:t>område</w:t>
      </w:r>
      <w:r w:rsidRPr="00DC37B2">
        <w:rPr>
          <w:lang w:val="da-DK"/>
        </w:rPr>
        <w:t>.</w:t>
      </w:r>
    </w:p>
    <w:p w14:paraId="4CAD2137" w14:textId="77777777" w:rsidR="00C2192D" w:rsidRPr="00522689" w:rsidRDefault="00C2192D" w:rsidP="003F33A4">
      <w:pPr>
        <w:widowControl w:val="0"/>
        <w:spacing w:line="240" w:lineRule="auto"/>
        <w:rPr>
          <w:rStyle w:val="BMSSuperscript"/>
          <w:sz w:val="22"/>
          <w:szCs w:val="22"/>
          <w:vertAlign w:val="baseline"/>
          <w:lang w:val="da-DK"/>
        </w:rPr>
      </w:pPr>
    </w:p>
    <w:p w14:paraId="28E008E8" w14:textId="77777777" w:rsidR="00EB1310" w:rsidRPr="002347E8" w:rsidRDefault="00EB1310" w:rsidP="00EB1310">
      <w:pPr>
        <w:widowControl w:val="0"/>
        <w:spacing w:line="240" w:lineRule="auto"/>
        <w:rPr>
          <w:iCs/>
          <w:u w:val="single"/>
          <w:lang w:val="da-DK"/>
        </w:rPr>
      </w:pPr>
      <w:r w:rsidRPr="002347E8">
        <w:rPr>
          <w:iCs/>
          <w:u w:val="single"/>
          <w:lang w:val="da-DK"/>
        </w:rPr>
        <w:t>Pædiatrisk population</w:t>
      </w:r>
    </w:p>
    <w:p w14:paraId="35C28286" w14:textId="77777777" w:rsidR="00E33705" w:rsidRDefault="00E33705" w:rsidP="00EB1310">
      <w:pPr>
        <w:widowControl w:val="0"/>
        <w:spacing w:line="240" w:lineRule="auto"/>
        <w:rPr>
          <w:lang w:val="da-DK"/>
        </w:rPr>
      </w:pPr>
    </w:p>
    <w:p w14:paraId="02162B25" w14:textId="77777777" w:rsidR="00B41A51" w:rsidRPr="00D060A4" w:rsidRDefault="00B41A51" w:rsidP="00B41A51">
      <w:pPr>
        <w:widowControl w:val="0"/>
        <w:spacing w:line="240" w:lineRule="auto"/>
        <w:rPr>
          <w:i/>
          <w:iCs/>
          <w:u w:val="single"/>
          <w:lang w:val="da-DK"/>
        </w:rPr>
      </w:pPr>
      <w:r w:rsidRPr="00D060A4">
        <w:rPr>
          <w:i/>
          <w:iCs/>
          <w:u w:val="single"/>
          <w:lang w:val="da-DK"/>
        </w:rPr>
        <w:t>Type</w:t>
      </w:r>
      <w:r w:rsidR="00D01B50">
        <w:rPr>
          <w:i/>
          <w:iCs/>
          <w:u w:val="single"/>
          <w:lang w:val="da-DK"/>
        </w:rPr>
        <w:t> </w:t>
      </w:r>
      <w:r w:rsidRPr="00D060A4">
        <w:rPr>
          <w:i/>
          <w:iCs/>
          <w:u w:val="single"/>
          <w:lang w:val="da-DK"/>
        </w:rPr>
        <w:t>2</w:t>
      </w:r>
      <w:r w:rsidR="00D01B50">
        <w:rPr>
          <w:i/>
          <w:iCs/>
          <w:u w:val="single"/>
          <w:lang w:val="da-DK"/>
        </w:rPr>
        <w:noBreakHyphen/>
      </w:r>
      <w:r w:rsidRPr="00D060A4">
        <w:rPr>
          <w:i/>
          <w:iCs/>
          <w:u w:val="single"/>
          <w:lang w:val="da-DK"/>
        </w:rPr>
        <w:t>diabetes mellitus</w:t>
      </w:r>
    </w:p>
    <w:p w14:paraId="2781E377" w14:textId="77777777" w:rsidR="00EB1310" w:rsidRDefault="00B41A51" w:rsidP="00B41A51">
      <w:pPr>
        <w:widowControl w:val="0"/>
        <w:spacing w:line="240" w:lineRule="auto"/>
        <w:rPr>
          <w:lang w:val="da-DK"/>
        </w:rPr>
      </w:pPr>
      <w:r w:rsidRPr="00B41A51">
        <w:rPr>
          <w:lang w:val="da-DK"/>
        </w:rPr>
        <w:t>I e</w:t>
      </w:r>
      <w:r w:rsidR="00D01B50">
        <w:rPr>
          <w:lang w:val="da-DK"/>
        </w:rPr>
        <w:t>t</w:t>
      </w:r>
      <w:r w:rsidRPr="00B41A51">
        <w:rPr>
          <w:lang w:val="da-DK"/>
        </w:rPr>
        <w:t xml:space="preserve"> klinisk </w:t>
      </w:r>
      <w:r w:rsidR="00D01B50">
        <w:rPr>
          <w:lang w:val="da-DK"/>
        </w:rPr>
        <w:t>studie</w:t>
      </w:r>
      <w:r w:rsidRPr="00B41A51">
        <w:rPr>
          <w:lang w:val="da-DK"/>
        </w:rPr>
        <w:t xml:space="preserve"> af børn og unge i alderen 10-24</w:t>
      </w:r>
      <w:r w:rsidR="00D01B50">
        <w:rPr>
          <w:lang w:val="da-DK"/>
        </w:rPr>
        <w:t> </w:t>
      </w:r>
      <w:r w:rsidRPr="00B41A51">
        <w:rPr>
          <w:lang w:val="da-DK"/>
        </w:rPr>
        <w:t>år med type</w:t>
      </w:r>
      <w:r w:rsidR="00D01B50">
        <w:rPr>
          <w:lang w:val="da-DK"/>
        </w:rPr>
        <w:t> </w:t>
      </w:r>
      <w:r w:rsidRPr="00B41A51">
        <w:rPr>
          <w:lang w:val="da-DK"/>
        </w:rPr>
        <w:t>2</w:t>
      </w:r>
      <w:r w:rsidR="00D01B50">
        <w:rPr>
          <w:lang w:val="da-DK"/>
        </w:rPr>
        <w:noBreakHyphen/>
      </w:r>
      <w:r w:rsidRPr="00B41A51">
        <w:rPr>
          <w:lang w:val="da-DK"/>
        </w:rPr>
        <w:t>diabetes mellitus blev 39</w:t>
      </w:r>
      <w:r w:rsidR="00D01B50">
        <w:rPr>
          <w:lang w:val="da-DK"/>
        </w:rPr>
        <w:t> </w:t>
      </w:r>
      <w:r w:rsidRPr="00B41A51">
        <w:rPr>
          <w:lang w:val="da-DK"/>
        </w:rPr>
        <w:t>patienter randomiseret til dapagliflozin 10</w:t>
      </w:r>
      <w:r w:rsidR="00D01B50">
        <w:rPr>
          <w:lang w:val="da-DK"/>
        </w:rPr>
        <w:t> </w:t>
      </w:r>
      <w:r w:rsidRPr="00B41A51">
        <w:rPr>
          <w:lang w:val="da-DK"/>
        </w:rPr>
        <w:t>mg og 33 til placebo som til</w:t>
      </w:r>
      <w:r w:rsidR="00D01B50">
        <w:rPr>
          <w:lang w:val="da-DK"/>
        </w:rPr>
        <w:t>lægsbehandling</w:t>
      </w:r>
      <w:r w:rsidRPr="00B41A51">
        <w:rPr>
          <w:lang w:val="da-DK"/>
        </w:rPr>
        <w:t xml:space="preserve"> til metformin, insulin eller en kombination af metformin og insulin. Ved randomisering var 74</w:t>
      </w:r>
      <w:r w:rsidR="00D01B50">
        <w:rPr>
          <w:lang w:val="da-DK"/>
        </w:rPr>
        <w:t> </w:t>
      </w:r>
      <w:r w:rsidRPr="00B41A51">
        <w:rPr>
          <w:lang w:val="da-DK"/>
        </w:rPr>
        <w:t>% af patienterne &lt;</w:t>
      </w:r>
      <w:r w:rsidR="00D01B50">
        <w:rPr>
          <w:lang w:val="da-DK"/>
        </w:rPr>
        <w:t> </w:t>
      </w:r>
      <w:r w:rsidRPr="00B41A51">
        <w:rPr>
          <w:lang w:val="da-DK"/>
        </w:rPr>
        <w:t>18</w:t>
      </w:r>
      <w:r w:rsidR="00D01B50">
        <w:rPr>
          <w:lang w:val="da-DK"/>
        </w:rPr>
        <w:t> </w:t>
      </w:r>
      <w:r w:rsidRPr="00B41A51">
        <w:rPr>
          <w:lang w:val="da-DK"/>
        </w:rPr>
        <w:t xml:space="preserve">år. Den justerede gennemsnitlige ændring i HbA1c for dapagliflozin i forhold til placebo fra </w:t>
      </w:r>
      <w:r w:rsidRPr="00D01B50">
        <w:rPr>
          <w:i/>
          <w:iCs/>
          <w:lang w:val="da-DK"/>
        </w:rPr>
        <w:t>baseline</w:t>
      </w:r>
      <w:r w:rsidRPr="00B41A51">
        <w:rPr>
          <w:lang w:val="da-DK"/>
        </w:rPr>
        <w:t xml:space="preserve"> til uge</w:t>
      </w:r>
      <w:r w:rsidR="00D01B50">
        <w:rPr>
          <w:lang w:val="da-DK"/>
        </w:rPr>
        <w:t> </w:t>
      </w:r>
      <w:r w:rsidRPr="00B41A51">
        <w:rPr>
          <w:lang w:val="da-DK"/>
        </w:rPr>
        <w:t>24 var -0,75</w:t>
      </w:r>
      <w:r w:rsidR="00D01B50">
        <w:rPr>
          <w:lang w:val="da-DK"/>
        </w:rPr>
        <w:t> </w:t>
      </w:r>
      <w:r w:rsidRPr="00B41A51">
        <w:rPr>
          <w:lang w:val="da-DK"/>
        </w:rPr>
        <w:t>% (95</w:t>
      </w:r>
      <w:r w:rsidR="00007AAF">
        <w:rPr>
          <w:lang w:val="da-DK"/>
        </w:rPr>
        <w:t> </w:t>
      </w:r>
      <w:r w:rsidRPr="00B41A51">
        <w:rPr>
          <w:lang w:val="da-DK"/>
        </w:rPr>
        <w:t>% CI</w:t>
      </w:r>
      <w:r w:rsidR="00007AAF">
        <w:rPr>
          <w:lang w:val="da-DK"/>
        </w:rPr>
        <w:t> </w:t>
      </w:r>
      <w:r w:rsidRPr="00B41A51">
        <w:rPr>
          <w:lang w:val="da-DK"/>
        </w:rPr>
        <w:t>-1,65, 0,15).</w:t>
      </w:r>
      <w:r w:rsidR="004355D5" w:rsidRPr="00BC2DE0">
        <w:rPr>
          <w:lang w:val="da-DK"/>
        </w:rPr>
        <w:t xml:space="preserve"> </w:t>
      </w:r>
      <w:r w:rsidR="004355D5" w:rsidRPr="004355D5">
        <w:rPr>
          <w:lang w:val="da-DK"/>
        </w:rPr>
        <w:t>I aldersgruppen &lt;18</w:t>
      </w:r>
      <w:r w:rsidR="004355D5">
        <w:rPr>
          <w:lang w:val="da-DK"/>
        </w:rPr>
        <w:t> </w:t>
      </w:r>
      <w:r w:rsidR="004355D5" w:rsidRPr="004355D5">
        <w:rPr>
          <w:lang w:val="da-DK"/>
        </w:rPr>
        <w:t>år var den justerede gennemsnitlige ændring i HbA1c for dapagliflozin i forhold til placebo -0,59</w:t>
      </w:r>
      <w:r w:rsidR="004355D5">
        <w:rPr>
          <w:lang w:val="da-DK"/>
        </w:rPr>
        <w:t> </w:t>
      </w:r>
      <w:r w:rsidR="004355D5" w:rsidRPr="004355D5">
        <w:rPr>
          <w:lang w:val="da-DK"/>
        </w:rPr>
        <w:t>% (95</w:t>
      </w:r>
      <w:r w:rsidR="004355D5">
        <w:rPr>
          <w:lang w:val="da-DK"/>
        </w:rPr>
        <w:t> </w:t>
      </w:r>
      <w:r w:rsidR="004355D5" w:rsidRPr="004355D5">
        <w:rPr>
          <w:lang w:val="da-DK"/>
        </w:rPr>
        <w:t>% CI -1,66, 0,48). I aldersgruppen ≥ 18</w:t>
      </w:r>
      <w:r w:rsidR="004355D5">
        <w:rPr>
          <w:lang w:val="da-DK"/>
        </w:rPr>
        <w:t> </w:t>
      </w:r>
      <w:r w:rsidR="004355D5" w:rsidRPr="004355D5">
        <w:rPr>
          <w:lang w:val="da-DK"/>
        </w:rPr>
        <w:t xml:space="preserve">år var den gennemsnitlige ændring fra </w:t>
      </w:r>
      <w:r w:rsidR="004355D5" w:rsidRPr="00BC2DE0">
        <w:rPr>
          <w:i/>
          <w:iCs/>
          <w:lang w:val="da-DK"/>
        </w:rPr>
        <w:t>baseline</w:t>
      </w:r>
      <w:r w:rsidR="004355D5" w:rsidRPr="004355D5">
        <w:rPr>
          <w:lang w:val="da-DK"/>
        </w:rPr>
        <w:t xml:space="preserve"> i HbA1c -1,52</w:t>
      </w:r>
      <w:r w:rsidR="004355D5">
        <w:rPr>
          <w:lang w:val="da-DK"/>
        </w:rPr>
        <w:t> </w:t>
      </w:r>
      <w:r w:rsidR="004355D5" w:rsidRPr="004355D5">
        <w:rPr>
          <w:lang w:val="da-DK"/>
        </w:rPr>
        <w:t>% i den dapagliflozin-behandlede gruppe (n=9) og 0,17</w:t>
      </w:r>
      <w:r w:rsidR="004355D5">
        <w:rPr>
          <w:lang w:val="da-DK"/>
        </w:rPr>
        <w:t> </w:t>
      </w:r>
      <w:r w:rsidR="004355D5" w:rsidRPr="004355D5">
        <w:rPr>
          <w:lang w:val="da-DK"/>
        </w:rPr>
        <w:t>% i placebogruppe</w:t>
      </w:r>
      <w:r w:rsidR="008C3551">
        <w:rPr>
          <w:lang w:val="da-DK"/>
        </w:rPr>
        <w:t>n</w:t>
      </w:r>
      <w:r w:rsidR="004355D5" w:rsidRPr="004355D5">
        <w:rPr>
          <w:lang w:val="da-DK"/>
        </w:rPr>
        <w:t xml:space="preserve"> (n=6).</w:t>
      </w:r>
      <w:r w:rsidRPr="00B41A51">
        <w:rPr>
          <w:lang w:val="da-DK"/>
        </w:rPr>
        <w:t xml:space="preserve"> Effekt og sikkerhed lignede den, der blev observeret hos den voksne befolkning, der blev behandlet med dapagliflozin. Sikkerhed og tolerabilitet blev yderligere bekræftet i e</w:t>
      </w:r>
      <w:r w:rsidR="00007AAF">
        <w:rPr>
          <w:lang w:val="da-DK"/>
        </w:rPr>
        <w:t>t</w:t>
      </w:r>
      <w:r w:rsidRPr="00B41A51">
        <w:rPr>
          <w:lang w:val="da-DK"/>
        </w:rPr>
        <w:t xml:space="preserve"> 28</w:t>
      </w:r>
      <w:r w:rsidR="00007AAF">
        <w:rPr>
          <w:lang w:val="da-DK"/>
        </w:rPr>
        <w:noBreakHyphen/>
      </w:r>
      <w:r w:rsidRPr="00B41A51">
        <w:rPr>
          <w:lang w:val="da-DK"/>
        </w:rPr>
        <w:t xml:space="preserve">ugers </w:t>
      </w:r>
      <w:r w:rsidR="00007AAF">
        <w:rPr>
          <w:lang w:val="da-DK"/>
        </w:rPr>
        <w:t xml:space="preserve">forlænget </w:t>
      </w:r>
      <w:r w:rsidRPr="00B41A51">
        <w:rPr>
          <w:lang w:val="da-DK"/>
        </w:rPr>
        <w:t>sikkerheds</w:t>
      </w:r>
      <w:r w:rsidR="00007AAF">
        <w:rPr>
          <w:lang w:val="da-DK"/>
        </w:rPr>
        <w:t>studie</w:t>
      </w:r>
      <w:r w:rsidRPr="00B41A51">
        <w:rPr>
          <w:lang w:val="da-DK"/>
        </w:rPr>
        <w:t>.</w:t>
      </w:r>
    </w:p>
    <w:p w14:paraId="3D00087A" w14:textId="77777777" w:rsidR="00EB1310" w:rsidRDefault="00EB1310" w:rsidP="00EB1310">
      <w:pPr>
        <w:widowControl w:val="0"/>
        <w:spacing w:line="240" w:lineRule="auto"/>
        <w:rPr>
          <w:lang w:val="da-DK"/>
        </w:rPr>
      </w:pPr>
    </w:p>
    <w:p w14:paraId="4551FC4C" w14:textId="77777777" w:rsidR="00B41A51" w:rsidRPr="00007AAF" w:rsidRDefault="00B41A51" w:rsidP="00327340">
      <w:pPr>
        <w:widowControl w:val="0"/>
        <w:spacing w:line="240" w:lineRule="auto"/>
        <w:rPr>
          <w:i/>
          <w:iCs/>
          <w:u w:val="single"/>
          <w:lang w:val="da-DK"/>
        </w:rPr>
      </w:pPr>
      <w:r w:rsidRPr="00007AAF">
        <w:rPr>
          <w:i/>
          <w:iCs/>
          <w:u w:val="single"/>
          <w:lang w:val="da-DK"/>
        </w:rPr>
        <w:t>Hjertesvigt og kronisk nyresygdom</w:t>
      </w:r>
    </w:p>
    <w:p w14:paraId="7548D07D" w14:textId="77777777" w:rsidR="00327340" w:rsidRDefault="00327340" w:rsidP="00327340">
      <w:pPr>
        <w:widowControl w:val="0"/>
        <w:spacing w:line="240" w:lineRule="auto"/>
        <w:rPr>
          <w:lang w:val="da-DK"/>
        </w:rPr>
      </w:pPr>
      <w:r w:rsidRPr="00247981">
        <w:rPr>
          <w:lang w:val="da-DK"/>
        </w:rPr>
        <w:t xml:space="preserve">Det Europæiske Lægemiddelagentur har dispenseret fra kravet om at fremlægge resultaterne af studier med </w:t>
      </w:r>
      <w:r w:rsidRPr="00BC2DE0">
        <w:rPr>
          <w:lang w:val="da-DK"/>
        </w:rPr>
        <w:t>dapagliflozin</w:t>
      </w:r>
      <w:r w:rsidRPr="00247981">
        <w:rPr>
          <w:color w:val="00B050"/>
          <w:lang w:val="da-DK"/>
        </w:rPr>
        <w:t xml:space="preserve"> </w:t>
      </w:r>
      <w:r w:rsidRPr="00247981">
        <w:rPr>
          <w:lang w:val="da-DK"/>
        </w:rPr>
        <w:t>i alle undergrupper af den pædiatriske population</w:t>
      </w:r>
      <w:r>
        <w:rPr>
          <w:lang w:val="da-DK"/>
        </w:rPr>
        <w:t xml:space="preserve"> i </w:t>
      </w:r>
      <w:r w:rsidRPr="007A3D7F">
        <w:rPr>
          <w:lang w:val="da-DK"/>
        </w:rPr>
        <w:t>forebyggelse af kardiovaskulære hændelser hos patienter med kronisk hjertesvigt</w:t>
      </w:r>
      <w:r w:rsidR="00C2192D">
        <w:rPr>
          <w:lang w:val="da-DK"/>
        </w:rPr>
        <w:t xml:space="preserve"> og i behandling af kronisk nyresygdom</w:t>
      </w:r>
      <w:r w:rsidRPr="00247981">
        <w:rPr>
          <w:i/>
          <w:lang w:val="da-DK"/>
        </w:rPr>
        <w:t xml:space="preserve"> </w:t>
      </w:r>
      <w:r w:rsidRPr="00247981">
        <w:rPr>
          <w:lang w:val="da-DK"/>
        </w:rPr>
        <w:t xml:space="preserve">(se </w:t>
      </w:r>
      <w:r w:rsidRPr="00247981">
        <w:rPr>
          <w:noProof/>
          <w:lang w:val="da-DK"/>
        </w:rPr>
        <w:t>pkt.</w:t>
      </w:r>
      <w:r>
        <w:rPr>
          <w:noProof/>
          <w:lang w:val="da-DK"/>
        </w:rPr>
        <w:t> </w:t>
      </w:r>
      <w:r w:rsidRPr="00247981">
        <w:rPr>
          <w:lang w:val="da-DK"/>
        </w:rPr>
        <w:t>4.2 for oplysninger om pædiatrisk anvendelse).</w:t>
      </w:r>
    </w:p>
    <w:p w14:paraId="0573464C" w14:textId="77777777" w:rsidR="00327340" w:rsidRDefault="00327340" w:rsidP="00EB1310">
      <w:pPr>
        <w:widowControl w:val="0"/>
        <w:spacing w:line="240" w:lineRule="auto"/>
        <w:rPr>
          <w:lang w:val="da-DK"/>
        </w:rPr>
      </w:pPr>
    </w:p>
    <w:p w14:paraId="325C80E4" w14:textId="77777777" w:rsidR="00EB1310" w:rsidRDefault="00EB1310" w:rsidP="00C248A3">
      <w:pPr>
        <w:keepNext/>
        <w:widowControl w:val="0"/>
        <w:spacing w:line="240" w:lineRule="auto"/>
        <w:rPr>
          <w:b/>
          <w:bCs/>
          <w:lang w:val="da-DK"/>
        </w:rPr>
      </w:pPr>
      <w:r>
        <w:rPr>
          <w:b/>
          <w:bCs/>
          <w:lang w:val="da-DK"/>
        </w:rPr>
        <w:t>5.2</w:t>
      </w:r>
      <w:r>
        <w:rPr>
          <w:b/>
          <w:bCs/>
          <w:lang w:val="da-DK"/>
        </w:rPr>
        <w:tab/>
        <w:t>Farmakokinetiske egenskaber</w:t>
      </w:r>
    </w:p>
    <w:p w14:paraId="21C975E9" w14:textId="77777777" w:rsidR="00EB1310" w:rsidRDefault="00EB1310" w:rsidP="00C248A3">
      <w:pPr>
        <w:keepNext/>
        <w:widowControl w:val="0"/>
        <w:spacing w:line="240" w:lineRule="auto"/>
        <w:rPr>
          <w:u w:val="single"/>
          <w:lang w:val="da-DK"/>
        </w:rPr>
      </w:pPr>
    </w:p>
    <w:p w14:paraId="48BD1F45" w14:textId="77777777" w:rsidR="00EB1310" w:rsidRDefault="00EB1310" w:rsidP="00EB1310">
      <w:pPr>
        <w:widowControl w:val="0"/>
        <w:spacing w:line="240" w:lineRule="auto"/>
        <w:rPr>
          <w:u w:val="single"/>
          <w:lang w:val="da-DK"/>
        </w:rPr>
      </w:pPr>
      <w:r>
        <w:rPr>
          <w:u w:val="single"/>
          <w:lang w:val="da-DK"/>
        </w:rPr>
        <w:t>Absorption</w:t>
      </w:r>
    </w:p>
    <w:p w14:paraId="1A6579AD" w14:textId="77777777" w:rsidR="00327340" w:rsidRDefault="00327340" w:rsidP="00EB1310">
      <w:pPr>
        <w:widowControl w:val="0"/>
        <w:spacing w:line="240" w:lineRule="auto"/>
        <w:rPr>
          <w:lang w:val="da-DK"/>
        </w:rPr>
      </w:pPr>
    </w:p>
    <w:p w14:paraId="41F9B2FF" w14:textId="77777777" w:rsidR="00EB1310" w:rsidRDefault="00EB1310" w:rsidP="00EB1310">
      <w:pPr>
        <w:widowControl w:val="0"/>
        <w:spacing w:line="240" w:lineRule="auto"/>
        <w:rPr>
          <w:lang w:val="da-DK"/>
        </w:rPr>
      </w:pPr>
      <w:r>
        <w:rPr>
          <w:lang w:val="da-DK"/>
        </w:rPr>
        <w:t>Dapagliflozin blev hurtigt og godt absorberet efter oral indgivelse. De maksimale plasma</w:t>
      </w:r>
      <w:r w:rsidR="00D16A13">
        <w:rPr>
          <w:lang w:val="da-DK"/>
        </w:rPr>
        <w:softHyphen/>
      </w:r>
      <w:r>
        <w:rPr>
          <w:lang w:val="da-DK"/>
        </w:rPr>
        <w:t>koncentrationer af dapagliflozin (C</w:t>
      </w:r>
      <w:r>
        <w:rPr>
          <w:vertAlign w:val="subscript"/>
          <w:lang w:val="da-DK"/>
        </w:rPr>
        <w:t>max</w:t>
      </w:r>
      <w:r>
        <w:rPr>
          <w:lang w:val="da-DK"/>
        </w:rPr>
        <w:t xml:space="preserve">) blev som regel opnået inden for 2 timer efter indgivelse i fastende tilstand. De geometriske gennemsnitlige </w:t>
      </w:r>
      <w:r w:rsidRPr="00A77597">
        <w:rPr>
          <w:i/>
          <w:lang w:val="da-DK"/>
        </w:rPr>
        <w:t>steady state</w:t>
      </w:r>
      <w:r>
        <w:rPr>
          <w:lang w:val="da-DK"/>
        </w:rPr>
        <w:t xml:space="preserve"> C</w:t>
      </w:r>
      <w:r>
        <w:rPr>
          <w:vertAlign w:val="subscript"/>
          <w:lang w:val="da-DK"/>
        </w:rPr>
        <w:t>max</w:t>
      </w:r>
      <w:r>
        <w:rPr>
          <w:lang w:val="da-DK"/>
        </w:rPr>
        <w:t>- og AUC</w:t>
      </w:r>
      <w:r>
        <w:rPr>
          <w:vertAlign w:val="subscript"/>
          <w:lang w:val="da-DK"/>
        </w:rPr>
        <w:t>τ-</w:t>
      </w:r>
      <w:r>
        <w:rPr>
          <w:lang w:val="da-DK"/>
        </w:rPr>
        <w:t>værdier for dapagliflozin efter én daglig 10 mg dosis dapagliflozin var henholdsvis 158 ng/ml og 628 ng t/ml. Den absolutte orale biotilgængelighed af dapagliflozin efter indgivelse af en dosis på 10 mg er 78 %. Indgivelse med et fedtrigt måltid reducerede dapagliflozin C</w:t>
      </w:r>
      <w:r>
        <w:rPr>
          <w:vertAlign w:val="subscript"/>
          <w:lang w:val="da-DK"/>
        </w:rPr>
        <w:t>max</w:t>
      </w:r>
      <w:r>
        <w:rPr>
          <w:lang w:val="da-DK"/>
        </w:rPr>
        <w:t xml:space="preserve"> med op til 50 % og forlængede T</w:t>
      </w:r>
      <w:r>
        <w:rPr>
          <w:vertAlign w:val="subscript"/>
          <w:lang w:val="da-DK"/>
        </w:rPr>
        <w:t>max</w:t>
      </w:r>
      <w:r>
        <w:rPr>
          <w:lang w:val="da-DK"/>
        </w:rPr>
        <w:t xml:space="preserve"> med ca. 1 time, men ændrede ikke AUC i sammenligning med den fastende tilstand. Disse ændringer betragtes ikke som klinisk relevante. Derfor kan Forxiga indgives med eller uden mad.</w:t>
      </w:r>
    </w:p>
    <w:p w14:paraId="2354AF9D" w14:textId="77777777" w:rsidR="00EB1310" w:rsidRDefault="00EB1310" w:rsidP="00EB1310">
      <w:pPr>
        <w:widowControl w:val="0"/>
        <w:spacing w:line="240" w:lineRule="auto"/>
        <w:rPr>
          <w:lang w:val="da-DK"/>
        </w:rPr>
      </w:pPr>
    </w:p>
    <w:p w14:paraId="02E1DEC0" w14:textId="77777777" w:rsidR="00EB1310" w:rsidRPr="005E3304" w:rsidRDefault="00EC2046" w:rsidP="00EB1310">
      <w:pPr>
        <w:widowControl w:val="0"/>
        <w:spacing w:line="240" w:lineRule="auto"/>
        <w:rPr>
          <w:u w:val="single"/>
          <w:lang w:val="nb-NO"/>
        </w:rPr>
      </w:pPr>
      <w:r w:rsidRPr="00EC2046">
        <w:rPr>
          <w:u w:val="single"/>
          <w:lang w:val="nb-NO"/>
        </w:rPr>
        <w:t>Fordeling</w:t>
      </w:r>
    </w:p>
    <w:p w14:paraId="2E2B0E85" w14:textId="77777777" w:rsidR="00327340" w:rsidRDefault="00327340" w:rsidP="00EB1310">
      <w:pPr>
        <w:widowControl w:val="0"/>
        <w:spacing w:line="240" w:lineRule="auto"/>
        <w:rPr>
          <w:lang w:val="nb-NO"/>
        </w:rPr>
      </w:pPr>
    </w:p>
    <w:p w14:paraId="44D8C296" w14:textId="77777777" w:rsidR="00EB1310" w:rsidRDefault="00EB1310" w:rsidP="00EB1310">
      <w:pPr>
        <w:widowControl w:val="0"/>
        <w:spacing w:line="240" w:lineRule="auto"/>
        <w:rPr>
          <w:lang w:val="da-DK"/>
        </w:rPr>
      </w:pPr>
      <w:r w:rsidRPr="005E3304">
        <w:rPr>
          <w:lang w:val="nb-NO"/>
        </w:rPr>
        <w:t xml:space="preserve">Dapagliflozin er ca. 91 % proteinbundet. </w:t>
      </w:r>
      <w:r>
        <w:rPr>
          <w:lang w:val="da-DK"/>
        </w:rPr>
        <w:t>Proteinbindingen blev ikke ændret i forskellige sygdoms</w:t>
      </w:r>
      <w:r w:rsidR="00D16A13">
        <w:rPr>
          <w:lang w:val="da-DK"/>
        </w:rPr>
        <w:softHyphen/>
      </w:r>
      <w:r>
        <w:rPr>
          <w:lang w:val="da-DK"/>
        </w:rPr>
        <w:t xml:space="preserve">tilstande (f.eks. nedsat nyre- eller leverfunktion). Det gennemsnitlige </w:t>
      </w:r>
      <w:r w:rsidRPr="00A77597">
        <w:rPr>
          <w:i/>
          <w:lang w:val="da-DK"/>
        </w:rPr>
        <w:t>steady state</w:t>
      </w:r>
      <w:r>
        <w:rPr>
          <w:lang w:val="da-DK"/>
        </w:rPr>
        <w:t>-fordelingsvolumen af dapagliflozin var 118 liter.</w:t>
      </w:r>
    </w:p>
    <w:p w14:paraId="4AADBCCC" w14:textId="77777777" w:rsidR="00EB1310" w:rsidRDefault="00EB1310" w:rsidP="00EB1310">
      <w:pPr>
        <w:widowControl w:val="0"/>
        <w:spacing w:line="240" w:lineRule="auto"/>
        <w:rPr>
          <w:lang w:val="da-DK"/>
        </w:rPr>
      </w:pPr>
    </w:p>
    <w:p w14:paraId="0630C2D1" w14:textId="77777777" w:rsidR="00EB1310" w:rsidRDefault="00EB1310" w:rsidP="00EB1310">
      <w:pPr>
        <w:widowControl w:val="0"/>
        <w:spacing w:line="240" w:lineRule="auto"/>
        <w:rPr>
          <w:u w:val="single"/>
          <w:lang w:val="da-DK"/>
        </w:rPr>
      </w:pPr>
      <w:r>
        <w:rPr>
          <w:u w:val="single"/>
          <w:lang w:val="da-DK"/>
        </w:rPr>
        <w:t>Biotransformation</w:t>
      </w:r>
    </w:p>
    <w:p w14:paraId="17AE8433" w14:textId="77777777" w:rsidR="00327340" w:rsidRDefault="00327340" w:rsidP="00EB1310">
      <w:pPr>
        <w:widowControl w:val="0"/>
        <w:spacing w:line="240" w:lineRule="auto"/>
        <w:rPr>
          <w:lang w:val="da-DK"/>
        </w:rPr>
      </w:pPr>
    </w:p>
    <w:p w14:paraId="1D125BD1" w14:textId="77777777" w:rsidR="00EB1310" w:rsidRDefault="00EB1310" w:rsidP="00EB1310">
      <w:pPr>
        <w:widowControl w:val="0"/>
        <w:spacing w:line="240" w:lineRule="auto"/>
        <w:rPr>
          <w:lang w:val="da-DK"/>
        </w:rPr>
      </w:pPr>
      <w:r>
        <w:rPr>
          <w:lang w:val="da-DK"/>
        </w:rPr>
        <w:t xml:space="preserve">Dapagliflozin metaboliseres i udstrakt grad, primært til dapagliflozin 3-O-glukuronid, som er en inaktiv metabolit. Dapagliflozin 3-O-glukuronid eller andre metabolitter bidrager ikke til den </w:t>
      </w:r>
      <w:r w:rsidR="00B11CC7">
        <w:rPr>
          <w:lang w:val="da-DK"/>
        </w:rPr>
        <w:t>glukose</w:t>
      </w:r>
      <w:r w:rsidR="00D16A13">
        <w:rPr>
          <w:lang w:val="da-DK"/>
        </w:rPr>
        <w:softHyphen/>
      </w:r>
      <w:r>
        <w:rPr>
          <w:lang w:val="da-DK"/>
        </w:rPr>
        <w:t>sænkende virkning. Dannelsen af dapagliflozin 3-O-glukuronid medieres af UGT1A9, et enzym i lever og nyrer, og den CYP-medierede metabolisme var en mindre clearance pathway hos mennesker.</w:t>
      </w:r>
    </w:p>
    <w:p w14:paraId="645918BF" w14:textId="77777777" w:rsidR="00EB1310" w:rsidRDefault="00EB1310" w:rsidP="00EB1310">
      <w:pPr>
        <w:widowControl w:val="0"/>
        <w:spacing w:line="240" w:lineRule="auto"/>
        <w:rPr>
          <w:lang w:val="da-DK"/>
        </w:rPr>
      </w:pPr>
    </w:p>
    <w:p w14:paraId="49173D97" w14:textId="77777777" w:rsidR="00EB1310" w:rsidRDefault="00EB1310" w:rsidP="00EB1310">
      <w:pPr>
        <w:widowControl w:val="0"/>
        <w:spacing w:line="240" w:lineRule="auto"/>
        <w:rPr>
          <w:u w:val="single"/>
          <w:lang w:val="da-DK"/>
        </w:rPr>
      </w:pPr>
      <w:r>
        <w:rPr>
          <w:u w:val="single"/>
          <w:lang w:val="da-DK"/>
        </w:rPr>
        <w:t>Elimination</w:t>
      </w:r>
    </w:p>
    <w:p w14:paraId="1BA29A68" w14:textId="77777777" w:rsidR="00327340" w:rsidRDefault="00327340" w:rsidP="00EB1310">
      <w:pPr>
        <w:widowControl w:val="0"/>
        <w:spacing w:line="240" w:lineRule="auto"/>
        <w:rPr>
          <w:lang w:val="da-DK"/>
        </w:rPr>
      </w:pPr>
    </w:p>
    <w:p w14:paraId="480A455F" w14:textId="77777777" w:rsidR="00EB1310" w:rsidRDefault="00EB1310" w:rsidP="00EB1310">
      <w:pPr>
        <w:widowControl w:val="0"/>
        <w:spacing w:line="240" w:lineRule="auto"/>
        <w:rPr>
          <w:lang w:val="da-DK"/>
        </w:rPr>
      </w:pPr>
      <w:r>
        <w:rPr>
          <w:lang w:val="da-DK"/>
        </w:rPr>
        <w:lastRenderedPageBreak/>
        <w:t>Den gennemsnitlige endelige halveringstid i plasma (t</w:t>
      </w:r>
      <w:r>
        <w:rPr>
          <w:vertAlign w:val="subscript"/>
          <w:lang w:val="da-DK"/>
        </w:rPr>
        <w:t>1/2</w:t>
      </w:r>
      <w:r>
        <w:rPr>
          <w:lang w:val="da-DK"/>
        </w:rPr>
        <w:t>) for dapagliflozin var 12,9 timer efter en enkelt oral dosis af dapagliflozin 10 mg til raske forsøgspersoner. Den gennemsnitlige totale systemiske clearance af dapagliflozin indgivet intravenøst var 207 ml/min. Dapagliflozin og relaterede metabolitter elimineres primært via udskillelse i urinen med mindre end 2 % som uændret dapagliflozin. Efter indgivelse af en 50 mg [</w:t>
      </w:r>
      <w:r>
        <w:rPr>
          <w:vertAlign w:val="superscript"/>
          <w:lang w:val="da-DK"/>
        </w:rPr>
        <w:t>14</w:t>
      </w:r>
      <w:r>
        <w:rPr>
          <w:lang w:val="da-DK"/>
        </w:rPr>
        <w:t>C]-dapagliflozindosis blev 96 % genfundet, 75 % i urinen og 21 % i afføringen. I afføringen blev ca. 15 % af dosen udskilt som det oprindelige lægemiddel.</w:t>
      </w:r>
    </w:p>
    <w:p w14:paraId="4D143330" w14:textId="77777777" w:rsidR="00EB1310" w:rsidRDefault="00EB1310" w:rsidP="00EB1310">
      <w:pPr>
        <w:widowControl w:val="0"/>
        <w:spacing w:line="240" w:lineRule="auto"/>
        <w:rPr>
          <w:lang w:val="da-DK"/>
        </w:rPr>
      </w:pPr>
    </w:p>
    <w:p w14:paraId="1AFCA4F0" w14:textId="77777777" w:rsidR="00EB1310" w:rsidRDefault="00EB1310" w:rsidP="00553E94">
      <w:pPr>
        <w:keepNext/>
        <w:widowControl w:val="0"/>
        <w:spacing w:line="240" w:lineRule="auto"/>
        <w:rPr>
          <w:u w:val="single"/>
          <w:lang w:val="da-DK"/>
        </w:rPr>
      </w:pPr>
      <w:r>
        <w:rPr>
          <w:u w:val="single"/>
          <w:lang w:val="da-DK"/>
        </w:rPr>
        <w:t>Linearitet</w:t>
      </w:r>
    </w:p>
    <w:p w14:paraId="69503F43" w14:textId="77777777" w:rsidR="00327340" w:rsidRDefault="00327340" w:rsidP="00553E94">
      <w:pPr>
        <w:spacing w:line="240" w:lineRule="auto"/>
        <w:rPr>
          <w:lang w:val="da-DK"/>
        </w:rPr>
      </w:pPr>
    </w:p>
    <w:p w14:paraId="4697D065" w14:textId="77777777" w:rsidR="00EB1310" w:rsidRDefault="00EB1310" w:rsidP="00553E94">
      <w:pPr>
        <w:spacing w:line="240" w:lineRule="auto"/>
        <w:rPr>
          <w:lang w:val="da-DK"/>
        </w:rPr>
      </w:pPr>
      <w:r>
        <w:rPr>
          <w:lang w:val="da-DK"/>
        </w:rPr>
        <w:t>Eksponeringen for dapagliflozin øgedes proportionalt med stigningen i dapagliflozindosis over området fra 0,1 til 500 mg, og dets farmakokinetik ændredes ikke over tid ved gentagen daglig dosis i op til 24 uger.</w:t>
      </w:r>
    </w:p>
    <w:p w14:paraId="4922917A" w14:textId="77777777" w:rsidR="00EB1310" w:rsidRDefault="00EB1310" w:rsidP="00EB1310">
      <w:pPr>
        <w:widowControl w:val="0"/>
        <w:spacing w:line="240" w:lineRule="auto"/>
        <w:rPr>
          <w:lang w:val="da-DK"/>
        </w:rPr>
      </w:pPr>
    </w:p>
    <w:p w14:paraId="4E33C68B" w14:textId="77777777" w:rsidR="00EB1310" w:rsidRDefault="00EB1310" w:rsidP="00553E94">
      <w:pPr>
        <w:keepNext/>
        <w:widowControl w:val="0"/>
        <w:spacing w:line="240" w:lineRule="auto"/>
        <w:rPr>
          <w:u w:val="single"/>
          <w:lang w:val="da-DK"/>
        </w:rPr>
      </w:pPr>
      <w:r>
        <w:rPr>
          <w:u w:val="single"/>
          <w:lang w:val="da-DK"/>
        </w:rPr>
        <w:t>Særlige populationer</w:t>
      </w:r>
    </w:p>
    <w:p w14:paraId="33549871" w14:textId="77777777" w:rsidR="00327340" w:rsidRDefault="00327340" w:rsidP="00553E94">
      <w:pPr>
        <w:keepNext/>
        <w:widowControl w:val="0"/>
        <w:spacing w:line="240" w:lineRule="auto"/>
        <w:rPr>
          <w:i/>
          <w:iCs/>
          <w:u w:val="single"/>
          <w:lang w:val="da-DK"/>
        </w:rPr>
      </w:pPr>
    </w:p>
    <w:p w14:paraId="4F68E7A3" w14:textId="77777777" w:rsidR="00EB1310" w:rsidRDefault="00EB1310" w:rsidP="00553E94">
      <w:pPr>
        <w:keepNext/>
        <w:widowControl w:val="0"/>
        <w:spacing w:line="240" w:lineRule="auto"/>
        <w:rPr>
          <w:i/>
          <w:iCs/>
          <w:u w:val="single"/>
          <w:lang w:val="da-DK"/>
        </w:rPr>
      </w:pPr>
      <w:r>
        <w:rPr>
          <w:i/>
          <w:iCs/>
          <w:u w:val="single"/>
          <w:lang w:val="da-DK"/>
        </w:rPr>
        <w:t>Nedsat nyrefunktion</w:t>
      </w:r>
    </w:p>
    <w:p w14:paraId="068B4816" w14:textId="77777777" w:rsidR="00EB1310" w:rsidRDefault="00EB1310" w:rsidP="00EB1310">
      <w:pPr>
        <w:widowControl w:val="0"/>
        <w:spacing w:line="240" w:lineRule="auto"/>
        <w:rPr>
          <w:lang w:val="da-DK"/>
        </w:rPr>
      </w:pPr>
      <w:r>
        <w:rPr>
          <w:lang w:val="da-DK"/>
        </w:rPr>
        <w:t xml:space="preserve">Ved </w:t>
      </w:r>
      <w:r w:rsidRPr="00A77597">
        <w:rPr>
          <w:i/>
          <w:lang w:val="da-DK"/>
        </w:rPr>
        <w:t>steady state</w:t>
      </w:r>
      <w:r>
        <w:rPr>
          <w:lang w:val="da-DK"/>
        </w:rPr>
        <w:t xml:space="preserve"> (20 mg dapagliflozin én gang dagligt i 7 dage) havde forsøgspersoner med type 2-diabetes mellitus og let, moderat eller svært nedsat nyrefunktion (i henhold til iohexol plasma</w:t>
      </w:r>
      <w:r w:rsidR="0007215C">
        <w:rPr>
          <w:lang w:val="da-DK"/>
        </w:rPr>
        <w:softHyphen/>
      </w:r>
      <w:r>
        <w:rPr>
          <w:lang w:val="da-DK"/>
        </w:rPr>
        <w:t xml:space="preserve">clearance) gennemsnitlige systemiske eksponeringer for dapagliflozin, der var henholdsvis 32 %, 60 % og 87 % højere end dem hos forsøgspersoner med type 2-diabetes mellitus og normal nyrefunktion. </w:t>
      </w:r>
      <w:r w:rsidRPr="00A77597">
        <w:rPr>
          <w:i/>
          <w:lang w:val="da-DK"/>
        </w:rPr>
        <w:t>Steady state</w:t>
      </w:r>
      <w:r>
        <w:rPr>
          <w:lang w:val="da-DK"/>
        </w:rPr>
        <w:t xml:space="preserve">-udskillelsen af </w:t>
      </w:r>
      <w:r w:rsidR="00B11CC7">
        <w:rPr>
          <w:lang w:val="da-DK"/>
        </w:rPr>
        <w:t>glukose</w:t>
      </w:r>
      <w:r>
        <w:rPr>
          <w:lang w:val="da-DK"/>
        </w:rPr>
        <w:t xml:space="preserve"> i urinen over 24 timer var stærkt afhængig af nyrefunktionen, og der blev udskilt 85, 52, 18 og 11 g </w:t>
      </w:r>
      <w:r w:rsidR="00B11CC7">
        <w:rPr>
          <w:lang w:val="da-DK"/>
        </w:rPr>
        <w:t>glukose</w:t>
      </w:r>
      <w:r>
        <w:rPr>
          <w:lang w:val="da-DK"/>
        </w:rPr>
        <w:t>/dag af forsøgspersoner med type 2</w:t>
      </w:r>
      <w:r>
        <w:rPr>
          <w:lang w:val="da-DK"/>
        </w:rPr>
        <w:noBreakHyphen/>
        <w:t>diabetes mellitus og normal nyrefunktion eller henholdsvis let, moderat eller svært nedsat nyrefunktion. Indvirkningen af hæmodialyse på eksponering for dapagliflozin er ukendt.</w:t>
      </w:r>
      <w:r w:rsidR="00C2192D">
        <w:rPr>
          <w:lang w:val="da-DK"/>
        </w:rPr>
        <w:t xml:space="preserve"> Effekten af nedsat nyrefunktion på den systemiske eksponering blev evalueret i en populationsfarmakokinetisk model. I overensstemmelse med tidligere resultater var det forventede model AUC højere hos patienter med kronisk nyresygdom i sammenligning med patienter med normal nyrefunktion og var ikke signifikant forskellig hos patienter med kronisk nyresygdom med type 2</w:t>
      </w:r>
      <w:r w:rsidR="00C2192D">
        <w:rPr>
          <w:lang w:val="da-DK"/>
        </w:rPr>
        <w:noBreakHyphen/>
        <w:t>diabetes mellitus og uden diabetes.</w:t>
      </w:r>
    </w:p>
    <w:p w14:paraId="28592EBD" w14:textId="77777777" w:rsidR="00EB1310" w:rsidRDefault="00EB1310" w:rsidP="00EB1310">
      <w:pPr>
        <w:widowControl w:val="0"/>
        <w:tabs>
          <w:tab w:val="clear" w:pos="567"/>
        </w:tabs>
        <w:spacing w:line="240" w:lineRule="auto"/>
        <w:rPr>
          <w:lang w:val="da-DK"/>
        </w:rPr>
      </w:pPr>
    </w:p>
    <w:p w14:paraId="0062CBBA" w14:textId="77777777" w:rsidR="00EB1310" w:rsidRDefault="00EB1310" w:rsidP="00553E94">
      <w:pPr>
        <w:keepNext/>
        <w:widowControl w:val="0"/>
        <w:spacing w:line="240" w:lineRule="auto"/>
        <w:rPr>
          <w:i/>
          <w:iCs/>
          <w:u w:val="single"/>
          <w:lang w:val="da-DK"/>
        </w:rPr>
      </w:pPr>
      <w:r>
        <w:rPr>
          <w:i/>
          <w:iCs/>
          <w:u w:val="single"/>
          <w:lang w:val="da-DK"/>
        </w:rPr>
        <w:t>Nedsat leverfunktion</w:t>
      </w:r>
    </w:p>
    <w:p w14:paraId="692E417C" w14:textId="77777777" w:rsidR="00EB1310" w:rsidRDefault="00EB1310" w:rsidP="00EB1310">
      <w:pPr>
        <w:widowControl w:val="0"/>
        <w:tabs>
          <w:tab w:val="clear" w:pos="567"/>
        </w:tabs>
        <w:spacing w:line="240" w:lineRule="auto"/>
        <w:rPr>
          <w:lang w:val="da-DK"/>
        </w:rPr>
      </w:pPr>
      <w:r>
        <w:rPr>
          <w:lang w:val="da-DK"/>
        </w:rPr>
        <w:t>Hos forsøgspersoner med let eller moderat nedsat leverfunktion (Child-Pugh klasse A og B), var det gennemsnitlige C</w:t>
      </w:r>
      <w:r>
        <w:rPr>
          <w:vertAlign w:val="subscript"/>
          <w:lang w:val="da-DK"/>
        </w:rPr>
        <w:t xml:space="preserve">max </w:t>
      </w:r>
      <w:r>
        <w:rPr>
          <w:lang w:val="da-DK"/>
        </w:rPr>
        <w:t>og AUC af dapagliflozin op til henholdsvis 12 % og 36 % højere sammenlignet med tilsvarende raske kontrolpersoner. Disse ændringer blev ikke betragtet som klinisk relevante. Hos forsøgspersoner med svært nedsat leverfunktion (Child-Pugh klasse C) var det gennemsnitlige C</w:t>
      </w:r>
      <w:r>
        <w:rPr>
          <w:vertAlign w:val="subscript"/>
          <w:lang w:val="da-DK"/>
        </w:rPr>
        <w:t>max</w:t>
      </w:r>
      <w:r>
        <w:rPr>
          <w:lang w:val="da-DK"/>
        </w:rPr>
        <w:t xml:space="preserve"> og AUC af dapagliflozin henholdsvis 40 % og 67 % højere end hos tilsvarende raske kontrolpersoner.</w:t>
      </w:r>
    </w:p>
    <w:p w14:paraId="2E93249D" w14:textId="77777777" w:rsidR="00EB1310" w:rsidRDefault="00EB1310" w:rsidP="00EB1310">
      <w:pPr>
        <w:widowControl w:val="0"/>
        <w:tabs>
          <w:tab w:val="clear" w:pos="567"/>
        </w:tabs>
        <w:spacing w:line="240" w:lineRule="auto"/>
        <w:rPr>
          <w:lang w:val="da-DK"/>
        </w:rPr>
      </w:pPr>
    </w:p>
    <w:p w14:paraId="5DF078D8" w14:textId="77777777" w:rsidR="00EB1310" w:rsidRDefault="00EB1310" w:rsidP="00C248A3">
      <w:pPr>
        <w:keepNext/>
        <w:widowControl w:val="0"/>
        <w:spacing w:line="240" w:lineRule="auto"/>
        <w:rPr>
          <w:i/>
          <w:iCs/>
          <w:u w:val="single"/>
          <w:lang w:val="da-DK"/>
        </w:rPr>
      </w:pPr>
      <w:r>
        <w:rPr>
          <w:i/>
          <w:iCs/>
          <w:u w:val="single"/>
          <w:lang w:val="da-DK"/>
        </w:rPr>
        <w:t>Ældre (≥ 65 år)</w:t>
      </w:r>
    </w:p>
    <w:p w14:paraId="6D58E031" w14:textId="77777777" w:rsidR="00EB1310" w:rsidRDefault="00EB1310" w:rsidP="00EB1310">
      <w:pPr>
        <w:widowControl w:val="0"/>
        <w:spacing w:line="240" w:lineRule="auto"/>
        <w:rPr>
          <w:lang w:val="da-DK"/>
        </w:rPr>
      </w:pPr>
      <w:r>
        <w:rPr>
          <w:lang w:val="da-DK"/>
        </w:rPr>
        <w:t>Der er ingen klinisk relevant øgning i eksponeringen baseret på alder alene hos forsøgspersoner op til 70 år. Der kan dog forventes en forøget eksponering på grund af den aldersrelaterede nedgang i nyre</w:t>
      </w:r>
      <w:r w:rsidR="0007215C">
        <w:rPr>
          <w:lang w:val="da-DK"/>
        </w:rPr>
        <w:softHyphen/>
      </w:r>
      <w:r>
        <w:rPr>
          <w:lang w:val="da-DK"/>
        </w:rPr>
        <w:t>funktionen. Der foreligger ikke tilstrækkelige data til at drage konklusioner vedrørende eksponering hos patienter &gt; 70 år.</w:t>
      </w:r>
    </w:p>
    <w:p w14:paraId="059D9CF5" w14:textId="77777777" w:rsidR="00EB1310" w:rsidRDefault="00EB1310" w:rsidP="00EB1310">
      <w:pPr>
        <w:widowControl w:val="0"/>
        <w:spacing w:line="240" w:lineRule="auto"/>
        <w:rPr>
          <w:lang w:val="da-DK"/>
        </w:rPr>
      </w:pPr>
    </w:p>
    <w:p w14:paraId="0A9B1EE0" w14:textId="77777777" w:rsidR="00EB1310" w:rsidRDefault="00EB1310" w:rsidP="00BF2FDF">
      <w:pPr>
        <w:keepNext/>
        <w:widowControl w:val="0"/>
        <w:spacing w:line="240" w:lineRule="auto"/>
        <w:rPr>
          <w:i/>
          <w:iCs/>
          <w:u w:val="single"/>
          <w:lang w:val="da-DK"/>
        </w:rPr>
      </w:pPr>
      <w:r>
        <w:rPr>
          <w:i/>
          <w:iCs/>
          <w:u w:val="single"/>
          <w:lang w:val="da-DK"/>
        </w:rPr>
        <w:t>Pædiatrisk population</w:t>
      </w:r>
    </w:p>
    <w:p w14:paraId="7BFC2FDE" w14:textId="77777777" w:rsidR="00EB1310" w:rsidRDefault="00EB1310" w:rsidP="00EB1310">
      <w:pPr>
        <w:widowControl w:val="0"/>
        <w:tabs>
          <w:tab w:val="clear" w:pos="567"/>
        </w:tabs>
        <w:spacing w:line="240" w:lineRule="auto"/>
        <w:rPr>
          <w:lang w:val="da-DK"/>
        </w:rPr>
      </w:pPr>
      <w:r>
        <w:rPr>
          <w:lang w:val="da-DK"/>
        </w:rPr>
        <w:t xml:space="preserve">Farmakokinetikken </w:t>
      </w:r>
      <w:r w:rsidR="00B41A51" w:rsidRPr="00B41A51">
        <w:rPr>
          <w:lang w:val="da-DK"/>
        </w:rPr>
        <w:t>og farmakodynamik</w:t>
      </w:r>
      <w:r w:rsidR="00B41A51">
        <w:rPr>
          <w:lang w:val="da-DK"/>
        </w:rPr>
        <w:t>ken</w:t>
      </w:r>
      <w:r w:rsidR="00B41A51" w:rsidRPr="00B41A51">
        <w:rPr>
          <w:lang w:val="da-DK"/>
        </w:rPr>
        <w:t xml:space="preserve"> (glu</w:t>
      </w:r>
      <w:r w:rsidR="00995EFC">
        <w:rPr>
          <w:lang w:val="da-DK"/>
        </w:rPr>
        <w:t>k</w:t>
      </w:r>
      <w:r w:rsidR="00B41A51" w:rsidRPr="00B41A51">
        <w:rPr>
          <w:lang w:val="da-DK"/>
        </w:rPr>
        <w:t>osuri) hos børn med type</w:t>
      </w:r>
      <w:r w:rsidR="00995EFC">
        <w:rPr>
          <w:lang w:val="da-DK"/>
        </w:rPr>
        <w:t> </w:t>
      </w:r>
      <w:r w:rsidR="00B41A51" w:rsidRPr="00B41A51">
        <w:rPr>
          <w:lang w:val="da-DK"/>
        </w:rPr>
        <w:t>2</w:t>
      </w:r>
      <w:r w:rsidR="00995EFC">
        <w:rPr>
          <w:lang w:val="da-DK"/>
        </w:rPr>
        <w:noBreakHyphen/>
      </w:r>
      <w:r w:rsidR="00B41A51" w:rsidRPr="00B41A51">
        <w:rPr>
          <w:lang w:val="da-DK"/>
        </w:rPr>
        <w:t>diabetes mellitus i alderen 10-17</w:t>
      </w:r>
      <w:r w:rsidR="00995EFC">
        <w:rPr>
          <w:lang w:val="da-DK"/>
        </w:rPr>
        <w:t> </w:t>
      </w:r>
      <w:r w:rsidR="00B41A51" w:rsidRPr="00B41A51">
        <w:rPr>
          <w:lang w:val="da-DK"/>
        </w:rPr>
        <w:t>år lignede dem, der blev observeret hos voksne med type</w:t>
      </w:r>
      <w:r w:rsidR="00995EFC">
        <w:rPr>
          <w:lang w:val="da-DK"/>
        </w:rPr>
        <w:t> </w:t>
      </w:r>
      <w:r w:rsidR="00B41A51" w:rsidRPr="00B41A51">
        <w:rPr>
          <w:lang w:val="da-DK"/>
        </w:rPr>
        <w:t>2</w:t>
      </w:r>
      <w:r w:rsidR="00995EFC">
        <w:rPr>
          <w:lang w:val="da-DK"/>
        </w:rPr>
        <w:noBreakHyphen/>
      </w:r>
      <w:r w:rsidR="00B41A51" w:rsidRPr="00B41A51">
        <w:rPr>
          <w:lang w:val="da-DK"/>
        </w:rPr>
        <w:t>diabetes mellitus.</w:t>
      </w:r>
    </w:p>
    <w:p w14:paraId="14C55635" w14:textId="77777777" w:rsidR="00EB1310" w:rsidRDefault="00EB1310" w:rsidP="00EB1310">
      <w:pPr>
        <w:widowControl w:val="0"/>
        <w:spacing w:line="240" w:lineRule="auto"/>
        <w:rPr>
          <w:i/>
          <w:iCs/>
          <w:u w:val="single"/>
          <w:lang w:val="da-DK"/>
        </w:rPr>
      </w:pPr>
    </w:p>
    <w:p w14:paraId="7188DAC9" w14:textId="77777777" w:rsidR="00EB1310" w:rsidRDefault="00EB1310" w:rsidP="00553E94">
      <w:pPr>
        <w:keepNext/>
        <w:widowControl w:val="0"/>
        <w:spacing w:line="240" w:lineRule="auto"/>
        <w:rPr>
          <w:i/>
          <w:iCs/>
          <w:u w:val="single"/>
          <w:lang w:val="da-DK"/>
        </w:rPr>
      </w:pPr>
      <w:r>
        <w:rPr>
          <w:i/>
          <w:iCs/>
          <w:u w:val="single"/>
          <w:lang w:val="da-DK"/>
        </w:rPr>
        <w:t>Køn</w:t>
      </w:r>
    </w:p>
    <w:p w14:paraId="2A3E3F51" w14:textId="77777777" w:rsidR="00EB1310" w:rsidRDefault="00EB1310" w:rsidP="00EB1310">
      <w:pPr>
        <w:widowControl w:val="0"/>
        <w:tabs>
          <w:tab w:val="clear" w:pos="567"/>
        </w:tabs>
        <w:spacing w:line="240" w:lineRule="auto"/>
        <w:rPr>
          <w:strike/>
          <w:lang w:val="da-DK"/>
        </w:rPr>
      </w:pPr>
      <w:r>
        <w:rPr>
          <w:lang w:val="da-DK"/>
        </w:rPr>
        <w:t>Den gennemsnitlige dapagliflozin AUC</w:t>
      </w:r>
      <w:r>
        <w:rPr>
          <w:vertAlign w:val="subscript"/>
          <w:lang w:val="da-DK"/>
        </w:rPr>
        <w:t>ss</w:t>
      </w:r>
      <w:r>
        <w:rPr>
          <w:lang w:val="da-DK"/>
        </w:rPr>
        <w:t xml:space="preserve"> hos kvinder blev vurderet til at være ca. 22 % højere end hos mænd.</w:t>
      </w:r>
    </w:p>
    <w:p w14:paraId="310FC84A" w14:textId="77777777" w:rsidR="00EB1310" w:rsidRDefault="00EB1310" w:rsidP="00EB1310">
      <w:pPr>
        <w:widowControl w:val="0"/>
        <w:tabs>
          <w:tab w:val="clear" w:pos="567"/>
        </w:tabs>
        <w:spacing w:line="240" w:lineRule="auto"/>
        <w:rPr>
          <w:lang w:val="da-DK"/>
        </w:rPr>
      </w:pPr>
    </w:p>
    <w:p w14:paraId="45838BC2" w14:textId="77777777" w:rsidR="00EB1310" w:rsidRDefault="00EB1310" w:rsidP="00553E94">
      <w:pPr>
        <w:keepNext/>
        <w:widowControl w:val="0"/>
        <w:spacing w:line="240" w:lineRule="auto"/>
        <w:rPr>
          <w:i/>
          <w:iCs/>
          <w:u w:val="single"/>
          <w:lang w:val="da-DK"/>
        </w:rPr>
      </w:pPr>
      <w:r>
        <w:rPr>
          <w:i/>
          <w:iCs/>
          <w:u w:val="single"/>
          <w:lang w:val="da-DK"/>
        </w:rPr>
        <w:t>Race</w:t>
      </w:r>
    </w:p>
    <w:p w14:paraId="62957940" w14:textId="77777777" w:rsidR="00EB1310" w:rsidRDefault="00EB1310" w:rsidP="00EB1310">
      <w:pPr>
        <w:widowControl w:val="0"/>
        <w:tabs>
          <w:tab w:val="clear" w:pos="567"/>
        </w:tabs>
        <w:spacing w:line="240" w:lineRule="auto"/>
        <w:rPr>
          <w:strike/>
          <w:lang w:val="da-DK"/>
        </w:rPr>
      </w:pPr>
      <w:r>
        <w:rPr>
          <w:lang w:val="da-DK"/>
        </w:rPr>
        <w:t>Der var ingen klinisk relevante forskelle i systemiske eksponeringer mellem den hvide, sorte eller asiatiske race.</w:t>
      </w:r>
    </w:p>
    <w:p w14:paraId="1B597C0C" w14:textId="77777777" w:rsidR="00EB1310" w:rsidRDefault="00EB1310" w:rsidP="00EB1310">
      <w:pPr>
        <w:widowControl w:val="0"/>
        <w:spacing w:line="240" w:lineRule="auto"/>
        <w:rPr>
          <w:lang w:val="da-DK"/>
        </w:rPr>
      </w:pPr>
    </w:p>
    <w:p w14:paraId="52F88C22" w14:textId="77777777" w:rsidR="00EB1310" w:rsidRDefault="00EB1310" w:rsidP="00553E94">
      <w:pPr>
        <w:keepNext/>
        <w:widowControl w:val="0"/>
        <w:spacing w:line="240" w:lineRule="auto"/>
        <w:rPr>
          <w:i/>
          <w:iCs/>
          <w:u w:val="single"/>
          <w:lang w:val="da-DK"/>
        </w:rPr>
      </w:pPr>
      <w:r>
        <w:rPr>
          <w:i/>
          <w:iCs/>
          <w:u w:val="single"/>
          <w:lang w:val="da-DK"/>
        </w:rPr>
        <w:t>Legemsvægt</w:t>
      </w:r>
    </w:p>
    <w:p w14:paraId="2424E1E6" w14:textId="77777777" w:rsidR="00EB1310" w:rsidRDefault="00EB1310" w:rsidP="00EB1310">
      <w:pPr>
        <w:widowControl w:val="0"/>
        <w:spacing w:line="240" w:lineRule="auto"/>
        <w:rPr>
          <w:lang w:val="da-DK"/>
        </w:rPr>
      </w:pPr>
      <w:r>
        <w:rPr>
          <w:lang w:val="da-DK"/>
        </w:rPr>
        <w:t xml:space="preserve">Eksponeringen for dapagliflozin viste sig at falde med øget vægt. Som følge heraf kan patienter med </w:t>
      </w:r>
      <w:r>
        <w:rPr>
          <w:lang w:val="da-DK"/>
        </w:rPr>
        <w:lastRenderedPageBreak/>
        <w:t>lav vægt have en noget højere eksponering, og patienter med høj vægt en noget lavere eksponering. Forskellene i eksponering blev dog ikke betragtet som klinisk relevante.</w:t>
      </w:r>
    </w:p>
    <w:p w14:paraId="35FAFD76" w14:textId="77777777" w:rsidR="00EB1310" w:rsidRDefault="00EB1310" w:rsidP="00EB1310">
      <w:pPr>
        <w:widowControl w:val="0"/>
        <w:numPr>
          <w:ilvl w:val="12"/>
          <w:numId w:val="0"/>
        </w:numPr>
        <w:spacing w:line="240" w:lineRule="auto"/>
        <w:rPr>
          <w:lang w:val="da-DK"/>
        </w:rPr>
      </w:pPr>
    </w:p>
    <w:p w14:paraId="78DA6796" w14:textId="77777777" w:rsidR="00EB1310" w:rsidRDefault="00EB1310" w:rsidP="00553E94">
      <w:pPr>
        <w:keepNext/>
        <w:widowControl w:val="0"/>
        <w:tabs>
          <w:tab w:val="clear" w:pos="567"/>
        </w:tabs>
        <w:spacing w:line="240" w:lineRule="auto"/>
        <w:ind w:left="567" w:hanging="567"/>
        <w:rPr>
          <w:lang w:val="da-DK"/>
        </w:rPr>
      </w:pPr>
      <w:r>
        <w:rPr>
          <w:b/>
          <w:bCs/>
          <w:lang w:val="da-DK"/>
        </w:rPr>
        <w:t>5.3</w:t>
      </w:r>
      <w:r>
        <w:rPr>
          <w:b/>
          <w:bCs/>
          <w:lang w:val="da-DK"/>
        </w:rPr>
        <w:tab/>
      </w:r>
      <w:r w:rsidR="00B3540A" w:rsidRPr="00B3540A">
        <w:rPr>
          <w:b/>
          <w:bCs/>
          <w:lang w:val="da-DK"/>
        </w:rPr>
        <w:t xml:space="preserve">Non-kliniske </w:t>
      </w:r>
      <w:r>
        <w:rPr>
          <w:b/>
          <w:bCs/>
          <w:lang w:val="da-DK"/>
        </w:rPr>
        <w:t>sikkerhedsdata</w:t>
      </w:r>
    </w:p>
    <w:p w14:paraId="6DC4EFE2" w14:textId="77777777" w:rsidR="00EB1310" w:rsidRDefault="00EB1310" w:rsidP="00553E94">
      <w:pPr>
        <w:keepNext/>
        <w:widowControl w:val="0"/>
        <w:tabs>
          <w:tab w:val="clear" w:pos="567"/>
        </w:tabs>
        <w:spacing w:line="240" w:lineRule="auto"/>
        <w:rPr>
          <w:lang w:val="da-DK"/>
        </w:rPr>
      </w:pPr>
    </w:p>
    <w:p w14:paraId="37339DD3" w14:textId="77777777" w:rsidR="00EB1310" w:rsidRDefault="00B3540A" w:rsidP="00EB1310">
      <w:pPr>
        <w:widowControl w:val="0"/>
        <w:tabs>
          <w:tab w:val="clear" w:pos="567"/>
        </w:tabs>
        <w:spacing w:line="240" w:lineRule="auto"/>
        <w:rPr>
          <w:lang w:val="da-DK"/>
        </w:rPr>
      </w:pPr>
      <w:r w:rsidRPr="00B3540A">
        <w:rPr>
          <w:lang w:val="da-DK"/>
        </w:rPr>
        <w:t xml:space="preserve">Non-kliniske </w:t>
      </w:r>
      <w:r w:rsidR="00EB1310">
        <w:rPr>
          <w:lang w:val="da-DK"/>
        </w:rPr>
        <w:t xml:space="preserve">data viser ingen speciel risiko for mennesker vurderet ud fra konventionelle studier af sikkerhedsfarmakologi, toksicitet efter gentagne doser, genotoksicitet, </w:t>
      </w:r>
      <w:r w:rsidRPr="00B3540A">
        <w:rPr>
          <w:lang w:val="da-DK"/>
        </w:rPr>
        <w:t xml:space="preserve">karcinogent potentiale </w:t>
      </w:r>
      <w:r w:rsidR="00E30D8E">
        <w:rPr>
          <w:lang w:val="da-DK"/>
        </w:rPr>
        <w:t>samt</w:t>
      </w:r>
      <w:r w:rsidR="00EB1310">
        <w:rPr>
          <w:lang w:val="da-DK"/>
        </w:rPr>
        <w:t xml:space="preserve"> fertilitet. Dapagliflozin inducerede hverken tumorer hos mus eller rotter ved nogle af de doser, der blev evalueret i toårige karcinogenicitetsstudier.</w:t>
      </w:r>
    </w:p>
    <w:p w14:paraId="523A70B5" w14:textId="77777777" w:rsidR="00EB1310" w:rsidRDefault="00EB1310" w:rsidP="00EB1310">
      <w:pPr>
        <w:widowControl w:val="0"/>
        <w:tabs>
          <w:tab w:val="clear" w:pos="567"/>
        </w:tabs>
        <w:spacing w:line="240" w:lineRule="auto"/>
        <w:rPr>
          <w:lang w:val="da-DK"/>
        </w:rPr>
      </w:pPr>
    </w:p>
    <w:p w14:paraId="2702AD6B" w14:textId="77777777" w:rsidR="00EB1310" w:rsidRDefault="00EB1310" w:rsidP="00553E94">
      <w:pPr>
        <w:keepNext/>
        <w:widowControl w:val="0"/>
        <w:tabs>
          <w:tab w:val="clear" w:pos="567"/>
        </w:tabs>
        <w:spacing w:line="240" w:lineRule="auto"/>
        <w:rPr>
          <w:u w:val="single"/>
          <w:lang w:val="da-DK"/>
        </w:rPr>
      </w:pPr>
      <w:r>
        <w:rPr>
          <w:u w:val="single"/>
          <w:lang w:val="da-DK"/>
        </w:rPr>
        <w:t>Reproduktions- og udviklingstoksicitet</w:t>
      </w:r>
    </w:p>
    <w:p w14:paraId="2CC3974C" w14:textId="77777777" w:rsidR="00327340" w:rsidRDefault="00327340" w:rsidP="00EB1310">
      <w:pPr>
        <w:widowControl w:val="0"/>
        <w:tabs>
          <w:tab w:val="clear" w:pos="567"/>
        </w:tabs>
        <w:spacing w:line="240" w:lineRule="auto"/>
        <w:rPr>
          <w:lang w:val="da-DK"/>
        </w:rPr>
      </w:pPr>
    </w:p>
    <w:p w14:paraId="669005A4" w14:textId="77777777" w:rsidR="00EB1310" w:rsidRDefault="00EB1310" w:rsidP="00EB1310">
      <w:pPr>
        <w:widowControl w:val="0"/>
        <w:tabs>
          <w:tab w:val="clear" w:pos="567"/>
        </w:tabs>
        <w:spacing w:line="240" w:lineRule="auto"/>
        <w:rPr>
          <w:lang w:val="da-DK"/>
        </w:rPr>
      </w:pPr>
      <w:r>
        <w:rPr>
          <w:lang w:val="da-DK"/>
        </w:rPr>
        <w:t>Direkte indgivelse af dapagliflozin i unge rotter under afvænning og indirekte eksponering i den sene graviditet (tidsperiode, der svarer til andet og tredje trimester af graviditeten hvad angår modningen af nyrerne hos mennesker) og amning er hver især forbundet med øget forekomst af og/eller sværheds</w:t>
      </w:r>
      <w:r w:rsidR="0007215C">
        <w:rPr>
          <w:lang w:val="da-DK"/>
        </w:rPr>
        <w:softHyphen/>
      </w:r>
      <w:r>
        <w:rPr>
          <w:lang w:val="da-DK"/>
        </w:rPr>
        <w:t>grad af dilatation af nyrebækken og -tubuli hos afkom.</w:t>
      </w:r>
    </w:p>
    <w:p w14:paraId="3E3545E9" w14:textId="77777777" w:rsidR="00EB1310" w:rsidRDefault="00EB1310" w:rsidP="00EB1310">
      <w:pPr>
        <w:widowControl w:val="0"/>
        <w:tabs>
          <w:tab w:val="clear" w:pos="567"/>
        </w:tabs>
        <w:spacing w:line="240" w:lineRule="auto"/>
        <w:rPr>
          <w:lang w:val="da-DK"/>
        </w:rPr>
      </w:pPr>
    </w:p>
    <w:p w14:paraId="1CC7D39D" w14:textId="77777777" w:rsidR="00EB1310" w:rsidRDefault="00EB1310" w:rsidP="00EB1310">
      <w:pPr>
        <w:widowControl w:val="0"/>
        <w:tabs>
          <w:tab w:val="clear" w:pos="567"/>
        </w:tabs>
        <w:spacing w:line="240" w:lineRule="auto"/>
        <w:rPr>
          <w:lang w:val="da-DK"/>
        </w:rPr>
      </w:pPr>
      <w:r>
        <w:rPr>
          <w:lang w:val="da-DK"/>
        </w:rPr>
        <w:t>I et toksicitetsstudie for børn og unge, hvor unge rotter blev behandlet direkte med dapagliflozin fra postnatal dag 21 indtil postnatal dag 90, blev der rapporteret dilatationer af nyrebækken og -tubuli ved alle dosisniveauer; ungernes eksponering ved den lavest testede dosis var ≥ 15 gange den maksimalt anbefalede humane dosis. Disse resultater var forbundet med dosisrelaterede øgning af nyrernes vægt og makroskopisk nyreforstørrelse observeret ved alle doser. Dilatation af nyrebækken og -tubuli observeret hos unge dyr var ikke reversible inden for den omtrentlige restitutionsperiode på 1 måned.</w:t>
      </w:r>
    </w:p>
    <w:p w14:paraId="390DEAF4" w14:textId="77777777" w:rsidR="00EB1310" w:rsidRDefault="00EB1310" w:rsidP="00EB1310">
      <w:pPr>
        <w:widowControl w:val="0"/>
        <w:tabs>
          <w:tab w:val="clear" w:pos="567"/>
        </w:tabs>
        <w:spacing w:line="240" w:lineRule="auto"/>
        <w:rPr>
          <w:lang w:val="da-DK"/>
        </w:rPr>
      </w:pPr>
    </w:p>
    <w:p w14:paraId="65FB5FF7" w14:textId="77777777" w:rsidR="00EB1310" w:rsidRDefault="00EB1310" w:rsidP="00EB1310">
      <w:pPr>
        <w:widowControl w:val="0"/>
        <w:tabs>
          <w:tab w:val="clear" w:pos="567"/>
        </w:tabs>
        <w:spacing w:line="240" w:lineRule="auto"/>
        <w:rPr>
          <w:lang w:val="da-DK"/>
        </w:rPr>
      </w:pPr>
      <w:r>
        <w:rPr>
          <w:lang w:val="da-DK"/>
        </w:rPr>
        <w:t xml:space="preserve">I et separat studie af præ- og postnatal udvikling blev moderrotter doseret fra gestationsdag 6 til og med postnatal dag 21, og unger blev indirekte eksponeret </w:t>
      </w:r>
      <w:r>
        <w:rPr>
          <w:i/>
          <w:iCs/>
          <w:lang w:val="da-DK"/>
        </w:rPr>
        <w:t>in utero</w:t>
      </w:r>
      <w:r>
        <w:rPr>
          <w:lang w:val="da-DK"/>
        </w:rPr>
        <w:t xml:space="preserve"> og igennem hele ammeperioden. (Der blev udført et satellitstudie for at vurdere dapagliflozin-eksponeringer i mælk og unger). Der blev observeret øget forekomst eller sværhedsgrad af dilatation af nyrebækkenet hos voksent afkom af behandlede moderdyr, dog kun ved højeste testdosis (forbundne eksponeringer for dapagliflozin af moderdyr og unger var henholdsvis 1.415 gange og 137 gange de humane værdier ved den maksimale anbefalede humane dosis). Yderligere udviklingstoksicitet var begrænset til dosisrelaterede reduktioner i ungernes legemsvægt og blev kun observeret ved doser ≥ 15 mg/kg/dag (forbundet med eksponeringer af ungerne, der var ≥ 29 gange de humane værdier ved den maksimale anbefalede humane dosis). Maternel toksicitet blev kun påvist ved højeste testdosis og var begrænset til forbigående reduktion i legemsvægt og foderindtagelse ved dosering. No observed adverse effect level, (NOAEL) for udviklingsmæssig toksicitet, den laveste dosis testet, er forbundet med en multipel af moderdyrets systemiske eksponering, som er ca. 19 gange den humane værdi ved den maksimale anbefalede humane dosis.</w:t>
      </w:r>
    </w:p>
    <w:p w14:paraId="779D71F3" w14:textId="77777777" w:rsidR="00EB1310" w:rsidRDefault="00EB1310" w:rsidP="00EB1310">
      <w:pPr>
        <w:widowControl w:val="0"/>
        <w:tabs>
          <w:tab w:val="clear" w:pos="567"/>
        </w:tabs>
        <w:spacing w:line="240" w:lineRule="auto"/>
        <w:rPr>
          <w:lang w:val="da-DK"/>
        </w:rPr>
      </w:pPr>
    </w:p>
    <w:p w14:paraId="6E2974B4" w14:textId="77777777" w:rsidR="00EB1310" w:rsidRDefault="00EB1310" w:rsidP="00EB1310">
      <w:pPr>
        <w:widowControl w:val="0"/>
        <w:tabs>
          <w:tab w:val="clear" w:pos="567"/>
        </w:tabs>
        <w:spacing w:line="240" w:lineRule="auto"/>
        <w:rPr>
          <w:lang w:val="da-DK"/>
        </w:rPr>
      </w:pPr>
      <w:r>
        <w:rPr>
          <w:lang w:val="da-DK"/>
        </w:rPr>
        <w:t>I yderligere studier af embryo-føtal udvikling hos rotter og kaniner blev der givet dapagliflozin i intervaller, der faldt sammen med de vigtigste perioder for organogenesen i hver art. Der blev ikke observeret hverken maternel eller udviklingsmæssig toksicitet hos kaniner ved nogen af de testede doser; den højeste dosis testet er forbundet med en multipel af systemisk eksponering, som er ca. 1.191 gange den maksimale anbefalede humane dosis. Hos rotter var dapagliflozin hverken embryo</w:t>
      </w:r>
      <w:r w:rsidR="0007215C">
        <w:rPr>
          <w:lang w:val="da-DK"/>
        </w:rPr>
        <w:softHyphen/>
      </w:r>
      <w:r>
        <w:rPr>
          <w:lang w:val="da-DK"/>
        </w:rPr>
        <w:t>letal eller teratogen ved eksponeringer op til 1.441 gange den maksimale anbefalede humane dosis.</w:t>
      </w:r>
    </w:p>
    <w:p w14:paraId="476F204A" w14:textId="77777777" w:rsidR="00EB1310" w:rsidRDefault="00EB1310" w:rsidP="00EB1310">
      <w:pPr>
        <w:widowControl w:val="0"/>
        <w:tabs>
          <w:tab w:val="clear" w:pos="567"/>
        </w:tabs>
        <w:spacing w:line="240" w:lineRule="auto"/>
        <w:rPr>
          <w:lang w:val="da-DK"/>
        </w:rPr>
      </w:pPr>
    </w:p>
    <w:p w14:paraId="0D369D50" w14:textId="77777777" w:rsidR="00EB1310" w:rsidRDefault="00EB1310" w:rsidP="00EB1310">
      <w:pPr>
        <w:widowControl w:val="0"/>
        <w:tabs>
          <w:tab w:val="clear" w:pos="567"/>
        </w:tabs>
        <w:spacing w:line="240" w:lineRule="auto"/>
        <w:rPr>
          <w:lang w:val="da-DK"/>
        </w:rPr>
      </w:pPr>
    </w:p>
    <w:p w14:paraId="033DC528" w14:textId="77777777" w:rsidR="00EB1310" w:rsidRDefault="00EB1310" w:rsidP="00EB1310">
      <w:pPr>
        <w:widowControl w:val="0"/>
        <w:tabs>
          <w:tab w:val="clear" w:pos="567"/>
        </w:tabs>
        <w:spacing w:line="240" w:lineRule="auto"/>
        <w:ind w:left="567" w:hanging="567"/>
        <w:rPr>
          <w:b/>
          <w:bCs/>
          <w:lang w:val="da-DK"/>
        </w:rPr>
      </w:pPr>
      <w:r>
        <w:rPr>
          <w:b/>
          <w:bCs/>
          <w:lang w:val="da-DK"/>
        </w:rPr>
        <w:t>6.</w:t>
      </w:r>
      <w:r>
        <w:rPr>
          <w:b/>
          <w:bCs/>
          <w:lang w:val="da-DK"/>
        </w:rPr>
        <w:tab/>
        <w:t>FARMACEUTISKE OPLYSNINGER</w:t>
      </w:r>
    </w:p>
    <w:p w14:paraId="73C140C2" w14:textId="77777777" w:rsidR="00EB1310" w:rsidRDefault="00EB1310" w:rsidP="00EB1310">
      <w:pPr>
        <w:widowControl w:val="0"/>
        <w:tabs>
          <w:tab w:val="clear" w:pos="567"/>
        </w:tabs>
        <w:spacing w:line="240" w:lineRule="auto"/>
        <w:rPr>
          <w:lang w:val="da-DK"/>
        </w:rPr>
      </w:pPr>
    </w:p>
    <w:p w14:paraId="57DE3948" w14:textId="77777777" w:rsidR="00EB1310" w:rsidRDefault="00EB1310" w:rsidP="00EB1310">
      <w:pPr>
        <w:widowControl w:val="0"/>
        <w:tabs>
          <w:tab w:val="clear" w:pos="567"/>
        </w:tabs>
        <w:spacing w:line="240" w:lineRule="auto"/>
        <w:ind w:left="567" w:hanging="567"/>
        <w:rPr>
          <w:lang w:val="da-DK"/>
        </w:rPr>
      </w:pPr>
      <w:r>
        <w:rPr>
          <w:b/>
          <w:bCs/>
          <w:lang w:val="da-DK"/>
        </w:rPr>
        <w:t>6.1</w:t>
      </w:r>
      <w:r>
        <w:rPr>
          <w:b/>
          <w:bCs/>
          <w:lang w:val="da-DK"/>
        </w:rPr>
        <w:tab/>
        <w:t>Hjælpestoffer</w:t>
      </w:r>
    </w:p>
    <w:p w14:paraId="034851CE" w14:textId="77777777" w:rsidR="00EB1310" w:rsidRDefault="00EB1310" w:rsidP="00EB1310">
      <w:pPr>
        <w:widowControl w:val="0"/>
        <w:tabs>
          <w:tab w:val="clear" w:pos="567"/>
        </w:tabs>
        <w:spacing w:line="240" w:lineRule="auto"/>
        <w:rPr>
          <w:u w:val="single"/>
          <w:lang w:val="da-DK"/>
        </w:rPr>
      </w:pPr>
    </w:p>
    <w:p w14:paraId="08770CBA" w14:textId="77777777" w:rsidR="00EB1310" w:rsidRDefault="00EB1310" w:rsidP="00EB1310">
      <w:pPr>
        <w:widowControl w:val="0"/>
        <w:tabs>
          <w:tab w:val="clear" w:pos="567"/>
        </w:tabs>
        <w:spacing w:line="240" w:lineRule="auto"/>
        <w:rPr>
          <w:u w:val="single"/>
          <w:lang w:val="da-DK"/>
        </w:rPr>
      </w:pPr>
      <w:r>
        <w:rPr>
          <w:u w:val="single"/>
          <w:lang w:val="da-DK"/>
        </w:rPr>
        <w:t>Tabletkerne</w:t>
      </w:r>
    </w:p>
    <w:p w14:paraId="5A2FFA96" w14:textId="77777777" w:rsidR="00327340" w:rsidRDefault="00327340" w:rsidP="00EB1310">
      <w:pPr>
        <w:widowControl w:val="0"/>
        <w:tabs>
          <w:tab w:val="clear" w:pos="567"/>
        </w:tabs>
        <w:spacing w:line="240" w:lineRule="auto"/>
        <w:rPr>
          <w:lang w:val="da-DK"/>
        </w:rPr>
      </w:pPr>
    </w:p>
    <w:p w14:paraId="7DAD341B" w14:textId="77777777" w:rsidR="00EB1310" w:rsidRDefault="00EB1310" w:rsidP="00EB1310">
      <w:pPr>
        <w:widowControl w:val="0"/>
        <w:tabs>
          <w:tab w:val="clear" w:pos="567"/>
        </w:tabs>
        <w:spacing w:line="240" w:lineRule="auto"/>
        <w:rPr>
          <w:lang w:val="da-DK"/>
        </w:rPr>
      </w:pPr>
      <w:r>
        <w:rPr>
          <w:lang w:val="da-DK"/>
        </w:rPr>
        <w:t>Mikrokrystallinsk cellulose (E460i)</w:t>
      </w:r>
    </w:p>
    <w:p w14:paraId="78B4E8BD" w14:textId="77777777" w:rsidR="00EB1310" w:rsidRPr="008701E8" w:rsidRDefault="00B22402" w:rsidP="00EB1310">
      <w:pPr>
        <w:widowControl w:val="0"/>
        <w:tabs>
          <w:tab w:val="clear" w:pos="567"/>
        </w:tabs>
        <w:spacing w:line="240" w:lineRule="auto"/>
        <w:rPr>
          <w:lang w:val="en-US"/>
          <w:rPrChange w:id="6" w:author="AZ_AI" w:date="2025-11-26T11:38:00Z">
            <w:rPr>
              <w:lang w:val="da-DK"/>
            </w:rPr>
          </w:rPrChange>
        </w:rPr>
      </w:pPr>
      <w:r w:rsidRPr="008701E8">
        <w:rPr>
          <w:lang w:val="en-US"/>
          <w:rPrChange w:id="7" w:author="AZ_AI" w:date="2025-11-26T11:38:00Z">
            <w:rPr>
              <w:lang w:val="da-DK"/>
            </w:rPr>
          </w:rPrChange>
        </w:rPr>
        <w:t>L</w:t>
      </w:r>
      <w:r w:rsidR="00EB1310" w:rsidRPr="008701E8">
        <w:rPr>
          <w:lang w:val="en-US"/>
          <w:rPrChange w:id="8" w:author="AZ_AI" w:date="2025-11-26T11:38:00Z">
            <w:rPr>
              <w:lang w:val="da-DK"/>
            </w:rPr>
          </w:rPrChange>
        </w:rPr>
        <w:t>actose</w:t>
      </w:r>
    </w:p>
    <w:p w14:paraId="4F51A175" w14:textId="77777777" w:rsidR="00EB1310" w:rsidRPr="008701E8" w:rsidRDefault="00EB1310" w:rsidP="00EB1310">
      <w:pPr>
        <w:widowControl w:val="0"/>
        <w:tabs>
          <w:tab w:val="clear" w:pos="567"/>
        </w:tabs>
        <w:spacing w:line="240" w:lineRule="auto"/>
        <w:rPr>
          <w:lang w:val="en-US"/>
          <w:rPrChange w:id="9" w:author="AZ_AI" w:date="2025-11-26T11:38:00Z">
            <w:rPr>
              <w:lang w:val="da-DK"/>
            </w:rPr>
          </w:rPrChange>
        </w:rPr>
      </w:pPr>
      <w:proofErr w:type="spellStart"/>
      <w:r w:rsidRPr="008701E8">
        <w:rPr>
          <w:lang w:val="en-US"/>
          <w:rPrChange w:id="10" w:author="AZ_AI" w:date="2025-11-26T11:38:00Z">
            <w:rPr>
              <w:lang w:val="da-DK"/>
            </w:rPr>
          </w:rPrChange>
        </w:rPr>
        <w:t>Crospovidon</w:t>
      </w:r>
      <w:proofErr w:type="spellEnd"/>
      <w:r w:rsidRPr="008701E8">
        <w:rPr>
          <w:lang w:val="en-US"/>
          <w:rPrChange w:id="11" w:author="AZ_AI" w:date="2025-11-26T11:38:00Z">
            <w:rPr>
              <w:lang w:val="da-DK"/>
            </w:rPr>
          </w:rPrChange>
        </w:rPr>
        <w:t xml:space="preserve"> (E1202)</w:t>
      </w:r>
    </w:p>
    <w:p w14:paraId="09ABD6A8" w14:textId="77777777" w:rsidR="00EB1310" w:rsidRPr="008701E8" w:rsidRDefault="00EB1310" w:rsidP="00EB1310">
      <w:pPr>
        <w:widowControl w:val="0"/>
        <w:tabs>
          <w:tab w:val="clear" w:pos="567"/>
        </w:tabs>
        <w:spacing w:line="240" w:lineRule="auto"/>
        <w:rPr>
          <w:lang w:val="en-US"/>
          <w:rPrChange w:id="12" w:author="AZ_AI" w:date="2025-11-26T11:38:00Z">
            <w:rPr>
              <w:lang w:val="da-DK"/>
            </w:rPr>
          </w:rPrChange>
        </w:rPr>
      </w:pPr>
      <w:proofErr w:type="spellStart"/>
      <w:r w:rsidRPr="008701E8">
        <w:rPr>
          <w:lang w:val="en-US"/>
          <w:rPrChange w:id="13" w:author="AZ_AI" w:date="2025-11-26T11:38:00Z">
            <w:rPr>
              <w:lang w:val="da-DK"/>
            </w:rPr>
          </w:rPrChange>
        </w:rPr>
        <w:t>Siliciumdioxid</w:t>
      </w:r>
      <w:proofErr w:type="spellEnd"/>
      <w:r w:rsidRPr="008701E8">
        <w:rPr>
          <w:lang w:val="en-US"/>
          <w:rPrChange w:id="14" w:author="AZ_AI" w:date="2025-11-26T11:38:00Z">
            <w:rPr>
              <w:lang w:val="da-DK"/>
            </w:rPr>
          </w:rPrChange>
        </w:rPr>
        <w:t xml:space="preserve"> (E551)</w:t>
      </w:r>
    </w:p>
    <w:p w14:paraId="205693A5" w14:textId="77777777" w:rsidR="00EB1310" w:rsidRPr="009F7D49" w:rsidRDefault="00EB1310" w:rsidP="00EB1310">
      <w:pPr>
        <w:widowControl w:val="0"/>
        <w:tabs>
          <w:tab w:val="clear" w:pos="567"/>
        </w:tabs>
        <w:spacing w:line="240" w:lineRule="auto"/>
        <w:rPr>
          <w:lang w:val="da-DK"/>
        </w:rPr>
      </w:pPr>
      <w:r w:rsidRPr="009F7D49">
        <w:rPr>
          <w:lang w:val="da-DK"/>
        </w:rPr>
        <w:lastRenderedPageBreak/>
        <w:t>Magnesiumstearat (E470b)</w:t>
      </w:r>
    </w:p>
    <w:p w14:paraId="346AE5A7" w14:textId="77777777" w:rsidR="00EB1310" w:rsidRPr="009F7D49" w:rsidRDefault="00EB1310" w:rsidP="00EB1310">
      <w:pPr>
        <w:widowControl w:val="0"/>
        <w:tabs>
          <w:tab w:val="clear" w:pos="567"/>
        </w:tabs>
        <w:spacing w:line="240" w:lineRule="auto"/>
        <w:rPr>
          <w:lang w:val="da-DK"/>
        </w:rPr>
      </w:pPr>
    </w:p>
    <w:p w14:paraId="03F900CD" w14:textId="77777777" w:rsidR="00EB1310" w:rsidRPr="009F7D49" w:rsidRDefault="00EB1310" w:rsidP="00EB1310">
      <w:pPr>
        <w:widowControl w:val="0"/>
        <w:tabs>
          <w:tab w:val="clear" w:pos="567"/>
        </w:tabs>
        <w:spacing w:line="240" w:lineRule="auto"/>
        <w:rPr>
          <w:u w:val="single"/>
          <w:lang w:val="da-DK"/>
        </w:rPr>
      </w:pPr>
      <w:r w:rsidRPr="009F7D49">
        <w:rPr>
          <w:u w:val="single"/>
          <w:lang w:val="da-DK"/>
        </w:rPr>
        <w:t>Filmovertræk</w:t>
      </w:r>
    </w:p>
    <w:p w14:paraId="02A076BE" w14:textId="77777777" w:rsidR="00327340" w:rsidRDefault="00327340" w:rsidP="00EB1310">
      <w:pPr>
        <w:widowControl w:val="0"/>
        <w:tabs>
          <w:tab w:val="clear" w:pos="567"/>
        </w:tabs>
        <w:spacing w:line="240" w:lineRule="auto"/>
        <w:rPr>
          <w:lang w:val="da-DK"/>
        </w:rPr>
      </w:pPr>
    </w:p>
    <w:p w14:paraId="60F80853" w14:textId="77777777" w:rsidR="00EB1310" w:rsidRPr="009F7D49" w:rsidRDefault="00EB1310" w:rsidP="00EB1310">
      <w:pPr>
        <w:widowControl w:val="0"/>
        <w:tabs>
          <w:tab w:val="clear" w:pos="567"/>
        </w:tabs>
        <w:spacing w:line="240" w:lineRule="auto"/>
        <w:rPr>
          <w:lang w:val="da-DK"/>
        </w:rPr>
      </w:pPr>
      <w:r w:rsidRPr="009F7D49">
        <w:rPr>
          <w:lang w:val="da-DK"/>
        </w:rPr>
        <w:t>Polyvinylalkohol (E1203)</w:t>
      </w:r>
    </w:p>
    <w:p w14:paraId="266445ED" w14:textId="77777777" w:rsidR="00EB1310" w:rsidRPr="00DC37B2" w:rsidRDefault="00EB1310" w:rsidP="00EB1310">
      <w:pPr>
        <w:widowControl w:val="0"/>
        <w:tabs>
          <w:tab w:val="clear" w:pos="567"/>
        </w:tabs>
        <w:spacing w:line="240" w:lineRule="auto"/>
        <w:rPr>
          <w:lang w:val="en-US"/>
        </w:rPr>
      </w:pPr>
      <w:proofErr w:type="spellStart"/>
      <w:r w:rsidRPr="00DC37B2">
        <w:rPr>
          <w:lang w:val="en-US"/>
        </w:rPr>
        <w:t>Titandioxid</w:t>
      </w:r>
      <w:proofErr w:type="spellEnd"/>
      <w:r w:rsidRPr="00DC37B2">
        <w:rPr>
          <w:lang w:val="en-US"/>
        </w:rPr>
        <w:t xml:space="preserve"> (E171)</w:t>
      </w:r>
    </w:p>
    <w:p w14:paraId="6FDB638C" w14:textId="77777777" w:rsidR="00EB1310" w:rsidRPr="00DC37B2" w:rsidRDefault="00EB1310" w:rsidP="00EB1310">
      <w:pPr>
        <w:widowControl w:val="0"/>
        <w:tabs>
          <w:tab w:val="clear" w:pos="567"/>
        </w:tabs>
        <w:spacing w:line="240" w:lineRule="auto"/>
        <w:rPr>
          <w:lang w:val="en-US"/>
        </w:rPr>
      </w:pPr>
      <w:r w:rsidRPr="00DC37B2">
        <w:rPr>
          <w:lang w:val="en-US"/>
        </w:rPr>
        <w:t>Macrogol 3350</w:t>
      </w:r>
      <w:r w:rsidR="007D6E1F" w:rsidRPr="00DC37B2">
        <w:rPr>
          <w:lang w:val="en-US"/>
        </w:rPr>
        <w:t xml:space="preserve"> (E1521)</w:t>
      </w:r>
    </w:p>
    <w:p w14:paraId="4E86D284" w14:textId="77777777" w:rsidR="00EB1310" w:rsidRPr="00DC37B2" w:rsidRDefault="00EB1310" w:rsidP="00EB1310">
      <w:pPr>
        <w:widowControl w:val="0"/>
        <w:tabs>
          <w:tab w:val="clear" w:pos="567"/>
        </w:tabs>
        <w:spacing w:line="240" w:lineRule="auto"/>
        <w:rPr>
          <w:lang w:val="en-US"/>
        </w:rPr>
      </w:pPr>
      <w:r w:rsidRPr="00DC37B2">
        <w:rPr>
          <w:lang w:val="en-US"/>
        </w:rPr>
        <w:t>Talcum (E553b)</w:t>
      </w:r>
    </w:p>
    <w:p w14:paraId="2546F815" w14:textId="77777777" w:rsidR="00EB1310" w:rsidRPr="009F7D49" w:rsidRDefault="00EB1310" w:rsidP="00EB1310">
      <w:pPr>
        <w:widowControl w:val="0"/>
        <w:tabs>
          <w:tab w:val="clear" w:pos="567"/>
        </w:tabs>
        <w:spacing w:line="240" w:lineRule="auto"/>
        <w:rPr>
          <w:lang w:val="da-DK"/>
        </w:rPr>
      </w:pPr>
      <w:r w:rsidRPr="009F7D49">
        <w:rPr>
          <w:lang w:val="da-DK"/>
        </w:rPr>
        <w:t>Gul jernoxid (E172)</w:t>
      </w:r>
    </w:p>
    <w:p w14:paraId="2EA80736" w14:textId="77777777" w:rsidR="00EB1310" w:rsidRPr="009F7D49" w:rsidRDefault="00EB1310" w:rsidP="00EB1310">
      <w:pPr>
        <w:widowControl w:val="0"/>
        <w:tabs>
          <w:tab w:val="clear" w:pos="567"/>
        </w:tabs>
        <w:spacing w:line="240" w:lineRule="auto"/>
        <w:rPr>
          <w:lang w:val="da-DK"/>
        </w:rPr>
      </w:pPr>
    </w:p>
    <w:p w14:paraId="7F296453" w14:textId="77777777" w:rsidR="00EB1310" w:rsidRDefault="00EB1310" w:rsidP="00553E94">
      <w:pPr>
        <w:keepNext/>
        <w:widowControl w:val="0"/>
        <w:tabs>
          <w:tab w:val="clear" w:pos="567"/>
        </w:tabs>
        <w:spacing w:line="240" w:lineRule="auto"/>
        <w:ind w:left="567" w:hanging="567"/>
        <w:rPr>
          <w:lang w:val="da-DK"/>
        </w:rPr>
      </w:pPr>
      <w:r>
        <w:rPr>
          <w:b/>
          <w:bCs/>
          <w:lang w:val="da-DK"/>
        </w:rPr>
        <w:t>6.2</w:t>
      </w:r>
      <w:r>
        <w:rPr>
          <w:b/>
          <w:bCs/>
          <w:lang w:val="da-DK"/>
        </w:rPr>
        <w:tab/>
        <w:t>Uforligeligheder</w:t>
      </w:r>
    </w:p>
    <w:p w14:paraId="71FACFD1" w14:textId="77777777" w:rsidR="00EB1310" w:rsidRDefault="00EB1310" w:rsidP="00553E94">
      <w:pPr>
        <w:keepNext/>
        <w:widowControl w:val="0"/>
        <w:tabs>
          <w:tab w:val="clear" w:pos="567"/>
        </w:tabs>
        <w:spacing w:line="240" w:lineRule="auto"/>
        <w:rPr>
          <w:lang w:val="da-DK"/>
        </w:rPr>
      </w:pPr>
    </w:p>
    <w:p w14:paraId="3E0374F2" w14:textId="77777777" w:rsidR="00EB1310" w:rsidRDefault="00EB1310" w:rsidP="00EB1310">
      <w:pPr>
        <w:widowControl w:val="0"/>
        <w:tabs>
          <w:tab w:val="clear" w:pos="567"/>
        </w:tabs>
        <w:spacing w:line="240" w:lineRule="auto"/>
        <w:rPr>
          <w:lang w:val="da-DK"/>
        </w:rPr>
      </w:pPr>
      <w:r>
        <w:rPr>
          <w:lang w:val="da-DK"/>
        </w:rPr>
        <w:t>Ikke relevant.</w:t>
      </w:r>
    </w:p>
    <w:p w14:paraId="25AA30AC" w14:textId="77777777" w:rsidR="00EB1310" w:rsidRDefault="00EB1310" w:rsidP="00EB1310">
      <w:pPr>
        <w:widowControl w:val="0"/>
        <w:tabs>
          <w:tab w:val="clear" w:pos="567"/>
        </w:tabs>
        <w:spacing w:line="240" w:lineRule="auto"/>
        <w:rPr>
          <w:lang w:val="da-DK"/>
        </w:rPr>
      </w:pPr>
    </w:p>
    <w:p w14:paraId="0D19F846" w14:textId="77777777" w:rsidR="00EB1310" w:rsidRPr="00F029FF" w:rsidRDefault="00EB1310" w:rsidP="00F029FF">
      <w:pPr>
        <w:rPr>
          <w:b/>
          <w:bCs/>
          <w:lang w:val="da-DK"/>
        </w:rPr>
      </w:pPr>
      <w:r w:rsidRPr="00F029FF">
        <w:rPr>
          <w:b/>
          <w:bCs/>
          <w:lang w:val="da-DK"/>
        </w:rPr>
        <w:t>6.3</w:t>
      </w:r>
      <w:r w:rsidRPr="00F029FF">
        <w:rPr>
          <w:b/>
          <w:bCs/>
          <w:lang w:val="da-DK"/>
        </w:rPr>
        <w:tab/>
        <w:t>Opbevaringstid</w:t>
      </w:r>
    </w:p>
    <w:p w14:paraId="38565B57" w14:textId="77777777" w:rsidR="00EB1310" w:rsidRDefault="00EB1310" w:rsidP="00F029FF">
      <w:pPr>
        <w:rPr>
          <w:lang w:val="da-DK"/>
        </w:rPr>
      </w:pPr>
    </w:p>
    <w:p w14:paraId="63FADE23" w14:textId="77777777" w:rsidR="00EB1310" w:rsidRDefault="00EB1310" w:rsidP="00F029FF">
      <w:pPr>
        <w:rPr>
          <w:lang w:val="da-DK"/>
        </w:rPr>
      </w:pPr>
      <w:r>
        <w:rPr>
          <w:lang w:val="da-DK"/>
        </w:rPr>
        <w:t>3 år</w:t>
      </w:r>
    </w:p>
    <w:p w14:paraId="2A28D423" w14:textId="77777777" w:rsidR="00EB1310" w:rsidRDefault="00EB1310" w:rsidP="00F029FF">
      <w:pPr>
        <w:rPr>
          <w:lang w:val="da-DK"/>
        </w:rPr>
      </w:pPr>
    </w:p>
    <w:p w14:paraId="7B5EFA02" w14:textId="77777777" w:rsidR="00EB1310" w:rsidRPr="00F029FF" w:rsidRDefault="00EB1310" w:rsidP="00F029FF">
      <w:pPr>
        <w:rPr>
          <w:b/>
          <w:bCs/>
          <w:lang w:val="da-DK"/>
        </w:rPr>
      </w:pPr>
      <w:r w:rsidRPr="00F029FF">
        <w:rPr>
          <w:b/>
          <w:bCs/>
          <w:lang w:val="da-DK"/>
        </w:rPr>
        <w:t>6.4</w:t>
      </w:r>
      <w:r w:rsidRPr="00F029FF">
        <w:rPr>
          <w:b/>
          <w:bCs/>
          <w:lang w:val="da-DK"/>
        </w:rPr>
        <w:tab/>
        <w:t>Særlige opbevaringsforhold</w:t>
      </w:r>
    </w:p>
    <w:p w14:paraId="05AA20E2" w14:textId="77777777" w:rsidR="00EB1310" w:rsidRDefault="00EB1310" w:rsidP="00F029FF">
      <w:pPr>
        <w:rPr>
          <w:lang w:val="da-DK"/>
        </w:rPr>
      </w:pPr>
    </w:p>
    <w:p w14:paraId="6ABC1ED8" w14:textId="77777777" w:rsidR="00EB1310" w:rsidRDefault="00EB1310" w:rsidP="00F029FF">
      <w:pPr>
        <w:rPr>
          <w:lang w:val="da-DK"/>
        </w:rPr>
      </w:pPr>
      <w:r>
        <w:rPr>
          <w:lang w:val="da-DK"/>
        </w:rPr>
        <w:t>Dette lægemiddel kræver ingen særlige forholdsregler vedrørende opbevaringen.</w:t>
      </w:r>
    </w:p>
    <w:p w14:paraId="4DF82CC5" w14:textId="77777777" w:rsidR="00EB1310" w:rsidRDefault="00EB1310" w:rsidP="00F029FF">
      <w:pPr>
        <w:rPr>
          <w:lang w:val="da-DK"/>
        </w:rPr>
      </w:pPr>
    </w:p>
    <w:p w14:paraId="44DA5569" w14:textId="77777777" w:rsidR="00EB1310" w:rsidRPr="00F029FF" w:rsidRDefault="00EB1310" w:rsidP="00F029FF">
      <w:pPr>
        <w:rPr>
          <w:b/>
          <w:bCs/>
          <w:lang w:val="da-DK"/>
        </w:rPr>
      </w:pPr>
      <w:r w:rsidRPr="00F029FF">
        <w:rPr>
          <w:b/>
          <w:bCs/>
          <w:lang w:val="da-DK"/>
        </w:rPr>
        <w:t>6.5</w:t>
      </w:r>
      <w:r w:rsidRPr="00F029FF">
        <w:rPr>
          <w:b/>
          <w:bCs/>
          <w:lang w:val="da-DK"/>
        </w:rPr>
        <w:tab/>
        <w:t>Emballagetype og pakningsstørrelser</w:t>
      </w:r>
    </w:p>
    <w:p w14:paraId="070B80CE" w14:textId="77777777" w:rsidR="00EB1310" w:rsidRDefault="00EB1310" w:rsidP="00F029FF">
      <w:pPr>
        <w:rPr>
          <w:u w:val="single"/>
          <w:lang w:val="da-DK"/>
        </w:rPr>
      </w:pPr>
    </w:p>
    <w:p w14:paraId="5F590247" w14:textId="77777777" w:rsidR="00EB1310" w:rsidRPr="00DC37B2" w:rsidRDefault="00EB1310" w:rsidP="007A0340">
      <w:pPr>
        <w:rPr>
          <w:lang w:val="da-DK"/>
        </w:rPr>
      </w:pPr>
      <w:r w:rsidRPr="00DC37B2">
        <w:rPr>
          <w:lang w:val="da-DK"/>
        </w:rPr>
        <w:t>Alu/Alu blisterkort</w:t>
      </w:r>
    </w:p>
    <w:p w14:paraId="74B93468" w14:textId="77777777" w:rsidR="00F25E77" w:rsidRPr="00DC37B2" w:rsidRDefault="00F25E77" w:rsidP="007A0340">
      <w:pPr>
        <w:rPr>
          <w:lang w:val="da-DK"/>
        </w:rPr>
      </w:pPr>
    </w:p>
    <w:p w14:paraId="001C7917" w14:textId="77777777" w:rsidR="00F25E77" w:rsidRPr="00EA2CEA" w:rsidRDefault="00F25E77" w:rsidP="00F25E77">
      <w:pPr>
        <w:rPr>
          <w:u w:val="single"/>
          <w:lang w:val="da-DK"/>
        </w:rPr>
      </w:pPr>
      <w:r w:rsidRPr="00EA2CEA">
        <w:rPr>
          <w:u w:val="single"/>
          <w:lang w:val="da-DK"/>
        </w:rPr>
        <w:t>Forxiga 5 mg filmovertrukne tabletter</w:t>
      </w:r>
    </w:p>
    <w:p w14:paraId="5F5E0BD8" w14:textId="77777777" w:rsidR="00F25E77" w:rsidRPr="00DC37B2" w:rsidRDefault="00F25E77" w:rsidP="007A0340">
      <w:pPr>
        <w:rPr>
          <w:lang w:val="da-DK"/>
        </w:rPr>
      </w:pPr>
    </w:p>
    <w:p w14:paraId="35F948EB" w14:textId="77777777" w:rsidR="00F25E77" w:rsidRDefault="00F25E77" w:rsidP="00F25E77">
      <w:pPr>
        <w:widowControl w:val="0"/>
        <w:tabs>
          <w:tab w:val="clear" w:pos="567"/>
        </w:tabs>
        <w:autoSpaceDE w:val="0"/>
        <w:autoSpaceDN w:val="0"/>
        <w:adjustRightInd w:val="0"/>
        <w:spacing w:line="240" w:lineRule="auto"/>
        <w:rPr>
          <w:lang w:val="da-DK"/>
        </w:rPr>
      </w:pPr>
      <w:r>
        <w:rPr>
          <w:lang w:val="da-DK"/>
        </w:rPr>
        <w:t>Pakningsstørrelser på 14, 28 og 98 filmovertrukne tabletter i ikke-perforerede kalenderblisterkort.</w:t>
      </w:r>
    </w:p>
    <w:p w14:paraId="376F335E" w14:textId="77777777" w:rsidR="00F25E77" w:rsidRDefault="00F25E77" w:rsidP="00F25E77">
      <w:pPr>
        <w:widowControl w:val="0"/>
        <w:spacing w:line="240" w:lineRule="auto"/>
        <w:rPr>
          <w:lang w:val="da-DK"/>
        </w:rPr>
      </w:pPr>
      <w:r>
        <w:rPr>
          <w:lang w:val="da-DK"/>
        </w:rPr>
        <w:t>Pakningsstørrelser på 30x1 og 90x1 filmovertrukne tabletter i perforerede enkeltdosisblisterkort.</w:t>
      </w:r>
    </w:p>
    <w:p w14:paraId="40126860" w14:textId="77777777" w:rsidR="00F25E77" w:rsidRPr="00DC37B2" w:rsidRDefault="00F25E77" w:rsidP="007A0340">
      <w:pPr>
        <w:rPr>
          <w:lang w:val="da-DK"/>
        </w:rPr>
      </w:pPr>
    </w:p>
    <w:p w14:paraId="1D3B12CE" w14:textId="77777777" w:rsidR="00F25E77" w:rsidRPr="00EA2CEA" w:rsidRDefault="00F25E77" w:rsidP="00F25E77">
      <w:pPr>
        <w:rPr>
          <w:u w:val="single"/>
          <w:lang w:val="da-DK"/>
        </w:rPr>
      </w:pPr>
      <w:r w:rsidRPr="00EA2CEA">
        <w:rPr>
          <w:u w:val="single"/>
          <w:lang w:val="da-DK"/>
        </w:rPr>
        <w:t>Forxiga 10 mg filmovertrukne tabletter</w:t>
      </w:r>
    </w:p>
    <w:p w14:paraId="7E4D19D6" w14:textId="77777777" w:rsidR="00F25E77" w:rsidRPr="00DC37B2" w:rsidRDefault="00F25E77" w:rsidP="007A0340">
      <w:pPr>
        <w:rPr>
          <w:lang w:val="da-DK"/>
        </w:rPr>
      </w:pPr>
    </w:p>
    <w:p w14:paraId="6EE51F00" w14:textId="77777777" w:rsidR="00EB1310" w:rsidRPr="00DC37B2" w:rsidRDefault="00EB1310" w:rsidP="007A0340">
      <w:pPr>
        <w:rPr>
          <w:lang w:val="da-DK"/>
        </w:rPr>
      </w:pPr>
      <w:r w:rsidRPr="00DC37B2">
        <w:rPr>
          <w:lang w:val="da-DK"/>
        </w:rPr>
        <w:t>Pakningsstørrelser på 14, 28 og 98 filmovertrukne tabletter i ikke-perforerede kalenderblisterkort</w:t>
      </w:r>
      <w:r w:rsidR="00327340" w:rsidRPr="00DC37B2">
        <w:rPr>
          <w:lang w:val="da-DK"/>
        </w:rPr>
        <w:t>.</w:t>
      </w:r>
    </w:p>
    <w:p w14:paraId="66E3315E" w14:textId="77777777" w:rsidR="00EB1310" w:rsidRPr="00DC37B2" w:rsidRDefault="00EB1310" w:rsidP="007A0340">
      <w:pPr>
        <w:rPr>
          <w:lang w:val="da-DK"/>
        </w:rPr>
      </w:pPr>
      <w:r w:rsidRPr="00DC37B2">
        <w:rPr>
          <w:lang w:val="da-DK"/>
        </w:rPr>
        <w:t xml:space="preserve">Pakningsstørrelser på </w:t>
      </w:r>
      <w:r w:rsidR="008C5DCE" w:rsidRPr="00DC37B2">
        <w:rPr>
          <w:lang w:val="da-DK"/>
        </w:rPr>
        <w:t xml:space="preserve">10x1, </w:t>
      </w:r>
      <w:r w:rsidRPr="00DC37B2">
        <w:rPr>
          <w:lang w:val="da-DK"/>
        </w:rPr>
        <w:t>30x1 og 90x1 filmovertrukne tabletter i perforerede enkeltdosisblisterkort</w:t>
      </w:r>
      <w:r w:rsidR="00327340" w:rsidRPr="00DC37B2">
        <w:rPr>
          <w:lang w:val="da-DK"/>
        </w:rPr>
        <w:t>.</w:t>
      </w:r>
    </w:p>
    <w:p w14:paraId="34E9D26B" w14:textId="77777777" w:rsidR="00EB1310" w:rsidRPr="00DC37B2" w:rsidRDefault="00EB1310" w:rsidP="007A0340">
      <w:pPr>
        <w:rPr>
          <w:lang w:val="da-DK"/>
        </w:rPr>
      </w:pPr>
    </w:p>
    <w:p w14:paraId="093A2299" w14:textId="77777777" w:rsidR="00EB1310" w:rsidRPr="00DC37B2" w:rsidRDefault="00EB1310" w:rsidP="007A0340">
      <w:pPr>
        <w:rPr>
          <w:lang w:val="da-DK"/>
        </w:rPr>
      </w:pPr>
      <w:r w:rsidRPr="00DC37B2">
        <w:rPr>
          <w:lang w:val="da-DK"/>
        </w:rPr>
        <w:t>Ikke alle pakningsstørrelser er nødvendigvis markedsført.</w:t>
      </w:r>
    </w:p>
    <w:p w14:paraId="164E0540" w14:textId="77777777" w:rsidR="00EB1310" w:rsidRPr="00DC37B2" w:rsidRDefault="00EB1310" w:rsidP="007A0340">
      <w:pPr>
        <w:rPr>
          <w:lang w:val="da-DK"/>
        </w:rPr>
      </w:pPr>
    </w:p>
    <w:p w14:paraId="4A2C2E88" w14:textId="77777777" w:rsidR="00EB1310" w:rsidRPr="00DC37B2" w:rsidRDefault="00EB1310" w:rsidP="007A0340">
      <w:pPr>
        <w:rPr>
          <w:b/>
          <w:bCs/>
          <w:lang w:val="da-DK"/>
        </w:rPr>
      </w:pPr>
      <w:r w:rsidRPr="00DC37B2">
        <w:rPr>
          <w:b/>
          <w:bCs/>
          <w:lang w:val="da-DK"/>
        </w:rPr>
        <w:t>6.6</w:t>
      </w:r>
      <w:r w:rsidRPr="00DC37B2">
        <w:rPr>
          <w:b/>
          <w:bCs/>
          <w:lang w:val="da-DK"/>
        </w:rPr>
        <w:tab/>
        <w:t xml:space="preserve">Regler for </w:t>
      </w:r>
      <w:r w:rsidR="00B3540A" w:rsidRPr="00DC37B2">
        <w:rPr>
          <w:b/>
          <w:bCs/>
          <w:lang w:val="da-DK"/>
        </w:rPr>
        <w:t xml:space="preserve">bortskaffelse </w:t>
      </w:r>
    </w:p>
    <w:p w14:paraId="1C01FFC9" w14:textId="77777777" w:rsidR="00EB1310" w:rsidRPr="00DC37B2" w:rsidRDefault="00EB1310" w:rsidP="007A0340">
      <w:pPr>
        <w:rPr>
          <w:lang w:val="da-DK"/>
        </w:rPr>
      </w:pPr>
    </w:p>
    <w:p w14:paraId="13BE7679" w14:textId="77777777" w:rsidR="00EB1310" w:rsidRPr="00DC37B2" w:rsidRDefault="00B22402" w:rsidP="007A0340">
      <w:pPr>
        <w:rPr>
          <w:lang w:val="da-DK"/>
        </w:rPr>
      </w:pPr>
      <w:r w:rsidRPr="00DC37B2">
        <w:rPr>
          <w:lang w:val="da-DK"/>
        </w:rPr>
        <w:t>Ikke anvendt lægemiddel samt affald heraf skal bortskaffes i henhold til lokale retningslinjer.</w:t>
      </w:r>
    </w:p>
    <w:p w14:paraId="0CD3B921" w14:textId="77777777" w:rsidR="00EB1310" w:rsidRPr="00DC37B2" w:rsidRDefault="00EB1310" w:rsidP="007A0340">
      <w:pPr>
        <w:rPr>
          <w:lang w:val="da-DK"/>
        </w:rPr>
      </w:pPr>
    </w:p>
    <w:p w14:paraId="3171F12B" w14:textId="77777777" w:rsidR="00CD0FA5" w:rsidRPr="00DC37B2" w:rsidRDefault="00CD0FA5" w:rsidP="007A0340">
      <w:pPr>
        <w:rPr>
          <w:lang w:val="da-DK"/>
        </w:rPr>
      </w:pPr>
    </w:p>
    <w:p w14:paraId="7B3DD1B7" w14:textId="77777777" w:rsidR="00EB1310" w:rsidRPr="00DC37B2" w:rsidRDefault="00EB1310" w:rsidP="007A0340">
      <w:pPr>
        <w:rPr>
          <w:b/>
          <w:bCs/>
          <w:lang w:val="da-DK"/>
        </w:rPr>
      </w:pPr>
      <w:r w:rsidRPr="00DC37B2">
        <w:rPr>
          <w:b/>
          <w:bCs/>
          <w:lang w:val="da-DK"/>
        </w:rPr>
        <w:t>7.</w:t>
      </w:r>
      <w:r w:rsidRPr="00DC37B2">
        <w:rPr>
          <w:b/>
          <w:bCs/>
          <w:lang w:val="da-DK"/>
        </w:rPr>
        <w:tab/>
        <w:t>INDEHAVER AF MARKEDSFØRINGSTILLADELSEN</w:t>
      </w:r>
    </w:p>
    <w:p w14:paraId="0DA3442F" w14:textId="77777777" w:rsidR="00EB1310" w:rsidRPr="00DC37B2" w:rsidRDefault="00EB1310" w:rsidP="007A0340">
      <w:pPr>
        <w:rPr>
          <w:lang w:val="da-DK"/>
        </w:rPr>
      </w:pPr>
    </w:p>
    <w:p w14:paraId="4B7B655D" w14:textId="77777777" w:rsidR="00EB1310" w:rsidRPr="00DC37B2" w:rsidRDefault="00EB1310" w:rsidP="007A0340">
      <w:pPr>
        <w:rPr>
          <w:lang w:val="da-DK"/>
        </w:rPr>
      </w:pPr>
      <w:r w:rsidRPr="00DC37B2">
        <w:rPr>
          <w:lang w:val="da-DK"/>
        </w:rPr>
        <w:t>AstraZeneca AB</w:t>
      </w:r>
    </w:p>
    <w:p w14:paraId="57EC73A8" w14:textId="77777777" w:rsidR="00EB1310" w:rsidRPr="00DC37B2" w:rsidRDefault="00EB1310" w:rsidP="007A0340">
      <w:pPr>
        <w:rPr>
          <w:lang w:val="da-DK"/>
        </w:rPr>
      </w:pPr>
      <w:r w:rsidRPr="00DC37B2">
        <w:rPr>
          <w:lang w:val="da-DK"/>
        </w:rPr>
        <w:t>SE-151 85 Södertälje</w:t>
      </w:r>
    </w:p>
    <w:p w14:paraId="251DC9D3" w14:textId="77777777" w:rsidR="00EB1310" w:rsidRPr="00DC37B2" w:rsidRDefault="00EB1310" w:rsidP="007A0340">
      <w:pPr>
        <w:rPr>
          <w:lang w:val="da-DK"/>
        </w:rPr>
      </w:pPr>
      <w:r w:rsidRPr="00DC37B2">
        <w:rPr>
          <w:lang w:val="da-DK"/>
        </w:rPr>
        <w:t>Sverige</w:t>
      </w:r>
    </w:p>
    <w:p w14:paraId="02D47CAC" w14:textId="77777777" w:rsidR="00EB1310" w:rsidRPr="00DC37B2" w:rsidRDefault="00EB1310" w:rsidP="007A0340">
      <w:pPr>
        <w:rPr>
          <w:lang w:val="da-DK"/>
        </w:rPr>
      </w:pPr>
    </w:p>
    <w:p w14:paraId="2CBF7DDF" w14:textId="77777777" w:rsidR="00EB1310" w:rsidRPr="00DC37B2" w:rsidRDefault="00EB1310" w:rsidP="007A0340">
      <w:pPr>
        <w:rPr>
          <w:lang w:val="da-DK"/>
        </w:rPr>
      </w:pPr>
    </w:p>
    <w:p w14:paraId="494C8E02" w14:textId="77777777" w:rsidR="00EB1310" w:rsidRPr="00DC37B2" w:rsidRDefault="00EB1310" w:rsidP="007A0340">
      <w:pPr>
        <w:rPr>
          <w:b/>
          <w:bCs/>
          <w:lang w:val="da-DK"/>
        </w:rPr>
      </w:pPr>
      <w:r w:rsidRPr="00DC37B2">
        <w:rPr>
          <w:b/>
          <w:bCs/>
          <w:lang w:val="da-DK"/>
        </w:rPr>
        <w:t>8.</w:t>
      </w:r>
      <w:r w:rsidRPr="00DC37B2">
        <w:rPr>
          <w:b/>
          <w:bCs/>
          <w:lang w:val="da-DK"/>
        </w:rPr>
        <w:tab/>
        <w:t>MARKEDSFØRINGSTILLADELSESNUMMER (</w:t>
      </w:r>
      <w:r w:rsidR="00E30D8E" w:rsidRPr="00DC37B2">
        <w:rPr>
          <w:b/>
          <w:bCs/>
          <w:lang w:val="da-DK"/>
        </w:rPr>
        <w:t>-</w:t>
      </w:r>
      <w:r w:rsidRPr="00DC37B2">
        <w:rPr>
          <w:b/>
          <w:bCs/>
          <w:lang w:val="da-DK"/>
        </w:rPr>
        <w:t>NUMRE)</w:t>
      </w:r>
    </w:p>
    <w:p w14:paraId="18F0C3D6" w14:textId="77777777" w:rsidR="00EB1310" w:rsidRPr="00DC37B2" w:rsidRDefault="00EB1310" w:rsidP="007A0340">
      <w:pPr>
        <w:rPr>
          <w:lang w:val="da-DK"/>
        </w:rPr>
      </w:pPr>
    </w:p>
    <w:p w14:paraId="6795ABCD" w14:textId="77777777" w:rsidR="00F25E77" w:rsidRPr="00EA2CEA" w:rsidRDefault="00F25E77" w:rsidP="00F25E77">
      <w:pPr>
        <w:rPr>
          <w:u w:val="single"/>
          <w:lang w:val="da-DK"/>
        </w:rPr>
      </w:pPr>
      <w:r w:rsidRPr="00EA2CEA">
        <w:rPr>
          <w:u w:val="single"/>
          <w:lang w:val="da-DK"/>
        </w:rPr>
        <w:t>Forxiga 5 mg filmovertrukne tabletter</w:t>
      </w:r>
    </w:p>
    <w:p w14:paraId="73ECC71D" w14:textId="77777777" w:rsidR="00F25E77" w:rsidRPr="00DC37B2" w:rsidRDefault="00F25E77" w:rsidP="00F25E77">
      <w:pPr>
        <w:tabs>
          <w:tab w:val="clear" w:pos="567"/>
        </w:tabs>
        <w:spacing w:line="240" w:lineRule="auto"/>
        <w:rPr>
          <w:noProof/>
          <w:lang w:val="da-DK"/>
        </w:rPr>
      </w:pPr>
    </w:p>
    <w:p w14:paraId="5D9F9619" w14:textId="77777777" w:rsidR="00F25E77" w:rsidRPr="00DC37B2" w:rsidRDefault="00F25E77" w:rsidP="00F25E77">
      <w:pPr>
        <w:tabs>
          <w:tab w:val="clear" w:pos="567"/>
        </w:tabs>
        <w:spacing w:line="240" w:lineRule="auto"/>
        <w:rPr>
          <w:noProof/>
          <w:lang w:val="da-DK"/>
        </w:rPr>
      </w:pPr>
      <w:r w:rsidRPr="00DC37B2">
        <w:rPr>
          <w:noProof/>
          <w:lang w:val="da-DK"/>
        </w:rPr>
        <w:t>EU/1/12/795/001 14</w:t>
      </w:r>
      <w:r w:rsidR="00D779F3" w:rsidRPr="00DC37B2">
        <w:rPr>
          <w:noProof/>
          <w:lang w:val="da-DK"/>
        </w:rPr>
        <w:t> </w:t>
      </w:r>
      <w:r w:rsidRPr="00DC37B2">
        <w:rPr>
          <w:noProof/>
          <w:lang w:val="da-DK"/>
        </w:rPr>
        <w:t>filmovertrukne tabletter</w:t>
      </w:r>
    </w:p>
    <w:p w14:paraId="4E4E32F2" w14:textId="77777777" w:rsidR="00F25E77" w:rsidRPr="00DC37B2" w:rsidRDefault="00F25E77" w:rsidP="00F25E77">
      <w:pPr>
        <w:tabs>
          <w:tab w:val="clear" w:pos="567"/>
        </w:tabs>
        <w:spacing w:line="240" w:lineRule="auto"/>
        <w:rPr>
          <w:noProof/>
          <w:lang w:val="da-DK"/>
        </w:rPr>
      </w:pPr>
      <w:r w:rsidRPr="00DC37B2">
        <w:rPr>
          <w:noProof/>
          <w:lang w:val="da-DK"/>
        </w:rPr>
        <w:t>EU/1/12/795/002 28</w:t>
      </w:r>
      <w:r w:rsidR="00D779F3" w:rsidRPr="00DC37B2">
        <w:rPr>
          <w:noProof/>
          <w:lang w:val="da-DK"/>
        </w:rPr>
        <w:t> </w:t>
      </w:r>
      <w:r w:rsidRPr="00DC37B2">
        <w:rPr>
          <w:noProof/>
          <w:lang w:val="da-DK"/>
        </w:rPr>
        <w:t>filmovertrukne tabletter</w:t>
      </w:r>
    </w:p>
    <w:p w14:paraId="29053D0A" w14:textId="77777777" w:rsidR="00F25E77" w:rsidRPr="00DC37B2" w:rsidRDefault="00F25E77" w:rsidP="00F25E77">
      <w:pPr>
        <w:tabs>
          <w:tab w:val="clear" w:pos="567"/>
        </w:tabs>
        <w:spacing w:line="240" w:lineRule="auto"/>
        <w:rPr>
          <w:noProof/>
          <w:lang w:val="da-DK"/>
        </w:rPr>
      </w:pPr>
      <w:r w:rsidRPr="00DC37B2">
        <w:rPr>
          <w:noProof/>
          <w:lang w:val="da-DK"/>
        </w:rPr>
        <w:lastRenderedPageBreak/>
        <w:t>EU/1/12/795/003 98</w:t>
      </w:r>
      <w:r w:rsidR="00D779F3" w:rsidRPr="00DC37B2">
        <w:rPr>
          <w:noProof/>
          <w:lang w:val="da-DK"/>
        </w:rPr>
        <w:t> </w:t>
      </w:r>
      <w:r w:rsidRPr="00DC37B2">
        <w:rPr>
          <w:noProof/>
          <w:lang w:val="da-DK"/>
        </w:rPr>
        <w:t>filmovertrukne tabletter</w:t>
      </w:r>
    </w:p>
    <w:p w14:paraId="49037B47" w14:textId="77777777" w:rsidR="00F25E77" w:rsidRPr="00DC37B2" w:rsidRDefault="00F25E77" w:rsidP="00F25E77">
      <w:pPr>
        <w:tabs>
          <w:tab w:val="clear" w:pos="567"/>
        </w:tabs>
        <w:spacing w:line="240" w:lineRule="auto"/>
        <w:rPr>
          <w:noProof/>
          <w:lang w:val="da-DK"/>
        </w:rPr>
      </w:pPr>
      <w:r w:rsidRPr="00DC37B2">
        <w:rPr>
          <w:noProof/>
          <w:lang w:val="da-DK"/>
        </w:rPr>
        <w:t>EU/1/12/795/004 30</w:t>
      </w:r>
      <w:r w:rsidR="00D779F3" w:rsidRPr="00DC37B2">
        <w:rPr>
          <w:noProof/>
          <w:lang w:val="da-DK"/>
        </w:rPr>
        <w:t xml:space="preserve"> </w:t>
      </w:r>
      <w:r w:rsidRPr="00DC37B2">
        <w:rPr>
          <w:noProof/>
          <w:lang w:val="da-DK"/>
        </w:rPr>
        <w:t>x 1</w:t>
      </w:r>
      <w:r w:rsidR="00D779F3" w:rsidRPr="00DC37B2">
        <w:rPr>
          <w:noProof/>
          <w:lang w:val="da-DK"/>
        </w:rPr>
        <w:t> </w:t>
      </w:r>
      <w:r w:rsidRPr="00DC37B2">
        <w:rPr>
          <w:noProof/>
          <w:lang w:val="da-DK"/>
        </w:rPr>
        <w:t>(enkeltdosis) filmovertrukne tabletter</w:t>
      </w:r>
    </w:p>
    <w:p w14:paraId="259D3A0C" w14:textId="77777777" w:rsidR="00F25E77" w:rsidRPr="00DC37B2" w:rsidRDefault="00F25E77" w:rsidP="00F25E77">
      <w:pPr>
        <w:widowControl w:val="0"/>
        <w:tabs>
          <w:tab w:val="clear" w:pos="567"/>
        </w:tabs>
        <w:spacing w:line="240" w:lineRule="auto"/>
        <w:rPr>
          <w:noProof/>
        </w:rPr>
      </w:pPr>
      <w:r w:rsidRPr="00DC37B2">
        <w:rPr>
          <w:noProof/>
        </w:rPr>
        <w:t>EU/1/12/795/005 90</w:t>
      </w:r>
      <w:r w:rsidR="00D779F3" w:rsidRPr="00DC37B2">
        <w:rPr>
          <w:noProof/>
        </w:rPr>
        <w:t xml:space="preserve"> </w:t>
      </w:r>
      <w:r w:rsidRPr="00DC37B2">
        <w:rPr>
          <w:noProof/>
        </w:rPr>
        <w:t>x 1</w:t>
      </w:r>
      <w:r w:rsidR="00D779F3" w:rsidRPr="00DC37B2">
        <w:rPr>
          <w:noProof/>
        </w:rPr>
        <w:t> </w:t>
      </w:r>
      <w:r w:rsidRPr="00DC37B2">
        <w:rPr>
          <w:noProof/>
        </w:rPr>
        <w:t>(enkeltdosis) filmovertrukne tabletter</w:t>
      </w:r>
    </w:p>
    <w:p w14:paraId="1BC89D60" w14:textId="77777777" w:rsidR="00F25E77" w:rsidRPr="004C1F1C" w:rsidRDefault="00F25E77" w:rsidP="00F25E77">
      <w:pPr>
        <w:rPr>
          <w:lang w:val="da-DK"/>
        </w:rPr>
      </w:pPr>
    </w:p>
    <w:p w14:paraId="7A4A3C7F" w14:textId="77777777" w:rsidR="00F25E77" w:rsidRPr="004C1F1C" w:rsidRDefault="00F25E77" w:rsidP="00F25E77">
      <w:pPr>
        <w:rPr>
          <w:u w:val="single"/>
          <w:lang w:val="da-DK"/>
        </w:rPr>
      </w:pPr>
      <w:r w:rsidRPr="004C1F1C">
        <w:rPr>
          <w:u w:val="single"/>
          <w:lang w:val="da-DK"/>
        </w:rPr>
        <w:t>Forxiga 10 mg filmovertrukne tabletter</w:t>
      </w:r>
    </w:p>
    <w:p w14:paraId="0CFFBF10" w14:textId="77777777" w:rsidR="00F25E77" w:rsidRPr="00DC37B2" w:rsidRDefault="00F25E77" w:rsidP="007A0340"/>
    <w:p w14:paraId="4A518415" w14:textId="77777777" w:rsidR="00EB1310" w:rsidRPr="00DC37B2" w:rsidRDefault="00EB1310" w:rsidP="007A0340">
      <w:r w:rsidRPr="00DC37B2">
        <w:t>EU/1/12/795/006 14 filmovertrukne tabletter</w:t>
      </w:r>
    </w:p>
    <w:p w14:paraId="3444E71B" w14:textId="77777777" w:rsidR="00EB1310" w:rsidRPr="00DC37B2" w:rsidRDefault="00EB1310" w:rsidP="007A0340">
      <w:r w:rsidRPr="00DC37B2">
        <w:t>EU/1/12/795/007 28 filmovertrukne tabletter</w:t>
      </w:r>
    </w:p>
    <w:p w14:paraId="5262C99B" w14:textId="77777777" w:rsidR="00EB1310" w:rsidRPr="00DC37B2" w:rsidRDefault="00EB1310" w:rsidP="007A0340">
      <w:r w:rsidRPr="00DC37B2">
        <w:t>EU/1/12/795/008 98 filmovertrukne tabletter</w:t>
      </w:r>
    </w:p>
    <w:p w14:paraId="32DD0E22" w14:textId="77777777" w:rsidR="00EB1310" w:rsidRPr="00DC37B2" w:rsidRDefault="00EB1310" w:rsidP="007A0340">
      <w:r w:rsidRPr="00DC37B2">
        <w:t>EU/1/12/795/009 30 x 1 (enkeltdosis) filmovertrukne tabletter</w:t>
      </w:r>
    </w:p>
    <w:p w14:paraId="65740B7C" w14:textId="77777777" w:rsidR="00EB1310" w:rsidRPr="00DC37B2" w:rsidRDefault="00EB1310" w:rsidP="007A0340">
      <w:r w:rsidRPr="00DC37B2">
        <w:t>EU/1/12/795/010 90 x 1 (enkeltdosis) filmovertrukne tabletter</w:t>
      </w:r>
    </w:p>
    <w:p w14:paraId="2FE98BC9" w14:textId="77777777" w:rsidR="00EB1310" w:rsidRPr="00DC37B2" w:rsidRDefault="00933A87" w:rsidP="007A0340">
      <w:r w:rsidRPr="00DC37B2">
        <w:t>EU/1/12/795/011 10</w:t>
      </w:r>
      <w:r w:rsidR="008C5DCE" w:rsidRPr="00DC37B2">
        <w:t xml:space="preserve"> x 1 (enkeltdosis)</w:t>
      </w:r>
      <w:r w:rsidRPr="00DC37B2">
        <w:t xml:space="preserve"> filmovertrukne tabletter</w:t>
      </w:r>
    </w:p>
    <w:p w14:paraId="2DA45B89" w14:textId="77777777" w:rsidR="00933A87" w:rsidRPr="00DC37B2" w:rsidRDefault="00933A87" w:rsidP="007A0340"/>
    <w:p w14:paraId="1558757B" w14:textId="77777777" w:rsidR="00EB1310" w:rsidRPr="00DC37B2" w:rsidRDefault="00EB1310" w:rsidP="007A0340"/>
    <w:p w14:paraId="7D9FB9EF" w14:textId="77777777" w:rsidR="00EB1310" w:rsidRPr="00DC37B2" w:rsidRDefault="00EB1310" w:rsidP="007A0340">
      <w:pPr>
        <w:ind w:left="567" w:hanging="567"/>
        <w:rPr>
          <w:b/>
          <w:bCs/>
          <w:lang w:val="da-DK"/>
        </w:rPr>
      </w:pPr>
      <w:r w:rsidRPr="00DC37B2">
        <w:rPr>
          <w:b/>
          <w:bCs/>
          <w:lang w:val="da-DK"/>
        </w:rPr>
        <w:t>9.</w:t>
      </w:r>
      <w:r w:rsidRPr="00DC37B2">
        <w:rPr>
          <w:b/>
          <w:bCs/>
          <w:lang w:val="da-DK"/>
        </w:rPr>
        <w:tab/>
        <w:t>DATO FOR FØRSTE MARKEDSFØRINGSTILLADELSE/FORNYELSE AF TILLADELSEN</w:t>
      </w:r>
    </w:p>
    <w:p w14:paraId="73AD0640" w14:textId="77777777" w:rsidR="00EB1310" w:rsidRPr="00DC37B2" w:rsidRDefault="00EB1310" w:rsidP="007A0340">
      <w:pPr>
        <w:rPr>
          <w:lang w:val="da-DK"/>
        </w:rPr>
      </w:pPr>
    </w:p>
    <w:p w14:paraId="4FD5ABFA" w14:textId="77777777" w:rsidR="00EB1310" w:rsidRPr="00DC37B2" w:rsidRDefault="00EB1310" w:rsidP="007A0340">
      <w:pPr>
        <w:rPr>
          <w:lang w:val="da-DK"/>
        </w:rPr>
      </w:pPr>
      <w:r w:rsidRPr="00DC37B2">
        <w:rPr>
          <w:lang w:val="da-DK"/>
        </w:rPr>
        <w:t>Dato for første markedsføringstilladelse: 12. november 2012</w:t>
      </w:r>
    </w:p>
    <w:p w14:paraId="533370DB" w14:textId="77777777" w:rsidR="00EB1310" w:rsidRPr="00DC37B2" w:rsidRDefault="00EB1310" w:rsidP="007A0340">
      <w:pPr>
        <w:rPr>
          <w:lang w:val="da-DK"/>
        </w:rPr>
      </w:pPr>
      <w:r w:rsidRPr="00DC37B2">
        <w:rPr>
          <w:lang w:val="da-DK"/>
        </w:rPr>
        <w:t>Dato for seneste fornyelse: 28. august 2017</w:t>
      </w:r>
    </w:p>
    <w:p w14:paraId="777D75FE" w14:textId="77777777" w:rsidR="00EB1310" w:rsidRPr="00DC37B2" w:rsidRDefault="00EB1310" w:rsidP="007A0340">
      <w:pPr>
        <w:rPr>
          <w:lang w:val="da-DK"/>
        </w:rPr>
      </w:pPr>
    </w:p>
    <w:p w14:paraId="23249BD1" w14:textId="77777777" w:rsidR="00EB1310" w:rsidRPr="00DC37B2" w:rsidRDefault="00EB1310" w:rsidP="007A0340">
      <w:pPr>
        <w:rPr>
          <w:lang w:val="da-DK"/>
        </w:rPr>
      </w:pPr>
    </w:p>
    <w:p w14:paraId="4E7A7538" w14:textId="77777777" w:rsidR="00EB1310" w:rsidRPr="00DC37B2" w:rsidRDefault="00EB1310" w:rsidP="007A0340">
      <w:pPr>
        <w:rPr>
          <w:b/>
          <w:bCs/>
          <w:lang w:val="da-DK"/>
        </w:rPr>
      </w:pPr>
      <w:r w:rsidRPr="00DC37B2">
        <w:rPr>
          <w:b/>
          <w:bCs/>
          <w:lang w:val="da-DK"/>
        </w:rPr>
        <w:t>10.</w:t>
      </w:r>
      <w:r w:rsidRPr="00DC37B2">
        <w:rPr>
          <w:b/>
          <w:bCs/>
          <w:lang w:val="da-DK"/>
        </w:rPr>
        <w:tab/>
        <w:t>DATO FOR ÆNDRING AF TEKSTEN</w:t>
      </w:r>
    </w:p>
    <w:p w14:paraId="4AEFCC72" w14:textId="77777777" w:rsidR="00EB1310" w:rsidRPr="00DC37B2" w:rsidRDefault="00EB1310" w:rsidP="007A0340">
      <w:pPr>
        <w:rPr>
          <w:lang w:val="da-DK"/>
        </w:rPr>
      </w:pPr>
    </w:p>
    <w:p w14:paraId="6C8308DA" w14:textId="02E08C9C" w:rsidR="00EB1310" w:rsidRPr="00DC37B2" w:rsidRDefault="00EB1310" w:rsidP="007A0340">
      <w:pPr>
        <w:rPr>
          <w:lang w:val="da-DK"/>
        </w:rPr>
      </w:pPr>
      <w:r w:rsidRPr="00DC37B2">
        <w:rPr>
          <w:lang w:val="da-DK"/>
        </w:rPr>
        <w:t xml:space="preserve">Yderligere </w:t>
      </w:r>
      <w:r w:rsidR="00E30D8E" w:rsidRPr="00DC37B2">
        <w:rPr>
          <w:lang w:val="da-DK"/>
        </w:rPr>
        <w:t xml:space="preserve">oplysninger </w:t>
      </w:r>
      <w:r w:rsidRPr="00DC37B2">
        <w:rPr>
          <w:lang w:val="da-DK"/>
        </w:rPr>
        <w:t xml:space="preserve">om dette lægemiddel </w:t>
      </w:r>
      <w:r w:rsidR="00E30D8E" w:rsidRPr="00DC37B2">
        <w:rPr>
          <w:lang w:val="da-DK"/>
        </w:rPr>
        <w:t>findes</w:t>
      </w:r>
      <w:r w:rsidRPr="00DC37B2">
        <w:rPr>
          <w:lang w:val="da-DK"/>
        </w:rPr>
        <w:t xml:space="preserve"> på Det Europæiske Lægemiddelagenturs hjemmeside </w:t>
      </w:r>
      <w:ins w:id="15" w:author="niras01" w:date="2025-11-19T12:34:00Z">
        <w:r w:rsidR="00D036B6">
          <w:rPr>
            <w:lang w:val="da-DK"/>
          </w:rPr>
          <w:fldChar w:fldCharType="begin"/>
        </w:r>
        <w:r w:rsidR="00D036B6">
          <w:rPr>
            <w:lang w:val="da-DK"/>
          </w:rPr>
          <w:instrText>HYPERLINK "</w:instrText>
        </w:r>
      </w:ins>
      <w:r w:rsidR="00D036B6" w:rsidRPr="00D036B6">
        <w:rPr>
          <w:rPrChange w:id="16" w:author="niras01" w:date="2025-11-19T12:34:00Z">
            <w:rPr>
              <w:rStyle w:val="Hyperlink"/>
              <w:lang w:val="da-DK"/>
            </w:rPr>
          </w:rPrChange>
        </w:rPr>
        <w:instrText>http</w:instrText>
      </w:r>
      <w:ins w:id="17" w:author="niras01" w:date="2025-11-19T12:34:00Z">
        <w:r w:rsidR="00D036B6" w:rsidRPr="00D036B6">
          <w:rPr>
            <w:rPrChange w:id="18" w:author="niras01" w:date="2025-11-19T12:34:00Z">
              <w:rPr>
                <w:rStyle w:val="Hyperlink"/>
                <w:lang w:val="da-DK"/>
              </w:rPr>
            </w:rPrChange>
          </w:rPr>
          <w:instrText>s</w:instrText>
        </w:r>
      </w:ins>
      <w:r w:rsidR="00D036B6" w:rsidRPr="00D036B6">
        <w:rPr>
          <w:rPrChange w:id="19" w:author="niras01" w:date="2025-11-19T12:34:00Z">
            <w:rPr>
              <w:rStyle w:val="Hyperlink"/>
              <w:lang w:val="da-DK"/>
            </w:rPr>
          </w:rPrChange>
        </w:rPr>
        <w:instrText>://www.ema.europa.eu</w:instrText>
      </w:r>
      <w:ins w:id="20" w:author="niras01" w:date="2025-11-19T12:34:00Z">
        <w:r w:rsidR="00D036B6">
          <w:rPr>
            <w:lang w:val="da-DK"/>
          </w:rPr>
          <w:instrText>"</w:instrText>
        </w:r>
        <w:r w:rsidR="00D036B6">
          <w:rPr>
            <w:lang w:val="da-DK"/>
          </w:rPr>
        </w:r>
        <w:r w:rsidR="00D036B6">
          <w:rPr>
            <w:lang w:val="da-DK"/>
          </w:rPr>
          <w:fldChar w:fldCharType="separate"/>
        </w:r>
      </w:ins>
      <w:r w:rsidR="00D036B6" w:rsidRPr="00D036B6">
        <w:rPr>
          <w:rStyle w:val="Hyperlink"/>
          <w:lang w:val="da-DK"/>
        </w:rPr>
        <w:t>http</w:t>
      </w:r>
      <w:ins w:id="21" w:author="niras01" w:date="2025-11-19T12:34:00Z">
        <w:r w:rsidR="00D036B6" w:rsidRPr="00D036B6">
          <w:rPr>
            <w:rStyle w:val="Hyperlink"/>
            <w:lang w:val="da-DK"/>
          </w:rPr>
          <w:t>s</w:t>
        </w:r>
      </w:ins>
      <w:r w:rsidR="00D036B6" w:rsidRPr="00D036B6">
        <w:rPr>
          <w:rStyle w:val="Hyperlink"/>
          <w:lang w:val="da-DK"/>
        </w:rPr>
        <w:t>://www.ema.europa.eu</w:t>
      </w:r>
      <w:ins w:id="22" w:author="niras01" w:date="2025-11-19T12:34:00Z">
        <w:r w:rsidR="00D036B6">
          <w:rPr>
            <w:lang w:val="da-DK"/>
          </w:rPr>
          <w:fldChar w:fldCharType="end"/>
        </w:r>
      </w:ins>
      <w:r w:rsidR="00FE2FFF" w:rsidRPr="00DC37B2">
        <w:rPr>
          <w:lang w:val="da-DK"/>
        </w:rPr>
        <w:t xml:space="preserve"> </w:t>
      </w:r>
    </w:p>
    <w:p w14:paraId="79F7926C" w14:textId="77777777" w:rsidR="00EB1310" w:rsidRDefault="00EB1310" w:rsidP="00EB1310">
      <w:pPr>
        <w:widowControl w:val="0"/>
        <w:numPr>
          <w:ilvl w:val="12"/>
          <w:numId w:val="0"/>
        </w:numPr>
        <w:tabs>
          <w:tab w:val="clear" w:pos="567"/>
        </w:tabs>
        <w:spacing w:line="240" w:lineRule="auto"/>
        <w:rPr>
          <w:lang w:val="da-DK"/>
        </w:rPr>
      </w:pPr>
    </w:p>
    <w:p w14:paraId="29B9238F" w14:textId="77777777" w:rsidR="00EB1310" w:rsidRDefault="00EB1310" w:rsidP="00EB1310">
      <w:pPr>
        <w:tabs>
          <w:tab w:val="left" w:pos="-720"/>
        </w:tabs>
        <w:suppressAutoHyphens/>
        <w:spacing w:line="240" w:lineRule="auto"/>
        <w:rPr>
          <w:b/>
          <w:szCs w:val="24"/>
          <w:lang w:val="da-DK"/>
        </w:rPr>
      </w:pPr>
    </w:p>
    <w:p w14:paraId="3E95F533" w14:textId="77777777" w:rsidR="007A7362" w:rsidRDefault="007A7362">
      <w:pPr>
        <w:tabs>
          <w:tab w:val="left" w:pos="-720"/>
        </w:tabs>
        <w:suppressAutoHyphens/>
        <w:spacing w:line="240" w:lineRule="auto"/>
        <w:jc w:val="center"/>
        <w:rPr>
          <w:b/>
          <w:szCs w:val="24"/>
          <w:lang w:val="da-DK"/>
        </w:rPr>
      </w:pPr>
      <w:r>
        <w:rPr>
          <w:b/>
          <w:szCs w:val="24"/>
          <w:lang w:val="da-DK"/>
        </w:rPr>
        <w:br w:type="page"/>
      </w:r>
    </w:p>
    <w:p w14:paraId="19EC6D9C" w14:textId="77777777" w:rsidR="007A7362" w:rsidRDefault="007A7362">
      <w:pPr>
        <w:tabs>
          <w:tab w:val="left" w:pos="-720"/>
        </w:tabs>
        <w:suppressAutoHyphens/>
        <w:spacing w:line="240" w:lineRule="auto"/>
        <w:jc w:val="center"/>
        <w:rPr>
          <w:b/>
          <w:szCs w:val="24"/>
          <w:lang w:val="da-DK"/>
        </w:rPr>
      </w:pPr>
    </w:p>
    <w:p w14:paraId="1E35C979" w14:textId="77777777" w:rsidR="007A7362" w:rsidRDefault="007A7362">
      <w:pPr>
        <w:tabs>
          <w:tab w:val="left" w:pos="-720"/>
        </w:tabs>
        <w:suppressAutoHyphens/>
        <w:spacing w:line="240" w:lineRule="auto"/>
        <w:jc w:val="center"/>
        <w:rPr>
          <w:b/>
          <w:szCs w:val="24"/>
          <w:lang w:val="da-DK"/>
        </w:rPr>
      </w:pPr>
    </w:p>
    <w:p w14:paraId="107EEB98" w14:textId="77777777" w:rsidR="007A7362" w:rsidRDefault="007A7362">
      <w:pPr>
        <w:tabs>
          <w:tab w:val="left" w:pos="-720"/>
        </w:tabs>
        <w:suppressAutoHyphens/>
        <w:spacing w:line="240" w:lineRule="auto"/>
        <w:jc w:val="center"/>
        <w:rPr>
          <w:b/>
          <w:szCs w:val="24"/>
          <w:lang w:val="da-DK"/>
        </w:rPr>
      </w:pPr>
    </w:p>
    <w:p w14:paraId="7020E861" w14:textId="77777777" w:rsidR="007A7362" w:rsidRDefault="007A7362">
      <w:pPr>
        <w:tabs>
          <w:tab w:val="left" w:pos="-720"/>
        </w:tabs>
        <w:suppressAutoHyphens/>
        <w:spacing w:line="240" w:lineRule="auto"/>
        <w:jc w:val="center"/>
        <w:rPr>
          <w:b/>
          <w:szCs w:val="24"/>
          <w:lang w:val="da-DK"/>
        </w:rPr>
      </w:pPr>
    </w:p>
    <w:p w14:paraId="397FB9FD" w14:textId="77777777" w:rsidR="007A7362" w:rsidRDefault="007A7362">
      <w:pPr>
        <w:tabs>
          <w:tab w:val="left" w:pos="-720"/>
        </w:tabs>
        <w:suppressAutoHyphens/>
        <w:spacing w:line="240" w:lineRule="auto"/>
        <w:jc w:val="center"/>
        <w:rPr>
          <w:b/>
          <w:szCs w:val="24"/>
          <w:lang w:val="da-DK"/>
        </w:rPr>
      </w:pPr>
    </w:p>
    <w:p w14:paraId="740EF659" w14:textId="77777777" w:rsidR="007A7362" w:rsidRDefault="007A7362">
      <w:pPr>
        <w:tabs>
          <w:tab w:val="left" w:pos="-720"/>
        </w:tabs>
        <w:suppressAutoHyphens/>
        <w:spacing w:line="240" w:lineRule="auto"/>
        <w:jc w:val="center"/>
        <w:rPr>
          <w:b/>
          <w:szCs w:val="24"/>
          <w:lang w:val="da-DK"/>
        </w:rPr>
      </w:pPr>
    </w:p>
    <w:p w14:paraId="7D0DB38F" w14:textId="77777777" w:rsidR="007A7362" w:rsidRDefault="007A7362">
      <w:pPr>
        <w:tabs>
          <w:tab w:val="left" w:pos="-720"/>
        </w:tabs>
        <w:suppressAutoHyphens/>
        <w:spacing w:line="240" w:lineRule="auto"/>
        <w:jc w:val="center"/>
        <w:rPr>
          <w:b/>
          <w:szCs w:val="24"/>
          <w:lang w:val="da-DK"/>
        </w:rPr>
      </w:pPr>
    </w:p>
    <w:p w14:paraId="11AE5F47" w14:textId="77777777" w:rsidR="007A7362" w:rsidRDefault="007A7362">
      <w:pPr>
        <w:tabs>
          <w:tab w:val="left" w:pos="-720"/>
        </w:tabs>
        <w:suppressAutoHyphens/>
        <w:spacing w:line="240" w:lineRule="auto"/>
        <w:jc w:val="center"/>
        <w:rPr>
          <w:b/>
          <w:szCs w:val="24"/>
          <w:lang w:val="da-DK"/>
        </w:rPr>
      </w:pPr>
    </w:p>
    <w:p w14:paraId="6989D0AD" w14:textId="77777777" w:rsidR="007A7362" w:rsidRDefault="007A7362">
      <w:pPr>
        <w:tabs>
          <w:tab w:val="left" w:pos="-720"/>
        </w:tabs>
        <w:suppressAutoHyphens/>
        <w:spacing w:line="240" w:lineRule="auto"/>
        <w:jc w:val="center"/>
        <w:rPr>
          <w:b/>
          <w:szCs w:val="24"/>
          <w:lang w:val="da-DK"/>
        </w:rPr>
      </w:pPr>
    </w:p>
    <w:p w14:paraId="67176B4A" w14:textId="77777777" w:rsidR="007A7362" w:rsidRDefault="007A7362">
      <w:pPr>
        <w:tabs>
          <w:tab w:val="left" w:pos="-720"/>
        </w:tabs>
        <w:suppressAutoHyphens/>
        <w:spacing w:line="240" w:lineRule="auto"/>
        <w:jc w:val="center"/>
        <w:rPr>
          <w:b/>
          <w:szCs w:val="24"/>
          <w:lang w:val="da-DK"/>
        </w:rPr>
      </w:pPr>
    </w:p>
    <w:p w14:paraId="087BEC0C" w14:textId="77777777" w:rsidR="007A7362" w:rsidRDefault="007A7362">
      <w:pPr>
        <w:tabs>
          <w:tab w:val="left" w:pos="-720"/>
        </w:tabs>
        <w:suppressAutoHyphens/>
        <w:spacing w:line="240" w:lineRule="auto"/>
        <w:jc w:val="center"/>
        <w:rPr>
          <w:b/>
          <w:szCs w:val="24"/>
          <w:lang w:val="da-DK"/>
        </w:rPr>
      </w:pPr>
    </w:p>
    <w:p w14:paraId="151B4CFF" w14:textId="77777777" w:rsidR="007A7362" w:rsidRDefault="007A7362">
      <w:pPr>
        <w:tabs>
          <w:tab w:val="left" w:pos="-720"/>
        </w:tabs>
        <w:suppressAutoHyphens/>
        <w:spacing w:line="240" w:lineRule="auto"/>
        <w:jc w:val="center"/>
        <w:rPr>
          <w:b/>
          <w:szCs w:val="24"/>
          <w:lang w:val="da-DK"/>
        </w:rPr>
      </w:pPr>
    </w:p>
    <w:p w14:paraId="536594CC" w14:textId="77777777" w:rsidR="007A7362" w:rsidRDefault="007A7362">
      <w:pPr>
        <w:tabs>
          <w:tab w:val="left" w:pos="-720"/>
        </w:tabs>
        <w:suppressAutoHyphens/>
        <w:spacing w:line="240" w:lineRule="auto"/>
        <w:jc w:val="center"/>
        <w:rPr>
          <w:b/>
          <w:szCs w:val="24"/>
          <w:lang w:val="da-DK"/>
        </w:rPr>
      </w:pPr>
    </w:p>
    <w:p w14:paraId="7B0A3EDB" w14:textId="77777777" w:rsidR="007A7362" w:rsidRDefault="007A7362">
      <w:pPr>
        <w:tabs>
          <w:tab w:val="left" w:pos="-720"/>
        </w:tabs>
        <w:suppressAutoHyphens/>
        <w:spacing w:line="240" w:lineRule="auto"/>
        <w:jc w:val="center"/>
        <w:rPr>
          <w:b/>
          <w:szCs w:val="24"/>
          <w:lang w:val="da-DK"/>
        </w:rPr>
      </w:pPr>
    </w:p>
    <w:p w14:paraId="531A5536" w14:textId="77777777" w:rsidR="007A7362" w:rsidRDefault="007A7362">
      <w:pPr>
        <w:tabs>
          <w:tab w:val="left" w:pos="-720"/>
        </w:tabs>
        <w:suppressAutoHyphens/>
        <w:spacing w:line="240" w:lineRule="auto"/>
        <w:jc w:val="center"/>
        <w:rPr>
          <w:b/>
          <w:szCs w:val="24"/>
          <w:lang w:val="da-DK"/>
        </w:rPr>
      </w:pPr>
    </w:p>
    <w:p w14:paraId="3443E9FC" w14:textId="77777777" w:rsidR="007A7362" w:rsidRDefault="007A7362">
      <w:pPr>
        <w:tabs>
          <w:tab w:val="left" w:pos="-720"/>
        </w:tabs>
        <w:suppressAutoHyphens/>
        <w:spacing w:line="240" w:lineRule="auto"/>
        <w:jc w:val="center"/>
        <w:rPr>
          <w:b/>
          <w:szCs w:val="24"/>
          <w:lang w:val="da-DK"/>
        </w:rPr>
      </w:pPr>
    </w:p>
    <w:p w14:paraId="2C743B92" w14:textId="77777777" w:rsidR="007A7362" w:rsidRDefault="007A7362">
      <w:pPr>
        <w:tabs>
          <w:tab w:val="left" w:pos="-720"/>
        </w:tabs>
        <w:suppressAutoHyphens/>
        <w:spacing w:line="240" w:lineRule="auto"/>
        <w:jc w:val="center"/>
        <w:rPr>
          <w:b/>
          <w:szCs w:val="24"/>
          <w:lang w:val="da-DK"/>
        </w:rPr>
      </w:pPr>
    </w:p>
    <w:p w14:paraId="021E0D69" w14:textId="77777777" w:rsidR="007A7362" w:rsidRDefault="007A7362">
      <w:pPr>
        <w:tabs>
          <w:tab w:val="left" w:pos="-720"/>
        </w:tabs>
        <w:suppressAutoHyphens/>
        <w:spacing w:line="240" w:lineRule="auto"/>
        <w:jc w:val="center"/>
        <w:rPr>
          <w:b/>
          <w:szCs w:val="24"/>
          <w:lang w:val="da-DK"/>
        </w:rPr>
      </w:pPr>
    </w:p>
    <w:p w14:paraId="55F51F8E" w14:textId="77777777" w:rsidR="007A7362" w:rsidRDefault="007A7362">
      <w:pPr>
        <w:tabs>
          <w:tab w:val="left" w:pos="-720"/>
        </w:tabs>
        <w:suppressAutoHyphens/>
        <w:spacing w:line="240" w:lineRule="auto"/>
        <w:jc w:val="center"/>
        <w:rPr>
          <w:b/>
          <w:szCs w:val="24"/>
          <w:lang w:val="da-DK"/>
        </w:rPr>
      </w:pPr>
    </w:p>
    <w:p w14:paraId="37C85D16" w14:textId="77777777" w:rsidR="007A7362" w:rsidRDefault="007A7362">
      <w:pPr>
        <w:tabs>
          <w:tab w:val="left" w:pos="-720"/>
        </w:tabs>
        <w:suppressAutoHyphens/>
        <w:spacing w:line="240" w:lineRule="auto"/>
        <w:jc w:val="center"/>
        <w:rPr>
          <w:b/>
          <w:szCs w:val="24"/>
          <w:lang w:val="da-DK"/>
        </w:rPr>
      </w:pPr>
    </w:p>
    <w:p w14:paraId="1CA7DEF3" w14:textId="77777777" w:rsidR="007A7362" w:rsidRDefault="007A7362">
      <w:pPr>
        <w:tabs>
          <w:tab w:val="left" w:pos="-720"/>
        </w:tabs>
        <w:suppressAutoHyphens/>
        <w:spacing w:line="240" w:lineRule="auto"/>
        <w:jc w:val="center"/>
        <w:rPr>
          <w:b/>
          <w:szCs w:val="24"/>
          <w:lang w:val="da-DK"/>
        </w:rPr>
      </w:pPr>
    </w:p>
    <w:p w14:paraId="6F20CE77" w14:textId="77777777" w:rsidR="007A7362" w:rsidRDefault="007A7362">
      <w:pPr>
        <w:tabs>
          <w:tab w:val="left" w:pos="-720"/>
        </w:tabs>
        <w:suppressAutoHyphens/>
        <w:spacing w:line="240" w:lineRule="auto"/>
        <w:jc w:val="center"/>
        <w:rPr>
          <w:b/>
          <w:szCs w:val="24"/>
          <w:lang w:val="da-DK"/>
        </w:rPr>
      </w:pPr>
    </w:p>
    <w:p w14:paraId="589DA24A" w14:textId="77777777" w:rsidR="007A7362" w:rsidRDefault="007A7362">
      <w:pPr>
        <w:tabs>
          <w:tab w:val="left" w:pos="-720"/>
        </w:tabs>
        <w:suppressAutoHyphens/>
        <w:spacing w:line="240" w:lineRule="auto"/>
        <w:jc w:val="center"/>
        <w:rPr>
          <w:lang w:val="da-DK"/>
        </w:rPr>
      </w:pPr>
      <w:r>
        <w:rPr>
          <w:b/>
          <w:lang w:val="da-DK"/>
        </w:rPr>
        <w:t>BILAG II</w:t>
      </w:r>
    </w:p>
    <w:p w14:paraId="3267E2DA" w14:textId="77777777" w:rsidR="007A7362" w:rsidRDefault="007A7362">
      <w:pPr>
        <w:spacing w:line="240" w:lineRule="auto"/>
        <w:rPr>
          <w:lang w:val="da-DK"/>
        </w:rPr>
      </w:pPr>
    </w:p>
    <w:p w14:paraId="5676833C" w14:textId="77777777" w:rsidR="007A7362" w:rsidRDefault="007A7362">
      <w:pPr>
        <w:tabs>
          <w:tab w:val="left" w:pos="-720"/>
          <w:tab w:val="left" w:pos="1701"/>
        </w:tabs>
        <w:suppressAutoHyphens/>
        <w:spacing w:line="240" w:lineRule="auto"/>
        <w:ind w:left="1701" w:right="1410" w:hanging="567"/>
        <w:rPr>
          <w:b/>
          <w:lang w:val="da-DK"/>
        </w:rPr>
      </w:pPr>
      <w:r>
        <w:rPr>
          <w:b/>
          <w:lang w:val="da-DK"/>
        </w:rPr>
        <w:t>A.</w:t>
      </w:r>
      <w:r>
        <w:rPr>
          <w:b/>
          <w:lang w:val="da-DK"/>
        </w:rPr>
        <w:tab/>
        <w:t>FREMSTILLER</w:t>
      </w:r>
      <w:r w:rsidR="00C337AB">
        <w:rPr>
          <w:b/>
          <w:lang w:val="da-DK"/>
        </w:rPr>
        <w:t>(E)</w:t>
      </w:r>
      <w:r>
        <w:rPr>
          <w:b/>
          <w:lang w:val="da-DK"/>
        </w:rPr>
        <w:t xml:space="preserve"> ANSVARLIG</w:t>
      </w:r>
      <w:r w:rsidR="00C337AB">
        <w:rPr>
          <w:b/>
          <w:lang w:val="da-DK"/>
        </w:rPr>
        <w:t>(E)</w:t>
      </w:r>
      <w:r>
        <w:rPr>
          <w:b/>
          <w:lang w:val="da-DK"/>
        </w:rPr>
        <w:t xml:space="preserve"> FOR BATCHFRIGIVELSE</w:t>
      </w:r>
    </w:p>
    <w:p w14:paraId="1B957DEC" w14:textId="77777777" w:rsidR="007A7362" w:rsidRDefault="007A7362">
      <w:pPr>
        <w:tabs>
          <w:tab w:val="left" w:pos="-720"/>
        </w:tabs>
        <w:suppressAutoHyphens/>
        <w:spacing w:line="240" w:lineRule="auto"/>
        <w:ind w:right="1410"/>
        <w:rPr>
          <w:b/>
          <w:lang w:val="da-DK"/>
        </w:rPr>
      </w:pPr>
    </w:p>
    <w:p w14:paraId="510C9A81" w14:textId="77777777" w:rsidR="007A7362" w:rsidRDefault="007A7362">
      <w:pPr>
        <w:tabs>
          <w:tab w:val="left" w:pos="-720"/>
          <w:tab w:val="left" w:pos="1701"/>
        </w:tabs>
        <w:suppressAutoHyphens/>
        <w:spacing w:line="240" w:lineRule="auto"/>
        <w:ind w:left="1701" w:right="1410" w:hanging="567"/>
        <w:rPr>
          <w:b/>
          <w:lang w:val="da-DK"/>
        </w:rPr>
      </w:pPr>
      <w:r>
        <w:rPr>
          <w:b/>
          <w:lang w:val="da-DK"/>
        </w:rPr>
        <w:t>B.</w:t>
      </w:r>
      <w:r>
        <w:rPr>
          <w:b/>
          <w:lang w:val="da-DK"/>
        </w:rPr>
        <w:tab/>
        <w:t>BETINGELSER ELLER BEGRÆNSNINGER VEDRØRENDE UDLEVERING OG ANVENDELSE</w:t>
      </w:r>
    </w:p>
    <w:p w14:paraId="6B90238C" w14:textId="77777777" w:rsidR="007A7362" w:rsidRDefault="007A7362">
      <w:pPr>
        <w:tabs>
          <w:tab w:val="left" w:pos="-720"/>
        </w:tabs>
        <w:suppressAutoHyphens/>
        <w:spacing w:line="240" w:lineRule="auto"/>
        <w:ind w:right="1410"/>
        <w:rPr>
          <w:b/>
          <w:lang w:val="da-DK"/>
        </w:rPr>
      </w:pPr>
    </w:p>
    <w:p w14:paraId="13B0A627" w14:textId="77777777" w:rsidR="007A7362" w:rsidRDefault="007A7362">
      <w:pPr>
        <w:tabs>
          <w:tab w:val="left" w:pos="-720"/>
          <w:tab w:val="left" w:pos="1701"/>
        </w:tabs>
        <w:suppressAutoHyphens/>
        <w:spacing w:line="240" w:lineRule="auto"/>
        <w:ind w:left="1701" w:right="1410" w:hanging="567"/>
        <w:rPr>
          <w:b/>
          <w:lang w:val="da-DK"/>
        </w:rPr>
      </w:pPr>
      <w:r>
        <w:rPr>
          <w:b/>
          <w:lang w:val="da-DK"/>
        </w:rPr>
        <w:t>C.</w:t>
      </w:r>
      <w:r>
        <w:rPr>
          <w:b/>
          <w:lang w:val="da-DK"/>
        </w:rPr>
        <w:tab/>
        <w:t>ANDRE FORHOLD OG BETINGELSER FOR MARKEDSFØRINGSTILLADELSEN</w:t>
      </w:r>
    </w:p>
    <w:p w14:paraId="7AE2D60B" w14:textId="77777777" w:rsidR="007A7362" w:rsidRDefault="007A7362">
      <w:pPr>
        <w:tabs>
          <w:tab w:val="left" w:pos="-720"/>
          <w:tab w:val="left" w:pos="1701"/>
        </w:tabs>
        <w:suppressAutoHyphens/>
        <w:spacing w:line="240" w:lineRule="auto"/>
        <w:ind w:left="1701" w:right="1410" w:hanging="567"/>
        <w:rPr>
          <w:b/>
          <w:lang w:val="da-DK"/>
        </w:rPr>
      </w:pPr>
    </w:p>
    <w:p w14:paraId="6B3A66D2" w14:textId="77777777" w:rsidR="007A7362" w:rsidRDefault="007A7362">
      <w:pPr>
        <w:tabs>
          <w:tab w:val="left" w:pos="-720"/>
          <w:tab w:val="left" w:pos="1701"/>
        </w:tabs>
        <w:suppressAutoHyphens/>
        <w:spacing w:line="240" w:lineRule="auto"/>
        <w:ind w:left="1701" w:right="1410" w:hanging="567"/>
        <w:rPr>
          <w:b/>
          <w:lang w:val="da-DK"/>
        </w:rPr>
      </w:pPr>
      <w:r>
        <w:rPr>
          <w:b/>
          <w:lang w:val="da-DK"/>
        </w:rPr>
        <w:t>D.</w:t>
      </w:r>
      <w:r>
        <w:rPr>
          <w:b/>
          <w:lang w:val="da-DK"/>
        </w:rPr>
        <w:tab/>
        <w:t>BETINGELSER ELLER BEGRÆNSNINGER MED HENSYN TIL SIKKER OG EFFEKTIV ANVENDELSE AF LÆGEMIDLET</w:t>
      </w:r>
    </w:p>
    <w:p w14:paraId="3A8765D3" w14:textId="488C9958" w:rsidR="007A7362" w:rsidRPr="006550D6" w:rsidRDefault="007A7362" w:rsidP="007A0340">
      <w:pPr>
        <w:pStyle w:val="A-Heading1"/>
        <w:jc w:val="left"/>
        <w:rPr>
          <w:lang w:val="da-DK"/>
        </w:rPr>
      </w:pPr>
      <w:r>
        <w:rPr>
          <w:lang w:val="da-DK"/>
        </w:rPr>
        <w:br w:type="page"/>
      </w:r>
      <w:r w:rsidRPr="006550D6">
        <w:rPr>
          <w:lang w:val="da-DK"/>
        </w:rPr>
        <w:lastRenderedPageBreak/>
        <w:t>A.</w:t>
      </w:r>
      <w:r w:rsidRPr="006550D6">
        <w:rPr>
          <w:lang w:val="da-DK"/>
        </w:rPr>
        <w:tab/>
        <w:t>FREMSTILLER</w:t>
      </w:r>
      <w:r w:rsidR="00B52975" w:rsidRPr="006550D6">
        <w:rPr>
          <w:lang w:val="da-DK"/>
        </w:rPr>
        <w:t>(E)</w:t>
      </w:r>
      <w:r w:rsidRPr="006550D6">
        <w:rPr>
          <w:lang w:val="da-DK"/>
        </w:rPr>
        <w:t xml:space="preserve"> ANSVARLIG</w:t>
      </w:r>
      <w:r w:rsidR="00B52975" w:rsidRPr="006550D6">
        <w:rPr>
          <w:lang w:val="da-DK"/>
        </w:rPr>
        <w:t>(E)</w:t>
      </w:r>
      <w:r w:rsidRPr="006550D6">
        <w:rPr>
          <w:lang w:val="da-DK"/>
        </w:rPr>
        <w:t xml:space="preserve"> FOR BATCHFRIGIVELSE</w:t>
      </w:r>
      <w:r w:rsidR="006550D6">
        <w:rPr>
          <w:lang w:val="da-DK"/>
        </w:rPr>
        <w:fldChar w:fldCharType="begin"/>
      </w:r>
      <w:r w:rsidR="006550D6">
        <w:rPr>
          <w:lang w:val="da-DK"/>
        </w:rPr>
        <w:instrText xml:space="preserve"> DOCVARIABLE VAULT_ND_844a328e-b15e-446a-b6d7-1e14cb4da687 \* MERGEFORMAT </w:instrText>
      </w:r>
      <w:r w:rsidR="006550D6">
        <w:rPr>
          <w:lang w:val="da-DK"/>
        </w:rPr>
        <w:fldChar w:fldCharType="separate"/>
      </w:r>
      <w:r w:rsidR="006550D6">
        <w:rPr>
          <w:lang w:val="da-DK"/>
        </w:rPr>
        <w:t xml:space="preserve"> </w:t>
      </w:r>
      <w:r w:rsidR="006550D6">
        <w:rPr>
          <w:lang w:val="da-DK"/>
        </w:rPr>
        <w:fldChar w:fldCharType="end"/>
      </w:r>
    </w:p>
    <w:p w14:paraId="775A19E7" w14:textId="77777777" w:rsidR="007A7362" w:rsidRDefault="007A7362">
      <w:pPr>
        <w:tabs>
          <w:tab w:val="left" w:pos="-720"/>
        </w:tabs>
        <w:suppressAutoHyphens/>
        <w:spacing w:line="240" w:lineRule="auto"/>
        <w:ind w:right="-334"/>
        <w:rPr>
          <w:lang w:val="da-DK"/>
        </w:rPr>
      </w:pPr>
    </w:p>
    <w:p w14:paraId="56A0B358" w14:textId="77777777" w:rsidR="007A7362" w:rsidRDefault="007A7362">
      <w:pPr>
        <w:tabs>
          <w:tab w:val="left" w:pos="-720"/>
        </w:tabs>
        <w:suppressAutoHyphens/>
        <w:spacing w:line="240" w:lineRule="auto"/>
        <w:rPr>
          <w:lang w:val="da-DK"/>
        </w:rPr>
      </w:pPr>
      <w:r>
        <w:rPr>
          <w:u w:val="single"/>
          <w:lang w:val="da-DK"/>
        </w:rPr>
        <w:t xml:space="preserve">Navn og adresse på </w:t>
      </w:r>
      <w:r w:rsidR="00B52975">
        <w:rPr>
          <w:u w:val="single"/>
          <w:lang w:val="da-DK"/>
        </w:rPr>
        <w:t>den fremstiller (</w:t>
      </w:r>
      <w:r w:rsidR="00CE0255">
        <w:rPr>
          <w:u w:val="single"/>
          <w:lang w:val="da-DK"/>
        </w:rPr>
        <w:t xml:space="preserve">de </w:t>
      </w:r>
      <w:r>
        <w:rPr>
          <w:u w:val="single"/>
          <w:lang w:val="da-DK"/>
        </w:rPr>
        <w:t>fremstillere</w:t>
      </w:r>
      <w:r w:rsidR="00B52975">
        <w:rPr>
          <w:u w:val="single"/>
          <w:lang w:val="da-DK"/>
        </w:rPr>
        <w:t>)</w:t>
      </w:r>
      <w:r w:rsidR="00CE0255">
        <w:rPr>
          <w:u w:val="single"/>
          <w:lang w:val="da-DK"/>
        </w:rPr>
        <w:t>, der er</w:t>
      </w:r>
      <w:r>
        <w:rPr>
          <w:u w:val="single"/>
          <w:lang w:val="da-DK"/>
        </w:rPr>
        <w:t xml:space="preserve"> ansvarlig</w:t>
      </w:r>
      <w:r w:rsidR="00B52975">
        <w:rPr>
          <w:u w:val="single"/>
          <w:lang w:val="da-DK"/>
        </w:rPr>
        <w:t>(</w:t>
      </w:r>
      <w:r w:rsidR="00CE0255">
        <w:rPr>
          <w:u w:val="single"/>
          <w:lang w:val="da-DK"/>
        </w:rPr>
        <w:t>e</w:t>
      </w:r>
      <w:r w:rsidR="00B52975">
        <w:rPr>
          <w:u w:val="single"/>
          <w:lang w:val="da-DK"/>
        </w:rPr>
        <w:t>)</w:t>
      </w:r>
      <w:r>
        <w:rPr>
          <w:u w:val="single"/>
          <w:lang w:val="da-DK"/>
        </w:rPr>
        <w:t xml:space="preserve"> for batchfrigivelse</w:t>
      </w:r>
    </w:p>
    <w:p w14:paraId="6E0D1DB1" w14:textId="77777777" w:rsidR="007A7362" w:rsidRDefault="007A7362" w:rsidP="00484F9C">
      <w:pPr>
        <w:tabs>
          <w:tab w:val="left" w:pos="-720"/>
        </w:tabs>
        <w:suppressAutoHyphens/>
        <w:spacing w:line="240" w:lineRule="auto"/>
        <w:rPr>
          <w:lang w:val="da-DK"/>
        </w:rPr>
      </w:pPr>
    </w:p>
    <w:p w14:paraId="083910A1" w14:textId="77777777" w:rsidR="00884AFA" w:rsidRPr="00E15AB7" w:rsidRDefault="00884AFA" w:rsidP="00484F9C">
      <w:pPr>
        <w:spacing w:line="240" w:lineRule="auto"/>
        <w:rPr>
          <w:lang w:val="sv-SE"/>
        </w:rPr>
      </w:pPr>
      <w:r w:rsidRPr="00E15AB7">
        <w:rPr>
          <w:lang w:val="sv-SE"/>
        </w:rPr>
        <w:t>AstraZeneca AB</w:t>
      </w:r>
    </w:p>
    <w:p w14:paraId="103FB7C0" w14:textId="77777777" w:rsidR="00884AFA" w:rsidRPr="00E15AB7" w:rsidRDefault="00884AFA" w:rsidP="00484F9C">
      <w:pPr>
        <w:spacing w:line="240" w:lineRule="auto"/>
        <w:rPr>
          <w:lang w:val="sv-SE"/>
        </w:rPr>
      </w:pPr>
      <w:r w:rsidRPr="00E15AB7">
        <w:rPr>
          <w:lang w:val="sv-SE"/>
        </w:rPr>
        <w:t>Gärtunavägen</w:t>
      </w:r>
    </w:p>
    <w:p w14:paraId="7778EA42" w14:textId="77777777" w:rsidR="00884AFA" w:rsidRPr="00E15AB7" w:rsidRDefault="00884AFA" w:rsidP="00484F9C">
      <w:pPr>
        <w:spacing w:line="240" w:lineRule="auto"/>
        <w:rPr>
          <w:lang w:val="sv-SE"/>
        </w:rPr>
      </w:pPr>
      <w:r w:rsidRPr="00E15AB7">
        <w:rPr>
          <w:lang w:val="sv-SE"/>
        </w:rPr>
        <w:t>SE-</w:t>
      </w:r>
      <w:r w:rsidR="00793489">
        <w:rPr>
          <w:lang w:val="sv-SE"/>
        </w:rPr>
        <w:t>152 57</w:t>
      </w:r>
      <w:r w:rsidRPr="00E15AB7">
        <w:rPr>
          <w:lang w:val="sv-SE"/>
        </w:rPr>
        <w:t xml:space="preserve"> Södertälje</w:t>
      </w:r>
    </w:p>
    <w:p w14:paraId="74BFD7F1" w14:textId="77777777" w:rsidR="00884AFA" w:rsidRPr="002F3AC1" w:rsidRDefault="00884AFA" w:rsidP="00484F9C">
      <w:pPr>
        <w:spacing w:line="240" w:lineRule="auto"/>
        <w:rPr>
          <w:lang w:eastAsia="da-DK"/>
        </w:rPr>
      </w:pPr>
      <w:r w:rsidRPr="002F3AC1">
        <w:rPr>
          <w:lang w:eastAsia="da-DK"/>
        </w:rPr>
        <w:t>Sverige</w:t>
      </w:r>
    </w:p>
    <w:p w14:paraId="7ECC1D07" w14:textId="77777777" w:rsidR="00884AFA" w:rsidRPr="002F3AC1" w:rsidRDefault="00884AFA" w:rsidP="00484F9C">
      <w:pPr>
        <w:spacing w:line="240" w:lineRule="auto"/>
        <w:rPr>
          <w:rFonts w:eastAsia="MS Mincho"/>
        </w:rPr>
      </w:pPr>
    </w:p>
    <w:p w14:paraId="778285B5" w14:textId="77777777" w:rsidR="00CF0117" w:rsidRPr="008701E8" w:rsidRDefault="00CF0117" w:rsidP="00484F9C">
      <w:pPr>
        <w:widowControl w:val="0"/>
        <w:autoSpaceDE w:val="0"/>
        <w:autoSpaceDN w:val="0"/>
        <w:adjustRightInd w:val="0"/>
        <w:spacing w:line="240" w:lineRule="auto"/>
        <w:rPr>
          <w:rFonts w:eastAsia="MS Mincho"/>
          <w:color w:val="000000"/>
          <w:lang w:val="en-US" w:eastAsia="ko-KR"/>
          <w:rPrChange w:id="23" w:author="AZ_AI" w:date="2025-11-26T11:38:00Z">
            <w:rPr>
              <w:rFonts w:eastAsia="MS Mincho"/>
              <w:color w:val="000000"/>
              <w:lang w:val="da-DK" w:eastAsia="ko-KR"/>
            </w:rPr>
          </w:rPrChange>
        </w:rPr>
      </w:pPr>
      <w:r w:rsidRPr="008701E8">
        <w:rPr>
          <w:rFonts w:eastAsia="MS Mincho"/>
          <w:color w:val="000000"/>
          <w:lang w:val="en-US"/>
          <w:rPrChange w:id="24" w:author="AZ_AI" w:date="2025-11-26T11:38:00Z">
            <w:rPr>
              <w:rFonts w:eastAsia="MS Mincho"/>
              <w:color w:val="000000"/>
              <w:lang w:val="da-DK"/>
            </w:rPr>
          </w:rPrChange>
        </w:rPr>
        <w:t>AstraZeneca UK Limited</w:t>
      </w:r>
    </w:p>
    <w:p w14:paraId="65506DCF" w14:textId="77777777" w:rsidR="00CF0117" w:rsidRPr="00A77597" w:rsidRDefault="00CF0117" w:rsidP="00484F9C">
      <w:pPr>
        <w:widowControl w:val="0"/>
        <w:autoSpaceDE w:val="0"/>
        <w:autoSpaceDN w:val="0"/>
        <w:adjustRightInd w:val="0"/>
        <w:spacing w:line="240" w:lineRule="auto"/>
        <w:rPr>
          <w:color w:val="000000"/>
          <w:lang w:val="en-GB" w:eastAsia="ko-KR"/>
        </w:rPr>
      </w:pPr>
      <w:r w:rsidRPr="00A77597">
        <w:rPr>
          <w:rFonts w:eastAsia="MS Mincho"/>
          <w:color w:val="000000"/>
          <w:lang w:val="en-GB"/>
        </w:rPr>
        <w:t>Silk Road Business Park</w:t>
      </w:r>
    </w:p>
    <w:p w14:paraId="59917E2E" w14:textId="77777777" w:rsidR="00CF0117" w:rsidRPr="002F3AC1" w:rsidRDefault="00CF0117" w:rsidP="00484F9C">
      <w:pPr>
        <w:widowControl w:val="0"/>
        <w:autoSpaceDE w:val="0"/>
        <w:autoSpaceDN w:val="0"/>
        <w:adjustRightInd w:val="0"/>
        <w:spacing w:line="240" w:lineRule="auto"/>
        <w:rPr>
          <w:color w:val="000000"/>
          <w:lang w:eastAsia="ko-KR"/>
        </w:rPr>
      </w:pPr>
      <w:r w:rsidRPr="002F3AC1">
        <w:rPr>
          <w:rFonts w:eastAsia="MS Mincho"/>
          <w:color w:val="000000"/>
        </w:rPr>
        <w:t>Macclesfield</w:t>
      </w:r>
    </w:p>
    <w:p w14:paraId="3DA29EB3" w14:textId="77777777" w:rsidR="00CF0117" w:rsidRPr="002F3AC1" w:rsidRDefault="00CF0117" w:rsidP="00484F9C">
      <w:pPr>
        <w:widowControl w:val="0"/>
        <w:autoSpaceDE w:val="0"/>
        <w:autoSpaceDN w:val="0"/>
        <w:adjustRightInd w:val="0"/>
        <w:spacing w:line="240" w:lineRule="auto"/>
        <w:rPr>
          <w:color w:val="000000"/>
          <w:lang w:eastAsia="ko-KR"/>
        </w:rPr>
      </w:pPr>
      <w:r w:rsidRPr="002F3AC1">
        <w:rPr>
          <w:rFonts w:eastAsia="MS Mincho"/>
          <w:color w:val="000000"/>
        </w:rPr>
        <w:t>SK10 2NA</w:t>
      </w:r>
    </w:p>
    <w:p w14:paraId="22AF19C3" w14:textId="77777777" w:rsidR="00CF0117" w:rsidRPr="002F3AC1" w:rsidRDefault="00CF0117" w:rsidP="00484F9C">
      <w:pPr>
        <w:spacing w:line="240" w:lineRule="auto"/>
        <w:rPr>
          <w:rFonts w:eastAsia="MS Mincho"/>
          <w:lang w:eastAsia="ko-KR"/>
        </w:rPr>
      </w:pPr>
      <w:r w:rsidRPr="002F3AC1">
        <w:rPr>
          <w:rFonts w:eastAsia="MS Mincho"/>
          <w:color w:val="000000"/>
        </w:rPr>
        <w:t>Storbritannien</w:t>
      </w:r>
    </w:p>
    <w:p w14:paraId="327C146C" w14:textId="77777777" w:rsidR="00CF0117" w:rsidRPr="002F3AC1" w:rsidRDefault="00CF0117" w:rsidP="00484F9C">
      <w:pPr>
        <w:spacing w:line="240" w:lineRule="auto"/>
        <w:rPr>
          <w:rFonts w:eastAsia="MS Mincho"/>
          <w:color w:val="000000"/>
        </w:rPr>
      </w:pPr>
    </w:p>
    <w:p w14:paraId="5D28511E" w14:textId="77777777" w:rsidR="00557B43" w:rsidRPr="002F3AC1" w:rsidRDefault="00BE7E0A">
      <w:pPr>
        <w:spacing w:line="240" w:lineRule="auto"/>
        <w:rPr>
          <w:lang w:val="da-DK"/>
        </w:rPr>
      </w:pPr>
      <w:r w:rsidRPr="002F3AC1">
        <w:rPr>
          <w:color w:val="000000"/>
          <w:lang w:val="da-DK"/>
        </w:rPr>
        <w:t>På lægemidlets trykte indlægsseddel skal der anføres navn og adresse på den fremstiller, som er ansvarlig for frigivelsen af den pågældende batch.</w:t>
      </w:r>
    </w:p>
    <w:p w14:paraId="6EBCDC97" w14:textId="77777777" w:rsidR="00557B43" w:rsidRPr="002F3AC1" w:rsidRDefault="00557B43">
      <w:pPr>
        <w:spacing w:line="240" w:lineRule="auto"/>
        <w:rPr>
          <w:lang w:val="da-DK"/>
        </w:rPr>
      </w:pPr>
    </w:p>
    <w:p w14:paraId="5E676DE3" w14:textId="77777777" w:rsidR="007A7362" w:rsidRPr="002F3AC1" w:rsidRDefault="007A7362">
      <w:pPr>
        <w:suppressAutoHyphens/>
        <w:spacing w:line="240" w:lineRule="auto"/>
        <w:ind w:left="567" w:hanging="567"/>
        <w:rPr>
          <w:b/>
          <w:lang w:val="da-DK"/>
        </w:rPr>
      </w:pPr>
    </w:p>
    <w:p w14:paraId="40EF7FFF" w14:textId="183193CA" w:rsidR="007A7362" w:rsidRPr="006550D6" w:rsidRDefault="007A7362" w:rsidP="000715CE">
      <w:pPr>
        <w:pStyle w:val="A-Heading1"/>
        <w:ind w:left="567" w:hanging="567"/>
        <w:jc w:val="left"/>
        <w:rPr>
          <w:lang w:val="da-DK"/>
        </w:rPr>
      </w:pPr>
      <w:r w:rsidRPr="006550D6">
        <w:rPr>
          <w:lang w:val="da-DK"/>
        </w:rPr>
        <w:t>B.</w:t>
      </w:r>
      <w:r w:rsidRPr="006550D6">
        <w:rPr>
          <w:lang w:val="da-DK"/>
        </w:rPr>
        <w:tab/>
        <w:t>BETINGELSER ELLER BEGRÆNSNINGER VEDRØRENDE UDLEVERING OG ANVENDELSE</w:t>
      </w:r>
      <w:r w:rsidR="006550D6">
        <w:rPr>
          <w:lang w:val="da-DK"/>
        </w:rPr>
        <w:fldChar w:fldCharType="begin"/>
      </w:r>
      <w:r w:rsidR="006550D6">
        <w:rPr>
          <w:lang w:val="da-DK"/>
        </w:rPr>
        <w:instrText xml:space="preserve"> DOCVARIABLE VAULT_ND_ecb44e70-05ce-4a63-a498-79e5f70c02a7 \* MERGEFORMAT </w:instrText>
      </w:r>
      <w:r w:rsidR="006550D6">
        <w:rPr>
          <w:lang w:val="da-DK"/>
        </w:rPr>
        <w:fldChar w:fldCharType="separate"/>
      </w:r>
      <w:r w:rsidR="006550D6">
        <w:rPr>
          <w:lang w:val="da-DK"/>
        </w:rPr>
        <w:t xml:space="preserve"> </w:t>
      </w:r>
      <w:r w:rsidR="006550D6">
        <w:rPr>
          <w:lang w:val="da-DK"/>
        </w:rPr>
        <w:fldChar w:fldCharType="end"/>
      </w:r>
    </w:p>
    <w:p w14:paraId="3F0E2E02" w14:textId="77777777" w:rsidR="007A7362" w:rsidRDefault="007A7362">
      <w:pPr>
        <w:numPr>
          <w:ilvl w:val="12"/>
          <w:numId w:val="0"/>
        </w:numPr>
        <w:spacing w:line="240" w:lineRule="auto"/>
        <w:rPr>
          <w:lang w:val="da-DK"/>
        </w:rPr>
      </w:pPr>
    </w:p>
    <w:p w14:paraId="1E07CA6F" w14:textId="77777777" w:rsidR="007A7362" w:rsidRDefault="007A7362" w:rsidP="00587B96">
      <w:pPr>
        <w:numPr>
          <w:ilvl w:val="12"/>
          <w:numId w:val="0"/>
        </w:numPr>
        <w:spacing w:line="240" w:lineRule="auto"/>
        <w:rPr>
          <w:lang w:val="da-DK"/>
        </w:rPr>
      </w:pPr>
      <w:r>
        <w:rPr>
          <w:lang w:val="da-DK"/>
        </w:rPr>
        <w:t>Lægemidlet er receptpligtigt.</w:t>
      </w:r>
    </w:p>
    <w:p w14:paraId="2BEDD7A5" w14:textId="77777777" w:rsidR="00B3540A" w:rsidRDefault="00B3540A" w:rsidP="00587B96">
      <w:pPr>
        <w:numPr>
          <w:ilvl w:val="12"/>
          <w:numId w:val="0"/>
        </w:numPr>
        <w:spacing w:line="240" w:lineRule="auto"/>
        <w:rPr>
          <w:lang w:val="da-DK"/>
        </w:rPr>
      </w:pPr>
    </w:p>
    <w:p w14:paraId="5E76AE2E" w14:textId="77777777" w:rsidR="007A7362" w:rsidRDefault="007A7362">
      <w:pPr>
        <w:suppressAutoHyphens/>
        <w:spacing w:line="240" w:lineRule="auto"/>
        <w:rPr>
          <w:lang w:val="da-DK"/>
        </w:rPr>
      </w:pPr>
    </w:p>
    <w:p w14:paraId="0A05015E" w14:textId="72984E36" w:rsidR="007A7362" w:rsidRPr="006550D6" w:rsidRDefault="003B3CB3" w:rsidP="00E14FFB">
      <w:pPr>
        <w:pStyle w:val="A-Heading1"/>
        <w:jc w:val="left"/>
        <w:rPr>
          <w:lang w:val="da-DK"/>
        </w:rPr>
      </w:pPr>
      <w:r w:rsidRPr="006550D6">
        <w:rPr>
          <w:lang w:val="da-DK"/>
        </w:rPr>
        <w:t>C.</w:t>
      </w:r>
      <w:r w:rsidRPr="006550D6">
        <w:rPr>
          <w:lang w:val="da-DK"/>
        </w:rPr>
        <w:tab/>
      </w:r>
      <w:r w:rsidR="007A7362" w:rsidRPr="006550D6">
        <w:rPr>
          <w:lang w:val="da-DK"/>
        </w:rPr>
        <w:t>ANDRE FORHOLD OG BETINGELSER FOR MARKEDSFØRINGSTILLADELSEN</w:t>
      </w:r>
      <w:r w:rsidR="006550D6">
        <w:rPr>
          <w:lang w:val="da-DK"/>
        </w:rPr>
        <w:fldChar w:fldCharType="begin"/>
      </w:r>
      <w:r w:rsidR="006550D6">
        <w:rPr>
          <w:lang w:val="da-DK"/>
        </w:rPr>
        <w:instrText xml:space="preserve"> DOCVARIABLE VAULT_ND_20964100-3d44-417a-862e-e3f12adda96d \* MERGEFORMAT </w:instrText>
      </w:r>
      <w:r w:rsidR="006550D6">
        <w:rPr>
          <w:lang w:val="da-DK"/>
        </w:rPr>
        <w:fldChar w:fldCharType="separate"/>
      </w:r>
      <w:r w:rsidR="006550D6">
        <w:rPr>
          <w:lang w:val="da-DK"/>
        </w:rPr>
        <w:t xml:space="preserve"> </w:t>
      </w:r>
      <w:r w:rsidR="006550D6">
        <w:rPr>
          <w:lang w:val="da-DK"/>
        </w:rPr>
        <w:fldChar w:fldCharType="end"/>
      </w:r>
    </w:p>
    <w:p w14:paraId="7D1220C7" w14:textId="77777777" w:rsidR="007A7362" w:rsidRDefault="007A7362">
      <w:pPr>
        <w:spacing w:line="240" w:lineRule="auto"/>
        <w:rPr>
          <w:lang w:val="da-DK"/>
        </w:rPr>
      </w:pPr>
    </w:p>
    <w:p w14:paraId="3B8063E3" w14:textId="77777777" w:rsidR="007A7362" w:rsidRDefault="007A7362">
      <w:pPr>
        <w:numPr>
          <w:ilvl w:val="0"/>
          <w:numId w:val="34"/>
        </w:numPr>
        <w:tabs>
          <w:tab w:val="clear" w:pos="861"/>
          <w:tab w:val="num" w:pos="567"/>
        </w:tabs>
        <w:spacing w:line="240" w:lineRule="auto"/>
        <w:ind w:left="567" w:right="-1" w:hanging="567"/>
        <w:rPr>
          <w:b/>
          <w:lang w:val="da-DK"/>
        </w:rPr>
      </w:pPr>
      <w:r>
        <w:rPr>
          <w:b/>
          <w:lang w:val="da-DK"/>
        </w:rPr>
        <w:t>Periodiske, opdaterede sikkerhedsindberetninger (PSUR’er)</w:t>
      </w:r>
    </w:p>
    <w:p w14:paraId="4784BD07" w14:textId="77777777" w:rsidR="007A7362" w:rsidRDefault="007A7362">
      <w:pPr>
        <w:rPr>
          <w:lang w:val="da-DK"/>
        </w:rPr>
      </w:pPr>
    </w:p>
    <w:p w14:paraId="4A548CE9" w14:textId="7A53AFF5" w:rsidR="007A7362" w:rsidRDefault="00BE7E0A">
      <w:pPr>
        <w:spacing w:line="240" w:lineRule="auto"/>
        <w:rPr>
          <w:i/>
          <w:lang w:val="da-DK"/>
        </w:rPr>
      </w:pPr>
      <w:r>
        <w:rPr>
          <w:lang w:val="da-DK"/>
        </w:rPr>
        <w:t xml:space="preserve">Kravene for fremsendelse af </w:t>
      </w:r>
      <w:r w:rsidR="006E3CEB" w:rsidRPr="006E3CEB">
        <w:rPr>
          <w:bCs/>
          <w:lang w:val="da-DK"/>
        </w:rPr>
        <w:t>PSUR’er</w:t>
      </w:r>
      <w:r w:rsidR="006E3CEB" w:rsidRPr="006E3CEB" w:rsidDel="006E3CEB">
        <w:rPr>
          <w:bCs/>
          <w:lang w:val="da-DK"/>
        </w:rPr>
        <w:t xml:space="preserve"> </w:t>
      </w:r>
      <w:r>
        <w:rPr>
          <w:lang w:val="da-DK"/>
        </w:rPr>
        <w:t>for dette lægemiddel fremgår</w:t>
      </w:r>
      <w:r w:rsidR="00493F17">
        <w:rPr>
          <w:lang w:val="da-DK"/>
        </w:rPr>
        <w:t xml:space="preserve"> af</w:t>
      </w:r>
      <w:r w:rsidR="007A7362">
        <w:rPr>
          <w:lang w:val="da-DK"/>
        </w:rPr>
        <w:t xml:space="preserve"> listen over EU-referencedatoer (EURD list) som fastsat i artikel 107c, stk. 7, i direktiv 2001/83/EF</w:t>
      </w:r>
      <w:r w:rsidR="008F3AD9">
        <w:rPr>
          <w:lang w:val="da-DK"/>
        </w:rPr>
        <w:t>,</w:t>
      </w:r>
      <w:r w:rsidR="007A7362">
        <w:rPr>
          <w:lang w:val="da-DK"/>
        </w:rPr>
        <w:t xml:space="preserve"> og </w:t>
      </w:r>
      <w:r w:rsidR="00493F17">
        <w:rPr>
          <w:lang w:val="da-DK"/>
        </w:rPr>
        <w:t xml:space="preserve">alle efterfølgende opdateringer </w:t>
      </w:r>
      <w:r w:rsidR="007A7362">
        <w:rPr>
          <w:lang w:val="da-DK"/>
        </w:rPr>
        <w:t xml:space="preserve">offentliggjort på </w:t>
      </w:r>
      <w:r w:rsidR="00B3540A" w:rsidRPr="00B3540A">
        <w:rPr>
          <w:lang w:val="da-DK"/>
        </w:rPr>
        <w:t>Det Europæiske Lægemiddelagenturs hjemmeside http</w:t>
      </w:r>
      <w:ins w:id="25" w:author="niras01" w:date="2025-11-19T12:34:00Z">
        <w:r w:rsidR="00D036B6">
          <w:rPr>
            <w:lang w:val="da-DK"/>
          </w:rPr>
          <w:t>s</w:t>
        </w:r>
      </w:ins>
      <w:r w:rsidR="00B3540A" w:rsidRPr="00B3540A">
        <w:rPr>
          <w:lang w:val="da-DK"/>
        </w:rPr>
        <w:t>://www.ema.europa.eu</w:t>
      </w:r>
      <w:r w:rsidR="007A7362">
        <w:rPr>
          <w:lang w:val="da-DK"/>
        </w:rPr>
        <w:t>.</w:t>
      </w:r>
    </w:p>
    <w:p w14:paraId="28AE988B" w14:textId="77777777" w:rsidR="007A7362" w:rsidRDefault="007A7362">
      <w:pPr>
        <w:spacing w:line="240" w:lineRule="auto"/>
        <w:rPr>
          <w:lang w:val="da-DK"/>
        </w:rPr>
      </w:pPr>
    </w:p>
    <w:p w14:paraId="4D1ED46D" w14:textId="77777777" w:rsidR="007A7362" w:rsidRDefault="007A7362">
      <w:pPr>
        <w:spacing w:line="240" w:lineRule="auto"/>
        <w:rPr>
          <w:lang w:val="da-DK"/>
        </w:rPr>
      </w:pPr>
    </w:p>
    <w:p w14:paraId="32C841D3" w14:textId="6FCE19B9" w:rsidR="007A7362" w:rsidRPr="006550D6" w:rsidRDefault="003B3CB3" w:rsidP="00E14FFB">
      <w:pPr>
        <w:pStyle w:val="A-Heading1"/>
        <w:jc w:val="left"/>
        <w:rPr>
          <w:lang w:val="da-DK"/>
        </w:rPr>
      </w:pPr>
      <w:r w:rsidRPr="006550D6">
        <w:rPr>
          <w:lang w:val="da-DK"/>
        </w:rPr>
        <w:t>D.</w:t>
      </w:r>
      <w:r w:rsidRPr="006550D6">
        <w:rPr>
          <w:lang w:val="da-DK"/>
        </w:rPr>
        <w:tab/>
      </w:r>
      <w:r w:rsidR="007A7362" w:rsidRPr="006550D6">
        <w:rPr>
          <w:lang w:val="da-DK"/>
        </w:rPr>
        <w:t xml:space="preserve">BETINGELSER ELLER BEGRÆNSNINGER MED HENSYN TIL SIKKER OG </w:t>
      </w:r>
      <w:r w:rsidR="007A7362" w:rsidRPr="006550D6">
        <w:rPr>
          <w:lang w:val="da-DK"/>
        </w:rPr>
        <w:tab/>
        <w:t>EFFEKTIV ANVENDELSE AF LÆGEMIDLET</w:t>
      </w:r>
      <w:r w:rsidR="006550D6">
        <w:rPr>
          <w:lang w:val="da-DK"/>
        </w:rPr>
        <w:fldChar w:fldCharType="begin"/>
      </w:r>
      <w:r w:rsidR="006550D6">
        <w:rPr>
          <w:lang w:val="da-DK"/>
        </w:rPr>
        <w:instrText xml:space="preserve"> DOCVARIABLE VAULT_ND_94caa186-09bd-4789-86a4-05a3b9bd6d07 \* MERGEFORMAT </w:instrText>
      </w:r>
      <w:r w:rsidR="006550D6">
        <w:rPr>
          <w:lang w:val="da-DK"/>
        </w:rPr>
        <w:fldChar w:fldCharType="separate"/>
      </w:r>
      <w:r w:rsidR="006550D6">
        <w:rPr>
          <w:lang w:val="da-DK"/>
        </w:rPr>
        <w:t xml:space="preserve"> </w:t>
      </w:r>
      <w:r w:rsidR="006550D6">
        <w:rPr>
          <w:lang w:val="da-DK"/>
        </w:rPr>
        <w:fldChar w:fldCharType="end"/>
      </w:r>
    </w:p>
    <w:p w14:paraId="47920887" w14:textId="77777777" w:rsidR="007A7362" w:rsidRDefault="007A7362">
      <w:pPr>
        <w:spacing w:line="240" w:lineRule="auto"/>
        <w:rPr>
          <w:lang w:val="da-DK"/>
        </w:rPr>
      </w:pPr>
    </w:p>
    <w:p w14:paraId="485E0AD2" w14:textId="77777777" w:rsidR="007A7362" w:rsidRPr="00352C6E" w:rsidRDefault="007A7362">
      <w:pPr>
        <w:numPr>
          <w:ilvl w:val="0"/>
          <w:numId w:val="35"/>
        </w:numPr>
        <w:spacing w:line="240" w:lineRule="auto"/>
        <w:ind w:left="567" w:hanging="567"/>
        <w:rPr>
          <w:b/>
          <w:lang w:val="da-DK"/>
        </w:rPr>
      </w:pPr>
      <w:r w:rsidRPr="00352C6E">
        <w:rPr>
          <w:b/>
          <w:lang w:val="da-DK"/>
        </w:rPr>
        <w:t>Risikostyringsplan (RMP)</w:t>
      </w:r>
    </w:p>
    <w:p w14:paraId="5AD1E3B8" w14:textId="77777777" w:rsidR="007A7362" w:rsidRDefault="007A7362">
      <w:pPr>
        <w:spacing w:line="240" w:lineRule="auto"/>
        <w:rPr>
          <w:lang w:val="da-DK"/>
        </w:rPr>
      </w:pPr>
    </w:p>
    <w:p w14:paraId="4119E3FC" w14:textId="77777777" w:rsidR="007A7362" w:rsidRDefault="007A7362">
      <w:pPr>
        <w:spacing w:line="240" w:lineRule="auto"/>
        <w:rPr>
          <w:lang w:val="da-DK"/>
        </w:rPr>
      </w:pPr>
      <w:r>
        <w:rPr>
          <w:lang w:val="da-DK"/>
        </w:rPr>
        <w:t>Indehaveren af markedsføringstilladelsen skal udføre de påkrævede aktiviteter og foranstaltninger</w:t>
      </w:r>
      <w:r w:rsidR="00E33705">
        <w:rPr>
          <w:lang w:val="da-DK"/>
        </w:rPr>
        <w:t xml:space="preserve"> vedrørende lægemiddel</w:t>
      </w:r>
      <w:r w:rsidR="00E33705">
        <w:rPr>
          <w:lang w:val="da-DK"/>
        </w:rPr>
        <w:softHyphen/>
        <w:t>overvågning</w:t>
      </w:r>
      <w:r>
        <w:rPr>
          <w:lang w:val="da-DK"/>
        </w:rPr>
        <w:t>, som er beskrevet i den godkendte RMP, der fremgår af modul 1.8.2 i markedsføringstilladelsen, og enhver efterfølgende godkendt opdatering af RMP.</w:t>
      </w:r>
    </w:p>
    <w:p w14:paraId="194C01BB" w14:textId="77777777" w:rsidR="007A7362" w:rsidRDefault="007A7362">
      <w:pPr>
        <w:spacing w:line="240" w:lineRule="auto"/>
        <w:rPr>
          <w:i/>
          <w:lang w:val="da-DK"/>
        </w:rPr>
      </w:pPr>
    </w:p>
    <w:p w14:paraId="13EB2BD8" w14:textId="77777777" w:rsidR="007A7362" w:rsidRDefault="007A7362" w:rsidP="00553E94">
      <w:pPr>
        <w:keepNext/>
        <w:spacing w:line="240" w:lineRule="auto"/>
        <w:rPr>
          <w:lang w:val="da-DK"/>
        </w:rPr>
      </w:pPr>
      <w:r>
        <w:rPr>
          <w:lang w:val="da-DK"/>
        </w:rPr>
        <w:t>En opdateret RMP skal fremsendes:</w:t>
      </w:r>
    </w:p>
    <w:p w14:paraId="3FFDA6D4" w14:textId="77777777" w:rsidR="007A7362" w:rsidRDefault="007A7362" w:rsidP="00F91BD3">
      <w:pPr>
        <w:numPr>
          <w:ilvl w:val="0"/>
          <w:numId w:val="39"/>
        </w:numPr>
        <w:tabs>
          <w:tab w:val="clear" w:pos="567"/>
        </w:tabs>
        <w:spacing w:line="240" w:lineRule="auto"/>
        <w:ind w:left="567" w:hanging="567"/>
        <w:rPr>
          <w:lang w:val="da-DK"/>
        </w:rPr>
      </w:pPr>
      <w:r>
        <w:rPr>
          <w:lang w:val="da-DK"/>
        </w:rPr>
        <w:t>på anmodning fra Det Europæiske Lægemiddelagentur</w:t>
      </w:r>
    </w:p>
    <w:p w14:paraId="00F5F70D" w14:textId="77777777" w:rsidR="007A7362" w:rsidRDefault="007A7362" w:rsidP="00F91BD3">
      <w:pPr>
        <w:numPr>
          <w:ilvl w:val="0"/>
          <w:numId w:val="39"/>
        </w:numPr>
        <w:tabs>
          <w:tab w:val="clear" w:pos="567"/>
        </w:tabs>
        <w:spacing w:line="240" w:lineRule="auto"/>
        <w:ind w:left="567" w:hanging="567"/>
        <w:rPr>
          <w:lang w:val="da-DK"/>
        </w:rPr>
      </w:pPr>
      <w:r>
        <w:rPr>
          <w:lang w:val="da-DK"/>
        </w:rPr>
        <w:t>når risikostyringssystemet ændres, særlig som følge af</w:t>
      </w:r>
      <w:r w:rsidR="00913F3D">
        <w:rPr>
          <w:lang w:val="da-DK"/>
        </w:rPr>
        <w:t>,</w:t>
      </w:r>
      <w:r>
        <w:rPr>
          <w:lang w:val="da-DK"/>
        </w:rPr>
        <w:t xml:space="preserve"> at der er modtaget nye oplysninger, der kan medføre en væsentlig ændring i benefit</w:t>
      </w:r>
      <w:r w:rsidR="00695C12">
        <w:rPr>
          <w:lang w:val="da-DK"/>
        </w:rPr>
        <w:t>/risk</w:t>
      </w:r>
      <w:r>
        <w:rPr>
          <w:lang w:val="da-DK"/>
        </w:rPr>
        <w:t>-forholdet, eller som følge af</w:t>
      </w:r>
      <w:r w:rsidR="00913F3D">
        <w:rPr>
          <w:lang w:val="da-DK"/>
        </w:rPr>
        <w:t>,</w:t>
      </w:r>
      <w:r>
        <w:rPr>
          <w:lang w:val="da-DK"/>
        </w:rPr>
        <w:t xml:space="preserve"> at en vigtig milepæl (lægemiddelovervågning eller risikominimering)</w:t>
      </w:r>
      <w:r w:rsidR="00913F3D">
        <w:rPr>
          <w:lang w:val="da-DK"/>
        </w:rPr>
        <w:t xml:space="preserve"> er nået</w:t>
      </w:r>
      <w:r>
        <w:rPr>
          <w:lang w:val="da-DK"/>
        </w:rPr>
        <w:t>.</w:t>
      </w:r>
    </w:p>
    <w:p w14:paraId="77134DA4" w14:textId="77777777" w:rsidR="007A7362" w:rsidRDefault="007A7362">
      <w:pPr>
        <w:tabs>
          <w:tab w:val="clear" w:pos="567"/>
        </w:tabs>
        <w:spacing w:line="240" w:lineRule="auto"/>
        <w:rPr>
          <w:u w:val="single"/>
          <w:lang w:val="da-DK"/>
        </w:rPr>
      </w:pPr>
    </w:p>
    <w:p w14:paraId="3A9674F4" w14:textId="77777777" w:rsidR="007A7362" w:rsidRDefault="007A7362">
      <w:pPr>
        <w:widowControl w:val="0"/>
        <w:numPr>
          <w:ilvl w:val="12"/>
          <w:numId w:val="0"/>
        </w:numPr>
        <w:tabs>
          <w:tab w:val="clear" w:pos="567"/>
        </w:tabs>
        <w:spacing w:line="240" w:lineRule="auto"/>
        <w:jc w:val="center"/>
        <w:rPr>
          <w:lang w:val="da-DK"/>
        </w:rPr>
      </w:pPr>
      <w:r>
        <w:rPr>
          <w:b/>
          <w:bCs/>
          <w:lang w:val="da-DK"/>
        </w:rPr>
        <w:br w:type="page"/>
      </w:r>
    </w:p>
    <w:p w14:paraId="39119B11" w14:textId="77777777" w:rsidR="007A7362" w:rsidRDefault="007A7362">
      <w:pPr>
        <w:widowControl w:val="0"/>
        <w:spacing w:line="240" w:lineRule="auto"/>
        <w:jc w:val="center"/>
        <w:rPr>
          <w:lang w:val="da-DK"/>
        </w:rPr>
      </w:pPr>
    </w:p>
    <w:p w14:paraId="7376C0A0" w14:textId="77777777" w:rsidR="007A7362" w:rsidRDefault="007A7362">
      <w:pPr>
        <w:widowControl w:val="0"/>
        <w:spacing w:line="240" w:lineRule="auto"/>
        <w:jc w:val="center"/>
        <w:rPr>
          <w:lang w:val="da-DK"/>
        </w:rPr>
      </w:pPr>
    </w:p>
    <w:p w14:paraId="2DC8B815" w14:textId="77777777" w:rsidR="007A7362" w:rsidRDefault="007A7362">
      <w:pPr>
        <w:widowControl w:val="0"/>
        <w:spacing w:line="240" w:lineRule="auto"/>
        <w:jc w:val="center"/>
        <w:rPr>
          <w:lang w:val="da-DK"/>
        </w:rPr>
      </w:pPr>
    </w:p>
    <w:p w14:paraId="084ABE25" w14:textId="77777777" w:rsidR="007A7362" w:rsidRDefault="007A7362">
      <w:pPr>
        <w:widowControl w:val="0"/>
        <w:spacing w:line="240" w:lineRule="auto"/>
        <w:jc w:val="center"/>
        <w:rPr>
          <w:lang w:val="da-DK"/>
        </w:rPr>
      </w:pPr>
    </w:p>
    <w:p w14:paraId="366D53FB" w14:textId="77777777" w:rsidR="007A7362" w:rsidRDefault="007A7362">
      <w:pPr>
        <w:widowControl w:val="0"/>
        <w:numPr>
          <w:ilvl w:val="12"/>
          <w:numId w:val="0"/>
        </w:numPr>
        <w:tabs>
          <w:tab w:val="clear" w:pos="567"/>
        </w:tabs>
        <w:spacing w:line="240" w:lineRule="auto"/>
        <w:jc w:val="center"/>
        <w:rPr>
          <w:lang w:val="da-DK"/>
        </w:rPr>
      </w:pPr>
    </w:p>
    <w:p w14:paraId="1B3B830D" w14:textId="77777777" w:rsidR="007A7362" w:rsidRDefault="007A7362">
      <w:pPr>
        <w:widowControl w:val="0"/>
        <w:spacing w:line="240" w:lineRule="auto"/>
        <w:jc w:val="center"/>
        <w:rPr>
          <w:lang w:val="da-DK"/>
        </w:rPr>
      </w:pPr>
    </w:p>
    <w:p w14:paraId="551F4C68" w14:textId="77777777" w:rsidR="007A7362" w:rsidRDefault="007A7362">
      <w:pPr>
        <w:widowControl w:val="0"/>
        <w:spacing w:line="240" w:lineRule="auto"/>
        <w:jc w:val="center"/>
        <w:rPr>
          <w:lang w:val="da-DK"/>
        </w:rPr>
      </w:pPr>
    </w:p>
    <w:p w14:paraId="2CC324F3" w14:textId="77777777" w:rsidR="007A7362" w:rsidRDefault="007A7362">
      <w:pPr>
        <w:widowControl w:val="0"/>
        <w:spacing w:line="240" w:lineRule="auto"/>
        <w:jc w:val="center"/>
        <w:rPr>
          <w:lang w:val="da-DK"/>
        </w:rPr>
      </w:pPr>
    </w:p>
    <w:p w14:paraId="556D38B8" w14:textId="77777777" w:rsidR="007A7362" w:rsidRDefault="007A7362">
      <w:pPr>
        <w:widowControl w:val="0"/>
        <w:spacing w:line="240" w:lineRule="auto"/>
        <w:jc w:val="center"/>
        <w:rPr>
          <w:lang w:val="da-DK"/>
        </w:rPr>
      </w:pPr>
    </w:p>
    <w:p w14:paraId="5A25DEC2" w14:textId="77777777" w:rsidR="007A7362" w:rsidRDefault="007A7362">
      <w:pPr>
        <w:widowControl w:val="0"/>
        <w:spacing w:line="240" w:lineRule="auto"/>
        <w:jc w:val="center"/>
        <w:rPr>
          <w:lang w:val="da-DK"/>
        </w:rPr>
      </w:pPr>
    </w:p>
    <w:p w14:paraId="79DF923D" w14:textId="77777777" w:rsidR="007A7362" w:rsidRDefault="007A7362">
      <w:pPr>
        <w:widowControl w:val="0"/>
        <w:spacing w:line="240" w:lineRule="auto"/>
        <w:jc w:val="center"/>
        <w:rPr>
          <w:lang w:val="da-DK"/>
        </w:rPr>
      </w:pPr>
    </w:p>
    <w:p w14:paraId="10FA1F3B" w14:textId="77777777" w:rsidR="007A7362" w:rsidRDefault="007A7362">
      <w:pPr>
        <w:widowControl w:val="0"/>
        <w:spacing w:line="240" w:lineRule="auto"/>
        <w:jc w:val="center"/>
        <w:rPr>
          <w:lang w:val="da-DK"/>
        </w:rPr>
      </w:pPr>
    </w:p>
    <w:p w14:paraId="668CD1A7" w14:textId="77777777" w:rsidR="007A7362" w:rsidRDefault="007A7362">
      <w:pPr>
        <w:widowControl w:val="0"/>
        <w:spacing w:line="240" w:lineRule="auto"/>
        <w:jc w:val="center"/>
        <w:rPr>
          <w:lang w:val="da-DK"/>
        </w:rPr>
      </w:pPr>
    </w:p>
    <w:p w14:paraId="4353EEDA" w14:textId="77777777" w:rsidR="007A7362" w:rsidRDefault="007A7362">
      <w:pPr>
        <w:widowControl w:val="0"/>
        <w:spacing w:line="240" w:lineRule="auto"/>
        <w:jc w:val="center"/>
        <w:rPr>
          <w:lang w:val="da-DK"/>
        </w:rPr>
      </w:pPr>
    </w:p>
    <w:p w14:paraId="05FEEC5A" w14:textId="77777777" w:rsidR="007A7362" w:rsidRDefault="007A7362">
      <w:pPr>
        <w:widowControl w:val="0"/>
        <w:spacing w:line="240" w:lineRule="auto"/>
        <w:jc w:val="center"/>
        <w:rPr>
          <w:lang w:val="da-DK"/>
        </w:rPr>
      </w:pPr>
    </w:p>
    <w:p w14:paraId="1FBDF34B" w14:textId="77777777" w:rsidR="007A7362" w:rsidRDefault="007A7362">
      <w:pPr>
        <w:widowControl w:val="0"/>
        <w:spacing w:line="240" w:lineRule="auto"/>
        <w:jc w:val="center"/>
        <w:rPr>
          <w:lang w:val="da-DK"/>
        </w:rPr>
      </w:pPr>
    </w:p>
    <w:p w14:paraId="552B395F" w14:textId="77777777" w:rsidR="007A7362" w:rsidRDefault="007A7362">
      <w:pPr>
        <w:widowControl w:val="0"/>
        <w:spacing w:line="240" w:lineRule="auto"/>
        <w:jc w:val="center"/>
        <w:rPr>
          <w:lang w:val="da-DK"/>
        </w:rPr>
      </w:pPr>
    </w:p>
    <w:p w14:paraId="7644C308" w14:textId="77777777" w:rsidR="007A7362" w:rsidRDefault="007A7362">
      <w:pPr>
        <w:widowControl w:val="0"/>
        <w:spacing w:line="240" w:lineRule="auto"/>
        <w:jc w:val="center"/>
        <w:rPr>
          <w:lang w:val="da-DK"/>
        </w:rPr>
      </w:pPr>
    </w:p>
    <w:p w14:paraId="46FAFBB9" w14:textId="77777777" w:rsidR="007A7362" w:rsidRDefault="007A7362">
      <w:pPr>
        <w:widowControl w:val="0"/>
        <w:spacing w:line="240" w:lineRule="auto"/>
        <w:jc w:val="center"/>
        <w:rPr>
          <w:lang w:val="da-DK"/>
        </w:rPr>
      </w:pPr>
    </w:p>
    <w:p w14:paraId="2597BEC0" w14:textId="77777777" w:rsidR="007A7362" w:rsidRDefault="007A7362">
      <w:pPr>
        <w:widowControl w:val="0"/>
        <w:spacing w:line="240" w:lineRule="auto"/>
        <w:jc w:val="center"/>
        <w:rPr>
          <w:lang w:val="da-DK"/>
        </w:rPr>
      </w:pPr>
    </w:p>
    <w:p w14:paraId="497D9DB9" w14:textId="77777777" w:rsidR="007A7362" w:rsidRDefault="007A7362">
      <w:pPr>
        <w:widowControl w:val="0"/>
        <w:spacing w:line="240" w:lineRule="auto"/>
        <w:jc w:val="center"/>
        <w:rPr>
          <w:lang w:val="da-DK"/>
        </w:rPr>
      </w:pPr>
    </w:p>
    <w:p w14:paraId="7318911B" w14:textId="77777777" w:rsidR="007A7362" w:rsidRDefault="007A7362">
      <w:pPr>
        <w:widowControl w:val="0"/>
        <w:spacing w:line="240" w:lineRule="auto"/>
        <w:jc w:val="center"/>
        <w:rPr>
          <w:lang w:val="da-DK"/>
        </w:rPr>
      </w:pPr>
    </w:p>
    <w:p w14:paraId="10839CEA" w14:textId="77777777" w:rsidR="007A7362" w:rsidRDefault="007A7362">
      <w:pPr>
        <w:widowControl w:val="0"/>
        <w:spacing w:line="240" w:lineRule="auto"/>
        <w:jc w:val="center"/>
        <w:rPr>
          <w:b/>
          <w:bCs/>
          <w:lang w:val="da-DK"/>
        </w:rPr>
      </w:pPr>
      <w:r>
        <w:rPr>
          <w:b/>
          <w:bCs/>
          <w:lang w:val="da-DK"/>
        </w:rPr>
        <w:t>BILAG III</w:t>
      </w:r>
    </w:p>
    <w:p w14:paraId="24278A43" w14:textId="77777777" w:rsidR="007A7362" w:rsidRDefault="007A7362">
      <w:pPr>
        <w:widowControl w:val="0"/>
        <w:spacing w:line="240" w:lineRule="auto"/>
        <w:jc w:val="center"/>
        <w:rPr>
          <w:b/>
          <w:bCs/>
          <w:lang w:val="da-DK"/>
        </w:rPr>
      </w:pPr>
    </w:p>
    <w:p w14:paraId="1BEFEA3C" w14:textId="77777777" w:rsidR="007A7362" w:rsidRDefault="007A7362">
      <w:pPr>
        <w:widowControl w:val="0"/>
        <w:spacing w:line="240" w:lineRule="auto"/>
        <w:jc w:val="center"/>
        <w:rPr>
          <w:b/>
          <w:bCs/>
          <w:lang w:val="da-DK"/>
        </w:rPr>
      </w:pPr>
      <w:r>
        <w:rPr>
          <w:b/>
          <w:bCs/>
          <w:lang w:val="da-DK"/>
        </w:rPr>
        <w:t>ETIKETTERING OG INDLÆGSSEDDEL</w:t>
      </w:r>
    </w:p>
    <w:p w14:paraId="5DF9B49F" w14:textId="77777777" w:rsidR="007A7362" w:rsidRDefault="007A7362">
      <w:pPr>
        <w:widowControl w:val="0"/>
        <w:tabs>
          <w:tab w:val="clear" w:pos="567"/>
        </w:tabs>
        <w:spacing w:line="240" w:lineRule="auto"/>
        <w:jc w:val="center"/>
        <w:rPr>
          <w:b/>
          <w:bCs/>
          <w:lang w:val="da-DK"/>
        </w:rPr>
      </w:pPr>
    </w:p>
    <w:p w14:paraId="4F9313C6" w14:textId="77777777" w:rsidR="007A7362" w:rsidRDefault="007A7362">
      <w:pPr>
        <w:widowControl w:val="0"/>
        <w:spacing w:line="240" w:lineRule="auto"/>
        <w:jc w:val="center"/>
        <w:rPr>
          <w:lang w:val="da-DK"/>
        </w:rPr>
      </w:pPr>
    </w:p>
    <w:p w14:paraId="586A6EDE" w14:textId="77777777" w:rsidR="007A7362" w:rsidRDefault="007A7362">
      <w:pPr>
        <w:widowControl w:val="0"/>
        <w:tabs>
          <w:tab w:val="clear" w:pos="567"/>
        </w:tabs>
        <w:spacing w:line="240" w:lineRule="auto"/>
        <w:jc w:val="center"/>
        <w:rPr>
          <w:lang w:val="da-DK"/>
        </w:rPr>
      </w:pPr>
      <w:r>
        <w:rPr>
          <w:lang w:val="da-DK"/>
        </w:rPr>
        <w:br w:type="page"/>
      </w:r>
    </w:p>
    <w:p w14:paraId="062C0F9F" w14:textId="77777777" w:rsidR="007A7362" w:rsidRDefault="007A7362">
      <w:pPr>
        <w:widowControl w:val="0"/>
        <w:tabs>
          <w:tab w:val="clear" w:pos="567"/>
        </w:tabs>
        <w:spacing w:line="240" w:lineRule="auto"/>
        <w:jc w:val="center"/>
        <w:rPr>
          <w:lang w:val="da-DK"/>
        </w:rPr>
      </w:pPr>
    </w:p>
    <w:p w14:paraId="635FF97D" w14:textId="77777777" w:rsidR="007A7362" w:rsidRDefault="007A7362">
      <w:pPr>
        <w:widowControl w:val="0"/>
        <w:tabs>
          <w:tab w:val="clear" w:pos="567"/>
        </w:tabs>
        <w:spacing w:line="240" w:lineRule="auto"/>
        <w:jc w:val="center"/>
        <w:rPr>
          <w:lang w:val="da-DK"/>
        </w:rPr>
      </w:pPr>
    </w:p>
    <w:p w14:paraId="73F3091F" w14:textId="77777777" w:rsidR="007A7362" w:rsidRDefault="007A7362">
      <w:pPr>
        <w:widowControl w:val="0"/>
        <w:tabs>
          <w:tab w:val="clear" w:pos="567"/>
        </w:tabs>
        <w:spacing w:line="240" w:lineRule="auto"/>
        <w:jc w:val="center"/>
        <w:rPr>
          <w:lang w:val="da-DK"/>
        </w:rPr>
      </w:pPr>
    </w:p>
    <w:p w14:paraId="4DB1ECDC" w14:textId="77777777" w:rsidR="007A7362" w:rsidRDefault="007A7362">
      <w:pPr>
        <w:widowControl w:val="0"/>
        <w:tabs>
          <w:tab w:val="clear" w:pos="567"/>
        </w:tabs>
        <w:spacing w:line="240" w:lineRule="auto"/>
        <w:jc w:val="center"/>
        <w:rPr>
          <w:lang w:val="da-DK"/>
        </w:rPr>
      </w:pPr>
    </w:p>
    <w:p w14:paraId="3DD8A4D7" w14:textId="77777777" w:rsidR="007A7362" w:rsidRDefault="007A7362">
      <w:pPr>
        <w:widowControl w:val="0"/>
        <w:tabs>
          <w:tab w:val="clear" w:pos="567"/>
        </w:tabs>
        <w:spacing w:line="240" w:lineRule="auto"/>
        <w:jc w:val="center"/>
        <w:rPr>
          <w:lang w:val="da-DK"/>
        </w:rPr>
      </w:pPr>
    </w:p>
    <w:p w14:paraId="3B389BAE" w14:textId="77777777" w:rsidR="007A7362" w:rsidRDefault="007A7362">
      <w:pPr>
        <w:widowControl w:val="0"/>
        <w:tabs>
          <w:tab w:val="clear" w:pos="567"/>
        </w:tabs>
        <w:spacing w:line="240" w:lineRule="auto"/>
        <w:jc w:val="center"/>
        <w:rPr>
          <w:lang w:val="da-DK"/>
        </w:rPr>
      </w:pPr>
    </w:p>
    <w:p w14:paraId="05B9384F" w14:textId="77777777" w:rsidR="007A7362" w:rsidRDefault="007A7362">
      <w:pPr>
        <w:widowControl w:val="0"/>
        <w:tabs>
          <w:tab w:val="clear" w:pos="567"/>
        </w:tabs>
        <w:spacing w:line="240" w:lineRule="auto"/>
        <w:jc w:val="center"/>
        <w:rPr>
          <w:lang w:val="da-DK"/>
        </w:rPr>
      </w:pPr>
    </w:p>
    <w:p w14:paraId="2DB1D6DD" w14:textId="77777777" w:rsidR="007A7362" w:rsidRDefault="007A7362">
      <w:pPr>
        <w:widowControl w:val="0"/>
        <w:tabs>
          <w:tab w:val="clear" w:pos="567"/>
        </w:tabs>
        <w:spacing w:line="240" w:lineRule="auto"/>
        <w:jc w:val="center"/>
        <w:rPr>
          <w:lang w:val="da-DK"/>
        </w:rPr>
      </w:pPr>
    </w:p>
    <w:p w14:paraId="1A8C9D8D" w14:textId="77777777" w:rsidR="007A7362" w:rsidRDefault="007A7362">
      <w:pPr>
        <w:widowControl w:val="0"/>
        <w:tabs>
          <w:tab w:val="clear" w:pos="567"/>
        </w:tabs>
        <w:spacing w:line="240" w:lineRule="auto"/>
        <w:jc w:val="center"/>
        <w:rPr>
          <w:lang w:val="da-DK"/>
        </w:rPr>
      </w:pPr>
    </w:p>
    <w:p w14:paraId="1F84E5B8" w14:textId="77777777" w:rsidR="007A7362" w:rsidRDefault="007A7362">
      <w:pPr>
        <w:widowControl w:val="0"/>
        <w:tabs>
          <w:tab w:val="clear" w:pos="567"/>
        </w:tabs>
        <w:spacing w:line="240" w:lineRule="auto"/>
        <w:jc w:val="center"/>
        <w:rPr>
          <w:lang w:val="da-DK"/>
        </w:rPr>
      </w:pPr>
    </w:p>
    <w:p w14:paraId="486D7FDC" w14:textId="77777777" w:rsidR="007A7362" w:rsidRDefault="007A7362">
      <w:pPr>
        <w:widowControl w:val="0"/>
        <w:tabs>
          <w:tab w:val="clear" w:pos="567"/>
        </w:tabs>
        <w:spacing w:line="240" w:lineRule="auto"/>
        <w:jc w:val="center"/>
        <w:rPr>
          <w:lang w:val="da-DK"/>
        </w:rPr>
      </w:pPr>
    </w:p>
    <w:p w14:paraId="2BCF07B8" w14:textId="77777777" w:rsidR="007A7362" w:rsidRDefault="007A7362">
      <w:pPr>
        <w:widowControl w:val="0"/>
        <w:tabs>
          <w:tab w:val="clear" w:pos="567"/>
        </w:tabs>
        <w:spacing w:line="240" w:lineRule="auto"/>
        <w:jc w:val="center"/>
        <w:rPr>
          <w:lang w:val="da-DK"/>
        </w:rPr>
      </w:pPr>
    </w:p>
    <w:p w14:paraId="4067EDCB" w14:textId="77777777" w:rsidR="007A7362" w:rsidRDefault="007A7362">
      <w:pPr>
        <w:widowControl w:val="0"/>
        <w:tabs>
          <w:tab w:val="clear" w:pos="567"/>
        </w:tabs>
        <w:spacing w:line="240" w:lineRule="auto"/>
        <w:jc w:val="center"/>
        <w:rPr>
          <w:lang w:val="da-DK"/>
        </w:rPr>
      </w:pPr>
    </w:p>
    <w:p w14:paraId="6E1A5751" w14:textId="77777777" w:rsidR="007A7362" w:rsidRDefault="007A7362">
      <w:pPr>
        <w:widowControl w:val="0"/>
        <w:tabs>
          <w:tab w:val="clear" w:pos="567"/>
        </w:tabs>
        <w:spacing w:line="240" w:lineRule="auto"/>
        <w:jc w:val="center"/>
        <w:rPr>
          <w:lang w:val="da-DK"/>
        </w:rPr>
      </w:pPr>
    </w:p>
    <w:p w14:paraId="03949EB6" w14:textId="77777777" w:rsidR="007A7362" w:rsidRDefault="007A7362">
      <w:pPr>
        <w:widowControl w:val="0"/>
        <w:tabs>
          <w:tab w:val="clear" w:pos="567"/>
        </w:tabs>
        <w:spacing w:line="240" w:lineRule="auto"/>
        <w:jc w:val="center"/>
        <w:rPr>
          <w:lang w:val="da-DK"/>
        </w:rPr>
      </w:pPr>
    </w:p>
    <w:p w14:paraId="77996F53" w14:textId="77777777" w:rsidR="007A7362" w:rsidRDefault="007A7362">
      <w:pPr>
        <w:widowControl w:val="0"/>
        <w:tabs>
          <w:tab w:val="clear" w:pos="567"/>
        </w:tabs>
        <w:spacing w:line="240" w:lineRule="auto"/>
        <w:jc w:val="center"/>
        <w:rPr>
          <w:lang w:val="da-DK"/>
        </w:rPr>
      </w:pPr>
    </w:p>
    <w:p w14:paraId="5450C0BB" w14:textId="77777777" w:rsidR="007A7362" w:rsidRDefault="007A7362">
      <w:pPr>
        <w:widowControl w:val="0"/>
        <w:tabs>
          <w:tab w:val="clear" w:pos="567"/>
        </w:tabs>
        <w:spacing w:line="240" w:lineRule="auto"/>
        <w:jc w:val="center"/>
        <w:rPr>
          <w:lang w:val="da-DK"/>
        </w:rPr>
      </w:pPr>
    </w:p>
    <w:p w14:paraId="38FEB042" w14:textId="77777777" w:rsidR="007A7362" w:rsidRDefault="007A7362">
      <w:pPr>
        <w:widowControl w:val="0"/>
        <w:tabs>
          <w:tab w:val="clear" w:pos="567"/>
        </w:tabs>
        <w:spacing w:line="240" w:lineRule="auto"/>
        <w:jc w:val="center"/>
        <w:rPr>
          <w:lang w:val="da-DK"/>
        </w:rPr>
      </w:pPr>
    </w:p>
    <w:p w14:paraId="1DBCA427" w14:textId="77777777" w:rsidR="007A7362" w:rsidRDefault="007A7362">
      <w:pPr>
        <w:widowControl w:val="0"/>
        <w:spacing w:line="240" w:lineRule="auto"/>
        <w:jc w:val="center"/>
        <w:rPr>
          <w:lang w:val="da-DK"/>
        </w:rPr>
      </w:pPr>
    </w:p>
    <w:p w14:paraId="68F22D47" w14:textId="77777777" w:rsidR="007A7362" w:rsidRDefault="007A7362">
      <w:pPr>
        <w:widowControl w:val="0"/>
        <w:spacing w:line="240" w:lineRule="auto"/>
        <w:jc w:val="center"/>
        <w:rPr>
          <w:lang w:val="da-DK"/>
        </w:rPr>
      </w:pPr>
    </w:p>
    <w:p w14:paraId="2DBFF714" w14:textId="77777777" w:rsidR="007A7362" w:rsidRDefault="007A7362">
      <w:pPr>
        <w:widowControl w:val="0"/>
        <w:spacing w:line="240" w:lineRule="auto"/>
        <w:jc w:val="center"/>
        <w:rPr>
          <w:lang w:val="da-DK"/>
        </w:rPr>
      </w:pPr>
    </w:p>
    <w:p w14:paraId="38767E87" w14:textId="77777777" w:rsidR="007A7362" w:rsidRDefault="007A7362">
      <w:pPr>
        <w:widowControl w:val="0"/>
        <w:spacing w:line="240" w:lineRule="auto"/>
        <w:jc w:val="center"/>
        <w:rPr>
          <w:lang w:val="da-DK"/>
        </w:rPr>
      </w:pPr>
    </w:p>
    <w:p w14:paraId="34E0C6BA" w14:textId="301F95BE" w:rsidR="007A7362" w:rsidRPr="006550D6" w:rsidRDefault="007A7362" w:rsidP="00336BEA">
      <w:pPr>
        <w:pStyle w:val="A-Heading1"/>
        <w:rPr>
          <w:lang w:val="da-DK"/>
        </w:rPr>
      </w:pPr>
      <w:r w:rsidRPr="006550D6">
        <w:rPr>
          <w:lang w:val="da-DK"/>
        </w:rPr>
        <w:t>A. ETIKETTERING</w:t>
      </w:r>
      <w:r w:rsidR="006550D6">
        <w:rPr>
          <w:lang w:val="da-DK"/>
        </w:rPr>
        <w:fldChar w:fldCharType="begin"/>
      </w:r>
      <w:r w:rsidR="006550D6">
        <w:rPr>
          <w:lang w:val="da-DK"/>
        </w:rPr>
        <w:instrText xml:space="preserve"> DOCVARIABLE VAULT_ND_3dfa8744-46a3-4ddb-9d67-e32f58486557 \* MERGEFORMAT </w:instrText>
      </w:r>
      <w:r w:rsidR="006550D6">
        <w:rPr>
          <w:lang w:val="da-DK"/>
        </w:rPr>
        <w:fldChar w:fldCharType="separate"/>
      </w:r>
      <w:r w:rsidR="006550D6">
        <w:rPr>
          <w:lang w:val="da-DK"/>
        </w:rPr>
        <w:t xml:space="preserve"> </w:t>
      </w:r>
      <w:r w:rsidR="006550D6">
        <w:rPr>
          <w:lang w:val="da-DK"/>
        </w:rPr>
        <w:fldChar w:fldCharType="end"/>
      </w:r>
    </w:p>
    <w:p w14:paraId="2E34A490" w14:textId="77777777" w:rsidR="007A7362" w:rsidRDefault="007A7362">
      <w:pPr>
        <w:widowControl w:val="0"/>
        <w:spacing w:line="240" w:lineRule="auto"/>
        <w:jc w:val="center"/>
        <w:rPr>
          <w:lang w:val="da-DK"/>
        </w:rPr>
      </w:pPr>
    </w:p>
    <w:p w14:paraId="3499FDBB" w14:textId="77777777" w:rsidR="007A7362" w:rsidRDefault="007A7362">
      <w:pPr>
        <w:widowControl w:val="0"/>
        <w:spacing w:line="240" w:lineRule="auto"/>
        <w:jc w:val="center"/>
        <w:rPr>
          <w:lang w:val="da-DK"/>
        </w:rPr>
      </w:pPr>
    </w:p>
    <w:p w14:paraId="12A7CB79" w14:textId="77777777" w:rsidR="007A7362" w:rsidRDefault="007A7362">
      <w:pPr>
        <w:widowControl w:val="0"/>
        <w:shd w:val="clear" w:color="auto" w:fill="FFFFFF"/>
        <w:tabs>
          <w:tab w:val="clear" w:pos="567"/>
        </w:tabs>
        <w:spacing w:line="240" w:lineRule="auto"/>
        <w:rPr>
          <w:b/>
          <w:bCs/>
          <w:lang w:val="da-DK"/>
        </w:rPr>
      </w:pPr>
      <w:r>
        <w:rPr>
          <w:lang w:val="da-DK"/>
        </w:rPr>
        <w:br w:type="page"/>
      </w:r>
    </w:p>
    <w:p w14:paraId="4A35A0F2"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MÆRKNING, DER SKAL ANFØRES PÅ DEN YDRE EMBALLAGE</w:t>
      </w:r>
    </w:p>
    <w:p w14:paraId="066C4267"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023C1EC5"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YDRE ÆSKE 5 mg</w:t>
      </w:r>
    </w:p>
    <w:p w14:paraId="57752BA1" w14:textId="77777777" w:rsidR="007A7362" w:rsidRDefault="007A7362">
      <w:pPr>
        <w:widowControl w:val="0"/>
        <w:tabs>
          <w:tab w:val="clear" w:pos="567"/>
        </w:tabs>
        <w:spacing w:line="240" w:lineRule="auto"/>
        <w:rPr>
          <w:lang w:val="da-DK"/>
        </w:rPr>
      </w:pPr>
    </w:p>
    <w:p w14:paraId="4517A4F2" w14:textId="77777777" w:rsidR="007A7362" w:rsidRDefault="007A7362">
      <w:pPr>
        <w:widowControl w:val="0"/>
        <w:tabs>
          <w:tab w:val="clear" w:pos="567"/>
        </w:tabs>
        <w:spacing w:line="240" w:lineRule="auto"/>
        <w:rPr>
          <w:lang w:val="da-DK"/>
        </w:rPr>
      </w:pPr>
    </w:p>
    <w:p w14:paraId="371FA025"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1.</w:t>
      </w:r>
      <w:r>
        <w:rPr>
          <w:b/>
          <w:bCs/>
          <w:lang w:val="da-DK"/>
        </w:rPr>
        <w:tab/>
        <w:t>LÆGEMIDLETS NAVN</w:t>
      </w:r>
    </w:p>
    <w:p w14:paraId="534F892D" w14:textId="77777777" w:rsidR="007A7362" w:rsidRDefault="007A7362">
      <w:pPr>
        <w:widowControl w:val="0"/>
        <w:tabs>
          <w:tab w:val="clear" w:pos="567"/>
        </w:tabs>
        <w:spacing w:line="240" w:lineRule="auto"/>
        <w:rPr>
          <w:lang w:val="da-DK"/>
        </w:rPr>
      </w:pPr>
    </w:p>
    <w:p w14:paraId="2D4E661B" w14:textId="77777777" w:rsidR="007A7362" w:rsidRDefault="007A7362">
      <w:pPr>
        <w:widowControl w:val="0"/>
        <w:tabs>
          <w:tab w:val="clear" w:pos="567"/>
        </w:tabs>
        <w:spacing w:line="240" w:lineRule="auto"/>
        <w:rPr>
          <w:lang w:val="da-DK"/>
        </w:rPr>
      </w:pPr>
      <w:r>
        <w:rPr>
          <w:lang w:val="da-DK"/>
        </w:rPr>
        <w:t>Forxiga 5 mg filmovertrukne tabletter</w:t>
      </w:r>
    </w:p>
    <w:p w14:paraId="33AFDCB8" w14:textId="77777777" w:rsidR="007A7362" w:rsidRDefault="007A7362">
      <w:pPr>
        <w:widowControl w:val="0"/>
        <w:tabs>
          <w:tab w:val="clear" w:pos="567"/>
        </w:tabs>
        <w:spacing w:line="240" w:lineRule="auto"/>
        <w:rPr>
          <w:lang w:val="da-DK"/>
        </w:rPr>
      </w:pPr>
      <w:r>
        <w:rPr>
          <w:lang w:val="da-DK"/>
        </w:rPr>
        <w:t>dapagliflozin</w:t>
      </w:r>
    </w:p>
    <w:p w14:paraId="7CB3608C" w14:textId="77777777" w:rsidR="007A7362" w:rsidRDefault="007A7362">
      <w:pPr>
        <w:widowControl w:val="0"/>
        <w:tabs>
          <w:tab w:val="clear" w:pos="567"/>
        </w:tabs>
        <w:spacing w:line="240" w:lineRule="auto"/>
        <w:rPr>
          <w:lang w:val="da-DK"/>
        </w:rPr>
      </w:pPr>
    </w:p>
    <w:p w14:paraId="088BD5AC" w14:textId="77777777" w:rsidR="007A7362" w:rsidRDefault="007A7362">
      <w:pPr>
        <w:widowControl w:val="0"/>
        <w:tabs>
          <w:tab w:val="clear" w:pos="567"/>
        </w:tabs>
        <w:spacing w:line="240" w:lineRule="auto"/>
        <w:rPr>
          <w:lang w:val="da-DK"/>
        </w:rPr>
      </w:pPr>
    </w:p>
    <w:p w14:paraId="7790CFDE"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2.</w:t>
      </w:r>
      <w:r>
        <w:rPr>
          <w:b/>
          <w:bCs/>
          <w:lang w:val="da-DK"/>
        </w:rPr>
        <w:tab/>
        <w:t>ANGIVELSE AF AKTIVT STOF/AKTIVE STOFFER</w:t>
      </w:r>
    </w:p>
    <w:p w14:paraId="0983742F" w14:textId="77777777" w:rsidR="007A7362" w:rsidRDefault="007A7362">
      <w:pPr>
        <w:widowControl w:val="0"/>
        <w:spacing w:line="240" w:lineRule="auto"/>
        <w:rPr>
          <w:lang w:val="da-DK"/>
        </w:rPr>
      </w:pPr>
    </w:p>
    <w:p w14:paraId="130CDE5B" w14:textId="77777777" w:rsidR="007A7362" w:rsidRDefault="007A7362">
      <w:pPr>
        <w:widowControl w:val="0"/>
        <w:spacing w:line="240" w:lineRule="auto"/>
        <w:rPr>
          <w:lang w:val="da-DK"/>
        </w:rPr>
      </w:pPr>
      <w:r>
        <w:rPr>
          <w:lang w:val="da-DK"/>
        </w:rPr>
        <w:t>Hver tablet indeholder dapagliflozinpropanediolmonohydrat svarende til 5 mg dapagliflozin.</w:t>
      </w:r>
    </w:p>
    <w:p w14:paraId="6FBB1422" w14:textId="77777777" w:rsidR="007A7362" w:rsidRDefault="007A7362">
      <w:pPr>
        <w:widowControl w:val="0"/>
        <w:spacing w:line="240" w:lineRule="auto"/>
        <w:rPr>
          <w:lang w:val="da-DK"/>
        </w:rPr>
      </w:pPr>
    </w:p>
    <w:p w14:paraId="77005CB3" w14:textId="77777777" w:rsidR="007A7362" w:rsidRDefault="007A7362">
      <w:pPr>
        <w:widowControl w:val="0"/>
        <w:spacing w:line="240" w:lineRule="auto"/>
        <w:rPr>
          <w:lang w:val="da-DK"/>
        </w:rPr>
      </w:pPr>
    </w:p>
    <w:p w14:paraId="63F14512"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3.</w:t>
      </w:r>
      <w:r>
        <w:rPr>
          <w:b/>
          <w:bCs/>
          <w:lang w:val="da-DK"/>
        </w:rPr>
        <w:tab/>
        <w:t>LISTE OVER HJÆLPESTOFFER</w:t>
      </w:r>
    </w:p>
    <w:p w14:paraId="39F3C218" w14:textId="77777777" w:rsidR="007A7362" w:rsidRDefault="007A7362">
      <w:pPr>
        <w:widowControl w:val="0"/>
        <w:tabs>
          <w:tab w:val="clear" w:pos="567"/>
        </w:tabs>
        <w:spacing w:line="240" w:lineRule="auto"/>
        <w:rPr>
          <w:lang w:val="da-DK"/>
        </w:rPr>
      </w:pPr>
    </w:p>
    <w:p w14:paraId="5769E48A" w14:textId="77777777" w:rsidR="007A7362" w:rsidRDefault="007A7362">
      <w:pPr>
        <w:widowControl w:val="0"/>
        <w:tabs>
          <w:tab w:val="clear" w:pos="567"/>
        </w:tabs>
        <w:spacing w:line="240" w:lineRule="auto"/>
        <w:rPr>
          <w:lang w:val="da-DK"/>
        </w:rPr>
      </w:pPr>
      <w:r>
        <w:rPr>
          <w:lang w:val="da-DK"/>
        </w:rPr>
        <w:t>Indeholder lactose. Se indlægssedlen for yderligere oplysninger.</w:t>
      </w:r>
    </w:p>
    <w:p w14:paraId="14716976" w14:textId="77777777" w:rsidR="007A7362" w:rsidRDefault="007A7362">
      <w:pPr>
        <w:rPr>
          <w:lang w:val="da-DK"/>
        </w:rPr>
      </w:pPr>
    </w:p>
    <w:p w14:paraId="5DE799D9" w14:textId="77777777" w:rsidR="007A7362" w:rsidRDefault="007A7362">
      <w:pPr>
        <w:widowControl w:val="0"/>
        <w:tabs>
          <w:tab w:val="clear" w:pos="567"/>
        </w:tabs>
        <w:spacing w:line="240" w:lineRule="auto"/>
        <w:rPr>
          <w:lang w:val="da-DK"/>
        </w:rPr>
      </w:pPr>
    </w:p>
    <w:p w14:paraId="19060CB3"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4.</w:t>
      </w:r>
      <w:r>
        <w:rPr>
          <w:b/>
          <w:bCs/>
          <w:lang w:val="da-DK"/>
        </w:rPr>
        <w:tab/>
        <w:t xml:space="preserve">LÆGEMIDDELFORM OG INDHOLD (PAKNINGSSTØRRELSE) </w:t>
      </w:r>
    </w:p>
    <w:p w14:paraId="1821F3F7" w14:textId="77777777" w:rsidR="007A7362" w:rsidRDefault="007A7362">
      <w:pPr>
        <w:widowControl w:val="0"/>
        <w:tabs>
          <w:tab w:val="clear" w:pos="567"/>
        </w:tabs>
        <w:spacing w:line="240" w:lineRule="auto"/>
        <w:rPr>
          <w:lang w:val="da-DK"/>
        </w:rPr>
      </w:pPr>
    </w:p>
    <w:p w14:paraId="69990266" w14:textId="77777777" w:rsidR="006E3CEB" w:rsidRPr="00A77597" w:rsidRDefault="006E3CEB" w:rsidP="006E3CEB">
      <w:pPr>
        <w:widowControl w:val="0"/>
        <w:shd w:val="clear" w:color="auto" w:fill="E6E6E6"/>
        <w:tabs>
          <w:tab w:val="clear" w:pos="567"/>
        </w:tabs>
        <w:spacing w:line="240" w:lineRule="auto"/>
        <w:rPr>
          <w:lang w:val="da-DK"/>
        </w:rPr>
      </w:pPr>
      <w:r w:rsidRPr="00A77597">
        <w:rPr>
          <w:lang w:val="da-DK"/>
        </w:rPr>
        <w:t>filmovertrukne tabletter</w:t>
      </w:r>
    </w:p>
    <w:p w14:paraId="2DFE01AF" w14:textId="77777777" w:rsidR="006E3CEB" w:rsidRDefault="006E3CEB">
      <w:pPr>
        <w:widowControl w:val="0"/>
        <w:tabs>
          <w:tab w:val="clear" w:pos="567"/>
        </w:tabs>
        <w:spacing w:line="240" w:lineRule="auto"/>
        <w:rPr>
          <w:lang w:val="da-DK"/>
        </w:rPr>
      </w:pPr>
    </w:p>
    <w:p w14:paraId="04936F5E" w14:textId="77777777" w:rsidR="007A7362" w:rsidRDefault="007A7362">
      <w:pPr>
        <w:widowControl w:val="0"/>
        <w:tabs>
          <w:tab w:val="clear" w:pos="567"/>
        </w:tabs>
        <w:spacing w:line="240" w:lineRule="auto"/>
        <w:rPr>
          <w:lang w:val="da-DK"/>
        </w:rPr>
      </w:pPr>
      <w:r>
        <w:rPr>
          <w:lang w:val="da-DK"/>
        </w:rPr>
        <w:t>14 filmovertrukne tabletter</w:t>
      </w:r>
    </w:p>
    <w:p w14:paraId="272425FE" w14:textId="77777777" w:rsidR="007A7362" w:rsidRPr="00A77597" w:rsidRDefault="007A7362">
      <w:pPr>
        <w:widowControl w:val="0"/>
        <w:shd w:val="clear" w:color="auto" w:fill="E6E6E6"/>
        <w:tabs>
          <w:tab w:val="clear" w:pos="567"/>
        </w:tabs>
        <w:spacing w:line="240" w:lineRule="auto"/>
        <w:rPr>
          <w:lang w:val="da-DK"/>
        </w:rPr>
      </w:pPr>
      <w:r w:rsidRPr="00A77597">
        <w:rPr>
          <w:lang w:val="da-DK"/>
        </w:rPr>
        <w:t>28 filmovertrukne tabletter</w:t>
      </w:r>
    </w:p>
    <w:p w14:paraId="30D247A2" w14:textId="77777777" w:rsidR="007A7362" w:rsidRPr="00A77597" w:rsidRDefault="007A7362">
      <w:pPr>
        <w:widowControl w:val="0"/>
        <w:shd w:val="clear" w:color="auto" w:fill="E6E6E6"/>
        <w:tabs>
          <w:tab w:val="clear" w:pos="567"/>
        </w:tabs>
        <w:spacing w:line="240" w:lineRule="auto"/>
        <w:rPr>
          <w:lang w:val="da-DK"/>
        </w:rPr>
      </w:pPr>
      <w:r w:rsidRPr="00A77597">
        <w:rPr>
          <w:lang w:val="da-DK"/>
        </w:rPr>
        <w:t>30x1 filmovertrukne tabletter</w:t>
      </w:r>
    </w:p>
    <w:p w14:paraId="0E12DAD6" w14:textId="77777777" w:rsidR="007A7362" w:rsidRPr="00A77597" w:rsidRDefault="007A7362">
      <w:pPr>
        <w:widowControl w:val="0"/>
        <w:shd w:val="clear" w:color="auto" w:fill="E6E6E6"/>
        <w:tabs>
          <w:tab w:val="clear" w:pos="567"/>
        </w:tabs>
        <w:spacing w:line="240" w:lineRule="auto"/>
        <w:rPr>
          <w:lang w:val="da-DK"/>
        </w:rPr>
      </w:pPr>
      <w:r w:rsidRPr="00A77597">
        <w:rPr>
          <w:lang w:val="da-DK"/>
        </w:rPr>
        <w:t>90x1 filmovertrukne tabletter</w:t>
      </w:r>
    </w:p>
    <w:p w14:paraId="0461F413" w14:textId="77777777" w:rsidR="007A7362" w:rsidRDefault="007A7362">
      <w:pPr>
        <w:widowControl w:val="0"/>
        <w:shd w:val="clear" w:color="auto" w:fill="E6E6E6"/>
        <w:tabs>
          <w:tab w:val="clear" w:pos="567"/>
        </w:tabs>
        <w:spacing w:line="240" w:lineRule="auto"/>
        <w:rPr>
          <w:lang w:val="da-DK"/>
        </w:rPr>
      </w:pPr>
      <w:r>
        <w:rPr>
          <w:lang w:val="da-DK"/>
        </w:rPr>
        <w:t>98 filmovertrukne tabletter</w:t>
      </w:r>
    </w:p>
    <w:p w14:paraId="3CDD3673" w14:textId="77777777" w:rsidR="007A7362" w:rsidRDefault="007A7362">
      <w:pPr>
        <w:widowControl w:val="0"/>
        <w:tabs>
          <w:tab w:val="clear" w:pos="567"/>
        </w:tabs>
        <w:spacing w:line="240" w:lineRule="auto"/>
        <w:rPr>
          <w:lang w:val="da-DK"/>
        </w:rPr>
      </w:pPr>
    </w:p>
    <w:p w14:paraId="0D7EA070" w14:textId="77777777" w:rsidR="007A7362" w:rsidRDefault="007A7362">
      <w:pPr>
        <w:widowControl w:val="0"/>
        <w:tabs>
          <w:tab w:val="clear" w:pos="567"/>
        </w:tabs>
        <w:spacing w:line="240" w:lineRule="auto"/>
        <w:rPr>
          <w:lang w:val="da-DK"/>
        </w:rPr>
      </w:pPr>
    </w:p>
    <w:p w14:paraId="4DDDA72D"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5.</w:t>
      </w:r>
      <w:r>
        <w:rPr>
          <w:b/>
          <w:bCs/>
          <w:lang w:val="da-DK"/>
        </w:rPr>
        <w:tab/>
        <w:t>ANVENDELSESMÅDE OG ADMINISTRATIONSVEJ(E)</w:t>
      </w:r>
    </w:p>
    <w:p w14:paraId="4B6355EB" w14:textId="77777777" w:rsidR="007A7362" w:rsidRDefault="007A7362">
      <w:pPr>
        <w:widowControl w:val="0"/>
        <w:tabs>
          <w:tab w:val="clear" w:pos="567"/>
        </w:tabs>
        <w:spacing w:line="240" w:lineRule="auto"/>
        <w:rPr>
          <w:lang w:val="da-DK"/>
        </w:rPr>
      </w:pPr>
    </w:p>
    <w:p w14:paraId="3CE3F9C7" w14:textId="77777777" w:rsidR="007A7362" w:rsidRDefault="007A7362">
      <w:pPr>
        <w:widowControl w:val="0"/>
        <w:tabs>
          <w:tab w:val="clear" w:pos="567"/>
        </w:tabs>
        <w:spacing w:line="240" w:lineRule="auto"/>
        <w:rPr>
          <w:lang w:val="da-DK"/>
        </w:rPr>
      </w:pPr>
      <w:r>
        <w:rPr>
          <w:lang w:val="da-DK"/>
        </w:rPr>
        <w:t>Læs indlægssedlen inden brug.</w:t>
      </w:r>
    </w:p>
    <w:p w14:paraId="10F2263B" w14:textId="77777777" w:rsidR="007A7362" w:rsidRDefault="007A7362">
      <w:pPr>
        <w:widowControl w:val="0"/>
        <w:tabs>
          <w:tab w:val="clear" w:pos="567"/>
        </w:tabs>
        <w:spacing w:line="240" w:lineRule="auto"/>
        <w:rPr>
          <w:lang w:val="da-DK"/>
        </w:rPr>
      </w:pPr>
      <w:r>
        <w:rPr>
          <w:lang w:val="da-DK"/>
        </w:rPr>
        <w:t>Oral anvendelse</w:t>
      </w:r>
    </w:p>
    <w:p w14:paraId="34B15E3B" w14:textId="77777777" w:rsidR="007A7362" w:rsidRDefault="007A7362">
      <w:pPr>
        <w:widowControl w:val="0"/>
        <w:autoSpaceDE w:val="0"/>
        <w:autoSpaceDN w:val="0"/>
        <w:adjustRightInd w:val="0"/>
        <w:spacing w:line="240" w:lineRule="auto"/>
        <w:rPr>
          <w:lang w:val="da-DK"/>
        </w:rPr>
      </w:pPr>
    </w:p>
    <w:p w14:paraId="1378CB23" w14:textId="77777777" w:rsidR="007A7362" w:rsidRDefault="007A7362">
      <w:pPr>
        <w:widowControl w:val="0"/>
        <w:autoSpaceDE w:val="0"/>
        <w:autoSpaceDN w:val="0"/>
        <w:adjustRightInd w:val="0"/>
        <w:spacing w:line="240" w:lineRule="auto"/>
        <w:rPr>
          <w:lang w:val="da-DK"/>
        </w:rPr>
      </w:pPr>
    </w:p>
    <w:p w14:paraId="1C15BF0E"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Pr>
          <w:b/>
          <w:bCs/>
          <w:lang w:val="da-DK"/>
        </w:rPr>
        <w:t>6.</w:t>
      </w:r>
      <w:r>
        <w:rPr>
          <w:b/>
          <w:bCs/>
          <w:lang w:val="da-DK"/>
        </w:rPr>
        <w:tab/>
      </w:r>
      <w:r w:rsidR="00BF19A3" w:rsidRPr="00BF19A3">
        <w:rPr>
          <w:b/>
          <w:bCs/>
          <w:lang w:val="da-DK"/>
        </w:rPr>
        <w:t xml:space="preserve">SÆRLIG </w:t>
      </w:r>
      <w:r>
        <w:rPr>
          <w:b/>
          <w:bCs/>
          <w:lang w:val="da-DK"/>
        </w:rPr>
        <w:t>ADVARSEL OM, AT LÆGEMIDLET SKAL OPBEVARES UTILGÆNGELIGT FOR BØRN</w:t>
      </w:r>
    </w:p>
    <w:p w14:paraId="094F3E8D" w14:textId="77777777" w:rsidR="007A7362" w:rsidRDefault="007A7362">
      <w:pPr>
        <w:widowControl w:val="0"/>
        <w:tabs>
          <w:tab w:val="clear" w:pos="567"/>
        </w:tabs>
        <w:spacing w:line="240" w:lineRule="auto"/>
        <w:rPr>
          <w:lang w:val="da-DK"/>
        </w:rPr>
      </w:pPr>
    </w:p>
    <w:p w14:paraId="401F5F1F" w14:textId="77777777" w:rsidR="007A7362" w:rsidRDefault="007A7362">
      <w:pPr>
        <w:widowControl w:val="0"/>
        <w:tabs>
          <w:tab w:val="clear" w:pos="567"/>
        </w:tabs>
        <w:spacing w:line="240" w:lineRule="auto"/>
        <w:rPr>
          <w:lang w:val="da-DK"/>
        </w:rPr>
      </w:pPr>
      <w:r>
        <w:rPr>
          <w:lang w:val="da-DK"/>
        </w:rPr>
        <w:t>Opbevares utilgængeligt for børn.</w:t>
      </w:r>
    </w:p>
    <w:p w14:paraId="0E90EF13" w14:textId="77777777" w:rsidR="007A7362" w:rsidRDefault="007A7362">
      <w:pPr>
        <w:widowControl w:val="0"/>
        <w:tabs>
          <w:tab w:val="clear" w:pos="567"/>
        </w:tabs>
        <w:spacing w:line="240" w:lineRule="auto"/>
        <w:rPr>
          <w:lang w:val="da-DK"/>
        </w:rPr>
      </w:pPr>
    </w:p>
    <w:p w14:paraId="693051F7" w14:textId="77777777" w:rsidR="007A7362" w:rsidRDefault="007A7362">
      <w:pPr>
        <w:widowControl w:val="0"/>
        <w:tabs>
          <w:tab w:val="clear" w:pos="567"/>
        </w:tabs>
        <w:spacing w:line="240" w:lineRule="auto"/>
        <w:rPr>
          <w:lang w:val="da-DK"/>
        </w:rPr>
      </w:pPr>
    </w:p>
    <w:p w14:paraId="7DC5550E"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7.</w:t>
      </w:r>
      <w:r>
        <w:rPr>
          <w:b/>
          <w:bCs/>
          <w:lang w:val="da-DK"/>
        </w:rPr>
        <w:tab/>
        <w:t>EVENTUELLE ANDRE SÆRLIGE ADVARSLER</w:t>
      </w:r>
    </w:p>
    <w:p w14:paraId="165D029C" w14:textId="77777777" w:rsidR="007A7362" w:rsidRDefault="007A7362">
      <w:pPr>
        <w:widowControl w:val="0"/>
        <w:tabs>
          <w:tab w:val="clear" w:pos="567"/>
        </w:tabs>
        <w:spacing w:line="240" w:lineRule="auto"/>
        <w:rPr>
          <w:lang w:val="da-DK"/>
        </w:rPr>
      </w:pPr>
    </w:p>
    <w:p w14:paraId="0939CC5A" w14:textId="77777777" w:rsidR="007A7362" w:rsidRDefault="007A7362">
      <w:pPr>
        <w:widowControl w:val="0"/>
        <w:tabs>
          <w:tab w:val="clear" w:pos="567"/>
        </w:tabs>
        <w:spacing w:line="240" w:lineRule="auto"/>
        <w:rPr>
          <w:lang w:val="da-DK"/>
        </w:rPr>
      </w:pPr>
    </w:p>
    <w:p w14:paraId="09615C96"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8.</w:t>
      </w:r>
      <w:r>
        <w:rPr>
          <w:b/>
          <w:bCs/>
          <w:lang w:val="da-DK"/>
        </w:rPr>
        <w:tab/>
        <w:t>UDLØBSDATO</w:t>
      </w:r>
    </w:p>
    <w:p w14:paraId="77298955" w14:textId="77777777" w:rsidR="007A7362" w:rsidRDefault="007A7362">
      <w:pPr>
        <w:widowControl w:val="0"/>
        <w:tabs>
          <w:tab w:val="clear" w:pos="567"/>
        </w:tabs>
        <w:spacing w:line="240" w:lineRule="auto"/>
        <w:rPr>
          <w:lang w:val="da-DK"/>
        </w:rPr>
      </w:pPr>
    </w:p>
    <w:p w14:paraId="0F866D7B" w14:textId="77777777" w:rsidR="007A7362" w:rsidRDefault="007A7362">
      <w:pPr>
        <w:widowControl w:val="0"/>
        <w:tabs>
          <w:tab w:val="clear" w:pos="567"/>
        </w:tabs>
        <w:spacing w:line="240" w:lineRule="auto"/>
        <w:rPr>
          <w:lang w:val="da-DK"/>
        </w:rPr>
      </w:pPr>
      <w:r>
        <w:rPr>
          <w:lang w:val="da-DK"/>
        </w:rPr>
        <w:t>EXP</w:t>
      </w:r>
    </w:p>
    <w:p w14:paraId="3322B4DE" w14:textId="77777777" w:rsidR="007A7362" w:rsidRDefault="007A7362">
      <w:pPr>
        <w:widowControl w:val="0"/>
        <w:tabs>
          <w:tab w:val="clear" w:pos="567"/>
        </w:tabs>
        <w:spacing w:line="240" w:lineRule="auto"/>
        <w:rPr>
          <w:lang w:val="da-DK"/>
        </w:rPr>
      </w:pPr>
    </w:p>
    <w:p w14:paraId="5581706E" w14:textId="77777777" w:rsidR="007A7362" w:rsidRDefault="007A7362">
      <w:pPr>
        <w:widowControl w:val="0"/>
        <w:tabs>
          <w:tab w:val="clear" w:pos="567"/>
        </w:tabs>
        <w:spacing w:line="240" w:lineRule="auto"/>
        <w:rPr>
          <w:lang w:val="da-DK"/>
        </w:rPr>
      </w:pPr>
    </w:p>
    <w:p w14:paraId="61C3063F"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9.</w:t>
      </w:r>
      <w:r>
        <w:rPr>
          <w:b/>
          <w:bCs/>
          <w:lang w:val="da-DK"/>
        </w:rPr>
        <w:tab/>
        <w:t>SÆRLIGE OPBEVARINGSBETINGELSER</w:t>
      </w:r>
    </w:p>
    <w:p w14:paraId="11D39A5F" w14:textId="77777777" w:rsidR="007A7362" w:rsidRDefault="007A7362">
      <w:pPr>
        <w:widowControl w:val="0"/>
        <w:tabs>
          <w:tab w:val="clear" w:pos="567"/>
        </w:tabs>
        <w:spacing w:line="240" w:lineRule="auto"/>
        <w:rPr>
          <w:lang w:val="da-DK"/>
        </w:rPr>
      </w:pPr>
    </w:p>
    <w:p w14:paraId="7DD5EF2C" w14:textId="77777777" w:rsidR="007A7362" w:rsidRDefault="007A7362">
      <w:pPr>
        <w:widowControl w:val="0"/>
        <w:spacing w:line="240" w:lineRule="auto"/>
        <w:rPr>
          <w:lang w:val="da-DK"/>
        </w:rPr>
      </w:pPr>
    </w:p>
    <w:p w14:paraId="134561D3"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Pr>
          <w:b/>
          <w:bCs/>
          <w:lang w:val="da-DK"/>
        </w:rPr>
        <w:t>10.</w:t>
      </w:r>
      <w:r>
        <w:rPr>
          <w:b/>
          <w:bCs/>
          <w:lang w:val="da-DK"/>
        </w:rPr>
        <w:tab/>
        <w:t>EVENTUELLE SÆRLIGE FORHOLDSREGLER VED BORTSKAFFELSE AF IKKE ANVENDT LÆGEMIDDEL SAMT AFFALD HERAF</w:t>
      </w:r>
    </w:p>
    <w:p w14:paraId="67C6926C" w14:textId="77777777" w:rsidR="007A7362" w:rsidRDefault="007A7362">
      <w:pPr>
        <w:widowControl w:val="0"/>
        <w:tabs>
          <w:tab w:val="clear" w:pos="567"/>
        </w:tabs>
        <w:spacing w:line="240" w:lineRule="auto"/>
        <w:rPr>
          <w:lang w:val="da-DK"/>
        </w:rPr>
      </w:pPr>
    </w:p>
    <w:p w14:paraId="47EC30F8" w14:textId="77777777" w:rsidR="007A7362" w:rsidRDefault="007A7362">
      <w:pPr>
        <w:widowControl w:val="0"/>
        <w:tabs>
          <w:tab w:val="clear" w:pos="567"/>
        </w:tabs>
        <w:spacing w:line="240" w:lineRule="auto"/>
        <w:rPr>
          <w:lang w:val="da-DK"/>
        </w:rPr>
      </w:pPr>
    </w:p>
    <w:p w14:paraId="4B1F7DF9"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11.</w:t>
      </w:r>
      <w:r>
        <w:rPr>
          <w:b/>
          <w:bCs/>
          <w:lang w:val="da-DK"/>
        </w:rPr>
        <w:tab/>
        <w:t>NAVN OG ADRESSE PÅ INDEHAVEREN AF MARKEDSFØRINGSTILLADELSEN</w:t>
      </w:r>
    </w:p>
    <w:p w14:paraId="1230982B" w14:textId="77777777" w:rsidR="007A7362" w:rsidRDefault="007A7362">
      <w:pPr>
        <w:widowControl w:val="0"/>
        <w:tabs>
          <w:tab w:val="clear" w:pos="567"/>
        </w:tabs>
        <w:spacing w:line="240" w:lineRule="auto"/>
        <w:rPr>
          <w:i/>
          <w:iCs/>
          <w:lang w:val="da-DK"/>
        </w:rPr>
      </w:pPr>
    </w:p>
    <w:p w14:paraId="6D4A73DF" w14:textId="77777777" w:rsidR="007A7362" w:rsidRPr="002F3AC1" w:rsidRDefault="007A7362">
      <w:pPr>
        <w:rPr>
          <w:lang w:val="da-DK"/>
        </w:rPr>
      </w:pPr>
      <w:r w:rsidRPr="002F3AC1">
        <w:rPr>
          <w:lang w:val="da-DK"/>
        </w:rPr>
        <w:t>AstraZeneca AB</w:t>
      </w:r>
    </w:p>
    <w:p w14:paraId="5C4C3270" w14:textId="77777777" w:rsidR="007A7362" w:rsidRPr="002F3AC1" w:rsidRDefault="007A7362">
      <w:pPr>
        <w:rPr>
          <w:lang w:val="da-DK"/>
        </w:rPr>
      </w:pPr>
      <w:r w:rsidRPr="002F3AC1">
        <w:rPr>
          <w:lang w:val="da-DK"/>
        </w:rPr>
        <w:t>SE-151 85 Södertälje</w:t>
      </w:r>
    </w:p>
    <w:p w14:paraId="7237D969" w14:textId="77777777" w:rsidR="007A7362" w:rsidRPr="002F3AC1" w:rsidRDefault="007A7362">
      <w:pPr>
        <w:rPr>
          <w:lang w:val="da-DK" w:eastAsia="da-DK"/>
        </w:rPr>
      </w:pPr>
      <w:r w:rsidRPr="002F3AC1">
        <w:rPr>
          <w:lang w:val="da-DK" w:eastAsia="da-DK"/>
        </w:rPr>
        <w:t>Sverige</w:t>
      </w:r>
    </w:p>
    <w:p w14:paraId="639C9278" w14:textId="77777777" w:rsidR="007A7362" w:rsidRDefault="007A7362">
      <w:pPr>
        <w:widowControl w:val="0"/>
        <w:spacing w:line="240" w:lineRule="auto"/>
        <w:rPr>
          <w:lang w:val="da-DK"/>
        </w:rPr>
      </w:pPr>
    </w:p>
    <w:p w14:paraId="08ABF338" w14:textId="77777777" w:rsidR="007A7362" w:rsidRDefault="007A7362">
      <w:pPr>
        <w:widowControl w:val="0"/>
        <w:tabs>
          <w:tab w:val="clear" w:pos="567"/>
        </w:tabs>
        <w:spacing w:line="240" w:lineRule="auto"/>
        <w:rPr>
          <w:lang w:val="da-DK"/>
        </w:rPr>
      </w:pPr>
    </w:p>
    <w:p w14:paraId="479E54DB" w14:textId="77777777" w:rsidR="007A7362"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12.</w:t>
      </w:r>
      <w:r>
        <w:rPr>
          <w:b/>
          <w:bCs/>
          <w:lang w:val="da-DK"/>
        </w:rPr>
        <w:tab/>
        <w:t>MARKEDSFØRINGSTILLADELSESNUMMER (</w:t>
      </w:r>
      <w:r w:rsidR="00D84CFE">
        <w:rPr>
          <w:b/>
          <w:bCs/>
          <w:lang w:val="da-DK"/>
        </w:rPr>
        <w:t>-</w:t>
      </w:r>
      <w:r>
        <w:rPr>
          <w:b/>
          <w:bCs/>
          <w:lang w:val="da-DK"/>
        </w:rPr>
        <w:t>NUMRE)</w:t>
      </w:r>
    </w:p>
    <w:p w14:paraId="202A212A" w14:textId="77777777" w:rsidR="007A7362" w:rsidRDefault="007A7362">
      <w:pPr>
        <w:widowControl w:val="0"/>
        <w:tabs>
          <w:tab w:val="clear" w:pos="567"/>
        </w:tabs>
        <w:spacing w:line="240" w:lineRule="auto"/>
        <w:rPr>
          <w:lang w:val="da-DK"/>
        </w:rPr>
      </w:pPr>
    </w:p>
    <w:p w14:paraId="0B47064D" w14:textId="77777777" w:rsidR="007A7362" w:rsidRDefault="007A7362">
      <w:pPr>
        <w:tabs>
          <w:tab w:val="clear" w:pos="567"/>
        </w:tabs>
        <w:spacing w:line="240" w:lineRule="auto"/>
        <w:rPr>
          <w:noProof/>
          <w:highlight w:val="lightGray"/>
          <w:lang w:val="da-DK"/>
        </w:rPr>
      </w:pPr>
      <w:r w:rsidRPr="002F3AC1">
        <w:rPr>
          <w:noProof/>
          <w:lang w:val="da-DK"/>
        </w:rPr>
        <w:t xml:space="preserve">EU/1/12/795/001 </w:t>
      </w:r>
      <w:r>
        <w:rPr>
          <w:noProof/>
          <w:highlight w:val="lightGray"/>
          <w:lang w:val="da-DK"/>
        </w:rPr>
        <w:t>14 filmovertrukne tabletter</w:t>
      </w:r>
    </w:p>
    <w:p w14:paraId="3EC97ABC" w14:textId="77777777" w:rsidR="007A7362" w:rsidRDefault="007A7362">
      <w:pPr>
        <w:tabs>
          <w:tab w:val="clear" w:pos="567"/>
        </w:tabs>
        <w:spacing w:line="240" w:lineRule="auto"/>
        <w:rPr>
          <w:noProof/>
          <w:highlight w:val="lightGray"/>
          <w:lang w:val="da-DK"/>
        </w:rPr>
      </w:pPr>
      <w:r>
        <w:rPr>
          <w:noProof/>
          <w:highlight w:val="lightGray"/>
          <w:lang w:val="da-DK"/>
        </w:rPr>
        <w:t>EU/1/12/795/002 28 filmovertrukne tabletter</w:t>
      </w:r>
    </w:p>
    <w:p w14:paraId="52765211" w14:textId="77777777" w:rsidR="007A7362" w:rsidRDefault="007A7362">
      <w:pPr>
        <w:tabs>
          <w:tab w:val="clear" w:pos="567"/>
        </w:tabs>
        <w:spacing w:line="240" w:lineRule="auto"/>
        <w:rPr>
          <w:noProof/>
          <w:highlight w:val="lightGray"/>
          <w:lang w:val="da-DK"/>
        </w:rPr>
      </w:pPr>
      <w:r>
        <w:rPr>
          <w:noProof/>
          <w:highlight w:val="lightGray"/>
          <w:lang w:val="da-DK"/>
        </w:rPr>
        <w:t>EU/1/12/795/003 98 filmovertrukne tabletter</w:t>
      </w:r>
    </w:p>
    <w:p w14:paraId="203732DD" w14:textId="77777777" w:rsidR="007A7362" w:rsidRDefault="007A7362">
      <w:pPr>
        <w:tabs>
          <w:tab w:val="clear" w:pos="567"/>
        </w:tabs>
        <w:spacing w:line="240" w:lineRule="auto"/>
        <w:rPr>
          <w:noProof/>
          <w:highlight w:val="lightGray"/>
          <w:lang w:val="da-DK"/>
        </w:rPr>
      </w:pPr>
      <w:r>
        <w:rPr>
          <w:noProof/>
          <w:highlight w:val="lightGray"/>
          <w:lang w:val="da-DK"/>
        </w:rPr>
        <w:t>EU/1/12/795/004 30 x 1 (enkeltdosis) filmovertrukne tabletter</w:t>
      </w:r>
    </w:p>
    <w:p w14:paraId="00A71637" w14:textId="77777777" w:rsidR="007A7362" w:rsidRPr="002F3AC1" w:rsidRDefault="007A7362">
      <w:pPr>
        <w:widowControl w:val="0"/>
        <w:tabs>
          <w:tab w:val="clear" w:pos="567"/>
        </w:tabs>
        <w:spacing w:line="240" w:lineRule="auto"/>
        <w:rPr>
          <w:noProof/>
        </w:rPr>
      </w:pPr>
      <w:r>
        <w:rPr>
          <w:noProof/>
          <w:highlight w:val="lightGray"/>
        </w:rPr>
        <w:t>EU/1/12/795/005 90 x 1 (enkeltdosis) filmovertrukne tabletter</w:t>
      </w:r>
    </w:p>
    <w:p w14:paraId="250BEBDD" w14:textId="77777777" w:rsidR="007A7362" w:rsidRPr="00A77597" w:rsidRDefault="007A7362">
      <w:pPr>
        <w:widowControl w:val="0"/>
        <w:tabs>
          <w:tab w:val="clear" w:pos="567"/>
        </w:tabs>
        <w:spacing w:line="240" w:lineRule="auto"/>
        <w:rPr>
          <w:lang w:val="nb-NO"/>
        </w:rPr>
      </w:pPr>
    </w:p>
    <w:p w14:paraId="55643362" w14:textId="77777777" w:rsidR="007A7362" w:rsidRPr="00A77597" w:rsidRDefault="007A7362">
      <w:pPr>
        <w:widowControl w:val="0"/>
        <w:tabs>
          <w:tab w:val="clear" w:pos="567"/>
        </w:tabs>
        <w:spacing w:line="240" w:lineRule="auto"/>
        <w:rPr>
          <w:lang w:val="nb-NO"/>
        </w:rPr>
      </w:pPr>
    </w:p>
    <w:p w14:paraId="0014217E" w14:textId="77777777" w:rsidR="007A7362" w:rsidRPr="00A77597"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A77597">
        <w:rPr>
          <w:b/>
          <w:bCs/>
          <w:lang w:val="nb-NO"/>
        </w:rPr>
        <w:t>13.</w:t>
      </w:r>
      <w:r w:rsidRPr="00A77597">
        <w:rPr>
          <w:b/>
          <w:bCs/>
          <w:lang w:val="nb-NO"/>
        </w:rPr>
        <w:tab/>
        <w:t>BATCHNUMMER</w:t>
      </w:r>
    </w:p>
    <w:p w14:paraId="1F558357" w14:textId="77777777" w:rsidR="007A7362" w:rsidRPr="00A77597" w:rsidRDefault="007A7362">
      <w:pPr>
        <w:widowControl w:val="0"/>
        <w:tabs>
          <w:tab w:val="clear" w:pos="567"/>
        </w:tabs>
        <w:spacing w:line="240" w:lineRule="auto"/>
        <w:rPr>
          <w:lang w:val="nb-NO"/>
        </w:rPr>
      </w:pPr>
    </w:p>
    <w:p w14:paraId="2E9C6CA9" w14:textId="77777777" w:rsidR="007A7362" w:rsidRPr="00A77597" w:rsidRDefault="007A7362">
      <w:pPr>
        <w:widowControl w:val="0"/>
        <w:tabs>
          <w:tab w:val="clear" w:pos="567"/>
        </w:tabs>
        <w:spacing w:line="240" w:lineRule="auto"/>
        <w:rPr>
          <w:lang w:val="nb-NO"/>
        </w:rPr>
      </w:pPr>
      <w:r w:rsidRPr="00A77597">
        <w:rPr>
          <w:lang w:val="nb-NO"/>
        </w:rPr>
        <w:t>Lot</w:t>
      </w:r>
    </w:p>
    <w:p w14:paraId="42015E85" w14:textId="77777777" w:rsidR="007A7362" w:rsidRPr="00A77597" w:rsidRDefault="007A7362">
      <w:pPr>
        <w:widowControl w:val="0"/>
        <w:tabs>
          <w:tab w:val="clear" w:pos="567"/>
        </w:tabs>
        <w:spacing w:line="240" w:lineRule="auto"/>
        <w:rPr>
          <w:lang w:val="nb-NO"/>
        </w:rPr>
      </w:pPr>
    </w:p>
    <w:p w14:paraId="4993E6F6" w14:textId="77777777" w:rsidR="007A7362" w:rsidRPr="00A77597" w:rsidRDefault="007A7362">
      <w:pPr>
        <w:widowControl w:val="0"/>
        <w:tabs>
          <w:tab w:val="clear" w:pos="567"/>
        </w:tabs>
        <w:spacing w:line="240" w:lineRule="auto"/>
        <w:rPr>
          <w:lang w:val="nb-NO"/>
        </w:rPr>
      </w:pPr>
    </w:p>
    <w:p w14:paraId="4A10529E" w14:textId="77777777" w:rsidR="007A7362" w:rsidRPr="002F3AC1" w:rsidRDefault="007A7362">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F3AC1">
        <w:rPr>
          <w:b/>
          <w:bCs/>
          <w:lang w:val="da-DK"/>
        </w:rPr>
        <w:t>14.</w:t>
      </w:r>
      <w:r w:rsidRPr="002F3AC1">
        <w:rPr>
          <w:b/>
          <w:bCs/>
          <w:lang w:val="da-DK"/>
        </w:rPr>
        <w:tab/>
        <w:t>GENEREL KLASSIFIKATION FOR UDLEVERING</w:t>
      </w:r>
    </w:p>
    <w:p w14:paraId="6F3E5CC6" w14:textId="77777777" w:rsidR="007A7362" w:rsidRPr="002F3AC1" w:rsidRDefault="007A7362">
      <w:pPr>
        <w:widowControl w:val="0"/>
        <w:tabs>
          <w:tab w:val="clear" w:pos="567"/>
        </w:tabs>
        <w:spacing w:line="240" w:lineRule="auto"/>
        <w:rPr>
          <w:lang w:val="da-DK"/>
        </w:rPr>
      </w:pPr>
    </w:p>
    <w:p w14:paraId="467A0EEA" w14:textId="77777777" w:rsidR="007A7362" w:rsidRPr="002F3AC1" w:rsidRDefault="007A7362">
      <w:pPr>
        <w:widowControl w:val="0"/>
        <w:tabs>
          <w:tab w:val="clear" w:pos="567"/>
        </w:tabs>
        <w:spacing w:line="240" w:lineRule="auto"/>
        <w:rPr>
          <w:lang w:val="da-DK"/>
        </w:rPr>
      </w:pPr>
    </w:p>
    <w:p w14:paraId="539B11EE" w14:textId="77777777" w:rsidR="007A7362" w:rsidRPr="002F3AC1" w:rsidRDefault="007A7362">
      <w:pPr>
        <w:widowControl w:val="0"/>
        <w:pBdr>
          <w:top w:val="single" w:sz="4" w:space="2" w:color="auto"/>
          <w:left w:val="single" w:sz="4" w:space="4" w:color="auto"/>
          <w:bottom w:val="single" w:sz="4" w:space="1" w:color="auto"/>
          <w:right w:val="single" w:sz="4" w:space="4" w:color="auto"/>
        </w:pBdr>
        <w:tabs>
          <w:tab w:val="clear" w:pos="567"/>
        </w:tabs>
        <w:spacing w:line="240" w:lineRule="auto"/>
        <w:rPr>
          <w:lang w:val="da-DK"/>
        </w:rPr>
      </w:pPr>
      <w:r w:rsidRPr="002F3AC1">
        <w:rPr>
          <w:b/>
          <w:bCs/>
          <w:lang w:val="da-DK"/>
        </w:rPr>
        <w:t>15.</w:t>
      </w:r>
      <w:r w:rsidRPr="002F3AC1">
        <w:rPr>
          <w:b/>
          <w:bCs/>
          <w:lang w:val="da-DK"/>
        </w:rPr>
        <w:tab/>
        <w:t>INSTRUKTIONER VEDRØRENDE ANVENDELSEN</w:t>
      </w:r>
    </w:p>
    <w:p w14:paraId="7F0BB904" w14:textId="77777777" w:rsidR="007A7362" w:rsidRPr="002F3AC1" w:rsidRDefault="007A7362">
      <w:pPr>
        <w:widowControl w:val="0"/>
        <w:tabs>
          <w:tab w:val="clear" w:pos="567"/>
        </w:tabs>
        <w:spacing w:line="240" w:lineRule="auto"/>
        <w:rPr>
          <w:i/>
          <w:iCs/>
          <w:lang w:val="da-DK"/>
        </w:rPr>
      </w:pPr>
    </w:p>
    <w:p w14:paraId="7FC5BB52" w14:textId="77777777" w:rsidR="007A7362" w:rsidRPr="002F3AC1" w:rsidRDefault="007A7362">
      <w:pPr>
        <w:widowControl w:val="0"/>
        <w:tabs>
          <w:tab w:val="clear" w:pos="567"/>
        </w:tabs>
        <w:spacing w:line="240" w:lineRule="auto"/>
        <w:rPr>
          <w:lang w:val="da-DK"/>
        </w:rPr>
      </w:pPr>
    </w:p>
    <w:p w14:paraId="5FB03624" w14:textId="77777777" w:rsidR="007A7362" w:rsidRPr="002F3AC1" w:rsidRDefault="007A7362">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iCs/>
          <w:lang w:val="da-DK"/>
        </w:rPr>
      </w:pPr>
      <w:r w:rsidRPr="002F3AC1">
        <w:rPr>
          <w:b/>
          <w:bCs/>
          <w:lang w:val="da-DK"/>
        </w:rPr>
        <w:t>16.</w:t>
      </w:r>
      <w:r w:rsidRPr="002F3AC1">
        <w:rPr>
          <w:b/>
          <w:bCs/>
          <w:lang w:val="da-DK"/>
        </w:rPr>
        <w:tab/>
        <w:t>INFORMATION I BRAILLESKRIFT</w:t>
      </w:r>
    </w:p>
    <w:p w14:paraId="0619FEF0" w14:textId="77777777" w:rsidR="007A7362" w:rsidRPr="002F3AC1" w:rsidRDefault="007A7362">
      <w:pPr>
        <w:widowControl w:val="0"/>
        <w:tabs>
          <w:tab w:val="clear" w:pos="567"/>
        </w:tabs>
        <w:spacing w:line="240" w:lineRule="auto"/>
        <w:rPr>
          <w:lang w:val="da-DK"/>
        </w:rPr>
      </w:pPr>
    </w:p>
    <w:p w14:paraId="2E55FA55" w14:textId="77777777" w:rsidR="007A7362" w:rsidRPr="002F3AC1" w:rsidRDefault="00493F17">
      <w:pPr>
        <w:widowControl w:val="0"/>
        <w:tabs>
          <w:tab w:val="clear" w:pos="567"/>
        </w:tabs>
        <w:spacing w:line="240" w:lineRule="auto"/>
        <w:rPr>
          <w:lang w:val="da-DK"/>
        </w:rPr>
      </w:pPr>
      <w:r w:rsidRPr="002F3AC1">
        <w:rPr>
          <w:lang w:val="da-DK"/>
        </w:rPr>
        <w:t>f</w:t>
      </w:r>
      <w:r w:rsidR="007A7362" w:rsidRPr="002F3AC1">
        <w:rPr>
          <w:lang w:val="da-DK"/>
        </w:rPr>
        <w:t>orxiga 5 mg</w:t>
      </w:r>
    </w:p>
    <w:p w14:paraId="33714ABF" w14:textId="77777777" w:rsidR="00F91BD3" w:rsidRPr="002F3AC1" w:rsidRDefault="00F91BD3" w:rsidP="00F91BD3">
      <w:pPr>
        <w:ind w:left="567" w:hanging="567"/>
        <w:rPr>
          <w:noProof/>
          <w:lang w:val="da-DK"/>
        </w:rPr>
      </w:pPr>
    </w:p>
    <w:p w14:paraId="1C4D6040" w14:textId="77777777" w:rsidR="00F91BD3" w:rsidRPr="002F3AC1" w:rsidRDefault="00F91BD3" w:rsidP="00F91BD3">
      <w:pPr>
        <w:ind w:left="567" w:hanging="567"/>
        <w:rPr>
          <w:noProof/>
          <w:lang w:val="da-DK"/>
        </w:rPr>
      </w:pPr>
    </w:p>
    <w:p w14:paraId="5F722913" w14:textId="77777777" w:rsidR="00F91BD3" w:rsidRPr="002F3AC1" w:rsidRDefault="00F91BD3" w:rsidP="004E414F">
      <w:pPr>
        <w:widowControl w:val="0"/>
        <w:pBdr>
          <w:top w:val="single" w:sz="4" w:space="1" w:color="auto"/>
          <w:left w:val="single" w:sz="4" w:space="4" w:color="auto"/>
          <w:bottom w:val="single" w:sz="4" w:space="1" w:color="auto"/>
          <w:right w:val="single" w:sz="4" w:space="4" w:color="auto"/>
        </w:pBdr>
        <w:rPr>
          <w:i/>
          <w:noProof/>
        </w:rPr>
      </w:pPr>
      <w:r w:rsidRPr="002F3AC1">
        <w:rPr>
          <w:b/>
          <w:noProof/>
        </w:rPr>
        <w:t>17</w:t>
      </w:r>
      <w:r w:rsidRPr="002F3AC1">
        <w:rPr>
          <w:b/>
          <w:noProof/>
        </w:rPr>
        <w:tab/>
        <w:t>ENTYDIG IDENTIFIKATOR – 2D-STREGKODE</w:t>
      </w:r>
    </w:p>
    <w:p w14:paraId="399EB617" w14:textId="77777777" w:rsidR="00F91BD3" w:rsidRPr="002F3AC1" w:rsidRDefault="00F91BD3" w:rsidP="00F91BD3">
      <w:pPr>
        <w:tabs>
          <w:tab w:val="left" w:pos="720"/>
        </w:tabs>
        <w:rPr>
          <w:noProof/>
        </w:rPr>
      </w:pPr>
    </w:p>
    <w:p w14:paraId="18BC5152" w14:textId="77777777" w:rsidR="00F91BD3" w:rsidRPr="002F3AC1" w:rsidRDefault="00F91BD3" w:rsidP="00F91BD3">
      <w:pPr>
        <w:rPr>
          <w:b/>
          <w:noProof/>
          <w:u w:val="single"/>
        </w:rPr>
      </w:pPr>
      <w:r>
        <w:rPr>
          <w:noProof/>
          <w:highlight w:val="lightGray"/>
        </w:rPr>
        <w:t>Der er anført en 2D-stregkode, som indeholder en entydig identifikator.</w:t>
      </w:r>
    </w:p>
    <w:p w14:paraId="0B887CC7" w14:textId="77777777" w:rsidR="00F91BD3" w:rsidRPr="002F3AC1" w:rsidRDefault="00F91BD3" w:rsidP="00F91BD3">
      <w:pPr>
        <w:tabs>
          <w:tab w:val="left" w:pos="720"/>
        </w:tabs>
        <w:rPr>
          <w:noProof/>
        </w:rPr>
      </w:pPr>
    </w:p>
    <w:p w14:paraId="0E27846F" w14:textId="77777777" w:rsidR="00F91BD3" w:rsidRPr="002F3AC1" w:rsidRDefault="00F91BD3" w:rsidP="00F91BD3">
      <w:pPr>
        <w:tabs>
          <w:tab w:val="left" w:pos="720"/>
        </w:tabs>
        <w:rPr>
          <w:noProof/>
        </w:rPr>
      </w:pPr>
    </w:p>
    <w:p w14:paraId="1D105B43" w14:textId="77777777" w:rsidR="00F91BD3" w:rsidRPr="002F3AC1" w:rsidRDefault="00F91BD3" w:rsidP="004E414F">
      <w:pPr>
        <w:widowControl w:val="0"/>
        <w:pBdr>
          <w:top w:val="single" w:sz="4" w:space="1" w:color="auto"/>
          <w:left w:val="single" w:sz="4" w:space="4" w:color="auto"/>
          <w:bottom w:val="single" w:sz="4" w:space="1" w:color="auto"/>
          <w:right w:val="single" w:sz="4" w:space="4" w:color="auto"/>
        </w:pBdr>
        <w:rPr>
          <w:i/>
          <w:noProof/>
          <w:lang w:val="da-DK"/>
        </w:rPr>
      </w:pPr>
      <w:r w:rsidRPr="002F3AC1">
        <w:rPr>
          <w:b/>
          <w:noProof/>
          <w:lang w:val="da-DK"/>
        </w:rPr>
        <w:t>18.</w:t>
      </w:r>
      <w:r w:rsidRPr="002F3AC1">
        <w:rPr>
          <w:b/>
          <w:noProof/>
          <w:lang w:val="da-DK"/>
        </w:rPr>
        <w:tab/>
        <w:t>ENTYDIG IDENTIFIKATOR - MENNESKELIGT LÆSBARE DATA</w:t>
      </w:r>
    </w:p>
    <w:p w14:paraId="1789D104" w14:textId="77777777" w:rsidR="00F91BD3" w:rsidRPr="002F3AC1" w:rsidRDefault="00F91BD3" w:rsidP="00F91BD3">
      <w:pPr>
        <w:tabs>
          <w:tab w:val="left" w:pos="720"/>
        </w:tabs>
        <w:rPr>
          <w:noProof/>
          <w:lang w:val="da-DK"/>
        </w:rPr>
      </w:pPr>
    </w:p>
    <w:p w14:paraId="1D24385C" w14:textId="77777777" w:rsidR="00F91BD3" w:rsidRPr="002F3AC1" w:rsidRDefault="00F91BD3" w:rsidP="00F91BD3">
      <w:pPr>
        <w:rPr>
          <w:lang w:val="da-DK"/>
        </w:rPr>
      </w:pPr>
      <w:r w:rsidRPr="002F3AC1">
        <w:rPr>
          <w:lang w:val="da-DK"/>
        </w:rPr>
        <w:t>PC</w:t>
      </w:r>
    </w:p>
    <w:p w14:paraId="1192D3DA" w14:textId="77777777" w:rsidR="00F91BD3" w:rsidRPr="002F3AC1" w:rsidRDefault="00F91BD3" w:rsidP="00F91BD3">
      <w:pPr>
        <w:rPr>
          <w:lang w:val="da-DK"/>
        </w:rPr>
      </w:pPr>
      <w:r w:rsidRPr="002F3AC1">
        <w:rPr>
          <w:lang w:val="da-DK"/>
        </w:rPr>
        <w:t>SN</w:t>
      </w:r>
    </w:p>
    <w:p w14:paraId="48D60F09" w14:textId="77777777" w:rsidR="006E3CEB" w:rsidRPr="002F3AC1" w:rsidRDefault="00F91BD3" w:rsidP="00C066A3">
      <w:pPr>
        <w:widowControl w:val="0"/>
        <w:shd w:val="clear" w:color="auto" w:fill="FFFFFF"/>
        <w:tabs>
          <w:tab w:val="clear" w:pos="567"/>
        </w:tabs>
        <w:spacing w:line="240" w:lineRule="auto"/>
        <w:rPr>
          <w:lang w:val="da-DK"/>
        </w:rPr>
      </w:pPr>
      <w:r w:rsidRPr="002F3AC1">
        <w:rPr>
          <w:lang w:val="da-DK"/>
        </w:rPr>
        <w:t>NN</w:t>
      </w:r>
    </w:p>
    <w:p w14:paraId="570BB8FD" w14:textId="77777777" w:rsidR="006474FD" w:rsidRPr="002F3AC1" w:rsidRDefault="006E3CEB" w:rsidP="006474FD">
      <w:pPr>
        <w:widowControl w:val="0"/>
        <w:pBdr>
          <w:top w:val="single" w:sz="4" w:space="1" w:color="auto"/>
          <w:left w:val="single" w:sz="4" w:space="4" w:color="auto"/>
          <w:right w:val="single" w:sz="4" w:space="4" w:color="auto"/>
        </w:pBdr>
        <w:spacing w:line="240" w:lineRule="auto"/>
        <w:rPr>
          <w:b/>
          <w:bCs/>
          <w:lang w:val="da-DK"/>
        </w:rPr>
      </w:pPr>
      <w:r w:rsidRPr="002F3AC1">
        <w:rPr>
          <w:lang w:val="da-DK"/>
        </w:rPr>
        <w:br w:type="page"/>
      </w:r>
      <w:r w:rsidR="006474FD" w:rsidRPr="002F3AC1">
        <w:rPr>
          <w:b/>
          <w:lang w:val="da-DK"/>
        </w:rPr>
        <w:lastRenderedPageBreak/>
        <w:t>MINDSTEKRAV TIL MÆRKNING PÅ BLISTER ELLER STRIP</w:t>
      </w:r>
    </w:p>
    <w:p w14:paraId="77C4B140" w14:textId="77777777" w:rsidR="006474FD" w:rsidRPr="002F3AC1" w:rsidRDefault="006474FD" w:rsidP="006474FD">
      <w:pPr>
        <w:widowControl w:val="0"/>
        <w:pBdr>
          <w:left w:val="single" w:sz="4" w:space="4" w:color="auto"/>
          <w:bottom w:val="single" w:sz="4" w:space="1" w:color="auto"/>
          <w:right w:val="single" w:sz="4" w:space="4" w:color="auto"/>
        </w:pBdr>
        <w:tabs>
          <w:tab w:val="clear" w:pos="567"/>
        </w:tabs>
        <w:spacing w:line="240" w:lineRule="auto"/>
        <w:rPr>
          <w:b/>
          <w:bCs/>
          <w:lang w:val="da-DK"/>
        </w:rPr>
      </w:pPr>
    </w:p>
    <w:p w14:paraId="4FD0E14E" w14:textId="77777777" w:rsidR="006474FD" w:rsidRPr="002F3AC1" w:rsidRDefault="006474FD" w:rsidP="006474FD">
      <w:pPr>
        <w:widowControl w:val="0"/>
        <w:pBdr>
          <w:left w:val="single" w:sz="4" w:space="4" w:color="auto"/>
          <w:bottom w:val="single" w:sz="4" w:space="1" w:color="auto"/>
          <w:right w:val="single" w:sz="4" w:space="4" w:color="auto"/>
        </w:pBdr>
        <w:tabs>
          <w:tab w:val="clear" w:pos="567"/>
        </w:tabs>
        <w:spacing w:line="240" w:lineRule="auto"/>
        <w:rPr>
          <w:b/>
          <w:bCs/>
          <w:lang w:val="da-DK"/>
        </w:rPr>
      </w:pPr>
      <w:r w:rsidRPr="002F3AC1">
        <w:rPr>
          <w:b/>
          <w:bCs/>
          <w:lang w:val="da-DK"/>
        </w:rPr>
        <w:t xml:space="preserve">PERFOREREDE </w:t>
      </w:r>
      <w:r w:rsidR="00727B06" w:rsidRPr="002F3AC1">
        <w:rPr>
          <w:b/>
          <w:bCs/>
          <w:lang w:val="da-DK"/>
        </w:rPr>
        <w:t>ENKELT</w:t>
      </w:r>
      <w:r w:rsidRPr="002F3AC1">
        <w:rPr>
          <w:b/>
          <w:bCs/>
          <w:lang w:val="da-DK"/>
        </w:rPr>
        <w:t>DOSISBLISTERKORT 5 mg</w:t>
      </w:r>
    </w:p>
    <w:p w14:paraId="1B604D52" w14:textId="77777777" w:rsidR="006474FD" w:rsidRPr="002F3AC1" w:rsidRDefault="006474FD" w:rsidP="006474FD">
      <w:pPr>
        <w:widowControl w:val="0"/>
        <w:tabs>
          <w:tab w:val="clear" w:pos="567"/>
        </w:tabs>
        <w:spacing w:line="240" w:lineRule="auto"/>
        <w:rPr>
          <w:lang w:val="da-DK"/>
        </w:rPr>
      </w:pPr>
    </w:p>
    <w:p w14:paraId="5883106A" w14:textId="77777777" w:rsidR="006474FD" w:rsidRPr="002F3AC1" w:rsidRDefault="006474FD" w:rsidP="006474FD">
      <w:pPr>
        <w:widowControl w:val="0"/>
        <w:tabs>
          <w:tab w:val="clear" w:pos="567"/>
        </w:tabs>
        <w:spacing w:line="240" w:lineRule="auto"/>
        <w:rPr>
          <w:lang w:val="da-DK"/>
        </w:rPr>
      </w:pPr>
    </w:p>
    <w:p w14:paraId="3719933E" w14:textId="77777777" w:rsidR="006474FD" w:rsidRPr="002F3AC1"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F3AC1">
        <w:rPr>
          <w:b/>
          <w:bCs/>
          <w:lang w:val="da-DK"/>
        </w:rPr>
        <w:t>1.</w:t>
      </w:r>
      <w:r w:rsidRPr="002F3AC1">
        <w:rPr>
          <w:b/>
          <w:bCs/>
          <w:lang w:val="da-DK"/>
        </w:rPr>
        <w:tab/>
        <w:t>LÆGEMIDLETS NAVN</w:t>
      </w:r>
    </w:p>
    <w:p w14:paraId="6B32781B" w14:textId="77777777" w:rsidR="006474FD" w:rsidRPr="002F3AC1" w:rsidRDefault="006474FD" w:rsidP="006474FD">
      <w:pPr>
        <w:widowControl w:val="0"/>
        <w:tabs>
          <w:tab w:val="clear" w:pos="567"/>
        </w:tabs>
        <w:spacing w:line="240" w:lineRule="auto"/>
        <w:rPr>
          <w:i/>
          <w:iCs/>
          <w:lang w:val="da-DK"/>
        </w:rPr>
      </w:pPr>
    </w:p>
    <w:p w14:paraId="0A3681B3" w14:textId="77777777" w:rsidR="006474FD" w:rsidRPr="002F3AC1" w:rsidRDefault="006474FD" w:rsidP="006474FD">
      <w:pPr>
        <w:widowControl w:val="0"/>
        <w:tabs>
          <w:tab w:val="clear" w:pos="567"/>
        </w:tabs>
        <w:spacing w:line="240" w:lineRule="auto"/>
        <w:rPr>
          <w:lang w:val="da-DK"/>
        </w:rPr>
      </w:pPr>
      <w:r w:rsidRPr="002F3AC1">
        <w:rPr>
          <w:lang w:val="da-DK"/>
        </w:rPr>
        <w:t>Forxiga 5 mg tabletter</w:t>
      </w:r>
    </w:p>
    <w:p w14:paraId="681A5411" w14:textId="77777777" w:rsidR="006474FD" w:rsidRPr="002F3AC1" w:rsidRDefault="006474FD" w:rsidP="006474FD">
      <w:pPr>
        <w:widowControl w:val="0"/>
        <w:tabs>
          <w:tab w:val="clear" w:pos="567"/>
        </w:tabs>
        <w:spacing w:line="240" w:lineRule="auto"/>
        <w:rPr>
          <w:lang w:val="da-DK"/>
        </w:rPr>
      </w:pPr>
      <w:r w:rsidRPr="002F3AC1">
        <w:rPr>
          <w:lang w:val="da-DK"/>
        </w:rPr>
        <w:t>dapagliflozin</w:t>
      </w:r>
    </w:p>
    <w:p w14:paraId="5517F82D" w14:textId="77777777" w:rsidR="006474FD" w:rsidRPr="002F3AC1" w:rsidRDefault="006474FD" w:rsidP="006474FD">
      <w:pPr>
        <w:widowControl w:val="0"/>
        <w:tabs>
          <w:tab w:val="clear" w:pos="567"/>
        </w:tabs>
        <w:spacing w:line="240" w:lineRule="auto"/>
        <w:rPr>
          <w:lang w:val="da-DK"/>
        </w:rPr>
      </w:pPr>
    </w:p>
    <w:p w14:paraId="1398B4AF" w14:textId="77777777" w:rsidR="006474FD" w:rsidRPr="002F3AC1" w:rsidRDefault="006474FD" w:rsidP="006474FD">
      <w:pPr>
        <w:widowControl w:val="0"/>
        <w:tabs>
          <w:tab w:val="clear" w:pos="567"/>
        </w:tabs>
        <w:spacing w:line="240" w:lineRule="auto"/>
        <w:rPr>
          <w:lang w:val="da-DK"/>
        </w:rPr>
      </w:pPr>
    </w:p>
    <w:p w14:paraId="64586B59" w14:textId="77777777" w:rsidR="006474FD" w:rsidRPr="002F3AC1"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F3AC1">
        <w:rPr>
          <w:b/>
          <w:bCs/>
          <w:lang w:val="da-DK"/>
        </w:rPr>
        <w:t>2.</w:t>
      </w:r>
      <w:r w:rsidRPr="002F3AC1">
        <w:rPr>
          <w:b/>
          <w:bCs/>
          <w:lang w:val="da-DK"/>
        </w:rPr>
        <w:tab/>
        <w:t>NAVN PÅ INDEHAVEREN AF MARKEDSFØRINGSTILLADELSEN</w:t>
      </w:r>
    </w:p>
    <w:p w14:paraId="2F1B2401" w14:textId="77777777" w:rsidR="006474FD" w:rsidRPr="002F3AC1" w:rsidRDefault="006474FD" w:rsidP="006474FD">
      <w:pPr>
        <w:widowControl w:val="0"/>
        <w:tabs>
          <w:tab w:val="clear" w:pos="567"/>
        </w:tabs>
        <w:spacing w:line="240" w:lineRule="auto"/>
        <w:rPr>
          <w:lang w:val="da-DK"/>
        </w:rPr>
      </w:pPr>
    </w:p>
    <w:p w14:paraId="3F40F8B4" w14:textId="77777777" w:rsidR="006474FD" w:rsidRPr="008701E8" w:rsidRDefault="006474FD" w:rsidP="006474FD">
      <w:pPr>
        <w:rPr>
          <w:lang w:val="en-US"/>
          <w:rPrChange w:id="26" w:author="AZ_AI" w:date="2025-11-26T11:38:00Z">
            <w:rPr>
              <w:lang w:val="da-DK"/>
            </w:rPr>
          </w:rPrChange>
        </w:rPr>
      </w:pPr>
      <w:r w:rsidRPr="008701E8">
        <w:rPr>
          <w:lang w:val="en-US"/>
          <w:rPrChange w:id="27" w:author="AZ_AI" w:date="2025-11-26T11:38:00Z">
            <w:rPr>
              <w:lang w:val="da-DK"/>
            </w:rPr>
          </w:rPrChange>
        </w:rPr>
        <w:t>AstraZeneca AB</w:t>
      </w:r>
    </w:p>
    <w:p w14:paraId="3A91F007" w14:textId="77777777" w:rsidR="006474FD" w:rsidRPr="008701E8" w:rsidRDefault="006474FD" w:rsidP="006474FD">
      <w:pPr>
        <w:widowControl w:val="0"/>
        <w:tabs>
          <w:tab w:val="clear" w:pos="567"/>
        </w:tabs>
        <w:spacing w:line="240" w:lineRule="auto"/>
        <w:rPr>
          <w:lang w:val="en-US"/>
          <w:rPrChange w:id="28" w:author="AZ_AI" w:date="2025-11-26T11:38:00Z">
            <w:rPr>
              <w:lang w:val="da-DK"/>
            </w:rPr>
          </w:rPrChange>
        </w:rPr>
      </w:pPr>
    </w:p>
    <w:p w14:paraId="0BB1FFD5" w14:textId="77777777" w:rsidR="006474FD" w:rsidRPr="008701E8" w:rsidRDefault="006474FD" w:rsidP="006474FD">
      <w:pPr>
        <w:widowControl w:val="0"/>
        <w:tabs>
          <w:tab w:val="clear" w:pos="567"/>
        </w:tabs>
        <w:spacing w:line="240" w:lineRule="auto"/>
        <w:rPr>
          <w:lang w:val="en-US"/>
          <w:rPrChange w:id="29" w:author="AZ_AI" w:date="2025-11-26T11:38:00Z">
            <w:rPr>
              <w:lang w:val="da-DK"/>
            </w:rPr>
          </w:rPrChange>
        </w:rPr>
      </w:pPr>
    </w:p>
    <w:p w14:paraId="46B04633" w14:textId="77777777" w:rsidR="006474FD" w:rsidRPr="008701E8" w:rsidRDefault="006474FD" w:rsidP="006474FD">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en-US"/>
          <w:rPrChange w:id="30" w:author="AZ_AI" w:date="2025-11-26T11:38:00Z">
            <w:rPr>
              <w:b/>
              <w:bCs/>
              <w:lang w:val="da-DK"/>
            </w:rPr>
          </w:rPrChange>
        </w:rPr>
      </w:pPr>
      <w:r w:rsidRPr="008701E8">
        <w:rPr>
          <w:b/>
          <w:bCs/>
          <w:lang w:val="en-US"/>
          <w:rPrChange w:id="31" w:author="AZ_AI" w:date="2025-11-26T11:38:00Z">
            <w:rPr>
              <w:b/>
              <w:bCs/>
              <w:lang w:val="da-DK"/>
            </w:rPr>
          </w:rPrChange>
        </w:rPr>
        <w:t>3.</w:t>
      </w:r>
      <w:r w:rsidRPr="008701E8">
        <w:rPr>
          <w:b/>
          <w:bCs/>
          <w:lang w:val="en-US"/>
          <w:rPrChange w:id="32" w:author="AZ_AI" w:date="2025-11-26T11:38:00Z">
            <w:rPr>
              <w:b/>
              <w:bCs/>
              <w:lang w:val="da-DK"/>
            </w:rPr>
          </w:rPrChange>
        </w:rPr>
        <w:tab/>
        <w:t>UDLØBSDATO</w:t>
      </w:r>
    </w:p>
    <w:p w14:paraId="7381F8BA" w14:textId="77777777" w:rsidR="006474FD" w:rsidRPr="008701E8" w:rsidRDefault="006474FD" w:rsidP="006474FD">
      <w:pPr>
        <w:widowControl w:val="0"/>
        <w:tabs>
          <w:tab w:val="clear" w:pos="567"/>
        </w:tabs>
        <w:spacing w:line="240" w:lineRule="auto"/>
        <w:rPr>
          <w:lang w:val="en-US"/>
          <w:rPrChange w:id="33" w:author="AZ_AI" w:date="2025-11-26T11:38:00Z">
            <w:rPr>
              <w:lang w:val="da-DK"/>
            </w:rPr>
          </w:rPrChange>
        </w:rPr>
      </w:pPr>
    </w:p>
    <w:p w14:paraId="5C2FEE7B" w14:textId="77777777" w:rsidR="006474FD" w:rsidRPr="008701E8" w:rsidRDefault="006474FD" w:rsidP="006474FD">
      <w:pPr>
        <w:widowControl w:val="0"/>
        <w:tabs>
          <w:tab w:val="clear" w:pos="567"/>
        </w:tabs>
        <w:spacing w:line="240" w:lineRule="auto"/>
        <w:rPr>
          <w:lang w:val="en-US"/>
          <w:rPrChange w:id="34" w:author="AZ_AI" w:date="2025-11-26T11:38:00Z">
            <w:rPr>
              <w:lang w:val="da-DK"/>
            </w:rPr>
          </w:rPrChange>
        </w:rPr>
      </w:pPr>
      <w:r w:rsidRPr="008701E8">
        <w:rPr>
          <w:lang w:val="en-US"/>
          <w:rPrChange w:id="35" w:author="AZ_AI" w:date="2025-11-26T11:38:00Z">
            <w:rPr>
              <w:lang w:val="da-DK"/>
            </w:rPr>
          </w:rPrChange>
        </w:rPr>
        <w:t>EXP</w:t>
      </w:r>
    </w:p>
    <w:p w14:paraId="35DCC8B7" w14:textId="77777777" w:rsidR="006474FD" w:rsidRPr="008701E8" w:rsidRDefault="006474FD" w:rsidP="006474FD">
      <w:pPr>
        <w:widowControl w:val="0"/>
        <w:tabs>
          <w:tab w:val="clear" w:pos="567"/>
        </w:tabs>
        <w:spacing w:line="240" w:lineRule="auto"/>
        <w:rPr>
          <w:lang w:val="en-US"/>
          <w:rPrChange w:id="36" w:author="AZ_AI" w:date="2025-11-26T11:38:00Z">
            <w:rPr>
              <w:lang w:val="da-DK"/>
            </w:rPr>
          </w:rPrChange>
        </w:rPr>
      </w:pPr>
    </w:p>
    <w:p w14:paraId="720CDAC3" w14:textId="77777777" w:rsidR="006474FD" w:rsidRPr="008701E8" w:rsidRDefault="006474FD" w:rsidP="006474FD">
      <w:pPr>
        <w:widowControl w:val="0"/>
        <w:tabs>
          <w:tab w:val="clear" w:pos="567"/>
        </w:tabs>
        <w:spacing w:line="240" w:lineRule="auto"/>
        <w:rPr>
          <w:lang w:val="en-US"/>
          <w:rPrChange w:id="37" w:author="AZ_AI" w:date="2025-11-26T11:38:00Z">
            <w:rPr>
              <w:lang w:val="da-DK"/>
            </w:rPr>
          </w:rPrChange>
        </w:rPr>
      </w:pPr>
    </w:p>
    <w:p w14:paraId="72315336" w14:textId="77777777" w:rsidR="006474FD" w:rsidRPr="008701E8"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n-US"/>
          <w:rPrChange w:id="38" w:author="AZ_AI" w:date="2025-11-26T11:38:00Z">
            <w:rPr>
              <w:b/>
              <w:bCs/>
              <w:lang w:val="da-DK"/>
            </w:rPr>
          </w:rPrChange>
        </w:rPr>
      </w:pPr>
      <w:r w:rsidRPr="008701E8">
        <w:rPr>
          <w:b/>
          <w:bCs/>
          <w:lang w:val="en-US"/>
          <w:rPrChange w:id="39" w:author="AZ_AI" w:date="2025-11-26T11:38:00Z">
            <w:rPr>
              <w:b/>
              <w:bCs/>
              <w:lang w:val="da-DK"/>
            </w:rPr>
          </w:rPrChange>
        </w:rPr>
        <w:t>4.</w:t>
      </w:r>
      <w:r w:rsidRPr="008701E8">
        <w:rPr>
          <w:b/>
          <w:bCs/>
          <w:lang w:val="en-US"/>
          <w:rPrChange w:id="40" w:author="AZ_AI" w:date="2025-11-26T11:38:00Z">
            <w:rPr>
              <w:b/>
              <w:bCs/>
              <w:lang w:val="da-DK"/>
            </w:rPr>
          </w:rPrChange>
        </w:rPr>
        <w:tab/>
        <w:t>BATCHNUMMER</w:t>
      </w:r>
    </w:p>
    <w:p w14:paraId="69523FDE" w14:textId="77777777" w:rsidR="006474FD" w:rsidRPr="008701E8" w:rsidRDefault="006474FD" w:rsidP="006474FD">
      <w:pPr>
        <w:widowControl w:val="0"/>
        <w:tabs>
          <w:tab w:val="clear" w:pos="567"/>
        </w:tabs>
        <w:spacing w:line="240" w:lineRule="auto"/>
        <w:rPr>
          <w:lang w:val="en-US"/>
          <w:rPrChange w:id="41" w:author="AZ_AI" w:date="2025-11-26T11:38:00Z">
            <w:rPr>
              <w:lang w:val="da-DK"/>
            </w:rPr>
          </w:rPrChange>
        </w:rPr>
      </w:pPr>
    </w:p>
    <w:p w14:paraId="13690E3A" w14:textId="77777777" w:rsidR="006474FD" w:rsidRPr="008701E8" w:rsidRDefault="006474FD" w:rsidP="006474FD">
      <w:pPr>
        <w:widowControl w:val="0"/>
        <w:tabs>
          <w:tab w:val="clear" w:pos="567"/>
        </w:tabs>
        <w:spacing w:line="240" w:lineRule="auto"/>
        <w:rPr>
          <w:lang w:val="en-US"/>
          <w:rPrChange w:id="42" w:author="AZ_AI" w:date="2025-11-26T11:38:00Z">
            <w:rPr>
              <w:lang w:val="da-DK"/>
            </w:rPr>
          </w:rPrChange>
        </w:rPr>
      </w:pPr>
      <w:r w:rsidRPr="008701E8">
        <w:rPr>
          <w:lang w:val="en-US"/>
          <w:rPrChange w:id="43" w:author="AZ_AI" w:date="2025-11-26T11:38:00Z">
            <w:rPr>
              <w:lang w:val="da-DK"/>
            </w:rPr>
          </w:rPrChange>
        </w:rPr>
        <w:t>Lot</w:t>
      </w:r>
    </w:p>
    <w:p w14:paraId="40539419" w14:textId="77777777" w:rsidR="006474FD" w:rsidRPr="008701E8" w:rsidRDefault="006474FD" w:rsidP="006474FD">
      <w:pPr>
        <w:widowControl w:val="0"/>
        <w:tabs>
          <w:tab w:val="clear" w:pos="567"/>
        </w:tabs>
        <w:spacing w:line="240" w:lineRule="auto"/>
        <w:rPr>
          <w:lang w:val="en-US"/>
          <w:rPrChange w:id="44" w:author="AZ_AI" w:date="2025-11-26T11:38:00Z">
            <w:rPr>
              <w:lang w:val="da-DK"/>
            </w:rPr>
          </w:rPrChange>
        </w:rPr>
      </w:pPr>
    </w:p>
    <w:p w14:paraId="6165526E" w14:textId="77777777" w:rsidR="006474FD" w:rsidRPr="008701E8" w:rsidRDefault="006474FD" w:rsidP="006474FD">
      <w:pPr>
        <w:widowControl w:val="0"/>
        <w:tabs>
          <w:tab w:val="clear" w:pos="567"/>
        </w:tabs>
        <w:spacing w:line="240" w:lineRule="auto"/>
        <w:rPr>
          <w:lang w:val="en-US"/>
          <w:rPrChange w:id="45" w:author="AZ_AI" w:date="2025-11-26T11:38:00Z">
            <w:rPr>
              <w:lang w:val="da-DK"/>
            </w:rPr>
          </w:rPrChange>
        </w:rPr>
      </w:pPr>
    </w:p>
    <w:p w14:paraId="07182D84" w14:textId="77777777" w:rsidR="006474FD" w:rsidRDefault="006474FD" w:rsidP="006474FD">
      <w:pPr>
        <w:widowControl w:val="0"/>
        <w:pBdr>
          <w:top w:val="single" w:sz="4" w:space="1" w:color="auto"/>
          <w:left w:val="single" w:sz="4" w:space="4" w:color="auto"/>
          <w:bottom w:val="single" w:sz="4" w:space="0" w:color="auto"/>
          <w:right w:val="single" w:sz="4" w:space="4" w:color="auto"/>
        </w:pBdr>
        <w:tabs>
          <w:tab w:val="clear" w:pos="567"/>
        </w:tabs>
        <w:spacing w:line="240" w:lineRule="auto"/>
        <w:rPr>
          <w:b/>
          <w:bCs/>
          <w:lang w:val="da-DK"/>
        </w:rPr>
      </w:pPr>
      <w:r>
        <w:rPr>
          <w:b/>
          <w:bCs/>
          <w:lang w:val="da-DK"/>
        </w:rPr>
        <w:t>5.</w:t>
      </w:r>
      <w:r>
        <w:rPr>
          <w:b/>
          <w:bCs/>
          <w:lang w:val="da-DK"/>
        </w:rPr>
        <w:tab/>
        <w:t>ANDET</w:t>
      </w:r>
    </w:p>
    <w:p w14:paraId="4596D57A" w14:textId="77777777" w:rsidR="006474FD" w:rsidRDefault="006474FD" w:rsidP="006474FD">
      <w:pPr>
        <w:widowControl w:val="0"/>
        <w:tabs>
          <w:tab w:val="clear" w:pos="567"/>
        </w:tabs>
        <w:spacing w:line="240" w:lineRule="auto"/>
        <w:rPr>
          <w:lang w:val="da-DK"/>
        </w:rPr>
      </w:pPr>
    </w:p>
    <w:p w14:paraId="46888FD2" w14:textId="77777777" w:rsidR="006474FD" w:rsidRDefault="007A7362"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u w:val="single"/>
          <w:lang w:val="da-DK"/>
        </w:rPr>
        <w:br w:type="page"/>
      </w:r>
      <w:r w:rsidR="006474FD">
        <w:rPr>
          <w:b/>
          <w:lang w:val="da-DK"/>
        </w:rPr>
        <w:lastRenderedPageBreak/>
        <w:t>MINDSTEKRAV TIL MÆRKNING PÅ BLISTER ELLER STRIP</w:t>
      </w:r>
    </w:p>
    <w:p w14:paraId="000257B7" w14:textId="77777777" w:rsidR="006474FD"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p>
    <w:p w14:paraId="74EBB496" w14:textId="77777777" w:rsidR="006474FD"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IKKE-PERFOREREDE KALENDERBLISTERKORT 5 mg</w:t>
      </w:r>
    </w:p>
    <w:p w14:paraId="117BC5AC" w14:textId="77777777" w:rsidR="006474FD" w:rsidRDefault="006474FD" w:rsidP="006474FD">
      <w:pPr>
        <w:widowControl w:val="0"/>
        <w:tabs>
          <w:tab w:val="clear" w:pos="567"/>
        </w:tabs>
        <w:spacing w:line="240" w:lineRule="auto"/>
        <w:rPr>
          <w:lang w:val="da-DK"/>
        </w:rPr>
      </w:pPr>
    </w:p>
    <w:p w14:paraId="545B1D64" w14:textId="77777777" w:rsidR="006474FD" w:rsidRDefault="006474FD" w:rsidP="006474FD">
      <w:pPr>
        <w:widowControl w:val="0"/>
        <w:tabs>
          <w:tab w:val="clear" w:pos="567"/>
        </w:tabs>
        <w:spacing w:line="240" w:lineRule="auto"/>
        <w:rPr>
          <w:lang w:val="da-DK"/>
        </w:rPr>
      </w:pPr>
    </w:p>
    <w:p w14:paraId="4683713A" w14:textId="77777777" w:rsidR="006474FD"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1.</w:t>
      </w:r>
      <w:r>
        <w:rPr>
          <w:b/>
          <w:bCs/>
          <w:lang w:val="da-DK"/>
        </w:rPr>
        <w:tab/>
        <w:t>LÆGEMIDLETS NAVN</w:t>
      </w:r>
    </w:p>
    <w:p w14:paraId="3B9B8720" w14:textId="77777777" w:rsidR="006474FD" w:rsidRDefault="006474FD" w:rsidP="006474FD">
      <w:pPr>
        <w:widowControl w:val="0"/>
        <w:tabs>
          <w:tab w:val="clear" w:pos="567"/>
        </w:tabs>
        <w:spacing w:line="240" w:lineRule="auto"/>
        <w:rPr>
          <w:i/>
          <w:iCs/>
          <w:lang w:val="da-DK"/>
        </w:rPr>
      </w:pPr>
    </w:p>
    <w:p w14:paraId="589BB449" w14:textId="77777777" w:rsidR="006474FD" w:rsidRDefault="006474FD" w:rsidP="006474FD">
      <w:pPr>
        <w:widowControl w:val="0"/>
        <w:tabs>
          <w:tab w:val="clear" w:pos="567"/>
        </w:tabs>
        <w:spacing w:line="240" w:lineRule="auto"/>
        <w:rPr>
          <w:lang w:val="da-DK"/>
        </w:rPr>
      </w:pPr>
      <w:r>
        <w:rPr>
          <w:lang w:val="da-DK"/>
        </w:rPr>
        <w:t>Forxiga 5 mg tabletter</w:t>
      </w:r>
    </w:p>
    <w:p w14:paraId="6860304E" w14:textId="77777777" w:rsidR="006474FD" w:rsidRDefault="006474FD" w:rsidP="006474FD">
      <w:pPr>
        <w:widowControl w:val="0"/>
        <w:tabs>
          <w:tab w:val="clear" w:pos="567"/>
        </w:tabs>
        <w:spacing w:line="240" w:lineRule="auto"/>
        <w:rPr>
          <w:lang w:val="da-DK"/>
        </w:rPr>
      </w:pPr>
      <w:r>
        <w:rPr>
          <w:lang w:val="da-DK"/>
        </w:rPr>
        <w:t>dapagliflozin</w:t>
      </w:r>
    </w:p>
    <w:p w14:paraId="4D2A0DBB" w14:textId="77777777" w:rsidR="006474FD" w:rsidRDefault="006474FD" w:rsidP="006474FD">
      <w:pPr>
        <w:widowControl w:val="0"/>
        <w:tabs>
          <w:tab w:val="clear" w:pos="567"/>
        </w:tabs>
        <w:spacing w:line="240" w:lineRule="auto"/>
        <w:rPr>
          <w:lang w:val="da-DK"/>
        </w:rPr>
      </w:pPr>
    </w:p>
    <w:p w14:paraId="615DA044" w14:textId="77777777" w:rsidR="006474FD" w:rsidRDefault="006474FD" w:rsidP="006474FD">
      <w:pPr>
        <w:widowControl w:val="0"/>
        <w:tabs>
          <w:tab w:val="clear" w:pos="567"/>
        </w:tabs>
        <w:spacing w:line="240" w:lineRule="auto"/>
        <w:rPr>
          <w:lang w:val="da-DK"/>
        </w:rPr>
      </w:pPr>
    </w:p>
    <w:p w14:paraId="5FDA28AB" w14:textId="77777777" w:rsidR="006474FD"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2.</w:t>
      </w:r>
      <w:r>
        <w:rPr>
          <w:b/>
          <w:bCs/>
          <w:lang w:val="da-DK"/>
        </w:rPr>
        <w:tab/>
        <w:t>NAVN PÅ INDEHAVEREN AF MARKEDSFØRINGSTILLADELSEN</w:t>
      </w:r>
    </w:p>
    <w:p w14:paraId="4F570B67" w14:textId="77777777" w:rsidR="006474FD" w:rsidRDefault="006474FD" w:rsidP="006474FD">
      <w:pPr>
        <w:widowControl w:val="0"/>
        <w:tabs>
          <w:tab w:val="clear" w:pos="567"/>
        </w:tabs>
        <w:spacing w:line="240" w:lineRule="auto"/>
        <w:rPr>
          <w:lang w:val="da-DK"/>
        </w:rPr>
      </w:pPr>
    </w:p>
    <w:p w14:paraId="595D3BBE" w14:textId="77777777" w:rsidR="006474FD" w:rsidRPr="008701E8" w:rsidRDefault="006474FD" w:rsidP="006474FD">
      <w:pPr>
        <w:rPr>
          <w:lang w:val="en-US"/>
          <w:rPrChange w:id="46" w:author="AZ_AI" w:date="2025-11-26T11:38:00Z">
            <w:rPr>
              <w:lang w:val="da-DK"/>
            </w:rPr>
          </w:rPrChange>
        </w:rPr>
      </w:pPr>
      <w:r w:rsidRPr="008701E8">
        <w:rPr>
          <w:lang w:val="en-US"/>
          <w:rPrChange w:id="47" w:author="AZ_AI" w:date="2025-11-26T11:38:00Z">
            <w:rPr>
              <w:lang w:val="da-DK"/>
            </w:rPr>
          </w:rPrChange>
        </w:rPr>
        <w:t>AstraZeneca AB</w:t>
      </w:r>
    </w:p>
    <w:p w14:paraId="68C9D33E" w14:textId="77777777" w:rsidR="006474FD" w:rsidRPr="008701E8" w:rsidRDefault="006474FD" w:rsidP="006474FD">
      <w:pPr>
        <w:widowControl w:val="0"/>
        <w:tabs>
          <w:tab w:val="clear" w:pos="567"/>
        </w:tabs>
        <w:spacing w:line="240" w:lineRule="auto"/>
        <w:rPr>
          <w:lang w:val="en-US"/>
          <w:rPrChange w:id="48" w:author="AZ_AI" w:date="2025-11-26T11:38:00Z">
            <w:rPr>
              <w:lang w:val="da-DK"/>
            </w:rPr>
          </w:rPrChange>
        </w:rPr>
      </w:pPr>
    </w:p>
    <w:p w14:paraId="21B9EEF5" w14:textId="77777777" w:rsidR="006474FD" w:rsidRPr="008701E8" w:rsidRDefault="006474FD" w:rsidP="006474FD">
      <w:pPr>
        <w:widowControl w:val="0"/>
        <w:tabs>
          <w:tab w:val="clear" w:pos="567"/>
        </w:tabs>
        <w:spacing w:line="240" w:lineRule="auto"/>
        <w:rPr>
          <w:lang w:val="en-US"/>
          <w:rPrChange w:id="49" w:author="AZ_AI" w:date="2025-11-26T11:38:00Z">
            <w:rPr>
              <w:lang w:val="da-DK"/>
            </w:rPr>
          </w:rPrChange>
        </w:rPr>
      </w:pPr>
    </w:p>
    <w:p w14:paraId="7510E306" w14:textId="77777777" w:rsidR="006474FD" w:rsidRPr="008701E8" w:rsidRDefault="006474FD" w:rsidP="006474FD">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en-US"/>
          <w:rPrChange w:id="50" w:author="AZ_AI" w:date="2025-11-26T11:38:00Z">
            <w:rPr>
              <w:b/>
              <w:bCs/>
              <w:lang w:val="da-DK"/>
            </w:rPr>
          </w:rPrChange>
        </w:rPr>
      </w:pPr>
      <w:r w:rsidRPr="008701E8">
        <w:rPr>
          <w:b/>
          <w:bCs/>
          <w:lang w:val="en-US"/>
          <w:rPrChange w:id="51" w:author="AZ_AI" w:date="2025-11-26T11:38:00Z">
            <w:rPr>
              <w:b/>
              <w:bCs/>
              <w:lang w:val="da-DK"/>
            </w:rPr>
          </w:rPrChange>
        </w:rPr>
        <w:t>3.</w:t>
      </w:r>
      <w:r w:rsidRPr="008701E8">
        <w:rPr>
          <w:b/>
          <w:bCs/>
          <w:lang w:val="en-US"/>
          <w:rPrChange w:id="52" w:author="AZ_AI" w:date="2025-11-26T11:38:00Z">
            <w:rPr>
              <w:b/>
              <w:bCs/>
              <w:lang w:val="da-DK"/>
            </w:rPr>
          </w:rPrChange>
        </w:rPr>
        <w:tab/>
        <w:t>UDLØBSDATO</w:t>
      </w:r>
    </w:p>
    <w:p w14:paraId="23E25BF6" w14:textId="77777777" w:rsidR="006474FD" w:rsidRPr="008701E8" w:rsidRDefault="006474FD" w:rsidP="006474FD">
      <w:pPr>
        <w:widowControl w:val="0"/>
        <w:tabs>
          <w:tab w:val="clear" w:pos="567"/>
        </w:tabs>
        <w:spacing w:line="240" w:lineRule="auto"/>
        <w:rPr>
          <w:lang w:val="en-US"/>
          <w:rPrChange w:id="53" w:author="AZ_AI" w:date="2025-11-26T11:38:00Z">
            <w:rPr>
              <w:lang w:val="da-DK"/>
            </w:rPr>
          </w:rPrChange>
        </w:rPr>
      </w:pPr>
    </w:p>
    <w:p w14:paraId="3DEEACBB" w14:textId="77777777" w:rsidR="006474FD" w:rsidRPr="008701E8" w:rsidRDefault="006474FD" w:rsidP="006474FD">
      <w:pPr>
        <w:widowControl w:val="0"/>
        <w:tabs>
          <w:tab w:val="clear" w:pos="567"/>
        </w:tabs>
        <w:spacing w:line="240" w:lineRule="auto"/>
        <w:rPr>
          <w:lang w:val="en-US"/>
          <w:rPrChange w:id="54" w:author="AZ_AI" w:date="2025-11-26T11:38:00Z">
            <w:rPr>
              <w:lang w:val="da-DK"/>
            </w:rPr>
          </w:rPrChange>
        </w:rPr>
      </w:pPr>
      <w:r w:rsidRPr="008701E8">
        <w:rPr>
          <w:lang w:val="en-US"/>
          <w:rPrChange w:id="55" w:author="AZ_AI" w:date="2025-11-26T11:38:00Z">
            <w:rPr>
              <w:lang w:val="da-DK"/>
            </w:rPr>
          </w:rPrChange>
        </w:rPr>
        <w:t>EXP</w:t>
      </w:r>
    </w:p>
    <w:p w14:paraId="08655CE6" w14:textId="77777777" w:rsidR="006474FD" w:rsidRPr="008701E8" w:rsidRDefault="006474FD" w:rsidP="006474FD">
      <w:pPr>
        <w:widowControl w:val="0"/>
        <w:tabs>
          <w:tab w:val="clear" w:pos="567"/>
        </w:tabs>
        <w:spacing w:line="240" w:lineRule="auto"/>
        <w:rPr>
          <w:lang w:val="en-US"/>
          <w:rPrChange w:id="56" w:author="AZ_AI" w:date="2025-11-26T11:38:00Z">
            <w:rPr>
              <w:lang w:val="da-DK"/>
            </w:rPr>
          </w:rPrChange>
        </w:rPr>
      </w:pPr>
    </w:p>
    <w:p w14:paraId="33A9AAAA" w14:textId="77777777" w:rsidR="006474FD" w:rsidRPr="008701E8" w:rsidRDefault="006474FD" w:rsidP="006474FD">
      <w:pPr>
        <w:widowControl w:val="0"/>
        <w:tabs>
          <w:tab w:val="clear" w:pos="567"/>
        </w:tabs>
        <w:spacing w:line="240" w:lineRule="auto"/>
        <w:rPr>
          <w:lang w:val="en-US"/>
          <w:rPrChange w:id="57" w:author="AZ_AI" w:date="2025-11-26T11:38:00Z">
            <w:rPr>
              <w:lang w:val="da-DK"/>
            </w:rPr>
          </w:rPrChange>
        </w:rPr>
      </w:pPr>
    </w:p>
    <w:p w14:paraId="0F04FDB3" w14:textId="77777777" w:rsidR="006474FD" w:rsidRPr="008701E8"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n-US"/>
          <w:rPrChange w:id="58" w:author="AZ_AI" w:date="2025-11-26T11:38:00Z">
            <w:rPr>
              <w:b/>
              <w:bCs/>
              <w:lang w:val="da-DK"/>
            </w:rPr>
          </w:rPrChange>
        </w:rPr>
      </w:pPr>
      <w:r w:rsidRPr="008701E8">
        <w:rPr>
          <w:b/>
          <w:bCs/>
          <w:lang w:val="en-US"/>
          <w:rPrChange w:id="59" w:author="AZ_AI" w:date="2025-11-26T11:38:00Z">
            <w:rPr>
              <w:b/>
              <w:bCs/>
              <w:lang w:val="da-DK"/>
            </w:rPr>
          </w:rPrChange>
        </w:rPr>
        <w:t>4.</w:t>
      </w:r>
      <w:r w:rsidRPr="008701E8">
        <w:rPr>
          <w:b/>
          <w:bCs/>
          <w:lang w:val="en-US"/>
          <w:rPrChange w:id="60" w:author="AZ_AI" w:date="2025-11-26T11:38:00Z">
            <w:rPr>
              <w:b/>
              <w:bCs/>
              <w:lang w:val="da-DK"/>
            </w:rPr>
          </w:rPrChange>
        </w:rPr>
        <w:tab/>
        <w:t>BATCHNUMMER</w:t>
      </w:r>
    </w:p>
    <w:p w14:paraId="4D856982" w14:textId="77777777" w:rsidR="006474FD" w:rsidRPr="008701E8" w:rsidRDefault="006474FD" w:rsidP="006474FD">
      <w:pPr>
        <w:widowControl w:val="0"/>
        <w:tabs>
          <w:tab w:val="clear" w:pos="567"/>
        </w:tabs>
        <w:spacing w:line="240" w:lineRule="auto"/>
        <w:rPr>
          <w:lang w:val="en-US"/>
          <w:rPrChange w:id="61" w:author="AZ_AI" w:date="2025-11-26T11:38:00Z">
            <w:rPr>
              <w:lang w:val="da-DK"/>
            </w:rPr>
          </w:rPrChange>
        </w:rPr>
      </w:pPr>
    </w:p>
    <w:p w14:paraId="122D83E2" w14:textId="77777777" w:rsidR="006474FD" w:rsidRPr="008701E8" w:rsidRDefault="006474FD" w:rsidP="006474FD">
      <w:pPr>
        <w:widowControl w:val="0"/>
        <w:tabs>
          <w:tab w:val="clear" w:pos="567"/>
        </w:tabs>
        <w:spacing w:line="240" w:lineRule="auto"/>
        <w:rPr>
          <w:lang w:val="en-US"/>
          <w:rPrChange w:id="62" w:author="AZ_AI" w:date="2025-11-26T11:38:00Z">
            <w:rPr>
              <w:lang w:val="da-DK"/>
            </w:rPr>
          </w:rPrChange>
        </w:rPr>
      </w:pPr>
      <w:r w:rsidRPr="008701E8">
        <w:rPr>
          <w:lang w:val="en-US"/>
          <w:rPrChange w:id="63" w:author="AZ_AI" w:date="2025-11-26T11:38:00Z">
            <w:rPr>
              <w:lang w:val="da-DK"/>
            </w:rPr>
          </w:rPrChange>
        </w:rPr>
        <w:t>Lot</w:t>
      </w:r>
    </w:p>
    <w:p w14:paraId="77293EE7" w14:textId="77777777" w:rsidR="006474FD" w:rsidRPr="008701E8" w:rsidRDefault="006474FD" w:rsidP="006474FD">
      <w:pPr>
        <w:widowControl w:val="0"/>
        <w:tabs>
          <w:tab w:val="clear" w:pos="567"/>
        </w:tabs>
        <w:spacing w:line="240" w:lineRule="auto"/>
        <w:rPr>
          <w:lang w:val="en-US"/>
          <w:rPrChange w:id="64" w:author="AZ_AI" w:date="2025-11-26T11:38:00Z">
            <w:rPr>
              <w:lang w:val="da-DK"/>
            </w:rPr>
          </w:rPrChange>
        </w:rPr>
      </w:pPr>
    </w:p>
    <w:p w14:paraId="045F20E7" w14:textId="77777777" w:rsidR="006474FD" w:rsidRPr="008701E8" w:rsidRDefault="006474FD" w:rsidP="006474FD">
      <w:pPr>
        <w:widowControl w:val="0"/>
        <w:tabs>
          <w:tab w:val="clear" w:pos="567"/>
        </w:tabs>
        <w:spacing w:line="240" w:lineRule="auto"/>
        <w:rPr>
          <w:lang w:val="en-US"/>
          <w:rPrChange w:id="65" w:author="AZ_AI" w:date="2025-11-26T11:38:00Z">
            <w:rPr>
              <w:lang w:val="da-DK"/>
            </w:rPr>
          </w:rPrChange>
        </w:rPr>
      </w:pPr>
    </w:p>
    <w:p w14:paraId="507DF07E" w14:textId="77777777" w:rsidR="006474FD" w:rsidRPr="002F3AC1" w:rsidRDefault="006474FD" w:rsidP="006474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F3AC1">
        <w:rPr>
          <w:b/>
          <w:bCs/>
          <w:lang w:val="da-DK"/>
        </w:rPr>
        <w:t>5.</w:t>
      </w:r>
      <w:r w:rsidRPr="002F3AC1">
        <w:rPr>
          <w:b/>
          <w:bCs/>
          <w:lang w:val="da-DK"/>
        </w:rPr>
        <w:tab/>
        <w:t>ANDET</w:t>
      </w:r>
    </w:p>
    <w:p w14:paraId="0A8002EB" w14:textId="77777777" w:rsidR="006474FD" w:rsidRPr="002F3AC1" w:rsidRDefault="006474FD" w:rsidP="006474FD">
      <w:pPr>
        <w:widowControl w:val="0"/>
        <w:tabs>
          <w:tab w:val="clear" w:pos="567"/>
        </w:tabs>
        <w:spacing w:line="240" w:lineRule="auto"/>
        <w:rPr>
          <w:lang w:val="da-DK"/>
        </w:rPr>
      </w:pPr>
    </w:p>
    <w:p w14:paraId="6BFCAF7C" w14:textId="77777777" w:rsidR="006474FD" w:rsidRPr="002F3AC1" w:rsidRDefault="006474FD" w:rsidP="006474FD">
      <w:pPr>
        <w:widowControl w:val="0"/>
        <w:tabs>
          <w:tab w:val="clear" w:pos="567"/>
        </w:tabs>
        <w:spacing w:line="240" w:lineRule="auto"/>
        <w:rPr>
          <w:lang w:val="da-DK"/>
        </w:rPr>
      </w:pPr>
      <w:r w:rsidRPr="002F3AC1">
        <w:rPr>
          <w:lang w:val="da-DK"/>
        </w:rPr>
        <w:t>Mandag Tirsdag Onsdag Torsdag Fredag Lørdag Søndag</w:t>
      </w:r>
    </w:p>
    <w:p w14:paraId="57E51823" w14:textId="77777777" w:rsidR="006474FD" w:rsidRPr="002F3AC1" w:rsidRDefault="006474FD" w:rsidP="006474FD">
      <w:pPr>
        <w:widowControl w:val="0"/>
        <w:spacing w:line="240" w:lineRule="auto"/>
        <w:rPr>
          <w:lang w:val="da-DK"/>
        </w:rPr>
      </w:pPr>
    </w:p>
    <w:p w14:paraId="0ADBECBB" w14:textId="77777777" w:rsidR="007A7362" w:rsidRDefault="006474FD" w:rsidP="00C066A3">
      <w:pPr>
        <w:widowControl w:val="0"/>
        <w:shd w:val="clear" w:color="auto" w:fill="FFFFFF"/>
        <w:tabs>
          <w:tab w:val="clear" w:pos="567"/>
        </w:tabs>
        <w:spacing w:line="240" w:lineRule="auto"/>
        <w:rPr>
          <w:lang w:val="da-DK"/>
        </w:rPr>
      </w:pPr>
      <w:r>
        <w:rPr>
          <w:lang w:val="da-DK"/>
        </w:rPr>
        <w:br w:type="page"/>
      </w:r>
    </w:p>
    <w:p w14:paraId="321578A2"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MÆRKNING, DER SKAL ANFØRES PÅ DEN YDRE EMBALLAGE</w:t>
      </w:r>
    </w:p>
    <w:p w14:paraId="7CC1A941"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2C870A9E"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YDRE ÆSKE 10 mg</w:t>
      </w:r>
    </w:p>
    <w:p w14:paraId="53AF075E" w14:textId="77777777" w:rsidR="007A7362" w:rsidRDefault="007A7362" w:rsidP="00972FA4">
      <w:pPr>
        <w:widowControl w:val="0"/>
        <w:tabs>
          <w:tab w:val="clear" w:pos="567"/>
        </w:tabs>
        <w:spacing w:line="240" w:lineRule="auto"/>
        <w:rPr>
          <w:lang w:val="da-DK"/>
        </w:rPr>
      </w:pPr>
    </w:p>
    <w:p w14:paraId="7CBA9549" w14:textId="77777777" w:rsidR="007A7362" w:rsidRDefault="007A7362" w:rsidP="00972FA4">
      <w:pPr>
        <w:widowControl w:val="0"/>
        <w:tabs>
          <w:tab w:val="clear" w:pos="567"/>
        </w:tabs>
        <w:spacing w:line="240" w:lineRule="auto"/>
        <w:rPr>
          <w:lang w:val="da-DK"/>
        </w:rPr>
      </w:pPr>
    </w:p>
    <w:p w14:paraId="1CFE0031"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1.</w:t>
      </w:r>
      <w:r>
        <w:rPr>
          <w:b/>
          <w:bCs/>
          <w:lang w:val="da-DK"/>
        </w:rPr>
        <w:tab/>
        <w:t>LÆGEMIDLETS NAVN</w:t>
      </w:r>
    </w:p>
    <w:p w14:paraId="575A1637" w14:textId="77777777" w:rsidR="007A7362" w:rsidRDefault="007A7362" w:rsidP="00972FA4">
      <w:pPr>
        <w:widowControl w:val="0"/>
        <w:tabs>
          <w:tab w:val="clear" w:pos="567"/>
        </w:tabs>
        <w:spacing w:line="240" w:lineRule="auto"/>
        <w:rPr>
          <w:lang w:val="da-DK"/>
        </w:rPr>
      </w:pPr>
    </w:p>
    <w:p w14:paraId="36132196" w14:textId="77777777" w:rsidR="007A7362" w:rsidRDefault="007A7362" w:rsidP="00972FA4">
      <w:pPr>
        <w:widowControl w:val="0"/>
        <w:spacing w:line="240" w:lineRule="auto"/>
        <w:rPr>
          <w:lang w:val="da-DK"/>
        </w:rPr>
      </w:pPr>
      <w:r>
        <w:rPr>
          <w:lang w:val="da-DK"/>
        </w:rPr>
        <w:t>Forxiga 10 mg filmovertrukne tabletter</w:t>
      </w:r>
    </w:p>
    <w:p w14:paraId="16FC36A9" w14:textId="77777777" w:rsidR="007A7362" w:rsidRDefault="007A7362" w:rsidP="00972FA4">
      <w:pPr>
        <w:widowControl w:val="0"/>
        <w:tabs>
          <w:tab w:val="clear" w:pos="567"/>
        </w:tabs>
        <w:spacing w:line="240" w:lineRule="auto"/>
        <w:rPr>
          <w:lang w:val="da-DK"/>
        </w:rPr>
      </w:pPr>
      <w:r>
        <w:rPr>
          <w:lang w:val="da-DK"/>
        </w:rPr>
        <w:t>dapagliflozin</w:t>
      </w:r>
    </w:p>
    <w:p w14:paraId="64C9A997" w14:textId="77777777" w:rsidR="007A7362" w:rsidRDefault="007A7362" w:rsidP="00972FA4">
      <w:pPr>
        <w:widowControl w:val="0"/>
        <w:tabs>
          <w:tab w:val="clear" w:pos="567"/>
        </w:tabs>
        <w:spacing w:line="240" w:lineRule="auto"/>
        <w:rPr>
          <w:lang w:val="da-DK"/>
        </w:rPr>
      </w:pPr>
    </w:p>
    <w:p w14:paraId="277BE88A" w14:textId="77777777" w:rsidR="007A7362" w:rsidRDefault="007A7362" w:rsidP="00972FA4">
      <w:pPr>
        <w:widowControl w:val="0"/>
        <w:tabs>
          <w:tab w:val="clear" w:pos="567"/>
        </w:tabs>
        <w:spacing w:line="240" w:lineRule="auto"/>
        <w:rPr>
          <w:lang w:val="da-DK"/>
        </w:rPr>
      </w:pPr>
    </w:p>
    <w:p w14:paraId="5794B213"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2.</w:t>
      </w:r>
      <w:r>
        <w:rPr>
          <w:b/>
          <w:bCs/>
          <w:lang w:val="da-DK"/>
        </w:rPr>
        <w:tab/>
        <w:t>ANGIVELSE AF AKTIVT STOF/AKTIVE STOFFER</w:t>
      </w:r>
    </w:p>
    <w:p w14:paraId="7E8068BA" w14:textId="77777777" w:rsidR="007A7362" w:rsidRDefault="007A7362" w:rsidP="00972FA4">
      <w:pPr>
        <w:widowControl w:val="0"/>
        <w:tabs>
          <w:tab w:val="clear" w:pos="567"/>
        </w:tabs>
        <w:spacing w:line="240" w:lineRule="auto"/>
        <w:rPr>
          <w:lang w:val="da-DK"/>
        </w:rPr>
      </w:pPr>
    </w:p>
    <w:p w14:paraId="1F3EA201" w14:textId="77777777" w:rsidR="007A7362" w:rsidRDefault="007A7362" w:rsidP="00972FA4">
      <w:pPr>
        <w:widowControl w:val="0"/>
        <w:tabs>
          <w:tab w:val="clear" w:pos="567"/>
        </w:tabs>
        <w:spacing w:line="240" w:lineRule="auto"/>
        <w:rPr>
          <w:lang w:val="da-DK"/>
        </w:rPr>
      </w:pPr>
      <w:r>
        <w:rPr>
          <w:lang w:val="da-DK"/>
        </w:rPr>
        <w:t>Hver tablet indeholder dapagliflozinpropanediolmonohydrat svarende til 10 mg dapagliflozin.</w:t>
      </w:r>
    </w:p>
    <w:p w14:paraId="40D9D2B6" w14:textId="77777777" w:rsidR="007A7362" w:rsidRDefault="007A7362" w:rsidP="00972FA4">
      <w:pPr>
        <w:widowControl w:val="0"/>
        <w:tabs>
          <w:tab w:val="clear" w:pos="567"/>
        </w:tabs>
        <w:spacing w:line="240" w:lineRule="auto"/>
        <w:rPr>
          <w:lang w:val="da-DK"/>
        </w:rPr>
      </w:pPr>
    </w:p>
    <w:p w14:paraId="7F755B7E" w14:textId="77777777" w:rsidR="007A7362" w:rsidRDefault="007A7362" w:rsidP="00972FA4">
      <w:pPr>
        <w:widowControl w:val="0"/>
        <w:tabs>
          <w:tab w:val="clear" w:pos="567"/>
        </w:tabs>
        <w:spacing w:line="240" w:lineRule="auto"/>
        <w:rPr>
          <w:lang w:val="da-DK"/>
        </w:rPr>
      </w:pPr>
    </w:p>
    <w:p w14:paraId="5443E6A2"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3.</w:t>
      </w:r>
      <w:r>
        <w:rPr>
          <w:b/>
          <w:bCs/>
          <w:lang w:val="da-DK"/>
        </w:rPr>
        <w:tab/>
        <w:t>LISTE OVER HJÆLPESTOFFER</w:t>
      </w:r>
    </w:p>
    <w:p w14:paraId="4BF3CA6A" w14:textId="77777777" w:rsidR="007A7362" w:rsidRDefault="007A7362" w:rsidP="00972FA4">
      <w:pPr>
        <w:widowControl w:val="0"/>
        <w:tabs>
          <w:tab w:val="clear" w:pos="567"/>
        </w:tabs>
        <w:spacing w:line="240" w:lineRule="auto"/>
        <w:rPr>
          <w:lang w:val="da-DK"/>
        </w:rPr>
      </w:pPr>
    </w:p>
    <w:p w14:paraId="62A91E1F" w14:textId="77777777" w:rsidR="007A7362" w:rsidRDefault="007A7362" w:rsidP="00972FA4">
      <w:pPr>
        <w:widowControl w:val="0"/>
        <w:tabs>
          <w:tab w:val="clear" w:pos="567"/>
        </w:tabs>
        <w:spacing w:line="240" w:lineRule="auto"/>
        <w:rPr>
          <w:lang w:val="da-DK"/>
        </w:rPr>
      </w:pPr>
      <w:r>
        <w:rPr>
          <w:lang w:val="da-DK"/>
        </w:rPr>
        <w:t>Indeholder lactose. Se indlægssedlen for yderligere oplysninger.</w:t>
      </w:r>
    </w:p>
    <w:p w14:paraId="0CF56E65" w14:textId="77777777" w:rsidR="007A7362" w:rsidRDefault="007A7362" w:rsidP="00972FA4">
      <w:pPr>
        <w:widowControl w:val="0"/>
        <w:tabs>
          <w:tab w:val="clear" w:pos="567"/>
        </w:tabs>
        <w:spacing w:line="240" w:lineRule="auto"/>
        <w:rPr>
          <w:lang w:val="da-DK"/>
        </w:rPr>
      </w:pPr>
    </w:p>
    <w:p w14:paraId="3E98D815" w14:textId="77777777" w:rsidR="007A7362" w:rsidRDefault="007A7362" w:rsidP="00972FA4">
      <w:pPr>
        <w:widowControl w:val="0"/>
        <w:tabs>
          <w:tab w:val="clear" w:pos="567"/>
        </w:tabs>
        <w:spacing w:line="240" w:lineRule="auto"/>
        <w:rPr>
          <w:lang w:val="da-DK"/>
        </w:rPr>
      </w:pPr>
    </w:p>
    <w:p w14:paraId="08A66ABC"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4.</w:t>
      </w:r>
      <w:r>
        <w:rPr>
          <w:b/>
          <w:bCs/>
          <w:lang w:val="da-DK"/>
        </w:rPr>
        <w:tab/>
        <w:t>LÆGEMIDDELFORM OG INDHOLD (PAKNINGSSTØRRELSE)</w:t>
      </w:r>
    </w:p>
    <w:p w14:paraId="73595E40" w14:textId="77777777" w:rsidR="007A7362" w:rsidRDefault="007A7362" w:rsidP="00972FA4">
      <w:pPr>
        <w:widowControl w:val="0"/>
        <w:tabs>
          <w:tab w:val="clear" w:pos="567"/>
        </w:tabs>
        <w:spacing w:line="240" w:lineRule="auto"/>
        <w:rPr>
          <w:lang w:val="da-DK"/>
        </w:rPr>
      </w:pPr>
    </w:p>
    <w:p w14:paraId="4681A0AE" w14:textId="77777777" w:rsidR="006474FD" w:rsidRPr="00A77597" w:rsidRDefault="006474FD" w:rsidP="006474FD">
      <w:pPr>
        <w:widowControl w:val="0"/>
        <w:shd w:val="clear" w:color="auto" w:fill="E6E6E6"/>
        <w:tabs>
          <w:tab w:val="clear" w:pos="567"/>
        </w:tabs>
        <w:spacing w:line="240" w:lineRule="auto"/>
        <w:rPr>
          <w:lang w:val="da-DK"/>
        </w:rPr>
      </w:pPr>
      <w:r w:rsidRPr="00A77597">
        <w:rPr>
          <w:lang w:val="da-DK"/>
        </w:rPr>
        <w:t>filmovertrukne tabletter</w:t>
      </w:r>
    </w:p>
    <w:p w14:paraId="75FE0E8C" w14:textId="77777777" w:rsidR="006474FD" w:rsidRDefault="006474FD" w:rsidP="006474FD">
      <w:pPr>
        <w:widowControl w:val="0"/>
        <w:tabs>
          <w:tab w:val="clear" w:pos="567"/>
        </w:tabs>
        <w:spacing w:line="240" w:lineRule="auto"/>
        <w:rPr>
          <w:lang w:val="da-DK"/>
        </w:rPr>
      </w:pPr>
    </w:p>
    <w:p w14:paraId="2E80FACF" w14:textId="77777777" w:rsidR="007C1962" w:rsidRDefault="007C1962" w:rsidP="006474FD">
      <w:pPr>
        <w:widowControl w:val="0"/>
        <w:tabs>
          <w:tab w:val="clear" w:pos="567"/>
        </w:tabs>
        <w:spacing w:line="240" w:lineRule="auto"/>
        <w:rPr>
          <w:lang w:val="da-DK"/>
        </w:rPr>
      </w:pPr>
      <w:r>
        <w:rPr>
          <w:lang w:val="da-DK"/>
        </w:rPr>
        <w:t>10</w:t>
      </w:r>
      <w:r w:rsidR="008C5DCE">
        <w:rPr>
          <w:lang w:val="da-DK"/>
        </w:rPr>
        <w:t>x1</w:t>
      </w:r>
      <w:r>
        <w:rPr>
          <w:lang w:val="da-DK"/>
        </w:rPr>
        <w:t> filmovertrukne tabletter</w:t>
      </w:r>
    </w:p>
    <w:p w14:paraId="2522AB0C" w14:textId="77777777" w:rsidR="007A7362" w:rsidRDefault="007A7362" w:rsidP="0022458B">
      <w:pPr>
        <w:widowControl w:val="0"/>
        <w:shd w:val="clear" w:color="auto" w:fill="E6E6E6"/>
        <w:tabs>
          <w:tab w:val="clear" w:pos="567"/>
        </w:tabs>
        <w:spacing w:line="240" w:lineRule="auto"/>
        <w:rPr>
          <w:lang w:val="da-DK"/>
        </w:rPr>
      </w:pPr>
      <w:r>
        <w:rPr>
          <w:lang w:val="da-DK"/>
        </w:rPr>
        <w:t>14 filmovertrukne tabletter</w:t>
      </w:r>
    </w:p>
    <w:p w14:paraId="3E08A8A7" w14:textId="77777777" w:rsidR="007A7362" w:rsidRPr="00A77597" w:rsidRDefault="007A7362" w:rsidP="00972FA4">
      <w:pPr>
        <w:widowControl w:val="0"/>
        <w:shd w:val="clear" w:color="auto" w:fill="E6E6E6"/>
        <w:tabs>
          <w:tab w:val="clear" w:pos="567"/>
        </w:tabs>
        <w:spacing w:line="240" w:lineRule="auto"/>
        <w:rPr>
          <w:lang w:val="da-DK"/>
        </w:rPr>
      </w:pPr>
      <w:r w:rsidRPr="00A77597">
        <w:rPr>
          <w:lang w:val="da-DK"/>
        </w:rPr>
        <w:t>28 filmovertrukne tabletter</w:t>
      </w:r>
    </w:p>
    <w:p w14:paraId="6D3AD878" w14:textId="77777777" w:rsidR="007A7362" w:rsidRPr="00A77597" w:rsidRDefault="007A7362" w:rsidP="00972FA4">
      <w:pPr>
        <w:widowControl w:val="0"/>
        <w:shd w:val="clear" w:color="auto" w:fill="E6E6E6"/>
        <w:tabs>
          <w:tab w:val="clear" w:pos="567"/>
        </w:tabs>
        <w:spacing w:line="240" w:lineRule="auto"/>
        <w:rPr>
          <w:lang w:val="da-DK"/>
        </w:rPr>
      </w:pPr>
      <w:r w:rsidRPr="00A77597">
        <w:rPr>
          <w:lang w:val="da-DK"/>
        </w:rPr>
        <w:t>30x1 filmovertrukne tabletter</w:t>
      </w:r>
    </w:p>
    <w:p w14:paraId="058F7094" w14:textId="77777777" w:rsidR="007A7362" w:rsidRPr="00A77597" w:rsidRDefault="007A7362" w:rsidP="00972FA4">
      <w:pPr>
        <w:widowControl w:val="0"/>
        <w:shd w:val="clear" w:color="auto" w:fill="E6E6E6"/>
        <w:tabs>
          <w:tab w:val="clear" w:pos="567"/>
        </w:tabs>
        <w:spacing w:line="240" w:lineRule="auto"/>
        <w:rPr>
          <w:lang w:val="da-DK"/>
        </w:rPr>
      </w:pPr>
      <w:r w:rsidRPr="00A77597">
        <w:rPr>
          <w:lang w:val="da-DK"/>
        </w:rPr>
        <w:t>90x1 filmovertrukne tabletter</w:t>
      </w:r>
    </w:p>
    <w:p w14:paraId="6ADE9057" w14:textId="77777777" w:rsidR="007A7362" w:rsidRDefault="007A7362" w:rsidP="00972FA4">
      <w:pPr>
        <w:widowControl w:val="0"/>
        <w:shd w:val="clear" w:color="auto" w:fill="E6E6E6"/>
        <w:tabs>
          <w:tab w:val="clear" w:pos="567"/>
        </w:tabs>
        <w:spacing w:line="240" w:lineRule="auto"/>
        <w:rPr>
          <w:lang w:val="da-DK"/>
        </w:rPr>
      </w:pPr>
      <w:r>
        <w:rPr>
          <w:lang w:val="da-DK"/>
        </w:rPr>
        <w:t>98 filmovertrukne tabletter</w:t>
      </w:r>
    </w:p>
    <w:p w14:paraId="77544ABF" w14:textId="77777777" w:rsidR="007A7362" w:rsidRDefault="007A7362" w:rsidP="00972FA4">
      <w:pPr>
        <w:widowControl w:val="0"/>
        <w:tabs>
          <w:tab w:val="clear" w:pos="567"/>
        </w:tabs>
        <w:spacing w:line="240" w:lineRule="auto"/>
        <w:rPr>
          <w:lang w:val="da-DK"/>
        </w:rPr>
      </w:pPr>
    </w:p>
    <w:p w14:paraId="77C46603" w14:textId="77777777" w:rsidR="007A7362" w:rsidRDefault="007A7362" w:rsidP="00972FA4">
      <w:pPr>
        <w:widowControl w:val="0"/>
        <w:tabs>
          <w:tab w:val="clear" w:pos="567"/>
        </w:tabs>
        <w:spacing w:line="240" w:lineRule="auto"/>
        <w:rPr>
          <w:lang w:val="da-DK"/>
        </w:rPr>
      </w:pPr>
    </w:p>
    <w:p w14:paraId="448A7F32"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5.</w:t>
      </w:r>
      <w:r>
        <w:rPr>
          <w:b/>
          <w:bCs/>
          <w:lang w:val="da-DK"/>
        </w:rPr>
        <w:tab/>
        <w:t>ANVENDELSESMÅDE OG ADMINISTRATIONSVEJ(E)</w:t>
      </w:r>
    </w:p>
    <w:p w14:paraId="103E6F9E" w14:textId="77777777" w:rsidR="007A7362" w:rsidRDefault="007A7362" w:rsidP="00972FA4">
      <w:pPr>
        <w:widowControl w:val="0"/>
        <w:spacing w:line="240" w:lineRule="auto"/>
        <w:rPr>
          <w:lang w:val="da-DK"/>
        </w:rPr>
      </w:pPr>
    </w:p>
    <w:p w14:paraId="464CBAB1" w14:textId="77777777" w:rsidR="007A7362" w:rsidRDefault="007A7362" w:rsidP="00972FA4">
      <w:pPr>
        <w:widowControl w:val="0"/>
        <w:tabs>
          <w:tab w:val="clear" w:pos="567"/>
        </w:tabs>
        <w:spacing w:line="240" w:lineRule="auto"/>
        <w:rPr>
          <w:lang w:val="da-DK"/>
        </w:rPr>
      </w:pPr>
      <w:r>
        <w:rPr>
          <w:lang w:val="da-DK"/>
        </w:rPr>
        <w:t>Læs indlægssedlen inden brug.</w:t>
      </w:r>
    </w:p>
    <w:p w14:paraId="08A2FE48" w14:textId="77777777" w:rsidR="007A7362" w:rsidRDefault="007A7362" w:rsidP="00972FA4">
      <w:pPr>
        <w:widowControl w:val="0"/>
        <w:tabs>
          <w:tab w:val="clear" w:pos="567"/>
        </w:tabs>
        <w:spacing w:line="240" w:lineRule="auto"/>
        <w:rPr>
          <w:lang w:val="da-DK"/>
        </w:rPr>
      </w:pPr>
      <w:r>
        <w:rPr>
          <w:lang w:val="da-DK"/>
        </w:rPr>
        <w:t>Oral anvendelse</w:t>
      </w:r>
    </w:p>
    <w:p w14:paraId="7001CBCC" w14:textId="77777777" w:rsidR="007A7362" w:rsidRDefault="007A7362" w:rsidP="00972FA4">
      <w:pPr>
        <w:widowControl w:val="0"/>
        <w:autoSpaceDE w:val="0"/>
        <w:autoSpaceDN w:val="0"/>
        <w:adjustRightInd w:val="0"/>
        <w:spacing w:line="240" w:lineRule="auto"/>
        <w:rPr>
          <w:lang w:val="da-DK"/>
        </w:rPr>
      </w:pPr>
    </w:p>
    <w:p w14:paraId="0FF4416E" w14:textId="77777777" w:rsidR="007A7362" w:rsidRDefault="007A7362" w:rsidP="00972FA4">
      <w:pPr>
        <w:widowControl w:val="0"/>
        <w:autoSpaceDE w:val="0"/>
        <w:autoSpaceDN w:val="0"/>
        <w:adjustRightInd w:val="0"/>
        <w:spacing w:line="240" w:lineRule="auto"/>
        <w:rPr>
          <w:lang w:val="da-DK"/>
        </w:rPr>
      </w:pPr>
    </w:p>
    <w:p w14:paraId="287ED73A"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Pr>
          <w:b/>
          <w:bCs/>
          <w:lang w:val="da-DK"/>
        </w:rPr>
        <w:t>6.</w:t>
      </w:r>
      <w:r>
        <w:rPr>
          <w:b/>
          <w:bCs/>
          <w:lang w:val="da-DK"/>
        </w:rPr>
        <w:tab/>
      </w:r>
      <w:r w:rsidR="00BF19A3" w:rsidRPr="00BF19A3">
        <w:rPr>
          <w:b/>
          <w:bCs/>
          <w:lang w:val="da-DK"/>
        </w:rPr>
        <w:t xml:space="preserve">SÆRLIG </w:t>
      </w:r>
      <w:r>
        <w:rPr>
          <w:b/>
          <w:bCs/>
          <w:lang w:val="da-DK"/>
        </w:rPr>
        <w:t>ADVARSEL OM, AT LÆGEMIDLET SKAL OPBEVARES UTILGÆNGELIGT FOR BØRN</w:t>
      </w:r>
    </w:p>
    <w:p w14:paraId="2513A3BD" w14:textId="77777777" w:rsidR="007A7362" w:rsidRDefault="007A7362" w:rsidP="00972FA4">
      <w:pPr>
        <w:widowControl w:val="0"/>
        <w:tabs>
          <w:tab w:val="clear" w:pos="567"/>
        </w:tabs>
        <w:spacing w:line="240" w:lineRule="auto"/>
        <w:rPr>
          <w:lang w:val="da-DK"/>
        </w:rPr>
      </w:pPr>
    </w:p>
    <w:p w14:paraId="7D7D5110" w14:textId="77777777" w:rsidR="007A7362" w:rsidRDefault="007A7362" w:rsidP="00972FA4">
      <w:pPr>
        <w:widowControl w:val="0"/>
        <w:tabs>
          <w:tab w:val="clear" w:pos="567"/>
        </w:tabs>
        <w:spacing w:line="240" w:lineRule="auto"/>
        <w:rPr>
          <w:lang w:val="da-DK"/>
        </w:rPr>
      </w:pPr>
      <w:r>
        <w:rPr>
          <w:lang w:val="da-DK"/>
        </w:rPr>
        <w:t>Opbevares utilgængeligt for børn.</w:t>
      </w:r>
    </w:p>
    <w:p w14:paraId="4B9BD6FC" w14:textId="77777777" w:rsidR="007A7362" w:rsidRDefault="007A7362" w:rsidP="00972FA4">
      <w:pPr>
        <w:widowControl w:val="0"/>
        <w:tabs>
          <w:tab w:val="clear" w:pos="567"/>
        </w:tabs>
        <w:spacing w:line="240" w:lineRule="auto"/>
        <w:rPr>
          <w:lang w:val="da-DK"/>
        </w:rPr>
      </w:pPr>
    </w:p>
    <w:p w14:paraId="34936B46" w14:textId="77777777" w:rsidR="007A7362" w:rsidRDefault="007A7362" w:rsidP="00972FA4">
      <w:pPr>
        <w:widowControl w:val="0"/>
        <w:tabs>
          <w:tab w:val="clear" w:pos="567"/>
        </w:tabs>
        <w:spacing w:line="240" w:lineRule="auto"/>
        <w:rPr>
          <w:lang w:val="da-DK"/>
        </w:rPr>
      </w:pPr>
    </w:p>
    <w:p w14:paraId="16871B39"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7.</w:t>
      </w:r>
      <w:r>
        <w:rPr>
          <w:b/>
          <w:bCs/>
          <w:lang w:val="da-DK"/>
        </w:rPr>
        <w:tab/>
        <w:t>EVENTUELLE ANDRE SÆRLIGE ADVARSLER</w:t>
      </w:r>
    </w:p>
    <w:p w14:paraId="582C156C" w14:textId="77777777" w:rsidR="007A7362" w:rsidRDefault="007A7362" w:rsidP="00972FA4">
      <w:pPr>
        <w:widowControl w:val="0"/>
        <w:tabs>
          <w:tab w:val="clear" w:pos="567"/>
        </w:tabs>
        <w:spacing w:line="240" w:lineRule="auto"/>
        <w:rPr>
          <w:lang w:val="da-DK"/>
        </w:rPr>
      </w:pPr>
    </w:p>
    <w:p w14:paraId="2E3EC786" w14:textId="77777777" w:rsidR="007A7362" w:rsidRDefault="007A7362" w:rsidP="00972FA4">
      <w:pPr>
        <w:widowControl w:val="0"/>
        <w:tabs>
          <w:tab w:val="clear" w:pos="567"/>
        </w:tabs>
        <w:spacing w:line="240" w:lineRule="auto"/>
        <w:rPr>
          <w:lang w:val="da-DK"/>
        </w:rPr>
      </w:pPr>
    </w:p>
    <w:p w14:paraId="397919C0"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8.</w:t>
      </w:r>
      <w:r>
        <w:rPr>
          <w:b/>
          <w:bCs/>
          <w:lang w:val="da-DK"/>
        </w:rPr>
        <w:tab/>
        <w:t>UDLØBSDATO</w:t>
      </w:r>
    </w:p>
    <w:p w14:paraId="75DDABD2" w14:textId="77777777" w:rsidR="007A7362" w:rsidRDefault="007A7362" w:rsidP="00972FA4">
      <w:pPr>
        <w:widowControl w:val="0"/>
        <w:tabs>
          <w:tab w:val="clear" w:pos="567"/>
        </w:tabs>
        <w:spacing w:line="240" w:lineRule="auto"/>
        <w:rPr>
          <w:lang w:val="da-DK"/>
        </w:rPr>
      </w:pPr>
    </w:p>
    <w:p w14:paraId="541585A8" w14:textId="77777777" w:rsidR="007A7362" w:rsidRDefault="007A7362" w:rsidP="00972FA4">
      <w:pPr>
        <w:widowControl w:val="0"/>
        <w:tabs>
          <w:tab w:val="clear" w:pos="567"/>
        </w:tabs>
        <w:spacing w:line="240" w:lineRule="auto"/>
        <w:rPr>
          <w:lang w:val="da-DK"/>
        </w:rPr>
      </w:pPr>
      <w:r>
        <w:rPr>
          <w:lang w:val="da-DK"/>
        </w:rPr>
        <w:t>EXP</w:t>
      </w:r>
    </w:p>
    <w:p w14:paraId="58B56D4C" w14:textId="77777777" w:rsidR="007A7362" w:rsidRDefault="007A7362" w:rsidP="00972FA4">
      <w:pPr>
        <w:widowControl w:val="0"/>
        <w:tabs>
          <w:tab w:val="clear" w:pos="567"/>
        </w:tabs>
        <w:spacing w:line="240" w:lineRule="auto"/>
        <w:rPr>
          <w:lang w:val="da-DK"/>
        </w:rPr>
      </w:pPr>
    </w:p>
    <w:p w14:paraId="432EF2B2" w14:textId="77777777" w:rsidR="007A7362" w:rsidRDefault="007A7362" w:rsidP="00972FA4">
      <w:pPr>
        <w:widowControl w:val="0"/>
        <w:tabs>
          <w:tab w:val="clear" w:pos="567"/>
        </w:tabs>
        <w:spacing w:line="240" w:lineRule="auto"/>
        <w:rPr>
          <w:lang w:val="da-DK"/>
        </w:rPr>
      </w:pPr>
    </w:p>
    <w:p w14:paraId="7B217AB1"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9.</w:t>
      </w:r>
      <w:r>
        <w:rPr>
          <w:b/>
          <w:bCs/>
          <w:lang w:val="da-DK"/>
        </w:rPr>
        <w:tab/>
        <w:t>SÆRLIGE OPBEVARINGSBETINGELSER</w:t>
      </w:r>
    </w:p>
    <w:p w14:paraId="4E6CC4F2" w14:textId="77777777" w:rsidR="007A7362" w:rsidRDefault="007A7362" w:rsidP="00972FA4">
      <w:pPr>
        <w:widowControl w:val="0"/>
        <w:tabs>
          <w:tab w:val="clear" w:pos="567"/>
        </w:tabs>
        <w:spacing w:line="240" w:lineRule="auto"/>
        <w:rPr>
          <w:lang w:val="da-DK"/>
        </w:rPr>
      </w:pPr>
    </w:p>
    <w:p w14:paraId="3DCC6071" w14:textId="77777777" w:rsidR="007A7362" w:rsidRDefault="007A7362" w:rsidP="00972FA4">
      <w:pPr>
        <w:widowControl w:val="0"/>
        <w:tabs>
          <w:tab w:val="clear" w:pos="567"/>
        </w:tabs>
        <w:spacing w:line="240" w:lineRule="auto"/>
        <w:rPr>
          <w:lang w:val="da-DK"/>
        </w:rPr>
      </w:pPr>
    </w:p>
    <w:p w14:paraId="649C916F"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Pr>
          <w:b/>
          <w:bCs/>
          <w:lang w:val="da-DK"/>
        </w:rPr>
        <w:t>10.</w:t>
      </w:r>
      <w:r>
        <w:rPr>
          <w:b/>
          <w:bCs/>
          <w:lang w:val="da-DK"/>
        </w:rPr>
        <w:tab/>
        <w:t>EVENTUELLE SÆRLIGE FORHOLDSREGLER VED BORTSKAFFELSE AF IKKE ANVENDT LÆGEMIDDEL SAMT AFFALD HERAF</w:t>
      </w:r>
    </w:p>
    <w:p w14:paraId="65844CFA" w14:textId="77777777" w:rsidR="007A7362" w:rsidRDefault="007A7362" w:rsidP="00972FA4">
      <w:pPr>
        <w:widowControl w:val="0"/>
        <w:tabs>
          <w:tab w:val="clear" w:pos="567"/>
        </w:tabs>
        <w:spacing w:line="240" w:lineRule="auto"/>
        <w:rPr>
          <w:lang w:val="da-DK"/>
        </w:rPr>
      </w:pPr>
    </w:p>
    <w:p w14:paraId="1F8A041D" w14:textId="77777777" w:rsidR="007A7362" w:rsidRDefault="007A7362" w:rsidP="00972FA4">
      <w:pPr>
        <w:widowControl w:val="0"/>
        <w:tabs>
          <w:tab w:val="clear" w:pos="567"/>
        </w:tabs>
        <w:spacing w:line="240" w:lineRule="auto"/>
        <w:rPr>
          <w:lang w:val="da-DK"/>
        </w:rPr>
      </w:pPr>
    </w:p>
    <w:p w14:paraId="0CCC9897"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11.</w:t>
      </w:r>
      <w:r>
        <w:rPr>
          <w:b/>
          <w:bCs/>
          <w:lang w:val="da-DK"/>
        </w:rPr>
        <w:tab/>
        <w:t>NAVN OG ADRESSE PÅ INDEHAVEREN AF MARKEDSFØRINGSTILLADELSEN</w:t>
      </w:r>
    </w:p>
    <w:p w14:paraId="20069A58" w14:textId="77777777" w:rsidR="007A7362" w:rsidRDefault="007A7362" w:rsidP="00972FA4">
      <w:pPr>
        <w:widowControl w:val="0"/>
        <w:tabs>
          <w:tab w:val="clear" w:pos="567"/>
        </w:tabs>
        <w:spacing w:line="240" w:lineRule="auto"/>
        <w:rPr>
          <w:i/>
          <w:iCs/>
          <w:lang w:val="da-DK"/>
        </w:rPr>
      </w:pPr>
    </w:p>
    <w:p w14:paraId="385BF25E" w14:textId="77777777" w:rsidR="007A7362" w:rsidRPr="002F3AC1" w:rsidRDefault="007A7362" w:rsidP="00972FA4">
      <w:pPr>
        <w:rPr>
          <w:lang w:val="da-DK"/>
        </w:rPr>
      </w:pPr>
      <w:r w:rsidRPr="002F3AC1">
        <w:rPr>
          <w:lang w:val="da-DK"/>
        </w:rPr>
        <w:t>AstraZeneca AB</w:t>
      </w:r>
    </w:p>
    <w:p w14:paraId="3A6DD62B" w14:textId="77777777" w:rsidR="007A7362" w:rsidRPr="002F3AC1" w:rsidRDefault="007A7362" w:rsidP="00972FA4">
      <w:pPr>
        <w:rPr>
          <w:lang w:val="da-DK"/>
        </w:rPr>
      </w:pPr>
      <w:r w:rsidRPr="002F3AC1">
        <w:rPr>
          <w:lang w:val="da-DK"/>
        </w:rPr>
        <w:t>SE-151 85 Södertälje</w:t>
      </w:r>
    </w:p>
    <w:p w14:paraId="22BDF72E" w14:textId="77777777" w:rsidR="007A7362" w:rsidRPr="002F3AC1" w:rsidRDefault="007A7362" w:rsidP="00972FA4">
      <w:pPr>
        <w:rPr>
          <w:lang w:val="da-DK" w:eastAsia="da-DK"/>
        </w:rPr>
      </w:pPr>
      <w:r w:rsidRPr="002F3AC1">
        <w:rPr>
          <w:lang w:val="da-DK" w:eastAsia="da-DK"/>
        </w:rPr>
        <w:t>Sverige</w:t>
      </w:r>
    </w:p>
    <w:p w14:paraId="6CC06518" w14:textId="77777777" w:rsidR="007A7362" w:rsidRDefault="007A7362" w:rsidP="00972FA4">
      <w:pPr>
        <w:widowControl w:val="0"/>
        <w:spacing w:line="240" w:lineRule="auto"/>
        <w:rPr>
          <w:lang w:val="da-DK"/>
        </w:rPr>
      </w:pPr>
    </w:p>
    <w:p w14:paraId="2BF32B34" w14:textId="77777777" w:rsidR="007A7362" w:rsidRDefault="007A7362" w:rsidP="00972FA4">
      <w:pPr>
        <w:widowControl w:val="0"/>
        <w:tabs>
          <w:tab w:val="clear" w:pos="567"/>
        </w:tabs>
        <w:spacing w:line="240" w:lineRule="auto"/>
        <w:rPr>
          <w:lang w:val="da-DK"/>
        </w:rPr>
      </w:pPr>
    </w:p>
    <w:p w14:paraId="2ACD2982" w14:textId="77777777" w:rsidR="007A7362"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12.</w:t>
      </w:r>
      <w:r>
        <w:rPr>
          <w:b/>
          <w:bCs/>
          <w:lang w:val="da-DK"/>
        </w:rPr>
        <w:tab/>
        <w:t>MARKEDSFØRINGSTILLADELSESNUMMER (</w:t>
      </w:r>
      <w:r w:rsidR="00D84CFE">
        <w:rPr>
          <w:b/>
          <w:bCs/>
          <w:lang w:val="da-DK"/>
        </w:rPr>
        <w:t>-</w:t>
      </w:r>
      <w:r>
        <w:rPr>
          <w:b/>
          <w:bCs/>
          <w:lang w:val="da-DK"/>
        </w:rPr>
        <w:t>NUMRE)</w:t>
      </w:r>
    </w:p>
    <w:p w14:paraId="1BBE1BDF" w14:textId="77777777" w:rsidR="007A7362" w:rsidRDefault="007A7362" w:rsidP="00972FA4">
      <w:pPr>
        <w:widowControl w:val="0"/>
        <w:tabs>
          <w:tab w:val="clear" w:pos="567"/>
        </w:tabs>
        <w:spacing w:line="240" w:lineRule="auto"/>
        <w:rPr>
          <w:lang w:val="da-DK"/>
        </w:rPr>
      </w:pPr>
    </w:p>
    <w:p w14:paraId="674003F7" w14:textId="77777777" w:rsidR="007A7362" w:rsidRDefault="007A7362" w:rsidP="00972FA4">
      <w:pPr>
        <w:tabs>
          <w:tab w:val="clear" w:pos="567"/>
        </w:tabs>
        <w:spacing w:line="240" w:lineRule="auto"/>
        <w:rPr>
          <w:noProof/>
          <w:highlight w:val="lightGray"/>
          <w:lang w:val="da-DK"/>
        </w:rPr>
      </w:pPr>
      <w:r w:rsidRPr="002F3AC1">
        <w:rPr>
          <w:noProof/>
          <w:lang w:val="da-DK"/>
        </w:rPr>
        <w:t xml:space="preserve">EU/1/12/795/006 </w:t>
      </w:r>
      <w:r>
        <w:rPr>
          <w:noProof/>
          <w:highlight w:val="lightGray"/>
          <w:lang w:val="da-DK"/>
        </w:rPr>
        <w:t>14 filmovertrukne tabletter</w:t>
      </w:r>
    </w:p>
    <w:p w14:paraId="1DE4FF49" w14:textId="77777777" w:rsidR="007A7362" w:rsidRDefault="007A7362" w:rsidP="00972FA4">
      <w:pPr>
        <w:tabs>
          <w:tab w:val="clear" w:pos="567"/>
        </w:tabs>
        <w:spacing w:line="240" w:lineRule="auto"/>
        <w:rPr>
          <w:noProof/>
          <w:highlight w:val="lightGray"/>
          <w:lang w:val="da-DK"/>
        </w:rPr>
      </w:pPr>
      <w:r>
        <w:rPr>
          <w:noProof/>
          <w:highlight w:val="lightGray"/>
          <w:lang w:val="da-DK"/>
        </w:rPr>
        <w:t>EU/1/12/795/007 28 filmovertrukne tabletter</w:t>
      </w:r>
    </w:p>
    <w:p w14:paraId="75226437" w14:textId="77777777" w:rsidR="007A7362" w:rsidRDefault="007A7362" w:rsidP="00972FA4">
      <w:pPr>
        <w:tabs>
          <w:tab w:val="clear" w:pos="567"/>
        </w:tabs>
        <w:spacing w:line="240" w:lineRule="auto"/>
        <w:rPr>
          <w:noProof/>
          <w:highlight w:val="lightGray"/>
          <w:lang w:val="da-DK"/>
        </w:rPr>
      </w:pPr>
      <w:r>
        <w:rPr>
          <w:noProof/>
          <w:highlight w:val="lightGray"/>
          <w:lang w:val="da-DK"/>
        </w:rPr>
        <w:t>EU/1/12/795/008 98 filmovertrukne tabletter</w:t>
      </w:r>
    </w:p>
    <w:p w14:paraId="436B83DF" w14:textId="77777777" w:rsidR="007A7362" w:rsidRDefault="007A7362" w:rsidP="00972FA4">
      <w:pPr>
        <w:tabs>
          <w:tab w:val="clear" w:pos="567"/>
        </w:tabs>
        <w:spacing w:line="240" w:lineRule="auto"/>
        <w:rPr>
          <w:noProof/>
          <w:highlight w:val="lightGray"/>
          <w:lang w:val="da-DK"/>
        </w:rPr>
      </w:pPr>
      <w:r>
        <w:rPr>
          <w:noProof/>
          <w:highlight w:val="lightGray"/>
          <w:lang w:val="da-DK"/>
        </w:rPr>
        <w:t>EU/1/12/795/009 30 x 1 (enkeltdosis) filmovertrukne tabletter</w:t>
      </w:r>
    </w:p>
    <w:p w14:paraId="0EAEDF73" w14:textId="77777777" w:rsidR="007A7362" w:rsidRPr="002F3AC1" w:rsidRDefault="007A7362" w:rsidP="00972FA4">
      <w:pPr>
        <w:widowControl w:val="0"/>
        <w:tabs>
          <w:tab w:val="clear" w:pos="567"/>
        </w:tabs>
        <w:spacing w:line="240" w:lineRule="auto"/>
        <w:rPr>
          <w:noProof/>
        </w:rPr>
      </w:pPr>
      <w:r>
        <w:rPr>
          <w:noProof/>
          <w:highlight w:val="lightGray"/>
        </w:rPr>
        <w:t>EU/1/12/795/010 90 x 1 (enkeltdosis) filmovertrukne tabletter</w:t>
      </w:r>
    </w:p>
    <w:p w14:paraId="65BF05A8" w14:textId="77777777" w:rsidR="00F931D4" w:rsidRDefault="00F931D4" w:rsidP="00182A4A">
      <w:pPr>
        <w:tabs>
          <w:tab w:val="clear" w:pos="567"/>
        </w:tabs>
        <w:spacing w:line="240" w:lineRule="auto"/>
        <w:rPr>
          <w:noProof/>
          <w:highlight w:val="lightGray"/>
        </w:rPr>
      </w:pPr>
      <w:r>
        <w:rPr>
          <w:noProof/>
          <w:highlight w:val="lightGray"/>
        </w:rPr>
        <w:t xml:space="preserve">EU/1/12/795/011 10 </w:t>
      </w:r>
      <w:r w:rsidR="008C5DCE">
        <w:rPr>
          <w:noProof/>
          <w:highlight w:val="lightGray"/>
        </w:rPr>
        <w:t xml:space="preserve">x 1 (enkeltdosis) </w:t>
      </w:r>
      <w:r>
        <w:rPr>
          <w:noProof/>
          <w:highlight w:val="lightGray"/>
        </w:rPr>
        <w:t>filmovertrukne tabletter</w:t>
      </w:r>
    </w:p>
    <w:p w14:paraId="6C48F7CA" w14:textId="77777777" w:rsidR="007A7362" w:rsidRPr="00A77597" w:rsidRDefault="007A7362" w:rsidP="00972FA4">
      <w:pPr>
        <w:widowControl w:val="0"/>
        <w:tabs>
          <w:tab w:val="clear" w:pos="567"/>
        </w:tabs>
        <w:spacing w:line="240" w:lineRule="auto"/>
        <w:rPr>
          <w:lang w:val="nb-NO"/>
        </w:rPr>
      </w:pPr>
    </w:p>
    <w:p w14:paraId="4656E097" w14:textId="77777777" w:rsidR="007A7362" w:rsidRPr="00A77597" w:rsidRDefault="007A7362" w:rsidP="00972FA4">
      <w:pPr>
        <w:widowControl w:val="0"/>
        <w:tabs>
          <w:tab w:val="clear" w:pos="567"/>
        </w:tabs>
        <w:spacing w:line="240" w:lineRule="auto"/>
        <w:rPr>
          <w:lang w:val="nb-NO"/>
        </w:rPr>
      </w:pPr>
    </w:p>
    <w:p w14:paraId="0DF2E364" w14:textId="77777777" w:rsidR="007A7362" w:rsidRPr="00A77597"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A77597">
        <w:rPr>
          <w:b/>
          <w:bCs/>
          <w:lang w:val="nb-NO"/>
        </w:rPr>
        <w:t>13.</w:t>
      </w:r>
      <w:r w:rsidRPr="00A77597">
        <w:rPr>
          <w:b/>
          <w:bCs/>
          <w:lang w:val="nb-NO"/>
        </w:rPr>
        <w:tab/>
        <w:t>BATCHNUMMER</w:t>
      </w:r>
    </w:p>
    <w:p w14:paraId="3A0A2156" w14:textId="77777777" w:rsidR="007A7362" w:rsidRPr="00A77597" w:rsidRDefault="007A7362" w:rsidP="00972FA4">
      <w:pPr>
        <w:widowControl w:val="0"/>
        <w:tabs>
          <w:tab w:val="clear" w:pos="567"/>
        </w:tabs>
        <w:spacing w:line="240" w:lineRule="auto"/>
        <w:rPr>
          <w:lang w:val="nb-NO"/>
        </w:rPr>
      </w:pPr>
    </w:p>
    <w:p w14:paraId="31ADA7F3" w14:textId="77777777" w:rsidR="007A7362" w:rsidRPr="00A77597" w:rsidRDefault="007A7362" w:rsidP="00972FA4">
      <w:pPr>
        <w:widowControl w:val="0"/>
        <w:tabs>
          <w:tab w:val="clear" w:pos="567"/>
        </w:tabs>
        <w:spacing w:line="240" w:lineRule="auto"/>
        <w:rPr>
          <w:lang w:val="nb-NO"/>
        </w:rPr>
      </w:pPr>
      <w:r w:rsidRPr="00A77597">
        <w:rPr>
          <w:lang w:val="nb-NO"/>
        </w:rPr>
        <w:t>Lot</w:t>
      </w:r>
    </w:p>
    <w:p w14:paraId="6E10E898" w14:textId="77777777" w:rsidR="007A7362" w:rsidRPr="00A77597" w:rsidRDefault="007A7362" w:rsidP="00972FA4">
      <w:pPr>
        <w:widowControl w:val="0"/>
        <w:tabs>
          <w:tab w:val="clear" w:pos="567"/>
        </w:tabs>
        <w:spacing w:line="240" w:lineRule="auto"/>
        <w:rPr>
          <w:lang w:val="nb-NO"/>
        </w:rPr>
      </w:pPr>
    </w:p>
    <w:p w14:paraId="19B80ED3" w14:textId="77777777" w:rsidR="007A7362" w:rsidRPr="00A77597" w:rsidRDefault="007A7362" w:rsidP="00972FA4">
      <w:pPr>
        <w:widowControl w:val="0"/>
        <w:tabs>
          <w:tab w:val="clear" w:pos="567"/>
        </w:tabs>
        <w:spacing w:line="240" w:lineRule="auto"/>
        <w:rPr>
          <w:lang w:val="nb-NO"/>
        </w:rPr>
      </w:pPr>
    </w:p>
    <w:p w14:paraId="451D7504" w14:textId="77777777" w:rsidR="007A7362" w:rsidRPr="002F3AC1" w:rsidRDefault="007A7362" w:rsidP="00972FA4">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F3AC1">
        <w:rPr>
          <w:b/>
          <w:bCs/>
          <w:lang w:val="da-DK"/>
        </w:rPr>
        <w:t>14.</w:t>
      </w:r>
      <w:r w:rsidRPr="002F3AC1">
        <w:rPr>
          <w:b/>
          <w:bCs/>
          <w:lang w:val="da-DK"/>
        </w:rPr>
        <w:tab/>
        <w:t>GENEREL KLASSIFIKATION FOR UDLEVERING</w:t>
      </w:r>
    </w:p>
    <w:p w14:paraId="161EF56B" w14:textId="77777777" w:rsidR="007A7362" w:rsidRPr="002F3AC1" w:rsidRDefault="007A7362" w:rsidP="00972FA4">
      <w:pPr>
        <w:widowControl w:val="0"/>
        <w:tabs>
          <w:tab w:val="clear" w:pos="567"/>
        </w:tabs>
        <w:spacing w:line="240" w:lineRule="auto"/>
        <w:rPr>
          <w:lang w:val="da-DK"/>
        </w:rPr>
      </w:pPr>
    </w:p>
    <w:p w14:paraId="3CB9D0FB" w14:textId="77777777" w:rsidR="007A7362" w:rsidRPr="002F3AC1" w:rsidRDefault="007A7362" w:rsidP="00972FA4">
      <w:pPr>
        <w:widowControl w:val="0"/>
        <w:tabs>
          <w:tab w:val="clear" w:pos="567"/>
        </w:tabs>
        <w:spacing w:line="240" w:lineRule="auto"/>
        <w:rPr>
          <w:lang w:val="da-DK"/>
        </w:rPr>
      </w:pPr>
    </w:p>
    <w:p w14:paraId="3F92EF1F" w14:textId="77777777" w:rsidR="007A7362" w:rsidRPr="002F3AC1" w:rsidRDefault="007A7362" w:rsidP="00972FA4">
      <w:pPr>
        <w:widowControl w:val="0"/>
        <w:pBdr>
          <w:top w:val="single" w:sz="4" w:space="2" w:color="auto"/>
          <w:left w:val="single" w:sz="4" w:space="4" w:color="auto"/>
          <w:bottom w:val="single" w:sz="4" w:space="1" w:color="auto"/>
          <w:right w:val="single" w:sz="4" w:space="4" w:color="auto"/>
        </w:pBdr>
        <w:tabs>
          <w:tab w:val="clear" w:pos="567"/>
        </w:tabs>
        <w:spacing w:line="240" w:lineRule="auto"/>
        <w:rPr>
          <w:lang w:val="da-DK"/>
        </w:rPr>
      </w:pPr>
      <w:r w:rsidRPr="002F3AC1">
        <w:rPr>
          <w:b/>
          <w:bCs/>
          <w:lang w:val="da-DK"/>
        </w:rPr>
        <w:t>15.</w:t>
      </w:r>
      <w:r w:rsidRPr="002F3AC1">
        <w:rPr>
          <w:b/>
          <w:bCs/>
          <w:lang w:val="da-DK"/>
        </w:rPr>
        <w:tab/>
        <w:t>INSTRUKTIONER VEDRØRENDE ANVENDELSEN</w:t>
      </w:r>
    </w:p>
    <w:p w14:paraId="02EC4C1C" w14:textId="77777777" w:rsidR="007A7362" w:rsidRPr="002F3AC1" w:rsidRDefault="007A7362" w:rsidP="00972FA4">
      <w:pPr>
        <w:widowControl w:val="0"/>
        <w:tabs>
          <w:tab w:val="clear" w:pos="567"/>
        </w:tabs>
        <w:spacing w:line="240" w:lineRule="auto"/>
        <w:rPr>
          <w:i/>
          <w:iCs/>
          <w:lang w:val="da-DK"/>
        </w:rPr>
      </w:pPr>
    </w:p>
    <w:p w14:paraId="3E308B77" w14:textId="77777777" w:rsidR="007A7362" w:rsidRPr="002F3AC1" w:rsidRDefault="007A7362" w:rsidP="00972FA4">
      <w:pPr>
        <w:widowControl w:val="0"/>
        <w:tabs>
          <w:tab w:val="clear" w:pos="567"/>
        </w:tabs>
        <w:spacing w:line="240" w:lineRule="auto"/>
        <w:rPr>
          <w:lang w:val="da-DK"/>
        </w:rPr>
      </w:pPr>
    </w:p>
    <w:p w14:paraId="67631E09" w14:textId="77777777" w:rsidR="007A7362" w:rsidRPr="002F3AC1" w:rsidRDefault="007A7362" w:rsidP="00972FA4">
      <w:pPr>
        <w:widowControl w:val="0"/>
        <w:pBdr>
          <w:top w:val="single" w:sz="4" w:space="1" w:color="auto"/>
          <w:left w:val="single" w:sz="4" w:space="4" w:color="auto"/>
          <w:bottom w:val="single" w:sz="4" w:space="0" w:color="auto"/>
          <w:right w:val="single" w:sz="4" w:space="4" w:color="auto"/>
        </w:pBdr>
        <w:tabs>
          <w:tab w:val="clear" w:pos="567"/>
        </w:tabs>
        <w:spacing w:line="240" w:lineRule="auto"/>
        <w:rPr>
          <w:lang w:val="da-DK"/>
        </w:rPr>
      </w:pPr>
      <w:r w:rsidRPr="002F3AC1">
        <w:rPr>
          <w:b/>
          <w:bCs/>
          <w:lang w:val="da-DK"/>
        </w:rPr>
        <w:t>16.</w:t>
      </w:r>
      <w:r w:rsidRPr="002F3AC1">
        <w:rPr>
          <w:b/>
          <w:bCs/>
          <w:lang w:val="da-DK"/>
        </w:rPr>
        <w:tab/>
        <w:t>INFORMATION I BRAILLESKRIFT</w:t>
      </w:r>
    </w:p>
    <w:p w14:paraId="60842CE3" w14:textId="77777777" w:rsidR="007A7362" w:rsidRPr="002F3AC1" w:rsidRDefault="007A7362" w:rsidP="00972FA4">
      <w:pPr>
        <w:widowControl w:val="0"/>
        <w:tabs>
          <w:tab w:val="clear" w:pos="567"/>
        </w:tabs>
        <w:spacing w:line="240" w:lineRule="auto"/>
        <w:rPr>
          <w:lang w:val="da-DK"/>
        </w:rPr>
      </w:pPr>
    </w:p>
    <w:p w14:paraId="49BAF6B4" w14:textId="77777777" w:rsidR="00F91BD3" w:rsidRPr="002F3AC1" w:rsidRDefault="00E16F56" w:rsidP="00972FA4">
      <w:pPr>
        <w:widowControl w:val="0"/>
        <w:spacing w:line="240" w:lineRule="auto"/>
        <w:rPr>
          <w:bCs/>
          <w:lang w:val="da-DK"/>
        </w:rPr>
      </w:pPr>
      <w:r w:rsidRPr="002F3AC1">
        <w:rPr>
          <w:lang w:val="da-DK"/>
        </w:rPr>
        <w:t>f</w:t>
      </w:r>
      <w:r w:rsidR="007A7362" w:rsidRPr="002F3AC1">
        <w:rPr>
          <w:lang w:val="da-DK"/>
        </w:rPr>
        <w:t>orxiga 10 mg</w:t>
      </w:r>
    </w:p>
    <w:p w14:paraId="249722FF" w14:textId="77777777" w:rsidR="00F91BD3" w:rsidRPr="002F3AC1" w:rsidRDefault="00F91BD3" w:rsidP="00972FA4">
      <w:pPr>
        <w:ind w:left="567" w:hanging="567"/>
        <w:rPr>
          <w:noProof/>
          <w:lang w:val="da-DK"/>
        </w:rPr>
      </w:pPr>
    </w:p>
    <w:p w14:paraId="55264EAD" w14:textId="77777777" w:rsidR="00F91BD3" w:rsidRPr="002F3AC1" w:rsidRDefault="00F91BD3" w:rsidP="00972FA4">
      <w:pPr>
        <w:ind w:left="567" w:hanging="567"/>
        <w:rPr>
          <w:noProof/>
          <w:lang w:val="da-DK"/>
        </w:rPr>
      </w:pPr>
    </w:p>
    <w:p w14:paraId="39A52BF9" w14:textId="77777777" w:rsidR="00F91BD3" w:rsidRPr="002F3AC1" w:rsidRDefault="00F91BD3" w:rsidP="00747750">
      <w:pPr>
        <w:pBdr>
          <w:top w:val="single" w:sz="4" w:space="1" w:color="auto"/>
          <w:left w:val="single" w:sz="4" w:space="4" w:color="auto"/>
          <w:bottom w:val="single" w:sz="4" w:space="1" w:color="auto"/>
          <w:right w:val="single" w:sz="4" w:space="4" w:color="auto"/>
        </w:pBdr>
        <w:rPr>
          <w:i/>
          <w:noProof/>
        </w:rPr>
      </w:pPr>
      <w:r w:rsidRPr="002F3AC1">
        <w:rPr>
          <w:b/>
          <w:noProof/>
        </w:rPr>
        <w:t>17</w:t>
      </w:r>
      <w:r w:rsidRPr="002F3AC1">
        <w:rPr>
          <w:b/>
          <w:noProof/>
        </w:rPr>
        <w:tab/>
        <w:t>ENTYDIG IDENTIFIKATOR – 2D-STREGKODE</w:t>
      </w:r>
    </w:p>
    <w:p w14:paraId="1094C33B" w14:textId="77777777" w:rsidR="00F91BD3" w:rsidRPr="002F3AC1" w:rsidRDefault="00F91BD3" w:rsidP="00972FA4">
      <w:pPr>
        <w:tabs>
          <w:tab w:val="left" w:pos="720"/>
        </w:tabs>
        <w:rPr>
          <w:noProof/>
        </w:rPr>
      </w:pPr>
    </w:p>
    <w:p w14:paraId="361264C2" w14:textId="77777777" w:rsidR="00F91BD3" w:rsidRPr="002F3AC1" w:rsidRDefault="00F91BD3" w:rsidP="00972FA4">
      <w:pPr>
        <w:rPr>
          <w:b/>
          <w:noProof/>
          <w:u w:val="single"/>
        </w:rPr>
      </w:pPr>
      <w:r>
        <w:rPr>
          <w:noProof/>
          <w:highlight w:val="lightGray"/>
        </w:rPr>
        <w:t>Der er anført en 2D-stregkode, som indeholder en entydig identifikator.</w:t>
      </w:r>
    </w:p>
    <w:p w14:paraId="7AB03466" w14:textId="77777777" w:rsidR="00F91BD3" w:rsidRPr="002F3AC1" w:rsidRDefault="00F91BD3" w:rsidP="00972FA4">
      <w:pPr>
        <w:tabs>
          <w:tab w:val="left" w:pos="720"/>
        </w:tabs>
        <w:rPr>
          <w:noProof/>
        </w:rPr>
      </w:pPr>
    </w:p>
    <w:p w14:paraId="54D729A9" w14:textId="77777777" w:rsidR="00F91BD3" w:rsidRPr="002F3AC1" w:rsidRDefault="00F91BD3" w:rsidP="00972FA4">
      <w:pPr>
        <w:tabs>
          <w:tab w:val="left" w:pos="720"/>
        </w:tabs>
        <w:rPr>
          <w:noProof/>
        </w:rPr>
      </w:pPr>
    </w:p>
    <w:p w14:paraId="5D6614EE" w14:textId="77777777" w:rsidR="00F91BD3" w:rsidRPr="002F3AC1" w:rsidRDefault="00F91BD3" w:rsidP="00747750">
      <w:pPr>
        <w:widowControl w:val="0"/>
        <w:pBdr>
          <w:top w:val="single" w:sz="4" w:space="1" w:color="auto"/>
          <w:left w:val="single" w:sz="4" w:space="4" w:color="auto"/>
          <w:bottom w:val="single" w:sz="4" w:space="1" w:color="auto"/>
          <w:right w:val="single" w:sz="4" w:space="4" w:color="auto"/>
        </w:pBdr>
        <w:rPr>
          <w:i/>
          <w:noProof/>
          <w:lang w:val="da-DK"/>
        </w:rPr>
      </w:pPr>
      <w:r w:rsidRPr="002F3AC1">
        <w:rPr>
          <w:b/>
          <w:noProof/>
          <w:lang w:val="da-DK"/>
        </w:rPr>
        <w:t>18.</w:t>
      </w:r>
      <w:r w:rsidRPr="002F3AC1">
        <w:rPr>
          <w:b/>
          <w:noProof/>
          <w:lang w:val="da-DK"/>
        </w:rPr>
        <w:tab/>
        <w:t>ENTYDIG IDENTIFIKATOR - MENNESKELIGT LÆSBARE DATA</w:t>
      </w:r>
    </w:p>
    <w:p w14:paraId="303DD4D0" w14:textId="77777777" w:rsidR="00F91BD3" w:rsidRPr="002F3AC1" w:rsidRDefault="00F91BD3" w:rsidP="00972FA4">
      <w:pPr>
        <w:tabs>
          <w:tab w:val="left" w:pos="720"/>
        </w:tabs>
        <w:rPr>
          <w:noProof/>
          <w:lang w:val="da-DK"/>
        </w:rPr>
      </w:pPr>
    </w:p>
    <w:p w14:paraId="4F1A0E0C" w14:textId="77777777" w:rsidR="00F91BD3" w:rsidRPr="002F3AC1" w:rsidRDefault="00F91BD3" w:rsidP="00972FA4">
      <w:pPr>
        <w:rPr>
          <w:lang w:val="da-DK"/>
        </w:rPr>
      </w:pPr>
      <w:r w:rsidRPr="002F3AC1">
        <w:rPr>
          <w:lang w:val="da-DK"/>
        </w:rPr>
        <w:t>PC</w:t>
      </w:r>
    </w:p>
    <w:p w14:paraId="3599BE13" w14:textId="77777777" w:rsidR="00F91BD3" w:rsidRPr="002F3AC1" w:rsidRDefault="00F91BD3" w:rsidP="00972FA4">
      <w:pPr>
        <w:rPr>
          <w:lang w:val="da-DK"/>
        </w:rPr>
      </w:pPr>
      <w:r w:rsidRPr="002F3AC1">
        <w:rPr>
          <w:lang w:val="da-DK"/>
        </w:rPr>
        <w:t>SN</w:t>
      </w:r>
    </w:p>
    <w:p w14:paraId="661D9EF7" w14:textId="77777777" w:rsidR="00F91BD3" w:rsidRPr="002F3AC1" w:rsidRDefault="00F91BD3" w:rsidP="00972FA4">
      <w:pPr>
        <w:widowControl w:val="0"/>
        <w:spacing w:line="240" w:lineRule="auto"/>
        <w:rPr>
          <w:lang w:val="da-DK"/>
        </w:rPr>
      </w:pPr>
      <w:r w:rsidRPr="002F3AC1">
        <w:rPr>
          <w:lang w:val="da-DK"/>
        </w:rPr>
        <w:t>NN</w:t>
      </w:r>
    </w:p>
    <w:p w14:paraId="19684F30" w14:textId="77777777" w:rsidR="009F4F36" w:rsidRPr="002F3AC1" w:rsidRDefault="009F4F36" w:rsidP="00972FA4">
      <w:pPr>
        <w:widowControl w:val="0"/>
        <w:spacing w:line="240" w:lineRule="auto"/>
        <w:rPr>
          <w:lang w:val="da-DK"/>
        </w:rPr>
      </w:pPr>
    </w:p>
    <w:p w14:paraId="51B295AA" w14:textId="77777777" w:rsidR="007A7362" w:rsidRDefault="007A7362" w:rsidP="002A1D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F3AC1">
        <w:rPr>
          <w:b/>
          <w:bCs/>
          <w:u w:val="single"/>
          <w:lang w:val="da-DK"/>
        </w:rPr>
        <w:br w:type="page"/>
      </w:r>
      <w:r>
        <w:rPr>
          <w:b/>
          <w:lang w:val="da-DK"/>
        </w:rPr>
        <w:lastRenderedPageBreak/>
        <w:t>MINDSTEKRAV TIL MÆRKNING PÅ BLISTER ELLER STRIP</w:t>
      </w:r>
    </w:p>
    <w:p w14:paraId="4B24818F" w14:textId="77777777" w:rsidR="007A7362" w:rsidRDefault="007A7362" w:rsidP="002A1D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p>
    <w:p w14:paraId="528B2CE1" w14:textId="77777777" w:rsidR="007A7362" w:rsidRDefault="007A7362" w:rsidP="002347E8">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Pr>
          <w:b/>
          <w:bCs/>
          <w:lang w:val="da-DK"/>
        </w:rPr>
        <w:t xml:space="preserve">PERFOREREDE </w:t>
      </w:r>
      <w:r w:rsidR="00727B06" w:rsidRPr="002F3AC1">
        <w:rPr>
          <w:b/>
          <w:bCs/>
          <w:lang w:val="da-DK"/>
        </w:rPr>
        <w:t>ENKELT</w:t>
      </w:r>
      <w:r>
        <w:rPr>
          <w:b/>
          <w:bCs/>
          <w:lang w:val="da-DK"/>
        </w:rPr>
        <w:t>DOSISBLISTERKORT 10 mg</w:t>
      </w:r>
    </w:p>
    <w:p w14:paraId="40459D16" w14:textId="77777777" w:rsidR="007A7362" w:rsidRDefault="007A7362">
      <w:pPr>
        <w:widowControl w:val="0"/>
        <w:tabs>
          <w:tab w:val="clear" w:pos="567"/>
        </w:tabs>
        <w:spacing w:line="240" w:lineRule="auto"/>
        <w:rPr>
          <w:lang w:val="da-DK"/>
        </w:rPr>
      </w:pPr>
    </w:p>
    <w:p w14:paraId="49A83DAB" w14:textId="77777777" w:rsidR="0055444F" w:rsidRDefault="0055444F">
      <w:pPr>
        <w:widowControl w:val="0"/>
        <w:tabs>
          <w:tab w:val="clear" w:pos="567"/>
        </w:tabs>
        <w:spacing w:line="240" w:lineRule="auto"/>
        <w:rPr>
          <w:lang w:val="da-DK"/>
        </w:rPr>
      </w:pPr>
    </w:p>
    <w:p w14:paraId="56529971" w14:textId="77777777" w:rsidR="007A7362" w:rsidRDefault="007A7362" w:rsidP="0074775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1.</w:t>
      </w:r>
      <w:r>
        <w:rPr>
          <w:b/>
          <w:bCs/>
          <w:lang w:val="da-DK"/>
        </w:rPr>
        <w:tab/>
        <w:t>LÆGEMIDLETS NAVN</w:t>
      </w:r>
    </w:p>
    <w:p w14:paraId="39D57977" w14:textId="77777777" w:rsidR="007A7362" w:rsidRDefault="007A7362">
      <w:pPr>
        <w:widowControl w:val="0"/>
        <w:tabs>
          <w:tab w:val="clear" w:pos="567"/>
        </w:tabs>
        <w:spacing w:line="240" w:lineRule="auto"/>
        <w:rPr>
          <w:i/>
          <w:iCs/>
          <w:lang w:val="da-DK"/>
        </w:rPr>
      </w:pPr>
    </w:p>
    <w:p w14:paraId="4DA195E8" w14:textId="77777777" w:rsidR="007A7362" w:rsidRDefault="007A7362">
      <w:pPr>
        <w:rPr>
          <w:lang w:val="da-DK"/>
        </w:rPr>
      </w:pPr>
      <w:r>
        <w:rPr>
          <w:lang w:val="da-DK"/>
        </w:rPr>
        <w:t>Forxiga 10 mg tabletter</w:t>
      </w:r>
    </w:p>
    <w:p w14:paraId="4B00D0A7" w14:textId="77777777" w:rsidR="007A7362" w:rsidRDefault="007A7362">
      <w:pPr>
        <w:widowControl w:val="0"/>
        <w:tabs>
          <w:tab w:val="clear" w:pos="567"/>
        </w:tabs>
        <w:spacing w:line="240" w:lineRule="auto"/>
        <w:rPr>
          <w:lang w:val="da-DK"/>
        </w:rPr>
      </w:pPr>
      <w:r>
        <w:rPr>
          <w:lang w:val="da-DK"/>
        </w:rPr>
        <w:t>dapagliflozin</w:t>
      </w:r>
    </w:p>
    <w:p w14:paraId="79517BAB" w14:textId="77777777" w:rsidR="007A7362" w:rsidRDefault="007A7362">
      <w:pPr>
        <w:widowControl w:val="0"/>
        <w:tabs>
          <w:tab w:val="clear" w:pos="567"/>
        </w:tabs>
        <w:spacing w:line="240" w:lineRule="auto"/>
        <w:rPr>
          <w:lang w:val="da-DK"/>
        </w:rPr>
      </w:pPr>
    </w:p>
    <w:p w14:paraId="460249A1" w14:textId="77777777" w:rsidR="007A7362" w:rsidRDefault="007A7362">
      <w:pPr>
        <w:widowControl w:val="0"/>
        <w:tabs>
          <w:tab w:val="clear" w:pos="567"/>
        </w:tabs>
        <w:spacing w:line="240" w:lineRule="auto"/>
        <w:rPr>
          <w:lang w:val="da-DK"/>
        </w:rPr>
      </w:pPr>
    </w:p>
    <w:p w14:paraId="60CF7EBA" w14:textId="77777777" w:rsidR="007A7362" w:rsidRDefault="007A7362" w:rsidP="0074775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2.</w:t>
      </w:r>
      <w:r>
        <w:rPr>
          <w:b/>
          <w:bCs/>
          <w:lang w:val="da-DK"/>
        </w:rPr>
        <w:tab/>
        <w:t>NAVN PÅ INDEHAVEREN AF MARKEDSFØRINGSTILLADELSEN</w:t>
      </w:r>
    </w:p>
    <w:p w14:paraId="133D8C3A" w14:textId="77777777" w:rsidR="007A7362" w:rsidRDefault="007A7362">
      <w:pPr>
        <w:widowControl w:val="0"/>
        <w:tabs>
          <w:tab w:val="clear" w:pos="567"/>
        </w:tabs>
        <w:spacing w:line="240" w:lineRule="auto"/>
        <w:rPr>
          <w:lang w:val="da-DK"/>
        </w:rPr>
      </w:pPr>
    </w:p>
    <w:p w14:paraId="3B393AB4" w14:textId="77777777" w:rsidR="007A7362" w:rsidRPr="008701E8" w:rsidRDefault="007A7362">
      <w:pPr>
        <w:rPr>
          <w:lang w:val="en-US"/>
          <w:rPrChange w:id="66" w:author="AZ_AI" w:date="2025-11-26T11:38:00Z">
            <w:rPr>
              <w:lang w:val="da-DK"/>
            </w:rPr>
          </w:rPrChange>
        </w:rPr>
      </w:pPr>
      <w:r w:rsidRPr="008701E8">
        <w:rPr>
          <w:lang w:val="en-US"/>
          <w:rPrChange w:id="67" w:author="AZ_AI" w:date="2025-11-26T11:38:00Z">
            <w:rPr>
              <w:lang w:val="da-DK"/>
            </w:rPr>
          </w:rPrChange>
        </w:rPr>
        <w:t>AstraZeneca AB</w:t>
      </w:r>
    </w:p>
    <w:p w14:paraId="1D8DD69F" w14:textId="77777777" w:rsidR="007A7362" w:rsidRPr="008701E8" w:rsidRDefault="007A7362">
      <w:pPr>
        <w:widowControl w:val="0"/>
        <w:tabs>
          <w:tab w:val="clear" w:pos="567"/>
        </w:tabs>
        <w:spacing w:line="240" w:lineRule="auto"/>
        <w:rPr>
          <w:lang w:val="en-US"/>
          <w:rPrChange w:id="68" w:author="AZ_AI" w:date="2025-11-26T11:38:00Z">
            <w:rPr>
              <w:lang w:val="da-DK"/>
            </w:rPr>
          </w:rPrChange>
        </w:rPr>
      </w:pPr>
    </w:p>
    <w:p w14:paraId="656F5352" w14:textId="77777777" w:rsidR="007A7362" w:rsidRPr="008701E8" w:rsidRDefault="007A7362">
      <w:pPr>
        <w:widowControl w:val="0"/>
        <w:tabs>
          <w:tab w:val="clear" w:pos="567"/>
        </w:tabs>
        <w:spacing w:line="240" w:lineRule="auto"/>
        <w:rPr>
          <w:lang w:val="en-US"/>
          <w:rPrChange w:id="69" w:author="AZ_AI" w:date="2025-11-26T11:38:00Z">
            <w:rPr>
              <w:lang w:val="da-DK"/>
            </w:rPr>
          </w:rPrChange>
        </w:rPr>
      </w:pPr>
    </w:p>
    <w:p w14:paraId="7ADC6E84" w14:textId="77777777" w:rsidR="007A7362" w:rsidRPr="008701E8" w:rsidRDefault="007A7362" w:rsidP="00747750">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en-US"/>
          <w:rPrChange w:id="70" w:author="AZ_AI" w:date="2025-11-26T11:38:00Z">
            <w:rPr>
              <w:b/>
              <w:bCs/>
              <w:lang w:val="da-DK"/>
            </w:rPr>
          </w:rPrChange>
        </w:rPr>
      </w:pPr>
      <w:r w:rsidRPr="008701E8">
        <w:rPr>
          <w:b/>
          <w:bCs/>
          <w:lang w:val="en-US"/>
          <w:rPrChange w:id="71" w:author="AZ_AI" w:date="2025-11-26T11:38:00Z">
            <w:rPr>
              <w:b/>
              <w:bCs/>
              <w:lang w:val="da-DK"/>
            </w:rPr>
          </w:rPrChange>
        </w:rPr>
        <w:t>3.</w:t>
      </w:r>
      <w:r w:rsidRPr="008701E8">
        <w:rPr>
          <w:b/>
          <w:bCs/>
          <w:lang w:val="en-US"/>
          <w:rPrChange w:id="72" w:author="AZ_AI" w:date="2025-11-26T11:38:00Z">
            <w:rPr>
              <w:b/>
              <w:bCs/>
              <w:lang w:val="da-DK"/>
            </w:rPr>
          </w:rPrChange>
        </w:rPr>
        <w:tab/>
        <w:t>UDLØBSDATO</w:t>
      </w:r>
    </w:p>
    <w:p w14:paraId="7588B636" w14:textId="77777777" w:rsidR="007A7362" w:rsidRPr="008701E8" w:rsidRDefault="007A7362">
      <w:pPr>
        <w:widowControl w:val="0"/>
        <w:tabs>
          <w:tab w:val="clear" w:pos="567"/>
        </w:tabs>
        <w:spacing w:line="240" w:lineRule="auto"/>
        <w:rPr>
          <w:lang w:val="en-US"/>
          <w:rPrChange w:id="73" w:author="AZ_AI" w:date="2025-11-26T11:38:00Z">
            <w:rPr>
              <w:lang w:val="da-DK"/>
            </w:rPr>
          </w:rPrChange>
        </w:rPr>
      </w:pPr>
    </w:p>
    <w:p w14:paraId="18C323FD" w14:textId="77777777" w:rsidR="007A7362" w:rsidRPr="008701E8" w:rsidRDefault="007A7362">
      <w:pPr>
        <w:widowControl w:val="0"/>
        <w:tabs>
          <w:tab w:val="clear" w:pos="567"/>
        </w:tabs>
        <w:spacing w:line="240" w:lineRule="auto"/>
        <w:rPr>
          <w:lang w:val="en-US"/>
          <w:rPrChange w:id="74" w:author="AZ_AI" w:date="2025-11-26T11:38:00Z">
            <w:rPr>
              <w:lang w:val="da-DK"/>
            </w:rPr>
          </w:rPrChange>
        </w:rPr>
      </w:pPr>
      <w:r w:rsidRPr="008701E8">
        <w:rPr>
          <w:lang w:val="en-US"/>
          <w:rPrChange w:id="75" w:author="AZ_AI" w:date="2025-11-26T11:38:00Z">
            <w:rPr>
              <w:lang w:val="da-DK"/>
            </w:rPr>
          </w:rPrChange>
        </w:rPr>
        <w:t>EXP</w:t>
      </w:r>
    </w:p>
    <w:p w14:paraId="114869D2" w14:textId="77777777" w:rsidR="007A7362" w:rsidRPr="008701E8" w:rsidRDefault="007A7362">
      <w:pPr>
        <w:widowControl w:val="0"/>
        <w:tabs>
          <w:tab w:val="clear" w:pos="567"/>
        </w:tabs>
        <w:spacing w:line="240" w:lineRule="auto"/>
        <w:rPr>
          <w:lang w:val="en-US"/>
          <w:rPrChange w:id="76" w:author="AZ_AI" w:date="2025-11-26T11:38:00Z">
            <w:rPr>
              <w:lang w:val="da-DK"/>
            </w:rPr>
          </w:rPrChange>
        </w:rPr>
      </w:pPr>
    </w:p>
    <w:p w14:paraId="221046A7" w14:textId="77777777" w:rsidR="007A7362" w:rsidRPr="008701E8" w:rsidRDefault="007A7362">
      <w:pPr>
        <w:widowControl w:val="0"/>
        <w:tabs>
          <w:tab w:val="clear" w:pos="567"/>
        </w:tabs>
        <w:spacing w:line="240" w:lineRule="auto"/>
        <w:rPr>
          <w:lang w:val="en-US"/>
          <w:rPrChange w:id="77" w:author="AZ_AI" w:date="2025-11-26T11:38:00Z">
            <w:rPr>
              <w:lang w:val="da-DK"/>
            </w:rPr>
          </w:rPrChange>
        </w:rPr>
      </w:pPr>
    </w:p>
    <w:p w14:paraId="65733255" w14:textId="77777777" w:rsidR="007A7362" w:rsidRPr="008701E8" w:rsidRDefault="007A7362" w:rsidP="0074775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n-US"/>
          <w:rPrChange w:id="78" w:author="AZ_AI" w:date="2025-11-26T11:38:00Z">
            <w:rPr>
              <w:b/>
              <w:bCs/>
              <w:lang w:val="da-DK"/>
            </w:rPr>
          </w:rPrChange>
        </w:rPr>
      </w:pPr>
      <w:r w:rsidRPr="008701E8">
        <w:rPr>
          <w:b/>
          <w:bCs/>
          <w:lang w:val="en-US"/>
          <w:rPrChange w:id="79" w:author="AZ_AI" w:date="2025-11-26T11:38:00Z">
            <w:rPr>
              <w:b/>
              <w:bCs/>
              <w:lang w:val="da-DK"/>
            </w:rPr>
          </w:rPrChange>
        </w:rPr>
        <w:t>4.</w:t>
      </w:r>
      <w:r w:rsidRPr="008701E8">
        <w:rPr>
          <w:b/>
          <w:bCs/>
          <w:lang w:val="en-US"/>
          <w:rPrChange w:id="80" w:author="AZ_AI" w:date="2025-11-26T11:38:00Z">
            <w:rPr>
              <w:b/>
              <w:bCs/>
              <w:lang w:val="da-DK"/>
            </w:rPr>
          </w:rPrChange>
        </w:rPr>
        <w:tab/>
        <w:t>BATCHNUMMER</w:t>
      </w:r>
    </w:p>
    <w:p w14:paraId="0F5ED387" w14:textId="77777777" w:rsidR="007A7362" w:rsidRPr="008701E8" w:rsidRDefault="007A7362">
      <w:pPr>
        <w:widowControl w:val="0"/>
        <w:tabs>
          <w:tab w:val="clear" w:pos="567"/>
        </w:tabs>
        <w:spacing w:line="240" w:lineRule="auto"/>
        <w:rPr>
          <w:lang w:val="en-US"/>
          <w:rPrChange w:id="81" w:author="AZ_AI" w:date="2025-11-26T11:38:00Z">
            <w:rPr>
              <w:lang w:val="da-DK"/>
            </w:rPr>
          </w:rPrChange>
        </w:rPr>
      </w:pPr>
    </w:p>
    <w:p w14:paraId="43E5A40E" w14:textId="77777777" w:rsidR="007A7362" w:rsidRPr="008701E8" w:rsidRDefault="007A7362">
      <w:pPr>
        <w:widowControl w:val="0"/>
        <w:tabs>
          <w:tab w:val="clear" w:pos="567"/>
        </w:tabs>
        <w:spacing w:line="240" w:lineRule="auto"/>
        <w:rPr>
          <w:lang w:val="en-US"/>
          <w:rPrChange w:id="82" w:author="AZ_AI" w:date="2025-11-26T11:38:00Z">
            <w:rPr>
              <w:lang w:val="da-DK"/>
            </w:rPr>
          </w:rPrChange>
        </w:rPr>
      </w:pPr>
      <w:r w:rsidRPr="008701E8">
        <w:rPr>
          <w:lang w:val="en-US"/>
          <w:rPrChange w:id="83" w:author="AZ_AI" w:date="2025-11-26T11:38:00Z">
            <w:rPr>
              <w:lang w:val="da-DK"/>
            </w:rPr>
          </w:rPrChange>
        </w:rPr>
        <w:t>Lot</w:t>
      </w:r>
    </w:p>
    <w:p w14:paraId="5BD387E6" w14:textId="77777777" w:rsidR="007A7362" w:rsidRPr="008701E8" w:rsidRDefault="007A7362">
      <w:pPr>
        <w:widowControl w:val="0"/>
        <w:tabs>
          <w:tab w:val="clear" w:pos="567"/>
        </w:tabs>
        <w:spacing w:line="240" w:lineRule="auto"/>
        <w:rPr>
          <w:lang w:val="en-US"/>
          <w:rPrChange w:id="84" w:author="AZ_AI" w:date="2025-11-26T11:38:00Z">
            <w:rPr>
              <w:lang w:val="da-DK"/>
            </w:rPr>
          </w:rPrChange>
        </w:rPr>
      </w:pPr>
    </w:p>
    <w:p w14:paraId="5D116216" w14:textId="77777777" w:rsidR="007A7362" w:rsidRPr="008701E8" w:rsidRDefault="007A7362">
      <w:pPr>
        <w:widowControl w:val="0"/>
        <w:tabs>
          <w:tab w:val="clear" w:pos="567"/>
        </w:tabs>
        <w:spacing w:line="240" w:lineRule="auto"/>
        <w:rPr>
          <w:lang w:val="en-US"/>
          <w:rPrChange w:id="85" w:author="AZ_AI" w:date="2025-11-26T11:38:00Z">
            <w:rPr>
              <w:lang w:val="da-DK"/>
            </w:rPr>
          </w:rPrChange>
        </w:rPr>
      </w:pPr>
    </w:p>
    <w:p w14:paraId="7EECD688" w14:textId="77777777" w:rsidR="007A7362" w:rsidRDefault="007A7362" w:rsidP="0074775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5.</w:t>
      </w:r>
      <w:r>
        <w:rPr>
          <w:b/>
          <w:bCs/>
          <w:lang w:val="da-DK"/>
        </w:rPr>
        <w:tab/>
        <w:t>ANDET</w:t>
      </w:r>
    </w:p>
    <w:p w14:paraId="5EEF18DD" w14:textId="77777777" w:rsidR="007A7362" w:rsidRDefault="007A7362">
      <w:pPr>
        <w:widowControl w:val="0"/>
        <w:tabs>
          <w:tab w:val="clear" w:pos="567"/>
        </w:tabs>
        <w:spacing w:line="240" w:lineRule="auto"/>
        <w:rPr>
          <w:lang w:val="da-DK"/>
        </w:rPr>
      </w:pPr>
    </w:p>
    <w:p w14:paraId="1599C110" w14:textId="77777777" w:rsidR="007A7362" w:rsidRPr="002F3AC1" w:rsidRDefault="007A7362" w:rsidP="002A1D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br w:type="page"/>
      </w:r>
      <w:r w:rsidRPr="002F3AC1">
        <w:rPr>
          <w:b/>
          <w:lang w:val="da-DK"/>
        </w:rPr>
        <w:lastRenderedPageBreak/>
        <w:t>MINDSTEKRAV TIL MÆRKNING PÅ BLISTER ELLER STRIP</w:t>
      </w:r>
    </w:p>
    <w:p w14:paraId="46903012" w14:textId="77777777" w:rsidR="007A7362" w:rsidRPr="002F3AC1" w:rsidRDefault="007A7362" w:rsidP="002A1DF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p>
    <w:p w14:paraId="2490F14A" w14:textId="77777777" w:rsidR="007A7362" w:rsidRPr="002F3AC1" w:rsidRDefault="007A7362" w:rsidP="009B0CF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F3AC1">
        <w:rPr>
          <w:b/>
          <w:bCs/>
          <w:lang w:val="da-DK"/>
        </w:rPr>
        <w:t>IKKE-PERFOREREDE KALENDERBLISTERKORT 10 mg</w:t>
      </w:r>
    </w:p>
    <w:p w14:paraId="67857A0C" w14:textId="77777777" w:rsidR="007A7362" w:rsidRPr="002F3AC1" w:rsidRDefault="007A7362" w:rsidP="00A921DF">
      <w:pPr>
        <w:widowControl w:val="0"/>
        <w:tabs>
          <w:tab w:val="clear" w:pos="567"/>
        </w:tabs>
        <w:spacing w:line="240" w:lineRule="auto"/>
        <w:rPr>
          <w:lang w:val="da-DK"/>
        </w:rPr>
      </w:pPr>
    </w:p>
    <w:p w14:paraId="06A81A38" w14:textId="77777777" w:rsidR="007A7362" w:rsidRPr="002F3AC1" w:rsidRDefault="007A7362" w:rsidP="00A921DF">
      <w:pPr>
        <w:widowControl w:val="0"/>
        <w:tabs>
          <w:tab w:val="clear" w:pos="567"/>
        </w:tabs>
        <w:spacing w:line="240" w:lineRule="auto"/>
        <w:rPr>
          <w:lang w:val="da-DK"/>
        </w:rPr>
      </w:pPr>
    </w:p>
    <w:p w14:paraId="7A02937B" w14:textId="77777777" w:rsidR="007A7362" w:rsidRPr="002F3AC1" w:rsidRDefault="007A7362" w:rsidP="00A921D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F3AC1">
        <w:rPr>
          <w:b/>
          <w:bCs/>
          <w:lang w:val="da-DK"/>
        </w:rPr>
        <w:t>1.</w:t>
      </w:r>
      <w:r w:rsidRPr="002F3AC1">
        <w:rPr>
          <w:b/>
          <w:bCs/>
          <w:lang w:val="da-DK"/>
        </w:rPr>
        <w:tab/>
        <w:t>LÆGEMIDLETS NAVN</w:t>
      </w:r>
    </w:p>
    <w:p w14:paraId="4FE0DE47" w14:textId="77777777" w:rsidR="007A7362" w:rsidRPr="002F3AC1" w:rsidRDefault="007A7362" w:rsidP="00A921DF">
      <w:pPr>
        <w:widowControl w:val="0"/>
        <w:tabs>
          <w:tab w:val="clear" w:pos="567"/>
        </w:tabs>
        <w:spacing w:line="240" w:lineRule="auto"/>
        <w:rPr>
          <w:i/>
          <w:iCs/>
          <w:lang w:val="da-DK"/>
        </w:rPr>
      </w:pPr>
    </w:p>
    <w:p w14:paraId="00BC28BB" w14:textId="77777777" w:rsidR="007A7362" w:rsidRDefault="007A7362" w:rsidP="00A921DF">
      <w:pPr>
        <w:widowControl w:val="0"/>
        <w:tabs>
          <w:tab w:val="clear" w:pos="567"/>
        </w:tabs>
        <w:spacing w:line="240" w:lineRule="auto"/>
        <w:rPr>
          <w:lang w:val="da-DK"/>
        </w:rPr>
      </w:pPr>
      <w:r>
        <w:rPr>
          <w:lang w:val="da-DK"/>
        </w:rPr>
        <w:t>Forxiga 10 mg tabletter</w:t>
      </w:r>
    </w:p>
    <w:p w14:paraId="4D7346BB" w14:textId="77777777" w:rsidR="007A7362" w:rsidRDefault="007A7362" w:rsidP="00A921DF">
      <w:pPr>
        <w:widowControl w:val="0"/>
        <w:tabs>
          <w:tab w:val="clear" w:pos="567"/>
        </w:tabs>
        <w:spacing w:line="240" w:lineRule="auto"/>
        <w:rPr>
          <w:lang w:val="da-DK"/>
        </w:rPr>
      </w:pPr>
      <w:r>
        <w:rPr>
          <w:lang w:val="da-DK"/>
        </w:rPr>
        <w:t>dapagliflozin</w:t>
      </w:r>
    </w:p>
    <w:p w14:paraId="5A6D41A2" w14:textId="77777777" w:rsidR="007A7362" w:rsidRDefault="007A7362" w:rsidP="00A921DF">
      <w:pPr>
        <w:widowControl w:val="0"/>
        <w:tabs>
          <w:tab w:val="clear" w:pos="567"/>
        </w:tabs>
        <w:spacing w:line="240" w:lineRule="auto"/>
        <w:rPr>
          <w:lang w:val="da-DK"/>
        </w:rPr>
      </w:pPr>
    </w:p>
    <w:p w14:paraId="2C7BD705" w14:textId="77777777" w:rsidR="007A7362" w:rsidRDefault="007A7362" w:rsidP="00A921DF">
      <w:pPr>
        <w:widowControl w:val="0"/>
        <w:tabs>
          <w:tab w:val="clear" w:pos="567"/>
        </w:tabs>
        <w:spacing w:line="240" w:lineRule="auto"/>
        <w:rPr>
          <w:lang w:val="da-DK"/>
        </w:rPr>
      </w:pPr>
    </w:p>
    <w:p w14:paraId="25F49543" w14:textId="77777777" w:rsidR="007A7362" w:rsidRDefault="007A7362" w:rsidP="00A921D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2.</w:t>
      </w:r>
      <w:r>
        <w:rPr>
          <w:b/>
          <w:bCs/>
          <w:lang w:val="da-DK"/>
        </w:rPr>
        <w:tab/>
        <w:t>NAVN PÅ INDEHAVEREN AF MARKEDSFØRINGSTILLADELSEN</w:t>
      </w:r>
    </w:p>
    <w:p w14:paraId="330EF8E4" w14:textId="77777777" w:rsidR="007A7362" w:rsidRDefault="007A7362" w:rsidP="00A921DF">
      <w:pPr>
        <w:widowControl w:val="0"/>
        <w:tabs>
          <w:tab w:val="clear" w:pos="567"/>
        </w:tabs>
        <w:spacing w:line="240" w:lineRule="auto"/>
        <w:rPr>
          <w:lang w:val="da-DK"/>
        </w:rPr>
      </w:pPr>
    </w:p>
    <w:p w14:paraId="606F1C97" w14:textId="77777777" w:rsidR="007A7362" w:rsidRPr="008701E8" w:rsidRDefault="007A7362" w:rsidP="00A921DF">
      <w:pPr>
        <w:rPr>
          <w:lang w:val="en-US"/>
          <w:rPrChange w:id="86" w:author="AZ_AI" w:date="2025-11-26T11:38:00Z">
            <w:rPr>
              <w:lang w:val="da-DK"/>
            </w:rPr>
          </w:rPrChange>
        </w:rPr>
      </w:pPr>
      <w:r w:rsidRPr="008701E8">
        <w:rPr>
          <w:lang w:val="en-US"/>
          <w:rPrChange w:id="87" w:author="AZ_AI" w:date="2025-11-26T11:38:00Z">
            <w:rPr>
              <w:lang w:val="da-DK"/>
            </w:rPr>
          </w:rPrChange>
        </w:rPr>
        <w:t>AstraZeneca AB</w:t>
      </w:r>
    </w:p>
    <w:p w14:paraId="21A8BDED" w14:textId="77777777" w:rsidR="007A7362" w:rsidRPr="008701E8" w:rsidRDefault="007A7362" w:rsidP="00A921DF">
      <w:pPr>
        <w:widowControl w:val="0"/>
        <w:tabs>
          <w:tab w:val="clear" w:pos="567"/>
        </w:tabs>
        <w:spacing w:line="240" w:lineRule="auto"/>
        <w:rPr>
          <w:lang w:val="en-US"/>
          <w:rPrChange w:id="88" w:author="AZ_AI" w:date="2025-11-26T11:38:00Z">
            <w:rPr>
              <w:lang w:val="da-DK"/>
            </w:rPr>
          </w:rPrChange>
        </w:rPr>
      </w:pPr>
    </w:p>
    <w:p w14:paraId="618AE43E" w14:textId="77777777" w:rsidR="007A7362" w:rsidRPr="008701E8" w:rsidRDefault="007A7362" w:rsidP="00A921DF">
      <w:pPr>
        <w:widowControl w:val="0"/>
        <w:tabs>
          <w:tab w:val="clear" w:pos="567"/>
        </w:tabs>
        <w:spacing w:line="240" w:lineRule="auto"/>
        <w:rPr>
          <w:lang w:val="en-US"/>
          <w:rPrChange w:id="89" w:author="AZ_AI" w:date="2025-11-26T11:38:00Z">
            <w:rPr>
              <w:lang w:val="da-DK"/>
            </w:rPr>
          </w:rPrChange>
        </w:rPr>
      </w:pPr>
    </w:p>
    <w:p w14:paraId="286312BD" w14:textId="77777777" w:rsidR="007A7362" w:rsidRPr="008701E8" w:rsidRDefault="007A7362" w:rsidP="00A921DF">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en-US"/>
          <w:rPrChange w:id="90" w:author="AZ_AI" w:date="2025-11-26T11:38:00Z">
            <w:rPr>
              <w:b/>
              <w:bCs/>
              <w:lang w:val="da-DK"/>
            </w:rPr>
          </w:rPrChange>
        </w:rPr>
      </w:pPr>
      <w:r w:rsidRPr="008701E8">
        <w:rPr>
          <w:b/>
          <w:bCs/>
          <w:lang w:val="en-US"/>
          <w:rPrChange w:id="91" w:author="AZ_AI" w:date="2025-11-26T11:38:00Z">
            <w:rPr>
              <w:b/>
              <w:bCs/>
              <w:lang w:val="da-DK"/>
            </w:rPr>
          </w:rPrChange>
        </w:rPr>
        <w:t>3.</w:t>
      </w:r>
      <w:r w:rsidRPr="008701E8">
        <w:rPr>
          <w:b/>
          <w:bCs/>
          <w:lang w:val="en-US"/>
          <w:rPrChange w:id="92" w:author="AZ_AI" w:date="2025-11-26T11:38:00Z">
            <w:rPr>
              <w:b/>
              <w:bCs/>
              <w:lang w:val="da-DK"/>
            </w:rPr>
          </w:rPrChange>
        </w:rPr>
        <w:tab/>
        <w:t>UDLØBSDATO</w:t>
      </w:r>
    </w:p>
    <w:p w14:paraId="7BD2ABEE" w14:textId="77777777" w:rsidR="007A7362" w:rsidRPr="008701E8" w:rsidRDefault="007A7362" w:rsidP="00A921DF">
      <w:pPr>
        <w:widowControl w:val="0"/>
        <w:tabs>
          <w:tab w:val="clear" w:pos="567"/>
        </w:tabs>
        <w:spacing w:line="240" w:lineRule="auto"/>
        <w:rPr>
          <w:lang w:val="en-US"/>
          <w:rPrChange w:id="93" w:author="AZ_AI" w:date="2025-11-26T11:38:00Z">
            <w:rPr>
              <w:lang w:val="da-DK"/>
            </w:rPr>
          </w:rPrChange>
        </w:rPr>
      </w:pPr>
    </w:p>
    <w:p w14:paraId="5C1AD068" w14:textId="77777777" w:rsidR="007A7362" w:rsidRPr="008701E8" w:rsidRDefault="007A7362" w:rsidP="00A921DF">
      <w:pPr>
        <w:widowControl w:val="0"/>
        <w:tabs>
          <w:tab w:val="clear" w:pos="567"/>
        </w:tabs>
        <w:spacing w:line="240" w:lineRule="auto"/>
        <w:rPr>
          <w:lang w:val="en-US"/>
          <w:rPrChange w:id="94" w:author="AZ_AI" w:date="2025-11-26T11:38:00Z">
            <w:rPr>
              <w:lang w:val="da-DK"/>
            </w:rPr>
          </w:rPrChange>
        </w:rPr>
      </w:pPr>
      <w:r w:rsidRPr="008701E8">
        <w:rPr>
          <w:lang w:val="en-US"/>
          <w:rPrChange w:id="95" w:author="AZ_AI" w:date="2025-11-26T11:38:00Z">
            <w:rPr>
              <w:lang w:val="da-DK"/>
            </w:rPr>
          </w:rPrChange>
        </w:rPr>
        <w:t>EXP</w:t>
      </w:r>
    </w:p>
    <w:p w14:paraId="0BBA04DE" w14:textId="77777777" w:rsidR="007A7362" w:rsidRPr="008701E8" w:rsidRDefault="007A7362" w:rsidP="00A921DF">
      <w:pPr>
        <w:widowControl w:val="0"/>
        <w:tabs>
          <w:tab w:val="clear" w:pos="567"/>
        </w:tabs>
        <w:spacing w:line="240" w:lineRule="auto"/>
        <w:rPr>
          <w:lang w:val="en-US"/>
          <w:rPrChange w:id="96" w:author="AZ_AI" w:date="2025-11-26T11:38:00Z">
            <w:rPr>
              <w:lang w:val="da-DK"/>
            </w:rPr>
          </w:rPrChange>
        </w:rPr>
      </w:pPr>
    </w:p>
    <w:p w14:paraId="7A597F61" w14:textId="77777777" w:rsidR="007A7362" w:rsidRPr="008701E8" w:rsidRDefault="007A7362" w:rsidP="00A921DF">
      <w:pPr>
        <w:widowControl w:val="0"/>
        <w:tabs>
          <w:tab w:val="clear" w:pos="567"/>
        </w:tabs>
        <w:spacing w:line="240" w:lineRule="auto"/>
        <w:rPr>
          <w:lang w:val="en-US"/>
          <w:rPrChange w:id="97" w:author="AZ_AI" w:date="2025-11-26T11:38:00Z">
            <w:rPr>
              <w:lang w:val="da-DK"/>
            </w:rPr>
          </w:rPrChange>
        </w:rPr>
      </w:pPr>
    </w:p>
    <w:p w14:paraId="5678980F" w14:textId="77777777" w:rsidR="007A7362" w:rsidRPr="008701E8" w:rsidRDefault="007A7362" w:rsidP="00A921D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en-US"/>
          <w:rPrChange w:id="98" w:author="AZ_AI" w:date="2025-11-26T11:38:00Z">
            <w:rPr>
              <w:b/>
              <w:bCs/>
              <w:lang w:val="da-DK"/>
            </w:rPr>
          </w:rPrChange>
        </w:rPr>
      </w:pPr>
      <w:r w:rsidRPr="008701E8">
        <w:rPr>
          <w:b/>
          <w:bCs/>
          <w:lang w:val="en-US"/>
          <w:rPrChange w:id="99" w:author="AZ_AI" w:date="2025-11-26T11:38:00Z">
            <w:rPr>
              <w:b/>
              <w:bCs/>
              <w:lang w:val="da-DK"/>
            </w:rPr>
          </w:rPrChange>
        </w:rPr>
        <w:t>4.</w:t>
      </w:r>
      <w:r w:rsidRPr="008701E8">
        <w:rPr>
          <w:b/>
          <w:bCs/>
          <w:lang w:val="en-US"/>
          <w:rPrChange w:id="100" w:author="AZ_AI" w:date="2025-11-26T11:38:00Z">
            <w:rPr>
              <w:b/>
              <w:bCs/>
              <w:lang w:val="da-DK"/>
            </w:rPr>
          </w:rPrChange>
        </w:rPr>
        <w:tab/>
        <w:t>BATCHNUMMER</w:t>
      </w:r>
    </w:p>
    <w:p w14:paraId="6B6E5FF9" w14:textId="77777777" w:rsidR="007A7362" w:rsidRPr="008701E8" w:rsidRDefault="007A7362" w:rsidP="00A921DF">
      <w:pPr>
        <w:widowControl w:val="0"/>
        <w:tabs>
          <w:tab w:val="clear" w:pos="567"/>
        </w:tabs>
        <w:spacing w:line="240" w:lineRule="auto"/>
        <w:rPr>
          <w:lang w:val="en-US"/>
          <w:rPrChange w:id="101" w:author="AZ_AI" w:date="2025-11-26T11:38:00Z">
            <w:rPr>
              <w:lang w:val="da-DK"/>
            </w:rPr>
          </w:rPrChange>
        </w:rPr>
      </w:pPr>
    </w:p>
    <w:p w14:paraId="0464BC36" w14:textId="77777777" w:rsidR="007A7362" w:rsidRPr="008701E8" w:rsidRDefault="007A7362" w:rsidP="00A921DF">
      <w:pPr>
        <w:widowControl w:val="0"/>
        <w:tabs>
          <w:tab w:val="clear" w:pos="567"/>
        </w:tabs>
        <w:spacing w:line="240" w:lineRule="auto"/>
        <w:rPr>
          <w:lang w:val="en-US"/>
          <w:rPrChange w:id="102" w:author="AZ_AI" w:date="2025-11-26T11:38:00Z">
            <w:rPr>
              <w:lang w:val="da-DK"/>
            </w:rPr>
          </w:rPrChange>
        </w:rPr>
      </w:pPr>
      <w:r w:rsidRPr="008701E8">
        <w:rPr>
          <w:lang w:val="en-US"/>
          <w:rPrChange w:id="103" w:author="AZ_AI" w:date="2025-11-26T11:38:00Z">
            <w:rPr>
              <w:lang w:val="da-DK"/>
            </w:rPr>
          </w:rPrChange>
        </w:rPr>
        <w:t>Lot</w:t>
      </w:r>
    </w:p>
    <w:p w14:paraId="279514B2" w14:textId="77777777" w:rsidR="007A7362" w:rsidRPr="008701E8" w:rsidRDefault="007A7362" w:rsidP="00A921DF">
      <w:pPr>
        <w:widowControl w:val="0"/>
        <w:tabs>
          <w:tab w:val="clear" w:pos="567"/>
        </w:tabs>
        <w:spacing w:line="240" w:lineRule="auto"/>
        <w:rPr>
          <w:lang w:val="en-US"/>
          <w:rPrChange w:id="104" w:author="AZ_AI" w:date="2025-11-26T11:38:00Z">
            <w:rPr>
              <w:lang w:val="da-DK"/>
            </w:rPr>
          </w:rPrChange>
        </w:rPr>
      </w:pPr>
    </w:p>
    <w:p w14:paraId="1D47C988" w14:textId="77777777" w:rsidR="007A7362" w:rsidRPr="008701E8" w:rsidRDefault="007A7362" w:rsidP="00A921DF">
      <w:pPr>
        <w:widowControl w:val="0"/>
        <w:tabs>
          <w:tab w:val="clear" w:pos="567"/>
        </w:tabs>
        <w:spacing w:line="240" w:lineRule="auto"/>
        <w:rPr>
          <w:lang w:val="en-US"/>
          <w:rPrChange w:id="105" w:author="AZ_AI" w:date="2025-11-26T11:38:00Z">
            <w:rPr>
              <w:lang w:val="da-DK"/>
            </w:rPr>
          </w:rPrChange>
        </w:rPr>
      </w:pPr>
    </w:p>
    <w:p w14:paraId="660B2A37" w14:textId="77777777" w:rsidR="007A7362" w:rsidRDefault="007A7362" w:rsidP="00A921D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5.</w:t>
      </w:r>
      <w:r>
        <w:rPr>
          <w:b/>
          <w:bCs/>
          <w:lang w:val="da-DK"/>
        </w:rPr>
        <w:tab/>
        <w:t>ANDET</w:t>
      </w:r>
    </w:p>
    <w:p w14:paraId="555F6894" w14:textId="77777777" w:rsidR="007A7362" w:rsidRDefault="007A7362" w:rsidP="00A921DF">
      <w:pPr>
        <w:widowControl w:val="0"/>
        <w:tabs>
          <w:tab w:val="clear" w:pos="567"/>
        </w:tabs>
        <w:spacing w:line="240" w:lineRule="auto"/>
        <w:rPr>
          <w:lang w:val="da-DK"/>
        </w:rPr>
      </w:pPr>
    </w:p>
    <w:p w14:paraId="483BE57C" w14:textId="77777777" w:rsidR="007A7362" w:rsidRDefault="007A7362" w:rsidP="00A921DF">
      <w:pPr>
        <w:widowControl w:val="0"/>
        <w:tabs>
          <w:tab w:val="clear" w:pos="567"/>
        </w:tabs>
        <w:spacing w:line="240" w:lineRule="auto"/>
        <w:rPr>
          <w:lang w:val="da-DK"/>
        </w:rPr>
      </w:pPr>
      <w:r>
        <w:rPr>
          <w:lang w:val="da-DK"/>
        </w:rPr>
        <w:t>Mandag Tirsdag Onsdag Torsdag Fredag Lørdag Søndag</w:t>
      </w:r>
    </w:p>
    <w:p w14:paraId="3CDF9938" w14:textId="77777777" w:rsidR="007A7362" w:rsidRDefault="007A7362">
      <w:pPr>
        <w:widowControl w:val="0"/>
        <w:tabs>
          <w:tab w:val="clear" w:pos="567"/>
        </w:tabs>
        <w:spacing w:line="240" w:lineRule="auto"/>
        <w:rPr>
          <w:lang w:val="da-DK"/>
        </w:rPr>
      </w:pPr>
    </w:p>
    <w:p w14:paraId="6905C4A5" w14:textId="77777777" w:rsidR="007A7362" w:rsidRDefault="007A7362">
      <w:pPr>
        <w:widowControl w:val="0"/>
        <w:tabs>
          <w:tab w:val="clear" w:pos="567"/>
        </w:tabs>
        <w:spacing w:line="240" w:lineRule="auto"/>
        <w:jc w:val="center"/>
        <w:rPr>
          <w:lang w:val="da-DK"/>
        </w:rPr>
      </w:pPr>
      <w:r>
        <w:rPr>
          <w:lang w:val="da-DK"/>
        </w:rPr>
        <w:br w:type="page"/>
      </w:r>
    </w:p>
    <w:p w14:paraId="1D55DCD6" w14:textId="77777777" w:rsidR="007A7362" w:rsidRDefault="007A7362">
      <w:pPr>
        <w:widowControl w:val="0"/>
        <w:tabs>
          <w:tab w:val="clear" w:pos="567"/>
        </w:tabs>
        <w:spacing w:line="240" w:lineRule="auto"/>
        <w:jc w:val="center"/>
        <w:rPr>
          <w:lang w:val="da-DK"/>
        </w:rPr>
      </w:pPr>
    </w:p>
    <w:p w14:paraId="0205D0FE" w14:textId="77777777" w:rsidR="007A7362" w:rsidRDefault="007A7362">
      <w:pPr>
        <w:widowControl w:val="0"/>
        <w:tabs>
          <w:tab w:val="clear" w:pos="567"/>
        </w:tabs>
        <w:spacing w:line="240" w:lineRule="auto"/>
        <w:jc w:val="center"/>
        <w:rPr>
          <w:lang w:val="da-DK"/>
        </w:rPr>
      </w:pPr>
    </w:p>
    <w:p w14:paraId="342F4C2F" w14:textId="77777777" w:rsidR="007A7362" w:rsidRDefault="007A7362">
      <w:pPr>
        <w:widowControl w:val="0"/>
        <w:tabs>
          <w:tab w:val="clear" w:pos="567"/>
        </w:tabs>
        <w:spacing w:line="240" w:lineRule="auto"/>
        <w:jc w:val="center"/>
        <w:rPr>
          <w:lang w:val="da-DK"/>
        </w:rPr>
      </w:pPr>
    </w:p>
    <w:p w14:paraId="158A6B7D" w14:textId="77777777" w:rsidR="007A7362" w:rsidRDefault="007A7362">
      <w:pPr>
        <w:widowControl w:val="0"/>
        <w:tabs>
          <w:tab w:val="clear" w:pos="567"/>
        </w:tabs>
        <w:spacing w:line="240" w:lineRule="auto"/>
        <w:jc w:val="center"/>
        <w:rPr>
          <w:lang w:val="da-DK"/>
        </w:rPr>
      </w:pPr>
    </w:p>
    <w:p w14:paraId="7A4A5EAB" w14:textId="77777777" w:rsidR="007A7362" w:rsidRDefault="007A7362">
      <w:pPr>
        <w:widowControl w:val="0"/>
        <w:tabs>
          <w:tab w:val="clear" w:pos="567"/>
        </w:tabs>
        <w:spacing w:line="240" w:lineRule="auto"/>
        <w:jc w:val="center"/>
        <w:rPr>
          <w:lang w:val="da-DK"/>
        </w:rPr>
      </w:pPr>
    </w:p>
    <w:p w14:paraId="121EB22C" w14:textId="77777777" w:rsidR="007A7362" w:rsidRDefault="007A7362">
      <w:pPr>
        <w:widowControl w:val="0"/>
        <w:tabs>
          <w:tab w:val="clear" w:pos="567"/>
        </w:tabs>
        <w:spacing w:line="240" w:lineRule="auto"/>
        <w:jc w:val="center"/>
        <w:rPr>
          <w:lang w:val="da-DK"/>
        </w:rPr>
      </w:pPr>
    </w:p>
    <w:p w14:paraId="3EA5F2C3" w14:textId="77777777" w:rsidR="007A7362" w:rsidRDefault="007A7362">
      <w:pPr>
        <w:widowControl w:val="0"/>
        <w:tabs>
          <w:tab w:val="clear" w:pos="567"/>
        </w:tabs>
        <w:spacing w:line="240" w:lineRule="auto"/>
        <w:jc w:val="center"/>
        <w:rPr>
          <w:lang w:val="da-DK"/>
        </w:rPr>
      </w:pPr>
    </w:p>
    <w:p w14:paraId="7F5F0631" w14:textId="77777777" w:rsidR="007A7362" w:rsidRDefault="007A7362">
      <w:pPr>
        <w:widowControl w:val="0"/>
        <w:tabs>
          <w:tab w:val="clear" w:pos="567"/>
        </w:tabs>
        <w:spacing w:line="240" w:lineRule="auto"/>
        <w:jc w:val="center"/>
        <w:rPr>
          <w:lang w:val="da-DK"/>
        </w:rPr>
      </w:pPr>
    </w:p>
    <w:p w14:paraId="7B7D8075" w14:textId="77777777" w:rsidR="007A7362" w:rsidRDefault="007A7362">
      <w:pPr>
        <w:widowControl w:val="0"/>
        <w:tabs>
          <w:tab w:val="clear" w:pos="567"/>
        </w:tabs>
        <w:spacing w:line="240" w:lineRule="auto"/>
        <w:jc w:val="center"/>
        <w:rPr>
          <w:lang w:val="da-DK"/>
        </w:rPr>
      </w:pPr>
    </w:p>
    <w:p w14:paraId="18B5EFAF" w14:textId="77777777" w:rsidR="007A7362" w:rsidRDefault="007A7362">
      <w:pPr>
        <w:widowControl w:val="0"/>
        <w:tabs>
          <w:tab w:val="clear" w:pos="567"/>
        </w:tabs>
        <w:spacing w:line="240" w:lineRule="auto"/>
        <w:jc w:val="center"/>
        <w:rPr>
          <w:lang w:val="da-DK"/>
        </w:rPr>
      </w:pPr>
    </w:p>
    <w:p w14:paraId="16B8C4B3" w14:textId="77777777" w:rsidR="007A7362" w:rsidRDefault="007A7362">
      <w:pPr>
        <w:widowControl w:val="0"/>
        <w:tabs>
          <w:tab w:val="clear" w:pos="567"/>
        </w:tabs>
        <w:spacing w:line="240" w:lineRule="auto"/>
        <w:jc w:val="center"/>
        <w:rPr>
          <w:lang w:val="da-DK"/>
        </w:rPr>
      </w:pPr>
    </w:p>
    <w:p w14:paraId="495EBC60" w14:textId="77777777" w:rsidR="007A7362" w:rsidRDefault="007A7362">
      <w:pPr>
        <w:widowControl w:val="0"/>
        <w:tabs>
          <w:tab w:val="clear" w:pos="567"/>
        </w:tabs>
        <w:spacing w:line="240" w:lineRule="auto"/>
        <w:jc w:val="center"/>
        <w:rPr>
          <w:lang w:val="da-DK"/>
        </w:rPr>
      </w:pPr>
    </w:p>
    <w:p w14:paraId="526D954D" w14:textId="77777777" w:rsidR="007A7362" w:rsidRDefault="007A7362">
      <w:pPr>
        <w:widowControl w:val="0"/>
        <w:tabs>
          <w:tab w:val="clear" w:pos="567"/>
        </w:tabs>
        <w:spacing w:line="240" w:lineRule="auto"/>
        <w:jc w:val="center"/>
        <w:rPr>
          <w:lang w:val="da-DK"/>
        </w:rPr>
      </w:pPr>
    </w:p>
    <w:p w14:paraId="5105906D" w14:textId="77777777" w:rsidR="007A7362" w:rsidRDefault="007A7362">
      <w:pPr>
        <w:widowControl w:val="0"/>
        <w:tabs>
          <w:tab w:val="clear" w:pos="567"/>
        </w:tabs>
        <w:spacing w:line="240" w:lineRule="auto"/>
        <w:jc w:val="center"/>
        <w:rPr>
          <w:lang w:val="da-DK"/>
        </w:rPr>
      </w:pPr>
    </w:p>
    <w:p w14:paraId="5D827D30" w14:textId="77777777" w:rsidR="007A7362" w:rsidRDefault="007A7362">
      <w:pPr>
        <w:widowControl w:val="0"/>
        <w:tabs>
          <w:tab w:val="clear" w:pos="567"/>
        </w:tabs>
        <w:spacing w:line="240" w:lineRule="auto"/>
        <w:jc w:val="center"/>
        <w:rPr>
          <w:lang w:val="da-DK"/>
        </w:rPr>
      </w:pPr>
    </w:p>
    <w:p w14:paraId="7209813D" w14:textId="77777777" w:rsidR="007A7362" w:rsidRDefault="007A7362">
      <w:pPr>
        <w:widowControl w:val="0"/>
        <w:tabs>
          <w:tab w:val="clear" w:pos="567"/>
        </w:tabs>
        <w:spacing w:line="240" w:lineRule="auto"/>
        <w:jc w:val="center"/>
        <w:rPr>
          <w:lang w:val="da-DK"/>
        </w:rPr>
      </w:pPr>
    </w:p>
    <w:p w14:paraId="71AFE317" w14:textId="77777777" w:rsidR="007A7362" w:rsidRDefault="007A7362" w:rsidP="00537A6B">
      <w:pPr>
        <w:rPr>
          <w:lang w:val="da-DK"/>
        </w:rPr>
      </w:pPr>
    </w:p>
    <w:p w14:paraId="03A7D2C9" w14:textId="77777777" w:rsidR="007A7362" w:rsidRDefault="007A7362" w:rsidP="00537A6B">
      <w:pPr>
        <w:rPr>
          <w:lang w:val="da-DK"/>
        </w:rPr>
      </w:pPr>
    </w:p>
    <w:p w14:paraId="584E0C03" w14:textId="77777777" w:rsidR="007A7362" w:rsidRDefault="007A7362" w:rsidP="00537A6B">
      <w:pPr>
        <w:rPr>
          <w:lang w:val="da-DK"/>
        </w:rPr>
      </w:pPr>
    </w:p>
    <w:p w14:paraId="452FA243" w14:textId="77777777" w:rsidR="007A7362" w:rsidRDefault="007A7362" w:rsidP="00537A6B">
      <w:pPr>
        <w:rPr>
          <w:lang w:val="da-DK"/>
        </w:rPr>
      </w:pPr>
    </w:p>
    <w:p w14:paraId="4F70AFA4" w14:textId="77777777" w:rsidR="007A7362" w:rsidRDefault="007A7362" w:rsidP="00537A6B">
      <w:pPr>
        <w:rPr>
          <w:lang w:val="da-DK"/>
        </w:rPr>
      </w:pPr>
    </w:p>
    <w:p w14:paraId="310F1579" w14:textId="77777777" w:rsidR="008C5DCE" w:rsidRDefault="008C5DCE" w:rsidP="00537A6B">
      <w:pPr>
        <w:rPr>
          <w:lang w:val="da-DK"/>
        </w:rPr>
      </w:pPr>
    </w:p>
    <w:p w14:paraId="2AB79634" w14:textId="2CAE830A" w:rsidR="007A7362" w:rsidRPr="006550D6" w:rsidRDefault="007A7362" w:rsidP="00567A9D">
      <w:pPr>
        <w:pStyle w:val="A-Heading1"/>
        <w:rPr>
          <w:lang w:val="da-DK"/>
        </w:rPr>
      </w:pPr>
      <w:r w:rsidRPr="006550D6">
        <w:rPr>
          <w:lang w:val="da-DK"/>
        </w:rPr>
        <w:t>B. INDLÆGSSEDDEL</w:t>
      </w:r>
      <w:r w:rsidR="006550D6">
        <w:rPr>
          <w:lang w:val="da-DK"/>
        </w:rPr>
        <w:fldChar w:fldCharType="begin"/>
      </w:r>
      <w:r w:rsidR="006550D6">
        <w:rPr>
          <w:lang w:val="da-DK"/>
        </w:rPr>
        <w:instrText xml:space="preserve"> DOCVARIABLE VAULT_ND_58fb0d75-f645-41b9-965f-ac3f32d91514 \* MERGEFORMAT </w:instrText>
      </w:r>
      <w:r w:rsidR="006550D6">
        <w:rPr>
          <w:lang w:val="da-DK"/>
        </w:rPr>
        <w:fldChar w:fldCharType="separate"/>
      </w:r>
      <w:r w:rsidR="006550D6">
        <w:rPr>
          <w:lang w:val="da-DK"/>
        </w:rPr>
        <w:t xml:space="preserve"> </w:t>
      </w:r>
      <w:r w:rsidR="006550D6">
        <w:rPr>
          <w:lang w:val="da-DK"/>
        </w:rPr>
        <w:fldChar w:fldCharType="end"/>
      </w:r>
    </w:p>
    <w:p w14:paraId="600A1B29" w14:textId="77777777" w:rsidR="007A7362" w:rsidRDefault="007A7362">
      <w:pPr>
        <w:widowControl w:val="0"/>
        <w:spacing w:line="240" w:lineRule="auto"/>
        <w:jc w:val="center"/>
        <w:rPr>
          <w:lang w:val="da-DK"/>
        </w:rPr>
      </w:pPr>
    </w:p>
    <w:p w14:paraId="7EC0DEAA" w14:textId="77777777" w:rsidR="007A7362" w:rsidRDefault="007A7362">
      <w:pPr>
        <w:widowControl w:val="0"/>
        <w:spacing w:line="240" w:lineRule="auto"/>
        <w:jc w:val="center"/>
        <w:rPr>
          <w:lang w:val="da-DK"/>
        </w:rPr>
      </w:pPr>
    </w:p>
    <w:p w14:paraId="482B19BE" w14:textId="77777777" w:rsidR="00E90822" w:rsidRDefault="007A7362" w:rsidP="00BC0CD9">
      <w:pPr>
        <w:widowControl w:val="0"/>
        <w:tabs>
          <w:tab w:val="clear" w:pos="567"/>
        </w:tabs>
        <w:spacing w:line="240" w:lineRule="auto"/>
        <w:jc w:val="center"/>
        <w:rPr>
          <w:b/>
          <w:bCs/>
          <w:lang w:val="da-DK"/>
        </w:rPr>
      </w:pPr>
      <w:r>
        <w:rPr>
          <w:b/>
          <w:lang w:val="da-DK"/>
        </w:rPr>
        <w:br w:type="page"/>
      </w:r>
      <w:r w:rsidR="00E90822">
        <w:rPr>
          <w:b/>
          <w:lang w:val="da-DK"/>
        </w:rPr>
        <w:lastRenderedPageBreak/>
        <w:t>Indl</w:t>
      </w:r>
      <w:r w:rsidR="00E90822">
        <w:rPr>
          <w:b/>
          <w:lang w:val="da-DK" w:eastAsia="ja-JP"/>
        </w:rPr>
        <w:t>ægsseddel: Information til brugeren</w:t>
      </w:r>
    </w:p>
    <w:p w14:paraId="38875CC6" w14:textId="77777777" w:rsidR="00E90822" w:rsidRDefault="00E90822" w:rsidP="00E90822">
      <w:pPr>
        <w:widowControl w:val="0"/>
        <w:spacing w:line="240" w:lineRule="auto"/>
        <w:jc w:val="center"/>
        <w:rPr>
          <w:lang w:val="da-DK"/>
        </w:rPr>
      </w:pPr>
    </w:p>
    <w:p w14:paraId="3BFEEE19" w14:textId="77777777" w:rsidR="00006C05" w:rsidRDefault="00006C05" w:rsidP="00006C05">
      <w:pPr>
        <w:widowControl w:val="0"/>
        <w:spacing w:line="240" w:lineRule="auto"/>
        <w:jc w:val="center"/>
        <w:rPr>
          <w:lang w:val="da-DK"/>
        </w:rPr>
      </w:pPr>
      <w:r>
        <w:rPr>
          <w:b/>
          <w:bCs/>
          <w:lang w:val="da-DK"/>
        </w:rPr>
        <w:t>Forxiga 5 mg filmovertrukne tabletter</w:t>
      </w:r>
    </w:p>
    <w:p w14:paraId="3E010A93" w14:textId="77777777" w:rsidR="00E90822" w:rsidRDefault="00E90822" w:rsidP="00E90822">
      <w:pPr>
        <w:widowControl w:val="0"/>
        <w:numPr>
          <w:ilvl w:val="12"/>
          <w:numId w:val="0"/>
        </w:numPr>
        <w:tabs>
          <w:tab w:val="clear" w:pos="567"/>
        </w:tabs>
        <w:spacing w:line="240" w:lineRule="auto"/>
        <w:jc w:val="center"/>
        <w:rPr>
          <w:b/>
          <w:bCs/>
          <w:lang w:val="da-DK"/>
        </w:rPr>
      </w:pPr>
      <w:r>
        <w:rPr>
          <w:b/>
          <w:bCs/>
          <w:lang w:val="da-DK"/>
        </w:rPr>
        <w:t>Forxiga</w:t>
      </w:r>
      <w:r>
        <w:rPr>
          <w:lang w:val="da-DK"/>
        </w:rPr>
        <w:t> </w:t>
      </w:r>
      <w:r>
        <w:rPr>
          <w:b/>
          <w:bCs/>
          <w:lang w:val="da-DK"/>
        </w:rPr>
        <w:t>10 mg filmovertrukne tabletter</w:t>
      </w:r>
    </w:p>
    <w:p w14:paraId="48FF8CE8" w14:textId="77777777" w:rsidR="00E90822" w:rsidRDefault="00E90822" w:rsidP="00E90822">
      <w:pPr>
        <w:widowControl w:val="0"/>
        <w:numPr>
          <w:ilvl w:val="12"/>
          <w:numId w:val="0"/>
        </w:numPr>
        <w:tabs>
          <w:tab w:val="clear" w:pos="567"/>
        </w:tabs>
        <w:spacing w:line="240" w:lineRule="auto"/>
        <w:jc w:val="center"/>
        <w:rPr>
          <w:lang w:val="da-DK"/>
        </w:rPr>
      </w:pPr>
      <w:r>
        <w:rPr>
          <w:lang w:val="da-DK"/>
        </w:rPr>
        <w:t>dapagliflozin</w:t>
      </w:r>
    </w:p>
    <w:p w14:paraId="0ECD8284" w14:textId="77777777" w:rsidR="00E90822" w:rsidRDefault="00E90822" w:rsidP="00E90822">
      <w:pPr>
        <w:spacing w:line="240" w:lineRule="auto"/>
        <w:jc w:val="center"/>
        <w:rPr>
          <w:lang w:val="da-DK"/>
        </w:rPr>
      </w:pPr>
    </w:p>
    <w:p w14:paraId="7D14BA72" w14:textId="77777777" w:rsidR="00E90822" w:rsidRDefault="00E90822" w:rsidP="00E90822">
      <w:pPr>
        <w:widowControl w:val="0"/>
        <w:spacing w:line="240" w:lineRule="auto"/>
        <w:rPr>
          <w:b/>
          <w:bCs/>
          <w:lang w:val="da-DK"/>
        </w:rPr>
      </w:pPr>
      <w:r>
        <w:rPr>
          <w:b/>
          <w:bCs/>
          <w:lang w:val="da-DK"/>
        </w:rPr>
        <w:t>Læs denne indlægsseddel grundigt, inden du begynder at tage dette lægemiddel, da den indeholder vigtige oplysninger</w:t>
      </w:r>
      <w:r w:rsidR="00A7745A">
        <w:rPr>
          <w:b/>
          <w:bCs/>
          <w:lang w:val="da-DK"/>
        </w:rPr>
        <w:t>.</w:t>
      </w:r>
    </w:p>
    <w:p w14:paraId="1F41A5F8" w14:textId="77777777" w:rsidR="00E90822" w:rsidRDefault="00E90822" w:rsidP="00E90822">
      <w:pPr>
        <w:widowControl w:val="0"/>
        <w:numPr>
          <w:ilvl w:val="0"/>
          <w:numId w:val="2"/>
        </w:numPr>
        <w:spacing w:line="240" w:lineRule="auto"/>
        <w:rPr>
          <w:lang w:val="da-DK"/>
        </w:rPr>
      </w:pPr>
      <w:r>
        <w:rPr>
          <w:lang w:val="da-DK"/>
        </w:rPr>
        <w:t>Gem indlægssedlen. Du kan få brug for at læse den igen.</w:t>
      </w:r>
    </w:p>
    <w:p w14:paraId="3488ECFE" w14:textId="77777777" w:rsidR="00E90822" w:rsidRDefault="00E90822" w:rsidP="00E90822">
      <w:pPr>
        <w:widowControl w:val="0"/>
        <w:numPr>
          <w:ilvl w:val="0"/>
          <w:numId w:val="2"/>
        </w:numPr>
        <w:spacing w:line="240" w:lineRule="auto"/>
        <w:rPr>
          <w:lang w:val="da-DK"/>
        </w:rPr>
      </w:pPr>
      <w:r>
        <w:rPr>
          <w:lang w:val="da-DK"/>
        </w:rPr>
        <w:t xml:space="preserve">Spørg lægen, apotekspersonalet eller </w:t>
      </w:r>
      <w:r w:rsidR="005E6F64">
        <w:rPr>
          <w:lang w:val="da-DK"/>
        </w:rPr>
        <w:t>sygeplejersken</w:t>
      </w:r>
      <w:r>
        <w:rPr>
          <w:lang w:val="da-DK"/>
        </w:rPr>
        <w:t>, hvis der er mere, du vil vide.</w:t>
      </w:r>
    </w:p>
    <w:p w14:paraId="03F89435" w14:textId="77777777" w:rsidR="00E90822" w:rsidRDefault="00E90822" w:rsidP="00E90822">
      <w:pPr>
        <w:widowControl w:val="0"/>
        <w:numPr>
          <w:ilvl w:val="0"/>
          <w:numId w:val="2"/>
        </w:numPr>
        <w:spacing w:line="240" w:lineRule="auto"/>
        <w:rPr>
          <w:lang w:val="da-DK"/>
        </w:rPr>
      </w:pPr>
      <w:r>
        <w:rPr>
          <w:lang w:val="da-DK"/>
        </w:rPr>
        <w:t xml:space="preserve">Lægen har ordineret Forxiga til dig personligt. Lad derfor være med at give </w:t>
      </w:r>
      <w:r w:rsidR="000D3496">
        <w:rPr>
          <w:lang w:val="da-DK"/>
        </w:rPr>
        <w:t xml:space="preserve">medicinen </w:t>
      </w:r>
      <w:r>
        <w:rPr>
          <w:lang w:val="da-DK"/>
        </w:rPr>
        <w:t>til andre. Det kan være skadeligt for andre, selvom de har de samme symptomer, som du har.</w:t>
      </w:r>
    </w:p>
    <w:p w14:paraId="725A771D" w14:textId="77777777" w:rsidR="00E90822" w:rsidRDefault="0010682A" w:rsidP="00E90822">
      <w:pPr>
        <w:widowControl w:val="0"/>
        <w:numPr>
          <w:ilvl w:val="0"/>
          <w:numId w:val="2"/>
        </w:numPr>
        <w:spacing w:line="240" w:lineRule="auto"/>
        <w:rPr>
          <w:lang w:val="da-DK"/>
        </w:rPr>
      </w:pPr>
      <w:r>
        <w:rPr>
          <w:lang w:val="da-DK"/>
        </w:rPr>
        <w:t>Kontakt</w:t>
      </w:r>
      <w:r w:rsidR="00E90822">
        <w:rPr>
          <w:lang w:val="da-DK"/>
        </w:rPr>
        <w:t xml:space="preserve"> lægen eller apotekspersonalet, hvis du får bivirkninger</w:t>
      </w:r>
      <w:r>
        <w:rPr>
          <w:lang w:val="da-DK"/>
        </w:rPr>
        <w:t>, herunder</w:t>
      </w:r>
      <w:r w:rsidR="00E90822">
        <w:rPr>
          <w:lang w:val="da-DK"/>
        </w:rPr>
        <w:t xml:space="preserve"> bivirkninger, som ikke er nævnt i denne indlægsseddel.</w:t>
      </w:r>
      <w:r w:rsidR="00E90822">
        <w:rPr>
          <w:noProof/>
          <w:lang w:val="da-DK"/>
        </w:rPr>
        <w:t xml:space="preserve"> Se punkt</w:t>
      </w:r>
      <w:r w:rsidR="00953F71">
        <w:rPr>
          <w:noProof/>
          <w:lang w:val="da-DK"/>
        </w:rPr>
        <w:t> </w:t>
      </w:r>
      <w:r w:rsidR="00E90822">
        <w:rPr>
          <w:noProof/>
          <w:lang w:val="da-DK"/>
        </w:rPr>
        <w:t>4.</w:t>
      </w:r>
    </w:p>
    <w:p w14:paraId="139886C7" w14:textId="77777777" w:rsidR="00E90822" w:rsidRDefault="00E90822" w:rsidP="00E90822">
      <w:pPr>
        <w:widowControl w:val="0"/>
        <w:tabs>
          <w:tab w:val="clear" w:pos="567"/>
        </w:tabs>
        <w:spacing w:line="240" w:lineRule="auto"/>
        <w:ind w:right="-2"/>
        <w:rPr>
          <w:lang w:val="da-DK"/>
        </w:rPr>
      </w:pPr>
    </w:p>
    <w:p w14:paraId="5D7741DB" w14:textId="77777777" w:rsidR="00CD4191" w:rsidRDefault="00CD4191" w:rsidP="00CD4191">
      <w:pPr>
        <w:widowControl w:val="0"/>
        <w:numPr>
          <w:ilvl w:val="12"/>
          <w:numId w:val="0"/>
        </w:numPr>
        <w:tabs>
          <w:tab w:val="clear" w:pos="567"/>
        </w:tabs>
        <w:spacing w:line="240" w:lineRule="auto"/>
        <w:rPr>
          <w:lang w:val="da-DK"/>
        </w:rPr>
      </w:pPr>
      <w:r w:rsidRPr="00707E44">
        <w:rPr>
          <w:lang w:val="da-DK"/>
        </w:rPr>
        <w:t xml:space="preserve">Se den nyeste indlægsseddel på </w:t>
      </w:r>
      <w:r>
        <w:fldChar w:fldCharType="begin"/>
      </w:r>
      <w:r>
        <w:instrText>HYPERLINK "http://www.indlægsseddel.dk/"</w:instrText>
      </w:r>
      <w:r>
        <w:fldChar w:fldCharType="separate"/>
      </w:r>
      <w:r w:rsidRPr="00707E44">
        <w:rPr>
          <w:lang w:val="da-DK"/>
        </w:rPr>
        <w:t>www.indlægsseddel.dk</w:t>
      </w:r>
      <w:r>
        <w:fldChar w:fldCharType="end"/>
      </w:r>
      <w:r w:rsidRPr="00707E44">
        <w:rPr>
          <w:lang w:val="da-DK"/>
        </w:rPr>
        <w:t>.</w:t>
      </w:r>
    </w:p>
    <w:p w14:paraId="432645ED" w14:textId="77777777" w:rsidR="00CD4191" w:rsidRDefault="00CD4191" w:rsidP="00CA1C00">
      <w:pPr>
        <w:widowControl w:val="0"/>
        <w:numPr>
          <w:ilvl w:val="12"/>
          <w:numId w:val="0"/>
        </w:numPr>
        <w:tabs>
          <w:tab w:val="clear" w:pos="567"/>
        </w:tabs>
        <w:spacing w:line="240" w:lineRule="auto"/>
        <w:rPr>
          <w:b/>
          <w:bCs/>
          <w:lang w:val="da-DK"/>
        </w:rPr>
      </w:pPr>
    </w:p>
    <w:p w14:paraId="2E5566FF" w14:textId="77777777" w:rsidR="00E90822" w:rsidRPr="00CA1C00" w:rsidRDefault="00E90822" w:rsidP="00CA1C00">
      <w:pPr>
        <w:widowControl w:val="0"/>
        <w:numPr>
          <w:ilvl w:val="12"/>
          <w:numId w:val="0"/>
        </w:numPr>
        <w:tabs>
          <w:tab w:val="clear" w:pos="567"/>
        </w:tabs>
        <w:spacing w:line="240" w:lineRule="auto"/>
        <w:rPr>
          <w:b/>
          <w:bCs/>
          <w:lang w:val="da-DK"/>
        </w:rPr>
      </w:pPr>
      <w:r>
        <w:rPr>
          <w:b/>
          <w:bCs/>
          <w:lang w:val="da-DK"/>
        </w:rPr>
        <w:t>Oversigt over indlægssedlen</w:t>
      </w:r>
    </w:p>
    <w:p w14:paraId="1D5D0C92" w14:textId="77777777" w:rsidR="00E90822" w:rsidRDefault="00E90822" w:rsidP="00E90822">
      <w:pPr>
        <w:widowControl w:val="0"/>
        <w:numPr>
          <w:ilvl w:val="12"/>
          <w:numId w:val="0"/>
        </w:numPr>
        <w:tabs>
          <w:tab w:val="clear" w:pos="567"/>
        </w:tabs>
        <w:spacing w:line="240" w:lineRule="auto"/>
        <w:rPr>
          <w:lang w:val="da-DK"/>
        </w:rPr>
      </w:pPr>
      <w:r>
        <w:rPr>
          <w:lang w:val="da-DK"/>
        </w:rPr>
        <w:t>1.</w:t>
      </w:r>
      <w:r>
        <w:rPr>
          <w:lang w:val="da-DK"/>
        </w:rPr>
        <w:tab/>
        <w:t>Virkning og anvendelse</w:t>
      </w:r>
    </w:p>
    <w:p w14:paraId="15B7FEE7" w14:textId="77777777" w:rsidR="00E90822" w:rsidRDefault="00E90822" w:rsidP="00E90822">
      <w:pPr>
        <w:widowControl w:val="0"/>
        <w:numPr>
          <w:ilvl w:val="12"/>
          <w:numId w:val="0"/>
        </w:numPr>
        <w:tabs>
          <w:tab w:val="clear" w:pos="567"/>
        </w:tabs>
        <w:spacing w:line="240" w:lineRule="auto"/>
        <w:rPr>
          <w:lang w:val="da-DK"/>
        </w:rPr>
      </w:pPr>
      <w:r>
        <w:rPr>
          <w:lang w:val="da-DK"/>
        </w:rPr>
        <w:t>2.</w:t>
      </w:r>
      <w:r>
        <w:rPr>
          <w:lang w:val="da-DK"/>
        </w:rPr>
        <w:tab/>
        <w:t>Det skal du vide, før du begynder at tage Forxiga</w:t>
      </w:r>
    </w:p>
    <w:p w14:paraId="4EBAB0CB" w14:textId="77777777" w:rsidR="00E90822" w:rsidRDefault="00E90822" w:rsidP="00E90822">
      <w:pPr>
        <w:widowControl w:val="0"/>
        <w:numPr>
          <w:ilvl w:val="12"/>
          <w:numId w:val="0"/>
        </w:numPr>
        <w:tabs>
          <w:tab w:val="clear" w:pos="567"/>
        </w:tabs>
        <w:spacing w:line="240" w:lineRule="auto"/>
        <w:rPr>
          <w:lang w:val="da-DK"/>
        </w:rPr>
      </w:pPr>
      <w:r>
        <w:rPr>
          <w:lang w:val="da-DK"/>
        </w:rPr>
        <w:t>3.</w:t>
      </w:r>
      <w:r>
        <w:rPr>
          <w:lang w:val="da-DK"/>
        </w:rPr>
        <w:tab/>
        <w:t>Sådan skal du tage Forxiga</w:t>
      </w:r>
    </w:p>
    <w:p w14:paraId="6B1D4385" w14:textId="77777777" w:rsidR="00E90822" w:rsidRDefault="00E90822" w:rsidP="00E90822">
      <w:pPr>
        <w:widowControl w:val="0"/>
        <w:numPr>
          <w:ilvl w:val="12"/>
          <w:numId w:val="0"/>
        </w:numPr>
        <w:tabs>
          <w:tab w:val="clear" w:pos="567"/>
        </w:tabs>
        <w:spacing w:line="240" w:lineRule="auto"/>
        <w:rPr>
          <w:lang w:val="da-DK"/>
        </w:rPr>
      </w:pPr>
      <w:r>
        <w:rPr>
          <w:lang w:val="da-DK"/>
        </w:rPr>
        <w:t>4.</w:t>
      </w:r>
      <w:r>
        <w:rPr>
          <w:lang w:val="da-DK"/>
        </w:rPr>
        <w:tab/>
        <w:t>Bivirkninger</w:t>
      </w:r>
    </w:p>
    <w:p w14:paraId="5CB4351C" w14:textId="77777777" w:rsidR="00E90822" w:rsidRDefault="00E90822" w:rsidP="00E90822">
      <w:pPr>
        <w:widowControl w:val="0"/>
        <w:tabs>
          <w:tab w:val="clear" w:pos="567"/>
        </w:tabs>
        <w:spacing w:line="240" w:lineRule="auto"/>
        <w:rPr>
          <w:lang w:val="da-DK"/>
        </w:rPr>
      </w:pPr>
      <w:r>
        <w:rPr>
          <w:lang w:val="da-DK"/>
        </w:rPr>
        <w:t>5.</w:t>
      </w:r>
      <w:r>
        <w:rPr>
          <w:lang w:val="da-DK"/>
        </w:rPr>
        <w:tab/>
        <w:t>Opbevaring</w:t>
      </w:r>
    </w:p>
    <w:p w14:paraId="08664D50" w14:textId="77777777" w:rsidR="00E90822" w:rsidRDefault="00E90822" w:rsidP="00E90822">
      <w:pPr>
        <w:widowControl w:val="0"/>
        <w:tabs>
          <w:tab w:val="clear" w:pos="567"/>
        </w:tabs>
        <w:spacing w:line="240" w:lineRule="auto"/>
        <w:rPr>
          <w:lang w:val="da-DK"/>
        </w:rPr>
      </w:pPr>
      <w:r>
        <w:rPr>
          <w:lang w:val="da-DK"/>
        </w:rPr>
        <w:t>6.</w:t>
      </w:r>
      <w:r>
        <w:rPr>
          <w:lang w:val="da-DK"/>
        </w:rPr>
        <w:tab/>
        <w:t>Pakningsstørrelser og yderligere oplysninger</w:t>
      </w:r>
    </w:p>
    <w:p w14:paraId="57B0BD3E" w14:textId="77777777" w:rsidR="00E90822" w:rsidRDefault="00E90822" w:rsidP="00E90822">
      <w:pPr>
        <w:widowControl w:val="0"/>
        <w:numPr>
          <w:ilvl w:val="12"/>
          <w:numId w:val="0"/>
        </w:numPr>
        <w:tabs>
          <w:tab w:val="clear" w:pos="567"/>
        </w:tabs>
        <w:spacing w:line="240" w:lineRule="auto"/>
        <w:rPr>
          <w:lang w:val="da-DK"/>
        </w:rPr>
      </w:pPr>
    </w:p>
    <w:p w14:paraId="3258E2CB" w14:textId="77777777" w:rsidR="00E90822" w:rsidRDefault="00E90822" w:rsidP="00E90822">
      <w:pPr>
        <w:widowControl w:val="0"/>
        <w:numPr>
          <w:ilvl w:val="12"/>
          <w:numId w:val="0"/>
        </w:numPr>
        <w:tabs>
          <w:tab w:val="clear" w:pos="567"/>
        </w:tabs>
        <w:spacing w:line="240" w:lineRule="auto"/>
        <w:rPr>
          <w:lang w:val="da-DK"/>
        </w:rPr>
      </w:pPr>
    </w:p>
    <w:p w14:paraId="17015579" w14:textId="77777777" w:rsidR="00E90822" w:rsidRDefault="00E90822" w:rsidP="00E90822">
      <w:pPr>
        <w:widowControl w:val="0"/>
        <w:tabs>
          <w:tab w:val="clear" w:pos="567"/>
        </w:tabs>
        <w:spacing w:line="240" w:lineRule="auto"/>
        <w:rPr>
          <w:b/>
          <w:bCs/>
          <w:lang w:val="da-DK"/>
        </w:rPr>
      </w:pPr>
      <w:r>
        <w:rPr>
          <w:b/>
          <w:bCs/>
          <w:lang w:val="da-DK"/>
        </w:rPr>
        <w:t>1.</w:t>
      </w:r>
      <w:r>
        <w:rPr>
          <w:b/>
          <w:bCs/>
          <w:lang w:val="da-DK"/>
        </w:rPr>
        <w:tab/>
        <w:t>Virkning og anvendelse</w:t>
      </w:r>
    </w:p>
    <w:p w14:paraId="2938C0A0" w14:textId="77777777" w:rsidR="00E90822" w:rsidRDefault="00E90822" w:rsidP="00E90822">
      <w:pPr>
        <w:widowControl w:val="0"/>
        <w:numPr>
          <w:ilvl w:val="12"/>
          <w:numId w:val="0"/>
        </w:numPr>
        <w:tabs>
          <w:tab w:val="clear" w:pos="567"/>
        </w:tabs>
        <w:spacing w:line="240" w:lineRule="auto"/>
        <w:rPr>
          <w:lang w:val="da-DK"/>
        </w:rPr>
      </w:pPr>
    </w:p>
    <w:p w14:paraId="01428069" w14:textId="77777777" w:rsidR="00E90822" w:rsidRPr="001E2503" w:rsidRDefault="00406857" w:rsidP="00E90822">
      <w:pPr>
        <w:widowControl w:val="0"/>
        <w:numPr>
          <w:ilvl w:val="12"/>
          <w:numId w:val="0"/>
        </w:numPr>
        <w:tabs>
          <w:tab w:val="clear" w:pos="567"/>
        </w:tabs>
        <w:spacing w:line="240" w:lineRule="auto"/>
        <w:rPr>
          <w:b/>
          <w:lang w:val="da-DK"/>
        </w:rPr>
      </w:pPr>
      <w:r>
        <w:rPr>
          <w:b/>
          <w:lang w:val="da-DK"/>
        </w:rPr>
        <w:t>Virkning</w:t>
      </w:r>
    </w:p>
    <w:p w14:paraId="6F44FE27" w14:textId="77777777" w:rsidR="00E90822" w:rsidRDefault="00E90822" w:rsidP="00E90822">
      <w:pPr>
        <w:widowControl w:val="0"/>
        <w:numPr>
          <w:ilvl w:val="12"/>
          <w:numId w:val="0"/>
        </w:numPr>
        <w:tabs>
          <w:tab w:val="clear" w:pos="567"/>
        </w:tabs>
        <w:spacing w:line="240" w:lineRule="auto"/>
        <w:rPr>
          <w:lang w:val="da-DK"/>
        </w:rPr>
      </w:pPr>
      <w:r>
        <w:rPr>
          <w:lang w:val="da-DK"/>
        </w:rPr>
        <w:t xml:space="preserve">Forxiga indeholder det aktive stof dapagliflozin. Det tilhører en gruppe medicin kaldet </w:t>
      </w:r>
      <w:r w:rsidR="005F70C7" w:rsidRPr="00F94408">
        <w:rPr>
          <w:lang w:val="da-DK"/>
        </w:rPr>
        <w:t>“</w:t>
      </w:r>
      <w:r w:rsidR="005F70C7">
        <w:rPr>
          <w:lang w:val="da-DK"/>
        </w:rPr>
        <w:t>n</w:t>
      </w:r>
      <w:r w:rsidR="005F70C7" w:rsidRPr="00F94408">
        <w:rPr>
          <w:lang w:val="da-DK"/>
        </w:rPr>
        <w:t>atriumglu</w:t>
      </w:r>
      <w:r w:rsidR="005F70C7">
        <w:rPr>
          <w:lang w:val="da-DK"/>
        </w:rPr>
        <w:t>k</w:t>
      </w:r>
      <w:r w:rsidR="005F70C7" w:rsidRPr="00F94408">
        <w:rPr>
          <w:lang w:val="da-DK"/>
        </w:rPr>
        <w:t>ose</w:t>
      </w:r>
      <w:r w:rsidR="005F70C7">
        <w:rPr>
          <w:lang w:val="da-DK"/>
        </w:rPr>
        <w:t xml:space="preserve"> </w:t>
      </w:r>
      <w:r w:rsidR="005F70C7" w:rsidRPr="00F94408">
        <w:rPr>
          <w:lang w:val="da-DK"/>
        </w:rPr>
        <w:t>co-transporter-2 (SGLT2)-hæmmere”. De virker ved at blokere SGLT2-proteinet i din</w:t>
      </w:r>
      <w:r w:rsidR="002C2DED">
        <w:rPr>
          <w:lang w:val="da-DK"/>
        </w:rPr>
        <w:t>e</w:t>
      </w:r>
      <w:r w:rsidR="005F70C7" w:rsidRPr="00F94408">
        <w:rPr>
          <w:lang w:val="da-DK"/>
        </w:rPr>
        <w:t xml:space="preserve"> nyre</w:t>
      </w:r>
      <w:r w:rsidR="002C2DED">
        <w:rPr>
          <w:lang w:val="da-DK"/>
        </w:rPr>
        <w:t>r</w:t>
      </w:r>
      <w:r w:rsidR="005F70C7" w:rsidRPr="00F94408">
        <w:rPr>
          <w:lang w:val="da-DK"/>
        </w:rPr>
        <w:t>. Ved at blokere dette protein fjernes blodsukker (glukose), salt (natrium) og vand fra din krop via urinen</w:t>
      </w:r>
      <w:r>
        <w:rPr>
          <w:lang w:val="da-DK"/>
        </w:rPr>
        <w:t>.</w:t>
      </w:r>
    </w:p>
    <w:p w14:paraId="44D71F58" w14:textId="77777777" w:rsidR="00E90822" w:rsidRDefault="00E90822" w:rsidP="00E90822">
      <w:pPr>
        <w:widowControl w:val="0"/>
        <w:numPr>
          <w:ilvl w:val="12"/>
          <w:numId w:val="0"/>
        </w:numPr>
        <w:tabs>
          <w:tab w:val="clear" w:pos="567"/>
        </w:tabs>
        <w:spacing w:line="240" w:lineRule="auto"/>
        <w:rPr>
          <w:lang w:val="da-DK"/>
        </w:rPr>
      </w:pPr>
    </w:p>
    <w:p w14:paraId="0BDA5E0B" w14:textId="77777777" w:rsidR="00E90822" w:rsidRPr="00C066A3" w:rsidRDefault="00406857" w:rsidP="00E90822">
      <w:pPr>
        <w:widowControl w:val="0"/>
        <w:numPr>
          <w:ilvl w:val="12"/>
          <w:numId w:val="0"/>
        </w:numPr>
        <w:tabs>
          <w:tab w:val="clear" w:pos="567"/>
        </w:tabs>
        <w:spacing w:line="240" w:lineRule="auto"/>
        <w:rPr>
          <w:b/>
          <w:lang w:val="da-DK"/>
        </w:rPr>
      </w:pPr>
      <w:r>
        <w:rPr>
          <w:b/>
          <w:lang w:val="da-DK"/>
        </w:rPr>
        <w:t>A</w:t>
      </w:r>
      <w:r w:rsidR="00E90822">
        <w:rPr>
          <w:b/>
          <w:lang w:val="da-DK"/>
        </w:rPr>
        <w:t>nvende</w:t>
      </w:r>
      <w:r>
        <w:rPr>
          <w:b/>
          <w:lang w:val="da-DK"/>
        </w:rPr>
        <w:t>l</w:t>
      </w:r>
      <w:r w:rsidR="00E90822">
        <w:rPr>
          <w:b/>
          <w:lang w:val="da-DK"/>
        </w:rPr>
        <w:t>s</w:t>
      </w:r>
      <w:r>
        <w:rPr>
          <w:b/>
          <w:lang w:val="da-DK"/>
        </w:rPr>
        <w:t>e</w:t>
      </w:r>
    </w:p>
    <w:p w14:paraId="53569520" w14:textId="77777777" w:rsidR="005F70C7" w:rsidRDefault="005F70C7" w:rsidP="005F70C7">
      <w:pPr>
        <w:widowControl w:val="0"/>
        <w:numPr>
          <w:ilvl w:val="12"/>
          <w:numId w:val="0"/>
        </w:numPr>
        <w:tabs>
          <w:tab w:val="clear" w:pos="567"/>
        </w:tabs>
        <w:spacing w:line="240" w:lineRule="auto"/>
        <w:rPr>
          <w:lang w:val="da-DK"/>
        </w:rPr>
      </w:pPr>
      <w:r>
        <w:rPr>
          <w:lang w:val="da-DK"/>
        </w:rPr>
        <w:t xml:space="preserve">Forxiga </w:t>
      </w:r>
      <w:r w:rsidRPr="00C066A3">
        <w:rPr>
          <w:lang w:val="da-DK"/>
        </w:rPr>
        <w:t xml:space="preserve">anvendes </w:t>
      </w:r>
      <w:r>
        <w:rPr>
          <w:lang w:val="da-DK"/>
        </w:rPr>
        <w:t>til behandling af:</w:t>
      </w:r>
    </w:p>
    <w:p w14:paraId="3BA3D141" w14:textId="77777777" w:rsidR="00A74019" w:rsidRDefault="00A74019" w:rsidP="005F70C7">
      <w:pPr>
        <w:widowControl w:val="0"/>
        <w:numPr>
          <w:ilvl w:val="12"/>
          <w:numId w:val="0"/>
        </w:numPr>
        <w:tabs>
          <w:tab w:val="clear" w:pos="567"/>
        </w:tabs>
        <w:spacing w:line="240" w:lineRule="auto"/>
        <w:rPr>
          <w:lang w:val="da-DK"/>
        </w:rPr>
      </w:pPr>
    </w:p>
    <w:p w14:paraId="169F8248" w14:textId="77777777" w:rsidR="005F70C7" w:rsidRPr="00265BF4" w:rsidRDefault="005F70C7" w:rsidP="00265BF4">
      <w:pPr>
        <w:widowControl w:val="0"/>
        <w:numPr>
          <w:ilvl w:val="0"/>
          <w:numId w:val="75"/>
        </w:numPr>
        <w:tabs>
          <w:tab w:val="clear" w:pos="567"/>
        </w:tabs>
        <w:spacing w:line="240" w:lineRule="auto"/>
        <w:ind w:left="709" w:hanging="720"/>
        <w:rPr>
          <w:b/>
          <w:bCs/>
          <w:lang w:val="da-DK"/>
        </w:rPr>
      </w:pPr>
      <w:r w:rsidRPr="00265BF4">
        <w:rPr>
          <w:b/>
          <w:bCs/>
          <w:lang w:val="da-DK"/>
        </w:rPr>
        <w:t>Type 2-diabetes</w:t>
      </w:r>
    </w:p>
    <w:p w14:paraId="0055CB91" w14:textId="77777777" w:rsidR="001C4A70" w:rsidRDefault="001C4A70" w:rsidP="005F70C7">
      <w:pPr>
        <w:widowControl w:val="0"/>
        <w:numPr>
          <w:ilvl w:val="0"/>
          <w:numId w:val="74"/>
        </w:numPr>
        <w:tabs>
          <w:tab w:val="clear" w:pos="567"/>
        </w:tabs>
        <w:spacing w:line="240" w:lineRule="auto"/>
        <w:ind w:left="993" w:hanging="426"/>
        <w:rPr>
          <w:lang w:val="da-DK"/>
        </w:rPr>
      </w:pPr>
      <w:r w:rsidRPr="001C4A70">
        <w:rPr>
          <w:lang w:val="da-DK"/>
        </w:rPr>
        <w:t>hos voksne og børn i alderen 10</w:t>
      </w:r>
      <w:r w:rsidR="00995EFC">
        <w:rPr>
          <w:lang w:val="da-DK"/>
        </w:rPr>
        <w:t> </w:t>
      </w:r>
      <w:r w:rsidRPr="001C4A70">
        <w:rPr>
          <w:lang w:val="da-DK"/>
        </w:rPr>
        <w:t xml:space="preserve">år og </w:t>
      </w:r>
      <w:r>
        <w:rPr>
          <w:lang w:val="da-DK"/>
        </w:rPr>
        <w:t>derover</w:t>
      </w:r>
      <w:r w:rsidRPr="001C4A70">
        <w:rPr>
          <w:lang w:val="da-DK"/>
        </w:rPr>
        <w:t>.</w:t>
      </w:r>
    </w:p>
    <w:p w14:paraId="766F311F" w14:textId="77777777" w:rsidR="005F70C7" w:rsidRDefault="005F70C7" w:rsidP="005F70C7">
      <w:pPr>
        <w:widowControl w:val="0"/>
        <w:numPr>
          <w:ilvl w:val="0"/>
          <w:numId w:val="74"/>
        </w:numPr>
        <w:tabs>
          <w:tab w:val="clear" w:pos="567"/>
        </w:tabs>
        <w:spacing w:line="240" w:lineRule="auto"/>
        <w:ind w:left="993" w:hanging="426"/>
        <w:rPr>
          <w:lang w:val="da-DK"/>
        </w:rPr>
      </w:pPr>
      <w:r>
        <w:rPr>
          <w:lang w:val="da-DK"/>
        </w:rPr>
        <w:t>hvis din type 2-diabetes ikke kan kontrolleres med diæt og motion.</w:t>
      </w:r>
    </w:p>
    <w:p w14:paraId="22BC5BFD" w14:textId="77777777" w:rsidR="005F70C7" w:rsidRDefault="005F70C7" w:rsidP="005F70C7">
      <w:pPr>
        <w:widowControl w:val="0"/>
        <w:numPr>
          <w:ilvl w:val="0"/>
          <w:numId w:val="74"/>
        </w:numPr>
        <w:tabs>
          <w:tab w:val="clear" w:pos="567"/>
        </w:tabs>
        <w:spacing w:line="240" w:lineRule="auto"/>
        <w:ind w:left="993" w:hanging="426"/>
        <w:rPr>
          <w:lang w:val="da-DK"/>
        </w:rPr>
      </w:pPr>
      <w:r w:rsidRPr="00E32D64">
        <w:rPr>
          <w:lang w:val="da-DK"/>
        </w:rPr>
        <w:t>Forxiga kan tages alene</w:t>
      </w:r>
      <w:r>
        <w:rPr>
          <w:lang w:val="da-DK"/>
        </w:rPr>
        <w:t xml:space="preserve"> eller </w:t>
      </w:r>
      <w:r w:rsidRPr="00E32D64">
        <w:rPr>
          <w:lang w:val="da-DK"/>
        </w:rPr>
        <w:t>sammen med anden medicin til behandling af diabetes.</w:t>
      </w:r>
    </w:p>
    <w:p w14:paraId="2F21C62A" w14:textId="77777777" w:rsidR="005F70C7" w:rsidRDefault="005F70C7" w:rsidP="005F70C7">
      <w:pPr>
        <w:widowControl w:val="0"/>
        <w:numPr>
          <w:ilvl w:val="0"/>
          <w:numId w:val="74"/>
        </w:numPr>
        <w:tabs>
          <w:tab w:val="clear" w:pos="567"/>
        </w:tabs>
        <w:spacing w:line="240" w:lineRule="auto"/>
        <w:ind w:left="993" w:hanging="426"/>
        <w:rPr>
          <w:lang w:val="da-DK"/>
        </w:rPr>
      </w:pPr>
      <w:r>
        <w:rPr>
          <w:lang w:val="da-DK"/>
        </w:rPr>
        <w:t>Det er vigtigt, at du fortsætter med at følge de råd om kost og motion, som din læge, apotekspersonalet eller sundhedspersonalet har givet dig.</w:t>
      </w:r>
    </w:p>
    <w:p w14:paraId="3DBBF726" w14:textId="77777777" w:rsidR="005F70C7" w:rsidRDefault="005F70C7" w:rsidP="005F70C7">
      <w:pPr>
        <w:widowControl w:val="0"/>
        <w:numPr>
          <w:ilvl w:val="12"/>
          <w:numId w:val="0"/>
        </w:numPr>
        <w:tabs>
          <w:tab w:val="clear" w:pos="567"/>
        </w:tabs>
        <w:spacing w:line="240" w:lineRule="auto"/>
        <w:rPr>
          <w:lang w:val="da-DK"/>
        </w:rPr>
      </w:pPr>
    </w:p>
    <w:p w14:paraId="6F0547FD" w14:textId="77777777" w:rsidR="00814C13" w:rsidRPr="002763DE" w:rsidRDefault="00814C13" w:rsidP="00814C13">
      <w:pPr>
        <w:widowControl w:val="0"/>
        <w:numPr>
          <w:ilvl w:val="0"/>
          <w:numId w:val="69"/>
        </w:numPr>
        <w:tabs>
          <w:tab w:val="clear" w:pos="567"/>
        </w:tabs>
        <w:spacing w:line="240" w:lineRule="auto"/>
        <w:ind w:left="567" w:hanging="567"/>
        <w:rPr>
          <w:b/>
          <w:bCs/>
          <w:lang w:val="da-DK"/>
        </w:rPr>
      </w:pPr>
      <w:r w:rsidRPr="002763DE">
        <w:rPr>
          <w:b/>
          <w:bCs/>
          <w:lang w:val="da-DK"/>
        </w:rPr>
        <w:t>Hjertesvigt</w:t>
      </w:r>
    </w:p>
    <w:p w14:paraId="38A7B749" w14:textId="77777777" w:rsidR="00814C13" w:rsidRDefault="00814C13" w:rsidP="00814C13">
      <w:pPr>
        <w:widowControl w:val="0"/>
        <w:numPr>
          <w:ilvl w:val="1"/>
          <w:numId w:val="69"/>
        </w:numPr>
        <w:tabs>
          <w:tab w:val="clear" w:pos="567"/>
        </w:tabs>
        <w:spacing w:line="240" w:lineRule="auto"/>
        <w:ind w:left="1134" w:hanging="567"/>
        <w:rPr>
          <w:lang w:val="da-DK"/>
        </w:rPr>
      </w:pPr>
      <w:r>
        <w:rPr>
          <w:lang w:val="da-DK"/>
        </w:rPr>
        <w:t xml:space="preserve">hos </w:t>
      </w:r>
      <w:r w:rsidR="001C4A70" w:rsidRPr="001C4A70">
        <w:rPr>
          <w:lang w:val="da-DK"/>
        </w:rPr>
        <w:t>voksne (18</w:t>
      </w:r>
      <w:r w:rsidR="00995EFC">
        <w:rPr>
          <w:lang w:val="da-DK"/>
        </w:rPr>
        <w:t> </w:t>
      </w:r>
      <w:r w:rsidR="001C4A70" w:rsidRPr="001C4A70">
        <w:rPr>
          <w:lang w:val="da-DK"/>
        </w:rPr>
        <w:t xml:space="preserve">år og derover) </w:t>
      </w:r>
      <w:r w:rsidR="00BE092D">
        <w:rPr>
          <w:lang w:val="da-DK"/>
        </w:rPr>
        <w:t xml:space="preserve">, når </w:t>
      </w:r>
      <w:r w:rsidRPr="00E32D64">
        <w:rPr>
          <w:lang w:val="da-DK"/>
        </w:rPr>
        <w:t>hjertet</w:t>
      </w:r>
      <w:r w:rsidR="00BE092D">
        <w:rPr>
          <w:lang w:val="da-DK"/>
        </w:rPr>
        <w:t xml:space="preserve"> ikke pumper blodet så godt som det burde</w:t>
      </w:r>
      <w:r w:rsidRPr="00E32D64">
        <w:rPr>
          <w:lang w:val="da-DK"/>
        </w:rPr>
        <w:t>.</w:t>
      </w:r>
    </w:p>
    <w:p w14:paraId="152F4776" w14:textId="77777777" w:rsidR="00814C13" w:rsidRDefault="00814C13" w:rsidP="005F70C7">
      <w:pPr>
        <w:widowControl w:val="0"/>
        <w:numPr>
          <w:ilvl w:val="12"/>
          <w:numId w:val="0"/>
        </w:numPr>
        <w:tabs>
          <w:tab w:val="clear" w:pos="567"/>
        </w:tabs>
        <w:spacing w:line="240" w:lineRule="auto"/>
        <w:rPr>
          <w:lang w:val="da-DK"/>
        </w:rPr>
      </w:pPr>
    </w:p>
    <w:p w14:paraId="51D52879" w14:textId="77777777" w:rsidR="005D0DB2" w:rsidRPr="002347E8" w:rsidRDefault="005D0DB2" w:rsidP="005D0DB2">
      <w:pPr>
        <w:widowControl w:val="0"/>
        <w:numPr>
          <w:ilvl w:val="0"/>
          <w:numId w:val="69"/>
        </w:numPr>
        <w:tabs>
          <w:tab w:val="clear" w:pos="567"/>
        </w:tabs>
        <w:spacing w:line="240" w:lineRule="auto"/>
        <w:ind w:left="567" w:hanging="567"/>
        <w:rPr>
          <w:b/>
          <w:bCs/>
          <w:lang w:val="da-DK"/>
        </w:rPr>
      </w:pPr>
      <w:r>
        <w:rPr>
          <w:b/>
          <w:bCs/>
          <w:lang w:val="da-DK"/>
        </w:rPr>
        <w:t>Kronisk nyresygdom</w:t>
      </w:r>
    </w:p>
    <w:p w14:paraId="797E830B" w14:textId="77777777" w:rsidR="005D0DB2" w:rsidRDefault="005D0DB2" w:rsidP="005D0DB2">
      <w:pPr>
        <w:widowControl w:val="0"/>
        <w:numPr>
          <w:ilvl w:val="1"/>
          <w:numId w:val="69"/>
        </w:numPr>
        <w:tabs>
          <w:tab w:val="clear" w:pos="567"/>
        </w:tabs>
        <w:spacing w:line="240" w:lineRule="auto"/>
        <w:ind w:left="1134" w:hanging="567"/>
        <w:rPr>
          <w:lang w:val="da-DK"/>
        </w:rPr>
      </w:pPr>
      <w:r>
        <w:rPr>
          <w:lang w:val="da-DK"/>
        </w:rPr>
        <w:t xml:space="preserve">hos </w:t>
      </w:r>
      <w:r w:rsidR="001C4A70">
        <w:rPr>
          <w:lang w:val="da-DK"/>
        </w:rPr>
        <w:t xml:space="preserve">voksne </w:t>
      </w:r>
      <w:r>
        <w:rPr>
          <w:lang w:val="da-DK"/>
        </w:rPr>
        <w:t>med nedsat nyrefunktion.</w:t>
      </w:r>
    </w:p>
    <w:p w14:paraId="05763C14" w14:textId="77777777" w:rsidR="005D0DB2" w:rsidRDefault="005D0DB2" w:rsidP="005F70C7">
      <w:pPr>
        <w:widowControl w:val="0"/>
        <w:numPr>
          <w:ilvl w:val="12"/>
          <w:numId w:val="0"/>
        </w:numPr>
        <w:tabs>
          <w:tab w:val="clear" w:pos="567"/>
        </w:tabs>
        <w:spacing w:line="240" w:lineRule="auto"/>
        <w:rPr>
          <w:lang w:val="da-DK"/>
        </w:rPr>
      </w:pPr>
    </w:p>
    <w:p w14:paraId="23EB8124" w14:textId="77777777" w:rsidR="00814C13" w:rsidRPr="00E32D64" w:rsidRDefault="00814C13" w:rsidP="00814C13">
      <w:pPr>
        <w:widowControl w:val="0"/>
        <w:tabs>
          <w:tab w:val="clear" w:pos="567"/>
        </w:tabs>
        <w:spacing w:line="240" w:lineRule="auto"/>
        <w:rPr>
          <w:b/>
          <w:bCs/>
          <w:lang w:val="da-DK"/>
        </w:rPr>
      </w:pPr>
      <w:r w:rsidRPr="00E32D64">
        <w:rPr>
          <w:b/>
          <w:bCs/>
          <w:lang w:val="da-DK"/>
        </w:rPr>
        <w:t xml:space="preserve">Hvad er </w:t>
      </w:r>
      <w:r w:rsidRPr="00814C13">
        <w:rPr>
          <w:b/>
          <w:bCs/>
          <w:lang w:val="da-DK"/>
        </w:rPr>
        <w:t>type 2</w:t>
      </w:r>
      <w:r>
        <w:rPr>
          <w:b/>
          <w:bCs/>
          <w:lang w:val="da-DK"/>
        </w:rPr>
        <w:noBreakHyphen/>
      </w:r>
      <w:r w:rsidRPr="00E32D64">
        <w:rPr>
          <w:b/>
          <w:bCs/>
          <w:lang w:val="da-DK"/>
        </w:rPr>
        <w:t>diabetes, og hvordan hjælper Forxiga?</w:t>
      </w:r>
    </w:p>
    <w:p w14:paraId="1CC60C8F" w14:textId="77777777" w:rsidR="002E3363" w:rsidRDefault="00814C13" w:rsidP="002E3363">
      <w:pPr>
        <w:widowControl w:val="0"/>
        <w:numPr>
          <w:ilvl w:val="0"/>
          <w:numId w:val="40"/>
        </w:numPr>
        <w:tabs>
          <w:tab w:val="clear" w:pos="567"/>
        </w:tabs>
        <w:spacing w:line="240" w:lineRule="auto"/>
        <w:ind w:left="567" w:hanging="567"/>
        <w:rPr>
          <w:lang w:val="da-DK"/>
        </w:rPr>
      </w:pPr>
      <w:r>
        <w:rPr>
          <w:lang w:val="da-DK"/>
        </w:rPr>
        <w:t>T</w:t>
      </w:r>
      <w:r w:rsidR="00E90822">
        <w:rPr>
          <w:lang w:val="da-DK"/>
        </w:rPr>
        <w:t xml:space="preserve">ype 2-diabetes </w:t>
      </w:r>
      <w:r>
        <w:rPr>
          <w:lang w:val="da-DK"/>
        </w:rPr>
        <w:t xml:space="preserve">er den type diabetes, </w:t>
      </w:r>
      <w:r w:rsidR="00406857">
        <w:rPr>
          <w:lang w:val="da-DK"/>
        </w:rPr>
        <w:t>hvor</w:t>
      </w:r>
      <w:r w:rsidR="00C0634C">
        <w:rPr>
          <w:lang w:val="da-DK"/>
        </w:rPr>
        <w:t xml:space="preserve"> din</w:t>
      </w:r>
      <w:r w:rsidR="00E90822">
        <w:rPr>
          <w:lang w:val="da-DK"/>
        </w:rPr>
        <w:t xml:space="preserve"> krop ikke producerer nok insulin, eller kroppen ikke kan udnytte det insulin, som den producerer, godt nok. Det fører til forhøjet blodsukker. </w:t>
      </w:r>
      <w:r w:rsidRPr="00E32D64">
        <w:rPr>
          <w:lang w:val="da-DK"/>
        </w:rPr>
        <w:t xml:space="preserve">Dette kan føre til alvorlige problemer som hjerte- eller nyresygdom, blindhed og dårlig </w:t>
      </w:r>
      <w:r>
        <w:rPr>
          <w:lang w:val="da-DK"/>
        </w:rPr>
        <w:t>blod</w:t>
      </w:r>
      <w:r w:rsidRPr="00E32D64">
        <w:rPr>
          <w:lang w:val="da-DK"/>
        </w:rPr>
        <w:t>cirkulation i dine arme og ben.</w:t>
      </w:r>
      <w:r>
        <w:rPr>
          <w:lang w:val="da-DK"/>
        </w:rPr>
        <w:t xml:space="preserve"> </w:t>
      </w:r>
    </w:p>
    <w:p w14:paraId="74DC928D" w14:textId="77777777" w:rsidR="00E90822" w:rsidRDefault="00E90822" w:rsidP="002347E8">
      <w:pPr>
        <w:widowControl w:val="0"/>
        <w:numPr>
          <w:ilvl w:val="0"/>
          <w:numId w:val="40"/>
        </w:numPr>
        <w:tabs>
          <w:tab w:val="clear" w:pos="567"/>
        </w:tabs>
        <w:spacing w:line="240" w:lineRule="auto"/>
        <w:ind w:left="567" w:hanging="567"/>
        <w:rPr>
          <w:lang w:val="da-DK"/>
        </w:rPr>
      </w:pPr>
      <w:r>
        <w:rPr>
          <w:lang w:val="da-DK"/>
        </w:rPr>
        <w:t>Forxiga virker ved at fjerne det overskydende sukker fra kroppen.</w:t>
      </w:r>
      <w:r w:rsidR="00A112F2" w:rsidRPr="00A112F2">
        <w:rPr>
          <w:lang w:val="da-DK"/>
        </w:rPr>
        <w:t xml:space="preserve"> </w:t>
      </w:r>
      <w:r w:rsidR="00A112F2">
        <w:rPr>
          <w:lang w:val="da-DK"/>
        </w:rPr>
        <w:t>Det kan også hjælpe med at forebygge hjertesygdom.</w:t>
      </w:r>
    </w:p>
    <w:p w14:paraId="4CEF2BCD" w14:textId="77777777" w:rsidR="00F20D1C" w:rsidRDefault="00F20D1C" w:rsidP="00E90822">
      <w:pPr>
        <w:widowControl w:val="0"/>
        <w:numPr>
          <w:ilvl w:val="12"/>
          <w:numId w:val="0"/>
        </w:numPr>
        <w:tabs>
          <w:tab w:val="clear" w:pos="567"/>
        </w:tabs>
        <w:spacing w:line="240" w:lineRule="auto"/>
        <w:rPr>
          <w:lang w:val="da-DK"/>
        </w:rPr>
      </w:pPr>
    </w:p>
    <w:p w14:paraId="0E7025A0" w14:textId="77777777" w:rsidR="00963DF2" w:rsidRPr="00E32D64" w:rsidRDefault="00963DF2" w:rsidP="00963DF2">
      <w:pPr>
        <w:widowControl w:val="0"/>
        <w:tabs>
          <w:tab w:val="clear" w:pos="567"/>
        </w:tabs>
        <w:spacing w:line="240" w:lineRule="auto"/>
        <w:rPr>
          <w:b/>
          <w:bCs/>
          <w:lang w:val="da-DK"/>
        </w:rPr>
      </w:pPr>
      <w:r>
        <w:rPr>
          <w:b/>
          <w:bCs/>
          <w:lang w:val="da-DK"/>
        </w:rPr>
        <w:t xml:space="preserve">Hvad </w:t>
      </w:r>
      <w:r w:rsidRPr="00E32D64">
        <w:rPr>
          <w:b/>
          <w:bCs/>
          <w:lang w:val="da-DK"/>
        </w:rPr>
        <w:t>er hjertesvigt, og hvordan hjælper Forxiga?</w:t>
      </w:r>
    </w:p>
    <w:p w14:paraId="7F602FE8" w14:textId="77777777" w:rsidR="00963DF2" w:rsidRPr="00E32D64" w:rsidRDefault="00963DF2" w:rsidP="00963DF2">
      <w:pPr>
        <w:widowControl w:val="0"/>
        <w:numPr>
          <w:ilvl w:val="0"/>
          <w:numId w:val="72"/>
        </w:numPr>
        <w:tabs>
          <w:tab w:val="clear" w:pos="567"/>
        </w:tabs>
        <w:spacing w:line="240" w:lineRule="auto"/>
        <w:ind w:left="567" w:hanging="578"/>
        <w:rPr>
          <w:lang w:val="da-DK"/>
        </w:rPr>
      </w:pPr>
      <w:r w:rsidRPr="00E32D64">
        <w:rPr>
          <w:lang w:val="da-DK"/>
        </w:rPr>
        <w:t xml:space="preserve">Denne type hjertesvigt opstår, når hjertet </w:t>
      </w:r>
      <w:r w:rsidR="00BE092D">
        <w:rPr>
          <w:lang w:val="da-DK"/>
        </w:rPr>
        <w:t>ikke</w:t>
      </w:r>
      <w:r w:rsidRPr="00E32D64">
        <w:rPr>
          <w:lang w:val="da-DK"/>
        </w:rPr>
        <w:t xml:space="preserve"> pumpe</w:t>
      </w:r>
      <w:r w:rsidR="00BE092D">
        <w:rPr>
          <w:lang w:val="da-DK"/>
        </w:rPr>
        <w:t>r</w:t>
      </w:r>
      <w:r w:rsidRPr="00E32D64">
        <w:rPr>
          <w:lang w:val="da-DK"/>
        </w:rPr>
        <w:t xml:space="preserve"> blod til lungerne og resten af kroppen</w:t>
      </w:r>
      <w:r w:rsidR="00BE092D">
        <w:rPr>
          <w:lang w:val="da-DK"/>
        </w:rPr>
        <w:t xml:space="preserve"> så godt som det burde</w:t>
      </w:r>
      <w:r w:rsidRPr="00E32D64">
        <w:rPr>
          <w:lang w:val="da-DK"/>
        </w:rPr>
        <w:t>. Dette kan føre til alvorlige medicinske problemer og behov for hospitalsbehandling.</w:t>
      </w:r>
    </w:p>
    <w:p w14:paraId="281ACDBF" w14:textId="77777777" w:rsidR="00963DF2" w:rsidRPr="00E32D64" w:rsidRDefault="00963DF2" w:rsidP="00963DF2">
      <w:pPr>
        <w:widowControl w:val="0"/>
        <w:numPr>
          <w:ilvl w:val="0"/>
          <w:numId w:val="72"/>
        </w:numPr>
        <w:tabs>
          <w:tab w:val="clear" w:pos="567"/>
        </w:tabs>
        <w:spacing w:line="240" w:lineRule="auto"/>
        <w:ind w:left="567" w:hanging="578"/>
        <w:rPr>
          <w:lang w:val="da-DK"/>
        </w:rPr>
      </w:pPr>
      <w:r w:rsidRPr="00E32D64">
        <w:rPr>
          <w:lang w:val="da-DK"/>
        </w:rPr>
        <w:t xml:space="preserve">De mest almindelige symptomer på hjertesvigt er åndenød, </w:t>
      </w:r>
      <w:r>
        <w:rPr>
          <w:lang w:val="da-DK"/>
        </w:rPr>
        <w:t xml:space="preserve">en </w:t>
      </w:r>
      <w:r w:rsidRPr="00E32D64">
        <w:rPr>
          <w:lang w:val="da-DK"/>
        </w:rPr>
        <w:t>følelse af at være træt eller meget træt hele tiden og hævelse af ankle</w:t>
      </w:r>
      <w:r>
        <w:rPr>
          <w:lang w:val="da-DK"/>
        </w:rPr>
        <w:t>rne</w:t>
      </w:r>
      <w:r w:rsidRPr="00E32D64">
        <w:rPr>
          <w:lang w:val="da-DK"/>
        </w:rPr>
        <w:t>.</w:t>
      </w:r>
    </w:p>
    <w:p w14:paraId="2753D29C" w14:textId="77777777" w:rsidR="00963DF2" w:rsidRDefault="00963DF2" w:rsidP="00963DF2">
      <w:pPr>
        <w:widowControl w:val="0"/>
        <w:numPr>
          <w:ilvl w:val="0"/>
          <w:numId w:val="72"/>
        </w:numPr>
        <w:tabs>
          <w:tab w:val="clear" w:pos="567"/>
        </w:tabs>
        <w:spacing w:line="240" w:lineRule="auto"/>
        <w:ind w:left="567" w:hanging="578"/>
        <w:rPr>
          <w:lang w:val="da-DK"/>
        </w:rPr>
      </w:pPr>
      <w:r w:rsidRPr="00E32D64">
        <w:rPr>
          <w:lang w:val="da-DK"/>
        </w:rPr>
        <w:t xml:space="preserve">Forxiga beskytter dit hjerte mod at </w:t>
      </w:r>
      <w:r w:rsidR="00BE092D">
        <w:rPr>
          <w:lang w:val="da-DK"/>
        </w:rPr>
        <w:t>få det værre</w:t>
      </w:r>
      <w:r w:rsidRPr="00E32D64">
        <w:rPr>
          <w:lang w:val="da-DK"/>
        </w:rPr>
        <w:t xml:space="preserve"> og forbedrer dine symptomer. Det kan mindske behovet for at </w:t>
      </w:r>
      <w:r>
        <w:rPr>
          <w:lang w:val="da-DK"/>
        </w:rPr>
        <w:t>komme</w:t>
      </w:r>
      <w:r w:rsidRPr="00E32D64">
        <w:rPr>
          <w:lang w:val="da-DK"/>
        </w:rPr>
        <w:t xml:space="preserve"> på hospital</w:t>
      </w:r>
      <w:r>
        <w:rPr>
          <w:lang w:val="da-DK"/>
        </w:rPr>
        <w:t>et</w:t>
      </w:r>
      <w:r w:rsidRPr="00E32D64">
        <w:rPr>
          <w:lang w:val="da-DK"/>
        </w:rPr>
        <w:t xml:space="preserve"> og kan hjælpe nogle patienter med at leve længere.</w:t>
      </w:r>
    </w:p>
    <w:p w14:paraId="55C36351" w14:textId="77777777" w:rsidR="00E90822" w:rsidRDefault="00E90822" w:rsidP="00E90822">
      <w:pPr>
        <w:widowControl w:val="0"/>
        <w:tabs>
          <w:tab w:val="clear" w:pos="567"/>
        </w:tabs>
        <w:spacing w:line="240" w:lineRule="auto"/>
        <w:rPr>
          <w:lang w:val="da-DK"/>
        </w:rPr>
      </w:pPr>
    </w:p>
    <w:p w14:paraId="43C6008E" w14:textId="77777777" w:rsidR="005D0DB2" w:rsidRPr="00E32D64" w:rsidRDefault="005D0DB2" w:rsidP="005D0DB2">
      <w:pPr>
        <w:widowControl w:val="0"/>
        <w:tabs>
          <w:tab w:val="clear" w:pos="567"/>
        </w:tabs>
        <w:spacing w:line="240" w:lineRule="auto"/>
        <w:rPr>
          <w:b/>
          <w:bCs/>
          <w:lang w:val="da-DK"/>
        </w:rPr>
      </w:pPr>
      <w:r w:rsidRPr="00E32D64">
        <w:rPr>
          <w:b/>
          <w:bCs/>
          <w:lang w:val="da-DK"/>
        </w:rPr>
        <w:t xml:space="preserve">Hvad er </w:t>
      </w:r>
      <w:r>
        <w:rPr>
          <w:b/>
          <w:bCs/>
          <w:lang w:val="da-DK"/>
        </w:rPr>
        <w:t>kronisk nyresygdom</w:t>
      </w:r>
      <w:r w:rsidRPr="00E32D64">
        <w:rPr>
          <w:b/>
          <w:bCs/>
          <w:lang w:val="da-DK"/>
        </w:rPr>
        <w:t>, og hvordan hjælper Forxiga?</w:t>
      </w:r>
    </w:p>
    <w:p w14:paraId="1E10112B" w14:textId="77777777" w:rsidR="005D0DB2" w:rsidRDefault="005D0DB2" w:rsidP="00CE5626">
      <w:pPr>
        <w:widowControl w:val="0"/>
        <w:numPr>
          <w:ilvl w:val="0"/>
          <w:numId w:val="72"/>
        </w:numPr>
        <w:tabs>
          <w:tab w:val="clear" w:pos="567"/>
        </w:tabs>
        <w:spacing w:line="240" w:lineRule="auto"/>
        <w:ind w:left="567" w:hanging="578"/>
        <w:rPr>
          <w:lang w:val="da-DK"/>
        </w:rPr>
      </w:pPr>
      <w:r>
        <w:rPr>
          <w:lang w:val="da-DK"/>
        </w:rPr>
        <w:t>Når du har kronisk nyresygdom, kan dine nyrer gradvist miste funktionen. Dette betyder, at de ikke vil være i stand til at rense og filtrere dit blod, som det ellers er meningen. Manglende nyrefunktion kan medføre alvorlige helbredsproblemer og behov for hospitalsbehandling</w:t>
      </w:r>
      <w:r w:rsidRPr="00E32D64">
        <w:rPr>
          <w:lang w:val="da-DK"/>
        </w:rPr>
        <w:t>.</w:t>
      </w:r>
    </w:p>
    <w:p w14:paraId="696F6055" w14:textId="77777777" w:rsidR="005D0DB2" w:rsidRDefault="005D0DB2" w:rsidP="00CE5626">
      <w:pPr>
        <w:widowControl w:val="0"/>
        <w:numPr>
          <w:ilvl w:val="0"/>
          <w:numId w:val="72"/>
        </w:numPr>
        <w:tabs>
          <w:tab w:val="clear" w:pos="567"/>
        </w:tabs>
        <w:spacing w:line="240" w:lineRule="auto"/>
        <w:ind w:left="567" w:hanging="578"/>
        <w:rPr>
          <w:lang w:val="da-DK"/>
        </w:rPr>
      </w:pPr>
      <w:r>
        <w:rPr>
          <w:lang w:val="da-DK"/>
        </w:rPr>
        <w:t xml:space="preserve">Forxiga hjælper med at beskytte dine nyrer mod at miste deres funktion. Det kan hjælpe nogle patienter </w:t>
      </w:r>
      <w:r w:rsidR="005E2552">
        <w:rPr>
          <w:lang w:val="da-DK"/>
        </w:rPr>
        <w:t>til</w:t>
      </w:r>
      <w:r>
        <w:rPr>
          <w:lang w:val="da-DK"/>
        </w:rPr>
        <w:t xml:space="preserve"> at leve længere.</w:t>
      </w:r>
    </w:p>
    <w:p w14:paraId="70CF822E" w14:textId="77777777" w:rsidR="005D0DB2" w:rsidRDefault="005D0DB2" w:rsidP="00E90822">
      <w:pPr>
        <w:widowControl w:val="0"/>
        <w:tabs>
          <w:tab w:val="clear" w:pos="567"/>
        </w:tabs>
        <w:spacing w:line="240" w:lineRule="auto"/>
        <w:rPr>
          <w:lang w:val="da-DK"/>
        </w:rPr>
      </w:pPr>
    </w:p>
    <w:p w14:paraId="63C20EBA" w14:textId="77777777" w:rsidR="00E90822" w:rsidRDefault="00E90822" w:rsidP="00E90822">
      <w:pPr>
        <w:widowControl w:val="0"/>
        <w:tabs>
          <w:tab w:val="clear" w:pos="567"/>
        </w:tabs>
        <w:spacing w:line="240" w:lineRule="auto"/>
        <w:rPr>
          <w:lang w:val="da-DK"/>
        </w:rPr>
      </w:pPr>
    </w:p>
    <w:p w14:paraId="26BBE4B1" w14:textId="77777777" w:rsidR="00E90822" w:rsidRDefault="00E90822" w:rsidP="00CA1C00">
      <w:pPr>
        <w:keepNext/>
        <w:widowControl w:val="0"/>
        <w:tabs>
          <w:tab w:val="clear" w:pos="567"/>
        </w:tabs>
        <w:spacing w:line="240" w:lineRule="auto"/>
        <w:rPr>
          <w:b/>
          <w:bCs/>
          <w:lang w:val="da-DK"/>
        </w:rPr>
      </w:pPr>
      <w:r>
        <w:rPr>
          <w:b/>
          <w:bCs/>
          <w:lang w:val="da-DK"/>
        </w:rPr>
        <w:t>2.</w:t>
      </w:r>
      <w:r>
        <w:rPr>
          <w:b/>
          <w:bCs/>
          <w:lang w:val="da-DK"/>
        </w:rPr>
        <w:tab/>
        <w:t>Det skal du vide, f</w:t>
      </w:r>
      <w:r>
        <w:rPr>
          <w:b/>
          <w:lang w:val="da-DK" w:eastAsia="ja-JP"/>
        </w:rPr>
        <w:t>ør du begynder at tage Forxiga</w:t>
      </w:r>
    </w:p>
    <w:p w14:paraId="11411C17" w14:textId="77777777" w:rsidR="00E90822" w:rsidRDefault="00E90822" w:rsidP="00CA1C00">
      <w:pPr>
        <w:keepNext/>
        <w:rPr>
          <w:lang w:val="da-DK"/>
        </w:rPr>
      </w:pPr>
    </w:p>
    <w:p w14:paraId="09DF6444" w14:textId="77777777" w:rsidR="00E90822" w:rsidRPr="00CA1C00" w:rsidRDefault="00E90822" w:rsidP="00CA1C00">
      <w:pPr>
        <w:keepNext/>
        <w:widowControl w:val="0"/>
        <w:numPr>
          <w:ilvl w:val="12"/>
          <w:numId w:val="0"/>
        </w:numPr>
        <w:tabs>
          <w:tab w:val="clear" w:pos="567"/>
        </w:tabs>
        <w:spacing w:line="240" w:lineRule="auto"/>
        <w:rPr>
          <w:b/>
          <w:bCs/>
          <w:lang w:val="da-DK"/>
        </w:rPr>
      </w:pPr>
      <w:r>
        <w:rPr>
          <w:b/>
          <w:bCs/>
          <w:lang w:val="da-DK"/>
        </w:rPr>
        <w:t>Tag ikke Forxiga</w:t>
      </w:r>
    </w:p>
    <w:p w14:paraId="5A164A3C" w14:textId="77777777" w:rsidR="00E90822" w:rsidRDefault="00E90822" w:rsidP="00E90822">
      <w:pPr>
        <w:widowControl w:val="0"/>
        <w:numPr>
          <w:ilvl w:val="0"/>
          <w:numId w:val="6"/>
        </w:numPr>
        <w:spacing w:line="240" w:lineRule="auto"/>
        <w:rPr>
          <w:lang w:val="da-DK"/>
        </w:rPr>
      </w:pPr>
      <w:r>
        <w:rPr>
          <w:lang w:val="da-DK"/>
        </w:rPr>
        <w:t>hvis du er allergisk over for dapagliflozin eller et af de øvrige indholdsstoffer (</w:t>
      </w:r>
      <w:r w:rsidR="000D3496">
        <w:rPr>
          <w:lang w:val="da-DK"/>
        </w:rPr>
        <w:t>angivet i</w:t>
      </w:r>
      <w:r>
        <w:rPr>
          <w:lang w:val="da-DK"/>
        </w:rPr>
        <w:t xml:space="preserve"> punkt 6).</w:t>
      </w:r>
    </w:p>
    <w:p w14:paraId="242ACF38" w14:textId="77777777" w:rsidR="00E90822" w:rsidRDefault="00E90822" w:rsidP="00E90822">
      <w:pPr>
        <w:widowControl w:val="0"/>
        <w:numPr>
          <w:ilvl w:val="12"/>
          <w:numId w:val="0"/>
        </w:numPr>
        <w:tabs>
          <w:tab w:val="clear" w:pos="567"/>
        </w:tabs>
        <w:spacing w:line="240" w:lineRule="auto"/>
        <w:ind w:right="-2"/>
        <w:rPr>
          <w:lang w:val="da-DK"/>
        </w:rPr>
      </w:pPr>
    </w:p>
    <w:p w14:paraId="195C4EA5" w14:textId="77777777" w:rsidR="00E90822" w:rsidRPr="00CA1C00" w:rsidRDefault="00E90822" w:rsidP="00CA1C00">
      <w:pPr>
        <w:keepNext/>
        <w:widowControl w:val="0"/>
        <w:numPr>
          <w:ilvl w:val="12"/>
          <w:numId w:val="0"/>
        </w:numPr>
        <w:tabs>
          <w:tab w:val="clear" w:pos="567"/>
        </w:tabs>
        <w:spacing w:line="240" w:lineRule="auto"/>
        <w:rPr>
          <w:b/>
          <w:bCs/>
          <w:lang w:val="da-DK"/>
        </w:rPr>
      </w:pPr>
      <w:r>
        <w:rPr>
          <w:b/>
          <w:bCs/>
          <w:lang w:val="da-DK"/>
        </w:rPr>
        <w:t>Advarsler og forsigtighedsregler</w:t>
      </w:r>
    </w:p>
    <w:p w14:paraId="0541C55F" w14:textId="77777777" w:rsidR="00E90822" w:rsidRDefault="00F20D1C" w:rsidP="00CA1C00">
      <w:pPr>
        <w:keepNext/>
        <w:widowControl w:val="0"/>
        <w:spacing w:line="240" w:lineRule="auto"/>
        <w:rPr>
          <w:b/>
          <w:lang w:val="da-DK"/>
        </w:rPr>
      </w:pPr>
      <w:r w:rsidRPr="000558B0">
        <w:rPr>
          <w:b/>
          <w:lang w:val="da-DK"/>
        </w:rPr>
        <w:t>Du skal straks kontakte læge eller nærmeste hospital</w:t>
      </w:r>
    </w:p>
    <w:p w14:paraId="473D6E2E" w14:textId="77777777" w:rsidR="00963DF2" w:rsidRDefault="00963DF2" w:rsidP="00CA1C00">
      <w:pPr>
        <w:keepNext/>
        <w:widowControl w:val="0"/>
        <w:spacing w:line="240" w:lineRule="auto"/>
        <w:rPr>
          <w:lang w:val="da-DK"/>
        </w:rPr>
      </w:pPr>
    </w:p>
    <w:p w14:paraId="1AB8BC0C" w14:textId="77777777" w:rsidR="00963DF2" w:rsidRPr="00963DF2" w:rsidRDefault="00963DF2" w:rsidP="00CA1C00">
      <w:pPr>
        <w:keepNext/>
        <w:widowControl w:val="0"/>
        <w:spacing w:line="240" w:lineRule="auto"/>
        <w:rPr>
          <w:lang w:val="da-DK"/>
        </w:rPr>
      </w:pPr>
      <w:r>
        <w:rPr>
          <w:lang w:val="da-DK"/>
        </w:rPr>
        <w:t>Diabetisk ketoacidose:</w:t>
      </w:r>
    </w:p>
    <w:p w14:paraId="3C12C9F6" w14:textId="77777777" w:rsidR="00F20D1C" w:rsidRDefault="00E90822" w:rsidP="00E90822">
      <w:pPr>
        <w:widowControl w:val="0"/>
        <w:numPr>
          <w:ilvl w:val="0"/>
          <w:numId w:val="6"/>
        </w:numPr>
        <w:spacing w:line="240" w:lineRule="auto"/>
        <w:rPr>
          <w:lang w:val="da-DK"/>
        </w:rPr>
      </w:pPr>
      <w:r>
        <w:rPr>
          <w:lang w:val="da-DK"/>
        </w:rPr>
        <w:t xml:space="preserve">Hvis du </w:t>
      </w:r>
      <w:r w:rsidR="00963DF2">
        <w:rPr>
          <w:lang w:val="da-DK"/>
        </w:rPr>
        <w:t xml:space="preserve">har diabetes og </w:t>
      </w:r>
      <w:r>
        <w:rPr>
          <w:lang w:val="da-DK"/>
        </w:rPr>
        <w:t>oplever kvalme, opkastning, mavesmerter, udtalt tørst, hurtig og dyb vejrtrækning, forvirring, usædvanlig søvnighed eller træthed, dine ånde lugter sødligt, en sød eller metallisk smag i munden eller en forandret lugt af din urin eller sved,</w:t>
      </w:r>
      <w:r w:rsidR="00F20D1C" w:rsidRPr="00F20D1C">
        <w:rPr>
          <w:lang w:val="da-DK"/>
        </w:rPr>
        <w:t xml:space="preserve"> </w:t>
      </w:r>
      <w:r w:rsidR="00F20D1C">
        <w:rPr>
          <w:lang w:val="da-DK"/>
        </w:rPr>
        <w:t>eller hurtigt vægttab</w:t>
      </w:r>
      <w:r>
        <w:rPr>
          <w:lang w:val="da-DK"/>
        </w:rPr>
        <w:t>.</w:t>
      </w:r>
    </w:p>
    <w:p w14:paraId="37DAC5A6" w14:textId="77777777" w:rsidR="009A7B85" w:rsidRDefault="00E90822" w:rsidP="00E90822">
      <w:pPr>
        <w:widowControl w:val="0"/>
        <w:numPr>
          <w:ilvl w:val="0"/>
          <w:numId w:val="6"/>
        </w:numPr>
        <w:spacing w:line="240" w:lineRule="auto"/>
        <w:rPr>
          <w:lang w:val="da-DK"/>
        </w:rPr>
      </w:pPr>
      <w:r>
        <w:rPr>
          <w:lang w:val="da-DK"/>
        </w:rPr>
        <w:t xml:space="preserve">De </w:t>
      </w:r>
      <w:r w:rsidR="00F20D1C">
        <w:rPr>
          <w:lang w:val="da-DK"/>
        </w:rPr>
        <w:t xml:space="preserve">ovennævnte </w:t>
      </w:r>
      <w:r>
        <w:rPr>
          <w:lang w:val="da-DK"/>
        </w:rPr>
        <w:t>symptomer kan være tegn på ”diabetisk ketoacidose” – en</w:t>
      </w:r>
      <w:r w:rsidR="00006C05">
        <w:rPr>
          <w:lang w:val="da-DK"/>
        </w:rPr>
        <w:t xml:space="preserve"> sjælden, men</w:t>
      </w:r>
      <w:r>
        <w:rPr>
          <w:lang w:val="da-DK"/>
        </w:rPr>
        <w:t xml:space="preserve"> alvorlig, til tider livstruende komplikation, du kan få ved diabetes på grund af forhøjet niveau af ”ketonstoffer” i urinen eller blodet, som kan ses i laboratorieanalyser. </w:t>
      </w:r>
    </w:p>
    <w:p w14:paraId="5EDD3EA1" w14:textId="77777777" w:rsidR="00E90822" w:rsidRDefault="00E90822" w:rsidP="00E90822">
      <w:pPr>
        <w:widowControl w:val="0"/>
        <w:numPr>
          <w:ilvl w:val="0"/>
          <w:numId w:val="6"/>
        </w:numPr>
        <w:spacing w:line="240" w:lineRule="auto"/>
        <w:rPr>
          <w:lang w:val="da-DK"/>
        </w:rPr>
      </w:pPr>
      <w:r>
        <w:rPr>
          <w:lang w:val="da-DK"/>
        </w:rPr>
        <w:t>Risikoen for at udvikle diabetisk ketoacidose kan være forøget ved længerevarende faste, overdreven alkoholindtagelse, dehydrering, pludselig nedsættelse af insulindosis eller øget behov for insulin på grund af større operationer eller alvorlig sygdom.</w:t>
      </w:r>
    </w:p>
    <w:p w14:paraId="68B891B5" w14:textId="77777777" w:rsidR="00F20D1C" w:rsidRDefault="00F20D1C" w:rsidP="00F20D1C">
      <w:pPr>
        <w:widowControl w:val="0"/>
        <w:numPr>
          <w:ilvl w:val="0"/>
          <w:numId w:val="6"/>
        </w:numPr>
        <w:spacing w:line="240" w:lineRule="auto"/>
        <w:rPr>
          <w:lang w:val="da-DK"/>
        </w:rPr>
      </w:pPr>
      <w:r w:rsidRPr="00F20D1C">
        <w:rPr>
          <w:lang w:val="da-DK"/>
        </w:rPr>
        <w:t>Når du behandles med Forxiga, kan diabetisk ketoacidose forekomme, selvom dit blodsukker</w:t>
      </w:r>
      <w:r w:rsidR="008775C2">
        <w:rPr>
          <w:lang w:val="da-DK"/>
        </w:rPr>
        <w:t>niveau</w:t>
      </w:r>
      <w:r w:rsidRPr="00F20D1C">
        <w:rPr>
          <w:lang w:val="da-DK"/>
        </w:rPr>
        <w:t xml:space="preserve"> er normalt.</w:t>
      </w:r>
    </w:p>
    <w:p w14:paraId="0BBACA30" w14:textId="77777777" w:rsidR="00F20D1C" w:rsidRDefault="00F20D1C" w:rsidP="00F20D1C">
      <w:pPr>
        <w:widowControl w:val="0"/>
        <w:tabs>
          <w:tab w:val="clear" w:pos="567"/>
        </w:tabs>
        <w:spacing w:line="240" w:lineRule="auto"/>
        <w:rPr>
          <w:lang w:val="da-DK"/>
        </w:rPr>
      </w:pPr>
      <w:r w:rsidRPr="00E53E91">
        <w:rPr>
          <w:lang w:val="da-DK"/>
        </w:rPr>
        <w:t xml:space="preserve">Hvis du har mistanke om, at du har diabetisk ketoacidose, skal du straks kontakte en læge eller nærmeste hospital og tag </w:t>
      </w:r>
      <w:r w:rsidR="008775C2">
        <w:rPr>
          <w:lang w:val="da-DK"/>
        </w:rPr>
        <w:t xml:space="preserve">ikke </w:t>
      </w:r>
      <w:r w:rsidRPr="00E53E91">
        <w:rPr>
          <w:lang w:val="da-DK"/>
        </w:rPr>
        <w:t>denne medicin.</w:t>
      </w:r>
    </w:p>
    <w:p w14:paraId="17EB4977" w14:textId="77777777" w:rsidR="00BE48C1" w:rsidRDefault="00BE48C1" w:rsidP="00BE48C1">
      <w:pPr>
        <w:widowControl w:val="0"/>
        <w:spacing w:line="240" w:lineRule="auto"/>
        <w:rPr>
          <w:lang w:val="da-DK"/>
        </w:rPr>
      </w:pPr>
    </w:p>
    <w:p w14:paraId="386E0C49" w14:textId="77777777" w:rsidR="00963DF2" w:rsidRDefault="00963DF2" w:rsidP="00BE48C1">
      <w:pPr>
        <w:widowControl w:val="0"/>
        <w:spacing w:line="240" w:lineRule="auto"/>
        <w:rPr>
          <w:lang w:val="da-DK"/>
        </w:rPr>
      </w:pPr>
      <w:r>
        <w:rPr>
          <w:lang w:val="da-DK"/>
        </w:rPr>
        <w:t>N</w:t>
      </w:r>
      <w:r w:rsidRPr="00453481">
        <w:rPr>
          <w:lang w:val="da-DK"/>
        </w:rPr>
        <w:t>ekrotiserende fasciitis i mellemkødet</w:t>
      </w:r>
      <w:r>
        <w:rPr>
          <w:lang w:val="da-DK"/>
        </w:rPr>
        <w:t>:</w:t>
      </w:r>
      <w:r w:rsidRPr="00453481">
        <w:rPr>
          <w:lang w:val="da-DK"/>
        </w:rPr>
        <w:t xml:space="preserve"> </w:t>
      </w:r>
    </w:p>
    <w:p w14:paraId="70DA0CE1" w14:textId="77777777" w:rsidR="00BE48C1" w:rsidRDefault="00BE48C1" w:rsidP="002347E8">
      <w:pPr>
        <w:widowControl w:val="0"/>
        <w:numPr>
          <w:ilvl w:val="0"/>
          <w:numId w:val="76"/>
        </w:numPr>
        <w:spacing w:line="240" w:lineRule="auto"/>
        <w:ind w:left="567" w:hanging="567"/>
        <w:rPr>
          <w:lang w:val="da-DK"/>
        </w:rPr>
      </w:pPr>
      <w:r w:rsidRPr="00453481">
        <w:rPr>
          <w:lang w:val="da-DK"/>
        </w:rPr>
        <w:t>Kontakt øjeblikkeligt lægen, hvis du oplever en kombination af smerter, ømhed, rødme eller hævelse af kønsdelene eller i området mellem kønsdelene og anus med feber eller generel utilpashed. Disse symptomer kan være et tegn på en sjælden, men alvorlig og muligvis livstruende infektion (såkaldt nekrotiserende fasciitis i mellemkødet eller Fourniers gangræn), der ødelægger vævet under huden. Fourniers gangræn skal behandles øjeblikkeligt.</w:t>
      </w:r>
    </w:p>
    <w:p w14:paraId="782D1510" w14:textId="77777777" w:rsidR="00F20D1C" w:rsidRDefault="00F20D1C" w:rsidP="00F20D1C">
      <w:pPr>
        <w:widowControl w:val="0"/>
        <w:tabs>
          <w:tab w:val="clear" w:pos="567"/>
        </w:tabs>
        <w:spacing w:line="240" w:lineRule="auto"/>
        <w:rPr>
          <w:lang w:val="da-DK"/>
        </w:rPr>
      </w:pPr>
    </w:p>
    <w:p w14:paraId="748DF46E" w14:textId="77777777" w:rsidR="00F20D1C" w:rsidRPr="00F20D1C" w:rsidRDefault="008775C2" w:rsidP="00F20D1C">
      <w:pPr>
        <w:widowControl w:val="0"/>
        <w:tabs>
          <w:tab w:val="clear" w:pos="567"/>
        </w:tabs>
        <w:spacing w:line="240" w:lineRule="auto"/>
        <w:rPr>
          <w:lang w:val="da-DK"/>
        </w:rPr>
      </w:pPr>
      <w:r>
        <w:rPr>
          <w:b/>
          <w:lang w:val="da-DK"/>
        </w:rPr>
        <w:t>Kontakt</w:t>
      </w:r>
      <w:r w:rsidR="00F20D1C" w:rsidRPr="000558B0">
        <w:rPr>
          <w:b/>
          <w:lang w:val="da-DK"/>
        </w:rPr>
        <w:t xml:space="preserve"> læge</w:t>
      </w:r>
      <w:r>
        <w:rPr>
          <w:b/>
          <w:lang w:val="da-DK"/>
        </w:rPr>
        <w:t>n</w:t>
      </w:r>
      <w:r w:rsidR="00F20D1C" w:rsidRPr="000558B0">
        <w:rPr>
          <w:b/>
          <w:lang w:val="da-DK"/>
        </w:rPr>
        <w:t xml:space="preserve">, apotekspersonalet eller </w:t>
      </w:r>
      <w:r w:rsidR="00A7745A">
        <w:rPr>
          <w:b/>
          <w:lang w:val="da-DK"/>
        </w:rPr>
        <w:t>sygeplejersken,</w:t>
      </w:r>
      <w:r w:rsidR="00A7745A" w:rsidRPr="000558B0">
        <w:rPr>
          <w:b/>
          <w:lang w:val="da-DK"/>
        </w:rPr>
        <w:t xml:space="preserve"> </w:t>
      </w:r>
      <w:r w:rsidR="00F20D1C" w:rsidRPr="000558B0">
        <w:rPr>
          <w:b/>
          <w:lang w:val="da-DK"/>
        </w:rPr>
        <w:t>før du tage</w:t>
      </w:r>
      <w:r w:rsidR="00C0634C">
        <w:rPr>
          <w:b/>
          <w:lang w:val="da-DK"/>
        </w:rPr>
        <w:t>r</w:t>
      </w:r>
      <w:r w:rsidR="00F20D1C" w:rsidRPr="000558B0">
        <w:rPr>
          <w:b/>
          <w:lang w:val="da-DK"/>
        </w:rPr>
        <w:t xml:space="preserve"> Forxiga</w:t>
      </w:r>
    </w:p>
    <w:p w14:paraId="04E71647" w14:textId="77777777" w:rsidR="00CD0FA5" w:rsidRDefault="00CD0FA5" w:rsidP="00E90822">
      <w:pPr>
        <w:widowControl w:val="0"/>
        <w:numPr>
          <w:ilvl w:val="0"/>
          <w:numId w:val="6"/>
        </w:numPr>
        <w:spacing w:line="240" w:lineRule="auto"/>
        <w:rPr>
          <w:lang w:val="da-DK"/>
        </w:rPr>
      </w:pPr>
      <w:r>
        <w:rPr>
          <w:lang w:val="da-DK"/>
        </w:rPr>
        <w:t>Hvis du har "type 1</w:t>
      </w:r>
      <w:r>
        <w:rPr>
          <w:lang w:val="da-DK"/>
        </w:rPr>
        <w:noBreakHyphen/>
        <w:t>diabetes" – den type, der normalt starter, når du er ung, og din krop ikke producerer noget insulin.</w:t>
      </w:r>
      <w:r w:rsidR="00BE092D">
        <w:rPr>
          <w:lang w:val="da-DK"/>
        </w:rPr>
        <w:t xml:space="preserve"> Forxiga må ikke anvendes</w:t>
      </w:r>
      <w:r w:rsidR="00C01CB4">
        <w:rPr>
          <w:lang w:val="da-DK"/>
        </w:rPr>
        <w:t xml:space="preserve"> til at behandle denne sygdom.</w:t>
      </w:r>
    </w:p>
    <w:p w14:paraId="304E4E14" w14:textId="77777777" w:rsidR="00E90822" w:rsidRDefault="00E90822" w:rsidP="00E90822">
      <w:pPr>
        <w:widowControl w:val="0"/>
        <w:numPr>
          <w:ilvl w:val="0"/>
          <w:numId w:val="6"/>
        </w:numPr>
        <w:spacing w:line="240" w:lineRule="auto"/>
        <w:rPr>
          <w:lang w:val="da-DK"/>
        </w:rPr>
      </w:pPr>
      <w:r>
        <w:rPr>
          <w:lang w:val="da-DK"/>
        </w:rPr>
        <w:t xml:space="preserve">Hvis du har </w:t>
      </w:r>
      <w:r w:rsidR="00963DF2">
        <w:rPr>
          <w:lang w:val="da-DK"/>
        </w:rPr>
        <w:t xml:space="preserve">diabetes og </w:t>
      </w:r>
      <w:r>
        <w:rPr>
          <w:lang w:val="da-DK"/>
        </w:rPr>
        <w:t xml:space="preserve">et nyreproblem – din læge vil måske bede dig om at tage </w:t>
      </w:r>
      <w:r w:rsidR="00963DF2">
        <w:rPr>
          <w:lang w:val="da-DK"/>
        </w:rPr>
        <w:t xml:space="preserve">nogle andre eller </w:t>
      </w:r>
      <w:r>
        <w:rPr>
          <w:lang w:val="da-DK"/>
        </w:rPr>
        <w:t>e</w:t>
      </w:r>
      <w:r w:rsidR="00963DF2">
        <w:rPr>
          <w:lang w:val="da-DK"/>
        </w:rPr>
        <w:t>t</w:t>
      </w:r>
      <w:r>
        <w:rPr>
          <w:lang w:val="da-DK"/>
        </w:rPr>
        <w:t xml:space="preserve"> ande</w:t>
      </w:r>
      <w:r w:rsidR="00963DF2">
        <w:rPr>
          <w:lang w:val="da-DK"/>
        </w:rPr>
        <w:t>t</w:t>
      </w:r>
      <w:r>
        <w:rPr>
          <w:lang w:val="da-DK"/>
        </w:rPr>
        <w:t xml:space="preserve"> </w:t>
      </w:r>
      <w:r w:rsidR="00963DF2">
        <w:rPr>
          <w:lang w:val="da-DK"/>
        </w:rPr>
        <w:t>lægemiddel</w:t>
      </w:r>
      <w:r w:rsidR="00361FCA">
        <w:rPr>
          <w:lang w:val="da-DK"/>
        </w:rPr>
        <w:t xml:space="preserve"> for at kontrollere dit blodsukker</w:t>
      </w:r>
      <w:r>
        <w:rPr>
          <w:lang w:val="da-DK"/>
        </w:rPr>
        <w:t>.</w:t>
      </w:r>
    </w:p>
    <w:p w14:paraId="47161627" w14:textId="77777777" w:rsidR="00E90822" w:rsidRDefault="00E90822" w:rsidP="00E90822">
      <w:pPr>
        <w:widowControl w:val="0"/>
        <w:numPr>
          <w:ilvl w:val="0"/>
          <w:numId w:val="6"/>
        </w:numPr>
        <w:spacing w:line="240" w:lineRule="auto"/>
        <w:rPr>
          <w:lang w:val="da-DK"/>
        </w:rPr>
      </w:pPr>
      <w:r>
        <w:rPr>
          <w:lang w:val="da-DK"/>
        </w:rPr>
        <w:t>Hvis du har et leverproblem – din læge vil måske give dig en lavere startdosis.</w:t>
      </w:r>
    </w:p>
    <w:p w14:paraId="355CBB8C" w14:textId="77777777" w:rsidR="00E90822" w:rsidRPr="00BE115C" w:rsidRDefault="00E90822" w:rsidP="00E90822">
      <w:pPr>
        <w:widowControl w:val="0"/>
        <w:numPr>
          <w:ilvl w:val="0"/>
          <w:numId w:val="6"/>
        </w:numPr>
        <w:spacing w:line="240" w:lineRule="auto"/>
        <w:rPr>
          <w:lang w:val="da-DK"/>
        </w:rPr>
      </w:pPr>
      <w:r>
        <w:rPr>
          <w:lang w:val="da-DK"/>
        </w:rPr>
        <w:t xml:space="preserve">Hvis du tager medicin, der skal sænke dit blodtryk (anti-hypertensiva) og har en sygehistorie </w:t>
      </w:r>
      <w:r>
        <w:rPr>
          <w:lang w:val="da-DK"/>
        </w:rPr>
        <w:lastRenderedPageBreak/>
        <w:t xml:space="preserve">med for lavt blodtryk (hypotension). Der gives yderligere oplysninger </w:t>
      </w:r>
      <w:r w:rsidRPr="00BE115C">
        <w:rPr>
          <w:lang w:val="da-DK"/>
        </w:rPr>
        <w:t xml:space="preserve">under </w:t>
      </w:r>
      <w:r>
        <w:rPr>
          <w:lang w:val="da-DK"/>
        </w:rPr>
        <w:t>”</w:t>
      </w:r>
      <w:r w:rsidRPr="0079233A">
        <w:rPr>
          <w:lang w:val="da-DK"/>
        </w:rPr>
        <w:t>Brug af anden medicin sammen med Forxiga</w:t>
      </w:r>
      <w:r>
        <w:rPr>
          <w:lang w:val="da-DK"/>
        </w:rPr>
        <w:t>”</w:t>
      </w:r>
      <w:r w:rsidRPr="00BE115C">
        <w:rPr>
          <w:lang w:val="da-DK"/>
        </w:rPr>
        <w:t>.</w:t>
      </w:r>
    </w:p>
    <w:p w14:paraId="4193BA7C" w14:textId="77777777" w:rsidR="00E90822" w:rsidRDefault="00E90822" w:rsidP="00E90822">
      <w:pPr>
        <w:widowControl w:val="0"/>
        <w:numPr>
          <w:ilvl w:val="0"/>
          <w:numId w:val="6"/>
        </w:numPr>
        <w:spacing w:line="240" w:lineRule="auto"/>
        <w:rPr>
          <w:lang w:val="da-DK"/>
        </w:rPr>
      </w:pPr>
      <w:r>
        <w:rPr>
          <w:lang w:val="da-DK"/>
        </w:rPr>
        <w:t xml:space="preserve">Hvis du har meget høje niveauer af sukker i blodet, som kan gøre dig dehydreret (få dig til at tabe for meget kropsvæske). </w:t>
      </w:r>
      <w:r w:rsidRPr="005E3304">
        <w:rPr>
          <w:lang w:val="da-DK"/>
        </w:rPr>
        <w:t xml:space="preserve">Mulige tegn på dehydrering er anført i punkt 4. </w:t>
      </w:r>
      <w:r>
        <w:rPr>
          <w:lang w:val="da-DK"/>
        </w:rPr>
        <w:t>Kontakt lægen, før du tager Forxiga, hvis du får et af disse symptomer.</w:t>
      </w:r>
    </w:p>
    <w:p w14:paraId="5B65EB9B" w14:textId="77777777" w:rsidR="00E90822" w:rsidRDefault="00E90822" w:rsidP="00E90822">
      <w:pPr>
        <w:widowControl w:val="0"/>
        <w:numPr>
          <w:ilvl w:val="0"/>
          <w:numId w:val="6"/>
        </w:numPr>
        <w:spacing w:line="240" w:lineRule="auto"/>
        <w:rPr>
          <w:lang w:val="da-DK"/>
        </w:rPr>
      </w:pPr>
      <w:r>
        <w:rPr>
          <w:lang w:val="da-DK"/>
        </w:rPr>
        <w:t>Hvis du har eller senere får kvalme, opkastning eller feber, eller hvis du ikke er i stand til at spise eller drikke. I så fald kan du komme i væskeunderskud (blive dehydreret). For at forebygge dehydrering vil din læge måske opfordre dig til at stoppe med Forxiga, indtil du får det bedre.</w:t>
      </w:r>
    </w:p>
    <w:p w14:paraId="700C7ADD" w14:textId="77777777" w:rsidR="00B74B38" w:rsidRDefault="00B74B38" w:rsidP="00E90822">
      <w:pPr>
        <w:widowControl w:val="0"/>
        <w:numPr>
          <w:ilvl w:val="0"/>
          <w:numId w:val="6"/>
        </w:numPr>
        <w:spacing w:line="240" w:lineRule="auto"/>
        <w:rPr>
          <w:lang w:val="da-DK"/>
        </w:rPr>
      </w:pPr>
      <w:r>
        <w:rPr>
          <w:lang w:val="da-DK"/>
        </w:rPr>
        <w:t>Hvis du ofte får urinvejsinfektioner.</w:t>
      </w:r>
    </w:p>
    <w:p w14:paraId="29D25D28" w14:textId="77777777" w:rsidR="00E90822" w:rsidRDefault="00E90822" w:rsidP="00E90822">
      <w:pPr>
        <w:widowControl w:val="0"/>
        <w:spacing w:line="240" w:lineRule="auto"/>
        <w:rPr>
          <w:lang w:val="da-DK"/>
        </w:rPr>
      </w:pPr>
    </w:p>
    <w:p w14:paraId="064C9E87" w14:textId="77777777" w:rsidR="00E90822" w:rsidRDefault="00E90822" w:rsidP="00E90822">
      <w:pPr>
        <w:widowControl w:val="0"/>
        <w:spacing w:line="240" w:lineRule="auto"/>
        <w:rPr>
          <w:lang w:val="da-DK"/>
        </w:rPr>
      </w:pPr>
      <w:r>
        <w:rPr>
          <w:lang w:val="da-DK"/>
        </w:rPr>
        <w:t>Hvis noget af ovenstående gælder for dig (eller hvis du er i tvivl), så tal med din læge, apoteks</w:t>
      </w:r>
      <w:r w:rsidR="008775C2">
        <w:rPr>
          <w:lang w:val="da-DK"/>
        </w:rPr>
        <w:softHyphen/>
      </w:r>
      <w:r>
        <w:rPr>
          <w:lang w:val="da-DK"/>
        </w:rPr>
        <w:t>personalet eller sundhedspersonalet, før du begynder at tage Forxiga.</w:t>
      </w:r>
    </w:p>
    <w:p w14:paraId="446A5019" w14:textId="77777777" w:rsidR="00963DF2" w:rsidRDefault="00963DF2" w:rsidP="00963DF2">
      <w:pPr>
        <w:rPr>
          <w:lang w:val="da-DK"/>
        </w:rPr>
      </w:pPr>
    </w:p>
    <w:p w14:paraId="3D8FAB9E" w14:textId="77777777" w:rsidR="00963DF2" w:rsidRPr="00265BF4" w:rsidRDefault="00963DF2" w:rsidP="00963DF2">
      <w:pPr>
        <w:rPr>
          <w:b/>
          <w:bCs/>
          <w:lang w:val="da-DK"/>
        </w:rPr>
      </w:pPr>
      <w:r w:rsidRPr="00265BF4">
        <w:rPr>
          <w:b/>
          <w:bCs/>
          <w:lang w:val="da-DK"/>
        </w:rPr>
        <w:t>Diabetes og fodpleje</w:t>
      </w:r>
    </w:p>
    <w:p w14:paraId="4BB7B2C0" w14:textId="77777777" w:rsidR="00963DF2" w:rsidRPr="005B6D14" w:rsidRDefault="00963DF2" w:rsidP="00963DF2">
      <w:pPr>
        <w:rPr>
          <w:lang w:val="da-DK"/>
        </w:rPr>
      </w:pPr>
      <w:r>
        <w:rPr>
          <w:lang w:val="da-DK"/>
        </w:rPr>
        <w:t xml:space="preserve">Hvis du har </w:t>
      </w:r>
      <w:r w:rsidRPr="005B6D14">
        <w:rPr>
          <w:lang w:val="da-DK"/>
        </w:rPr>
        <w:t>diabetes</w:t>
      </w:r>
      <w:r>
        <w:rPr>
          <w:lang w:val="da-DK"/>
        </w:rPr>
        <w:t>,</w:t>
      </w:r>
      <w:r w:rsidRPr="005B6D14">
        <w:rPr>
          <w:lang w:val="da-DK"/>
        </w:rPr>
        <w:t xml:space="preserve"> er det vigtigt, at du får kontrolleret din</w:t>
      </w:r>
      <w:r w:rsidR="00361FCA">
        <w:rPr>
          <w:lang w:val="da-DK"/>
        </w:rPr>
        <w:t>e</w:t>
      </w:r>
      <w:r w:rsidRPr="005B6D14">
        <w:rPr>
          <w:lang w:val="da-DK"/>
        </w:rPr>
        <w:t xml:space="preserve"> fødder regelmæssigt og </w:t>
      </w:r>
      <w:r>
        <w:rPr>
          <w:lang w:val="da-DK"/>
        </w:rPr>
        <w:t>over</w:t>
      </w:r>
      <w:r w:rsidRPr="005B6D14">
        <w:rPr>
          <w:lang w:val="da-DK"/>
        </w:rPr>
        <w:t xml:space="preserve">holder </w:t>
      </w:r>
      <w:r w:rsidR="002C2DED">
        <w:rPr>
          <w:lang w:val="da-DK"/>
        </w:rPr>
        <w:t>d</w:t>
      </w:r>
      <w:r w:rsidRPr="005B6D14">
        <w:rPr>
          <w:lang w:val="da-DK"/>
        </w:rPr>
        <w:t xml:space="preserve">en rådgivning om fodpleje, som </w:t>
      </w:r>
      <w:r>
        <w:rPr>
          <w:lang w:val="da-DK"/>
        </w:rPr>
        <w:t xml:space="preserve">du får af </w:t>
      </w:r>
      <w:r w:rsidRPr="005B6D14">
        <w:rPr>
          <w:lang w:val="da-DK"/>
        </w:rPr>
        <w:t>din læge eller sygeplejerske.</w:t>
      </w:r>
    </w:p>
    <w:p w14:paraId="61514E3C" w14:textId="77777777" w:rsidR="00F21A0A" w:rsidRDefault="00F21A0A" w:rsidP="00E90822">
      <w:pPr>
        <w:widowControl w:val="0"/>
        <w:spacing w:line="240" w:lineRule="auto"/>
        <w:rPr>
          <w:lang w:val="da-DK"/>
        </w:rPr>
      </w:pPr>
    </w:p>
    <w:p w14:paraId="07332F83" w14:textId="77777777" w:rsidR="00E90822" w:rsidRDefault="00B11CC7" w:rsidP="00E90822">
      <w:pPr>
        <w:widowControl w:val="0"/>
        <w:tabs>
          <w:tab w:val="clear" w:pos="567"/>
          <w:tab w:val="left" w:pos="0"/>
        </w:tabs>
        <w:spacing w:line="240" w:lineRule="auto"/>
        <w:rPr>
          <w:b/>
          <w:lang w:val="da-DK"/>
        </w:rPr>
      </w:pPr>
      <w:r>
        <w:rPr>
          <w:b/>
          <w:lang w:val="da-DK"/>
        </w:rPr>
        <w:t>Glukose</w:t>
      </w:r>
      <w:r w:rsidR="00E90822">
        <w:rPr>
          <w:b/>
          <w:lang w:val="da-DK"/>
        </w:rPr>
        <w:t xml:space="preserve"> i urinen</w:t>
      </w:r>
    </w:p>
    <w:p w14:paraId="51B274A7" w14:textId="77777777" w:rsidR="00E90822" w:rsidRDefault="00E90822" w:rsidP="00E90822">
      <w:pPr>
        <w:widowControl w:val="0"/>
        <w:tabs>
          <w:tab w:val="clear" w:pos="567"/>
          <w:tab w:val="left" w:pos="0"/>
        </w:tabs>
        <w:spacing w:line="240" w:lineRule="auto"/>
        <w:rPr>
          <w:lang w:val="da-DK"/>
        </w:rPr>
      </w:pPr>
      <w:r>
        <w:rPr>
          <w:lang w:val="da-DK"/>
        </w:rPr>
        <w:t>På grund af Forxigas virkemåde vil urinprøver vise, at du har sukker (</w:t>
      </w:r>
      <w:r w:rsidR="00B11CC7">
        <w:rPr>
          <w:lang w:val="da-DK"/>
        </w:rPr>
        <w:t>glukose</w:t>
      </w:r>
      <w:r>
        <w:rPr>
          <w:lang w:val="da-DK"/>
        </w:rPr>
        <w:t>) i urinen, mens du tager denne medicin.</w:t>
      </w:r>
    </w:p>
    <w:p w14:paraId="4632101F" w14:textId="77777777" w:rsidR="00E90822" w:rsidRDefault="00E90822" w:rsidP="00E90822">
      <w:pPr>
        <w:widowControl w:val="0"/>
        <w:spacing w:line="240" w:lineRule="auto"/>
        <w:rPr>
          <w:lang w:val="da-DK"/>
        </w:rPr>
      </w:pPr>
    </w:p>
    <w:p w14:paraId="09A14CDB" w14:textId="77777777" w:rsidR="00E90822" w:rsidRDefault="00E90822" w:rsidP="00BF2FDF">
      <w:pPr>
        <w:keepNext/>
        <w:widowControl w:val="0"/>
        <w:spacing w:line="240" w:lineRule="auto"/>
        <w:rPr>
          <w:b/>
          <w:bCs/>
          <w:lang w:val="da-DK"/>
        </w:rPr>
      </w:pPr>
      <w:r>
        <w:rPr>
          <w:b/>
          <w:bCs/>
          <w:lang w:val="da-DK"/>
        </w:rPr>
        <w:t xml:space="preserve">Børn og </w:t>
      </w:r>
      <w:r w:rsidR="00E933AF">
        <w:rPr>
          <w:b/>
          <w:bCs/>
          <w:lang w:val="da-DK"/>
        </w:rPr>
        <w:t>unge</w:t>
      </w:r>
    </w:p>
    <w:p w14:paraId="0C0E2E00" w14:textId="77777777" w:rsidR="001C4A70" w:rsidRDefault="001C4A70" w:rsidP="00E90822">
      <w:pPr>
        <w:widowControl w:val="0"/>
        <w:spacing w:line="240" w:lineRule="auto"/>
        <w:rPr>
          <w:lang w:val="da-DK"/>
        </w:rPr>
      </w:pPr>
      <w:r w:rsidRPr="001C4A70">
        <w:rPr>
          <w:lang w:val="da-DK"/>
        </w:rPr>
        <w:t>Forxiga kan bruges til børn i alderen 10</w:t>
      </w:r>
      <w:r w:rsidR="003F54A5">
        <w:rPr>
          <w:lang w:val="da-DK"/>
        </w:rPr>
        <w:t> </w:t>
      </w:r>
      <w:r w:rsidRPr="001C4A70">
        <w:rPr>
          <w:lang w:val="da-DK"/>
        </w:rPr>
        <w:t xml:space="preserve">år og </w:t>
      </w:r>
      <w:r>
        <w:rPr>
          <w:lang w:val="da-DK"/>
        </w:rPr>
        <w:t>derover</w:t>
      </w:r>
      <w:r w:rsidRPr="001C4A70">
        <w:rPr>
          <w:lang w:val="da-DK"/>
        </w:rPr>
        <w:t xml:space="preserve"> til behandling af type</w:t>
      </w:r>
      <w:r w:rsidR="003F54A5">
        <w:rPr>
          <w:lang w:val="da-DK"/>
        </w:rPr>
        <w:t> </w:t>
      </w:r>
      <w:r w:rsidRPr="001C4A70">
        <w:rPr>
          <w:lang w:val="da-DK"/>
        </w:rPr>
        <w:t>2</w:t>
      </w:r>
      <w:r w:rsidR="003F54A5">
        <w:rPr>
          <w:lang w:val="da-DK"/>
        </w:rPr>
        <w:noBreakHyphen/>
      </w:r>
      <w:r w:rsidRPr="001C4A70">
        <w:rPr>
          <w:lang w:val="da-DK"/>
        </w:rPr>
        <w:t xml:space="preserve">diabetes. Der er ingen data tilgængelige </w:t>
      </w:r>
      <w:r w:rsidR="003F54A5">
        <w:rPr>
          <w:lang w:val="da-DK"/>
        </w:rPr>
        <w:t>hos</w:t>
      </w:r>
      <w:r w:rsidRPr="001C4A70">
        <w:rPr>
          <w:lang w:val="da-DK"/>
        </w:rPr>
        <w:t xml:space="preserve"> børn under 10</w:t>
      </w:r>
      <w:r w:rsidR="003F54A5">
        <w:rPr>
          <w:lang w:val="da-DK"/>
        </w:rPr>
        <w:t> </w:t>
      </w:r>
      <w:r w:rsidRPr="001C4A70">
        <w:rPr>
          <w:lang w:val="da-DK"/>
        </w:rPr>
        <w:t>år.</w:t>
      </w:r>
    </w:p>
    <w:p w14:paraId="17077192" w14:textId="77777777" w:rsidR="001C4A70" w:rsidRDefault="001C4A70" w:rsidP="00E90822">
      <w:pPr>
        <w:widowControl w:val="0"/>
        <w:spacing w:line="240" w:lineRule="auto"/>
        <w:rPr>
          <w:lang w:val="da-DK"/>
        </w:rPr>
      </w:pPr>
    </w:p>
    <w:p w14:paraId="139CB107" w14:textId="77777777" w:rsidR="00E90822" w:rsidRDefault="00E90822" w:rsidP="00E90822">
      <w:pPr>
        <w:widowControl w:val="0"/>
        <w:spacing w:line="240" w:lineRule="auto"/>
        <w:rPr>
          <w:lang w:val="da-DK"/>
        </w:rPr>
      </w:pPr>
      <w:r>
        <w:rPr>
          <w:lang w:val="da-DK"/>
        </w:rPr>
        <w:t xml:space="preserve">Forxiga frarådes til børn og </w:t>
      </w:r>
      <w:r w:rsidR="00E933AF">
        <w:rPr>
          <w:lang w:val="da-DK"/>
        </w:rPr>
        <w:t xml:space="preserve">unge </w:t>
      </w:r>
      <w:r>
        <w:rPr>
          <w:lang w:val="da-DK"/>
        </w:rPr>
        <w:t>under 18 år</w:t>
      </w:r>
      <w:r w:rsidR="001C4A70" w:rsidRPr="002F3AC1">
        <w:rPr>
          <w:lang w:val="da-DK"/>
        </w:rPr>
        <w:t xml:space="preserve"> </w:t>
      </w:r>
      <w:r w:rsidR="001C4A70" w:rsidRPr="001C4A70">
        <w:rPr>
          <w:lang w:val="da-DK"/>
        </w:rPr>
        <w:t>til behandling af hjertesvigt eller til behandling af kronisk nyresygdom</w:t>
      </w:r>
      <w:r>
        <w:rPr>
          <w:lang w:val="da-DK"/>
        </w:rPr>
        <w:t>, da det ikke er blevet undersøgt hos disse patienter.</w:t>
      </w:r>
    </w:p>
    <w:p w14:paraId="7D401BDA" w14:textId="77777777" w:rsidR="00E90822" w:rsidRDefault="00E90822" w:rsidP="00E90822">
      <w:pPr>
        <w:widowControl w:val="0"/>
        <w:tabs>
          <w:tab w:val="clear" w:pos="567"/>
          <w:tab w:val="left" w:pos="0"/>
        </w:tabs>
        <w:spacing w:line="240" w:lineRule="auto"/>
        <w:rPr>
          <w:lang w:val="da-DK"/>
        </w:rPr>
      </w:pPr>
    </w:p>
    <w:p w14:paraId="1F7970E2" w14:textId="77777777" w:rsidR="00E90822" w:rsidRDefault="00E90822" w:rsidP="002C2DED">
      <w:pPr>
        <w:widowControl w:val="0"/>
        <w:numPr>
          <w:ilvl w:val="12"/>
          <w:numId w:val="0"/>
        </w:numPr>
        <w:tabs>
          <w:tab w:val="clear" w:pos="567"/>
        </w:tabs>
        <w:spacing w:line="240" w:lineRule="auto"/>
        <w:rPr>
          <w:lang w:val="da-DK"/>
        </w:rPr>
      </w:pPr>
      <w:r>
        <w:rPr>
          <w:b/>
          <w:bCs/>
          <w:lang w:val="da-DK"/>
        </w:rPr>
        <w:t>Brug af anden medicin sammen med Forxiga</w:t>
      </w:r>
    </w:p>
    <w:p w14:paraId="10EC5D27" w14:textId="77777777" w:rsidR="00E90822" w:rsidRDefault="00E90822" w:rsidP="00E90822">
      <w:pPr>
        <w:widowControl w:val="0"/>
        <w:numPr>
          <w:ilvl w:val="12"/>
          <w:numId w:val="0"/>
        </w:numPr>
        <w:tabs>
          <w:tab w:val="clear" w:pos="567"/>
        </w:tabs>
        <w:spacing w:line="240" w:lineRule="auto"/>
        <w:rPr>
          <w:lang w:val="da-DK"/>
        </w:rPr>
      </w:pPr>
      <w:r>
        <w:rPr>
          <w:lang w:val="da-DK"/>
        </w:rPr>
        <w:t xml:space="preserve">Fortæl det til lægen, apotekspersonalet eller sundhedspersonalet, hvis du </w:t>
      </w:r>
      <w:r w:rsidR="00A7745A">
        <w:rPr>
          <w:lang w:val="da-DK"/>
        </w:rPr>
        <w:t xml:space="preserve">tager </w:t>
      </w:r>
      <w:r>
        <w:rPr>
          <w:lang w:val="da-DK"/>
        </w:rPr>
        <w:t xml:space="preserve">anden medicin, </w:t>
      </w:r>
      <w:r w:rsidR="00A7745A">
        <w:rPr>
          <w:lang w:val="da-DK"/>
        </w:rPr>
        <w:t xml:space="preserve">for nylig </w:t>
      </w:r>
      <w:r>
        <w:rPr>
          <w:lang w:val="da-DK"/>
        </w:rPr>
        <w:t xml:space="preserve">har </w:t>
      </w:r>
      <w:r w:rsidR="00A7745A">
        <w:rPr>
          <w:lang w:val="da-DK"/>
        </w:rPr>
        <w:t>taget anden medicin eller planlægger at tage anden medicin</w:t>
      </w:r>
      <w:r>
        <w:rPr>
          <w:lang w:val="da-DK"/>
        </w:rPr>
        <w:t>.</w:t>
      </w:r>
    </w:p>
    <w:p w14:paraId="56BE6CD8" w14:textId="77777777" w:rsidR="00E90822" w:rsidRDefault="00E90822" w:rsidP="00E90822">
      <w:pPr>
        <w:widowControl w:val="0"/>
        <w:numPr>
          <w:ilvl w:val="12"/>
          <w:numId w:val="0"/>
        </w:numPr>
        <w:tabs>
          <w:tab w:val="clear" w:pos="567"/>
        </w:tabs>
        <w:spacing w:line="240" w:lineRule="auto"/>
        <w:rPr>
          <w:lang w:val="da-DK"/>
        </w:rPr>
      </w:pPr>
      <w:r>
        <w:rPr>
          <w:lang w:val="da-DK"/>
        </w:rPr>
        <w:t>Fortæl det altid til lægen:</w:t>
      </w:r>
    </w:p>
    <w:p w14:paraId="626285D7" w14:textId="77777777" w:rsidR="00E90822" w:rsidRDefault="00E90822" w:rsidP="00E90822">
      <w:pPr>
        <w:widowControl w:val="0"/>
        <w:numPr>
          <w:ilvl w:val="0"/>
          <w:numId w:val="7"/>
        </w:numPr>
        <w:spacing w:line="240" w:lineRule="auto"/>
        <w:rPr>
          <w:lang w:val="da-DK"/>
        </w:rPr>
      </w:pPr>
      <w:r>
        <w:rPr>
          <w:lang w:val="da-DK"/>
        </w:rPr>
        <w:t xml:space="preserve">Hvis du tager vanddrivende medicin (diuretika). </w:t>
      </w:r>
    </w:p>
    <w:p w14:paraId="78B56E1B" w14:textId="77777777" w:rsidR="00E90822" w:rsidRDefault="00E90822" w:rsidP="00E90822">
      <w:pPr>
        <w:widowControl w:val="0"/>
        <w:numPr>
          <w:ilvl w:val="0"/>
          <w:numId w:val="7"/>
        </w:numPr>
        <w:spacing w:line="240" w:lineRule="auto"/>
        <w:rPr>
          <w:lang w:val="da-DK"/>
        </w:rPr>
      </w:pPr>
      <w:r>
        <w:rPr>
          <w:lang w:val="da-DK"/>
        </w:rPr>
        <w:t>Hvis du tager anden medicin, som sænker sukkerindholdet i blodet, som f.eks. insulin eller en medicin med "sulfonylurinstof". Din læge kan ønske at nedsætte dosen af disse andre lægemidler for at undgå at du får for lavt blodsukker (hypoglykæmi).</w:t>
      </w:r>
    </w:p>
    <w:p w14:paraId="634DFC51" w14:textId="77777777" w:rsidR="00F615D7" w:rsidRDefault="00F615D7" w:rsidP="00E90822">
      <w:pPr>
        <w:widowControl w:val="0"/>
        <w:numPr>
          <w:ilvl w:val="0"/>
          <w:numId w:val="7"/>
        </w:numPr>
        <w:spacing w:line="240" w:lineRule="auto"/>
        <w:rPr>
          <w:lang w:val="da-DK"/>
        </w:rPr>
      </w:pPr>
      <w:r>
        <w:rPr>
          <w:lang w:val="da-DK"/>
        </w:rPr>
        <w:t>H</w:t>
      </w:r>
      <w:r w:rsidRPr="00F615D7">
        <w:rPr>
          <w:lang w:val="da-DK"/>
        </w:rPr>
        <w:t xml:space="preserve">vis du tager lithium, fordi </w:t>
      </w:r>
      <w:r>
        <w:rPr>
          <w:lang w:val="da-DK"/>
        </w:rPr>
        <w:t>Forxiga</w:t>
      </w:r>
      <w:r w:rsidRPr="00F615D7">
        <w:rPr>
          <w:lang w:val="da-DK"/>
        </w:rPr>
        <w:t xml:space="preserve"> kan sænke niveauet af lithium i dit blod.</w:t>
      </w:r>
    </w:p>
    <w:p w14:paraId="41D588AA" w14:textId="77777777" w:rsidR="00E90822" w:rsidRDefault="00E90822" w:rsidP="00E90822">
      <w:pPr>
        <w:widowControl w:val="0"/>
        <w:numPr>
          <w:ilvl w:val="12"/>
          <w:numId w:val="0"/>
        </w:numPr>
        <w:tabs>
          <w:tab w:val="clear" w:pos="567"/>
        </w:tabs>
        <w:spacing w:line="240" w:lineRule="auto"/>
        <w:ind w:right="-2"/>
        <w:rPr>
          <w:lang w:val="da-DK"/>
        </w:rPr>
      </w:pPr>
    </w:p>
    <w:p w14:paraId="37E8C869" w14:textId="77777777" w:rsidR="00E90822" w:rsidRDefault="00E90822" w:rsidP="00CA1C00">
      <w:pPr>
        <w:widowControl w:val="0"/>
        <w:numPr>
          <w:ilvl w:val="12"/>
          <w:numId w:val="0"/>
        </w:numPr>
        <w:tabs>
          <w:tab w:val="clear" w:pos="567"/>
        </w:tabs>
        <w:spacing w:line="240" w:lineRule="auto"/>
        <w:rPr>
          <w:b/>
          <w:bCs/>
          <w:lang w:val="da-DK"/>
        </w:rPr>
      </w:pPr>
      <w:r>
        <w:rPr>
          <w:b/>
          <w:bCs/>
          <w:lang w:val="da-DK"/>
        </w:rPr>
        <w:t>Graviditet og amning</w:t>
      </w:r>
    </w:p>
    <w:p w14:paraId="785D3823" w14:textId="77777777" w:rsidR="00E90822" w:rsidRDefault="00E90822" w:rsidP="00CA1C00">
      <w:pPr>
        <w:widowControl w:val="0"/>
        <w:numPr>
          <w:ilvl w:val="12"/>
          <w:numId w:val="0"/>
        </w:numPr>
        <w:tabs>
          <w:tab w:val="clear" w:pos="567"/>
        </w:tabs>
        <w:spacing w:line="240" w:lineRule="auto"/>
        <w:rPr>
          <w:lang w:val="da-DK"/>
        </w:rPr>
      </w:pPr>
      <w:r>
        <w:rPr>
          <w:bCs/>
          <w:lang w:val="da-DK"/>
        </w:rPr>
        <w:t>Hvis du er gravid eller ammer, har mistanke om, at du er gravid eller planlægger at blive gravid, skal du spørge din læge til råds, før du tager dette lægemiddel. Hold op med at tage dette lægemiddel, hvis du bliver gravid, da det ikke bør tages i de sidste seks</w:t>
      </w:r>
      <w:r w:rsidR="00953F71">
        <w:rPr>
          <w:bCs/>
          <w:lang w:val="da-DK"/>
        </w:rPr>
        <w:t> </w:t>
      </w:r>
      <w:r>
        <w:rPr>
          <w:bCs/>
          <w:lang w:val="da-DK"/>
        </w:rPr>
        <w:t xml:space="preserve">måneder af graviditeten. </w:t>
      </w:r>
      <w:r>
        <w:rPr>
          <w:lang w:val="da-DK"/>
        </w:rPr>
        <w:t>Tal med din læge om den bedste måde at kontrollere dit blodsukker på, mens du er gravid.</w:t>
      </w:r>
    </w:p>
    <w:p w14:paraId="2B3F884F" w14:textId="77777777" w:rsidR="00E90822" w:rsidRDefault="00E90822" w:rsidP="00E90822">
      <w:pPr>
        <w:widowControl w:val="0"/>
        <w:tabs>
          <w:tab w:val="clear" w:pos="567"/>
        </w:tabs>
        <w:spacing w:line="240" w:lineRule="auto"/>
        <w:rPr>
          <w:lang w:val="da-DK"/>
        </w:rPr>
      </w:pPr>
    </w:p>
    <w:p w14:paraId="3F5D0043" w14:textId="77777777" w:rsidR="00E90822" w:rsidRDefault="00E90822" w:rsidP="00E90822">
      <w:pPr>
        <w:widowControl w:val="0"/>
        <w:tabs>
          <w:tab w:val="clear" w:pos="567"/>
        </w:tabs>
        <w:spacing w:line="240" w:lineRule="auto"/>
        <w:rPr>
          <w:lang w:val="da-DK"/>
        </w:rPr>
      </w:pPr>
      <w:r>
        <w:rPr>
          <w:lang w:val="da-DK"/>
        </w:rPr>
        <w:t>Tal med din læge, før du tager dette lægemiddel, hvis du ammer eller ønsker at amme. Du må ikke tage Forxiga, hvis du ammer. Det vides ikke, om dette lægemiddel går over i modermælken.</w:t>
      </w:r>
    </w:p>
    <w:p w14:paraId="6DDFE1B4" w14:textId="77777777" w:rsidR="00E90822" w:rsidRDefault="00E90822" w:rsidP="00E90822">
      <w:pPr>
        <w:widowControl w:val="0"/>
        <w:tabs>
          <w:tab w:val="clear" w:pos="567"/>
        </w:tabs>
        <w:spacing w:line="240" w:lineRule="auto"/>
        <w:rPr>
          <w:lang w:val="da-DK"/>
        </w:rPr>
      </w:pPr>
    </w:p>
    <w:p w14:paraId="40E2AEA7" w14:textId="77777777" w:rsidR="00E90822" w:rsidRPr="00CA1C00" w:rsidRDefault="00E90822" w:rsidP="00CA1C00">
      <w:pPr>
        <w:widowControl w:val="0"/>
        <w:numPr>
          <w:ilvl w:val="12"/>
          <w:numId w:val="0"/>
        </w:numPr>
        <w:tabs>
          <w:tab w:val="clear" w:pos="567"/>
        </w:tabs>
        <w:spacing w:line="240" w:lineRule="auto"/>
        <w:rPr>
          <w:b/>
          <w:bCs/>
          <w:lang w:val="da-DK"/>
        </w:rPr>
      </w:pPr>
      <w:r>
        <w:rPr>
          <w:b/>
          <w:bCs/>
          <w:lang w:val="da-DK"/>
        </w:rPr>
        <w:t>Trafik- og arbejdssikkerhed</w:t>
      </w:r>
    </w:p>
    <w:p w14:paraId="535304AC" w14:textId="77777777" w:rsidR="00351C27" w:rsidRDefault="00E90822" w:rsidP="00E90822">
      <w:pPr>
        <w:widowControl w:val="0"/>
        <w:numPr>
          <w:ilvl w:val="12"/>
          <w:numId w:val="0"/>
        </w:numPr>
        <w:tabs>
          <w:tab w:val="clear" w:pos="567"/>
        </w:tabs>
        <w:spacing w:line="240" w:lineRule="auto"/>
        <w:rPr>
          <w:lang w:val="da-DK"/>
        </w:rPr>
      </w:pPr>
      <w:r>
        <w:rPr>
          <w:lang w:val="da-DK"/>
        </w:rPr>
        <w:t>Forxiga påvirker ikke eller kun i mindre grad evnen til at færdes sikkert i trafikken</w:t>
      </w:r>
      <w:r w:rsidR="0010682A">
        <w:rPr>
          <w:lang w:val="da-DK"/>
        </w:rPr>
        <w:t xml:space="preserve"> og betjene maskiner</w:t>
      </w:r>
      <w:r>
        <w:rPr>
          <w:lang w:val="da-DK"/>
        </w:rPr>
        <w:t xml:space="preserve">. </w:t>
      </w:r>
    </w:p>
    <w:p w14:paraId="32E729AE" w14:textId="77777777" w:rsidR="00351C27" w:rsidRDefault="00351C27" w:rsidP="00E90822">
      <w:pPr>
        <w:widowControl w:val="0"/>
        <w:numPr>
          <w:ilvl w:val="12"/>
          <w:numId w:val="0"/>
        </w:numPr>
        <w:tabs>
          <w:tab w:val="clear" w:pos="567"/>
        </w:tabs>
        <w:spacing w:line="240" w:lineRule="auto"/>
        <w:rPr>
          <w:lang w:val="da-DK"/>
        </w:rPr>
      </w:pPr>
    </w:p>
    <w:p w14:paraId="6936C0F7" w14:textId="77777777" w:rsidR="00351C27" w:rsidRDefault="00E90822" w:rsidP="00E90822">
      <w:pPr>
        <w:widowControl w:val="0"/>
        <w:numPr>
          <w:ilvl w:val="12"/>
          <w:numId w:val="0"/>
        </w:numPr>
        <w:tabs>
          <w:tab w:val="clear" w:pos="567"/>
        </w:tabs>
        <w:spacing w:line="240" w:lineRule="auto"/>
        <w:rPr>
          <w:lang w:val="da-DK"/>
        </w:rPr>
      </w:pPr>
      <w:r>
        <w:rPr>
          <w:lang w:val="da-DK"/>
        </w:rPr>
        <w:t>Hvis du tager dette lægemiddel sammen med visse andre lægemidler såsom sulfonylurinstoffer eller insulin, kan dit blodsukker blive for lavt (hypoglykæmi), hvilket kan give symptomer såsom rysten, svedudbrug eller synspåvirkning og kan påvirke din evne til at færdes</w:t>
      </w:r>
      <w:r w:rsidR="0010682A">
        <w:rPr>
          <w:lang w:val="da-DK"/>
        </w:rPr>
        <w:t xml:space="preserve"> sikkert</w:t>
      </w:r>
      <w:r>
        <w:rPr>
          <w:lang w:val="da-DK"/>
        </w:rPr>
        <w:t xml:space="preserve"> i trafikken </w:t>
      </w:r>
      <w:r w:rsidR="0010682A">
        <w:rPr>
          <w:lang w:val="da-DK"/>
        </w:rPr>
        <w:t xml:space="preserve">og </w:t>
      </w:r>
      <w:r>
        <w:rPr>
          <w:lang w:val="da-DK"/>
        </w:rPr>
        <w:t xml:space="preserve">betjene maskiner. </w:t>
      </w:r>
    </w:p>
    <w:p w14:paraId="7495ABE1" w14:textId="77777777" w:rsidR="00351C27" w:rsidRDefault="00351C27" w:rsidP="00E90822">
      <w:pPr>
        <w:widowControl w:val="0"/>
        <w:numPr>
          <w:ilvl w:val="12"/>
          <w:numId w:val="0"/>
        </w:numPr>
        <w:tabs>
          <w:tab w:val="clear" w:pos="567"/>
        </w:tabs>
        <w:spacing w:line="240" w:lineRule="auto"/>
        <w:rPr>
          <w:lang w:val="da-DK"/>
        </w:rPr>
      </w:pPr>
    </w:p>
    <w:p w14:paraId="2CEFC303" w14:textId="77777777" w:rsidR="00E90822" w:rsidRDefault="00E90822" w:rsidP="00E90822">
      <w:pPr>
        <w:widowControl w:val="0"/>
        <w:numPr>
          <w:ilvl w:val="12"/>
          <w:numId w:val="0"/>
        </w:numPr>
        <w:tabs>
          <w:tab w:val="clear" w:pos="567"/>
        </w:tabs>
        <w:spacing w:line="240" w:lineRule="auto"/>
        <w:rPr>
          <w:lang w:val="da-DK"/>
        </w:rPr>
      </w:pPr>
      <w:r>
        <w:rPr>
          <w:lang w:val="da-DK"/>
        </w:rPr>
        <w:lastRenderedPageBreak/>
        <w:t xml:space="preserve">Lad være med at </w:t>
      </w:r>
      <w:r w:rsidR="0010682A">
        <w:rPr>
          <w:lang w:val="da-DK"/>
        </w:rPr>
        <w:t xml:space="preserve">køre bil og </w:t>
      </w:r>
      <w:r>
        <w:rPr>
          <w:lang w:val="da-DK"/>
        </w:rPr>
        <w:t>arbejde med værktøj eller maskiner, hvis du bliver svimmel, når du tager Forxiga.</w:t>
      </w:r>
    </w:p>
    <w:p w14:paraId="05190FB4" w14:textId="77777777" w:rsidR="00E90822" w:rsidRDefault="00E90822" w:rsidP="00E90822">
      <w:pPr>
        <w:widowControl w:val="0"/>
        <w:numPr>
          <w:ilvl w:val="12"/>
          <w:numId w:val="0"/>
        </w:numPr>
        <w:tabs>
          <w:tab w:val="clear" w:pos="567"/>
        </w:tabs>
        <w:spacing w:line="240" w:lineRule="auto"/>
        <w:rPr>
          <w:lang w:val="da-DK"/>
        </w:rPr>
      </w:pPr>
    </w:p>
    <w:p w14:paraId="2D7C160D" w14:textId="77777777" w:rsidR="00E90822" w:rsidRDefault="00E90822" w:rsidP="00CA1C00">
      <w:pPr>
        <w:widowControl w:val="0"/>
        <w:numPr>
          <w:ilvl w:val="12"/>
          <w:numId w:val="0"/>
        </w:numPr>
        <w:tabs>
          <w:tab w:val="clear" w:pos="567"/>
        </w:tabs>
        <w:spacing w:line="240" w:lineRule="auto"/>
        <w:rPr>
          <w:b/>
          <w:bCs/>
          <w:lang w:val="da-DK"/>
        </w:rPr>
      </w:pPr>
      <w:r>
        <w:rPr>
          <w:b/>
          <w:bCs/>
          <w:lang w:val="da-DK"/>
        </w:rPr>
        <w:t>Forxiga indeholder laktose</w:t>
      </w:r>
    </w:p>
    <w:p w14:paraId="0C66CA44" w14:textId="77777777" w:rsidR="00E90822" w:rsidRDefault="00E90822" w:rsidP="00E90822">
      <w:pPr>
        <w:widowControl w:val="0"/>
        <w:spacing w:line="240" w:lineRule="auto"/>
        <w:rPr>
          <w:lang w:val="da-DK"/>
        </w:rPr>
      </w:pPr>
      <w:r>
        <w:rPr>
          <w:lang w:val="da-DK"/>
        </w:rPr>
        <w:t>Forxiga indeholder laktose (mælkesukker). Kontakt din læge, før du tager dette lægemiddel, hvis lægen har fortalt dig, at du ikke kan tåle visse sukkerstoffer.</w:t>
      </w:r>
    </w:p>
    <w:p w14:paraId="5E6A4880" w14:textId="77777777" w:rsidR="00E90822" w:rsidRDefault="00E90822" w:rsidP="00E90822">
      <w:pPr>
        <w:widowControl w:val="0"/>
        <w:spacing w:line="240" w:lineRule="auto"/>
        <w:rPr>
          <w:lang w:val="da-DK"/>
        </w:rPr>
      </w:pPr>
    </w:p>
    <w:p w14:paraId="2E6C4060" w14:textId="77777777" w:rsidR="00E90822" w:rsidRDefault="00E90822" w:rsidP="00E90822">
      <w:pPr>
        <w:widowControl w:val="0"/>
        <w:numPr>
          <w:ilvl w:val="12"/>
          <w:numId w:val="0"/>
        </w:numPr>
        <w:tabs>
          <w:tab w:val="clear" w:pos="567"/>
        </w:tabs>
        <w:spacing w:line="240" w:lineRule="auto"/>
        <w:rPr>
          <w:lang w:val="da-DK"/>
        </w:rPr>
      </w:pPr>
    </w:p>
    <w:p w14:paraId="09EE6F9B" w14:textId="77777777" w:rsidR="00E90822" w:rsidRDefault="00E90822" w:rsidP="00E90822">
      <w:pPr>
        <w:widowControl w:val="0"/>
        <w:tabs>
          <w:tab w:val="clear" w:pos="567"/>
        </w:tabs>
        <w:spacing w:line="240" w:lineRule="auto"/>
        <w:rPr>
          <w:b/>
          <w:bCs/>
          <w:lang w:val="da-DK"/>
        </w:rPr>
      </w:pPr>
      <w:r>
        <w:rPr>
          <w:b/>
          <w:bCs/>
          <w:lang w:val="da-DK"/>
        </w:rPr>
        <w:t>3.</w:t>
      </w:r>
      <w:r>
        <w:rPr>
          <w:b/>
          <w:bCs/>
          <w:lang w:val="da-DK"/>
        </w:rPr>
        <w:tab/>
        <w:t>S</w:t>
      </w:r>
      <w:r>
        <w:rPr>
          <w:b/>
          <w:lang w:val="da-DK" w:eastAsia="ja-JP"/>
        </w:rPr>
        <w:t>ådan skal du tage Forxiga</w:t>
      </w:r>
    </w:p>
    <w:p w14:paraId="1B3C40C9" w14:textId="77777777" w:rsidR="00E90822" w:rsidRDefault="00E90822" w:rsidP="00E90822">
      <w:pPr>
        <w:widowControl w:val="0"/>
        <w:numPr>
          <w:ilvl w:val="12"/>
          <w:numId w:val="0"/>
        </w:numPr>
        <w:tabs>
          <w:tab w:val="clear" w:pos="567"/>
        </w:tabs>
        <w:spacing w:line="240" w:lineRule="auto"/>
        <w:rPr>
          <w:lang w:val="da-DK"/>
        </w:rPr>
      </w:pPr>
    </w:p>
    <w:p w14:paraId="718E30B0" w14:textId="77777777" w:rsidR="00E90822" w:rsidRDefault="00E90822" w:rsidP="00E90822">
      <w:pPr>
        <w:widowControl w:val="0"/>
        <w:numPr>
          <w:ilvl w:val="12"/>
          <w:numId w:val="0"/>
        </w:numPr>
        <w:tabs>
          <w:tab w:val="clear" w:pos="567"/>
        </w:tabs>
        <w:spacing w:line="240" w:lineRule="auto"/>
        <w:rPr>
          <w:lang w:val="da-DK"/>
        </w:rPr>
      </w:pPr>
      <w:r>
        <w:rPr>
          <w:lang w:val="da-DK"/>
        </w:rPr>
        <w:t>Tag altid lægemid</w:t>
      </w:r>
      <w:r w:rsidR="00E3726F">
        <w:rPr>
          <w:lang w:val="da-DK"/>
        </w:rPr>
        <w:t>let</w:t>
      </w:r>
      <w:r>
        <w:rPr>
          <w:lang w:val="da-DK"/>
        </w:rPr>
        <w:t xml:space="preserve"> nøjagtigt efter lægens anvisning. Er du i tvivl, så spørg lægen </w:t>
      </w:r>
      <w:r w:rsidR="00E3726F">
        <w:rPr>
          <w:lang w:val="da-DK"/>
        </w:rPr>
        <w:t xml:space="preserve">eller </w:t>
      </w:r>
      <w:r>
        <w:rPr>
          <w:lang w:val="da-DK"/>
        </w:rPr>
        <w:t>apotekspersonalet.</w:t>
      </w:r>
    </w:p>
    <w:p w14:paraId="76EECFB0" w14:textId="77777777" w:rsidR="00E90822" w:rsidRDefault="00E90822" w:rsidP="00E90822">
      <w:pPr>
        <w:widowControl w:val="0"/>
        <w:numPr>
          <w:ilvl w:val="12"/>
          <w:numId w:val="0"/>
        </w:numPr>
        <w:spacing w:line="240" w:lineRule="auto"/>
        <w:rPr>
          <w:lang w:val="da-DK"/>
        </w:rPr>
      </w:pPr>
    </w:p>
    <w:p w14:paraId="42A2879A" w14:textId="77777777" w:rsidR="00E90822" w:rsidRPr="00CA1C00" w:rsidRDefault="00E90822" w:rsidP="00CA1C00">
      <w:pPr>
        <w:widowControl w:val="0"/>
        <w:numPr>
          <w:ilvl w:val="12"/>
          <w:numId w:val="0"/>
        </w:numPr>
        <w:tabs>
          <w:tab w:val="clear" w:pos="567"/>
        </w:tabs>
        <w:spacing w:line="240" w:lineRule="auto"/>
        <w:rPr>
          <w:b/>
          <w:bCs/>
          <w:lang w:val="da-DK"/>
        </w:rPr>
      </w:pPr>
      <w:r>
        <w:rPr>
          <w:b/>
          <w:bCs/>
          <w:lang w:val="da-DK"/>
        </w:rPr>
        <w:t>Hvor meget skal du tage</w:t>
      </w:r>
    </w:p>
    <w:p w14:paraId="7038F1BD" w14:textId="77777777" w:rsidR="00F20D1C" w:rsidRDefault="00F20D1C" w:rsidP="00F20D1C">
      <w:pPr>
        <w:widowControl w:val="0"/>
        <w:numPr>
          <w:ilvl w:val="0"/>
          <w:numId w:val="9"/>
        </w:numPr>
        <w:tabs>
          <w:tab w:val="left" w:pos="0"/>
        </w:tabs>
        <w:spacing w:line="240" w:lineRule="auto"/>
        <w:rPr>
          <w:lang w:val="da-DK"/>
        </w:rPr>
      </w:pPr>
      <w:r>
        <w:rPr>
          <w:lang w:val="da-DK"/>
        </w:rPr>
        <w:t>Den anbefalede dosis er én 10 mg tablet hver dag</w:t>
      </w:r>
      <w:r w:rsidR="008775C2">
        <w:rPr>
          <w:lang w:val="da-DK"/>
        </w:rPr>
        <w:t>.</w:t>
      </w:r>
    </w:p>
    <w:p w14:paraId="539ED4D9" w14:textId="77777777" w:rsidR="00F20D1C" w:rsidRDefault="00F20D1C" w:rsidP="00F20D1C">
      <w:pPr>
        <w:widowControl w:val="0"/>
        <w:numPr>
          <w:ilvl w:val="0"/>
          <w:numId w:val="9"/>
        </w:numPr>
        <w:tabs>
          <w:tab w:val="left" w:pos="0"/>
        </w:tabs>
        <w:spacing w:line="240" w:lineRule="auto"/>
        <w:rPr>
          <w:lang w:val="da-DK"/>
        </w:rPr>
      </w:pPr>
      <w:r>
        <w:rPr>
          <w:lang w:val="da-DK"/>
        </w:rPr>
        <w:t xml:space="preserve">Din læge </w:t>
      </w:r>
      <w:r w:rsidRPr="00212DB7">
        <w:rPr>
          <w:lang w:val="da-DK"/>
        </w:rPr>
        <w:t>kan starte di</w:t>
      </w:r>
      <w:r>
        <w:rPr>
          <w:lang w:val="da-DK"/>
        </w:rPr>
        <w:t>n behandling</w:t>
      </w:r>
      <w:r w:rsidRPr="00212DB7">
        <w:rPr>
          <w:lang w:val="da-DK"/>
        </w:rPr>
        <w:t xml:space="preserve"> med en 5</w:t>
      </w:r>
      <w:r>
        <w:rPr>
          <w:lang w:val="da-DK"/>
        </w:rPr>
        <w:t> </w:t>
      </w:r>
      <w:r w:rsidRPr="00212DB7">
        <w:rPr>
          <w:lang w:val="da-DK"/>
        </w:rPr>
        <w:t>mg dosis, hvis du har e</w:t>
      </w:r>
      <w:r>
        <w:rPr>
          <w:lang w:val="da-DK"/>
        </w:rPr>
        <w:t>n</w:t>
      </w:r>
      <w:r w:rsidRPr="00212DB7">
        <w:rPr>
          <w:lang w:val="da-DK"/>
        </w:rPr>
        <w:t xml:space="preserve"> lever</w:t>
      </w:r>
      <w:r>
        <w:rPr>
          <w:lang w:val="da-DK"/>
        </w:rPr>
        <w:t>sygdom</w:t>
      </w:r>
      <w:r w:rsidRPr="00212DB7">
        <w:rPr>
          <w:lang w:val="da-DK"/>
        </w:rPr>
        <w:t>.</w:t>
      </w:r>
    </w:p>
    <w:p w14:paraId="0F5865F9" w14:textId="77777777" w:rsidR="00F20D1C" w:rsidRDefault="00F20D1C" w:rsidP="00F20D1C">
      <w:pPr>
        <w:widowControl w:val="0"/>
        <w:numPr>
          <w:ilvl w:val="0"/>
          <w:numId w:val="9"/>
        </w:numPr>
        <w:tabs>
          <w:tab w:val="left" w:pos="0"/>
        </w:tabs>
        <w:spacing w:line="240" w:lineRule="auto"/>
        <w:rPr>
          <w:lang w:val="da-DK"/>
        </w:rPr>
      </w:pPr>
      <w:r>
        <w:rPr>
          <w:lang w:val="da-DK"/>
        </w:rPr>
        <w:t>Din læge</w:t>
      </w:r>
      <w:r w:rsidRPr="00212DB7">
        <w:rPr>
          <w:lang w:val="da-DK"/>
        </w:rPr>
        <w:t xml:space="preserve"> vil ordinere den styrke, der passer til dig.</w:t>
      </w:r>
    </w:p>
    <w:p w14:paraId="4D4CAC77" w14:textId="77777777" w:rsidR="00E90822" w:rsidRDefault="00E90822" w:rsidP="00E90822">
      <w:pPr>
        <w:widowControl w:val="0"/>
        <w:numPr>
          <w:ilvl w:val="12"/>
          <w:numId w:val="0"/>
        </w:numPr>
        <w:tabs>
          <w:tab w:val="clear" w:pos="567"/>
          <w:tab w:val="left" w:pos="0"/>
        </w:tabs>
        <w:spacing w:line="240" w:lineRule="auto"/>
        <w:rPr>
          <w:lang w:val="da-DK"/>
        </w:rPr>
      </w:pPr>
    </w:p>
    <w:p w14:paraId="1181351D" w14:textId="77777777" w:rsidR="00E90822" w:rsidRPr="00CA1C00" w:rsidRDefault="00E90822" w:rsidP="00CA1C00">
      <w:pPr>
        <w:widowControl w:val="0"/>
        <w:numPr>
          <w:ilvl w:val="12"/>
          <w:numId w:val="0"/>
        </w:numPr>
        <w:tabs>
          <w:tab w:val="clear" w:pos="567"/>
        </w:tabs>
        <w:spacing w:line="240" w:lineRule="auto"/>
        <w:rPr>
          <w:b/>
          <w:bCs/>
          <w:lang w:val="da-DK"/>
        </w:rPr>
      </w:pPr>
      <w:r>
        <w:rPr>
          <w:b/>
          <w:bCs/>
          <w:lang w:val="da-DK"/>
        </w:rPr>
        <w:t>Sådan tages denne medicin</w:t>
      </w:r>
    </w:p>
    <w:p w14:paraId="24DF51E2" w14:textId="77777777" w:rsidR="00E90822" w:rsidRDefault="00E90822" w:rsidP="00E90822">
      <w:pPr>
        <w:widowControl w:val="0"/>
        <w:numPr>
          <w:ilvl w:val="0"/>
          <w:numId w:val="10"/>
        </w:numPr>
        <w:tabs>
          <w:tab w:val="left" w:pos="0"/>
        </w:tabs>
        <w:spacing w:line="240" w:lineRule="auto"/>
        <w:rPr>
          <w:lang w:val="da-DK"/>
        </w:rPr>
      </w:pPr>
      <w:r>
        <w:rPr>
          <w:lang w:val="da-DK"/>
        </w:rPr>
        <w:t>Slug tabletten hel med et halvt glas vand.</w:t>
      </w:r>
    </w:p>
    <w:p w14:paraId="2655155B" w14:textId="77777777" w:rsidR="00E90822" w:rsidRDefault="00E90822" w:rsidP="00E90822">
      <w:pPr>
        <w:widowControl w:val="0"/>
        <w:numPr>
          <w:ilvl w:val="0"/>
          <w:numId w:val="10"/>
        </w:numPr>
        <w:tabs>
          <w:tab w:val="left" w:pos="0"/>
        </w:tabs>
        <w:spacing w:line="240" w:lineRule="auto"/>
        <w:rPr>
          <w:lang w:val="da-DK"/>
        </w:rPr>
      </w:pPr>
      <w:r>
        <w:rPr>
          <w:lang w:val="da-DK"/>
        </w:rPr>
        <w:t>Du kan tage tabletten med eller uden mad.</w:t>
      </w:r>
    </w:p>
    <w:p w14:paraId="29211E20" w14:textId="77777777" w:rsidR="00E90822" w:rsidRDefault="00E90822" w:rsidP="00E90822">
      <w:pPr>
        <w:widowControl w:val="0"/>
        <w:numPr>
          <w:ilvl w:val="0"/>
          <w:numId w:val="10"/>
        </w:numPr>
        <w:spacing w:line="240" w:lineRule="auto"/>
        <w:rPr>
          <w:lang w:val="da-DK"/>
        </w:rPr>
      </w:pPr>
      <w:r>
        <w:rPr>
          <w:lang w:val="da-DK"/>
        </w:rPr>
        <w:t>Tabletten kan indtages når som helst på dagen. Du bør dog forsøge at tage den på samme tidspunkt hver dag. Dette vil hjælpe dig til at huske at tage den.</w:t>
      </w:r>
    </w:p>
    <w:p w14:paraId="768D71D6" w14:textId="77777777" w:rsidR="00E90822" w:rsidRDefault="00E90822" w:rsidP="00E90822">
      <w:pPr>
        <w:widowControl w:val="0"/>
        <w:numPr>
          <w:ilvl w:val="12"/>
          <w:numId w:val="0"/>
        </w:numPr>
        <w:tabs>
          <w:tab w:val="clear" w:pos="567"/>
          <w:tab w:val="left" w:pos="0"/>
        </w:tabs>
        <w:spacing w:line="240" w:lineRule="auto"/>
        <w:rPr>
          <w:lang w:val="da-DK"/>
        </w:rPr>
      </w:pPr>
    </w:p>
    <w:p w14:paraId="2B551222" w14:textId="77777777" w:rsidR="00E90822" w:rsidRDefault="00E90822" w:rsidP="00E90822">
      <w:pPr>
        <w:widowControl w:val="0"/>
        <w:numPr>
          <w:ilvl w:val="12"/>
          <w:numId w:val="0"/>
        </w:numPr>
        <w:tabs>
          <w:tab w:val="clear" w:pos="567"/>
          <w:tab w:val="left" w:pos="0"/>
        </w:tabs>
        <w:spacing w:line="240" w:lineRule="auto"/>
        <w:rPr>
          <w:lang w:val="da-DK"/>
        </w:rPr>
      </w:pPr>
      <w:r>
        <w:rPr>
          <w:lang w:val="da-DK"/>
        </w:rPr>
        <w:t>Din læge kan ordinere Forxiga sammen med anden medicin. Husk at tage denne anden medicin, som din læge har fortalt dig. Det vil hjælpe med at opnå de bedste resultater for dit helbred.</w:t>
      </w:r>
    </w:p>
    <w:p w14:paraId="79A571B3" w14:textId="77777777" w:rsidR="00E90822" w:rsidRDefault="00E90822" w:rsidP="00E90822">
      <w:pPr>
        <w:widowControl w:val="0"/>
        <w:numPr>
          <w:ilvl w:val="12"/>
          <w:numId w:val="0"/>
        </w:numPr>
        <w:spacing w:line="240" w:lineRule="auto"/>
        <w:rPr>
          <w:lang w:val="da-DK"/>
        </w:rPr>
      </w:pPr>
    </w:p>
    <w:p w14:paraId="5B07C794" w14:textId="77777777" w:rsidR="00F20D1C" w:rsidRDefault="00F20D1C" w:rsidP="003956A5">
      <w:pPr>
        <w:spacing w:line="240" w:lineRule="auto"/>
        <w:rPr>
          <w:lang w:val="da-DK"/>
        </w:rPr>
      </w:pPr>
      <w:r w:rsidRPr="00BB0984">
        <w:rPr>
          <w:bCs/>
          <w:lang w:val="da-DK"/>
        </w:rPr>
        <w:t>Kost og motion kan hjælpe din krop med at bruge blodsukker</w:t>
      </w:r>
      <w:r w:rsidR="008775C2">
        <w:rPr>
          <w:bCs/>
          <w:lang w:val="da-DK"/>
        </w:rPr>
        <w:t>et</w:t>
      </w:r>
      <w:r w:rsidRPr="00BB0984">
        <w:rPr>
          <w:bCs/>
          <w:lang w:val="da-DK"/>
        </w:rPr>
        <w:t xml:space="preserve"> bedre. </w:t>
      </w:r>
      <w:r w:rsidR="00FC2E63">
        <w:rPr>
          <w:lang w:val="da-DK"/>
        </w:rPr>
        <w:t xml:space="preserve">Hvis du har </w:t>
      </w:r>
      <w:r w:rsidR="00FC2E63" w:rsidRPr="005B6D14">
        <w:rPr>
          <w:lang w:val="da-DK"/>
        </w:rPr>
        <w:t>diabetes</w:t>
      </w:r>
      <w:r w:rsidR="00FC2E63" w:rsidRPr="00BB0984">
        <w:rPr>
          <w:bCs/>
          <w:lang w:val="da-DK"/>
        </w:rPr>
        <w:t xml:space="preserve"> </w:t>
      </w:r>
      <w:r w:rsidR="00FC2E63">
        <w:rPr>
          <w:bCs/>
          <w:lang w:val="da-DK"/>
        </w:rPr>
        <w:t>er d</w:t>
      </w:r>
      <w:r w:rsidRPr="00BB0984">
        <w:rPr>
          <w:bCs/>
          <w:lang w:val="da-DK"/>
        </w:rPr>
        <w:t>et vigtigt at forblive på et diæt</w:t>
      </w:r>
      <w:r>
        <w:rPr>
          <w:bCs/>
          <w:lang w:val="da-DK"/>
        </w:rPr>
        <w:t>-</w:t>
      </w:r>
      <w:r w:rsidRPr="00BB0984">
        <w:rPr>
          <w:bCs/>
          <w:lang w:val="da-DK"/>
        </w:rPr>
        <w:t xml:space="preserve"> og træningsprogram, som lægen anbefaler, mens du tager Forxiga.</w:t>
      </w:r>
    </w:p>
    <w:p w14:paraId="548053CD" w14:textId="77777777" w:rsidR="00E90822" w:rsidRDefault="00E90822" w:rsidP="00E90822">
      <w:pPr>
        <w:widowControl w:val="0"/>
        <w:spacing w:line="240" w:lineRule="auto"/>
        <w:rPr>
          <w:lang w:val="da-DK"/>
        </w:rPr>
      </w:pPr>
    </w:p>
    <w:p w14:paraId="5A1BD3E9" w14:textId="77777777" w:rsidR="00E90822" w:rsidRPr="00CA1C00" w:rsidRDefault="00E90822" w:rsidP="00CA1C00">
      <w:pPr>
        <w:widowControl w:val="0"/>
        <w:numPr>
          <w:ilvl w:val="12"/>
          <w:numId w:val="0"/>
        </w:numPr>
        <w:tabs>
          <w:tab w:val="clear" w:pos="567"/>
        </w:tabs>
        <w:spacing w:line="240" w:lineRule="auto"/>
        <w:rPr>
          <w:b/>
          <w:bCs/>
          <w:lang w:val="da-DK"/>
        </w:rPr>
      </w:pPr>
      <w:r>
        <w:rPr>
          <w:b/>
          <w:bCs/>
          <w:lang w:val="da-DK"/>
        </w:rPr>
        <w:t>Hvis du har taget for meget Forxiga</w:t>
      </w:r>
    </w:p>
    <w:p w14:paraId="789D75D2" w14:textId="77777777" w:rsidR="00E90822" w:rsidRDefault="00E90822" w:rsidP="00E90822">
      <w:pPr>
        <w:widowControl w:val="0"/>
        <w:spacing w:line="240" w:lineRule="auto"/>
        <w:rPr>
          <w:lang w:val="da-DK"/>
        </w:rPr>
      </w:pPr>
      <w:r>
        <w:rPr>
          <w:lang w:val="da-DK"/>
        </w:rPr>
        <w:t>Hvis du har taget flere Forxiga tabletter, end du skulle, skal du straks tale med lægen eller tage på hospitalet. Medbring medicinens emballage.</w:t>
      </w:r>
    </w:p>
    <w:p w14:paraId="4BBDF3DF" w14:textId="77777777" w:rsidR="00E90822" w:rsidRDefault="00E90822" w:rsidP="00E90822">
      <w:pPr>
        <w:widowControl w:val="0"/>
        <w:spacing w:line="240" w:lineRule="auto"/>
        <w:rPr>
          <w:lang w:val="da-DK"/>
        </w:rPr>
      </w:pPr>
    </w:p>
    <w:p w14:paraId="51419225" w14:textId="77777777" w:rsidR="00E90822" w:rsidRDefault="00E90822" w:rsidP="00CA1C00">
      <w:pPr>
        <w:widowControl w:val="0"/>
        <w:numPr>
          <w:ilvl w:val="12"/>
          <w:numId w:val="0"/>
        </w:numPr>
        <w:tabs>
          <w:tab w:val="clear" w:pos="567"/>
        </w:tabs>
        <w:spacing w:line="240" w:lineRule="auto"/>
        <w:rPr>
          <w:b/>
          <w:bCs/>
          <w:lang w:val="da-DK"/>
        </w:rPr>
      </w:pPr>
      <w:r>
        <w:rPr>
          <w:b/>
          <w:bCs/>
          <w:lang w:val="da-DK"/>
        </w:rPr>
        <w:t>Hvis du har glemt at tage Forxiga</w:t>
      </w:r>
    </w:p>
    <w:p w14:paraId="5B907101" w14:textId="77777777" w:rsidR="00E90822" w:rsidRDefault="00E90822" w:rsidP="00CA1C00">
      <w:pPr>
        <w:widowControl w:val="0"/>
        <w:numPr>
          <w:ilvl w:val="12"/>
          <w:numId w:val="0"/>
        </w:numPr>
        <w:tabs>
          <w:tab w:val="clear" w:pos="567"/>
        </w:tabs>
        <w:spacing w:line="240" w:lineRule="auto"/>
        <w:rPr>
          <w:lang w:val="da-DK"/>
        </w:rPr>
      </w:pPr>
      <w:r>
        <w:rPr>
          <w:lang w:val="da-DK"/>
        </w:rPr>
        <w:t>Hvis du har glemt at tage en tablet, skal du gøre som beskrevet nedenfor (afhængigt af hvor længe, der er til næste dosis):</w:t>
      </w:r>
    </w:p>
    <w:p w14:paraId="4F4C0BDA" w14:textId="77777777" w:rsidR="00E90822" w:rsidRDefault="00E90822" w:rsidP="00E90822">
      <w:pPr>
        <w:widowControl w:val="0"/>
        <w:numPr>
          <w:ilvl w:val="0"/>
          <w:numId w:val="11"/>
        </w:numPr>
        <w:spacing w:line="240" w:lineRule="auto"/>
        <w:rPr>
          <w:lang w:val="da-DK"/>
        </w:rPr>
      </w:pPr>
      <w:r>
        <w:rPr>
          <w:lang w:val="da-DK"/>
        </w:rPr>
        <w:t>Hvis der er 12 timer eller mere til din næste dosis: Tag en dosis Forxiga, så snart du kommer i tanke om det. Tag derpå den næste dosis på det sædvanlige tidspunkt.</w:t>
      </w:r>
    </w:p>
    <w:p w14:paraId="336F97E4" w14:textId="77777777" w:rsidR="00E90822" w:rsidRDefault="00E90822" w:rsidP="00E90822">
      <w:pPr>
        <w:widowControl w:val="0"/>
        <w:numPr>
          <w:ilvl w:val="0"/>
          <w:numId w:val="11"/>
        </w:numPr>
        <w:spacing w:line="240" w:lineRule="auto"/>
        <w:rPr>
          <w:lang w:val="da-DK"/>
        </w:rPr>
      </w:pPr>
      <w:r>
        <w:rPr>
          <w:lang w:val="da-DK"/>
        </w:rPr>
        <w:t>Hvis der er mindre end 12 timer til den næste dosis: Spring den glemte tablet over. Tag derpå den næste dosis på det sædvanlige tidspunkt.</w:t>
      </w:r>
    </w:p>
    <w:p w14:paraId="5B22DCAB" w14:textId="77777777" w:rsidR="00E90822" w:rsidRDefault="00E90822" w:rsidP="00E90822">
      <w:pPr>
        <w:widowControl w:val="0"/>
        <w:numPr>
          <w:ilvl w:val="0"/>
          <w:numId w:val="11"/>
        </w:numPr>
        <w:spacing w:line="240" w:lineRule="auto"/>
        <w:rPr>
          <w:lang w:val="da-DK"/>
        </w:rPr>
      </w:pPr>
      <w:r>
        <w:rPr>
          <w:lang w:val="da-DK"/>
        </w:rPr>
        <w:t>Du må ikke tage en dobbeltdosis Forxiga som erstatning for den glemte dosis.</w:t>
      </w:r>
    </w:p>
    <w:p w14:paraId="637879F7" w14:textId="77777777" w:rsidR="00E90822" w:rsidRDefault="00E90822" w:rsidP="00E90822">
      <w:pPr>
        <w:widowControl w:val="0"/>
        <w:spacing w:line="240" w:lineRule="auto"/>
        <w:rPr>
          <w:lang w:val="da-DK"/>
        </w:rPr>
      </w:pPr>
    </w:p>
    <w:p w14:paraId="1FEBDD83" w14:textId="77777777" w:rsidR="00E90822" w:rsidRDefault="00E90822" w:rsidP="00E90822">
      <w:pPr>
        <w:widowControl w:val="0"/>
        <w:numPr>
          <w:ilvl w:val="12"/>
          <w:numId w:val="0"/>
        </w:numPr>
        <w:tabs>
          <w:tab w:val="clear" w:pos="567"/>
        </w:tabs>
        <w:spacing w:line="240" w:lineRule="auto"/>
        <w:rPr>
          <w:b/>
          <w:bCs/>
          <w:lang w:val="da-DK"/>
        </w:rPr>
      </w:pPr>
      <w:r>
        <w:rPr>
          <w:b/>
          <w:bCs/>
          <w:lang w:val="da-DK"/>
        </w:rPr>
        <w:t>Hvis du holder op med at tage Forxiga</w:t>
      </w:r>
    </w:p>
    <w:p w14:paraId="369DA9D5" w14:textId="77777777" w:rsidR="00E90822" w:rsidRDefault="00E90822" w:rsidP="00E90822">
      <w:pPr>
        <w:widowControl w:val="0"/>
        <w:numPr>
          <w:ilvl w:val="12"/>
          <w:numId w:val="0"/>
        </w:numPr>
        <w:tabs>
          <w:tab w:val="clear" w:pos="567"/>
        </w:tabs>
        <w:spacing w:line="240" w:lineRule="auto"/>
        <w:rPr>
          <w:lang w:val="da-DK"/>
        </w:rPr>
      </w:pPr>
      <w:r>
        <w:rPr>
          <w:lang w:val="da-DK"/>
        </w:rPr>
        <w:t xml:space="preserve">Hold ikke op med at tage Forxiga uden først at tale med din læge. </w:t>
      </w:r>
      <w:r w:rsidR="00FC2E63">
        <w:rPr>
          <w:lang w:val="da-DK"/>
        </w:rPr>
        <w:t xml:space="preserve">Hvis du har </w:t>
      </w:r>
      <w:r w:rsidR="00FC2E63" w:rsidRPr="005B6D14">
        <w:rPr>
          <w:lang w:val="da-DK"/>
        </w:rPr>
        <w:t>diabetes</w:t>
      </w:r>
      <w:r w:rsidR="00FC2E63">
        <w:rPr>
          <w:lang w:val="da-DK"/>
        </w:rPr>
        <w:t>, kan d</w:t>
      </w:r>
      <w:r>
        <w:rPr>
          <w:lang w:val="da-DK"/>
        </w:rPr>
        <w:t>it blodsukker stige, hvis du ikke tager din medicin.</w:t>
      </w:r>
    </w:p>
    <w:p w14:paraId="59890F8B" w14:textId="77777777" w:rsidR="00E90822" w:rsidRDefault="00E90822" w:rsidP="00E90822">
      <w:pPr>
        <w:widowControl w:val="0"/>
        <w:spacing w:line="240" w:lineRule="auto"/>
        <w:rPr>
          <w:lang w:val="da-DK"/>
        </w:rPr>
      </w:pPr>
    </w:p>
    <w:p w14:paraId="7A26260D" w14:textId="77777777" w:rsidR="00E90822" w:rsidRDefault="00E90822" w:rsidP="00E90822">
      <w:pPr>
        <w:widowControl w:val="0"/>
        <w:numPr>
          <w:ilvl w:val="12"/>
          <w:numId w:val="0"/>
        </w:numPr>
        <w:tabs>
          <w:tab w:val="clear" w:pos="567"/>
        </w:tabs>
        <w:spacing w:line="240" w:lineRule="auto"/>
        <w:rPr>
          <w:lang w:val="da-DK"/>
        </w:rPr>
      </w:pPr>
      <w:r>
        <w:rPr>
          <w:lang w:val="da-DK"/>
        </w:rPr>
        <w:t xml:space="preserve">Spørg lægen, apotekspersonalet eller </w:t>
      </w:r>
      <w:r w:rsidR="00A7745A">
        <w:rPr>
          <w:lang w:val="da-DK"/>
        </w:rPr>
        <w:t>sygeplejersken</w:t>
      </w:r>
      <w:r>
        <w:rPr>
          <w:lang w:val="da-DK"/>
        </w:rPr>
        <w:t>, hvis der er noget, du er i tvivl om.</w:t>
      </w:r>
    </w:p>
    <w:p w14:paraId="248EC9C5" w14:textId="77777777" w:rsidR="00E90822" w:rsidRDefault="00E90822" w:rsidP="00E90822">
      <w:pPr>
        <w:widowControl w:val="0"/>
        <w:spacing w:line="240" w:lineRule="auto"/>
        <w:rPr>
          <w:lang w:val="da-DK"/>
        </w:rPr>
      </w:pPr>
    </w:p>
    <w:p w14:paraId="14DF4696" w14:textId="77777777" w:rsidR="00E90822" w:rsidRDefault="00E90822" w:rsidP="00E90822">
      <w:pPr>
        <w:widowControl w:val="0"/>
        <w:spacing w:line="240" w:lineRule="auto"/>
        <w:rPr>
          <w:lang w:val="da-DK"/>
        </w:rPr>
      </w:pPr>
    </w:p>
    <w:p w14:paraId="54A3AEED" w14:textId="77777777" w:rsidR="00E90822" w:rsidRDefault="00E90822" w:rsidP="00E90822">
      <w:pPr>
        <w:widowControl w:val="0"/>
        <w:numPr>
          <w:ilvl w:val="12"/>
          <w:numId w:val="0"/>
        </w:numPr>
        <w:tabs>
          <w:tab w:val="clear" w:pos="567"/>
        </w:tabs>
        <w:spacing w:line="240" w:lineRule="auto"/>
        <w:ind w:left="567" w:hanging="567"/>
        <w:rPr>
          <w:lang w:val="da-DK"/>
        </w:rPr>
      </w:pPr>
      <w:r>
        <w:rPr>
          <w:b/>
          <w:bCs/>
          <w:lang w:val="da-DK"/>
        </w:rPr>
        <w:t>4.</w:t>
      </w:r>
      <w:r>
        <w:rPr>
          <w:b/>
          <w:bCs/>
          <w:lang w:val="da-DK"/>
        </w:rPr>
        <w:tab/>
        <w:t>Bivirkninger</w:t>
      </w:r>
    </w:p>
    <w:p w14:paraId="267A8A0C" w14:textId="77777777" w:rsidR="00E90822" w:rsidRDefault="00E90822" w:rsidP="00E90822">
      <w:pPr>
        <w:widowControl w:val="0"/>
        <w:numPr>
          <w:ilvl w:val="12"/>
          <w:numId w:val="0"/>
        </w:numPr>
        <w:tabs>
          <w:tab w:val="clear" w:pos="567"/>
        </w:tabs>
        <w:spacing w:line="240" w:lineRule="auto"/>
        <w:rPr>
          <w:lang w:val="da-DK"/>
        </w:rPr>
      </w:pPr>
    </w:p>
    <w:p w14:paraId="460EC0EE" w14:textId="77777777" w:rsidR="00E90822" w:rsidRDefault="00A7745A" w:rsidP="00E90822">
      <w:pPr>
        <w:widowControl w:val="0"/>
        <w:numPr>
          <w:ilvl w:val="12"/>
          <w:numId w:val="0"/>
        </w:numPr>
        <w:tabs>
          <w:tab w:val="clear" w:pos="567"/>
        </w:tabs>
        <w:spacing w:line="240" w:lineRule="auto"/>
        <w:rPr>
          <w:lang w:val="da-DK"/>
        </w:rPr>
      </w:pPr>
      <w:r>
        <w:rPr>
          <w:lang w:val="da-DK"/>
        </w:rPr>
        <w:t xml:space="preserve">Dette lægemiddel </w:t>
      </w:r>
      <w:r w:rsidR="00E90822">
        <w:rPr>
          <w:lang w:val="da-DK"/>
        </w:rPr>
        <w:t>kan som al</w:t>
      </w:r>
      <w:r w:rsidR="00E933AF">
        <w:rPr>
          <w:lang w:val="da-DK"/>
        </w:rPr>
        <w:t>le</w:t>
      </w:r>
      <w:r w:rsidR="00E90822">
        <w:rPr>
          <w:lang w:val="da-DK"/>
        </w:rPr>
        <w:t xml:space="preserve"> and</w:t>
      </w:r>
      <w:r w:rsidR="00E933AF">
        <w:rPr>
          <w:lang w:val="da-DK"/>
        </w:rPr>
        <w:t>r</w:t>
      </w:r>
      <w:r w:rsidR="00E90822">
        <w:rPr>
          <w:lang w:val="da-DK"/>
        </w:rPr>
        <w:t xml:space="preserve">e </w:t>
      </w:r>
      <w:r w:rsidR="00E933AF">
        <w:rPr>
          <w:lang w:val="da-DK"/>
        </w:rPr>
        <w:t xml:space="preserve">lægemidler </w:t>
      </w:r>
      <w:r w:rsidR="00E90822">
        <w:rPr>
          <w:lang w:val="da-DK"/>
        </w:rPr>
        <w:t>give bivirkninger, men ikke alle får bivirkninger.</w:t>
      </w:r>
    </w:p>
    <w:p w14:paraId="3F0C4ABF" w14:textId="77777777" w:rsidR="00E90822" w:rsidRDefault="00E90822" w:rsidP="00E90822">
      <w:pPr>
        <w:widowControl w:val="0"/>
        <w:numPr>
          <w:ilvl w:val="12"/>
          <w:numId w:val="0"/>
        </w:numPr>
        <w:tabs>
          <w:tab w:val="clear" w:pos="567"/>
        </w:tabs>
        <w:spacing w:line="240" w:lineRule="auto"/>
        <w:rPr>
          <w:lang w:val="da-DK"/>
        </w:rPr>
      </w:pPr>
    </w:p>
    <w:p w14:paraId="559C4485" w14:textId="77777777" w:rsidR="00E90822" w:rsidRDefault="00E90822" w:rsidP="00CA1C00">
      <w:pPr>
        <w:widowControl w:val="0"/>
        <w:numPr>
          <w:ilvl w:val="12"/>
          <w:numId w:val="0"/>
        </w:numPr>
        <w:tabs>
          <w:tab w:val="clear" w:pos="567"/>
        </w:tabs>
        <w:spacing w:line="240" w:lineRule="auto"/>
        <w:rPr>
          <w:b/>
          <w:bCs/>
          <w:lang w:val="da-DK"/>
        </w:rPr>
      </w:pPr>
      <w:r>
        <w:rPr>
          <w:b/>
          <w:bCs/>
          <w:lang w:val="da-DK"/>
        </w:rPr>
        <w:t>Kontakt straks en læge eller nærmeste skadestue, hvis du får nogen af følgende bivirkninger:</w:t>
      </w:r>
    </w:p>
    <w:p w14:paraId="66FD98ED" w14:textId="77777777" w:rsidR="00CD4191" w:rsidRDefault="00CD4191" w:rsidP="00CA1C00">
      <w:pPr>
        <w:numPr>
          <w:ilvl w:val="12"/>
          <w:numId w:val="0"/>
        </w:numPr>
        <w:rPr>
          <w:bCs/>
          <w:noProof/>
          <w:lang w:val="da-DK"/>
        </w:rPr>
      </w:pPr>
    </w:p>
    <w:p w14:paraId="29E0AA8B" w14:textId="77777777" w:rsidR="00CD4191" w:rsidRPr="007E5B55" w:rsidRDefault="00CD4191" w:rsidP="00CD4191">
      <w:pPr>
        <w:numPr>
          <w:ilvl w:val="0"/>
          <w:numId w:val="67"/>
        </w:numPr>
        <w:spacing w:line="240" w:lineRule="auto"/>
        <w:rPr>
          <w:rFonts w:eastAsia="Verdana"/>
          <w:lang w:val="da-DK" w:eastAsia="en-GB"/>
        </w:rPr>
      </w:pPr>
      <w:r w:rsidRPr="002F3AC1">
        <w:rPr>
          <w:rFonts w:eastAsia="Verdana"/>
          <w:b/>
          <w:lang w:val="da-DK" w:eastAsia="en-GB"/>
        </w:rPr>
        <w:lastRenderedPageBreak/>
        <w:t xml:space="preserve">angioødem, </w:t>
      </w:r>
      <w:r w:rsidRPr="002F3AC1">
        <w:rPr>
          <w:rFonts w:eastAsia="Verdana"/>
          <w:lang w:val="da-DK" w:eastAsia="en-GB"/>
        </w:rPr>
        <w:t>meget sjældent (kan forekomme hos op til 1 ud af 10.000 personer)</w:t>
      </w:r>
    </w:p>
    <w:p w14:paraId="2AFB664C" w14:textId="77777777" w:rsidR="00CD4191" w:rsidRPr="002F3AC1" w:rsidRDefault="002E3363" w:rsidP="002347E8">
      <w:pPr>
        <w:tabs>
          <w:tab w:val="clear" w:pos="567"/>
          <w:tab w:val="left" w:pos="1304"/>
        </w:tabs>
        <w:spacing w:line="240" w:lineRule="auto"/>
        <w:ind w:left="567" w:hanging="567"/>
        <w:rPr>
          <w:rFonts w:eastAsia="Verdana"/>
          <w:lang w:val="da-DK" w:eastAsia="en-GB"/>
        </w:rPr>
      </w:pPr>
      <w:r w:rsidRPr="002F3AC1">
        <w:rPr>
          <w:rFonts w:eastAsia="Verdana"/>
          <w:lang w:val="da-DK" w:eastAsia="en-GB"/>
        </w:rPr>
        <w:tab/>
      </w:r>
      <w:r w:rsidR="00CD4191" w:rsidRPr="002F3AC1">
        <w:rPr>
          <w:rFonts w:eastAsia="Verdana"/>
          <w:lang w:val="da-DK" w:eastAsia="en-GB"/>
        </w:rPr>
        <w:t>Nedenstående symptomer er tegnene på angioødem:</w:t>
      </w:r>
    </w:p>
    <w:p w14:paraId="0990363F" w14:textId="77777777" w:rsidR="00CD4191" w:rsidRPr="002F3AC1" w:rsidRDefault="00CD4191" w:rsidP="00CD4191">
      <w:pPr>
        <w:tabs>
          <w:tab w:val="clear" w:pos="567"/>
          <w:tab w:val="left" w:pos="1304"/>
        </w:tabs>
        <w:spacing w:line="240" w:lineRule="auto"/>
        <w:ind w:firstLine="561"/>
        <w:rPr>
          <w:rFonts w:eastAsia="Verdana"/>
          <w:lang w:val="da-DK" w:eastAsia="en-GB"/>
        </w:rPr>
      </w:pPr>
      <w:r w:rsidRPr="002F3AC1">
        <w:rPr>
          <w:rFonts w:eastAsia="Verdana"/>
          <w:lang w:val="da-DK" w:eastAsia="en-GB"/>
        </w:rPr>
        <w:t>- hævelse af ansigt, tunge eller hals</w:t>
      </w:r>
    </w:p>
    <w:p w14:paraId="7C7DD10C" w14:textId="77777777" w:rsidR="00CD4191" w:rsidRDefault="00CD4191" w:rsidP="00CD4191">
      <w:pPr>
        <w:tabs>
          <w:tab w:val="clear" w:pos="567"/>
          <w:tab w:val="left" w:pos="1304"/>
        </w:tabs>
        <w:spacing w:line="240" w:lineRule="auto"/>
        <w:ind w:firstLine="561"/>
        <w:rPr>
          <w:rFonts w:eastAsia="Verdana"/>
          <w:lang w:eastAsia="en-GB"/>
        </w:rPr>
      </w:pPr>
      <w:r>
        <w:rPr>
          <w:rFonts w:eastAsia="Verdana"/>
          <w:lang w:eastAsia="en-GB"/>
        </w:rPr>
        <w:t>- s</w:t>
      </w:r>
      <w:r w:rsidRPr="006A6E40">
        <w:rPr>
          <w:rFonts w:eastAsia="Verdana"/>
          <w:lang w:eastAsia="en-GB"/>
        </w:rPr>
        <w:t>ynkebesvær</w:t>
      </w:r>
    </w:p>
    <w:p w14:paraId="01C9A21D" w14:textId="77777777" w:rsidR="00CD4191" w:rsidRDefault="00CD4191" w:rsidP="00CD4191">
      <w:pPr>
        <w:tabs>
          <w:tab w:val="clear" w:pos="567"/>
          <w:tab w:val="left" w:pos="1304"/>
        </w:tabs>
        <w:spacing w:line="240" w:lineRule="auto"/>
        <w:ind w:firstLine="561"/>
        <w:rPr>
          <w:rFonts w:eastAsia="Verdana"/>
          <w:lang w:eastAsia="en-GB"/>
        </w:rPr>
      </w:pPr>
      <w:r>
        <w:rPr>
          <w:rFonts w:eastAsia="Verdana"/>
          <w:lang w:eastAsia="en-GB"/>
        </w:rPr>
        <w:t>- n</w:t>
      </w:r>
      <w:r w:rsidRPr="006A6E40">
        <w:rPr>
          <w:rFonts w:eastAsia="Verdana"/>
          <w:lang w:eastAsia="en-GB"/>
        </w:rPr>
        <w:t>ældefeber og åndedrætsbesvær</w:t>
      </w:r>
      <w:r>
        <w:rPr>
          <w:rFonts w:eastAsia="Verdana"/>
          <w:lang w:eastAsia="en-GB"/>
        </w:rPr>
        <w:t>.</w:t>
      </w:r>
    </w:p>
    <w:p w14:paraId="2F5CE39D" w14:textId="77777777" w:rsidR="00E90822" w:rsidRPr="002F17F7" w:rsidRDefault="00E90822" w:rsidP="00CA1C00">
      <w:pPr>
        <w:numPr>
          <w:ilvl w:val="12"/>
          <w:numId w:val="0"/>
        </w:numPr>
        <w:rPr>
          <w:bCs/>
          <w:noProof/>
          <w:lang w:val="da-DK"/>
        </w:rPr>
      </w:pPr>
    </w:p>
    <w:p w14:paraId="1994D6E8" w14:textId="77777777" w:rsidR="00E90822" w:rsidRDefault="00E90822" w:rsidP="00CA1C00">
      <w:pPr>
        <w:numPr>
          <w:ilvl w:val="0"/>
          <w:numId w:val="40"/>
        </w:numPr>
        <w:tabs>
          <w:tab w:val="clear" w:pos="567"/>
        </w:tabs>
        <w:spacing w:line="240" w:lineRule="auto"/>
        <w:ind w:left="567" w:hanging="567"/>
        <w:rPr>
          <w:bCs/>
          <w:noProof/>
          <w:lang w:val="da-DK"/>
        </w:rPr>
      </w:pPr>
      <w:r w:rsidRPr="00477D88">
        <w:rPr>
          <w:b/>
          <w:bCs/>
          <w:noProof/>
          <w:lang w:val="da-DK"/>
        </w:rPr>
        <w:t>diabetisk ketoacidose</w:t>
      </w:r>
      <w:r>
        <w:rPr>
          <w:bCs/>
          <w:noProof/>
          <w:lang w:val="da-DK"/>
        </w:rPr>
        <w:t xml:space="preserve">, </w:t>
      </w:r>
      <w:r w:rsidR="00D32A0B">
        <w:rPr>
          <w:bCs/>
          <w:noProof/>
          <w:lang w:val="da-DK"/>
        </w:rPr>
        <w:t xml:space="preserve">dette er </w:t>
      </w:r>
      <w:r>
        <w:rPr>
          <w:bCs/>
          <w:noProof/>
          <w:lang w:val="da-DK"/>
        </w:rPr>
        <w:t xml:space="preserve">sjældent </w:t>
      </w:r>
      <w:r w:rsidR="00D32A0B">
        <w:rPr>
          <w:bCs/>
          <w:noProof/>
          <w:lang w:val="da-DK"/>
        </w:rPr>
        <w:t>hos patienter med type</w:t>
      </w:r>
      <w:r w:rsidR="00D32A0B" w:rsidRPr="002F3AC1">
        <w:rPr>
          <w:lang w:val="da-DK"/>
        </w:rPr>
        <w:t xml:space="preserve"> 2-diabetes </w:t>
      </w:r>
      <w:r>
        <w:rPr>
          <w:bCs/>
          <w:noProof/>
          <w:lang w:val="da-DK"/>
        </w:rPr>
        <w:t>(kan forekomme hos op til 1</w:t>
      </w:r>
      <w:r w:rsidR="00376FC0">
        <w:rPr>
          <w:bCs/>
          <w:noProof/>
          <w:lang w:val="da-DK"/>
        </w:rPr>
        <w:t> </w:t>
      </w:r>
      <w:r>
        <w:rPr>
          <w:bCs/>
          <w:noProof/>
          <w:lang w:val="da-DK"/>
        </w:rPr>
        <w:t>ud af</w:t>
      </w:r>
      <w:r w:rsidR="00376FC0">
        <w:rPr>
          <w:bCs/>
          <w:noProof/>
          <w:lang w:val="da-DK"/>
        </w:rPr>
        <w:t> </w:t>
      </w:r>
      <w:r>
        <w:rPr>
          <w:bCs/>
          <w:noProof/>
          <w:lang w:val="da-DK"/>
        </w:rPr>
        <w:t>1.000 personer)</w:t>
      </w:r>
    </w:p>
    <w:p w14:paraId="7E0536BA" w14:textId="77777777" w:rsidR="00E90822" w:rsidRDefault="00E90822" w:rsidP="002347E8">
      <w:pPr>
        <w:numPr>
          <w:ilvl w:val="12"/>
          <w:numId w:val="0"/>
        </w:numPr>
        <w:ind w:left="567"/>
        <w:rPr>
          <w:bCs/>
          <w:noProof/>
          <w:lang w:val="da-DK"/>
        </w:rPr>
      </w:pPr>
      <w:r>
        <w:rPr>
          <w:bCs/>
          <w:noProof/>
          <w:lang w:val="da-DK"/>
        </w:rPr>
        <w:t>Nedenstående symptomer er tegnene på diabetisk ketoacidose (se også punkt 2</w:t>
      </w:r>
      <w:r w:rsidR="0019610F">
        <w:rPr>
          <w:bCs/>
          <w:noProof/>
          <w:lang w:val="da-DK"/>
        </w:rPr>
        <w:t>.</w:t>
      </w:r>
      <w:r>
        <w:rPr>
          <w:bCs/>
          <w:noProof/>
          <w:lang w:val="da-DK"/>
        </w:rPr>
        <w:t xml:space="preserve"> Advarsler og forsigtighedsregler):</w:t>
      </w:r>
    </w:p>
    <w:p w14:paraId="29118378" w14:textId="77777777" w:rsidR="00E90822" w:rsidRDefault="00E90822" w:rsidP="00CA1C00">
      <w:pPr>
        <w:numPr>
          <w:ilvl w:val="12"/>
          <w:numId w:val="0"/>
        </w:numPr>
        <w:ind w:left="567"/>
        <w:rPr>
          <w:bCs/>
          <w:noProof/>
          <w:lang w:val="da-DK"/>
        </w:rPr>
      </w:pPr>
      <w:r>
        <w:rPr>
          <w:bCs/>
          <w:noProof/>
          <w:lang w:val="da-DK"/>
        </w:rPr>
        <w:t>- forhøjet niveau af ”ketonstoffer” i urinen eller blodet</w:t>
      </w:r>
    </w:p>
    <w:p w14:paraId="1FED5CDA" w14:textId="77777777" w:rsidR="00E90822" w:rsidRDefault="00E90822" w:rsidP="00CA1C00">
      <w:pPr>
        <w:numPr>
          <w:ilvl w:val="12"/>
          <w:numId w:val="0"/>
        </w:numPr>
        <w:ind w:left="567"/>
        <w:rPr>
          <w:bCs/>
          <w:noProof/>
          <w:lang w:val="da-DK"/>
        </w:rPr>
      </w:pPr>
      <w:r>
        <w:rPr>
          <w:bCs/>
          <w:noProof/>
          <w:lang w:val="da-DK"/>
        </w:rPr>
        <w:t>- kvalme eller opkastning</w:t>
      </w:r>
    </w:p>
    <w:p w14:paraId="700FCAE5" w14:textId="77777777" w:rsidR="00E90822" w:rsidRDefault="00E90822" w:rsidP="00CA1C00">
      <w:pPr>
        <w:numPr>
          <w:ilvl w:val="12"/>
          <w:numId w:val="0"/>
        </w:numPr>
        <w:ind w:left="567"/>
        <w:rPr>
          <w:bCs/>
          <w:noProof/>
          <w:lang w:val="da-DK"/>
        </w:rPr>
      </w:pPr>
      <w:r>
        <w:rPr>
          <w:bCs/>
          <w:noProof/>
          <w:lang w:val="da-DK"/>
        </w:rPr>
        <w:t>- mavesmerter</w:t>
      </w:r>
    </w:p>
    <w:p w14:paraId="28E799C5" w14:textId="77777777" w:rsidR="00E90822" w:rsidRDefault="00E90822" w:rsidP="00CA1C00">
      <w:pPr>
        <w:numPr>
          <w:ilvl w:val="12"/>
          <w:numId w:val="0"/>
        </w:numPr>
        <w:ind w:left="567"/>
        <w:rPr>
          <w:bCs/>
          <w:noProof/>
          <w:lang w:val="da-DK"/>
        </w:rPr>
      </w:pPr>
      <w:r>
        <w:rPr>
          <w:bCs/>
          <w:noProof/>
          <w:lang w:val="da-DK"/>
        </w:rPr>
        <w:t>- udtalt tørst</w:t>
      </w:r>
    </w:p>
    <w:p w14:paraId="5802E7AB" w14:textId="77777777" w:rsidR="00E90822" w:rsidRDefault="00E90822" w:rsidP="00CA1C00">
      <w:pPr>
        <w:numPr>
          <w:ilvl w:val="12"/>
          <w:numId w:val="0"/>
        </w:numPr>
        <w:ind w:left="567"/>
        <w:rPr>
          <w:bCs/>
          <w:noProof/>
          <w:lang w:val="da-DK"/>
        </w:rPr>
      </w:pPr>
      <w:r>
        <w:rPr>
          <w:bCs/>
          <w:noProof/>
          <w:lang w:val="da-DK"/>
        </w:rPr>
        <w:t>- hurtig og dyb vejrtrækning</w:t>
      </w:r>
    </w:p>
    <w:p w14:paraId="027E6171" w14:textId="77777777" w:rsidR="00E90822" w:rsidRDefault="00E90822" w:rsidP="00CA1C00">
      <w:pPr>
        <w:numPr>
          <w:ilvl w:val="12"/>
          <w:numId w:val="0"/>
        </w:numPr>
        <w:ind w:left="567"/>
        <w:rPr>
          <w:bCs/>
          <w:noProof/>
          <w:lang w:val="da-DK"/>
        </w:rPr>
      </w:pPr>
      <w:r>
        <w:rPr>
          <w:bCs/>
          <w:noProof/>
          <w:lang w:val="da-DK"/>
        </w:rPr>
        <w:t>- forvirring</w:t>
      </w:r>
    </w:p>
    <w:p w14:paraId="456CE91E" w14:textId="77777777" w:rsidR="00E90822" w:rsidRDefault="00E90822" w:rsidP="00CA1C00">
      <w:pPr>
        <w:numPr>
          <w:ilvl w:val="12"/>
          <w:numId w:val="0"/>
        </w:numPr>
        <w:ind w:left="567"/>
        <w:rPr>
          <w:bCs/>
          <w:noProof/>
          <w:lang w:val="da-DK"/>
        </w:rPr>
      </w:pPr>
      <w:r>
        <w:rPr>
          <w:bCs/>
          <w:noProof/>
          <w:lang w:val="da-DK"/>
        </w:rPr>
        <w:t>- usædvanlig søvnighed eller træthed</w:t>
      </w:r>
    </w:p>
    <w:p w14:paraId="7E37FF29" w14:textId="77777777" w:rsidR="00D32A0B" w:rsidRDefault="00E90822" w:rsidP="00CA1C00">
      <w:pPr>
        <w:numPr>
          <w:ilvl w:val="12"/>
          <w:numId w:val="0"/>
        </w:numPr>
        <w:tabs>
          <w:tab w:val="clear" w:pos="567"/>
          <w:tab w:val="left" w:pos="709"/>
        </w:tabs>
        <w:ind w:left="709" w:hanging="142"/>
        <w:rPr>
          <w:bCs/>
          <w:noProof/>
          <w:lang w:val="da-DK"/>
        </w:rPr>
      </w:pPr>
      <w:r>
        <w:rPr>
          <w:bCs/>
          <w:noProof/>
          <w:lang w:val="da-DK"/>
        </w:rPr>
        <w:t>- dine ånde lugter sødligt, en sød eller metallisk smag i munden eller en forandret lugt af din urin eller sved</w:t>
      </w:r>
    </w:p>
    <w:p w14:paraId="4544C1E1" w14:textId="77777777" w:rsidR="00D32A0B" w:rsidRDefault="00D32A0B" w:rsidP="00CA1C00">
      <w:pPr>
        <w:numPr>
          <w:ilvl w:val="12"/>
          <w:numId w:val="0"/>
        </w:numPr>
        <w:ind w:left="567"/>
        <w:rPr>
          <w:bCs/>
          <w:noProof/>
          <w:lang w:val="da-DK"/>
        </w:rPr>
      </w:pPr>
      <w:r>
        <w:rPr>
          <w:bCs/>
          <w:noProof/>
          <w:lang w:val="da-DK"/>
        </w:rPr>
        <w:t>- hurtigt vægttab.</w:t>
      </w:r>
    </w:p>
    <w:p w14:paraId="79CEA37C" w14:textId="77777777" w:rsidR="00E90822" w:rsidRDefault="00E90822" w:rsidP="00E90822">
      <w:pPr>
        <w:widowControl w:val="0"/>
        <w:numPr>
          <w:ilvl w:val="12"/>
          <w:numId w:val="0"/>
        </w:numPr>
        <w:tabs>
          <w:tab w:val="clear" w:pos="567"/>
        </w:tabs>
        <w:spacing w:line="240" w:lineRule="auto"/>
        <w:rPr>
          <w:bCs/>
          <w:noProof/>
          <w:lang w:val="da-DK"/>
        </w:rPr>
      </w:pPr>
      <w:r>
        <w:rPr>
          <w:bCs/>
          <w:noProof/>
          <w:lang w:val="da-DK"/>
        </w:rPr>
        <w:t>Dette kan forekomme uanset niveauet af blodsukker. Lægen kan beslutte at stoppe behandlingen med Forxiga midlertidigt eller permanent.</w:t>
      </w:r>
    </w:p>
    <w:p w14:paraId="0762C895" w14:textId="77777777" w:rsidR="00F21A0A" w:rsidRDefault="00F21A0A" w:rsidP="00E90822">
      <w:pPr>
        <w:widowControl w:val="0"/>
        <w:numPr>
          <w:ilvl w:val="12"/>
          <w:numId w:val="0"/>
        </w:numPr>
        <w:tabs>
          <w:tab w:val="clear" w:pos="567"/>
        </w:tabs>
        <w:spacing w:line="240" w:lineRule="auto"/>
        <w:rPr>
          <w:bCs/>
          <w:noProof/>
          <w:lang w:val="da-DK"/>
        </w:rPr>
      </w:pPr>
    </w:p>
    <w:p w14:paraId="73B5AB68" w14:textId="77777777" w:rsidR="00F21A0A" w:rsidRPr="00453481" w:rsidRDefault="00F21A0A" w:rsidP="00453481">
      <w:pPr>
        <w:widowControl w:val="0"/>
        <w:numPr>
          <w:ilvl w:val="0"/>
          <w:numId w:val="12"/>
        </w:numPr>
        <w:spacing w:line="240" w:lineRule="auto"/>
        <w:rPr>
          <w:lang w:val="da-DK"/>
        </w:rPr>
      </w:pPr>
      <w:r w:rsidRPr="00C248A3">
        <w:rPr>
          <w:b/>
          <w:lang w:val="da-DK"/>
        </w:rPr>
        <w:t>nekrotiserende fasciitis i mellemkødet</w:t>
      </w:r>
      <w:r w:rsidRPr="00453481">
        <w:rPr>
          <w:lang w:val="da-DK"/>
        </w:rPr>
        <w:t xml:space="preserve"> (Fourniers gangræn), en alvorlig bløddelsinfektion i kønsdelene eller området mellem kønsdelene og anus</w:t>
      </w:r>
      <w:r w:rsidR="00BE48C1">
        <w:rPr>
          <w:lang w:val="da-DK"/>
        </w:rPr>
        <w:t>, forekommer meget sjældent</w:t>
      </w:r>
      <w:r w:rsidRPr="00453481">
        <w:rPr>
          <w:lang w:val="da-DK"/>
        </w:rPr>
        <w:t>.</w:t>
      </w:r>
    </w:p>
    <w:p w14:paraId="1B7DA63A" w14:textId="77777777" w:rsidR="00E90822" w:rsidRDefault="00E90822" w:rsidP="00E90822">
      <w:pPr>
        <w:widowControl w:val="0"/>
        <w:numPr>
          <w:ilvl w:val="12"/>
          <w:numId w:val="0"/>
        </w:numPr>
        <w:tabs>
          <w:tab w:val="clear" w:pos="567"/>
        </w:tabs>
        <w:spacing w:line="240" w:lineRule="auto"/>
        <w:rPr>
          <w:lang w:val="da-DK"/>
        </w:rPr>
      </w:pPr>
    </w:p>
    <w:p w14:paraId="3E5EB2D9" w14:textId="77777777" w:rsidR="00C21A0A" w:rsidRDefault="00C21A0A" w:rsidP="00A341DC">
      <w:pPr>
        <w:keepNext/>
        <w:keepLines/>
        <w:widowControl w:val="0"/>
        <w:numPr>
          <w:ilvl w:val="12"/>
          <w:numId w:val="0"/>
        </w:numPr>
        <w:tabs>
          <w:tab w:val="clear" w:pos="567"/>
        </w:tabs>
        <w:spacing w:line="240" w:lineRule="auto"/>
        <w:rPr>
          <w:b/>
          <w:bCs/>
          <w:lang w:val="da-DK"/>
        </w:rPr>
      </w:pPr>
      <w:r w:rsidRPr="00CC495C">
        <w:rPr>
          <w:b/>
          <w:lang w:val="da-DK"/>
        </w:rPr>
        <w:t>Stop med at tage Forxiga og opsøg hurtigst muligt en læge</w:t>
      </w:r>
      <w:r>
        <w:rPr>
          <w:b/>
          <w:bCs/>
          <w:lang w:val="da-DK"/>
        </w:rPr>
        <w:t>, hvis du får nogen af følgende alvorlige bivirkninger:</w:t>
      </w:r>
    </w:p>
    <w:p w14:paraId="51FFF603" w14:textId="77777777" w:rsidR="00C21A0A" w:rsidRDefault="00C21A0A" w:rsidP="00C21A0A">
      <w:pPr>
        <w:widowControl w:val="0"/>
        <w:numPr>
          <w:ilvl w:val="12"/>
          <w:numId w:val="0"/>
        </w:numPr>
        <w:tabs>
          <w:tab w:val="clear" w:pos="567"/>
        </w:tabs>
        <w:spacing w:line="240" w:lineRule="auto"/>
        <w:rPr>
          <w:lang w:val="da-DK"/>
        </w:rPr>
      </w:pPr>
    </w:p>
    <w:p w14:paraId="638DC05B" w14:textId="77777777" w:rsidR="00AD4BC5" w:rsidRDefault="00AD4BC5" w:rsidP="00AD4BC5">
      <w:pPr>
        <w:widowControl w:val="0"/>
        <w:numPr>
          <w:ilvl w:val="0"/>
          <w:numId w:val="12"/>
        </w:numPr>
        <w:spacing w:line="240" w:lineRule="auto"/>
        <w:rPr>
          <w:lang w:val="da-DK"/>
        </w:rPr>
      </w:pPr>
      <w:r w:rsidRPr="00477D88">
        <w:rPr>
          <w:b/>
          <w:lang w:val="da-DK"/>
        </w:rPr>
        <w:t>urinvejsinfektion</w:t>
      </w:r>
      <w:r>
        <w:rPr>
          <w:lang w:val="da-DK"/>
        </w:rPr>
        <w:t xml:space="preserve"> – en almindelig bivirkning </w:t>
      </w:r>
      <w:r>
        <w:rPr>
          <w:bCs/>
          <w:noProof/>
          <w:lang w:val="da-DK"/>
        </w:rPr>
        <w:t>(kan forekomme hos op til 1</w:t>
      </w:r>
      <w:r w:rsidR="00376FC0">
        <w:rPr>
          <w:bCs/>
          <w:noProof/>
          <w:lang w:val="da-DK"/>
        </w:rPr>
        <w:t> </w:t>
      </w:r>
      <w:r>
        <w:rPr>
          <w:bCs/>
          <w:noProof/>
          <w:lang w:val="da-DK"/>
        </w:rPr>
        <w:t>ud af</w:t>
      </w:r>
      <w:r w:rsidR="00376FC0">
        <w:rPr>
          <w:bCs/>
          <w:noProof/>
          <w:lang w:val="da-DK"/>
        </w:rPr>
        <w:t> </w:t>
      </w:r>
      <w:r>
        <w:rPr>
          <w:bCs/>
          <w:noProof/>
          <w:lang w:val="da-DK"/>
        </w:rPr>
        <w:t>10 personer)</w:t>
      </w:r>
      <w:r>
        <w:rPr>
          <w:lang w:val="da-DK"/>
        </w:rPr>
        <w:t>.</w:t>
      </w:r>
    </w:p>
    <w:p w14:paraId="50195925" w14:textId="77777777" w:rsidR="00AD4BC5" w:rsidRDefault="002E3363" w:rsidP="00AD4BC5">
      <w:pPr>
        <w:widowControl w:val="0"/>
        <w:numPr>
          <w:ilvl w:val="12"/>
          <w:numId w:val="0"/>
        </w:numPr>
        <w:tabs>
          <w:tab w:val="clear" w:pos="567"/>
        </w:tabs>
        <w:spacing w:line="240" w:lineRule="auto"/>
        <w:rPr>
          <w:lang w:val="da-DK"/>
        </w:rPr>
      </w:pPr>
      <w:r>
        <w:rPr>
          <w:lang w:val="da-DK"/>
        </w:rPr>
        <w:tab/>
      </w:r>
      <w:r w:rsidR="00AD4BC5">
        <w:rPr>
          <w:lang w:val="da-DK"/>
        </w:rPr>
        <w:t>Følgende er tegn på en alvorlig urinvejsinfektion:</w:t>
      </w:r>
    </w:p>
    <w:p w14:paraId="777DC478" w14:textId="77777777" w:rsidR="00AD4BC5" w:rsidRDefault="00AD4BC5" w:rsidP="00AD4BC5">
      <w:pPr>
        <w:widowControl w:val="0"/>
        <w:numPr>
          <w:ilvl w:val="0"/>
          <w:numId w:val="27"/>
        </w:numPr>
        <w:tabs>
          <w:tab w:val="clear" w:pos="567"/>
          <w:tab w:val="num" w:pos="1134"/>
        </w:tabs>
        <w:spacing w:line="240" w:lineRule="auto"/>
        <w:ind w:left="1134"/>
        <w:rPr>
          <w:lang w:val="da-DK"/>
        </w:rPr>
      </w:pPr>
      <w:r>
        <w:rPr>
          <w:lang w:val="da-DK"/>
        </w:rPr>
        <w:t>feber og/eller kulderystelser</w:t>
      </w:r>
    </w:p>
    <w:p w14:paraId="2EE71C3E" w14:textId="77777777" w:rsidR="00AD4BC5" w:rsidRDefault="00AD4BC5" w:rsidP="00AD4BC5">
      <w:pPr>
        <w:widowControl w:val="0"/>
        <w:numPr>
          <w:ilvl w:val="0"/>
          <w:numId w:val="27"/>
        </w:numPr>
        <w:tabs>
          <w:tab w:val="clear" w:pos="567"/>
          <w:tab w:val="num" w:pos="1134"/>
        </w:tabs>
        <w:spacing w:line="240" w:lineRule="auto"/>
        <w:ind w:left="1134"/>
        <w:rPr>
          <w:lang w:val="da-DK"/>
        </w:rPr>
      </w:pPr>
      <w:r>
        <w:rPr>
          <w:lang w:val="da-DK"/>
        </w:rPr>
        <w:t>brændende fornemmelse ved vandladning</w:t>
      </w:r>
    </w:p>
    <w:p w14:paraId="733338AF" w14:textId="77777777" w:rsidR="00AD4BC5" w:rsidRDefault="00AD4BC5" w:rsidP="00AD4BC5">
      <w:pPr>
        <w:widowControl w:val="0"/>
        <w:numPr>
          <w:ilvl w:val="0"/>
          <w:numId w:val="27"/>
        </w:numPr>
        <w:tabs>
          <w:tab w:val="clear" w:pos="567"/>
          <w:tab w:val="num" w:pos="1134"/>
        </w:tabs>
        <w:spacing w:line="240" w:lineRule="auto"/>
        <w:ind w:left="1134"/>
        <w:rPr>
          <w:lang w:val="da-DK"/>
        </w:rPr>
      </w:pPr>
      <w:r>
        <w:rPr>
          <w:lang w:val="da-DK"/>
        </w:rPr>
        <w:t>smerter i ryggen eller siden.</w:t>
      </w:r>
    </w:p>
    <w:p w14:paraId="0F127A54" w14:textId="77777777" w:rsidR="00AD4BC5" w:rsidRDefault="00AD4BC5" w:rsidP="00AD4BC5">
      <w:pPr>
        <w:widowControl w:val="0"/>
        <w:numPr>
          <w:ilvl w:val="12"/>
          <w:numId w:val="0"/>
        </w:numPr>
        <w:tabs>
          <w:tab w:val="clear" w:pos="567"/>
        </w:tabs>
        <w:spacing w:line="240" w:lineRule="auto"/>
        <w:rPr>
          <w:lang w:val="da-DK"/>
        </w:rPr>
      </w:pPr>
      <w:r>
        <w:rPr>
          <w:lang w:val="da-DK"/>
        </w:rPr>
        <w:t>Hvis du ser blod i urinen, skal du straks fortælle det til din læge; dette forekommer dog sjældent.</w:t>
      </w:r>
    </w:p>
    <w:p w14:paraId="52EB9998" w14:textId="77777777" w:rsidR="00AD4BC5" w:rsidRDefault="00AD4BC5" w:rsidP="00C21A0A">
      <w:pPr>
        <w:widowControl w:val="0"/>
        <w:numPr>
          <w:ilvl w:val="12"/>
          <w:numId w:val="0"/>
        </w:numPr>
        <w:tabs>
          <w:tab w:val="clear" w:pos="567"/>
        </w:tabs>
        <w:spacing w:line="240" w:lineRule="auto"/>
        <w:rPr>
          <w:lang w:val="da-DK"/>
        </w:rPr>
      </w:pPr>
    </w:p>
    <w:p w14:paraId="33703516" w14:textId="77777777" w:rsidR="00E90822" w:rsidRDefault="00E90822" w:rsidP="00C248A3">
      <w:pPr>
        <w:keepNext/>
        <w:widowControl w:val="0"/>
        <w:numPr>
          <w:ilvl w:val="12"/>
          <w:numId w:val="0"/>
        </w:numPr>
        <w:tabs>
          <w:tab w:val="clear" w:pos="567"/>
        </w:tabs>
        <w:spacing w:line="240" w:lineRule="auto"/>
        <w:rPr>
          <w:b/>
          <w:bCs/>
          <w:lang w:val="da-DK"/>
        </w:rPr>
      </w:pPr>
      <w:r>
        <w:rPr>
          <w:b/>
          <w:bCs/>
          <w:lang w:val="da-DK"/>
        </w:rPr>
        <w:t>Kontakt snarest muligt din læge, hvis du får en af følgende bivirkninger:</w:t>
      </w:r>
    </w:p>
    <w:p w14:paraId="72B150CD" w14:textId="77777777" w:rsidR="00E90822" w:rsidRDefault="00E90822" w:rsidP="00C248A3">
      <w:pPr>
        <w:keepNext/>
        <w:widowControl w:val="0"/>
        <w:spacing w:line="240" w:lineRule="auto"/>
        <w:rPr>
          <w:lang w:val="da-DK"/>
        </w:rPr>
      </w:pPr>
    </w:p>
    <w:p w14:paraId="1775B113" w14:textId="77777777" w:rsidR="00E90822" w:rsidRDefault="00E90822" w:rsidP="00E90822">
      <w:pPr>
        <w:widowControl w:val="0"/>
        <w:numPr>
          <w:ilvl w:val="0"/>
          <w:numId w:val="14"/>
        </w:numPr>
        <w:spacing w:line="240" w:lineRule="auto"/>
        <w:rPr>
          <w:lang w:val="da-DK"/>
        </w:rPr>
      </w:pPr>
      <w:r w:rsidRPr="002347E8">
        <w:rPr>
          <w:b/>
          <w:bCs/>
          <w:lang w:val="da-DK"/>
        </w:rPr>
        <w:t>lavt blodsukker</w:t>
      </w:r>
      <w:r>
        <w:rPr>
          <w:lang w:val="da-DK"/>
        </w:rPr>
        <w:t xml:space="preserve"> (hypoglykæmi)</w:t>
      </w:r>
      <w:r w:rsidR="00FC2E63">
        <w:rPr>
          <w:lang w:val="da-DK"/>
        </w:rPr>
        <w:t xml:space="preserve"> er meget almindeligt (kan forekomme hos </w:t>
      </w:r>
      <w:r w:rsidR="00265BF4">
        <w:rPr>
          <w:lang w:val="da-DK"/>
        </w:rPr>
        <w:t>flere end</w:t>
      </w:r>
      <w:r w:rsidR="00FC2E63">
        <w:rPr>
          <w:lang w:val="da-DK"/>
        </w:rPr>
        <w:t xml:space="preserve"> 1 ud af 10 personer) hos diabetespatienter</w:t>
      </w:r>
      <w:r w:rsidR="00090569">
        <w:rPr>
          <w:lang w:val="da-DK"/>
        </w:rPr>
        <w:t>,</w:t>
      </w:r>
      <w:r>
        <w:rPr>
          <w:lang w:val="da-DK"/>
        </w:rPr>
        <w:t xml:space="preserve"> når Forxiga tages sammen med et sulfonylurinstof eller insulin</w:t>
      </w:r>
      <w:r w:rsidR="006F06E6">
        <w:rPr>
          <w:lang w:val="da-DK"/>
        </w:rPr>
        <w:t>.</w:t>
      </w:r>
    </w:p>
    <w:p w14:paraId="1916EF43" w14:textId="77777777" w:rsidR="00E90822" w:rsidRDefault="00C033AF" w:rsidP="00E90822">
      <w:pPr>
        <w:widowControl w:val="0"/>
        <w:spacing w:line="240" w:lineRule="auto"/>
        <w:rPr>
          <w:lang w:val="da-DK"/>
        </w:rPr>
      </w:pPr>
      <w:r>
        <w:rPr>
          <w:lang w:val="da-DK"/>
        </w:rPr>
        <w:tab/>
      </w:r>
      <w:r w:rsidR="00E90822">
        <w:rPr>
          <w:lang w:val="da-DK"/>
        </w:rPr>
        <w:t>Følgende er tegn på lavt blodsukker:</w:t>
      </w:r>
    </w:p>
    <w:p w14:paraId="1FE58A26" w14:textId="77777777" w:rsidR="00E90822" w:rsidRDefault="00E90822" w:rsidP="00E90822">
      <w:pPr>
        <w:widowControl w:val="0"/>
        <w:numPr>
          <w:ilvl w:val="0"/>
          <w:numId w:val="28"/>
        </w:numPr>
        <w:tabs>
          <w:tab w:val="clear" w:pos="567"/>
          <w:tab w:val="num" w:pos="1134"/>
        </w:tabs>
        <w:spacing w:line="240" w:lineRule="auto"/>
        <w:ind w:left="1134"/>
        <w:rPr>
          <w:lang w:val="da-DK"/>
        </w:rPr>
      </w:pPr>
      <w:r>
        <w:rPr>
          <w:lang w:val="da-DK"/>
        </w:rPr>
        <w:t>rysten, svedtendens, stærk angstfølelse, hurtig hjerterytme (puls)</w:t>
      </w:r>
    </w:p>
    <w:p w14:paraId="43F19F1C" w14:textId="77777777" w:rsidR="00E90822" w:rsidRDefault="00E90822" w:rsidP="00E90822">
      <w:pPr>
        <w:widowControl w:val="0"/>
        <w:numPr>
          <w:ilvl w:val="0"/>
          <w:numId w:val="28"/>
        </w:numPr>
        <w:tabs>
          <w:tab w:val="clear" w:pos="567"/>
          <w:tab w:val="num" w:pos="1134"/>
        </w:tabs>
        <w:spacing w:line="240" w:lineRule="auto"/>
        <w:ind w:left="1134"/>
        <w:rPr>
          <w:lang w:val="da-DK"/>
        </w:rPr>
      </w:pPr>
      <w:r>
        <w:rPr>
          <w:lang w:val="da-DK"/>
        </w:rPr>
        <w:t>sultfornemmelse, hovedpine, synsforstyrrelser</w:t>
      </w:r>
    </w:p>
    <w:p w14:paraId="2771BDB4" w14:textId="77777777" w:rsidR="00E90822" w:rsidRDefault="00E90822" w:rsidP="00E90822">
      <w:pPr>
        <w:widowControl w:val="0"/>
        <w:numPr>
          <w:ilvl w:val="0"/>
          <w:numId w:val="28"/>
        </w:numPr>
        <w:tabs>
          <w:tab w:val="clear" w:pos="567"/>
          <w:tab w:val="num" w:pos="1134"/>
        </w:tabs>
        <w:spacing w:line="240" w:lineRule="auto"/>
        <w:ind w:left="1134"/>
        <w:rPr>
          <w:lang w:val="da-DK"/>
        </w:rPr>
      </w:pPr>
      <w:r>
        <w:rPr>
          <w:lang w:val="da-DK"/>
        </w:rPr>
        <w:t>humørsvingninger eller forvirring.</w:t>
      </w:r>
    </w:p>
    <w:p w14:paraId="518775A3" w14:textId="77777777" w:rsidR="008775C2" w:rsidRDefault="008775C2" w:rsidP="00E90822">
      <w:pPr>
        <w:widowControl w:val="0"/>
        <w:numPr>
          <w:ilvl w:val="12"/>
          <w:numId w:val="0"/>
        </w:numPr>
        <w:tabs>
          <w:tab w:val="clear" w:pos="567"/>
        </w:tabs>
        <w:spacing w:line="240" w:lineRule="auto"/>
        <w:rPr>
          <w:lang w:val="da-DK"/>
        </w:rPr>
      </w:pPr>
    </w:p>
    <w:p w14:paraId="54B8C07C" w14:textId="77777777" w:rsidR="00E90822" w:rsidRDefault="00E90822" w:rsidP="00E90822">
      <w:pPr>
        <w:widowControl w:val="0"/>
        <w:numPr>
          <w:ilvl w:val="12"/>
          <w:numId w:val="0"/>
        </w:numPr>
        <w:tabs>
          <w:tab w:val="clear" w:pos="567"/>
        </w:tabs>
        <w:spacing w:line="240" w:lineRule="auto"/>
        <w:rPr>
          <w:lang w:val="da-DK"/>
        </w:rPr>
      </w:pPr>
      <w:r>
        <w:rPr>
          <w:lang w:val="da-DK"/>
        </w:rPr>
        <w:t>Din læge vil fortælle dig, hvordan du skal behandle for lavt blodsukker, og hvad du skal gøre, hvis du får nogen af ovenstående tegn.</w:t>
      </w:r>
    </w:p>
    <w:p w14:paraId="4EBD3FD2" w14:textId="77777777" w:rsidR="00E90822" w:rsidRDefault="00E90822" w:rsidP="00E90822">
      <w:pPr>
        <w:widowControl w:val="0"/>
        <w:numPr>
          <w:ilvl w:val="12"/>
          <w:numId w:val="0"/>
        </w:numPr>
        <w:tabs>
          <w:tab w:val="clear" w:pos="567"/>
        </w:tabs>
        <w:spacing w:line="240" w:lineRule="auto"/>
        <w:rPr>
          <w:b/>
          <w:bCs/>
          <w:lang w:val="da-DK"/>
        </w:rPr>
      </w:pPr>
    </w:p>
    <w:p w14:paraId="4D462EE9" w14:textId="77777777" w:rsidR="00E90822" w:rsidRDefault="00E90822" w:rsidP="00E90822">
      <w:pPr>
        <w:widowControl w:val="0"/>
        <w:numPr>
          <w:ilvl w:val="12"/>
          <w:numId w:val="0"/>
        </w:numPr>
        <w:tabs>
          <w:tab w:val="clear" w:pos="567"/>
        </w:tabs>
        <w:spacing w:line="240" w:lineRule="auto"/>
        <w:rPr>
          <w:lang w:val="da-DK"/>
        </w:rPr>
      </w:pPr>
      <w:r>
        <w:rPr>
          <w:b/>
          <w:bCs/>
          <w:lang w:val="da-DK"/>
        </w:rPr>
        <w:t>Andre bivirkninger, når du tager Forxiga:</w:t>
      </w:r>
    </w:p>
    <w:p w14:paraId="18826F66" w14:textId="77777777" w:rsidR="00E90822" w:rsidRDefault="00E90822" w:rsidP="00E90822">
      <w:pPr>
        <w:widowControl w:val="0"/>
        <w:numPr>
          <w:ilvl w:val="12"/>
          <w:numId w:val="0"/>
        </w:numPr>
        <w:tabs>
          <w:tab w:val="clear" w:pos="567"/>
        </w:tabs>
        <w:spacing w:line="240" w:lineRule="auto"/>
        <w:rPr>
          <w:lang w:val="da-DK"/>
        </w:rPr>
      </w:pPr>
      <w:r>
        <w:rPr>
          <w:lang w:val="da-DK"/>
        </w:rPr>
        <w:t>Almindelige</w:t>
      </w:r>
    </w:p>
    <w:p w14:paraId="5EF84BDB" w14:textId="77777777" w:rsidR="00E90822" w:rsidRDefault="00E90822" w:rsidP="00E90822">
      <w:pPr>
        <w:widowControl w:val="0"/>
        <w:numPr>
          <w:ilvl w:val="0"/>
          <w:numId w:val="15"/>
        </w:numPr>
        <w:autoSpaceDE w:val="0"/>
        <w:autoSpaceDN w:val="0"/>
        <w:adjustRightInd w:val="0"/>
        <w:spacing w:line="240" w:lineRule="auto"/>
        <w:rPr>
          <w:lang w:val="da-DK"/>
        </w:rPr>
      </w:pPr>
      <w:r>
        <w:rPr>
          <w:lang w:val="da-DK"/>
        </w:rPr>
        <w:t>svampeinfektion (trøske) på penis eller i skeden (tegn på dette kan være irritation, kløe</w:t>
      </w:r>
      <w:r w:rsidR="00AB42D4">
        <w:rPr>
          <w:lang w:val="da-DK"/>
        </w:rPr>
        <w:t>,</w:t>
      </w:r>
      <w:r>
        <w:rPr>
          <w:lang w:val="da-DK"/>
        </w:rPr>
        <w:t xml:space="preserve"> usædvanlig udflåd eller lugt)</w:t>
      </w:r>
    </w:p>
    <w:p w14:paraId="76830C69" w14:textId="77777777" w:rsidR="00E90822" w:rsidRDefault="00E90822" w:rsidP="00E90822">
      <w:pPr>
        <w:widowControl w:val="0"/>
        <w:numPr>
          <w:ilvl w:val="0"/>
          <w:numId w:val="15"/>
        </w:numPr>
        <w:spacing w:line="240" w:lineRule="auto"/>
        <w:rPr>
          <w:lang w:val="da-DK"/>
        </w:rPr>
      </w:pPr>
      <w:r>
        <w:rPr>
          <w:lang w:val="da-DK"/>
        </w:rPr>
        <w:t>rygsmerter</w:t>
      </w:r>
    </w:p>
    <w:p w14:paraId="1C802204" w14:textId="77777777" w:rsidR="00E90822" w:rsidRDefault="00E90822" w:rsidP="00E90822">
      <w:pPr>
        <w:widowControl w:val="0"/>
        <w:numPr>
          <w:ilvl w:val="0"/>
          <w:numId w:val="15"/>
        </w:numPr>
        <w:spacing w:line="240" w:lineRule="auto"/>
        <w:rPr>
          <w:lang w:val="da-DK"/>
        </w:rPr>
      </w:pPr>
      <w:r>
        <w:rPr>
          <w:lang w:val="da-DK"/>
        </w:rPr>
        <w:t>vandladning af større mængder urin end sædvanligt og hyppigere vandladningstrang</w:t>
      </w:r>
    </w:p>
    <w:p w14:paraId="7AA5AF51" w14:textId="77777777" w:rsidR="00E90822" w:rsidRDefault="00E90822" w:rsidP="00E90822">
      <w:pPr>
        <w:widowControl w:val="0"/>
        <w:numPr>
          <w:ilvl w:val="0"/>
          <w:numId w:val="15"/>
        </w:numPr>
        <w:spacing w:line="240" w:lineRule="auto"/>
        <w:rPr>
          <w:lang w:val="da-DK"/>
        </w:rPr>
      </w:pPr>
      <w:r>
        <w:rPr>
          <w:lang w:val="da-DK"/>
        </w:rPr>
        <w:t>ændringer i mængden af kolesterol eller fedtstoffer i blodet (påvist i blodprøver)</w:t>
      </w:r>
    </w:p>
    <w:p w14:paraId="4143BBA6" w14:textId="77777777" w:rsidR="00E90822" w:rsidRDefault="00E90822" w:rsidP="00E90822">
      <w:pPr>
        <w:widowControl w:val="0"/>
        <w:numPr>
          <w:ilvl w:val="0"/>
          <w:numId w:val="15"/>
        </w:numPr>
        <w:spacing w:line="240" w:lineRule="auto"/>
        <w:rPr>
          <w:lang w:val="da-DK"/>
        </w:rPr>
      </w:pPr>
      <w:r>
        <w:rPr>
          <w:lang w:val="da-DK"/>
        </w:rPr>
        <w:lastRenderedPageBreak/>
        <w:t>øgning af antal røde blodlegemer i blodet (påvist i blodprøver)</w:t>
      </w:r>
    </w:p>
    <w:p w14:paraId="5E82A7A5" w14:textId="77777777" w:rsidR="00E90822" w:rsidRPr="001139E4" w:rsidRDefault="00E90822" w:rsidP="00E90822">
      <w:pPr>
        <w:widowControl w:val="0"/>
        <w:numPr>
          <w:ilvl w:val="0"/>
          <w:numId w:val="15"/>
        </w:numPr>
        <w:spacing w:line="240" w:lineRule="auto"/>
        <w:rPr>
          <w:lang w:val="da-DK"/>
        </w:rPr>
      </w:pPr>
      <w:r>
        <w:rPr>
          <w:lang w:val="da-DK"/>
        </w:rPr>
        <w:t>nedsat kreatininclearance (påvist i prøver)</w:t>
      </w:r>
      <w:r w:rsidR="00C21A0A" w:rsidRPr="00C21A0A">
        <w:rPr>
          <w:lang w:val="da-DK"/>
        </w:rPr>
        <w:t xml:space="preserve"> </w:t>
      </w:r>
      <w:r w:rsidR="00C21A0A">
        <w:rPr>
          <w:lang w:val="da-DK"/>
        </w:rPr>
        <w:t>i starten af behandlingen</w:t>
      </w:r>
    </w:p>
    <w:p w14:paraId="556644B3" w14:textId="77777777" w:rsidR="00E90822" w:rsidRDefault="00E90822" w:rsidP="00E90822">
      <w:pPr>
        <w:widowControl w:val="0"/>
        <w:numPr>
          <w:ilvl w:val="0"/>
          <w:numId w:val="15"/>
        </w:numPr>
        <w:spacing w:line="240" w:lineRule="auto"/>
        <w:rPr>
          <w:lang w:val="da-DK"/>
        </w:rPr>
      </w:pPr>
      <w:r>
        <w:rPr>
          <w:lang w:val="da-DK"/>
        </w:rPr>
        <w:t>svimmelhed</w:t>
      </w:r>
    </w:p>
    <w:p w14:paraId="4F66661C" w14:textId="77777777" w:rsidR="00E90822" w:rsidRDefault="00E90822" w:rsidP="00E90822">
      <w:pPr>
        <w:widowControl w:val="0"/>
        <w:numPr>
          <w:ilvl w:val="0"/>
          <w:numId w:val="15"/>
        </w:numPr>
        <w:spacing w:line="240" w:lineRule="auto"/>
        <w:rPr>
          <w:lang w:val="da-DK"/>
        </w:rPr>
      </w:pPr>
      <w:r>
        <w:rPr>
          <w:lang w:val="da-DK"/>
        </w:rPr>
        <w:t>udslæt</w:t>
      </w:r>
    </w:p>
    <w:p w14:paraId="26682D45" w14:textId="77777777" w:rsidR="00E90822" w:rsidRDefault="00E90822" w:rsidP="00E90822">
      <w:pPr>
        <w:widowControl w:val="0"/>
        <w:tabs>
          <w:tab w:val="clear" w:pos="567"/>
        </w:tabs>
        <w:spacing w:line="240" w:lineRule="auto"/>
        <w:rPr>
          <w:lang w:val="da-DK"/>
        </w:rPr>
      </w:pPr>
    </w:p>
    <w:p w14:paraId="059D7587" w14:textId="77777777" w:rsidR="00E90822" w:rsidRDefault="00E90822" w:rsidP="00E90822">
      <w:pPr>
        <w:widowControl w:val="0"/>
        <w:tabs>
          <w:tab w:val="clear" w:pos="567"/>
        </w:tabs>
        <w:spacing w:line="240" w:lineRule="auto"/>
        <w:rPr>
          <w:lang w:val="da-DK"/>
        </w:rPr>
      </w:pPr>
      <w:r>
        <w:rPr>
          <w:lang w:val="da-DK"/>
        </w:rPr>
        <w:t>Ikke almindelige</w:t>
      </w:r>
      <w:r w:rsidR="00FC2E63">
        <w:rPr>
          <w:lang w:val="da-DK"/>
        </w:rPr>
        <w:t xml:space="preserve"> (kan forekomme hos op til 1 ud af 100 personer)</w:t>
      </w:r>
    </w:p>
    <w:p w14:paraId="04B27E22" w14:textId="77777777" w:rsidR="00FC2E63" w:rsidRDefault="00FC2E63" w:rsidP="00E90822">
      <w:pPr>
        <w:widowControl w:val="0"/>
        <w:numPr>
          <w:ilvl w:val="0"/>
          <w:numId w:val="15"/>
        </w:numPr>
        <w:autoSpaceDE w:val="0"/>
        <w:autoSpaceDN w:val="0"/>
        <w:adjustRightInd w:val="0"/>
        <w:spacing w:line="240" w:lineRule="auto"/>
        <w:rPr>
          <w:lang w:val="da-DK"/>
        </w:rPr>
      </w:pPr>
      <w:r w:rsidRPr="00373BE7">
        <w:rPr>
          <w:lang w:val="da-DK"/>
        </w:rPr>
        <w:t>tab af for meget væske fra din krop (dehydrering</w:t>
      </w:r>
      <w:r w:rsidR="002E3363">
        <w:rPr>
          <w:lang w:val="da-DK"/>
        </w:rPr>
        <w:t>;</w:t>
      </w:r>
      <w:r w:rsidRPr="00373BE7">
        <w:rPr>
          <w:lang w:val="da-DK"/>
        </w:rPr>
        <w:t xml:space="preserve"> tegn</w:t>
      </w:r>
      <w:r w:rsidR="002E3363">
        <w:rPr>
          <w:lang w:val="da-DK"/>
        </w:rPr>
        <w:t>ene</w:t>
      </w:r>
      <w:r w:rsidRPr="00373BE7">
        <w:rPr>
          <w:lang w:val="da-DK"/>
        </w:rPr>
        <w:t xml:space="preserve"> kan omfatte meget tør eller klæbrig mund, </w:t>
      </w:r>
      <w:r w:rsidR="002E3363">
        <w:rPr>
          <w:lang w:val="da-DK"/>
        </w:rPr>
        <w:t xml:space="preserve">at </w:t>
      </w:r>
      <w:r>
        <w:rPr>
          <w:lang w:val="da-DK"/>
        </w:rPr>
        <w:t>lade</w:t>
      </w:r>
      <w:r w:rsidRPr="00373BE7">
        <w:rPr>
          <w:lang w:val="da-DK"/>
        </w:rPr>
        <w:t xml:space="preserve"> lidt eller ingen urin eller hurtig hjerterytme)</w:t>
      </w:r>
    </w:p>
    <w:p w14:paraId="4E9D99C5" w14:textId="77777777" w:rsidR="00E90822" w:rsidRDefault="00E90822" w:rsidP="00E90822">
      <w:pPr>
        <w:widowControl w:val="0"/>
        <w:numPr>
          <w:ilvl w:val="0"/>
          <w:numId w:val="15"/>
        </w:numPr>
        <w:autoSpaceDE w:val="0"/>
        <w:autoSpaceDN w:val="0"/>
        <w:adjustRightInd w:val="0"/>
        <w:spacing w:line="240" w:lineRule="auto"/>
        <w:rPr>
          <w:lang w:val="da-DK"/>
        </w:rPr>
      </w:pPr>
      <w:r>
        <w:rPr>
          <w:lang w:val="da-DK"/>
        </w:rPr>
        <w:t>tørst</w:t>
      </w:r>
    </w:p>
    <w:p w14:paraId="0F20F5FB" w14:textId="77777777" w:rsidR="00E90822" w:rsidRDefault="00E90822" w:rsidP="00E90822">
      <w:pPr>
        <w:widowControl w:val="0"/>
        <w:numPr>
          <w:ilvl w:val="0"/>
          <w:numId w:val="15"/>
        </w:numPr>
        <w:autoSpaceDE w:val="0"/>
        <w:autoSpaceDN w:val="0"/>
        <w:adjustRightInd w:val="0"/>
        <w:spacing w:line="240" w:lineRule="auto"/>
        <w:rPr>
          <w:lang w:val="da-DK"/>
        </w:rPr>
      </w:pPr>
      <w:r>
        <w:rPr>
          <w:lang w:val="da-DK"/>
        </w:rPr>
        <w:t>forstoppelse</w:t>
      </w:r>
    </w:p>
    <w:p w14:paraId="7E8968BC" w14:textId="77777777" w:rsidR="00E90822" w:rsidRDefault="00E90822" w:rsidP="00E90822">
      <w:pPr>
        <w:widowControl w:val="0"/>
        <w:numPr>
          <w:ilvl w:val="0"/>
          <w:numId w:val="15"/>
        </w:numPr>
        <w:autoSpaceDE w:val="0"/>
        <w:autoSpaceDN w:val="0"/>
        <w:adjustRightInd w:val="0"/>
        <w:spacing w:line="240" w:lineRule="auto"/>
        <w:rPr>
          <w:lang w:val="da-DK"/>
        </w:rPr>
      </w:pPr>
      <w:r>
        <w:rPr>
          <w:lang w:val="da-DK"/>
        </w:rPr>
        <w:t>opvågnen om natten for at lade vandet</w:t>
      </w:r>
    </w:p>
    <w:p w14:paraId="7883EA3B" w14:textId="77777777" w:rsidR="00E90822" w:rsidRDefault="00E90822" w:rsidP="00E90822">
      <w:pPr>
        <w:widowControl w:val="0"/>
        <w:numPr>
          <w:ilvl w:val="0"/>
          <w:numId w:val="15"/>
        </w:numPr>
        <w:autoSpaceDE w:val="0"/>
        <w:autoSpaceDN w:val="0"/>
        <w:adjustRightInd w:val="0"/>
        <w:spacing w:line="240" w:lineRule="auto"/>
        <w:rPr>
          <w:lang w:val="da-DK"/>
        </w:rPr>
      </w:pPr>
      <w:r>
        <w:rPr>
          <w:lang w:val="da-DK"/>
        </w:rPr>
        <w:t>mundtørhed</w:t>
      </w:r>
    </w:p>
    <w:p w14:paraId="77BDD609" w14:textId="77777777" w:rsidR="00E90822" w:rsidRDefault="00E90822" w:rsidP="00E90822">
      <w:pPr>
        <w:widowControl w:val="0"/>
        <w:numPr>
          <w:ilvl w:val="0"/>
          <w:numId w:val="15"/>
        </w:numPr>
        <w:autoSpaceDE w:val="0"/>
        <w:autoSpaceDN w:val="0"/>
        <w:adjustRightInd w:val="0"/>
        <w:spacing w:line="240" w:lineRule="auto"/>
        <w:rPr>
          <w:lang w:val="da-DK"/>
        </w:rPr>
      </w:pPr>
      <w:r>
        <w:rPr>
          <w:lang w:val="da-DK"/>
        </w:rPr>
        <w:t>vægttab</w:t>
      </w:r>
    </w:p>
    <w:p w14:paraId="48C91A2B" w14:textId="77777777" w:rsidR="00C21A0A" w:rsidRDefault="00C21A0A" w:rsidP="00C21A0A">
      <w:pPr>
        <w:widowControl w:val="0"/>
        <w:numPr>
          <w:ilvl w:val="0"/>
          <w:numId w:val="15"/>
        </w:numPr>
        <w:autoSpaceDE w:val="0"/>
        <w:autoSpaceDN w:val="0"/>
        <w:adjustRightInd w:val="0"/>
        <w:spacing w:line="240" w:lineRule="auto"/>
        <w:rPr>
          <w:lang w:val="da-DK"/>
        </w:rPr>
      </w:pPr>
      <w:r>
        <w:rPr>
          <w:lang w:val="da-DK"/>
        </w:rPr>
        <w:t>forhøjet kreatinin (viser sig ved laboratorieblodprøver) i starten af behandlingen</w:t>
      </w:r>
    </w:p>
    <w:p w14:paraId="65FDCA0C" w14:textId="77777777" w:rsidR="00E90822" w:rsidRDefault="00E90822" w:rsidP="00E90822">
      <w:pPr>
        <w:widowControl w:val="0"/>
        <w:numPr>
          <w:ilvl w:val="0"/>
          <w:numId w:val="15"/>
        </w:numPr>
        <w:autoSpaceDE w:val="0"/>
        <w:autoSpaceDN w:val="0"/>
        <w:adjustRightInd w:val="0"/>
        <w:spacing w:line="240" w:lineRule="auto"/>
        <w:rPr>
          <w:lang w:val="da-DK"/>
        </w:rPr>
      </w:pPr>
      <w:r>
        <w:rPr>
          <w:lang w:val="da-DK"/>
        </w:rPr>
        <w:t>forhøjet urea (viser sig ved laboratorieblodprøver)</w:t>
      </w:r>
    </w:p>
    <w:p w14:paraId="543D13D0" w14:textId="77777777" w:rsidR="00E90822" w:rsidRDefault="00E90822" w:rsidP="00E90822">
      <w:pPr>
        <w:widowControl w:val="0"/>
        <w:spacing w:line="240" w:lineRule="auto"/>
        <w:rPr>
          <w:lang w:val="da-DK"/>
        </w:rPr>
      </w:pPr>
    </w:p>
    <w:p w14:paraId="462DEA27" w14:textId="77777777" w:rsidR="00C70375" w:rsidRPr="00C70375" w:rsidRDefault="00C70375" w:rsidP="00C70375">
      <w:pPr>
        <w:widowControl w:val="0"/>
        <w:spacing w:line="240" w:lineRule="auto"/>
        <w:rPr>
          <w:lang w:val="da-DK"/>
        </w:rPr>
      </w:pPr>
      <w:r w:rsidRPr="00C70375">
        <w:rPr>
          <w:lang w:val="da-DK"/>
        </w:rPr>
        <w:t>Meget sjældne</w:t>
      </w:r>
    </w:p>
    <w:p w14:paraId="6A7CC0F8" w14:textId="77777777" w:rsidR="00C70375" w:rsidRDefault="00C70375" w:rsidP="00CE5626">
      <w:pPr>
        <w:widowControl w:val="0"/>
        <w:numPr>
          <w:ilvl w:val="0"/>
          <w:numId w:val="15"/>
        </w:numPr>
        <w:autoSpaceDE w:val="0"/>
        <w:autoSpaceDN w:val="0"/>
        <w:adjustRightInd w:val="0"/>
        <w:spacing w:line="240" w:lineRule="auto"/>
        <w:rPr>
          <w:lang w:val="da-DK"/>
        </w:rPr>
      </w:pPr>
      <w:r w:rsidRPr="00C70375">
        <w:rPr>
          <w:lang w:val="da-DK"/>
        </w:rPr>
        <w:t>betændelse i nyrerne (tubulointerstitiel nefritis)</w:t>
      </w:r>
      <w:r w:rsidRPr="00C70375">
        <w:rPr>
          <w:lang w:val="da-DK"/>
        </w:rPr>
        <w:cr/>
      </w:r>
    </w:p>
    <w:p w14:paraId="4F03CC06" w14:textId="77777777" w:rsidR="00E90822" w:rsidRPr="00CA1C00" w:rsidRDefault="00E90822" w:rsidP="00CA1C00">
      <w:pPr>
        <w:widowControl w:val="0"/>
        <w:numPr>
          <w:ilvl w:val="12"/>
          <w:numId w:val="0"/>
        </w:numPr>
        <w:tabs>
          <w:tab w:val="clear" w:pos="567"/>
        </w:tabs>
        <w:spacing w:line="240" w:lineRule="auto"/>
        <w:rPr>
          <w:b/>
          <w:bCs/>
          <w:lang w:val="da-DK"/>
        </w:rPr>
      </w:pPr>
      <w:r w:rsidRPr="00CA1C00">
        <w:rPr>
          <w:b/>
          <w:bCs/>
          <w:lang w:val="da-DK"/>
        </w:rPr>
        <w:t>Indberetning af bivirkninger</w:t>
      </w:r>
    </w:p>
    <w:p w14:paraId="5FB6EB87" w14:textId="77777777" w:rsidR="00E90822" w:rsidRDefault="00E90822" w:rsidP="00E90822">
      <w:pPr>
        <w:suppressAutoHyphens/>
        <w:spacing w:line="240" w:lineRule="auto"/>
        <w:rPr>
          <w:color w:val="000000"/>
          <w:lang w:val="da-DK"/>
        </w:rPr>
      </w:pPr>
      <w:r>
        <w:rPr>
          <w:color w:val="000000"/>
          <w:lang w:val="da-DK"/>
        </w:rPr>
        <w:t xml:space="preserve">Hvis du oplever bivirkninger, bør du tale med din læge, </w:t>
      </w:r>
      <w:r>
        <w:rPr>
          <w:noProof/>
          <w:lang w:val="da-DK"/>
        </w:rPr>
        <w:t>apotek</w:t>
      </w:r>
      <w:r w:rsidR="00E933AF">
        <w:rPr>
          <w:noProof/>
          <w:lang w:val="da-DK"/>
        </w:rPr>
        <w:t>spersonal</w:t>
      </w:r>
      <w:r>
        <w:rPr>
          <w:noProof/>
          <w:lang w:val="da-DK"/>
        </w:rPr>
        <w:t>et</w:t>
      </w:r>
      <w:r w:rsidR="00E933AF" w:rsidRPr="00E933AF">
        <w:rPr>
          <w:color w:val="000000"/>
          <w:lang w:val="da-DK"/>
        </w:rPr>
        <w:t xml:space="preserve"> </w:t>
      </w:r>
      <w:r w:rsidR="00E933AF">
        <w:rPr>
          <w:color w:val="000000"/>
          <w:lang w:val="da-DK"/>
        </w:rPr>
        <w:t>eller sygeplejersken</w:t>
      </w:r>
      <w:r>
        <w:rPr>
          <w:color w:val="000000"/>
          <w:lang w:val="da-DK"/>
        </w:rPr>
        <w:t xml:space="preserve">. Dette gælder også mulige bivirkninger, som ikke er medtaget i denne indlægsseddel. Du eller dine pårørende kan også indberette bivirkninger direkte til Lægemiddelstyrelsen via </w:t>
      </w:r>
      <w:r>
        <w:rPr>
          <w:color w:val="000000"/>
          <w:highlight w:val="lightGray"/>
          <w:lang w:val="da-DK"/>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Pr>
          <w:rStyle w:val="Hyperlink"/>
          <w:highlight w:val="lightGray"/>
          <w:lang w:val="da-DK"/>
        </w:rPr>
        <w:t>Appendiks V</w:t>
      </w:r>
      <w:r>
        <w:fldChar w:fldCharType="end"/>
      </w:r>
      <w:r>
        <w:rPr>
          <w:color w:val="000000"/>
          <w:lang w:val="da-DK"/>
        </w:rPr>
        <w:t>. Ved at indrapportere bivirkninger kan du hjælpe med at fremskaffe mere information om sikkerheden af dette lægemiddel.</w:t>
      </w:r>
    </w:p>
    <w:p w14:paraId="077682B9" w14:textId="77777777" w:rsidR="00E90822" w:rsidRDefault="00E90822" w:rsidP="00E90822">
      <w:pPr>
        <w:widowControl w:val="0"/>
        <w:numPr>
          <w:ilvl w:val="12"/>
          <w:numId w:val="0"/>
        </w:numPr>
        <w:tabs>
          <w:tab w:val="clear" w:pos="567"/>
        </w:tabs>
        <w:spacing w:line="240" w:lineRule="auto"/>
        <w:rPr>
          <w:lang w:val="da-DK"/>
        </w:rPr>
      </w:pPr>
    </w:p>
    <w:p w14:paraId="68819D2A" w14:textId="77777777" w:rsidR="00E90822" w:rsidRDefault="00E90822" w:rsidP="00E90822">
      <w:pPr>
        <w:widowControl w:val="0"/>
        <w:numPr>
          <w:ilvl w:val="12"/>
          <w:numId w:val="0"/>
        </w:numPr>
        <w:tabs>
          <w:tab w:val="clear" w:pos="567"/>
        </w:tabs>
        <w:spacing w:line="240" w:lineRule="auto"/>
        <w:rPr>
          <w:lang w:val="da-DK"/>
        </w:rPr>
      </w:pPr>
    </w:p>
    <w:p w14:paraId="4F7749AB" w14:textId="77777777" w:rsidR="00E90822" w:rsidRDefault="00E90822" w:rsidP="00BF2FDF">
      <w:pPr>
        <w:keepNext/>
        <w:widowControl w:val="0"/>
        <w:numPr>
          <w:ilvl w:val="12"/>
          <w:numId w:val="0"/>
        </w:numPr>
        <w:tabs>
          <w:tab w:val="clear" w:pos="567"/>
        </w:tabs>
        <w:spacing w:line="240" w:lineRule="auto"/>
        <w:rPr>
          <w:lang w:val="da-DK"/>
        </w:rPr>
      </w:pPr>
      <w:r>
        <w:rPr>
          <w:b/>
          <w:bCs/>
          <w:lang w:val="da-DK"/>
        </w:rPr>
        <w:t>5.</w:t>
      </w:r>
      <w:r>
        <w:rPr>
          <w:b/>
          <w:bCs/>
          <w:lang w:val="da-DK"/>
        </w:rPr>
        <w:tab/>
        <w:t>Opbevaring</w:t>
      </w:r>
    </w:p>
    <w:p w14:paraId="2E52172A" w14:textId="77777777" w:rsidR="00E90822" w:rsidRDefault="00E90822" w:rsidP="00BF2FDF">
      <w:pPr>
        <w:keepNext/>
        <w:widowControl w:val="0"/>
        <w:numPr>
          <w:ilvl w:val="12"/>
          <w:numId w:val="0"/>
        </w:numPr>
        <w:tabs>
          <w:tab w:val="clear" w:pos="567"/>
        </w:tabs>
        <w:spacing w:line="240" w:lineRule="auto"/>
        <w:rPr>
          <w:lang w:val="da-DK"/>
        </w:rPr>
      </w:pPr>
    </w:p>
    <w:p w14:paraId="1E4F6B45" w14:textId="77777777" w:rsidR="00E90822" w:rsidRDefault="00E90822" w:rsidP="00477D88">
      <w:pPr>
        <w:widowControl w:val="0"/>
        <w:tabs>
          <w:tab w:val="clear" w:pos="567"/>
        </w:tabs>
        <w:spacing w:line="240" w:lineRule="auto"/>
        <w:rPr>
          <w:lang w:val="da-DK"/>
        </w:rPr>
      </w:pPr>
      <w:r>
        <w:rPr>
          <w:lang w:val="da-DK"/>
        </w:rPr>
        <w:t>Opbevar</w:t>
      </w:r>
      <w:r w:rsidR="00A7745A">
        <w:rPr>
          <w:lang w:val="da-DK"/>
        </w:rPr>
        <w:t xml:space="preserve"> lægemidlet</w:t>
      </w:r>
      <w:r>
        <w:rPr>
          <w:lang w:val="da-DK"/>
        </w:rPr>
        <w:t xml:space="preserve"> utilgængeligt for børn.</w:t>
      </w:r>
    </w:p>
    <w:p w14:paraId="67D2F4B4" w14:textId="77777777" w:rsidR="00E90822" w:rsidRDefault="00E90822" w:rsidP="00E306B2">
      <w:pPr>
        <w:widowControl w:val="0"/>
        <w:spacing w:line="240" w:lineRule="auto"/>
        <w:rPr>
          <w:lang w:val="da-DK"/>
        </w:rPr>
      </w:pPr>
    </w:p>
    <w:p w14:paraId="230297E7" w14:textId="77777777" w:rsidR="00E90822" w:rsidRDefault="00E90822" w:rsidP="00477D88">
      <w:pPr>
        <w:widowControl w:val="0"/>
        <w:tabs>
          <w:tab w:val="clear" w:pos="567"/>
        </w:tabs>
        <w:spacing w:line="240" w:lineRule="auto"/>
        <w:rPr>
          <w:lang w:val="da-DK"/>
        </w:rPr>
      </w:pPr>
      <w:r>
        <w:rPr>
          <w:lang w:val="da-DK"/>
        </w:rPr>
        <w:t>Brug ikke Forxiga efter den udløbsdato ("EXP"), der står på blisterkort og pakning. Udløbsdatoen er den sidste dag i den nævnte måned.</w:t>
      </w:r>
    </w:p>
    <w:p w14:paraId="358A2BB8" w14:textId="77777777" w:rsidR="00E90822" w:rsidRDefault="00E90822" w:rsidP="00E306B2">
      <w:pPr>
        <w:widowControl w:val="0"/>
        <w:spacing w:line="240" w:lineRule="auto"/>
        <w:rPr>
          <w:lang w:val="da-DK"/>
        </w:rPr>
      </w:pPr>
    </w:p>
    <w:p w14:paraId="10BC1188" w14:textId="77777777" w:rsidR="00E90822" w:rsidRDefault="00E90822" w:rsidP="00477D88">
      <w:pPr>
        <w:widowControl w:val="0"/>
        <w:tabs>
          <w:tab w:val="clear" w:pos="567"/>
        </w:tabs>
        <w:spacing w:line="240" w:lineRule="auto"/>
        <w:rPr>
          <w:lang w:val="da-DK"/>
        </w:rPr>
      </w:pPr>
      <w:r>
        <w:rPr>
          <w:lang w:val="da-DK"/>
        </w:rPr>
        <w:t>Dette lægemiddel kræver ingen særlige forholdsregler vedrørende opbevaringen.</w:t>
      </w:r>
    </w:p>
    <w:p w14:paraId="19F94029" w14:textId="77777777" w:rsidR="00E90822" w:rsidRDefault="00E90822" w:rsidP="00E306B2">
      <w:pPr>
        <w:widowControl w:val="0"/>
        <w:spacing w:line="240" w:lineRule="auto"/>
        <w:rPr>
          <w:lang w:val="da-DK"/>
        </w:rPr>
      </w:pPr>
    </w:p>
    <w:p w14:paraId="0A1F2FC0" w14:textId="77777777" w:rsidR="00E90822" w:rsidRDefault="00E90822" w:rsidP="00477D88">
      <w:pPr>
        <w:widowControl w:val="0"/>
        <w:tabs>
          <w:tab w:val="clear" w:pos="567"/>
        </w:tabs>
        <w:spacing w:line="240" w:lineRule="auto"/>
        <w:rPr>
          <w:lang w:val="da-DK"/>
        </w:rPr>
      </w:pPr>
      <w:r>
        <w:rPr>
          <w:lang w:val="da-DK"/>
        </w:rPr>
        <w:t>Spørg apotek</w:t>
      </w:r>
      <w:r w:rsidR="00E933AF">
        <w:rPr>
          <w:lang w:val="da-DK"/>
        </w:rPr>
        <w:t>spersonal</w:t>
      </w:r>
      <w:r>
        <w:rPr>
          <w:lang w:val="da-DK"/>
        </w:rPr>
        <w:t xml:space="preserve">et, hvordan du skal </w:t>
      </w:r>
      <w:r w:rsidR="00E933AF">
        <w:rPr>
          <w:lang w:val="da-DK"/>
        </w:rPr>
        <w:t xml:space="preserve">bortskaffe </w:t>
      </w:r>
      <w:r>
        <w:rPr>
          <w:lang w:val="da-DK"/>
        </w:rPr>
        <w:t>medicinrester. Af hensyn til miljøet må du ikke smide medicinrester i afløbet, toilettet eller skraldespanden.</w:t>
      </w:r>
    </w:p>
    <w:p w14:paraId="69779DD5" w14:textId="77777777" w:rsidR="00E90822" w:rsidRDefault="00E90822" w:rsidP="00E90822">
      <w:pPr>
        <w:widowControl w:val="0"/>
        <w:spacing w:line="240" w:lineRule="auto"/>
        <w:rPr>
          <w:lang w:val="da-DK"/>
        </w:rPr>
      </w:pPr>
    </w:p>
    <w:p w14:paraId="2CEEE05A" w14:textId="77777777" w:rsidR="00E90822" w:rsidRDefault="00E90822" w:rsidP="00E90822">
      <w:pPr>
        <w:widowControl w:val="0"/>
        <w:spacing w:line="240" w:lineRule="auto"/>
        <w:rPr>
          <w:lang w:val="da-DK"/>
        </w:rPr>
      </w:pPr>
    </w:p>
    <w:p w14:paraId="6321ACB8" w14:textId="77777777" w:rsidR="00E90822" w:rsidRDefault="00E90822" w:rsidP="00E90822">
      <w:pPr>
        <w:widowControl w:val="0"/>
        <w:spacing w:line="240" w:lineRule="auto"/>
        <w:rPr>
          <w:b/>
          <w:bCs/>
          <w:lang w:val="da-DK"/>
        </w:rPr>
      </w:pPr>
      <w:r>
        <w:rPr>
          <w:b/>
          <w:bCs/>
          <w:lang w:val="da-DK"/>
        </w:rPr>
        <w:t>6.</w:t>
      </w:r>
      <w:r>
        <w:rPr>
          <w:b/>
          <w:bCs/>
          <w:lang w:val="da-DK"/>
        </w:rPr>
        <w:tab/>
        <w:t>Pakningsstørrelser og yderligere oplysninger</w:t>
      </w:r>
    </w:p>
    <w:p w14:paraId="1DEBE863" w14:textId="77777777" w:rsidR="00E90822" w:rsidRDefault="00E90822" w:rsidP="00E90822">
      <w:pPr>
        <w:widowControl w:val="0"/>
        <w:spacing w:line="240" w:lineRule="auto"/>
        <w:rPr>
          <w:lang w:val="da-DK"/>
        </w:rPr>
      </w:pPr>
    </w:p>
    <w:p w14:paraId="7E3ED3C3" w14:textId="77777777" w:rsidR="00E90822" w:rsidRDefault="00E90822" w:rsidP="00E90822">
      <w:pPr>
        <w:widowControl w:val="0"/>
        <w:spacing w:line="240" w:lineRule="auto"/>
        <w:rPr>
          <w:b/>
          <w:bCs/>
          <w:lang w:val="da-DK"/>
        </w:rPr>
      </w:pPr>
      <w:r>
        <w:rPr>
          <w:b/>
          <w:bCs/>
          <w:lang w:val="da-DK"/>
        </w:rPr>
        <w:t>Forxiga indeholder</w:t>
      </w:r>
    </w:p>
    <w:p w14:paraId="4B4EC9B7" w14:textId="77777777" w:rsidR="00E90822" w:rsidRDefault="00E90822" w:rsidP="00E90822">
      <w:pPr>
        <w:widowControl w:val="0"/>
        <w:numPr>
          <w:ilvl w:val="0"/>
          <w:numId w:val="17"/>
        </w:numPr>
        <w:tabs>
          <w:tab w:val="clear" w:pos="720"/>
          <w:tab w:val="num" w:pos="567"/>
        </w:tabs>
        <w:spacing w:line="240" w:lineRule="auto"/>
        <w:ind w:left="567" w:hanging="567"/>
        <w:rPr>
          <w:i/>
          <w:iCs/>
          <w:lang w:val="da-DK"/>
        </w:rPr>
      </w:pPr>
      <w:r>
        <w:rPr>
          <w:lang w:val="da-DK"/>
        </w:rPr>
        <w:t>Aktivt stof: dapagliflozin.</w:t>
      </w:r>
    </w:p>
    <w:p w14:paraId="289D3E49" w14:textId="77777777" w:rsidR="00140021" w:rsidRDefault="00140021" w:rsidP="002347E8">
      <w:pPr>
        <w:widowControl w:val="0"/>
        <w:tabs>
          <w:tab w:val="clear" w:pos="567"/>
        </w:tabs>
        <w:spacing w:line="240" w:lineRule="auto"/>
        <w:ind w:left="567"/>
        <w:rPr>
          <w:lang w:val="da-DK"/>
        </w:rPr>
      </w:pPr>
      <w:r>
        <w:rPr>
          <w:lang w:val="da-DK"/>
        </w:rPr>
        <w:t>Hver Forxiga 5 mg filmovertrukket tablet (tablet) indeholder dapagliflozinpropanediolmonohydrat svarende til 5 mg dapagliflozin.</w:t>
      </w:r>
    </w:p>
    <w:p w14:paraId="336B30F7" w14:textId="77777777" w:rsidR="00E90822" w:rsidRDefault="00E90822" w:rsidP="002347E8">
      <w:pPr>
        <w:widowControl w:val="0"/>
        <w:tabs>
          <w:tab w:val="clear" w:pos="567"/>
        </w:tabs>
        <w:spacing w:line="240" w:lineRule="auto"/>
        <w:ind w:left="567"/>
        <w:rPr>
          <w:i/>
          <w:iCs/>
          <w:lang w:val="da-DK"/>
        </w:rPr>
      </w:pPr>
      <w:r>
        <w:rPr>
          <w:lang w:val="da-DK"/>
        </w:rPr>
        <w:t>Hver Forxiga 10 mg filmovertrukket tablet (tablet) indeholder dapagliflozinpropanediolmonohydrat svarende til 10 mg dapagliflozin.</w:t>
      </w:r>
    </w:p>
    <w:p w14:paraId="32424148" w14:textId="77777777" w:rsidR="00E90822" w:rsidRDefault="00E90822" w:rsidP="00E90822">
      <w:pPr>
        <w:widowControl w:val="0"/>
        <w:numPr>
          <w:ilvl w:val="0"/>
          <w:numId w:val="17"/>
        </w:numPr>
        <w:tabs>
          <w:tab w:val="clear" w:pos="720"/>
          <w:tab w:val="num" w:pos="567"/>
        </w:tabs>
        <w:spacing w:line="240" w:lineRule="auto"/>
        <w:ind w:left="567" w:hanging="567"/>
        <w:rPr>
          <w:lang w:val="da-DK"/>
        </w:rPr>
      </w:pPr>
      <w:r>
        <w:rPr>
          <w:lang w:val="da-DK"/>
        </w:rPr>
        <w:t>Øvrige indholdsstoffer:</w:t>
      </w:r>
    </w:p>
    <w:p w14:paraId="32CF40EC" w14:textId="77777777" w:rsidR="00E90822" w:rsidRDefault="00E90822" w:rsidP="00E90822">
      <w:pPr>
        <w:widowControl w:val="0"/>
        <w:numPr>
          <w:ilvl w:val="2"/>
          <w:numId w:val="18"/>
        </w:numPr>
        <w:tabs>
          <w:tab w:val="clear" w:pos="567"/>
          <w:tab w:val="clear" w:pos="927"/>
          <w:tab w:val="num" w:pos="1134"/>
        </w:tabs>
        <w:spacing w:line="240" w:lineRule="auto"/>
        <w:ind w:left="1134" w:hanging="567"/>
        <w:rPr>
          <w:lang w:val="da-DK"/>
        </w:rPr>
      </w:pPr>
      <w:r w:rsidRPr="003E62CD">
        <w:rPr>
          <w:lang w:val="da-DK"/>
        </w:rPr>
        <w:t>tabletkerne: mikrokrystallinsk cellulose (E460i), laktose (se punkt 2</w:t>
      </w:r>
      <w:r w:rsidR="0019610F" w:rsidRPr="003E62CD">
        <w:rPr>
          <w:lang w:val="da-DK"/>
        </w:rPr>
        <w:t>.</w:t>
      </w:r>
      <w:r w:rsidRPr="003E62CD">
        <w:rPr>
          <w:lang w:val="da-DK"/>
        </w:rPr>
        <w:t xml:space="preserve"> </w:t>
      </w:r>
      <w:r>
        <w:rPr>
          <w:lang w:val="da-DK"/>
        </w:rPr>
        <w:t>"Forxiga indeholder laktose"), crospovidon (E1202), siliciumdioxid (E551), magnesiumstearat (E470b).</w:t>
      </w:r>
    </w:p>
    <w:p w14:paraId="53FA6870" w14:textId="77777777" w:rsidR="00E90822" w:rsidRDefault="00E90822" w:rsidP="00E90822">
      <w:pPr>
        <w:widowControl w:val="0"/>
        <w:numPr>
          <w:ilvl w:val="2"/>
          <w:numId w:val="18"/>
        </w:numPr>
        <w:tabs>
          <w:tab w:val="clear" w:pos="567"/>
          <w:tab w:val="clear" w:pos="927"/>
          <w:tab w:val="num" w:pos="1134"/>
        </w:tabs>
        <w:spacing w:line="240" w:lineRule="auto"/>
        <w:ind w:left="1134" w:hanging="567"/>
        <w:rPr>
          <w:lang w:val="da-DK"/>
        </w:rPr>
      </w:pPr>
      <w:r>
        <w:rPr>
          <w:lang w:val="da-DK"/>
        </w:rPr>
        <w:t>filmovertræk: polyvinylalkohol (E1203), titandioxid (E171), macrogol 3350</w:t>
      </w:r>
      <w:r w:rsidR="005D0DB2">
        <w:rPr>
          <w:lang w:val="da-DK"/>
        </w:rPr>
        <w:t xml:space="preserve"> (E1521)</w:t>
      </w:r>
      <w:r>
        <w:rPr>
          <w:lang w:val="da-DK"/>
        </w:rPr>
        <w:t>, talkum (E553b), gul jernoxid (E172).</w:t>
      </w:r>
    </w:p>
    <w:p w14:paraId="48856E33" w14:textId="77777777" w:rsidR="00E90822" w:rsidRDefault="00E90822" w:rsidP="00E90822">
      <w:pPr>
        <w:widowControl w:val="0"/>
        <w:spacing w:line="240" w:lineRule="auto"/>
        <w:rPr>
          <w:lang w:val="da-DK"/>
        </w:rPr>
      </w:pPr>
    </w:p>
    <w:p w14:paraId="41E16861" w14:textId="77777777" w:rsidR="00E90822" w:rsidRDefault="00E90822" w:rsidP="00E90822">
      <w:pPr>
        <w:widowControl w:val="0"/>
        <w:spacing w:line="240" w:lineRule="auto"/>
        <w:rPr>
          <w:b/>
          <w:bCs/>
          <w:lang w:val="da-DK"/>
        </w:rPr>
      </w:pPr>
      <w:r>
        <w:rPr>
          <w:b/>
          <w:bCs/>
          <w:lang w:val="da-DK"/>
        </w:rPr>
        <w:t>Udseende og pakningsstørrelser</w:t>
      </w:r>
    </w:p>
    <w:p w14:paraId="7F6E2082" w14:textId="77777777" w:rsidR="00140021" w:rsidRDefault="00140021" w:rsidP="00140021">
      <w:pPr>
        <w:widowControl w:val="0"/>
        <w:tabs>
          <w:tab w:val="clear" w:pos="567"/>
        </w:tabs>
        <w:spacing w:line="240" w:lineRule="auto"/>
        <w:rPr>
          <w:lang w:val="da-DK"/>
        </w:rPr>
      </w:pPr>
      <w:r>
        <w:rPr>
          <w:lang w:val="da-DK"/>
        </w:rPr>
        <w:t xml:space="preserve">Forxiga 5 mg filmovertrukne tabletter er gule og runde med en diameter på 0,7 cm. Der står "5" på den </w:t>
      </w:r>
      <w:r>
        <w:rPr>
          <w:lang w:val="da-DK"/>
        </w:rPr>
        <w:lastRenderedPageBreak/>
        <w:t>ene side og "1427" på den anden side.</w:t>
      </w:r>
    </w:p>
    <w:p w14:paraId="3EE2222C" w14:textId="77777777" w:rsidR="00E90822" w:rsidRDefault="00E90822" w:rsidP="00140021">
      <w:pPr>
        <w:widowControl w:val="0"/>
        <w:tabs>
          <w:tab w:val="clear" w:pos="567"/>
        </w:tabs>
        <w:spacing w:line="240" w:lineRule="auto"/>
        <w:rPr>
          <w:lang w:val="da-DK"/>
        </w:rPr>
      </w:pPr>
      <w:r>
        <w:rPr>
          <w:lang w:val="da-DK"/>
        </w:rPr>
        <w:t>Forxiga 10 mg filmovertrukne tabletter er gule og diamantformede og måler ca. 1,1 x 0,8 cm diagonalt. Der står "10" på den ene side og "1428" på den anden side.</w:t>
      </w:r>
    </w:p>
    <w:p w14:paraId="0445D113" w14:textId="77777777" w:rsidR="00E90822" w:rsidRDefault="00E90822" w:rsidP="00E306B2">
      <w:pPr>
        <w:widowControl w:val="0"/>
        <w:spacing w:line="240" w:lineRule="auto"/>
        <w:rPr>
          <w:lang w:val="da-DK"/>
        </w:rPr>
      </w:pPr>
    </w:p>
    <w:p w14:paraId="05726646" w14:textId="77777777" w:rsidR="00140021" w:rsidRDefault="00140021" w:rsidP="00E90822">
      <w:pPr>
        <w:widowControl w:val="0"/>
        <w:tabs>
          <w:tab w:val="clear" w:pos="567"/>
        </w:tabs>
        <w:spacing w:line="240" w:lineRule="auto"/>
        <w:rPr>
          <w:lang w:val="da-DK"/>
        </w:rPr>
      </w:pPr>
      <w:r>
        <w:rPr>
          <w:lang w:val="da-DK"/>
        </w:rPr>
        <w:t>Forxiga 5 mg tabletter fås som blisterkort af aluminium i pakninger med 14, 28 eller 98 filmvertrukne tabletter i ikke-perforerede kalender-blisterkort og 30x1 eller 90x1 filmovertrukne tabletter i perforerede enkeltdosis-blisterkort.</w:t>
      </w:r>
    </w:p>
    <w:p w14:paraId="10CA50E4" w14:textId="77777777" w:rsidR="00E90822" w:rsidRDefault="00E90822" w:rsidP="00E90822">
      <w:pPr>
        <w:widowControl w:val="0"/>
        <w:tabs>
          <w:tab w:val="clear" w:pos="567"/>
        </w:tabs>
        <w:spacing w:line="240" w:lineRule="auto"/>
        <w:rPr>
          <w:lang w:val="da-DK"/>
        </w:rPr>
      </w:pPr>
      <w:r>
        <w:rPr>
          <w:lang w:val="da-DK"/>
        </w:rPr>
        <w:t>Forxiga 10 mg tabletter fås som blisterkort af aluminium i pakninger med</w:t>
      </w:r>
      <w:r w:rsidR="00094B6E">
        <w:rPr>
          <w:lang w:val="da-DK"/>
        </w:rPr>
        <w:t xml:space="preserve"> </w:t>
      </w:r>
      <w:r>
        <w:rPr>
          <w:lang w:val="da-DK"/>
        </w:rPr>
        <w:t>14,</w:t>
      </w:r>
      <w:r w:rsidR="00234455">
        <w:rPr>
          <w:lang w:val="da-DK"/>
        </w:rPr>
        <w:t xml:space="preserve"> </w:t>
      </w:r>
      <w:r>
        <w:rPr>
          <w:lang w:val="da-DK"/>
        </w:rPr>
        <w:t>28</w:t>
      </w:r>
      <w:r w:rsidR="00234455">
        <w:rPr>
          <w:lang w:val="da-DK"/>
        </w:rPr>
        <w:t xml:space="preserve"> </w:t>
      </w:r>
      <w:r>
        <w:rPr>
          <w:lang w:val="da-DK"/>
        </w:rPr>
        <w:t>eller</w:t>
      </w:r>
      <w:r w:rsidR="00234455">
        <w:rPr>
          <w:lang w:val="da-DK"/>
        </w:rPr>
        <w:t xml:space="preserve"> </w:t>
      </w:r>
      <w:r>
        <w:rPr>
          <w:lang w:val="da-DK"/>
        </w:rPr>
        <w:t xml:space="preserve">98 filmovertrukne tabletter i ikke-perforerede kalender-blisterkort og </w:t>
      </w:r>
      <w:r w:rsidR="008C5DCE">
        <w:rPr>
          <w:lang w:val="da-DK"/>
        </w:rPr>
        <w:t xml:space="preserve">10x1, </w:t>
      </w:r>
      <w:r>
        <w:rPr>
          <w:lang w:val="da-DK"/>
        </w:rPr>
        <w:t>30x1 eller 90x1 filmovertrukne tabletter i perforerede enkeltdosis-blisterkort.</w:t>
      </w:r>
    </w:p>
    <w:p w14:paraId="3C8DFCEA" w14:textId="77777777" w:rsidR="00E90822" w:rsidRDefault="00E90822" w:rsidP="00E90822">
      <w:pPr>
        <w:rPr>
          <w:lang w:val="da-DK"/>
        </w:rPr>
      </w:pPr>
    </w:p>
    <w:p w14:paraId="2E2C7ECA" w14:textId="77777777" w:rsidR="00E90822" w:rsidRDefault="00E90822" w:rsidP="00E90822">
      <w:pPr>
        <w:widowControl w:val="0"/>
        <w:numPr>
          <w:ilvl w:val="12"/>
          <w:numId w:val="0"/>
        </w:numPr>
        <w:tabs>
          <w:tab w:val="clear" w:pos="567"/>
        </w:tabs>
        <w:spacing w:line="240" w:lineRule="auto"/>
        <w:rPr>
          <w:lang w:val="da-DK"/>
        </w:rPr>
      </w:pPr>
      <w:r>
        <w:rPr>
          <w:lang w:val="da-DK"/>
        </w:rPr>
        <w:t>Ikke alle pakningsstørrelser markedsføres nødvendigvis i dit land.</w:t>
      </w:r>
    </w:p>
    <w:p w14:paraId="7C08E6CB" w14:textId="77777777" w:rsidR="00E90822" w:rsidRDefault="00E90822" w:rsidP="00E90822">
      <w:pPr>
        <w:widowControl w:val="0"/>
        <w:numPr>
          <w:ilvl w:val="12"/>
          <w:numId w:val="0"/>
        </w:numPr>
        <w:tabs>
          <w:tab w:val="clear" w:pos="567"/>
        </w:tabs>
        <w:spacing w:line="240" w:lineRule="auto"/>
        <w:rPr>
          <w:lang w:val="da-DK"/>
        </w:rPr>
      </w:pPr>
    </w:p>
    <w:p w14:paraId="7C8AEAA9" w14:textId="77777777" w:rsidR="00E90822" w:rsidRDefault="00E90822" w:rsidP="00484F9C">
      <w:pPr>
        <w:widowControl w:val="0"/>
        <w:spacing w:line="240" w:lineRule="auto"/>
        <w:rPr>
          <w:b/>
          <w:bCs/>
          <w:lang w:val="da-DK"/>
        </w:rPr>
      </w:pPr>
      <w:r>
        <w:rPr>
          <w:b/>
          <w:bCs/>
          <w:lang w:val="da-DK"/>
        </w:rPr>
        <w:t>Indehaver af markedsføringstilladelsen</w:t>
      </w:r>
    </w:p>
    <w:p w14:paraId="78594B67" w14:textId="77777777" w:rsidR="00E90822" w:rsidRPr="002F3AC1" w:rsidRDefault="00E90822" w:rsidP="00484F9C">
      <w:pPr>
        <w:spacing w:line="240" w:lineRule="auto"/>
        <w:rPr>
          <w:lang w:val="da-DK"/>
        </w:rPr>
      </w:pPr>
      <w:r w:rsidRPr="002F3AC1">
        <w:rPr>
          <w:lang w:val="da-DK"/>
        </w:rPr>
        <w:t>AstraZeneca AB</w:t>
      </w:r>
    </w:p>
    <w:p w14:paraId="14AEB1EC" w14:textId="77777777" w:rsidR="00E90822" w:rsidRPr="002F3AC1" w:rsidRDefault="00E90822" w:rsidP="00484F9C">
      <w:pPr>
        <w:spacing w:line="240" w:lineRule="auto"/>
        <w:rPr>
          <w:lang w:val="da-DK"/>
        </w:rPr>
      </w:pPr>
      <w:r w:rsidRPr="002F3AC1">
        <w:rPr>
          <w:lang w:val="da-DK"/>
        </w:rPr>
        <w:t>SE-151 85 Södertälje</w:t>
      </w:r>
    </w:p>
    <w:p w14:paraId="0CEC55D2" w14:textId="77777777" w:rsidR="00E90822" w:rsidRPr="008701E8" w:rsidRDefault="00E90822" w:rsidP="00484F9C">
      <w:pPr>
        <w:spacing w:line="240" w:lineRule="auto"/>
        <w:rPr>
          <w:lang w:val="sv-SE" w:eastAsia="da-DK"/>
          <w:rPrChange w:id="106" w:author="AZ_AI" w:date="2025-11-26T11:38:00Z">
            <w:rPr>
              <w:lang w:val="da-DK" w:eastAsia="da-DK"/>
            </w:rPr>
          </w:rPrChange>
        </w:rPr>
      </w:pPr>
      <w:r w:rsidRPr="008701E8">
        <w:rPr>
          <w:lang w:val="sv-SE" w:eastAsia="da-DK"/>
          <w:rPrChange w:id="107" w:author="AZ_AI" w:date="2025-11-26T11:38:00Z">
            <w:rPr>
              <w:lang w:val="da-DK" w:eastAsia="da-DK"/>
            </w:rPr>
          </w:rPrChange>
        </w:rPr>
        <w:t>Sverige</w:t>
      </w:r>
    </w:p>
    <w:p w14:paraId="61A51DC6" w14:textId="77777777" w:rsidR="00E90822" w:rsidRPr="008701E8" w:rsidRDefault="00E90822" w:rsidP="00484F9C">
      <w:pPr>
        <w:widowControl w:val="0"/>
        <w:spacing w:line="240" w:lineRule="auto"/>
        <w:rPr>
          <w:b/>
          <w:bCs/>
          <w:lang w:val="sv-SE"/>
          <w:rPrChange w:id="108" w:author="AZ_AI" w:date="2025-11-26T11:38:00Z">
            <w:rPr>
              <w:b/>
              <w:bCs/>
              <w:lang w:val="da-DK"/>
            </w:rPr>
          </w:rPrChange>
        </w:rPr>
      </w:pPr>
    </w:p>
    <w:p w14:paraId="16740F85" w14:textId="77777777" w:rsidR="00E90822" w:rsidRPr="008701E8" w:rsidRDefault="00E90822" w:rsidP="00484F9C">
      <w:pPr>
        <w:widowControl w:val="0"/>
        <w:spacing w:line="240" w:lineRule="auto"/>
        <w:rPr>
          <w:b/>
          <w:bCs/>
          <w:lang w:val="sv-SE"/>
          <w:rPrChange w:id="109" w:author="AZ_AI" w:date="2025-11-26T11:38:00Z">
            <w:rPr>
              <w:b/>
              <w:bCs/>
              <w:lang w:val="da-DK"/>
            </w:rPr>
          </w:rPrChange>
        </w:rPr>
      </w:pPr>
      <w:r w:rsidRPr="008701E8">
        <w:rPr>
          <w:b/>
          <w:bCs/>
          <w:lang w:val="sv-SE"/>
          <w:rPrChange w:id="110" w:author="AZ_AI" w:date="2025-11-26T11:38:00Z">
            <w:rPr>
              <w:b/>
              <w:bCs/>
              <w:lang w:val="da-DK"/>
            </w:rPr>
          </w:rPrChange>
        </w:rPr>
        <w:t>Fremstiller</w:t>
      </w:r>
    </w:p>
    <w:p w14:paraId="7D842BF1" w14:textId="77777777" w:rsidR="00884AFA" w:rsidRPr="008701E8" w:rsidRDefault="00884AFA" w:rsidP="00484F9C">
      <w:pPr>
        <w:spacing w:line="240" w:lineRule="auto"/>
        <w:rPr>
          <w:lang w:val="sv-SE"/>
          <w:rPrChange w:id="111" w:author="AZ_AI" w:date="2025-11-26T11:38:00Z">
            <w:rPr>
              <w:lang w:val="da-DK"/>
            </w:rPr>
          </w:rPrChange>
        </w:rPr>
      </w:pPr>
      <w:bookmarkStart w:id="112" w:name="_Hlk61191802"/>
      <w:r w:rsidRPr="008701E8">
        <w:rPr>
          <w:lang w:val="sv-SE"/>
          <w:rPrChange w:id="113" w:author="AZ_AI" w:date="2025-11-26T11:38:00Z">
            <w:rPr>
              <w:lang w:val="da-DK"/>
            </w:rPr>
          </w:rPrChange>
        </w:rPr>
        <w:t>AstraZeneca AB</w:t>
      </w:r>
    </w:p>
    <w:p w14:paraId="5296B975" w14:textId="77777777" w:rsidR="00884AFA" w:rsidRPr="008701E8" w:rsidRDefault="00884AFA" w:rsidP="00484F9C">
      <w:pPr>
        <w:spacing w:line="240" w:lineRule="auto"/>
        <w:rPr>
          <w:lang w:val="sv-SE"/>
          <w:rPrChange w:id="114" w:author="AZ_AI" w:date="2025-11-26T11:38:00Z">
            <w:rPr>
              <w:lang w:val="da-DK"/>
            </w:rPr>
          </w:rPrChange>
        </w:rPr>
      </w:pPr>
      <w:r w:rsidRPr="008701E8">
        <w:rPr>
          <w:lang w:val="sv-SE"/>
          <w:rPrChange w:id="115" w:author="AZ_AI" w:date="2025-11-26T11:38:00Z">
            <w:rPr>
              <w:lang w:val="da-DK"/>
            </w:rPr>
          </w:rPrChange>
        </w:rPr>
        <w:t>Gärtunavägen</w:t>
      </w:r>
    </w:p>
    <w:p w14:paraId="7B558F8C" w14:textId="77777777" w:rsidR="00884AFA" w:rsidRPr="008701E8" w:rsidRDefault="00884AFA" w:rsidP="00484F9C">
      <w:pPr>
        <w:spacing w:line="240" w:lineRule="auto"/>
        <w:rPr>
          <w:lang w:val="sv-SE"/>
          <w:rPrChange w:id="116" w:author="AZ_AI" w:date="2025-11-26T11:38:00Z">
            <w:rPr>
              <w:lang w:val="da-DK"/>
            </w:rPr>
          </w:rPrChange>
        </w:rPr>
      </w:pPr>
      <w:r w:rsidRPr="008701E8">
        <w:rPr>
          <w:lang w:val="sv-SE"/>
          <w:rPrChange w:id="117" w:author="AZ_AI" w:date="2025-11-26T11:38:00Z">
            <w:rPr>
              <w:lang w:val="da-DK"/>
            </w:rPr>
          </w:rPrChange>
        </w:rPr>
        <w:t>SE-</w:t>
      </w:r>
      <w:r w:rsidR="00CA33BC" w:rsidRPr="008701E8">
        <w:rPr>
          <w:lang w:val="sv-SE"/>
          <w:rPrChange w:id="118" w:author="AZ_AI" w:date="2025-11-26T11:38:00Z">
            <w:rPr>
              <w:lang w:val="da-DK"/>
            </w:rPr>
          </w:rPrChange>
        </w:rPr>
        <w:t>152 57</w:t>
      </w:r>
      <w:r w:rsidRPr="008701E8">
        <w:rPr>
          <w:lang w:val="sv-SE"/>
          <w:rPrChange w:id="119" w:author="AZ_AI" w:date="2025-11-26T11:38:00Z">
            <w:rPr>
              <w:lang w:val="da-DK"/>
            </w:rPr>
          </w:rPrChange>
        </w:rPr>
        <w:t xml:space="preserve"> Södertälje</w:t>
      </w:r>
    </w:p>
    <w:bookmarkEnd w:id="112"/>
    <w:p w14:paraId="1C70EA18" w14:textId="77777777" w:rsidR="00884AFA" w:rsidRPr="002F3AC1" w:rsidRDefault="00884AFA" w:rsidP="00484F9C">
      <w:pPr>
        <w:spacing w:line="240" w:lineRule="auto"/>
        <w:rPr>
          <w:lang w:eastAsia="da-DK"/>
        </w:rPr>
      </w:pPr>
      <w:r w:rsidRPr="002F3AC1">
        <w:rPr>
          <w:lang w:eastAsia="da-DK"/>
        </w:rPr>
        <w:t>Sverige</w:t>
      </w:r>
    </w:p>
    <w:p w14:paraId="32D1547D" w14:textId="77777777" w:rsidR="00884AFA" w:rsidRPr="008701E8" w:rsidRDefault="00884AFA" w:rsidP="00484F9C">
      <w:pPr>
        <w:spacing w:line="240" w:lineRule="auto"/>
        <w:rPr>
          <w:rFonts w:eastAsia="MS Mincho"/>
          <w:lang w:val="en-US"/>
          <w:rPrChange w:id="120" w:author="AZ_AI" w:date="2025-11-26T11:38:00Z">
            <w:rPr>
              <w:rFonts w:eastAsia="MS Mincho"/>
              <w:lang w:val="sv-SE"/>
            </w:rPr>
          </w:rPrChange>
        </w:rPr>
      </w:pPr>
    </w:p>
    <w:p w14:paraId="23A31AF9" w14:textId="77777777" w:rsidR="00AD6A3A" w:rsidRDefault="00AD6A3A" w:rsidP="00484F9C">
      <w:pPr>
        <w:widowControl w:val="0"/>
        <w:autoSpaceDE w:val="0"/>
        <w:autoSpaceDN w:val="0"/>
        <w:adjustRightInd w:val="0"/>
        <w:spacing w:line="240" w:lineRule="auto"/>
        <w:rPr>
          <w:rFonts w:eastAsia="MS Mincho"/>
          <w:color w:val="000000"/>
          <w:highlight w:val="lightGray"/>
          <w:lang w:val="en-US" w:eastAsia="ko-KR"/>
        </w:rPr>
      </w:pPr>
      <w:r>
        <w:rPr>
          <w:rFonts w:eastAsia="MS Mincho"/>
          <w:color w:val="000000"/>
          <w:highlight w:val="lightGray"/>
          <w:lang w:val="en-US"/>
        </w:rPr>
        <w:t>AstraZeneca UK Limited</w:t>
      </w:r>
    </w:p>
    <w:p w14:paraId="434E9AF3" w14:textId="77777777" w:rsidR="00AD6A3A" w:rsidRDefault="00AD6A3A" w:rsidP="00484F9C">
      <w:pPr>
        <w:widowControl w:val="0"/>
        <w:autoSpaceDE w:val="0"/>
        <w:autoSpaceDN w:val="0"/>
        <w:adjustRightInd w:val="0"/>
        <w:spacing w:line="240" w:lineRule="auto"/>
        <w:rPr>
          <w:color w:val="000000"/>
          <w:highlight w:val="lightGray"/>
          <w:lang w:val="en-US" w:eastAsia="ko-KR"/>
        </w:rPr>
      </w:pPr>
      <w:r>
        <w:rPr>
          <w:rFonts w:eastAsia="MS Mincho"/>
          <w:color w:val="000000"/>
          <w:highlight w:val="lightGray"/>
          <w:lang w:val="en-US"/>
        </w:rPr>
        <w:t>Silk Road Business Park</w:t>
      </w:r>
    </w:p>
    <w:p w14:paraId="399B239C" w14:textId="77777777" w:rsidR="00AD6A3A" w:rsidRDefault="00AD6A3A" w:rsidP="00484F9C">
      <w:pPr>
        <w:widowControl w:val="0"/>
        <w:autoSpaceDE w:val="0"/>
        <w:autoSpaceDN w:val="0"/>
        <w:adjustRightInd w:val="0"/>
        <w:spacing w:line="240" w:lineRule="auto"/>
        <w:rPr>
          <w:color w:val="000000"/>
          <w:highlight w:val="lightGray"/>
          <w:lang w:val="da-DK" w:eastAsia="ko-KR"/>
        </w:rPr>
      </w:pPr>
      <w:r>
        <w:rPr>
          <w:rFonts w:eastAsia="MS Mincho"/>
          <w:color w:val="000000"/>
          <w:highlight w:val="lightGray"/>
          <w:lang w:val="da-DK"/>
        </w:rPr>
        <w:t>Macclesfield</w:t>
      </w:r>
    </w:p>
    <w:p w14:paraId="0FB1EE84" w14:textId="77777777" w:rsidR="00AD6A3A" w:rsidRDefault="00AD6A3A" w:rsidP="00484F9C">
      <w:pPr>
        <w:widowControl w:val="0"/>
        <w:autoSpaceDE w:val="0"/>
        <w:autoSpaceDN w:val="0"/>
        <w:adjustRightInd w:val="0"/>
        <w:spacing w:line="240" w:lineRule="auto"/>
        <w:rPr>
          <w:color w:val="000000"/>
          <w:highlight w:val="lightGray"/>
          <w:lang w:val="da-DK" w:eastAsia="ko-KR"/>
        </w:rPr>
      </w:pPr>
      <w:r>
        <w:rPr>
          <w:rFonts w:eastAsia="MS Mincho"/>
          <w:color w:val="000000"/>
          <w:highlight w:val="lightGray"/>
          <w:lang w:val="da-DK"/>
        </w:rPr>
        <w:t>SK10 2NA</w:t>
      </w:r>
    </w:p>
    <w:p w14:paraId="3818056F" w14:textId="77777777" w:rsidR="00AD6A3A" w:rsidRPr="00A7745A" w:rsidRDefault="00AD6A3A" w:rsidP="00484F9C">
      <w:pPr>
        <w:spacing w:line="240" w:lineRule="auto"/>
        <w:rPr>
          <w:rFonts w:eastAsia="MS Mincho"/>
          <w:lang w:val="da-DK" w:eastAsia="ko-KR"/>
        </w:rPr>
      </w:pPr>
      <w:r>
        <w:rPr>
          <w:rFonts w:eastAsia="MS Mincho"/>
          <w:color w:val="000000"/>
          <w:highlight w:val="lightGray"/>
          <w:lang w:val="da-DK"/>
        </w:rPr>
        <w:t>Storbritannien</w:t>
      </w:r>
    </w:p>
    <w:p w14:paraId="0C95581B" w14:textId="77777777" w:rsidR="00E90822" w:rsidRPr="00352C6E" w:rsidRDefault="00E90822" w:rsidP="00484F9C">
      <w:pPr>
        <w:widowControl w:val="0"/>
        <w:numPr>
          <w:ilvl w:val="12"/>
          <w:numId w:val="0"/>
        </w:numPr>
        <w:tabs>
          <w:tab w:val="clear" w:pos="567"/>
        </w:tabs>
        <w:spacing w:line="240" w:lineRule="auto"/>
        <w:rPr>
          <w:lang w:val="da-DK"/>
        </w:rPr>
      </w:pPr>
    </w:p>
    <w:p w14:paraId="5861C30C" w14:textId="77777777" w:rsidR="00E90822" w:rsidRDefault="00E90822" w:rsidP="00E90822">
      <w:pPr>
        <w:widowControl w:val="0"/>
        <w:numPr>
          <w:ilvl w:val="12"/>
          <w:numId w:val="0"/>
        </w:numPr>
        <w:tabs>
          <w:tab w:val="clear" w:pos="567"/>
        </w:tabs>
        <w:spacing w:line="240" w:lineRule="auto"/>
        <w:rPr>
          <w:lang w:val="da-DK"/>
        </w:rPr>
      </w:pPr>
      <w:r>
        <w:rPr>
          <w:lang w:val="da-DK"/>
        </w:rPr>
        <w:t xml:space="preserve">Hvis du </w:t>
      </w:r>
      <w:r w:rsidR="00A7745A">
        <w:rPr>
          <w:lang w:val="da-DK"/>
        </w:rPr>
        <w:t>ønsker</w:t>
      </w:r>
      <w:r>
        <w:rPr>
          <w:lang w:val="da-DK"/>
        </w:rPr>
        <w:t xml:space="preserve"> yderligere oplysninger om Forxiga, skal du henvende dig til den lokale repræsentant</w:t>
      </w:r>
      <w:r w:rsidR="00A7745A">
        <w:rPr>
          <w:lang w:val="da-DK"/>
        </w:rPr>
        <w:t xml:space="preserve"> for indehaveren af markedsføringstilladelsen</w:t>
      </w:r>
      <w:r>
        <w:rPr>
          <w:lang w:val="da-DK"/>
        </w:rPr>
        <w:t>:</w:t>
      </w:r>
    </w:p>
    <w:p w14:paraId="398488E3" w14:textId="77777777" w:rsidR="00E90822" w:rsidRDefault="00E90822" w:rsidP="00E90822">
      <w:pPr>
        <w:widowControl w:val="0"/>
        <w:spacing w:line="240" w:lineRule="auto"/>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E90822" w:rsidRPr="00463170" w14:paraId="711FF938" w14:textId="77777777" w:rsidTr="00C248A3">
        <w:trPr>
          <w:gridBefore w:val="1"/>
          <w:wBefore w:w="34" w:type="dxa"/>
          <w:cantSplit/>
        </w:trPr>
        <w:tc>
          <w:tcPr>
            <w:tcW w:w="4644" w:type="dxa"/>
            <w:tcBorders>
              <w:top w:val="nil"/>
              <w:left w:val="nil"/>
              <w:bottom w:val="nil"/>
              <w:right w:val="nil"/>
            </w:tcBorders>
          </w:tcPr>
          <w:p w14:paraId="2C844B07" w14:textId="77777777" w:rsidR="00E90822" w:rsidRDefault="00E90822" w:rsidP="000772BC">
            <w:pPr>
              <w:rPr>
                <w:noProof/>
                <w:lang w:val="is-IS"/>
              </w:rPr>
            </w:pPr>
            <w:r>
              <w:rPr>
                <w:b/>
                <w:bCs/>
                <w:noProof/>
                <w:lang w:val="is-IS"/>
              </w:rPr>
              <w:t>België/Belgique/Belgien</w:t>
            </w:r>
          </w:p>
          <w:p w14:paraId="6A3F07DC" w14:textId="77777777" w:rsidR="00E90822" w:rsidRDefault="00E90822" w:rsidP="000772BC">
            <w:pPr>
              <w:rPr>
                <w:noProof/>
                <w:lang w:val="is-IS"/>
              </w:rPr>
            </w:pPr>
            <w:r>
              <w:rPr>
                <w:noProof/>
                <w:lang w:val="is-IS"/>
              </w:rPr>
              <w:t>AstraZeneca S.A./N.V.</w:t>
            </w:r>
          </w:p>
          <w:p w14:paraId="0F1D653B" w14:textId="77777777" w:rsidR="00E90822" w:rsidRDefault="00E90822" w:rsidP="000772BC">
            <w:pPr>
              <w:rPr>
                <w:noProof/>
                <w:lang w:val="is-IS"/>
              </w:rPr>
            </w:pPr>
            <w:r>
              <w:rPr>
                <w:noProof/>
                <w:lang w:val="is-IS"/>
              </w:rPr>
              <w:t>Tel: +32 2 370 48 11</w:t>
            </w:r>
          </w:p>
          <w:p w14:paraId="75C147E5" w14:textId="77777777" w:rsidR="00E90822" w:rsidRDefault="00E90822" w:rsidP="000772BC">
            <w:pPr>
              <w:ind w:right="34"/>
              <w:rPr>
                <w:noProof/>
                <w:lang w:val="is-IS"/>
              </w:rPr>
            </w:pPr>
          </w:p>
        </w:tc>
        <w:tc>
          <w:tcPr>
            <w:tcW w:w="4678" w:type="dxa"/>
            <w:tcBorders>
              <w:top w:val="nil"/>
              <w:left w:val="nil"/>
              <w:bottom w:val="nil"/>
              <w:right w:val="nil"/>
            </w:tcBorders>
          </w:tcPr>
          <w:p w14:paraId="12F016A1" w14:textId="77777777" w:rsidR="00E90822" w:rsidRDefault="00E90822" w:rsidP="000772BC">
            <w:pPr>
              <w:rPr>
                <w:noProof/>
                <w:lang w:val="pt-PT"/>
              </w:rPr>
            </w:pPr>
            <w:r>
              <w:rPr>
                <w:b/>
                <w:bCs/>
                <w:noProof/>
                <w:lang w:val="pt-PT"/>
              </w:rPr>
              <w:t>Lietuva</w:t>
            </w:r>
          </w:p>
          <w:p w14:paraId="1FA0CA79" w14:textId="77777777" w:rsidR="00E90822" w:rsidRDefault="00E90822" w:rsidP="000772BC">
            <w:pPr>
              <w:rPr>
                <w:lang w:val="pt-PT"/>
              </w:rPr>
            </w:pPr>
            <w:r>
              <w:rPr>
                <w:lang w:val="pt-PT"/>
              </w:rPr>
              <w:t>UAB AstraZeneca</w:t>
            </w:r>
            <w:r>
              <w:rPr>
                <w:b/>
                <w:bCs/>
                <w:lang w:val="pt-PT"/>
              </w:rPr>
              <w:t xml:space="preserve"> </w:t>
            </w:r>
            <w:r>
              <w:rPr>
                <w:lang w:val="pt-PT"/>
              </w:rPr>
              <w:t>Lietuva</w:t>
            </w:r>
          </w:p>
          <w:p w14:paraId="76844F55" w14:textId="77777777" w:rsidR="00E90822" w:rsidRDefault="00E90822" w:rsidP="000772BC">
            <w:pPr>
              <w:rPr>
                <w:lang w:val="it-IT"/>
              </w:rPr>
            </w:pPr>
            <w:r>
              <w:rPr>
                <w:lang w:val="it-IT"/>
              </w:rPr>
              <w:t>Tel: +370 5 2660550</w:t>
            </w:r>
          </w:p>
          <w:p w14:paraId="4CE465BE" w14:textId="77777777" w:rsidR="00E90822" w:rsidRDefault="00E90822" w:rsidP="000772BC">
            <w:pPr>
              <w:autoSpaceDE w:val="0"/>
              <w:autoSpaceDN w:val="0"/>
              <w:adjustRightInd w:val="0"/>
              <w:rPr>
                <w:noProof/>
                <w:lang w:val="it-IT"/>
              </w:rPr>
            </w:pPr>
          </w:p>
        </w:tc>
      </w:tr>
      <w:tr w:rsidR="00E90822" w:rsidRPr="00A77597" w14:paraId="4973C43B" w14:textId="77777777" w:rsidTr="00C248A3">
        <w:trPr>
          <w:gridBefore w:val="1"/>
          <w:wBefore w:w="34" w:type="dxa"/>
          <w:cantSplit/>
        </w:trPr>
        <w:tc>
          <w:tcPr>
            <w:tcW w:w="4644" w:type="dxa"/>
            <w:tcBorders>
              <w:top w:val="nil"/>
              <w:left w:val="nil"/>
              <w:bottom w:val="nil"/>
              <w:right w:val="nil"/>
            </w:tcBorders>
          </w:tcPr>
          <w:p w14:paraId="72A8D952" w14:textId="77777777" w:rsidR="00E90822" w:rsidRPr="00A77597" w:rsidRDefault="00E90822" w:rsidP="000772BC">
            <w:pPr>
              <w:autoSpaceDE w:val="0"/>
              <w:autoSpaceDN w:val="0"/>
              <w:adjustRightInd w:val="0"/>
              <w:rPr>
                <w:b/>
                <w:bCs/>
                <w:highlight w:val="green"/>
                <w:lang w:val="bg-BG"/>
              </w:rPr>
            </w:pPr>
            <w:r w:rsidRPr="00A77597">
              <w:rPr>
                <w:b/>
                <w:bCs/>
                <w:lang w:val="bg-BG"/>
              </w:rPr>
              <w:t>България</w:t>
            </w:r>
          </w:p>
          <w:p w14:paraId="52A601EB" w14:textId="77777777" w:rsidR="00E90822" w:rsidRPr="00A77597" w:rsidRDefault="00E90822" w:rsidP="000772BC">
            <w:pPr>
              <w:autoSpaceDE w:val="0"/>
              <w:autoSpaceDN w:val="0"/>
              <w:adjustRightInd w:val="0"/>
              <w:rPr>
                <w:lang w:val="is-IS"/>
              </w:rPr>
            </w:pPr>
            <w:r w:rsidRPr="00A77597">
              <w:rPr>
                <w:lang w:val="bg-BG"/>
              </w:rPr>
              <w:t>АстраЗенека България ЕООД</w:t>
            </w:r>
          </w:p>
          <w:p w14:paraId="45A47A33" w14:textId="77777777" w:rsidR="00E90822" w:rsidRPr="00A77597" w:rsidRDefault="00E90822" w:rsidP="000772BC">
            <w:pPr>
              <w:autoSpaceDE w:val="0"/>
              <w:autoSpaceDN w:val="0"/>
              <w:adjustRightInd w:val="0"/>
              <w:rPr>
                <w:lang w:val="fr-FR"/>
              </w:rPr>
            </w:pPr>
            <w:proofErr w:type="spellStart"/>
            <w:proofErr w:type="gramStart"/>
            <w:r w:rsidRPr="00A77597">
              <w:rPr>
                <w:lang w:val="fr-FR"/>
              </w:rPr>
              <w:t>Тел</w:t>
            </w:r>
            <w:proofErr w:type="spellEnd"/>
            <w:r w:rsidRPr="00A77597">
              <w:rPr>
                <w:lang w:val="fr-FR"/>
              </w:rPr>
              <w:t>.:</w:t>
            </w:r>
            <w:proofErr w:type="gramEnd"/>
            <w:r w:rsidRPr="00A77597">
              <w:rPr>
                <w:lang w:val="fr-FR"/>
              </w:rPr>
              <w:t xml:space="preserve"> +359 (2) 44 55 000</w:t>
            </w:r>
          </w:p>
          <w:p w14:paraId="51F0CA99" w14:textId="77777777" w:rsidR="00E90822" w:rsidRPr="00A77597" w:rsidRDefault="00E90822" w:rsidP="000772BC">
            <w:pPr>
              <w:autoSpaceDE w:val="0"/>
              <w:autoSpaceDN w:val="0"/>
              <w:adjustRightInd w:val="0"/>
              <w:rPr>
                <w:noProof/>
                <w:lang w:val="fr-FR"/>
              </w:rPr>
            </w:pPr>
          </w:p>
        </w:tc>
        <w:tc>
          <w:tcPr>
            <w:tcW w:w="4678" w:type="dxa"/>
            <w:tcBorders>
              <w:top w:val="nil"/>
              <w:left w:val="nil"/>
              <w:bottom w:val="nil"/>
              <w:right w:val="nil"/>
            </w:tcBorders>
          </w:tcPr>
          <w:p w14:paraId="1D9921C8" w14:textId="77777777" w:rsidR="00E90822" w:rsidRPr="00A77597" w:rsidRDefault="00E90822" w:rsidP="000772BC">
            <w:pPr>
              <w:rPr>
                <w:noProof/>
              </w:rPr>
            </w:pPr>
            <w:r w:rsidRPr="00A77597">
              <w:rPr>
                <w:b/>
                <w:bCs/>
                <w:noProof/>
              </w:rPr>
              <w:t>Luxembourg/Luxemburg</w:t>
            </w:r>
          </w:p>
          <w:p w14:paraId="16B1B31A" w14:textId="77777777" w:rsidR="00E90822" w:rsidRPr="00A77597" w:rsidRDefault="00E90822" w:rsidP="000772BC">
            <w:pPr>
              <w:rPr>
                <w:noProof/>
                <w:lang w:val="is-IS"/>
              </w:rPr>
            </w:pPr>
            <w:r w:rsidRPr="00A77597">
              <w:rPr>
                <w:noProof/>
                <w:lang w:val="is-IS"/>
              </w:rPr>
              <w:t>AstraZeneca S.A./N.V.</w:t>
            </w:r>
          </w:p>
          <w:p w14:paraId="3A309DD3" w14:textId="77777777" w:rsidR="00E90822" w:rsidRPr="00A77597" w:rsidRDefault="00E90822" w:rsidP="000772BC">
            <w:pPr>
              <w:rPr>
                <w:noProof/>
                <w:lang w:val="fr-FR"/>
              </w:rPr>
            </w:pPr>
            <w:r w:rsidRPr="00A77597">
              <w:rPr>
                <w:noProof/>
                <w:lang w:val="fr-FR"/>
              </w:rPr>
              <w:t>Tél/Tel: +32 2 370 48 11</w:t>
            </w:r>
          </w:p>
          <w:p w14:paraId="76237606" w14:textId="77777777" w:rsidR="00E90822" w:rsidRPr="00A77597" w:rsidRDefault="00E90822" w:rsidP="000772BC">
            <w:pPr>
              <w:autoSpaceDE w:val="0"/>
              <w:autoSpaceDN w:val="0"/>
              <w:adjustRightInd w:val="0"/>
              <w:rPr>
                <w:noProof/>
                <w:lang w:val="fr-FR"/>
              </w:rPr>
            </w:pPr>
          </w:p>
        </w:tc>
      </w:tr>
      <w:tr w:rsidR="00E90822" w14:paraId="249AB560" w14:textId="77777777" w:rsidTr="00C248A3">
        <w:trPr>
          <w:gridBefore w:val="1"/>
          <w:wBefore w:w="34" w:type="dxa"/>
          <w:cantSplit/>
          <w:trHeight w:val="1015"/>
        </w:trPr>
        <w:tc>
          <w:tcPr>
            <w:tcW w:w="4644" w:type="dxa"/>
            <w:tcBorders>
              <w:top w:val="nil"/>
              <w:left w:val="nil"/>
              <w:bottom w:val="nil"/>
              <w:right w:val="nil"/>
            </w:tcBorders>
          </w:tcPr>
          <w:p w14:paraId="793BF59B" w14:textId="77777777" w:rsidR="00E90822" w:rsidRDefault="00E90822" w:rsidP="000772BC">
            <w:pPr>
              <w:tabs>
                <w:tab w:val="left" w:pos="-720"/>
              </w:tabs>
              <w:suppressAutoHyphens/>
              <w:rPr>
                <w:noProof/>
                <w:lang w:val="is-IS"/>
              </w:rPr>
            </w:pPr>
            <w:r>
              <w:rPr>
                <w:b/>
                <w:bCs/>
                <w:noProof/>
                <w:lang w:val="is-IS"/>
              </w:rPr>
              <w:t>Česká republika</w:t>
            </w:r>
          </w:p>
          <w:p w14:paraId="0C4A23E9" w14:textId="77777777" w:rsidR="00E90822" w:rsidRDefault="00E90822" w:rsidP="000772BC">
            <w:pPr>
              <w:tabs>
                <w:tab w:val="left" w:pos="-720"/>
              </w:tabs>
              <w:suppressAutoHyphens/>
              <w:rPr>
                <w:noProof/>
                <w:lang w:val="is-IS"/>
              </w:rPr>
            </w:pPr>
            <w:r>
              <w:rPr>
                <w:noProof/>
                <w:lang w:val="is-IS"/>
              </w:rPr>
              <w:t>AstraZeneca Czech Republic s.r.o.</w:t>
            </w:r>
          </w:p>
          <w:p w14:paraId="13506B01" w14:textId="77777777" w:rsidR="00E90822" w:rsidRDefault="00E90822" w:rsidP="000772BC">
            <w:pPr>
              <w:rPr>
                <w:noProof/>
                <w:lang w:val="nb-NO"/>
              </w:rPr>
            </w:pPr>
            <w:r>
              <w:rPr>
                <w:noProof/>
                <w:lang w:val="nb-NO"/>
              </w:rPr>
              <w:t xml:space="preserve">Tel: </w:t>
            </w:r>
            <w:r>
              <w:rPr>
                <w:color w:val="000000"/>
                <w:lang w:val="cs-CZ"/>
              </w:rPr>
              <w:t>+420 222 807 111</w:t>
            </w:r>
          </w:p>
          <w:p w14:paraId="0F25B22C" w14:textId="77777777" w:rsidR="00E90822" w:rsidRDefault="00E90822" w:rsidP="000772BC">
            <w:pPr>
              <w:rPr>
                <w:noProof/>
                <w:lang w:val="nb-NO"/>
              </w:rPr>
            </w:pPr>
          </w:p>
        </w:tc>
        <w:tc>
          <w:tcPr>
            <w:tcW w:w="4678" w:type="dxa"/>
            <w:tcBorders>
              <w:top w:val="nil"/>
              <w:left w:val="nil"/>
              <w:bottom w:val="nil"/>
              <w:right w:val="nil"/>
            </w:tcBorders>
          </w:tcPr>
          <w:p w14:paraId="34310D4A" w14:textId="77777777" w:rsidR="00E90822" w:rsidRDefault="00E90822" w:rsidP="000772BC">
            <w:pPr>
              <w:spacing w:line="260" w:lineRule="atLeast"/>
              <w:rPr>
                <w:b/>
                <w:bCs/>
                <w:noProof/>
                <w:lang w:val="fr-FR"/>
              </w:rPr>
            </w:pPr>
            <w:r>
              <w:rPr>
                <w:b/>
                <w:bCs/>
                <w:noProof/>
                <w:lang w:val="fr-FR"/>
              </w:rPr>
              <w:t>Magyarország</w:t>
            </w:r>
          </w:p>
          <w:p w14:paraId="58D7986A" w14:textId="77777777" w:rsidR="00E90822" w:rsidRDefault="00E90822" w:rsidP="000772BC">
            <w:pPr>
              <w:spacing w:line="260" w:lineRule="atLeast"/>
              <w:rPr>
                <w:noProof/>
                <w:lang w:val="nb-NO"/>
              </w:rPr>
            </w:pPr>
            <w:r>
              <w:rPr>
                <w:noProof/>
                <w:lang w:val="nb-NO"/>
              </w:rPr>
              <w:t>AstraZeneca Kft.</w:t>
            </w:r>
          </w:p>
          <w:p w14:paraId="61FEEDC0" w14:textId="77777777" w:rsidR="00E90822" w:rsidRDefault="00E90822" w:rsidP="000772BC">
            <w:pPr>
              <w:rPr>
                <w:noProof/>
                <w:lang w:val="pt-PT"/>
              </w:rPr>
            </w:pPr>
            <w:r>
              <w:rPr>
                <w:noProof/>
                <w:lang w:val="pt-PT"/>
              </w:rPr>
              <w:t>Tel.: +36 1 883 6500</w:t>
            </w:r>
          </w:p>
          <w:p w14:paraId="0BF3D763" w14:textId="77777777" w:rsidR="00E90822" w:rsidRDefault="00E90822" w:rsidP="000772BC">
            <w:pPr>
              <w:tabs>
                <w:tab w:val="left" w:pos="-720"/>
              </w:tabs>
              <w:suppressAutoHyphens/>
              <w:rPr>
                <w:strike/>
                <w:noProof/>
                <w:lang w:val="pt-PT"/>
              </w:rPr>
            </w:pPr>
          </w:p>
        </w:tc>
      </w:tr>
      <w:tr w:rsidR="00E90822" w:rsidRPr="002F3AC1" w14:paraId="2D4E6184" w14:textId="77777777" w:rsidTr="00C248A3">
        <w:trPr>
          <w:gridBefore w:val="1"/>
          <w:wBefore w:w="34" w:type="dxa"/>
          <w:cantSplit/>
        </w:trPr>
        <w:tc>
          <w:tcPr>
            <w:tcW w:w="4644" w:type="dxa"/>
            <w:tcBorders>
              <w:top w:val="nil"/>
              <w:left w:val="nil"/>
              <w:bottom w:val="nil"/>
              <w:right w:val="nil"/>
            </w:tcBorders>
          </w:tcPr>
          <w:p w14:paraId="5E2CF77E" w14:textId="77777777" w:rsidR="00E90822" w:rsidRPr="002F3AC1" w:rsidRDefault="00E90822" w:rsidP="000772BC">
            <w:pPr>
              <w:rPr>
                <w:noProof/>
              </w:rPr>
            </w:pPr>
            <w:r w:rsidRPr="002F3AC1">
              <w:rPr>
                <w:b/>
                <w:bCs/>
                <w:noProof/>
              </w:rPr>
              <w:t>Danmark</w:t>
            </w:r>
          </w:p>
          <w:p w14:paraId="7E1F91E2" w14:textId="77777777" w:rsidR="00E90822" w:rsidRPr="002F3AC1" w:rsidRDefault="00E90822" w:rsidP="000772BC">
            <w:pPr>
              <w:rPr>
                <w:noProof/>
              </w:rPr>
            </w:pPr>
            <w:r w:rsidRPr="002F3AC1">
              <w:rPr>
                <w:noProof/>
              </w:rPr>
              <w:t>AstraZeneca A/S</w:t>
            </w:r>
          </w:p>
          <w:p w14:paraId="1C2C87A3" w14:textId="0B4991AB" w:rsidR="00E90822" w:rsidRPr="002F3AC1" w:rsidRDefault="00E90822" w:rsidP="000772BC">
            <w:pPr>
              <w:rPr>
                <w:noProof/>
              </w:rPr>
            </w:pPr>
            <w:r w:rsidRPr="002F3AC1">
              <w:rPr>
                <w:noProof/>
              </w:rPr>
              <w:t>Tlf</w:t>
            </w:r>
            <w:ins w:id="121" w:author="niras01" w:date="2025-11-19T12:34:00Z">
              <w:r w:rsidR="00B51377">
                <w:rPr>
                  <w:noProof/>
                </w:rPr>
                <w:t>.</w:t>
              </w:r>
            </w:ins>
            <w:r w:rsidRPr="002F3AC1">
              <w:rPr>
                <w:noProof/>
              </w:rPr>
              <w:t>: +45 43 66 64 62</w:t>
            </w:r>
          </w:p>
          <w:p w14:paraId="735C277E" w14:textId="77777777" w:rsidR="00E90822" w:rsidRDefault="00E90822" w:rsidP="000772BC">
            <w:pPr>
              <w:tabs>
                <w:tab w:val="left" w:pos="-720"/>
              </w:tabs>
              <w:suppressAutoHyphens/>
              <w:rPr>
                <w:noProof/>
                <w:lang w:val="pt-PT"/>
              </w:rPr>
            </w:pPr>
          </w:p>
        </w:tc>
        <w:tc>
          <w:tcPr>
            <w:tcW w:w="4678" w:type="dxa"/>
            <w:tcBorders>
              <w:top w:val="nil"/>
              <w:left w:val="nil"/>
              <w:bottom w:val="nil"/>
              <w:right w:val="nil"/>
            </w:tcBorders>
          </w:tcPr>
          <w:p w14:paraId="3163FE37" w14:textId="77777777" w:rsidR="00E90822" w:rsidRDefault="00E90822" w:rsidP="000772BC">
            <w:pPr>
              <w:tabs>
                <w:tab w:val="left" w:pos="-720"/>
                <w:tab w:val="left" w:pos="4536"/>
              </w:tabs>
              <w:suppressAutoHyphens/>
              <w:rPr>
                <w:b/>
                <w:bCs/>
                <w:noProof/>
                <w:lang w:val="pt-PT"/>
              </w:rPr>
            </w:pPr>
            <w:r>
              <w:rPr>
                <w:b/>
                <w:bCs/>
                <w:noProof/>
                <w:lang w:val="pt-PT"/>
              </w:rPr>
              <w:t>Malta</w:t>
            </w:r>
          </w:p>
          <w:p w14:paraId="641C5E1E" w14:textId="77777777" w:rsidR="00E90822" w:rsidRDefault="00E90822" w:rsidP="000772BC">
            <w:pPr>
              <w:rPr>
                <w:noProof/>
                <w:lang w:val="pt-PT"/>
              </w:rPr>
            </w:pPr>
            <w:r>
              <w:rPr>
                <w:noProof/>
                <w:lang w:val="pt-PT"/>
              </w:rPr>
              <w:t>Associated Drug Co. Ltd</w:t>
            </w:r>
          </w:p>
          <w:p w14:paraId="2F539272" w14:textId="77777777" w:rsidR="00E90822" w:rsidRPr="002F3AC1" w:rsidRDefault="00E90822" w:rsidP="000772BC">
            <w:pPr>
              <w:rPr>
                <w:noProof/>
              </w:rPr>
            </w:pPr>
            <w:r w:rsidRPr="002F3AC1">
              <w:rPr>
                <w:noProof/>
              </w:rPr>
              <w:t>Tel: +356 2277 8000</w:t>
            </w:r>
          </w:p>
          <w:p w14:paraId="3425E852" w14:textId="77777777" w:rsidR="00E90822" w:rsidRPr="002F3AC1" w:rsidRDefault="00E90822" w:rsidP="000772BC">
            <w:pPr>
              <w:rPr>
                <w:strike/>
                <w:noProof/>
              </w:rPr>
            </w:pPr>
          </w:p>
        </w:tc>
      </w:tr>
      <w:tr w:rsidR="00E90822" w14:paraId="2931884A" w14:textId="77777777" w:rsidTr="00C248A3">
        <w:trPr>
          <w:gridBefore w:val="1"/>
          <w:wBefore w:w="34" w:type="dxa"/>
          <w:cantSplit/>
        </w:trPr>
        <w:tc>
          <w:tcPr>
            <w:tcW w:w="4644" w:type="dxa"/>
            <w:tcBorders>
              <w:top w:val="nil"/>
              <w:left w:val="nil"/>
              <w:bottom w:val="nil"/>
              <w:right w:val="nil"/>
            </w:tcBorders>
          </w:tcPr>
          <w:p w14:paraId="32FFC29F" w14:textId="77777777" w:rsidR="00E90822" w:rsidRDefault="00E90822" w:rsidP="000772BC">
            <w:pPr>
              <w:rPr>
                <w:noProof/>
              </w:rPr>
            </w:pPr>
            <w:r>
              <w:rPr>
                <w:b/>
                <w:bCs/>
                <w:noProof/>
              </w:rPr>
              <w:t>Deutschland</w:t>
            </w:r>
          </w:p>
          <w:p w14:paraId="18DA140C" w14:textId="77777777" w:rsidR="00E90822" w:rsidRDefault="00E90822" w:rsidP="000772BC">
            <w:pPr>
              <w:rPr>
                <w:noProof/>
              </w:rPr>
            </w:pPr>
            <w:r>
              <w:rPr>
                <w:noProof/>
              </w:rPr>
              <w:t>AstraZeneca GmbH</w:t>
            </w:r>
          </w:p>
          <w:p w14:paraId="013FD260" w14:textId="77777777" w:rsidR="00E90822" w:rsidRDefault="00E90822" w:rsidP="000772BC">
            <w:pPr>
              <w:rPr>
                <w:noProof/>
              </w:rPr>
            </w:pPr>
            <w:r>
              <w:rPr>
                <w:noProof/>
              </w:rPr>
              <w:t xml:space="preserve">Tel: +49 </w:t>
            </w:r>
            <w:r w:rsidR="0093488D">
              <w:rPr>
                <w:szCs w:val="16"/>
              </w:rPr>
              <w:t>40 809034100</w:t>
            </w:r>
          </w:p>
          <w:p w14:paraId="08766154" w14:textId="77777777" w:rsidR="00E90822" w:rsidRDefault="00E90822" w:rsidP="000772BC">
            <w:pPr>
              <w:tabs>
                <w:tab w:val="left" w:pos="-720"/>
              </w:tabs>
              <w:suppressAutoHyphens/>
              <w:rPr>
                <w:noProof/>
              </w:rPr>
            </w:pPr>
          </w:p>
        </w:tc>
        <w:tc>
          <w:tcPr>
            <w:tcW w:w="4678" w:type="dxa"/>
            <w:tcBorders>
              <w:top w:val="nil"/>
              <w:left w:val="nil"/>
              <w:bottom w:val="nil"/>
              <w:right w:val="nil"/>
            </w:tcBorders>
          </w:tcPr>
          <w:p w14:paraId="40808CB0" w14:textId="77777777" w:rsidR="00E90822" w:rsidRDefault="00E90822" w:rsidP="000772BC">
            <w:pPr>
              <w:suppressAutoHyphens/>
              <w:rPr>
                <w:noProof/>
              </w:rPr>
            </w:pPr>
            <w:r>
              <w:rPr>
                <w:b/>
                <w:bCs/>
                <w:noProof/>
              </w:rPr>
              <w:t>Nederland</w:t>
            </w:r>
          </w:p>
          <w:p w14:paraId="1EA2119F" w14:textId="77777777" w:rsidR="00E90822" w:rsidRDefault="00E90822" w:rsidP="000772BC">
            <w:pPr>
              <w:rPr>
                <w:noProof/>
              </w:rPr>
            </w:pPr>
            <w:r>
              <w:rPr>
                <w:noProof/>
              </w:rPr>
              <w:t>AstraZeneca BV</w:t>
            </w:r>
          </w:p>
          <w:p w14:paraId="4A8ABC1B" w14:textId="77777777" w:rsidR="00E90822" w:rsidRDefault="00E90822" w:rsidP="000772BC">
            <w:pPr>
              <w:rPr>
                <w:noProof/>
              </w:rPr>
            </w:pPr>
            <w:r>
              <w:rPr>
                <w:noProof/>
              </w:rPr>
              <w:t xml:space="preserve">Tel: +31 </w:t>
            </w:r>
            <w:r w:rsidR="009D1D89" w:rsidRPr="009D1D89">
              <w:rPr>
                <w:noProof/>
              </w:rPr>
              <w:t>85 808 9900</w:t>
            </w:r>
          </w:p>
          <w:p w14:paraId="475F2C41" w14:textId="77777777" w:rsidR="00E90822" w:rsidRDefault="00E90822" w:rsidP="000772BC">
            <w:pPr>
              <w:rPr>
                <w:strike/>
                <w:noProof/>
              </w:rPr>
            </w:pPr>
            <w:r>
              <w:rPr>
                <w:noProof/>
              </w:rPr>
              <w:t xml:space="preserve"> </w:t>
            </w:r>
          </w:p>
        </w:tc>
      </w:tr>
      <w:tr w:rsidR="00E90822" w14:paraId="06BCB401" w14:textId="77777777" w:rsidTr="00C248A3">
        <w:trPr>
          <w:gridBefore w:val="1"/>
          <w:wBefore w:w="34" w:type="dxa"/>
          <w:cantSplit/>
        </w:trPr>
        <w:tc>
          <w:tcPr>
            <w:tcW w:w="4644" w:type="dxa"/>
            <w:tcBorders>
              <w:top w:val="nil"/>
              <w:left w:val="nil"/>
              <w:bottom w:val="nil"/>
              <w:right w:val="nil"/>
            </w:tcBorders>
          </w:tcPr>
          <w:p w14:paraId="6C464E14" w14:textId="77777777" w:rsidR="00E90822" w:rsidRDefault="00E90822" w:rsidP="000772BC">
            <w:pPr>
              <w:tabs>
                <w:tab w:val="left" w:pos="-720"/>
              </w:tabs>
              <w:suppressAutoHyphens/>
              <w:rPr>
                <w:b/>
                <w:bCs/>
                <w:noProof/>
                <w:lang w:val="fi-FI"/>
              </w:rPr>
            </w:pPr>
            <w:r>
              <w:rPr>
                <w:b/>
                <w:bCs/>
                <w:noProof/>
                <w:lang w:val="fi-FI"/>
              </w:rPr>
              <w:lastRenderedPageBreak/>
              <w:t>Eesti</w:t>
            </w:r>
          </w:p>
          <w:p w14:paraId="602E553E" w14:textId="77777777" w:rsidR="00E90822" w:rsidRDefault="00E90822" w:rsidP="000772BC">
            <w:pPr>
              <w:tabs>
                <w:tab w:val="left" w:pos="-720"/>
              </w:tabs>
              <w:suppressAutoHyphens/>
              <w:rPr>
                <w:noProof/>
                <w:lang w:val="fi-FI"/>
              </w:rPr>
            </w:pPr>
            <w:r>
              <w:rPr>
                <w:noProof/>
                <w:lang w:val="fi-FI"/>
              </w:rPr>
              <w:t>AstraZeneca</w:t>
            </w:r>
          </w:p>
          <w:p w14:paraId="6C890EA7" w14:textId="77777777" w:rsidR="00E90822" w:rsidRDefault="00E90822" w:rsidP="000772BC">
            <w:pPr>
              <w:tabs>
                <w:tab w:val="left" w:pos="-720"/>
              </w:tabs>
              <w:suppressAutoHyphens/>
              <w:rPr>
                <w:noProof/>
                <w:lang w:val="fi-FI"/>
              </w:rPr>
            </w:pPr>
            <w:r>
              <w:rPr>
                <w:noProof/>
                <w:lang w:val="fi-FI"/>
              </w:rPr>
              <w:t>Tel: +372 6549 600</w:t>
            </w:r>
          </w:p>
          <w:p w14:paraId="6104026B" w14:textId="77777777" w:rsidR="00E90822" w:rsidRDefault="00E90822" w:rsidP="000772BC">
            <w:pPr>
              <w:tabs>
                <w:tab w:val="left" w:pos="-720"/>
              </w:tabs>
              <w:suppressAutoHyphens/>
              <w:rPr>
                <w:noProof/>
                <w:lang w:val="fi-FI"/>
              </w:rPr>
            </w:pPr>
          </w:p>
        </w:tc>
        <w:tc>
          <w:tcPr>
            <w:tcW w:w="4678" w:type="dxa"/>
            <w:tcBorders>
              <w:top w:val="nil"/>
              <w:left w:val="nil"/>
              <w:bottom w:val="nil"/>
              <w:right w:val="nil"/>
            </w:tcBorders>
          </w:tcPr>
          <w:p w14:paraId="71DDB67C" w14:textId="77777777" w:rsidR="00E90822" w:rsidRDefault="00E90822" w:rsidP="000772BC">
            <w:pPr>
              <w:rPr>
                <w:noProof/>
                <w:lang w:val="nb-NO"/>
              </w:rPr>
            </w:pPr>
            <w:r>
              <w:rPr>
                <w:b/>
                <w:bCs/>
                <w:noProof/>
                <w:lang w:val="nb-NO"/>
              </w:rPr>
              <w:t>Norge</w:t>
            </w:r>
          </w:p>
          <w:p w14:paraId="61AE974D" w14:textId="77777777" w:rsidR="00E90822" w:rsidRDefault="00E90822" w:rsidP="000772BC">
            <w:pPr>
              <w:rPr>
                <w:noProof/>
                <w:lang w:val="nb-NO"/>
              </w:rPr>
            </w:pPr>
            <w:r>
              <w:rPr>
                <w:noProof/>
                <w:lang w:val="nb-NO"/>
              </w:rPr>
              <w:t>AstraZeneca AS</w:t>
            </w:r>
          </w:p>
          <w:p w14:paraId="01EF4050" w14:textId="77777777" w:rsidR="00E90822" w:rsidRDefault="00E90822" w:rsidP="000772BC">
            <w:pPr>
              <w:rPr>
                <w:noProof/>
                <w:lang w:val="nb-NO"/>
              </w:rPr>
            </w:pPr>
            <w:r>
              <w:rPr>
                <w:noProof/>
                <w:lang w:val="nb-NO"/>
              </w:rPr>
              <w:t>Tlf: +47 21 00 64 00</w:t>
            </w:r>
          </w:p>
          <w:p w14:paraId="528300A6" w14:textId="77777777" w:rsidR="00E90822" w:rsidRDefault="00E90822" w:rsidP="000772BC">
            <w:pPr>
              <w:tabs>
                <w:tab w:val="left" w:pos="-720"/>
              </w:tabs>
              <w:suppressAutoHyphens/>
              <w:rPr>
                <w:strike/>
                <w:noProof/>
                <w:lang w:val="nb-NO"/>
              </w:rPr>
            </w:pPr>
          </w:p>
        </w:tc>
      </w:tr>
      <w:tr w:rsidR="00E90822" w14:paraId="1A2245B2" w14:textId="77777777" w:rsidTr="00C248A3">
        <w:trPr>
          <w:gridBefore w:val="1"/>
          <w:wBefore w:w="34" w:type="dxa"/>
          <w:cantSplit/>
        </w:trPr>
        <w:tc>
          <w:tcPr>
            <w:tcW w:w="4644" w:type="dxa"/>
            <w:tcBorders>
              <w:top w:val="nil"/>
              <w:left w:val="nil"/>
              <w:bottom w:val="nil"/>
              <w:right w:val="nil"/>
            </w:tcBorders>
          </w:tcPr>
          <w:p w14:paraId="105250B9" w14:textId="77777777" w:rsidR="00E90822" w:rsidRDefault="00E90822" w:rsidP="000772BC">
            <w:pPr>
              <w:rPr>
                <w:noProof/>
                <w:lang w:val="el-GR"/>
              </w:rPr>
            </w:pPr>
            <w:r>
              <w:rPr>
                <w:b/>
                <w:bCs/>
                <w:noProof/>
                <w:lang w:val="el-GR"/>
              </w:rPr>
              <w:t>Ελλάδα</w:t>
            </w:r>
          </w:p>
          <w:p w14:paraId="40EF9230" w14:textId="77777777" w:rsidR="00E90822" w:rsidRDefault="00E90822" w:rsidP="000772BC">
            <w:pPr>
              <w:rPr>
                <w:noProof/>
                <w:lang w:val="el-GR"/>
              </w:rPr>
            </w:pPr>
            <w:r>
              <w:rPr>
                <w:noProof/>
                <w:lang w:val="el-GR"/>
              </w:rPr>
              <w:t>AstraZeneca A.E.</w:t>
            </w:r>
          </w:p>
          <w:p w14:paraId="41C81221" w14:textId="77777777" w:rsidR="00E90822" w:rsidRDefault="00E90822" w:rsidP="000772BC">
            <w:pPr>
              <w:rPr>
                <w:noProof/>
                <w:lang w:val="el-GR"/>
              </w:rPr>
            </w:pPr>
            <w:r>
              <w:rPr>
                <w:noProof/>
                <w:lang w:val="el-GR"/>
              </w:rPr>
              <w:t>Τηλ: +30 2 106871500</w:t>
            </w:r>
          </w:p>
          <w:p w14:paraId="336C5BE6" w14:textId="77777777" w:rsidR="00E90822" w:rsidRDefault="00E90822" w:rsidP="000772BC">
            <w:pPr>
              <w:tabs>
                <w:tab w:val="left" w:pos="-720"/>
              </w:tabs>
              <w:suppressAutoHyphens/>
              <w:rPr>
                <w:noProof/>
                <w:lang w:val="el-GR"/>
              </w:rPr>
            </w:pPr>
          </w:p>
        </w:tc>
        <w:tc>
          <w:tcPr>
            <w:tcW w:w="4678" w:type="dxa"/>
            <w:tcBorders>
              <w:top w:val="nil"/>
              <w:left w:val="nil"/>
              <w:bottom w:val="nil"/>
              <w:right w:val="nil"/>
            </w:tcBorders>
          </w:tcPr>
          <w:p w14:paraId="5F0E4D36" w14:textId="77777777" w:rsidR="00E90822" w:rsidRPr="002C1451" w:rsidRDefault="00E90822" w:rsidP="000772BC">
            <w:pPr>
              <w:rPr>
                <w:noProof/>
                <w:lang w:val="fi-FI"/>
              </w:rPr>
            </w:pPr>
            <w:r w:rsidRPr="002C1451">
              <w:rPr>
                <w:b/>
                <w:bCs/>
                <w:noProof/>
                <w:lang w:val="fi-FI"/>
              </w:rPr>
              <w:t>Österreich</w:t>
            </w:r>
          </w:p>
          <w:p w14:paraId="42B4F579" w14:textId="77777777" w:rsidR="00E90822" w:rsidRPr="002C1451" w:rsidRDefault="00E90822" w:rsidP="000772BC">
            <w:pPr>
              <w:rPr>
                <w:noProof/>
                <w:lang w:val="fi-FI"/>
              </w:rPr>
            </w:pPr>
            <w:r>
              <w:rPr>
                <w:noProof/>
                <w:lang w:val="el-GR"/>
              </w:rPr>
              <w:t>AstraZeneca Österreich GmbH</w:t>
            </w:r>
          </w:p>
          <w:p w14:paraId="3339E92A" w14:textId="77777777" w:rsidR="00E90822" w:rsidRDefault="00E90822" w:rsidP="000772BC">
            <w:pPr>
              <w:rPr>
                <w:noProof/>
              </w:rPr>
            </w:pPr>
            <w:r>
              <w:rPr>
                <w:noProof/>
              </w:rPr>
              <w:t>Tel: +43 1 711 31 0</w:t>
            </w:r>
          </w:p>
          <w:p w14:paraId="4FB2D1AA" w14:textId="77777777" w:rsidR="00E90822" w:rsidRDefault="00E90822" w:rsidP="000772BC">
            <w:pPr>
              <w:rPr>
                <w:strike/>
                <w:noProof/>
              </w:rPr>
            </w:pPr>
          </w:p>
        </w:tc>
      </w:tr>
      <w:tr w:rsidR="00E90822" w14:paraId="17E807B7" w14:textId="77777777" w:rsidTr="00C248A3">
        <w:trPr>
          <w:cantSplit/>
        </w:trPr>
        <w:tc>
          <w:tcPr>
            <w:tcW w:w="4678" w:type="dxa"/>
            <w:gridSpan w:val="2"/>
            <w:tcBorders>
              <w:top w:val="nil"/>
              <w:left w:val="nil"/>
              <w:bottom w:val="nil"/>
              <w:right w:val="nil"/>
            </w:tcBorders>
          </w:tcPr>
          <w:p w14:paraId="2FD87676" w14:textId="77777777" w:rsidR="00E90822" w:rsidRDefault="00E90822" w:rsidP="000772BC">
            <w:pPr>
              <w:tabs>
                <w:tab w:val="left" w:pos="-720"/>
                <w:tab w:val="left" w:pos="4536"/>
              </w:tabs>
              <w:suppressAutoHyphens/>
              <w:rPr>
                <w:b/>
                <w:bCs/>
                <w:noProof/>
                <w:lang w:val="es-ES"/>
              </w:rPr>
            </w:pPr>
            <w:r>
              <w:rPr>
                <w:b/>
                <w:bCs/>
                <w:noProof/>
                <w:lang w:val="es-ES"/>
              </w:rPr>
              <w:t>España</w:t>
            </w:r>
          </w:p>
          <w:p w14:paraId="1E455A92" w14:textId="77777777" w:rsidR="00E90822" w:rsidRDefault="00E90822" w:rsidP="000772BC">
            <w:pPr>
              <w:rPr>
                <w:noProof/>
                <w:lang w:val="es-ES"/>
              </w:rPr>
            </w:pPr>
            <w:r>
              <w:rPr>
                <w:noProof/>
                <w:lang w:val="es-ES"/>
              </w:rPr>
              <w:t>AstraZeneca Farmacéutica Spain, S.A.</w:t>
            </w:r>
          </w:p>
          <w:p w14:paraId="65B05460" w14:textId="77777777" w:rsidR="00E90822" w:rsidRDefault="00E90822" w:rsidP="000772BC">
            <w:pPr>
              <w:rPr>
                <w:noProof/>
                <w:lang w:val="es-ES"/>
              </w:rPr>
            </w:pPr>
            <w:r>
              <w:rPr>
                <w:noProof/>
                <w:lang w:val="es-ES"/>
              </w:rPr>
              <w:t>Tel: +34 91 301 91 00</w:t>
            </w:r>
          </w:p>
          <w:p w14:paraId="38A1CFB3" w14:textId="77777777" w:rsidR="00E90822" w:rsidRDefault="00E90822" w:rsidP="000772BC">
            <w:pPr>
              <w:tabs>
                <w:tab w:val="left" w:pos="-720"/>
              </w:tabs>
              <w:suppressAutoHyphens/>
              <w:rPr>
                <w:noProof/>
                <w:lang w:val="pl-PL"/>
              </w:rPr>
            </w:pPr>
          </w:p>
        </w:tc>
        <w:tc>
          <w:tcPr>
            <w:tcW w:w="4678" w:type="dxa"/>
            <w:tcBorders>
              <w:top w:val="nil"/>
              <w:left w:val="nil"/>
              <w:bottom w:val="nil"/>
              <w:right w:val="nil"/>
            </w:tcBorders>
          </w:tcPr>
          <w:p w14:paraId="32A9E44A" w14:textId="77777777" w:rsidR="00E90822" w:rsidRDefault="00E90822" w:rsidP="000772BC">
            <w:pPr>
              <w:tabs>
                <w:tab w:val="left" w:pos="-720"/>
                <w:tab w:val="left" w:pos="4536"/>
              </w:tabs>
              <w:suppressAutoHyphens/>
              <w:rPr>
                <w:b/>
                <w:bCs/>
                <w:i/>
                <w:iCs/>
                <w:noProof/>
                <w:lang w:val="pl-PL"/>
              </w:rPr>
            </w:pPr>
            <w:r>
              <w:rPr>
                <w:b/>
                <w:bCs/>
                <w:noProof/>
                <w:lang w:val="pl-PL"/>
              </w:rPr>
              <w:t>Polska</w:t>
            </w:r>
          </w:p>
          <w:p w14:paraId="3AA7B1B1" w14:textId="77777777" w:rsidR="00E90822" w:rsidRDefault="00E90822" w:rsidP="000772BC">
            <w:pPr>
              <w:rPr>
                <w:noProof/>
                <w:lang w:val="pl-PL"/>
              </w:rPr>
            </w:pPr>
            <w:r>
              <w:rPr>
                <w:noProof/>
                <w:lang w:val="pl-PL"/>
              </w:rPr>
              <w:t>AstraZeneca Pharma Poland Sp. z o.o.</w:t>
            </w:r>
          </w:p>
          <w:p w14:paraId="4E589FBA" w14:textId="77777777" w:rsidR="00E90822" w:rsidRDefault="00E90822" w:rsidP="000772BC">
            <w:pPr>
              <w:rPr>
                <w:noProof/>
                <w:lang w:val="pl-PL"/>
              </w:rPr>
            </w:pPr>
            <w:r>
              <w:rPr>
                <w:noProof/>
                <w:lang w:val="pl-PL"/>
              </w:rPr>
              <w:t>Tel.: +48 22 245 73 00</w:t>
            </w:r>
          </w:p>
          <w:p w14:paraId="38F486E6" w14:textId="77777777" w:rsidR="00E90822" w:rsidRDefault="00E90822" w:rsidP="000772BC">
            <w:pPr>
              <w:tabs>
                <w:tab w:val="left" w:pos="-720"/>
              </w:tabs>
              <w:suppressAutoHyphens/>
              <w:rPr>
                <w:strike/>
                <w:noProof/>
                <w:lang w:val="pl-PL"/>
              </w:rPr>
            </w:pPr>
          </w:p>
        </w:tc>
      </w:tr>
      <w:tr w:rsidR="00E90822" w14:paraId="1A0163DC" w14:textId="77777777" w:rsidTr="00C248A3">
        <w:trPr>
          <w:cantSplit/>
        </w:trPr>
        <w:tc>
          <w:tcPr>
            <w:tcW w:w="4678" w:type="dxa"/>
            <w:gridSpan w:val="2"/>
            <w:tcBorders>
              <w:top w:val="nil"/>
              <w:left w:val="nil"/>
              <w:bottom w:val="nil"/>
              <w:right w:val="nil"/>
            </w:tcBorders>
          </w:tcPr>
          <w:p w14:paraId="3B7CA902" w14:textId="77777777" w:rsidR="00E90822" w:rsidRDefault="00E90822" w:rsidP="000772BC">
            <w:pPr>
              <w:tabs>
                <w:tab w:val="left" w:pos="-720"/>
                <w:tab w:val="left" w:pos="4536"/>
              </w:tabs>
              <w:suppressAutoHyphens/>
              <w:rPr>
                <w:b/>
                <w:bCs/>
                <w:noProof/>
                <w:lang w:val="fr-FR"/>
              </w:rPr>
            </w:pPr>
            <w:r>
              <w:rPr>
                <w:b/>
                <w:bCs/>
                <w:noProof/>
                <w:lang w:val="fr-FR"/>
              </w:rPr>
              <w:t>France</w:t>
            </w:r>
          </w:p>
          <w:p w14:paraId="386C8E0A" w14:textId="77777777" w:rsidR="00E90822" w:rsidRDefault="00E90822" w:rsidP="000772BC">
            <w:pPr>
              <w:rPr>
                <w:noProof/>
                <w:lang w:val="fr-FR"/>
              </w:rPr>
            </w:pPr>
            <w:r>
              <w:rPr>
                <w:noProof/>
                <w:lang w:val="fr-FR"/>
              </w:rPr>
              <w:t>AstraZeneca</w:t>
            </w:r>
          </w:p>
          <w:p w14:paraId="3791E715" w14:textId="77777777" w:rsidR="00E90822" w:rsidRDefault="00E90822" w:rsidP="000772BC">
            <w:pPr>
              <w:rPr>
                <w:noProof/>
                <w:lang w:val="fr-FR"/>
              </w:rPr>
            </w:pPr>
            <w:r>
              <w:rPr>
                <w:noProof/>
                <w:lang w:val="fr-FR"/>
              </w:rPr>
              <w:t>Tél: +33 1 41 29 40 00</w:t>
            </w:r>
          </w:p>
          <w:p w14:paraId="735AD51C" w14:textId="77777777" w:rsidR="00E90822" w:rsidRDefault="00E90822" w:rsidP="000772BC">
            <w:pPr>
              <w:rPr>
                <w:b/>
                <w:bCs/>
                <w:noProof/>
                <w:lang w:val="fr-FR"/>
              </w:rPr>
            </w:pPr>
          </w:p>
        </w:tc>
        <w:tc>
          <w:tcPr>
            <w:tcW w:w="4678" w:type="dxa"/>
            <w:tcBorders>
              <w:top w:val="nil"/>
              <w:left w:val="nil"/>
              <w:bottom w:val="nil"/>
              <w:right w:val="nil"/>
            </w:tcBorders>
          </w:tcPr>
          <w:p w14:paraId="7EAE941F" w14:textId="77777777" w:rsidR="00E90822" w:rsidRDefault="00E90822" w:rsidP="000772BC">
            <w:pPr>
              <w:rPr>
                <w:noProof/>
                <w:lang w:val="pt-PT"/>
              </w:rPr>
            </w:pPr>
            <w:r>
              <w:rPr>
                <w:b/>
                <w:bCs/>
                <w:noProof/>
                <w:lang w:val="pt-PT"/>
              </w:rPr>
              <w:t>Portugal</w:t>
            </w:r>
          </w:p>
          <w:p w14:paraId="0A755A55" w14:textId="77777777" w:rsidR="00E90822" w:rsidRDefault="00E90822" w:rsidP="000772BC">
            <w:pPr>
              <w:rPr>
                <w:noProof/>
                <w:lang w:val="pt-PT"/>
              </w:rPr>
            </w:pPr>
            <w:r>
              <w:rPr>
                <w:noProof/>
                <w:lang w:val="pt-PT"/>
              </w:rPr>
              <w:t>AstraZeneca Produtos Farmacêuticos, Lda.</w:t>
            </w:r>
          </w:p>
          <w:p w14:paraId="5317261A" w14:textId="77777777" w:rsidR="00E90822" w:rsidRDefault="00E90822" w:rsidP="000772BC">
            <w:pPr>
              <w:rPr>
                <w:noProof/>
                <w:lang w:val="pt-PT"/>
              </w:rPr>
            </w:pPr>
            <w:r>
              <w:rPr>
                <w:noProof/>
                <w:lang w:val="pt-PT"/>
              </w:rPr>
              <w:t>Tel: +351 21 434 61 00</w:t>
            </w:r>
          </w:p>
          <w:p w14:paraId="3A1D8844" w14:textId="77777777" w:rsidR="00E90822" w:rsidRDefault="00E90822" w:rsidP="000772BC">
            <w:pPr>
              <w:tabs>
                <w:tab w:val="left" w:pos="-720"/>
              </w:tabs>
              <w:suppressAutoHyphens/>
              <w:rPr>
                <w:strike/>
                <w:noProof/>
                <w:lang w:val="pt-PT"/>
              </w:rPr>
            </w:pPr>
          </w:p>
        </w:tc>
      </w:tr>
      <w:tr w:rsidR="00E90822" w:rsidRPr="00463170" w14:paraId="16649D97" w14:textId="77777777" w:rsidTr="00C248A3">
        <w:trPr>
          <w:cantSplit/>
        </w:trPr>
        <w:tc>
          <w:tcPr>
            <w:tcW w:w="4678" w:type="dxa"/>
            <w:gridSpan w:val="2"/>
            <w:tcBorders>
              <w:top w:val="nil"/>
              <w:left w:val="nil"/>
              <w:bottom w:val="nil"/>
              <w:right w:val="nil"/>
            </w:tcBorders>
          </w:tcPr>
          <w:p w14:paraId="4260A984" w14:textId="77777777" w:rsidR="00E90822" w:rsidRDefault="00E90822" w:rsidP="000772BC">
            <w:pPr>
              <w:autoSpaceDE w:val="0"/>
              <w:autoSpaceDN w:val="0"/>
              <w:adjustRightInd w:val="0"/>
              <w:rPr>
                <w:color w:val="000000"/>
                <w:lang w:eastAsia="sv-SE"/>
              </w:rPr>
            </w:pPr>
            <w:r>
              <w:rPr>
                <w:b/>
                <w:bCs/>
                <w:color w:val="000000"/>
                <w:lang w:eastAsia="sv-SE"/>
              </w:rPr>
              <w:t>Hrvatska</w:t>
            </w:r>
          </w:p>
          <w:p w14:paraId="11540872" w14:textId="77777777" w:rsidR="00E90822" w:rsidRDefault="00E90822" w:rsidP="000772BC">
            <w:pPr>
              <w:rPr>
                <w:lang w:val="hr-HR"/>
              </w:rPr>
            </w:pPr>
            <w:r>
              <w:rPr>
                <w:lang w:val="hr-HR"/>
              </w:rPr>
              <w:t>AstraZeneca d.o.o.</w:t>
            </w:r>
          </w:p>
          <w:p w14:paraId="5FD4A892" w14:textId="77777777" w:rsidR="00E90822" w:rsidRDefault="00E90822" w:rsidP="000772BC">
            <w:pPr>
              <w:rPr>
                <w:lang w:val="hr-HR"/>
              </w:rPr>
            </w:pPr>
            <w:r>
              <w:rPr>
                <w:lang w:val="hr-HR"/>
              </w:rPr>
              <w:t>Tel: +385 1 4628 000</w:t>
            </w:r>
          </w:p>
          <w:p w14:paraId="7C53DADA" w14:textId="77777777" w:rsidR="00E90822" w:rsidRDefault="00E90822" w:rsidP="000772BC">
            <w:pPr>
              <w:rPr>
                <w:noProof/>
                <w:lang w:val="hr-HR"/>
              </w:rPr>
            </w:pPr>
          </w:p>
        </w:tc>
        <w:tc>
          <w:tcPr>
            <w:tcW w:w="4678" w:type="dxa"/>
            <w:tcBorders>
              <w:top w:val="nil"/>
              <w:left w:val="nil"/>
              <w:bottom w:val="nil"/>
              <w:right w:val="nil"/>
            </w:tcBorders>
          </w:tcPr>
          <w:p w14:paraId="37FFDA07" w14:textId="77777777" w:rsidR="00E90822" w:rsidRDefault="00E90822" w:rsidP="000772BC">
            <w:pPr>
              <w:tabs>
                <w:tab w:val="left" w:pos="-720"/>
                <w:tab w:val="left" w:pos="4536"/>
              </w:tabs>
              <w:suppressAutoHyphens/>
              <w:rPr>
                <w:b/>
                <w:bCs/>
                <w:noProof/>
                <w:highlight w:val="green"/>
                <w:lang w:val="fr-FR"/>
              </w:rPr>
            </w:pPr>
            <w:r>
              <w:rPr>
                <w:b/>
                <w:bCs/>
                <w:noProof/>
                <w:lang w:val="fr-FR"/>
              </w:rPr>
              <w:t>România</w:t>
            </w:r>
          </w:p>
          <w:p w14:paraId="6D5C09B2" w14:textId="77777777" w:rsidR="00E90822" w:rsidRDefault="00E90822" w:rsidP="000772BC">
            <w:pPr>
              <w:tabs>
                <w:tab w:val="left" w:pos="-720"/>
                <w:tab w:val="left" w:pos="4536"/>
              </w:tabs>
              <w:suppressAutoHyphens/>
              <w:rPr>
                <w:noProof/>
                <w:lang w:val="fr-FR"/>
              </w:rPr>
            </w:pPr>
            <w:r>
              <w:rPr>
                <w:noProof/>
                <w:lang w:val="fr-FR"/>
              </w:rPr>
              <w:t>AstraZeneca Pharma SRL</w:t>
            </w:r>
          </w:p>
          <w:p w14:paraId="7EECD29E" w14:textId="77777777" w:rsidR="00E90822" w:rsidRDefault="00E90822" w:rsidP="00F8076B">
            <w:pPr>
              <w:rPr>
                <w:noProof/>
                <w:lang w:val="pl-PL"/>
              </w:rPr>
            </w:pPr>
            <w:r>
              <w:rPr>
                <w:noProof/>
                <w:lang w:val="pl-PL"/>
              </w:rPr>
              <w:t>Tel: +40 21 317 60 41</w:t>
            </w:r>
          </w:p>
          <w:p w14:paraId="5E58F966" w14:textId="77777777" w:rsidR="00E90822" w:rsidRDefault="00E90822" w:rsidP="000772BC">
            <w:pPr>
              <w:tabs>
                <w:tab w:val="left" w:pos="-720"/>
              </w:tabs>
              <w:suppressAutoHyphens/>
              <w:rPr>
                <w:noProof/>
                <w:lang w:val="it-IT"/>
              </w:rPr>
            </w:pPr>
          </w:p>
        </w:tc>
      </w:tr>
      <w:tr w:rsidR="00E90822" w14:paraId="6C442B9F" w14:textId="77777777" w:rsidTr="00C248A3">
        <w:trPr>
          <w:cantSplit/>
        </w:trPr>
        <w:tc>
          <w:tcPr>
            <w:tcW w:w="4678" w:type="dxa"/>
            <w:gridSpan w:val="2"/>
            <w:tcBorders>
              <w:top w:val="nil"/>
              <w:left w:val="nil"/>
              <w:bottom w:val="nil"/>
              <w:right w:val="nil"/>
            </w:tcBorders>
          </w:tcPr>
          <w:p w14:paraId="2CFE7409" w14:textId="77777777" w:rsidR="00E90822" w:rsidRDefault="00E90822" w:rsidP="000772BC">
            <w:pPr>
              <w:rPr>
                <w:noProof/>
                <w:lang w:val="is-IS"/>
              </w:rPr>
            </w:pPr>
            <w:r>
              <w:rPr>
                <w:noProof/>
                <w:lang w:val="is-IS"/>
              </w:rPr>
              <w:br w:type="page"/>
            </w:r>
            <w:r>
              <w:rPr>
                <w:b/>
                <w:bCs/>
                <w:noProof/>
                <w:lang w:val="is-IS"/>
              </w:rPr>
              <w:t>Ireland</w:t>
            </w:r>
          </w:p>
          <w:p w14:paraId="38B6505E" w14:textId="77777777" w:rsidR="00E90822" w:rsidRDefault="00E90822" w:rsidP="000772BC">
            <w:pPr>
              <w:rPr>
                <w:noProof/>
                <w:lang w:val="is-IS"/>
              </w:rPr>
            </w:pPr>
            <w:r>
              <w:rPr>
                <w:noProof/>
                <w:lang w:val="is-IS"/>
              </w:rPr>
              <w:t>AstraZeneca Pharmaceuticals (Ireland) DAC</w:t>
            </w:r>
          </w:p>
          <w:p w14:paraId="4535EA7C" w14:textId="77777777" w:rsidR="00E90822" w:rsidRDefault="00E90822" w:rsidP="000772BC">
            <w:pPr>
              <w:rPr>
                <w:noProof/>
                <w:lang w:val="is-IS"/>
              </w:rPr>
            </w:pPr>
            <w:r>
              <w:rPr>
                <w:noProof/>
                <w:lang w:val="is-IS"/>
              </w:rPr>
              <w:t>Tel: +353 1609 7100</w:t>
            </w:r>
          </w:p>
          <w:p w14:paraId="407163B3" w14:textId="77777777" w:rsidR="00E90822" w:rsidRDefault="00E90822" w:rsidP="000772BC">
            <w:pPr>
              <w:tabs>
                <w:tab w:val="left" w:pos="-720"/>
              </w:tabs>
              <w:suppressAutoHyphens/>
              <w:rPr>
                <w:noProof/>
              </w:rPr>
            </w:pPr>
          </w:p>
        </w:tc>
        <w:tc>
          <w:tcPr>
            <w:tcW w:w="4678" w:type="dxa"/>
            <w:tcBorders>
              <w:top w:val="nil"/>
              <w:left w:val="nil"/>
              <w:bottom w:val="nil"/>
              <w:right w:val="nil"/>
            </w:tcBorders>
          </w:tcPr>
          <w:p w14:paraId="590A9CE6" w14:textId="77777777" w:rsidR="00E90822" w:rsidRDefault="00E90822" w:rsidP="000772BC">
            <w:pPr>
              <w:rPr>
                <w:noProof/>
                <w:highlight w:val="green"/>
                <w:lang w:val="is-IS"/>
              </w:rPr>
            </w:pPr>
            <w:r>
              <w:rPr>
                <w:b/>
                <w:bCs/>
                <w:noProof/>
                <w:lang w:val="is-IS"/>
              </w:rPr>
              <w:t>Slovenija</w:t>
            </w:r>
          </w:p>
          <w:p w14:paraId="0731F95A" w14:textId="77777777" w:rsidR="00E90822" w:rsidRDefault="00E90822" w:rsidP="000772BC">
            <w:pPr>
              <w:rPr>
                <w:noProof/>
                <w:lang w:val="is-IS"/>
              </w:rPr>
            </w:pPr>
            <w:r>
              <w:rPr>
                <w:noProof/>
                <w:lang w:val="is-IS"/>
              </w:rPr>
              <w:t>AstraZeneca UK Limited</w:t>
            </w:r>
          </w:p>
          <w:p w14:paraId="2337A459" w14:textId="77777777" w:rsidR="00E90822" w:rsidRPr="00A77597" w:rsidRDefault="00E90822" w:rsidP="000772BC">
            <w:pPr>
              <w:rPr>
                <w:noProof/>
                <w:lang w:val="en-US"/>
              </w:rPr>
            </w:pPr>
            <w:r w:rsidRPr="00A77597">
              <w:rPr>
                <w:noProof/>
                <w:lang w:val="en-US"/>
              </w:rPr>
              <w:t>Tel: +386 1 51 35 600</w:t>
            </w:r>
          </w:p>
          <w:p w14:paraId="28A8BC15" w14:textId="77777777" w:rsidR="00E90822" w:rsidRDefault="00E90822" w:rsidP="000772BC">
            <w:pPr>
              <w:tabs>
                <w:tab w:val="left" w:pos="-720"/>
              </w:tabs>
              <w:suppressAutoHyphens/>
              <w:rPr>
                <w:strike/>
                <w:noProof/>
                <w:lang w:val="it-IT"/>
              </w:rPr>
            </w:pPr>
          </w:p>
        </w:tc>
      </w:tr>
      <w:tr w:rsidR="00E90822" w:rsidRPr="00463170" w14:paraId="6B97A537" w14:textId="77777777" w:rsidTr="00C248A3">
        <w:trPr>
          <w:cantSplit/>
        </w:trPr>
        <w:tc>
          <w:tcPr>
            <w:tcW w:w="4678" w:type="dxa"/>
            <w:gridSpan w:val="2"/>
            <w:tcBorders>
              <w:top w:val="nil"/>
              <w:left w:val="nil"/>
              <w:bottom w:val="nil"/>
              <w:right w:val="nil"/>
            </w:tcBorders>
          </w:tcPr>
          <w:p w14:paraId="0E4A633C" w14:textId="77777777" w:rsidR="00E90822" w:rsidRPr="00E91B9D" w:rsidRDefault="00E90822" w:rsidP="000772BC">
            <w:pPr>
              <w:rPr>
                <w:b/>
                <w:bCs/>
                <w:noProof/>
                <w:lang w:val="it-IT"/>
              </w:rPr>
            </w:pPr>
            <w:r w:rsidRPr="00E91B9D">
              <w:rPr>
                <w:b/>
                <w:bCs/>
                <w:noProof/>
                <w:lang w:val="it-IT"/>
              </w:rPr>
              <w:t>Ísland</w:t>
            </w:r>
          </w:p>
          <w:p w14:paraId="56CD9AA2" w14:textId="77777777" w:rsidR="00E90822" w:rsidRPr="00E91B9D" w:rsidRDefault="00E90822" w:rsidP="000772BC">
            <w:pPr>
              <w:rPr>
                <w:noProof/>
                <w:lang w:val="it-IT"/>
              </w:rPr>
            </w:pPr>
            <w:r w:rsidRPr="00E91B9D">
              <w:rPr>
                <w:noProof/>
                <w:lang w:val="it-IT"/>
              </w:rPr>
              <w:t>Vistor</w:t>
            </w:r>
            <w:del w:id="122" w:author="niras01" w:date="2025-11-19T12:35:00Z">
              <w:r w:rsidRPr="00E91B9D" w:rsidDel="00EC52D2">
                <w:rPr>
                  <w:noProof/>
                  <w:lang w:val="it-IT"/>
                </w:rPr>
                <w:delText xml:space="preserve"> hf.</w:delText>
              </w:r>
            </w:del>
          </w:p>
          <w:p w14:paraId="28B22EA4" w14:textId="77777777" w:rsidR="00E90822" w:rsidRPr="007978A3" w:rsidRDefault="00E90822" w:rsidP="000772BC">
            <w:pPr>
              <w:tabs>
                <w:tab w:val="left" w:pos="-720"/>
              </w:tabs>
              <w:suppressAutoHyphens/>
              <w:rPr>
                <w:noProof/>
                <w:lang w:val="nl-NL"/>
              </w:rPr>
            </w:pPr>
            <w:r w:rsidRPr="00CC0FA0">
              <w:rPr>
                <w:noProof/>
                <w:lang w:val="nl-NL"/>
              </w:rPr>
              <w:t>S</w:t>
            </w:r>
            <w:r w:rsidRPr="00A67AED">
              <w:rPr>
                <w:noProof/>
                <w:lang w:val="cs-CZ"/>
              </w:rPr>
              <w:t>í</w:t>
            </w:r>
            <w:r w:rsidRPr="007978A3">
              <w:rPr>
                <w:noProof/>
                <w:lang w:val="nl-NL"/>
              </w:rPr>
              <w:t>mi: +354 535 7000</w:t>
            </w:r>
          </w:p>
          <w:p w14:paraId="56B411BC" w14:textId="77777777" w:rsidR="00E90822" w:rsidRPr="00A77597" w:rsidRDefault="00E90822" w:rsidP="000772BC">
            <w:pPr>
              <w:tabs>
                <w:tab w:val="left" w:pos="-720"/>
              </w:tabs>
              <w:suppressAutoHyphens/>
              <w:rPr>
                <w:noProof/>
                <w:lang w:val="nl-NL"/>
              </w:rPr>
            </w:pPr>
          </w:p>
        </w:tc>
        <w:tc>
          <w:tcPr>
            <w:tcW w:w="4678" w:type="dxa"/>
            <w:tcBorders>
              <w:top w:val="nil"/>
              <w:left w:val="nil"/>
              <w:bottom w:val="nil"/>
              <w:right w:val="nil"/>
            </w:tcBorders>
          </w:tcPr>
          <w:p w14:paraId="55193010" w14:textId="77777777" w:rsidR="00E90822" w:rsidRPr="00A77597" w:rsidRDefault="00E90822" w:rsidP="000772BC">
            <w:pPr>
              <w:tabs>
                <w:tab w:val="left" w:pos="-720"/>
              </w:tabs>
              <w:suppressAutoHyphens/>
              <w:rPr>
                <w:b/>
                <w:bCs/>
                <w:noProof/>
                <w:lang w:val="nl-NL"/>
              </w:rPr>
            </w:pPr>
            <w:r w:rsidRPr="00A77597">
              <w:rPr>
                <w:b/>
                <w:bCs/>
                <w:noProof/>
                <w:lang w:val="nl-NL"/>
              </w:rPr>
              <w:t>Slovenská republika</w:t>
            </w:r>
          </w:p>
          <w:p w14:paraId="4255BCB0" w14:textId="77777777" w:rsidR="00E90822" w:rsidRPr="00A77597" w:rsidRDefault="00E90822" w:rsidP="000772BC">
            <w:pPr>
              <w:rPr>
                <w:noProof/>
                <w:lang w:val="nl-NL"/>
              </w:rPr>
            </w:pPr>
            <w:r w:rsidRPr="00A77597">
              <w:rPr>
                <w:noProof/>
                <w:lang w:val="nl-NL"/>
              </w:rPr>
              <w:t>AstraZeneca AB, o.z.</w:t>
            </w:r>
          </w:p>
          <w:p w14:paraId="6E3494D6" w14:textId="77777777" w:rsidR="00E90822" w:rsidRPr="00A77597" w:rsidRDefault="00E90822" w:rsidP="000772BC">
            <w:pPr>
              <w:rPr>
                <w:noProof/>
                <w:highlight w:val="green"/>
                <w:lang w:val="nl-NL"/>
              </w:rPr>
            </w:pPr>
            <w:r w:rsidRPr="00A77597">
              <w:rPr>
                <w:noProof/>
                <w:lang w:val="nl-NL"/>
              </w:rPr>
              <w:t>Tel: +421 2 5737 7777</w:t>
            </w:r>
          </w:p>
          <w:p w14:paraId="723EBAF8" w14:textId="77777777" w:rsidR="00E90822" w:rsidRPr="00A77597" w:rsidRDefault="00E90822" w:rsidP="000772BC">
            <w:pPr>
              <w:tabs>
                <w:tab w:val="left" w:pos="-720"/>
              </w:tabs>
              <w:suppressAutoHyphens/>
              <w:rPr>
                <w:b/>
                <w:bCs/>
                <w:strike/>
                <w:noProof/>
                <w:lang w:val="it-IT"/>
              </w:rPr>
            </w:pPr>
          </w:p>
        </w:tc>
      </w:tr>
      <w:tr w:rsidR="00E90822" w:rsidRPr="00463170" w14:paraId="4A40F614" w14:textId="77777777" w:rsidTr="00C248A3">
        <w:trPr>
          <w:cantSplit/>
        </w:trPr>
        <w:tc>
          <w:tcPr>
            <w:tcW w:w="4678" w:type="dxa"/>
            <w:gridSpan w:val="2"/>
            <w:tcBorders>
              <w:top w:val="nil"/>
              <w:left w:val="nil"/>
              <w:bottom w:val="nil"/>
              <w:right w:val="nil"/>
            </w:tcBorders>
          </w:tcPr>
          <w:p w14:paraId="33AA2931" w14:textId="77777777" w:rsidR="00E90822" w:rsidRDefault="00E90822" w:rsidP="000772BC">
            <w:pPr>
              <w:rPr>
                <w:noProof/>
                <w:lang w:val="it-IT"/>
              </w:rPr>
            </w:pPr>
            <w:r>
              <w:rPr>
                <w:b/>
                <w:bCs/>
                <w:noProof/>
                <w:lang w:val="it-IT"/>
              </w:rPr>
              <w:t>Italia</w:t>
            </w:r>
          </w:p>
          <w:p w14:paraId="21FAFA2B" w14:textId="77777777" w:rsidR="00E90822" w:rsidRDefault="00E90822" w:rsidP="000772BC">
            <w:pPr>
              <w:rPr>
                <w:lang w:val="it-IT"/>
              </w:rPr>
            </w:pPr>
            <w:r>
              <w:rPr>
                <w:lang w:val="it-IT"/>
              </w:rPr>
              <w:t>AstraZeneca S.p.A.</w:t>
            </w:r>
          </w:p>
          <w:p w14:paraId="345C1465" w14:textId="77777777" w:rsidR="00E90822" w:rsidRDefault="00E90822" w:rsidP="000772BC">
            <w:pPr>
              <w:rPr>
                <w:lang w:val="it-IT"/>
              </w:rPr>
            </w:pPr>
            <w:r>
              <w:rPr>
                <w:lang w:val="it-IT"/>
              </w:rPr>
              <w:t xml:space="preserve">Tel: </w:t>
            </w:r>
            <w:r w:rsidRPr="002F3AC1">
              <w:rPr>
                <w:lang w:val="en-US"/>
              </w:rPr>
              <w:t xml:space="preserve">+39 02 </w:t>
            </w:r>
            <w:r w:rsidR="0093488D">
              <w:rPr>
                <w:szCs w:val="16"/>
              </w:rPr>
              <w:t>00704500</w:t>
            </w:r>
          </w:p>
          <w:p w14:paraId="4B873930" w14:textId="77777777" w:rsidR="00E90822" w:rsidRDefault="00E90822" w:rsidP="000772BC">
            <w:pPr>
              <w:rPr>
                <w:b/>
                <w:bCs/>
                <w:noProof/>
                <w:lang w:val="it-IT"/>
              </w:rPr>
            </w:pPr>
          </w:p>
        </w:tc>
        <w:tc>
          <w:tcPr>
            <w:tcW w:w="4678" w:type="dxa"/>
            <w:tcBorders>
              <w:top w:val="nil"/>
              <w:left w:val="nil"/>
              <w:bottom w:val="nil"/>
              <w:right w:val="nil"/>
            </w:tcBorders>
          </w:tcPr>
          <w:p w14:paraId="1DA9BFC1" w14:textId="77777777" w:rsidR="00E90822" w:rsidRDefault="00E90822" w:rsidP="000772BC">
            <w:pPr>
              <w:tabs>
                <w:tab w:val="left" w:pos="-720"/>
                <w:tab w:val="left" w:pos="4536"/>
              </w:tabs>
              <w:suppressAutoHyphens/>
              <w:rPr>
                <w:noProof/>
                <w:lang w:val="en-US"/>
              </w:rPr>
            </w:pPr>
            <w:r>
              <w:rPr>
                <w:b/>
                <w:bCs/>
                <w:noProof/>
                <w:lang w:val="en-US"/>
              </w:rPr>
              <w:t>Suomi/Finland</w:t>
            </w:r>
          </w:p>
          <w:p w14:paraId="142E1660" w14:textId="77777777" w:rsidR="00E90822" w:rsidRDefault="00E90822" w:rsidP="000772BC">
            <w:pPr>
              <w:rPr>
                <w:noProof/>
                <w:lang w:val="en-US"/>
              </w:rPr>
            </w:pPr>
            <w:r>
              <w:rPr>
                <w:noProof/>
                <w:lang w:val="en-US"/>
              </w:rPr>
              <w:t>AstraZeneca Oy</w:t>
            </w:r>
          </w:p>
          <w:p w14:paraId="471D0A63" w14:textId="77777777" w:rsidR="00E90822" w:rsidRDefault="00E90822" w:rsidP="000772BC">
            <w:pPr>
              <w:rPr>
                <w:noProof/>
                <w:lang w:val="en-US"/>
              </w:rPr>
            </w:pPr>
            <w:r>
              <w:rPr>
                <w:noProof/>
                <w:lang w:val="en-US"/>
              </w:rPr>
              <w:t>Puh/Tel: +358 10 23 010</w:t>
            </w:r>
          </w:p>
          <w:p w14:paraId="40244391" w14:textId="77777777" w:rsidR="00E90822" w:rsidRDefault="00E90822" w:rsidP="000772BC">
            <w:pPr>
              <w:tabs>
                <w:tab w:val="left" w:pos="-720"/>
              </w:tabs>
              <w:suppressAutoHyphens/>
              <w:rPr>
                <w:noProof/>
                <w:lang w:val="el-GR"/>
              </w:rPr>
            </w:pPr>
          </w:p>
        </w:tc>
      </w:tr>
      <w:tr w:rsidR="00E90822" w14:paraId="61635EA0" w14:textId="77777777" w:rsidTr="00C248A3">
        <w:trPr>
          <w:cantSplit/>
        </w:trPr>
        <w:tc>
          <w:tcPr>
            <w:tcW w:w="4678" w:type="dxa"/>
            <w:gridSpan w:val="2"/>
            <w:tcBorders>
              <w:top w:val="nil"/>
              <w:left w:val="nil"/>
              <w:bottom w:val="nil"/>
              <w:right w:val="nil"/>
            </w:tcBorders>
          </w:tcPr>
          <w:p w14:paraId="392D4664" w14:textId="77777777" w:rsidR="00E90822" w:rsidRDefault="00E90822" w:rsidP="000772BC">
            <w:pPr>
              <w:rPr>
                <w:b/>
                <w:bCs/>
                <w:noProof/>
                <w:lang w:val="el-GR"/>
              </w:rPr>
            </w:pPr>
            <w:r>
              <w:rPr>
                <w:b/>
                <w:bCs/>
                <w:noProof/>
                <w:lang w:val="el-GR"/>
              </w:rPr>
              <w:t>Κύπρος</w:t>
            </w:r>
          </w:p>
          <w:p w14:paraId="18F23E1A" w14:textId="77777777" w:rsidR="00E90822" w:rsidRDefault="00E90822" w:rsidP="000772BC">
            <w:pPr>
              <w:rPr>
                <w:noProof/>
                <w:lang w:val="el-GR"/>
              </w:rPr>
            </w:pPr>
            <w:r>
              <w:rPr>
                <w:noProof/>
                <w:lang w:val="el-GR"/>
              </w:rPr>
              <w:t>Αλέκτωρ Φαρµακευτική Λτδ</w:t>
            </w:r>
          </w:p>
          <w:p w14:paraId="204521C5" w14:textId="77777777" w:rsidR="00E90822" w:rsidRDefault="00E90822" w:rsidP="000772BC">
            <w:pPr>
              <w:rPr>
                <w:noProof/>
                <w:lang w:val="el-GR"/>
              </w:rPr>
            </w:pPr>
            <w:r>
              <w:rPr>
                <w:noProof/>
                <w:lang w:val="el-GR"/>
              </w:rPr>
              <w:t>Τηλ: +357 22490305</w:t>
            </w:r>
          </w:p>
          <w:p w14:paraId="172D507F" w14:textId="77777777" w:rsidR="00E90822" w:rsidRDefault="00E90822" w:rsidP="000772BC">
            <w:pPr>
              <w:rPr>
                <w:b/>
                <w:bCs/>
                <w:noProof/>
                <w:lang w:val="el-GR"/>
              </w:rPr>
            </w:pPr>
          </w:p>
        </w:tc>
        <w:tc>
          <w:tcPr>
            <w:tcW w:w="4678" w:type="dxa"/>
            <w:tcBorders>
              <w:top w:val="nil"/>
              <w:left w:val="nil"/>
              <w:bottom w:val="nil"/>
              <w:right w:val="nil"/>
            </w:tcBorders>
          </w:tcPr>
          <w:p w14:paraId="4075C804" w14:textId="77777777" w:rsidR="00E90822" w:rsidRDefault="00E90822" w:rsidP="000772BC">
            <w:pPr>
              <w:tabs>
                <w:tab w:val="left" w:pos="-720"/>
                <w:tab w:val="left" w:pos="4536"/>
              </w:tabs>
              <w:suppressAutoHyphens/>
              <w:rPr>
                <w:b/>
                <w:bCs/>
                <w:noProof/>
                <w:lang w:val="sv-SE"/>
              </w:rPr>
            </w:pPr>
            <w:r>
              <w:rPr>
                <w:b/>
                <w:bCs/>
                <w:noProof/>
                <w:lang w:val="sv-SE"/>
              </w:rPr>
              <w:t>Sverige</w:t>
            </w:r>
          </w:p>
          <w:p w14:paraId="01871DEB" w14:textId="77777777" w:rsidR="00E90822" w:rsidRDefault="00E90822" w:rsidP="000772BC">
            <w:pPr>
              <w:rPr>
                <w:noProof/>
                <w:lang w:val="sv-SE"/>
              </w:rPr>
            </w:pPr>
            <w:r>
              <w:rPr>
                <w:noProof/>
                <w:lang w:val="sv-SE"/>
              </w:rPr>
              <w:t>AstraZeneca AB</w:t>
            </w:r>
          </w:p>
          <w:p w14:paraId="37937964" w14:textId="77777777" w:rsidR="00E90822" w:rsidRDefault="00E90822" w:rsidP="000772BC">
            <w:pPr>
              <w:rPr>
                <w:noProof/>
              </w:rPr>
            </w:pPr>
            <w:r>
              <w:rPr>
                <w:noProof/>
              </w:rPr>
              <w:t>Tel: +46 8 553 26 000</w:t>
            </w:r>
          </w:p>
          <w:p w14:paraId="2FA4D3F0" w14:textId="77777777" w:rsidR="00E90822" w:rsidRDefault="00E90822" w:rsidP="000772BC">
            <w:pPr>
              <w:tabs>
                <w:tab w:val="left" w:pos="-720"/>
              </w:tabs>
              <w:suppressAutoHyphens/>
              <w:rPr>
                <w:noProof/>
                <w:lang w:val="el-GR"/>
              </w:rPr>
            </w:pPr>
          </w:p>
        </w:tc>
      </w:tr>
      <w:tr w:rsidR="00E90822" w14:paraId="0B7432CE" w14:textId="77777777" w:rsidTr="00C248A3">
        <w:trPr>
          <w:cantSplit/>
        </w:trPr>
        <w:tc>
          <w:tcPr>
            <w:tcW w:w="4678" w:type="dxa"/>
            <w:gridSpan w:val="2"/>
            <w:tcBorders>
              <w:top w:val="nil"/>
              <w:left w:val="nil"/>
              <w:bottom w:val="nil"/>
              <w:right w:val="nil"/>
            </w:tcBorders>
          </w:tcPr>
          <w:p w14:paraId="3C32020F" w14:textId="77777777" w:rsidR="00E90822" w:rsidRDefault="00E90822" w:rsidP="000772BC">
            <w:pPr>
              <w:rPr>
                <w:b/>
                <w:bCs/>
                <w:noProof/>
                <w:lang w:val="fi-FI"/>
              </w:rPr>
            </w:pPr>
            <w:r>
              <w:rPr>
                <w:b/>
                <w:bCs/>
                <w:noProof/>
                <w:lang w:val="fi-FI"/>
              </w:rPr>
              <w:t>Latvija</w:t>
            </w:r>
          </w:p>
          <w:p w14:paraId="6585BC6F" w14:textId="77777777" w:rsidR="00E90822" w:rsidRDefault="00E90822" w:rsidP="000772BC">
            <w:pPr>
              <w:tabs>
                <w:tab w:val="left" w:pos="-720"/>
              </w:tabs>
              <w:suppressAutoHyphens/>
              <w:rPr>
                <w:noProof/>
                <w:lang w:val="fi-FI"/>
              </w:rPr>
            </w:pPr>
            <w:r>
              <w:rPr>
                <w:noProof/>
                <w:lang w:val="fi-FI"/>
              </w:rPr>
              <w:t>SIA AstraZeneca Latvija</w:t>
            </w:r>
          </w:p>
          <w:p w14:paraId="569AD6FF" w14:textId="77777777" w:rsidR="00E90822" w:rsidRDefault="00E90822" w:rsidP="000772BC">
            <w:pPr>
              <w:tabs>
                <w:tab w:val="left" w:pos="-720"/>
              </w:tabs>
              <w:suppressAutoHyphens/>
              <w:rPr>
                <w:noProof/>
                <w:lang w:val="pt-PT"/>
              </w:rPr>
            </w:pPr>
            <w:r>
              <w:rPr>
                <w:noProof/>
                <w:lang w:val="pt-PT"/>
              </w:rPr>
              <w:t>Tel: +</w:t>
            </w:r>
            <w:r>
              <w:rPr>
                <w:color w:val="000000"/>
                <w:lang w:val="lv-LV"/>
              </w:rPr>
              <w:t>371 67377100</w:t>
            </w:r>
          </w:p>
          <w:p w14:paraId="0D36EB54" w14:textId="77777777" w:rsidR="00E90822" w:rsidRDefault="00E90822" w:rsidP="000772BC">
            <w:pPr>
              <w:tabs>
                <w:tab w:val="left" w:pos="-720"/>
              </w:tabs>
              <w:suppressAutoHyphens/>
              <w:rPr>
                <w:noProof/>
                <w:lang w:val="pt-PT"/>
              </w:rPr>
            </w:pPr>
          </w:p>
        </w:tc>
        <w:tc>
          <w:tcPr>
            <w:tcW w:w="4678" w:type="dxa"/>
            <w:tcBorders>
              <w:top w:val="nil"/>
              <w:left w:val="nil"/>
              <w:bottom w:val="nil"/>
              <w:right w:val="nil"/>
            </w:tcBorders>
          </w:tcPr>
          <w:p w14:paraId="0EEE9E34" w14:textId="7461176E" w:rsidR="00E90822" w:rsidDel="007643B9" w:rsidRDefault="00E90822" w:rsidP="000772BC">
            <w:pPr>
              <w:tabs>
                <w:tab w:val="left" w:pos="-720"/>
                <w:tab w:val="left" w:pos="4536"/>
              </w:tabs>
              <w:suppressAutoHyphens/>
              <w:rPr>
                <w:del w:id="123" w:author="niras01" w:date="2025-11-19T12:35:00Z"/>
                <w:b/>
                <w:bCs/>
                <w:noProof/>
                <w:lang w:val="is-IS"/>
              </w:rPr>
            </w:pPr>
            <w:del w:id="124" w:author="niras01" w:date="2025-11-19T12:35:00Z">
              <w:r w:rsidDel="007643B9">
                <w:rPr>
                  <w:b/>
                  <w:bCs/>
                  <w:noProof/>
                  <w:lang w:val="is-IS"/>
                </w:rPr>
                <w:delText>United Kingdom</w:delText>
              </w:r>
              <w:r w:rsidR="005D0DB2" w:rsidDel="007643B9">
                <w:rPr>
                  <w:b/>
                  <w:bCs/>
                  <w:noProof/>
                  <w:lang w:val="is-IS"/>
                </w:rPr>
                <w:delText xml:space="preserve"> (Northern Ireland)</w:delText>
              </w:r>
            </w:del>
          </w:p>
          <w:p w14:paraId="7337FC91" w14:textId="085986C5" w:rsidR="00E90822" w:rsidDel="007643B9" w:rsidRDefault="00E90822" w:rsidP="000772BC">
            <w:pPr>
              <w:rPr>
                <w:del w:id="125" w:author="niras01" w:date="2025-11-19T12:35:00Z"/>
                <w:noProof/>
                <w:lang w:val="is-IS"/>
              </w:rPr>
            </w:pPr>
            <w:del w:id="126" w:author="niras01" w:date="2025-11-19T12:35:00Z">
              <w:r w:rsidDel="007643B9">
                <w:rPr>
                  <w:noProof/>
                  <w:lang w:val="is-IS"/>
                </w:rPr>
                <w:delText>AstraZeneca UK Ltd</w:delText>
              </w:r>
            </w:del>
          </w:p>
          <w:p w14:paraId="45E1320C" w14:textId="6D93EC0F" w:rsidR="00E90822" w:rsidRDefault="00E90822" w:rsidP="000772BC">
            <w:pPr>
              <w:tabs>
                <w:tab w:val="left" w:pos="-720"/>
              </w:tabs>
              <w:suppressAutoHyphens/>
              <w:rPr>
                <w:noProof/>
                <w:lang w:val="is-IS"/>
              </w:rPr>
            </w:pPr>
            <w:del w:id="127" w:author="niras01" w:date="2025-11-19T12:35:00Z">
              <w:r w:rsidDel="007643B9">
                <w:rPr>
                  <w:noProof/>
                  <w:lang w:val="is-IS"/>
                </w:rPr>
                <w:delText>Tel: +44 1582 836 836</w:delText>
              </w:r>
            </w:del>
          </w:p>
          <w:p w14:paraId="6B49DB6F" w14:textId="77777777" w:rsidR="00E90822" w:rsidRDefault="00E90822" w:rsidP="000772BC">
            <w:pPr>
              <w:tabs>
                <w:tab w:val="left" w:pos="-720"/>
              </w:tabs>
              <w:suppressAutoHyphens/>
              <w:rPr>
                <w:noProof/>
                <w:lang w:val="is-IS"/>
              </w:rPr>
            </w:pPr>
          </w:p>
        </w:tc>
      </w:tr>
    </w:tbl>
    <w:p w14:paraId="03CDB785" w14:textId="77777777" w:rsidR="00E90822" w:rsidRPr="008701E8" w:rsidRDefault="00E90822" w:rsidP="00E90822">
      <w:pPr>
        <w:widowControl w:val="0"/>
        <w:spacing w:line="240" w:lineRule="auto"/>
        <w:rPr>
          <w:lang w:val="fi-FI"/>
          <w:rPrChange w:id="128" w:author="AZ_AI" w:date="2025-11-26T11:38:00Z">
            <w:rPr>
              <w:lang w:val="en-US"/>
            </w:rPr>
          </w:rPrChange>
        </w:rPr>
      </w:pPr>
    </w:p>
    <w:p w14:paraId="06062304" w14:textId="77777777" w:rsidR="00E90822" w:rsidRPr="00CA1C00" w:rsidRDefault="00E90822" w:rsidP="00CA1C00">
      <w:pPr>
        <w:widowControl w:val="0"/>
        <w:numPr>
          <w:ilvl w:val="12"/>
          <w:numId w:val="0"/>
        </w:numPr>
        <w:tabs>
          <w:tab w:val="clear" w:pos="567"/>
        </w:tabs>
        <w:spacing w:line="240" w:lineRule="auto"/>
        <w:rPr>
          <w:b/>
          <w:bCs/>
          <w:lang w:val="da-DK"/>
        </w:rPr>
      </w:pPr>
      <w:r>
        <w:rPr>
          <w:b/>
          <w:bCs/>
          <w:lang w:val="da-DK"/>
        </w:rPr>
        <w:t>Denne indlægsseddel blev senest ændret</w:t>
      </w:r>
    </w:p>
    <w:p w14:paraId="3479FEAF" w14:textId="77777777" w:rsidR="00E90822" w:rsidRDefault="00E90822" w:rsidP="00E90822">
      <w:pPr>
        <w:widowControl w:val="0"/>
        <w:numPr>
          <w:ilvl w:val="12"/>
          <w:numId w:val="0"/>
        </w:numPr>
        <w:spacing w:line="240" w:lineRule="auto"/>
        <w:rPr>
          <w:i/>
          <w:iCs/>
          <w:lang w:val="da-DK"/>
        </w:rPr>
      </w:pPr>
    </w:p>
    <w:p w14:paraId="472C5C2F" w14:textId="77777777" w:rsidR="00E90822" w:rsidRDefault="00E90822" w:rsidP="00C248A3">
      <w:pPr>
        <w:keepNext/>
        <w:widowControl w:val="0"/>
        <w:numPr>
          <w:ilvl w:val="12"/>
          <w:numId w:val="0"/>
        </w:numPr>
        <w:spacing w:line="240" w:lineRule="auto"/>
        <w:rPr>
          <w:b/>
          <w:lang w:val="da-DK"/>
        </w:rPr>
      </w:pPr>
      <w:r>
        <w:rPr>
          <w:b/>
          <w:lang w:val="da-DK"/>
        </w:rPr>
        <w:t>Andre informationskilder</w:t>
      </w:r>
    </w:p>
    <w:p w14:paraId="0BD96466" w14:textId="57B87D07" w:rsidR="00795AEF" w:rsidRDefault="00E90822" w:rsidP="00884AFA">
      <w:pPr>
        <w:widowControl w:val="0"/>
        <w:numPr>
          <w:ilvl w:val="12"/>
          <w:numId w:val="0"/>
        </w:numPr>
        <w:spacing w:line="240" w:lineRule="auto"/>
        <w:rPr>
          <w:lang w:val="da-DK"/>
        </w:rPr>
      </w:pPr>
      <w:r>
        <w:rPr>
          <w:lang w:val="da-DK"/>
        </w:rPr>
        <w:t>Du kan finde yderligere oplysninger om dette lægemiddel på Det Europæiske Lægemiddelagenturs hjemmeside:</w:t>
      </w:r>
      <w:r w:rsidRPr="004F5175">
        <w:rPr>
          <w:lang w:val="da-DK"/>
        </w:rPr>
        <w:t xml:space="preserve"> </w:t>
      </w:r>
      <w:ins w:id="129" w:author="niras01" w:date="2025-11-19T12:35:00Z">
        <w:r w:rsidR="00925ADF">
          <w:rPr>
            <w:lang w:val="da-DK"/>
          </w:rPr>
          <w:fldChar w:fldCharType="begin"/>
        </w:r>
        <w:r w:rsidR="00925ADF">
          <w:rPr>
            <w:lang w:val="da-DK"/>
          </w:rPr>
          <w:instrText>HYPERLINK "</w:instrText>
        </w:r>
      </w:ins>
      <w:r w:rsidR="00925ADF" w:rsidRPr="00925ADF">
        <w:rPr>
          <w:rPrChange w:id="130" w:author="niras01" w:date="2025-11-19T12:35:00Z">
            <w:rPr>
              <w:rStyle w:val="Hyperlink"/>
              <w:lang w:val="da-DK"/>
            </w:rPr>
          </w:rPrChange>
        </w:rPr>
        <w:instrText>http</w:instrText>
      </w:r>
      <w:ins w:id="131" w:author="niras01" w:date="2025-11-19T12:35:00Z">
        <w:r w:rsidR="00925ADF" w:rsidRPr="00925ADF">
          <w:rPr>
            <w:rPrChange w:id="132" w:author="niras01" w:date="2025-11-19T12:35:00Z">
              <w:rPr>
                <w:rStyle w:val="Hyperlink"/>
                <w:lang w:val="da-DK"/>
              </w:rPr>
            </w:rPrChange>
          </w:rPr>
          <w:instrText>s</w:instrText>
        </w:r>
      </w:ins>
      <w:r w:rsidR="00925ADF" w:rsidRPr="00925ADF">
        <w:rPr>
          <w:rPrChange w:id="133" w:author="niras01" w:date="2025-11-19T12:35:00Z">
            <w:rPr>
              <w:rStyle w:val="Hyperlink"/>
              <w:lang w:val="da-DK"/>
            </w:rPr>
          </w:rPrChange>
        </w:rPr>
        <w:instrText>://www.ema.europa.eu</w:instrText>
      </w:r>
      <w:ins w:id="134" w:author="niras01" w:date="2025-11-19T12:35:00Z">
        <w:r w:rsidR="00925ADF">
          <w:rPr>
            <w:lang w:val="da-DK"/>
          </w:rPr>
          <w:instrText>"</w:instrText>
        </w:r>
        <w:r w:rsidR="00925ADF">
          <w:rPr>
            <w:lang w:val="da-DK"/>
          </w:rPr>
        </w:r>
        <w:r w:rsidR="00925ADF">
          <w:rPr>
            <w:lang w:val="da-DK"/>
          </w:rPr>
          <w:fldChar w:fldCharType="separate"/>
        </w:r>
      </w:ins>
      <w:r w:rsidR="00925ADF" w:rsidRPr="00925ADF">
        <w:rPr>
          <w:rStyle w:val="Hyperlink"/>
          <w:lang w:val="da-DK"/>
        </w:rPr>
        <w:t>http</w:t>
      </w:r>
      <w:ins w:id="135" w:author="niras01" w:date="2025-11-19T12:35:00Z">
        <w:r w:rsidR="00925ADF" w:rsidRPr="00925ADF">
          <w:rPr>
            <w:rStyle w:val="Hyperlink"/>
            <w:lang w:val="da-DK"/>
          </w:rPr>
          <w:t>s</w:t>
        </w:r>
      </w:ins>
      <w:r w:rsidR="00925ADF" w:rsidRPr="00925ADF">
        <w:rPr>
          <w:rStyle w:val="Hyperlink"/>
          <w:lang w:val="da-DK"/>
        </w:rPr>
        <w:t>://www.ema.europa.eu</w:t>
      </w:r>
      <w:ins w:id="136" w:author="niras01" w:date="2025-11-19T12:35:00Z">
        <w:r w:rsidR="00925ADF">
          <w:rPr>
            <w:lang w:val="da-DK"/>
          </w:rPr>
          <w:fldChar w:fldCharType="end"/>
        </w:r>
      </w:ins>
      <w:r w:rsidR="00795AEF" w:rsidRPr="002347E8">
        <w:rPr>
          <w:lang w:val="da-DK"/>
        </w:rPr>
        <w:t>.</w:t>
      </w:r>
      <w:bookmarkStart w:id="137" w:name="_Hlk105749132"/>
    </w:p>
    <w:p w14:paraId="2DED510E" w14:textId="77777777" w:rsidR="00685629" w:rsidRDefault="00685629" w:rsidP="00884AFA">
      <w:pPr>
        <w:widowControl w:val="0"/>
        <w:numPr>
          <w:ilvl w:val="12"/>
          <w:numId w:val="0"/>
        </w:numPr>
        <w:spacing w:line="240" w:lineRule="auto"/>
        <w:rPr>
          <w:lang w:val="da-DK"/>
        </w:rPr>
      </w:pPr>
    </w:p>
    <w:bookmarkEnd w:id="137"/>
    <w:p w14:paraId="044B622D" w14:textId="0789B55E" w:rsidR="00685629" w:rsidDel="00925ADF" w:rsidRDefault="00685629" w:rsidP="00884AFA">
      <w:pPr>
        <w:widowControl w:val="0"/>
        <w:numPr>
          <w:ilvl w:val="12"/>
          <w:numId w:val="0"/>
        </w:numPr>
        <w:spacing w:line="240" w:lineRule="auto"/>
        <w:rPr>
          <w:del w:id="138" w:author="niras01" w:date="2025-11-19T12:35:00Z"/>
          <w:lang w:val="da-DK"/>
        </w:rPr>
      </w:pPr>
    </w:p>
    <w:p w14:paraId="5B0214E3" w14:textId="48FF8B86" w:rsidR="00DF2974" w:rsidDel="00925ADF" w:rsidRDefault="00DF2974" w:rsidP="00884AFA">
      <w:pPr>
        <w:widowControl w:val="0"/>
        <w:numPr>
          <w:ilvl w:val="12"/>
          <w:numId w:val="0"/>
        </w:numPr>
        <w:spacing w:line="240" w:lineRule="auto"/>
        <w:rPr>
          <w:del w:id="139" w:author="niras01" w:date="2025-11-19T12:35:00Z"/>
          <w:lang w:val="da-DK"/>
        </w:rPr>
      </w:pPr>
    </w:p>
    <w:p w14:paraId="79E83FAC" w14:textId="0E986C40" w:rsidR="00DF2974" w:rsidDel="00925ADF" w:rsidRDefault="00DF2974" w:rsidP="00884AFA">
      <w:pPr>
        <w:widowControl w:val="0"/>
        <w:numPr>
          <w:ilvl w:val="12"/>
          <w:numId w:val="0"/>
        </w:numPr>
        <w:spacing w:line="240" w:lineRule="auto"/>
        <w:rPr>
          <w:del w:id="140" w:author="niras01" w:date="2025-11-19T12:35:00Z"/>
          <w:lang w:val="da-DK"/>
        </w:rPr>
      </w:pPr>
    </w:p>
    <w:p w14:paraId="5DDFA950" w14:textId="087D7B31" w:rsidR="00DF2974" w:rsidDel="00925ADF" w:rsidRDefault="00DF2974" w:rsidP="00884AFA">
      <w:pPr>
        <w:widowControl w:val="0"/>
        <w:numPr>
          <w:ilvl w:val="12"/>
          <w:numId w:val="0"/>
        </w:numPr>
        <w:spacing w:line="240" w:lineRule="auto"/>
        <w:rPr>
          <w:del w:id="141" w:author="niras01" w:date="2025-11-19T12:35:00Z"/>
          <w:lang w:val="da-DK"/>
        </w:rPr>
      </w:pPr>
    </w:p>
    <w:p w14:paraId="686F3767" w14:textId="50EBB328" w:rsidR="00DF2974" w:rsidDel="00925ADF" w:rsidRDefault="00DF2974" w:rsidP="00884AFA">
      <w:pPr>
        <w:widowControl w:val="0"/>
        <w:numPr>
          <w:ilvl w:val="12"/>
          <w:numId w:val="0"/>
        </w:numPr>
        <w:spacing w:line="240" w:lineRule="auto"/>
        <w:rPr>
          <w:del w:id="142" w:author="niras01" w:date="2025-11-19T12:35:00Z"/>
          <w:lang w:val="da-DK"/>
        </w:rPr>
      </w:pPr>
    </w:p>
    <w:p w14:paraId="0DAD665A" w14:textId="7D44F3BF" w:rsidR="00DF2974" w:rsidDel="00925ADF" w:rsidRDefault="00DF2974" w:rsidP="00884AFA">
      <w:pPr>
        <w:widowControl w:val="0"/>
        <w:numPr>
          <w:ilvl w:val="12"/>
          <w:numId w:val="0"/>
        </w:numPr>
        <w:spacing w:line="240" w:lineRule="auto"/>
        <w:rPr>
          <w:del w:id="143" w:author="niras01" w:date="2025-11-19T12:35:00Z"/>
          <w:lang w:val="da-DK"/>
        </w:rPr>
      </w:pPr>
    </w:p>
    <w:p w14:paraId="503C4ECE" w14:textId="5947EE01" w:rsidR="00DF2974" w:rsidDel="00925ADF" w:rsidRDefault="00DF2974" w:rsidP="00884AFA">
      <w:pPr>
        <w:widowControl w:val="0"/>
        <w:numPr>
          <w:ilvl w:val="12"/>
          <w:numId w:val="0"/>
        </w:numPr>
        <w:spacing w:line="240" w:lineRule="auto"/>
        <w:rPr>
          <w:del w:id="144" w:author="niras01" w:date="2025-11-19T12:35:00Z"/>
          <w:lang w:val="da-DK"/>
        </w:rPr>
      </w:pPr>
    </w:p>
    <w:p w14:paraId="34A812F2" w14:textId="378293E0" w:rsidR="00DF2974" w:rsidDel="00925ADF" w:rsidRDefault="00DF2974" w:rsidP="00884AFA">
      <w:pPr>
        <w:widowControl w:val="0"/>
        <w:numPr>
          <w:ilvl w:val="12"/>
          <w:numId w:val="0"/>
        </w:numPr>
        <w:spacing w:line="240" w:lineRule="auto"/>
        <w:rPr>
          <w:del w:id="145" w:author="niras01" w:date="2025-11-19T12:35:00Z"/>
          <w:lang w:val="da-DK"/>
        </w:rPr>
      </w:pPr>
    </w:p>
    <w:p w14:paraId="2EEBAD26" w14:textId="276FC75A" w:rsidR="00DF2974" w:rsidDel="00925ADF" w:rsidRDefault="00DF2974" w:rsidP="00884AFA">
      <w:pPr>
        <w:widowControl w:val="0"/>
        <w:numPr>
          <w:ilvl w:val="12"/>
          <w:numId w:val="0"/>
        </w:numPr>
        <w:spacing w:line="240" w:lineRule="auto"/>
        <w:rPr>
          <w:del w:id="146" w:author="niras01" w:date="2025-11-19T12:35:00Z"/>
          <w:lang w:val="da-DK"/>
        </w:rPr>
      </w:pPr>
    </w:p>
    <w:p w14:paraId="225E5F7A" w14:textId="063F8C69" w:rsidR="00DF2974" w:rsidDel="00925ADF" w:rsidRDefault="00DF2974" w:rsidP="00884AFA">
      <w:pPr>
        <w:widowControl w:val="0"/>
        <w:numPr>
          <w:ilvl w:val="12"/>
          <w:numId w:val="0"/>
        </w:numPr>
        <w:spacing w:line="240" w:lineRule="auto"/>
        <w:rPr>
          <w:del w:id="147" w:author="niras01" w:date="2025-11-19T12:35:00Z"/>
          <w:lang w:val="da-DK"/>
        </w:rPr>
      </w:pPr>
    </w:p>
    <w:p w14:paraId="1981888A" w14:textId="4EFA3AE9" w:rsidR="00DF2974" w:rsidDel="00925ADF" w:rsidRDefault="00DF2974" w:rsidP="00884AFA">
      <w:pPr>
        <w:widowControl w:val="0"/>
        <w:numPr>
          <w:ilvl w:val="12"/>
          <w:numId w:val="0"/>
        </w:numPr>
        <w:spacing w:line="240" w:lineRule="auto"/>
        <w:rPr>
          <w:del w:id="148" w:author="niras01" w:date="2025-11-19T12:35:00Z"/>
          <w:lang w:val="da-DK"/>
        </w:rPr>
      </w:pPr>
    </w:p>
    <w:p w14:paraId="195FD8F9" w14:textId="70B2E145" w:rsidR="00DF2974" w:rsidDel="00925ADF" w:rsidRDefault="00DF2974" w:rsidP="00884AFA">
      <w:pPr>
        <w:widowControl w:val="0"/>
        <w:numPr>
          <w:ilvl w:val="12"/>
          <w:numId w:val="0"/>
        </w:numPr>
        <w:spacing w:line="240" w:lineRule="auto"/>
        <w:rPr>
          <w:del w:id="149" w:author="niras01" w:date="2025-11-19T12:35:00Z"/>
          <w:lang w:val="da-DK"/>
        </w:rPr>
      </w:pPr>
    </w:p>
    <w:p w14:paraId="0D137CD6" w14:textId="19791219" w:rsidR="00DF2974" w:rsidDel="00925ADF" w:rsidRDefault="00DF2974" w:rsidP="00884AFA">
      <w:pPr>
        <w:widowControl w:val="0"/>
        <w:numPr>
          <w:ilvl w:val="12"/>
          <w:numId w:val="0"/>
        </w:numPr>
        <w:spacing w:line="240" w:lineRule="auto"/>
        <w:rPr>
          <w:del w:id="150" w:author="niras01" w:date="2025-11-19T12:35:00Z"/>
          <w:lang w:val="da-DK"/>
        </w:rPr>
      </w:pPr>
    </w:p>
    <w:p w14:paraId="3FA8CFF2" w14:textId="54B810A3" w:rsidR="00DF2974" w:rsidDel="00925ADF" w:rsidRDefault="00DF2974" w:rsidP="00884AFA">
      <w:pPr>
        <w:widowControl w:val="0"/>
        <w:numPr>
          <w:ilvl w:val="12"/>
          <w:numId w:val="0"/>
        </w:numPr>
        <w:spacing w:line="240" w:lineRule="auto"/>
        <w:rPr>
          <w:del w:id="151" w:author="niras01" w:date="2025-11-19T12:35:00Z"/>
          <w:lang w:val="da-DK"/>
        </w:rPr>
      </w:pPr>
    </w:p>
    <w:p w14:paraId="4A3E4537" w14:textId="346328F6" w:rsidR="00DF2974" w:rsidDel="00925ADF" w:rsidRDefault="00DF2974" w:rsidP="00884AFA">
      <w:pPr>
        <w:widowControl w:val="0"/>
        <w:numPr>
          <w:ilvl w:val="12"/>
          <w:numId w:val="0"/>
        </w:numPr>
        <w:spacing w:line="240" w:lineRule="auto"/>
        <w:rPr>
          <w:del w:id="152" w:author="niras01" w:date="2025-11-19T12:35:00Z"/>
          <w:lang w:val="da-DK"/>
        </w:rPr>
      </w:pPr>
    </w:p>
    <w:p w14:paraId="51F221B3" w14:textId="5B2746D9" w:rsidR="00DF2974" w:rsidDel="00925ADF" w:rsidRDefault="00DF2974" w:rsidP="00884AFA">
      <w:pPr>
        <w:widowControl w:val="0"/>
        <w:numPr>
          <w:ilvl w:val="12"/>
          <w:numId w:val="0"/>
        </w:numPr>
        <w:spacing w:line="240" w:lineRule="auto"/>
        <w:rPr>
          <w:del w:id="153" w:author="niras01" w:date="2025-11-19T12:35:00Z"/>
          <w:lang w:val="da-DK"/>
        </w:rPr>
      </w:pPr>
    </w:p>
    <w:p w14:paraId="5103BE3F" w14:textId="0CD5D8BD" w:rsidR="00DF2974" w:rsidDel="00925ADF" w:rsidRDefault="00DF2974" w:rsidP="00884AFA">
      <w:pPr>
        <w:widowControl w:val="0"/>
        <w:numPr>
          <w:ilvl w:val="12"/>
          <w:numId w:val="0"/>
        </w:numPr>
        <w:spacing w:line="240" w:lineRule="auto"/>
        <w:rPr>
          <w:del w:id="154" w:author="niras01" w:date="2025-11-19T12:35:00Z"/>
          <w:lang w:val="da-DK"/>
        </w:rPr>
      </w:pPr>
    </w:p>
    <w:p w14:paraId="17A65825" w14:textId="02E87F57" w:rsidR="00DF2974" w:rsidDel="00925ADF" w:rsidRDefault="00DF2974" w:rsidP="00884AFA">
      <w:pPr>
        <w:widowControl w:val="0"/>
        <w:numPr>
          <w:ilvl w:val="12"/>
          <w:numId w:val="0"/>
        </w:numPr>
        <w:spacing w:line="240" w:lineRule="auto"/>
        <w:rPr>
          <w:del w:id="155" w:author="niras01" w:date="2025-11-19T12:35:00Z"/>
          <w:lang w:val="da-DK"/>
        </w:rPr>
      </w:pPr>
    </w:p>
    <w:p w14:paraId="63905470" w14:textId="2C69D452" w:rsidR="00DF2974" w:rsidDel="00925ADF" w:rsidRDefault="00DF2974" w:rsidP="00884AFA">
      <w:pPr>
        <w:widowControl w:val="0"/>
        <w:numPr>
          <w:ilvl w:val="12"/>
          <w:numId w:val="0"/>
        </w:numPr>
        <w:spacing w:line="240" w:lineRule="auto"/>
        <w:rPr>
          <w:del w:id="156" w:author="niras01" w:date="2025-11-19T12:35:00Z"/>
          <w:lang w:val="da-DK"/>
        </w:rPr>
      </w:pPr>
    </w:p>
    <w:p w14:paraId="33043417" w14:textId="73030B9B" w:rsidR="00DF2974" w:rsidDel="00925ADF" w:rsidRDefault="00DF2974" w:rsidP="00884AFA">
      <w:pPr>
        <w:widowControl w:val="0"/>
        <w:numPr>
          <w:ilvl w:val="12"/>
          <w:numId w:val="0"/>
        </w:numPr>
        <w:spacing w:line="240" w:lineRule="auto"/>
        <w:rPr>
          <w:del w:id="157" w:author="niras01" w:date="2025-11-19T12:35:00Z"/>
          <w:lang w:val="da-DK"/>
        </w:rPr>
      </w:pPr>
    </w:p>
    <w:p w14:paraId="434F234F" w14:textId="56E12488" w:rsidR="00DF2974" w:rsidDel="00925ADF" w:rsidRDefault="00DF2974" w:rsidP="00884AFA">
      <w:pPr>
        <w:widowControl w:val="0"/>
        <w:numPr>
          <w:ilvl w:val="12"/>
          <w:numId w:val="0"/>
        </w:numPr>
        <w:spacing w:line="240" w:lineRule="auto"/>
        <w:rPr>
          <w:del w:id="158" w:author="niras01" w:date="2025-11-19T12:35:00Z"/>
          <w:lang w:val="da-DK"/>
        </w:rPr>
      </w:pPr>
    </w:p>
    <w:p w14:paraId="4E0A5614" w14:textId="16434C8D" w:rsidR="00DF2974" w:rsidDel="00925ADF" w:rsidRDefault="00DF2974" w:rsidP="00884AFA">
      <w:pPr>
        <w:widowControl w:val="0"/>
        <w:numPr>
          <w:ilvl w:val="12"/>
          <w:numId w:val="0"/>
        </w:numPr>
        <w:spacing w:line="240" w:lineRule="auto"/>
        <w:rPr>
          <w:del w:id="159" w:author="niras01" w:date="2025-11-19T12:35:00Z"/>
          <w:lang w:val="da-DK"/>
        </w:rPr>
      </w:pPr>
    </w:p>
    <w:p w14:paraId="7D9528EF" w14:textId="2EDC7A37" w:rsidR="00DF2974" w:rsidDel="00925ADF" w:rsidRDefault="00DF2974" w:rsidP="00884AFA">
      <w:pPr>
        <w:widowControl w:val="0"/>
        <w:numPr>
          <w:ilvl w:val="12"/>
          <w:numId w:val="0"/>
        </w:numPr>
        <w:spacing w:line="240" w:lineRule="auto"/>
        <w:rPr>
          <w:del w:id="160" w:author="niras01" w:date="2025-11-19T12:35:00Z"/>
          <w:lang w:val="da-DK"/>
        </w:rPr>
      </w:pPr>
    </w:p>
    <w:p w14:paraId="5E5059B3" w14:textId="5B496446" w:rsidR="00DF2974" w:rsidDel="00925ADF" w:rsidRDefault="00DF2974" w:rsidP="00884AFA">
      <w:pPr>
        <w:widowControl w:val="0"/>
        <w:numPr>
          <w:ilvl w:val="12"/>
          <w:numId w:val="0"/>
        </w:numPr>
        <w:spacing w:line="240" w:lineRule="auto"/>
        <w:rPr>
          <w:del w:id="161" w:author="niras01" w:date="2025-11-19T12:35:00Z"/>
          <w:lang w:val="da-DK"/>
        </w:rPr>
      </w:pPr>
    </w:p>
    <w:p w14:paraId="4B8E120D" w14:textId="2998B888" w:rsidR="00DF2974" w:rsidDel="00925ADF" w:rsidRDefault="00DF2974" w:rsidP="00DF2974">
      <w:pPr>
        <w:jc w:val="center"/>
        <w:rPr>
          <w:del w:id="162" w:author="niras01" w:date="2025-11-19T12:35:00Z"/>
          <w:b/>
          <w:bCs/>
        </w:rPr>
      </w:pPr>
    </w:p>
    <w:p w14:paraId="24575763" w14:textId="62EC10D9" w:rsidR="00DF2974" w:rsidDel="00925ADF" w:rsidRDefault="00DF2974" w:rsidP="00DF2974">
      <w:pPr>
        <w:jc w:val="center"/>
        <w:rPr>
          <w:del w:id="163" w:author="niras01" w:date="2025-11-19T12:35:00Z"/>
          <w:b/>
          <w:bCs/>
        </w:rPr>
      </w:pPr>
    </w:p>
    <w:p w14:paraId="45C04290" w14:textId="154F2DB3" w:rsidR="00DF2974" w:rsidDel="00925ADF" w:rsidRDefault="00DF2974" w:rsidP="00DF2974">
      <w:pPr>
        <w:jc w:val="center"/>
        <w:rPr>
          <w:del w:id="164" w:author="niras01" w:date="2025-11-19T12:35:00Z"/>
          <w:b/>
          <w:bCs/>
        </w:rPr>
      </w:pPr>
    </w:p>
    <w:p w14:paraId="7BC660BB" w14:textId="1998EFD7" w:rsidR="00DF2974" w:rsidDel="00925ADF" w:rsidRDefault="00DF2974" w:rsidP="00DF2974">
      <w:pPr>
        <w:jc w:val="center"/>
        <w:rPr>
          <w:del w:id="165" w:author="niras01" w:date="2025-11-19T12:35:00Z"/>
          <w:b/>
          <w:bCs/>
        </w:rPr>
      </w:pPr>
    </w:p>
    <w:p w14:paraId="0479DEA6" w14:textId="1B35CD58" w:rsidR="00DF2974" w:rsidDel="00925ADF" w:rsidRDefault="00DF2974" w:rsidP="00DF2974">
      <w:pPr>
        <w:jc w:val="center"/>
        <w:rPr>
          <w:del w:id="166" w:author="niras01" w:date="2025-11-19T12:35:00Z"/>
          <w:b/>
          <w:bCs/>
        </w:rPr>
      </w:pPr>
    </w:p>
    <w:p w14:paraId="525F2B65" w14:textId="7A137252" w:rsidR="00DF2974" w:rsidDel="00925ADF" w:rsidRDefault="00DF2974" w:rsidP="00DF2974">
      <w:pPr>
        <w:jc w:val="center"/>
        <w:rPr>
          <w:del w:id="167" w:author="niras01" w:date="2025-11-19T12:35:00Z"/>
          <w:b/>
          <w:bCs/>
        </w:rPr>
      </w:pPr>
    </w:p>
    <w:p w14:paraId="28109829" w14:textId="75A7149A" w:rsidR="00DF2974" w:rsidRPr="00057798" w:rsidDel="00925ADF" w:rsidRDefault="00DF2974" w:rsidP="00DF2974">
      <w:pPr>
        <w:jc w:val="center"/>
        <w:rPr>
          <w:del w:id="168" w:author="niras01" w:date="2025-11-19T12:35:00Z"/>
          <w:rFonts w:eastAsia="MS Mincho"/>
          <w:b/>
          <w:bCs/>
          <w:szCs w:val="20"/>
          <w:lang w:val="en-GB" w:eastAsia="en-US"/>
        </w:rPr>
      </w:pPr>
      <w:del w:id="169" w:author="niras01" w:date="2025-11-19T12:35:00Z">
        <w:r w:rsidRPr="00057798" w:rsidDel="00925ADF">
          <w:rPr>
            <w:rFonts w:eastAsia="MS Mincho"/>
            <w:b/>
            <w:bCs/>
            <w:szCs w:val="20"/>
            <w:lang w:val="en-GB" w:eastAsia="en-US"/>
          </w:rPr>
          <w:delText>BILAG IV</w:delText>
        </w:r>
      </w:del>
    </w:p>
    <w:p w14:paraId="1FAA27E6" w14:textId="25CE54C7" w:rsidR="00DF2974" w:rsidRPr="00057798" w:rsidDel="00925ADF" w:rsidRDefault="00DF2974" w:rsidP="00057798">
      <w:pPr>
        <w:jc w:val="center"/>
        <w:rPr>
          <w:del w:id="170" w:author="niras01" w:date="2025-11-19T12:35:00Z"/>
          <w:rFonts w:eastAsia="MS Mincho"/>
          <w:b/>
          <w:bCs/>
          <w:szCs w:val="20"/>
          <w:lang w:val="en-GB" w:eastAsia="en-US"/>
        </w:rPr>
      </w:pPr>
    </w:p>
    <w:p w14:paraId="5DC97593" w14:textId="0D4DA621" w:rsidR="00DF2974" w:rsidRPr="006550D6" w:rsidDel="00925ADF" w:rsidRDefault="00DF2974" w:rsidP="00057798">
      <w:pPr>
        <w:pStyle w:val="A-Heading1"/>
        <w:rPr>
          <w:del w:id="171" w:author="niras01" w:date="2025-11-19T12:35:00Z"/>
          <w:lang w:val="da-DK"/>
        </w:rPr>
      </w:pPr>
      <w:del w:id="172" w:author="niras01" w:date="2025-11-19T12:35:00Z">
        <w:r w:rsidRPr="006550D6" w:rsidDel="00925ADF">
          <w:rPr>
            <w:lang w:val="da-DK"/>
          </w:rPr>
          <w:delText>VIDENSKABELIGE KONKLUSIONER OG BEGRUNDELSER FOR ÆNDRING AF BETINGELSERNE FOR MARKEDSFØRINGSTILLADELSEN/-TILLADELSERNE</w:delText>
        </w:r>
        <w:r w:rsidR="006550D6" w:rsidDel="00925ADF">
          <w:rPr>
            <w:b w:val="0"/>
            <w:bCs w:val="0"/>
            <w:caps w:val="0"/>
            <w:lang w:val="da-DK"/>
          </w:rPr>
          <w:fldChar w:fldCharType="begin"/>
        </w:r>
        <w:r w:rsidR="006550D6" w:rsidDel="00925ADF">
          <w:rPr>
            <w:lang w:val="da-DK"/>
          </w:rPr>
          <w:delInstrText xml:space="preserve"> DOCVARIABLE VAULT_ND_83d88ca2-885e-430a-bda3-48823907996c \* MERGEFORMAT </w:delInstrText>
        </w:r>
        <w:r w:rsidR="006550D6" w:rsidDel="00925ADF">
          <w:rPr>
            <w:b w:val="0"/>
            <w:bCs w:val="0"/>
            <w:caps w:val="0"/>
            <w:lang w:val="da-DK"/>
          </w:rPr>
          <w:fldChar w:fldCharType="separate"/>
        </w:r>
        <w:r w:rsidR="006550D6" w:rsidDel="00925ADF">
          <w:rPr>
            <w:lang w:val="da-DK"/>
          </w:rPr>
          <w:delText xml:space="preserve"> </w:delText>
        </w:r>
        <w:r w:rsidR="006550D6" w:rsidDel="00925ADF">
          <w:rPr>
            <w:b w:val="0"/>
            <w:bCs w:val="0"/>
            <w:caps w:val="0"/>
            <w:lang w:val="da-DK"/>
          </w:rPr>
          <w:fldChar w:fldCharType="end"/>
        </w:r>
      </w:del>
    </w:p>
    <w:p w14:paraId="14B06C23" w14:textId="76EAE6B9" w:rsidR="00DF2974" w:rsidDel="00925ADF" w:rsidRDefault="00DF2974" w:rsidP="00DF2974">
      <w:pPr>
        <w:widowControl w:val="0"/>
        <w:numPr>
          <w:ilvl w:val="12"/>
          <w:numId w:val="0"/>
        </w:numPr>
        <w:spacing w:line="240" w:lineRule="auto"/>
        <w:rPr>
          <w:del w:id="173" w:author="niras01" w:date="2025-11-19T12:35:00Z"/>
          <w:b/>
          <w:bCs/>
        </w:rPr>
      </w:pPr>
    </w:p>
    <w:p w14:paraId="4F312520" w14:textId="2CA243E4" w:rsidR="00DF2974" w:rsidDel="00925ADF" w:rsidRDefault="00DF2974" w:rsidP="00DF2974">
      <w:pPr>
        <w:widowControl w:val="0"/>
        <w:numPr>
          <w:ilvl w:val="12"/>
          <w:numId w:val="0"/>
        </w:numPr>
        <w:spacing w:line="240" w:lineRule="auto"/>
        <w:rPr>
          <w:del w:id="174" w:author="niras01" w:date="2025-11-19T12:35:00Z"/>
          <w:b/>
          <w:bCs/>
        </w:rPr>
      </w:pPr>
    </w:p>
    <w:p w14:paraId="2B6A0F1F" w14:textId="68133EE4" w:rsidR="00DF2974" w:rsidDel="00925ADF" w:rsidRDefault="00DF2974" w:rsidP="00DF2974">
      <w:pPr>
        <w:widowControl w:val="0"/>
        <w:numPr>
          <w:ilvl w:val="12"/>
          <w:numId w:val="0"/>
        </w:numPr>
        <w:spacing w:line="240" w:lineRule="auto"/>
        <w:rPr>
          <w:del w:id="175" w:author="niras01" w:date="2025-11-19T12:35:00Z"/>
          <w:b/>
          <w:bCs/>
        </w:rPr>
      </w:pPr>
    </w:p>
    <w:p w14:paraId="1ED2F194" w14:textId="4560B274" w:rsidR="00DF2974" w:rsidDel="00925ADF" w:rsidRDefault="00DF2974" w:rsidP="00DF2974">
      <w:pPr>
        <w:widowControl w:val="0"/>
        <w:numPr>
          <w:ilvl w:val="12"/>
          <w:numId w:val="0"/>
        </w:numPr>
        <w:spacing w:line="240" w:lineRule="auto"/>
        <w:rPr>
          <w:del w:id="176" w:author="niras01" w:date="2025-11-19T12:35:00Z"/>
          <w:b/>
          <w:bCs/>
        </w:rPr>
      </w:pPr>
    </w:p>
    <w:p w14:paraId="1D8A8206" w14:textId="29AAEF1F" w:rsidR="00DF2974" w:rsidDel="00925ADF" w:rsidRDefault="00DF2974" w:rsidP="00DF2974">
      <w:pPr>
        <w:widowControl w:val="0"/>
        <w:numPr>
          <w:ilvl w:val="12"/>
          <w:numId w:val="0"/>
        </w:numPr>
        <w:spacing w:line="240" w:lineRule="auto"/>
        <w:rPr>
          <w:del w:id="177" w:author="niras01" w:date="2025-11-19T12:35:00Z"/>
          <w:b/>
          <w:bCs/>
        </w:rPr>
      </w:pPr>
    </w:p>
    <w:p w14:paraId="65AAF00D" w14:textId="1DA45015" w:rsidR="00DF2974" w:rsidDel="00925ADF" w:rsidRDefault="00DF2974" w:rsidP="00DF2974">
      <w:pPr>
        <w:widowControl w:val="0"/>
        <w:numPr>
          <w:ilvl w:val="12"/>
          <w:numId w:val="0"/>
        </w:numPr>
        <w:spacing w:line="240" w:lineRule="auto"/>
        <w:rPr>
          <w:del w:id="178" w:author="niras01" w:date="2025-11-19T12:35:00Z"/>
          <w:b/>
          <w:bCs/>
        </w:rPr>
      </w:pPr>
    </w:p>
    <w:p w14:paraId="69C814B0" w14:textId="43A0E49C" w:rsidR="00DF2974" w:rsidDel="00925ADF" w:rsidRDefault="00DF2974" w:rsidP="00DF2974">
      <w:pPr>
        <w:widowControl w:val="0"/>
        <w:numPr>
          <w:ilvl w:val="12"/>
          <w:numId w:val="0"/>
        </w:numPr>
        <w:spacing w:line="240" w:lineRule="auto"/>
        <w:rPr>
          <w:del w:id="179" w:author="niras01" w:date="2025-11-19T12:35:00Z"/>
          <w:b/>
          <w:bCs/>
        </w:rPr>
      </w:pPr>
    </w:p>
    <w:p w14:paraId="3BCE8858" w14:textId="0E6F0A3E" w:rsidR="00DF2974" w:rsidDel="00925ADF" w:rsidRDefault="00DF2974" w:rsidP="00DF2974">
      <w:pPr>
        <w:widowControl w:val="0"/>
        <w:numPr>
          <w:ilvl w:val="12"/>
          <w:numId w:val="0"/>
        </w:numPr>
        <w:spacing w:line="240" w:lineRule="auto"/>
        <w:rPr>
          <w:del w:id="180" w:author="niras01" w:date="2025-11-19T12:35:00Z"/>
          <w:b/>
          <w:bCs/>
        </w:rPr>
      </w:pPr>
    </w:p>
    <w:p w14:paraId="7D515ABA" w14:textId="54E8B0A2" w:rsidR="00DF2974" w:rsidDel="00925ADF" w:rsidRDefault="00DF2974" w:rsidP="00DF2974">
      <w:pPr>
        <w:widowControl w:val="0"/>
        <w:numPr>
          <w:ilvl w:val="12"/>
          <w:numId w:val="0"/>
        </w:numPr>
        <w:spacing w:line="240" w:lineRule="auto"/>
        <w:rPr>
          <w:del w:id="181" w:author="niras01" w:date="2025-11-19T12:35:00Z"/>
          <w:b/>
          <w:bCs/>
        </w:rPr>
      </w:pPr>
    </w:p>
    <w:p w14:paraId="35128BB4" w14:textId="7DCD14F5" w:rsidR="00DF2974" w:rsidDel="00925ADF" w:rsidRDefault="00DF2974" w:rsidP="00DF2974">
      <w:pPr>
        <w:widowControl w:val="0"/>
        <w:numPr>
          <w:ilvl w:val="12"/>
          <w:numId w:val="0"/>
        </w:numPr>
        <w:spacing w:line="240" w:lineRule="auto"/>
        <w:rPr>
          <w:del w:id="182" w:author="niras01" w:date="2025-11-19T12:35:00Z"/>
          <w:b/>
          <w:bCs/>
        </w:rPr>
      </w:pPr>
    </w:p>
    <w:p w14:paraId="2386553B" w14:textId="3FAA009A" w:rsidR="00DF2974" w:rsidDel="00925ADF" w:rsidRDefault="00DF2974" w:rsidP="00DF2974">
      <w:pPr>
        <w:widowControl w:val="0"/>
        <w:numPr>
          <w:ilvl w:val="12"/>
          <w:numId w:val="0"/>
        </w:numPr>
        <w:spacing w:line="240" w:lineRule="auto"/>
        <w:rPr>
          <w:del w:id="183" w:author="niras01" w:date="2025-11-19T12:35:00Z"/>
          <w:b/>
          <w:bCs/>
        </w:rPr>
      </w:pPr>
    </w:p>
    <w:p w14:paraId="73806DEE" w14:textId="77E5E8B0" w:rsidR="00DF2974" w:rsidDel="00925ADF" w:rsidRDefault="00DF2974" w:rsidP="00DF2974">
      <w:pPr>
        <w:widowControl w:val="0"/>
        <w:numPr>
          <w:ilvl w:val="12"/>
          <w:numId w:val="0"/>
        </w:numPr>
        <w:spacing w:line="240" w:lineRule="auto"/>
        <w:rPr>
          <w:del w:id="184" w:author="niras01" w:date="2025-11-19T12:35:00Z"/>
          <w:b/>
          <w:bCs/>
        </w:rPr>
      </w:pPr>
    </w:p>
    <w:p w14:paraId="210637D4" w14:textId="4A1C927C" w:rsidR="00DF2974" w:rsidDel="00925ADF" w:rsidRDefault="00DF2974" w:rsidP="00DF2974">
      <w:pPr>
        <w:widowControl w:val="0"/>
        <w:numPr>
          <w:ilvl w:val="12"/>
          <w:numId w:val="0"/>
        </w:numPr>
        <w:spacing w:line="240" w:lineRule="auto"/>
        <w:rPr>
          <w:del w:id="185" w:author="niras01" w:date="2025-11-19T12:35:00Z"/>
          <w:b/>
          <w:bCs/>
        </w:rPr>
      </w:pPr>
    </w:p>
    <w:p w14:paraId="069876F1" w14:textId="452C8446" w:rsidR="00DF2974" w:rsidDel="00925ADF" w:rsidRDefault="00DF2974" w:rsidP="00DF2974">
      <w:pPr>
        <w:widowControl w:val="0"/>
        <w:numPr>
          <w:ilvl w:val="12"/>
          <w:numId w:val="0"/>
        </w:numPr>
        <w:spacing w:line="240" w:lineRule="auto"/>
        <w:rPr>
          <w:del w:id="186" w:author="niras01" w:date="2025-11-19T12:35:00Z"/>
          <w:b/>
          <w:bCs/>
        </w:rPr>
      </w:pPr>
    </w:p>
    <w:p w14:paraId="2217B480" w14:textId="57DB5A7A" w:rsidR="00DF2974" w:rsidDel="00925ADF" w:rsidRDefault="00DF2974" w:rsidP="00DF2974">
      <w:pPr>
        <w:widowControl w:val="0"/>
        <w:numPr>
          <w:ilvl w:val="12"/>
          <w:numId w:val="0"/>
        </w:numPr>
        <w:spacing w:line="240" w:lineRule="auto"/>
        <w:rPr>
          <w:del w:id="187" w:author="niras01" w:date="2025-11-19T12:35:00Z"/>
          <w:b/>
          <w:bCs/>
        </w:rPr>
      </w:pPr>
    </w:p>
    <w:p w14:paraId="027447C7" w14:textId="152AED7D" w:rsidR="00DF2974" w:rsidDel="00925ADF" w:rsidRDefault="00DF2974" w:rsidP="00DF2974">
      <w:pPr>
        <w:widowControl w:val="0"/>
        <w:numPr>
          <w:ilvl w:val="12"/>
          <w:numId w:val="0"/>
        </w:numPr>
        <w:spacing w:line="240" w:lineRule="auto"/>
        <w:rPr>
          <w:del w:id="188" w:author="niras01" w:date="2025-11-19T12:35:00Z"/>
          <w:b/>
          <w:bCs/>
        </w:rPr>
      </w:pPr>
    </w:p>
    <w:p w14:paraId="41F25663" w14:textId="2AE58EDB" w:rsidR="00DF2974" w:rsidDel="00925ADF" w:rsidRDefault="00DF2974" w:rsidP="00DF2974">
      <w:pPr>
        <w:widowControl w:val="0"/>
        <w:numPr>
          <w:ilvl w:val="12"/>
          <w:numId w:val="0"/>
        </w:numPr>
        <w:spacing w:line="240" w:lineRule="auto"/>
        <w:rPr>
          <w:del w:id="189" w:author="niras01" w:date="2025-11-19T12:35:00Z"/>
          <w:b/>
          <w:bCs/>
        </w:rPr>
      </w:pPr>
    </w:p>
    <w:p w14:paraId="08E8FD8B" w14:textId="43A6351C" w:rsidR="00DF2974" w:rsidDel="00925ADF" w:rsidRDefault="00DF2974" w:rsidP="00DF2974">
      <w:pPr>
        <w:widowControl w:val="0"/>
        <w:numPr>
          <w:ilvl w:val="12"/>
          <w:numId w:val="0"/>
        </w:numPr>
        <w:spacing w:line="240" w:lineRule="auto"/>
        <w:rPr>
          <w:del w:id="190" w:author="niras01" w:date="2025-11-19T12:35:00Z"/>
          <w:b/>
          <w:bCs/>
        </w:rPr>
      </w:pPr>
    </w:p>
    <w:p w14:paraId="6D53855A" w14:textId="5A504CEF" w:rsidR="00DF2974" w:rsidDel="00925ADF" w:rsidRDefault="00DF2974" w:rsidP="00DF2974">
      <w:pPr>
        <w:widowControl w:val="0"/>
        <w:numPr>
          <w:ilvl w:val="12"/>
          <w:numId w:val="0"/>
        </w:numPr>
        <w:spacing w:line="240" w:lineRule="auto"/>
        <w:rPr>
          <w:del w:id="191" w:author="niras01" w:date="2025-11-19T12:35:00Z"/>
          <w:b/>
          <w:bCs/>
        </w:rPr>
      </w:pPr>
    </w:p>
    <w:p w14:paraId="382FAEF4" w14:textId="55A45DE4" w:rsidR="00DF2974" w:rsidDel="00925ADF" w:rsidRDefault="00DF2974" w:rsidP="00DF2974">
      <w:pPr>
        <w:widowControl w:val="0"/>
        <w:numPr>
          <w:ilvl w:val="12"/>
          <w:numId w:val="0"/>
        </w:numPr>
        <w:spacing w:line="240" w:lineRule="auto"/>
        <w:rPr>
          <w:del w:id="192" w:author="niras01" w:date="2025-11-19T12:35:00Z"/>
          <w:b/>
          <w:bCs/>
        </w:rPr>
      </w:pPr>
    </w:p>
    <w:p w14:paraId="185797CA" w14:textId="1DB2D157" w:rsidR="00DF2974" w:rsidDel="00925ADF" w:rsidRDefault="00DF2974" w:rsidP="00DF2974">
      <w:pPr>
        <w:widowControl w:val="0"/>
        <w:numPr>
          <w:ilvl w:val="12"/>
          <w:numId w:val="0"/>
        </w:numPr>
        <w:spacing w:line="240" w:lineRule="auto"/>
        <w:rPr>
          <w:del w:id="193" w:author="niras01" w:date="2025-11-19T12:35:00Z"/>
          <w:b/>
          <w:bCs/>
        </w:rPr>
      </w:pPr>
    </w:p>
    <w:p w14:paraId="7366EF5B" w14:textId="7015C474" w:rsidR="00DF2974" w:rsidDel="00925ADF" w:rsidRDefault="00DF2974" w:rsidP="00DF2974">
      <w:pPr>
        <w:widowControl w:val="0"/>
        <w:numPr>
          <w:ilvl w:val="12"/>
          <w:numId w:val="0"/>
        </w:numPr>
        <w:spacing w:line="240" w:lineRule="auto"/>
        <w:rPr>
          <w:del w:id="194" w:author="niras01" w:date="2025-11-19T12:35:00Z"/>
          <w:b/>
          <w:bCs/>
        </w:rPr>
      </w:pPr>
    </w:p>
    <w:p w14:paraId="4EF96121" w14:textId="0E1E8BC8" w:rsidR="00DF2974" w:rsidDel="00925ADF" w:rsidRDefault="00DF2974" w:rsidP="00DF2974">
      <w:pPr>
        <w:widowControl w:val="0"/>
        <w:numPr>
          <w:ilvl w:val="12"/>
          <w:numId w:val="0"/>
        </w:numPr>
        <w:spacing w:line="240" w:lineRule="auto"/>
        <w:rPr>
          <w:del w:id="195" w:author="niras01" w:date="2025-11-19T12:35:00Z"/>
          <w:b/>
          <w:bCs/>
        </w:rPr>
      </w:pPr>
    </w:p>
    <w:p w14:paraId="50101E8E" w14:textId="44E53207" w:rsidR="00DF2974" w:rsidDel="00925ADF" w:rsidRDefault="00DF2974" w:rsidP="00DF2974">
      <w:pPr>
        <w:widowControl w:val="0"/>
        <w:numPr>
          <w:ilvl w:val="12"/>
          <w:numId w:val="0"/>
        </w:numPr>
        <w:spacing w:line="240" w:lineRule="auto"/>
        <w:rPr>
          <w:del w:id="196" w:author="niras01" w:date="2025-11-19T12:35:00Z"/>
          <w:b/>
          <w:bCs/>
        </w:rPr>
      </w:pPr>
    </w:p>
    <w:p w14:paraId="15711930" w14:textId="27BCFD21" w:rsidR="00DF2974" w:rsidDel="00925ADF" w:rsidRDefault="00DF2974" w:rsidP="00DF2974">
      <w:pPr>
        <w:widowControl w:val="0"/>
        <w:numPr>
          <w:ilvl w:val="12"/>
          <w:numId w:val="0"/>
        </w:numPr>
        <w:spacing w:line="240" w:lineRule="auto"/>
        <w:rPr>
          <w:del w:id="197" w:author="niras01" w:date="2025-11-19T12:35:00Z"/>
          <w:b/>
          <w:bCs/>
        </w:rPr>
      </w:pPr>
    </w:p>
    <w:p w14:paraId="2EDFF39F" w14:textId="18479283" w:rsidR="00DF2974" w:rsidDel="00925ADF" w:rsidRDefault="00DF2974" w:rsidP="00DF2974">
      <w:pPr>
        <w:widowControl w:val="0"/>
        <w:numPr>
          <w:ilvl w:val="12"/>
          <w:numId w:val="0"/>
        </w:numPr>
        <w:spacing w:line="240" w:lineRule="auto"/>
        <w:rPr>
          <w:del w:id="198" w:author="niras01" w:date="2025-11-19T12:35:00Z"/>
          <w:b/>
          <w:bCs/>
        </w:rPr>
      </w:pPr>
    </w:p>
    <w:p w14:paraId="6091E28B" w14:textId="0CCC75EC" w:rsidR="00DF2974" w:rsidDel="00925ADF" w:rsidRDefault="00DF2974" w:rsidP="00DF2974">
      <w:pPr>
        <w:widowControl w:val="0"/>
        <w:numPr>
          <w:ilvl w:val="12"/>
          <w:numId w:val="0"/>
        </w:numPr>
        <w:spacing w:line="240" w:lineRule="auto"/>
        <w:rPr>
          <w:del w:id="199" w:author="niras01" w:date="2025-11-19T12:35:00Z"/>
          <w:b/>
          <w:bCs/>
        </w:rPr>
      </w:pPr>
    </w:p>
    <w:p w14:paraId="57ACC8C9" w14:textId="1AD49968" w:rsidR="00DF2974" w:rsidDel="00925ADF" w:rsidRDefault="00DF2974" w:rsidP="00DF2974">
      <w:pPr>
        <w:widowControl w:val="0"/>
        <w:numPr>
          <w:ilvl w:val="12"/>
          <w:numId w:val="0"/>
        </w:numPr>
        <w:spacing w:line="240" w:lineRule="auto"/>
        <w:rPr>
          <w:del w:id="200" w:author="niras01" w:date="2025-11-19T12:35:00Z"/>
          <w:b/>
          <w:bCs/>
        </w:rPr>
      </w:pPr>
    </w:p>
    <w:p w14:paraId="1A9F9C24" w14:textId="690DE6DF" w:rsidR="00DF2974" w:rsidDel="00925ADF" w:rsidRDefault="00DF2974" w:rsidP="00DF2974">
      <w:pPr>
        <w:widowControl w:val="0"/>
        <w:numPr>
          <w:ilvl w:val="12"/>
          <w:numId w:val="0"/>
        </w:numPr>
        <w:spacing w:line="240" w:lineRule="auto"/>
        <w:rPr>
          <w:del w:id="201" w:author="niras01" w:date="2025-11-19T12:35:00Z"/>
          <w:b/>
          <w:bCs/>
        </w:rPr>
      </w:pPr>
    </w:p>
    <w:p w14:paraId="7835D1BD" w14:textId="555EECC6" w:rsidR="00DF2974" w:rsidDel="00925ADF" w:rsidRDefault="00DF2974" w:rsidP="00DF2974">
      <w:pPr>
        <w:widowControl w:val="0"/>
        <w:numPr>
          <w:ilvl w:val="12"/>
          <w:numId w:val="0"/>
        </w:numPr>
        <w:spacing w:line="240" w:lineRule="auto"/>
        <w:rPr>
          <w:del w:id="202" w:author="niras01" w:date="2025-11-19T12:35:00Z"/>
          <w:b/>
          <w:bCs/>
        </w:rPr>
      </w:pPr>
    </w:p>
    <w:p w14:paraId="43BC367F" w14:textId="35AE5A1F" w:rsidR="00DF2974" w:rsidDel="00925ADF" w:rsidRDefault="00DF2974" w:rsidP="00DF2974">
      <w:pPr>
        <w:widowControl w:val="0"/>
        <w:numPr>
          <w:ilvl w:val="12"/>
          <w:numId w:val="0"/>
        </w:numPr>
        <w:spacing w:line="240" w:lineRule="auto"/>
        <w:rPr>
          <w:del w:id="203" w:author="niras01" w:date="2025-11-19T12:35:00Z"/>
          <w:b/>
          <w:bCs/>
        </w:rPr>
      </w:pPr>
    </w:p>
    <w:p w14:paraId="26838346" w14:textId="7CC42A34" w:rsidR="00DF2974" w:rsidDel="00925ADF" w:rsidRDefault="00DF2974" w:rsidP="00DF2974">
      <w:pPr>
        <w:widowControl w:val="0"/>
        <w:numPr>
          <w:ilvl w:val="12"/>
          <w:numId w:val="0"/>
        </w:numPr>
        <w:spacing w:line="240" w:lineRule="auto"/>
        <w:rPr>
          <w:del w:id="204" w:author="niras01" w:date="2025-11-19T12:35:00Z"/>
          <w:b/>
          <w:bCs/>
        </w:rPr>
      </w:pPr>
    </w:p>
    <w:p w14:paraId="1E4FE5CE" w14:textId="27373E80" w:rsidR="00DF2974" w:rsidRPr="00DF2974" w:rsidDel="00925ADF" w:rsidRDefault="00DF2974" w:rsidP="00DF2974">
      <w:pPr>
        <w:keepNext/>
        <w:autoSpaceDE w:val="0"/>
        <w:autoSpaceDN w:val="0"/>
        <w:ind w:right="120"/>
        <w:rPr>
          <w:del w:id="205" w:author="niras01" w:date="2025-11-19T12:35:00Z"/>
          <w:b/>
          <w:bCs/>
          <w:color w:val="000000"/>
          <w:lang w:val="en-US" w:eastAsia="en-US"/>
        </w:rPr>
      </w:pPr>
      <w:del w:id="206" w:author="niras01" w:date="2025-11-19T12:35:00Z">
        <w:r w:rsidRPr="00DF2974" w:rsidDel="00925ADF">
          <w:rPr>
            <w:b/>
            <w:bCs/>
            <w:color w:val="000000"/>
            <w:lang w:val="en-US"/>
          </w:rPr>
          <w:lastRenderedPageBreak/>
          <w:delText>Videnskabelige konklusioner</w:delText>
        </w:r>
      </w:del>
    </w:p>
    <w:p w14:paraId="7A2FCD59" w14:textId="0D656E33" w:rsidR="00DF2974" w:rsidRPr="00DF2974" w:rsidDel="00925ADF" w:rsidRDefault="00DF2974" w:rsidP="00DF2974">
      <w:pPr>
        <w:autoSpaceDE w:val="0"/>
        <w:autoSpaceDN w:val="0"/>
        <w:ind w:right="120"/>
        <w:rPr>
          <w:del w:id="207" w:author="niras01" w:date="2025-11-19T12:35:00Z"/>
          <w:rFonts w:ascii="Calibri" w:hAnsi="Calibri" w:cs="Calibri"/>
          <w:color w:val="000000"/>
          <w:lang w:val="en-US"/>
        </w:rPr>
      </w:pPr>
    </w:p>
    <w:p w14:paraId="16E5D468" w14:textId="6E911716" w:rsidR="00DF2974" w:rsidRPr="00DF2974" w:rsidDel="00925ADF" w:rsidRDefault="00DF2974" w:rsidP="00DF2974">
      <w:pPr>
        <w:autoSpaceDE w:val="0"/>
        <w:autoSpaceDN w:val="0"/>
        <w:ind w:right="120"/>
        <w:rPr>
          <w:del w:id="208" w:author="niras01" w:date="2025-11-19T12:35:00Z"/>
          <w:color w:val="000000"/>
          <w:lang w:val="en-US"/>
        </w:rPr>
      </w:pPr>
      <w:del w:id="209" w:author="niras01" w:date="2025-11-19T12:35:00Z">
        <w:r w:rsidRPr="00DF2974" w:rsidDel="00925ADF">
          <w:rPr>
            <w:color w:val="000000"/>
            <w:lang w:val="en-US"/>
          </w:rPr>
          <w:delText xml:space="preserve">Under hensyntagen til PRAC's vurderingsrapport om PSUR'en/PSUR'erne for dapagliflozin er PRAC nået frem til følgende videnskabelige konklusioner: </w:delText>
        </w:r>
      </w:del>
    </w:p>
    <w:p w14:paraId="0A12640A" w14:textId="4F2F9450" w:rsidR="00DF2974" w:rsidRPr="00DF2974" w:rsidDel="00925ADF" w:rsidRDefault="00DF2974" w:rsidP="00DF2974">
      <w:pPr>
        <w:autoSpaceDE w:val="0"/>
        <w:autoSpaceDN w:val="0"/>
        <w:ind w:right="120"/>
        <w:rPr>
          <w:del w:id="210" w:author="niras01" w:date="2025-11-19T12:35:00Z"/>
          <w:color w:val="000000"/>
          <w:lang w:val="en-US"/>
        </w:rPr>
      </w:pPr>
    </w:p>
    <w:p w14:paraId="7E948754" w14:textId="5BAF608E" w:rsidR="00DF2974" w:rsidRPr="00DF2974" w:rsidDel="00925ADF" w:rsidRDefault="00DF2974" w:rsidP="00DF2974">
      <w:pPr>
        <w:autoSpaceDE w:val="0"/>
        <w:autoSpaceDN w:val="0"/>
        <w:ind w:right="120"/>
        <w:rPr>
          <w:del w:id="211" w:author="niras01" w:date="2025-11-19T12:35:00Z"/>
          <w:color w:val="000000"/>
          <w:lang w:val="en-GB"/>
        </w:rPr>
      </w:pPr>
      <w:del w:id="212" w:author="niras01" w:date="2025-11-19T12:35:00Z">
        <w:r w:rsidDel="00925ADF">
          <w:rPr>
            <w:color w:val="000000"/>
          </w:rPr>
          <w:delText>Set i lyset af de tilgængelige data om polycytæmi fra litteraturen og spontane rapporter samt under hensyntagen til en sandsynlig virkningsmekanisme, er PRAC af den opfattelse, at der er tilstrækkelig evidens til at retfærdiggøre en årsagssammenhæng mellem dapagliflozin og polycytæmi. PRAC konkluderede, at produktinformationen for produkter, der indeholder dapagliflozin skal ændres i overensstemmelse hermed.</w:delText>
        </w:r>
      </w:del>
    </w:p>
    <w:p w14:paraId="2318AE75" w14:textId="72180684" w:rsidR="00DF2974" w:rsidDel="00925ADF" w:rsidRDefault="00DF2974" w:rsidP="00DF2974">
      <w:pPr>
        <w:autoSpaceDE w:val="0"/>
        <w:autoSpaceDN w:val="0"/>
        <w:ind w:right="120"/>
        <w:rPr>
          <w:del w:id="213" w:author="niras01" w:date="2025-11-19T12:35:00Z"/>
          <w:color w:val="000000"/>
        </w:rPr>
      </w:pPr>
    </w:p>
    <w:p w14:paraId="04E98B9C" w14:textId="1FC2452C" w:rsidR="00DF2974" w:rsidDel="00925ADF" w:rsidRDefault="00DF2974" w:rsidP="00DF2974">
      <w:pPr>
        <w:autoSpaceDE w:val="0"/>
        <w:autoSpaceDN w:val="0"/>
        <w:ind w:right="120"/>
        <w:rPr>
          <w:del w:id="214" w:author="niras01" w:date="2025-11-19T12:35:00Z"/>
          <w:color w:val="000000"/>
        </w:rPr>
      </w:pPr>
      <w:del w:id="215" w:author="niras01" w:date="2025-11-19T12:35:00Z">
        <w:r w:rsidDel="00925ADF">
          <w:rPr>
            <w:color w:val="000000"/>
          </w:rPr>
          <w:delText>CHMP har gennemgået PRAC's anbefaling og er enig i de overordnede konklusioner og begrundelser for anbefalingen.</w:delText>
        </w:r>
      </w:del>
    </w:p>
    <w:p w14:paraId="0E9D8FA1" w14:textId="7AE47841" w:rsidR="00DF2974" w:rsidDel="00925ADF" w:rsidRDefault="00DF2974" w:rsidP="00DF2974">
      <w:pPr>
        <w:keepNext/>
        <w:autoSpaceDE w:val="0"/>
        <w:autoSpaceDN w:val="0"/>
        <w:ind w:right="120"/>
        <w:rPr>
          <w:del w:id="216" w:author="niras01" w:date="2025-11-19T12:35:00Z"/>
          <w:b/>
          <w:bCs/>
          <w:color w:val="000000"/>
        </w:rPr>
      </w:pPr>
    </w:p>
    <w:p w14:paraId="4D9BD08E" w14:textId="0579B90A" w:rsidR="00DF2974" w:rsidDel="00925ADF" w:rsidRDefault="00DF2974" w:rsidP="00DF2974">
      <w:pPr>
        <w:keepNext/>
        <w:autoSpaceDE w:val="0"/>
        <w:autoSpaceDN w:val="0"/>
        <w:ind w:right="120"/>
        <w:rPr>
          <w:del w:id="217" w:author="niras01" w:date="2025-11-19T12:35:00Z"/>
          <w:b/>
          <w:bCs/>
          <w:color w:val="000000"/>
        </w:rPr>
      </w:pPr>
      <w:del w:id="218" w:author="niras01" w:date="2025-11-19T12:35:00Z">
        <w:r w:rsidDel="00925ADF">
          <w:rPr>
            <w:b/>
            <w:bCs/>
            <w:color w:val="000000"/>
          </w:rPr>
          <w:delText>Begrundelse for ændring af betingelserne for markedsføringstilladelsen/-tilladelserne</w:delText>
        </w:r>
      </w:del>
    </w:p>
    <w:p w14:paraId="6D9CB2D9" w14:textId="29BC5501" w:rsidR="00DF2974" w:rsidDel="00925ADF" w:rsidRDefault="00DF2974" w:rsidP="00DF2974">
      <w:pPr>
        <w:autoSpaceDE w:val="0"/>
        <w:autoSpaceDN w:val="0"/>
        <w:ind w:right="120"/>
        <w:rPr>
          <w:del w:id="219" w:author="niras01" w:date="2025-11-19T12:35:00Z"/>
          <w:color w:val="000000"/>
        </w:rPr>
      </w:pPr>
    </w:p>
    <w:p w14:paraId="2F8611D0" w14:textId="145F7CBE" w:rsidR="00DF2974" w:rsidDel="00925ADF" w:rsidRDefault="00DF2974" w:rsidP="00DF2974">
      <w:pPr>
        <w:autoSpaceDE w:val="0"/>
        <w:autoSpaceDN w:val="0"/>
        <w:ind w:right="120"/>
        <w:rPr>
          <w:del w:id="220" w:author="niras01" w:date="2025-11-19T12:35:00Z"/>
          <w:color w:val="000000"/>
        </w:rPr>
      </w:pPr>
      <w:del w:id="221" w:author="niras01" w:date="2025-11-19T12:35:00Z">
        <w:r w:rsidDel="00925ADF">
          <w:rPr>
            <w:color w:val="000000"/>
          </w:rPr>
          <w:delText>På baggrund af de videnskabelige konklusioner for dapagliflozin er CHMP af den opfattelse, at benefit/risk-forholdet for lægemidlet/lægemidlerne indeholdende dapagliflozin forbliver uændret under forudsætning af, at de foreslåede ændringer indføres i produktinformationen.</w:delText>
        </w:r>
      </w:del>
    </w:p>
    <w:p w14:paraId="45663074" w14:textId="2E414071" w:rsidR="00DF2974" w:rsidDel="00925ADF" w:rsidRDefault="00DF2974" w:rsidP="00DF2974">
      <w:pPr>
        <w:rPr>
          <w:del w:id="222" w:author="niras01" w:date="2025-11-19T12:35:00Z"/>
          <w:color w:val="000000"/>
        </w:rPr>
      </w:pPr>
    </w:p>
    <w:p w14:paraId="7C5DAE73" w14:textId="1E6841C9" w:rsidR="00DF2974" w:rsidDel="00925ADF" w:rsidRDefault="00DF2974" w:rsidP="00DF2974">
      <w:pPr>
        <w:widowControl w:val="0"/>
        <w:numPr>
          <w:ilvl w:val="12"/>
          <w:numId w:val="0"/>
        </w:numPr>
        <w:spacing w:line="240" w:lineRule="auto"/>
        <w:rPr>
          <w:del w:id="223" w:author="niras01" w:date="2025-11-19T12:35:00Z"/>
          <w:b/>
          <w:bCs/>
        </w:rPr>
      </w:pPr>
      <w:del w:id="224" w:author="niras01" w:date="2025-11-19T12:35:00Z">
        <w:r w:rsidDel="00925ADF">
          <w:rPr>
            <w:color w:val="000000"/>
          </w:rPr>
          <w:delText>CHMP anbefaler, at betingelserne for markedsføringstilladelsen/-tilladelserne ændres.</w:delText>
        </w:r>
      </w:del>
    </w:p>
    <w:p w14:paraId="30FA6997" w14:textId="20B08B98" w:rsidR="00DF2974" w:rsidDel="00925ADF" w:rsidRDefault="00DF2974" w:rsidP="00DF2974">
      <w:pPr>
        <w:widowControl w:val="0"/>
        <w:numPr>
          <w:ilvl w:val="12"/>
          <w:numId w:val="0"/>
        </w:numPr>
        <w:spacing w:line="240" w:lineRule="auto"/>
        <w:rPr>
          <w:del w:id="225" w:author="niras01" w:date="2025-11-19T12:35:00Z"/>
          <w:b/>
          <w:bCs/>
        </w:rPr>
      </w:pPr>
    </w:p>
    <w:p w14:paraId="11B18A6B" w14:textId="2FE81C50" w:rsidR="00DF2974" w:rsidDel="00925ADF" w:rsidRDefault="00DF2974" w:rsidP="00DF2974">
      <w:pPr>
        <w:widowControl w:val="0"/>
        <w:numPr>
          <w:ilvl w:val="12"/>
          <w:numId w:val="0"/>
        </w:numPr>
        <w:spacing w:line="240" w:lineRule="auto"/>
        <w:rPr>
          <w:del w:id="226" w:author="niras01" w:date="2025-11-19T12:35:00Z"/>
          <w:b/>
          <w:bCs/>
        </w:rPr>
      </w:pPr>
    </w:p>
    <w:p w14:paraId="6317E610" w14:textId="7692F796" w:rsidR="00DF2974" w:rsidDel="00925ADF" w:rsidRDefault="00DF2974" w:rsidP="00DF2974">
      <w:pPr>
        <w:widowControl w:val="0"/>
        <w:numPr>
          <w:ilvl w:val="12"/>
          <w:numId w:val="0"/>
        </w:numPr>
        <w:spacing w:line="240" w:lineRule="auto"/>
        <w:rPr>
          <w:del w:id="227" w:author="niras01" w:date="2025-11-19T12:35:00Z"/>
          <w:b/>
          <w:bCs/>
        </w:rPr>
      </w:pPr>
    </w:p>
    <w:p w14:paraId="26E1E0AF" w14:textId="7F311D1D" w:rsidR="00DF2974" w:rsidDel="00925ADF" w:rsidRDefault="00DF2974" w:rsidP="00DF2974">
      <w:pPr>
        <w:widowControl w:val="0"/>
        <w:numPr>
          <w:ilvl w:val="12"/>
          <w:numId w:val="0"/>
        </w:numPr>
        <w:spacing w:line="240" w:lineRule="auto"/>
        <w:rPr>
          <w:del w:id="228" w:author="niras01" w:date="2025-11-19T12:35:00Z"/>
          <w:b/>
          <w:bCs/>
        </w:rPr>
      </w:pPr>
    </w:p>
    <w:p w14:paraId="4275707E" w14:textId="1A36E9D5" w:rsidR="00DF2974" w:rsidDel="00925ADF" w:rsidRDefault="00DF2974" w:rsidP="00DF2974">
      <w:pPr>
        <w:widowControl w:val="0"/>
        <w:numPr>
          <w:ilvl w:val="12"/>
          <w:numId w:val="0"/>
        </w:numPr>
        <w:spacing w:line="240" w:lineRule="auto"/>
        <w:rPr>
          <w:del w:id="229" w:author="niras01" w:date="2025-11-19T12:35:00Z"/>
          <w:b/>
          <w:bCs/>
        </w:rPr>
      </w:pPr>
    </w:p>
    <w:p w14:paraId="2E69603A" w14:textId="77777777" w:rsidR="00DF2974" w:rsidRPr="005B4323" w:rsidRDefault="00DF2974" w:rsidP="00DF2974">
      <w:pPr>
        <w:widowControl w:val="0"/>
        <w:numPr>
          <w:ilvl w:val="12"/>
          <w:numId w:val="0"/>
        </w:numPr>
        <w:spacing w:line="240" w:lineRule="auto"/>
        <w:rPr>
          <w:lang w:val="da-DK"/>
        </w:rPr>
      </w:pPr>
    </w:p>
    <w:sectPr w:rsidR="00DF2974" w:rsidRPr="005B4323" w:rsidSect="00E65AC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134" w:right="1418" w:bottom="1134" w:left="1418" w:header="737" w:footer="737" w:gutter="0"/>
      <w:cols w:space="708"/>
      <w:titlePg/>
      <w:docGrid w:linePitch="299"/>
      <w:sectPrChange w:id="230" w:author="AZ_AI" w:date="2025-11-26T11:43:00Z" w16du:dateUtc="2025-11-26T09:43:00Z">
        <w:sectPr w:rsidR="00DF2974" w:rsidRPr="005B4323" w:rsidSect="00E65ACB">
          <w:pgMar w:top="1134" w:right="1418" w:bottom="1134" w:left="1418" w:header="737" w:footer="737"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5D52" w14:textId="77777777" w:rsidR="00643503" w:rsidRDefault="00643503">
      <w:r>
        <w:separator/>
      </w:r>
    </w:p>
  </w:endnote>
  <w:endnote w:type="continuationSeparator" w:id="0">
    <w:p w14:paraId="7D20B389" w14:textId="77777777" w:rsidR="00643503" w:rsidRDefault="00643503">
      <w:r>
        <w:continuationSeparator/>
      </w:r>
    </w:p>
  </w:endnote>
  <w:endnote w:type="continuationNotice" w:id="1">
    <w:p w14:paraId="60EA3071" w14:textId="77777777" w:rsidR="00643503" w:rsidRDefault="006435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0" w:usb1="00000000" w:usb2="00000000" w:usb3="00000000" w:csb0="0000004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AF9C" w14:textId="77777777" w:rsidR="004B1C48" w:rsidRDefault="004B1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1E16" w14:textId="77777777" w:rsidR="00B953E7" w:rsidRDefault="00B953E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83</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FD88" w14:textId="77777777" w:rsidR="00B953E7" w:rsidRDefault="00B953E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AB35" w14:textId="77777777" w:rsidR="00643503" w:rsidRDefault="00643503">
      <w:r>
        <w:separator/>
      </w:r>
    </w:p>
  </w:footnote>
  <w:footnote w:type="continuationSeparator" w:id="0">
    <w:p w14:paraId="280DA599" w14:textId="77777777" w:rsidR="00643503" w:rsidRDefault="00643503">
      <w:r>
        <w:continuationSeparator/>
      </w:r>
    </w:p>
  </w:footnote>
  <w:footnote w:type="continuationNotice" w:id="1">
    <w:p w14:paraId="632BA713" w14:textId="77777777" w:rsidR="00643503" w:rsidRDefault="006435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256D" w14:textId="77777777" w:rsidR="004B1C48" w:rsidRDefault="004B1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9932" w14:textId="77777777" w:rsidR="004B1C48" w:rsidRDefault="004B1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16DA" w14:textId="77777777" w:rsidR="004B1C48" w:rsidRDefault="004B1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228B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D63D9"/>
    <w:multiLevelType w:val="hybridMultilevel"/>
    <w:tmpl w:val="9E0CC684"/>
    <w:lvl w:ilvl="0" w:tplc="0C00D5A0">
      <w:start w:val="1"/>
      <w:numFmt w:val="bullet"/>
      <w:lvlText w:val=""/>
      <w:lvlJc w:val="left"/>
      <w:pPr>
        <w:tabs>
          <w:tab w:val="num" w:pos="417"/>
        </w:tabs>
        <w:ind w:left="113" w:hanging="56"/>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15A7748"/>
    <w:multiLevelType w:val="multilevel"/>
    <w:tmpl w:val="B1187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930A6B"/>
    <w:multiLevelType w:val="hybridMultilevel"/>
    <w:tmpl w:val="BBBE1DF8"/>
    <w:lvl w:ilvl="0" w:tplc="DF8221A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2647218"/>
    <w:multiLevelType w:val="hybridMultilevel"/>
    <w:tmpl w:val="9CE0D0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3161212"/>
    <w:multiLevelType w:val="hybridMultilevel"/>
    <w:tmpl w:val="ED8CB5E2"/>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7" w15:restartNumberingAfterBreak="0">
    <w:nsid w:val="0B0A229D"/>
    <w:multiLevelType w:val="hybridMultilevel"/>
    <w:tmpl w:val="429E1244"/>
    <w:lvl w:ilvl="0" w:tplc="FFFFFFFF">
      <w:start w:val="1"/>
      <w:numFmt w:val="bullet"/>
      <w:lvlText w:val="-"/>
      <w:lvlJc w:val="left"/>
      <w:pPr>
        <w:tabs>
          <w:tab w:val="num" w:pos="567"/>
        </w:tabs>
        <w:ind w:left="567" w:hanging="567"/>
      </w:pPr>
      <w:rPr>
        <w:rFonts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BD763BD"/>
    <w:multiLevelType w:val="hybridMultilevel"/>
    <w:tmpl w:val="838AEAB2"/>
    <w:lvl w:ilvl="0" w:tplc="DF8221AC">
      <w:start w:val="1"/>
      <w:numFmt w:val="bullet"/>
      <w:lvlText w:val=""/>
      <w:lvlJc w:val="left"/>
      <w:pPr>
        <w:tabs>
          <w:tab w:val="num" w:pos="567"/>
        </w:tabs>
        <w:ind w:left="567" w:hanging="567"/>
      </w:pPr>
      <w:rPr>
        <w:rFonts w:ascii="Symbol" w:hAnsi="Symbol" w:cs="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E562F7D"/>
    <w:multiLevelType w:val="hybridMultilevel"/>
    <w:tmpl w:val="37DC72E2"/>
    <w:lvl w:ilvl="0" w:tplc="FFFFFFFF">
      <w:start w:val="1"/>
      <w:numFmt w:val="bullet"/>
      <w:lvlText w:val="-"/>
      <w:lvlJc w:val="left"/>
      <w:pPr>
        <w:tabs>
          <w:tab w:val="num" w:pos="567"/>
        </w:tabs>
        <w:ind w:left="567" w:hanging="567"/>
      </w:pPr>
      <w:rPr>
        <w:rFonts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F9219E5"/>
    <w:multiLevelType w:val="hybridMultilevel"/>
    <w:tmpl w:val="21FC48EE"/>
    <w:lvl w:ilvl="0" w:tplc="DF8221AC">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41F2C26"/>
    <w:multiLevelType w:val="hybridMultilevel"/>
    <w:tmpl w:val="D160DAC6"/>
    <w:lvl w:ilvl="0" w:tplc="0C00D5A0">
      <w:start w:val="1"/>
      <w:numFmt w:val="bullet"/>
      <w:lvlText w:val=""/>
      <w:lvlJc w:val="left"/>
      <w:pPr>
        <w:tabs>
          <w:tab w:val="num" w:pos="984"/>
        </w:tabs>
        <w:ind w:left="680" w:hanging="56"/>
      </w:pPr>
      <w:rPr>
        <w:rFonts w:ascii="Symbol" w:hAnsi="Symbol" w:cs="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15AA4C66"/>
    <w:multiLevelType w:val="hybridMultilevel"/>
    <w:tmpl w:val="3830D7D4"/>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841212F"/>
    <w:multiLevelType w:val="hybridMultilevel"/>
    <w:tmpl w:val="9C448B24"/>
    <w:lvl w:ilvl="0" w:tplc="0C00D5A0">
      <w:start w:val="1"/>
      <w:numFmt w:val="bullet"/>
      <w:lvlText w:val=""/>
      <w:lvlJc w:val="left"/>
      <w:pPr>
        <w:tabs>
          <w:tab w:val="num" w:pos="417"/>
        </w:tabs>
        <w:ind w:left="113" w:hanging="56"/>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9272AD3"/>
    <w:multiLevelType w:val="multilevel"/>
    <w:tmpl w:val="1A0E0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4345C"/>
    <w:multiLevelType w:val="hybridMultilevel"/>
    <w:tmpl w:val="EAEE2C4E"/>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AEF7787"/>
    <w:multiLevelType w:val="hybridMultilevel"/>
    <w:tmpl w:val="9CB084D8"/>
    <w:lvl w:ilvl="0" w:tplc="384ACAE2">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C0D480D"/>
    <w:multiLevelType w:val="hybridMultilevel"/>
    <w:tmpl w:val="BB844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CF05B30"/>
    <w:multiLevelType w:val="hybridMultilevel"/>
    <w:tmpl w:val="2CB0A6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cs="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DB8473B"/>
    <w:multiLevelType w:val="hybridMultilevel"/>
    <w:tmpl w:val="C676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pStyle w:val="BalloonText1"/>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3" w15:restartNumberingAfterBreak="0">
    <w:nsid w:val="21A15AA4"/>
    <w:multiLevelType w:val="hybridMultilevel"/>
    <w:tmpl w:val="67EA067A"/>
    <w:lvl w:ilvl="0" w:tplc="AC605F7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34546CA"/>
    <w:multiLevelType w:val="hybridMultilevel"/>
    <w:tmpl w:val="E1ECB290"/>
    <w:lvl w:ilvl="0" w:tplc="FFFFFFFF">
      <w:start w:val="1"/>
      <w:numFmt w:val="bullet"/>
      <w:lvlText w:val="-"/>
      <w:lvlJc w:val="left"/>
      <w:pPr>
        <w:tabs>
          <w:tab w:val="num" w:pos="567"/>
        </w:tabs>
        <w:ind w:left="567" w:hanging="567"/>
      </w:pPr>
      <w:rPr>
        <w:rFonts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3C87670"/>
    <w:multiLevelType w:val="hybridMultilevel"/>
    <w:tmpl w:val="FBE63D6A"/>
    <w:lvl w:ilvl="0" w:tplc="04060001">
      <w:start w:val="1"/>
      <w:numFmt w:val="bullet"/>
      <w:lvlText w:val=""/>
      <w:lvlJc w:val="left"/>
      <w:pPr>
        <w:ind w:left="720" w:hanging="360"/>
      </w:pPr>
      <w:rPr>
        <w:rFonts w:ascii="Symbol" w:hAnsi="Symbol" w:hint="default"/>
      </w:rPr>
    </w:lvl>
    <w:lvl w:ilvl="1" w:tplc="384ACAE2">
      <w:start w:val="1"/>
      <w:numFmt w:val="bullet"/>
      <w:lvlText w:val="-"/>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AA1212C"/>
    <w:multiLevelType w:val="hybridMultilevel"/>
    <w:tmpl w:val="B960505C"/>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BAE623F"/>
    <w:multiLevelType w:val="hybridMultilevel"/>
    <w:tmpl w:val="C866AE88"/>
    <w:lvl w:ilvl="0" w:tplc="384ACAE2">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BB610B5"/>
    <w:multiLevelType w:val="hybridMultilevel"/>
    <w:tmpl w:val="4F909F8C"/>
    <w:lvl w:ilvl="0" w:tplc="DF8221AC">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2F940B08"/>
    <w:multiLevelType w:val="hybridMultilevel"/>
    <w:tmpl w:val="D0DC3C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0AF57FC"/>
    <w:multiLevelType w:val="hybridMultilevel"/>
    <w:tmpl w:val="424A8E00"/>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30F9098B"/>
    <w:multiLevelType w:val="hybridMultilevel"/>
    <w:tmpl w:val="A32C57AC"/>
    <w:lvl w:ilvl="0" w:tplc="384ACAE2">
      <w:start w:val="1"/>
      <w:numFmt w:val="bullet"/>
      <w:lvlText w:val="-"/>
      <w:lvlJc w:val="left"/>
      <w:pPr>
        <w:tabs>
          <w:tab w:val="num" w:pos="567"/>
        </w:tabs>
        <w:ind w:left="567" w:hanging="567"/>
      </w:pPr>
      <w:rPr>
        <w:rFonts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254044F"/>
    <w:multiLevelType w:val="multilevel"/>
    <w:tmpl w:val="F23A4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034662"/>
    <w:multiLevelType w:val="hybridMultilevel"/>
    <w:tmpl w:val="D0DC2F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cs="Times New Roman" w:hint="default"/>
        <w:b w:val="0"/>
        <w:i w:val="0"/>
        <w:caps w:val="0"/>
        <w:strike w:val="0"/>
        <w:dstrike w:val="0"/>
        <w:sz w:val="20"/>
        <w:u w:val="none"/>
        <w:effect w:val="none"/>
        <w:vertAlign w:val="superscript"/>
      </w:rPr>
    </w:lvl>
    <w:lvl w:ilvl="1">
      <w:start w:val="1"/>
      <w:numFmt w:val="none"/>
      <w:lvlText w:val=""/>
      <w:lvlJc w:val="left"/>
      <w:pPr>
        <w:tabs>
          <w:tab w:val="num" w:pos="1134"/>
        </w:tabs>
        <w:ind w:left="425" w:hanging="425"/>
      </w:pPr>
    </w:lvl>
    <w:lvl w:ilvl="2">
      <w:start w:val="1"/>
      <w:numFmt w:val="none"/>
      <w:lvlText w:val=""/>
      <w:lvlJc w:val="left"/>
      <w:pPr>
        <w:tabs>
          <w:tab w:val="num" w:pos="1134"/>
        </w:tabs>
        <w:ind w:left="425" w:hanging="425"/>
      </w:pPr>
    </w:lvl>
    <w:lvl w:ilvl="3">
      <w:start w:val="1"/>
      <w:numFmt w:val="none"/>
      <w:lvlText w:val=""/>
      <w:lvlJc w:val="left"/>
      <w:pPr>
        <w:tabs>
          <w:tab w:val="num" w:pos="1134"/>
        </w:tabs>
        <w:ind w:left="425" w:hanging="425"/>
      </w:pPr>
    </w:lvl>
    <w:lvl w:ilvl="4">
      <w:start w:val="1"/>
      <w:numFmt w:val="none"/>
      <w:lvlText w:val=""/>
      <w:lvlJc w:val="left"/>
      <w:pPr>
        <w:tabs>
          <w:tab w:val="num" w:pos="1134"/>
        </w:tabs>
        <w:ind w:left="425" w:hanging="425"/>
      </w:pPr>
    </w:lvl>
    <w:lvl w:ilvl="5">
      <w:start w:val="1"/>
      <w:numFmt w:val="none"/>
      <w:lvlText w:val=""/>
      <w:lvlJc w:val="left"/>
      <w:pPr>
        <w:tabs>
          <w:tab w:val="num" w:pos="1134"/>
        </w:tabs>
        <w:ind w:left="425" w:hanging="425"/>
      </w:pPr>
    </w:lvl>
    <w:lvl w:ilvl="6">
      <w:start w:val="1"/>
      <w:numFmt w:val="none"/>
      <w:lvlText w:val=""/>
      <w:lvlJc w:val="left"/>
      <w:pPr>
        <w:tabs>
          <w:tab w:val="num" w:pos="1134"/>
        </w:tabs>
        <w:ind w:left="425" w:hanging="425"/>
      </w:pPr>
    </w:lvl>
    <w:lvl w:ilvl="7">
      <w:start w:val="1"/>
      <w:numFmt w:val="none"/>
      <w:lvlText w:val=""/>
      <w:lvlJc w:val="left"/>
      <w:pPr>
        <w:tabs>
          <w:tab w:val="num" w:pos="1134"/>
        </w:tabs>
        <w:ind w:left="425" w:hanging="425"/>
      </w:pPr>
    </w:lvl>
    <w:lvl w:ilvl="8">
      <w:start w:val="1"/>
      <w:numFmt w:val="none"/>
      <w:lvlRestart w:val="1"/>
      <w:lvlText w:val=""/>
      <w:lvlJc w:val="left"/>
      <w:pPr>
        <w:tabs>
          <w:tab w:val="num" w:pos="1134"/>
        </w:tabs>
        <w:ind w:left="425" w:hanging="425"/>
      </w:pPr>
    </w:lvl>
  </w:abstractNum>
  <w:abstractNum w:abstractNumId="35" w15:restartNumberingAfterBreak="0">
    <w:nsid w:val="39C91CFC"/>
    <w:multiLevelType w:val="hybridMultilevel"/>
    <w:tmpl w:val="4D2E441A"/>
    <w:lvl w:ilvl="0" w:tplc="04060001">
      <w:start w:val="1"/>
      <w:numFmt w:val="bullet"/>
      <w:lvlText w:val=""/>
      <w:lvlJc w:val="left"/>
      <w:pPr>
        <w:ind w:left="720" w:hanging="360"/>
      </w:pPr>
      <w:rPr>
        <w:rFonts w:ascii="Symbol" w:hAnsi="Symbol" w:hint="default"/>
      </w:rPr>
    </w:lvl>
    <w:lvl w:ilvl="1" w:tplc="384ACAE2">
      <w:start w:val="1"/>
      <w:numFmt w:val="bullet"/>
      <w:lvlText w:val="-"/>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3D6C0F1C"/>
    <w:multiLevelType w:val="hybridMultilevel"/>
    <w:tmpl w:val="ADF86E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3E1454E2"/>
    <w:multiLevelType w:val="hybridMultilevel"/>
    <w:tmpl w:val="24088892"/>
    <w:lvl w:ilvl="0" w:tplc="DF8221A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8CC703D"/>
    <w:multiLevelType w:val="hybridMultilevel"/>
    <w:tmpl w:val="5022A6F4"/>
    <w:lvl w:ilvl="0" w:tplc="DF8221AC">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9BE44DE"/>
    <w:multiLevelType w:val="hybridMultilevel"/>
    <w:tmpl w:val="8300F6C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4A933FCF"/>
    <w:multiLevelType w:val="hybridMultilevel"/>
    <w:tmpl w:val="0B26F8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4BAB356C"/>
    <w:multiLevelType w:val="hybridMultilevel"/>
    <w:tmpl w:val="D6727D26"/>
    <w:lvl w:ilvl="0" w:tplc="D854CA1A">
      <w:start w:val="3"/>
      <w:numFmt w:val="upperLetter"/>
      <w:lvlText w:val="%1."/>
      <w:lvlJc w:val="left"/>
      <w:pPr>
        <w:ind w:left="360" w:hanging="360"/>
      </w:pPr>
      <w:rPr>
        <w:rFonts w:hint="default"/>
        <w:b/>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2"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172247"/>
    <w:multiLevelType w:val="hybridMultilevel"/>
    <w:tmpl w:val="5240BF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4D5041A8"/>
    <w:multiLevelType w:val="multilevel"/>
    <w:tmpl w:val="32E04CA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5" w15:restartNumberingAfterBreak="0">
    <w:nsid w:val="50924290"/>
    <w:multiLevelType w:val="hybridMultilevel"/>
    <w:tmpl w:val="8578C3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197547D"/>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19E604D4">
      <w:start w:val="2"/>
      <w:numFmt w:val="bullet"/>
      <w:lvlText w:val=""/>
      <w:lvlJc w:val="left"/>
      <w:pPr>
        <w:tabs>
          <w:tab w:val="num" w:pos="927"/>
        </w:tabs>
        <w:ind w:left="851" w:hanging="284"/>
      </w:pPr>
      <w:rPr>
        <w:rFonts w:ascii="Symbol" w:hAnsi="Symbol" w:cs="Symbol" w:hint="default"/>
      </w:rPr>
    </w:lvl>
    <w:lvl w:ilvl="3" w:tplc="4B3EFB42">
      <w:start w:val="2"/>
      <w:numFmt w:val="bullet"/>
      <w:lvlText w:val="-"/>
      <w:lvlJc w:val="left"/>
      <w:pPr>
        <w:tabs>
          <w:tab w:val="num" w:pos="851"/>
        </w:tabs>
        <w:ind w:left="851" w:hanging="851"/>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51EE5F8A"/>
    <w:multiLevelType w:val="hybridMultilevel"/>
    <w:tmpl w:val="E5C0B8C6"/>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31F2284"/>
    <w:multiLevelType w:val="hybridMultilevel"/>
    <w:tmpl w:val="BBD0C94A"/>
    <w:lvl w:ilvl="0" w:tplc="DF8221AC">
      <w:start w:val="1"/>
      <w:numFmt w:val="bullet"/>
      <w:lvlText w:val=""/>
      <w:lvlJc w:val="left"/>
      <w:pPr>
        <w:tabs>
          <w:tab w:val="num" w:pos="567"/>
        </w:tabs>
        <w:ind w:left="567" w:hanging="567"/>
      </w:pPr>
      <w:rPr>
        <w:rFonts w:ascii="Symbol" w:hAnsi="Symbol" w:cs="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56CF02E2"/>
    <w:multiLevelType w:val="hybridMultilevel"/>
    <w:tmpl w:val="7D8E26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5B1A4BB9"/>
    <w:multiLevelType w:val="hybridMultilevel"/>
    <w:tmpl w:val="815C40B2"/>
    <w:lvl w:ilvl="0" w:tplc="DF8221AC">
      <w:start w:val="1"/>
      <w:numFmt w:val="bullet"/>
      <w:lvlText w:val=""/>
      <w:lvlJc w:val="left"/>
      <w:pPr>
        <w:tabs>
          <w:tab w:val="num" w:pos="567"/>
        </w:tabs>
        <w:ind w:left="567" w:hanging="567"/>
      </w:pPr>
      <w:rPr>
        <w:rFonts w:ascii="Symbol" w:hAnsi="Symbol" w:cs="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5C945130"/>
    <w:multiLevelType w:val="hybridMultilevel"/>
    <w:tmpl w:val="BF548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5F2E335E"/>
    <w:multiLevelType w:val="hybridMultilevel"/>
    <w:tmpl w:val="BBFE89F4"/>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607E0B61"/>
    <w:multiLevelType w:val="hybridMultilevel"/>
    <w:tmpl w:val="626A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62D67F1A"/>
    <w:multiLevelType w:val="hybridMultilevel"/>
    <w:tmpl w:val="1DEE81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691B710A"/>
    <w:multiLevelType w:val="hybridMultilevel"/>
    <w:tmpl w:val="C85E5D26"/>
    <w:lvl w:ilvl="0" w:tplc="DF8221AC">
      <w:start w:val="1"/>
      <w:numFmt w:val="bullet"/>
      <w:lvlText w:val=""/>
      <w:lvlJc w:val="left"/>
      <w:pPr>
        <w:tabs>
          <w:tab w:val="num" w:pos="567"/>
        </w:tabs>
        <w:ind w:left="567" w:hanging="567"/>
      </w:pPr>
      <w:rPr>
        <w:rFonts w:ascii="Symbol" w:hAnsi="Symbol" w:cs="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A4072E1"/>
    <w:multiLevelType w:val="hybridMultilevel"/>
    <w:tmpl w:val="ED72E5E0"/>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6BE159BF"/>
    <w:multiLevelType w:val="hybridMultilevel"/>
    <w:tmpl w:val="9678ED8C"/>
    <w:lvl w:ilvl="0" w:tplc="DF8221AC">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6D20386C"/>
    <w:multiLevelType w:val="multilevel"/>
    <w:tmpl w:val="6C86C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D563ADD"/>
    <w:multiLevelType w:val="hybridMultilevel"/>
    <w:tmpl w:val="EFECF2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6E254955"/>
    <w:multiLevelType w:val="hybridMultilevel"/>
    <w:tmpl w:val="0B8AFC32"/>
    <w:lvl w:ilvl="0" w:tplc="DF8221AC">
      <w:start w:val="1"/>
      <w:numFmt w:val="bullet"/>
      <w:lvlText w:val=""/>
      <w:lvlJc w:val="left"/>
      <w:pPr>
        <w:tabs>
          <w:tab w:val="num" w:pos="567"/>
        </w:tabs>
        <w:ind w:left="567" w:hanging="567"/>
      </w:pPr>
      <w:rPr>
        <w:rFonts w:ascii="Symbol" w:hAnsi="Symbol" w:cs="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6EF32734"/>
    <w:multiLevelType w:val="hybridMultilevel"/>
    <w:tmpl w:val="71E24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B6C885E6"/>
    <w:lvl w:ilvl="0" w:tplc="04090001">
      <w:start w:val="1"/>
      <w:numFmt w:val="bullet"/>
      <w:lvlText w:val=""/>
      <w:lvlJc w:val="left"/>
      <w:pPr>
        <w:tabs>
          <w:tab w:val="num" w:pos="861"/>
        </w:tabs>
        <w:ind w:left="861" w:hanging="360"/>
      </w:pPr>
      <w:rPr>
        <w:rFonts w:ascii="Symbol" w:hAnsi="Symbol" w:hint="default"/>
      </w:rPr>
    </w:lvl>
    <w:lvl w:ilvl="1" w:tplc="04090003" w:tentative="1">
      <w:start w:val="1"/>
      <w:numFmt w:val="bullet"/>
      <w:lvlText w:val="o"/>
      <w:lvlJc w:val="left"/>
      <w:pPr>
        <w:tabs>
          <w:tab w:val="num" w:pos="1581"/>
        </w:tabs>
        <w:ind w:left="1581" w:hanging="360"/>
      </w:pPr>
      <w:rPr>
        <w:rFonts w:ascii="Courier New" w:hAnsi="Courier New" w:hint="default"/>
      </w:rPr>
    </w:lvl>
    <w:lvl w:ilvl="2" w:tplc="04090005" w:tentative="1">
      <w:start w:val="1"/>
      <w:numFmt w:val="bullet"/>
      <w:lvlText w:val=""/>
      <w:lvlJc w:val="left"/>
      <w:pPr>
        <w:tabs>
          <w:tab w:val="num" w:pos="2301"/>
        </w:tabs>
        <w:ind w:left="2301" w:hanging="360"/>
      </w:pPr>
      <w:rPr>
        <w:rFonts w:ascii="Wingdings" w:hAnsi="Wingdings" w:hint="default"/>
      </w:rPr>
    </w:lvl>
    <w:lvl w:ilvl="3" w:tplc="04090001" w:tentative="1">
      <w:start w:val="1"/>
      <w:numFmt w:val="bullet"/>
      <w:lvlText w:val=""/>
      <w:lvlJc w:val="left"/>
      <w:pPr>
        <w:tabs>
          <w:tab w:val="num" w:pos="3021"/>
        </w:tabs>
        <w:ind w:left="3021" w:hanging="360"/>
      </w:pPr>
      <w:rPr>
        <w:rFonts w:ascii="Symbol" w:hAnsi="Symbol" w:hint="default"/>
      </w:rPr>
    </w:lvl>
    <w:lvl w:ilvl="4" w:tplc="04090003" w:tentative="1">
      <w:start w:val="1"/>
      <w:numFmt w:val="bullet"/>
      <w:lvlText w:val="o"/>
      <w:lvlJc w:val="left"/>
      <w:pPr>
        <w:tabs>
          <w:tab w:val="num" w:pos="3741"/>
        </w:tabs>
        <w:ind w:left="3741" w:hanging="360"/>
      </w:pPr>
      <w:rPr>
        <w:rFonts w:ascii="Courier New" w:hAnsi="Courier New" w:hint="default"/>
      </w:rPr>
    </w:lvl>
    <w:lvl w:ilvl="5" w:tplc="04090005" w:tentative="1">
      <w:start w:val="1"/>
      <w:numFmt w:val="bullet"/>
      <w:lvlText w:val=""/>
      <w:lvlJc w:val="left"/>
      <w:pPr>
        <w:tabs>
          <w:tab w:val="num" w:pos="4461"/>
        </w:tabs>
        <w:ind w:left="4461" w:hanging="360"/>
      </w:pPr>
      <w:rPr>
        <w:rFonts w:ascii="Wingdings" w:hAnsi="Wingdings" w:hint="default"/>
      </w:rPr>
    </w:lvl>
    <w:lvl w:ilvl="6" w:tplc="04090001" w:tentative="1">
      <w:start w:val="1"/>
      <w:numFmt w:val="bullet"/>
      <w:lvlText w:val=""/>
      <w:lvlJc w:val="left"/>
      <w:pPr>
        <w:tabs>
          <w:tab w:val="num" w:pos="5181"/>
        </w:tabs>
        <w:ind w:left="5181" w:hanging="360"/>
      </w:pPr>
      <w:rPr>
        <w:rFonts w:ascii="Symbol" w:hAnsi="Symbol" w:hint="default"/>
      </w:rPr>
    </w:lvl>
    <w:lvl w:ilvl="7" w:tplc="04090003" w:tentative="1">
      <w:start w:val="1"/>
      <w:numFmt w:val="bullet"/>
      <w:lvlText w:val="o"/>
      <w:lvlJc w:val="left"/>
      <w:pPr>
        <w:tabs>
          <w:tab w:val="num" w:pos="5901"/>
        </w:tabs>
        <w:ind w:left="5901" w:hanging="360"/>
      </w:pPr>
      <w:rPr>
        <w:rFonts w:ascii="Courier New" w:hAnsi="Courier New" w:hint="default"/>
      </w:rPr>
    </w:lvl>
    <w:lvl w:ilvl="8" w:tplc="04090005" w:tentative="1">
      <w:start w:val="1"/>
      <w:numFmt w:val="bullet"/>
      <w:lvlText w:val=""/>
      <w:lvlJc w:val="left"/>
      <w:pPr>
        <w:tabs>
          <w:tab w:val="num" w:pos="6621"/>
        </w:tabs>
        <w:ind w:left="6621" w:hanging="360"/>
      </w:pPr>
      <w:rPr>
        <w:rFonts w:ascii="Wingdings" w:hAnsi="Wingdings" w:hint="default"/>
      </w:rPr>
    </w:lvl>
  </w:abstractNum>
  <w:abstractNum w:abstractNumId="65" w15:restartNumberingAfterBreak="0">
    <w:nsid w:val="71755D1B"/>
    <w:multiLevelType w:val="hybridMultilevel"/>
    <w:tmpl w:val="44ACF2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71A772C5"/>
    <w:multiLevelType w:val="hybridMultilevel"/>
    <w:tmpl w:val="16D072B4"/>
    <w:lvl w:ilvl="0" w:tplc="DF8221AC">
      <w:start w:val="1"/>
      <w:numFmt w:val="bullet"/>
      <w:lvlText w:val=""/>
      <w:lvlJc w:val="left"/>
      <w:pPr>
        <w:ind w:left="720" w:hanging="360"/>
      </w:pPr>
      <w:rPr>
        <w:rFonts w:ascii="Symbol" w:hAnsi="Symbol" w:cs="Symbol" w:hint="default"/>
      </w:rPr>
    </w:lvl>
    <w:lvl w:ilvl="1" w:tplc="384ACAE2">
      <w:start w:val="1"/>
      <w:numFmt w:val="bullet"/>
      <w:lvlText w:val="-"/>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74483C79"/>
    <w:multiLevelType w:val="hybridMultilevel"/>
    <w:tmpl w:val="3168B1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75CA0E7C"/>
    <w:multiLevelType w:val="hybridMultilevel"/>
    <w:tmpl w:val="D9F4E5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78551BCE"/>
    <w:multiLevelType w:val="hybridMultilevel"/>
    <w:tmpl w:val="974258A8"/>
    <w:lvl w:ilvl="0" w:tplc="1DA81E6C">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0" w15:restartNumberingAfterBreak="0">
    <w:nsid w:val="79D35AD1"/>
    <w:multiLevelType w:val="hybridMultilevel"/>
    <w:tmpl w:val="8BD8827C"/>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7AC93BEF"/>
    <w:multiLevelType w:val="hybridMultilevel"/>
    <w:tmpl w:val="F132B6A2"/>
    <w:lvl w:ilvl="0" w:tplc="384ACAE2">
      <w:start w:val="1"/>
      <w:numFmt w:val="bullet"/>
      <w:lvlText w:val="-"/>
      <w:lvlJc w:val="left"/>
      <w:pPr>
        <w:ind w:left="1287" w:hanging="360"/>
      </w:pPr>
      <w:rPr>
        <w:rFonts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72" w15:restartNumberingAfterBreak="0">
    <w:nsid w:val="7BD8581C"/>
    <w:multiLevelType w:val="hybridMultilevel"/>
    <w:tmpl w:val="A0DC9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7C5463EB"/>
    <w:multiLevelType w:val="hybridMultilevel"/>
    <w:tmpl w:val="036ED346"/>
    <w:lvl w:ilvl="0" w:tplc="384ACAE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7CA06171"/>
    <w:multiLevelType w:val="hybridMultilevel"/>
    <w:tmpl w:val="F8EC3310"/>
    <w:lvl w:ilvl="0" w:tplc="DF8221AC">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7E8B76DA"/>
    <w:multiLevelType w:val="hybridMultilevel"/>
    <w:tmpl w:val="A49A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FC2D71"/>
    <w:multiLevelType w:val="hybridMultilevel"/>
    <w:tmpl w:val="00A4EE46"/>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840852603">
    <w:abstractNumId w:val="22"/>
  </w:num>
  <w:num w:numId="2" w16cid:durableId="1314522902">
    <w:abstractNumId w:val="73"/>
  </w:num>
  <w:num w:numId="3" w16cid:durableId="1713261700">
    <w:abstractNumId w:val="12"/>
  </w:num>
  <w:num w:numId="4" w16cid:durableId="1874266240">
    <w:abstractNumId w:val="58"/>
  </w:num>
  <w:num w:numId="5" w16cid:durableId="587663431">
    <w:abstractNumId w:val="37"/>
  </w:num>
  <w:num w:numId="6" w16cid:durableId="738751709">
    <w:abstractNumId w:val="53"/>
  </w:num>
  <w:num w:numId="7" w16cid:durableId="631718989">
    <w:abstractNumId w:val="76"/>
  </w:num>
  <w:num w:numId="8" w16cid:durableId="1913466760">
    <w:abstractNumId w:val="47"/>
  </w:num>
  <w:num w:numId="9" w16cid:durableId="776101846">
    <w:abstractNumId w:val="15"/>
  </w:num>
  <w:num w:numId="10" w16cid:durableId="1490436436">
    <w:abstractNumId w:val="4"/>
  </w:num>
  <w:num w:numId="11" w16cid:durableId="1516529200">
    <w:abstractNumId w:val="21"/>
  </w:num>
  <w:num w:numId="12" w16cid:durableId="296909856">
    <w:abstractNumId w:val="8"/>
  </w:num>
  <w:num w:numId="13" w16cid:durableId="1540632020">
    <w:abstractNumId w:val="52"/>
  </w:num>
  <w:num w:numId="14" w16cid:durableId="392698382">
    <w:abstractNumId w:val="70"/>
  </w:num>
  <w:num w:numId="15" w16cid:durableId="878519286">
    <w:abstractNumId w:val="19"/>
  </w:num>
  <w:num w:numId="16" w16cid:durableId="262957504">
    <w:abstractNumId w:val="26"/>
  </w:num>
  <w:num w:numId="17" w16cid:durableId="983004946">
    <w:abstractNumId w:val="36"/>
  </w:num>
  <w:num w:numId="18" w16cid:durableId="1899784167">
    <w:abstractNumId w:val="46"/>
  </w:num>
  <w:num w:numId="19" w16cid:durableId="881868964">
    <w:abstractNumId w:val="13"/>
  </w:num>
  <w:num w:numId="20" w16cid:durableId="287710769">
    <w:abstractNumId w:val="1"/>
  </w:num>
  <w:num w:numId="21" w16cid:durableId="1984043939">
    <w:abstractNumId w:val="11"/>
  </w:num>
  <w:num w:numId="22" w16cid:durableId="123161226">
    <w:abstractNumId w:val="43"/>
  </w:num>
  <w:num w:numId="23" w16cid:durableId="653414634">
    <w:abstractNumId w:val="31"/>
  </w:num>
  <w:num w:numId="24" w16cid:durableId="1094978328">
    <w:abstractNumId w:val="75"/>
  </w:num>
  <w:num w:numId="25" w16cid:durableId="823543210">
    <w:abstractNumId w:val="69"/>
  </w:num>
  <w:num w:numId="26" w16cid:durableId="560019243">
    <w:abstractNumId w:val="9"/>
  </w:num>
  <w:num w:numId="27" w16cid:durableId="171602898">
    <w:abstractNumId w:val="7"/>
  </w:num>
  <w:num w:numId="28" w16cid:durableId="664868139">
    <w:abstractNumId w:val="24"/>
  </w:num>
  <w:num w:numId="29" w16cid:durableId="1369601353">
    <w:abstractNumId w:val="39"/>
  </w:num>
  <w:num w:numId="30" w16cid:durableId="1722556808">
    <w:abstractNumId w:val="30"/>
  </w:num>
  <w:num w:numId="31" w16cid:durableId="678778424">
    <w:abstractNumId w:val="41"/>
  </w:num>
  <w:num w:numId="32" w16cid:durableId="187333255">
    <w:abstractNumId w:val="55"/>
  </w:num>
  <w:num w:numId="33" w16cid:durableId="1524587000">
    <w:abstractNumId w:val="0"/>
  </w:num>
  <w:num w:numId="34" w16cid:durableId="1918786179">
    <w:abstractNumId w:val="64"/>
  </w:num>
  <w:num w:numId="35" w16cid:durableId="874806938">
    <w:abstractNumId w:val="56"/>
  </w:num>
  <w:num w:numId="36" w16cid:durableId="1626500911">
    <w:abstractNumId w:val="6"/>
  </w:num>
  <w:num w:numId="37" w16cid:durableId="36593822">
    <w:abstractNumId w:val="63"/>
  </w:num>
  <w:num w:numId="38" w16cid:durableId="1968973488">
    <w:abstractNumId w:val="23"/>
  </w:num>
  <w:num w:numId="39" w16cid:durableId="347028090">
    <w:abstractNumId w:val="68"/>
  </w:num>
  <w:num w:numId="40" w16cid:durableId="249504937">
    <w:abstractNumId w:val="18"/>
  </w:num>
  <w:num w:numId="41" w16cid:durableId="1344091094">
    <w:abstractNumId w:val="5"/>
  </w:num>
  <w:num w:numId="42" w16cid:durableId="1059935387">
    <w:abstractNumId w:val="61"/>
  </w:num>
  <w:num w:numId="43" w16cid:durableId="1974019203">
    <w:abstractNumId w:val="33"/>
  </w:num>
  <w:num w:numId="44" w16cid:durableId="590243694">
    <w:abstractNumId w:val="67"/>
  </w:num>
  <w:num w:numId="45" w16cid:durableId="18970090">
    <w:abstractNumId w:val="35"/>
  </w:num>
  <w:num w:numId="46" w16cid:durableId="741829487">
    <w:abstractNumId w:val="16"/>
  </w:num>
  <w:num w:numId="47" w16cid:durableId="1513687799">
    <w:abstractNumId w:val="45"/>
  </w:num>
  <w:num w:numId="48" w16cid:durableId="1487669560">
    <w:abstractNumId w:val="17"/>
  </w:num>
  <w:num w:numId="49" w16cid:durableId="953900239">
    <w:abstractNumId w:val="65"/>
  </w:num>
  <w:num w:numId="50" w16cid:durableId="1267150148">
    <w:abstractNumId w:val="48"/>
  </w:num>
  <w:num w:numId="51" w16cid:durableId="1509713930">
    <w:abstractNumId w:val="72"/>
  </w:num>
  <w:num w:numId="52" w16cid:durableId="1067653652">
    <w:abstractNumId w:val="50"/>
  </w:num>
  <w:num w:numId="53" w16cid:durableId="2065834947">
    <w:abstractNumId w:val="62"/>
  </w:num>
  <w:num w:numId="54" w16cid:durableId="850611541">
    <w:abstractNumId w:val="3"/>
  </w:num>
  <w:num w:numId="55" w16cid:durableId="11959459">
    <w:abstractNumId w:val="51"/>
  </w:num>
  <w:num w:numId="56" w16cid:durableId="1883707046">
    <w:abstractNumId w:val="29"/>
  </w:num>
  <w:num w:numId="57" w16cid:durableId="1114129588">
    <w:abstractNumId w:val="25"/>
  </w:num>
  <w:num w:numId="58" w16cid:durableId="1627004099">
    <w:abstractNumId w:val="49"/>
  </w:num>
  <w:num w:numId="59" w16cid:durableId="1292782327">
    <w:abstractNumId w:val="20"/>
  </w:num>
  <w:num w:numId="60" w16cid:durableId="787746228">
    <w:abstractNumId w:val="42"/>
  </w:num>
  <w:num w:numId="61" w16cid:durableId="436827629">
    <w:abstractNumId w:val="32"/>
  </w:num>
  <w:num w:numId="62" w16cid:durableId="1964652186">
    <w:abstractNumId w:val="44"/>
  </w:num>
  <w:num w:numId="63" w16cid:durableId="2054496901">
    <w:abstractNumId w:val="2"/>
  </w:num>
  <w:num w:numId="64" w16cid:durableId="1794909116">
    <w:abstractNumId w:val="60"/>
  </w:num>
  <w:num w:numId="65" w16cid:durableId="700132621">
    <w:abstractNumId w:val="14"/>
  </w:num>
  <w:num w:numId="66" w16cid:durableId="1042897689">
    <w:abstractNumId w:val="54"/>
  </w:num>
  <w:num w:numId="67" w16cid:durableId="1321737837">
    <w:abstractNumId w:val="8"/>
  </w:num>
  <w:num w:numId="68" w16cid:durableId="1818296881">
    <w:abstractNumId w:val="57"/>
  </w:num>
  <w:num w:numId="69" w16cid:durableId="1640844871">
    <w:abstractNumId w:val="66"/>
  </w:num>
  <w:num w:numId="70" w16cid:durableId="188154259">
    <w:abstractNumId w:val="27"/>
  </w:num>
  <w:num w:numId="71" w16cid:durableId="715466294">
    <w:abstractNumId w:val="28"/>
  </w:num>
  <w:num w:numId="72" w16cid:durableId="1798990715">
    <w:abstractNumId w:val="59"/>
  </w:num>
  <w:num w:numId="73" w16cid:durableId="612981386">
    <w:abstractNumId w:val="74"/>
  </w:num>
  <w:num w:numId="74" w16cid:durableId="291134015">
    <w:abstractNumId w:val="71"/>
  </w:num>
  <w:num w:numId="75" w16cid:durableId="353966698">
    <w:abstractNumId w:val="38"/>
  </w:num>
  <w:num w:numId="76" w16cid:durableId="1884370239">
    <w:abstractNumId w:val="10"/>
  </w:num>
  <w:num w:numId="77" w16cid:durableId="489641644">
    <w:abstractNumId w:val="40"/>
  </w:num>
  <w:num w:numId="78" w16cid:durableId="18778151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s01">
    <w15:presenceInfo w15:providerId="None" w15:userId="niras01"/>
  </w15:person>
  <w15:person w15:author="AZ_AI">
    <w15:presenceInfo w15:providerId="None" w15:userId="AZ_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a-DK" w:vendorID="64" w:dllVersion="6" w:nlCheck="1" w:checkStyle="0"/>
  <w:activeWritingStyle w:appName="MSWord" w:lang="de-DE" w:vendorID="64" w:dllVersion="6" w:nlCheck="1" w:checkStyle="0"/>
  <w:activeWritingStyle w:appName="MSWord" w:lang="en-US" w:vendorID="64" w:dllVersion="6" w:nlCheck="1" w:checkStyle="0"/>
  <w:activeWritingStyle w:appName="MSWord" w:lang="nb-NO" w:vendorID="64" w:dllVersion="6" w:nlCheck="1" w:checkStyle="0"/>
  <w:activeWritingStyle w:appName="MSWord" w:lang="en-GB" w:vendorID="64" w:dllVersion="6" w:nlCheck="1" w:checkStyle="0"/>
  <w:activeWritingStyle w:appName="MSWord" w:lang="it-IT" w:vendorID="64" w:dllVersion="6" w:nlCheck="1" w:checkStyle="0"/>
  <w:activeWritingStyle w:appName="MSWord" w:lang="fr-FR" w:vendorID="64" w:dllVersion="6" w:nlCheck="1" w:checkStyle="0"/>
  <w:activeWritingStyle w:appName="MSWord" w:lang="es-ES" w:vendorID="64" w:dllVersion="6" w:nlCheck="1" w:checkStyle="0"/>
  <w:activeWritingStyle w:appName="MSWord" w:lang="pt-PT" w:vendorID="64" w:dllVersion="6" w:nlCheck="1" w:checkStyle="0"/>
  <w:activeWritingStyle w:appName="MSWord" w:lang="fi-FI" w:vendorID="64" w:dllVersion="6" w:nlCheck="1" w:checkStyle="0"/>
  <w:activeWritingStyle w:appName="MSWord" w:lang="nl-NL" w:vendorID="64" w:dllVersion="6" w:nlCheck="1" w:checkStyle="0"/>
  <w:activeWritingStyle w:appName="MSWord" w:lang="da-DK"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nb-NO" w:vendorID="64" w:dllVersion="0" w:nlCheck="1" w:checkStyle="0"/>
  <w:activeWritingStyle w:appName="MSWord" w:lang="pt-PT" w:vendorID="64" w:dllVersion="0" w:nlCheck="1" w:checkStyle="0"/>
  <w:activeWritingStyle w:appName="MSWord" w:lang="fr-FR" w:vendorID="64" w:dllVersion="0" w:nlCheck="1" w:checkStyle="0"/>
  <w:activeWritingStyle w:appName="MSWord" w:lang="fi-FI" w:vendorID="64" w:dllVersion="0" w:nlCheck="1" w:checkStyle="0"/>
  <w:activeWritingStyle w:appName="MSWord" w:lang="es-ES" w:vendorID="64" w:dllVersion="0" w:nlCheck="1" w:checkStyle="0"/>
  <w:activeWritingStyle w:appName="MSWord" w:lang="nl-NL" w:vendorID="64" w:dllVersion="0" w:nlCheck="1" w:checkStyle="0"/>
  <w:activeWritingStyle w:appName="MSWord" w:lang="sv-SE"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GB" w:vendorID="64" w:dllVersion="4096" w:nlCheck="1" w:checkStyle="0"/>
  <w:activeWritingStyle w:appName="MSWord" w:lang="pl-PL" w:vendorID="64" w:dllVersion="0" w:nlCheck="1" w:checkStyle="0"/>
  <w:activeWritingStyle w:appName="MSWord" w:lang="fr-LU" w:vendorID="64" w:dllVersion="0" w:nlCheck="1" w:checkStyle="0"/>
  <w:proofState w:spelling="clean" w:grammar="clean"/>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293" fillcolor="white">
      <v:fill color="white"/>
    </o:shapedefaults>
  </w:hdrShapeDefaults>
  <w:footnotePr>
    <w:footnote w:id="-1"/>
    <w:footnote w:id="0"/>
    <w:footnote w:id="1"/>
  </w:footnotePr>
  <w:endnotePr>
    <w:numFmt w:val="decimal"/>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20964100-3d44-417a-862e-e3f12adda96d" w:val=" "/>
    <w:docVar w:name="VAULT_ND_3dfa8744-46a3-4ddb-9d67-e32f58486557" w:val=" "/>
    <w:docVar w:name="VAULT_ND_58fb0d75-f645-41b9-965f-ac3f32d91514" w:val=" "/>
    <w:docVar w:name="VAULT_ND_83d88ca2-885e-430a-bda3-48823907996c" w:val=" "/>
    <w:docVar w:name="VAULT_ND_844a328e-b15e-446a-b6d7-1e14cb4da687" w:val=" "/>
    <w:docVar w:name="VAULT_ND_94caa186-09bd-4789-86a4-05a3b9bd6d07" w:val=" "/>
    <w:docVar w:name="VAULT_ND_a57276f5-72ed-4872-95ea-b5e1efe6b8a3" w:val=" "/>
    <w:docVar w:name="VAULT_ND_ecb44e70-05ce-4a63-a498-79e5f70c02a7" w:val=" "/>
    <w:docVar w:name="Version" w:val="0"/>
  </w:docVars>
  <w:rsids>
    <w:rsidRoot w:val="00557B43"/>
    <w:rsid w:val="000004A0"/>
    <w:rsid w:val="000011DA"/>
    <w:rsid w:val="00001531"/>
    <w:rsid w:val="00006C05"/>
    <w:rsid w:val="000075AC"/>
    <w:rsid w:val="00007AAF"/>
    <w:rsid w:val="000106E4"/>
    <w:rsid w:val="00017164"/>
    <w:rsid w:val="00026DF3"/>
    <w:rsid w:val="00027098"/>
    <w:rsid w:val="0003397B"/>
    <w:rsid w:val="00037710"/>
    <w:rsid w:val="00040B73"/>
    <w:rsid w:val="00042F52"/>
    <w:rsid w:val="0004345C"/>
    <w:rsid w:val="00043EA5"/>
    <w:rsid w:val="000445A8"/>
    <w:rsid w:val="00047563"/>
    <w:rsid w:val="00053CFB"/>
    <w:rsid w:val="000545AF"/>
    <w:rsid w:val="00054ADC"/>
    <w:rsid w:val="000558B0"/>
    <w:rsid w:val="0005752B"/>
    <w:rsid w:val="00057798"/>
    <w:rsid w:val="00060195"/>
    <w:rsid w:val="00060DDA"/>
    <w:rsid w:val="000715CE"/>
    <w:rsid w:val="0007215C"/>
    <w:rsid w:val="000755D1"/>
    <w:rsid w:val="00076D10"/>
    <w:rsid w:val="000772BC"/>
    <w:rsid w:val="000777CF"/>
    <w:rsid w:val="000807EE"/>
    <w:rsid w:val="00083887"/>
    <w:rsid w:val="00083DB7"/>
    <w:rsid w:val="00084C6A"/>
    <w:rsid w:val="00090569"/>
    <w:rsid w:val="00090579"/>
    <w:rsid w:val="00090CD0"/>
    <w:rsid w:val="00091444"/>
    <w:rsid w:val="00091576"/>
    <w:rsid w:val="000918EA"/>
    <w:rsid w:val="0009335E"/>
    <w:rsid w:val="00094954"/>
    <w:rsid w:val="00094B6E"/>
    <w:rsid w:val="000A0BBF"/>
    <w:rsid w:val="000A20EA"/>
    <w:rsid w:val="000A3275"/>
    <w:rsid w:val="000B4102"/>
    <w:rsid w:val="000B42E4"/>
    <w:rsid w:val="000B4B54"/>
    <w:rsid w:val="000B5B53"/>
    <w:rsid w:val="000C0E8C"/>
    <w:rsid w:val="000C1887"/>
    <w:rsid w:val="000C26BE"/>
    <w:rsid w:val="000C29BE"/>
    <w:rsid w:val="000C31F2"/>
    <w:rsid w:val="000C4C04"/>
    <w:rsid w:val="000C4EE7"/>
    <w:rsid w:val="000C54A8"/>
    <w:rsid w:val="000C5566"/>
    <w:rsid w:val="000C5657"/>
    <w:rsid w:val="000D1D34"/>
    <w:rsid w:val="000D22C2"/>
    <w:rsid w:val="000D3496"/>
    <w:rsid w:val="000D49E6"/>
    <w:rsid w:val="000D4E38"/>
    <w:rsid w:val="000D548A"/>
    <w:rsid w:val="000D6443"/>
    <w:rsid w:val="000D7146"/>
    <w:rsid w:val="000E06BA"/>
    <w:rsid w:val="000E07FC"/>
    <w:rsid w:val="000E101C"/>
    <w:rsid w:val="000E1587"/>
    <w:rsid w:val="000E197B"/>
    <w:rsid w:val="000E2938"/>
    <w:rsid w:val="000E5964"/>
    <w:rsid w:val="000E6F22"/>
    <w:rsid w:val="000F0E2F"/>
    <w:rsid w:val="000F0FB5"/>
    <w:rsid w:val="000F29BB"/>
    <w:rsid w:val="000F40A8"/>
    <w:rsid w:val="000F4576"/>
    <w:rsid w:val="000F5771"/>
    <w:rsid w:val="000F5B2D"/>
    <w:rsid w:val="000F6935"/>
    <w:rsid w:val="00100686"/>
    <w:rsid w:val="00100C72"/>
    <w:rsid w:val="00102F34"/>
    <w:rsid w:val="00103311"/>
    <w:rsid w:val="00104E3E"/>
    <w:rsid w:val="00105D3A"/>
    <w:rsid w:val="00106020"/>
    <w:rsid w:val="0010682A"/>
    <w:rsid w:val="00110691"/>
    <w:rsid w:val="00110D5E"/>
    <w:rsid w:val="00111E6C"/>
    <w:rsid w:val="001139E4"/>
    <w:rsid w:val="00114DBA"/>
    <w:rsid w:val="001161ED"/>
    <w:rsid w:val="00120533"/>
    <w:rsid w:val="001205E3"/>
    <w:rsid w:val="00122508"/>
    <w:rsid w:val="001229E1"/>
    <w:rsid w:val="00130AB3"/>
    <w:rsid w:val="0013147D"/>
    <w:rsid w:val="001336BA"/>
    <w:rsid w:val="00133A59"/>
    <w:rsid w:val="00134425"/>
    <w:rsid w:val="00135576"/>
    <w:rsid w:val="00136B90"/>
    <w:rsid w:val="00140021"/>
    <w:rsid w:val="001402E8"/>
    <w:rsid w:val="00140BAA"/>
    <w:rsid w:val="0014305F"/>
    <w:rsid w:val="00143303"/>
    <w:rsid w:val="00144142"/>
    <w:rsid w:val="00144859"/>
    <w:rsid w:val="0014677B"/>
    <w:rsid w:val="00146819"/>
    <w:rsid w:val="0014718E"/>
    <w:rsid w:val="0014778D"/>
    <w:rsid w:val="001515C3"/>
    <w:rsid w:val="00155BE9"/>
    <w:rsid w:val="0016171A"/>
    <w:rsid w:val="00162E4F"/>
    <w:rsid w:val="001632CB"/>
    <w:rsid w:val="001633D2"/>
    <w:rsid w:val="001662A5"/>
    <w:rsid w:val="00170057"/>
    <w:rsid w:val="00170F3A"/>
    <w:rsid w:val="0017193E"/>
    <w:rsid w:val="00173A71"/>
    <w:rsid w:val="00174ACD"/>
    <w:rsid w:val="001751D5"/>
    <w:rsid w:val="00180B35"/>
    <w:rsid w:val="00180BF1"/>
    <w:rsid w:val="00181009"/>
    <w:rsid w:val="00181E8E"/>
    <w:rsid w:val="0018236D"/>
    <w:rsid w:val="00182A4A"/>
    <w:rsid w:val="00184850"/>
    <w:rsid w:val="00184958"/>
    <w:rsid w:val="00185D51"/>
    <w:rsid w:val="0019280C"/>
    <w:rsid w:val="00193976"/>
    <w:rsid w:val="00193983"/>
    <w:rsid w:val="0019610F"/>
    <w:rsid w:val="001962FD"/>
    <w:rsid w:val="00196943"/>
    <w:rsid w:val="00196C6C"/>
    <w:rsid w:val="00196D4D"/>
    <w:rsid w:val="00197A76"/>
    <w:rsid w:val="001A33EC"/>
    <w:rsid w:val="001A55C6"/>
    <w:rsid w:val="001A57C6"/>
    <w:rsid w:val="001A5807"/>
    <w:rsid w:val="001B012E"/>
    <w:rsid w:val="001B4453"/>
    <w:rsid w:val="001B4E42"/>
    <w:rsid w:val="001B52E1"/>
    <w:rsid w:val="001B6D53"/>
    <w:rsid w:val="001C0456"/>
    <w:rsid w:val="001C280C"/>
    <w:rsid w:val="001C4A70"/>
    <w:rsid w:val="001C5582"/>
    <w:rsid w:val="001C69C5"/>
    <w:rsid w:val="001C76D9"/>
    <w:rsid w:val="001D0CD6"/>
    <w:rsid w:val="001D5E42"/>
    <w:rsid w:val="001E2503"/>
    <w:rsid w:val="001E4EA6"/>
    <w:rsid w:val="001E7461"/>
    <w:rsid w:val="001E7A61"/>
    <w:rsid w:val="001E7FB5"/>
    <w:rsid w:val="001F0273"/>
    <w:rsid w:val="001F0357"/>
    <w:rsid w:val="001F163F"/>
    <w:rsid w:val="001F1A0C"/>
    <w:rsid w:val="001F327C"/>
    <w:rsid w:val="001F35B8"/>
    <w:rsid w:val="001F38E5"/>
    <w:rsid w:val="00202247"/>
    <w:rsid w:val="00202B9D"/>
    <w:rsid w:val="002032A3"/>
    <w:rsid w:val="00203FD4"/>
    <w:rsid w:val="002041F3"/>
    <w:rsid w:val="00211982"/>
    <w:rsid w:val="00211B32"/>
    <w:rsid w:val="00212DB7"/>
    <w:rsid w:val="00215975"/>
    <w:rsid w:val="00215DAA"/>
    <w:rsid w:val="0021657A"/>
    <w:rsid w:val="00217268"/>
    <w:rsid w:val="0022458B"/>
    <w:rsid w:val="00224B36"/>
    <w:rsid w:val="00231A53"/>
    <w:rsid w:val="00231ACA"/>
    <w:rsid w:val="00234455"/>
    <w:rsid w:val="002347E8"/>
    <w:rsid w:val="002368B7"/>
    <w:rsid w:val="002470F7"/>
    <w:rsid w:val="002509AD"/>
    <w:rsid w:val="00251A21"/>
    <w:rsid w:val="00256344"/>
    <w:rsid w:val="002568E3"/>
    <w:rsid w:val="00257245"/>
    <w:rsid w:val="002630DC"/>
    <w:rsid w:val="00263D35"/>
    <w:rsid w:val="002659FF"/>
    <w:rsid w:val="00265BF4"/>
    <w:rsid w:val="00272F81"/>
    <w:rsid w:val="00274985"/>
    <w:rsid w:val="00275717"/>
    <w:rsid w:val="00282DF3"/>
    <w:rsid w:val="002846A8"/>
    <w:rsid w:val="002850DD"/>
    <w:rsid w:val="00286A78"/>
    <w:rsid w:val="00293459"/>
    <w:rsid w:val="0029582E"/>
    <w:rsid w:val="002962FA"/>
    <w:rsid w:val="00297B52"/>
    <w:rsid w:val="002A02EF"/>
    <w:rsid w:val="002A1341"/>
    <w:rsid w:val="002A1DFD"/>
    <w:rsid w:val="002A4C84"/>
    <w:rsid w:val="002A4D80"/>
    <w:rsid w:val="002A638D"/>
    <w:rsid w:val="002A7A4D"/>
    <w:rsid w:val="002B236B"/>
    <w:rsid w:val="002B44EF"/>
    <w:rsid w:val="002B60C4"/>
    <w:rsid w:val="002B6157"/>
    <w:rsid w:val="002B6A78"/>
    <w:rsid w:val="002B7101"/>
    <w:rsid w:val="002C0AEE"/>
    <w:rsid w:val="002C1451"/>
    <w:rsid w:val="002C1468"/>
    <w:rsid w:val="002C2DED"/>
    <w:rsid w:val="002D0ED1"/>
    <w:rsid w:val="002D3A20"/>
    <w:rsid w:val="002D7678"/>
    <w:rsid w:val="002E04F8"/>
    <w:rsid w:val="002E105D"/>
    <w:rsid w:val="002E3363"/>
    <w:rsid w:val="002E34B7"/>
    <w:rsid w:val="002F044C"/>
    <w:rsid w:val="002F06C8"/>
    <w:rsid w:val="002F0C21"/>
    <w:rsid w:val="002F17F7"/>
    <w:rsid w:val="002F3AC1"/>
    <w:rsid w:val="002F3DF6"/>
    <w:rsid w:val="002F76AF"/>
    <w:rsid w:val="003007AF"/>
    <w:rsid w:val="00300833"/>
    <w:rsid w:val="003023F0"/>
    <w:rsid w:val="0030480A"/>
    <w:rsid w:val="00307007"/>
    <w:rsid w:val="00310716"/>
    <w:rsid w:val="003110C6"/>
    <w:rsid w:val="003120F9"/>
    <w:rsid w:val="00315207"/>
    <w:rsid w:val="003153C7"/>
    <w:rsid w:val="00315CF7"/>
    <w:rsid w:val="0031715C"/>
    <w:rsid w:val="00321617"/>
    <w:rsid w:val="00327340"/>
    <w:rsid w:val="00327817"/>
    <w:rsid w:val="003303DD"/>
    <w:rsid w:val="003310C8"/>
    <w:rsid w:val="00334280"/>
    <w:rsid w:val="00334DFB"/>
    <w:rsid w:val="00336BEA"/>
    <w:rsid w:val="003371EA"/>
    <w:rsid w:val="0033724F"/>
    <w:rsid w:val="00337D5A"/>
    <w:rsid w:val="003439AD"/>
    <w:rsid w:val="00343A49"/>
    <w:rsid w:val="00345B87"/>
    <w:rsid w:val="00346400"/>
    <w:rsid w:val="00347958"/>
    <w:rsid w:val="003502FA"/>
    <w:rsid w:val="003519C0"/>
    <w:rsid w:val="00351C27"/>
    <w:rsid w:val="00352C6E"/>
    <w:rsid w:val="00356406"/>
    <w:rsid w:val="0035644A"/>
    <w:rsid w:val="00361FCA"/>
    <w:rsid w:val="00363227"/>
    <w:rsid w:val="0036585D"/>
    <w:rsid w:val="003662C8"/>
    <w:rsid w:val="003722BA"/>
    <w:rsid w:val="00373BE7"/>
    <w:rsid w:val="0037429E"/>
    <w:rsid w:val="00374BD4"/>
    <w:rsid w:val="0037643C"/>
    <w:rsid w:val="00376FC0"/>
    <w:rsid w:val="003823C7"/>
    <w:rsid w:val="003827C3"/>
    <w:rsid w:val="003857FF"/>
    <w:rsid w:val="00386ECF"/>
    <w:rsid w:val="003874F0"/>
    <w:rsid w:val="003956A5"/>
    <w:rsid w:val="003A170C"/>
    <w:rsid w:val="003A1B86"/>
    <w:rsid w:val="003A2905"/>
    <w:rsid w:val="003A30D5"/>
    <w:rsid w:val="003A3354"/>
    <w:rsid w:val="003A752E"/>
    <w:rsid w:val="003B04C7"/>
    <w:rsid w:val="003B0BA5"/>
    <w:rsid w:val="003B1B9D"/>
    <w:rsid w:val="003B1F4C"/>
    <w:rsid w:val="003B220F"/>
    <w:rsid w:val="003B30C9"/>
    <w:rsid w:val="003B371E"/>
    <w:rsid w:val="003B3C9F"/>
    <w:rsid w:val="003B3CB3"/>
    <w:rsid w:val="003B4590"/>
    <w:rsid w:val="003B5013"/>
    <w:rsid w:val="003B5547"/>
    <w:rsid w:val="003C01A7"/>
    <w:rsid w:val="003C1947"/>
    <w:rsid w:val="003C2919"/>
    <w:rsid w:val="003C2A82"/>
    <w:rsid w:val="003C6EA3"/>
    <w:rsid w:val="003D0B63"/>
    <w:rsid w:val="003D1D37"/>
    <w:rsid w:val="003D21FE"/>
    <w:rsid w:val="003D2A51"/>
    <w:rsid w:val="003D36E3"/>
    <w:rsid w:val="003D53FC"/>
    <w:rsid w:val="003D6CCA"/>
    <w:rsid w:val="003D79F6"/>
    <w:rsid w:val="003E0F17"/>
    <w:rsid w:val="003E1205"/>
    <w:rsid w:val="003E1FDE"/>
    <w:rsid w:val="003E4F89"/>
    <w:rsid w:val="003E517D"/>
    <w:rsid w:val="003E62CD"/>
    <w:rsid w:val="003E6B25"/>
    <w:rsid w:val="003E76E6"/>
    <w:rsid w:val="003F1331"/>
    <w:rsid w:val="003F1537"/>
    <w:rsid w:val="003F32AA"/>
    <w:rsid w:val="003F33A4"/>
    <w:rsid w:val="003F45EB"/>
    <w:rsid w:val="003F5074"/>
    <w:rsid w:val="003F54A5"/>
    <w:rsid w:val="003F7589"/>
    <w:rsid w:val="00401EC8"/>
    <w:rsid w:val="00404B3F"/>
    <w:rsid w:val="00406504"/>
    <w:rsid w:val="00406857"/>
    <w:rsid w:val="004077DF"/>
    <w:rsid w:val="004100DA"/>
    <w:rsid w:val="0041108A"/>
    <w:rsid w:val="00417EB7"/>
    <w:rsid w:val="0042192D"/>
    <w:rsid w:val="0042243E"/>
    <w:rsid w:val="00425495"/>
    <w:rsid w:val="0042751A"/>
    <w:rsid w:val="00434C87"/>
    <w:rsid w:val="004355D5"/>
    <w:rsid w:val="00435E2D"/>
    <w:rsid w:val="00437FF5"/>
    <w:rsid w:val="00441AB7"/>
    <w:rsid w:val="00443936"/>
    <w:rsid w:val="00445010"/>
    <w:rsid w:val="00451433"/>
    <w:rsid w:val="00451574"/>
    <w:rsid w:val="004517D5"/>
    <w:rsid w:val="004518AA"/>
    <w:rsid w:val="00451CBE"/>
    <w:rsid w:val="00453481"/>
    <w:rsid w:val="0045449E"/>
    <w:rsid w:val="00463170"/>
    <w:rsid w:val="00464A0A"/>
    <w:rsid w:val="0046532D"/>
    <w:rsid w:val="00467341"/>
    <w:rsid w:val="0047145C"/>
    <w:rsid w:val="004717B7"/>
    <w:rsid w:val="0047220C"/>
    <w:rsid w:val="004732E0"/>
    <w:rsid w:val="0047347F"/>
    <w:rsid w:val="00474173"/>
    <w:rsid w:val="00477D88"/>
    <w:rsid w:val="0048006C"/>
    <w:rsid w:val="004803A8"/>
    <w:rsid w:val="00480B2B"/>
    <w:rsid w:val="00482927"/>
    <w:rsid w:val="00482C2B"/>
    <w:rsid w:val="00483045"/>
    <w:rsid w:val="00484DD2"/>
    <w:rsid w:val="00484F9C"/>
    <w:rsid w:val="00492542"/>
    <w:rsid w:val="00492932"/>
    <w:rsid w:val="00493F17"/>
    <w:rsid w:val="00497AA0"/>
    <w:rsid w:val="004A5BE6"/>
    <w:rsid w:val="004A7622"/>
    <w:rsid w:val="004B0707"/>
    <w:rsid w:val="004B1A20"/>
    <w:rsid w:val="004B1C48"/>
    <w:rsid w:val="004B2344"/>
    <w:rsid w:val="004B27E9"/>
    <w:rsid w:val="004B2F4A"/>
    <w:rsid w:val="004B4BFC"/>
    <w:rsid w:val="004B50F9"/>
    <w:rsid w:val="004B5B2A"/>
    <w:rsid w:val="004B694F"/>
    <w:rsid w:val="004B7D90"/>
    <w:rsid w:val="004B7F21"/>
    <w:rsid w:val="004C1520"/>
    <w:rsid w:val="004C1F1C"/>
    <w:rsid w:val="004C294B"/>
    <w:rsid w:val="004C4774"/>
    <w:rsid w:val="004C4C05"/>
    <w:rsid w:val="004C509C"/>
    <w:rsid w:val="004C62B0"/>
    <w:rsid w:val="004C78E0"/>
    <w:rsid w:val="004C7DE3"/>
    <w:rsid w:val="004D0052"/>
    <w:rsid w:val="004D1116"/>
    <w:rsid w:val="004D1F1C"/>
    <w:rsid w:val="004D2FA0"/>
    <w:rsid w:val="004E0EB5"/>
    <w:rsid w:val="004E414F"/>
    <w:rsid w:val="004E46E3"/>
    <w:rsid w:val="004E4ECC"/>
    <w:rsid w:val="004E5D9B"/>
    <w:rsid w:val="004E6841"/>
    <w:rsid w:val="004F0C18"/>
    <w:rsid w:val="004F4108"/>
    <w:rsid w:val="004F4431"/>
    <w:rsid w:val="004F5175"/>
    <w:rsid w:val="004F5DE0"/>
    <w:rsid w:val="004F6C22"/>
    <w:rsid w:val="00503705"/>
    <w:rsid w:val="00504CC9"/>
    <w:rsid w:val="005070F7"/>
    <w:rsid w:val="00507938"/>
    <w:rsid w:val="00512F6E"/>
    <w:rsid w:val="00522116"/>
    <w:rsid w:val="00522689"/>
    <w:rsid w:val="00522BAC"/>
    <w:rsid w:val="005277ED"/>
    <w:rsid w:val="005340EA"/>
    <w:rsid w:val="00535AF1"/>
    <w:rsid w:val="00537A6B"/>
    <w:rsid w:val="00537CBF"/>
    <w:rsid w:val="00541777"/>
    <w:rsid w:val="005419C6"/>
    <w:rsid w:val="00545AF9"/>
    <w:rsid w:val="0055133B"/>
    <w:rsid w:val="00553E94"/>
    <w:rsid w:val="0055444F"/>
    <w:rsid w:val="00557B43"/>
    <w:rsid w:val="00560533"/>
    <w:rsid w:val="00560722"/>
    <w:rsid w:val="00562A53"/>
    <w:rsid w:val="00563D59"/>
    <w:rsid w:val="00565863"/>
    <w:rsid w:val="00565887"/>
    <w:rsid w:val="00565E8F"/>
    <w:rsid w:val="00566989"/>
    <w:rsid w:val="00567355"/>
    <w:rsid w:val="00567794"/>
    <w:rsid w:val="00567A9D"/>
    <w:rsid w:val="005704E1"/>
    <w:rsid w:val="00572D18"/>
    <w:rsid w:val="00572FD7"/>
    <w:rsid w:val="00574912"/>
    <w:rsid w:val="00577752"/>
    <w:rsid w:val="00581BBE"/>
    <w:rsid w:val="00586547"/>
    <w:rsid w:val="00587026"/>
    <w:rsid w:val="00587B96"/>
    <w:rsid w:val="0059009F"/>
    <w:rsid w:val="0059299E"/>
    <w:rsid w:val="005930DB"/>
    <w:rsid w:val="00596421"/>
    <w:rsid w:val="005A0006"/>
    <w:rsid w:val="005A1848"/>
    <w:rsid w:val="005A19BD"/>
    <w:rsid w:val="005A1B48"/>
    <w:rsid w:val="005A36AE"/>
    <w:rsid w:val="005A5250"/>
    <w:rsid w:val="005A526F"/>
    <w:rsid w:val="005A5A0E"/>
    <w:rsid w:val="005B213D"/>
    <w:rsid w:val="005B4323"/>
    <w:rsid w:val="005B56CF"/>
    <w:rsid w:val="005B64E5"/>
    <w:rsid w:val="005C0204"/>
    <w:rsid w:val="005C0856"/>
    <w:rsid w:val="005C237C"/>
    <w:rsid w:val="005D0DB2"/>
    <w:rsid w:val="005D1715"/>
    <w:rsid w:val="005D6DED"/>
    <w:rsid w:val="005E0286"/>
    <w:rsid w:val="005E1EA8"/>
    <w:rsid w:val="005E23C2"/>
    <w:rsid w:val="005E2552"/>
    <w:rsid w:val="005E3304"/>
    <w:rsid w:val="005E46DF"/>
    <w:rsid w:val="005E60D9"/>
    <w:rsid w:val="005E615F"/>
    <w:rsid w:val="005E6F56"/>
    <w:rsid w:val="005E6F64"/>
    <w:rsid w:val="005F0455"/>
    <w:rsid w:val="005F70C7"/>
    <w:rsid w:val="005F739E"/>
    <w:rsid w:val="006009FA"/>
    <w:rsid w:val="006017E2"/>
    <w:rsid w:val="00602A29"/>
    <w:rsid w:val="00605938"/>
    <w:rsid w:val="006108E6"/>
    <w:rsid w:val="00614F2C"/>
    <w:rsid w:val="006151BF"/>
    <w:rsid w:val="0061631A"/>
    <w:rsid w:val="00617090"/>
    <w:rsid w:val="0061739B"/>
    <w:rsid w:val="00620EBD"/>
    <w:rsid w:val="00623242"/>
    <w:rsid w:val="006237F4"/>
    <w:rsid w:val="0062391F"/>
    <w:rsid w:val="00623FF0"/>
    <w:rsid w:val="0062456B"/>
    <w:rsid w:val="00624B6D"/>
    <w:rsid w:val="006253FF"/>
    <w:rsid w:val="00625F83"/>
    <w:rsid w:val="006327C1"/>
    <w:rsid w:val="00632E17"/>
    <w:rsid w:val="00635CE3"/>
    <w:rsid w:val="00637806"/>
    <w:rsid w:val="006403CF"/>
    <w:rsid w:val="006419B4"/>
    <w:rsid w:val="00643503"/>
    <w:rsid w:val="0064460A"/>
    <w:rsid w:val="00644D1D"/>
    <w:rsid w:val="006474FD"/>
    <w:rsid w:val="00647CA4"/>
    <w:rsid w:val="00651946"/>
    <w:rsid w:val="00652476"/>
    <w:rsid w:val="006524ED"/>
    <w:rsid w:val="006537F2"/>
    <w:rsid w:val="006550D6"/>
    <w:rsid w:val="006574B4"/>
    <w:rsid w:val="00661C04"/>
    <w:rsid w:val="006632E8"/>
    <w:rsid w:val="00664BB9"/>
    <w:rsid w:val="00666D84"/>
    <w:rsid w:val="006700A8"/>
    <w:rsid w:val="00670259"/>
    <w:rsid w:val="00671908"/>
    <w:rsid w:val="0067248D"/>
    <w:rsid w:val="00672986"/>
    <w:rsid w:val="00672C32"/>
    <w:rsid w:val="00681309"/>
    <w:rsid w:val="00681A06"/>
    <w:rsid w:val="0068348D"/>
    <w:rsid w:val="006838C1"/>
    <w:rsid w:val="00683996"/>
    <w:rsid w:val="00685629"/>
    <w:rsid w:val="00692098"/>
    <w:rsid w:val="0069538D"/>
    <w:rsid w:val="00695C12"/>
    <w:rsid w:val="00697815"/>
    <w:rsid w:val="006A0C7B"/>
    <w:rsid w:val="006A4020"/>
    <w:rsid w:val="006A439B"/>
    <w:rsid w:val="006A61EE"/>
    <w:rsid w:val="006A7A4E"/>
    <w:rsid w:val="006B0DB7"/>
    <w:rsid w:val="006B2691"/>
    <w:rsid w:val="006B4172"/>
    <w:rsid w:val="006B56C0"/>
    <w:rsid w:val="006B720D"/>
    <w:rsid w:val="006C0FF7"/>
    <w:rsid w:val="006C2256"/>
    <w:rsid w:val="006C26B3"/>
    <w:rsid w:val="006D204C"/>
    <w:rsid w:val="006D3F89"/>
    <w:rsid w:val="006D448B"/>
    <w:rsid w:val="006E09AF"/>
    <w:rsid w:val="006E3714"/>
    <w:rsid w:val="006E3CEB"/>
    <w:rsid w:val="006E6ACB"/>
    <w:rsid w:val="006E6E44"/>
    <w:rsid w:val="006F06E6"/>
    <w:rsid w:val="006F12ED"/>
    <w:rsid w:val="006F50A7"/>
    <w:rsid w:val="006F5CC6"/>
    <w:rsid w:val="006F60C7"/>
    <w:rsid w:val="006F7679"/>
    <w:rsid w:val="006F7760"/>
    <w:rsid w:val="00700B83"/>
    <w:rsid w:val="00703892"/>
    <w:rsid w:val="007050E3"/>
    <w:rsid w:val="007055B5"/>
    <w:rsid w:val="00711649"/>
    <w:rsid w:val="00711D8B"/>
    <w:rsid w:val="007137EA"/>
    <w:rsid w:val="00714713"/>
    <w:rsid w:val="00715EDD"/>
    <w:rsid w:val="00716AF0"/>
    <w:rsid w:val="00723581"/>
    <w:rsid w:val="00723A9E"/>
    <w:rsid w:val="0072485A"/>
    <w:rsid w:val="0072578F"/>
    <w:rsid w:val="00727B06"/>
    <w:rsid w:val="00732A1E"/>
    <w:rsid w:val="00732A68"/>
    <w:rsid w:val="00735B28"/>
    <w:rsid w:val="007371B3"/>
    <w:rsid w:val="00742856"/>
    <w:rsid w:val="0074560C"/>
    <w:rsid w:val="0074576F"/>
    <w:rsid w:val="00747750"/>
    <w:rsid w:val="00747C18"/>
    <w:rsid w:val="00750202"/>
    <w:rsid w:val="0075099A"/>
    <w:rsid w:val="00750FCF"/>
    <w:rsid w:val="007521FB"/>
    <w:rsid w:val="00752238"/>
    <w:rsid w:val="00752435"/>
    <w:rsid w:val="00752D0C"/>
    <w:rsid w:val="00753E8F"/>
    <w:rsid w:val="0075760E"/>
    <w:rsid w:val="00760BF3"/>
    <w:rsid w:val="00761179"/>
    <w:rsid w:val="00762462"/>
    <w:rsid w:val="007636D5"/>
    <w:rsid w:val="007643B9"/>
    <w:rsid w:val="007643EC"/>
    <w:rsid w:val="00765631"/>
    <w:rsid w:val="00765DAC"/>
    <w:rsid w:val="007706DF"/>
    <w:rsid w:val="0077234C"/>
    <w:rsid w:val="00773D39"/>
    <w:rsid w:val="00776823"/>
    <w:rsid w:val="00777013"/>
    <w:rsid w:val="007772BB"/>
    <w:rsid w:val="00784701"/>
    <w:rsid w:val="007858DD"/>
    <w:rsid w:val="007858DF"/>
    <w:rsid w:val="00785985"/>
    <w:rsid w:val="0078610E"/>
    <w:rsid w:val="00790877"/>
    <w:rsid w:val="0079233A"/>
    <w:rsid w:val="00793489"/>
    <w:rsid w:val="00793F0F"/>
    <w:rsid w:val="00795AEF"/>
    <w:rsid w:val="00795E81"/>
    <w:rsid w:val="00796488"/>
    <w:rsid w:val="007964E1"/>
    <w:rsid w:val="0079665E"/>
    <w:rsid w:val="0079689F"/>
    <w:rsid w:val="007978A3"/>
    <w:rsid w:val="00797BA4"/>
    <w:rsid w:val="007A0340"/>
    <w:rsid w:val="007A1F4E"/>
    <w:rsid w:val="007A230C"/>
    <w:rsid w:val="007A24D9"/>
    <w:rsid w:val="007A2617"/>
    <w:rsid w:val="007A303B"/>
    <w:rsid w:val="007A3D7F"/>
    <w:rsid w:val="007A485D"/>
    <w:rsid w:val="007A67E6"/>
    <w:rsid w:val="007A6EC5"/>
    <w:rsid w:val="007A7362"/>
    <w:rsid w:val="007B1D0E"/>
    <w:rsid w:val="007B25FF"/>
    <w:rsid w:val="007B3A63"/>
    <w:rsid w:val="007B4274"/>
    <w:rsid w:val="007B4825"/>
    <w:rsid w:val="007B603C"/>
    <w:rsid w:val="007B7EDC"/>
    <w:rsid w:val="007C1063"/>
    <w:rsid w:val="007C1962"/>
    <w:rsid w:val="007C1F21"/>
    <w:rsid w:val="007C2C36"/>
    <w:rsid w:val="007C628B"/>
    <w:rsid w:val="007D2B55"/>
    <w:rsid w:val="007D43F2"/>
    <w:rsid w:val="007D4A86"/>
    <w:rsid w:val="007D56A9"/>
    <w:rsid w:val="007D63E6"/>
    <w:rsid w:val="007D6D6B"/>
    <w:rsid w:val="007D6E1F"/>
    <w:rsid w:val="007D71B2"/>
    <w:rsid w:val="007E306A"/>
    <w:rsid w:val="007E3556"/>
    <w:rsid w:val="007E39CA"/>
    <w:rsid w:val="007F04A7"/>
    <w:rsid w:val="007F331D"/>
    <w:rsid w:val="007F38F1"/>
    <w:rsid w:val="007F7D92"/>
    <w:rsid w:val="008011AC"/>
    <w:rsid w:val="008017D2"/>
    <w:rsid w:val="008046DB"/>
    <w:rsid w:val="00805FDB"/>
    <w:rsid w:val="008061F9"/>
    <w:rsid w:val="00807671"/>
    <w:rsid w:val="00807CC6"/>
    <w:rsid w:val="008119A6"/>
    <w:rsid w:val="00812D68"/>
    <w:rsid w:val="00814C13"/>
    <w:rsid w:val="00821164"/>
    <w:rsid w:val="00823092"/>
    <w:rsid w:val="00823C83"/>
    <w:rsid w:val="00825FC0"/>
    <w:rsid w:val="00826296"/>
    <w:rsid w:val="00831501"/>
    <w:rsid w:val="00834494"/>
    <w:rsid w:val="00835689"/>
    <w:rsid w:val="008413E0"/>
    <w:rsid w:val="00843408"/>
    <w:rsid w:val="008439C5"/>
    <w:rsid w:val="00844A09"/>
    <w:rsid w:val="008455AD"/>
    <w:rsid w:val="008455E2"/>
    <w:rsid w:val="00845728"/>
    <w:rsid w:val="00845B94"/>
    <w:rsid w:val="00846EE3"/>
    <w:rsid w:val="008509BE"/>
    <w:rsid w:val="00851171"/>
    <w:rsid w:val="00852E92"/>
    <w:rsid w:val="00862C0E"/>
    <w:rsid w:val="00864867"/>
    <w:rsid w:val="00866D60"/>
    <w:rsid w:val="008701E8"/>
    <w:rsid w:val="00872E58"/>
    <w:rsid w:val="0087405D"/>
    <w:rsid w:val="008754A9"/>
    <w:rsid w:val="00876465"/>
    <w:rsid w:val="00876D1C"/>
    <w:rsid w:val="008775C2"/>
    <w:rsid w:val="00880643"/>
    <w:rsid w:val="00880820"/>
    <w:rsid w:val="00880FC2"/>
    <w:rsid w:val="008818BF"/>
    <w:rsid w:val="0088334C"/>
    <w:rsid w:val="0088398A"/>
    <w:rsid w:val="00884AFA"/>
    <w:rsid w:val="00891674"/>
    <w:rsid w:val="0089351C"/>
    <w:rsid w:val="00893C69"/>
    <w:rsid w:val="00895DBC"/>
    <w:rsid w:val="0089712D"/>
    <w:rsid w:val="00897214"/>
    <w:rsid w:val="008A06DB"/>
    <w:rsid w:val="008A2EAA"/>
    <w:rsid w:val="008A3D08"/>
    <w:rsid w:val="008A4A7D"/>
    <w:rsid w:val="008A61CA"/>
    <w:rsid w:val="008A6E1D"/>
    <w:rsid w:val="008B1F9E"/>
    <w:rsid w:val="008B3793"/>
    <w:rsid w:val="008B3B18"/>
    <w:rsid w:val="008B5BC0"/>
    <w:rsid w:val="008C2F1D"/>
    <w:rsid w:val="008C3551"/>
    <w:rsid w:val="008C3F1E"/>
    <w:rsid w:val="008C421A"/>
    <w:rsid w:val="008C53D4"/>
    <w:rsid w:val="008C5DCE"/>
    <w:rsid w:val="008D0F64"/>
    <w:rsid w:val="008D28B4"/>
    <w:rsid w:val="008D2DF4"/>
    <w:rsid w:val="008D3C59"/>
    <w:rsid w:val="008D5205"/>
    <w:rsid w:val="008D6731"/>
    <w:rsid w:val="008D6E33"/>
    <w:rsid w:val="008D6FBC"/>
    <w:rsid w:val="008E3246"/>
    <w:rsid w:val="008E34DF"/>
    <w:rsid w:val="008E51C5"/>
    <w:rsid w:val="008E6958"/>
    <w:rsid w:val="008E7975"/>
    <w:rsid w:val="008F0F2E"/>
    <w:rsid w:val="008F1D08"/>
    <w:rsid w:val="008F20D2"/>
    <w:rsid w:val="008F2491"/>
    <w:rsid w:val="008F3AD9"/>
    <w:rsid w:val="008F4216"/>
    <w:rsid w:val="008F452F"/>
    <w:rsid w:val="008F5E0E"/>
    <w:rsid w:val="008F799A"/>
    <w:rsid w:val="00900245"/>
    <w:rsid w:val="00900785"/>
    <w:rsid w:val="00900F32"/>
    <w:rsid w:val="00912297"/>
    <w:rsid w:val="0091377D"/>
    <w:rsid w:val="00913F3D"/>
    <w:rsid w:val="009206A6"/>
    <w:rsid w:val="009230BF"/>
    <w:rsid w:val="0092551C"/>
    <w:rsid w:val="00925944"/>
    <w:rsid w:val="00925ADF"/>
    <w:rsid w:val="0092604B"/>
    <w:rsid w:val="00926685"/>
    <w:rsid w:val="00927F98"/>
    <w:rsid w:val="0093188C"/>
    <w:rsid w:val="00933A87"/>
    <w:rsid w:val="0093488D"/>
    <w:rsid w:val="00934E0E"/>
    <w:rsid w:val="00935F0A"/>
    <w:rsid w:val="00936D6D"/>
    <w:rsid w:val="00937613"/>
    <w:rsid w:val="00943AF7"/>
    <w:rsid w:val="00943B94"/>
    <w:rsid w:val="00952C71"/>
    <w:rsid w:val="00953F71"/>
    <w:rsid w:val="009562D2"/>
    <w:rsid w:val="009614AC"/>
    <w:rsid w:val="00962FE8"/>
    <w:rsid w:val="0096302D"/>
    <w:rsid w:val="00963314"/>
    <w:rsid w:val="009636DA"/>
    <w:rsid w:val="00963DF2"/>
    <w:rsid w:val="00966505"/>
    <w:rsid w:val="00966902"/>
    <w:rsid w:val="00972FA4"/>
    <w:rsid w:val="00973F19"/>
    <w:rsid w:val="0097528E"/>
    <w:rsid w:val="00976B54"/>
    <w:rsid w:val="00976F2B"/>
    <w:rsid w:val="0098508C"/>
    <w:rsid w:val="00985D11"/>
    <w:rsid w:val="00985EB6"/>
    <w:rsid w:val="009913D5"/>
    <w:rsid w:val="00991CD7"/>
    <w:rsid w:val="00994ECF"/>
    <w:rsid w:val="0099540C"/>
    <w:rsid w:val="00995EFC"/>
    <w:rsid w:val="009A0CB7"/>
    <w:rsid w:val="009A1199"/>
    <w:rsid w:val="009A322B"/>
    <w:rsid w:val="009A340B"/>
    <w:rsid w:val="009A3D53"/>
    <w:rsid w:val="009A7B85"/>
    <w:rsid w:val="009B0CF8"/>
    <w:rsid w:val="009B155E"/>
    <w:rsid w:val="009B2B10"/>
    <w:rsid w:val="009B4CE2"/>
    <w:rsid w:val="009B4E77"/>
    <w:rsid w:val="009C5FB1"/>
    <w:rsid w:val="009D1D89"/>
    <w:rsid w:val="009D1DAA"/>
    <w:rsid w:val="009D2D6D"/>
    <w:rsid w:val="009D3E29"/>
    <w:rsid w:val="009D407D"/>
    <w:rsid w:val="009D4BB5"/>
    <w:rsid w:val="009E0908"/>
    <w:rsid w:val="009E110A"/>
    <w:rsid w:val="009E66E8"/>
    <w:rsid w:val="009F0B69"/>
    <w:rsid w:val="009F2532"/>
    <w:rsid w:val="009F3D7A"/>
    <w:rsid w:val="009F3EC7"/>
    <w:rsid w:val="009F4B65"/>
    <w:rsid w:val="009F4F36"/>
    <w:rsid w:val="009F60D2"/>
    <w:rsid w:val="009F7D49"/>
    <w:rsid w:val="00A0039E"/>
    <w:rsid w:val="00A0149C"/>
    <w:rsid w:val="00A039F5"/>
    <w:rsid w:val="00A04138"/>
    <w:rsid w:val="00A04369"/>
    <w:rsid w:val="00A061E5"/>
    <w:rsid w:val="00A065C5"/>
    <w:rsid w:val="00A112F2"/>
    <w:rsid w:val="00A14E3B"/>
    <w:rsid w:val="00A152C3"/>
    <w:rsid w:val="00A17E13"/>
    <w:rsid w:val="00A203EC"/>
    <w:rsid w:val="00A21F7E"/>
    <w:rsid w:val="00A22230"/>
    <w:rsid w:val="00A232AF"/>
    <w:rsid w:val="00A23A22"/>
    <w:rsid w:val="00A24065"/>
    <w:rsid w:val="00A24621"/>
    <w:rsid w:val="00A2772B"/>
    <w:rsid w:val="00A32189"/>
    <w:rsid w:val="00A32DAB"/>
    <w:rsid w:val="00A33A2F"/>
    <w:rsid w:val="00A341DC"/>
    <w:rsid w:val="00A43677"/>
    <w:rsid w:val="00A43E09"/>
    <w:rsid w:val="00A441D2"/>
    <w:rsid w:val="00A446C7"/>
    <w:rsid w:val="00A47A7C"/>
    <w:rsid w:val="00A47EC2"/>
    <w:rsid w:val="00A55A2E"/>
    <w:rsid w:val="00A561D5"/>
    <w:rsid w:val="00A60B0C"/>
    <w:rsid w:val="00A61722"/>
    <w:rsid w:val="00A619E6"/>
    <w:rsid w:val="00A61A5B"/>
    <w:rsid w:val="00A631A3"/>
    <w:rsid w:val="00A6650B"/>
    <w:rsid w:val="00A6705B"/>
    <w:rsid w:val="00A67620"/>
    <w:rsid w:val="00A67AED"/>
    <w:rsid w:val="00A67CC5"/>
    <w:rsid w:val="00A7065C"/>
    <w:rsid w:val="00A71B97"/>
    <w:rsid w:val="00A73185"/>
    <w:rsid w:val="00A74019"/>
    <w:rsid w:val="00A76C2B"/>
    <w:rsid w:val="00A7745A"/>
    <w:rsid w:val="00A77597"/>
    <w:rsid w:val="00A77943"/>
    <w:rsid w:val="00A8040F"/>
    <w:rsid w:val="00A812A9"/>
    <w:rsid w:val="00A9004F"/>
    <w:rsid w:val="00A91BBB"/>
    <w:rsid w:val="00A921DF"/>
    <w:rsid w:val="00A93462"/>
    <w:rsid w:val="00A938C1"/>
    <w:rsid w:val="00A94247"/>
    <w:rsid w:val="00A94758"/>
    <w:rsid w:val="00A97306"/>
    <w:rsid w:val="00A9781F"/>
    <w:rsid w:val="00A978A7"/>
    <w:rsid w:val="00A978D4"/>
    <w:rsid w:val="00AA19BB"/>
    <w:rsid w:val="00AA28B4"/>
    <w:rsid w:val="00AA3657"/>
    <w:rsid w:val="00AA4563"/>
    <w:rsid w:val="00AA5A09"/>
    <w:rsid w:val="00AA75E2"/>
    <w:rsid w:val="00AB0C94"/>
    <w:rsid w:val="00AB235E"/>
    <w:rsid w:val="00AB32D0"/>
    <w:rsid w:val="00AB42D4"/>
    <w:rsid w:val="00AB4ECC"/>
    <w:rsid w:val="00AC2D92"/>
    <w:rsid w:val="00AD072D"/>
    <w:rsid w:val="00AD094D"/>
    <w:rsid w:val="00AD1EEA"/>
    <w:rsid w:val="00AD2ABF"/>
    <w:rsid w:val="00AD4BC5"/>
    <w:rsid w:val="00AD5B8A"/>
    <w:rsid w:val="00AD6A3A"/>
    <w:rsid w:val="00AE0DF4"/>
    <w:rsid w:val="00AE4728"/>
    <w:rsid w:val="00AF14AC"/>
    <w:rsid w:val="00AF1FDA"/>
    <w:rsid w:val="00AF3CF4"/>
    <w:rsid w:val="00AF56BA"/>
    <w:rsid w:val="00AF6381"/>
    <w:rsid w:val="00B0137C"/>
    <w:rsid w:val="00B03CC3"/>
    <w:rsid w:val="00B06721"/>
    <w:rsid w:val="00B07858"/>
    <w:rsid w:val="00B0786D"/>
    <w:rsid w:val="00B10564"/>
    <w:rsid w:val="00B11CAD"/>
    <w:rsid w:val="00B11CC7"/>
    <w:rsid w:val="00B13ACC"/>
    <w:rsid w:val="00B13EE6"/>
    <w:rsid w:val="00B14888"/>
    <w:rsid w:val="00B154F6"/>
    <w:rsid w:val="00B16AA2"/>
    <w:rsid w:val="00B202F9"/>
    <w:rsid w:val="00B22128"/>
    <w:rsid w:val="00B22402"/>
    <w:rsid w:val="00B24D3C"/>
    <w:rsid w:val="00B25B44"/>
    <w:rsid w:val="00B31381"/>
    <w:rsid w:val="00B31B55"/>
    <w:rsid w:val="00B339F4"/>
    <w:rsid w:val="00B33DB4"/>
    <w:rsid w:val="00B33E21"/>
    <w:rsid w:val="00B3540A"/>
    <w:rsid w:val="00B35DF6"/>
    <w:rsid w:val="00B36F88"/>
    <w:rsid w:val="00B40475"/>
    <w:rsid w:val="00B41A51"/>
    <w:rsid w:val="00B41E3D"/>
    <w:rsid w:val="00B42316"/>
    <w:rsid w:val="00B439A1"/>
    <w:rsid w:val="00B51377"/>
    <w:rsid w:val="00B51751"/>
    <w:rsid w:val="00B518F6"/>
    <w:rsid w:val="00B520D2"/>
    <w:rsid w:val="00B52975"/>
    <w:rsid w:val="00B548FE"/>
    <w:rsid w:val="00B54922"/>
    <w:rsid w:val="00B5514B"/>
    <w:rsid w:val="00B558E9"/>
    <w:rsid w:val="00B56FEF"/>
    <w:rsid w:val="00B623F2"/>
    <w:rsid w:val="00B6357E"/>
    <w:rsid w:val="00B6370B"/>
    <w:rsid w:val="00B638A3"/>
    <w:rsid w:val="00B63F9A"/>
    <w:rsid w:val="00B64AD4"/>
    <w:rsid w:val="00B6688B"/>
    <w:rsid w:val="00B67AE6"/>
    <w:rsid w:val="00B70678"/>
    <w:rsid w:val="00B72691"/>
    <w:rsid w:val="00B73AC8"/>
    <w:rsid w:val="00B74B38"/>
    <w:rsid w:val="00B7665F"/>
    <w:rsid w:val="00B82216"/>
    <w:rsid w:val="00B83298"/>
    <w:rsid w:val="00B867DB"/>
    <w:rsid w:val="00B868C8"/>
    <w:rsid w:val="00B9375A"/>
    <w:rsid w:val="00B953E7"/>
    <w:rsid w:val="00BA00DB"/>
    <w:rsid w:val="00BA55AA"/>
    <w:rsid w:val="00BA6016"/>
    <w:rsid w:val="00BA7932"/>
    <w:rsid w:val="00BB0984"/>
    <w:rsid w:val="00BB10C4"/>
    <w:rsid w:val="00BB4A29"/>
    <w:rsid w:val="00BB609B"/>
    <w:rsid w:val="00BC0C19"/>
    <w:rsid w:val="00BC0CD9"/>
    <w:rsid w:val="00BC13F3"/>
    <w:rsid w:val="00BC2DE0"/>
    <w:rsid w:val="00BD1FB4"/>
    <w:rsid w:val="00BD5264"/>
    <w:rsid w:val="00BD6CEB"/>
    <w:rsid w:val="00BD7524"/>
    <w:rsid w:val="00BE092D"/>
    <w:rsid w:val="00BE0D76"/>
    <w:rsid w:val="00BE115C"/>
    <w:rsid w:val="00BE11FD"/>
    <w:rsid w:val="00BE235C"/>
    <w:rsid w:val="00BE35A1"/>
    <w:rsid w:val="00BE380E"/>
    <w:rsid w:val="00BE3B50"/>
    <w:rsid w:val="00BE48C1"/>
    <w:rsid w:val="00BE5C3E"/>
    <w:rsid w:val="00BE6171"/>
    <w:rsid w:val="00BE62A9"/>
    <w:rsid w:val="00BE7E0A"/>
    <w:rsid w:val="00BF0317"/>
    <w:rsid w:val="00BF0EC3"/>
    <w:rsid w:val="00BF19A3"/>
    <w:rsid w:val="00BF2FDF"/>
    <w:rsid w:val="00BF61FB"/>
    <w:rsid w:val="00C01CB4"/>
    <w:rsid w:val="00C02224"/>
    <w:rsid w:val="00C02B9A"/>
    <w:rsid w:val="00C033AF"/>
    <w:rsid w:val="00C05571"/>
    <w:rsid w:val="00C0634C"/>
    <w:rsid w:val="00C066A3"/>
    <w:rsid w:val="00C10B65"/>
    <w:rsid w:val="00C11F2E"/>
    <w:rsid w:val="00C12233"/>
    <w:rsid w:val="00C12325"/>
    <w:rsid w:val="00C13368"/>
    <w:rsid w:val="00C17509"/>
    <w:rsid w:val="00C20FA5"/>
    <w:rsid w:val="00C2192D"/>
    <w:rsid w:val="00C21A0A"/>
    <w:rsid w:val="00C222A9"/>
    <w:rsid w:val="00C2332C"/>
    <w:rsid w:val="00C24279"/>
    <w:rsid w:val="00C248A3"/>
    <w:rsid w:val="00C248C1"/>
    <w:rsid w:val="00C2524B"/>
    <w:rsid w:val="00C27A20"/>
    <w:rsid w:val="00C337AB"/>
    <w:rsid w:val="00C362F4"/>
    <w:rsid w:val="00C3779A"/>
    <w:rsid w:val="00C409E2"/>
    <w:rsid w:val="00C40CD1"/>
    <w:rsid w:val="00C418B2"/>
    <w:rsid w:val="00C436BB"/>
    <w:rsid w:val="00C44C38"/>
    <w:rsid w:val="00C477B4"/>
    <w:rsid w:val="00C553D3"/>
    <w:rsid w:val="00C55D17"/>
    <w:rsid w:val="00C57077"/>
    <w:rsid w:val="00C61EF5"/>
    <w:rsid w:val="00C62425"/>
    <w:rsid w:val="00C63322"/>
    <w:rsid w:val="00C65554"/>
    <w:rsid w:val="00C6590B"/>
    <w:rsid w:val="00C70375"/>
    <w:rsid w:val="00C707BA"/>
    <w:rsid w:val="00C71662"/>
    <w:rsid w:val="00C7331D"/>
    <w:rsid w:val="00C744E8"/>
    <w:rsid w:val="00C7655B"/>
    <w:rsid w:val="00C803FC"/>
    <w:rsid w:val="00C8176D"/>
    <w:rsid w:val="00C843B8"/>
    <w:rsid w:val="00C85FB3"/>
    <w:rsid w:val="00C91805"/>
    <w:rsid w:val="00C926DE"/>
    <w:rsid w:val="00C927BA"/>
    <w:rsid w:val="00C96546"/>
    <w:rsid w:val="00C966A5"/>
    <w:rsid w:val="00CA1C00"/>
    <w:rsid w:val="00CA3184"/>
    <w:rsid w:val="00CA33BC"/>
    <w:rsid w:val="00CA4A73"/>
    <w:rsid w:val="00CA5616"/>
    <w:rsid w:val="00CA7237"/>
    <w:rsid w:val="00CB3DED"/>
    <w:rsid w:val="00CB6C50"/>
    <w:rsid w:val="00CB6DC4"/>
    <w:rsid w:val="00CC0FA0"/>
    <w:rsid w:val="00CC2AC9"/>
    <w:rsid w:val="00CC3E2E"/>
    <w:rsid w:val="00CC41B8"/>
    <w:rsid w:val="00CC483D"/>
    <w:rsid w:val="00CC495C"/>
    <w:rsid w:val="00CC498A"/>
    <w:rsid w:val="00CC597C"/>
    <w:rsid w:val="00CC5C8B"/>
    <w:rsid w:val="00CC6ABE"/>
    <w:rsid w:val="00CC7175"/>
    <w:rsid w:val="00CC727D"/>
    <w:rsid w:val="00CC7E15"/>
    <w:rsid w:val="00CD0593"/>
    <w:rsid w:val="00CD0FA5"/>
    <w:rsid w:val="00CD4191"/>
    <w:rsid w:val="00CD42B2"/>
    <w:rsid w:val="00CD57F6"/>
    <w:rsid w:val="00CD6174"/>
    <w:rsid w:val="00CD66B7"/>
    <w:rsid w:val="00CD7DF8"/>
    <w:rsid w:val="00CE0255"/>
    <w:rsid w:val="00CE1305"/>
    <w:rsid w:val="00CE4866"/>
    <w:rsid w:val="00CE5626"/>
    <w:rsid w:val="00CF0117"/>
    <w:rsid w:val="00CF070E"/>
    <w:rsid w:val="00CF1142"/>
    <w:rsid w:val="00CF383C"/>
    <w:rsid w:val="00CF3D16"/>
    <w:rsid w:val="00CF403E"/>
    <w:rsid w:val="00CF5EC4"/>
    <w:rsid w:val="00CF6BA0"/>
    <w:rsid w:val="00D01B50"/>
    <w:rsid w:val="00D036B6"/>
    <w:rsid w:val="00D04EB3"/>
    <w:rsid w:val="00D05735"/>
    <w:rsid w:val="00D060A4"/>
    <w:rsid w:val="00D07D25"/>
    <w:rsid w:val="00D10A90"/>
    <w:rsid w:val="00D11971"/>
    <w:rsid w:val="00D13E13"/>
    <w:rsid w:val="00D15955"/>
    <w:rsid w:val="00D15B12"/>
    <w:rsid w:val="00D16A13"/>
    <w:rsid w:val="00D16AF8"/>
    <w:rsid w:val="00D2204E"/>
    <w:rsid w:val="00D23A9D"/>
    <w:rsid w:val="00D26B80"/>
    <w:rsid w:val="00D26F57"/>
    <w:rsid w:val="00D3010A"/>
    <w:rsid w:val="00D32A0B"/>
    <w:rsid w:val="00D32E67"/>
    <w:rsid w:val="00D34C0D"/>
    <w:rsid w:val="00D358B7"/>
    <w:rsid w:val="00D41391"/>
    <w:rsid w:val="00D44252"/>
    <w:rsid w:val="00D44755"/>
    <w:rsid w:val="00D44CBA"/>
    <w:rsid w:val="00D54484"/>
    <w:rsid w:val="00D558D7"/>
    <w:rsid w:val="00D5654C"/>
    <w:rsid w:val="00D5692A"/>
    <w:rsid w:val="00D56CA2"/>
    <w:rsid w:val="00D57494"/>
    <w:rsid w:val="00D617D0"/>
    <w:rsid w:val="00D63D28"/>
    <w:rsid w:val="00D6734F"/>
    <w:rsid w:val="00D67730"/>
    <w:rsid w:val="00D7217A"/>
    <w:rsid w:val="00D754DE"/>
    <w:rsid w:val="00D75CD6"/>
    <w:rsid w:val="00D76FB1"/>
    <w:rsid w:val="00D774EF"/>
    <w:rsid w:val="00D77653"/>
    <w:rsid w:val="00D77963"/>
    <w:rsid w:val="00D779F3"/>
    <w:rsid w:val="00D8286A"/>
    <w:rsid w:val="00D84CFE"/>
    <w:rsid w:val="00D86154"/>
    <w:rsid w:val="00D9255E"/>
    <w:rsid w:val="00D941EB"/>
    <w:rsid w:val="00D944C9"/>
    <w:rsid w:val="00D95440"/>
    <w:rsid w:val="00D9695D"/>
    <w:rsid w:val="00DA073E"/>
    <w:rsid w:val="00DA2300"/>
    <w:rsid w:val="00DA4B80"/>
    <w:rsid w:val="00DA4D17"/>
    <w:rsid w:val="00DB0729"/>
    <w:rsid w:val="00DB123A"/>
    <w:rsid w:val="00DB19EC"/>
    <w:rsid w:val="00DB4029"/>
    <w:rsid w:val="00DB6C6C"/>
    <w:rsid w:val="00DB7ED8"/>
    <w:rsid w:val="00DC2AC1"/>
    <w:rsid w:val="00DC37B2"/>
    <w:rsid w:val="00DC50A7"/>
    <w:rsid w:val="00DC59E7"/>
    <w:rsid w:val="00DC6E04"/>
    <w:rsid w:val="00DC7779"/>
    <w:rsid w:val="00DC7FD2"/>
    <w:rsid w:val="00DD0F19"/>
    <w:rsid w:val="00DD32D6"/>
    <w:rsid w:val="00DD3366"/>
    <w:rsid w:val="00DD40DA"/>
    <w:rsid w:val="00DD5B13"/>
    <w:rsid w:val="00DD71A6"/>
    <w:rsid w:val="00DE0EFB"/>
    <w:rsid w:val="00DE16A4"/>
    <w:rsid w:val="00DE4A64"/>
    <w:rsid w:val="00DE5A2E"/>
    <w:rsid w:val="00DF008E"/>
    <w:rsid w:val="00DF107D"/>
    <w:rsid w:val="00DF2974"/>
    <w:rsid w:val="00E02D5F"/>
    <w:rsid w:val="00E02F31"/>
    <w:rsid w:val="00E03558"/>
    <w:rsid w:val="00E036DE"/>
    <w:rsid w:val="00E04026"/>
    <w:rsid w:val="00E07F52"/>
    <w:rsid w:val="00E10A6C"/>
    <w:rsid w:val="00E10BEC"/>
    <w:rsid w:val="00E14FFB"/>
    <w:rsid w:val="00E16F56"/>
    <w:rsid w:val="00E17132"/>
    <w:rsid w:val="00E1760C"/>
    <w:rsid w:val="00E20D92"/>
    <w:rsid w:val="00E2218A"/>
    <w:rsid w:val="00E2501E"/>
    <w:rsid w:val="00E25FA3"/>
    <w:rsid w:val="00E306B2"/>
    <w:rsid w:val="00E30D8E"/>
    <w:rsid w:val="00E32B61"/>
    <w:rsid w:val="00E32D64"/>
    <w:rsid w:val="00E32FA0"/>
    <w:rsid w:val="00E33705"/>
    <w:rsid w:val="00E3726F"/>
    <w:rsid w:val="00E41B97"/>
    <w:rsid w:val="00E441FC"/>
    <w:rsid w:val="00E450A2"/>
    <w:rsid w:val="00E46A6E"/>
    <w:rsid w:val="00E474A0"/>
    <w:rsid w:val="00E47BE1"/>
    <w:rsid w:val="00E517C3"/>
    <w:rsid w:val="00E5211C"/>
    <w:rsid w:val="00E53E91"/>
    <w:rsid w:val="00E65ACB"/>
    <w:rsid w:val="00E76011"/>
    <w:rsid w:val="00E76AC0"/>
    <w:rsid w:val="00E80A89"/>
    <w:rsid w:val="00E8279D"/>
    <w:rsid w:val="00E833E3"/>
    <w:rsid w:val="00E836EA"/>
    <w:rsid w:val="00E8393B"/>
    <w:rsid w:val="00E84016"/>
    <w:rsid w:val="00E90822"/>
    <w:rsid w:val="00E914E8"/>
    <w:rsid w:val="00E91B9D"/>
    <w:rsid w:val="00E933AF"/>
    <w:rsid w:val="00E933EE"/>
    <w:rsid w:val="00E94C83"/>
    <w:rsid w:val="00EA03DF"/>
    <w:rsid w:val="00EA2CEA"/>
    <w:rsid w:val="00EA3BA6"/>
    <w:rsid w:val="00EA5DE0"/>
    <w:rsid w:val="00EB1310"/>
    <w:rsid w:val="00EB3383"/>
    <w:rsid w:val="00EB47D9"/>
    <w:rsid w:val="00EB5235"/>
    <w:rsid w:val="00EB684C"/>
    <w:rsid w:val="00EC0183"/>
    <w:rsid w:val="00EC1B17"/>
    <w:rsid w:val="00EC2046"/>
    <w:rsid w:val="00EC52D2"/>
    <w:rsid w:val="00EC551A"/>
    <w:rsid w:val="00EF04D6"/>
    <w:rsid w:val="00EF1994"/>
    <w:rsid w:val="00EF2F5B"/>
    <w:rsid w:val="00EF552F"/>
    <w:rsid w:val="00EF76AE"/>
    <w:rsid w:val="00EF7F7F"/>
    <w:rsid w:val="00F029FF"/>
    <w:rsid w:val="00F03572"/>
    <w:rsid w:val="00F063F0"/>
    <w:rsid w:val="00F07D1F"/>
    <w:rsid w:val="00F1210A"/>
    <w:rsid w:val="00F131F9"/>
    <w:rsid w:val="00F132BB"/>
    <w:rsid w:val="00F13463"/>
    <w:rsid w:val="00F13A87"/>
    <w:rsid w:val="00F14AD0"/>
    <w:rsid w:val="00F208B6"/>
    <w:rsid w:val="00F20D1C"/>
    <w:rsid w:val="00F21A0A"/>
    <w:rsid w:val="00F24BFD"/>
    <w:rsid w:val="00F24EC6"/>
    <w:rsid w:val="00F25E77"/>
    <w:rsid w:val="00F270EB"/>
    <w:rsid w:val="00F27B5B"/>
    <w:rsid w:val="00F33000"/>
    <w:rsid w:val="00F3310B"/>
    <w:rsid w:val="00F34D54"/>
    <w:rsid w:val="00F40F31"/>
    <w:rsid w:val="00F426DA"/>
    <w:rsid w:val="00F447BF"/>
    <w:rsid w:val="00F478F8"/>
    <w:rsid w:val="00F5025F"/>
    <w:rsid w:val="00F5245F"/>
    <w:rsid w:val="00F615D7"/>
    <w:rsid w:val="00F64DE0"/>
    <w:rsid w:val="00F67F62"/>
    <w:rsid w:val="00F7093C"/>
    <w:rsid w:val="00F70A1F"/>
    <w:rsid w:val="00F76147"/>
    <w:rsid w:val="00F778CD"/>
    <w:rsid w:val="00F8076B"/>
    <w:rsid w:val="00F83066"/>
    <w:rsid w:val="00F84FB5"/>
    <w:rsid w:val="00F865B8"/>
    <w:rsid w:val="00F86AC3"/>
    <w:rsid w:val="00F870F2"/>
    <w:rsid w:val="00F90221"/>
    <w:rsid w:val="00F91222"/>
    <w:rsid w:val="00F91BD3"/>
    <w:rsid w:val="00F931D4"/>
    <w:rsid w:val="00F93C76"/>
    <w:rsid w:val="00F94408"/>
    <w:rsid w:val="00FA0A81"/>
    <w:rsid w:val="00FA6067"/>
    <w:rsid w:val="00FB0A3C"/>
    <w:rsid w:val="00FB2FD3"/>
    <w:rsid w:val="00FB78CC"/>
    <w:rsid w:val="00FC0A8A"/>
    <w:rsid w:val="00FC1038"/>
    <w:rsid w:val="00FC2E63"/>
    <w:rsid w:val="00FC3D80"/>
    <w:rsid w:val="00FC5115"/>
    <w:rsid w:val="00FC711B"/>
    <w:rsid w:val="00FD385E"/>
    <w:rsid w:val="00FD3FDF"/>
    <w:rsid w:val="00FD4D98"/>
    <w:rsid w:val="00FD7D98"/>
    <w:rsid w:val="00FE1B40"/>
    <w:rsid w:val="00FE1DA0"/>
    <w:rsid w:val="00FE2FFF"/>
    <w:rsid w:val="00FE35A9"/>
    <w:rsid w:val="00FE4AD0"/>
    <w:rsid w:val="00FE71A1"/>
    <w:rsid w:val="00FF0DED"/>
    <w:rsid w:val="00FF43FF"/>
    <w:rsid w:val="00FF4482"/>
    <w:rsid w:val="00FF51F1"/>
    <w:rsid w:val="00FF665E"/>
    <w:rsid w:val="00FF72CB"/>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 fillcolor="white">
      <v:fill color="white"/>
    </o:shapedefaults>
    <o:shapelayout v:ext="edit">
      <o:idmap v:ext="edit" data="2"/>
      <o:rules v:ext="edit">
        <o:r id="V:Rule1" type="connector" idref="#Line 313"/>
        <o:r id="V:Rule2" type="connector" idref="#Line 364"/>
        <o:r id="V:Rule3" type="connector" idref="#Line 315"/>
        <o:r id="V:Rule4" type="connector" idref="#Line 326"/>
        <o:r id="V:Rule5" type="connector" idref="#Line 318"/>
        <o:r id="V:Rule6" type="connector" idref="#Line 348"/>
        <o:r id="V:Rule7" type="connector" idref="#Line 320"/>
        <o:r id="V:Rule8" type="connector" idref="#Line 346"/>
        <o:r id="V:Rule9" type="connector" idref="#Line 337"/>
        <o:r id="V:Rule10" type="connector" idref="#Line 350"/>
        <o:r id="V:Rule11" type="connector" idref="#Line 354"/>
        <o:r id="V:Rule12" type="connector" idref="#Line 334"/>
        <o:r id="V:Rule13" type="connector" idref="#Line 324"/>
        <o:r id="V:Rule14" type="connector" idref="#Line 342"/>
        <o:r id="V:Rule15" type="connector" idref="#Line 332"/>
        <o:r id="V:Rule16" type="connector" idref="#Line 328"/>
        <o:r id="V:Rule17" type="connector" idref="#Line 366"/>
        <o:r id="V:Rule18" type="connector" idref="#Line 330"/>
        <o:r id="V:Rule19" type="connector" idref="#Line 358"/>
        <o:r id="V:Rule20" type="connector" idref="#Line 362"/>
        <o:r id="V:Rule21" type="connector" idref="#Line 317"/>
        <o:r id="V:Rule22" type="connector" idref="#Line 316"/>
        <o:r id="V:Rule23" type="connector" idref="#Line 314"/>
        <o:r id="V:Rule24" type="connector" idref="#Line 338"/>
        <o:r id="V:Rule25" type="connector" idref="#Line 340"/>
        <o:r id="V:Rule26" type="connector" idref="#Line 368"/>
        <o:r id="V:Rule27" type="connector" idref="#Line 360"/>
        <o:r id="V:Rule28" type="connector" idref="#Line 322"/>
        <o:r id="V:Rule29" type="connector" idref="#Line 352"/>
        <o:r id="V:Rule30" type="connector" idref="#Line 356"/>
        <o:r id="V:Rule31" type="connector" idref="#Line 344"/>
      </o:rules>
    </o:shapelayout>
  </w:shapeDefaults>
  <w:decimalSymbol w:val=","/>
  <w:listSeparator w:val=";"/>
  <w14:docId w14:val="5B04282F"/>
  <w15:chartTrackingRefBased/>
  <w15:docId w15:val="{1AAD159F-8D10-45B0-929A-FA0DEA65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FI" w:eastAsia="en-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szCs w:val="22"/>
      <w:lang w:val="de-DE" w:eastAsia="de-DE"/>
    </w:rPr>
  </w:style>
  <w:style w:type="paragraph" w:styleId="Heading1">
    <w:name w:val="heading 1"/>
    <w:basedOn w:val="Normal"/>
    <w:next w:val="Normal"/>
    <w:qFormat/>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keepLines/>
      <w:spacing w:before="120" w:after="80"/>
      <w:outlineLvl w:val="2"/>
    </w:pPr>
    <w:rPr>
      <w:rFonts w:ascii="Cambria" w:hAnsi="Cambria"/>
      <w:b/>
      <w:bCs/>
      <w:sz w:val="26"/>
      <w:szCs w:val="26"/>
    </w:rPr>
  </w:style>
  <w:style w:type="paragraph" w:styleId="Heading4">
    <w:name w:val="heading 4"/>
    <w:basedOn w:val="Normal"/>
    <w:next w:val="Normal"/>
    <w:qFormat/>
    <w:pPr>
      <w:keepNext/>
      <w:jc w:val="both"/>
      <w:outlineLvl w:val="3"/>
    </w:pPr>
    <w:rPr>
      <w:rFonts w:ascii="Calibri" w:hAnsi="Calibri"/>
      <w:b/>
      <w:bCs/>
      <w:sz w:val="28"/>
      <w:szCs w:val="28"/>
    </w:rPr>
  </w:style>
  <w:style w:type="paragraph" w:styleId="Heading5">
    <w:name w:val="heading 5"/>
    <w:basedOn w:val="Normal"/>
    <w:next w:val="Normal"/>
    <w:qFormat/>
    <w:pPr>
      <w:keepNext/>
      <w:jc w:val="both"/>
      <w:outlineLvl w:val="4"/>
    </w:pPr>
    <w:rPr>
      <w:rFonts w:ascii="Calibri" w:hAnsi="Calibri"/>
      <w:b/>
      <w:bCs/>
      <w:i/>
      <w:iCs/>
      <w:sz w:val="26"/>
      <w:szCs w:val="26"/>
    </w:rPr>
  </w:style>
  <w:style w:type="paragraph" w:styleId="Heading6">
    <w:name w:val="heading 6"/>
    <w:basedOn w:val="Normal"/>
    <w:next w:val="Normal"/>
    <w:qFormat/>
    <w:pPr>
      <w:keepNext/>
      <w:tabs>
        <w:tab w:val="left" w:pos="-720"/>
        <w:tab w:val="left" w:pos="4536"/>
      </w:tabs>
      <w:suppressAutoHyphens/>
      <w:outlineLvl w:val="5"/>
    </w:pPr>
    <w:rPr>
      <w:rFonts w:ascii="Calibri" w:hAnsi="Calibri"/>
      <w:b/>
      <w:bCs/>
    </w:rPr>
  </w:style>
  <w:style w:type="paragraph" w:styleId="Heading7">
    <w:name w:val="heading 7"/>
    <w:basedOn w:val="Normal"/>
    <w:next w:val="Normal"/>
    <w:qFormat/>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qFormat/>
    <w:pPr>
      <w:keepNext/>
      <w:ind w:left="567" w:hanging="567"/>
      <w:jc w:val="both"/>
      <w:outlineLvl w:val="7"/>
    </w:pPr>
    <w:rPr>
      <w:rFonts w:ascii="Calibri" w:hAnsi="Calibri"/>
      <w:i/>
      <w:iCs/>
      <w:sz w:val="24"/>
      <w:szCs w:val="24"/>
    </w:rPr>
  </w:style>
  <w:style w:type="paragraph" w:styleId="Heading9">
    <w:name w:val="heading 9"/>
    <w:basedOn w:val="Normal"/>
    <w:next w:val="Normal"/>
    <w:qFormat/>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paragraph" w:styleId="Header">
    <w:name w:val="header"/>
    <w:basedOn w:val="Normal"/>
    <w:semiHidden/>
    <w:pPr>
      <w:tabs>
        <w:tab w:val="center" w:pos="4153"/>
        <w:tab w:val="right" w:pos="8306"/>
      </w:tabs>
      <w:spacing w:line="240" w:lineRule="auto"/>
    </w:pPr>
  </w:style>
  <w:style w:type="character" w:customStyle="1" w:styleId="HeaderChar">
    <w:name w:val="Header Char"/>
    <w:semiHidden/>
    <w:rPr>
      <w:sz w:val="22"/>
      <w:szCs w:val="22"/>
    </w:rPr>
  </w:style>
  <w:style w:type="paragraph" w:styleId="Footer">
    <w:name w:val="footer"/>
    <w:basedOn w:val="Normal"/>
    <w:semiHidden/>
    <w:pPr>
      <w:tabs>
        <w:tab w:val="center" w:pos="4536"/>
        <w:tab w:val="center" w:pos="8930"/>
      </w:tabs>
      <w:spacing w:line="240" w:lineRule="auto"/>
    </w:pPr>
  </w:style>
  <w:style w:type="character" w:customStyle="1" w:styleId="FooterChar">
    <w:name w:val="Footer Char"/>
    <w:semiHidden/>
    <w:rPr>
      <w:sz w:val="22"/>
      <w:szCs w:val="22"/>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style>
  <w:style w:type="character" w:customStyle="1" w:styleId="BodyTextIndentChar">
    <w:name w:val="Body Text Indent Char"/>
    <w:semiHidden/>
    <w:rPr>
      <w:sz w:val="22"/>
      <w:szCs w:val="22"/>
    </w:rPr>
  </w:style>
  <w:style w:type="paragraph" w:styleId="BodyText3">
    <w:name w:val="Body Text 3"/>
    <w:basedOn w:val="Normal"/>
    <w:semiHidden/>
    <w:pPr>
      <w:tabs>
        <w:tab w:val="clear" w:pos="567"/>
      </w:tabs>
      <w:autoSpaceDE w:val="0"/>
      <w:autoSpaceDN w:val="0"/>
      <w:adjustRightInd w:val="0"/>
      <w:spacing w:line="240" w:lineRule="auto"/>
      <w:jc w:val="both"/>
    </w:pPr>
    <w:rPr>
      <w:sz w:val="16"/>
      <w:szCs w:val="16"/>
    </w:rPr>
  </w:style>
  <w:style w:type="character" w:customStyle="1" w:styleId="BodyText3Char">
    <w:name w:val="Body Text 3 Char"/>
    <w:semiHidden/>
    <w:rPr>
      <w:sz w:val="16"/>
      <w:szCs w:val="16"/>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semiHidden/>
    <w:rPr>
      <w:sz w:val="22"/>
      <w:szCs w:val="22"/>
    </w:rPr>
  </w:style>
  <w:style w:type="paragraph" w:styleId="BodyText">
    <w:name w:val="Body Text"/>
    <w:basedOn w:val="Normal"/>
    <w:semiHidden/>
    <w:pPr>
      <w:tabs>
        <w:tab w:val="clear" w:pos="567"/>
      </w:tabs>
      <w:spacing w:line="240" w:lineRule="auto"/>
    </w:pPr>
  </w:style>
  <w:style w:type="character" w:customStyle="1" w:styleId="BodyTextChar">
    <w:name w:val="Body Text Char"/>
    <w:semiHidden/>
    <w:rPr>
      <w:sz w:val="22"/>
      <w:szCs w:val="22"/>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semiHidden/>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4"/>
    <w:semiHidden/>
    <w:rPr>
      <w:sz w:val="20"/>
      <w:szCs w:val="20"/>
    </w:rPr>
  </w:style>
  <w:style w:type="character" w:customStyle="1" w:styleId="CommentTextChar">
    <w:name w:val="Comment Text Char"/>
    <w:basedOn w:val="DefaultParagraphFont"/>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sz w:val="16"/>
      <w:szCs w:val="16"/>
    </w:rPr>
  </w:style>
  <w:style w:type="character" w:customStyle="1" w:styleId="DocumentMapChar">
    <w:name w:val="Document Map Char"/>
    <w:semiHidden/>
    <w:rPr>
      <w:rFonts w:ascii="Tahoma" w:hAnsi="Tahoma" w:cs="Tahoma"/>
      <w:sz w:val="16"/>
      <w:szCs w:val="16"/>
    </w:rPr>
  </w:style>
  <w:style w:type="character" w:styleId="Hyperlink">
    <w:name w:val="Hyperlink"/>
    <w:semiHidden/>
    <w:rPr>
      <w:color w:val="0000FF"/>
      <w:u w:val="single"/>
    </w:rPr>
  </w:style>
  <w:style w:type="paragraph" w:customStyle="1" w:styleId="AHeader1">
    <w:name w:val="AHeader 1"/>
    <w:basedOn w:val="Normal"/>
    <w:pPr>
      <w:tabs>
        <w:tab w:val="clear" w:pos="567"/>
      </w:tabs>
      <w:spacing w:after="120" w:line="240" w:lineRule="auto"/>
    </w:pPr>
    <w:rPr>
      <w:rFonts w:ascii="Arial" w:hAnsi="Arial" w:cs="Arial"/>
      <w:b/>
      <w:bCs/>
      <w:sz w:val="24"/>
      <w:szCs w:val="24"/>
    </w:rPr>
  </w:style>
  <w:style w:type="paragraph" w:customStyle="1" w:styleId="AHeader2">
    <w:name w:val="AHeader 2"/>
    <w:basedOn w:val="AHeader1"/>
    <w:rPr>
      <w:sz w:val="22"/>
      <w:szCs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rPr>
      <w:sz w:val="16"/>
      <w:szCs w:val="16"/>
    </w:rPr>
  </w:style>
  <w:style w:type="character" w:customStyle="1" w:styleId="BodyTextIndent3Char">
    <w:name w:val="Body Text Indent 3 Char"/>
    <w:semiHidden/>
    <w:rPr>
      <w:sz w:val="16"/>
      <w:szCs w:val="16"/>
    </w:rPr>
  </w:style>
  <w:style w:type="character" w:styleId="FollowedHyperlink">
    <w:name w:val="FollowedHyperlink"/>
    <w:semiHidden/>
    <w:rPr>
      <w:color w:val="800080"/>
      <w:u w:val="single"/>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eastAsia="Arial Unicode MS" w:cs="Arial Unicode MS"/>
      <w:sz w:val="24"/>
      <w:szCs w:val="24"/>
    </w:rPr>
  </w:style>
  <w:style w:type="paragraph" w:customStyle="1" w:styleId="BalloonText1">
    <w:name w:val="Balloon Text1"/>
    <w:basedOn w:val="Normal"/>
    <w:semiHidden/>
    <w:pPr>
      <w:numPr>
        <w:ilvl w:val="1"/>
        <w:numId w:val="1"/>
      </w:numPr>
    </w:pPr>
    <w:rPr>
      <w:rFonts w:ascii="Tahoma" w:hAnsi="Tahoma"/>
      <w:sz w:val="16"/>
      <w:szCs w:val="16"/>
    </w:rPr>
  </w:style>
  <w:style w:type="character" w:customStyle="1" w:styleId="BalloonTextChar">
    <w:name w:val="Balloon Text Char"/>
    <w:semiHidden/>
    <w:rPr>
      <w:rFonts w:ascii="Tahoma" w:hAnsi="Tahoma" w:cs="Tahoma"/>
      <w:sz w:val="16"/>
      <w:szCs w:val="16"/>
    </w:rPr>
  </w:style>
  <w:style w:type="paragraph" w:customStyle="1" w:styleId="A-Heading1">
    <w:name w:val="A-Heading 1"/>
    <w:next w:val="Normal"/>
    <w:pPr>
      <w:keepNext/>
      <w:jc w:val="center"/>
      <w:outlineLvl w:val="0"/>
    </w:pPr>
    <w:rPr>
      <w:b/>
      <w:bCs/>
      <w:caps/>
      <w:sz w:val="22"/>
      <w:szCs w:val="22"/>
      <w:lang w:val="de-DE" w:eastAsia="de-DE"/>
    </w:rPr>
  </w:style>
  <w:style w:type="paragraph" w:customStyle="1" w:styleId="CommentSubject1">
    <w:name w:val="Comment Subject1"/>
    <w:basedOn w:val="CommentText"/>
    <w:next w:val="CommentText"/>
    <w:semiHidden/>
    <w:rPr>
      <w:b/>
      <w:bCs/>
    </w:rPr>
  </w:style>
  <w:style w:type="paragraph" w:customStyle="1" w:styleId="BMSBodyText">
    <w:name w:val="BMS Body Text"/>
    <w:pPr>
      <w:spacing w:before="120" w:after="120" w:line="300" w:lineRule="auto"/>
      <w:jc w:val="both"/>
    </w:pPr>
    <w:rPr>
      <w:color w:val="000000"/>
      <w:sz w:val="24"/>
      <w:szCs w:val="24"/>
      <w:lang w:val="de-DE" w:eastAsia="de-DE"/>
    </w:rPr>
  </w:style>
  <w:style w:type="paragraph" w:customStyle="1" w:styleId="EMEATableLeft">
    <w:name w:val="EMEA Table Left"/>
    <w:basedOn w:val="Normal"/>
    <w:pPr>
      <w:keepNext/>
      <w:keepLines/>
      <w:tabs>
        <w:tab w:val="clear" w:pos="567"/>
      </w:tabs>
      <w:spacing w:line="240" w:lineRule="auto"/>
    </w:pPr>
  </w:style>
  <w:style w:type="character" w:customStyle="1" w:styleId="BMSSuperscript">
    <w:name w:val="BMS Superscript"/>
    <w:rPr>
      <w:sz w:val="28"/>
      <w:szCs w:val="28"/>
      <w:vertAlign w:val="superscript"/>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styleId="Caption">
    <w:name w:val="caption"/>
    <w:basedOn w:val="Normal"/>
    <w:next w:val="Normal"/>
    <w:qFormat/>
    <w:pPr>
      <w:spacing w:before="120" w:after="120"/>
    </w:pPr>
    <w:rPr>
      <w:b/>
      <w:bCs/>
      <w:sz w:val="20"/>
      <w:szCs w:val="20"/>
    </w:rPr>
  </w:style>
  <w:style w:type="character" w:customStyle="1" w:styleId="BMSTableNote">
    <w:name w:val="BMS Table Note"/>
    <w:rPr>
      <w:rFonts w:ascii="Times New Roman" w:hAnsi="Times New Roman" w:cs="Times New Roman"/>
      <w:color w:val="auto"/>
      <w:sz w:val="28"/>
      <w:szCs w:val="28"/>
      <w:vertAlign w:val="superscript"/>
    </w:rPr>
  </w:style>
  <w:style w:type="character" w:styleId="LineNumber">
    <w:name w:val="line number"/>
    <w:basedOn w:val="DefaultParagraphFont"/>
    <w:semiHidden/>
  </w:style>
  <w:style w:type="paragraph" w:styleId="BlockText">
    <w:name w:val="Block Text"/>
    <w:basedOn w:val="Normal"/>
    <w:semiHidden/>
    <w:pPr>
      <w:numPr>
        <w:ilvl w:val="12"/>
      </w:numPr>
      <w:tabs>
        <w:tab w:val="clear" w:pos="567"/>
      </w:tabs>
      <w:spacing w:line="240" w:lineRule="auto"/>
      <w:ind w:left="567" w:right="-2" w:hanging="567"/>
    </w:pPr>
  </w:style>
  <w:style w:type="paragraph" w:customStyle="1" w:styleId="BMSTableDataCompact">
    <w:name w:val="BMS Table Data Compact"/>
    <w:basedOn w:val="Normal"/>
    <w:pPr>
      <w:tabs>
        <w:tab w:val="clear" w:pos="567"/>
        <w:tab w:val="left" w:pos="360"/>
      </w:tabs>
      <w:spacing w:line="187" w:lineRule="auto"/>
    </w:pPr>
    <w:rPr>
      <w:rFonts w:ascii="Courier New" w:hAnsi="Courier New" w:cs="Courier New"/>
      <w:sz w:val="20"/>
      <w:szCs w:val="20"/>
    </w:rPr>
  </w:style>
  <w:style w:type="paragraph" w:customStyle="1" w:styleId="ListParagraph1">
    <w:name w:val="List Paragraph1"/>
    <w:basedOn w:val="Normal"/>
    <w:qFormat/>
    <w:pPr>
      <w:ind w:left="1304"/>
    </w:pPr>
  </w:style>
  <w:style w:type="character" w:customStyle="1" w:styleId="BMSSubscript">
    <w:name w:val="BMS Subscript"/>
    <w:rPr>
      <w:sz w:val="28"/>
      <w:szCs w:val="28"/>
      <w:vertAlign w:val="subscript"/>
    </w:rPr>
  </w:style>
  <w:style w:type="paragraph" w:customStyle="1" w:styleId="A-TableText">
    <w:name w:val="A-Table Text"/>
    <w:pPr>
      <w:spacing w:before="60" w:after="60"/>
    </w:pPr>
    <w:rPr>
      <w:sz w:val="22"/>
      <w:szCs w:val="22"/>
      <w:lang w:val="de-DE" w:eastAsia="de-DE"/>
    </w:rPr>
  </w:style>
  <w:style w:type="paragraph" w:customStyle="1" w:styleId="CommentSubject2">
    <w:name w:val="Comment Subject2"/>
    <w:basedOn w:val="CommentText"/>
    <w:next w:val="CommentText"/>
    <w:semiHidden/>
    <w:unhideWhenUsed/>
    <w:rPr>
      <w:b/>
      <w:bCs/>
    </w:rPr>
  </w:style>
  <w:style w:type="character" w:customStyle="1" w:styleId="CommentSubjectChar">
    <w:name w:val="Comment Subject Char"/>
    <w:semiHidden/>
    <w:rPr>
      <w:b/>
      <w:bCs/>
      <w:lang w:val="de-DE" w:eastAsia="de-DE"/>
    </w:rPr>
  </w:style>
  <w:style w:type="paragraph" w:customStyle="1" w:styleId="Revision1">
    <w:name w:val="Revision1"/>
    <w:hidden/>
    <w:semiHidden/>
    <w:rPr>
      <w:sz w:val="22"/>
      <w:szCs w:val="22"/>
      <w:lang w:val="de-DE" w:eastAsia="de-DE"/>
    </w:rPr>
  </w:style>
  <w:style w:type="character" w:styleId="Emphasis">
    <w:name w:val="Emphasis"/>
    <w:qFormat/>
    <w:rPr>
      <w:i/>
      <w:iCs/>
    </w:rPr>
  </w:style>
  <w:style w:type="paragraph" w:styleId="ListBullet">
    <w:name w:val="List Bullet"/>
    <w:basedOn w:val="Normal"/>
    <w:unhideWhenUsed/>
    <w:pPr>
      <w:numPr>
        <w:numId w:val="33"/>
      </w:numPr>
      <w:contextualSpacing/>
    </w:pPr>
  </w:style>
  <w:style w:type="character" w:customStyle="1" w:styleId="apple-converted-space">
    <w:name w:val="apple-converted-space"/>
    <w:basedOn w:val="DefaultParagraphFont"/>
  </w:style>
  <w:style w:type="paragraph" w:customStyle="1" w:styleId="BalloonText2">
    <w:name w:val="Balloon Text2"/>
    <w:basedOn w:val="Normal"/>
    <w:semiHidden/>
    <w:unhideWhenUsed/>
    <w:pPr>
      <w:spacing w:line="240" w:lineRule="auto"/>
    </w:pPr>
    <w:rPr>
      <w:rFonts w:ascii="Tahoma" w:hAnsi="Tahoma" w:cs="Tahoma"/>
      <w:sz w:val="16"/>
      <w:szCs w:val="16"/>
    </w:rPr>
  </w:style>
  <w:style w:type="character" w:customStyle="1" w:styleId="BalloonTextChar1">
    <w:name w:val="Balloon Text Char1"/>
    <w:semiHidden/>
    <w:rPr>
      <w:rFonts w:ascii="Tahoma" w:hAnsi="Tahoma" w:cs="Tahoma"/>
      <w:sz w:val="16"/>
      <w:szCs w:val="16"/>
      <w:lang w:val="de-DE" w:eastAsia="de-DE"/>
    </w:rPr>
  </w:style>
  <w:style w:type="paragraph" w:customStyle="1" w:styleId="CommentSubject3">
    <w:name w:val="Comment Subject3"/>
    <w:basedOn w:val="CommentText"/>
    <w:next w:val="CommentText"/>
    <w:semiHidden/>
    <w:unhideWhenUsed/>
    <w:pPr>
      <w:spacing w:line="240" w:lineRule="auto"/>
    </w:pPr>
    <w:rPr>
      <w:b/>
      <w:bCs/>
    </w:rPr>
  </w:style>
  <w:style w:type="character" w:customStyle="1" w:styleId="CommentTextChar1">
    <w:name w:val="Comment Text Char1"/>
    <w:semiHidden/>
    <w:rPr>
      <w:lang w:val="de-DE" w:eastAsia="de-DE"/>
    </w:rPr>
  </w:style>
  <w:style w:type="character" w:customStyle="1" w:styleId="CommentSubjectChar1">
    <w:name w:val="Comment Subject Char1"/>
    <w:rPr>
      <w:lang w:val="de-DE" w:eastAsia="de-DE"/>
    </w:rPr>
  </w:style>
  <w:style w:type="paragraph" w:customStyle="1" w:styleId="CommentSubject4">
    <w:name w:val="Comment Subject4"/>
    <w:basedOn w:val="CommentText"/>
    <w:next w:val="CommentText"/>
    <w:semiHidden/>
    <w:unhideWhenUsed/>
    <w:rPr>
      <w:b/>
      <w:bCs/>
    </w:rPr>
  </w:style>
  <w:style w:type="character" w:customStyle="1" w:styleId="CommentTextChar2">
    <w:name w:val="Comment Text Char2"/>
    <w:semiHidden/>
    <w:rPr>
      <w:lang w:val="de-DE" w:eastAsia="de-DE"/>
    </w:rPr>
  </w:style>
  <w:style w:type="character" w:customStyle="1" w:styleId="CommentSubjectChar2">
    <w:name w:val="Comment Subject Char2"/>
    <w:semiHidden/>
    <w:rPr>
      <w:b/>
      <w:bCs/>
      <w:lang w:val="de-DE" w:eastAsia="de-DE"/>
    </w:rPr>
  </w:style>
  <w:style w:type="paragraph" w:customStyle="1" w:styleId="BalloonText3">
    <w:name w:val="Balloon Text3"/>
    <w:basedOn w:val="Normal"/>
    <w:semiHidden/>
    <w:unhideWhenUsed/>
    <w:pPr>
      <w:spacing w:line="240" w:lineRule="auto"/>
    </w:pPr>
    <w:rPr>
      <w:rFonts w:ascii="Tahoma" w:hAnsi="Tahoma"/>
      <w:sz w:val="16"/>
      <w:szCs w:val="16"/>
    </w:rPr>
  </w:style>
  <w:style w:type="character" w:customStyle="1" w:styleId="BalloonTextChar2">
    <w:name w:val="Balloon Text Char2"/>
    <w:semiHidden/>
    <w:rPr>
      <w:rFonts w:ascii="Tahoma" w:hAnsi="Tahoma" w:cs="Tahoma"/>
      <w:sz w:val="16"/>
      <w:szCs w:val="16"/>
      <w:lang w:val="de-DE" w:eastAsia="de-DE"/>
    </w:rPr>
  </w:style>
  <w:style w:type="paragraph" w:customStyle="1" w:styleId="BalloonText4">
    <w:name w:val="Balloon Text4"/>
    <w:basedOn w:val="Normal"/>
    <w:semiHidden/>
    <w:unhideWhenUsed/>
    <w:pPr>
      <w:spacing w:line="240" w:lineRule="auto"/>
    </w:pPr>
    <w:rPr>
      <w:rFonts w:ascii="Tahoma" w:hAnsi="Tahoma"/>
      <w:sz w:val="16"/>
      <w:szCs w:val="16"/>
    </w:rPr>
  </w:style>
  <w:style w:type="character" w:customStyle="1" w:styleId="BalloonTextChar3">
    <w:name w:val="Balloon Text Char3"/>
    <w:semiHidden/>
    <w:rPr>
      <w:rFonts w:ascii="Tahoma" w:hAnsi="Tahoma" w:cs="Tahoma"/>
      <w:sz w:val="16"/>
      <w:szCs w:val="16"/>
      <w:lang w:val="de-DE" w:eastAsia="de-DE"/>
    </w:rPr>
  </w:style>
  <w:style w:type="paragraph" w:customStyle="1" w:styleId="CommentSubject5">
    <w:name w:val="Comment Subject5"/>
    <w:basedOn w:val="CommentText"/>
    <w:next w:val="CommentText"/>
    <w:semiHidden/>
    <w:unhideWhenUsed/>
    <w:rPr>
      <w:b/>
      <w:bCs/>
    </w:rPr>
  </w:style>
  <w:style w:type="character" w:customStyle="1" w:styleId="CommentTextChar3">
    <w:name w:val="Comment Text Char3"/>
    <w:semiHidden/>
    <w:rPr>
      <w:lang w:val="de-DE" w:eastAsia="de-DE"/>
    </w:rPr>
  </w:style>
  <w:style w:type="character" w:customStyle="1" w:styleId="CommentSubjectChar3">
    <w:name w:val="Comment Subject Char3"/>
    <w:semiHidden/>
    <w:rPr>
      <w:b/>
      <w:bCs/>
      <w:lang w:val="de-DE" w:eastAsia="de-DE"/>
    </w:rPr>
  </w:style>
  <w:style w:type="paragraph" w:customStyle="1" w:styleId="BalloonText5">
    <w:name w:val="Balloon Text5"/>
    <w:basedOn w:val="Normal"/>
    <w:semiHidden/>
    <w:unhideWhenUsed/>
    <w:pPr>
      <w:spacing w:line="240" w:lineRule="auto"/>
    </w:pPr>
    <w:rPr>
      <w:rFonts w:ascii="Tahoma" w:hAnsi="Tahoma" w:cs="Tahoma"/>
      <w:sz w:val="16"/>
      <w:szCs w:val="16"/>
    </w:rPr>
  </w:style>
  <w:style w:type="character" w:customStyle="1" w:styleId="MarkeringsbobletekstTegn">
    <w:name w:val="Markeringsbobletekst Tegn"/>
    <w:semiHidden/>
    <w:rPr>
      <w:rFonts w:ascii="Tahoma" w:hAnsi="Tahoma" w:cs="Tahoma"/>
      <w:sz w:val="16"/>
      <w:szCs w:val="16"/>
      <w:lang w:val="de-DE" w:eastAsia="de-DE"/>
    </w:rPr>
  </w:style>
  <w:style w:type="paragraph" w:customStyle="1" w:styleId="BalloonText6">
    <w:name w:val="Balloon Text6"/>
    <w:basedOn w:val="Normal"/>
    <w:semiHidden/>
    <w:unhideWhenUsed/>
    <w:pPr>
      <w:spacing w:line="240" w:lineRule="auto"/>
    </w:pPr>
    <w:rPr>
      <w:rFonts w:ascii="Tahoma" w:hAnsi="Tahoma" w:cs="Tahoma"/>
      <w:sz w:val="16"/>
      <w:szCs w:val="16"/>
    </w:rPr>
  </w:style>
  <w:style w:type="character" w:customStyle="1" w:styleId="MarkeringsbobletekstTegn1">
    <w:name w:val="Markeringsbobletekst Tegn1"/>
    <w:semiHidden/>
    <w:rPr>
      <w:rFonts w:ascii="Tahoma" w:hAnsi="Tahoma" w:cs="Tahoma"/>
      <w:sz w:val="16"/>
      <w:szCs w:val="16"/>
      <w:lang w:val="de-DE" w:eastAsia="de-DE"/>
    </w:rPr>
  </w:style>
  <w:style w:type="paragraph" w:customStyle="1" w:styleId="CommentSubject6">
    <w:name w:val="Comment Subject6"/>
    <w:basedOn w:val="CommentText"/>
    <w:next w:val="CommentText"/>
    <w:semiHidden/>
    <w:unhideWhenUsed/>
    <w:rPr>
      <w:b/>
      <w:bCs/>
    </w:rPr>
  </w:style>
  <w:style w:type="character" w:customStyle="1" w:styleId="KommentartekstTegn">
    <w:name w:val="Kommentartekst Tegn"/>
    <w:semiHidden/>
    <w:rPr>
      <w:lang w:val="de-DE" w:eastAsia="de-DE"/>
    </w:rPr>
  </w:style>
  <w:style w:type="character" w:customStyle="1" w:styleId="KommentaremneTegn">
    <w:name w:val="Kommentaremne Tegn"/>
    <w:semiHidden/>
    <w:rPr>
      <w:b/>
      <w:bCs/>
      <w:lang w:val="de-DE" w:eastAsia="de-DE"/>
    </w:rPr>
  </w:style>
  <w:style w:type="paragraph" w:styleId="BalloonText">
    <w:name w:val="Balloon Text"/>
    <w:basedOn w:val="Normal"/>
    <w:link w:val="BalloonTextChar4"/>
    <w:uiPriority w:val="99"/>
    <w:semiHidden/>
    <w:unhideWhenUsed/>
    <w:rsid w:val="00557B43"/>
    <w:pPr>
      <w:spacing w:line="240" w:lineRule="auto"/>
    </w:pPr>
    <w:rPr>
      <w:rFonts w:ascii="Tahoma" w:hAnsi="Tahoma" w:cs="Tahoma"/>
      <w:sz w:val="16"/>
      <w:szCs w:val="16"/>
    </w:rPr>
  </w:style>
  <w:style w:type="character" w:customStyle="1" w:styleId="BalloonTextChar4">
    <w:name w:val="Balloon Text Char4"/>
    <w:link w:val="BalloonText"/>
    <w:uiPriority w:val="99"/>
    <w:semiHidden/>
    <w:rsid w:val="00557B43"/>
    <w:rPr>
      <w:rFonts w:ascii="Tahoma" w:hAnsi="Tahoma" w:cs="Tahoma"/>
      <w:sz w:val="16"/>
      <w:szCs w:val="16"/>
      <w:lang w:val="de-DE" w:eastAsia="de-DE"/>
    </w:rPr>
  </w:style>
  <w:style w:type="paragraph" w:styleId="CommentSubject">
    <w:name w:val="annotation subject"/>
    <w:basedOn w:val="CommentText"/>
    <w:next w:val="CommentText"/>
    <w:link w:val="CommentSubjectChar4"/>
    <w:uiPriority w:val="99"/>
    <w:semiHidden/>
    <w:unhideWhenUsed/>
    <w:rsid w:val="00A8040F"/>
    <w:rPr>
      <w:b/>
      <w:bCs/>
    </w:rPr>
  </w:style>
  <w:style w:type="character" w:customStyle="1" w:styleId="CommentTextChar4">
    <w:name w:val="Comment Text Char4"/>
    <w:link w:val="CommentText"/>
    <w:semiHidden/>
    <w:rsid w:val="00A8040F"/>
    <w:rPr>
      <w:lang w:val="de-DE" w:eastAsia="de-DE"/>
    </w:rPr>
  </w:style>
  <w:style w:type="character" w:customStyle="1" w:styleId="CommentSubjectChar4">
    <w:name w:val="Comment Subject Char4"/>
    <w:link w:val="CommentSubject"/>
    <w:uiPriority w:val="99"/>
    <w:semiHidden/>
    <w:rsid w:val="00A8040F"/>
    <w:rPr>
      <w:b/>
      <w:bCs/>
      <w:lang w:val="de-DE" w:eastAsia="de-DE"/>
    </w:rPr>
  </w:style>
  <w:style w:type="paragraph" w:customStyle="1" w:styleId="BodytextAgency">
    <w:name w:val="Body text (Agency)"/>
    <w:basedOn w:val="Normal"/>
    <w:rsid w:val="00A21F7E"/>
    <w:pPr>
      <w:tabs>
        <w:tab w:val="clear" w:pos="567"/>
      </w:tabs>
      <w:spacing w:after="140" w:line="280" w:lineRule="atLeast"/>
    </w:pPr>
    <w:rPr>
      <w:rFonts w:ascii="Verdana" w:hAnsi="Verdana"/>
      <w:snapToGrid w:val="0"/>
      <w:sz w:val="18"/>
      <w:szCs w:val="20"/>
      <w:lang w:val="en-GB" w:eastAsia="fr-LU"/>
    </w:rPr>
  </w:style>
  <w:style w:type="paragraph" w:customStyle="1" w:styleId="No-numheading3Agency">
    <w:name w:val="No-num heading 3 (Agency)"/>
    <w:rsid w:val="00A21F7E"/>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sid w:val="00E833E3"/>
    <w:rPr>
      <w:sz w:val="22"/>
      <w:szCs w:val="22"/>
      <w:lang w:val="de-DE" w:eastAsia="de-DE"/>
    </w:rPr>
  </w:style>
  <w:style w:type="paragraph" w:customStyle="1" w:styleId="A-TableHeader">
    <w:name w:val="A-Table Header"/>
    <w:next w:val="A-TableText"/>
    <w:rsid w:val="006574B4"/>
    <w:pPr>
      <w:keepNext/>
      <w:spacing w:before="60" w:after="60"/>
    </w:pPr>
    <w:rPr>
      <w:b/>
      <w:sz w:val="22"/>
      <w:lang w:val="en-GB" w:eastAsia="en-US"/>
    </w:rPr>
  </w:style>
  <w:style w:type="paragraph" w:customStyle="1" w:styleId="TableCenter">
    <w:name w:val="Table Center"/>
    <w:basedOn w:val="Normal"/>
    <w:uiPriority w:val="12"/>
    <w:qFormat/>
    <w:rsid w:val="004B4BFC"/>
    <w:pPr>
      <w:tabs>
        <w:tab w:val="clear" w:pos="567"/>
      </w:tabs>
      <w:spacing w:before="40" w:after="40" w:line="240" w:lineRule="auto"/>
      <w:jc w:val="center"/>
    </w:pPr>
    <w:rPr>
      <w:sz w:val="20"/>
      <w:szCs w:val="24"/>
      <w:lang w:val="en-GB" w:eastAsia="en-US"/>
    </w:rPr>
  </w:style>
  <w:style w:type="character" w:styleId="UnresolvedMention">
    <w:name w:val="Unresolved Mention"/>
    <w:uiPriority w:val="99"/>
    <w:semiHidden/>
    <w:unhideWhenUsed/>
    <w:rsid w:val="0062391F"/>
    <w:rPr>
      <w:color w:val="605E5C"/>
      <w:shd w:val="clear" w:color="auto" w:fill="E1DFDD"/>
    </w:rPr>
  </w:style>
  <w:style w:type="paragraph" w:customStyle="1" w:styleId="TableFootnoteLetter">
    <w:name w:val="Table Footnote Letter"/>
    <w:basedOn w:val="Normal"/>
    <w:uiPriority w:val="13"/>
    <w:rsid w:val="007D2B55"/>
    <w:pPr>
      <w:keepLines/>
      <w:numPr>
        <w:numId w:val="78"/>
      </w:numPr>
      <w:tabs>
        <w:tab w:val="clear" w:pos="567"/>
      </w:tabs>
      <w:spacing w:before="40" w:after="40" w:line="240" w:lineRule="auto"/>
    </w:pPr>
    <w:rPr>
      <w:sz w:val="20"/>
      <w:szCs w:val="20"/>
      <w:lang w:val="en-GB" w:eastAsia="en-US"/>
    </w:rPr>
  </w:style>
  <w:style w:type="character" w:customStyle="1" w:styleId="normaltextrun1">
    <w:name w:val="normaltextrun1"/>
    <w:rsid w:val="007D2B55"/>
  </w:style>
  <w:style w:type="character" w:customStyle="1" w:styleId="eop">
    <w:name w:val="eop"/>
    <w:rsid w:val="007D2B55"/>
  </w:style>
  <w:style w:type="paragraph" w:styleId="Title">
    <w:name w:val="Title"/>
    <w:basedOn w:val="Normal"/>
    <w:next w:val="Normal"/>
    <w:link w:val="TitleChar"/>
    <w:uiPriority w:val="10"/>
    <w:qFormat/>
    <w:rsid w:val="006550D6"/>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uiPriority w:val="10"/>
    <w:rsid w:val="006550D6"/>
    <w:rPr>
      <w:rFonts w:ascii="Calibri Light" w:eastAsia="Yu Gothic Light" w:hAnsi="Calibri Light" w:cs="Angsana New"/>
      <w:b/>
      <w:bCs/>
      <w:kern w:val="28"/>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0867">
      <w:bodyDiv w:val="1"/>
      <w:marLeft w:val="0"/>
      <w:marRight w:val="0"/>
      <w:marTop w:val="0"/>
      <w:marBottom w:val="0"/>
      <w:divBdr>
        <w:top w:val="none" w:sz="0" w:space="0" w:color="auto"/>
        <w:left w:val="none" w:sz="0" w:space="0" w:color="auto"/>
        <w:bottom w:val="none" w:sz="0" w:space="0" w:color="auto"/>
        <w:right w:val="none" w:sz="0" w:space="0" w:color="auto"/>
      </w:divBdr>
    </w:div>
    <w:div w:id="329255928">
      <w:bodyDiv w:val="1"/>
      <w:marLeft w:val="0"/>
      <w:marRight w:val="0"/>
      <w:marTop w:val="0"/>
      <w:marBottom w:val="0"/>
      <w:divBdr>
        <w:top w:val="none" w:sz="0" w:space="0" w:color="auto"/>
        <w:left w:val="none" w:sz="0" w:space="0" w:color="auto"/>
        <w:bottom w:val="none" w:sz="0" w:space="0" w:color="auto"/>
        <w:right w:val="none" w:sz="0" w:space="0" w:color="auto"/>
      </w:divBdr>
    </w:div>
    <w:div w:id="457600939">
      <w:bodyDiv w:val="1"/>
      <w:marLeft w:val="0"/>
      <w:marRight w:val="0"/>
      <w:marTop w:val="0"/>
      <w:marBottom w:val="0"/>
      <w:divBdr>
        <w:top w:val="none" w:sz="0" w:space="0" w:color="auto"/>
        <w:left w:val="none" w:sz="0" w:space="0" w:color="auto"/>
        <w:bottom w:val="none" w:sz="0" w:space="0" w:color="auto"/>
        <w:right w:val="none" w:sz="0" w:space="0" w:color="auto"/>
      </w:divBdr>
    </w:div>
    <w:div w:id="466434598">
      <w:bodyDiv w:val="1"/>
      <w:marLeft w:val="0"/>
      <w:marRight w:val="0"/>
      <w:marTop w:val="0"/>
      <w:marBottom w:val="0"/>
      <w:divBdr>
        <w:top w:val="none" w:sz="0" w:space="0" w:color="auto"/>
        <w:left w:val="none" w:sz="0" w:space="0" w:color="auto"/>
        <w:bottom w:val="none" w:sz="0" w:space="0" w:color="auto"/>
        <w:right w:val="none" w:sz="0" w:space="0" w:color="auto"/>
      </w:divBdr>
    </w:div>
    <w:div w:id="499469256">
      <w:bodyDiv w:val="1"/>
      <w:marLeft w:val="0"/>
      <w:marRight w:val="0"/>
      <w:marTop w:val="0"/>
      <w:marBottom w:val="0"/>
      <w:divBdr>
        <w:top w:val="none" w:sz="0" w:space="0" w:color="auto"/>
        <w:left w:val="none" w:sz="0" w:space="0" w:color="auto"/>
        <w:bottom w:val="none" w:sz="0" w:space="0" w:color="auto"/>
        <w:right w:val="none" w:sz="0" w:space="0" w:color="auto"/>
      </w:divBdr>
    </w:div>
    <w:div w:id="912550235">
      <w:bodyDiv w:val="1"/>
      <w:marLeft w:val="0"/>
      <w:marRight w:val="0"/>
      <w:marTop w:val="0"/>
      <w:marBottom w:val="0"/>
      <w:divBdr>
        <w:top w:val="none" w:sz="0" w:space="0" w:color="auto"/>
        <w:left w:val="none" w:sz="0" w:space="0" w:color="auto"/>
        <w:bottom w:val="none" w:sz="0" w:space="0" w:color="auto"/>
        <w:right w:val="none" w:sz="0" w:space="0" w:color="auto"/>
      </w:divBdr>
      <w:divsChild>
        <w:div w:id="2048676878">
          <w:marLeft w:val="0"/>
          <w:marRight w:val="0"/>
          <w:marTop w:val="0"/>
          <w:marBottom w:val="0"/>
          <w:divBdr>
            <w:top w:val="none" w:sz="0" w:space="0" w:color="auto"/>
            <w:left w:val="none" w:sz="0" w:space="0" w:color="auto"/>
            <w:bottom w:val="none" w:sz="0" w:space="0" w:color="auto"/>
            <w:right w:val="none" w:sz="0" w:space="0" w:color="auto"/>
          </w:divBdr>
          <w:divsChild>
            <w:div w:id="1004014926">
              <w:marLeft w:val="0"/>
              <w:marRight w:val="0"/>
              <w:marTop w:val="0"/>
              <w:marBottom w:val="0"/>
              <w:divBdr>
                <w:top w:val="none" w:sz="0" w:space="0" w:color="auto"/>
                <w:left w:val="none" w:sz="0" w:space="0" w:color="auto"/>
                <w:bottom w:val="none" w:sz="0" w:space="0" w:color="auto"/>
                <w:right w:val="none" w:sz="0" w:space="0" w:color="auto"/>
              </w:divBdr>
              <w:divsChild>
                <w:div w:id="1876194664">
                  <w:marLeft w:val="0"/>
                  <w:marRight w:val="0"/>
                  <w:marTop w:val="0"/>
                  <w:marBottom w:val="0"/>
                  <w:divBdr>
                    <w:top w:val="none" w:sz="0" w:space="0" w:color="auto"/>
                    <w:left w:val="none" w:sz="0" w:space="0" w:color="auto"/>
                    <w:bottom w:val="none" w:sz="0" w:space="0" w:color="auto"/>
                    <w:right w:val="none" w:sz="0" w:space="0" w:color="auto"/>
                  </w:divBdr>
                  <w:divsChild>
                    <w:div w:id="1578976324">
                      <w:marLeft w:val="0"/>
                      <w:marRight w:val="0"/>
                      <w:marTop w:val="0"/>
                      <w:marBottom w:val="0"/>
                      <w:divBdr>
                        <w:top w:val="none" w:sz="0" w:space="0" w:color="auto"/>
                        <w:left w:val="none" w:sz="0" w:space="0" w:color="auto"/>
                        <w:bottom w:val="none" w:sz="0" w:space="0" w:color="auto"/>
                        <w:right w:val="none" w:sz="0" w:space="0" w:color="auto"/>
                      </w:divBdr>
                      <w:divsChild>
                        <w:div w:id="1315527619">
                          <w:marLeft w:val="0"/>
                          <w:marRight w:val="0"/>
                          <w:marTop w:val="0"/>
                          <w:marBottom w:val="0"/>
                          <w:divBdr>
                            <w:top w:val="none" w:sz="0" w:space="0" w:color="auto"/>
                            <w:left w:val="none" w:sz="0" w:space="0" w:color="auto"/>
                            <w:bottom w:val="none" w:sz="0" w:space="0" w:color="auto"/>
                            <w:right w:val="none" w:sz="0" w:space="0" w:color="auto"/>
                          </w:divBdr>
                          <w:divsChild>
                            <w:div w:id="1332684007">
                              <w:marLeft w:val="0"/>
                              <w:marRight w:val="0"/>
                              <w:marTop w:val="0"/>
                              <w:marBottom w:val="0"/>
                              <w:divBdr>
                                <w:top w:val="none" w:sz="0" w:space="0" w:color="auto"/>
                                <w:left w:val="none" w:sz="0" w:space="0" w:color="auto"/>
                                <w:bottom w:val="none" w:sz="0" w:space="0" w:color="auto"/>
                                <w:right w:val="none" w:sz="0" w:space="0" w:color="auto"/>
                              </w:divBdr>
                              <w:divsChild>
                                <w:div w:id="93862581">
                                  <w:marLeft w:val="0"/>
                                  <w:marRight w:val="0"/>
                                  <w:marTop w:val="0"/>
                                  <w:marBottom w:val="0"/>
                                  <w:divBdr>
                                    <w:top w:val="none" w:sz="0" w:space="0" w:color="auto"/>
                                    <w:left w:val="none" w:sz="0" w:space="0" w:color="auto"/>
                                    <w:bottom w:val="none" w:sz="0" w:space="0" w:color="auto"/>
                                    <w:right w:val="none" w:sz="0" w:space="0" w:color="auto"/>
                                  </w:divBdr>
                                  <w:divsChild>
                                    <w:div w:id="1603993830">
                                      <w:marLeft w:val="0"/>
                                      <w:marRight w:val="0"/>
                                      <w:marTop w:val="0"/>
                                      <w:marBottom w:val="0"/>
                                      <w:divBdr>
                                        <w:top w:val="none" w:sz="0" w:space="0" w:color="auto"/>
                                        <w:left w:val="none" w:sz="0" w:space="0" w:color="auto"/>
                                        <w:bottom w:val="none" w:sz="0" w:space="0" w:color="auto"/>
                                        <w:right w:val="none" w:sz="0" w:space="0" w:color="auto"/>
                                      </w:divBdr>
                                      <w:divsChild>
                                        <w:div w:id="1642614909">
                                          <w:marLeft w:val="0"/>
                                          <w:marRight w:val="0"/>
                                          <w:marTop w:val="0"/>
                                          <w:marBottom w:val="495"/>
                                          <w:divBdr>
                                            <w:top w:val="none" w:sz="0" w:space="0" w:color="auto"/>
                                            <w:left w:val="none" w:sz="0" w:space="0" w:color="auto"/>
                                            <w:bottom w:val="none" w:sz="0" w:space="0" w:color="auto"/>
                                            <w:right w:val="none" w:sz="0" w:space="0" w:color="auto"/>
                                          </w:divBdr>
                                          <w:divsChild>
                                            <w:div w:id="6014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376025">
      <w:bodyDiv w:val="1"/>
      <w:marLeft w:val="0"/>
      <w:marRight w:val="0"/>
      <w:marTop w:val="0"/>
      <w:marBottom w:val="0"/>
      <w:divBdr>
        <w:top w:val="none" w:sz="0" w:space="0" w:color="auto"/>
        <w:left w:val="none" w:sz="0" w:space="0" w:color="auto"/>
        <w:bottom w:val="none" w:sz="0" w:space="0" w:color="auto"/>
        <w:right w:val="none" w:sz="0" w:space="0" w:color="auto"/>
      </w:divBdr>
    </w:div>
    <w:div w:id="1075863416">
      <w:bodyDiv w:val="1"/>
      <w:marLeft w:val="0"/>
      <w:marRight w:val="0"/>
      <w:marTop w:val="0"/>
      <w:marBottom w:val="0"/>
      <w:divBdr>
        <w:top w:val="none" w:sz="0" w:space="0" w:color="auto"/>
        <w:left w:val="none" w:sz="0" w:space="0" w:color="auto"/>
        <w:bottom w:val="none" w:sz="0" w:space="0" w:color="auto"/>
        <w:right w:val="none" w:sz="0" w:space="0" w:color="auto"/>
      </w:divBdr>
    </w:div>
    <w:div w:id="1715806652">
      <w:bodyDiv w:val="1"/>
      <w:marLeft w:val="0"/>
      <w:marRight w:val="0"/>
      <w:marTop w:val="0"/>
      <w:marBottom w:val="0"/>
      <w:divBdr>
        <w:top w:val="none" w:sz="0" w:space="0" w:color="auto"/>
        <w:left w:val="none" w:sz="0" w:space="0" w:color="auto"/>
        <w:bottom w:val="none" w:sz="0" w:space="0" w:color="auto"/>
        <w:right w:val="none" w:sz="0" w:space="0" w:color="auto"/>
      </w:divBdr>
    </w:div>
    <w:div w:id="191072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EMADOC-1700519818-3099857</_dlc_DocId>
    <_dlc_DocIdUrl xmlns="a034c160-bfb7-45f5-8632-2eb7e0508071">
      <Url>https://euema.sharepoint.com/sites/CRM/_layouts/15/DocIdRedir.aspx?ID=EMADOC-1700519818-3099857</Url>
      <Description>EMADOC-1700519818-3099857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4BB07-92CE-4DEA-A743-88FAA06B0AD0}">
  <ds:schemaRefs>
    <ds:schemaRef ds:uri="http://schemas.microsoft.com/sharepoint/v3/contenttype/forms"/>
  </ds:schemaRefs>
</ds:datastoreItem>
</file>

<file path=customXml/itemProps2.xml><?xml version="1.0" encoding="utf-8"?>
<ds:datastoreItem xmlns:ds="http://schemas.openxmlformats.org/officeDocument/2006/customXml" ds:itemID="{023E47F0-19DA-4762-BABE-81446F98EEF1}">
  <ds:schemaRefs>
    <ds:schemaRef ds:uri="http://schemas.microsoft.com/office/2006/metadata/longProperties"/>
  </ds:schemaRefs>
</ds:datastoreItem>
</file>

<file path=customXml/itemProps3.xml><?xml version="1.0" encoding="utf-8"?>
<ds:datastoreItem xmlns:ds="http://schemas.openxmlformats.org/officeDocument/2006/customXml" ds:itemID="{AE9895DC-0A0F-4B42-9AD6-A0AFFC037480}">
  <ds:schemaRefs>
    <ds:schemaRef ds:uri="e42fd20b-7aef-4e65-ae58-e06e9b424047"/>
    <ds:schemaRef ds:uri="50392d16-7d67-4eba-872f-e4d52e79bf14"/>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44a56295-c29e-4898-8136-a54736c65b82"/>
  </ds:schemaRefs>
</ds:datastoreItem>
</file>

<file path=customXml/itemProps4.xml><?xml version="1.0" encoding="utf-8"?>
<ds:datastoreItem xmlns:ds="http://schemas.openxmlformats.org/officeDocument/2006/customXml" ds:itemID="{5874AF3C-BB30-4689-B283-65A62EFDB480}">
  <ds:schemaRefs>
    <ds:schemaRef ds:uri="http://schemas.openxmlformats.org/officeDocument/2006/bibliography"/>
  </ds:schemaRefs>
</ds:datastoreItem>
</file>

<file path=customXml/itemProps5.xml><?xml version="1.0" encoding="utf-8"?>
<ds:datastoreItem xmlns:ds="http://schemas.openxmlformats.org/officeDocument/2006/customXml" ds:itemID="{4B7332E9-F41C-4E0D-9C6D-1606E662E1E8}"/>
</file>

<file path=customXml/itemProps6.xml><?xml version="1.0" encoding="utf-8"?>
<ds:datastoreItem xmlns:ds="http://schemas.openxmlformats.org/officeDocument/2006/customXml" ds:itemID="{7DD809C7-80FE-4699-8514-D3EA0B516E80}"/>
</file>

<file path=docProps/app.xml><?xml version="1.0" encoding="utf-8"?>
<Properties xmlns="http://schemas.openxmlformats.org/officeDocument/2006/extended-properties" xmlns:vt="http://schemas.openxmlformats.org/officeDocument/2006/docPropsVTypes">
  <Template>Normal</Template>
  <TotalTime>2</TotalTime>
  <Pages>60</Pages>
  <Words>18916</Words>
  <Characters>107822</Characters>
  <Application>Microsoft Office Word</Application>
  <DocSecurity>0</DocSecurity>
  <Lines>898</Lines>
  <Paragraphs>252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Forxiga: EPAR – Product information – tracked changes</vt:lpstr>
      <vt:lpstr>Forxiga, INN-dapagliflozin</vt:lpstr>
    </vt:vector>
  </TitlesOfParts>
  <Company/>
  <LinksUpToDate>false</LinksUpToDate>
  <CharactersWithSpaces>126486</CharactersWithSpaces>
  <SharedDoc>false</SharedDoc>
  <HLinks>
    <vt:vector size="30"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9764866</vt:i4>
      </vt:variant>
      <vt:variant>
        <vt:i4>15</vt:i4>
      </vt:variant>
      <vt:variant>
        <vt:i4>0</vt:i4>
      </vt:variant>
      <vt:variant>
        <vt:i4>5</vt:i4>
      </vt:variant>
      <vt:variant>
        <vt:lpwstr>http://www.indlægsseddel.dk/</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cp:lastModifiedBy>AZ_AI</cp:lastModifiedBy>
  <cp:revision>33</cp:revision>
  <cp:lastPrinted>2022-12-06T07:27:00Z</cp:lastPrinted>
  <dcterms:created xsi:type="dcterms:W3CDTF">2024-08-15T11:21:00Z</dcterms:created>
  <dcterms:modified xsi:type="dcterms:W3CDTF">2025-11-26T09:48:00Z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SecurityLevelTaxHTField0">
    <vt:lpwstr>Unmarked or AstraZeneca Community Use Only|96be3aed-14e0-4a3b-a72f-7149e02a8bd7</vt:lpwstr>
  </property>
  <property fmtid="{D5CDD505-2E9C-101B-9397-08002B2CF9AE}" pid="40" name="_dlc_DocId">
    <vt:lpwstr>HNVH4W7K62AH-1710786580-316395</vt:lpwstr>
  </property>
  <property fmtid="{D5CDD505-2E9C-101B-9397-08002B2CF9AE}" pid="41" name="_dlc_DocIdUrl">
    <vt:lpwstr>https://niras.sharepoint.com/sites/10136.SAL/_layouts/15/DocIdRedir.aspx?ID=HNVH4W7K62AH-1710786580-309066, HNVH4W7K62AH-1710786580-309066</vt:lpwstr>
  </property>
  <property fmtid="{D5CDD505-2E9C-101B-9397-08002B2CF9AE}" pid="42" name="_dlc_DocIdItemGuid">
    <vt:lpwstr>05c2252a-2484-40ab-9e01-7318430324c6</vt:lpwstr>
  </property>
  <property fmtid="{D5CDD505-2E9C-101B-9397-08002B2CF9AE}" pid="43" name="GRADCodeFieldTaxHTField0">
    <vt:lpwstr/>
  </property>
  <property fmtid="{D5CDD505-2E9C-101B-9397-08002B2CF9AE}" pid="44" name="Type">
    <vt:lpwstr/>
  </property>
  <property fmtid="{D5CDD505-2E9C-101B-9397-08002B2CF9AE}" pid="45" name="TypeTaxHTField0">
    <vt:lpwstr/>
  </property>
  <property fmtid="{D5CDD505-2E9C-101B-9397-08002B2CF9AE}" pid="46" name="AZAudience">
    <vt:lpwstr/>
  </property>
  <property fmtid="{D5CDD505-2E9C-101B-9397-08002B2CF9AE}" pid="47" name="Owner">
    <vt:lpwstr>5623</vt:lpwstr>
  </property>
  <property fmtid="{D5CDD505-2E9C-101B-9397-08002B2CF9AE}" pid="48" name="AZSubject">
    <vt:lpwstr/>
  </property>
  <property fmtid="{D5CDD505-2E9C-101B-9397-08002B2CF9AE}" pid="49" name="GRADCode">
    <vt:lpwstr/>
  </property>
  <property fmtid="{D5CDD505-2E9C-101B-9397-08002B2CF9AE}" pid="50" name="SecurityLevel">
    <vt:lpwstr>1;#Unmarked or AstraZeneca Community Use Only|96be3aed-14e0-4a3b-a72f-7149e02a8bd7</vt:lpwstr>
  </property>
  <property fmtid="{D5CDD505-2E9C-101B-9397-08002B2CF9AE}" pid="51" name="AZDescription">
    <vt:lpwstr/>
  </property>
  <property fmtid="{D5CDD505-2E9C-101B-9397-08002B2CF9AE}" pid="52" name="display_urn:schemas-microsoft-com:office:office#Owner">
    <vt:lpwstr>Doughty, Sara</vt:lpwstr>
  </property>
  <property fmtid="{D5CDD505-2E9C-101B-9397-08002B2CF9AE}" pid="53" name="AZSubjectTaxHTField0">
    <vt:lpwstr/>
  </property>
  <property fmtid="{D5CDD505-2E9C-101B-9397-08002B2CF9AE}" pid="54" name="AZAudienceTaxHTField0">
    <vt:lpwstr/>
  </property>
  <property fmtid="{D5CDD505-2E9C-101B-9397-08002B2CF9AE}" pid="55" name="ArchivedDate">
    <vt:lpwstr/>
  </property>
  <property fmtid="{D5CDD505-2E9C-101B-9397-08002B2CF9AE}" pid="56" name="Custodian">
    <vt:lpwstr/>
  </property>
  <property fmtid="{D5CDD505-2E9C-101B-9397-08002B2CF9AE}" pid="57" name="AZLanguage">
    <vt:lpwstr>English</vt:lpwstr>
  </property>
  <property fmtid="{D5CDD505-2E9C-101B-9397-08002B2CF9AE}" pid="58" name="CreatorPRID">
    <vt:lpwstr/>
  </property>
  <property fmtid="{D5CDD505-2E9C-101B-9397-08002B2CF9AE}" pid="59" name="ModifierPRID">
    <vt:lpwstr/>
  </property>
  <property fmtid="{D5CDD505-2E9C-101B-9397-08002B2CF9AE}" pid="60" name="ContentTypeId">
    <vt:lpwstr>0x0101000DA6AD19014FF648A49316945EE786F90200176DED4FF78CD74995F64A0F46B59E48</vt:lpwstr>
  </property>
  <property fmtid="{D5CDD505-2E9C-101B-9397-08002B2CF9AE}" pid="61" name="da20537ee97d477b961033ada76c4a82">
    <vt:lpwstr/>
  </property>
  <property fmtid="{D5CDD505-2E9C-101B-9397-08002B2CF9AE}" pid="62" name="NIRASProjectID">
    <vt:lpwstr/>
  </property>
  <property fmtid="{D5CDD505-2E9C-101B-9397-08002B2CF9AE}" pid="63" name="NIRASCreatedDate">
    <vt:lpwstr/>
  </property>
  <property fmtid="{D5CDD505-2E9C-101B-9397-08002B2CF9AE}" pid="64" name="NIRASScaleTxt">
    <vt:lpwstr/>
  </property>
  <property fmtid="{D5CDD505-2E9C-101B-9397-08002B2CF9AE}" pid="65" name="Delivery">
    <vt:lpwstr/>
  </property>
  <property fmtid="{D5CDD505-2E9C-101B-9397-08002B2CF9AE}" pid="66" name="i5700158192d457fa5a55d94ad1f5c8a">
    <vt:lpwstr/>
  </property>
  <property fmtid="{D5CDD505-2E9C-101B-9397-08002B2CF9AE}" pid="67" name="b20adbee33c84350ab297149ab7609e1">
    <vt:lpwstr/>
  </property>
  <property fmtid="{D5CDD505-2E9C-101B-9397-08002B2CF9AE}" pid="68" name="NIRASDocumentNo">
    <vt:lpwstr/>
  </property>
  <property fmtid="{D5CDD505-2E9C-101B-9397-08002B2CF9AE}" pid="69" name="DocumentRevisionIdPublished">
    <vt:lpwstr/>
  </property>
  <property fmtid="{D5CDD505-2E9C-101B-9397-08002B2CF9AE}" pid="70" name="DocumentRevisionId">
    <vt:lpwstr/>
  </property>
  <property fmtid="{D5CDD505-2E9C-101B-9397-08002B2CF9AE}" pid="71" name="NIRASRevisionDate">
    <vt:lpwstr/>
  </property>
  <property fmtid="{D5CDD505-2E9C-101B-9397-08002B2CF9AE}" pid="72" name="NIRASSortOrder">
    <vt:lpwstr/>
  </property>
  <property fmtid="{D5CDD505-2E9C-101B-9397-08002B2CF9AE}" pid="73" name="NIRASOldModifiedBy">
    <vt:lpwstr/>
  </property>
  <property fmtid="{D5CDD505-2E9C-101B-9397-08002B2CF9AE}" pid="74" name="o7ddbb95048e4674b1961839f647280e">
    <vt:lpwstr/>
  </property>
  <property fmtid="{D5CDD505-2E9C-101B-9397-08002B2CF9AE}" pid="75" name="NIRASScale">
    <vt:lpwstr/>
  </property>
  <property fmtid="{D5CDD505-2E9C-101B-9397-08002B2CF9AE}" pid="76" name="NIRASDocumentKind">
    <vt:lpwstr/>
  </property>
  <property fmtid="{D5CDD505-2E9C-101B-9397-08002B2CF9AE}" pid="77" name="NIRASQAStatus">
    <vt:lpwstr/>
  </property>
  <property fmtid="{D5CDD505-2E9C-101B-9397-08002B2CF9AE}" pid="78" name="NIRASQAGroup">
    <vt:lpwstr/>
  </property>
  <property fmtid="{D5CDD505-2E9C-101B-9397-08002B2CF9AE}" pid="79" name="MediaServiceImageTags">
    <vt:lpwstr/>
  </property>
  <property fmtid="{D5CDD505-2E9C-101B-9397-08002B2CF9AE}" pid="80" name="NIRASOnFrontPage">
    <vt:lpwstr>0</vt:lpwstr>
  </property>
  <property fmtid="{D5CDD505-2E9C-101B-9397-08002B2CF9AE}" pid="81" name="NIRASPriceListSupplier">
    <vt:lpwstr/>
  </property>
  <property fmtid="{D5CDD505-2E9C-101B-9397-08002B2CF9AE}" pid="82" name="NIRASAI">
    <vt:lpwstr/>
  </property>
  <property fmtid="{D5CDD505-2E9C-101B-9397-08002B2CF9AE}" pid="83" name="NIRASPriceListTechnology">
    <vt:lpwstr/>
  </property>
  <property fmtid="{D5CDD505-2E9C-101B-9397-08002B2CF9AE}" pid="84" name="_dlc_DocId_src">
    <vt:lpwstr>{Module.FooterText}</vt:lpwstr>
  </property>
  <property fmtid="{D5CDD505-2E9C-101B-9397-08002B2CF9AE}" pid="85" name="ApplyLanguageRun">
    <vt:lpwstr>true</vt:lpwstr>
  </property>
</Properties>
</file>