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05"/>
      </w:tblGrid>
      <w:tr w:rsidR="0015145B" w:rsidRPr="000116E7" w14:paraId="59A2D7FD" w14:textId="77777777" w:rsidTr="00211C01">
        <w:tc>
          <w:tcPr>
            <w:tcW w:w="993" w:type="dxa"/>
          </w:tcPr>
          <w:p w14:paraId="7277F00E" w14:textId="77777777" w:rsidR="0015145B" w:rsidRPr="0015145B" w:rsidRDefault="0015145B" w:rsidP="00211C01">
            <w:pPr>
              <w:tabs>
                <w:tab w:val="left" w:pos="567"/>
              </w:tabs>
              <w:suppressAutoHyphens/>
              <w:outlineLvl w:val="0"/>
              <w:rPr>
                <w:rFonts w:eastAsia="SimSun"/>
                <w:szCs w:val="22"/>
                <w:lang w:eastAsia="en-GB"/>
              </w:rPr>
            </w:pPr>
            <w:r w:rsidRPr="0015145B">
              <w:rPr>
                <w:rFonts w:eastAsia="SimSun"/>
                <w:szCs w:val="22"/>
                <w:lang w:eastAsia="en-GB"/>
              </w:rPr>
              <w:t>DA</w:t>
            </w:r>
            <w:r w:rsidRPr="0015145B">
              <w:rPr>
                <w:rFonts w:eastAsia="SimSun"/>
                <w:szCs w:val="22"/>
                <w:lang w:eastAsia="en-GB"/>
              </w:rPr>
              <w:fldChar w:fldCharType="begin"/>
            </w:r>
            <w:r w:rsidRPr="0015145B">
              <w:rPr>
                <w:rFonts w:eastAsia="SimSun"/>
                <w:szCs w:val="22"/>
                <w:lang w:eastAsia="en-GB"/>
              </w:rPr>
              <w:instrText xml:space="preserve"> DOCVARIABLE VAULT_ND_0b255ae8-f6a9-414c-b913-b2905282f8cb \* MERGEFORMAT </w:instrText>
            </w:r>
            <w:r w:rsidRPr="0015145B">
              <w:rPr>
                <w:rFonts w:eastAsia="SimSun"/>
                <w:szCs w:val="22"/>
                <w:lang w:eastAsia="en-GB"/>
              </w:rPr>
              <w:fldChar w:fldCharType="separate"/>
            </w:r>
            <w:r w:rsidRPr="0015145B">
              <w:rPr>
                <w:rFonts w:eastAsia="SimSun"/>
                <w:szCs w:val="22"/>
                <w:lang w:eastAsia="en-GB"/>
              </w:rPr>
              <w:t xml:space="preserve"> </w:t>
            </w:r>
            <w:r w:rsidRPr="0015145B">
              <w:rPr>
                <w:rFonts w:eastAsia="SimSun"/>
                <w:szCs w:val="22"/>
                <w:lang w:eastAsia="en-GB"/>
              </w:rPr>
              <w:fldChar w:fldCharType="end"/>
            </w:r>
          </w:p>
        </w:tc>
        <w:tc>
          <w:tcPr>
            <w:tcW w:w="8505" w:type="dxa"/>
          </w:tcPr>
          <w:p w14:paraId="7E4149CF" w14:textId="5E18DEB8" w:rsidR="0015145B" w:rsidRPr="0015145B" w:rsidRDefault="0015145B" w:rsidP="00211C01">
            <w:pPr>
              <w:widowControl w:val="0"/>
              <w:rPr>
                <w:rFonts w:eastAsia="SimSun"/>
                <w:szCs w:val="22"/>
                <w:lang w:eastAsia="en-GB"/>
              </w:rPr>
            </w:pPr>
            <w:r w:rsidRPr="0015145B">
              <w:rPr>
                <w:rFonts w:eastAsia="SimSun"/>
                <w:szCs w:val="22"/>
                <w:lang w:eastAsia="en-GB"/>
              </w:rPr>
              <w:t>Dette dokument er den godkendte produktinformation for Fosavance. Ændringerne siden den foregående procedure, der berører produktinformationen (</w:t>
            </w:r>
            <w:r w:rsidRPr="0015145B">
              <w:rPr>
                <w:szCs w:val="22"/>
              </w:rPr>
              <w:t>EMEA/H/C/IG/1756</w:t>
            </w:r>
            <w:r w:rsidRPr="0015145B">
              <w:rPr>
                <w:rFonts w:eastAsia="SimSun"/>
                <w:szCs w:val="22"/>
                <w:lang w:eastAsia="en-GB"/>
              </w:rPr>
              <w:t>), er understreget.</w:t>
            </w:r>
          </w:p>
          <w:p w14:paraId="29B98CCD" w14:textId="77777777" w:rsidR="0015145B" w:rsidRPr="0015145B" w:rsidRDefault="0015145B" w:rsidP="00211C01">
            <w:pPr>
              <w:widowControl w:val="0"/>
              <w:rPr>
                <w:rFonts w:eastAsia="SimSun"/>
                <w:szCs w:val="22"/>
                <w:lang w:eastAsia="en-GB"/>
              </w:rPr>
            </w:pPr>
          </w:p>
          <w:p w14:paraId="4E5B5F07" w14:textId="77777777" w:rsidR="0015145B" w:rsidRPr="0015145B" w:rsidRDefault="0015145B" w:rsidP="00211C01">
            <w:pPr>
              <w:rPr>
                <w:rFonts w:eastAsia="SimSun"/>
                <w:szCs w:val="22"/>
                <w:lang w:eastAsia="en-GB"/>
              </w:rPr>
            </w:pPr>
            <w:r w:rsidRPr="0015145B">
              <w:rPr>
                <w:rFonts w:eastAsia="SimSun"/>
                <w:szCs w:val="22"/>
                <w:lang w:eastAsia="en-GB"/>
              </w:rPr>
              <w:t xml:space="preserve">Yderligere oplysninger findes på Det Europæiske Lægemiddelagenturs webside: </w:t>
            </w:r>
          </w:p>
          <w:p w14:paraId="22595F1E" w14:textId="2F7D7EC2" w:rsidR="0015145B" w:rsidRPr="0015145B" w:rsidRDefault="0015145B" w:rsidP="00211C01">
            <w:pPr>
              <w:rPr>
                <w:rFonts w:eastAsia="SimSun"/>
                <w:szCs w:val="22"/>
                <w:lang w:eastAsia="en-GB"/>
              </w:rPr>
            </w:pPr>
            <w:hyperlink r:id="rId12" w:history="1">
              <w:r w:rsidRPr="0015145B">
                <w:rPr>
                  <w:rStyle w:val="Hyperlink"/>
                  <w:szCs w:val="22"/>
                </w:rPr>
                <w:t>https://www.ema.europa.eu/en/medicines/human/EPAR/fosavance</w:t>
              </w:r>
            </w:hyperlink>
          </w:p>
        </w:tc>
      </w:tr>
    </w:tbl>
    <w:p w14:paraId="317D7D88" w14:textId="77777777" w:rsidR="008F1532" w:rsidRPr="00DA19DE" w:rsidRDefault="008F1532" w:rsidP="00351A58">
      <w:pPr>
        <w:suppressAutoHyphens/>
      </w:pPr>
    </w:p>
    <w:p w14:paraId="364587B3" w14:textId="77777777" w:rsidR="008F1532" w:rsidRPr="00DA19DE" w:rsidRDefault="008F1532" w:rsidP="00351A58">
      <w:pPr>
        <w:suppressAutoHyphens/>
      </w:pPr>
    </w:p>
    <w:p w14:paraId="2473A7D5" w14:textId="77777777" w:rsidR="008F1532" w:rsidRPr="00DA19DE" w:rsidRDefault="008F1532" w:rsidP="00351A58">
      <w:pPr>
        <w:suppressAutoHyphens/>
      </w:pPr>
    </w:p>
    <w:p w14:paraId="03FA6D00" w14:textId="77777777" w:rsidR="008F1532" w:rsidRPr="00DA19DE" w:rsidRDefault="008F1532" w:rsidP="00351A58">
      <w:pPr>
        <w:suppressAutoHyphens/>
      </w:pPr>
    </w:p>
    <w:p w14:paraId="39344B94" w14:textId="77777777" w:rsidR="008F1532" w:rsidRPr="00DA19DE" w:rsidRDefault="008F1532" w:rsidP="00351A58">
      <w:pPr>
        <w:suppressAutoHyphens/>
      </w:pPr>
    </w:p>
    <w:p w14:paraId="2644378C" w14:textId="77777777" w:rsidR="008F1532" w:rsidRPr="00DA19DE" w:rsidRDefault="008F1532" w:rsidP="00351A58">
      <w:pPr>
        <w:suppressAutoHyphens/>
      </w:pPr>
    </w:p>
    <w:p w14:paraId="2213B3FA" w14:textId="77777777" w:rsidR="008F1532" w:rsidRPr="00DA19DE" w:rsidRDefault="008F1532" w:rsidP="00351A58">
      <w:pPr>
        <w:suppressAutoHyphens/>
      </w:pPr>
    </w:p>
    <w:p w14:paraId="68EC478C" w14:textId="77777777" w:rsidR="008F1532" w:rsidRPr="00DA19DE" w:rsidRDefault="008F1532" w:rsidP="00351A58">
      <w:pPr>
        <w:suppressAutoHyphens/>
      </w:pPr>
    </w:p>
    <w:p w14:paraId="4B81BBDF" w14:textId="77777777" w:rsidR="008F1532" w:rsidRPr="00DA19DE" w:rsidRDefault="008F1532" w:rsidP="00351A58">
      <w:pPr>
        <w:suppressAutoHyphens/>
      </w:pPr>
    </w:p>
    <w:p w14:paraId="4B113713" w14:textId="77777777" w:rsidR="008F1532" w:rsidRPr="00DA19DE" w:rsidRDefault="008F1532" w:rsidP="00351A58">
      <w:pPr>
        <w:suppressAutoHyphens/>
      </w:pPr>
    </w:p>
    <w:p w14:paraId="6E7A9E4E" w14:textId="77777777" w:rsidR="008F1532" w:rsidRPr="00DA19DE" w:rsidRDefault="008F1532" w:rsidP="00351A58">
      <w:pPr>
        <w:suppressAutoHyphens/>
      </w:pPr>
    </w:p>
    <w:p w14:paraId="7117FE55" w14:textId="77777777" w:rsidR="008F1532" w:rsidRPr="00DA19DE" w:rsidRDefault="008F1532" w:rsidP="00351A58">
      <w:pPr>
        <w:suppressAutoHyphens/>
      </w:pPr>
    </w:p>
    <w:p w14:paraId="40850794" w14:textId="77777777" w:rsidR="008F1532" w:rsidRPr="00DA19DE" w:rsidRDefault="008F1532" w:rsidP="00351A58">
      <w:pPr>
        <w:suppressAutoHyphens/>
      </w:pPr>
    </w:p>
    <w:p w14:paraId="4A80869E" w14:textId="77777777" w:rsidR="008F1532" w:rsidRPr="00DA19DE" w:rsidRDefault="008F1532" w:rsidP="00351A58">
      <w:pPr>
        <w:suppressAutoHyphens/>
      </w:pPr>
    </w:p>
    <w:p w14:paraId="3FB92AAC" w14:textId="77777777" w:rsidR="008F1532" w:rsidRPr="00DA19DE" w:rsidRDefault="008F1532" w:rsidP="00351A58">
      <w:pPr>
        <w:suppressAutoHyphens/>
      </w:pPr>
    </w:p>
    <w:p w14:paraId="3DA6E911" w14:textId="77777777" w:rsidR="008F1532" w:rsidRPr="00DA19DE" w:rsidRDefault="008F1532" w:rsidP="00351A58">
      <w:pPr>
        <w:suppressAutoHyphens/>
      </w:pPr>
    </w:p>
    <w:p w14:paraId="4748102F" w14:textId="77777777" w:rsidR="008F1532" w:rsidRPr="00DA19DE" w:rsidRDefault="008F1532" w:rsidP="00351A58">
      <w:pPr>
        <w:suppressAutoHyphens/>
      </w:pPr>
    </w:p>
    <w:p w14:paraId="32A1C134" w14:textId="77777777" w:rsidR="008F1532" w:rsidRPr="00DA19DE" w:rsidRDefault="008F1532" w:rsidP="00351A58">
      <w:pPr>
        <w:suppressAutoHyphens/>
      </w:pPr>
    </w:p>
    <w:p w14:paraId="027DB179" w14:textId="77777777" w:rsidR="008F1532" w:rsidRPr="00DA19DE" w:rsidRDefault="008F1532" w:rsidP="00351A58">
      <w:pPr>
        <w:suppressAutoHyphens/>
      </w:pPr>
    </w:p>
    <w:p w14:paraId="2B0E30AC" w14:textId="77777777" w:rsidR="008F1532" w:rsidRPr="00DA19DE" w:rsidRDefault="008F1532" w:rsidP="00351A58">
      <w:pPr>
        <w:suppressAutoHyphens/>
      </w:pPr>
    </w:p>
    <w:p w14:paraId="5A6DF56D" w14:textId="77777777" w:rsidR="008F1532" w:rsidRPr="00DA19DE" w:rsidRDefault="008F1532" w:rsidP="00351A58">
      <w:pPr>
        <w:suppressAutoHyphens/>
      </w:pPr>
    </w:p>
    <w:p w14:paraId="476D3741" w14:textId="77777777" w:rsidR="008F1532" w:rsidRPr="00DA19DE" w:rsidRDefault="008F1532" w:rsidP="00351A58">
      <w:pPr>
        <w:suppressAutoHyphens/>
      </w:pPr>
    </w:p>
    <w:p w14:paraId="43ED9E97" w14:textId="77777777" w:rsidR="008F1532" w:rsidRPr="00DA19DE" w:rsidRDefault="008F1532" w:rsidP="00351A58">
      <w:pPr>
        <w:suppressAutoHyphens/>
      </w:pPr>
    </w:p>
    <w:p w14:paraId="0DE9E8DD" w14:textId="77777777" w:rsidR="008F1532" w:rsidRPr="00DA19DE" w:rsidRDefault="008F1532" w:rsidP="00351A58">
      <w:pPr>
        <w:suppressAutoHyphens/>
        <w:jc w:val="center"/>
        <w:rPr>
          <w:b/>
        </w:rPr>
      </w:pPr>
      <w:r w:rsidRPr="00DA19DE">
        <w:rPr>
          <w:b/>
        </w:rPr>
        <w:t>BILAG I</w:t>
      </w:r>
    </w:p>
    <w:p w14:paraId="6197303D" w14:textId="77777777" w:rsidR="008F1532" w:rsidRPr="00DA19DE" w:rsidRDefault="008F1532" w:rsidP="00351A58">
      <w:pPr>
        <w:suppressAutoHyphens/>
        <w:jc w:val="center"/>
        <w:rPr>
          <w:b/>
        </w:rPr>
      </w:pPr>
    </w:p>
    <w:p w14:paraId="002278B8" w14:textId="415D73AD" w:rsidR="008F1532" w:rsidRPr="00DA19DE" w:rsidRDefault="008F1532" w:rsidP="00351A58">
      <w:pPr>
        <w:pStyle w:val="TitleA"/>
        <w:outlineLvl w:val="0"/>
      </w:pPr>
      <w:r w:rsidRPr="00DA19DE">
        <w:t>PRODUKTRESUM</w:t>
      </w:r>
      <w:r w:rsidR="00C33B88">
        <w:t>É</w:t>
      </w:r>
      <w:fldSimple w:instr=" DOCVARIABLE VAULT_ND_7c965bb8-b8b4-40a9-a6a8-47f12a1202b7 \* MERGEFORMAT ">
        <w:r w:rsidR="00882088">
          <w:t xml:space="preserve"> </w:t>
        </w:r>
      </w:fldSimple>
    </w:p>
    <w:p w14:paraId="457DD52E" w14:textId="77777777" w:rsidR="008F1532" w:rsidRPr="00DA19DE" w:rsidRDefault="008F1532" w:rsidP="00351A58">
      <w:pPr>
        <w:tabs>
          <w:tab w:val="left" w:pos="-720"/>
        </w:tabs>
        <w:suppressAutoHyphens/>
        <w:ind w:left="567" w:hanging="567"/>
        <w:rPr>
          <w:b/>
        </w:rPr>
      </w:pPr>
      <w:r w:rsidRPr="00DA19DE">
        <w:rPr>
          <w:b/>
        </w:rPr>
        <w:br w:type="page"/>
      </w:r>
    </w:p>
    <w:p w14:paraId="0768113E" w14:textId="77777777" w:rsidR="008F1532" w:rsidRPr="00DA19DE" w:rsidRDefault="008F1532" w:rsidP="00351A58">
      <w:pPr>
        <w:keepNext/>
        <w:tabs>
          <w:tab w:val="left" w:pos="-720"/>
        </w:tabs>
        <w:suppressAutoHyphens/>
        <w:ind w:left="567" w:hanging="567"/>
      </w:pPr>
      <w:r w:rsidRPr="00DA19DE">
        <w:rPr>
          <w:b/>
        </w:rPr>
        <w:lastRenderedPageBreak/>
        <w:t>1.</w:t>
      </w:r>
      <w:r w:rsidRPr="00DA19DE">
        <w:rPr>
          <w:b/>
        </w:rPr>
        <w:tab/>
        <w:t>LÆGEMIDLETS NAVN</w:t>
      </w:r>
    </w:p>
    <w:p w14:paraId="3E6A3CFB" w14:textId="77777777" w:rsidR="008F1532" w:rsidRPr="00DA19DE" w:rsidRDefault="008F1532" w:rsidP="00351A58">
      <w:pPr>
        <w:suppressAutoHyphens/>
      </w:pPr>
    </w:p>
    <w:p w14:paraId="0CB251A3" w14:textId="77777777" w:rsidR="008F1532" w:rsidRPr="00DA19DE" w:rsidRDefault="008F1532" w:rsidP="00351A58">
      <w:pPr>
        <w:suppressAutoHyphens/>
      </w:pPr>
      <w:r w:rsidRPr="00DA19DE">
        <w:t>FOSAVANCE 70</w:t>
      </w:r>
      <w:r w:rsidR="001E49E3">
        <w:t> </w:t>
      </w:r>
      <w:r w:rsidRPr="00DA19DE">
        <w:t>mg/2.800</w:t>
      </w:r>
      <w:r w:rsidR="001E49E3">
        <w:t> </w:t>
      </w:r>
      <w:r w:rsidRPr="00DA19DE">
        <w:t>IE, tabletter</w:t>
      </w:r>
    </w:p>
    <w:p w14:paraId="2FF295A2" w14:textId="77777777" w:rsidR="008F1532" w:rsidRDefault="00B13CBA" w:rsidP="00351A58">
      <w:pPr>
        <w:suppressAutoHyphens/>
      </w:pPr>
      <w:r>
        <w:t>FOSAVANCE 70</w:t>
      </w:r>
      <w:r w:rsidR="001E49E3">
        <w:t> </w:t>
      </w:r>
      <w:r>
        <w:t>mg/5.6</w:t>
      </w:r>
      <w:r w:rsidRPr="00DA19DE">
        <w:t>00</w:t>
      </w:r>
      <w:r w:rsidR="001E49E3">
        <w:t> </w:t>
      </w:r>
      <w:r w:rsidRPr="00DA19DE">
        <w:t>IE, tabletter</w:t>
      </w:r>
    </w:p>
    <w:p w14:paraId="08634345" w14:textId="77777777" w:rsidR="00B13CBA" w:rsidRPr="00DA19DE" w:rsidRDefault="00B13CBA" w:rsidP="00351A58">
      <w:pPr>
        <w:suppressAutoHyphens/>
      </w:pPr>
    </w:p>
    <w:p w14:paraId="63185241" w14:textId="77777777" w:rsidR="008F1532" w:rsidRPr="00DA19DE" w:rsidRDefault="008F1532" w:rsidP="00351A58">
      <w:pPr>
        <w:tabs>
          <w:tab w:val="left" w:pos="-720"/>
        </w:tabs>
        <w:suppressAutoHyphens/>
      </w:pPr>
    </w:p>
    <w:p w14:paraId="37187D8D" w14:textId="77777777" w:rsidR="008F1532" w:rsidRPr="00DA19DE" w:rsidRDefault="008F1532" w:rsidP="00351A58">
      <w:pPr>
        <w:keepNext/>
        <w:tabs>
          <w:tab w:val="left" w:pos="-720"/>
        </w:tabs>
        <w:suppressAutoHyphens/>
        <w:ind w:left="567" w:hanging="567"/>
      </w:pPr>
      <w:r w:rsidRPr="00DA19DE">
        <w:rPr>
          <w:b/>
        </w:rPr>
        <w:t>2.</w:t>
      </w:r>
      <w:r w:rsidRPr="00DA19DE">
        <w:rPr>
          <w:b/>
        </w:rPr>
        <w:tab/>
        <w:t>KVALITATIV OG KVANTITATIV SAMMENSÆTNING</w:t>
      </w:r>
    </w:p>
    <w:p w14:paraId="41956051" w14:textId="77777777" w:rsidR="008F1532" w:rsidRPr="00DA19DE" w:rsidRDefault="008F1532" w:rsidP="00351A58">
      <w:pPr>
        <w:suppressAutoHyphens/>
        <w:ind w:left="567" w:hanging="567"/>
      </w:pPr>
    </w:p>
    <w:p w14:paraId="1A9CD1F4" w14:textId="77777777" w:rsidR="00B13CBA" w:rsidRPr="00250D67" w:rsidRDefault="00B13CBA" w:rsidP="00351A58">
      <w:pPr>
        <w:suppressAutoHyphens/>
        <w:rPr>
          <w:u w:val="single"/>
        </w:rPr>
      </w:pPr>
      <w:r w:rsidRPr="00250D67">
        <w:rPr>
          <w:u w:val="single"/>
        </w:rPr>
        <w:t>FOSAVANCE 70 mg/2.800 IE tabletter</w:t>
      </w:r>
    </w:p>
    <w:p w14:paraId="0D2F3EE8" w14:textId="77777777" w:rsidR="008F1532" w:rsidRPr="00DA19DE" w:rsidRDefault="008F1532" w:rsidP="00351A58">
      <w:pPr>
        <w:suppressAutoHyphens/>
      </w:pPr>
      <w:r w:rsidRPr="00DA19DE">
        <w:t xml:space="preserve">Hver tablet indeholder 70 mg alendronsyre </w:t>
      </w:r>
      <w:r w:rsidR="00D430D6" w:rsidRPr="00DA19DE">
        <w:t>(</w:t>
      </w:r>
      <w:r w:rsidRPr="00DA19DE">
        <w:t>som natriumtrihydrat</w:t>
      </w:r>
      <w:r w:rsidR="00D430D6" w:rsidRPr="00DA19DE">
        <w:t>)</w:t>
      </w:r>
      <w:r w:rsidRPr="00DA19DE">
        <w:t xml:space="preserve"> og 70</w:t>
      </w:r>
      <w:r w:rsidR="001E49E3">
        <w:t> </w:t>
      </w:r>
      <w:r w:rsidRPr="00DA19DE">
        <w:t>mikrogram (2.800</w:t>
      </w:r>
      <w:r w:rsidR="00D430D6" w:rsidRPr="00DA19DE">
        <w:t> </w:t>
      </w:r>
      <w:r w:rsidRPr="00DA19DE">
        <w:t>IE) cholecalciferol (D</w:t>
      </w:r>
      <w:r w:rsidRPr="00DA19DE">
        <w:rPr>
          <w:szCs w:val="22"/>
          <w:vertAlign w:val="subscript"/>
        </w:rPr>
        <w:t>3</w:t>
      </w:r>
      <w:r w:rsidRPr="00DA19DE">
        <w:rPr>
          <w:szCs w:val="22"/>
        </w:rPr>
        <w:t>-vitamin</w:t>
      </w:r>
      <w:r w:rsidRPr="00DA19DE">
        <w:t>).</w:t>
      </w:r>
    </w:p>
    <w:p w14:paraId="688D05C6" w14:textId="77777777" w:rsidR="008F1532" w:rsidRPr="00DA19DE" w:rsidRDefault="008F1532" w:rsidP="00351A58">
      <w:pPr>
        <w:suppressAutoHyphens/>
      </w:pPr>
    </w:p>
    <w:p w14:paraId="05235F50" w14:textId="77777777" w:rsidR="008F1532" w:rsidRPr="00DA19DE" w:rsidRDefault="008F1532" w:rsidP="00351A58">
      <w:pPr>
        <w:suppressAutoHyphens/>
      </w:pPr>
      <w:r w:rsidRPr="00D30E49">
        <w:rPr>
          <w:u w:val="single"/>
        </w:rPr>
        <w:t>Hjælpestoffer, som behandleren skal være opmærksom på</w:t>
      </w:r>
    </w:p>
    <w:p w14:paraId="390C467F" w14:textId="77777777" w:rsidR="008F1532" w:rsidRPr="00DA19DE" w:rsidRDefault="008F1532" w:rsidP="00351A58">
      <w:pPr>
        <w:suppressAutoHyphens/>
      </w:pPr>
      <w:r w:rsidRPr="00DA19DE">
        <w:t>Hver tablet indeholder 62</w:t>
      </w:r>
      <w:r w:rsidR="001E49E3">
        <w:t> </w:t>
      </w:r>
      <w:r w:rsidRPr="00DA19DE">
        <w:t xml:space="preserve">mg </w:t>
      </w:r>
      <w:r w:rsidR="008E2FE2" w:rsidRPr="00DA19DE">
        <w:t xml:space="preserve">lactose (som </w:t>
      </w:r>
      <w:r w:rsidRPr="00DA19DE">
        <w:t>vandfrit lactose</w:t>
      </w:r>
      <w:r w:rsidR="008E2FE2" w:rsidRPr="00DA19DE">
        <w:t>)</w:t>
      </w:r>
      <w:r w:rsidRPr="00DA19DE">
        <w:t xml:space="preserve"> og 8</w:t>
      </w:r>
      <w:r w:rsidR="001E49E3">
        <w:t> </w:t>
      </w:r>
      <w:r w:rsidRPr="00DA19DE">
        <w:t>mg saccharose.</w:t>
      </w:r>
    </w:p>
    <w:p w14:paraId="26F94616" w14:textId="77777777" w:rsidR="008F1532" w:rsidRDefault="008F1532" w:rsidP="00351A58">
      <w:pPr>
        <w:suppressAutoHyphens/>
      </w:pPr>
    </w:p>
    <w:p w14:paraId="44028C90" w14:textId="77777777" w:rsidR="00B13CBA" w:rsidRPr="00250D67" w:rsidRDefault="00B13CBA" w:rsidP="00351A58">
      <w:pPr>
        <w:keepNext/>
        <w:suppressAutoHyphens/>
        <w:rPr>
          <w:u w:val="single"/>
        </w:rPr>
      </w:pPr>
      <w:r w:rsidRPr="00250D67">
        <w:rPr>
          <w:u w:val="single"/>
        </w:rPr>
        <w:t>FOSAVANCE 70 mg/5.600 IE tabletter</w:t>
      </w:r>
    </w:p>
    <w:p w14:paraId="30D75099" w14:textId="77777777" w:rsidR="00B13CBA" w:rsidRPr="00A33F3F" w:rsidRDefault="00B13CBA" w:rsidP="00351A58">
      <w:pPr>
        <w:suppressAutoHyphens/>
      </w:pPr>
      <w:r w:rsidRPr="00A33F3F">
        <w:t>Hver tablet indeholder 70 mg alendronsyre (som natriumtrihydrat)</w:t>
      </w:r>
      <w:r>
        <w:t xml:space="preserve"> og 14</w:t>
      </w:r>
      <w:r w:rsidRPr="00A33F3F">
        <w:t>0 </w:t>
      </w:r>
      <w:r>
        <w:t>mikrogram (5.6</w:t>
      </w:r>
      <w:r w:rsidRPr="00A33F3F">
        <w:t>00 IE) cholecalciferol (D</w:t>
      </w:r>
      <w:r w:rsidRPr="00A33F3F">
        <w:rPr>
          <w:szCs w:val="22"/>
          <w:vertAlign w:val="subscript"/>
        </w:rPr>
        <w:t>3</w:t>
      </w:r>
      <w:r w:rsidRPr="00A33F3F">
        <w:rPr>
          <w:szCs w:val="22"/>
        </w:rPr>
        <w:t>-vitamin</w:t>
      </w:r>
      <w:r w:rsidRPr="00A33F3F">
        <w:t>).</w:t>
      </w:r>
    </w:p>
    <w:p w14:paraId="4F3BC0B8" w14:textId="77777777" w:rsidR="00B13CBA" w:rsidRPr="00A33F3F" w:rsidRDefault="00B13CBA" w:rsidP="00351A58">
      <w:pPr>
        <w:suppressAutoHyphens/>
      </w:pPr>
    </w:p>
    <w:p w14:paraId="425D2318" w14:textId="77777777" w:rsidR="00B13CBA" w:rsidRPr="00A33F3F" w:rsidRDefault="00B13CBA" w:rsidP="00351A58">
      <w:pPr>
        <w:suppressAutoHyphens/>
      </w:pPr>
      <w:r w:rsidRPr="00233EC0">
        <w:rPr>
          <w:u w:val="single"/>
        </w:rPr>
        <w:t>Hjælpestoffer, som behandleren skal være opmærksom på</w:t>
      </w:r>
    </w:p>
    <w:p w14:paraId="0A1817CE" w14:textId="77777777" w:rsidR="00B13CBA" w:rsidRDefault="00B13CBA" w:rsidP="00351A58">
      <w:pPr>
        <w:suppressAutoHyphens/>
      </w:pPr>
      <w:r w:rsidRPr="00A33F3F">
        <w:t>Hver tablet indeholder 6</w:t>
      </w:r>
      <w:r>
        <w:t>3</w:t>
      </w:r>
      <w:r w:rsidRPr="00A33F3F">
        <w:t> mg lactose (som vandfrit lactose)</w:t>
      </w:r>
      <w:r>
        <w:t xml:space="preserve"> og 16</w:t>
      </w:r>
      <w:r w:rsidRPr="00A33F3F">
        <w:t> mg saccharose.</w:t>
      </w:r>
    </w:p>
    <w:p w14:paraId="5955E345" w14:textId="77777777" w:rsidR="00B13CBA" w:rsidRPr="00DA19DE" w:rsidRDefault="00B13CBA" w:rsidP="00351A58">
      <w:pPr>
        <w:suppressAutoHyphens/>
      </w:pPr>
    </w:p>
    <w:p w14:paraId="4EFCB910" w14:textId="77777777" w:rsidR="008F1532" w:rsidRPr="00DA19DE" w:rsidRDefault="008F1532" w:rsidP="00351A58">
      <w:pPr>
        <w:tabs>
          <w:tab w:val="left" w:pos="-720"/>
        </w:tabs>
        <w:suppressAutoHyphens/>
      </w:pPr>
      <w:r w:rsidRPr="00DA19DE">
        <w:t>Alle hjælpestoffer er anført under pkt. 6.1.</w:t>
      </w:r>
    </w:p>
    <w:p w14:paraId="50548356" w14:textId="77777777" w:rsidR="008F1532" w:rsidRPr="00DA19DE" w:rsidRDefault="008F1532" w:rsidP="00351A58">
      <w:pPr>
        <w:suppressAutoHyphens/>
      </w:pPr>
    </w:p>
    <w:p w14:paraId="553F62FE" w14:textId="77777777" w:rsidR="008F1532" w:rsidRPr="00DA19DE" w:rsidRDefault="008F1532" w:rsidP="00351A58">
      <w:pPr>
        <w:suppressAutoHyphens/>
      </w:pPr>
    </w:p>
    <w:p w14:paraId="7BC58190" w14:textId="77777777" w:rsidR="008F1532" w:rsidRPr="00DA19DE" w:rsidRDefault="008F1532" w:rsidP="00351A58">
      <w:pPr>
        <w:keepNext/>
        <w:tabs>
          <w:tab w:val="left" w:pos="-720"/>
        </w:tabs>
        <w:suppressAutoHyphens/>
        <w:ind w:left="567" w:hanging="567"/>
      </w:pPr>
      <w:r w:rsidRPr="00DA19DE">
        <w:rPr>
          <w:b/>
        </w:rPr>
        <w:t>3.</w:t>
      </w:r>
      <w:r w:rsidRPr="00DA19DE">
        <w:rPr>
          <w:b/>
        </w:rPr>
        <w:tab/>
        <w:t>LÆGEMIDDELFORM</w:t>
      </w:r>
    </w:p>
    <w:p w14:paraId="6308629A" w14:textId="77777777" w:rsidR="008F1532" w:rsidRPr="00DA19DE" w:rsidRDefault="008F1532" w:rsidP="00351A58">
      <w:pPr>
        <w:keepNext/>
        <w:tabs>
          <w:tab w:val="left" w:pos="630"/>
        </w:tabs>
        <w:suppressAutoHyphens/>
        <w:ind w:left="567" w:hanging="540"/>
      </w:pPr>
    </w:p>
    <w:p w14:paraId="53BBA05C" w14:textId="77777777" w:rsidR="008F1532" w:rsidRPr="00DA19DE" w:rsidRDefault="008F1532" w:rsidP="00351A58">
      <w:pPr>
        <w:tabs>
          <w:tab w:val="left" w:pos="630"/>
        </w:tabs>
        <w:suppressAutoHyphens/>
        <w:ind w:left="567" w:hanging="540"/>
      </w:pPr>
      <w:r w:rsidRPr="00DA19DE">
        <w:t>Tabletter.</w:t>
      </w:r>
    </w:p>
    <w:p w14:paraId="6003D145" w14:textId="77777777" w:rsidR="008F1532" w:rsidRDefault="008F1532" w:rsidP="00351A58">
      <w:pPr>
        <w:suppressAutoHyphens/>
      </w:pPr>
    </w:p>
    <w:p w14:paraId="0D803AD5" w14:textId="77777777" w:rsidR="00B13CBA" w:rsidRPr="00250D67" w:rsidRDefault="00B13CBA" w:rsidP="00351A58">
      <w:pPr>
        <w:suppressAutoHyphens/>
        <w:rPr>
          <w:u w:val="single"/>
        </w:rPr>
      </w:pPr>
      <w:r w:rsidRPr="00250D67">
        <w:rPr>
          <w:u w:val="single"/>
        </w:rPr>
        <w:t>FOSAVANCE 70 mg/2.800 IE tabletter</w:t>
      </w:r>
    </w:p>
    <w:p w14:paraId="0B5DAD09" w14:textId="77777777" w:rsidR="008F1532" w:rsidRDefault="00B13CBA" w:rsidP="00351A58">
      <w:pPr>
        <w:suppressAutoHyphens/>
      </w:pPr>
      <w:r>
        <w:t>Modificeret k</w:t>
      </w:r>
      <w:r w:rsidR="008F1532" w:rsidRPr="00DA19DE">
        <w:t>apselformede, hvide/beige tabletter mærket med et omrids af en knogle på den ene side og ”710” på den anden.</w:t>
      </w:r>
    </w:p>
    <w:p w14:paraId="23C3F9D4" w14:textId="77777777" w:rsidR="00B13CBA" w:rsidRDefault="00B13CBA" w:rsidP="00351A58">
      <w:pPr>
        <w:suppressAutoHyphens/>
      </w:pPr>
    </w:p>
    <w:p w14:paraId="3053FF67" w14:textId="77777777" w:rsidR="00B13CBA" w:rsidRPr="00250D67" w:rsidRDefault="00B13CBA" w:rsidP="00351A58">
      <w:pPr>
        <w:suppressAutoHyphens/>
        <w:rPr>
          <w:u w:val="single"/>
        </w:rPr>
      </w:pPr>
      <w:r w:rsidRPr="00250D67">
        <w:rPr>
          <w:u w:val="single"/>
        </w:rPr>
        <w:t>FOSAVANCE 70 mg/5.600 IE tabletter</w:t>
      </w:r>
    </w:p>
    <w:p w14:paraId="2179CD8A" w14:textId="77777777" w:rsidR="00B13CBA" w:rsidRPr="00DA19DE" w:rsidRDefault="00B13CBA" w:rsidP="00351A58">
      <w:pPr>
        <w:suppressAutoHyphens/>
      </w:pPr>
      <w:r>
        <w:t>Modificeret rektangulære,</w:t>
      </w:r>
      <w:r w:rsidRPr="00A33F3F">
        <w:t xml:space="preserve"> hvide/beige tabletter mærket med et omrids af</w:t>
      </w:r>
      <w:r>
        <w:t xml:space="preserve"> en knogle på den ene side og ”27</w:t>
      </w:r>
      <w:r w:rsidRPr="00A33F3F">
        <w:t>0” på den anden.</w:t>
      </w:r>
    </w:p>
    <w:p w14:paraId="58CEE6AC" w14:textId="77777777" w:rsidR="008F1532" w:rsidRPr="00DA19DE" w:rsidRDefault="008F1532" w:rsidP="00351A58">
      <w:pPr>
        <w:suppressAutoHyphens/>
      </w:pPr>
    </w:p>
    <w:p w14:paraId="14742F86" w14:textId="77777777" w:rsidR="008F1532" w:rsidRPr="00DA19DE" w:rsidRDefault="008F1532" w:rsidP="00351A58">
      <w:pPr>
        <w:suppressAutoHyphens/>
      </w:pPr>
    </w:p>
    <w:p w14:paraId="484FF5C1" w14:textId="77777777" w:rsidR="008F1532" w:rsidRPr="00DA19DE" w:rsidRDefault="008F1532" w:rsidP="00351A58">
      <w:pPr>
        <w:keepNext/>
        <w:tabs>
          <w:tab w:val="left" w:pos="-720"/>
        </w:tabs>
        <w:suppressAutoHyphens/>
        <w:ind w:left="567" w:hanging="567"/>
      </w:pPr>
      <w:r w:rsidRPr="00DA19DE">
        <w:rPr>
          <w:b/>
        </w:rPr>
        <w:t>4.</w:t>
      </w:r>
      <w:r w:rsidRPr="00DA19DE">
        <w:rPr>
          <w:b/>
        </w:rPr>
        <w:tab/>
        <w:t>KLINISKE OPLYSNINGER</w:t>
      </w:r>
    </w:p>
    <w:p w14:paraId="3E93D14B" w14:textId="77777777" w:rsidR="008F1532" w:rsidRPr="00DA19DE" w:rsidRDefault="008F1532" w:rsidP="00351A58">
      <w:pPr>
        <w:keepNext/>
        <w:suppressAutoHyphens/>
      </w:pPr>
    </w:p>
    <w:p w14:paraId="47D0FE77" w14:textId="77777777" w:rsidR="008F1532" w:rsidRPr="00DA19DE" w:rsidRDefault="008F1532" w:rsidP="00351A58">
      <w:pPr>
        <w:keepNext/>
        <w:tabs>
          <w:tab w:val="left" w:pos="-720"/>
        </w:tabs>
        <w:suppressAutoHyphens/>
        <w:ind w:left="567" w:hanging="567"/>
      </w:pPr>
      <w:r w:rsidRPr="00DA19DE">
        <w:rPr>
          <w:b/>
        </w:rPr>
        <w:t>4.1</w:t>
      </w:r>
      <w:r w:rsidRPr="00DA19DE">
        <w:rPr>
          <w:b/>
        </w:rPr>
        <w:tab/>
        <w:t>Terapeutiske indikationer</w:t>
      </w:r>
    </w:p>
    <w:p w14:paraId="37BEFB5D" w14:textId="77777777" w:rsidR="008F1532" w:rsidRPr="00DA19DE" w:rsidRDefault="008F1532" w:rsidP="00351A58">
      <w:pPr>
        <w:keepNext/>
      </w:pPr>
    </w:p>
    <w:p w14:paraId="34BDFA59" w14:textId="77777777" w:rsidR="008F1532" w:rsidRPr="00DA19DE" w:rsidRDefault="008F1532" w:rsidP="00351A58">
      <w:r w:rsidRPr="00DA19DE">
        <w:t xml:space="preserve">FOSAVANCE er indiceret til behandling af postmenopausal osteoporose hos kvinder med risiko for D-vitaminmangel. </w:t>
      </w:r>
      <w:r w:rsidR="004034EC">
        <w:t>Det</w:t>
      </w:r>
      <w:r w:rsidRPr="00DA19DE">
        <w:t xml:space="preserve"> reducerer risikoen for vertebrale frakturer og hoftefrakturer. </w:t>
      </w:r>
    </w:p>
    <w:p w14:paraId="773A00D2" w14:textId="77777777" w:rsidR="008F1532" w:rsidRPr="00DA19DE" w:rsidRDefault="008F1532" w:rsidP="00351A58"/>
    <w:p w14:paraId="073E65FD" w14:textId="77777777" w:rsidR="008F1532" w:rsidRPr="00DA19DE" w:rsidRDefault="008F1532" w:rsidP="00351A58">
      <w:pPr>
        <w:keepNext/>
        <w:tabs>
          <w:tab w:val="left" w:pos="-720"/>
        </w:tabs>
        <w:suppressAutoHyphens/>
        <w:ind w:left="567" w:hanging="567"/>
      </w:pPr>
      <w:r w:rsidRPr="00DA19DE">
        <w:rPr>
          <w:b/>
        </w:rPr>
        <w:t>4.2</w:t>
      </w:r>
      <w:r w:rsidRPr="00DA19DE">
        <w:rPr>
          <w:b/>
        </w:rPr>
        <w:tab/>
        <w:t>Dosering og administration</w:t>
      </w:r>
    </w:p>
    <w:p w14:paraId="7FDB4B63" w14:textId="77777777" w:rsidR="008F1532" w:rsidRPr="00DA19DE" w:rsidRDefault="008F1532" w:rsidP="00351A58">
      <w:pPr>
        <w:keepNext/>
      </w:pPr>
    </w:p>
    <w:p w14:paraId="1AE802D0" w14:textId="77777777" w:rsidR="008F1532" w:rsidRPr="00DA19DE" w:rsidRDefault="008F1532" w:rsidP="00351A58">
      <w:pPr>
        <w:keepNext/>
      </w:pPr>
      <w:r w:rsidRPr="00DA19DE">
        <w:rPr>
          <w:u w:val="single"/>
        </w:rPr>
        <w:t>Dosering</w:t>
      </w:r>
    </w:p>
    <w:p w14:paraId="51C0A420" w14:textId="77777777" w:rsidR="008F1532" w:rsidRPr="00DA19DE" w:rsidRDefault="008F1532" w:rsidP="00351A58">
      <w:pPr>
        <w:keepNext/>
      </w:pPr>
    </w:p>
    <w:p w14:paraId="6665532A" w14:textId="77777777" w:rsidR="008F1532" w:rsidRPr="00DA19DE" w:rsidRDefault="008F1532" w:rsidP="00351A58">
      <w:r w:rsidRPr="00DA19DE">
        <w:t xml:space="preserve">Den anbefalede dosis er en tablet en gang ugentligt. </w:t>
      </w:r>
    </w:p>
    <w:p w14:paraId="58344F8B" w14:textId="77777777" w:rsidR="008F1532" w:rsidRPr="00DA19DE" w:rsidRDefault="008F1532" w:rsidP="00351A58"/>
    <w:p w14:paraId="69DC66CD" w14:textId="77777777" w:rsidR="008F1532" w:rsidRPr="00DA19DE" w:rsidRDefault="008F1532" w:rsidP="00351A58">
      <w:r w:rsidRPr="00DA19DE">
        <w:t>Patienterne bør informeres om, at hvis de glemmer at tage en FOSAVANCE tablet, skal de tage den morgenen efter, de er kommet i tanke herom. De må ikke tage 2 tabletter samme dag, men skal fortsætte med at tage 1 tablet 1 gang ugentligt på den oprindeligt valgte ugedag.</w:t>
      </w:r>
    </w:p>
    <w:p w14:paraId="4760C879" w14:textId="77777777" w:rsidR="008F1532" w:rsidRPr="00DA19DE" w:rsidRDefault="008F1532" w:rsidP="00351A58"/>
    <w:p w14:paraId="66F7A96A" w14:textId="77777777" w:rsidR="008F1532" w:rsidRPr="00DA19DE" w:rsidRDefault="008F1532" w:rsidP="00351A58">
      <w:r w:rsidRPr="00DA19DE">
        <w:t>På grund af sygdomsprocessen ved osteoporose er FOSAVANCE beregnet til langtidsbehandling.</w:t>
      </w:r>
    </w:p>
    <w:p w14:paraId="462B3115" w14:textId="77777777" w:rsidR="008F1532" w:rsidRPr="00DA19DE" w:rsidRDefault="008F1532" w:rsidP="00351A58">
      <w:pPr>
        <w:tabs>
          <w:tab w:val="left" w:pos="900"/>
        </w:tabs>
      </w:pPr>
      <w:r w:rsidRPr="00DA19DE">
        <w:t>Den optimale varighed af bisphosphonatbehandling af osteoporose er ikke fastlagt. Behovet for fortsat behandling skal revurderes regelmæssigt, baseret på fordele og mulige risici af FOSAVANCE for den enkelte patient, især efter anvendelse i 5 år eller mere.</w:t>
      </w:r>
    </w:p>
    <w:p w14:paraId="0206C9D9" w14:textId="77777777" w:rsidR="008F1532" w:rsidRPr="00DA19DE" w:rsidRDefault="008F1532" w:rsidP="00351A58">
      <w:pPr>
        <w:tabs>
          <w:tab w:val="left" w:pos="900"/>
        </w:tabs>
      </w:pPr>
    </w:p>
    <w:p w14:paraId="597A4DCA" w14:textId="77777777" w:rsidR="004034EC" w:rsidRDefault="008F1532" w:rsidP="00351A58">
      <w:r w:rsidRPr="00DA19DE">
        <w:t xml:space="preserve">Patienterne skal have supplerende calcium, hvis indtagelsen fra kosten ikke er tilstrækkelig (se pkt. 4.4). Yderligere tilskud af D-vitamin bør overvejes på individuel basis, idet der tages hensyn til indtagelsen af D-vitamin fra vitaminer og kosttilskud. </w:t>
      </w:r>
    </w:p>
    <w:p w14:paraId="440734EC" w14:textId="77777777" w:rsidR="004034EC" w:rsidRDefault="004034EC" w:rsidP="00351A58"/>
    <w:p w14:paraId="638619D9" w14:textId="77777777" w:rsidR="004034EC" w:rsidRPr="00250D67" w:rsidRDefault="004034EC" w:rsidP="00351A58">
      <w:pPr>
        <w:keepNext/>
        <w:rPr>
          <w:u w:val="single"/>
        </w:rPr>
      </w:pPr>
      <w:r w:rsidRPr="00250D67">
        <w:rPr>
          <w:u w:val="single"/>
        </w:rPr>
        <w:t>FOSAVANCE 70 mg/2.800 IE tabletter</w:t>
      </w:r>
    </w:p>
    <w:p w14:paraId="2A9A8B0D" w14:textId="77777777" w:rsidR="008F1532" w:rsidRDefault="008F1532" w:rsidP="00351A58">
      <w:r w:rsidRPr="00DA19DE">
        <w:t>Ækvivalensen mellem indtagelse af 2.800 IE D</w:t>
      </w:r>
      <w:r w:rsidRPr="00DA19DE">
        <w:rPr>
          <w:szCs w:val="22"/>
          <w:vertAlign w:val="subscript"/>
        </w:rPr>
        <w:t>3</w:t>
      </w:r>
      <w:r w:rsidRPr="00DA19DE">
        <w:t>-vitamin ugentligt i FOSAVANCE og daglig dosering af D-vitamin 400 IE er ikke undersøgt.</w:t>
      </w:r>
    </w:p>
    <w:p w14:paraId="05D536CF" w14:textId="77777777" w:rsidR="004034EC" w:rsidRDefault="004034EC" w:rsidP="00351A58"/>
    <w:p w14:paraId="5FA468CE" w14:textId="77777777" w:rsidR="004034EC" w:rsidRPr="00250D67" w:rsidRDefault="004034EC" w:rsidP="00351A58">
      <w:pPr>
        <w:keepNext/>
        <w:rPr>
          <w:u w:val="single"/>
        </w:rPr>
      </w:pPr>
      <w:r w:rsidRPr="00250D67">
        <w:rPr>
          <w:u w:val="single"/>
        </w:rPr>
        <w:t>FOSAVANCE 70 mg/5.600 IE tabletter</w:t>
      </w:r>
    </w:p>
    <w:p w14:paraId="41559D39" w14:textId="77777777" w:rsidR="004034EC" w:rsidRPr="00DA19DE" w:rsidRDefault="004034EC" w:rsidP="00351A58">
      <w:r w:rsidRPr="00A33F3F">
        <w:t>Ækv</w:t>
      </w:r>
      <w:r>
        <w:t>ivalensen mellem indtagelse af 5.6</w:t>
      </w:r>
      <w:r w:rsidRPr="00A33F3F">
        <w:t>00 IE D</w:t>
      </w:r>
      <w:r w:rsidRPr="00A33F3F">
        <w:rPr>
          <w:szCs w:val="22"/>
          <w:vertAlign w:val="subscript"/>
        </w:rPr>
        <w:t>3</w:t>
      </w:r>
      <w:r>
        <w:t>-vitamin ugentligt i FOSA</w:t>
      </w:r>
      <w:r w:rsidRPr="00A33F3F">
        <w:t>VANCE o</w:t>
      </w:r>
      <w:r>
        <w:t>g daglig dosering af D-vitamin 8</w:t>
      </w:r>
      <w:r w:rsidRPr="00A33F3F">
        <w:t>00 IE er ikke undersøgt.</w:t>
      </w:r>
    </w:p>
    <w:p w14:paraId="0C7D6D40" w14:textId="77777777" w:rsidR="008F1532" w:rsidRPr="00DA19DE" w:rsidRDefault="008F1532" w:rsidP="00351A58"/>
    <w:p w14:paraId="42D4E60C" w14:textId="77777777" w:rsidR="008F1532" w:rsidRPr="00DA19DE" w:rsidRDefault="008F1532" w:rsidP="00351A58">
      <w:pPr>
        <w:keepNext/>
        <w:rPr>
          <w:i/>
        </w:rPr>
      </w:pPr>
      <w:r w:rsidRPr="00DA19DE">
        <w:rPr>
          <w:i/>
        </w:rPr>
        <w:t>Ældre</w:t>
      </w:r>
    </w:p>
    <w:p w14:paraId="7C8A443B" w14:textId="77777777" w:rsidR="008F1532" w:rsidRPr="00DA19DE" w:rsidRDefault="008F1532" w:rsidP="00351A58">
      <w:pPr>
        <w:keepNext/>
      </w:pPr>
      <w:r w:rsidRPr="00DA19DE">
        <w:t>Der er i kliniske forsøg ikke vist aldersrelateret forskel i alendronats virkning eller sikkerhedsprofil. Dosisjustering er derfor ikke nødvendig til ældre patienter.</w:t>
      </w:r>
    </w:p>
    <w:p w14:paraId="5F687E86" w14:textId="77777777" w:rsidR="008F1532" w:rsidRPr="00DA19DE" w:rsidRDefault="008F1532" w:rsidP="00351A58"/>
    <w:p w14:paraId="46CAB485" w14:textId="77777777" w:rsidR="008F1532" w:rsidRPr="00DA19DE" w:rsidRDefault="004034EC" w:rsidP="00351A58">
      <w:pPr>
        <w:keepNext/>
        <w:rPr>
          <w:i/>
        </w:rPr>
      </w:pPr>
      <w:r>
        <w:rPr>
          <w:i/>
        </w:rPr>
        <w:t>N</w:t>
      </w:r>
      <w:r w:rsidR="008B65A3" w:rsidRPr="00DA19DE">
        <w:rPr>
          <w:i/>
        </w:rPr>
        <w:t>edsat nyrefunktion</w:t>
      </w:r>
    </w:p>
    <w:p w14:paraId="697C23FC" w14:textId="77777777" w:rsidR="008F1532" w:rsidRPr="00DA19DE" w:rsidRDefault="008F1532" w:rsidP="00351A58">
      <w:pPr>
        <w:keepNext/>
      </w:pPr>
      <w:r w:rsidRPr="00DA19DE">
        <w:t xml:space="preserve">På grund af manglende erfaring bør FOSAVANCE ikke gives til patienter med </w:t>
      </w:r>
      <w:r w:rsidR="008B65A3" w:rsidRPr="00DA19DE">
        <w:t>nedsat nyrefunktion</w:t>
      </w:r>
      <w:r w:rsidRPr="00DA19DE">
        <w:t>, hvor kreatinin-clearance er &lt;35 ml/min.</w:t>
      </w:r>
    </w:p>
    <w:p w14:paraId="5A7D7A4C" w14:textId="77777777" w:rsidR="008F1532" w:rsidRPr="00DA19DE" w:rsidRDefault="008F1532" w:rsidP="00351A58">
      <w:pPr>
        <w:keepNext/>
      </w:pPr>
      <w:r w:rsidRPr="00DA19DE">
        <w:t xml:space="preserve">Dosisjustering er ikke nødvendig hos patienter med kreatinin-clearance &gt;35 ml/min. </w:t>
      </w:r>
    </w:p>
    <w:p w14:paraId="1AC9AA33" w14:textId="77777777" w:rsidR="008F1532" w:rsidRPr="00DA19DE" w:rsidRDefault="008F1532" w:rsidP="00351A58">
      <w:pPr>
        <w:ind w:left="540" w:hanging="540"/>
      </w:pPr>
    </w:p>
    <w:p w14:paraId="45933248" w14:textId="77777777" w:rsidR="008F1532" w:rsidRPr="00DA19DE" w:rsidRDefault="008F1532" w:rsidP="00351A58">
      <w:r w:rsidRPr="00DA19DE">
        <w:rPr>
          <w:i/>
        </w:rPr>
        <w:t>Pædiatrisk population</w:t>
      </w:r>
    </w:p>
    <w:p w14:paraId="3AFCC022" w14:textId="77777777" w:rsidR="008F1532" w:rsidRPr="00DA19DE" w:rsidRDefault="008F1532" w:rsidP="00351A58">
      <w:pPr>
        <w:keepNext/>
      </w:pPr>
      <w:r w:rsidRPr="00DA19DE">
        <w:t>FOSAVANCEs sikkerhed og virkning hos børn under 18</w:t>
      </w:r>
      <w:r w:rsidR="001E49E3">
        <w:t> </w:t>
      </w:r>
      <w:r w:rsidRPr="00DA19DE">
        <w:t xml:space="preserve">år er ikke klarlagt. </w:t>
      </w:r>
      <w:r w:rsidR="004034EC">
        <w:t>Dette lægemiddel</w:t>
      </w:r>
      <w:r w:rsidRPr="00DA19DE">
        <w:t xml:space="preserve"> bør ikke </w:t>
      </w:r>
      <w:r w:rsidR="004034EC">
        <w:t>anvendes</w:t>
      </w:r>
      <w:r w:rsidRPr="00DA19DE">
        <w:t xml:space="preserve"> til børn under 18</w:t>
      </w:r>
      <w:r w:rsidR="001E49E3">
        <w:t> </w:t>
      </w:r>
      <w:r w:rsidRPr="00DA19DE">
        <w:t>år, da der ikke foreligger data</w:t>
      </w:r>
      <w:r w:rsidR="00441872" w:rsidRPr="00DA19DE">
        <w:rPr>
          <w:szCs w:val="22"/>
        </w:rPr>
        <w:t xml:space="preserve"> </w:t>
      </w:r>
      <w:r w:rsidR="003423AB" w:rsidRPr="00DA19DE">
        <w:rPr>
          <w:szCs w:val="22"/>
        </w:rPr>
        <w:t>vedrørende</w:t>
      </w:r>
      <w:r w:rsidR="00441872" w:rsidRPr="00DA19DE">
        <w:rPr>
          <w:szCs w:val="22"/>
        </w:rPr>
        <w:t xml:space="preserve"> </w:t>
      </w:r>
      <w:r w:rsidR="00AF74CC" w:rsidRPr="00DA19DE">
        <w:rPr>
          <w:szCs w:val="22"/>
        </w:rPr>
        <w:t xml:space="preserve">kombinationen </w:t>
      </w:r>
      <w:r w:rsidR="0061227D" w:rsidRPr="00DA19DE">
        <w:rPr>
          <w:szCs w:val="22"/>
        </w:rPr>
        <w:t xml:space="preserve">af </w:t>
      </w:r>
      <w:r w:rsidR="00AF74CC" w:rsidRPr="00DA19DE">
        <w:t>alendronsyre</w:t>
      </w:r>
      <w:r w:rsidR="00441872" w:rsidRPr="00DA19DE">
        <w:rPr>
          <w:szCs w:val="22"/>
        </w:rPr>
        <w:t>/c</w:t>
      </w:r>
      <w:r w:rsidR="00AF74CC" w:rsidRPr="00DA19DE">
        <w:rPr>
          <w:szCs w:val="22"/>
        </w:rPr>
        <w:t>h</w:t>
      </w:r>
      <w:r w:rsidR="00441872" w:rsidRPr="00DA19DE">
        <w:rPr>
          <w:szCs w:val="22"/>
        </w:rPr>
        <w:t xml:space="preserve">olecalciferol. </w:t>
      </w:r>
      <w:r w:rsidR="00AF74CC" w:rsidRPr="00DA19DE">
        <w:rPr>
          <w:szCs w:val="22"/>
        </w:rPr>
        <w:t>De foreliggende data for</w:t>
      </w:r>
      <w:r w:rsidR="00AF74CC" w:rsidRPr="00D30E49">
        <w:rPr>
          <w:szCs w:val="22"/>
        </w:rPr>
        <w:t xml:space="preserve"> </w:t>
      </w:r>
      <w:r w:rsidR="00AF74CC" w:rsidRPr="00DA19DE">
        <w:t>alendronsyre</w:t>
      </w:r>
      <w:r w:rsidR="00441872" w:rsidRPr="00DA19DE">
        <w:rPr>
          <w:szCs w:val="22"/>
        </w:rPr>
        <w:t xml:space="preserve"> </w:t>
      </w:r>
      <w:r w:rsidR="00AF74CC" w:rsidRPr="00D30E49">
        <w:rPr>
          <w:szCs w:val="22"/>
        </w:rPr>
        <w:t xml:space="preserve">hos den </w:t>
      </w:r>
      <w:r w:rsidR="00441872" w:rsidRPr="00DA19DE">
        <w:rPr>
          <w:szCs w:val="22"/>
        </w:rPr>
        <w:t>p</w:t>
      </w:r>
      <w:r w:rsidR="00AF74CC" w:rsidRPr="00D30E49">
        <w:rPr>
          <w:szCs w:val="22"/>
        </w:rPr>
        <w:t xml:space="preserve">ædiatriske </w:t>
      </w:r>
      <w:r w:rsidR="00441872" w:rsidRPr="00DA19DE">
        <w:rPr>
          <w:szCs w:val="22"/>
        </w:rPr>
        <w:t xml:space="preserve">population </w:t>
      </w:r>
      <w:r w:rsidR="00AF74CC" w:rsidRPr="00D30E49">
        <w:rPr>
          <w:szCs w:val="22"/>
        </w:rPr>
        <w:t>er beskrevet i pkt.</w:t>
      </w:r>
      <w:r w:rsidR="00441872" w:rsidRPr="00DA19DE">
        <w:rPr>
          <w:szCs w:val="22"/>
        </w:rPr>
        <w:t> 5.1</w:t>
      </w:r>
      <w:r w:rsidRPr="00DA19DE">
        <w:t>.</w:t>
      </w:r>
    </w:p>
    <w:p w14:paraId="0D63B93D" w14:textId="77777777" w:rsidR="008F1532" w:rsidRPr="00DA19DE" w:rsidRDefault="008F1532" w:rsidP="00351A58"/>
    <w:p w14:paraId="45C60751" w14:textId="77777777" w:rsidR="008F1532" w:rsidRPr="00DA19DE" w:rsidRDefault="008F1532" w:rsidP="00351A58">
      <w:pPr>
        <w:keepNext/>
        <w:rPr>
          <w:u w:val="single"/>
        </w:rPr>
      </w:pPr>
      <w:r w:rsidRPr="00DA19DE">
        <w:rPr>
          <w:u w:val="single"/>
        </w:rPr>
        <w:t>Administration</w:t>
      </w:r>
    </w:p>
    <w:p w14:paraId="59138411" w14:textId="77777777" w:rsidR="008F1532" w:rsidRPr="00DA19DE" w:rsidRDefault="008F1532" w:rsidP="00351A58">
      <w:pPr>
        <w:keepNext/>
      </w:pPr>
    </w:p>
    <w:p w14:paraId="5CBE719E" w14:textId="77777777" w:rsidR="008F1532" w:rsidRPr="00DA19DE" w:rsidRDefault="008F1532" w:rsidP="00351A58">
      <w:r w:rsidRPr="00DA19DE">
        <w:t>Oral anvendelse.</w:t>
      </w:r>
    </w:p>
    <w:p w14:paraId="11199464" w14:textId="77777777" w:rsidR="008F1532" w:rsidRPr="00DA19DE" w:rsidRDefault="008F1532" w:rsidP="00351A58"/>
    <w:p w14:paraId="1D5E7993" w14:textId="77777777" w:rsidR="008F1532" w:rsidRPr="00DA19DE" w:rsidRDefault="008F1532" w:rsidP="00351A58">
      <w:r w:rsidRPr="00DA19DE">
        <w:t>For at sikre tilstrækkelig absorption af alendronat:</w:t>
      </w:r>
    </w:p>
    <w:p w14:paraId="4C6ACD8D" w14:textId="77777777" w:rsidR="008F1532" w:rsidRPr="00DA19DE" w:rsidRDefault="008F1532" w:rsidP="00351A58"/>
    <w:p w14:paraId="385C6933" w14:textId="77777777" w:rsidR="008F1532" w:rsidRPr="00DA19DE" w:rsidRDefault="008F1532" w:rsidP="00351A58">
      <w:pPr>
        <w:tabs>
          <w:tab w:val="left" w:pos="0"/>
        </w:tabs>
      </w:pPr>
      <w:r w:rsidRPr="00DA19DE">
        <w:t>FOSAVANCE skal tages sammen med almindeligt postevand (ikke mineralvand) mindst 30 minutter før indtagelse af dagens første måltid, drikkevarer eller lægemidler (inklusive antacida, calciumtilskud og vitaminer). Andre drikkevarer (inklusive mineralvand), mad samt visse lægemidler kan nedsætte absorptionen af alendronat</w:t>
      </w:r>
      <w:r w:rsidRPr="00DA19DE">
        <w:rPr>
          <w:spacing w:val="-3"/>
          <w:szCs w:val="22"/>
        </w:rPr>
        <w:t xml:space="preserve"> </w:t>
      </w:r>
      <w:r w:rsidRPr="00DA19DE">
        <w:t>(se pkt.</w:t>
      </w:r>
      <w:r w:rsidR="001E49E3">
        <w:t> </w:t>
      </w:r>
      <w:r w:rsidRPr="00DA19DE">
        <w:t>4.5 og</w:t>
      </w:r>
      <w:r w:rsidR="001E49E3">
        <w:t> </w:t>
      </w:r>
      <w:r w:rsidRPr="00DA19DE">
        <w:t>4.8).</w:t>
      </w:r>
    </w:p>
    <w:p w14:paraId="4C3C8E3C" w14:textId="77777777" w:rsidR="008F1532" w:rsidRPr="00DA19DE" w:rsidRDefault="008F1532" w:rsidP="00351A58"/>
    <w:p w14:paraId="4A29834A" w14:textId="6D4EA288" w:rsidR="008F1532" w:rsidRPr="00DA19DE" w:rsidRDefault="008F1532" w:rsidP="00351A58">
      <w:pPr>
        <w:tabs>
          <w:tab w:val="left" w:pos="0"/>
        </w:tabs>
        <w:rPr>
          <w:spacing w:val="-3"/>
          <w:szCs w:val="22"/>
        </w:rPr>
      </w:pPr>
      <w:r w:rsidRPr="00DA19DE">
        <w:rPr>
          <w:spacing w:val="-3"/>
          <w:szCs w:val="22"/>
        </w:rPr>
        <w:t>Følgende instruktioner skal følges nøjagtigt for at minimere risikoen for øsofagusirritation og relaterede bivirkninger (se pkt.</w:t>
      </w:r>
      <w:r w:rsidR="001E49E3">
        <w:rPr>
          <w:spacing w:val="-3"/>
          <w:szCs w:val="22"/>
        </w:rPr>
        <w:t> </w:t>
      </w:r>
      <w:r w:rsidRPr="00DA19DE">
        <w:rPr>
          <w:spacing w:val="-3"/>
          <w:szCs w:val="22"/>
        </w:rPr>
        <w:t>4.4)</w:t>
      </w:r>
      <w:r w:rsidR="00AD4FD2">
        <w:rPr>
          <w:spacing w:val="-3"/>
          <w:szCs w:val="22"/>
        </w:rPr>
        <w:t>.</w:t>
      </w:r>
    </w:p>
    <w:p w14:paraId="359E9283" w14:textId="77777777" w:rsidR="008F1532" w:rsidRPr="00DA19DE" w:rsidRDefault="008F1532" w:rsidP="00351A58"/>
    <w:p w14:paraId="1F678342" w14:textId="77777777" w:rsidR="008F1532" w:rsidRPr="00DA19DE" w:rsidRDefault="008F1532" w:rsidP="00351A58">
      <w:pPr>
        <w:numPr>
          <w:ilvl w:val="0"/>
          <w:numId w:val="2"/>
        </w:numPr>
        <w:tabs>
          <w:tab w:val="clear" w:pos="1080"/>
        </w:tabs>
        <w:ind w:left="567" w:hanging="567"/>
      </w:pPr>
      <w:r w:rsidRPr="00DA19DE">
        <w:t>FOSAVANCE skal tages, efter patienten er stået op, og det skal tages sammen med et helt glas postevand (mindst 200 ml).</w:t>
      </w:r>
    </w:p>
    <w:p w14:paraId="61234262" w14:textId="77777777" w:rsidR="008F1532" w:rsidRPr="00DA19DE" w:rsidRDefault="008F1532" w:rsidP="00351A58">
      <w:pPr>
        <w:tabs>
          <w:tab w:val="left" w:pos="900"/>
        </w:tabs>
        <w:ind w:left="426" w:hanging="426"/>
      </w:pPr>
    </w:p>
    <w:p w14:paraId="20B6876A" w14:textId="77777777" w:rsidR="008F1532" w:rsidRPr="00DA19DE" w:rsidRDefault="008F1532" w:rsidP="00351A58">
      <w:pPr>
        <w:numPr>
          <w:ilvl w:val="0"/>
          <w:numId w:val="2"/>
        </w:numPr>
        <w:tabs>
          <w:tab w:val="clear" w:pos="1080"/>
        </w:tabs>
        <w:ind w:left="567" w:hanging="567"/>
      </w:pPr>
      <w:r w:rsidRPr="00DA19DE">
        <w:t>Patienten skal sluge FOSAVANCE tabletten hel. Patienten må ikke knuse eller tygge tabletten eller lade tabletten opløse i munden på grund af risiko for orofaryngeale ulcerationer.</w:t>
      </w:r>
    </w:p>
    <w:p w14:paraId="1575B0DF" w14:textId="77777777" w:rsidR="008F1532" w:rsidRPr="00DA19DE" w:rsidRDefault="008F1532" w:rsidP="00351A58">
      <w:pPr>
        <w:tabs>
          <w:tab w:val="left" w:pos="900"/>
        </w:tabs>
      </w:pPr>
    </w:p>
    <w:p w14:paraId="5F0F19CD" w14:textId="77777777" w:rsidR="008F1532" w:rsidRPr="00DA19DE" w:rsidRDefault="008F1532" w:rsidP="00351A58">
      <w:pPr>
        <w:numPr>
          <w:ilvl w:val="0"/>
          <w:numId w:val="2"/>
        </w:numPr>
        <w:tabs>
          <w:tab w:val="clear" w:pos="1080"/>
        </w:tabs>
        <w:ind w:left="567" w:hanging="567"/>
      </w:pPr>
      <w:r w:rsidRPr="00DA19DE">
        <w:t>Patienten må ikke ligge ned de første 30</w:t>
      </w:r>
      <w:r w:rsidR="001E49E3">
        <w:t> </w:t>
      </w:r>
      <w:r w:rsidRPr="00DA19DE">
        <w:t>minutter efter indtagelse af FOSAVANCE</w:t>
      </w:r>
      <w:r w:rsidR="00A32733" w:rsidRPr="00DA19DE">
        <w:t xml:space="preserve"> og før dagens første måltid er indtaget</w:t>
      </w:r>
      <w:r w:rsidRPr="00DA19DE">
        <w:t>.</w:t>
      </w:r>
    </w:p>
    <w:p w14:paraId="615DAF8D" w14:textId="77777777" w:rsidR="008F1532" w:rsidRPr="00DA19DE" w:rsidRDefault="008F1532" w:rsidP="00351A58">
      <w:pPr>
        <w:tabs>
          <w:tab w:val="left" w:pos="900"/>
        </w:tabs>
        <w:ind w:left="426" w:hanging="426"/>
      </w:pPr>
    </w:p>
    <w:p w14:paraId="6224AB82" w14:textId="77777777" w:rsidR="008F1532" w:rsidRPr="00DA19DE" w:rsidRDefault="008F1532" w:rsidP="00351A58">
      <w:pPr>
        <w:numPr>
          <w:ilvl w:val="0"/>
          <w:numId w:val="7"/>
        </w:numPr>
        <w:tabs>
          <w:tab w:val="clear" w:pos="1080"/>
        </w:tabs>
        <w:ind w:left="567" w:hanging="567"/>
      </w:pPr>
      <w:r w:rsidRPr="00DA19DE">
        <w:t>FOSAVANCE må ikke tages ved sengetid, eller før patienten er stået op om morgenen.</w:t>
      </w:r>
    </w:p>
    <w:p w14:paraId="33D47AA9" w14:textId="77777777" w:rsidR="008F1532" w:rsidRPr="00DA19DE" w:rsidRDefault="008F1532" w:rsidP="00351A58"/>
    <w:p w14:paraId="79727677" w14:textId="77777777" w:rsidR="008F1532" w:rsidRPr="00DA19DE" w:rsidRDefault="008F1532" w:rsidP="00351A58">
      <w:pPr>
        <w:keepNext/>
        <w:suppressAutoHyphens/>
        <w:ind w:left="573" w:hanging="573"/>
      </w:pPr>
      <w:r w:rsidRPr="00DA19DE">
        <w:rPr>
          <w:b/>
        </w:rPr>
        <w:t>4.3</w:t>
      </w:r>
      <w:r w:rsidRPr="00DA19DE">
        <w:rPr>
          <w:b/>
        </w:rPr>
        <w:tab/>
        <w:t>Kontraindikationer</w:t>
      </w:r>
    </w:p>
    <w:p w14:paraId="3737A19A" w14:textId="77777777" w:rsidR="008F1532" w:rsidRPr="00DA19DE" w:rsidRDefault="008F1532" w:rsidP="00351A58"/>
    <w:p w14:paraId="6C3F59D9" w14:textId="77777777" w:rsidR="008F1532" w:rsidRPr="00DA19DE" w:rsidRDefault="008F1532" w:rsidP="00351A58">
      <w:pPr>
        <w:numPr>
          <w:ilvl w:val="0"/>
          <w:numId w:val="25"/>
        </w:numPr>
        <w:tabs>
          <w:tab w:val="clear" w:pos="360"/>
        </w:tabs>
        <w:ind w:left="567" w:hanging="567"/>
      </w:pPr>
      <w:r w:rsidRPr="00DA19DE">
        <w:t>Overfølsomhed over for de aktive stoffer eller over for et eller flere af hjælpestofferne anført i pkt.</w:t>
      </w:r>
      <w:r w:rsidR="00C27C0A" w:rsidRPr="00DA19DE">
        <w:t> </w:t>
      </w:r>
      <w:r w:rsidRPr="00DA19DE">
        <w:t>6.1.</w:t>
      </w:r>
    </w:p>
    <w:p w14:paraId="5566CFEB" w14:textId="77777777" w:rsidR="008F1532" w:rsidRPr="00DA19DE" w:rsidRDefault="008F1532" w:rsidP="00351A58">
      <w:pPr>
        <w:tabs>
          <w:tab w:val="num" w:pos="426"/>
          <w:tab w:val="left" w:pos="1080"/>
        </w:tabs>
        <w:ind w:left="630" w:hanging="630"/>
      </w:pPr>
    </w:p>
    <w:p w14:paraId="64434E66" w14:textId="77777777" w:rsidR="008F1532" w:rsidRPr="00DA19DE" w:rsidRDefault="008F1532" w:rsidP="00351A58">
      <w:pPr>
        <w:numPr>
          <w:ilvl w:val="0"/>
          <w:numId w:val="25"/>
        </w:numPr>
        <w:tabs>
          <w:tab w:val="clear" w:pos="360"/>
        </w:tabs>
        <w:ind w:left="567" w:hanging="567"/>
      </w:pPr>
      <w:r w:rsidRPr="00DA19DE">
        <w:t>Øsofagusabnormaliteter og andre faktorer, som forsinker øsofagustømning, såsom striktur eller akalasi.</w:t>
      </w:r>
    </w:p>
    <w:p w14:paraId="05238BB4" w14:textId="77777777" w:rsidR="008F1532" w:rsidRPr="00DA19DE" w:rsidRDefault="008F1532" w:rsidP="00351A58">
      <w:pPr>
        <w:tabs>
          <w:tab w:val="num" w:pos="426"/>
          <w:tab w:val="left" w:pos="1080"/>
        </w:tabs>
        <w:ind w:left="630" w:hanging="630"/>
      </w:pPr>
    </w:p>
    <w:p w14:paraId="3FB33A67" w14:textId="77777777" w:rsidR="008F1532" w:rsidRPr="00DA19DE" w:rsidRDefault="008F1532" w:rsidP="00351A58">
      <w:pPr>
        <w:numPr>
          <w:ilvl w:val="0"/>
          <w:numId w:val="25"/>
        </w:numPr>
        <w:tabs>
          <w:tab w:val="clear" w:pos="360"/>
        </w:tabs>
        <w:ind w:left="567" w:hanging="567"/>
      </w:pPr>
      <w:r w:rsidRPr="00DA19DE">
        <w:t>Manglende evne til at stå eller sidde oprejst i mindst 30</w:t>
      </w:r>
      <w:r w:rsidR="001E49E3">
        <w:t> </w:t>
      </w:r>
      <w:r w:rsidRPr="00DA19DE">
        <w:t>minutter.</w:t>
      </w:r>
    </w:p>
    <w:p w14:paraId="59D45C3B" w14:textId="77777777" w:rsidR="008F1532" w:rsidRPr="00DA19DE" w:rsidRDefault="008F1532" w:rsidP="00351A58">
      <w:pPr>
        <w:tabs>
          <w:tab w:val="num" w:pos="426"/>
          <w:tab w:val="left" w:pos="1080"/>
        </w:tabs>
        <w:ind w:left="630" w:hanging="630"/>
      </w:pPr>
    </w:p>
    <w:p w14:paraId="42E322F8" w14:textId="77777777" w:rsidR="008F1532" w:rsidRPr="00DA19DE" w:rsidRDefault="008F1532" w:rsidP="00351A58">
      <w:pPr>
        <w:numPr>
          <w:ilvl w:val="0"/>
          <w:numId w:val="25"/>
        </w:numPr>
        <w:tabs>
          <w:tab w:val="clear" w:pos="360"/>
        </w:tabs>
        <w:ind w:left="567" w:hanging="567"/>
      </w:pPr>
      <w:r w:rsidRPr="00DA19DE">
        <w:t>Hypokalcæmi.</w:t>
      </w:r>
    </w:p>
    <w:p w14:paraId="1EC14E46" w14:textId="77777777" w:rsidR="008F1532" w:rsidRPr="00DA19DE" w:rsidRDefault="008F1532" w:rsidP="00351A58"/>
    <w:p w14:paraId="78E4A686" w14:textId="77777777" w:rsidR="008F1532" w:rsidRPr="00DA19DE" w:rsidRDefault="008F1532" w:rsidP="00351A58">
      <w:pPr>
        <w:keepNext/>
        <w:suppressAutoHyphens/>
        <w:ind w:left="567" w:hanging="567"/>
      </w:pPr>
      <w:r w:rsidRPr="00DA19DE">
        <w:rPr>
          <w:b/>
        </w:rPr>
        <w:t>4.4</w:t>
      </w:r>
      <w:r w:rsidRPr="00DA19DE">
        <w:rPr>
          <w:b/>
        </w:rPr>
        <w:tab/>
        <w:t>Særlige advarsler og forsigtighedsregler vedrørende brugen</w:t>
      </w:r>
    </w:p>
    <w:p w14:paraId="76D54D60" w14:textId="77777777" w:rsidR="008F1532" w:rsidRPr="00DA19DE" w:rsidRDefault="008F1532" w:rsidP="00351A58">
      <w:pPr>
        <w:keepNext/>
      </w:pPr>
    </w:p>
    <w:p w14:paraId="70064EE3" w14:textId="77777777" w:rsidR="008F1532" w:rsidRPr="00D30E49" w:rsidRDefault="008F1532" w:rsidP="00351A58">
      <w:pPr>
        <w:keepNext/>
        <w:tabs>
          <w:tab w:val="left" w:pos="0"/>
        </w:tabs>
        <w:rPr>
          <w:u w:val="single"/>
        </w:rPr>
      </w:pPr>
      <w:r w:rsidRPr="00D30E49">
        <w:rPr>
          <w:u w:val="single"/>
        </w:rPr>
        <w:t>Alendronat</w:t>
      </w:r>
    </w:p>
    <w:p w14:paraId="3D0D53C6" w14:textId="77777777" w:rsidR="008F1532" w:rsidRPr="00DA19DE" w:rsidRDefault="008F1532" w:rsidP="00351A58">
      <w:pPr>
        <w:keepNext/>
        <w:tabs>
          <w:tab w:val="left" w:pos="0"/>
        </w:tabs>
      </w:pPr>
    </w:p>
    <w:p w14:paraId="4353AFC4" w14:textId="77777777" w:rsidR="008F1532" w:rsidRPr="00DA19DE" w:rsidRDefault="008F1532" w:rsidP="00351A58">
      <w:pPr>
        <w:keepNext/>
        <w:tabs>
          <w:tab w:val="left" w:pos="0"/>
        </w:tabs>
      </w:pPr>
      <w:r w:rsidRPr="00DA19DE">
        <w:rPr>
          <w:i/>
        </w:rPr>
        <w:t>Øvre gastrointestinale bivirkninger</w:t>
      </w:r>
    </w:p>
    <w:p w14:paraId="7C8ACE10" w14:textId="77777777" w:rsidR="008F1532" w:rsidRPr="00DA19DE" w:rsidRDefault="008F1532" w:rsidP="00351A58">
      <w:pPr>
        <w:tabs>
          <w:tab w:val="left" w:pos="0"/>
        </w:tabs>
      </w:pPr>
      <w:r w:rsidRPr="00DA19DE">
        <w:t>Alendronat kan forårsage lokal irritation af slimhinderne i den øvre del af gastrointestinalkanalen. På grund af risiko for forværring af den tilgrundliggende sygdom, skal der udvises forsigtighed, når alendronat gives til patienter med aktive, øvre gastrointestinale problemer, såsom dysphagi, øsofagussygdom, gastritis, duodenitis, ulcera eller alvorlig gastrointestinal sygdom, såsom peptisk ulcus (inden for det seneste år), aktiv gastrointestinal blødning, eller til patienter, der har fået foretaget kirurgiske indgreb i øvre gastrointestinalkanal ud over pyloroplastik (se pkt. 4.3). Hos patienter med kendt Barretts øsofagus bør receptudskriveren overveje fordele og mulige risici ved alendronat individuelt</w:t>
      </w:r>
      <w:r w:rsidR="00996B20" w:rsidRPr="00DA19DE">
        <w:t xml:space="preserve"> hos patienten</w:t>
      </w:r>
      <w:r w:rsidRPr="00DA19DE">
        <w:t>.</w:t>
      </w:r>
    </w:p>
    <w:p w14:paraId="7410302C" w14:textId="77777777" w:rsidR="008F1532" w:rsidRPr="00DA19DE" w:rsidRDefault="008F1532" w:rsidP="00351A58">
      <w:pPr>
        <w:tabs>
          <w:tab w:val="left" w:pos="0"/>
        </w:tabs>
      </w:pPr>
    </w:p>
    <w:p w14:paraId="2C150BA3" w14:textId="77777777" w:rsidR="008F1532" w:rsidRPr="00DA19DE" w:rsidRDefault="008F1532" w:rsidP="00351A58">
      <w:pPr>
        <w:tabs>
          <w:tab w:val="left" w:pos="0"/>
        </w:tabs>
      </w:pPr>
      <w:r w:rsidRPr="00DA19DE">
        <w:t>Der er rapporteret om øsofageale reaktioner (nogle gange alvorlige og indlæggelseskrævende), såsom øsofagitis, øsofageale ulcera samt øsofaguserosioner, i sjældne tilfælde efterfulgt af øsofagusstriktur, hos patienter i behandling med alendronat. Lægen skal derfor være opmærksom på alle tegn og symptomer, der kan indikere mulige øsofageale reaktioner, og patienterne skal instrueres om at seponere behandlingen med alendronat og søge læge, hvis de udvikler symptomer på øsofageal irritation, såsom dysphagi, synkesmerter, retrosternale smerter eller ny/forværret halsbrand (se pkt.</w:t>
      </w:r>
      <w:r w:rsidR="00614250" w:rsidRPr="00DA19DE">
        <w:t> </w:t>
      </w:r>
      <w:r w:rsidRPr="00DA19DE">
        <w:t>4.8).</w:t>
      </w:r>
    </w:p>
    <w:p w14:paraId="3E6C253C" w14:textId="77777777" w:rsidR="008F1532" w:rsidRPr="00DA19DE" w:rsidRDefault="008F1532" w:rsidP="00351A58">
      <w:pPr>
        <w:tabs>
          <w:tab w:val="left" w:pos="630"/>
        </w:tabs>
      </w:pPr>
    </w:p>
    <w:p w14:paraId="55DD5167" w14:textId="77777777" w:rsidR="008F1532" w:rsidRPr="00DA19DE" w:rsidRDefault="008F1532" w:rsidP="00351A58">
      <w:r w:rsidRPr="00DA19DE">
        <w:t>Risikoen for alvorlige, øsofageale bivirkninger synes større hos patienter, der ikke tager alendronat som foreskrevet, og/eller som fortsætter med at tage alendronat efter at have udviklet symptomer, der tyder på øsofageal irritation. Det er meget vigtigt, at patienterne modtager, og forstår, fuldstændig information om dosering (se pkt.</w:t>
      </w:r>
      <w:r w:rsidR="001E49E3">
        <w:t> </w:t>
      </w:r>
      <w:r w:rsidRPr="00DA19DE">
        <w:t>4.2). Patienterne skal informeres om, at risikoen for øsofagusproblemer kan øges, hvis disse instruktioner ikke følges.</w:t>
      </w:r>
    </w:p>
    <w:p w14:paraId="2688B7C2" w14:textId="77777777" w:rsidR="008F1532" w:rsidRPr="00DA19DE" w:rsidRDefault="008F1532" w:rsidP="00351A58"/>
    <w:p w14:paraId="65FE510F" w14:textId="77777777" w:rsidR="008F1532" w:rsidRPr="00DA19DE" w:rsidRDefault="008F1532" w:rsidP="00351A58">
      <w:r w:rsidRPr="00DA19DE">
        <w:t>Selvom der i omfattende kliniske undersøgelser ikke er observeret øget risiko for ulcus ventriculi og ulcus duodeni, har der (efter markedsføring) været sjældne rapporter herom, i nogle tilfælde var disse alvorlige og med komplikationer (se pkt. 4.8).</w:t>
      </w:r>
    </w:p>
    <w:p w14:paraId="6878A681" w14:textId="77777777" w:rsidR="008F1532" w:rsidRPr="00DA19DE" w:rsidRDefault="008F1532" w:rsidP="00351A58"/>
    <w:p w14:paraId="77989EF1" w14:textId="77777777" w:rsidR="008F1532" w:rsidRPr="00DA19DE" w:rsidRDefault="008F1532" w:rsidP="00351A58">
      <w:pPr>
        <w:keepNext/>
      </w:pPr>
      <w:r w:rsidRPr="00DA19DE">
        <w:rPr>
          <w:i/>
        </w:rPr>
        <w:t>Osteonekrose i kæben</w:t>
      </w:r>
    </w:p>
    <w:p w14:paraId="35167BF6" w14:textId="77777777" w:rsidR="008F1532" w:rsidRPr="00DA19DE" w:rsidRDefault="008F1532" w:rsidP="00351A58">
      <w:r w:rsidRPr="00DA19DE">
        <w:t>Kæbeosteonekrose, som normalt er associeret med tandudtrækning og/eller lokal infektion (inklusive osteomyelitis), er rapporteret hos cancerpatienter, som modtager behandlingsregimer, inklusive primært intravenøst administrerede bisphosphonater. Mange af disse patienter fik også kemoterapi og kortikosteroider. Kæbeosteonekrose er også rapporteret hos patienter med osteoporose, der får orale bisphosphonater.</w:t>
      </w:r>
    </w:p>
    <w:p w14:paraId="3A9E6250" w14:textId="77777777" w:rsidR="008F1532" w:rsidRPr="00DA19DE" w:rsidRDefault="008F1532" w:rsidP="00351A58"/>
    <w:p w14:paraId="692E57A6" w14:textId="77777777" w:rsidR="008F1532" w:rsidRPr="00DA19DE" w:rsidRDefault="008F1532" w:rsidP="00351A58">
      <w:r w:rsidRPr="00DA19DE">
        <w:t>Følgende risikofaktorer bør tages i betragtning, når den enkelte patients risiko for udvikling af osteonekrose i kæben vurderes:</w:t>
      </w:r>
    </w:p>
    <w:p w14:paraId="31E56B2C" w14:textId="77777777" w:rsidR="008F1532" w:rsidRPr="00DA19DE" w:rsidRDefault="008F1532" w:rsidP="00351A58">
      <w:pPr>
        <w:numPr>
          <w:ilvl w:val="0"/>
          <w:numId w:val="8"/>
        </w:numPr>
      </w:pPr>
      <w:r w:rsidRPr="00DA19DE">
        <w:t>Potensen af bisphosphonat (højest for zoledronsyre), administrationsvej (se ovenfor) og kumulativ dosis</w:t>
      </w:r>
    </w:p>
    <w:p w14:paraId="494D5817" w14:textId="77777777" w:rsidR="008F1532" w:rsidRPr="00DA19DE" w:rsidRDefault="008F1532" w:rsidP="00351A58">
      <w:pPr>
        <w:numPr>
          <w:ilvl w:val="0"/>
          <w:numId w:val="8"/>
        </w:numPr>
      </w:pPr>
      <w:r w:rsidRPr="00DA19DE">
        <w:t xml:space="preserve">Cancer, kemoterapi, strålebehandling, kortikosteroider, </w:t>
      </w:r>
      <w:r w:rsidR="005D3F29">
        <w:t xml:space="preserve">angiogenesehæmmere, </w:t>
      </w:r>
      <w:r w:rsidRPr="00DA19DE">
        <w:t>rygning</w:t>
      </w:r>
    </w:p>
    <w:p w14:paraId="373953C8" w14:textId="77777777" w:rsidR="008F1532" w:rsidRPr="00DA19DE" w:rsidRDefault="008F1532" w:rsidP="00351A58">
      <w:pPr>
        <w:numPr>
          <w:ilvl w:val="0"/>
          <w:numId w:val="8"/>
        </w:numPr>
      </w:pPr>
      <w:r w:rsidRPr="00DA19DE">
        <w:t>Tandsygdom i anamnesen, dårlig mundhygiejne, sygdom i parodontiet, invasive dentale indgreb og dårlig tilpasning af tandproteser.</w:t>
      </w:r>
    </w:p>
    <w:p w14:paraId="2D4FE8F0" w14:textId="77777777" w:rsidR="008F1532" w:rsidRPr="00DA19DE" w:rsidRDefault="008F1532" w:rsidP="00351A58"/>
    <w:p w14:paraId="6DA80B63" w14:textId="77777777" w:rsidR="008F1532" w:rsidRPr="00DA19DE" w:rsidRDefault="008F1532" w:rsidP="00351A58">
      <w:r w:rsidRPr="00DA19DE">
        <w:t xml:space="preserve">En undersøgelse </w:t>
      </w:r>
      <w:r w:rsidR="00A368C7">
        <w:t xml:space="preserve">af tænderne </w:t>
      </w:r>
      <w:r w:rsidRPr="00DA19DE">
        <w:t>med hensigtsmæssig præventiv tandlægebehandling bør overvejes før behandling med bisphosphonater hos patienter med dårlig tandstatus.</w:t>
      </w:r>
    </w:p>
    <w:p w14:paraId="62C9CAC0" w14:textId="77777777" w:rsidR="008F1532" w:rsidRPr="00DA19DE" w:rsidRDefault="008F1532" w:rsidP="00351A58"/>
    <w:p w14:paraId="72741644" w14:textId="77777777" w:rsidR="008F1532" w:rsidRPr="00DA19DE" w:rsidRDefault="008F1532" w:rsidP="00351A58">
      <w:r w:rsidRPr="00DA19DE">
        <w:t>Mens de er i behandling, bør disse patienter om muligt undgå invasive dentale indgreb. Hos patienter, der udvikler kæbeosteonekrose under behandling med bisphosphonat, kan dental kirurgi forværre tilstanden. For patienter, hvor dentale indgreb er nødvendige, findes der ingen tilgængelige data, der viser, om seponering af behandling med bisphosphonat reducerer risikoen for kæbeosteonekrose.</w:t>
      </w:r>
    </w:p>
    <w:p w14:paraId="6A872BD5" w14:textId="77777777" w:rsidR="008F1532" w:rsidRPr="00DA19DE" w:rsidRDefault="008F1532" w:rsidP="00351A58"/>
    <w:p w14:paraId="5EA97167" w14:textId="77777777" w:rsidR="008F1532" w:rsidRPr="00DA19DE" w:rsidRDefault="008F1532" w:rsidP="00351A58">
      <w:r w:rsidRPr="00DA19DE">
        <w:t>Den behandlende læges kliniske vurdering bør være vejledende for den enkelte patients behandlingsplan og være baseret på individuel fordel/risiko vurdering.</w:t>
      </w:r>
    </w:p>
    <w:p w14:paraId="25707342" w14:textId="77777777" w:rsidR="008F1532" w:rsidRPr="00DA19DE" w:rsidRDefault="008F1532" w:rsidP="00351A58"/>
    <w:p w14:paraId="66026199" w14:textId="77777777" w:rsidR="008F1532" w:rsidRDefault="008F1532" w:rsidP="00351A58">
      <w:r w:rsidRPr="00DA19DE">
        <w:t>Under behandling med bisphosphonat bør patienten opfordres til at opretholde en god mundhygiejne, rutinemæssigt gå til tandlæge og rapportere alle orale symptomer såsom tandmobilitet, smerter eller hævelse.</w:t>
      </w:r>
    </w:p>
    <w:p w14:paraId="04671462" w14:textId="77777777" w:rsidR="00F06A59" w:rsidRPr="00250D67" w:rsidRDefault="00F06A59" w:rsidP="00351A58"/>
    <w:p w14:paraId="0185B95D" w14:textId="77777777" w:rsidR="00F06A59" w:rsidRPr="00436231" w:rsidRDefault="00F06A59" w:rsidP="00351A58">
      <w:pPr>
        <w:keepNext/>
        <w:rPr>
          <w:rFonts w:eastAsia="Times New Roman"/>
          <w:szCs w:val="22"/>
        </w:rPr>
      </w:pPr>
      <w:r w:rsidRPr="00436231">
        <w:rPr>
          <w:rFonts w:eastAsia="Times New Roman"/>
          <w:i/>
          <w:szCs w:val="22"/>
        </w:rPr>
        <w:t>O</w:t>
      </w:r>
      <w:r w:rsidR="00C81A0F" w:rsidRPr="00C81A0F">
        <w:rPr>
          <w:rFonts w:eastAsia="Times New Roman"/>
          <w:i/>
          <w:szCs w:val="22"/>
        </w:rPr>
        <w:t>steonekrose af øregangen</w:t>
      </w:r>
    </w:p>
    <w:p w14:paraId="0224DC63" w14:textId="77777777" w:rsidR="00F06A59" w:rsidRPr="00436231" w:rsidRDefault="00D071BD" w:rsidP="00351A58">
      <w:pPr>
        <w:rPr>
          <w:rFonts w:eastAsia="Times New Roman"/>
          <w:iCs/>
          <w:szCs w:val="22"/>
        </w:rPr>
      </w:pPr>
      <w:r w:rsidRPr="00D071BD">
        <w:rPr>
          <w:rFonts w:eastAsia="Times New Roman"/>
          <w:iCs/>
          <w:szCs w:val="22"/>
        </w:rPr>
        <w:t xml:space="preserve">Der er rapporteret osteonekrose af øregangen med </w:t>
      </w:r>
      <w:r w:rsidR="007D0645" w:rsidRPr="00D071BD">
        <w:rPr>
          <w:rFonts w:eastAsia="Times New Roman"/>
          <w:iCs/>
          <w:szCs w:val="22"/>
        </w:rPr>
        <w:t>bis</w:t>
      </w:r>
      <w:r w:rsidR="007D0645">
        <w:rPr>
          <w:rFonts w:eastAsia="Times New Roman"/>
          <w:iCs/>
          <w:szCs w:val="22"/>
        </w:rPr>
        <w:t>ph</w:t>
      </w:r>
      <w:r w:rsidR="007D0645" w:rsidRPr="00D071BD">
        <w:rPr>
          <w:rFonts w:eastAsia="Times New Roman"/>
          <w:iCs/>
          <w:szCs w:val="22"/>
        </w:rPr>
        <w:t>os</w:t>
      </w:r>
      <w:r w:rsidR="007D0645">
        <w:rPr>
          <w:rFonts w:eastAsia="Times New Roman"/>
          <w:iCs/>
          <w:szCs w:val="22"/>
        </w:rPr>
        <w:t>ph</w:t>
      </w:r>
      <w:r w:rsidR="007D0645" w:rsidRPr="00D071BD">
        <w:rPr>
          <w:rFonts w:eastAsia="Times New Roman"/>
          <w:iCs/>
          <w:szCs w:val="22"/>
        </w:rPr>
        <w:t>onater</w:t>
      </w:r>
      <w:r w:rsidRPr="00D071BD">
        <w:rPr>
          <w:rFonts w:eastAsia="Times New Roman"/>
          <w:iCs/>
          <w:szCs w:val="22"/>
        </w:rPr>
        <w:t>, hovedsageligt i forbindelse med langtidsbehandling. Mulige risikofaktorer for osteonekrose af øregangen inkluderer steroider og kemoterapi og/eller lokale risikofaktorer som infektioner eller traumer. Muligheden for osteonekrose af øregangen skal overvejes hos patienter, der får behandling med bis</w:t>
      </w:r>
      <w:r w:rsidR="007D0645">
        <w:rPr>
          <w:rFonts w:eastAsia="Times New Roman"/>
          <w:iCs/>
          <w:szCs w:val="22"/>
        </w:rPr>
        <w:t>ph</w:t>
      </w:r>
      <w:r w:rsidRPr="00D071BD">
        <w:rPr>
          <w:rFonts w:eastAsia="Times New Roman"/>
          <w:iCs/>
          <w:szCs w:val="22"/>
        </w:rPr>
        <w:t>os</w:t>
      </w:r>
      <w:r w:rsidR="007D0645">
        <w:rPr>
          <w:rFonts w:eastAsia="Times New Roman"/>
          <w:iCs/>
          <w:szCs w:val="22"/>
        </w:rPr>
        <w:t>ph</w:t>
      </w:r>
      <w:r w:rsidRPr="00D071BD">
        <w:rPr>
          <w:rFonts w:eastAsia="Times New Roman"/>
          <w:iCs/>
          <w:szCs w:val="22"/>
        </w:rPr>
        <w:t>onater, og som udviser øresymptomer</w:t>
      </w:r>
      <w:r>
        <w:rPr>
          <w:rFonts w:eastAsia="Times New Roman"/>
          <w:iCs/>
          <w:szCs w:val="22"/>
        </w:rPr>
        <w:t xml:space="preserve"> såsom </w:t>
      </w:r>
      <w:r w:rsidR="00CE145F">
        <w:rPr>
          <w:rFonts w:eastAsia="Times New Roman"/>
          <w:iCs/>
          <w:szCs w:val="22"/>
        </w:rPr>
        <w:t>øre</w:t>
      </w:r>
      <w:r>
        <w:rPr>
          <w:rFonts w:eastAsia="Times New Roman"/>
          <w:iCs/>
          <w:szCs w:val="22"/>
        </w:rPr>
        <w:t>smerter eller udflåd</w:t>
      </w:r>
      <w:r w:rsidR="00CE145F">
        <w:rPr>
          <w:rFonts w:eastAsia="Times New Roman"/>
          <w:iCs/>
          <w:szCs w:val="22"/>
        </w:rPr>
        <w:t xml:space="preserve"> fra øret</w:t>
      </w:r>
      <w:r>
        <w:rPr>
          <w:rFonts w:eastAsia="Times New Roman"/>
          <w:iCs/>
          <w:szCs w:val="22"/>
        </w:rPr>
        <w:t xml:space="preserve"> eller </w:t>
      </w:r>
      <w:r w:rsidRPr="00D071BD">
        <w:rPr>
          <w:rFonts w:eastAsia="Times New Roman"/>
          <w:iCs/>
          <w:szCs w:val="22"/>
        </w:rPr>
        <w:t>kroniske infektioner</w:t>
      </w:r>
      <w:r w:rsidR="00BE6A01">
        <w:rPr>
          <w:rFonts w:eastAsia="Times New Roman"/>
          <w:iCs/>
          <w:szCs w:val="22"/>
        </w:rPr>
        <w:t xml:space="preserve"> </w:t>
      </w:r>
      <w:r w:rsidR="00BB7DD0">
        <w:rPr>
          <w:rFonts w:eastAsia="Times New Roman"/>
          <w:iCs/>
          <w:szCs w:val="22"/>
        </w:rPr>
        <w:t xml:space="preserve">i </w:t>
      </w:r>
      <w:r w:rsidR="00BE6A01">
        <w:rPr>
          <w:rFonts w:eastAsia="Times New Roman"/>
          <w:iCs/>
          <w:szCs w:val="22"/>
        </w:rPr>
        <w:t>øre</w:t>
      </w:r>
      <w:r w:rsidR="00323EFE">
        <w:rPr>
          <w:rFonts w:eastAsia="Times New Roman"/>
          <w:iCs/>
          <w:szCs w:val="22"/>
        </w:rPr>
        <w:t>t</w:t>
      </w:r>
      <w:r w:rsidR="00F06A59" w:rsidRPr="00436231">
        <w:rPr>
          <w:rFonts w:eastAsia="Times New Roman"/>
          <w:iCs/>
          <w:szCs w:val="22"/>
        </w:rPr>
        <w:t>.</w:t>
      </w:r>
    </w:p>
    <w:p w14:paraId="5B276CE6" w14:textId="77777777" w:rsidR="008F1532" w:rsidRPr="00436231" w:rsidRDefault="008F1532" w:rsidP="00351A58"/>
    <w:p w14:paraId="12899BF8" w14:textId="77777777" w:rsidR="008F1532" w:rsidRPr="00DA19DE" w:rsidRDefault="008F1532" w:rsidP="00351A58">
      <w:pPr>
        <w:keepNext/>
      </w:pPr>
      <w:r w:rsidRPr="00DA19DE">
        <w:rPr>
          <w:i/>
        </w:rPr>
        <w:t>Knogle-, led- og muskelsmerter</w:t>
      </w:r>
    </w:p>
    <w:p w14:paraId="44312D3E" w14:textId="77777777" w:rsidR="008F1532" w:rsidRPr="00DA19DE" w:rsidRDefault="008F1532" w:rsidP="00351A58">
      <w:r w:rsidRPr="00DA19DE">
        <w:t>Knogle-, led- og/eller muskelsmerter er rapporteret hos patienter, der tager bisphosphonater. I henhold til erfaring efter markedsføring har disse symptomer sjældent været alvorlige og/eller invaliderende (se pkt.</w:t>
      </w:r>
      <w:r w:rsidR="001E49E3">
        <w:t> </w:t>
      </w:r>
      <w:r w:rsidRPr="00DA19DE">
        <w:t>4.8). Tiden til symptomdebut varierede fra én dag til adskillige måneder efter behandlingsstart. De fleste patienter oplevede symptomlindring efter seponering af behandlingen. For en undergruppe genopstod symptomerne, da de igen fik det samme lægemiddel eller andet bisphosphonat.</w:t>
      </w:r>
    </w:p>
    <w:p w14:paraId="2DA18D8C" w14:textId="77777777" w:rsidR="008F1532" w:rsidRPr="00DA19DE" w:rsidRDefault="008F1532" w:rsidP="00351A58"/>
    <w:p w14:paraId="29C00E86" w14:textId="77777777" w:rsidR="008F1532" w:rsidRPr="00DA19DE" w:rsidRDefault="008F1532" w:rsidP="00351A58">
      <w:pPr>
        <w:keepNext/>
      </w:pPr>
      <w:r w:rsidRPr="00DA19DE">
        <w:rPr>
          <w:i/>
        </w:rPr>
        <w:t>Atypiske frakturer på femur</w:t>
      </w:r>
    </w:p>
    <w:p w14:paraId="47F9FC47" w14:textId="77777777" w:rsidR="008F1532" w:rsidRPr="00DA19DE" w:rsidRDefault="008F1532" w:rsidP="00351A58">
      <w:r w:rsidRPr="00DA19DE">
        <w:t xml:space="preserve">Der er rapporteret om atypiske subtrochantære og diafyseale femurfrakturer ved bisphosphonatbehandling, primært hos patienter i langtidsbehandling af osteoporose. Disse transverse eller korte oblikke frakturer kan forekomme hvor som helst på femur, fra lige under trochanter minor til lige over det suprakondylære svaj. Disse frakturer forekommer efter minimalt eller intet traume, men nogle patienter får lår- eller lyskesmerter, ofte med tilhørende billedmæssige karakteristika af stressfrakturer, uger til måneder før den komplette </w:t>
      </w:r>
      <w:bookmarkStart w:id="0" w:name="_Hlk151643222"/>
      <w:r w:rsidRPr="00DA19DE">
        <w:t>femurfraktur</w:t>
      </w:r>
      <w:bookmarkEnd w:id="0"/>
      <w:r w:rsidRPr="00DA19DE">
        <w:t xml:space="preserve"> viser sig. Frakturerne er ofte bilaterale. Derfor bør den kontralaterale femur undersøges hos patienter, som behandles med bisphosphonater, og som har pådraget sig en fraktur af lårbensskaftet. Dårlig heling af disse frakturer er også blevet rapporteret. Det bør overvejes at seponere bisphosphonat hos patienter med mistanke om atypisk femurfraktur, indtil der foreligger en evaluering af patienten, baseret på en individuel benefit/risk-vurdering.</w:t>
      </w:r>
    </w:p>
    <w:p w14:paraId="5C500236" w14:textId="77777777" w:rsidR="008F1532" w:rsidRDefault="008F1532" w:rsidP="00351A58">
      <w:r w:rsidRPr="00DA19DE">
        <w:t>Patienten skal informeres om at rapportere enhver lår-, hofte- eller lyskesmerte under bisphosphonatbehandlingen, og alle patienter, som fremviser disse symptomer, skal evalueres for en ufuldstændig femurfraktur.</w:t>
      </w:r>
    </w:p>
    <w:p w14:paraId="0471CA55" w14:textId="77777777" w:rsidR="008F1532" w:rsidRDefault="008F1532" w:rsidP="00F85718">
      <w:pPr>
        <w:tabs>
          <w:tab w:val="left" w:pos="630"/>
        </w:tabs>
      </w:pPr>
    </w:p>
    <w:p w14:paraId="1C6BC3E5" w14:textId="77777777" w:rsidR="00BE22D0" w:rsidRPr="00F85718" w:rsidRDefault="00BE22D0" w:rsidP="00BE22D0">
      <w:pPr>
        <w:rPr>
          <w:bCs/>
          <w:i/>
          <w:szCs w:val="22"/>
        </w:rPr>
      </w:pPr>
      <w:r w:rsidRPr="00F85718">
        <w:rPr>
          <w:bCs/>
          <w:i/>
          <w:szCs w:val="22"/>
        </w:rPr>
        <w:t xml:space="preserve">Atypiske </w:t>
      </w:r>
      <w:r>
        <w:rPr>
          <w:bCs/>
          <w:i/>
          <w:szCs w:val="22"/>
        </w:rPr>
        <w:t>frakturer</w:t>
      </w:r>
      <w:r w:rsidRPr="00F85718">
        <w:rPr>
          <w:bCs/>
          <w:i/>
          <w:szCs w:val="22"/>
        </w:rPr>
        <w:t xml:space="preserve"> på andre knogler</w:t>
      </w:r>
    </w:p>
    <w:p w14:paraId="6D46F7B0" w14:textId="7CBE2BF2" w:rsidR="00BE22D0" w:rsidRDefault="00BE22D0" w:rsidP="00BE22D0">
      <w:pPr>
        <w:tabs>
          <w:tab w:val="left" w:pos="630"/>
        </w:tabs>
        <w:rPr>
          <w:bCs/>
          <w:szCs w:val="22"/>
        </w:rPr>
      </w:pPr>
      <w:r w:rsidRPr="00F85718">
        <w:rPr>
          <w:bCs/>
          <w:szCs w:val="22"/>
        </w:rPr>
        <w:t xml:space="preserve">Atypiske frakturer på andre knogler, såsom </w:t>
      </w:r>
      <w:r>
        <w:rPr>
          <w:bCs/>
          <w:szCs w:val="22"/>
        </w:rPr>
        <w:t xml:space="preserve">ulna </w:t>
      </w:r>
      <w:r w:rsidRPr="00F85718">
        <w:rPr>
          <w:bCs/>
          <w:szCs w:val="22"/>
        </w:rPr>
        <w:t xml:space="preserve">og </w:t>
      </w:r>
      <w:r>
        <w:rPr>
          <w:bCs/>
          <w:szCs w:val="22"/>
        </w:rPr>
        <w:t>tibia</w:t>
      </w:r>
      <w:r w:rsidRPr="00F85718">
        <w:rPr>
          <w:bCs/>
          <w:szCs w:val="22"/>
        </w:rPr>
        <w:t xml:space="preserve">, er også blevet rapporteret hos patienter, der får langvarig behandling. Som med atypiske </w:t>
      </w:r>
      <w:r>
        <w:rPr>
          <w:bCs/>
          <w:szCs w:val="22"/>
        </w:rPr>
        <w:t>femurfraktur</w:t>
      </w:r>
      <w:r w:rsidR="00B42EEA">
        <w:rPr>
          <w:bCs/>
          <w:szCs w:val="22"/>
        </w:rPr>
        <w:t>er</w:t>
      </w:r>
      <w:r>
        <w:rPr>
          <w:bCs/>
          <w:szCs w:val="22"/>
        </w:rPr>
        <w:t xml:space="preserve"> </w:t>
      </w:r>
      <w:r w:rsidRPr="00F85718">
        <w:rPr>
          <w:bCs/>
          <w:szCs w:val="22"/>
        </w:rPr>
        <w:t>opstår disse brud efter minimalt eller intet traume, og nogle patienter oplever prodromale smerter, før e</w:t>
      </w:r>
      <w:r w:rsidR="00B42EEA">
        <w:rPr>
          <w:bCs/>
          <w:szCs w:val="22"/>
        </w:rPr>
        <w:t>t</w:t>
      </w:r>
      <w:r w:rsidRPr="00F85718">
        <w:rPr>
          <w:bCs/>
          <w:szCs w:val="22"/>
        </w:rPr>
        <w:t xml:space="preserve"> </w:t>
      </w:r>
      <w:r>
        <w:rPr>
          <w:bCs/>
          <w:szCs w:val="22"/>
        </w:rPr>
        <w:t>fuldstændig</w:t>
      </w:r>
      <w:r w:rsidRPr="00F85718">
        <w:rPr>
          <w:bCs/>
          <w:szCs w:val="22"/>
        </w:rPr>
        <w:t xml:space="preserve"> brud</w:t>
      </w:r>
      <w:r>
        <w:rPr>
          <w:bCs/>
          <w:szCs w:val="22"/>
        </w:rPr>
        <w:t xml:space="preserve"> forekommer</w:t>
      </w:r>
      <w:r w:rsidRPr="00F85718">
        <w:rPr>
          <w:bCs/>
          <w:szCs w:val="22"/>
        </w:rPr>
        <w:t xml:space="preserve">. I tilfælde af ulnafraktur kan dette være forbundet med gentagen stressbelastning </w:t>
      </w:r>
      <w:r w:rsidR="00030347">
        <w:rPr>
          <w:bCs/>
          <w:szCs w:val="22"/>
        </w:rPr>
        <w:t>i forbindelse</w:t>
      </w:r>
      <w:r w:rsidRPr="00F85718">
        <w:rPr>
          <w:bCs/>
          <w:szCs w:val="22"/>
        </w:rPr>
        <w:t xml:space="preserve"> med langvarig brug af ganghjælpemidler.</w:t>
      </w:r>
    </w:p>
    <w:p w14:paraId="5699106D" w14:textId="77777777" w:rsidR="00F85718" w:rsidRPr="00F85718" w:rsidRDefault="00F85718" w:rsidP="00F85718">
      <w:pPr>
        <w:tabs>
          <w:tab w:val="left" w:pos="630"/>
        </w:tabs>
      </w:pPr>
    </w:p>
    <w:p w14:paraId="4917F83E" w14:textId="77777777" w:rsidR="008F1532" w:rsidRPr="00DA19DE" w:rsidRDefault="00B92321" w:rsidP="00351A58">
      <w:pPr>
        <w:keepNext/>
        <w:tabs>
          <w:tab w:val="left" w:pos="0"/>
        </w:tabs>
      </w:pPr>
      <w:r w:rsidRPr="00DA19DE">
        <w:rPr>
          <w:i/>
        </w:rPr>
        <w:t>Nedsat nyrefunktion</w:t>
      </w:r>
    </w:p>
    <w:p w14:paraId="379B49C7" w14:textId="77777777" w:rsidR="008F1532" w:rsidRPr="00DA19DE" w:rsidRDefault="008F1532" w:rsidP="00351A58">
      <w:r w:rsidRPr="00DA19DE">
        <w:t xml:space="preserve">FOSAVANCE anbefales ikke til patienter med </w:t>
      </w:r>
      <w:r w:rsidR="00B92321" w:rsidRPr="00DA19DE">
        <w:t>nedsat nyrefunktion</w:t>
      </w:r>
      <w:r w:rsidRPr="00DA19DE">
        <w:t>, hvor kreatinin-clearance er &lt;35 ml/min (se pkt.</w:t>
      </w:r>
      <w:r w:rsidR="001E49E3">
        <w:t> </w:t>
      </w:r>
      <w:r w:rsidRPr="00DA19DE">
        <w:t>4.2).</w:t>
      </w:r>
    </w:p>
    <w:p w14:paraId="5B6A164E" w14:textId="77777777" w:rsidR="008F1532" w:rsidRPr="00DA19DE" w:rsidRDefault="008F1532" w:rsidP="00351A58"/>
    <w:p w14:paraId="0FE6A553" w14:textId="77777777" w:rsidR="008F1532" w:rsidRPr="00DA19DE" w:rsidRDefault="008F1532" w:rsidP="00351A58">
      <w:pPr>
        <w:keepNext/>
        <w:rPr>
          <w:i/>
        </w:rPr>
      </w:pPr>
      <w:r w:rsidRPr="00DA19DE">
        <w:rPr>
          <w:i/>
        </w:rPr>
        <w:t>Knogle- og mineralmetabolisme</w:t>
      </w:r>
    </w:p>
    <w:p w14:paraId="1E6125B7" w14:textId="77777777" w:rsidR="008F1532" w:rsidRPr="00DA19DE" w:rsidRDefault="008F1532" w:rsidP="00351A58">
      <w:r w:rsidRPr="00DA19DE">
        <w:t>Andre årsager til osteoporose end østrogenmangel og aldring bør overvejes.</w:t>
      </w:r>
    </w:p>
    <w:p w14:paraId="0FF098AD" w14:textId="77777777" w:rsidR="008F1532" w:rsidRPr="00DA19DE" w:rsidRDefault="008F1532" w:rsidP="00351A58"/>
    <w:p w14:paraId="1C1DEB5C" w14:textId="77777777" w:rsidR="008F1532" w:rsidRPr="00DA19DE" w:rsidRDefault="008F1532" w:rsidP="00351A58">
      <w:r w:rsidRPr="00DA19DE">
        <w:t>Hypokalcæmi skal korrigeres før behandling med FOSAVANCE indledes (se pkt.</w:t>
      </w:r>
      <w:r w:rsidR="001E49E3">
        <w:t> </w:t>
      </w:r>
      <w:r w:rsidRPr="00DA19DE">
        <w:t xml:space="preserve">4.3). Andre lidelser, som påvirker mineralmetabolismen (såsom D-vitaminmangel og hypoparathyroidisme), skal også behandles effektivt, før behandling med </w:t>
      </w:r>
      <w:r w:rsidR="004034EC">
        <w:t>dette lægemiddel</w:t>
      </w:r>
      <w:r w:rsidRPr="00DA19DE">
        <w:t xml:space="preserve"> initieres. Indholdet af D-vitamin i FOSAVANCE er ikke velegnet til opretning af D-vitaminmangel. Hos patienter med disse lidelser bør serumcalcium og symptomer på hypokalcæmi monitoreres under behandling med FOSAVANCE.</w:t>
      </w:r>
    </w:p>
    <w:p w14:paraId="42DAD8FA" w14:textId="77777777" w:rsidR="008F1532" w:rsidRPr="00DA19DE" w:rsidRDefault="008F1532" w:rsidP="00351A58"/>
    <w:p w14:paraId="60C2BD45" w14:textId="77777777" w:rsidR="008F1532" w:rsidRPr="00DA19DE" w:rsidRDefault="008F1532" w:rsidP="00351A58">
      <w:r w:rsidRPr="00DA19DE">
        <w:t>På grund af alendronats positive virkning på øgning i knoglemineraltætheden, kan der opstå fald i serumcalcium og serumphosphat, især hos patienter, der tager glukokortikoider, da calciumabsorptionen kan være nedsat. Nedgangen er som regel lille og ikke symptomatisk. Der har dog været sjældne rapporter om symptomatisk hypokalcæmi, som nogle gange har været alvorligt, og som ofte er forekommet hos patienter med prædisponering (f.eks. hypoparatyroidisme, D-vitaminmangel og calcium malabsorption) (se pkt.</w:t>
      </w:r>
      <w:r w:rsidR="001E49E3">
        <w:t> </w:t>
      </w:r>
      <w:r w:rsidRPr="00DA19DE">
        <w:t>4.8).</w:t>
      </w:r>
    </w:p>
    <w:p w14:paraId="29E3E0BA" w14:textId="77777777" w:rsidR="008F1532" w:rsidRPr="00DA19DE" w:rsidRDefault="008F1532" w:rsidP="00351A58">
      <w:pPr>
        <w:tabs>
          <w:tab w:val="left" w:pos="630"/>
        </w:tabs>
        <w:ind w:left="540"/>
      </w:pPr>
    </w:p>
    <w:p w14:paraId="2630FF30" w14:textId="77777777" w:rsidR="008F1532" w:rsidRPr="00D30E49" w:rsidRDefault="008F1532" w:rsidP="00351A58">
      <w:pPr>
        <w:keepNext/>
        <w:tabs>
          <w:tab w:val="left" w:pos="0"/>
        </w:tabs>
        <w:rPr>
          <w:u w:val="single"/>
        </w:rPr>
      </w:pPr>
      <w:r w:rsidRPr="00D30E49">
        <w:rPr>
          <w:u w:val="single"/>
        </w:rPr>
        <w:t>Cholecalciferol</w:t>
      </w:r>
    </w:p>
    <w:p w14:paraId="40BA9015" w14:textId="77777777" w:rsidR="008F1532" w:rsidRPr="00DA19DE" w:rsidRDefault="008F1532" w:rsidP="00351A58">
      <w:pPr>
        <w:keepNext/>
        <w:tabs>
          <w:tab w:val="left" w:pos="0"/>
        </w:tabs>
      </w:pPr>
      <w:r w:rsidRPr="00DA19DE">
        <w:t>D</w:t>
      </w:r>
      <w:r w:rsidRPr="00DA19DE">
        <w:rPr>
          <w:szCs w:val="22"/>
          <w:vertAlign w:val="subscript"/>
        </w:rPr>
        <w:t>3</w:t>
      </w:r>
      <w:r w:rsidRPr="00DA19DE">
        <w:rPr>
          <w:szCs w:val="22"/>
        </w:rPr>
        <w:t>-vitamin</w:t>
      </w:r>
      <w:r w:rsidRPr="00DA19DE">
        <w:t xml:space="preserve"> kan øge sværhedsgraden af hyperkalcæmi og/eller hyperkalciuri, når det gives til patienter med sygdomme, der er forbundet med ureguleret overproduktion af calcitriol (f.eks. leukæmi, lymphoma, sarcoidosis). Urin og serumcalcium bør monitoreres hos disse patienter.</w:t>
      </w:r>
    </w:p>
    <w:p w14:paraId="50363F95" w14:textId="77777777" w:rsidR="008F1532" w:rsidRPr="00DA19DE" w:rsidRDefault="008F1532" w:rsidP="00351A58">
      <w:pPr>
        <w:tabs>
          <w:tab w:val="left" w:pos="0"/>
        </w:tabs>
      </w:pPr>
    </w:p>
    <w:p w14:paraId="4C321BAF" w14:textId="77777777" w:rsidR="008F1532" w:rsidRPr="00DA19DE" w:rsidRDefault="008F1532" w:rsidP="00351A58">
      <w:pPr>
        <w:tabs>
          <w:tab w:val="left" w:pos="0"/>
        </w:tabs>
      </w:pPr>
      <w:r w:rsidRPr="00DA19DE">
        <w:t>Patienter med malabsorption kan måske ikke optage tilstrækkeligt D</w:t>
      </w:r>
      <w:r w:rsidRPr="00DA19DE">
        <w:rPr>
          <w:szCs w:val="22"/>
          <w:vertAlign w:val="subscript"/>
        </w:rPr>
        <w:t>3</w:t>
      </w:r>
      <w:r w:rsidRPr="00DA19DE">
        <w:rPr>
          <w:szCs w:val="22"/>
        </w:rPr>
        <w:t>-vitamin</w:t>
      </w:r>
      <w:r w:rsidRPr="00DA19DE">
        <w:t>.</w:t>
      </w:r>
    </w:p>
    <w:p w14:paraId="395CD946" w14:textId="77777777" w:rsidR="008F1532" w:rsidRPr="00DA19DE" w:rsidRDefault="008F1532" w:rsidP="00351A58">
      <w:pPr>
        <w:tabs>
          <w:tab w:val="left" w:pos="0"/>
        </w:tabs>
      </w:pPr>
    </w:p>
    <w:p w14:paraId="3A081DF5" w14:textId="77777777" w:rsidR="008F1532" w:rsidRPr="00D30E49" w:rsidRDefault="008F1532" w:rsidP="00351A58">
      <w:pPr>
        <w:keepNext/>
        <w:tabs>
          <w:tab w:val="left" w:pos="0"/>
        </w:tabs>
        <w:rPr>
          <w:u w:val="single"/>
        </w:rPr>
      </w:pPr>
      <w:r w:rsidRPr="00D30E49">
        <w:rPr>
          <w:u w:val="single"/>
        </w:rPr>
        <w:t>Hjælpestoffer</w:t>
      </w:r>
    </w:p>
    <w:p w14:paraId="64721D70" w14:textId="77777777" w:rsidR="008F1532" w:rsidRDefault="008F1532" w:rsidP="00351A58">
      <w:pPr>
        <w:tabs>
          <w:tab w:val="left" w:pos="0"/>
        </w:tabs>
      </w:pPr>
      <w:bookmarkStart w:id="1" w:name="_Hlk40268806"/>
      <w:r w:rsidRPr="00DA19DE">
        <w:t xml:space="preserve">Dette lægemiddel indeholder lactose og saccharose og bør ikke anvendes til patienter med </w:t>
      </w:r>
      <w:r w:rsidR="00EE5EE7" w:rsidRPr="00DA19DE">
        <w:t>sjælden</w:t>
      </w:r>
      <w:r w:rsidRPr="00DA19DE">
        <w:t xml:space="preserve"> </w:t>
      </w:r>
      <w:r w:rsidR="0040387C">
        <w:t>hereditær</w:t>
      </w:r>
      <w:r w:rsidRPr="00DA19DE">
        <w:t xml:space="preserve"> fructoseintoleran</w:t>
      </w:r>
      <w:r w:rsidR="009B7E6F">
        <w:t>s</w:t>
      </w:r>
      <w:r w:rsidRPr="00DA19DE">
        <w:t>, galactoseintoleran</w:t>
      </w:r>
      <w:r w:rsidR="009B7E6F">
        <w:t>s</w:t>
      </w:r>
      <w:r w:rsidRPr="00DA19DE">
        <w:t xml:space="preserve">, </w:t>
      </w:r>
      <w:r w:rsidR="0051725F">
        <w:t>total</w:t>
      </w:r>
      <w:r w:rsidRPr="00DA19DE">
        <w:t xml:space="preserve"> lactasemangel, glucose/galactosemalabsorption eller sucrase-isomaltasemangel. </w:t>
      </w:r>
      <w:bookmarkStart w:id="2" w:name="_Hlk40281451"/>
    </w:p>
    <w:bookmarkEnd w:id="1"/>
    <w:p w14:paraId="08E03EF0" w14:textId="77777777" w:rsidR="00510E09" w:rsidRDefault="00510E09" w:rsidP="00351A58">
      <w:pPr>
        <w:tabs>
          <w:tab w:val="left" w:pos="0"/>
        </w:tabs>
      </w:pPr>
    </w:p>
    <w:p w14:paraId="1DDB2A39" w14:textId="77777777" w:rsidR="00510E09" w:rsidRPr="00DA19DE" w:rsidRDefault="00510E09" w:rsidP="00351A58">
      <w:pPr>
        <w:tabs>
          <w:tab w:val="left" w:pos="0"/>
        </w:tabs>
      </w:pPr>
      <w:r>
        <w:t>Dette lægemiddel indeholder mindre end 1</w:t>
      </w:r>
      <w:r w:rsidR="001E49E3">
        <w:t> </w:t>
      </w:r>
      <w:r>
        <w:t>mmol (23</w:t>
      </w:r>
      <w:r w:rsidR="001E49E3">
        <w:t> </w:t>
      </w:r>
      <w:r>
        <w:t xml:space="preserve">mg) </w:t>
      </w:r>
      <w:r w:rsidR="00782921">
        <w:t xml:space="preserve">natrium </w:t>
      </w:r>
      <w:r>
        <w:t>pr. tablet</w:t>
      </w:r>
      <w:r w:rsidR="007F14A7">
        <w:t>, dvs. det er</w:t>
      </w:r>
      <w:r w:rsidR="00782921">
        <w:t xml:space="preserve"> i </w:t>
      </w:r>
      <w:r>
        <w:t>det væsentlige</w:t>
      </w:r>
      <w:r w:rsidR="00782921">
        <w:t xml:space="preserve"> </w:t>
      </w:r>
      <w:r>
        <w:t>natriumfrit.</w:t>
      </w:r>
      <w:bookmarkEnd w:id="2"/>
    </w:p>
    <w:p w14:paraId="7BEF868C" w14:textId="77777777" w:rsidR="008F1532" w:rsidRPr="00DA19DE" w:rsidRDefault="008F1532" w:rsidP="00351A58">
      <w:pPr>
        <w:tabs>
          <w:tab w:val="left" w:pos="630"/>
        </w:tabs>
      </w:pPr>
    </w:p>
    <w:p w14:paraId="2F09B1C1" w14:textId="77777777" w:rsidR="008F1532" w:rsidRPr="00DA19DE" w:rsidRDefault="008F1532" w:rsidP="00351A58">
      <w:pPr>
        <w:keepNext/>
        <w:keepLines/>
        <w:suppressAutoHyphens/>
        <w:ind w:left="567" w:hanging="567"/>
      </w:pPr>
      <w:r w:rsidRPr="00DA19DE">
        <w:rPr>
          <w:b/>
        </w:rPr>
        <w:t>4.5</w:t>
      </w:r>
      <w:r w:rsidRPr="00DA19DE">
        <w:rPr>
          <w:b/>
        </w:rPr>
        <w:tab/>
        <w:t>Interaktion med andre lægemidler og andre former for interaktion</w:t>
      </w:r>
    </w:p>
    <w:p w14:paraId="21F50D8F" w14:textId="77777777" w:rsidR="008F1532" w:rsidRPr="00DA19DE" w:rsidRDefault="008F1532" w:rsidP="00351A58">
      <w:pPr>
        <w:keepNext/>
        <w:keepLines/>
      </w:pPr>
    </w:p>
    <w:p w14:paraId="5115F5A0" w14:textId="77777777" w:rsidR="008F1532" w:rsidRPr="00D30E49" w:rsidRDefault="008F1532" w:rsidP="00351A58">
      <w:pPr>
        <w:keepNext/>
        <w:keepLines/>
        <w:rPr>
          <w:u w:val="single"/>
        </w:rPr>
      </w:pPr>
      <w:r w:rsidRPr="00D30E49">
        <w:rPr>
          <w:u w:val="single"/>
        </w:rPr>
        <w:t>Alendronat</w:t>
      </w:r>
    </w:p>
    <w:p w14:paraId="527CCA53" w14:textId="77777777" w:rsidR="008F1532" w:rsidRPr="00DA19DE" w:rsidRDefault="008F1532" w:rsidP="00351A58">
      <w:pPr>
        <w:keepNext/>
        <w:keepLines/>
      </w:pPr>
      <w:r w:rsidRPr="00DA19DE">
        <w:t>Ved samtidig administration kan mad og drikkevarer (inklusive mineralvand), calciumtilskud, antacida samt visse peroralt administrerede lægemidler påvirke absorptionen af alendronat. Patienten skal derfor vente mindst 30</w:t>
      </w:r>
      <w:r w:rsidR="001E49E3">
        <w:t> </w:t>
      </w:r>
      <w:r w:rsidRPr="00DA19DE">
        <w:t>minutter efter indtag af alendronat, før der indtages andre perorale lægemidler (se pkt.</w:t>
      </w:r>
      <w:r w:rsidR="001E49E3">
        <w:t> </w:t>
      </w:r>
      <w:r w:rsidRPr="00DA19DE">
        <w:t>4.2 og</w:t>
      </w:r>
      <w:r w:rsidR="001E49E3">
        <w:t> </w:t>
      </w:r>
      <w:r w:rsidRPr="00DA19DE">
        <w:t>5.2).</w:t>
      </w:r>
    </w:p>
    <w:p w14:paraId="186AABC5" w14:textId="77777777" w:rsidR="008F1532" w:rsidRPr="00DA19DE" w:rsidRDefault="008F1532" w:rsidP="00351A58"/>
    <w:p w14:paraId="4F4C6155" w14:textId="77777777" w:rsidR="008F1532" w:rsidRPr="00DA19DE" w:rsidRDefault="008F1532" w:rsidP="00351A58">
      <w:r w:rsidRPr="00DA19DE">
        <w:t>Da anvendelse af non-steroide anti-inflammatoriske lægemidler (NSAID) er forbundet med gastrointestinal irritation, bør forsigtighed udvises ved samtidig brug af alendronat.</w:t>
      </w:r>
    </w:p>
    <w:p w14:paraId="403EDFA2" w14:textId="77777777" w:rsidR="008F1532" w:rsidRPr="00DA19DE" w:rsidRDefault="008F1532" w:rsidP="00351A58"/>
    <w:p w14:paraId="471616F4" w14:textId="77777777" w:rsidR="008F1532" w:rsidRPr="00D30E49" w:rsidRDefault="008F1532" w:rsidP="00351A58">
      <w:pPr>
        <w:keepNext/>
        <w:keepLines/>
        <w:rPr>
          <w:u w:val="single"/>
        </w:rPr>
      </w:pPr>
      <w:r w:rsidRPr="00D30E49">
        <w:rPr>
          <w:u w:val="single"/>
        </w:rPr>
        <w:t>Cholecalciferol</w:t>
      </w:r>
    </w:p>
    <w:p w14:paraId="357B64F6" w14:textId="77777777" w:rsidR="008F1532" w:rsidRPr="00DA19DE" w:rsidRDefault="008F1532" w:rsidP="00351A58">
      <w:pPr>
        <w:keepNext/>
        <w:keepLines/>
      </w:pPr>
      <w:r w:rsidRPr="00DA19DE">
        <w:t>Olestra, mineralske olier, orlistat og galdesyremidler (colestyramin, colestipol) kan svække optagelsen af D-vitamin. Antiepileptika, cimetidin og thiazider kan øge katabolismen af D-vitamin. Yderligere D-vitamintilskud kan overvejes på individuel basis.</w:t>
      </w:r>
    </w:p>
    <w:p w14:paraId="59DCEE6F" w14:textId="77777777" w:rsidR="008F1532" w:rsidRPr="00DA19DE" w:rsidRDefault="008F1532" w:rsidP="00351A58"/>
    <w:p w14:paraId="0BB3F397" w14:textId="77777777" w:rsidR="008F1532" w:rsidRPr="00DA19DE" w:rsidRDefault="008F1532" w:rsidP="00351A58">
      <w:pPr>
        <w:keepNext/>
        <w:suppressAutoHyphens/>
        <w:ind w:left="567" w:hanging="567"/>
        <w:rPr>
          <w:b/>
        </w:rPr>
      </w:pPr>
      <w:r w:rsidRPr="00DA19DE">
        <w:rPr>
          <w:b/>
        </w:rPr>
        <w:t>4.6</w:t>
      </w:r>
      <w:r w:rsidRPr="00DA19DE">
        <w:rPr>
          <w:b/>
        </w:rPr>
        <w:tab/>
        <w:t>Fertilitet, graviditet og amning</w:t>
      </w:r>
    </w:p>
    <w:p w14:paraId="1194A47A" w14:textId="77777777" w:rsidR="008F1532" w:rsidRPr="00DA19DE" w:rsidRDefault="008F1532" w:rsidP="00351A58">
      <w:pPr>
        <w:keepNext/>
        <w:suppressAutoHyphens/>
        <w:ind w:left="567" w:hanging="567"/>
        <w:rPr>
          <w:b/>
        </w:rPr>
      </w:pPr>
    </w:p>
    <w:p w14:paraId="0E768DC7" w14:textId="77777777" w:rsidR="008F1532" w:rsidRPr="00DA19DE" w:rsidRDefault="008F1532" w:rsidP="00351A58">
      <w:r w:rsidRPr="00DA19DE">
        <w:t>FOSAVANCE er kun beregnet til anvendelse hos postmenopausale kvinder, og bør derfor ikke anvendes under graviditet eller af ammende kvinder.</w:t>
      </w:r>
    </w:p>
    <w:p w14:paraId="7529BA45" w14:textId="77777777" w:rsidR="008F1532" w:rsidRPr="00DA19DE" w:rsidRDefault="008F1532" w:rsidP="00351A58"/>
    <w:p w14:paraId="5CDBE4FF" w14:textId="77777777" w:rsidR="008F1532" w:rsidRPr="00D30E49" w:rsidRDefault="008F1532" w:rsidP="00351A58">
      <w:pPr>
        <w:keepNext/>
        <w:rPr>
          <w:u w:val="single"/>
        </w:rPr>
      </w:pPr>
      <w:r w:rsidRPr="00D30E49">
        <w:rPr>
          <w:u w:val="single"/>
        </w:rPr>
        <w:t>Graviditet</w:t>
      </w:r>
    </w:p>
    <w:p w14:paraId="7AECF542" w14:textId="77777777" w:rsidR="008F1532" w:rsidRPr="00DA19DE" w:rsidRDefault="008F1532" w:rsidP="00351A58">
      <w:r w:rsidRPr="00DA19DE">
        <w:t xml:space="preserve">Der er </w:t>
      </w:r>
      <w:r w:rsidR="00E37065" w:rsidRPr="00DA19DE">
        <w:t>ingen eller u</w:t>
      </w:r>
      <w:r w:rsidRPr="00DA19DE">
        <w:t xml:space="preserve">tilstrækkelige data fra brug af </w:t>
      </w:r>
      <w:r w:rsidR="00E37065" w:rsidRPr="00DA19DE">
        <w:t>alendronat</w:t>
      </w:r>
      <w:r w:rsidRPr="00DA19DE">
        <w:t xml:space="preserve"> til gravide kvinder. </w:t>
      </w:r>
      <w:r w:rsidR="00E37065" w:rsidRPr="00DA19DE">
        <w:rPr>
          <w:noProof/>
        </w:rPr>
        <w:t>Dyreforsøg har påvist reproduktionstoksicitet.</w:t>
      </w:r>
      <w:r w:rsidR="00E37065" w:rsidRPr="00DA19DE">
        <w:t xml:space="preserve"> </w:t>
      </w:r>
      <w:r w:rsidRPr="00DA19DE">
        <w:t>Alendronat givet til gravide rotter forårsagede dystocia relateret til hypokalcæmi (se pkt.</w:t>
      </w:r>
      <w:r w:rsidR="001E49E3">
        <w:t> </w:t>
      </w:r>
      <w:r w:rsidRPr="00DA19DE">
        <w:t>5.3). Dyre</w:t>
      </w:r>
      <w:r w:rsidR="006520FD" w:rsidRPr="00DA19DE">
        <w:t>forsøg</w:t>
      </w:r>
      <w:r w:rsidRPr="00DA19DE">
        <w:t xml:space="preserve"> har vist hyperkalcæmi og toksicitet i forbindelse med reproduktion ved høje doser af D-vitamin (se pkt.</w:t>
      </w:r>
      <w:r w:rsidR="001E49E3">
        <w:t> </w:t>
      </w:r>
      <w:r w:rsidRPr="00DA19DE">
        <w:t>5.3).</w:t>
      </w:r>
      <w:r w:rsidR="006520FD" w:rsidRPr="00DA19DE">
        <w:t xml:space="preserve"> FOSAVANCE må ikke anvendes under graviditet.</w:t>
      </w:r>
    </w:p>
    <w:p w14:paraId="6F89D105" w14:textId="77777777" w:rsidR="008F1532" w:rsidRPr="00DA19DE" w:rsidRDefault="008F1532" w:rsidP="00351A58"/>
    <w:p w14:paraId="1524AA53" w14:textId="77777777" w:rsidR="008F1532" w:rsidRPr="00D30E49" w:rsidRDefault="008F1532" w:rsidP="00351A58">
      <w:pPr>
        <w:keepNext/>
        <w:rPr>
          <w:u w:val="single"/>
        </w:rPr>
      </w:pPr>
      <w:r w:rsidRPr="00D30E49">
        <w:rPr>
          <w:u w:val="single"/>
        </w:rPr>
        <w:t>Amning</w:t>
      </w:r>
    </w:p>
    <w:p w14:paraId="3AA6EF38" w14:textId="77777777" w:rsidR="008F1532" w:rsidRPr="00DA19DE" w:rsidRDefault="008F1532" w:rsidP="00351A58">
      <w:r w:rsidRPr="00DA19DE">
        <w:t>Det er ukendt, om alendronat</w:t>
      </w:r>
      <w:r w:rsidR="00C846B2" w:rsidRPr="00DA19DE">
        <w:t>/metabolitter</w:t>
      </w:r>
      <w:r w:rsidRPr="00DA19DE">
        <w:t xml:space="preserve"> udskilles i </w:t>
      </w:r>
      <w:r w:rsidR="00C846B2" w:rsidRPr="00DA19DE">
        <w:t xml:space="preserve">human </w:t>
      </w:r>
      <w:r w:rsidRPr="00DA19DE">
        <w:t xml:space="preserve">mælk. </w:t>
      </w:r>
      <w:r w:rsidR="00C846B2" w:rsidRPr="00DA19DE">
        <w:rPr>
          <w:rFonts w:eastAsia="SimSun"/>
          <w:szCs w:val="22"/>
          <w:lang w:eastAsia="zh-CN"/>
        </w:rPr>
        <w:t xml:space="preserve">En risiko for nyfødte/spædbørn kan ikke udelukkes. </w:t>
      </w:r>
      <w:r w:rsidR="00B6324B" w:rsidRPr="00A33F3F">
        <w:t xml:space="preserve">Cholecalciferol og nogle af dets aktive metabolitter udskilles i modermælk. </w:t>
      </w:r>
      <w:r w:rsidR="00B6324B">
        <w:rPr>
          <w:rFonts w:eastAsia="SimSun"/>
          <w:szCs w:val="22"/>
          <w:lang w:eastAsia="zh-CN"/>
        </w:rPr>
        <w:t>FOSAVANCE</w:t>
      </w:r>
      <w:r w:rsidR="00C846B2" w:rsidRPr="00DA19DE">
        <w:rPr>
          <w:rFonts w:eastAsia="SimSun"/>
          <w:szCs w:val="22"/>
          <w:lang w:eastAsia="zh-CN"/>
        </w:rPr>
        <w:t xml:space="preserve"> må ikke anvendes under amning. </w:t>
      </w:r>
      <w:r w:rsidRPr="00DA19DE">
        <w:t xml:space="preserve"> </w:t>
      </w:r>
    </w:p>
    <w:p w14:paraId="3134129C" w14:textId="77777777" w:rsidR="008F1532" w:rsidRPr="00DA19DE" w:rsidRDefault="008F1532" w:rsidP="00351A58"/>
    <w:p w14:paraId="35BAA74A" w14:textId="77777777" w:rsidR="008F1532" w:rsidRPr="00D30E49" w:rsidRDefault="008F1532" w:rsidP="00351A58">
      <w:pPr>
        <w:keepNext/>
        <w:rPr>
          <w:u w:val="single"/>
        </w:rPr>
      </w:pPr>
      <w:r w:rsidRPr="00D30E49">
        <w:rPr>
          <w:u w:val="single"/>
        </w:rPr>
        <w:t>Fertilitet</w:t>
      </w:r>
    </w:p>
    <w:p w14:paraId="54B099B3" w14:textId="77777777" w:rsidR="008F1532" w:rsidRPr="00DA19DE" w:rsidRDefault="008F1532" w:rsidP="00351A58">
      <w:r w:rsidRPr="00DA19DE">
        <w:t>Bisphosphonater inkorporeres i knoglematrix, hvorfra de gradvist frigives over en årelang periode. Mængden af bisphosphonat, der inkorporeres i knoglerne hos voksne, og dermed den mængde, der er tilgængelig for frigivelse tilbage til systemisk cirkulation, er direkte relateret til dosis og varigheden af bisphosphonatbehandlingen (se pkt.</w:t>
      </w:r>
      <w:r w:rsidR="00E56D41">
        <w:t> </w:t>
      </w:r>
      <w:r w:rsidRPr="00DA19DE">
        <w:t>5.2). Der er ingen data vedrørende føtal risiko hos mennesker. Der er dog en teoretisk risiko for fosterskader, fortrinsvis af knoglemæssig karakter, hvis en kvinde bliver gravid efter afsluttet behandlingsforløb med bisphosphonat. Der er ikke undersøgt, om variabler, såsom tiden fra seponering af behandling med bisphosphonat til undfangelse, de</w:t>
      </w:r>
      <w:r w:rsidR="00DD1EBC" w:rsidRPr="00DA19DE">
        <w:t>n</w:t>
      </w:r>
      <w:r w:rsidRPr="00DA19DE">
        <w:t xml:space="preserve"> specifikke type bisphosphonat samt indgivelsesmåde (intravenøs versus oral), har indflydelse på risikoen.</w:t>
      </w:r>
    </w:p>
    <w:p w14:paraId="16053D60" w14:textId="77777777" w:rsidR="008F1532" w:rsidRPr="00DA19DE" w:rsidRDefault="008F1532" w:rsidP="00351A58"/>
    <w:p w14:paraId="62103B14" w14:textId="77777777" w:rsidR="008F1532" w:rsidRPr="00DA19DE" w:rsidRDefault="008F1532" w:rsidP="00351A58">
      <w:pPr>
        <w:keepNext/>
        <w:suppressAutoHyphens/>
        <w:ind w:left="570" w:hanging="570"/>
      </w:pPr>
      <w:r w:rsidRPr="00DA19DE">
        <w:rPr>
          <w:b/>
        </w:rPr>
        <w:t>4.7</w:t>
      </w:r>
      <w:r w:rsidRPr="00DA19DE">
        <w:rPr>
          <w:b/>
        </w:rPr>
        <w:tab/>
        <w:t xml:space="preserve">Virkning på evnen til at føre motorkøretøj </w:t>
      </w:r>
      <w:r w:rsidR="0082304C" w:rsidRPr="00DA19DE">
        <w:rPr>
          <w:b/>
        </w:rPr>
        <w:t>og</w:t>
      </w:r>
      <w:r w:rsidRPr="00DA19DE">
        <w:rPr>
          <w:b/>
        </w:rPr>
        <w:t xml:space="preserve"> betjene maskiner</w:t>
      </w:r>
    </w:p>
    <w:p w14:paraId="23B758BE" w14:textId="77777777" w:rsidR="008F1532" w:rsidRPr="00DA19DE" w:rsidRDefault="008F1532" w:rsidP="00351A58">
      <w:pPr>
        <w:keepNext/>
      </w:pPr>
    </w:p>
    <w:p w14:paraId="4BD428C5" w14:textId="77777777" w:rsidR="008F1532" w:rsidRPr="00DA19DE" w:rsidRDefault="008F1532" w:rsidP="00351A58">
      <w:r w:rsidRPr="00DA19DE">
        <w:t xml:space="preserve">FOSAVANCE påvirker </w:t>
      </w:r>
      <w:r w:rsidR="00B6324B">
        <w:t>ikke eller kun i ubetydelig grad</w:t>
      </w:r>
      <w:r w:rsidRPr="00DA19DE">
        <w:t xml:space="preserve"> evnen til at føre motorkøretøj </w:t>
      </w:r>
      <w:r w:rsidR="00D85124" w:rsidRPr="00DA19DE">
        <w:t>og</w:t>
      </w:r>
      <w:r w:rsidRPr="00DA19DE">
        <w:t xml:space="preserve"> betjene maskiner</w:t>
      </w:r>
      <w:r w:rsidR="00B6324B">
        <w:t>.</w:t>
      </w:r>
      <w:r w:rsidR="00D85124" w:rsidRPr="00DA19DE">
        <w:t xml:space="preserve"> </w:t>
      </w:r>
      <w:r w:rsidR="00B6324B">
        <w:t>P</w:t>
      </w:r>
      <w:r w:rsidR="00D85124" w:rsidRPr="00DA19DE">
        <w:t xml:space="preserve">atienter </w:t>
      </w:r>
      <w:r w:rsidR="00B6324B">
        <w:t>kan</w:t>
      </w:r>
      <w:r w:rsidR="00D85124" w:rsidRPr="00DA19DE">
        <w:t xml:space="preserve"> opleve</w:t>
      </w:r>
      <w:r w:rsidRPr="00DA19DE">
        <w:t xml:space="preserve"> visse bivirkninger (</w:t>
      </w:r>
      <w:r w:rsidR="00135D3A" w:rsidRPr="00DA19DE">
        <w:t>f.eks.</w:t>
      </w:r>
      <w:r w:rsidRPr="00DA19DE">
        <w:t xml:space="preserve"> sløret syn, svimmelhed og svære knogle-, muskel- eller ledsmerter (se pkt.</w:t>
      </w:r>
      <w:r w:rsidR="00E56D41">
        <w:t> </w:t>
      </w:r>
      <w:r w:rsidRPr="00DA19DE">
        <w:t>4.8))</w:t>
      </w:r>
      <w:r w:rsidR="00B6324B">
        <w:t>, som kan påvirke evnen til at føre motorkøretøj og betjene maskiner</w:t>
      </w:r>
      <w:r w:rsidRPr="00DA19DE">
        <w:t>.</w:t>
      </w:r>
    </w:p>
    <w:p w14:paraId="252CECCD" w14:textId="77777777" w:rsidR="008F1532" w:rsidRPr="00DA19DE" w:rsidRDefault="008F1532" w:rsidP="00351A58"/>
    <w:p w14:paraId="47854924" w14:textId="77777777" w:rsidR="008F1532" w:rsidRPr="00DA19DE" w:rsidRDefault="008F1532" w:rsidP="00351A58">
      <w:pPr>
        <w:keepNext/>
        <w:suppressAutoHyphens/>
        <w:ind w:left="567" w:hanging="567"/>
        <w:rPr>
          <w:b/>
        </w:rPr>
      </w:pPr>
      <w:r w:rsidRPr="00DA19DE">
        <w:rPr>
          <w:b/>
        </w:rPr>
        <w:t>4.8</w:t>
      </w:r>
      <w:r w:rsidRPr="00DA19DE">
        <w:rPr>
          <w:b/>
        </w:rPr>
        <w:tab/>
        <w:t>Bivirkninger</w:t>
      </w:r>
    </w:p>
    <w:p w14:paraId="5F53CDA8" w14:textId="77777777" w:rsidR="008F1532" w:rsidRPr="00DA19DE" w:rsidRDefault="008F1532" w:rsidP="00351A58">
      <w:pPr>
        <w:keepNext/>
        <w:tabs>
          <w:tab w:val="left" w:pos="0"/>
        </w:tabs>
      </w:pPr>
    </w:p>
    <w:p w14:paraId="2D058F3B" w14:textId="77777777" w:rsidR="00717412" w:rsidRPr="00DA19DE" w:rsidRDefault="00717412" w:rsidP="00351A58">
      <w:pPr>
        <w:keepNext/>
        <w:tabs>
          <w:tab w:val="left" w:pos="0"/>
        </w:tabs>
      </w:pPr>
      <w:r w:rsidRPr="00DA19DE">
        <w:rPr>
          <w:u w:val="single"/>
        </w:rPr>
        <w:t>Opsummering af sikkerhedsprofilen</w:t>
      </w:r>
    </w:p>
    <w:p w14:paraId="4954A52C" w14:textId="77777777" w:rsidR="008F1532" w:rsidRPr="00DA19DE" w:rsidRDefault="008F1532" w:rsidP="00351A58">
      <w:pPr>
        <w:keepNext/>
        <w:tabs>
          <w:tab w:val="left" w:pos="0"/>
        </w:tabs>
      </w:pPr>
      <w:r w:rsidRPr="00DA19DE">
        <w:t>De hyppigst indberettede bivirkninger er øvre gastrointestinale bivirkninger, herunder abdominalsmerter, dyspepsi, øsofageal ulcus, dysfagi, abdominal udspiling og syreregurgitation (&gt; 1 %).</w:t>
      </w:r>
    </w:p>
    <w:p w14:paraId="4F51618D" w14:textId="77777777" w:rsidR="008F1532" w:rsidRPr="00DA19DE" w:rsidRDefault="008F1532" w:rsidP="00351A58">
      <w:pPr>
        <w:keepNext/>
        <w:tabs>
          <w:tab w:val="left" w:pos="0"/>
        </w:tabs>
      </w:pPr>
    </w:p>
    <w:p w14:paraId="00182C87" w14:textId="77777777" w:rsidR="00717412" w:rsidRPr="00DA19DE" w:rsidRDefault="00717412" w:rsidP="00351A58">
      <w:pPr>
        <w:keepNext/>
        <w:tabs>
          <w:tab w:val="left" w:pos="0"/>
        </w:tabs>
      </w:pPr>
      <w:r w:rsidRPr="00DA19DE">
        <w:rPr>
          <w:u w:val="single"/>
        </w:rPr>
        <w:t>Bivirkningstabel</w:t>
      </w:r>
    </w:p>
    <w:p w14:paraId="3A70E367" w14:textId="77777777" w:rsidR="008F1532" w:rsidRPr="00DA19DE" w:rsidRDefault="008F1532" w:rsidP="00351A58">
      <w:pPr>
        <w:keepNext/>
        <w:tabs>
          <w:tab w:val="left" w:pos="0"/>
        </w:tabs>
      </w:pPr>
      <w:r w:rsidRPr="00DA19DE">
        <w:t>Nedenstående bivirkninger er indberettet i forbindelse med kliniske undersøgelser med alendronat og/eller efter markedsføring.</w:t>
      </w:r>
    </w:p>
    <w:p w14:paraId="17D0AE47" w14:textId="77777777" w:rsidR="008F1532" w:rsidRPr="00DA19DE" w:rsidRDefault="008F1532" w:rsidP="00351A58">
      <w:pPr>
        <w:keepNext/>
        <w:tabs>
          <w:tab w:val="left" w:pos="0"/>
        </w:tabs>
      </w:pPr>
    </w:p>
    <w:p w14:paraId="3BBAA253" w14:textId="77777777" w:rsidR="008F1532" w:rsidRPr="00DA19DE" w:rsidRDefault="008F1532" w:rsidP="00351A58">
      <w:pPr>
        <w:keepNext/>
        <w:tabs>
          <w:tab w:val="left" w:pos="0"/>
        </w:tabs>
      </w:pPr>
      <w:r w:rsidRPr="00DA19DE">
        <w:t>Der er ikke identificeret nye bivirkninger af kombinationen alendronat og cholecalciferol.</w:t>
      </w:r>
    </w:p>
    <w:p w14:paraId="01F21D67" w14:textId="77777777" w:rsidR="008F1532" w:rsidRPr="00DA19DE" w:rsidRDefault="008F1532" w:rsidP="00351A58">
      <w:pPr>
        <w:keepNext/>
        <w:tabs>
          <w:tab w:val="left" w:pos="0"/>
        </w:tabs>
      </w:pPr>
    </w:p>
    <w:p w14:paraId="405EA454" w14:textId="0C6E7794" w:rsidR="008F1532" w:rsidRPr="002A2770" w:rsidRDefault="008F1532" w:rsidP="00351A58">
      <w:pPr>
        <w:keepNext/>
        <w:tabs>
          <w:tab w:val="left" w:pos="0"/>
        </w:tabs>
        <w:rPr>
          <w:iCs/>
        </w:rPr>
      </w:pPr>
      <w:r w:rsidRPr="00DA19DE">
        <w:t xml:space="preserve">Frekvenserne er defineret således: </w:t>
      </w:r>
      <w:r w:rsidRPr="000654D8">
        <w:rPr>
          <w:iCs/>
        </w:rPr>
        <w:t>Meget almindelig (≥</w:t>
      </w:r>
      <w:r w:rsidR="0040387C" w:rsidRPr="000654D8">
        <w:rPr>
          <w:iCs/>
        </w:rPr>
        <w:t> </w:t>
      </w:r>
      <w:r w:rsidRPr="000654D8">
        <w:rPr>
          <w:iCs/>
        </w:rPr>
        <w:t>1/10), almindelig (</w:t>
      </w:r>
      <w:r w:rsidRPr="000654D8">
        <w:rPr>
          <w:iCs/>
          <w:szCs w:val="22"/>
        </w:rPr>
        <w:sym w:font="Symbol" w:char="F0B3"/>
      </w:r>
      <w:r w:rsidR="0040387C" w:rsidRPr="000654D8">
        <w:rPr>
          <w:iCs/>
          <w:szCs w:val="22"/>
        </w:rPr>
        <w:t> </w:t>
      </w:r>
      <w:r w:rsidRPr="000654D8">
        <w:rPr>
          <w:iCs/>
        </w:rPr>
        <w:t>1/100 til</w:t>
      </w:r>
      <w:r w:rsidR="0040387C" w:rsidRPr="000654D8">
        <w:rPr>
          <w:iCs/>
        </w:rPr>
        <w:t> </w:t>
      </w:r>
      <w:r w:rsidRPr="000654D8">
        <w:rPr>
          <w:iCs/>
        </w:rPr>
        <w:t>&lt;</w:t>
      </w:r>
      <w:r w:rsidR="0040387C" w:rsidRPr="000654D8">
        <w:rPr>
          <w:iCs/>
        </w:rPr>
        <w:t> </w:t>
      </w:r>
      <w:r w:rsidRPr="000654D8">
        <w:rPr>
          <w:iCs/>
        </w:rPr>
        <w:t>1/10), ikke almindelig (</w:t>
      </w:r>
      <w:r w:rsidRPr="000654D8">
        <w:rPr>
          <w:iCs/>
          <w:szCs w:val="22"/>
        </w:rPr>
        <w:sym w:font="Symbol" w:char="F0B3"/>
      </w:r>
      <w:r w:rsidR="0040387C" w:rsidRPr="000654D8">
        <w:rPr>
          <w:iCs/>
          <w:szCs w:val="22"/>
        </w:rPr>
        <w:t> </w:t>
      </w:r>
      <w:r w:rsidRPr="000654D8">
        <w:rPr>
          <w:iCs/>
        </w:rPr>
        <w:t>1/1</w:t>
      </w:r>
      <w:r w:rsidR="00325E79" w:rsidRPr="000654D8">
        <w:rPr>
          <w:iCs/>
        </w:rPr>
        <w:t> </w:t>
      </w:r>
      <w:r w:rsidRPr="000654D8">
        <w:rPr>
          <w:iCs/>
        </w:rPr>
        <w:t>000 til</w:t>
      </w:r>
      <w:r w:rsidR="0040387C" w:rsidRPr="000654D8">
        <w:rPr>
          <w:iCs/>
        </w:rPr>
        <w:t> </w:t>
      </w:r>
      <w:r w:rsidRPr="000654D8">
        <w:rPr>
          <w:iCs/>
        </w:rPr>
        <w:t>&lt;</w:t>
      </w:r>
      <w:r w:rsidR="0040387C" w:rsidRPr="000654D8">
        <w:rPr>
          <w:iCs/>
        </w:rPr>
        <w:t> </w:t>
      </w:r>
      <w:r w:rsidRPr="000654D8">
        <w:rPr>
          <w:iCs/>
        </w:rPr>
        <w:t>1/100), sjælden (</w:t>
      </w:r>
      <w:r w:rsidRPr="000654D8">
        <w:rPr>
          <w:iCs/>
          <w:szCs w:val="22"/>
        </w:rPr>
        <w:sym w:font="Symbol" w:char="F0B3"/>
      </w:r>
      <w:r w:rsidR="0040387C" w:rsidRPr="000654D8">
        <w:rPr>
          <w:iCs/>
          <w:szCs w:val="22"/>
        </w:rPr>
        <w:t> </w:t>
      </w:r>
      <w:r w:rsidRPr="000654D8">
        <w:rPr>
          <w:iCs/>
        </w:rPr>
        <w:t>1/10</w:t>
      </w:r>
      <w:r w:rsidR="00325E79" w:rsidRPr="000654D8">
        <w:rPr>
          <w:iCs/>
        </w:rPr>
        <w:t> </w:t>
      </w:r>
      <w:r w:rsidRPr="000654D8">
        <w:rPr>
          <w:iCs/>
        </w:rPr>
        <w:t>000 til</w:t>
      </w:r>
      <w:r w:rsidR="0040387C" w:rsidRPr="000654D8">
        <w:rPr>
          <w:iCs/>
        </w:rPr>
        <w:t> </w:t>
      </w:r>
      <w:r w:rsidRPr="000654D8">
        <w:rPr>
          <w:iCs/>
        </w:rPr>
        <w:t>&lt;</w:t>
      </w:r>
      <w:r w:rsidR="0040387C" w:rsidRPr="000654D8">
        <w:rPr>
          <w:iCs/>
        </w:rPr>
        <w:t> </w:t>
      </w:r>
      <w:r w:rsidRPr="000654D8">
        <w:rPr>
          <w:iCs/>
        </w:rPr>
        <w:t>1/1</w:t>
      </w:r>
      <w:r w:rsidR="00325E79" w:rsidRPr="000654D8">
        <w:rPr>
          <w:iCs/>
        </w:rPr>
        <w:t> </w:t>
      </w:r>
      <w:r w:rsidRPr="000654D8">
        <w:rPr>
          <w:iCs/>
        </w:rPr>
        <w:t>000), meget sjælden (&lt;</w:t>
      </w:r>
      <w:r w:rsidR="0040387C" w:rsidRPr="000654D8">
        <w:rPr>
          <w:iCs/>
        </w:rPr>
        <w:t> </w:t>
      </w:r>
      <w:r w:rsidRPr="000654D8">
        <w:rPr>
          <w:iCs/>
        </w:rPr>
        <w:t>1/10</w:t>
      </w:r>
      <w:r w:rsidR="00325E79" w:rsidRPr="000654D8">
        <w:rPr>
          <w:iCs/>
        </w:rPr>
        <w:t> </w:t>
      </w:r>
      <w:r w:rsidRPr="000654D8">
        <w:rPr>
          <w:iCs/>
        </w:rPr>
        <w:t>000)</w:t>
      </w:r>
      <w:r w:rsidR="000359A7" w:rsidRPr="000654D8">
        <w:rPr>
          <w:iCs/>
        </w:rPr>
        <w:t>, ikke kendt (kan ikke estimeres ud</w:t>
      </w:r>
      <w:r w:rsidR="00B42EEA" w:rsidRPr="000654D8">
        <w:rPr>
          <w:iCs/>
        </w:rPr>
        <w:t xml:space="preserve"> </w:t>
      </w:r>
      <w:r w:rsidR="000359A7" w:rsidRPr="000654D8">
        <w:rPr>
          <w:iCs/>
        </w:rPr>
        <w:t xml:space="preserve">fra </w:t>
      </w:r>
      <w:r w:rsidR="00B42EEA" w:rsidRPr="000654D8">
        <w:rPr>
          <w:iCs/>
        </w:rPr>
        <w:t>forhåndenværende</w:t>
      </w:r>
      <w:r w:rsidR="000359A7" w:rsidRPr="000654D8">
        <w:rPr>
          <w:iCs/>
        </w:rPr>
        <w:t xml:space="preserve"> data)</w:t>
      </w:r>
      <w:r w:rsidR="002A2770" w:rsidRPr="000654D8">
        <w:rPr>
          <w:iCs/>
        </w:rPr>
        <w:t>.</w:t>
      </w:r>
    </w:p>
    <w:p w14:paraId="09D2EEEE" w14:textId="77777777" w:rsidR="008F1532" w:rsidRPr="00DA19DE" w:rsidRDefault="008F1532" w:rsidP="00351A58">
      <w:pPr>
        <w:ind w:left="540" w:hanging="5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2364"/>
        <w:gridCol w:w="4532"/>
      </w:tblGrid>
      <w:tr w:rsidR="00C1101A" w:rsidRPr="00DA19DE" w14:paraId="5A14CC73" w14:textId="77777777" w:rsidTr="00D30E49">
        <w:trPr>
          <w:cantSplit/>
          <w:tblHeader/>
        </w:trPr>
        <w:tc>
          <w:tcPr>
            <w:tcW w:w="1196" w:type="pct"/>
            <w:vAlign w:val="center"/>
          </w:tcPr>
          <w:p w14:paraId="7C24E4B8" w14:textId="77777777" w:rsidR="00C1101A" w:rsidRPr="00DA19DE" w:rsidRDefault="00C1101A" w:rsidP="00351A58">
            <w:pPr>
              <w:keepNext/>
              <w:jc w:val="center"/>
              <w:rPr>
                <w:b/>
                <w:i/>
              </w:rPr>
            </w:pPr>
            <w:r w:rsidRPr="00DA19DE">
              <w:rPr>
                <w:b/>
              </w:rPr>
              <w:t>Systemorganklasse</w:t>
            </w:r>
          </w:p>
        </w:tc>
        <w:tc>
          <w:tcPr>
            <w:tcW w:w="1304" w:type="pct"/>
            <w:vAlign w:val="center"/>
          </w:tcPr>
          <w:p w14:paraId="2E6752E4" w14:textId="77777777" w:rsidR="00C1101A" w:rsidRPr="00DA19DE" w:rsidRDefault="00C1101A" w:rsidP="00351A58">
            <w:pPr>
              <w:keepNext/>
              <w:jc w:val="center"/>
              <w:rPr>
                <w:i/>
              </w:rPr>
            </w:pPr>
            <w:r w:rsidRPr="00DA19DE">
              <w:rPr>
                <w:b/>
              </w:rPr>
              <w:t>Hyppighed</w:t>
            </w:r>
          </w:p>
        </w:tc>
        <w:tc>
          <w:tcPr>
            <w:tcW w:w="2500" w:type="pct"/>
            <w:vAlign w:val="center"/>
          </w:tcPr>
          <w:p w14:paraId="4CE3CBF8" w14:textId="77777777" w:rsidR="00C1101A" w:rsidRPr="00DA19DE" w:rsidRDefault="00C1101A" w:rsidP="00351A58">
            <w:pPr>
              <w:keepNext/>
              <w:jc w:val="center"/>
              <w:rPr>
                <w:i/>
              </w:rPr>
            </w:pPr>
            <w:r w:rsidRPr="00DA19DE">
              <w:rPr>
                <w:b/>
              </w:rPr>
              <w:t>Bivirkninger</w:t>
            </w:r>
          </w:p>
        </w:tc>
      </w:tr>
      <w:tr w:rsidR="00C1101A" w:rsidRPr="00DA19DE" w14:paraId="0CE074AF" w14:textId="77777777" w:rsidTr="00D30E49">
        <w:trPr>
          <w:cantSplit/>
        </w:trPr>
        <w:tc>
          <w:tcPr>
            <w:tcW w:w="1196" w:type="pct"/>
          </w:tcPr>
          <w:p w14:paraId="6AF42C12" w14:textId="77777777" w:rsidR="00C1101A" w:rsidRPr="00DA19DE" w:rsidRDefault="00C1101A" w:rsidP="00351A58">
            <w:pPr>
              <w:rPr>
                <w:b/>
                <w:i/>
              </w:rPr>
            </w:pPr>
            <w:r w:rsidRPr="00DA19DE">
              <w:rPr>
                <w:b/>
                <w:i/>
              </w:rPr>
              <w:t>Immunsystemet</w:t>
            </w:r>
          </w:p>
        </w:tc>
        <w:tc>
          <w:tcPr>
            <w:tcW w:w="1304" w:type="pct"/>
          </w:tcPr>
          <w:p w14:paraId="344B95A4" w14:textId="77777777" w:rsidR="00C1101A" w:rsidRPr="00DA19DE" w:rsidRDefault="00C1101A" w:rsidP="00351A58">
            <w:pPr>
              <w:jc w:val="center"/>
              <w:rPr>
                <w:i/>
              </w:rPr>
            </w:pPr>
            <w:r w:rsidRPr="00DA19DE">
              <w:t>Sjælden</w:t>
            </w:r>
          </w:p>
        </w:tc>
        <w:tc>
          <w:tcPr>
            <w:tcW w:w="2500" w:type="pct"/>
          </w:tcPr>
          <w:p w14:paraId="52B88C05" w14:textId="77777777" w:rsidR="00C1101A" w:rsidRPr="00DA19DE" w:rsidRDefault="00C1101A" w:rsidP="00351A58">
            <w:pPr>
              <w:keepNext/>
              <w:keepLines/>
              <w:rPr>
                <w:rFonts w:eastAsia="Times New Roman"/>
                <w:szCs w:val="22"/>
              </w:rPr>
            </w:pPr>
            <w:r w:rsidRPr="00DA19DE">
              <w:rPr>
                <w:rFonts w:eastAsia="Times New Roman"/>
                <w:szCs w:val="22"/>
              </w:rPr>
              <w:t>Overfølsomhedsreaktioner inklusive urticaria og angioødem</w:t>
            </w:r>
          </w:p>
        </w:tc>
      </w:tr>
      <w:tr w:rsidR="00C1101A" w:rsidRPr="00DA19DE" w14:paraId="65C0050E" w14:textId="77777777" w:rsidTr="00D30E49">
        <w:trPr>
          <w:cantSplit/>
        </w:trPr>
        <w:tc>
          <w:tcPr>
            <w:tcW w:w="1196" w:type="pct"/>
          </w:tcPr>
          <w:p w14:paraId="19E92163" w14:textId="77777777" w:rsidR="00C1101A" w:rsidRPr="00DA19DE" w:rsidRDefault="00C1101A" w:rsidP="00351A58">
            <w:pPr>
              <w:rPr>
                <w:b/>
                <w:i/>
              </w:rPr>
            </w:pPr>
            <w:r w:rsidRPr="00DA19DE">
              <w:rPr>
                <w:b/>
                <w:i/>
              </w:rPr>
              <w:t>Metabolisme og ernæring</w:t>
            </w:r>
          </w:p>
        </w:tc>
        <w:tc>
          <w:tcPr>
            <w:tcW w:w="1304" w:type="pct"/>
          </w:tcPr>
          <w:p w14:paraId="1FB29534" w14:textId="77777777" w:rsidR="00C1101A" w:rsidRPr="00DA19DE" w:rsidRDefault="00C1101A" w:rsidP="00351A58">
            <w:pPr>
              <w:jc w:val="center"/>
              <w:rPr>
                <w:i/>
              </w:rPr>
            </w:pPr>
            <w:r w:rsidRPr="00DA19DE">
              <w:t>Sjælden</w:t>
            </w:r>
          </w:p>
        </w:tc>
        <w:tc>
          <w:tcPr>
            <w:tcW w:w="2500" w:type="pct"/>
          </w:tcPr>
          <w:p w14:paraId="2112B53F" w14:textId="77777777" w:rsidR="00C1101A" w:rsidRPr="00DA19DE" w:rsidRDefault="00C1101A" w:rsidP="00351A58">
            <w:pPr>
              <w:keepNext/>
              <w:keepLines/>
              <w:rPr>
                <w:rFonts w:eastAsia="Times New Roman"/>
                <w:szCs w:val="22"/>
              </w:rPr>
            </w:pPr>
            <w:r w:rsidRPr="00DA19DE">
              <w:rPr>
                <w:rFonts w:eastAsia="Times New Roman"/>
                <w:szCs w:val="22"/>
              </w:rPr>
              <w:t>Symptomatisk hypokalcæmi, ofte i forbindelse med prædisponerende faktorer</w:t>
            </w:r>
            <w:r w:rsidRPr="00DA19DE">
              <w:rPr>
                <w:rFonts w:eastAsia="Times New Roman"/>
                <w:szCs w:val="22"/>
                <w:vertAlign w:val="superscript"/>
              </w:rPr>
              <w:t>§</w:t>
            </w:r>
          </w:p>
        </w:tc>
      </w:tr>
      <w:tr w:rsidR="00C1101A" w:rsidRPr="00DA19DE" w14:paraId="6D2AD7B5" w14:textId="77777777" w:rsidTr="00D30E49">
        <w:trPr>
          <w:cantSplit/>
        </w:trPr>
        <w:tc>
          <w:tcPr>
            <w:tcW w:w="1196" w:type="pct"/>
            <w:vMerge w:val="restart"/>
          </w:tcPr>
          <w:p w14:paraId="128EDBC1" w14:textId="77777777" w:rsidR="00C1101A" w:rsidRPr="00DA19DE" w:rsidRDefault="00C1101A" w:rsidP="00351A58">
            <w:pPr>
              <w:rPr>
                <w:b/>
                <w:i/>
              </w:rPr>
            </w:pPr>
            <w:r w:rsidRPr="00DA19DE">
              <w:rPr>
                <w:b/>
                <w:i/>
              </w:rPr>
              <w:t>Nervesystemet</w:t>
            </w:r>
          </w:p>
        </w:tc>
        <w:tc>
          <w:tcPr>
            <w:tcW w:w="1304" w:type="pct"/>
          </w:tcPr>
          <w:p w14:paraId="0D9143A6" w14:textId="77777777" w:rsidR="00C1101A" w:rsidRPr="00DA19DE" w:rsidRDefault="00C1101A" w:rsidP="00351A58">
            <w:pPr>
              <w:jc w:val="center"/>
              <w:rPr>
                <w:i/>
              </w:rPr>
            </w:pPr>
            <w:r w:rsidRPr="00DA19DE">
              <w:t>Almindelig</w:t>
            </w:r>
          </w:p>
        </w:tc>
        <w:tc>
          <w:tcPr>
            <w:tcW w:w="2500" w:type="pct"/>
          </w:tcPr>
          <w:p w14:paraId="18DCE431" w14:textId="77777777" w:rsidR="00C1101A" w:rsidRPr="00DA19DE" w:rsidRDefault="00C1101A" w:rsidP="00351A58">
            <w:pPr>
              <w:keepNext/>
              <w:keepLines/>
              <w:rPr>
                <w:rFonts w:eastAsia="Times New Roman"/>
                <w:szCs w:val="22"/>
              </w:rPr>
            </w:pPr>
            <w:r w:rsidRPr="00DA19DE">
              <w:rPr>
                <w:rFonts w:eastAsia="Times New Roman"/>
                <w:szCs w:val="22"/>
              </w:rPr>
              <w:t>Hovedpine, svimmelhed</w:t>
            </w:r>
            <w:r w:rsidRPr="00DA19DE">
              <w:rPr>
                <w:rFonts w:eastAsia="Times New Roman"/>
                <w:szCs w:val="22"/>
                <w:vertAlign w:val="superscript"/>
              </w:rPr>
              <w:t>†</w:t>
            </w:r>
          </w:p>
        </w:tc>
      </w:tr>
      <w:tr w:rsidR="00C1101A" w:rsidRPr="00DA19DE" w14:paraId="055B9A4A" w14:textId="77777777" w:rsidTr="00D30E49">
        <w:trPr>
          <w:cantSplit/>
        </w:trPr>
        <w:tc>
          <w:tcPr>
            <w:tcW w:w="1196" w:type="pct"/>
            <w:vMerge/>
          </w:tcPr>
          <w:p w14:paraId="1FA22587" w14:textId="77777777" w:rsidR="00C1101A" w:rsidRPr="00DA19DE" w:rsidRDefault="00C1101A" w:rsidP="00351A58">
            <w:pPr>
              <w:rPr>
                <w:b/>
                <w:i/>
              </w:rPr>
            </w:pPr>
          </w:p>
        </w:tc>
        <w:tc>
          <w:tcPr>
            <w:tcW w:w="1304" w:type="pct"/>
          </w:tcPr>
          <w:p w14:paraId="2A867FBD" w14:textId="77777777" w:rsidR="00C1101A" w:rsidRPr="00DA19DE" w:rsidRDefault="00C1101A" w:rsidP="00351A58">
            <w:pPr>
              <w:jc w:val="center"/>
              <w:rPr>
                <w:i/>
              </w:rPr>
            </w:pPr>
            <w:r w:rsidRPr="00DA19DE">
              <w:t>Ikke almindelig</w:t>
            </w:r>
          </w:p>
        </w:tc>
        <w:tc>
          <w:tcPr>
            <w:tcW w:w="2500" w:type="pct"/>
          </w:tcPr>
          <w:p w14:paraId="04DF4B62" w14:textId="77777777" w:rsidR="00C1101A" w:rsidRPr="00DA19DE" w:rsidRDefault="00C1101A" w:rsidP="00351A58">
            <w:pPr>
              <w:keepNext/>
              <w:keepLines/>
              <w:rPr>
                <w:rFonts w:eastAsia="Times New Roman"/>
                <w:szCs w:val="22"/>
              </w:rPr>
            </w:pPr>
            <w:r w:rsidRPr="00DA19DE">
              <w:rPr>
                <w:rFonts w:eastAsia="Times New Roman"/>
                <w:szCs w:val="22"/>
              </w:rPr>
              <w:t>Dysgeusi</w:t>
            </w:r>
            <w:r w:rsidRPr="00DA19DE">
              <w:rPr>
                <w:rFonts w:eastAsia="Times New Roman"/>
                <w:szCs w:val="22"/>
                <w:vertAlign w:val="superscript"/>
              </w:rPr>
              <w:t>†</w:t>
            </w:r>
          </w:p>
        </w:tc>
      </w:tr>
      <w:tr w:rsidR="00C1101A" w:rsidRPr="00DA19DE" w14:paraId="59822EA6" w14:textId="77777777" w:rsidTr="00D30E49">
        <w:trPr>
          <w:cantSplit/>
        </w:trPr>
        <w:tc>
          <w:tcPr>
            <w:tcW w:w="1196" w:type="pct"/>
          </w:tcPr>
          <w:p w14:paraId="263AB864" w14:textId="77777777" w:rsidR="00C1101A" w:rsidRPr="00DA19DE" w:rsidRDefault="00C1101A" w:rsidP="00351A58">
            <w:pPr>
              <w:rPr>
                <w:b/>
                <w:i/>
              </w:rPr>
            </w:pPr>
            <w:r w:rsidRPr="00DA19DE">
              <w:rPr>
                <w:b/>
                <w:i/>
              </w:rPr>
              <w:t>Øjne</w:t>
            </w:r>
          </w:p>
        </w:tc>
        <w:tc>
          <w:tcPr>
            <w:tcW w:w="1304" w:type="pct"/>
          </w:tcPr>
          <w:p w14:paraId="35C08DF3" w14:textId="77777777" w:rsidR="00C1101A" w:rsidRPr="00DA19DE" w:rsidRDefault="00C1101A" w:rsidP="00351A58">
            <w:pPr>
              <w:ind w:left="33" w:hanging="33"/>
              <w:jc w:val="center"/>
              <w:rPr>
                <w:i/>
              </w:rPr>
            </w:pPr>
            <w:r w:rsidRPr="00DA19DE">
              <w:t>Ikke almindelig</w:t>
            </w:r>
          </w:p>
        </w:tc>
        <w:tc>
          <w:tcPr>
            <w:tcW w:w="2500" w:type="pct"/>
          </w:tcPr>
          <w:p w14:paraId="371270E7" w14:textId="77777777" w:rsidR="00C1101A" w:rsidRPr="00DA19DE" w:rsidRDefault="00C1101A" w:rsidP="00351A58">
            <w:pPr>
              <w:keepNext/>
              <w:keepLines/>
              <w:rPr>
                <w:rFonts w:eastAsia="Times New Roman"/>
                <w:szCs w:val="22"/>
              </w:rPr>
            </w:pPr>
            <w:r w:rsidRPr="00DA19DE">
              <w:rPr>
                <w:rFonts w:eastAsia="Times New Roman"/>
                <w:szCs w:val="22"/>
              </w:rPr>
              <w:t>Øjenbetændelse (uveitis, scleritis eller episcleritis)</w:t>
            </w:r>
          </w:p>
        </w:tc>
      </w:tr>
      <w:tr w:rsidR="00836B3A" w:rsidRPr="00DA19DE" w14:paraId="7CA617E5" w14:textId="77777777" w:rsidTr="00D30E49">
        <w:trPr>
          <w:cantSplit/>
        </w:trPr>
        <w:tc>
          <w:tcPr>
            <w:tcW w:w="1196" w:type="pct"/>
            <w:vMerge w:val="restart"/>
          </w:tcPr>
          <w:p w14:paraId="7244833F" w14:textId="77777777" w:rsidR="00836B3A" w:rsidRPr="00DA19DE" w:rsidRDefault="00836B3A" w:rsidP="00351A58">
            <w:pPr>
              <w:rPr>
                <w:b/>
                <w:i/>
              </w:rPr>
            </w:pPr>
            <w:r w:rsidRPr="00DA19DE">
              <w:rPr>
                <w:b/>
                <w:i/>
              </w:rPr>
              <w:t xml:space="preserve">Øre og labyrint </w:t>
            </w:r>
          </w:p>
        </w:tc>
        <w:tc>
          <w:tcPr>
            <w:tcW w:w="1304" w:type="pct"/>
          </w:tcPr>
          <w:p w14:paraId="496C0C23" w14:textId="77777777" w:rsidR="00836B3A" w:rsidRPr="00DA19DE" w:rsidRDefault="00836B3A" w:rsidP="00351A58">
            <w:pPr>
              <w:tabs>
                <w:tab w:val="left" w:pos="2880"/>
                <w:tab w:val="left" w:pos="3600"/>
              </w:tabs>
              <w:ind w:left="33" w:hanging="33"/>
              <w:jc w:val="center"/>
              <w:rPr>
                <w:i/>
              </w:rPr>
            </w:pPr>
            <w:r w:rsidRPr="00DA19DE">
              <w:t>Almindelig</w:t>
            </w:r>
          </w:p>
        </w:tc>
        <w:tc>
          <w:tcPr>
            <w:tcW w:w="2500" w:type="pct"/>
          </w:tcPr>
          <w:p w14:paraId="511A651E" w14:textId="77777777" w:rsidR="00836B3A" w:rsidRPr="00DA19DE" w:rsidRDefault="00836B3A" w:rsidP="00351A58">
            <w:pPr>
              <w:keepNext/>
              <w:keepLines/>
              <w:rPr>
                <w:rFonts w:eastAsia="Times New Roman"/>
                <w:szCs w:val="22"/>
              </w:rPr>
            </w:pPr>
            <w:r w:rsidRPr="00DA19DE">
              <w:rPr>
                <w:rFonts w:eastAsia="Times New Roman"/>
                <w:szCs w:val="22"/>
              </w:rPr>
              <w:t>Vertigo</w:t>
            </w:r>
            <w:r w:rsidRPr="00DA19DE">
              <w:rPr>
                <w:rFonts w:eastAsia="Times New Roman"/>
                <w:szCs w:val="22"/>
                <w:vertAlign w:val="superscript"/>
              </w:rPr>
              <w:t>†</w:t>
            </w:r>
          </w:p>
        </w:tc>
      </w:tr>
      <w:tr w:rsidR="00836B3A" w:rsidRPr="00DA19DE" w14:paraId="52F2B7A1" w14:textId="77777777" w:rsidTr="00D30E49">
        <w:trPr>
          <w:cantSplit/>
        </w:trPr>
        <w:tc>
          <w:tcPr>
            <w:tcW w:w="1196" w:type="pct"/>
            <w:vMerge/>
          </w:tcPr>
          <w:p w14:paraId="0AEFB0E5" w14:textId="77777777" w:rsidR="00836B3A" w:rsidRPr="00DA19DE" w:rsidRDefault="00836B3A" w:rsidP="00351A58">
            <w:pPr>
              <w:rPr>
                <w:b/>
                <w:i/>
              </w:rPr>
            </w:pPr>
          </w:p>
        </w:tc>
        <w:tc>
          <w:tcPr>
            <w:tcW w:w="1304" w:type="pct"/>
          </w:tcPr>
          <w:p w14:paraId="2861E8AE" w14:textId="77777777" w:rsidR="00836B3A" w:rsidRPr="00DA19DE" w:rsidRDefault="00836B3A" w:rsidP="00351A58">
            <w:pPr>
              <w:tabs>
                <w:tab w:val="left" w:pos="2880"/>
                <w:tab w:val="left" w:pos="3600"/>
              </w:tabs>
              <w:ind w:left="33" w:hanging="33"/>
              <w:jc w:val="center"/>
            </w:pPr>
            <w:r>
              <w:t>Meget sjælden</w:t>
            </w:r>
          </w:p>
        </w:tc>
        <w:tc>
          <w:tcPr>
            <w:tcW w:w="2500" w:type="pct"/>
          </w:tcPr>
          <w:p w14:paraId="4F282A7C" w14:textId="77777777" w:rsidR="00836B3A" w:rsidRPr="00DA19DE" w:rsidRDefault="00836B3A" w:rsidP="00351A58">
            <w:pPr>
              <w:keepNext/>
              <w:keepLines/>
              <w:rPr>
                <w:rFonts w:eastAsia="Times New Roman"/>
                <w:szCs w:val="22"/>
              </w:rPr>
            </w:pPr>
            <w:r w:rsidRPr="00836B3A">
              <w:rPr>
                <w:rFonts w:eastAsia="Times New Roman"/>
                <w:szCs w:val="22"/>
              </w:rPr>
              <w:t>Osteonekrose af øregangen (klassebivirkning for bis</w:t>
            </w:r>
            <w:r>
              <w:rPr>
                <w:rFonts w:eastAsia="Times New Roman"/>
                <w:szCs w:val="22"/>
              </w:rPr>
              <w:t>ph</w:t>
            </w:r>
            <w:r w:rsidRPr="00836B3A">
              <w:rPr>
                <w:rFonts w:eastAsia="Times New Roman"/>
                <w:szCs w:val="22"/>
              </w:rPr>
              <w:t>os</w:t>
            </w:r>
            <w:r>
              <w:rPr>
                <w:rFonts w:eastAsia="Times New Roman"/>
                <w:szCs w:val="22"/>
              </w:rPr>
              <w:t>ph</w:t>
            </w:r>
            <w:r w:rsidRPr="00836B3A">
              <w:rPr>
                <w:rFonts w:eastAsia="Times New Roman"/>
                <w:szCs w:val="22"/>
              </w:rPr>
              <w:t>onater)</w:t>
            </w:r>
          </w:p>
        </w:tc>
      </w:tr>
      <w:tr w:rsidR="00C1101A" w:rsidRPr="00DA19DE" w14:paraId="280DC43C" w14:textId="77777777" w:rsidTr="00D30E49">
        <w:trPr>
          <w:cantSplit/>
        </w:trPr>
        <w:tc>
          <w:tcPr>
            <w:tcW w:w="1196" w:type="pct"/>
            <w:vMerge w:val="restart"/>
          </w:tcPr>
          <w:p w14:paraId="447B7A7F" w14:textId="77777777" w:rsidR="00C1101A" w:rsidRPr="00DA19DE" w:rsidRDefault="00C1101A" w:rsidP="00351A58">
            <w:pPr>
              <w:rPr>
                <w:b/>
                <w:i/>
              </w:rPr>
            </w:pPr>
            <w:r w:rsidRPr="00DA19DE">
              <w:rPr>
                <w:b/>
                <w:i/>
              </w:rPr>
              <w:t>Mave-tarmkanalen</w:t>
            </w:r>
          </w:p>
        </w:tc>
        <w:tc>
          <w:tcPr>
            <w:tcW w:w="1304" w:type="pct"/>
          </w:tcPr>
          <w:p w14:paraId="50174043" w14:textId="77777777" w:rsidR="00C1101A" w:rsidRPr="00DA19DE" w:rsidRDefault="00C1101A" w:rsidP="00351A58">
            <w:pPr>
              <w:tabs>
                <w:tab w:val="left" w:pos="2880"/>
                <w:tab w:val="left" w:pos="3600"/>
              </w:tabs>
              <w:ind w:left="33" w:hanging="33"/>
              <w:jc w:val="center"/>
              <w:rPr>
                <w:i/>
              </w:rPr>
            </w:pPr>
            <w:r w:rsidRPr="00DA19DE">
              <w:t>Almindelig</w:t>
            </w:r>
          </w:p>
        </w:tc>
        <w:tc>
          <w:tcPr>
            <w:tcW w:w="2500" w:type="pct"/>
          </w:tcPr>
          <w:p w14:paraId="27093A49" w14:textId="77777777" w:rsidR="00C1101A" w:rsidRPr="00DA19DE" w:rsidRDefault="00C1101A" w:rsidP="00351A58">
            <w:pPr>
              <w:keepNext/>
              <w:keepLines/>
              <w:rPr>
                <w:rFonts w:eastAsia="Times New Roman"/>
                <w:szCs w:val="22"/>
              </w:rPr>
            </w:pPr>
            <w:r w:rsidRPr="00DA19DE">
              <w:rPr>
                <w:rFonts w:eastAsia="Times New Roman"/>
                <w:szCs w:val="22"/>
              </w:rPr>
              <w:t>Abdominalsmerter, dyspepsi, obstipation, diarré, flatulens, øsofageal ulcus*, dysfagi*, abdominal udspiling, syreregurgitation</w:t>
            </w:r>
          </w:p>
        </w:tc>
      </w:tr>
      <w:tr w:rsidR="00C1101A" w:rsidRPr="00DA19DE" w14:paraId="6A7F54FD" w14:textId="77777777" w:rsidTr="00D30E49">
        <w:trPr>
          <w:cantSplit/>
        </w:trPr>
        <w:tc>
          <w:tcPr>
            <w:tcW w:w="1196" w:type="pct"/>
            <w:vMerge/>
          </w:tcPr>
          <w:p w14:paraId="332DF0BD" w14:textId="77777777" w:rsidR="00C1101A" w:rsidRPr="00DA19DE" w:rsidRDefault="00C1101A" w:rsidP="00351A58">
            <w:pPr>
              <w:rPr>
                <w:b/>
                <w:i/>
              </w:rPr>
            </w:pPr>
          </w:p>
        </w:tc>
        <w:tc>
          <w:tcPr>
            <w:tcW w:w="1304" w:type="pct"/>
          </w:tcPr>
          <w:p w14:paraId="04794C52" w14:textId="77777777" w:rsidR="00C1101A" w:rsidRPr="00DA19DE" w:rsidRDefault="00C1101A" w:rsidP="00351A58">
            <w:pPr>
              <w:tabs>
                <w:tab w:val="left" w:pos="2880"/>
                <w:tab w:val="left" w:pos="3600"/>
              </w:tabs>
              <w:ind w:left="33" w:hanging="33"/>
              <w:jc w:val="center"/>
              <w:rPr>
                <w:i/>
              </w:rPr>
            </w:pPr>
            <w:r w:rsidRPr="00DA19DE">
              <w:t>Ikke almindelig</w:t>
            </w:r>
          </w:p>
        </w:tc>
        <w:tc>
          <w:tcPr>
            <w:tcW w:w="2500" w:type="pct"/>
          </w:tcPr>
          <w:p w14:paraId="3C71881B" w14:textId="77777777" w:rsidR="00C1101A" w:rsidRPr="00DA19DE" w:rsidRDefault="00C1101A" w:rsidP="00351A58">
            <w:pPr>
              <w:keepNext/>
              <w:keepLines/>
              <w:rPr>
                <w:rFonts w:eastAsia="Times New Roman"/>
                <w:szCs w:val="22"/>
              </w:rPr>
            </w:pPr>
            <w:r w:rsidRPr="00DA19DE">
              <w:rPr>
                <w:rFonts w:eastAsia="Times New Roman"/>
                <w:szCs w:val="22"/>
              </w:rPr>
              <w:t>Kvalme, opkastning, gastritis, øsofagitis*, øsofageal erosion*, melaena</w:t>
            </w:r>
            <w:r w:rsidRPr="00DA19DE">
              <w:rPr>
                <w:rFonts w:eastAsia="Times New Roman"/>
                <w:szCs w:val="22"/>
                <w:vertAlign w:val="superscript"/>
              </w:rPr>
              <w:t>†</w:t>
            </w:r>
          </w:p>
        </w:tc>
      </w:tr>
      <w:tr w:rsidR="00C1101A" w:rsidRPr="00DA19DE" w14:paraId="6BD2EF61" w14:textId="77777777" w:rsidTr="00D30E49">
        <w:trPr>
          <w:cantSplit/>
        </w:trPr>
        <w:tc>
          <w:tcPr>
            <w:tcW w:w="1196" w:type="pct"/>
            <w:vMerge/>
          </w:tcPr>
          <w:p w14:paraId="31EC5E4E" w14:textId="77777777" w:rsidR="00C1101A" w:rsidRPr="00DA19DE" w:rsidRDefault="00C1101A" w:rsidP="00351A58">
            <w:pPr>
              <w:rPr>
                <w:b/>
                <w:i/>
              </w:rPr>
            </w:pPr>
          </w:p>
        </w:tc>
        <w:tc>
          <w:tcPr>
            <w:tcW w:w="1304" w:type="pct"/>
          </w:tcPr>
          <w:p w14:paraId="53EA9B7E" w14:textId="77777777" w:rsidR="00C1101A" w:rsidRPr="00DA19DE" w:rsidRDefault="00C1101A" w:rsidP="00351A58">
            <w:pPr>
              <w:tabs>
                <w:tab w:val="left" w:pos="2880"/>
                <w:tab w:val="left" w:pos="3600"/>
              </w:tabs>
              <w:ind w:left="33" w:hanging="33"/>
              <w:jc w:val="center"/>
              <w:rPr>
                <w:i/>
              </w:rPr>
            </w:pPr>
            <w:r w:rsidRPr="00DA19DE">
              <w:t>Sjælden</w:t>
            </w:r>
          </w:p>
        </w:tc>
        <w:tc>
          <w:tcPr>
            <w:tcW w:w="2500" w:type="pct"/>
          </w:tcPr>
          <w:p w14:paraId="6A5C23B6" w14:textId="77777777" w:rsidR="00C1101A" w:rsidRPr="00DA19DE" w:rsidRDefault="00C1101A" w:rsidP="00351A58">
            <w:pPr>
              <w:keepNext/>
              <w:keepLines/>
              <w:rPr>
                <w:rFonts w:eastAsia="Times New Roman"/>
                <w:szCs w:val="22"/>
              </w:rPr>
            </w:pPr>
            <w:r w:rsidRPr="00D30E49">
              <w:rPr>
                <w:rFonts w:eastAsia="Times New Roman"/>
                <w:szCs w:val="22"/>
              </w:rPr>
              <w:t xml:space="preserve">Øsofagusstriktur*, oropharyngeal ulceration*, øvre </w:t>
            </w:r>
            <w:r w:rsidRPr="00DA19DE">
              <w:rPr>
                <w:rFonts w:eastAsia="Times New Roman"/>
                <w:szCs w:val="22"/>
              </w:rPr>
              <w:t>gastrointestinale PUB’er (perforation, ulcera, blødning)</w:t>
            </w:r>
            <w:r w:rsidRPr="00DA19DE">
              <w:rPr>
                <w:rFonts w:eastAsia="Times New Roman"/>
                <w:szCs w:val="22"/>
                <w:vertAlign w:val="superscript"/>
              </w:rPr>
              <w:t>§</w:t>
            </w:r>
          </w:p>
        </w:tc>
      </w:tr>
      <w:tr w:rsidR="00C1101A" w:rsidRPr="00DA19DE" w14:paraId="3DE4A203" w14:textId="77777777" w:rsidTr="00D30E49">
        <w:trPr>
          <w:cantSplit/>
        </w:trPr>
        <w:tc>
          <w:tcPr>
            <w:tcW w:w="1196" w:type="pct"/>
            <w:vMerge w:val="restart"/>
          </w:tcPr>
          <w:p w14:paraId="16365C85" w14:textId="77777777" w:rsidR="00C1101A" w:rsidRPr="00DA19DE" w:rsidRDefault="00C1101A" w:rsidP="00351A58">
            <w:pPr>
              <w:rPr>
                <w:b/>
                <w:i/>
              </w:rPr>
            </w:pPr>
            <w:r w:rsidRPr="00DA19DE">
              <w:rPr>
                <w:b/>
                <w:i/>
              </w:rPr>
              <w:t>Hud og subkutane væv</w:t>
            </w:r>
          </w:p>
        </w:tc>
        <w:tc>
          <w:tcPr>
            <w:tcW w:w="1304" w:type="pct"/>
          </w:tcPr>
          <w:p w14:paraId="3E880C98" w14:textId="77777777" w:rsidR="00C1101A" w:rsidRPr="00DA19DE" w:rsidRDefault="00C1101A" w:rsidP="00351A58">
            <w:pPr>
              <w:tabs>
                <w:tab w:val="left" w:pos="2880"/>
                <w:tab w:val="left" w:pos="3600"/>
              </w:tabs>
              <w:ind w:left="33" w:hanging="33"/>
              <w:jc w:val="center"/>
              <w:rPr>
                <w:i/>
              </w:rPr>
            </w:pPr>
            <w:r w:rsidRPr="00DA19DE">
              <w:t>Almindelig</w:t>
            </w:r>
          </w:p>
        </w:tc>
        <w:tc>
          <w:tcPr>
            <w:tcW w:w="2500" w:type="pct"/>
          </w:tcPr>
          <w:p w14:paraId="0457F87E" w14:textId="77777777" w:rsidR="00C1101A" w:rsidRPr="00DA19DE" w:rsidRDefault="00C1101A" w:rsidP="00351A58">
            <w:pPr>
              <w:keepNext/>
              <w:keepLines/>
              <w:rPr>
                <w:rFonts w:eastAsia="Times New Roman"/>
                <w:szCs w:val="22"/>
              </w:rPr>
            </w:pPr>
            <w:r w:rsidRPr="00DA19DE">
              <w:rPr>
                <w:rFonts w:eastAsia="Times New Roman"/>
                <w:szCs w:val="22"/>
              </w:rPr>
              <w:t>Alopeci</w:t>
            </w:r>
            <w:r w:rsidRPr="00DA19DE">
              <w:rPr>
                <w:rFonts w:eastAsia="Times New Roman"/>
                <w:szCs w:val="22"/>
                <w:vertAlign w:val="superscript"/>
              </w:rPr>
              <w:t>†</w:t>
            </w:r>
            <w:r w:rsidRPr="00DA19DE">
              <w:rPr>
                <w:rFonts w:eastAsia="Times New Roman"/>
                <w:szCs w:val="22"/>
              </w:rPr>
              <w:t>, kløe</w:t>
            </w:r>
            <w:r w:rsidRPr="00DA19DE">
              <w:rPr>
                <w:rFonts w:eastAsia="Times New Roman"/>
                <w:szCs w:val="22"/>
                <w:vertAlign w:val="superscript"/>
              </w:rPr>
              <w:t>†</w:t>
            </w:r>
          </w:p>
        </w:tc>
      </w:tr>
      <w:tr w:rsidR="00C1101A" w:rsidRPr="00DA19DE" w14:paraId="0F7C4E9A" w14:textId="77777777" w:rsidTr="00D30E49">
        <w:trPr>
          <w:cantSplit/>
        </w:trPr>
        <w:tc>
          <w:tcPr>
            <w:tcW w:w="1196" w:type="pct"/>
            <w:vMerge/>
          </w:tcPr>
          <w:p w14:paraId="07281553" w14:textId="77777777" w:rsidR="00C1101A" w:rsidRPr="00DA19DE" w:rsidRDefault="00C1101A" w:rsidP="00351A58">
            <w:pPr>
              <w:rPr>
                <w:b/>
                <w:i/>
              </w:rPr>
            </w:pPr>
          </w:p>
        </w:tc>
        <w:tc>
          <w:tcPr>
            <w:tcW w:w="1304" w:type="pct"/>
          </w:tcPr>
          <w:p w14:paraId="27C6C887" w14:textId="77777777" w:rsidR="00C1101A" w:rsidRPr="00DA19DE" w:rsidRDefault="00C1101A" w:rsidP="00351A58">
            <w:pPr>
              <w:tabs>
                <w:tab w:val="left" w:pos="2880"/>
                <w:tab w:val="left" w:pos="3600"/>
              </w:tabs>
              <w:ind w:left="33" w:hanging="33"/>
              <w:jc w:val="center"/>
              <w:rPr>
                <w:i/>
              </w:rPr>
            </w:pPr>
            <w:r w:rsidRPr="00DA19DE">
              <w:t>Ikke almindelig</w:t>
            </w:r>
          </w:p>
        </w:tc>
        <w:tc>
          <w:tcPr>
            <w:tcW w:w="2500" w:type="pct"/>
          </w:tcPr>
          <w:p w14:paraId="10079F70" w14:textId="77777777" w:rsidR="00C1101A" w:rsidRPr="00DA19DE" w:rsidRDefault="00F02607" w:rsidP="00351A58">
            <w:pPr>
              <w:keepNext/>
              <w:keepLines/>
              <w:rPr>
                <w:rFonts w:eastAsia="Times New Roman"/>
                <w:szCs w:val="22"/>
              </w:rPr>
            </w:pPr>
            <w:r w:rsidRPr="00DA19DE">
              <w:rPr>
                <w:rFonts w:eastAsia="Times New Roman"/>
                <w:szCs w:val="22"/>
              </w:rPr>
              <w:t>Udslæt, erythema</w:t>
            </w:r>
          </w:p>
        </w:tc>
      </w:tr>
      <w:tr w:rsidR="00C1101A" w:rsidRPr="00DA19DE" w14:paraId="01DB1401" w14:textId="77777777" w:rsidTr="00D30E49">
        <w:trPr>
          <w:cantSplit/>
        </w:trPr>
        <w:tc>
          <w:tcPr>
            <w:tcW w:w="1196" w:type="pct"/>
            <w:vMerge/>
          </w:tcPr>
          <w:p w14:paraId="2EE0254A" w14:textId="77777777" w:rsidR="00C1101A" w:rsidRPr="00DA19DE" w:rsidRDefault="00C1101A" w:rsidP="00351A58">
            <w:pPr>
              <w:rPr>
                <w:b/>
                <w:i/>
              </w:rPr>
            </w:pPr>
          </w:p>
        </w:tc>
        <w:tc>
          <w:tcPr>
            <w:tcW w:w="1304" w:type="pct"/>
          </w:tcPr>
          <w:p w14:paraId="68035C53" w14:textId="77777777" w:rsidR="00C1101A" w:rsidRPr="00DA19DE" w:rsidRDefault="00C1101A" w:rsidP="00351A58">
            <w:pPr>
              <w:tabs>
                <w:tab w:val="left" w:pos="2880"/>
                <w:tab w:val="left" w:pos="3600"/>
              </w:tabs>
              <w:ind w:left="33" w:hanging="33"/>
              <w:jc w:val="center"/>
              <w:rPr>
                <w:i/>
              </w:rPr>
            </w:pPr>
            <w:r w:rsidRPr="00DA19DE">
              <w:t>Sjælden</w:t>
            </w:r>
          </w:p>
        </w:tc>
        <w:tc>
          <w:tcPr>
            <w:tcW w:w="2500" w:type="pct"/>
          </w:tcPr>
          <w:p w14:paraId="63F9D130" w14:textId="77777777" w:rsidR="00C1101A" w:rsidRPr="00DA19DE" w:rsidRDefault="00F02607" w:rsidP="00351A58">
            <w:pPr>
              <w:keepNext/>
              <w:keepLines/>
              <w:rPr>
                <w:rFonts w:eastAsia="Times New Roman"/>
                <w:szCs w:val="22"/>
              </w:rPr>
            </w:pPr>
            <w:r w:rsidRPr="00D30E49">
              <w:rPr>
                <w:rFonts w:eastAsia="Times New Roman"/>
                <w:szCs w:val="22"/>
              </w:rPr>
              <w:t xml:space="preserve">Udslæt med lysoverfølsomhed, alvorlige hudreaktioner </w:t>
            </w:r>
            <w:r w:rsidRPr="00DA19DE">
              <w:rPr>
                <w:rFonts w:eastAsia="Times New Roman"/>
                <w:szCs w:val="22"/>
              </w:rPr>
              <w:t>inklusive Steven Johnsons syndrom og toksisk epidermal nekrolyse</w:t>
            </w:r>
            <w:r w:rsidRPr="00DA19DE">
              <w:rPr>
                <w:rFonts w:eastAsia="Times New Roman"/>
                <w:szCs w:val="22"/>
                <w:vertAlign w:val="superscript"/>
              </w:rPr>
              <w:t>‡</w:t>
            </w:r>
          </w:p>
        </w:tc>
      </w:tr>
      <w:tr w:rsidR="000359A7" w:rsidRPr="00DA19DE" w14:paraId="2A475091" w14:textId="77777777" w:rsidTr="00D30E49">
        <w:trPr>
          <w:cantSplit/>
        </w:trPr>
        <w:tc>
          <w:tcPr>
            <w:tcW w:w="1196" w:type="pct"/>
            <w:vMerge w:val="restart"/>
          </w:tcPr>
          <w:p w14:paraId="4C9B1D9D" w14:textId="77777777" w:rsidR="000359A7" w:rsidRPr="00DA19DE" w:rsidRDefault="000359A7" w:rsidP="00351A58">
            <w:pPr>
              <w:rPr>
                <w:b/>
                <w:i/>
              </w:rPr>
            </w:pPr>
            <w:r w:rsidRPr="00DA19DE">
              <w:rPr>
                <w:b/>
                <w:i/>
              </w:rPr>
              <w:t>Knogler, led, muskler og bindevæv</w:t>
            </w:r>
          </w:p>
        </w:tc>
        <w:tc>
          <w:tcPr>
            <w:tcW w:w="1304" w:type="pct"/>
          </w:tcPr>
          <w:p w14:paraId="75CBF32A" w14:textId="77777777" w:rsidR="000359A7" w:rsidRPr="00DA19DE" w:rsidRDefault="000359A7" w:rsidP="00351A58">
            <w:pPr>
              <w:tabs>
                <w:tab w:val="left" w:pos="2880"/>
                <w:tab w:val="left" w:pos="3600"/>
              </w:tabs>
              <w:ind w:left="33" w:hanging="33"/>
              <w:jc w:val="center"/>
              <w:rPr>
                <w:i/>
              </w:rPr>
            </w:pPr>
            <w:r w:rsidRPr="00DA19DE">
              <w:t>Meget almindelig</w:t>
            </w:r>
          </w:p>
        </w:tc>
        <w:tc>
          <w:tcPr>
            <w:tcW w:w="2500" w:type="pct"/>
          </w:tcPr>
          <w:p w14:paraId="2C3C8F04" w14:textId="77777777" w:rsidR="000359A7" w:rsidRPr="00DA19DE" w:rsidRDefault="000359A7" w:rsidP="00351A58">
            <w:pPr>
              <w:keepNext/>
              <w:keepLines/>
              <w:rPr>
                <w:rFonts w:eastAsia="Times New Roman"/>
                <w:szCs w:val="22"/>
              </w:rPr>
            </w:pPr>
            <w:r w:rsidRPr="00DA19DE">
              <w:rPr>
                <w:rFonts w:eastAsia="Times New Roman"/>
                <w:szCs w:val="22"/>
              </w:rPr>
              <w:t>Muskuloskeletale (knogle, muskel eller led) smerter, som kan være voldsomme</w:t>
            </w:r>
            <w:r w:rsidRPr="00DA19DE">
              <w:rPr>
                <w:rFonts w:eastAsia="Times New Roman"/>
                <w:szCs w:val="22"/>
                <w:vertAlign w:val="superscript"/>
              </w:rPr>
              <w:t>†§</w:t>
            </w:r>
            <w:r w:rsidRPr="00DA19DE">
              <w:rPr>
                <w:rFonts w:eastAsia="Times New Roman"/>
                <w:szCs w:val="22"/>
              </w:rPr>
              <w:t xml:space="preserve"> </w:t>
            </w:r>
          </w:p>
        </w:tc>
      </w:tr>
      <w:tr w:rsidR="000359A7" w:rsidRPr="00DA19DE" w14:paraId="537305EB" w14:textId="77777777" w:rsidTr="00D30E49">
        <w:trPr>
          <w:cantSplit/>
        </w:trPr>
        <w:tc>
          <w:tcPr>
            <w:tcW w:w="1196" w:type="pct"/>
            <w:vMerge/>
          </w:tcPr>
          <w:p w14:paraId="0CEA826D" w14:textId="77777777" w:rsidR="000359A7" w:rsidRPr="00DA19DE" w:rsidRDefault="000359A7" w:rsidP="00351A58">
            <w:pPr>
              <w:rPr>
                <w:b/>
                <w:i/>
              </w:rPr>
            </w:pPr>
          </w:p>
        </w:tc>
        <w:tc>
          <w:tcPr>
            <w:tcW w:w="1304" w:type="pct"/>
          </w:tcPr>
          <w:p w14:paraId="1B9A4879" w14:textId="77777777" w:rsidR="000359A7" w:rsidRPr="00DA19DE" w:rsidRDefault="000359A7" w:rsidP="00351A58">
            <w:pPr>
              <w:tabs>
                <w:tab w:val="left" w:pos="2880"/>
                <w:tab w:val="left" w:pos="3600"/>
              </w:tabs>
              <w:ind w:left="33" w:hanging="33"/>
              <w:jc w:val="center"/>
              <w:rPr>
                <w:i/>
              </w:rPr>
            </w:pPr>
            <w:r w:rsidRPr="00DA19DE">
              <w:t>Almindelig</w:t>
            </w:r>
          </w:p>
        </w:tc>
        <w:tc>
          <w:tcPr>
            <w:tcW w:w="2500" w:type="pct"/>
          </w:tcPr>
          <w:p w14:paraId="08DAF844" w14:textId="77777777" w:rsidR="000359A7" w:rsidRPr="00DA19DE" w:rsidRDefault="000359A7" w:rsidP="00351A58">
            <w:pPr>
              <w:keepNext/>
              <w:keepLines/>
              <w:rPr>
                <w:rFonts w:eastAsia="Times New Roman"/>
                <w:szCs w:val="22"/>
              </w:rPr>
            </w:pPr>
            <w:r w:rsidRPr="00DA19DE">
              <w:rPr>
                <w:rFonts w:eastAsia="Times New Roman"/>
                <w:szCs w:val="22"/>
              </w:rPr>
              <w:t>Ledhævelse</w:t>
            </w:r>
            <w:r w:rsidRPr="00DA19DE">
              <w:rPr>
                <w:rFonts w:eastAsia="Times New Roman"/>
                <w:szCs w:val="22"/>
                <w:vertAlign w:val="superscript"/>
              </w:rPr>
              <w:t>†</w:t>
            </w:r>
          </w:p>
        </w:tc>
      </w:tr>
      <w:tr w:rsidR="000359A7" w:rsidRPr="00DA19DE" w14:paraId="4F1AF018" w14:textId="77777777" w:rsidTr="00D30E49">
        <w:trPr>
          <w:cantSplit/>
        </w:trPr>
        <w:tc>
          <w:tcPr>
            <w:tcW w:w="1196" w:type="pct"/>
            <w:vMerge/>
          </w:tcPr>
          <w:p w14:paraId="7EB6F191" w14:textId="77777777" w:rsidR="000359A7" w:rsidRPr="00DA19DE" w:rsidRDefault="000359A7" w:rsidP="00351A58">
            <w:pPr>
              <w:rPr>
                <w:b/>
                <w:i/>
              </w:rPr>
            </w:pPr>
          </w:p>
        </w:tc>
        <w:tc>
          <w:tcPr>
            <w:tcW w:w="1304" w:type="pct"/>
          </w:tcPr>
          <w:p w14:paraId="4B5E48C7" w14:textId="77777777" w:rsidR="000359A7" w:rsidRPr="00DA19DE" w:rsidRDefault="000359A7" w:rsidP="00351A58">
            <w:pPr>
              <w:tabs>
                <w:tab w:val="left" w:pos="2880"/>
                <w:tab w:val="left" w:pos="3600"/>
              </w:tabs>
              <w:ind w:left="33" w:hanging="33"/>
              <w:jc w:val="center"/>
              <w:rPr>
                <w:i/>
              </w:rPr>
            </w:pPr>
            <w:r w:rsidRPr="00DA19DE">
              <w:t>Sjælden</w:t>
            </w:r>
          </w:p>
        </w:tc>
        <w:tc>
          <w:tcPr>
            <w:tcW w:w="2500" w:type="pct"/>
          </w:tcPr>
          <w:p w14:paraId="7B1AD2EE" w14:textId="77777777" w:rsidR="000359A7" w:rsidRPr="00DA19DE" w:rsidRDefault="000359A7" w:rsidP="00351A58">
            <w:pPr>
              <w:keepNext/>
              <w:keepLines/>
              <w:rPr>
                <w:rFonts w:eastAsia="Times New Roman"/>
                <w:szCs w:val="22"/>
              </w:rPr>
            </w:pPr>
            <w:r w:rsidRPr="00DA19DE">
              <w:rPr>
                <w:rFonts w:eastAsia="Times New Roman"/>
                <w:szCs w:val="22"/>
              </w:rPr>
              <w:t>Kæbeosteonekrose</w:t>
            </w:r>
            <w:r w:rsidRPr="00DA19DE">
              <w:rPr>
                <w:rFonts w:eastAsia="Times New Roman"/>
                <w:szCs w:val="22"/>
                <w:vertAlign w:val="superscript"/>
              </w:rPr>
              <w:t>‡§</w:t>
            </w:r>
            <w:r>
              <w:rPr>
                <w:rFonts w:eastAsia="Times New Roman"/>
                <w:szCs w:val="22"/>
              </w:rPr>
              <w:t>,</w:t>
            </w:r>
            <w:r w:rsidRPr="00DA19DE">
              <w:rPr>
                <w:rFonts w:eastAsia="Times New Roman"/>
                <w:szCs w:val="22"/>
              </w:rPr>
              <w:t xml:space="preserve"> atypiske subtrochantære og diafyseale femurfrakturer (bisphosphonat klassebivirkning)</w:t>
            </w:r>
          </w:p>
        </w:tc>
      </w:tr>
      <w:tr w:rsidR="000359A7" w:rsidRPr="00DA19DE" w14:paraId="5A4BC275" w14:textId="77777777" w:rsidTr="00D30E49">
        <w:trPr>
          <w:cantSplit/>
        </w:trPr>
        <w:tc>
          <w:tcPr>
            <w:tcW w:w="1196" w:type="pct"/>
            <w:vMerge/>
          </w:tcPr>
          <w:p w14:paraId="57799778" w14:textId="77777777" w:rsidR="000359A7" w:rsidRPr="00DA19DE" w:rsidRDefault="000359A7" w:rsidP="000359A7">
            <w:pPr>
              <w:rPr>
                <w:b/>
                <w:i/>
              </w:rPr>
            </w:pPr>
          </w:p>
        </w:tc>
        <w:tc>
          <w:tcPr>
            <w:tcW w:w="1304" w:type="pct"/>
          </w:tcPr>
          <w:p w14:paraId="6EB4ACC2" w14:textId="51D44663" w:rsidR="000359A7" w:rsidRPr="00DA19DE" w:rsidRDefault="000359A7" w:rsidP="000359A7">
            <w:pPr>
              <w:tabs>
                <w:tab w:val="left" w:pos="2880"/>
                <w:tab w:val="left" w:pos="3600"/>
              </w:tabs>
              <w:ind w:left="33" w:hanging="33"/>
              <w:jc w:val="center"/>
            </w:pPr>
            <w:r>
              <w:t>Ikke kendt</w:t>
            </w:r>
          </w:p>
        </w:tc>
        <w:tc>
          <w:tcPr>
            <w:tcW w:w="2500" w:type="pct"/>
          </w:tcPr>
          <w:p w14:paraId="24548A56" w14:textId="04EE12F4" w:rsidR="000359A7" w:rsidRPr="00DA19DE" w:rsidRDefault="000359A7" w:rsidP="000359A7">
            <w:pPr>
              <w:keepNext/>
              <w:keepLines/>
              <w:rPr>
                <w:rFonts w:eastAsia="Times New Roman"/>
                <w:szCs w:val="22"/>
              </w:rPr>
            </w:pPr>
            <w:r>
              <w:rPr>
                <w:rFonts w:eastAsia="Times New Roman"/>
                <w:szCs w:val="22"/>
              </w:rPr>
              <w:t xml:space="preserve">Atypiske frakturer </w:t>
            </w:r>
            <w:r w:rsidR="00030347">
              <w:rPr>
                <w:rFonts w:eastAsia="Times New Roman"/>
                <w:szCs w:val="22"/>
              </w:rPr>
              <w:t>på</w:t>
            </w:r>
            <w:r>
              <w:rPr>
                <w:rFonts w:eastAsia="Times New Roman"/>
                <w:szCs w:val="22"/>
              </w:rPr>
              <w:t xml:space="preserve"> andre knogler</w:t>
            </w:r>
          </w:p>
        </w:tc>
      </w:tr>
      <w:tr w:rsidR="000359A7" w:rsidRPr="00DA19DE" w14:paraId="602582E2" w14:textId="77777777" w:rsidTr="00D30E49">
        <w:trPr>
          <w:cantSplit/>
        </w:trPr>
        <w:tc>
          <w:tcPr>
            <w:tcW w:w="1196" w:type="pct"/>
            <w:vMerge w:val="restart"/>
          </w:tcPr>
          <w:p w14:paraId="276FEBB4" w14:textId="77777777" w:rsidR="000359A7" w:rsidRPr="00DA19DE" w:rsidRDefault="000359A7" w:rsidP="000359A7">
            <w:pPr>
              <w:rPr>
                <w:b/>
                <w:i/>
              </w:rPr>
            </w:pPr>
            <w:r w:rsidRPr="00DA19DE">
              <w:rPr>
                <w:b/>
                <w:i/>
              </w:rPr>
              <w:t>Almene symptomer og reaktioner på administrationsstedet</w:t>
            </w:r>
          </w:p>
        </w:tc>
        <w:tc>
          <w:tcPr>
            <w:tcW w:w="1304" w:type="pct"/>
          </w:tcPr>
          <w:p w14:paraId="0BB23322" w14:textId="77777777" w:rsidR="000359A7" w:rsidRPr="00DA19DE" w:rsidRDefault="000359A7" w:rsidP="000359A7">
            <w:pPr>
              <w:ind w:left="540" w:hanging="540"/>
              <w:jc w:val="center"/>
              <w:rPr>
                <w:i/>
              </w:rPr>
            </w:pPr>
            <w:r w:rsidRPr="00DA19DE">
              <w:t>Almindelig</w:t>
            </w:r>
          </w:p>
        </w:tc>
        <w:tc>
          <w:tcPr>
            <w:tcW w:w="2500" w:type="pct"/>
          </w:tcPr>
          <w:p w14:paraId="4E60518E" w14:textId="77777777" w:rsidR="000359A7" w:rsidRPr="00DA19DE" w:rsidRDefault="000359A7" w:rsidP="000359A7">
            <w:pPr>
              <w:keepNext/>
              <w:keepLines/>
              <w:rPr>
                <w:rFonts w:eastAsia="Times New Roman"/>
                <w:szCs w:val="22"/>
              </w:rPr>
            </w:pPr>
            <w:r w:rsidRPr="00DA19DE">
              <w:rPr>
                <w:rFonts w:eastAsia="Times New Roman"/>
                <w:szCs w:val="22"/>
              </w:rPr>
              <w:t>Asteni</w:t>
            </w:r>
            <w:r w:rsidRPr="00DA19DE">
              <w:rPr>
                <w:rFonts w:eastAsia="Times New Roman"/>
                <w:szCs w:val="22"/>
                <w:vertAlign w:val="superscript"/>
              </w:rPr>
              <w:t>†</w:t>
            </w:r>
            <w:r w:rsidRPr="00DA19DE">
              <w:rPr>
                <w:rFonts w:eastAsia="Times New Roman"/>
                <w:szCs w:val="22"/>
              </w:rPr>
              <w:t>, perifert ødem</w:t>
            </w:r>
            <w:r w:rsidRPr="00DA19DE">
              <w:rPr>
                <w:rFonts w:eastAsia="Times New Roman"/>
                <w:szCs w:val="22"/>
                <w:vertAlign w:val="superscript"/>
              </w:rPr>
              <w:t>†</w:t>
            </w:r>
          </w:p>
        </w:tc>
      </w:tr>
      <w:tr w:rsidR="000359A7" w:rsidRPr="00DA19DE" w14:paraId="7AA9E1DC" w14:textId="77777777" w:rsidTr="00D30E49">
        <w:trPr>
          <w:cantSplit/>
        </w:trPr>
        <w:tc>
          <w:tcPr>
            <w:tcW w:w="1196" w:type="pct"/>
            <w:vMerge/>
          </w:tcPr>
          <w:p w14:paraId="1A1B1130" w14:textId="77777777" w:rsidR="000359A7" w:rsidRPr="00DA19DE" w:rsidRDefault="000359A7" w:rsidP="000359A7">
            <w:pPr>
              <w:rPr>
                <w:b/>
                <w:i/>
              </w:rPr>
            </w:pPr>
          </w:p>
        </w:tc>
        <w:tc>
          <w:tcPr>
            <w:tcW w:w="1304" w:type="pct"/>
          </w:tcPr>
          <w:p w14:paraId="1B6F264C" w14:textId="77777777" w:rsidR="000359A7" w:rsidRPr="00DA19DE" w:rsidRDefault="000359A7" w:rsidP="000359A7">
            <w:pPr>
              <w:ind w:left="540" w:hanging="540"/>
              <w:jc w:val="center"/>
              <w:rPr>
                <w:i/>
              </w:rPr>
            </w:pPr>
            <w:r w:rsidRPr="00DA19DE">
              <w:t>Ikke almindelig</w:t>
            </w:r>
          </w:p>
        </w:tc>
        <w:tc>
          <w:tcPr>
            <w:tcW w:w="2500" w:type="pct"/>
          </w:tcPr>
          <w:p w14:paraId="121CEC82" w14:textId="77777777" w:rsidR="000359A7" w:rsidRPr="00DA19DE" w:rsidRDefault="000359A7" w:rsidP="000359A7">
            <w:pPr>
              <w:keepNext/>
              <w:keepLines/>
              <w:rPr>
                <w:rFonts w:eastAsia="Times New Roman"/>
                <w:szCs w:val="22"/>
              </w:rPr>
            </w:pPr>
            <w:r w:rsidRPr="00DA19DE">
              <w:rPr>
                <w:rFonts w:eastAsia="Times New Roman"/>
                <w:szCs w:val="22"/>
              </w:rPr>
              <w:t>Forbigående symptomer som i en akut-fase respons (myalgi, utilpashed og sjældent feber), typisk i forbindelse med initiering af behandlingen</w:t>
            </w:r>
            <w:r w:rsidRPr="00DA19DE">
              <w:rPr>
                <w:rFonts w:eastAsia="Times New Roman"/>
                <w:szCs w:val="22"/>
                <w:vertAlign w:val="superscript"/>
              </w:rPr>
              <w:t>†</w:t>
            </w:r>
          </w:p>
        </w:tc>
      </w:tr>
      <w:tr w:rsidR="000359A7" w:rsidRPr="00DA19DE" w14:paraId="103B96B0" w14:textId="77777777" w:rsidTr="00D30E49">
        <w:trPr>
          <w:cantSplit/>
        </w:trPr>
        <w:tc>
          <w:tcPr>
            <w:tcW w:w="5000" w:type="pct"/>
            <w:gridSpan w:val="3"/>
          </w:tcPr>
          <w:p w14:paraId="624A9C52" w14:textId="77777777" w:rsidR="000359A7" w:rsidRPr="00DA19DE" w:rsidRDefault="000359A7" w:rsidP="000359A7">
            <w:pPr>
              <w:ind w:left="540" w:hanging="540"/>
              <w:rPr>
                <w:i/>
                <w:sz w:val="20"/>
              </w:rPr>
            </w:pPr>
            <w:r w:rsidRPr="00DA19DE">
              <w:rPr>
                <w:sz w:val="20"/>
                <w:vertAlign w:val="superscript"/>
              </w:rPr>
              <w:t>§</w:t>
            </w:r>
            <w:r w:rsidRPr="00DA19DE">
              <w:rPr>
                <w:i/>
                <w:sz w:val="20"/>
              </w:rPr>
              <w:t>Se pkt.</w:t>
            </w:r>
            <w:r>
              <w:rPr>
                <w:i/>
                <w:sz w:val="20"/>
              </w:rPr>
              <w:t> </w:t>
            </w:r>
            <w:r w:rsidRPr="00DA19DE">
              <w:rPr>
                <w:i/>
                <w:sz w:val="20"/>
              </w:rPr>
              <w:t>4.4</w:t>
            </w:r>
          </w:p>
          <w:p w14:paraId="635BE91A" w14:textId="77777777" w:rsidR="000359A7" w:rsidRPr="00DA19DE" w:rsidRDefault="000359A7" w:rsidP="000359A7">
            <w:pPr>
              <w:ind w:left="540" w:hanging="540"/>
              <w:rPr>
                <w:i/>
                <w:sz w:val="20"/>
              </w:rPr>
            </w:pPr>
            <w:r w:rsidRPr="00DA19DE">
              <w:rPr>
                <w:sz w:val="20"/>
                <w:vertAlign w:val="superscript"/>
              </w:rPr>
              <w:t>†</w:t>
            </w:r>
            <w:r w:rsidRPr="00DA19DE">
              <w:rPr>
                <w:i/>
                <w:sz w:val="20"/>
              </w:rPr>
              <w:t>I kliniske forsøg var hyppigheden i gruppen, der fik lægemidlet, sammenlignelig med gruppen, der fik placebo.</w:t>
            </w:r>
          </w:p>
          <w:p w14:paraId="580A7930" w14:textId="77777777" w:rsidR="000359A7" w:rsidRPr="00DA19DE" w:rsidRDefault="000359A7" w:rsidP="000359A7">
            <w:pPr>
              <w:ind w:left="540" w:hanging="540"/>
              <w:rPr>
                <w:i/>
                <w:sz w:val="20"/>
              </w:rPr>
            </w:pPr>
            <w:r w:rsidRPr="00DA19DE">
              <w:rPr>
                <w:sz w:val="20"/>
              </w:rPr>
              <w:t>*</w:t>
            </w:r>
            <w:r w:rsidRPr="00DA19DE">
              <w:rPr>
                <w:i/>
                <w:sz w:val="20"/>
              </w:rPr>
              <w:t>Se pkt.</w:t>
            </w:r>
            <w:r>
              <w:rPr>
                <w:i/>
                <w:sz w:val="20"/>
              </w:rPr>
              <w:t> </w:t>
            </w:r>
            <w:r w:rsidRPr="00DA19DE">
              <w:rPr>
                <w:i/>
                <w:sz w:val="20"/>
              </w:rPr>
              <w:t>4.2 og</w:t>
            </w:r>
            <w:r>
              <w:rPr>
                <w:i/>
                <w:sz w:val="20"/>
              </w:rPr>
              <w:t> </w:t>
            </w:r>
            <w:r w:rsidRPr="00DA19DE">
              <w:rPr>
                <w:i/>
                <w:sz w:val="20"/>
              </w:rPr>
              <w:t>4.4</w:t>
            </w:r>
          </w:p>
          <w:p w14:paraId="24D8121D" w14:textId="77777777" w:rsidR="000359A7" w:rsidRPr="00DA19DE" w:rsidRDefault="000359A7" w:rsidP="000359A7">
            <w:pPr>
              <w:rPr>
                <w:iCs/>
                <w:sz w:val="20"/>
              </w:rPr>
            </w:pPr>
            <w:bookmarkStart w:id="3" w:name="OLE_LINK1"/>
            <w:bookmarkStart w:id="4" w:name="OLE_LINK2"/>
            <w:r w:rsidRPr="00DA19DE">
              <w:rPr>
                <w:sz w:val="20"/>
                <w:vertAlign w:val="superscript"/>
              </w:rPr>
              <w:t>‡</w:t>
            </w:r>
            <w:bookmarkEnd w:id="3"/>
            <w:bookmarkEnd w:id="4"/>
            <w:r w:rsidRPr="00DA19DE">
              <w:rPr>
                <w:i/>
                <w:sz w:val="20"/>
              </w:rPr>
              <w:t>Denne bivirkning blev identificeret via post-marketing overvågning. Hyppigheden sjælden blev estimeret ud fra relevante kliniske forsøg.</w:t>
            </w:r>
          </w:p>
        </w:tc>
      </w:tr>
    </w:tbl>
    <w:p w14:paraId="5910A199" w14:textId="77777777" w:rsidR="001128F9" w:rsidRPr="000A277E" w:rsidRDefault="001128F9" w:rsidP="001128F9">
      <w:pPr>
        <w:rPr>
          <w:szCs w:val="22"/>
        </w:rPr>
      </w:pPr>
    </w:p>
    <w:p w14:paraId="6E14453E" w14:textId="77777777" w:rsidR="000359A7" w:rsidRPr="001128F9" w:rsidRDefault="000359A7" w:rsidP="000359A7">
      <w:pPr>
        <w:tabs>
          <w:tab w:val="left" w:pos="567"/>
        </w:tabs>
        <w:rPr>
          <w:szCs w:val="22"/>
          <w:u w:val="single"/>
        </w:rPr>
      </w:pPr>
      <w:r w:rsidRPr="001128F9">
        <w:rPr>
          <w:szCs w:val="22"/>
          <w:u w:val="single"/>
        </w:rPr>
        <w:t>Beskrivelse af udvalgte bivirkninger</w:t>
      </w:r>
    </w:p>
    <w:p w14:paraId="1AB1537C" w14:textId="77777777" w:rsidR="000359A7" w:rsidRPr="001128F9" w:rsidRDefault="000359A7" w:rsidP="000359A7">
      <w:pPr>
        <w:tabs>
          <w:tab w:val="left" w:pos="567"/>
        </w:tabs>
        <w:rPr>
          <w:szCs w:val="22"/>
        </w:rPr>
      </w:pPr>
    </w:p>
    <w:p w14:paraId="1FDC8E8C" w14:textId="77777777" w:rsidR="000359A7" w:rsidRPr="001128F9" w:rsidRDefault="000359A7" w:rsidP="000359A7">
      <w:pPr>
        <w:tabs>
          <w:tab w:val="left" w:pos="567"/>
        </w:tabs>
        <w:rPr>
          <w:i/>
          <w:iCs/>
          <w:szCs w:val="22"/>
          <w:u w:val="single"/>
        </w:rPr>
      </w:pPr>
      <w:r w:rsidRPr="001128F9">
        <w:rPr>
          <w:i/>
          <w:iCs/>
          <w:szCs w:val="22"/>
          <w:u w:val="single"/>
        </w:rPr>
        <w:t>Atypiske subtrochanteriske og diafyseal</w:t>
      </w:r>
      <w:r w:rsidR="00B42EEA">
        <w:rPr>
          <w:i/>
          <w:iCs/>
          <w:szCs w:val="22"/>
          <w:u w:val="single"/>
        </w:rPr>
        <w:t>e</w:t>
      </w:r>
      <w:r w:rsidRPr="001128F9">
        <w:rPr>
          <w:i/>
          <w:iCs/>
          <w:szCs w:val="22"/>
          <w:u w:val="single"/>
        </w:rPr>
        <w:t xml:space="preserve"> </w:t>
      </w:r>
      <w:r>
        <w:rPr>
          <w:i/>
          <w:iCs/>
          <w:szCs w:val="22"/>
          <w:u w:val="single"/>
        </w:rPr>
        <w:t>femur</w:t>
      </w:r>
      <w:r w:rsidRPr="001128F9">
        <w:rPr>
          <w:i/>
          <w:iCs/>
          <w:szCs w:val="22"/>
          <w:u w:val="single"/>
        </w:rPr>
        <w:t>frakturer</w:t>
      </w:r>
    </w:p>
    <w:p w14:paraId="6B5543CF" w14:textId="3E4AE089" w:rsidR="000359A7" w:rsidRPr="001128F9" w:rsidRDefault="000359A7" w:rsidP="000359A7">
      <w:pPr>
        <w:tabs>
          <w:tab w:val="left" w:pos="567"/>
        </w:tabs>
        <w:rPr>
          <w:szCs w:val="22"/>
        </w:rPr>
      </w:pPr>
      <w:r w:rsidRPr="001128F9">
        <w:rPr>
          <w:szCs w:val="22"/>
        </w:rPr>
        <w:t>Selvom patofysiologien er usikker, tyder konsistente beviser fra epidemiologiske undersøgelser på en øget risiko for atypiske subtrochanteriske og diafyseal</w:t>
      </w:r>
      <w:r w:rsidR="00B42EEA">
        <w:rPr>
          <w:szCs w:val="22"/>
        </w:rPr>
        <w:t>e</w:t>
      </w:r>
      <w:r w:rsidRPr="001128F9">
        <w:rPr>
          <w:szCs w:val="22"/>
        </w:rPr>
        <w:t xml:space="preserve"> </w:t>
      </w:r>
      <w:r w:rsidRPr="00DA19DE">
        <w:t>femurfraktur</w:t>
      </w:r>
      <w:r w:rsidR="00B42EEA">
        <w:t>er</w:t>
      </w:r>
      <w:r w:rsidRPr="001128F9">
        <w:rPr>
          <w:szCs w:val="22"/>
        </w:rPr>
        <w:t xml:space="preserve"> med langvarig bisfosfonatbehandling for postmenopausal osteoporose, især over tre til fem års brug. Den absolutte risiko for atypiske subtrochanteriske og diafyseal</w:t>
      </w:r>
      <w:r w:rsidR="00B42EEA">
        <w:rPr>
          <w:szCs w:val="22"/>
        </w:rPr>
        <w:t>e</w:t>
      </w:r>
      <w:r w:rsidR="007647E9">
        <w:rPr>
          <w:szCs w:val="22"/>
        </w:rPr>
        <w:t xml:space="preserve"> femur</w:t>
      </w:r>
      <w:r w:rsidRPr="001128F9">
        <w:rPr>
          <w:szCs w:val="22"/>
        </w:rPr>
        <w:t>frakturer (bisfonat</w:t>
      </w:r>
      <w:r w:rsidR="00B42EEA">
        <w:rPr>
          <w:szCs w:val="22"/>
        </w:rPr>
        <w:t>-</w:t>
      </w:r>
      <w:r w:rsidRPr="001128F9">
        <w:rPr>
          <w:szCs w:val="22"/>
        </w:rPr>
        <w:t>klassebivirkning) er fortsat sjælden.</w:t>
      </w:r>
    </w:p>
    <w:p w14:paraId="411749D2" w14:textId="77777777" w:rsidR="001128F9" w:rsidRPr="001128F9" w:rsidRDefault="001128F9" w:rsidP="00351A58">
      <w:pPr>
        <w:keepNext/>
        <w:autoSpaceDE w:val="0"/>
        <w:autoSpaceDN w:val="0"/>
        <w:adjustRightInd w:val="0"/>
        <w:rPr>
          <w:rFonts w:eastAsia="Times New Roman"/>
          <w:noProof/>
          <w:szCs w:val="22"/>
          <w:u w:val="single"/>
          <w:lang w:eastAsia="fr-LU"/>
        </w:rPr>
      </w:pPr>
    </w:p>
    <w:p w14:paraId="3577CD3D" w14:textId="77777777" w:rsidR="005A69DB" w:rsidRPr="00DA19DE" w:rsidRDefault="005A69DB" w:rsidP="00351A58">
      <w:pPr>
        <w:keepNext/>
        <w:autoSpaceDE w:val="0"/>
        <w:autoSpaceDN w:val="0"/>
        <w:adjustRightInd w:val="0"/>
        <w:rPr>
          <w:rFonts w:eastAsia="Times New Roman"/>
          <w:szCs w:val="22"/>
          <w:u w:val="single"/>
          <w:lang w:eastAsia="fr-LU"/>
        </w:rPr>
      </w:pPr>
      <w:r w:rsidRPr="00DA19DE">
        <w:rPr>
          <w:rFonts w:eastAsia="Times New Roman"/>
          <w:noProof/>
          <w:szCs w:val="22"/>
          <w:u w:val="single"/>
          <w:lang w:eastAsia="fr-LU"/>
        </w:rPr>
        <w:t>Indberetning af formodede bivirkninger</w:t>
      </w:r>
    </w:p>
    <w:p w14:paraId="50096FBB" w14:textId="77777777" w:rsidR="005A69DB" w:rsidRPr="00DA19DE" w:rsidRDefault="005A69DB" w:rsidP="00351A58">
      <w:pPr>
        <w:keepNext/>
        <w:tabs>
          <w:tab w:val="left" w:pos="0"/>
        </w:tabs>
      </w:pPr>
      <w:r w:rsidRPr="00D30E49">
        <w:t xml:space="preserve">Når lægemidlet er godkendt, er indberetning af formodede bivirkninger vigtig. Det muliggør løbende overvågning af benefit/risk-forholdet for lægemidlet. </w:t>
      </w:r>
      <w:r w:rsidR="00C33B88">
        <w:t>Sundhedspersoner</w:t>
      </w:r>
      <w:r w:rsidRPr="00D30E49">
        <w:t xml:space="preserve"> anmodes om at indberette alle formodede bivirkninger via </w:t>
      </w:r>
      <w:r w:rsidRPr="00D30E49">
        <w:rPr>
          <w:rFonts w:eastAsia="Times New Roman"/>
          <w:noProof/>
          <w:szCs w:val="22"/>
          <w:shd w:val="clear" w:color="auto" w:fill="BFBFBF"/>
          <w:lang w:eastAsia="fr-LU"/>
        </w:rPr>
        <w:t xml:space="preserve">det nationale rapporteringssystem anført i </w:t>
      </w:r>
      <w:hyperlink r:id="rId13" w:history="1">
        <w:r w:rsidRPr="00D30E49">
          <w:rPr>
            <w:rFonts w:eastAsia="Times New Roman"/>
            <w:noProof/>
            <w:color w:val="0000FF"/>
            <w:szCs w:val="22"/>
            <w:u w:val="single"/>
            <w:shd w:val="clear" w:color="auto" w:fill="BFBFBF"/>
            <w:lang w:eastAsia="fr-LU"/>
          </w:rPr>
          <w:t>Appendiks V</w:t>
        </w:r>
      </w:hyperlink>
      <w:r w:rsidRPr="00D30E49">
        <w:t>.</w:t>
      </w:r>
    </w:p>
    <w:p w14:paraId="15103938" w14:textId="77777777" w:rsidR="005A69DB" w:rsidRPr="00DA19DE" w:rsidRDefault="005A69DB" w:rsidP="00351A58">
      <w:pPr>
        <w:keepNext/>
        <w:tabs>
          <w:tab w:val="left" w:pos="0"/>
        </w:tabs>
      </w:pPr>
    </w:p>
    <w:p w14:paraId="2A6FDC7B" w14:textId="77777777" w:rsidR="008F1532" w:rsidRPr="00DA19DE" w:rsidRDefault="008F1532" w:rsidP="00351A58">
      <w:pPr>
        <w:keepNext/>
        <w:keepLines/>
      </w:pPr>
      <w:r w:rsidRPr="00DA19DE">
        <w:rPr>
          <w:b/>
        </w:rPr>
        <w:t>4.9</w:t>
      </w:r>
      <w:r w:rsidRPr="00DA19DE">
        <w:rPr>
          <w:b/>
        </w:rPr>
        <w:tab/>
        <w:t>Overdosering</w:t>
      </w:r>
    </w:p>
    <w:p w14:paraId="206A2AEF" w14:textId="77777777" w:rsidR="008F1532" w:rsidRPr="00DA19DE" w:rsidRDefault="008F1532" w:rsidP="00351A58"/>
    <w:p w14:paraId="23FDDAE8" w14:textId="77777777" w:rsidR="008F1532" w:rsidRPr="00D30E49" w:rsidRDefault="008F1532" w:rsidP="00351A58">
      <w:pPr>
        <w:rPr>
          <w:u w:val="single"/>
        </w:rPr>
      </w:pPr>
      <w:r w:rsidRPr="00D30E49">
        <w:rPr>
          <w:u w:val="single"/>
        </w:rPr>
        <w:t>Alendronat</w:t>
      </w:r>
    </w:p>
    <w:p w14:paraId="5CC3C614" w14:textId="77777777" w:rsidR="00691B3F" w:rsidRPr="00D30E49" w:rsidRDefault="00691B3F" w:rsidP="00351A58">
      <w:pPr>
        <w:rPr>
          <w:i/>
        </w:rPr>
      </w:pPr>
      <w:r w:rsidRPr="00D30E49">
        <w:rPr>
          <w:i/>
        </w:rPr>
        <w:t>Symptomer</w:t>
      </w:r>
    </w:p>
    <w:p w14:paraId="5D92D843" w14:textId="77777777" w:rsidR="008F1532" w:rsidRPr="00DA19DE" w:rsidRDefault="008F1532" w:rsidP="00351A58">
      <w:r w:rsidRPr="00DA19DE">
        <w:t>Overdosering kan forårsage hypokalcæmi, hypophosphatæmi og øvre gastrointestinale bivirkninger som mavebesvær, halsbrand, øsofagitis, gastritis eller ulcus.</w:t>
      </w:r>
    </w:p>
    <w:p w14:paraId="657F6ADD" w14:textId="77777777" w:rsidR="008F1532" w:rsidRPr="00DA19DE" w:rsidRDefault="008F1532" w:rsidP="00351A58"/>
    <w:p w14:paraId="64338908" w14:textId="77777777" w:rsidR="00691B3F" w:rsidRPr="00D30E49" w:rsidRDefault="00691B3F" w:rsidP="00351A58">
      <w:pPr>
        <w:rPr>
          <w:i/>
        </w:rPr>
      </w:pPr>
      <w:r w:rsidRPr="00D30E49">
        <w:rPr>
          <w:i/>
        </w:rPr>
        <w:t>Behandling</w:t>
      </w:r>
    </w:p>
    <w:p w14:paraId="281CF590" w14:textId="77777777" w:rsidR="008F1532" w:rsidRPr="00DA19DE" w:rsidRDefault="008F1532" w:rsidP="00351A58">
      <w:r w:rsidRPr="00DA19DE">
        <w:t>Der er ingen specifik information vedrørende behandling af overdosering med alendronat. I tilfælde af overdosering med FOSAVANCE bør der indtages mælk eller antacida for at binde alendronat. På grund af risiko for øsofageal irritation bør opkastning ikke induceres, og patienten skal forblive oprejst.</w:t>
      </w:r>
    </w:p>
    <w:p w14:paraId="7A05603D" w14:textId="77777777" w:rsidR="008F1532" w:rsidRPr="00DA19DE" w:rsidRDefault="008F1532" w:rsidP="00351A58"/>
    <w:p w14:paraId="3B49F694" w14:textId="77777777" w:rsidR="008F1532" w:rsidRPr="00D30E49" w:rsidRDefault="008F1532" w:rsidP="00351A58">
      <w:pPr>
        <w:rPr>
          <w:u w:val="single"/>
        </w:rPr>
      </w:pPr>
      <w:r w:rsidRPr="00D30E49">
        <w:rPr>
          <w:u w:val="single"/>
        </w:rPr>
        <w:t>Cholecalciferol</w:t>
      </w:r>
    </w:p>
    <w:p w14:paraId="1F854D55" w14:textId="77777777" w:rsidR="008F1532" w:rsidRPr="00DA19DE" w:rsidRDefault="008F1532" w:rsidP="00351A58">
      <w:r w:rsidRPr="00DA19DE">
        <w:t>D-vitamin toksicitet er ikke blevet dokumenteret under kronisk behandling hos generelt raske voksne ved en dosis på mindre end 10.000</w:t>
      </w:r>
      <w:r w:rsidR="00E56D41">
        <w:t> </w:t>
      </w:r>
      <w:r w:rsidRPr="00DA19DE">
        <w:t>IE/dag. I en klinisk undersøgelse med raske voksne blev en D</w:t>
      </w:r>
      <w:r w:rsidRPr="00DA19DE">
        <w:rPr>
          <w:szCs w:val="22"/>
          <w:vertAlign w:val="subscript"/>
        </w:rPr>
        <w:t>3</w:t>
      </w:r>
      <w:r w:rsidRPr="00DA19DE">
        <w:t>-vitamin dosis på 4.000</w:t>
      </w:r>
      <w:r w:rsidR="00E56D41">
        <w:t> </w:t>
      </w:r>
      <w:r w:rsidRPr="00DA19DE">
        <w:t>IE/dag givet i op til fem måneder ikke forbundet med hyperkalciuri eller hyperkalcæmi.</w:t>
      </w:r>
    </w:p>
    <w:p w14:paraId="57F466E2" w14:textId="77777777" w:rsidR="008F1532" w:rsidRPr="00DA19DE" w:rsidRDefault="008F1532" w:rsidP="00351A58"/>
    <w:p w14:paraId="561BBDFF" w14:textId="77777777" w:rsidR="008F1532" w:rsidRPr="00DA19DE" w:rsidRDefault="008F1532" w:rsidP="00351A58"/>
    <w:p w14:paraId="0154CDEF" w14:textId="77777777" w:rsidR="008F1532" w:rsidRPr="00DA19DE" w:rsidRDefault="008F1532" w:rsidP="00351A58">
      <w:pPr>
        <w:keepNext/>
        <w:keepLines/>
        <w:suppressAutoHyphens/>
        <w:ind w:left="540" w:hanging="567"/>
      </w:pPr>
      <w:r w:rsidRPr="00DA19DE">
        <w:rPr>
          <w:b/>
        </w:rPr>
        <w:t>5.</w:t>
      </w:r>
      <w:r w:rsidRPr="00DA19DE">
        <w:rPr>
          <w:b/>
        </w:rPr>
        <w:tab/>
        <w:t>FARMAKOLOGISKE EGENSKABER</w:t>
      </w:r>
    </w:p>
    <w:p w14:paraId="2D6D0BB0" w14:textId="77777777" w:rsidR="008F1532" w:rsidRPr="00DA19DE" w:rsidRDefault="008F1532" w:rsidP="00351A58">
      <w:pPr>
        <w:keepNext/>
        <w:keepLines/>
        <w:tabs>
          <w:tab w:val="left" w:pos="630"/>
        </w:tabs>
      </w:pPr>
    </w:p>
    <w:p w14:paraId="4B662BD1" w14:textId="77777777" w:rsidR="008F1532" w:rsidRPr="00DA19DE" w:rsidRDefault="008F1532" w:rsidP="00351A58">
      <w:pPr>
        <w:keepNext/>
        <w:keepLines/>
        <w:numPr>
          <w:ilvl w:val="1"/>
          <w:numId w:val="6"/>
        </w:numPr>
        <w:suppressAutoHyphens/>
        <w:rPr>
          <w:b/>
        </w:rPr>
      </w:pPr>
      <w:r w:rsidRPr="00DA19DE">
        <w:rPr>
          <w:b/>
        </w:rPr>
        <w:t>Farmakodynamiske egenskaber</w:t>
      </w:r>
    </w:p>
    <w:p w14:paraId="29ABBDD7" w14:textId="77777777" w:rsidR="008F1532" w:rsidRPr="00DA19DE" w:rsidRDefault="008F1532" w:rsidP="00351A58">
      <w:pPr>
        <w:keepNext/>
        <w:keepLines/>
        <w:suppressAutoHyphens/>
        <w:rPr>
          <w:b/>
        </w:rPr>
      </w:pPr>
    </w:p>
    <w:p w14:paraId="3C9EB939" w14:textId="77777777" w:rsidR="008F1532" w:rsidRPr="00DA19DE" w:rsidRDefault="008F1532" w:rsidP="00351A58">
      <w:pPr>
        <w:keepNext/>
        <w:keepLines/>
        <w:tabs>
          <w:tab w:val="left" w:pos="0"/>
          <w:tab w:val="left" w:pos="567"/>
        </w:tabs>
      </w:pPr>
      <w:r w:rsidRPr="00DA19DE">
        <w:rPr>
          <w:bCs/>
        </w:rPr>
        <w:t>Farmakoterapeutisk gruppe:</w:t>
      </w:r>
      <w:r w:rsidRPr="00DA19DE">
        <w:t xml:space="preserve"> Lægemidler til behandling af knoglesygdomme,</w:t>
      </w:r>
      <w:r w:rsidRPr="00DA19DE">
        <w:rPr>
          <w:i/>
        </w:rPr>
        <w:t xml:space="preserve"> </w:t>
      </w:r>
      <w:r w:rsidRPr="00DA19DE">
        <w:t>bisphosphonater, kombinationer, ATC-kode: M05BB03</w:t>
      </w:r>
    </w:p>
    <w:p w14:paraId="30348A90" w14:textId="77777777" w:rsidR="008F1532" w:rsidRPr="00DA19DE" w:rsidRDefault="008F1532" w:rsidP="00351A58">
      <w:pPr>
        <w:suppressAutoHyphens/>
        <w:ind w:left="567" w:hanging="567"/>
      </w:pPr>
    </w:p>
    <w:p w14:paraId="6AB47B65" w14:textId="77777777" w:rsidR="00DA1320" w:rsidRPr="00DA19DE" w:rsidRDefault="00DA1320" w:rsidP="00351A58">
      <w:pPr>
        <w:keepNext/>
        <w:suppressAutoHyphens/>
        <w:ind w:firstLine="28"/>
        <w:rPr>
          <w:u w:val="single"/>
        </w:rPr>
      </w:pPr>
      <w:r w:rsidRPr="00DA19DE">
        <w:rPr>
          <w:u w:val="single"/>
        </w:rPr>
        <w:t>Virkningsmekanisme</w:t>
      </w:r>
    </w:p>
    <w:p w14:paraId="28EEBDAA" w14:textId="77777777" w:rsidR="00DA1320" w:rsidRPr="00D30E49" w:rsidRDefault="00DA1320" w:rsidP="00351A58">
      <w:pPr>
        <w:keepNext/>
        <w:suppressAutoHyphens/>
        <w:ind w:firstLine="28"/>
        <w:rPr>
          <w:u w:val="single"/>
        </w:rPr>
      </w:pPr>
    </w:p>
    <w:p w14:paraId="69EEF2C7" w14:textId="77777777" w:rsidR="008F1532" w:rsidRPr="00DA19DE" w:rsidRDefault="008F1532" w:rsidP="00351A58">
      <w:pPr>
        <w:keepNext/>
        <w:suppressAutoHyphens/>
        <w:ind w:firstLine="28"/>
      </w:pPr>
      <w:r w:rsidRPr="00DA19DE">
        <w:rPr>
          <w:i/>
        </w:rPr>
        <w:t>Alendronat</w:t>
      </w:r>
    </w:p>
    <w:p w14:paraId="0EE4BC33" w14:textId="77777777" w:rsidR="008F1532" w:rsidRPr="00DA19DE" w:rsidRDefault="008F1532" w:rsidP="00351A58">
      <w:pPr>
        <w:suppressAutoHyphens/>
        <w:ind w:firstLine="27"/>
      </w:pPr>
      <w:r w:rsidRPr="00DA19DE">
        <w:t xml:space="preserve">Alendronatnatrium er et bisphosphonat, der hæmmer osteoklasters knogleresorption uden direkte virkning på knogleopbygningen. </w:t>
      </w:r>
      <w:r w:rsidR="00C33B88">
        <w:t>Non-</w:t>
      </w:r>
      <w:r w:rsidRPr="00DA19DE">
        <w:t xml:space="preserve">kliniske </w:t>
      </w:r>
      <w:r w:rsidR="00EC27CE">
        <w:t>studier</w:t>
      </w:r>
      <w:r w:rsidRPr="00DA19DE">
        <w:t xml:space="preserve"> har vist, at alendronat primært lokaliseres til steder med aktiv resorption. Osteoklasteraktiviteten hæmmes, men rekruttering eller tilhæftning af osteoklaster påvirkes ikke. Knoglemassen, der dannes under behandling med alendronat, har normal knoglestruktur.</w:t>
      </w:r>
    </w:p>
    <w:p w14:paraId="7814A653" w14:textId="77777777" w:rsidR="008F1532" w:rsidRPr="00DA19DE" w:rsidRDefault="008F1532" w:rsidP="00351A58">
      <w:pPr>
        <w:suppressAutoHyphens/>
        <w:ind w:left="540" w:hanging="540"/>
      </w:pPr>
    </w:p>
    <w:p w14:paraId="4B3DA807" w14:textId="77777777" w:rsidR="008F1532" w:rsidRPr="00DA19DE" w:rsidRDefault="008F1532" w:rsidP="00351A58">
      <w:pPr>
        <w:keepNext/>
        <w:suppressAutoHyphens/>
      </w:pPr>
      <w:r w:rsidRPr="00DA19DE">
        <w:rPr>
          <w:i/>
        </w:rPr>
        <w:t>Cholecalciferol (D</w:t>
      </w:r>
      <w:r w:rsidRPr="00DA19DE">
        <w:rPr>
          <w:i/>
          <w:szCs w:val="22"/>
          <w:vertAlign w:val="subscript"/>
        </w:rPr>
        <w:t>3</w:t>
      </w:r>
      <w:r w:rsidRPr="00DA19DE">
        <w:rPr>
          <w:i/>
        </w:rPr>
        <w:t>-vitamin)</w:t>
      </w:r>
    </w:p>
    <w:p w14:paraId="1763E159" w14:textId="77777777" w:rsidR="008F1532" w:rsidRPr="00DA19DE" w:rsidRDefault="008F1532" w:rsidP="00351A58">
      <w:pPr>
        <w:suppressAutoHyphens/>
      </w:pPr>
      <w:r w:rsidRPr="00DA19DE">
        <w:t>D</w:t>
      </w:r>
      <w:r w:rsidRPr="00DA19DE">
        <w:rPr>
          <w:szCs w:val="22"/>
          <w:vertAlign w:val="subscript"/>
        </w:rPr>
        <w:t>3</w:t>
      </w:r>
      <w:r w:rsidRPr="00DA19DE">
        <w:t>-vitamin dannes i huden ved omdannelse af 7-dehydrocholesterol til D</w:t>
      </w:r>
      <w:r w:rsidRPr="00DA19DE">
        <w:rPr>
          <w:szCs w:val="22"/>
          <w:vertAlign w:val="subscript"/>
        </w:rPr>
        <w:t>3</w:t>
      </w:r>
      <w:r w:rsidRPr="00DA19DE">
        <w:t>-vitamin ved hjælp af ultraviolet lys. Ved mangel på tilstrækkelig eksponering for sollys er D</w:t>
      </w:r>
      <w:r w:rsidRPr="00DA19DE">
        <w:rPr>
          <w:szCs w:val="22"/>
          <w:vertAlign w:val="subscript"/>
        </w:rPr>
        <w:t>3</w:t>
      </w:r>
      <w:r w:rsidRPr="00DA19DE">
        <w:t>-vitamin et væsentligt kosttilskud. D</w:t>
      </w:r>
      <w:r w:rsidRPr="00DA19DE">
        <w:rPr>
          <w:szCs w:val="22"/>
          <w:vertAlign w:val="subscript"/>
        </w:rPr>
        <w:t>3</w:t>
      </w:r>
      <w:r w:rsidRPr="00DA19DE">
        <w:t>-vitamin omdannes til 25-hydroxyvitamin D</w:t>
      </w:r>
      <w:r w:rsidRPr="00DA19DE">
        <w:rPr>
          <w:szCs w:val="22"/>
          <w:vertAlign w:val="subscript"/>
        </w:rPr>
        <w:t>3</w:t>
      </w:r>
      <w:r w:rsidRPr="00DA19DE">
        <w:t xml:space="preserve"> i leveren og lagres indtil der er brug for det. Omdannelse til det aktive calcium-mobiliserende hormon 1,25-dihydroxyvitamin D</w:t>
      </w:r>
      <w:r w:rsidRPr="00DA19DE">
        <w:rPr>
          <w:szCs w:val="22"/>
          <w:vertAlign w:val="subscript"/>
        </w:rPr>
        <w:t>3</w:t>
      </w:r>
      <w:r w:rsidRPr="00DA19DE">
        <w:t xml:space="preserve"> (calcitriol) i nyrerne reguleres stramt. Den vigtigste funktion for 1,25 dihydroxyvitamin D</w:t>
      </w:r>
      <w:r w:rsidRPr="00DA19DE">
        <w:rPr>
          <w:szCs w:val="22"/>
          <w:vertAlign w:val="subscript"/>
        </w:rPr>
        <w:t>3</w:t>
      </w:r>
      <w:r w:rsidRPr="00DA19DE">
        <w:t xml:space="preserve"> er at øge den intestinale absorption af både calcium og phosphat såvel som at regulere serumcalcium, renal calcium og phosphatudskillelsen, knogleopbygningen og knogleresorptionen.</w:t>
      </w:r>
    </w:p>
    <w:p w14:paraId="6DC8CDC6" w14:textId="77777777" w:rsidR="008F1532" w:rsidRPr="00DA19DE" w:rsidRDefault="008F1532" w:rsidP="00351A58">
      <w:pPr>
        <w:suppressAutoHyphens/>
      </w:pPr>
    </w:p>
    <w:p w14:paraId="4B8B18D8" w14:textId="77777777" w:rsidR="008F1532" w:rsidRPr="00DA19DE" w:rsidRDefault="008F1532" w:rsidP="00351A58">
      <w:pPr>
        <w:suppressAutoHyphens/>
      </w:pPr>
      <w:r w:rsidRPr="00DA19DE">
        <w:t>D</w:t>
      </w:r>
      <w:r w:rsidRPr="00DA19DE">
        <w:rPr>
          <w:szCs w:val="22"/>
          <w:vertAlign w:val="subscript"/>
        </w:rPr>
        <w:t>3</w:t>
      </w:r>
      <w:r w:rsidRPr="00DA19DE">
        <w:rPr>
          <w:szCs w:val="22"/>
        </w:rPr>
        <w:t>-vitamin</w:t>
      </w:r>
      <w:r w:rsidRPr="00DA19DE">
        <w:t xml:space="preserve"> er nødvendig for den normale knogleopbygning. D-vitaminmangel udvikles, når både eksponering for sollys og indtaget gennem kosten er utilstrækkelig. Insufficiens er forbundet med negativ calciumbalance, knogletab og øget risiko for knoglefraktur. I svære tilfælde resulterer manglen i sekundær hyperparathyroidisme, hypophosphatæmi, proksimal muskelsvaghed og osteomalaci. Yderligere forøges risiko for fald og fraktur hos osteoporotiske patienter. D-vitamintilskud reducerer disse risici og deres konsekvenser.</w:t>
      </w:r>
    </w:p>
    <w:p w14:paraId="3244F04F" w14:textId="77777777" w:rsidR="008F1532" w:rsidRPr="00DA19DE" w:rsidRDefault="008F1532" w:rsidP="00351A58">
      <w:pPr>
        <w:suppressAutoHyphens/>
      </w:pPr>
    </w:p>
    <w:p w14:paraId="19C3D860" w14:textId="77777777" w:rsidR="008F1532" w:rsidRPr="00DA19DE" w:rsidRDefault="008F1532" w:rsidP="00351A58">
      <w:pPr>
        <w:suppressAutoHyphens/>
      </w:pPr>
      <w:r w:rsidRPr="00DA19DE">
        <w:t>Osteoporose er defineret som knoglemineraltætheden (BMD) for columna spinalis eller hofte på 2,5</w:t>
      </w:r>
      <w:r w:rsidR="00E56D41">
        <w:t> </w:t>
      </w:r>
      <w:r w:rsidRPr="00DA19DE">
        <w:t>standarddeviationer (SD) under middelværdien for en normal ung population eller som tidligere skørhedsfraktur uden hensyntagen til BMD.</w:t>
      </w:r>
    </w:p>
    <w:p w14:paraId="09508DE8" w14:textId="77777777" w:rsidR="00DA1320" w:rsidRPr="00DA19DE" w:rsidRDefault="00DA1320" w:rsidP="00351A58">
      <w:pPr>
        <w:suppressAutoHyphens/>
      </w:pPr>
    </w:p>
    <w:p w14:paraId="7260A524" w14:textId="77777777" w:rsidR="00DA1320" w:rsidRPr="00D30E49" w:rsidRDefault="004C1DCF" w:rsidP="00351A58">
      <w:pPr>
        <w:keepNext/>
        <w:suppressAutoHyphens/>
        <w:rPr>
          <w:u w:val="single"/>
        </w:rPr>
      </w:pPr>
      <w:r w:rsidRPr="00DA19DE">
        <w:rPr>
          <w:u w:val="single"/>
        </w:rPr>
        <w:t>Klinisk virkning o</w:t>
      </w:r>
      <w:r w:rsidR="00DA1320" w:rsidRPr="00DA19DE">
        <w:rPr>
          <w:u w:val="single"/>
        </w:rPr>
        <w:t>g sikkerhed</w:t>
      </w:r>
    </w:p>
    <w:p w14:paraId="00AC4833" w14:textId="77777777" w:rsidR="008F1532" w:rsidRPr="00DA19DE" w:rsidRDefault="008F1532" w:rsidP="00351A58">
      <w:pPr>
        <w:keepNext/>
        <w:suppressAutoHyphens/>
        <w:rPr>
          <w:b/>
        </w:rPr>
      </w:pPr>
    </w:p>
    <w:p w14:paraId="6C5A7237" w14:textId="77777777" w:rsidR="008F1532" w:rsidRPr="00DA19DE" w:rsidRDefault="008F1532" w:rsidP="00351A58">
      <w:pPr>
        <w:keepNext/>
        <w:suppressAutoHyphens/>
      </w:pPr>
      <w:r w:rsidRPr="00DA19DE">
        <w:rPr>
          <w:i/>
        </w:rPr>
        <w:t>FOSAVANCE undersøgelser</w:t>
      </w:r>
    </w:p>
    <w:p w14:paraId="64DC8FD5" w14:textId="77777777" w:rsidR="008F1532" w:rsidRPr="00DA19DE" w:rsidRDefault="008F1532" w:rsidP="00351A58">
      <w:pPr>
        <w:suppressAutoHyphens/>
      </w:pPr>
      <w:r w:rsidRPr="00DA19DE">
        <w:t xml:space="preserve">Effekten af </w:t>
      </w:r>
      <w:r w:rsidR="00B6324B">
        <w:t xml:space="preserve">den lave dosis af </w:t>
      </w:r>
      <w:r w:rsidRPr="00DA19DE">
        <w:t>FOSAVANCE (alendronat 70</w:t>
      </w:r>
      <w:r w:rsidR="00400211" w:rsidRPr="00DA19DE">
        <w:t> </w:t>
      </w:r>
      <w:r w:rsidRPr="00DA19DE">
        <w:t>mg/D</w:t>
      </w:r>
      <w:r w:rsidRPr="00DA19DE">
        <w:rPr>
          <w:vertAlign w:val="subscript"/>
        </w:rPr>
        <w:t>3</w:t>
      </w:r>
      <w:r w:rsidRPr="00DA19DE">
        <w:t>-vitamin 2.800</w:t>
      </w:r>
      <w:r w:rsidR="00400211" w:rsidRPr="00DA19DE">
        <w:t> </w:t>
      </w:r>
      <w:r w:rsidRPr="00DA19DE">
        <w:t>IE) på D-vitamin status blev påvist i en 15</w:t>
      </w:r>
      <w:r w:rsidR="00E56D41">
        <w:t> </w:t>
      </w:r>
      <w:r w:rsidRPr="00DA19DE">
        <w:t>ugers multinational undersøgelse, der inkluderede 682</w:t>
      </w:r>
      <w:r w:rsidR="00E56D41">
        <w:t> </w:t>
      </w:r>
      <w:r w:rsidRPr="00DA19DE">
        <w:t>postmenopausale kvinder med osteoporose (serum 25-hydroxyvitamin D ved baseline: Gennemsnit, 56</w:t>
      </w:r>
      <w:r w:rsidR="00400211" w:rsidRPr="00DA19DE">
        <w:t> </w:t>
      </w:r>
      <w:r w:rsidRPr="00DA19DE">
        <w:t>nmol/l [22,3</w:t>
      </w:r>
      <w:r w:rsidR="00400211" w:rsidRPr="00DA19DE">
        <w:t> </w:t>
      </w:r>
      <w:r w:rsidRPr="00DA19DE">
        <w:t>ng/ml]; variationsbredde, 22,5-225</w:t>
      </w:r>
      <w:r w:rsidR="00893AF4" w:rsidRPr="00DA19DE">
        <w:t> </w:t>
      </w:r>
      <w:r w:rsidRPr="00DA19DE">
        <w:t>nmol/l [9-90</w:t>
      </w:r>
      <w:r w:rsidR="00400211" w:rsidRPr="00DA19DE">
        <w:t> </w:t>
      </w:r>
      <w:r w:rsidRPr="00DA19DE">
        <w:t>ng/ml]). Patienterne fik den lavere styrke (70</w:t>
      </w:r>
      <w:r w:rsidR="00400211" w:rsidRPr="00DA19DE">
        <w:t> </w:t>
      </w:r>
      <w:r w:rsidRPr="00DA19DE">
        <w:t>mg/2.800</w:t>
      </w:r>
      <w:r w:rsidR="00893AF4" w:rsidRPr="00DA19DE">
        <w:t> </w:t>
      </w:r>
      <w:r w:rsidRPr="00DA19DE">
        <w:t>IE) af FOSAVANCE (n=350) eller FOSAMAX (alendronat) 70 mg (n=332) én gang ugentligt; yderligere D-vitamin tilskud var ikke tilladt. Efter 15</w:t>
      </w:r>
      <w:r w:rsidR="00E56D41">
        <w:t> </w:t>
      </w:r>
      <w:r w:rsidRPr="00DA19DE">
        <w:t>ugers behandling var de gennemsnitlige serum 25-hydroxyvitamin D niveauer signifikant højere (26 %) i FOSAVANCE (70</w:t>
      </w:r>
      <w:r w:rsidR="00400211" w:rsidRPr="00DA19DE">
        <w:t> </w:t>
      </w:r>
      <w:r w:rsidRPr="00DA19DE">
        <w:t>mg/2.800</w:t>
      </w:r>
      <w:r w:rsidR="00893AF4" w:rsidRPr="00DA19DE">
        <w:t> </w:t>
      </w:r>
      <w:r w:rsidRPr="00DA19DE">
        <w:t>IE) gruppen (56</w:t>
      </w:r>
      <w:r w:rsidR="005161C0" w:rsidRPr="00DA19DE">
        <w:t> </w:t>
      </w:r>
      <w:r w:rsidRPr="00DA19DE">
        <w:t>nmol/l [23</w:t>
      </w:r>
      <w:r w:rsidR="00400211" w:rsidRPr="00DA19DE">
        <w:t> </w:t>
      </w:r>
      <w:r w:rsidRPr="00DA19DE">
        <w:t>ng/ml]) end i gruppen med alendronat alene (46</w:t>
      </w:r>
      <w:r w:rsidR="00400211" w:rsidRPr="00DA19DE">
        <w:t> </w:t>
      </w:r>
      <w:r w:rsidRPr="00DA19DE">
        <w:t>nmol/l [18,2</w:t>
      </w:r>
      <w:r w:rsidR="00400211" w:rsidRPr="00DA19DE">
        <w:t> </w:t>
      </w:r>
      <w:r w:rsidRPr="00DA19DE">
        <w:t>ng/ml]). Procentdelen af patienter med D-vitaminmangel (serum 25-hydroxyvitamin D &lt; 37,5</w:t>
      </w:r>
      <w:r w:rsidR="00400211" w:rsidRPr="00DA19DE">
        <w:t> </w:t>
      </w:r>
      <w:r w:rsidRPr="00DA19DE">
        <w:t>nmol/l [&lt;15</w:t>
      </w:r>
      <w:r w:rsidR="00400211" w:rsidRPr="00DA19DE">
        <w:t> </w:t>
      </w:r>
      <w:r w:rsidRPr="00DA19DE">
        <w:t>ng/ml]) var signifikant reduceret med 62,5 % med FOSAVANCE (70</w:t>
      </w:r>
      <w:r w:rsidR="00400211" w:rsidRPr="00DA19DE">
        <w:t> </w:t>
      </w:r>
      <w:r w:rsidRPr="00DA19DE">
        <w:t>mg/2.800</w:t>
      </w:r>
      <w:r w:rsidR="00893AF4" w:rsidRPr="00DA19DE">
        <w:t> </w:t>
      </w:r>
      <w:r w:rsidRPr="00DA19DE">
        <w:t>IE) versus alendronat alene (henholdsvis 12 % versus 32 %) efter uge</w:t>
      </w:r>
      <w:r w:rsidR="00E56D41">
        <w:t> </w:t>
      </w:r>
      <w:r w:rsidRPr="00DA19DE">
        <w:t xml:space="preserve">15. Procentdelen af patienter med D-vitaminmangel (serum 25-hydroxyvitamin D </w:t>
      </w:r>
      <w:r w:rsidRPr="00DA19DE">
        <w:rPr>
          <w:szCs w:val="22"/>
        </w:rPr>
        <w:sym w:font="Symbol" w:char="F03C"/>
      </w:r>
      <w:r w:rsidRPr="00DA19DE">
        <w:t xml:space="preserve"> 22,5</w:t>
      </w:r>
      <w:r w:rsidR="00400211" w:rsidRPr="00DA19DE">
        <w:t> </w:t>
      </w:r>
      <w:r w:rsidRPr="00DA19DE">
        <w:t>nmol/l [</w:t>
      </w:r>
      <w:r w:rsidRPr="00DA19DE">
        <w:rPr>
          <w:szCs w:val="22"/>
        </w:rPr>
        <w:sym w:font="Symbol" w:char="F03C"/>
      </w:r>
      <w:r w:rsidRPr="00DA19DE">
        <w:t>9</w:t>
      </w:r>
      <w:r w:rsidR="00400211" w:rsidRPr="00DA19DE">
        <w:t> </w:t>
      </w:r>
      <w:r w:rsidRPr="00DA19DE">
        <w:t>ng/ml]) var signifikant reduceret med 92 % med FOSAVANCE (70</w:t>
      </w:r>
      <w:r w:rsidR="00400211" w:rsidRPr="00DA19DE">
        <w:t> </w:t>
      </w:r>
      <w:r w:rsidRPr="00DA19DE">
        <w:t>mg/2.800</w:t>
      </w:r>
      <w:r w:rsidR="00893AF4" w:rsidRPr="00DA19DE">
        <w:t> </w:t>
      </w:r>
      <w:r w:rsidRPr="00DA19DE">
        <w:t>IE) versus alendronat alene (henholdsvis 1 % versus 13 %). I denne undersøgelse øgedes de gennemsnitlige 25-hydroxyvitamin D niveauer hos patienter med D-vitaminmangel ved baseline (25-hydroxyvitamin D, 22,5 til 37,5 nmol/l [9 til &lt;15</w:t>
      </w:r>
      <w:r w:rsidR="00400211" w:rsidRPr="00DA19DE">
        <w:t> </w:t>
      </w:r>
      <w:r w:rsidRPr="00DA19DE">
        <w:t>ng/ml]) fra 30 nmol/l (12,1</w:t>
      </w:r>
      <w:r w:rsidR="00400211" w:rsidRPr="00DA19DE">
        <w:t> </w:t>
      </w:r>
      <w:r w:rsidRPr="00DA19DE">
        <w:t>ng/ml) til 40</w:t>
      </w:r>
      <w:r w:rsidR="00400211" w:rsidRPr="00DA19DE">
        <w:t> </w:t>
      </w:r>
      <w:r w:rsidRPr="00DA19DE">
        <w:t>nmol/l (15,9 ng/ml) ved uge</w:t>
      </w:r>
      <w:r w:rsidR="002B583B">
        <w:t> </w:t>
      </w:r>
      <w:r w:rsidRPr="00DA19DE">
        <w:t>15 i FOSAVANCE (70</w:t>
      </w:r>
      <w:r w:rsidR="00400211" w:rsidRPr="00DA19DE">
        <w:t> </w:t>
      </w:r>
      <w:r w:rsidRPr="00DA19DE">
        <w:t>mg/2.800</w:t>
      </w:r>
      <w:r w:rsidR="00893AF4" w:rsidRPr="00DA19DE">
        <w:t> </w:t>
      </w:r>
      <w:r w:rsidRPr="00DA19DE">
        <w:t>IE) gruppen (n=75) og faldt fra 30 nmol/l (12,0</w:t>
      </w:r>
      <w:r w:rsidR="00400211" w:rsidRPr="00DA19DE">
        <w:t> </w:t>
      </w:r>
      <w:r w:rsidRPr="00DA19DE">
        <w:t>ng/ml) ved baseline til 26</w:t>
      </w:r>
      <w:r w:rsidR="00400211" w:rsidRPr="00DA19DE">
        <w:t> </w:t>
      </w:r>
      <w:r w:rsidRPr="00DA19DE">
        <w:t>nmol/l (10,4</w:t>
      </w:r>
      <w:r w:rsidR="00400211" w:rsidRPr="00DA19DE">
        <w:t> </w:t>
      </w:r>
      <w:r w:rsidRPr="00DA19DE">
        <w:t>ng/ml) ved uge</w:t>
      </w:r>
      <w:r w:rsidR="00E56D41">
        <w:t> </w:t>
      </w:r>
      <w:r w:rsidRPr="00DA19DE">
        <w:t>15 i gruppen med alendronat alene (n=70). Der var ingen forskel i middel serumcalcium, phosphat eller 24</w:t>
      </w:r>
      <w:r w:rsidR="00893AF4" w:rsidRPr="00DA19DE">
        <w:t> </w:t>
      </w:r>
      <w:r w:rsidRPr="00DA19DE">
        <w:t xml:space="preserve">timers urincalcium mellem behandlingsgrupperne. </w:t>
      </w:r>
    </w:p>
    <w:p w14:paraId="7C86BA50" w14:textId="77777777" w:rsidR="008F1532" w:rsidRDefault="008F1532" w:rsidP="00351A58">
      <w:pPr>
        <w:suppressAutoHyphens/>
      </w:pPr>
    </w:p>
    <w:p w14:paraId="57A68A65" w14:textId="77777777" w:rsidR="00B6324B" w:rsidRDefault="00B6324B" w:rsidP="00351A58">
      <w:pPr>
        <w:suppressAutoHyphens/>
      </w:pPr>
      <w:r w:rsidRPr="00A33F3F">
        <w:t>Effekten af den lave d</w:t>
      </w:r>
      <w:r>
        <w:t>osis</w:t>
      </w:r>
      <w:r w:rsidRPr="00A33F3F">
        <w:t xml:space="preserve"> af </w:t>
      </w:r>
      <w:r>
        <w:t>FOSA</w:t>
      </w:r>
      <w:r w:rsidRPr="00A33F3F">
        <w:t>VANCE (alendronat 70 mg/D</w:t>
      </w:r>
      <w:r w:rsidRPr="00A33F3F">
        <w:rPr>
          <w:vertAlign w:val="subscript"/>
        </w:rPr>
        <w:t>3</w:t>
      </w:r>
      <w:r w:rsidRPr="00A33F3F">
        <w:t>-vitamin 2.800 IE) plus yderligere 2.800 IE D</w:t>
      </w:r>
      <w:r w:rsidRPr="00A33F3F">
        <w:rPr>
          <w:vertAlign w:val="subscript"/>
        </w:rPr>
        <w:t>3</w:t>
      </w:r>
      <w:r w:rsidRPr="00A33F3F">
        <w:t>-vitamin til i alt 5.600 IE (mængden af D</w:t>
      </w:r>
      <w:r w:rsidRPr="00A33F3F">
        <w:rPr>
          <w:vertAlign w:val="subscript"/>
        </w:rPr>
        <w:t>3</w:t>
      </w:r>
      <w:r w:rsidRPr="00A33F3F">
        <w:t xml:space="preserve">-vitamin i den høje </w:t>
      </w:r>
      <w:r>
        <w:t>dosis</w:t>
      </w:r>
      <w:r w:rsidRPr="00A33F3F">
        <w:t xml:space="preserve"> </w:t>
      </w:r>
      <w:r>
        <w:t>af FOSAVANCE) e</w:t>
      </w:r>
      <w:r w:rsidRPr="00A33F3F">
        <w:t>n gang ugentligt blev påvist i en 24</w:t>
      </w:r>
      <w:r w:rsidR="00E56D41">
        <w:t> </w:t>
      </w:r>
      <w:r w:rsidRPr="00A33F3F">
        <w:t>ugers ekstension</w:t>
      </w:r>
      <w:r>
        <w:t>s</w:t>
      </w:r>
      <w:r w:rsidRPr="00A33F3F">
        <w:t>undersøgelse, der inkluderede 619</w:t>
      </w:r>
      <w:r w:rsidR="00E56D41">
        <w:t> </w:t>
      </w:r>
      <w:r w:rsidRPr="00A33F3F">
        <w:t>postmenopausale kvinder med osteoporose. Patienter i D</w:t>
      </w:r>
      <w:r w:rsidRPr="00A33F3F">
        <w:rPr>
          <w:vertAlign w:val="subscript"/>
        </w:rPr>
        <w:t>3</w:t>
      </w:r>
      <w:r>
        <w:t>-vitamin 2.800 gruppen fik FOSA</w:t>
      </w:r>
      <w:r w:rsidRPr="00A33F3F">
        <w:t>VANCE (70 mg/2.800 IE) (n=299), og patienter i D</w:t>
      </w:r>
      <w:r w:rsidRPr="00A33F3F">
        <w:rPr>
          <w:vertAlign w:val="subscript"/>
        </w:rPr>
        <w:t>3</w:t>
      </w:r>
      <w:r>
        <w:t>-vitamin 5.600 gruppen fik FOSA</w:t>
      </w:r>
      <w:r w:rsidRPr="00A33F3F">
        <w:t>VANCE (70 mg/2.800 IE) plus yderligere 2.800 IE D</w:t>
      </w:r>
      <w:r w:rsidRPr="00A33F3F">
        <w:rPr>
          <w:vertAlign w:val="subscript"/>
        </w:rPr>
        <w:t>3</w:t>
      </w:r>
      <w:r>
        <w:t>-vitamin (n=309) e</w:t>
      </w:r>
      <w:r w:rsidRPr="00A33F3F">
        <w:t>n gang ugentligt; yderligere D-vitamintilskud var tilladt. Efter 24 ugers behandling var de gennemsnitlige serum 25-hydroxyvitamin D niveauer signifikant højere i D</w:t>
      </w:r>
      <w:r w:rsidRPr="00A33F3F">
        <w:rPr>
          <w:vertAlign w:val="subscript"/>
        </w:rPr>
        <w:t>3</w:t>
      </w:r>
      <w:r w:rsidRPr="00A33F3F">
        <w:noBreakHyphen/>
        <w:t>vitamin 5.600 gruppen (69 nmol/l [27,6 ng/ml]</w:t>
      </w:r>
      <w:r>
        <w:t>)</w:t>
      </w:r>
      <w:r w:rsidRPr="00A33F3F">
        <w:t xml:space="preserve"> end i D</w:t>
      </w:r>
      <w:r w:rsidRPr="00A33F3F">
        <w:rPr>
          <w:vertAlign w:val="subscript"/>
        </w:rPr>
        <w:t>3</w:t>
      </w:r>
      <w:r w:rsidRPr="00A33F3F">
        <w:t>-vitamin 2.800 gruppen (64 nmol/l [25,5 ng/ml]</w:t>
      </w:r>
      <w:r>
        <w:t>)</w:t>
      </w:r>
      <w:r w:rsidRPr="00A33F3F">
        <w:t>. Procentdelen af patienter med D-vitaminmangel var 5,4 % i D</w:t>
      </w:r>
      <w:r w:rsidRPr="00A33F3F">
        <w:rPr>
          <w:vertAlign w:val="subscript"/>
        </w:rPr>
        <w:t>3</w:t>
      </w:r>
      <w:r w:rsidRPr="00A33F3F">
        <w:t xml:space="preserve">-vitamin 2.800 gruppen </w:t>
      </w:r>
      <w:r w:rsidRPr="003261A4">
        <w:rPr>
          <w:i/>
        </w:rPr>
        <w:t>versus</w:t>
      </w:r>
      <w:r w:rsidRPr="00A33F3F">
        <w:t xml:space="preserve"> 3,2 % i D</w:t>
      </w:r>
      <w:r w:rsidRPr="00A33F3F">
        <w:rPr>
          <w:vertAlign w:val="subscript"/>
        </w:rPr>
        <w:t>3</w:t>
      </w:r>
      <w:r w:rsidRPr="00A33F3F">
        <w:t>-vitamin 5.600 gruppen gennem 24-ugers ekstensionsperioden. Procentdelen af patienter med D-vitaminmangel var 0,3 % i D</w:t>
      </w:r>
      <w:r w:rsidRPr="00A33F3F">
        <w:rPr>
          <w:vertAlign w:val="subscript"/>
        </w:rPr>
        <w:t>3</w:t>
      </w:r>
      <w:r w:rsidRPr="00A33F3F">
        <w:t xml:space="preserve">-vitamin 2.800 gruppen </w:t>
      </w:r>
      <w:r w:rsidRPr="003261A4">
        <w:rPr>
          <w:i/>
        </w:rPr>
        <w:t>versus</w:t>
      </w:r>
      <w:r w:rsidRPr="00A33F3F">
        <w:t xml:space="preserve"> nul i D</w:t>
      </w:r>
      <w:r w:rsidRPr="00A33F3F">
        <w:rPr>
          <w:vertAlign w:val="subscript"/>
        </w:rPr>
        <w:t>3</w:t>
      </w:r>
      <w:r w:rsidRPr="00A33F3F">
        <w:t>-vitamin 5.600 gruppen. Der var ingen forskelle i middel serumcalcium, phosphat eller 24-timers urincalcium mellem behandlingsgrupperne. Procentdelen af patienter med hyperkalciuri ved slutningen af 24-ugers ekstensionsperioden var ikke statistisk signifikant mellem behandlingsgrupperne.</w:t>
      </w:r>
    </w:p>
    <w:p w14:paraId="2B181DEF" w14:textId="77777777" w:rsidR="00B6324B" w:rsidRPr="00DA19DE" w:rsidRDefault="00B6324B" w:rsidP="00351A58">
      <w:pPr>
        <w:suppressAutoHyphens/>
      </w:pPr>
    </w:p>
    <w:p w14:paraId="57411A1D" w14:textId="77777777" w:rsidR="008F1532" w:rsidRPr="00DA19DE" w:rsidRDefault="008F1532" w:rsidP="00351A58">
      <w:pPr>
        <w:keepNext/>
        <w:keepLines/>
        <w:suppressAutoHyphens/>
      </w:pPr>
      <w:r w:rsidRPr="00DA19DE">
        <w:rPr>
          <w:i/>
        </w:rPr>
        <w:t>Alendronat undersøgelser</w:t>
      </w:r>
    </w:p>
    <w:p w14:paraId="77939E87" w14:textId="77777777" w:rsidR="008F1532" w:rsidRPr="00DA19DE" w:rsidRDefault="008F1532" w:rsidP="00351A58">
      <w:pPr>
        <w:keepNext/>
        <w:keepLines/>
        <w:suppressAutoHyphens/>
      </w:pPr>
      <w:r w:rsidRPr="00DA19DE">
        <w:t>Den terapeutiske ækvivalens for alendronat 70 mg en gang ugentligt (n=519) og alendronat 10 mg dagligt (n=370) blev påvist i en 1-årig multicenterundersøgelse med postmenopausale kvinder med osteoporose. Den gennemsnitlige stigning i BMD i columna lumbalis fra baseline til efter et år var 5,1 % (95 % KI: 4,8, 5,4 %) i den gruppe, der fik 70 mg ugentligt, og 5,4 % (95 % KI: 5,0, 5,8 %) i den gruppe, der fik 10 mg dagligt. Gennemsnitlige stigninger i BMD var 2,3 % og 2,9 % ved collum femoris og 2,9 % og 3,1 % i hele hoften i henholdsvis 70 mg gruppen og 10 mg gruppen. De to behandlingsgrupper var også ens med hensyn til stigninger i BMD andre steder.</w:t>
      </w:r>
    </w:p>
    <w:p w14:paraId="753592A2" w14:textId="77777777" w:rsidR="008F1532" w:rsidRPr="00DA19DE" w:rsidRDefault="008F1532" w:rsidP="00351A58">
      <w:pPr>
        <w:suppressAutoHyphens/>
      </w:pPr>
    </w:p>
    <w:p w14:paraId="234738C7" w14:textId="77777777" w:rsidR="008F1532" w:rsidRPr="00DA19DE" w:rsidRDefault="008F1532" w:rsidP="00351A58">
      <w:pPr>
        <w:suppressAutoHyphens/>
      </w:pPr>
      <w:r w:rsidRPr="00DA19DE">
        <w:t>Effekten af alendronat på knoglemasse og frakturincidens hos postmenopausale kvinder blev undersøgt i to initiale virkningsundersøgelser med identisk design (n=994) samt i undersøgelsen ”Fracture Intervention Trial” (FIT: n=6.459).</w:t>
      </w:r>
    </w:p>
    <w:p w14:paraId="7E5A01BB" w14:textId="77777777" w:rsidR="008F1532" w:rsidRPr="00DA19DE" w:rsidRDefault="008F1532" w:rsidP="00351A58">
      <w:pPr>
        <w:suppressAutoHyphens/>
      </w:pPr>
    </w:p>
    <w:p w14:paraId="5E016229" w14:textId="77777777" w:rsidR="008F1532" w:rsidRPr="00DA19DE" w:rsidRDefault="008F1532" w:rsidP="00351A58">
      <w:pPr>
        <w:suppressAutoHyphens/>
      </w:pPr>
      <w:r w:rsidRPr="00DA19DE">
        <w:t xml:space="preserve">I de initiale virkningsundersøgelser, efter 3 års behandling med alendronat 10 mg dagligt, var de gennemsnitlige stigninger i BMD på henholdsvis 8,8 %, 5,9 % og 7,8 % i columna spinalis, collum femoris og trochanter, sammenlignet med placebo. Total BMD øgedes også signifikant. Af patienter i behandling med alendronat oplevede 48 % færre en eller flere vertebrale frakturer (alendronat 3,2 % versus placebo 6,2 %) sammenlignet med patienter behandlet med placebo. I den 2-årige forlængelse af disse undersøgelser sås fortsat stigning i BMD i columna spinalis og trochanter. BMD i collum femoris og total-BMD blev opretholdt. </w:t>
      </w:r>
    </w:p>
    <w:p w14:paraId="761FA937" w14:textId="77777777" w:rsidR="008F1532" w:rsidRPr="00DA19DE" w:rsidRDefault="008F1532" w:rsidP="00351A58">
      <w:pPr>
        <w:suppressAutoHyphens/>
      </w:pPr>
    </w:p>
    <w:p w14:paraId="37AB9985" w14:textId="77777777" w:rsidR="008F1532" w:rsidRPr="00DA19DE" w:rsidRDefault="008F1532" w:rsidP="00351A58">
      <w:pPr>
        <w:suppressAutoHyphens/>
      </w:pPr>
      <w:r w:rsidRPr="00DA19DE">
        <w:t>FIT bestod af 2 placebokontrollerede undersøgelser med alendronat (5 mg dagligt i 2 år og 10 mg dagligt i yderligere enten 1 eller 2 år):</w:t>
      </w:r>
    </w:p>
    <w:p w14:paraId="4D2D4494" w14:textId="77777777" w:rsidR="008F1532" w:rsidRPr="00DA19DE" w:rsidRDefault="008F1532" w:rsidP="00351A58">
      <w:pPr>
        <w:suppressAutoHyphens/>
      </w:pPr>
    </w:p>
    <w:p w14:paraId="5CACC39F" w14:textId="77777777" w:rsidR="008F1532" w:rsidRPr="00DA19DE" w:rsidRDefault="008F1532" w:rsidP="00351A58">
      <w:pPr>
        <w:numPr>
          <w:ilvl w:val="0"/>
          <w:numId w:val="4"/>
        </w:numPr>
        <w:tabs>
          <w:tab w:val="clear" w:pos="720"/>
          <w:tab w:val="left" w:pos="360"/>
          <w:tab w:val="num" w:pos="540"/>
          <w:tab w:val="left" w:pos="900"/>
        </w:tabs>
        <w:suppressAutoHyphens/>
        <w:ind w:left="426" w:hanging="426"/>
      </w:pPr>
      <w:r w:rsidRPr="00DA19DE">
        <w:t>FIT 1: En 3-årig undersøgelse af 2.027</w:t>
      </w:r>
      <w:r w:rsidR="00E56D41">
        <w:t> </w:t>
      </w:r>
      <w:r w:rsidRPr="00DA19DE">
        <w:t xml:space="preserve">patienter som havde mindst én vertebral </w:t>
      </w:r>
    </w:p>
    <w:p w14:paraId="6AD98D24" w14:textId="77777777" w:rsidR="008F1532" w:rsidRPr="00DA19DE" w:rsidRDefault="008F1532" w:rsidP="00351A58">
      <w:pPr>
        <w:tabs>
          <w:tab w:val="left" w:pos="360"/>
          <w:tab w:val="left" w:pos="900"/>
        </w:tabs>
        <w:suppressAutoHyphens/>
        <w:ind w:left="426" w:hanging="426"/>
      </w:pPr>
      <w:r w:rsidRPr="00DA19DE">
        <w:tab/>
        <w:t xml:space="preserve">(kompressions) fraktur ved baseline. I denne undersøgelse reducerede alendronat 1 gang </w:t>
      </w:r>
    </w:p>
    <w:p w14:paraId="37088AE0" w14:textId="6D97DE06" w:rsidR="008F1532" w:rsidRPr="00DA19DE" w:rsidRDefault="008F1532" w:rsidP="00351A58">
      <w:pPr>
        <w:tabs>
          <w:tab w:val="left" w:pos="360"/>
          <w:tab w:val="left" w:pos="900"/>
        </w:tabs>
        <w:suppressAutoHyphens/>
        <w:ind w:left="426" w:hanging="426"/>
      </w:pPr>
      <w:r w:rsidRPr="00DA19DE">
        <w:tab/>
        <w:t xml:space="preserve">dagligt incidensen af </w:t>
      </w:r>
      <w:r w:rsidR="000359A7">
        <w:rPr>
          <w:szCs w:val="22"/>
        </w:rPr>
        <w:t>≥</w:t>
      </w:r>
      <w:r w:rsidR="002A2770">
        <w:t> </w:t>
      </w:r>
      <w:r w:rsidRPr="00DA19DE">
        <w:t xml:space="preserve">1 ny vertebral fraktur med 47 % (alendronat 7,9 % versus placebo </w:t>
      </w:r>
    </w:p>
    <w:p w14:paraId="5DC48352" w14:textId="77777777" w:rsidR="008F1532" w:rsidRPr="00DA19DE" w:rsidRDefault="008F1532" w:rsidP="00351A58">
      <w:pPr>
        <w:tabs>
          <w:tab w:val="left" w:pos="360"/>
          <w:tab w:val="left" w:pos="900"/>
        </w:tabs>
        <w:suppressAutoHyphens/>
        <w:ind w:left="426" w:hanging="426"/>
      </w:pPr>
      <w:r w:rsidRPr="00DA19DE">
        <w:tab/>
        <w:t xml:space="preserve">15,0 %). Derudover fandtes statistisk signifikant reduktion i incidensen af hoftefrakturer </w:t>
      </w:r>
    </w:p>
    <w:p w14:paraId="56EED9B9" w14:textId="77777777" w:rsidR="008F1532" w:rsidRPr="00DA19DE" w:rsidRDefault="008F1532" w:rsidP="00351A58">
      <w:pPr>
        <w:tabs>
          <w:tab w:val="left" w:pos="360"/>
          <w:tab w:val="left" w:pos="900"/>
        </w:tabs>
        <w:suppressAutoHyphens/>
        <w:ind w:left="426" w:hanging="426"/>
      </w:pPr>
      <w:r w:rsidRPr="00DA19DE">
        <w:tab/>
        <w:t>(1,1 % versus 2,2 %, en reduktion på 51 %).</w:t>
      </w:r>
    </w:p>
    <w:p w14:paraId="24236E7E" w14:textId="77777777" w:rsidR="008F1532" w:rsidRPr="00DA19DE" w:rsidRDefault="008F1532" w:rsidP="00351A58">
      <w:pPr>
        <w:tabs>
          <w:tab w:val="left" w:pos="360"/>
          <w:tab w:val="num" w:pos="540"/>
          <w:tab w:val="left" w:pos="900"/>
        </w:tabs>
        <w:suppressAutoHyphens/>
        <w:ind w:left="426" w:hanging="426"/>
      </w:pPr>
    </w:p>
    <w:p w14:paraId="7E529AE8" w14:textId="77777777" w:rsidR="008F1532" w:rsidRPr="00DA19DE" w:rsidRDefault="008F1532" w:rsidP="00351A58">
      <w:pPr>
        <w:numPr>
          <w:ilvl w:val="0"/>
          <w:numId w:val="4"/>
        </w:numPr>
        <w:tabs>
          <w:tab w:val="clear" w:pos="720"/>
          <w:tab w:val="left" w:pos="360"/>
          <w:tab w:val="num" w:pos="450"/>
          <w:tab w:val="num" w:pos="540"/>
          <w:tab w:val="left" w:pos="900"/>
        </w:tabs>
        <w:suppressAutoHyphens/>
        <w:ind w:left="426" w:hanging="426"/>
      </w:pPr>
      <w:r w:rsidRPr="00DA19DE">
        <w:t>FIT 2: En 4-årig undersøgelse af 4.432</w:t>
      </w:r>
      <w:r w:rsidR="00E56D41">
        <w:t> </w:t>
      </w:r>
      <w:r w:rsidRPr="00DA19DE">
        <w:t xml:space="preserve">patienter med lav knoglemasse, men uden vertebral </w:t>
      </w:r>
    </w:p>
    <w:p w14:paraId="420DACE5" w14:textId="77777777" w:rsidR="008F1532" w:rsidRPr="00DA19DE" w:rsidRDefault="008F1532" w:rsidP="00351A58">
      <w:pPr>
        <w:tabs>
          <w:tab w:val="left" w:pos="360"/>
          <w:tab w:val="left" w:pos="900"/>
        </w:tabs>
        <w:suppressAutoHyphens/>
        <w:ind w:left="426" w:hanging="426"/>
      </w:pPr>
      <w:r w:rsidRPr="00DA19DE">
        <w:tab/>
        <w:t xml:space="preserve">fraktur ved baseline. I denne undersøgelse observeredes en signifikant forskel i en analyse </w:t>
      </w:r>
    </w:p>
    <w:p w14:paraId="21AE9559" w14:textId="77777777" w:rsidR="008F1532" w:rsidRPr="00DA19DE" w:rsidRDefault="008F1532" w:rsidP="00351A58">
      <w:pPr>
        <w:tabs>
          <w:tab w:val="left" w:pos="360"/>
          <w:tab w:val="left" w:pos="900"/>
          <w:tab w:val="left" w:pos="7371"/>
        </w:tabs>
        <w:suppressAutoHyphens/>
        <w:ind w:left="426" w:hanging="426"/>
      </w:pPr>
      <w:r w:rsidRPr="00DA19DE">
        <w:tab/>
        <w:t xml:space="preserve">af subgruppen af osteoporotiske kvinder (37 % af global population som havde osteoporose </w:t>
      </w:r>
    </w:p>
    <w:p w14:paraId="41A44E19" w14:textId="77777777" w:rsidR="008F1532" w:rsidRPr="00DA19DE" w:rsidRDefault="008F1532" w:rsidP="00351A58">
      <w:pPr>
        <w:tabs>
          <w:tab w:val="left" w:pos="360"/>
          <w:tab w:val="left" w:pos="900"/>
        </w:tabs>
        <w:suppressAutoHyphens/>
        <w:ind w:left="426" w:hanging="426"/>
      </w:pPr>
      <w:r w:rsidRPr="00DA19DE">
        <w:tab/>
        <w:t xml:space="preserve">svarende til ovennævnte definition) i incidensen af hoftefrakturer (alendronat 1,0 % versus </w:t>
      </w:r>
    </w:p>
    <w:p w14:paraId="5754FBF5" w14:textId="4BD9E413" w:rsidR="008F1532" w:rsidRPr="00DA19DE" w:rsidRDefault="008F1532" w:rsidP="00351A58">
      <w:pPr>
        <w:tabs>
          <w:tab w:val="left" w:pos="360"/>
          <w:tab w:val="left" w:pos="900"/>
        </w:tabs>
        <w:suppressAutoHyphens/>
        <w:ind w:left="426" w:hanging="426"/>
      </w:pPr>
      <w:r w:rsidRPr="00DA19DE">
        <w:tab/>
        <w:t xml:space="preserve">placebo 2,2 %, en reduktion på 56 %) og i incidensen af </w:t>
      </w:r>
      <w:r w:rsidR="000359A7">
        <w:rPr>
          <w:szCs w:val="22"/>
        </w:rPr>
        <w:t>≥</w:t>
      </w:r>
      <w:r w:rsidR="002A2770">
        <w:t> </w:t>
      </w:r>
      <w:r w:rsidRPr="00DA19DE">
        <w:t xml:space="preserve">1 vertebral fraktur (2,9 % versus </w:t>
      </w:r>
    </w:p>
    <w:p w14:paraId="7252CEE7" w14:textId="77777777" w:rsidR="008F1532" w:rsidRPr="00DA19DE" w:rsidRDefault="008F1532" w:rsidP="00351A58">
      <w:pPr>
        <w:tabs>
          <w:tab w:val="left" w:pos="360"/>
          <w:tab w:val="left" w:pos="900"/>
        </w:tabs>
        <w:suppressAutoHyphens/>
        <w:ind w:left="426" w:hanging="426"/>
      </w:pPr>
      <w:r w:rsidRPr="00DA19DE">
        <w:tab/>
        <w:t>5,8 %, en reduktion på 50 %).</w:t>
      </w:r>
    </w:p>
    <w:p w14:paraId="6DD85925" w14:textId="77777777" w:rsidR="008F1532" w:rsidRPr="00DA19DE" w:rsidRDefault="008F1532" w:rsidP="00351A58"/>
    <w:p w14:paraId="1FE0C991" w14:textId="77777777" w:rsidR="008F1532" w:rsidRPr="00D30E49" w:rsidRDefault="008F1532" w:rsidP="00351A58">
      <w:pPr>
        <w:keepNext/>
        <w:keepLines/>
      </w:pPr>
      <w:r w:rsidRPr="00D30E49">
        <w:rPr>
          <w:i/>
        </w:rPr>
        <w:t>Laboratoriefund</w:t>
      </w:r>
    </w:p>
    <w:p w14:paraId="0DA19386" w14:textId="010F7D74" w:rsidR="008F1532" w:rsidRPr="00DA19DE" w:rsidRDefault="008F1532" w:rsidP="00351A58">
      <w:r w:rsidRPr="00DA19DE">
        <w:t>Der er i kliniske undersøgelser set asymptomatiske, milde og forbigående fald i serumcalcium og serumphosphat hos henholdsvis 18</w:t>
      </w:r>
      <w:r w:rsidR="00E56D41">
        <w:t> </w:t>
      </w:r>
      <w:r w:rsidRPr="00DA19DE">
        <w:t>% og 10</w:t>
      </w:r>
      <w:r w:rsidR="00E56D41">
        <w:t> </w:t>
      </w:r>
      <w:r w:rsidRPr="00DA19DE">
        <w:t>% af de patienter, der fik alendronat 10 mg/dag, versus hos ca. 12 % og 3 % af de patienter, der fik placebo. Imidlertid var incidensen af fald i serumcalcium til &lt; 8,0 mg/dl (2,0</w:t>
      </w:r>
      <w:r w:rsidR="009F55AC" w:rsidRPr="00DA19DE">
        <w:t> </w:t>
      </w:r>
      <w:r w:rsidRPr="00DA19DE">
        <w:t xml:space="preserve">mmol/l) og i serumphosphat til </w:t>
      </w:r>
      <w:r w:rsidR="000359A7">
        <w:rPr>
          <w:szCs w:val="22"/>
        </w:rPr>
        <w:t>≤</w:t>
      </w:r>
      <w:r w:rsidRPr="00DA19DE">
        <w:t> 2,0 mg/dl (0,65</w:t>
      </w:r>
      <w:r w:rsidR="009F55AC" w:rsidRPr="00DA19DE">
        <w:t> </w:t>
      </w:r>
      <w:r w:rsidRPr="00DA19DE">
        <w:t>mmol/l) ens i begge behandlingsgrupper.</w:t>
      </w:r>
    </w:p>
    <w:p w14:paraId="0AA538FA" w14:textId="77777777" w:rsidR="009F55AC" w:rsidRPr="00DA19DE" w:rsidRDefault="009F55AC" w:rsidP="00351A58"/>
    <w:p w14:paraId="7F877242" w14:textId="77777777" w:rsidR="009F55AC" w:rsidRPr="00DA19DE" w:rsidRDefault="009F55AC" w:rsidP="00351A58">
      <w:pPr>
        <w:keepNext/>
      </w:pPr>
      <w:r w:rsidRPr="00DA19DE">
        <w:rPr>
          <w:u w:val="single"/>
        </w:rPr>
        <w:t>Pædiatrisk population</w:t>
      </w:r>
    </w:p>
    <w:p w14:paraId="0A374AF6" w14:textId="77777777" w:rsidR="009F55AC" w:rsidRPr="00DA19DE" w:rsidRDefault="009F55AC" w:rsidP="00351A58">
      <w:r w:rsidRPr="00DA19DE">
        <w:t>Alendronatnatrium er undersøgt hos et lille antal patienter under 18</w:t>
      </w:r>
      <w:r w:rsidR="00E56D41">
        <w:t> </w:t>
      </w:r>
      <w:r w:rsidRPr="00DA19DE">
        <w:t>år med osteogenesis imperfecta. Resultaterne er utilstrækkelige til at understøtte brugen af alendronatnatrium til pædiatriske patienter med osteogenesis imperfecta.</w:t>
      </w:r>
    </w:p>
    <w:p w14:paraId="064371F3" w14:textId="77777777" w:rsidR="008F1532" w:rsidRPr="00DA19DE" w:rsidRDefault="008F1532" w:rsidP="00351A58"/>
    <w:p w14:paraId="64771BB1" w14:textId="77777777" w:rsidR="008F1532" w:rsidRPr="00DA19DE" w:rsidRDefault="008F1532" w:rsidP="00351A58">
      <w:pPr>
        <w:keepNext/>
        <w:keepLines/>
        <w:suppressAutoHyphens/>
        <w:ind w:left="567" w:hanging="567"/>
      </w:pPr>
      <w:r w:rsidRPr="00DA19DE">
        <w:rPr>
          <w:b/>
        </w:rPr>
        <w:t>5.2</w:t>
      </w:r>
      <w:r w:rsidRPr="00DA19DE">
        <w:rPr>
          <w:b/>
        </w:rPr>
        <w:tab/>
        <w:t>Farmakokinetiske egenskaber</w:t>
      </w:r>
    </w:p>
    <w:p w14:paraId="486E39C8" w14:textId="77777777" w:rsidR="008F1532" w:rsidRPr="00DA19DE" w:rsidRDefault="008F1532" w:rsidP="00351A58"/>
    <w:p w14:paraId="47AB7763" w14:textId="77777777" w:rsidR="008F1532" w:rsidRPr="00D30E49" w:rsidRDefault="008F1532" w:rsidP="00351A58">
      <w:pPr>
        <w:keepNext/>
        <w:rPr>
          <w:u w:val="single"/>
        </w:rPr>
      </w:pPr>
      <w:r w:rsidRPr="00D30E49">
        <w:rPr>
          <w:u w:val="single"/>
        </w:rPr>
        <w:t>Alendronat</w:t>
      </w:r>
    </w:p>
    <w:p w14:paraId="180FE09E" w14:textId="77777777" w:rsidR="008F1532" w:rsidRPr="00DA19DE" w:rsidRDefault="008F1532" w:rsidP="00351A58">
      <w:pPr>
        <w:keepNext/>
        <w:rPr>
          <w:i/>
        </w:rPr>
      </w:pPr>
    </w:p>
    <w:p w14:paraId="3428C419" w14:textId="77777777" w:rsidR="008F1532" w:rsidRPr="00D30E49" w:rsidRDefault="008F1532" w:rsidP="00351A58">
      <w:pPr>
        <w:keepNext/>
      </w:pPr>
      <w:r w:rsidRPr="00D30E49">
        <w:rPr>
          <w:i/>
        </w:rPr>
        <w:t>Absorption</w:t>
      </w:r>
    </w:p>
    <w:p w14:paraId="1AF7BD7D" w14:textId="77777777" w:rsidR="008F1532" w:rsidRPr="00DA19DE" w:rsidRDefault="008F1532" w:rsidP="00351A58">
      <w:pPr>
        <w:keepNext/>
      </w:pPr>
      <w:r w:rsidRPr="00DA19DE">
        <w:t>I forhold til intravenøs referencedosis er den perorale biotilgængelighed for alendronat, når det administreres efter en nats faste og 2 timer før et standardiseret morgenmåltid, 0,64 % for kvinder ved doser fra 5-70 mg. Biotilgængeligheden reduceredes til ca. 0,46 % og 0,39 %, når alendronat administreredes en time, eller en halv time, før et standardiseret morgenmåltid. I osteoporoseundersøgelserne var alendronat effektivt, når det administreredes mindst 30 minutter før dagens første måltid eller indtag af drikkevarer.</w:t>
      </w:r>
    </w:p>
    <w:p w14:paraId="2D2D260C" w14:textId="77777777" w:rsidR="008F1532" w:rsidRPr="00DA19DE" w:rsidRDefault="008F1532" w:rsidP="00351A58"/>
    <w:p w14:paraId="381978B2" w14:textId="77777777" w:rsidR="008F1532" w:rsidRPr="00DA19DE" w:rsidRDefault="008F1532" w:rsidP="00351A58">
      <w:r w:rsidRPr="00DA19DE">
        <w:t>Alendronatkomponenten i FOSAVANCE (70</w:t>
      </w:r>
      <w:r w:rsidR="00E56D41">
        <w:t> </w:t>
      </w:r>
      <w:r w:rsidRPr="00DA19DE">
        <w:t>mg/2.800</w:t>
      </w:r>
      <w:r w:rsidR="007A010E" w:rsidRPr="00DA19DE">
        <w:t> </w:t>
      </w:r>
      <w:r w:rsidRPr="00DA19DE">
        <w:t xml:space="preserve">IE) kombinationstabletten </w:t>
      </w:r>
      <w:r w:rsidR="00B6324B">
        <w:t>og FOSAVANCE (70</w:t>
      </w:r>
      <w:r w:rsidR="00E56D41">
        <w:t> </w:t>
      </w:r>
      <w:r w:rsidR="00B6324B">
        <w:t>mg/5.600</w:t>
      </w:r>
      <w:r w:rsidR="005B437A">
        <w:t> </w:t>
      </w:r>
      <w:r w:rsidR="00B6324B">
        <w:t xml:space="preserve">IE) kombinationstabletten </w:t>
      </w:r>
      <w:r w:rsidRPr="00DA19DE">
        <w:t xml:space="preserve">er bioækvivalent </w:t>
      </w:r>
      <w:r w:rsidR="00B6324B">
        <w:t>med</w:t>
      </w:r>
      <w:r w:rsidRPr="00DA19DE">
        <w:t xml:space="preserve"> alendronat i 70</w:t>
      </w:r>
      <w:r w:rsidR="00E56D41">
        <w:t> </w:t>
      </w:r>
      <w:r w:rsidRPr="00DA19DE">
        <w:t>mg tabletten.</w:t>
      </w:r>
    </w:p>
    <w:p w14:paraId="44381271" w14:textId="77777777" w:rsidR="008F1532" w:rsidRPr="00DA19DE" w:rsidRDefault="008F1532" w:rsidP="00351A58"/>
    <w:p w14:paraId="3628415C" w14:textId="77777777" w:rsidR="008F1532" w:rsidRPr="00DA19DE" w:rsidRDefault="008F1532" w:rsidP="00351A58">
      <w:r w:rsidRPr="00DA19DE">
        <w:t>Biotilgængeligheden var negligeabel, hvad enten alendronat blev administreret sammen med eller op til 2 timer efter et standardiseret morgenmåltid. Samtidig administration af alendronat og kaffe eller appelsinjuice reducerede biotilgængeligheden med ca. 60 %.</w:t>
      </w:r>
    </w:p>
    <w:p w14:paraId="416024C3" w14:textId="77777777" w:rsidR="008F1532" w:rsidRPr="00DA19DE" w:rsidRDefault="008F1532" w:rsidP="00351A58"/>
    <w:p w14:paraId="206F2B7A" w14:textId="77777777" w:rsidR="008F1532" w:rsidRPr="00DA19DE" w:rsidRDefault="008F1532" w:rsidP="00351A58">
      <w:r w:rsidRPr="00DA19DE">
        <w:t>Hos raske forsøgspersoner ændrer peroral prednison (20 mg, 3 gange dagligt i 5</w:t>
      </w:r>
      <w:r w:rsidR="00E56D41">
        <w:t> </w:t>
      </w:r>
      <w:r w:rsidRPr="00DA19DE">
        <w:t>dage) ikke alendronats perorale biotilgængelighed i signifikant grad (gennemsnitlig stigning fra 20-44 %).</w:t>
      </w:r>
    </w:p>
    <w:p w14:paraId="63E3AA9B" w14:textId="77777777" w:rsidR="008F1532" w:rsidRPr="00DA19DE" w:rsidRDefault="008F1532" w:rsidP="00351A58"/>
    <w:p w14:paraId="3014DA7F" w14:textId="77777777" w:rsidR="008F1532" w:rsidRPr="00DA19DE" w:rsidRDefault="007A010E" w:rsidP="00351A58">
      <w:pPr>
        <w:keepNext/>
        <w:keepLines/>
        <w:rPr>
          <w:i/>
          <w:u w:val="single"/>
        </w:rPr>
      </w:pPr>
      <w:r w:rsidRPr="00D30E49">
        <w:rPr>
          <w:i/>
        </w:rPr>
        <w:t>Fordeling</w:t>
      </w:r>
    </w:p>
    <w:p w14:paraId="2B0EF9FA" w14:textId="77777777" w:rsidR="008F1532" w:rsidRPr="00DA19DE" w:rsidRDefault="008F1532" w:rsidP="00351A58">
      <w:pPr>
        <w:keepNext/>
        <w:keepLines/>
      </w:pPr>
      <w:r w:rsidRPr="00DA19DE">
        <w:t>Undersøgelser med rotter viser, at alendronat forbigående distribueres i blødt væv efter intravenøs administration af 1 mg/kg, men herefter hurtigt redistribueres til knogler eller udskilles i urinen. Det gennemsnitlige steady-state fordelingsvolumen, ikke medregnende knogler, er mindst 28</w:t>
      </w:r>
      <w:r w:rsidR="00E56D41">
        <w:t> </w:t>
      </w:r>
      <w:r w:rsidRPr="00DA19DE">
        <w:t>liter hos mennesker. Koncentrationen af alendronat i plasma efter terapeutiske, orale doser er under analysegrænsen (&lt;5</w:t>
      </w:r>
      <w:r w:rsidR="004B3972" w:rsidRPr="00DA19DE">
        <w:t> </w:t>
      </w:r>
      <w:r w:rsidRPr="00DA19DE">
        <w:t>ng/ml). Proteinbindingen i humant plasma er ca. 78 %.</w:t>
      </w:r>
    </w:p>
    <w:p w14:paraId="7898BC5D" w14:textId="77777777" w:rsidR="008F1532" w:rsidRPr="00DA19DE" w:rsidRDefault="008F1532" w:rsidP="00351A58">
      <w:pPr>
        <w:ind w:left="540" w:hanging="540"/>
      </w:pPr>
    </w:p>
    <w:p w14:paraId="167F461B" w14:textId="77777777" w:rsidR="008F1532" w:rsidRPr="00D30E49" w:rsidRDefault="008F1532" w:rsidP="00351A58">
      <w:pPr>
        <w:keepNext/>
        <w:rPr>
          <w:i/>
        </w:rPr>
      </w:pPr>
      <w:r w:rsidRPr="00D30E49">
        <w:rPr>
          <w:i/>
        </w:rPr>
        <w:t>Biotransformation</w:t>
      </w:r>
    </w:p>
    <w:p w14:paraId="2BB13946" w14:textId="77777777" w:rsidR="008F1532" w:rsidRPr="00DA19DE" w:rsidRDefault="008F1532" w:rsidP="00351A58">
      <w:r w:rsidRPr="00DA19DE">
        <w:t>Der er ingen tegn på, at alendronat metaboliseres i dyr eller mennesker.</w:t>
      </w:r>
    </w:p>
    <w:p w14:paraId="48EF0680" w14:textId="77777777" w:rsidR="008F1532" w:rsidRPr="00DA19DE" w:rsidRDefault="008F1532" w:rsidP="00351A58"/>
    <w:p w14:paraId="14D92EB3" w14:textId="77777777" w:rsidR="008F1532" w:rsidRPr="00D30E49" w:rsidRDefault="008F1532" w:rsidP="00351A58">
      <w:pPr>
        <w:keepNext/>
        <w:rPr>
          <w:i/>
        </w:rPr>
      </w:pPr>
      <w:r w:rsidRPr="00D30E49">
        <w:rPr>
          <w:i/>
        </w:rPr>
        <w:t>Elimination</w:t>
      </w:r>
    </w:p>
    <w:p w14:paraId="6AE14677" w14:textId="77777777" w:rsidR="008F1532" w:rsidRPr="00DA19DE" w:rsidRDefault="008F1532" w:rsidP="00351A58">
      <w:r w:rsidRPr="00DA19DE">
        <w:t>Efter enkelt intravenøs dosis [</w:t>
      </w:r>
      <w:r w:rsidRPr="00DA19DE">
        <w:rPr>
          <w:szCs w:val="22"/>
          <w:vertAlign w:val="superscript"/>
        </w:rPr>
        <w:t>14</w:t>
      </w:r>
      <w:r w:rsidRPr="00DA19DE">
        <w:t>C] alendronat, udskilles ca. 50 % af radioaktiviteten i urinen inden for 72</w:t>
      </w:r>
      <w:r w:rsidR="00E56D41">
        <w:t> </w:t>
      </w:r>
      <w:r w:rsidRPr="00DA19DE">
        <w:t>timer og kun lidt eller ingen radioaktivitet genfindes i fæces. Efter en enkelt intravenøs dosis på 10 mg er renal clearance 71 ml/minut, og systemisk clearance overstiger ikke 200 ml/min. Plasmakoncentrationen falder med mere end 95 % inden for 6</w:t>
      </w:r>
      <w:r w:rsidR="005B437A">
        <w:t> </w:t>
      </w:r>
      <w:r w:rsidRPr="00DA19DE">
        <w:t>timer efter intravenøs administration. Terminal halveringstid hos mennesker vurderes til at være over 10</w:t>
      </w:r>
      <w:r w:rsidR="00E56D41">
        <w:t> </w:t>
      </w:r>
      <w:r w:rsidRPr="00DA19DE">
        <w:t>år, vurderet på baggrund af den langsomme frigivelse af alendronat fra skelettet. Alendronat udskilles hos rotter ikke via nyrernes syre- eller basetransportsystem og forventes derfor ikke hos mennesker at interferere med andre lægemidlers udskillelse via disse systemer.</w:t>
      </w:r>
    </w:p>
    <w:p w14:paraId="5F594155" w14:textId="77777777" w:rsidR="008F1532" w:rsidRPr="00DA19DE" w:rsidRDefault="008F1532" w:rsidP="00351A58"/>
    <w:p w14:paraId="7E2C4EB0" w14:textId="77777777" w:rsidR="008F1532" w:rsidRPr="00D30E49" w:rsidRDefault="008F1532" w:rsidP="00351A58">
      <w:pPr>
        <w:keepNext/>
        <w:rPr>
          <w:u w:val="single"/>
        </w:rPr>
      </w:pPr>
      <w:r w:rsidRPr="00D30E49">
        <w:rPr>
          <w:u w:val="single"/>
        </w:rPr>
        <w:t>Cholecalciferol</w:t>
      </w:r>
    </w:p>
    <w:p w14:paraId="04D3BCF6" w14:textId="77777777" w:rsidR="008F1532" w:rsidRPr="00DA19DE" w:rsidRDefault="008F1532" w:rsidP="00351A58">
      <w:pPr>
        <w:keepNext/>
        <w:rPr>
          <w:i/>
        </w:rPr>
      </w:pPr>
    </w:p>
    <w:p w14:paraId="4A04E922" w14:textId="77777777" w:rsidR="008F1532" w:rsidRPr="00D30E49" w:rsidRDefault="008F1532" w:rsidP="00351A58">
      <w:pPr>
        <w:keepNext/>
        <w:rPr>
          <w:i/>
        </w:rPr>
      </w:pPr>
      <w:r w:rsidRPr="00D30E49">
        <w:rPr>
          <w:i/>
        </w:rPr>
        <w:t>Absorption</w:t>
      </w:r>
    </w:p>
    <w:p w14:paraId="397086EF" w14:textId="77777777" w:rsidR="008F1532" w:rsidRDefault="008F1532" w:rsidP="00351A58">
      <w:pPr>
        <w:keepNext/>
      </w:pPr>
      <w:r w:rsidRPr="00DA19DE">
        <w:t xml:space="preserve">Ved administration af FOSAVANCE </w:t>
      </w:r>
      <w:r w:rsidR="00B6324B">
        <w:t>70</w:t>
      </w:r>
      <w:r w:rsidR="00E56D41">
        <w:t> </w:t>
      </w:r>
      <w:r w:rsidR="00B6324B">
        <w:t>mg/2.800</w:t>
      </w:r>
      <w:r w:rsidR="00E56D41">
        <w:t> </w:t>
      </w:r>
      <w:r w:rsidR="00B6324B">
        <w:t xml:space="preserve">IE tabletter </w:t>
      </w:r>
      <w:r w:rsidRPr="00DA19DE">
        <w:t>efter en nats faste og to timer før et måltid, var det gennemsnitlige areal under kurven for serum-koncentration-tid (AUC</w:t>
      </w:r>
      <w:r w:rsidRPr="00DA19DE">
        <w:rPr>
          <w:szCs w:val="22"/>
          <w:vertAlign w:val="subscript"/>
        </w:rPr>
        <w:t>0-120 timer</w:t>
      </w:r>
      <w:r w:rsidRPr="00DA19DE">
        <w:t>) for D</w:t>
      </w:r>
      <w:r w:rsidRPr="00DA19DE">
        <w:rPr>
          <w:szCs w:val="22"/>
          <w:vertAlign w:val="subscript"/>
        </w:rPr>
        <w:t>3</w:t>
      </w:r>
      <w:r w:rsidRPr="00DA19DE">
        <w:rPr>
          <w:szCs w:val="22"/>
        </w:rPr>
        <w:t>-vitamin</w:t>
      </w:r>
      <w:r w:rsidRPr="00DA19DE">
        <w:rPr>
          <w:szCs w:val="22"/>
          <w:vertAlign w:val="subscript"/>
        </w:rPr>
        <w:t xml:space="preserve"> </w:t>
      </w:r>
      <w:r w:rsidRPr="00DA19DE">
        <w:rPr>
          <w:szCs w:val="22"/>
        </w:rPr>
        <w:t>(ikke justeret for endogene D</w:t>
      </w:r>
      <w:r w:rsidRPr="00DA19DE">
        <w:rPr>
          <w:szCs w:val="22"/>
          <w:vertAlign w:val="subscript"/>
        </w:rPr>
        <w:t>3</w:t>
      </w:r>
      <w:r w:rsidRPr="00DA19DE">
        <w:rPr>
          <w:szCs w:val="22"/>
        </w:rPr>
        <w:t>-vitaminniveauer) h</w:t>
      </w:r>
      <w:r w:rsidRPr="00DA19DE">
        <w:t>os raske voksne forsøgspersoner (mænd og kvinder) 296,4</w:t>
      </w:r>
      <w:r w:rsidR="00BE257C" w:rsidRPr="00DA19DE">
        <w:t> </w:t>
      </w:r>
      <w:r w:rsidRPr="00DA19DE">
        <w:t>ng</w:t>
      </w:r>
      <w:r w:rsidRPr="00DA19DE">
        <w:rPr>
          <w:szCs w:val="22"/>
        </w:rPr>
        <w:sym w:font="Wingdings" w:char="F09E"/>
      </w:r>
      <w:r w:rsidRPr="00DA19DE">
        <w:t>time/ml. Gennemsnitlig maksimal serumkoncentration (C</w:t>
      </w:r>
      <w:r w:rsidRPr="00DA19DE">
        <w:rPr>
          <w:szCs w:val="22"/>
          <w:vertAlign w:val="subscript"/>
        </w:rPr>
        <w:t>max</w:t>
      </w:r>
      <w:r w:rsidRPr="00DA19DE">
        <w:t>) for D</w:t>
      </w:r>
      <w:r w:rsidRPr="00DA19DE">
        <w:rPr>
          <w:szCs w:val="22"/>
          <w:vertAlign w:val="subscript"/>
        </w:rPr>
        <w:t>3</w:t>
      </w:r>
      <w:r w:rsidRPr="00DA19DE">
        <w:rPr>
          <w:szCs w:val="22"/>
        </w:rPr>
        <w:t>-vitamin</w:t>
      </w:r>
      <w:r w:rsidRPr="00DA19DE">
        <w:t xml:space="preserve"> var 5,9 ng/ml, og den gennemsnitlige tid til maksimal serumkoncentration (T</w:t>
      </w:r>
      <w:r w:rsidRPr="00DA19DE">
        <w:rPr>
          <w:szCs w:val="22"/>
          <w:vertAlign w:val="subscript"/>
        </w:rPr>
        <w:t>max</w:t>
      </w:r>
      <w:r w:rsidRPr="00DA19DE">
        <w:t>) var 12 timer. Biotilgængeligheden for 2.800</w:t>
      </w:r>
      <w:r w:rsidR="005977B7">
        <w:t> </w:t>
      </w:r>
      <w:r w:rsidRPr="00DA19DE">
        <w:t>IE D</w:t>
      </w:r>
      <w:r w:rsidRPr="00DA19DE">
        <w:rPr>
          <w:szCs w:val="22"/>
          <w:vertAlign w:val="subscript"/>
        </w:rPr>
        <w:t>3</w:t>
      </w:r>
      <w:r w:rsidRPr="00DA19DE">
        <w:rPr>
          <w:szCs w:val="22"/>
        </w:rPr>
        <w:t>-vitamin</w:t>
      </w:r>
      <w:r w:rsidRPr="00DA19DE">
        <w:t xml:space="preserve"> i FOSAVANCE er lig med 2.800</w:t>
      </w:r>
      <w:r w:rsidR="00DD1EBC" w:rsidRPr="00DA19DE">
        <w:t> </w:t>
      </w:r>
      <w:r w:rsidRPr="00DA19DE">
        <w:t>IE D</w:t>
      </w:r>
      <w:r w:rsidRPr="00DA19DE">
        <w:rPr>
          <w:szCs w:val="22"/>
          <w:vertAlign w:val="subscript"/>
        </w:rPr>
        <w:t>3</w:t>
      </w:r>
      <w:r w:rsidRPr="00DA19DE">
        <w:rPr>
          <w:szCs w:val="22"/>
        </w:rPr>
        <w:t>-vitamin</w:t>
      </w:r>
      <w:r w:rsidRPr="00DA19DE">
        <w:t>, administreret alene.</w:t>
      </w:r>
    </w:p>
    <w:p w14:paraId="2CF5408A" w14:textId="77777777" w:rsidR="00B6324B" w:rsidRDefault="00B6324B" w:rsidP="00351A58">
      <w:pPr>
        <w:keepNext/>
      </w:pPr>
    </w:p>
    <w:p w14:paraId="57B9AD12" w14:textId="77777777" w:rsidR="00B6324B" w:rsidRPr="00DA19DE" w:rsidRDefault="00B6324B" w:rsidP="00351A58">
      <w:pPr>
        <w:keepNext/>
      </w:pPr>
      <w:r>
        <w:t>Ved administration af FOSA</w:t>
      </w:r>
      <w:r w:rsidRPr="00A33F3F">
        <w:t xml:space="preserve">VANCE 70 mg/5.600 IE </w:t>
      </w:r>
      <w:r>
        <w:t xml:space="preserve">tabletter </w:t>
      </w:r>
      <w:r w:rsidRPr="00A33F3F">
        <w:t>efter en nats faste og to timer før et måltid, var det gennemsnitlige areal under kurven for serum-koncentration-tid (AUC</w:t>
      </w:r>
      <w:r w:rsidRPr="00A33F3F">
        <w:rPr>
          <w:szCs w:val="22"/>
          <w:vertAlign w:val="subscript"/>
        </w:rPr>
        <w:t>0-80 timer</w:t>
      </w:r>
      <w:r w:rsidRPr="00A33F3F">
        <w:t>) for D</w:t>
      </w:r>
      <w:r w:rsidRPr="00A33F3F">
        <w:rPr>
          <w:szCs w:val="22"/>
          <w:vertAlign w:val="subscript"/>
        </w:rPr>
        <w:t>3</w:t>
      </w:r>
      <w:r w:rsidRPr="00A33F3F">
        <w:rPr>
          <w:szCs w:val="22"/>
        </w:rPr>
        <w:t>-vitamin</w:t>
      </w:r>
      <w:r w:rsidRPr="00A33F3F">
        <w:rPr>
          <w:szCs w:val="22"/>
          <w:vertAlign w:val="subscript"/>
        </w:rPr>
        <w:t xml:space="preserve"> </w:t>
      </w:r>
      <w:r w:rsidRPr="00A33F3F">
        <w:rPr>
          <w:szCs w:val="22"/>
        </w:rPr>
        <w:t>(ikke justeret for endogene D</w:t>
      </w:r>
      <w:r w:rsidRPr="00A33F3F">
        <w:rPr>
          <w:szCs w:val="22"/>
          <w:vertAlign w:val="subscript"/>
        </w:rPr>
        <w:t>3</w:t>
      </w:r>
      <w:r w:rsidRPr="00A33F3F">
        <w:rPr>
          <w:szCs w:val="22"/>
        </w:rPr>
        <w:t>-vitaminniveauer) h</w:t>
      </w:r>
      <w:r w:rsidRPr="00A33F3F">
        <w:t>os raske voksne forsøgspersoner (mænd og kvinder) 490,2 ng</w:t>
      </w:r>
      <w:r w:rsidRPr="00A33F3F">
        <w:sym w:font="Wingdings" w:char="F09E"/>
      </w:r>
      <w:r w:rsidRPr="00A33F3F">
        <w:t>time/ml. Gennemsnitlig maksimal serumkoncentration (C</w:t>
      </w:r>
      <w:r w:rsidRPr="00A33F3F">
        <w:rPr>
          <w:szCs w:val="22"/>
          <w:vertAlign w:val="subscript"/>
        </w:rPr>
        <w:t>max</w:t>
      </w:r>
      <w:r w:rsidRPr="00A33F3F">
        <w:t>) for D</w:t>
      </w:r>
      <w:r w:rsidRPr="00A33F3F">
        <w:rPr>
          <w:szCs w:val="22"/>
          <w:vertAlign w:val="subscript"/>
        </w:rPr>
        <w:t>3</w:t>
      </w:r>
      <w:r w:rsidRPr="00A33F3F">
        <w:rPr>
          <w:szCs w:val="22"/>
        </w:rPr>
        <w:t>-vitamin</w:t>
      </w:r>
      <w:r w:rsidRPr="00A33F3F">
        <w:t xml:space="preserve"> var 12,2 ng/ml, og den gennemsnitlige tid til maksimal serumkoncentration (T</w:t>
      </w:r>
      <w:r w:rsidRPr="00A33F3F">
        <w:rPr>
          <w:szCs w:val="22"/>
          <w:vertAlign w:val="subscript"/>
        </w:rPr>
        <w:t>max</w:t>
      </w:r>
      <w:r w:rsidRPr="00A33F3F">
        <w:t>) var 10,6 timer. Biotilgængeligheden for 5.600 IE D</w:t>
      </w:r>
      <w:r w:rsidRPr="00A33F3F">
        <w:rPr>
          <w:szCs w:val="22"/>
          <w:vertAlign w:val="subscript"/>
        </w:rPr>
        <w:t>3</w:t>
      </w:r>
      <w:r w:rsidRPr="00A33F3F">
        <w:rPr>
          <w:szCs w:val="22"/>
        </w:rPr>
        <w:t>-vitamin</w:t>
      </w:r>
      <w:r>
        <w:t xml:space="preserve"> i FOSA</w:t>
      </w:r>
      <w:r w:rsidRPr="00A33F3F">
        <w:t>VANCE er lig med 5.600 IE D</w:t>
      </w:r>
      <w:r w:rsidRPr="00A33F3F">
        <w:rPr>
          <w:szCs w:val="22"/>
          <w:vertAlign w:val="subscript"/>
        </w:rPr>
        <w:t>3</w:t>
      </w:r>
      <w:r w:rsidRPr="00A33F3F">
        <w:rPr>
          <w:szCs w:val="22"/>
        </w:rPr>
        <w:t>-vitamin</w:t>
      </w:r>
      <w:r w:rsidRPr="00A33F3F">
        <w:t>, administreret alene.</w:t>
      </w:r>
    </w:p>
    <w:p w14:paraId="09317B8F" w14:textId="77777777" w:rsidR="008F1532" w:rsidRPr="00DA19DE" w:rsidRDefault="008F1532" w:rsidP="00351A58"/>
    <w:p w14:paraId="4A5DE5A1" w14:textId="77777777" w:rsidR="008F1532" w:rsidRPr="00DA19DE" w:rsidRDefault="00EF4C3B" w:rsidP="00351A58">
      <w:pPr>
        <w:keepNext/>
        <w:keepLines/>
        <w:rPr>
          <w:i/>
          <w:u w:val="single"/>
        </w:rPr>
      </w:pPr>
      <w:r w:rsidRPr="00D30E49">
        <w:rPr>
          <w:i/>
        </w:rPr>
        <w:t>Fordeling</w:t>
      </w:r>
    </w:p>
    <w:p w14:paraId="0F3F32AC" w14:textId="77777777" w:rsidR="008F1532" w:rsidRPr="00DA19DE" w:rsidRDefault="008F1532" w:rsidP="00351A58">
      <w:pPr>
        <w:keepNext/>
        <w:keepLines/>
      </w:pPr>
      <w:r w:rsidRPr="00DA19DE">
        <w:t>Efter absorption går D</w:t>
      </w:r>
      <w:r w:rsidRPr="00DA19DE">
        <w:rPr>
          <w:szCs w:val="22"/>
          <w:vertAlign w:val="subscript"/>
        </w:rPr>
        <w:t>3</w:t>
      </w:r>
      <w:r w:rsidRPr="00DA19DE">
        <w:rPr>
          <w:szCs w:val="22"/>
        </w:rPr>
        <w:t>-vitamin</w:t>
      </w:r>
      <w:r w:rsidRPr="00DA19DE">
        <w:t xml:space="preserve"> ind i blodet som en del af chylomikronerne. D</w:t>
      </w:r>
      <w:r w:rsidRPr="00DA19DE">
        <w:rPr>
          <w:szCs w:val="22"/>
          <w:vertAlign w:val="subscript"/>
        </w:rPr>
        <w:t>3</w:t>
      </w:r>
      <w:r w:rsidRPr="00DA19DE">
        <w:rPr>
          <w:szCs w:val="22"/>
        </w:rPr>
        <w:t>-vitamin</w:t>
      </w:r>
      <w:r w:rsidRPr="00DA19DE">
        <w:t xml:space="preserve"> fordeles hurtigt til hovedsageligt leveren, hvor det metaboliseres til 25-hydroxyvitamin D</w:t>
      </w:r>
      <w:r w:rsidRPr="00DA19DE">
        <w:rPr>
          <w:szCs w:val="22"/>
          <w:vertAlign w:val="subscript"/>
        </w:rPr>
        <w:t>3</w:t>
      </w:r>
      <w:r w:rsidRPr="00DA19DE">
        <w:t>, den væsentligste oplagringsform. Mindre mængder distribueres til det adipøse væv og muskelvævet og oplagres som D</w:t>
      </w:r>
      <w:r w:rsidRPr="00DA19DE">
        <w:rPr>
          <w:szCs w:val="22"/>
          <w:vertAlign w:val="subscript"/>
        </w:rPr>
        <w:t>3</w:t>
      </w:r>
      <w:r w:rsidRPr="00DA19DE">
        <w:rPr>
          <w:szCs w:val="22"/>
        </w:rPr>
        <w:t>-vitamin</w:t>
      </w:r>
      <w:r w:rsidRPr="00DA19DE">
        <w:rPr>
          <w:szCs w:val="22"/>
          <w:vertAlign w:val="subscript"/>
        </w:rPr>
        <w:t xml:space="preserve"> </w:t>
      </w:r>
      <w:r w:rsidRPr="00DA19DE">
        <w:t>på disse steder for senere frigivelse til kredsløbet. Cirkulerende D</w:t>
      </w:r>
      <w:r w:rsidRPr="00DA19DE">
        <w:rPr>
          <w:szCs w:val="22"/>
          <w:vertAlign w:val="subscript"/>
        </w:rPr>
        <w:t>3</w:t>
      </w:r>
      <w:r w:rsidRPr="00DA19DE">
        <w:rPr>
          <w:szCs w:val="22"/>
        </w:rPr>
        <w:t>-vitamin</w:t>
      </w:r>
      <w:r w:rsidRPr="00DA19DE">
        <w:t xml:space="preserve"> bindes til vitamin D-bindende protein.</w:t>
      </w:r>
    </w:p>
    <w:p w14:paraId="0687BA84" w14:textId="77777777" w:rsidR="008F1532" w:rsidRPr="00DA19DE" w:rsidRDefault="008F1532" w:rsidP="00351A58">
      <w:pPr>
        <w:ind w:left="540" w:hanging="540"/>
      </w:pPr>
    </w:p>
    <w:p w14:paraId="200B1F1D" w14:textId="77777777" w:rsidR="008F1532" w:rsidRPr="00D30E49" w:rsidRDefault="008F1532" w:rsidP="00351A58">
      <w:pPr>
        <w:keepNext/>
        <w:rPr>
          <w:i/>
        </w:rPr>
      </w:pPr>
      <w:r w:rsidRPr="00D30E49">
        <w:rPr>
          <w:i/>
        </w:rPr>
        <w:t>Biotransformation</w:t>
      </w:r>
    </w:p>
    <w:p w14:paraId="65B5681C" w14:textId="77777777" w:rsidR="008F1532" w:rsidRPr="00DA19DE" w:rsidRDefault="008F1532" w:rsidP="00351A58">
      <w:r w:rsidRPr="00DA19DE">
        <w:t>D</w:t>
      </w:r>
      <w:r w:rsidRPr="00DA19DE">
        <w:rPr>
          <w:szCs w:val="22"/>
          <w:vertAlign w:val="subscript"/>
        </w:rPr>
        <w:t>3</w:t>
      </w:r>
      <w:r w:rsidRPr="00DA19DE">
        <w:t>-vitamin metaboliseres hurtigt ved hydroxylering i leveren til 25-hydroxyvitamin D</w:t>
      </w:r>
      <w:r w:rsidRPr="00DA19DE">
        <w:rPr>
          <w:szCs w:val="22"/>
          <w:vertAlign w:val="subscript"/>
        </w:rPr>
        <w:t>3</w:t>
      </w:r>
      <w:r w:rsidRPr="00DA19DE">
        <w:t xml:space="preserve"> og metaboliseres efterfølgende i nyrerne til 1,25-dihydroxyvitamin D</w:t>
      </w:r>
      <w:r w:rsidRPr="00DA19DE">
        <w:rPr>
          <w:szCs w:val="22"/>
          <w:vertAlign w:val="subscript"/>
        </w:rPr>
        <w:t>3</w:t>
      </w:r>
      <w:r w:rsidRPr="00DA19DE">
        <w:t>, som repræsenterer den biologisk aktive form. Yderligere hydroxylering forekommer før elimination. For en lille procentdel af D</w:t>
      </w:r>
      <w:r w:rsidRPr="00DA19DE">
        <w:rPr>
          <w:szCs w:val="22"/>
          <w:vertAlign w:val="subscript"/>
        </w:rPr>
        <w:t>3</w:t>
      </w:r>
      <w:r w:rsidRPr="00DA19DE">
        <w:rPr>
          <w:szCs w:val="22"/>
        </w:rPr>
        <w:t>-vitamin</w:t>
      </w:r>
      <w:r w:rsidRPr="00DA19DE">
        <w:t xml:space="preserve"> sker der en glucuronidisering før elimination.</w:t>
      </w:r>
    </w:p>
    <w:p w14:paraId="7B67EC6F" w14:textId="77777777" w:rsidR="008F1532" w:rsidRPr="00DA19DE" w:rsidRDefault="008F1532" w:rsidP="00351A58"/>
    <w:p w14:paraId="5CE65E9A" w14:textId="77777777" w:rsidR="008F1532" w:rsidRPr="00D30E49" w:rsidRDefault="008F1532" w:rsidP="00351A58">
      <w:pPr>
        <w:rPr>
          <w:i/>
        </w:rPr>
      </w:pPr>
      <w:r w:rsidRPr="00D30E49">
        <w:rPr>
          <w:i/>
        </w:rPr>
        <w:t>Elimination</w:t>
      </w:r>
    </w:p>
    <w:p w14:paraId="0CC81297" w14:textId="77777777" w:rsidR="008F1532" w:rsidRPr="00DA19DE" w:rsidRDefault="008F1532" w:rsidP="00351A58">
      <w:r w:rsidRPr="00DA19DE">
        <w:t>Når radioaktivt D</w:t>
      </w:r>
      <w:r w:rsidRPr="00DA19DE">
        <w:rPr>
          <w:szCs w:val="22"/>
          <w:vertAlign w:val="subscript"/>
        </w:rPr>
        <w:t>3</w:t>
      </w:r>
      <w:r w:rsidRPr="00DA19DE">
        <w:rPr>
          <w:szCs w:val="22"/>
        </w:rPr>
        <w:t>-vitamin</w:t>
      </w:r>
      <w:r w:rsidRPr="00DA19DE">
        <w:t xml:space="preserve"> administreredes til raske forsøgspersoner, var den gennemsnitlige radioaktivitet i urinen efter 48</w:t>
      </w:r>
      <w:r w:rsidR="005977B7">
        <w:t> </w:t>
      </w:r>
      <w:r w:rsidRPr="00DA19DE">
        <w:t>timer 2,4 %, og den gennemsnitlige radioaktivitet i fæces efter 4 dage var 4,9 %. I begge tilfælde bestod den udskilte radioaktivitet næsten udelukkende af metabolitter fra modermetabolitten. Gennemsnitlig halveringstid for D</w:t>
      </w:r>
      <w:r w:rsidRPr="00DA19DE">
        <w:rPr>
          <w:szCs w:val="22"/>
          <w:vertAlign w:val="subscript"/>
        </w:rPr>
        <w:t>3</w:t>
      </w:r>
      <w:r w:rsidRPr="00DA19DE">
        <w:rPr>
          <w:szCs w:val="22"/>
        </w:rPr>
        <w:t>-vitamin</w:t>
      </w:r>
      <w:r w:rsidRPr="00DA19DE">
        <w:t xml:space="preserve"> i serum efter oral dosis FOSAVANCE (70</w:t>
      </w:r>
      <w:r w:rsidR="005977B7">
        <w:t> </w:t>
      </w:r>
      <w:r w:rsidRPr="00DA19DE">
        <w:t>mg/2.800</w:t>
      </w:r>
      <w:r w:rsidR="005977B7">
        <w:t> </w:t>
      </w:r>
      <w:r w:rsidRPr="00DA19DE">
        <w:t>IE) er ca. 24</w:t>
      </w:r>
      <w:r w:rsidR="005977B7">
        <w:t> </w:t>
      </w:r>
      <w:r w:rsidRPr="00DA19DE">
        <w:t>timer.</w:t>
      </w:r>
    </w:p>
    <w:p w14:paraId="727DD9C2" w14:textId="77777777" w:rsidR="008F1532" w:rsidRPr="00DA19DE" w:rsidRDefault="008F1532" w:rsidP="00351A58"/>
    <w:p w14:paraId="6117DC70" w14:textId="77777777" w:rsidR="008F1532" w:rsidRPr="00DA19DE" w:rsidRDefault="00D97042" w:rsidP="00351A58">
      <w:pPr>
        <w:keepNext/>
        <w:rPr>
          <w:u w:val="single"/>
        </w:rPr>
      </w:pPr>
      <w:r w:rsidRPr="00D30E49">
        <w:rPr>
          <w:i/>
        </w:rPr>
        <w:t>Nedsat nyrefunktion</w:t>
      </w:r>
    </w:p>
    <w:p w14:paraId="6B70A35B" w14:textId="77777777" w:rsidR="008F1532" w:rsidRPr="00DA19DE" w:rsidRDefault="00C33B88" w:rsidP="00351A58">
      <w:pPr>
        <w:keepNext/>
      </w:pPr>
      <w:r>
        <w:t>Non-</w:t>
      </w:r>
      <w:r w:rsidR="008F1532" w:rsidRPr="00DA19DE">
        <w:t xml:space="preserve">kliniske </w:t>
      </w:r>
      <w:r w:rsidR="00EC27CE">
        <w:t>studier</w:t>
      </w:r>
      <w:r w:rsidR="008F1532" w:rsidRPr="00DA19DE">
        <w:t xml:space="preserve"> viser, at alendronat, der ikke deponeres i knoglen, hurtigt udskilles i urinen. Der er ikke vist mætning af knogleoptagelsen efter kronisk dosering med kumulative, intravenøse doser på op til 35 mg/kg hos dyr. Der foreligger ingen kliniske data herfor, men det er sandsynligt at eliminationen af alendronat via nyrerne, ligesom hos dyr, vil være reduceret hos patienter med </w:t>
      </w:r>
      <w:r w:rsidR="009015E9" w:rsidRPr="00DA19DE">
        <w:t>nedsat nyrefunktion</w:t>
      </w:r>
      <w:r w:rsidR="008F1532" w:rsidRPr="00DA19DE">
        <w:t>. Der kan derfor muligvis forventes en noget større akkumulering af alendronat i knogler hos mennesker med nedsat nyrefunktion (se pkt.</w:t>
      </w:r>
      <w:r w:rsidR="005977B7">
        <w:t> </w:t>
      </w:r>
      <w:r w:rsidR="008F1532" w:rsidRPr="00DA19DE">
        <w:t>4.2).</w:t>
      </w:r>
    </w:p>
    <w:p w14:paraId="5B37BEC3" w14:textId="77777777" w:rsidR="008F1532" w:rsidRPr="00DA19DE" w:rsidRDefault="008F1532" w:rsidP="00351A58"/>
    <w:p w14:paraId="049E1D7A" w14:textId="77777777" w:rsidR="008F1532" w:rsidRPr="00DA19DE" w:rsidRDefault="008F1532" w:rsidP="00351A58">
      <w:pPr>
        <w:keepNext/>
        <w:suppressAutoHyphens/>
        <w:ind w:left="567" w:hanging="567"/>
      </w:pPr>
      <w:r w:rsidRPr="00DA19DE">
        <w:rPr>
          <w:b/>
        </w:rPr>
        <w:t>5.3</w:t>
      </w:r>
      <w:r w:rsidRPr="00DA19DE">
        <w:rPr>
          <w:b/>
        </w:rPr>
        <w:tab/>
      </w:r>
      <w:r w:rsidR="00C33B88">
        <w:rPr>
          <w:b/>
        </w:rPr>
        <w:t>Non-</w:t>
      </w:r>
      <w:r w:rsidRPr="00DA19DE">
        <w:rPr>
          <w:b/>
        </w:rPr>
        <w:t>kliniske sikkerhedsdata</w:t>
      </w:r>
    </w:p>
    <w:p w14:paraId="40DD949B" w14:textId="77777777" w:rsidR="008F1532" w:rsidRPr="00DA19DE" w:rsidRDefault="008F1532" w:rsidP="00351A58">
      <w:pPr>
        <w:keepNext/>
        <w:numPr>
          <w:ilvl w:val="12"/>
          <w:numId w:val="0"/>
        </w:numPr>
        <w:ind w:right="11"/>
      </w:pPr>
    </w:p>
    <w:p w14:paraId="0F9ADC7F" w14:textId="77777777" w:rsidR="008F1532" w:rsidRPr="00DA19DE" w:rsidRDefault="008F1532" w:rsidP="00351A58">
      <w:r w:rsidRPr="00DA19DE">
        <w:t>Der er ikke udført non-kliniske studier med kombination af alendronat og cholecalciferol.</w:t>
      </w:r>
    </w:p>
    <w:p w14:paraId="4309B3FA" w14:textId="77777777" w:rsidR="008F1532" w:rsidRPr="00DA19DE" w:rsidRDefault="008F1532" w:rsidP="00351A58"/>
    <w:p w14:paraId="664A4E5E" w14:textId="77777777" w:rsidR="008F1532" w:rsidRPr="00D30E49" w:rsidRDefault="008F1532" w:rsidP="00351A58">
      <w:pPr>
        <w:keepNext/>
        <w:rPr>
          <w:u w:val="single"/>
        </w:rPr>
      </w:pPr>
      <w:r w:rsidRPr="00D30E49">
        <w:rPr>
          <w:u w:val="single"/>
        </w:rPr>
        <w:t>Alendronat</w:t>
      </w:r>
    </w:p>
    <w:p w14:paraId="4BAD501A" w14:textId="77777777" w:rsidR="008F1532" w:rsidRPr="00DA19DE" w:rsidRDefault="008F1532" w:rsidP="00351A58">
      <w:r w:rsidRPr="00DA19DE">
        <w:t xml:space="preserve">Non-kliniske data </w:t>
      </w:r>
      <w:r w:rsidR="003045B0">
        <w:t>viser ingen speciel</w:t>
      </w:r>
      <w:r w:rsidRPr="00DA19DE">
        <w:t xml:space="preserve"> risiko for mennesker </w:t>
      </w:r>
      <w:r w:rsidR="003045B0">
        <w:t>vurderet ud fra</w:t>
      </w:r>
      <w:r w:rsidRPr="00DA19DE">
        <w:t xml:space="preserve"> konventionelle </w:t>
      </w:r>
      <w:r w:rsidR="003045B0">
        <w:t>studier</w:t>
      </w:r>
      <w:r w:rsidRPr="00DA19DE">
        <w:t xml:space="preserve"> af sikkerhedsfarmakologi, toksicitet </w:t>
      </w:r>
      <w:r w:rsidR="003045B0">
        <w:t>efter</w:t>
      </w:r>
      <w:r w:rsidRPr="00DA19DE">
        <w:t xml:space="preserve"> gentagne doser, genotoksicitet og </w:t>
      </w:r>
      <w:r w:rsidR="003045B0">
        <w:t>karcinogent potentiale</w:t>
      </w:r>
      <w:r w:rsidRPr="00DA19DE">
        <w:t xml:space="preserve">. </w:t>
      </w:r>
      <w:r w:rsidR="003045B0">
        <w:t>Studier</w:t>
      </w:r>
      <w:r w:rsidRPr="00DA19DE">
        <w:t xml:space="preserve"> med rotter har vist, at behandling med alendronat under graviditet var associeret med hypocalciæmirelateret dystocia hos hunrotter. I </w:t>
      </w:r>
      <w:r w:rsidR="003045B0">
        <w:t>studier</w:t>
      </w:r>
      <w:r w:rsidRPr="00DA19DE">
        <w:t xml:space="preserve"> har rotter, der har fået høje doser, øget incidens af inkomplet føtal ossifikation. Det vides ikke, om dette er relevant for mennesker.</w:t>
      </w:r>
    </w:p>
    <w:p w14:paraId="52E6DB1F" w14:textId="77777777" w:rsidR="008F1532" w:rsidRPr="00DA19DE" w:rsidRDefault="008F1532" w:rsidP="00351A58"/>
    <w:p w14:paraId="7D7120C1" w14:textId="77777777" w:rsidR="008F1532" w:rsidRPr="00D30E49" w:rsidRDefault="008F1532" w:rsidP="00351A58">
      <w:pPr>
        <w:keepNext/>
        <w:rPr>
          <w:u w:val="single"/>
        </w:rPr>
      </w:pPr>
      <w:r w:rsidRPr="00D30E49">
        <w:rPr>
          <w:u w:val="single"/>
        </w:rPr>
        <w:t>Cholecalciferol</w:t>
      </w:r>
    </w:p>
    <w:p w14:paraId="78028CE9" w14:textId="77777777" w:rsidR="008F1532" w:rsidRPr="00DA19DE" w:rsidRDefault="008F1532" w:rsidP="00351A58">
      <w:pPr>
        <w:keepNext/>
      </w:pPr>
      <w:r w:rsidRPr="00DA19DE">
        <w:t>Ved doser, der er meget højere end virkningsbredden for mennesker, er der observeret reproduktionstoksicitet i dyre</w:t>
      </w:r>
      <w:r w:rsidR="00C33B88">
        <w:t>forsøg</w:t>
      </w:r>
      <w:r w:rsidRPr="00DA19DE">
        <w:t>.</w:t>
      </w:r>
    </w:p>
    <w:p w14:paraId="14E4D024" w14:textId="77777777" w:rsidR="008F1532" w:rsidRPr="00DA19DE" w:rsidRDefault="008F1532" w:rsidP="00351A58">
      <w:pPr>
        <w:ind w:left="540" w:hanging="540"/>
      </w:pPr>
    </w:p>
    <w:p w14:paraId="2911B48B" w14:textId="77777777" w:rsidR="008F1532" w:rsidRPr="00DA19DE" w:rsidRDefault="008F1532" w:rsidP="00351A58"/>
    <w:p w14:paraId="27480C91" w14:textId="77777777" w:rsidR="008F1532" w:rsidRPr="00DA19DE" w:rsidRDefault="008F1532" w:rsidP="00351A58">
      <w:pPr>
        <w:keepNext/>
        <w:keepLines/>
        <w:suppressAutoHyphens/>
        <w:ind w:left="567" w:hanging="567"/>
      </w:pPr>
      <w:r w:rsidRPr="00DA19DE">
        <w:rPr>
          <w:b/>
        </w:rPr>
        <w:t>6.</w:t>
      </w:r>
      <w:r w:rsidRPr="00DA19DE">
        <w:rPr>
          <w:b/>
        </w:rPr>
        <w:tab/>
        <w:t>FARMACEUTISKE OPLYSNINGER</w:t>
      </w:r>
    </w:p>
    <w:p w14:paraId="1216E8E0" w14:textId="77777777" w:rsidR="008F1532" w:rsidRPr="00DA19DE" w:rsidRDefault="008F1532" w:rsidP="00351A58">
      <w:pPr>
        <w:keepNext/>
        <w:keepLines/>
      </w:pPr>
    </w:p>
    <w:p w14:paraId="13F096D2" w14:textId="77777777" w:rsidR="008F1532" w:rsidRPr="00DA19DE" w:rsidRDefault="008F1532" w:rsidP="00351A58">
      <w:pPr>
        <w:keepNext/>
        <w:keepLines/>
        <w:suppressAutoHyphens/>
        <w:ind w:left="567" w:hanging="567"/>
      </w:pPr>
      <w:r w:rsidRPr="00DA19DE">
        <w:rPr>
          <w:b/>
        </w:rPr>
        <w:t>6.1</w:t>
      </w:r>
      <w:r w:rsidRPr="00DA19DE">
        <w:rPr>
          <w:b/>
        </w:rPr>
        <w:tab/>
        <w:t>Hjælpestoffer</w:t>
      </w:r>
    </w:p>
    <w:p w14:paraId="0FD6A7AC" w14:textId="77777777" w:rsidR="008F1532" w:rsidRPr="00DA19DE" w:rsidRDefault="008F1532" w:rsidP="00351A58">
      <w:pPr>
        <w:ind w:left="540" w:hanging="540"/>
      </w:pPr>
    </w:p>
    <w:p w14:paraId="38EB197F" w14:textId="77777777" w:rsidR="008F1532" w:rsidRPr="00DA19DE" w:rsidRDefault="008F1532" w:rsidP="00351A58">
      <w:r w:rsidRPr="00DA19DE">
        <w:t>Mikrokrystallinsk cellulose (E460)</w:t>
      </w:r>
    </w:p>
    <w:p w14:paraId="2E3DF6D4" w14:textId="77777777" w:rsidR="008F1532" w:rsidRPr="00DA19DE" w:rsidRDefault="008F1532" w:rsidP="00351A58">
      <w:r w:rsidRPr="00DA19DE">
        <w:t xml:space="preserve">Lactose, vandfri </w:t>
      </w:r>
    </w:p>
    <w:p w14:paraId="1A32E6C1" w14:textId="77777777" w:rsidR="008F1532" w:rsidRPr="00DA19DE" w:rsidRDefault="008F1532" w:rsidP="00351A58">
      <w:r w:rsidRPr="00DA19DE">
        <w:t>Triglycerider, middelkædelængde</w:t>
      </w:r>
    </w:p>
    <w:p w14:paraId="2DCB3562" w14:textId="77777777" w:rsidR="008F1532" w:rsidRPr="00DA19DE" w:rsidRDefault="008F1532" w:rsidP="00351A58">
      <w:r w:rsidRPr="00DA19DE">
        <w:t>Gelatine</w:t>
      </w:r>
    </w:p>
    <w:p w14:paraId="67CBBE13" w14:textId="77777777" w:rsidR="008F1532" w:rsidRPr="00DA19DE" w:rsidRDefault="008F1532" w:rsidP="00351A58">
      <w:r w:rsidRPr="00DA19DE">
        <w:t>Croscarmellosenatrium</w:t>
      </w:r>
    </w:p>
    <w:p w14:paraId="0E47D811" w14:textId="77777777" w:rsidR="008F1532" w:rsidRPr="00DA19DE" w:rsidRDefault="008F1532" w:rsidP="00351A58">
      <w:r w:rsidRPr="00DA19DE">
        <w:t>Saccharose</w:t>
      </w:r>
    </w:p>
    <w:p w14:paraId="7538ACA2" w14:textId="77777777" w:rsidR="008F1532" w:rsidRPr="00DA19DE" w:rsidRDefault="008F1532" w:rsidP="00351A58">
      <w:r w:rsidRPr="00DA19DE">
        <w:t>Silic</w:t>
      </w:r>
      <w:r w:rsidR="00D86703">
        <w:t>iumdioxid</w:t>
      </w:r>
      <w:r w:rsidRPr="00DA19DE">
        <w:t>, kolloid</w:t>
      </w:r>
    </w:p>
    <w:p w14:paraId="1A43C65A" w14:textId="77777777" w:rsidR="008F1532" w:rsidRPr="00DA19DE" w:rsidRDefault="008F1532" w:rsidP="00351A58">
      <w:r w:rsidRPr="00DA19DE">
        <w:t>Magnesiumstearat (E572)</w:t>
      </w:r>
    </w:p>
    <w:p w14:paraId="351D3C25" w14:textId="77777777" w:rsidR="008F1532" w:rsidRPr="00DA19DE" w:rsidRDefault="008F1532" w:rsidP="00351A58">
      <w:r w:rsidRPr="00DA19DE">
        <w:t>Butylhydroxytoluen (E321)</w:t>
      </w:r>
    </w:p>
    <w:p w14:paraId="3D991BED" w14:textId="77777777" w:rsidR="008F1532" w:rsidRPr="00DA19DE" w:rsidRDefault="008F1532" w:rsidP="00351A58">
      <w:r w:rsidRPr="00DA19DE">
        <w:t>Modificeret majsstivelse</w:t>
      </w:r>
    </w:p>
    <w:p w14:paraId="35D12DB0" w14:textId="77777777" w:rsidR="008F1532" w:rsidRPr="00DA19DE" w:rsidRDefault="008F1532" w:rsidP="00351A58">
      <w:r w:rsidRPr="00DA19DE">
        <w:t>Natriumaluminiumsilicat (E554)</w:t>
      </w:r>
    </w:p>
    <w:p w14:paraId="34D28391" w14:textId="77777777" w:rsidR="008F1532" w:rsidRPr="00DA19DE" w:rsidRDefault="008F1532" w:rsidP="00351A58">
      <w:pPr>
        <w:ind w:left="540" w:hanging="540"/>
      </w:pPr>
    </w:p>
    <w:p w14:paraId="0B0E2839" w14:textId="77777777" w:rsidR="008F1532" w:rsidRPr="00DA19DE" w:rsidRDefault="008F1532" w:rsidP="00351A58">
      <w:pPr>
        <w:keepNext/>
        <w:suppressAutoHyphens/>
        <w:ind w:left="570" w:hanging="570"/>
      </w:pPr>
      <w:r w:rsidRPr="00DA19DE">
        <w:rPr>
          <w:b/>
        </w:rPr>
        <w:t>6.2</w:t>
      </w:r>
      <w:r w:rsidRPr="00DA19DE">
        <w:rPr>
          <w:b/>
        </w:rPr>
        <w:tab/>
        <w:t>Uforligeligheder</w:t>
      </w:r>
    </w:p>
    <w:p w14:paraId="3929BE51" w14:textId="77777777" w:rsidR="008F1532" w:rsidRPr="00DA19DE" w:rsidRDefault="008F1532" w:rsidP="00351A58">
      <w:pPr>
        <w:keepNext/>
        <w:ind w:left="540" w:hanging="540"/>
      </w:pPr>
    </w:p>
    <w:p w14:paraId="1176F854" w14:textId="77777777" w:rsidR="008F1532" w:rsidRPr="00DA19DE" w:rsidRDefault="008F1532" w:rsidP="00351A58">
      <w:pPr>
        <w:ind w:left="540" w:hanging="540"/>
      </w:pPr>
      <w:r w:rsidRPr="00DA19DE">
        <w:t>Ikke relevant.</w:t>
      </w:r>
    </w:p>
    <w:p w14:paraId="1C216C42" w14:textId="77777777" w:rsidR="008F1532" w:rsidRPr="00DA19DE" w:rsidRDefault="008F1532" w:rsidP="00351A58"/>
    <w:p w14:paraId="4942ED3A" w14:textId="77777777" w:rsidR="008F1532" w:rsidRPr="00DA19DE" w:rsidRDefault="008F1532" w:rsidP="00351A58">
      <w:pPr>
        <w:keepNext/>
        <w:keepLines/>
        <w:suppressAutoHyphens/>
        <w:ind w:left="570" w:hanging="570"/>
      </w:pPr>
      <w:r w:rsidRPr="00DA19DE">
        <w:rPr>
          <w:b/>
        </w:rPr>
        <w:t>6.3</w:t>
      </w:r>
      <w:r w:rsidRPr="00DA19DE">
        <w:rPr>
          <w:b/>
        </w:rPr>
        <w:tab/>
        <w:t>Opbevaringstid</w:t>
      </w:r>
    </w:p>
    <w:p w14:paraId="2793AE54" w14:textId="77777777" w:rsidR="008F1532" w:rsidRPr="00DA19DE" w:rsidRDefault="008F1532" w:rsidP="00351A58">
      <w:pPr>
        <w:keepNext/>
        <w:keepLines/>
        <w:ind w:left="540" w:hanging="540"/>
      </w:pPr>
    </w:p>
    <w:p w14:paraId="67938157" w14:textId="77777777" w:rsidR="008F1532" w:rsidRPr="00DA19DE" w:rsidRDefault="008F1532" w:rsidP="00351A58">
      <w:pPr>
        <w:keepNext/>
        <w:keepLines/>
      </w:pPr>
      <w:r w:rsidRPr="00DA19DE">
        <w:t>18</w:t>
      </w:r>
      <w:r w:rsidR="005977B7">
        <w:t> </w:t>
      </w:r>
      <w:r w:rsidRPr="00DA19DE">
        <w:t>måneder.</w:t>
      </w:r>
    </w:p>
    <w:p w14:paraId="20D5C29F" w14:textId="77777777" w:rsidR="008F1532" w:rsidRPr="00DA19DE" w:rsidRDefault="008F1532" w:rsidP="00351A58"/>
    <w:p w14:paraId="43980356" w14:textId="77777777" w:rsidR="008F1532" w:rsidRPr="00DA19DE" w:rsidRDefault="00282AD8" w:rsidP="00351A58">
      <w:pPr>
        <w:keepNext/>
        <w:keepLines/>
        <w:suppressAutoHyphens/>
      </w:pPr>
      <w:r>
        <w:rPr>
          <w:b/>
        </w:rPr>
        <w:t>6.4</w:t>
      </w:r>
      <w:r>
        <w:rPr>
          <w:b/>
        </w:rPr>
        <w:tab/>
      </w:r>
      <w:r w:rsidR="008F1532" w:rsidRPr="00DA19DE">
        <w:rPr>
          <w:b/>
        </w:rPr>
        <w:t>Særlige opbevaringsforhold</w:t>
      </w:r>
    </w:p>
    <w:p w14:paraId="39C4CF36" w14:textId="77777777" w:rsidR="008F1532" w:rsidRPr="00DA19DE" w:rsidRDefault="008F1532" w:rsidP="00351A58"/>
    <w:p w14:paraId="4E4E23B5" w14:textId="77777777" w:rsidR="008F1532" w:rsidRPr="00DA19DE" w:rsidRDefault="008F1532" w:rsidP="00351A58">
      <w:pPr>
        <w:keepNext/>
        <w:keepLines/>
        <w:suppressAutoHyphens/>
      </w:pPr>
      <w:r w:rsidRPr="00DA19DE">
        <w:t>Opbevares i den originale blisterpakning for at beskytte mod fugt og lys.</w:t>
      </w:r>
    </w:p>
    <w:p w14:paraId="26BCAF79" w14:textId="77777777" w:rsidR="008F1532" w:rsidRPr="00DA19DE" w:rsidRDefault="008F1532" w:rsidP="00351A58">
      <w:pPr>
        <w:keepNext/>
        <w:keepLines/>
      </w:pPr>
    </w:p>
    <w:p w14:paraId="2FA46AD5" w14:textId="77777777" w:rsidR="008F1532" w:rsidRPr="00DA19DE" w:rsidRDefault="00282AD8" w:rsidP="00351A58">
      <w:pPr>
        <w:keepNext/>
        <w:keepLines/>
        <w:suppressAutoHyphens/>
        <w:rPr>
          <w:b/>
        </w:rPr>
      </w:pPr>
      <w:r>
        <w:rPr>
          <w:b/>
        </w:rPr>
        <w:t>6.5</w:t>
      </w:r>
      <w:r>
        <w:rPr>
          <w:b/>
        </w:rPr>
        <w:tab/>
      </w:r>
      <w:r w:rsidR="008F1532" w:rsidRPr="00DA19DE">
        <w:rPr>
          <w:b/>
        </w:rPr>
        <w:t>Emballagetype og pakningsstørrelser</w:t>
      </w:r>
    </w:p>
    <w:p w14:paraId="51A337DB" w14:textId="77777777" w:rsidR="008F1532" w:rsidRPr="00DA19DE" w:rsidRDefault="008F1532" w:rsidP="00351A58"/>
    <w:p w14:paraId="7DA2BB86" w14:textId="77777777" w:rsidR="00D86703" w:rsidRPr="00250D67" w:rsidRDefault="00D86703" w:rsidP="00351A58">
      <w:pPr>
        <w:keepNext/>
        <w:keepLines/>
        <w:suppressAutoHyphens/>
        <w:rPr>
          <w:u w:val="single"/>
        </w:rPr>
      </w:pPr>
      <w:r w:rsidRPr="00250D67">
        <w:rPr>
          <w:u w:val="single"/>
        </w:rPr>
        <w:t>FOSAVANCE 70 mg/2.800 IE tabletter</w:t>
      </w:r>
    </w:p>
    <w:p w14:paraId="67010441" w14:textId="77777777" w:rsidR="008F1532" w:rsidRDefault="008F1532" w:rsidP="00351A58">
      <w:pPr>
        <w:keepNext/>
        <w:keepLines/>
        <w:suppressAutoHyphens/>
      </w:pPr>
      <w:r w:rsidRPr="00DA19DE">
        <w:t>Aluminium/aluminiumblisterkort i æsker med 2, 4, 6</w:t>
      </w:r>
      <w:r w:rsidR="009E1F53" w:rsidRPr="00DA19DE">
        <w:t xml:space="preserve"> eller</w:t>
      </w:r>
      <w:r w:rsidRPr="00DA19DE">
        <w:t xml:space="preserve"> 12 tabletter.</w:t>
      </w:r>
    </w:p>
    <w:p w14:paraId="2D0D2621" w14:textId="77777777" w:rsidR="00D86703" w:rsidRDefault="00D86703" w:rsidP="00351A58">
      <w:pPr>
        <w:keepNext/>
        <w:keepLines/>
        <w:suppressAutoHyphens/>
      </w:pPr>
    </w:p>
    <w:p w14:paraId="6C7C84C5" w14:textId="77777777" w:rsidR="00D86703" w:rsidRPr="00250D67" w:rsidRDefault="00D86703" w:rsidP="00351A58">
      <w:pPr>
        <w:suppressAutoHyphens/>
        <w:rPr>
          <w:u w:val="single"/>
        </w:rPr>
      </w:pPr>
      <w:r w:rsidRPr="00250D67">
        <w:rPr>
          <w:u w:val="single"/>
        </w:rPr>
        <w:t>FOSAVANCE 70 mg/5.600 IE tabletter</w:t>
      </w:r>
    </w:p>
    <w:p w14:paraId="7FFE7006" w14:textId="77777777" w:rsidR="00D86703" w:rsidRPr="00DA19DE" w:rsidRDefault="00D86703" w:rsidP="00351A58">
      <w:pPr>
        <w:keepNext/>
        <w:keepLines/>
        <w:suppressAutoHyphens/>
      </w:pPr>
      <w:r w:rsidRPr="00A33F3F">
        <w:t>Aluminium/aluminiumblisterkort</w:t>
      </w:r>
      <w:r>
        <w:t xml:space="preserve"> i æsker med 2, 4</w:t>
      </w:r>
      <w:r w:rsidRPr="00A33F3F">
        <w:t xml:space="preserve"> eller 12 tabletter.</w:t>
      </w:r>
    </w:p>
    <w:p w14:paraId="5F1C9D20" w14:textId="77777777" w:rsidR="008F1532" w:rsidRPr="00DA19DE" w:rsidRDefault="008F1532" w:rsidP="00351A58">
      <w:pPr>
        <w:suppressAutoHyphens/>
      </w:pPr>
    </w:p>
    <w:p w14:paraId="67C4B3B5" w14:textId="77777777" w:rsidR="008F1532" w:rsidRPr="00DA19DE" w:rsidRDefault="008F1532" w:rsidP="00351A58">
      <w:pPr>
        <w:suppressAutoHyphens/>
      </w:pPr>
      <w:r w:rsidRPr="00DA19DE">
        <w:t>Ikke alle pakningsstørrelser er nødvendigvis markedsført.</w:t>
      </w:r>
    </w:p>
    <w:p w14:paraId="002F13DB" w14:textId="77777777" w:rsidR="008F1532" w:rsidRPr="00DA19DE" w:rsidRDefault="008F1532" w:rsidP="00351A58">
      <w:pPr>
        <w:suppressAutoHyphens/>
      </w:pPr>
    </w:p>
    <w:p w14:paraId="291957A8" w14:textId="77777777" w:rsidR="008F1532" w:rsidRPr="00DA19DE" w:rsidRDefault="008F1532" w:rsidP="00351A58">
      <w:pPr>
        <w:keepNext/>
        <w:tabs>
          <w:tab w:val="left" w:pos="567"/>
        </w:tabs>
        <w:suppressAutoHyphens/>
      </w:pPr>
      <w:r w:rsidRPr="00DA19DE">
        <w:rPr>
          <w:b/>
        </w:rPr>
        <w:t>6.6</w:t>
      </w:r>
      <w:r w:rsidRPr="00DA19DE">
        <w:rPr>
          <w:b/>
        </w:rPr>
        <w:tab/>
        <w:t xml:space="preserve">Regler for bortskaffelse </w:t>
      </w:r>
    </w:p>
    <w:p w14:paraId="4C448A1E" w14:textId="77777777" w:rsidR="008F1532" w:rsidRPr="00DA19DE" w:rsidRDefault="008F1532" w:rsidP="00351A58">
      <w:pPr>
        <w:keepNext/>
        <w:ind w:left="540" w:hanging="540"/>
      </w:pPr>
    </w:p>
    <w:p w14:paraId="7C739110" w14:textId="77777777" w:rsidR="008F1532" w:rsidRPr="00DA19DE" w:rsidRDefault="008F1532" w:rsidP="00351A58">
      <w:pPr>
        <w:ind w:left="540" w:hanging="540"/>
      </w:pPr>
      <w:r w:rsidRPr="00DA19DE">
        <w:t>Ingen særlige forholdsregler.</w:t>
      </w:r>
    </w:p>
    <w:p w14:paraId="78910FCA" w14:textId="77777777" w:rsidR="008F1532" w:rsidRPr="00DA19DE" w:rsidRDefault="008F1532" w:rsidP="00351A58"/>
    <w:p w14:paraId="7017B7AF" w14:textId="77777777" w:rsidR="008F1532" w:rsidRPr="00DA19DE" w:rsidRDefault="008F1532" w:rsidP="00351A58"/>
    <w:p w14:paraId="58EEA5CA" w14:textId="77777777" w:rsidR="008F1532" w:rsidRPr="00DA19DE" w:rsidRDefault="008F1532" w:rsidP="00351A58">
      <w:pPr>
        <w:keepNext/>
        <w:suppressAutoHyphens/>
        <w:ind w:left="567" w:hanging="567"/>
      </w:pPr>
      <w:r w:rsidRPr="00DA19DE">
        <w:rPr>
          <w:b/>
        </w:rPr>
        <w:t>7.</w:t>
      </w:r>
      <w:r w:rsidRPr="00DA19DE">
        <w:rPr>
          <w:b/>
        </w:rPr>
        <w:tab/>
        <w:t>INDEHAVER AF MARKEDSFØRINGSTILLADELSEN</w:t>
      </w:r>
    </w:p>
    <w:p w14:paraId="565B21E7" w14:textId="77777777" w:rsidR="008F1532" w:rsidRPr="00DA19DE" w:rsidRDefault="008F1532" w:rsidP="00351A58">
      <w:pPr>
        <w:keepNext/>
        <w:ind w:left="540" w:hanging="540"/>
      </w:pPr>
    </w:p>
    <w:p w14:paraId="01308DDD" w14:textId="77777777" w:rsidR="00CD43E9" w:rsidRPr="00944567" w:rsidRDefault="00CD43E9" w:rsidP="00351A58">
      <w:pPr>
        <w:keepNext/>
        <w:keepLines/>
        <w:rPr>
          <w:szCs w:val="22"/>
        </w:rPr>
      </w:pPr>
      <w:r w:rsidRPr="00944567">
        <w:rPr>
          <w:szCs w:val="22"/>
        </w:rPr>
        <w:t>N.V. Organon</w:t>
      </w:r>
    </w:p>
    <w:p w14:paraId="3EBEFCD3" w14:textId="77777777" w:rsidR="00CD43E9" w:rsidRPr="00944567" w:rsidRDefault="00CD43E9" w:rsidP="00351A58">
      <w:pPr>
        <w:keepNext/>
        <w:keepLines/>
        <w:rPr>
          <w:szCs w:val="22"/>
        </w:rPr>
      </w:pPr>
      <w:r w:rsidRPr="00944567">
        <w:rPr>
          <w:szCs w:val="22"/>
        </w:rPr>
        <w:t>Kloosterstraat 6</w:t>
      </w:r>
    </w:p>
    <w:p w14:paraId="3FF60491" w14:textId="77777777" w:rsidR="00CD43E9" w:rsidRPr="00944567" w:rsidRDefault="00CD43E9" w:rsidP="00351A58">
      <w:pPr>
        <w:keepNext/>
        <w:keepLines/>
        <w:rPr>
          <w:szCs w:val="22"/>
        </w:rPr>
      </w:pPr>
      <w:r w:rsidRPr="00944567">
        <w:rPr>
          <w:szCs w:val="22"/>
        </w:rPr>
        <w:t>5349 AB Oss</w:t>
      </w:r>
    </w:p>
    <w:p w14:paraId="5C1A12C7" w14:textId="77777777" w:rsidR="00CD43E9" w:rsidRPr="000654D8" w:rsidRDefault="00507C64" w:rsidP="00351A58">
      <w:pPr>
        <w:rPr>
          <w:szCs w:val="22"/>
        </w:rPr>
      </w:pPr>
      <w:r>
        <w:rPr>
          <w:szCs w:val="22"/>
        </w:rPr>
        <w:t>Holland</w:t>
      </w:r>
    </w:p>
    <w:p w14:paraId="50B95B89" w14:textId="77777777" w:rsidR="008F1532" w:rsidRPr="000654D8" w:rsidRDefault="008F1532" w:rsidP="00351A58"/>
    <w:p w14:paraId="71F9721B" w14:textId="77777777" w:rsidR="008F1532" w:rsidRPr="000654D8" w:rsidRDefault="008F1532" w:rsidP="00351A58"/>
    <w:p w14:paraId="099B5FC3" w14:textId="77777777" w:rsidR="008F1532" w:rsidRPr="00DA19DE" w:rsidRDefault="008F1532" w:rsidP="00351A58">
      <w:pPr>
        <w:keepNext/>
        <w:suppressAutoHyphens/>
        <w:ind w:left="567" w:hanging="567"/>
        <w:rPr>
          <w:b/>
        </w:rPr>
      </w:pPr>
      <w:r w:rsidRPr="00DA19DE">
        <w:rPr>
          <w:b/>
        </w:rPr>
        <w:t>8.</w:t>
      </w:r>
      <w:r w:rsidRPr="00DA19DE">
        <w:rPr>
          <w:b/>
        </w:rPr>
        <w:tab/>
        <w:t>MARKEDSFØRINGSTILLADELSES</w:t>
      </w:r>
      <w:r w:rsidR="00196033">
        <w:rPr>
          <w:b/>
        </w:rPr>
        <w:t>NUMMER (-</w:t>
      </w:r>
      <w:r w:rsidRPr="00DA19DE">
        <w:rPr>
          <w:b/>
        </w:rPr>
        <w:t>NUMRE</w:t>
      </w:r>
      <w:r w:rsidR="00196033">
        <w:rPr>
          <w:b/>
        </w:rPr>
        <w:t>)</w:t>
      </w:r>
    </w:p>
    <w:p w14:paraId="28B56953" w14:textId="77777777" w:rsidR="008F1532" w:rsidRPr="00DA19DE" w:rsidRDefault="008F1532" w:rsidP="00351A58">
      <w:pPr>
        <w:keepNext/>
        <w:suppressAutoHyphens/>
        <w:ind w:left="567" w:hanging="567"/>
        <w:rPr>
          <w:b/>
        </w:rPr>
      </w:pPr>
    </w:p>
    <w:p w14:paraId="52965271" w14:textId="77777777" w:rsidR="00D86703" w:rsidRDefault="00D86703" w:rsidP="00351A58">
      <w:pPr>
        <w:keepNext/>
        <w:suppressAutoHyphens/>
        <w:ind w:left="567" w:hanging="567"/>
      </w:pPr>
      <w:r>
        <w:rPr>
          <w:u w:val="single"/>
        </w:rPr>
        <w:t>FOSA</w:t>
      </w:r>
      <w:r w:rsidRPr="003261A4">
        <w:rPr>
          <w:u w:val="single"/>
        </w:rPr>
        <w:t>VANCE 70 mg/2.800 IE tabletter</w:t>
      </w:r>
    </w:p>
    <w:p w14:paraId="6BE5A937" w14:textId="77777777" w:rsidR="008F1532" w:rsidRPr="00DA19DE" w:rsidRDefault="008F1532" w:rsidP="00351A58">
      <w:pPr>
        <w:keepNext/>
        <w:suppressAutoHyphens/>
        <w:ind w:left="567" w:hanging="567"/>
      </w:pPr>
      <w:r w:rsidRPr="00DA19DE">
        <w:t>EU/1/05/310/001 – 2 tabletter</w:t>
      </w:r>
    </w:p>
    <w:p w14:paraId="64999FF5" w14:textId="77777777" w:rsidR="008F1532" w:rsidRPr="00DA19DE" w:rsidRDefault="008F1532" w:rsidP="00351A58">
      <w:pPr>
        <w:keepNext/>
        <w:suppressAutoHyphens/>
        <w:ind w:left="567" w:hanging="567"/>
      </w:pPr>
      <w:r w:rsidRPr="00DA19DE">
        <w:rPr>
          <w:shd w:val="clear" w:color="auto" w:fill="C0C0C0"/>
        </w:rPr>
        <w:t>EU/1/05/310/002 – 4 tabletter</w:t>
      </w:r>
    </w:p>
    <w:p w14:paraId="749A794E" w14:textId="77777777" w:rsidR="008F1532" w:rsidRPr="00DA19DE" w:rsidRDefault="008F1532" w:rsidP="00351A58">
      <w:pPr>
        <w:keepNext/>
        <w:suppressAutoHyphens/>
        <w:ind w:left="567" w:hanging="567"/>
      </w:pPr>
      <w:r w:rsidRPr="00DA19DE">
        <w:rPr>
          <w:shd w:val="clear" w:color="auto" w:fill="C0C0C0"/>
        </w:rPr>
        <w:t>EU/1/05/310/003 – 6 tabletter</w:t>
      </w:r>
    </w:p>
    <w:p w14:paraId="652C967A" w14:textId="77777777" w:rsidR="008F1532" w:rsidRPr="00DA19DE" w:rsidRDefault="008F1532" w:rsidP="00351A58">
      <w:pPr>
        <w:keepNext/>
        <w:suppressAutoHyphens/>
        <w:ind w:left="567" w:hanging="567"/>
      </w:pPr>
      <w:r w:rsidRPr="00DA19DE">
        <w:rPr>
          <w:shd w:val="clear" w:color="auto" w:fill="C0C0C0"/>
        </w:rPr>
        <w:t>EU/1/05/310/004 – 12 tabletter</w:t>
      </w:r>
    </w:p>
    <w:p w14:paraId="7A95AAF2" w14:textId="77777777" w:rsidR="008F1532" w:rsidRDefault="008F1532" w:rsidP="00351A58"/>
    <w:p w14:paraId="5ACC03F1" w14:textId="77777777" w:rsidR="00D86703" w:rsidRPr="003261A4" w:rsidRDefault="00D86703" w:rsidP="00351A58">
      <w:pPr>
        <w:rPr>
          <w:u w:val="single"/>
        </w:rPr>
      </w:pPr>
      <w:r>
        <w:rPr>
          <w:u w:val="single"/>
        </w:rPr>
        <w:t>FOSA</w:t>
      </w:r>
      <w:r w:rsidRPr="003261A4">
        <w:rPr>
          <w:u w:val="single"/>
        </w:rPr>
        <w:t>VANCE 70 mg/5.600 IE tabletter</w:t>
      </w:r>
    </w:p>
    <w:p w14:paraId="5FC02278" w14:textId="77777777" w:rsidR="00D86703" w:rsidRPr="006844C9" w:rsidRDefault="000747E3" w:rsidP="00351A58">
      <w:pPr>
        <w:tabs>
          <w:tab w:val="left" w:pos="1100"/>
        </w:tabs>
        <w:ind w:left="567" w:hanging="567"/>
        <w:rPr>
          <w:szCs w:val="22"/>
        </w:rPr>
      </w:pPr>
      <w:r>
        <w:rPr>
          <w:szCs w:val="22"/>
        </w:rPr>
        <w:t>EU/1/0</w:t>
      </w:r>
      <w:r w:rsidR="00A04733">
        <w:rPr>
          <w:szCs w:val="22"/>
        </w:rPr>
        <w:t>5</w:t>
      </w:r>
      <w:r>
        <w:rPr>
          <w:szCs w:val="22"/>
        </w:rPr>
        <w:t>/310</w:t>
      </w:r>
      <w:r w:rsidR="00D86703">
        <w:rPr>
          <w:szCs w:val="22"/>
        </w:rPr>
        <w:t>/006 – 2 tabletter</w:t>
      </w:r>
    </w:p>
    <w:p w14:paraId="68F74157" w14:textId="77777777" w:rsidR="00D86703" w:rsidRPr="006844C9" w:rsidRDefault="000747E3" w:rsidP="00351A58">
      <w:pPr>
        <w:tabs>
          <w:tab w:val="left" w:pos="1100"/>
        </w:tabs>
        <w:ind w:left="567" w:hanging="567"/>
        <w:rPr>
          <w:szCs w:val="22"/>
        </w:rPr>
      </w:pPr>
      <w:r>
        <w:rPr>
          <w:szCs w:val="22"/>
          <w:shd w:val="clear" w:color="auto" w:fill="B3B3B3"/>
        </w:rPr>
        <w:t>EU/1/0</w:t>
      </w:r>
      <w:r w:rsidR="00A04733">
        <w:rPr>
          <w:szCs w:val="22"/>
          <w:shd w:val="clear" w:color="auto" w:fill="B3B3B3"/>
        </w:rPr>
        <w:t>5</w:t>
      </w:r>
      <w:r>
        <w:rPr>
          <w:szCs w:val="22"/>
          <w:shd w:val="clear" w:color="auto" w:fill="B3B3B3"/>
        </w:rPr>
        <w:t>/310</w:t>
      </w:r>
      <w:r w:rsidR="00D86703" w:rsidRPr="006844C9">
        <w:rPr>
          <w:szCs w:val="22"/>
          <w:shd w:val="clear" w:color="auto" w:fill="B3B3B3"/>
        </w:rPr>
        <w:t>/007 – 4 tablet</w:t>
      </w:r>
      <w:r w:rsidR="00D86703">
        <w:rPr>
          <w:szCs w:val="22"/>
          <w:shd w:val="clear" w:color="auto" w:fill="B3B3B3"/>
        </w:rPr>
        <w:t>ter</w:t>
      </w:r>
    </w:p>
    <w:p w14:paraId="70928816" w14:textId="77777777" w:rsidR="00D86703" w:rsidRDefault="000747E3" w:rsidP="00351A58">
      <w:pPr>
        <w:rPr>
          <w:szCs w:val="22"/>
          <w:shd w:val="clear" w:color="auto" w:fill="B3B3B3"/>
        </w:rPr>
      </w:pPr>
      <w:r>
        <w:rPr>
          <w:szCs w:val="22"/>
          <w:shd w:val="clear" w:color="auto" w:fill="B3B3B3"/>
        </w:rPr>
        <w:t>EU/1/0</w:t>
      </w:r>
      <w:r w:rsidR="00A04733">
        <w:rPr>
          <w:szCs w:val="22"/>
          <w:shd w:val="clear" w:color="auto" w:fill="B3B3B3"/>
        </w:rPr>
        <w:t>5</w:t>
      </w:r>
      <w:r>
        <w:rPr>
          <w:szCs w:val="22"/>
          <w:shd w:val="clear" w:color="auto" w:fill="B3B3B3"/>
        </w:rPr>
        <w:t>/310</w:t>
      </w:r>
      <w:r w:rsidR="00D86703" w:rsidRPr="006844C9">
        <w:rPr>
          <w:szCs w:val="22"/>
          <w:shd w:val="clear" w:color="auto" w:fill="B3B3B3"/>
        </w:rPr>
        <w:t>/008 – 12 tablet</w:t>
      </w:r>
      <w:r w:rsidR="00D86703">
        <w:rPr>
          <w:szCs w:val="22"/>
          <w:shd w:val="clear" w:color="auto" w:fill="B3B3B3"/>
        </w:rPr>
        <w:t>ter</w:t>
      </w:r>
    </w:p>
    <w:p w14:paraId="407B99E5" w14:textId="77777777" w:rsidR="00D86703" w:rsidRPr="00DA19DE" w:rsidRDefault="00D86703" w:rsidP="00351A58"/>
    <w:p w14:paraId="60CBC13A" w14:textId="77777777" w:rsidR="008F1532" w:rsidRPr="00DA19DE" w:rsidRDefault="008F1532" w:rsidP="00351A58"/>
    <w:p w14:paraId="03C0C283" w14:textId="77777777" w:rsidR="008F1532" w:rsidRPr="00DA19DE" w:rsidRDefault="008F1532" w:rsidP="00351A58">
      <w:pPr>
        <w:keepNext/>
        <w:suppressAutoHyphens/>
        <w:ind w:left="567" w:hanging="567"/>
      </w:pPr>
      <w:r w:rsidRPr="00DA19DE">
        <w:rPr>
          <w:b/>
        </w:rPr>
        <w:t>9.</w:t>
      </w:r>
      <w:r w:rsidRPr="00DA19DE">
        <w:rPr>
          <w:b/>
        </w:rPr>
        <w:tab/>
        <w:t>DATO FOR FØRSTE MARKEDSFØRINGSTILLADELSE/FORNYELSE AF TILLADELSEN</w:t>
      </w:r>
    </w:p>
    <w:p w14:paraId="14F2D969" w14:textId="77777777" w:rsidR="008F1532" w:rsidRPr="00DA19DE" w:rsidRDefault="008F1532" w:rsidP="00351A58">
      <w:pPr>
        <w:keepNext/>
      </w:pPr>
    </w:p>
    <w:p w14:paraId="438B3F00" w14:textId="77777777" w:rsidR="008F1532" w:rsidRPr="00DA19DE" w:rsidRDefault="008F1532" w:rsidP="00351A58">
      <w:r w:rsidRPr="00DA19DE">
        <w:t>Dato for første markedsføringstilladelse: 24. august 2005</w:t>
      </w:r>
    </w:p>
    <w:p w14:paraId="4FFCC322" w14:textId="77777777" w:rsidR="008F1532" w:rsidRPr="00DA19DE" w:rsidRDefault="008F1532" w:rsidP="00351A58">
      <w:r w:rsidRPr="00DA19DE">
        <w:t>Dato for seneste fornyelse:</w:t>
      </w:r>
      <w:r w:rsidR="00963CD6">
        <w:t xml:space="preserve"> </w:t>
      </w:r>
      <w:r w:rsidR="00085192" w:rsidRPr="00DA19DE">
        <w:t>24</w:t>
      </w:r>
      <w:r w:rsidRPr="00DA19DE">
        <w:t xml:space="preserve">. </w:t>
      </w:r>
      <w:r w:rsidR="003155B3">
        <w:t>april</w:t>
      </w:r>
      <w:r w:rsidRPr="00DA19DE">
        <w:t xml:space="preserve"> 201</w:t>
      </w:r>
      <w:r w:rsidR="003155B3">
        <w:t>5</w:t>
      </w:r>
    </w:p>
    <w:p w14:paraId="2ED6CAEA" w14:textId="77777777" w:rsidR="008F1532" w:rsidRPr="00DA19DE" w:rsidRDefault="008F1532" w:rsidP="00351A58"/>
    <w:p w14:paraId="01334B81" w14:textId="77777777" w:rsidR="008F1532" w:rsidRPr="00DA19DE" w:rsidRDefault="008F1532" w:rsidP="00351A58"/>
    <w:p w14:paraId="27E434D5" w14:textId="77777777" w:rsidR="008F1532" w:rsidRPr="00DA19DE" w:rsidRDefault="008F1532" w:rsidP="00351A58">
      <w:pPr>
        <w:keepNext/>
        <w:suppressAutoHyphens/>
        <w:ind w:left="567" w:hanging="567"/>
      </w:pPr>
      <w:r w:rsidRPr="00DA19DE">
        <w:rPr>
          <w:b/>
        </w:rPr>
        <w:t>10.</w:t>
      </w:r>
      <w:r w:rsidRPr="00DA19DE">
        <w:rPr>
          <w:b/>
        </w:rPr>
        <w:tab/>
        <w:t>DATO FOR ÆNDRING AF TEKSTEN</w:t>
      </w:r>
    </w:p>
    <w:p w14:paraId="78CBA638" w14:textId="77777777" w:rsidR="008F1532" w:rsidRPr="00DA19DE" w:rsidRDefault="008F1532" w:rsidP="00351A58">
      <w:pPr>
        <w:keepNext/>
        <w:tabs>
          <w:tab w:val="left" w:pos="-720"/>
        </w:tabs>
        <w:suppressAutoHyphens/>
        <w:ind w:left="567" w:hanging="567"/>
      </w:pPr>
    </w:p>
    <w:p w14:paraId="37B4ABB1" w14:textId="532D814B" w:rsidR="007F362F" w:rsidRDefault="008F1532" w:rsidP="00351A58">
      <w:pPr>
        <w:rPr>
          <w:noProof/>
          <w:szCs w:val="22"/>
        </w:rPr>
      </w:pPr>
      <w:r w:rsidRPr="00DA19DE">
        <w:rPr>
          <w:noProof/>
          <w:szCs w:val="22"/>
        </w:rPr>
        <w:t xml:space="preserve">Yderligere </w:t>
      </w:r>
      <w:r w:rsidR="00CE5565" w:rsidRPr="00DA19DE">
        <w:rPr>
          <w:noProof/>
          <w:szCs w:val="22"/>
        </w:rPr>
        <w:t>oplysninger</w:t>
      </w:r>
      <w:r w:rsidRPr="00DA19DE">
        <w:rPr>
          <w:noProof/>
          <w:szCs w:val="22"/>
        </w:rPr>
        <w:t xml:space="preserve"> om </w:t>
      </w:r>
      <w:r w:rsidR="00907FDF" w:rsidRPr="00DA19DE">
        <w:rPr>
          <w:noProof/>
          <w:szCs w:val="22"/>
        </w:rPr>
        <w:t xml:space="preserve">dette lægemiddel </w:t>
      </w:r>
      <w:r w:rsidRPr="00DA19DE">
        <w:rPr>
          <w:noProof/>
          <w:szCs w:val="22"/>
        </w:rPr>
        <w:t xml:space="preserve">findes på </w:t>
      </w:r>
      <w:r w:rsidRPr="00DA19DE">
        <w:rPr>
          <w:bCs/>
          <w:noProof/>
          <w:szCs w:val="22"/>
        </w:rPr>
        <w:t xml:space="preserve">Det Europæiske Lægemiddelagenturs hjemmeside </w:t>
      </w:r>
      <w:hyperlink r:id="rId14" w:history="1">
        <w:r w:rsidR="008F1EBA">
          <w:rPr>
            <w:rStyle w:val="Hyperlink"/>
            <w:noProof/>
            <w:szCs w:val="22"/>
          </w:rPr>
          <w:t>https://www.ema.europa.eu</w:t>
        </w:r>
      </w:hyperlink>
      <w:r w:rsidR="00196033">
        <w:rPr>
          <w:noProof/>
          <w:szCs w:val="22"/>
        </w:rPr>
        <w:t>.</w:t>
      </w:r>
    </w:p>
    <w:p w14:paraId="292B7267" w14:textId="77777777" w:rsidR="008F1532" w:rsidRPr="00DA19DE" w:rsidRDefault="008F1532" w:rsidP="00351A58">
      <w:pPr>
        <w:rPr>
          <w:noProof/>
          <w:szCs w:val="22"/>
        </w:rPr>
      </w:pPr>
      <w:r w:rsidRPr="00DA19DE">
        <w:rPr>
          <w:bCs/>
          <w:noProof/>
          <w:szCs w:val="22"/>
        </w:rPr>
        <w:t>.</w:t>
      </w:r>
    </w:p>
    <w:p w14:paraId="02D0AFBD" w14:textId="77777777" w:rsidR="008F1532" w:rsidRPr="00DA19DE" w:rsidRDefault="008F1532" w:rsidP="00351A58">
      <w:pPr>
        <w:tabs>
          <w:tab w:val="left" w:pos="-720"/>
        </w:tabs>
        <w:suppressAutoHyphens/>
      </w:pPr>
      <w:r w:rsidRPr="00DA19DE">
        <w:rPr>
          <w:b/>
        </w:rPr>
        <w:br w:type="page"/>
      </w:r>
    </w:p>
    <w:p w14:paraId="1AF2A2BB" w14:textId="77777777" w:rsidR="008F1532" w:rsidRPr="00DA19DE" w:rsidRDefault="008F1532" w:rsidP="00351A58">
      <w:pPr>
        <w:suppressAutoHyphens/>
      </w:pPr>
    </w:p>
    <w:p w14:paraId="695994D5" w14:textId="77777777" w:rsidR="008F1532" w:rsidRPr="00DA19DE" w:rsidRDefault="008F1532" w:rsidP="00351A58">
      <w:pPr>
        <w:suppressAutoHyphens/>
      </w:pPr>
    </w:p>
    <w:p w14:paraId="2CAFA95D" w14:textId="77777777" w:rsidR="008F1532" w:rsidRPr="00DA19DE" w:rsidRDefault="008F1532" w:rsidP="00351A58">
      <w:pPr>
        <w:suppressAutoHyphens/>
      </w:pPr>
    </w:p>
    <w:p w14:paraId="6A012388" w14:textId="77777777" w:rsidR="008F1532" w:rsidRPr="00DA19DE" w:rsidRDefault="008F1532" w:rsidP="00351A58">
      <w:pPr>
        <w:suppressAutoHyphens/>
      </w:pPr>
    </w:p>
    <w:p w14:paraId="48BD14F0" w14:textId="77777777" w:rsidR="008F1532" w:rsidRPr="00DA19DE" w:rsidRDefault="008F1532" w:rsidP="00351A58">
      <w:pPr>
        <w:suppressAutoHyphens/>
      </w:pPr>
    </w:p>
    <w:p w14:paraId="18D910AF" w14:textId="77777777" w:rsidR="008F1532" w:rsidRPr="00DA19DE" w:rsidRDefault="008F1532" w:rsidP="00351A58">
      <w:pPr>
        <w:suppressAutoHyphens/>
      </w:pPr>
    </w:p>
    <w:p w14:paraId="5A61C6B7" w14:textId="77777777" w:rsidR="008F1532" w:rsidRPr="00DA19DE" w:rsidRDefault="008F1532" w:rsidP="00351A58">
      <w:pPr>
        <w:suppressAutoHyphens/>
      </w:pPr>
    </w:p>
    <w:p w14:paraId="74113CB5" w14:textId="77777777" w:rsidR="008F1532" w:rsidRPr="00DA19DE" w:rsidRDefault="008F1532" w:rsidP="00351A58">
      <w:pPr>
        <w:suppressAutoHyphens/>
      </w:pPr>
    </w:p>
    <w:p w14:paraId="5452F0FA" w14:textId="77777777" w:rsidR="008F1532" w:rsidRPr="00DA19DE" w:rsidRDefault="008F1532" w:rsidP="00351A58">
      <w:pPr>
        <w:suppressAutoHyphens/>
      </w:pPr>
    </w:p>
    <w:p w14:paraId="0CF37F2A" w14:textId="77777777" w:rsidR="008F1532" w:rsidRPr="00DA19DE" w:rsidRDefault="008F1532" w:rsidP="00351A58">
      <w:pPr>
        <w:suppressAutoHyphens/>
      </w:pPr>
    </w:p>
    <w:p w14:paraId="746227A6" w14:textId="77777777" w:rsidR="008F1532" w:rsidRPr="00DA19DE" w:rsidRDefault="008F1532" w:rsidP="00351A58">
      <w:pPr>
        <w:suppressAutoHyphens/>
      </w:pPr>
    </w:p>
    <w:p w14:paraId="749810C0" w14:textId="77777777" w:rsidR="008F1532" w:rsidRPr="00DA19DE" w:rsidRDefault="008F1532" w:rsidP="00351A58">
      <w:pPr>
        <w:suppressAutoHyphens/>
      </w:pPr>
    </w:p>
    <w:p w14:paraId="08C782ED" w14:textId="77777777" w:rsidR="008F1532" w:rsidRPr="00DA19DE" w:rsidRDefault="008F1532" w:rsidP="00351A58">
      <w:pPr>
        <w:suppressAutoHyphens/>
      </w:pPr>
    </w:p>
    <w:p w14:paraId="68F6643C" w14:textId="77777777" w:rsidR="008F1532" w:rsidRPr="00DA19DE" w:rsidRDefault="008F1532" w:rsidP="00351A58">
      <w:pPr>
        <w:suppressAutoHyphens/>
      </w:pPr>
    </w:p>
    <w:p w14:paraId="4F703D18" w14:textId="77777777" w:rsidR="008F1532" w:rsidRPr="00DA19DE" w:rsidRDefault="008F1532" w:rsidP="00351A58">
      <w:pPr>
        <w:suppressAutoHyphens/>
      </w:pPr>
    </w:p>
    <w:p w14:paraId="1FE49FC2" w14:textId="77777777" w:rsidR="008F1532" w:rsidRPr="00DA19DE" w:rsidRDefault="008F1532" w:rsidP="00351A58">
      <w:pPr>
        <w:suppressAutoHyphens/>
      </w:pPr>
    </w:p>
    <w:p w14:paraId="20D18762" w14:textId="77777777" w:rsidR="008F1532" w:rsidRPr="00DA19DE" w:rsidRDefault="008F1532" w:rsidP="00351A58">
      <w:pPr>
        <w:suppressAutoHyphens/>
      </w:pPr>
    </w:p>
    <w:p w14:paraId="21436D08" w14:textId="77777777" w:rsidR="008F1532" w:rsidRPr="00DA19DE" w:rsidRDefault="008F1532" w:rsidP="00351A58">
      <w:pPr>
        <w:suppressAutoHyphens/>
      </w:pPr>
    </w:p>
    <w:p w14:paraId="32BA88C0" w14:textId="77777777" w:rsidR="008F1532" w:rsidRPr="00DA19DE" w:rsidRDefault="008F1532" w:rsidP="00351A58">
      <w:pPr>
        <w:suppressAutoHyphens/>
        <w:jc w:val="center"/>
      </w:pPr>
    </w:p>
    <w:p w14:paraId="391CF41C" w14:textId="77777777" w:rsidR="008F1532" w:rsidRPr="00DA19DE" w:rsidRDefault="008F1532" w:rsidP="00351A58">
      <w:pPr>
        <w:suppressAutoHyphens/>
        <w:jc w:val="center"/>
      </w:pPr>
    </w:p>
    <w:p w14:paraId="26CD9F27" w14:textId="77777777" w:rsidR="008F1532" w:rsidRPr="00DA19DE" w:rsidRDefault="008F1532" w:rsidP="00351A58">
      <w:pPr>
        <w:suppressAutoHyphens/>
        <w:jc w:val="center"/>
      </w:pPr>
    </w:p>
    <w:p w14:paraId="395F71DC" w14:textId="77777777" w:rsidR="008F1532" w:rsidRPr="00DA19DE" w:rsidRDefault="008F1532" w:rsidP="00351A58">
      <w:pPr>
        <w:suppressAutoHyphens/>
        <w:jc w:val="center"/>
      </w:pPr>
    </w:p>
    <w:p w14:paraId="1D9FE4D5" w14:textId="77777777" w:rsidR="008F1532" w:rsidRPr="00DA19DE" w:rsidRDefault="008F1532" w:rsidP="00351A58">
      <w:pPr>
        <w:suppressAutoHyphens/>
        <w:jc w:val="center"/>
        <w:rPr>
          <w:b/>
        </w:rPr>
      </w:pPr>
      <w:r w:rsidRPr="00DA19DE">
        <w:rPr>
          <w:b/>
        </w:rPr>
        <w:t>BILAG II</w:t>
      </w:r>
    </w:p>
    <w:p w14:paraId="1A1A860A" w14:textId="77777777" w:rsidR="008F1532" w:rsidRPr="00DA19DE" w:rsidRDefault="008F1532" w:rsidP="00351A58">
      <w:pPr>
        <w:suppressAutoHyphens/>
        <w:jc w:val="center"/>
        <w:rPr>
          <w:b/>
        </w:rPr>
      </w:pPr>
    </w:p>
    <w:p w14:paraId="0694EC20" w14:textId="77777777" w:rsidR="008F1532" w:rsidRPr="00DA19DE" w:rsidRDefault="008F1532" w:rsidP="00351A58">
      <w:pPr>
        <w:suppressAutoHyphens/>
        <w:ind w:left="1701" w:right="1418" w:hanging="567"/>
        <w:rPr>
          <w:b/>
        </w:rPr>
      </w:pPr>
      <w:r w:rsidRPr="00DA19DE">
        <w:rPr>
          <w:b/>
        </w:rPr>
        <w:t>A.</w:t>
      </w:r>
      <w:r w:rsidRPr="00DA19DE">
        <w:rPr>
          <w:b/>
        </w:rPr>
        <w:tab/>
        <w:t>FREMSTILLER(E) ANSVARLIG(E) FOR BATCHFRIGIVELSE</w:t>
      </w:r>
    </w:p>
    <w:p w14:paraId="1A334DD6" w14:textId="77777777" w:rsidR="008F1532" w:rsidRPr="00DA19DE" w:rsidRDefault="008F1532" w:rsidP="00351A58">
      <w:pPr>
        <w:suppressAutoHyphens/>
        <w:ind w:left="1701" w:right="1418" w:hanging="567"/>
        <w:rPr>
          <w:b/>
        </w:rPr>
      </w:pPr>
    </w:p>
    <w:p w14:paraId="3D3DC5C9" w14:textId="77777777" w:rsidR="008F1532" w:rsidRPr="00DA19DE" w:rsidRDefault="008F1532" w:rsidP="00351A58">
      <w:pPr>
        <w:suppressAutoHyphens/>
        <w:ind w:left="1701" w:right="1418" w:hanging="567"/>
        <w:rPr>
          <w:b/>
        </w:rPr>
      </w:pPr>
      <w:r w:rsidRPr="00DA19DE">
        <w:rPr>
          <w:b/>
        </w:rPr>
        <w:t>B.</w:t>
      </w:r>
      <w:r w:rsidRPr="00DA19DE">
        <w:rPr>
          <w:b/>
        </w:rPr>
        <w:tab/>
        <w:t>BETINGELSER ELLER BEGRÆNSNINGER VEDRØRENDE UDLEVERING OG ANVENDELSE</w:t>
      </w:r>
    </w:p>
    <w:p w14:paraId="05D98EF5" w14:textId="77777777" w:rsidR="008F1532" w:rsidRPr="00DA19DE" w:rsidRDefault="008F1532" w:rsidP="00351A58">
      <w:pPr>
        <w:suppressAutoHyphens/>
        <w:ind w:right="1418"/>
        <w:rPr>
          <w:b/>
        </w:rPr>
      </w:pPr>
    </w:p>
    <w:p w14:paraId="064E05CE" w14:textId="77777777" w:rsidR="008F1532" w:rsidRPr="00DA19DE" w:rsidRDefault="008F1532" w:rsidP="00351A58">
      <w:pPr>
        <w:suppressAutoHyphens/>
        <w:ind w:left="1701" w:right="1418" w:hanging="567"/>
        <w:rPr>
          <w:b/>
        </w:rPr>
      </w:pPr>
      <w:r w:rsidRPr="00DA19DE">
        <w:rPr>
          <w:b/>
        </w:rPr>
        <w:t>C.</w:t>
      </w:r>
      <w:r w:rsidRPr="00DA19DE">
        <w:rPr>
          <w:b/>
        </w:rPr>
        <w:tab/>
        <w:t>ANDRE FORHOLD OG BETINGELSER FOR MARKEDSFØRINGSTILLADELSEN</w:t>
      </w:r>
    </w:p>
    <w:p w14:paraId="7A41572C" w14:textId="77777777" w:rsidR="008F1532" w:rsidRPr="00DA19DE" w:rsidRDefault="008F1532" w:rsidP="00351A58">
      <w:pPr>
        <w:suppressAutoHyphens/>
        <w:ind w:right="1418"/>
        <w:rPr>
          <w:b/>
        </w:rPr>
      </w:pPr>
    </w:p>
    <w:p w14:paraId="37BA1AB0" w14:textId="77777777" w:rsidR="008F1532" w:rsidRPr="00DA19DE" w:rsidRDefault="00A07FC4" w:rsidP="00351A58">
      <w:pPr>
        <w:suppressAutoHyphens/>
        <w:ind w:left="1701" w:right="1418" w:hanging="567"/>
        <w:rPr>
          <w:b/>
        </w:rPr>
      </w:pPr>
      <w:r w:rsidRPr="00DA19DE">
        <w:rPr>
          <w:b/>
        </w:rPr>
        <w:t>D.</w:t>
      </w:r>
      <w:r w:rsidRPr="00DA19DE">
        <w:rPr>
          <w:b/>
        </w:rPr>
        <w:tab/>
        <w:t>BETINGELSER ELLER BEGRÆNSNINGER MED HENSYN TIL SIKKER OG EFFEKTIV ANVENDELSE AF LÆGEMIDLET</w:t>
      </w:r>
    </w:p>
    <w:p w14:paraId="799E9465" w14:textId="77777777" w:rsidR="008F1532" w:rsidRPr="00DA19DE" w:rsidRDefault="008F1532" w:rsidP="00351A58">
      <w:pPr>
        <w:suppressAutoHyphens/>
      </w:pPr>
    </w:p>
    <w:p w14:paraId="53AFEB50" w14:textId="77777777" w:rsidR="008F1532" w:rsidRPr="00DA19DE" w:rsidRDefault="008F1532" w:rsidP="00351A58">
      <w:pPr>
        <w:suppressAutoHyphens/>
      </w:pPr>
    </w:p>
    <w:p w14:paraId="1EE34963" w14:textId="4A03704C" w:rsidR="008F1532" w:rsidRPr="00DA19DE" w:rsidRDefault="008F1532" w:rsidP="00AD5231">
      <w:pPr>
        <w:pStyle w:val="TitleB"/>
      </w:pPr>
      <w:r w:rsidRPr="00DA19DE">
        <w:br w:type="page"/>
        <w:t>A.</w:t>
      </w:r>
      <w:r w:rsidRPr="00DA19DE">
        <w:tab/>
        <w:t>FREMSTILLER(E) ANSVARLIG(E) FOR BATCHFRIGIVELSE</w:t>
      </w:r>
      <w:r>
        <w:fldChar w:fldCharType="begin"/>
      </w:r>
      <w:r>
        <w:instrText xml:space="preserve"> DOCVARIABLE VAULT_ND_e3850c7c-5635-4591-85d1-fd7d4d2e1b65 \* MERGEFORMAT </w:instrText>
      </w:r>
      <w:r>
        <w:fldChar w:fldCharType="separate"/>
      </w:r>
      <w:r w:rsidR="00882088">
        <w:t xml:space="preserve"> </w:t>
      </w:r>
      <w:r>
        <w:fldChar w:fldCharType="end"/>
      </w:r>
    </w:p>
    <w:p w14:paraId="10830EF8" w14:textId="77777777" w:rsidR="008F1532" w:rsidRPr="00DA19DE" w:rsidRDefault="008F1532" w:rsidP="00351A58">
      <w:pPr>
        <w:suppressAutoHyphens/>
        <w:rPr>
          <w:b/>
        </w:rPr>
      </w:pPr>
    </w:p>
    <w:p w14:paraId="0EE1F5D2" w14:textId="77777777" w:rsidR="008F1532" w:rsidRPr="00DA19DE" w:rsidRDefault="008F1532" w:rsidP="00351A58">
      <w:pPr>
        <w:suppressAutoHyphens/>
      </w:pPr>
      <w:r w:rsidRPr="00DA19DE">
        <w:rPr>
          <w:u w:val="single"/>
        </w:rPr>
        <w:t xml:space="preserve">Navn og adresse på </w:t>
      </w:r>
      <w:r w:rsidR="005C67EF" w:rsidRPr="00DA19DE">
        <w:rPr>
          <w:u w:val="single"/>
        </w:rPr>
        <w:t xml:space="preserve">den </w:t>
      </w:r>
      <w:r w:rsidRPr="00DA19DE">
        <w:rPr>
          <w:u w:val="single"/>
        </w:rPr>
        <w:t>fremstiller</w:t>
      </w:r>
      <w:r w:rsidR="005C67EF" w:rsidRPr="00DA19DE">
        <w:rPr>
          <w:u w:val="single"/>
        </w:rPr>
        <w:t xml:space="preserve">, der er </w:t>
      </w:r>
      <w:r w:rsidRPr="00DA19DE">
        <w:rPr>
          <w:u w:val="single"/>
        </w:rPr>
        <w:t>ansvarlig for batchfrigivelse</w:t>
      </w:r>
    </w:p>
    <w:p w14:paraId="0DA035D6" w14:textId="77777777" w:rsidR="008F1532" w:rsidRPr="00DA19DE" w:rsidRDefault="008F1532" w:rsidP="00351A58">
      <w:pPr>
        <w:suppressAutoHyphens/>
      </w:pPr>
    </w:p>
    <w:p w14:paraId="563DFD3A" w14:textId="77777777" w:rsidR="008F1532" w:rsidRPr="00511D26" w:rsidRDefault="008F1532" w:rsidP="00351A58">
      <w:pPr>
        <w:suppressAutoHyphens/>
      </w:pPr>
      <w:r w:rsidRPr="00511D26">
        <w:t>Merck Sharp &amp; Dohme B</w:t>
      </w:r>
      <w:r w:rsidR="00196033" w:rsidRPr="00511D26">
        <w:t>.</w:t>
      </w:r>
      <w:r w:rsidRPr="00511D26">
        <w:t>V</w:t>
      </w:r>
      <w:r w:rsidR="00196033" w:rsidRPr="00511D26">
        <w:t>.</w:t>
      </w:r>
    </w:p>
    <w:p w14:paraId="23287389" w14:textId="77777777" w:rsidR="008F1532" w:rsidRPr="000654D8" w:rsidRDefault="008F1532" w:rsidP="00351A58">
      <w:pPr>
        <w:suppressAutoHyphens/>
      </w:pPr>
      <w:r w:rsidRPr="000654D8">
        <w:t>Waarderweg 39</w:t>
      </w:r>
    </w:p>
    <w:p w14:paraId="61E523F6" w14:textId="77777777" w:rsidR="00703B0B" w:rsidRPr="00DA19DE" w:rsidRDefault="008F1532" w:rsidP="00351A58">
      <w:pPr>
        <w:suppressAutoHyphens/>
      </w:pPr>
      <w:r w:rsidRPr="00DA19DE">
        <w:t xml:space="preserve">2031 BN, Haarlem </w:t>
      </w:r>
    </w:p>
    <w:p w14:paraId="2EA1825D" w14:textId="77777777" w:rsidR="008F1532" w:rsidRPr="00DA19DE" w:rsidRDefault="008F1532" w:rsidP="00351A58">
      <w:pPr>
        <w:suppressAutoHyphens/>
      </w:pPr>
      <w:r w:rsidRPr="00DA19DE">
        <w:t>Holland</w:t>
      </w:r>
    </w:p>
    <w:p w14:paraId="0512F624" w14:textId="77777777" w:rsidR="00877BD3" w:rsidRPr="00DA19DE" w:rsidRDefault="00877BD3" w:rsidP="00351A58">
      <w:pPr>
        <w:suppressAutoHyphens/>
      </w:pPr>
    </w:p>
    <w:p w14:paraId="2CA5BEA7" w14:textId="77777777" w:rsidR="00CD0AEA" w:rsidRPr="00511D26" w:rsidRDefault="00CD0AEA" w:rsidP="00511D26">
      <w:pPr>
        <w:suppressAutoHyphens/>
      </w:pPr>
      <w:r w:rsidRPr="00511D26">
        <w:t>Organon Heist bv</w:t>
      </w:r>
    </w:p>
    <w:p w14:paraId="6D8FE3F5" w14:textId="77777777" w:rsidR="00CD0AEA" w:rsidRPr="00511D26" w:rsidRDefault="00CD0AEA" w:rsidP="00511D26">
      <w:pPr>
        <w:suppressAutoHyphens/>
      </w:pPr>
      <w:r w:rsidRPr="00511D26">
        <w:t>Industriepark 30</w:t>
      </w:r>
    </w:p>
    <w:p w14:paraId="44291F4C" w14:textId="77777777" w:rsidR="00CD0AEA" w:rsidRPr="00511D26" w:rsidRDefault="00CD0AEA" w:rsidP="00511D26">
      <w:pPr>
        <w:suppressAutoHyphens/>
      </w:pPr>
      <w:r w:rsidRPr="00511D26">
        <w:t>2220 Heist-op-den-Berg</w:t>
      </w:r>
    </w:p>
    <w:p w14:paraId="78A272A9" w14:textId="77777777" w:rsidR="00CD0AEA" w:rsidRPr="0005518C" w:rsidRDefault="00CD0AEA" w:rsidP="00511D26">
      <w:pPr>
        <w:suppressAutoHyphens/>
      </w:pPr>
      <w:r w:rsidRPr="00511D26">
        <w:t>Belgien</w:t>
      </w:r>
    </w:p>
    <w:p w14:paraId="412EA281" w14:textId="77777777" w:rsidR="00FC3189" w:rsidRDefault="00FC3189" w:rsidP="00FC3189">
      <w:pPr>
        <w:autoSpaceDE w:val="0"/>
        <w:autoSpaceDN w:val="0"/>
        <w:adjustRightInd w:val="0"/>
        <w:rPr>
          <w:szCs w:val="22"/>
        </w:rPr>
      </w:pPr>
    </w:p>
    <w:p w14:paraId="351D1464" w14:textId="77777777" w:rsidR="00FC3189" w:rsidRPr="00B5686A" w:rsidRDefault="00FC3189" w:rsidP="00FC3189">
      <w:pPr>
        <w:keepNext/>
        <w:autoSpaceDE w:val="0"/>
        <w:autoSpaceDN w:val="0"/>
        <w:adjustRightInd w:val="0"/>
        <w:rPr>
          <w:szCs w:val="22"/>
          <w:lang w:val="nl-NL"/>
        </w:rPr>
      </w:pPr>
      <w:r w:rsidRPr="00B5686A">
        <w:rPr>
          <w:szCs w:val="22"/>
          <w:lang w:val="nl-NL"/>
        </w:rPr>
        <w:t>Vianex S.A.</w:t>
      </w:r>
    </w:p>
    <w:p w14:paraId="37A41EE3" w14:textId="77777777" w:rsidR="00FC3189" w:rsidRPr="00B5686A" w:rsidRDefault="00FC3189" w:rsidP="00FC3189">
      <w:pPr>
        <w:keepNext/>
        <w:autoSpaceDE w:val="0"/>
        <w:autoSpaceDN w:val="0"/>
        <w:adjustRightInd w:val="0"/>
        <w:rPr>
          <w:szCs w:val="22"/>
          <w:lang w:val="nl-NL"/>
        </w:rPr>
      </w:pPr>
      <w:r w:rsidRPr="00B5686A">
        <w:rPr>
          <w:szCs w:val="22"/>
          <w:lang w:val="nl-NL"/>
        </w:rPr>
        <w:t>15</w:t>
      </w:r>
      <w:r>
        <w:rPr>
          <w:szCs w:val="22"/>
          <w:vertAlign w:val="superscript"/>
          <w:lang w:val="nl-NL"/>
        </w:rPr>
        <w:t>th</w:t>
      </w:r>
      <w:r w:rsidRPr="00B5686A">
        <w:rPr>
          <w:szCs w:val="22"/>
          <w:lang w:val="nl-NL"/>
        </w:rPr>
        <w:t xml:space="preserve"> Km Marathonos Avenue</w:t>
      </w:r>
    </w:p>
    <w:p w14:paraId="2E41CD26" w14:textId="287F7155" w:rsidR="00FC3189" w:rsidRPr="007C0057" w:rsidRDefault="00FC3189" w:rsidP="00FC3189">
      <w:pPr>
        <w:autoSpaceDE w:val="0"/>
        <w:autoSpaceDN w:val="0"/>
        <w:adjustRightInd w:val="0"/>
        <w:rPr>
          <w:szCs w:val="22"/>
        </w:rPr>
      </w:pPr>
      <w:r>
        <w:rPr>
          <w:szCs w:val="22"/>
        </w:rPr>
        <w:t>Pallini 153 51, Grækenland</w:t>
      </w:r>
    </w:p>
    <w:p w14:paraId="7BB56857" w14:textId="77777777" w:rsidR="00FC3189" w:rsidRDefault="00FC3189" w:rsidP="00CD0AEA">
      <w:pPr>
        <w:suppressAutoHyphens/>
      </w:pPr>
    </w:p>
    <w:p w14:paraId="5871326F" w14:textId="77777777" w:rsidR="00CD0AEA" w:rsidRDefault="00CD0AEA" w:rsidP="00CD0AEA">
      <w:pPr>
        <w:suppressAutoHyphens/>
        <w:rPr>
          <w:color w:val="000000"/>
        </w:rPr>
      </w:pPr>
      <w:r>
        <w:rPr>
          <w:color w:val="000000"/>
        </w:rPr>
        <w:t>På lægemidlets trykte indlægsseddel skal der anføres navn og adresse på den fremstiller, som er ansvarlig for frigivelsen af den pågældende batch.</w:t>
      </w:r>
    </w:p>
    <w:p w14:paraId="3056617F" w14:textId="77777777" w:rsidR="00BC44E9" w:rsidRPr="00DA19DE" w:rsidRDefault="00BC44E9" w:rsidP="00CD0AEA">
      <w:pPr>
        <w:suppressAutoHyphens/>
      </w:pPr>
    </w:p>
    <w:p w14:paraId="43797A13" w14:textId="77777777" w:rsidR="008F1532" w:rsidRPr="00DA19DE" w:rsidRDefault="008F1532" w:rsidP="00351A58">
      <w:pPr>
        <w:suppressAutoHyphens/>
      </w:pPr>
    </w:p>
    <w:p w14:paraId="264D112E" w14:textId="0640A817" w:rsidR="008F1532" w:rsidRPr="00DA19DE" w:rsidRDefault="008F1532" w:rsidP="00AD5231">
      <w:pPr>
        <w:pStyle w:val="TitleB"/>
      </w:pPr>
      <w:r w:rsidRPr="00DA19DE">
        <w:t>B.</w:t>
      </w:r>
      <w:r w:rsidRPr="00DA19DE">
        <w:tab/>
        <w:t>BETINGELSER ELLER BEGRÆNSNINGER VEDRØRENDE UDLEVERING OG ANVENDELSE</w:t>
      </w:r>
      <w:r>
        <w:fldChar w:fldCharType="begin"/>
      </w:r>
      <w:r>
        <w:instrText xml:space="preserve"> DOCVARIABLE VAULT_ND_3615334d-c2bf-4746-b095-66e912b3acbf \* MERGEFORMAT </w:instrText>
      </w:r>
      <w:r>
        <w:fldChar w:fldCharType="separate"/>
      </w:r>
      <w:r w:rsidR="00882088">
        <w:t xml:space="preserve"> </w:t>
      </w:r>
      <w:r>
        <w:fldChar w:fldCharType="end"/>
      </w:r>
    </w:p>
    <w:p w14:paraId="7598E939" w14:textId="77777777" w:rsidR="008F1532" w:rsidRPr="00DA19DE" w:rsidRDefault="008F1532" w:rsidP="00351A58">
      <w:pPr>
        <w:suppressAutoHyphens/>
        <w:rPr>
          <w:b/>
        </w:rPr>
      </w:pPr>
    </w:p>
    <w:p w14:paraId="063835E8" w14:textId="77777777" w:rsidR="008F1532" w:rsidRPr="00DA19DE" w:rsidRDefault="008F1532" w:rsidP="00351A58">
      <w:pPr>
        <w:numPr>
          <w:ilvl w:val="12"/>
          <w:numId w:val="0"/>
        </w:numPr>
        <w:tabs>
          <w:tab w:val="left" w:pos="567"/>
        </w:tabs>
      </w:pPr>
      <w:r w:rsidRPr="00DA19DE">
        <w:t>Lægemidlet er receptpligtigt.</w:t>
      </w:r>
    </w:p>
    <w:p w14:paraId="3578C50C" w14:textId="77777777" w:rsidR="008F1532" w:rsidRPr="00DA19DE" w:rsidRDefault="008F1532" w:rsidP="00351A58">
      <w:pPr>
        <w:numPr>
          <w:ilvl w:val="12"/>
          <w:numId w:val="0"/>
        </w:numPr>
        <w:tabs>
          <w:tab w:val="left" w:pos="567"/>
        </w:tabs>
      </w:pPr>
    </w:p>
    <w:p w14:paraId="752C26F0" w14:textId="77777777" w:rsidR="008F1532" w:rsidRPr="00DA19DE" w:rsidRDefault="008F1532" w:rsidP="00351A58">
      <w:pPr>
        <w:numPr>
          <w:ilvl w:val="12"/>
          <w:numId w:val="0"/>
        </w:numPr>
        <w:tabs>
          <w:tab w:val="left" w:pos="567"/>
        </w:tabs>
      </w:pPr>
    </w:p>
    <w:p w14:paraId="39DEAD43" w14:textId="51506EF7" w:rsidR="008F1532" w:rsidRPr="00DA19DE" w:rsidRDefault="008F1532" w:rsidP="00AD5231">
      <w:pPr>
        <w:pStyle w:val="TitleB"/>
      </w:pPr>
      <w:r w:rsidRPr="00DA19DE">
        <w:t>C.</w:t>
      </w:r>
      <w:r w:rsidRPr="00DA19DE">
        <w:tab/>
        <w:t>ANDRE FORHOLD OG BETINGELSER FOR MARKEDSFØRINGSTILLADELSEN</w:t>
      </w:r>
      <w:r>
        <w:fldChar w:fldCharType="begin"/>
      </w:r>
      <w:r>
        <w:instrText xml:space="preserve"> DOCVARIABLE VAULT_ND_26ef3d17-bb5c-4c50-8687-5b3da5a368ac \* MERGEFORMAT </w:instrText>
      </w:r>
      <w:r>
        <w:fldChar w:fldCharType="separate"/>
      </w:r>
      <w:r w:rsidR="00882088">
        <w:t xml:space="preserve"> </w:t>
      </w:r>
      <w:r>
        <w:fldChar w:fldCharType="end"/>
      </w:r>
    </w:p>
    <w:p w14:paraId="2EA9C8B8" w14:textId="77777777" w:rsidR="005C67EF" w:rsidRPr="00DA19DE" w:rsidRDefault="005C67EF" w:rsidP="00AD5231"/>
    <w:p w14:paraId="42860B77" w14:textId="77777777" w:rsidR="005C67EF" w:rsidRPr="00DA19DE" w:rsidRDefault="005C67EF" w:rsidP="00351A58">
      <w:pPr>
        <w:numPr>
          <w:ilvl w:val="0"/>
          <w:numId w:val="26"/>
        </w:numPr>
        <w:suppressAutoHyphens/>
        <w:ind w:left="567" w:hanging="567"/>
      </w:pPr>
      <w:r w:rsidRPr="00DA19DE">
        <w:rPr>
          <w:b/>
          <w:szCs w:val="22"/>
        </w:rPr>
        <w:t>Periodiske, opdaterede sikkerhedsindberetninger (PSUR’er)</w:t>
      </w:r>
    </w:p>
    <w:p w14:paraId="2B72BF28" w14:textId="77777777" w:rsidR="005C67EF" w:rsidRPr="00DA19DE" w:rsidRDefault="005C67EF" w:rsidP="00351A58">
      <w:pPr>
        <w:suppressAutoHyphens/>
        <w:rPr>
          <w:b/>
          <w:szCs w:val="22"/>
        </w:rPr>
      </w:pPr>
    </w:p>
    <w:p w14:paraId="6C1C1CB9" w14:textId="5D2B158F" w:rsidR="005C67EF" w:rsidRPr="00DA19DE" w:rsidRDefault="00D86703" w:rsidP="00351A58">
      <w:pPr>
        <w:suppressAutoHyphens/>
        <w:rPr>
          <w:szCs w:val="22"/>
        </w:rPr>
      </w:pPr>
      <w:r>
        <w:rPr>
          <w:szCs w:val="22"/>
        </w:rPr>
        <w:t>K</w:t>
      </w:r>
      <w:r w:rsidR="005C67EF" w:rsidRPr="00DA19DE">
        <w:rPr>
          <w:szCs w:val="22"/>
        </w:rPr>
        <w:t xml:space="preserve">ravene </w:t>
      </w:r>
      <w:r>
        <w:rPr>
          <w:szCs w:val="22"/>
        </w:rPr>
        <w:t xml:space="preserve">for fremsendelse af </w:t>
      </w:r>
      <w:r w:rsidR="007812BE">
        <w:rPr>
          <w:szCs w:val="22"/>
        </w:rPr>
        <w:t>PSUR’er</w:t>
      </w:r>
      <w:r>
        <w:rPr>
          <w:szCs w:val="22"/>
        </w:rPr>
        <w:t xml:space="preserve"> for dette lægemiddel fremgår af</w:t>
      </w:r>
      <w:r w:rsidR="005C67EF" w:rsidRPr="00DA19DE">
        <w:rPr>
          <w:szCs w:val="22"/>
        </w:rPr>
        <w:t xml:space="preserve"> listen over EU-referencedatoer (EURD list</w:t>
      </w:r>
      <w:r w:rsidR="005C67EF" w:rsidRPr="00DA19DE">
        <w:rPr>
          <w:noProof/>
          <w:szCs w:val="22"/>
        </w:rPr>
        <w:t>),</w:t>
      </w:r>
      <w:r w:rsidR="005C67EF" w:rsidRPr="00DA19DE">
        <w:rPr>
          <w:szCs w:val="22"/>
        </w:rPr>
        <w:t xml:space="preserve"> som fastsat i artikel 107c, stk. 7, i direktiv 2001/83/EF</w:t>
      </w:r>
      <w:r>
        <w:rPr>
          <w:szCs w:val="22"/>
        </w:rPr>
        <w:t>,</w:t>
      </w:r>
      <w:r w:rsidR="005C67EF" w:rsidRPr="00DA19DE">
        <w:rPr>
          <w:szCs w:val="22"/>
        </w:rPr>
        <w:t xml:space="preserve"> og </w:t>
      </w:r>
      <w:r>
        <w:rPr>
          <w:szCs w:val="22"/>
        </w:rPr>
        <w:t xml:space="preserve">alle efterfølgende opdateringer </w:t>
      </w:r>
      <w:r w:rsidR="005C67EF" w:rsidRPr="00DA19DE">
        <w:rPr>
          <w:szCs w:val="22"/>
        </w:rPr>
        <w:t xml:space="preserve">offentliggjort på </w:t>
      </w:r>
      <w:bookmarkStart w:id="5" w:name="_Hlk40281462"/>
      <w:r w:rsidR="007812BE" w:rsidRPr="005D6827">
        <w:rPr>
          <w:szCs w:val="22"/>
        </w:rPr>
        <w:t>Det Europæiske Lægemiddelagenturs hjemmeside http</w:t>
      </w:r>
      <w:r w:rsidR="008F1EBA">
        <w:rPr>
          <w:szCs w:val="22"/>
        </w:rPr>
        <w:t>s</w:t>
      </w:r>
      <w:r w:rsidR="007812BE" w:rsidRPr="005D6827">
        <w:rPr>
          <w:szCs w:val="22"/>
        </w:rPr>
        <w:t>://www.ema.europa.eu</w:t>
      </w:r>
      <w:bookmarkEnd w:id="5"/>
      <w:r w:rsidR="005C67EF" w:rsidRPr="00DA19DE">
        <w:rPr>
          <w:szCs w:val="22"/>
        </w:rPr>
        <w:t>.</w:t>
      </w:r>
    </w:p>
    <w:p w14:paraId="0D86D215" w14:textId="77777777" w:rsidR="005C67EF" w:rsidRPr="00DA19DE" w:rsidRDefault="005C67EF" w:rsidP="00351A58">
      <w:pPr>
        <w:suppressAutoHyphens/>
        <w:rPr>
          <w:szCs w:val="22"/>
        </w:rPr>
      </w:pPr>
    </w:p>
    <w:p w14:paraId="08362043" w14:textId="77777777" w:rsidR="005C67EF" w:rsidRPr="00DA19DE" w:rsidRDefault="005C67EF" w:rsidP="00351A58">
      <w:pPr>
        <w:suppressAutoHyphens/>
        <w:rPr>
          <w:szCs w:val="22"/>
        </w:rPr>
      </w:pPr>
    </w:p>
    <w:p w14:paraId="1F805966" w14:textId="4862F29E" w:rsidR="005C67EF" w:rsidRPr="00DA19DE" w:rsidRDefault="005C67EF" w:rsidP="00AD5231">
      <w:pPr>
        <w:pStyle w:val="TitleB"/>
      </w:pPr>
      <w:r w:rsidRPr="00DA19DE">
        <w:t>D.</w:t>
      </w:r>
      <w:r w:rsidRPr="00DA19DE">
        <w:tab/>
        <w:t>BETINGELSER ELLER BEGRÆNSNINGER MED HENSYN TIL SIKKER OG EFFEKTIV ANVENDELSE AF LÆGEMIDLET</w:t>
      </w:r>
      <w:r>
        <w:fldChar w:fldCharType="begin"/>
      </w:r>
      <w:r>
        <w:instrText xml:space="preserve"> DOCVARIABLE VAULT_ND_f58aa952-1f8e-414c-9c95-3b99a7811d09 \* MERGEFORMAT </w:instrText>
      </w:r>
      <w:r>
        <w:fldChar w:fldCharType="separate"/>
      </w:r>
      <w:r w:rsidR="00882088">
        <w:t xml:space="preserve"> </w:t>
      </w:r>
      <w:r>
        <w:fldChar w:fldCharType="end"/>
      </w:r>
    </w:p>
    <w:p w14:paraId="19F2543B" w14:textId="77777777" w:rsidR="005C67EF" w:rsidRPr="00DA19DE" w:rsidRDefault="005C67EF" w:rsidP="00351A58">
      <w:pPr>
        <w:suppressAutoHyphens/>
        <w:rPr>
          <w:u w:val="single"/>
        </w:rPr>
      </w:pPr>
    </w:p>
    <w:p w14:paraId="00961B6D" w14:textId="77777777" w:rsidR="005C67EF" w:rsidRPr="00DA19DE" w:rsidRDefault="005C67EF" w:rsidP="00351A58">
      <w:pPr>
        <w:numPr>
          <w:ilvl w:val="0"/>
          <w:numId w:val="26"/>
        </w:numPr>
        <w:suppressAutoHyphens/>
        <w:ind w:left="567" w:hanging="567"/>
        <w:rPr>
          <w:b/>
        </w:rPr>
      </w:pPr>
      <w:r w:rsidRPr="00DA19DE">
        <w:rPr>
          <w:b/>
        </w:rPr>
        <w:t>Risikostyringsprogram (RMP)</w:t>
      </w:r>
    </w:p>
    <w:p w14:paraId="19A6DCB9" w14:textId="77777777" w:rsidR="005C67EF" w:rsidRPr="00DA19DE" w:rsidRDefault="005C67EF" w:rsidP="00351A58">
      <w:pPr>
        <w:suppressAutoHyphens/>
        <w:rPr>
          <w:b/>
        </w:rPr>
      </w:pPr>
    </w:p>
    <w:p w14:paraId="316E5A8F" w14:textId="77777777" w:rsidR="005C67EF" w:rsidRPr="00DA19DE" w:rsidRDefault="005C67EF" w:rsidP="00351A58">
      <w:pPr>
        <w:suppressAutoHyphens/>
      </w:pPr>
      <w:r w:rsidRPr="00DA19DE">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7194EB83" w14:textId="77777777" w:rsidR="005C67EF" w:rsidRPr="00DA19DE" w:rsidRDefault="005C67EF" w:rsidP="00351A58">
      <w:pPr>
        <w:suppressAutoHyphens/>
      </w:pPr>
    </w:p>
    <w:p w14:paraId="791BF4B0" w14:textId="77777777" w:rsidR="005C67EF" w:rsidRPr="00DA19DE" w:rsidRDefault="005C67EF" w:rsidP="00351A58">
      <w:pPr>
        <w:suppressAutoHyphens/>
      </w:pPr>
      <w:r w:rsidRPr="00DA19DE">
        <w:t>En opdateret RMP skal fremsendes:</w:t>
      </w:r>
    </w:p>
    <w:p w14:paraId="40870258" w14:textId="77777777" w:rsidR="005C67EF" w:rsidRPr="00DA19DE" w:rsidRDefault="005C67EF" w:rsidP="00351A58">
      <w:pPr>
        <w:numPr>
          <w:ilvl w:val="0"/>
          <w:numId w:val="10"/>
        </w:numPr>
        <w:suppressAutoHyphens/>
      </w:pPr>
      <w:r w:rsidRPr="00DA19DE">
        <w:t>på anmodning fra Det Europæiske Lægemiddelagentur</w:t>
      </w:r>
    </w:p>
    <w:p w14:paraId="1671ADEE" w14:textId="77777777" w:rsidR="005C67EF" w:rsidRPr="00DA19DE" w:rsidRDefault="005C67EF" w:rsidP="00351A58">
      <w:pPr>
        <w:numPr>
          <w:ilvl w:val="0"/>
          <w:numId w:val="10"/>
        </w:numPr>
        <w:suppressAutoHyphens/>
      </w:pPr>
      <w:r w:rsidRPr="00DA19DE">
        <w:t xml:space="preserve">når risikostyringssystemet ændres, særlig som følge af, at der er modtaget nye oplysninger, der kan medføre en væsentlig ændring i </w:t>
      </w:r>
      <w:r w:rsidR="007812BE">
        <w:t>benefit</w:t>
      </w:r>
      <w:r w:rsidRPr="00DA19DE">
        <w:t>/</w:t>
      </w:r>
      <w:r w:rsidR="007812BE">
        <w:t>risk</w:t>
      </w:r>
      <w:r w:rsidRPr="00DA19DE">
        <w:t>-forholdet, eller som følge af, at en vigtig milepæl (lægemiddelovervågning eller risikominimering) er nået.</w:t>
      </w:r>
    </w:p>
    <w:p w14:paraId="222A53A3" w14:textId="77777777" w:rsidR="005C67EF" w:rsidRPr="00DA19DE" w:rsidRDefault="005C67EF" w:rsidP="00351A58">
      <w:pPr>
        <w:suppressAutoHyphens/>
      </w:pPr>
    </w:p>
    <w:p w14:paraId="4CD75554" w14:textId="77777777" w:rsidR="005C67EF" w:rsidRPr="00DA19DE" w:rsidRDefault="005C67EF" w:rsidP="00351A58">
      <w:pPr>
        <w:suppressAutoHyphens/>
      </w:pPr>
    </w:p>
    <w:p w14:paraId="7BF14B6F" w14:textId="77777777" w:rsidR="008F1532" w:rsidRPr="00DA19DE" w:rsidRDefault="008F1532" w:rsidP="00351A58">
      <w:pPr>
        <w:tabs>
          <w:tab w:val="left" w:pos="567"/>
        </w:tabs>
      </w:pPr>
    </w:p>
    <w:p w14:paraId="72E7CBF2" w14:textId="77777777" w:rsidR="008F1532" w:rsidRPr="00DA19DE" w:rsidRDefault="008F1532" w:rsidP="00351A58">
      <w:pPr>
        <w:suppressAutoHyphens/>
      </w:pPr>
      <w:r w:rsidRPr="00DA19DE">
        <w:br w:type="page"/>
      </w:r>
    </w:p>
    <w:p w14:paraId="4187EF09" w14:textId="77777777" w:rsidR="008F1532" w:rsidRPr="00DA19DE" w:rsidRDefault="008F1532" w:rsidP="00351A58">
      <w:pPr>
        <w:suppressAutoHyphens/>
      </w:pPr>
    </w:p>
    <w:p w14:paraId="16EA0A4F" w14:textId="77777777" w:rsidR="008F1532" w:rsidRPr="00DA19DE" w:rsidRDefault="008F1532" w:rsidP="00351A58">
      <w:pPr>
        <w:suppressAutoHyphens/>
      </w:pPr>
    </w:p>
    <w:p w14:paraId="2B9A2A9A" w14:textId="77777777" w:rsidR="008F1532" w:rsidRPr="00DA19DE" w:rsidRDefault="008F1532" w:rsidP="00351A58">
      <w:pPr>
        <w:suppressAutoHyphens/>
      </w:pPr>
    </w:p>
    <w:p w14:paraId="54612EBC" w14:textId="77777777" w:rsidR="008F1532" w:rsidRPr="00DA19DE" w:rsidRDefault="008F1532" w:rsidP="00351A58"/>
    <w:p w14:paraId="2F4AC581" w14:textId="77777777" w:rsidR="008F1532" w:rsidRPr="00DA19DE" w:rsidRDefault="008F1532" w:rsidP="00351A58">
      <w:pPr>
        <w:suppressAutoHyphens/>
      </w:pPr>
    </w:p>
    <w:p w14:paraId="6287AC38" w14:textId="77777777" w:rsidR="008F1532" w:rsidRPr="00DA19DE" w:rsidRDefault="008F1532" w:rsidP="00351A58">
      <w:pPr>
        <w:suppressAutoHyphens/>
      </w:pPr>
    </w:p>
    <w:p w14:paraId="09E6CFB1" w14:textId="77777777" w:rsidR="008F1532" w:rsidRPr="00DA19DE" w:rsidRDefault="008F1532" w:rsidP="00351A58">
      <w:pPr>
        <w:suppressAutoHyphens/>
      </w:pPr>
    </w:p>
    <w:p w14:paraId="76BA69A0" w14:textId="77777777" w:rsidR="008F1532" w:rsidRPr="00DA19DE" w:rsidRDefault="008F1532" w:rsidP="00351A58">
      <w:pPr>
        <w:suppressAutoHyphens/>
      </w:pPr>
    </w:p>
    <w:p w14:paraId="68732565" w14:textId="77777777" w:rsidR="008F1532" w:rsidRPr="00DA19DE" w:rsidRDefault="008F1532" w:rsidP="00351A58">
      <w:pPr>
        <w:suppressAutoHyphens/>
      </w:pPr>
    </w:p>
    <w:p w14:paraId="246E80B7" w14:textId="77777777" w:rsidR="008F1532" w:rsidRPr="00DA19DE" w:rsidRDefault="008F1532" w:rsidP="00351A58">
      <w:pPr>
        <w:suppressAutoHyphens/>
      </w:pPr>
    </w:p>
    <w:p w14:paraId="3E4CAAF9" w14:textId="77777777" w:rsidR="008F1532" w:rsidRPr="00DA19DE" w:rsidRDefault="008F1532" w:rsidP="00351A58">
      <w:pPr>
        <w:suppressAutoHyphens/>
      </w:pPr>
    </w:p>
    <w:p w14:paraId="1E47D8AB" w14:textId="77777777" w:rsidR="008F1532" w:rsidRPr="00DA19DE" w:rsidRDefault="008F1532" w:rsidP="00351A58">
      <w:pPr>
        <w:suppressAutoHyphens/>
      </w:pPr>
    </w:p>
    <w:p w14:paraId="454FD32A" w14:textId="77777777" w:rsidR="008F1532" w:rsidRPr="00DA19DE" w:rsidRDefault="008F1532" w:rsidP="00351A58">
      <w:pPr>
        <w:suppressAutoHyphens/>
      </w:pPr>
    </w:p>
    <w:p w14:paraId="2264D132" w14:textId="77777777" w:rsidR="008F1532" w:rsidRPr="00DA19DE" w:rsidRDefault="008F1532" w:rsidP="00351A58">
      <w:pPr>
        <w:suppressAutoHyphens/>
      </w:pPr>
    </w:p>
    <w:p w14:paraId="10BA23F7" w14:textId="77777777" w:rsidR="008F1532" w:rsidRPr="00DA19DE" w:rsidRDefault="008F1532" w:rsidP="00351A58">
      <w:pPr>
        <w:suppressAutoHyphens/>
      </w:pPr>
    </w:p>
    <w:p w14:paraId="50026211" w14:textId="77777777" w:rsidR="008F1532" w:rsidRPr="00DA19DE" w:rsidRDefault="008F1532" w:rsidP="00351A58">
      <w:pPr>
        <w:suppressAutoHyphens/>
      </w:pPr>
    </w:p>
    <w:p w14:paraId="06790DE1" w14:textId="77777777" w:rsidR="008F1532" w:rsidRPr="00DA19DE" w:rsidRDefault="008F1532" w:rsidP="00351A58">
      <w:pPr>
        <w:suppressAutoHyphens/>
      </w:pPr>
    </w:p>
    <w:p w14:paraId="6D163332" w14:textId="77777777" w:rsidR="008F1532" w:rsidRPr="00DA19DE" w:rsidRDefault="008F1532" w:rsidP="00351A58">
      <w:pPr>
        <w:suppressAutoHyphens/>
      </w:pPr>
    </w:p>
    <w:p w14:paraId="07B709CA" w14:textId="77777777" w:rsidR="008F1532" w:rsidRPr="00DA19DE" w:rsidRDefault="008F1532" w:rsidP="00351A58">
      <w:pPr>
        <w:suppressAutoHyphens/>
      </w:pPr>
    </w:p>
    <w:p w14:paraId="13FF5158" w14:textId="77777777" w:rsidR="008F1532" w:rsidRPr="00DA19DE" w:rsidRDefault="008F1532" w:rsidP="00351A58">
      <w:pPr>
        <w:suppressAutoHyphens/>
      </w:pPr>
    </w:p>
    <w:p w14:paraId="44E050F8" w14:textId="77777777" w:rsidR="008F1532" w:rsidRPr="00DA19DE" w:rsidRDefault="008F1532" w:rsidP="00351A58">
      <w:pPr>
        <w:suppressAutoHyphens/>
      </w:pPr>
    </w:p>
    <w:p w14:paraId="6C8F162E" w14:textId="77777777" w:rsidR="008F1532" w:rsidRPr="00DA19DE" w:rsidRDefault="008F1532" w:rsidP="00351A58"/>
    <w:p w14:paraId="4852C59E" w14:textId="77777777" w:rsidR="008F1532" w:rsidRPr="00DA19DE" w:rsidRDefault="008F1532" w:rsidP="00351A58">
      <w:pPr>
        <w:suppressAutoHyphens/>
        <w:jc w:val="center"/>
        <w:rPr>
          <w:b/>
        </w:rPr>
      </w:pPr>
      <w:r w:rsidRPr="00DA19DE">
        <w:rPr>
          <w:b/>
        </w:rPr>
        <w:t>BILAG III</w:t>
      </w:r>
    </w:p>
    <w:p w14:paraId="2A740F3F" w14:textId="77777777" w:rsidR="008F1532" w:rsidRPr="00DA19DE" w:rsidRDefault="008F1532" w:rsidP="00351A58">
      <w:pPr>
        <w:suppressAutoHyphens/>
        <w:jc w:val="center"/>
        <w:rPr>
          <w:bCs/>
        </w:rPr>
      </w:pPr>
    </w:p>
    <w:p w14:paraId="4179BD5A" w14:textId="77777777" w:rsidR="008F1532" w:rsidRPr="00DA19DE" w:rsidRDefault="008F1532" w:rsidP="00351A58">
      <w:pPr>
        <w:suppressAutoHyphens/>
        <w:jc w:val="center"/>
        <w:rPr>
          <w:b/>
        </w:rPr>
      </w:pPr>
      <w:r w:rsidRPr="00DA19DE">
        <w:rPr>
          <w:b/>
        </w:rPr>
        <w:t>ETIKETTERING OG INDLÆGSSEDDEL</w:t>
      </w:r>
    </w:p>
    <w:p w14:paraId="7661FAE3" w14:textId="77777777" w:rsidR="008F1532" w:rsidRPr="00DA19DE" w:rsidRDefault="008F1532" w:rsidP="00351A58">
      <w:pPr>
        <w:suppressAutoHyphens/>
        <w:jc w:val="center"/>
      </w:pPr>
    </w:p>
    <w:p w14:paraId="27E2C476" w14:textId="77777777" w:rsidR="008F1532" w:rsidRPr="00DA19DE" w:rsidRDefault="008F1532" w:rsidP="00351A58">
      <w:pPr>
        <w:suppressAutoHyphens/>
      </w:pPr>
      <w:r w:rsidRPr="00DA19DE">
        <w:br w:type="page"/>
      </w:r>
    </w:p>
    <w:p w14:paraId="4197AF38" w14:textId="77777777" w:rsidR="008F1532" w:rsidRPr="00DA19DE" w:rsidRDefault="008F1532" w:rsidP="00351A58">
      <w:pPr>
        <w:suppressAutoHyphens/>
      </w:pPr>
    </w:p>
    <w:p w14:paraId="7329D4B4" w14:textId="77777777" w:rsidR="008F1532" w:rsidRPr="00DA19DE" w:rsidRDefault="008F1532" w:rsidP="00351A58">
      <w:pPr>
        <w:suppressAutoHyphens/>
      </w:pPr>
    </w:p>
    <w:p w14:paraId="26D1E3AB" w14:textId="77777777" w:rsidR="008F1532" w:rsidRPr="00DA19DE" w:rsidRDefault="008F1532" w:rsidP="00351A58">
      <w:pPr>
        <w:suppressAutoHyphens/>
      </w:pPr>
    </w:p>
    <w:p w14:paraId="5D17EEB6" w14:textId="77777777" w:rsidR="008F1532" w:rsidRPr="00DA19DE" w:rsidRDefault="008F1532" w:rsidP="00351A58">
      <w:pPr>
        <w:suppressAutoHyphens/>
      </w:pPr>
    </w:p>
    <w:p w14:paraId="7A2DA2EA" w14:textId="77777777" w:rsidR="008F1532" w:rsidRPr="00DA19DE" w:rsidRDefault="008F1532" w:rsidP="00351A58">
      <w:pPr>
        <w:suppressAutoHyphens/>
      </w:pPr>
    </w:p>
    <w:p w14:paraId="43CFF34D" w14:textId="77777777" w:rsidR="008F1532" w:rsidRPr="00DA19DE" w:rsidRDefault="008F1532" w:rsidP="00351A58">
      <w:pPr>
        <w:suppressAutoHyphens/>
      </w:pPr>
    </w:p>
    <w:p w14:paraId="1BB5BA66" w14:textId="77777777" w:rsidR="008F1532" w:rsidRPr="00DA19DE" w:rsidRDefault="008F1532" w:rsidP="00351A58">
      <w:pPr>
        <w:suppressAutoHyphens/>
      </w:pPr>
    </w:p>
    <w:p w14:paraId="25BCA456" w14:textId="77777777" w:rsidR="008F1532" w:rsidRPr="00DA19DE" w:rsidRDefault="008F1532" w:rsidP="00351A58">
      <w:pPr>
        <w:suppressAutoHyphens/>
      </w:pPr>
    </w:p>
    <w:p w14:paraId="50F94372" w14:textId="77777777" w:rsidR="008F1532" w:rsidRPr="00DA19DE" w:rsidRDefault="008F1532" w:rsidP="00351A58">
      <w:pPr>
        <w:suppressAutoHyphens/>
      </w:pPr>
    </w:p>
    <w:p w14:paraId="059D3BD8" w14:textId="77777777" w:rsidR="008F1532" w:rsidRPr="00DA19DE" w:rsidRDefault="008F1532" w:rsidP="00351A58">
      <w:pPr>
        <w:suppressAutoHyphens/>
      </w:pPr>
    </w:p>
    <w:p w14:paraId="7C0D6F42" w14:textId="77777777" w:rsidR="008F1532" w:rsidRPr="00DA19DE" w:rsidRDefault="008F1532" w:rsidP="00351A58">
      <w:pPr>
        <w:suppressAutoHyphens/>
      </w:pPr>
    </w:p>
    <w:p w14:paraId="2A72341C" w14:textId="77777777" w:rsidR="008F1532" w:rsidRPr="00DA19DE" w:rsidRDefault="008F1532" w:rsidP="00351A58">
      <w:pPr>
        <w:suppressAutoHyphens/>
      </w:pPr>
    </w:p>
    <w:p w14:paraId="7A45D6D5" w14:textId="77777777" w:rsidR="008F1532" w:rsidRPr="00DA19DE" w:rsidRDefault="008F1532" w:rsidP="00351A58">
      <w:pPr>
        <w:suppressAutoHyphens/>
      </w:pPr>
    </w:p>
    <w:p w14:paraId="644FA037" w14:textId="77777777" w:rsidR="008F1532" w:rsidRPr="00DA19DE" w:rsidRDefault="008F1532" w:rsidP="00351A58">
      <w:pPr>
        <w:suppressAutoHyphens/>
      </w:pPr>
    </w:p>
    <w:p w14:paraId="5DC23B1D" w14:textId="77777777" w:rsidR="008F1532" w:rsidRPr="00DA19DE" w:rsidRDefault="008F1532" w:rsidP="00351A58">
      <w:pPr>
        <w:suppressAutoHyphens/>
      </w:pPr>
    </w:p>
    <w:p w14:paraId="7F62BF44" w14:textId="77777777" w:rsidR="008F1532" w:rsidRPr="00DA19DE" w:rsidRDefault="008F1532" w:rsidP="00351A58">
      <w:pPr>
        <w:suppressAutoHyphens/>
      </w:pPr>
    </w:p>
    <w:p w14:paraId="0A509DF3" w14:textId="77777777" w:rsidR="008F1532" w:rsidRPr="00DA19DE" w:rsidRDefault="008F1532" w:rsidP="00351A58">
      <w:pPr>
        <w:suppressAutoHyphens/>
      </w:pPr>
    </w:p>
    <w:p w14:paraId="51C82BB3" w14:textId="77777777" w:rsidR="008F1532" w:rsidRPr="00DA19DE" w:rsidRDefault="008F1532" w:rsidP="00351A58">
      <w:pPr>
        <w:suppressAutoHyphens/>
      </w:pPr>
    </w:p>
    <w:p w14:paraId="07414341" w14:textId="77777777" w:rsidR="008F1532" w:rsidRPr="00DA19DE" w:rsidRDefault="008F1532" w:rsidP="00351A58">
      <w:pPr>
        <w:suppressAutoHyphens/>
      </w:pPr>
    </w:p>
    <w:p w14:paraId="6DBDC431" w14:textId="77777777" w:rsidR="008F1532" w:rsidRPr="00DA19DE" w:rsidRDefault="008F1532" w:rsidP="00351A58">
      <w:pPr>
        <w:suppressAutoHyphens/>
      </w:pPr>
    </w:p>
    <w:p w14:paraId="241C72C1" w14:textId="77777777" w:rsidR="008F1532" w:rsidRPr="00DA19DE" w:rsidRDefault="008F1532" w:rsidP="00351A58">
      <w:pPr>
        <w:suppressAutoHyphens/>
      </w:pPr>
    </w:p>
    <w:p w14:paraId="726B1FC4" w14:textId="77777777" w:rsidR="008F1532" w:rsidRPr="00DA19DE" w:rsidRDefault="008F1532" w:rsidP="00351A58">
      <w:pPr>
        <w:suppressAutoHyphens/>
      </w:pPr>
    </w:p>
    <w:p w14:paraId="12AE9140" w14:textId="3BCB052E" w:rsidR="008F1532" w:rsidRPr="00DA19DE" w:rsidRDefault="008F1532" w:rsidP="00351A58">
      <w:pPr>
        <w:pStyle w:val="TitleA"/>
        <w:outlineLvl w:val="0"/>
      </w:pPr>
      <w:r w:rsidRPr="00DA19DE">
        <w:t>A. ETIKETTERING</w:t>
      </w:r>
      <w:r>
        <w:fldChar w:fldCharType="begin"/>
      </w:r>
      <w:r>
        <w:instrText xml:space="preserve"> DOCVARIABLE VAULT_ND_33790cd6-57fa-40e6-b5d5-0755aedf664f \* MERGEFORMAT </w:instrText>
      </w:r>
      <w:r>
        <w:fldChar w:fldCharType="separate"/>
      </w:r>
      <w:r w:rsidR="00882088">
        <w:t xml:space="preserve"> </w:t>
      </w:r>
      <w:r>
        <w:fldChar w:fldCharType="end"/>
      </w:r>
    </w:p>
    <w:p w14:paraId="4E06FF38" w14:textId="77777777" w:rsidR="008F1532" w:rsidRPr="00DA19DE" w:rsidRDefault="008F1532" w:rsidP="00351A58">
      <w:pPr>
        <w:suppressAutoHyphens/>
        <w:jc w:val="center"/>
      </w:pPr>
      <w:r w:rsidRPr="00DA19D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7CC76451" w14:textId="77777777">
        <w:trPr>
          <w:trHeight w:val="1040"/>
        </w:trPr>
        <w:tc>
          <w:tcPr>
            <w:tcW w:w="9281" w:type="dxa"/>
          </w:tcPr>
          <w:p w14:paraId="7D79DF4E" w14:textId="77777777" w:rsidR="008F1532" w:rsidRPr="00DA19DE" w:rsidRDefault="008F1532" w:rsidP="00351A58">
            <w:r w:rsidRPr="00DA19DE">
              <w:rPr>
                <w:b/>
              </w:rPr>
              <w:t xml:space="preserve">MÆRKNING, DER SKAL ANFØRES PÅ DEN YDRE EMBALLAGE </w:t>
            </w:r>
          </w:p>
          <w:p w14:paraId="4778BCFB" w14:textId="77777777" w:rsidR="008F1532" w:rsidRPr="00DA19DE" w:rsidRDefault="008F1532" w:rsidP="00351A58">
            <w:pPr>
              <w:rPr>
                <w:bCs/>
              </w:rPr>
            </w:pPr>
          </w:p>
          <w:p w14:paraId="7DF6B695" w14:textId="77777777" w:rsidR="008F1532" w:rsidRPr="00DA19DE" w:rsidRDefault="008F1532" w:rsidP="00351A58">
            <w:r w:rsidRPr="00DA19DE">
              <w:rPr>
                <w:b/>
              </w:rPr>
              <w:t xml:space="preserve">KARTON TIL </w:t>
            </w:r>
            <w:r w:rsidR="00D86703">
              <w:rPr>
                <w:b/>
              </w:rPr>
              <w:t>FOSAVANCE 70</w:t>
            </w:r>
            <w:r w:rsidR="005977B7">
              <w:rPr>
                <w:b/>
              </w:rPr>
              <w:t> </w:t>
            </w:r>
            <w:r w:rsidR="00D86703">
              <w:rPr>
                <w:b/>
              </w:rPr>
              <w:t>mg/2.800</w:t>
            </w:r>
            <w:r w:rsidR="005977B7">
              <w:rPr>
                <w:b/>
              </w:rPr>
              <w:t> </w:t>
            </w:r>
            <w:r w:rsidR="00D86703">
              <w:rPr>
                <w:b/>
              </w:rPr>
              <w:t>IE</w:t>
            </w:r>
          </w:p>
        </w:tc>
      </w:tr>
    </w:tbl>
    <w:p w14:paraId="086070BD" w14:textId="77777777" w:rsidR="008F1532" w:rsidRPr="00DA19DE" w:rsidRDefault="008F1532" w:rsidP="00351A58"/>
    <w:p w14:paraId="76D1B921"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4211F122" w14:textId="77777777">
        <w:tc>
          <w:tcPr>
            <w:tcW w:w="9281" w:type="dxa"/>
          </w:tcPr>
          <w:p w14:paraId="66B82936" w14:textId="77777777" w:rsidR="008F1532" w:rsidRPr="00DA19DE" w:rsidRDefault="008F1532" w:rsidP="00351A58">
            <w:pPr>
              <w:tabs>
                <w:tab w:val="left" w:pos="567"/>
              </w:tabs>
              <w:ind w:left="567" w:hanging="567"/>
              <w:rPr>
                <w:b/>
              </w:rPr>
            </w:pPr>
            <w:r w:rsidRPr="00DA19DE">
              <w:rPr>
                <w:b/>
              </w:rPr>
              <w:t>1.</w:t>
            </w:r>
            <w:r w:rsidRPr="00DA19DE">
              <w:rPr>
                <w:b/>
              </w:rPr>
              <w:tab/>
              <w:t>LÆGEMIDLETS NAVN</w:t>
            </w:r>
          </w:p>
        </w:tc>
      </w:tr>
    </w:tbl>
    <w:p w14:paraId="455C6A23" w14:textId="77777777" w:rsidR="008F1532" w:rsidRPr="00DA19DE" w:rsidRDefault="008F1532" w:rsidP="00351A58">
      <w:pPr>
        <w:suppressAutoHyphens/>
      </w:pPr>
    </w:p>
    <w:p w14:paraId="056090D1" w14:textId="77777777" w:rsidR="002728CE" w:rsidRDefault="008F1532" w:rsidP="00351A58">
      <w:pPr>
        <w:suppressAutoHyphens/>
      </w:pPr>
      <w:r w:rsidRPr="00DA19DE">
        <w:t>FOSAVANCE</w:t>
      </w:r>
    </w:p>
    <w:p w14:paraId="64A05C11" w14:textId="77777777" w:rsidR="002728CE" w:rsidRDefault="008F1532" w:rsidP="00351A58">
      <w:pPr>
        <w:suppressAutoHyphens/>
      </w:pPr>
      <w:r w:rsidRPr="00DA19DE">
        <w:t>70</w:t>
      </w:r>
      <w:r w:rsidR="005977B7">
        <w:t> </w:t>
      </w:r>
      <w:r w:rsidRPr="00DA19DE">
        <w:t>mg/2.800</w:t>
      </w:r>
      <w:r w:rsidR="005977B7">
        <w:t> </w:t>
      </w:r>
      <w:r w:rsidRPr="00DA19DE">
        <w:t xml:space="preserve">IE </w:t>
      </w:r>
    </w:p>
    <w:p w14:paraId="76F8F694" w14:textId="77777777" w:rsidR="008F1532" w:rsidRPr="00DA19DE" w:rsidRDefault="008F1532" w:rsidP="00351A58">
      <w:pPr>
        <w:suppressAutoHyphens/>
      </w:pPr>
      <w:r w:rsidRPr="00DA19DE">
        <w:t>tabletter</w:t>
      </w:r>
    </w:p>
    <w:p w14:paraId="48187604" w14:textId="77777777" w:rsidR="008F1532" w:rsidRPr="00DA19DE" w:rsidRDefault="00704349" w:rsidP="00351A58">
      <w:pPr>
        <w:suppressAutoHyphens/>
      </w:pPr>
      <w:r>
        <w:t>a</w:t>
      </w:r>
      <w:r w:rsidR="008F1532" w:rsidRPr="00DA19DE">
        <w:t>lendronsyre/cholecalciferol</w:t>
      </w:r>
    </w:p>
    <w:p w14:paraId="6D7440CE" w14:textId="77777777" w:rsidR="008F1532" w:rsidRPr="00DA19DE" w:rsidRDefault="008F1532" w:rsidP="00351A58">
      <w:pPr>
        <w:suppressAutoHyphens/>
      </w:pPr>
    </w:p>
    <w:p w14:paraId="1FE7185F"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08373D34" w14:textId="77777777">
        <w:tc>
          <w:tcPr>
            <w:tcW w:w="9281" w:type="dxa"/>
          </w:tcPr>
          <w:p w14:paraId="7F9EBFF6" w14:textId="77777777" w:rsidR="008F1532" w:rsidRPr="00DA19DE" w:rsidRDefault="008F1532" w:rsidP="00351A58">
            <w:pPr>
              <w:tabs>
                <w:tab w:val="left" w:pos="567"/>
              </w:tabs>
              <w:ind w:left="567" w:hanging="567"/>
              <w:rPr>
                <w:b/>
              </w:rPr>
            </w:pPr>
            <w:r w:rsidRPr="00DA19DE">
              <w:rPr>
                <w:b/>
              </w:rPr>
              <w:t>2.</w:t>
            </w:r>
            <w:r w:rsidRPr="00DA19DE">
              <w:rPr>
                <w:b/>
              </w:rPr>
              <w:tab/>
              <w:t>ANGIVELSE AF AKTIVT STOF/AKTIVE STOFFER</w:t>
            </w:r>
          </w:p>
        </w:tc>
      </w:tr>
    </w:tbl>
    <w:p w14:paraId="4A3398AE" w14:textId="77777777" w:rsidR="008F1532" w:rsidRPr="00DA19DE" w:rsidRDefault="008F1532" w:rsidP="00351A58">
      <w:pPr>
        <w:suppressAutoHyphens/>
      </w:pPr>
    </w:p>
    <w:p w14:paraId="38752C2B" w14:textId="77777777" w:rsidR="008F1532" w:rsidRPr="00DA19DE" w:rsidRDefault="008F1532" w:rsidP="00351A58">
      <w:pPr>
        <w:suppressAutoHyphens/>
      </w:pPr>
      <w:r w:rsidRPr="00DA19DE">
        <w:t>Hver tablet indeholder70</w:t>
      </w:r>
      <w:r w:rsidR="005977B7">
        <w:t> </w:t>
      </w:r>
      <w:r w:rsidRPr="00DA19DE">
        <w:t xml:space="preserve">mg alendronsyre </w:t>
      </w:r>
      <w:r w:rsidR="006F294C" w:rsidRPr="00DA19DE">
        <w:t>(</w:t>
      </w:r>
      <w:r w:rsidRPr="00DA19DE">
        <w:t>som natriumtrihydrat</w:t>
      </w:r>
      <w:r w:rsidR="006F294C" w:rsidRPr="00DA19DE">
        <w:t>)</w:t>
      </w:r>
      <w:r w:rsidRPr="00DA19DE">
        <w:t xml:space="preserve"> og 70</w:t>
      </w:r>
      <w:r w:rsidR="005977B7">
        <w:t> </w:t>
      </w:r>
      <w:r w:rsidRPr="00DA19DE">
        <w:t>mikrogram (2.800</w:t>
      </w:r>
      <w:r w:rsidR="005977B7">
        <w:t> </w:t>
      </w:r>
      <w:r w:rsidRPr="00DA19DE">
        <w:t>IE) cholecalciferol (D</w:t>
      </w:r>
      <w:r w:rsidRPr="00DA19DE">
        <w:rPr>
          <w:szCs w:val="22"/>
          <w:vertAlign w:val="subscript"/>
        </w:rPr>
        <w:t>3</w:t>
      </w:r>
      <w:r w:rsidRPr="00DA19DE">
        <w:rPr>
          <w:szCs w:val="22"/>
        </w:rPr>
        <w:t>-vitamin</w:t>
      </w:r>
      <w:r w:rsidRPr="00DA19DE">
        <w:t>)</w:t>
      </w:r>
    </w:p>
    <w:p w14:paraId="022C491D" w14:textId="77777777" w:rsidR="008F1532" w:rsidRPr="00DA19DE" w:rsidRDefault="008F1532" w:rsidP="00351A58">
      <w:pPr>
        <w:suppressAutoHyphens/>
      </w:pPr>
    </w:p>
    <w:p w14:paraId="77FD88B1"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2FAFCC5F" w14:textId="77777777">
        <w:tc>
          <w:tcPr>
            <w:tcW w:w="9281" w:type="dxa"/>
          </w:tcPr>
          <w:p w14:paraId="5471E01E" w14:textId="77777777" w:rsidR="008F1532" w:rsidRPr="00DA19DE" w:rsidRDefault="008F1532" w:rsidP="00351A58">
            <w:pPr>
              <w:tabs>
                <w:tab w:val="left" w:pos="567"/>
              </w:tabs>
              <w:ind w:left="567" w:hanging="567"/>
              <w:rPr>
                <w:b/>
              </w:rPr>
            </w:pPr>
            <w:r w:rsidRPr="00DA19DE">
              <w:rPr>
                <w:b/>
              </w:rPr>
              <w:t>3.</w:t>
            </w:r>
            <w:r w:rsidRPr="00DA19DE">
              <w:rPr>
                <w:b/>
              </w:rPr>
              <w:tab/>
              <w:t>LISTE OVER HJÆLPESTOFFER</w:t>
            </w:r>
          </w:p>
        </w:tc>
      </w:tr>
    </w:tbl>
    <w:p w14:paraId="06401A74" w14:textId="77777777" w:rsidR="008F1532" w:rsidRPr="00DA19DE" w:rsidRDefault="008F1532" w:rsidP="00351A58">
      <w:pPr>
        <w:suppressAutoHyphens/>
      </w:pPr>
    </w:p>
    <w:p w14:paraId="6443819F" w14:textId="77777777" w:rsidR="008F1532" w:rsidRPr="00DA19DE" w:rsidRDefault="008F1532" w:rsidP="00351A58">
      <w:pPr>
        <w:suppressAutoHyphens/>
      </w:pPr>
      <w:r w:rsidRPr="00DA19DE">
        <w:t>Indeholder desuden: Lactose og saccharose. Se indlægssedlen for yderligere information.</w:t>
      </w:r>
    </w:p>
    <w:p w14:paraId="0CD0946B" w14:textId="77777777" w:rsidR="008F1532" w:rsidRPr="00DA19DE" w:rsidRDefault="008F1532" w:rsidP="00351A58">
      <w:pPr>
        <w:suppressAutoHyphens/>
      </w:pPr>
    </w:p>
    <w:p w14:paraId="38DA96AD"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27834B2C" w14:textId="77777777">
        <w:tc>
          <w:tcPr>
            <w:tcW w:w="9281" w:type="dxa"/>
          </w:tcPr>
          <w:p w14:paraId="34D34177" w14:textId="77777777" w:rsidR="008F1532" w:rsidRPr="00DA19DE" w:rsidRDefault="008F1532" w:rsidP="00351A58">
            <w:pPr>
              <w:tabs>
                <w:tab w:val="left" w:pos="567"/>
              </w:tabs>
              <w:ind w:left="567" w:hanging="567"/>
              <w:rPr>
                <w:b/>
              </w:rPr>
            </w:pPr>
            <w:r w:rsidRPr="00DA19DE">
              <w:rPr>
                <w:b/>
              </w:rPr>
              <w:t>4.</w:t>
            </w:r>
            <w:r w:rsidRPr="00DA19DE">
              <w:rPr>
                <w:b/>
              </w:rPr>
              <w:tab/>
              <w:t xml:space="preserve">LÆGEMIDDELFORM OG </w:t>
            </w:r>
            <w:r w:rsidR="006F294C" w:rsidRPr="00DA19DE">
              <w:rPr>
                <w:b/>
              </w:rPr>
              <w:t>INDHOLD</w:t>
            </w:r>
            <w:r w:rsidRPr="00DA19DE">
              <w:rPr>
                <w:b/>
              </w:rPr>
              <w:t xml:space="preserve"> (PAKNINGSSTØRRELSE)</w:t>
            </w:r>
          </w:p>
        </w:tc>
      </w:tr>
    </w:tbl>
    <w:p w14:paraId="72E7A1C3" w14:textId="77777777" w:rsidR="008F1532" w:rsidRPr="00DA19DE" w:rsidRDefault="008F1532" w:rsidP="00351A58">
      <w:pPr>
        <w:suppressAutoHyphens/>
      </w:pPr>
    </w:p>
    <w:p w14:paraId="3B359A52" w14:textId="77777777" w:rsidR="008F1532" w:rsidRPr="00DA19DE" w:rsidRDefault="008F1532" w:rsidP="00351A58">
      <w:pPr>
        <w:suppressAutoHyphens/>
      </w:pPr>
      <w:r w:rsidRPr="00DA19DE">
        <w:t>2 tabletter</w:t>
      </w:r>
    </w:p>
    <w:p w14:paraId="126E0599" w14:textId="77777777" w:rsidR="008F1532" w:rsidRPr="00DA19DE" w:rsidRDefault="008F1532" w:rsidP="00351A58">
      <w:pPr>
        <w:suppressAutoHyphens/>
      </w:pPr>
      <w:r w:rsidRPr="00DA19DE">
        <w:rPr>
          <w:shd w:val="clear" w:color="auto" w:fill="BFBFBF"/>
        </w:rPr>
        <w:t>4 tabletter</w:t>
      </w:r>
    </w:p>
    <w:p w14:paraId="21D96ED7" w14:textId="77777777" w:rsidR="008F1532" w:rsidRPr="00DA19DE" w:rsidRDefault="008F1532" w:rsidP="00351A58">
      <w:pPr>
        <w:suppressAutoHyphens/>
      </w:pPr>
      <w:r w:rsidRPr="00DA19DE">
        <w:rPr>
          <w:shd w:val="clear" w:color="auto" w:fill="BFBFBF"/>
        </w:rPr>
        <w:t>6 tabletter</w:t>
      </w:r>
    </w:p>
    <w:p w14:paraId="2D7DE0AF" w14:textId="77777777" w:rsidR="008F1532" w:rsidRPr="00DA19DE" w:rsidRDefault="008F1532" w:rsidP="00351A58">
      <w:pPr>
        <w:suppressAutoHyphens/>
      </w:pPr>
      <w:r w:rsidRPr="00DA19DE">
        <w:rPr>
          <w:shd w:val="clear" w:color="auto" w:fill="BFBFBF"/>
        </w:rPr>
        <w:t>12 tabletter</w:t>
      </w:r>
    </w:p>
    <w:p w14:paraId="5121645A" w14:textId="77777777" w:rsidR="008F1532" w:rsidRPr="00DA19DE" w:rsidRDefault="008F1532" w:rsidP="00351A58">
      <w:pPr>
        <w:suppressAutoHyphens/>
      </w:pPr>
    </w:p>
    <w:p w14:paraId="0913B52E"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0F7253EB" w14:textId="77777777">
        <w:tc>
          <w:tcPr>
            <w:tcW w:w="9281" w:type="dxa"/>
          </w:tcPr>
          <w:p w14:paraId="541A4914" w14:textId="77777777" w:rsidR="008F1532" w:rsidRPr="00DA19DE" w:rsidRDefault="008F1532" w:rsidP="00351A58">
            <w:pPr>
              <w:tabs>
                <w:tab w:val="left" w:pos="567"/>
              </w:tabs>
              <w:rPr>
                <w:b/>
              </w:rPr>
            </w:pPr>
            <w:r w:rsidRPr="00DA19DE">
              <w:rPr>
                <w:b/>
              </w:rPr>
              <w:t>5.</w:t>
            </w:r>
            <w:r w:rsidRPr="00DA19DE">
              <w:rPr>
                <w:b/>
              </w:rPr>
              <w:tab/>
              <w:t>ANVENDELSESMÅDE OG ADMINISTRATIONSVEJ(E)</w:t>
            </w:r>
          </w:p>
        </w:tc>
      </w:tr>
    </w:tbl>
    <w:p w14:paraId="300A1512" w14:textId="77777777" w:rsidR="008F1532" w:rsidRPr="00DA19DE" w:rsidRDefault="008F1532" w:rsidP="00351A58">
      <w:pPr>
        <w:suppressAutoHyphens/>
      </w:pPr>
    </w:p>
    <w:p w14:paraId="0DD71DF2" w14:textId="77777777" w:rsidR="006F294C" w:rsidRPr="00DA19DE" w:rsidRDefault="006F294C" w:rsidP="00351A58">
      <w:pPr>
        <w:suppressAutoHyphens/>
      </w:pPr>
      <w:r w:rsidRPr="00DA19DE">
        <w:t>Læs indlægssedlen inden brug.</w:t>
      </w:r>
    </w:p>
    <w:p w14:paraId="10A48E8E" w14:textId="77777777" w:rsidR="006F294C" w:rsidRPr="00DA19DE" w:rsidRDefault="00F57AA0" w:rsidP="00351A58">
      <w:pPr>
        <w:suppressAutoHyphens/>
      </w:pPr>
      <w:r w:rsidRPr="00DA19DE">
        <w:t>Ugetablet.</w:t>
      </w:r>
    </w:p>
    <w:p w14:paraId="13FD958F" w14:textId="77777777" w:rsidR="008F1532" w:rsidRPr="00DA19DE" w:rsidRDefault="008F1532" w:rsidP="00351A58">
      <w:pPr>
        <w:suppressAutoHyphens/>
      </w:pPr>
      <w:r w:rsidRPr="00DA19DE">
        <w:t>Til oral anvendelse.</w:t>
      </w:r>
    </w:p>
    <w:p w14:paraId="025F5CBB" w14:textId="77777777" w:rsidR="008F1532" w:rsidRPr="00DA19DE" w:rsidRDefault="008F1532" w:rsidP="00351A58">
      <w:pPr>
        <w:suppressAutoHyphens/>
      </w:pPr>
    </w:p>
    <w:p w14:paraId="1F7513E1" w14:textId="77777777" w:rsidR="008F1532" w:rsidRPr="00DA19DE" w:rsidRDefault="008F1532" w:rsidP="00351A58">
      <w:pPr>
        <w:suppressAutoHyphens/>
      </w:pPr>
      <w:r w:rsidRPr="00DA19DE">
        <w:rPr>
          <w:b/>
        </w:rPr>
        <w:t>Tag 1 tablet 1 gang ugentligt</w:t>
      </w:r>
    </w:p>
    <w:p w14:paraId="69885D14" w14:textId="77777777" w:rsidR="008F1532" w:rsidRPr="00DA19DE" w:rsidRDefault="008F1532" w:rsidP="00351A58">
      <w:pPr>
        <w:suppressAutoHyphens/>
      </w:pPr>
    </w:p>
    <w:p w14:paraId="2F67BDE8" w14:textId="77777777" w:rsidR="008F1532" w:rsidRPr="00DA19DE" w:rsidRDefault="008F1532" w:rsidP="00351A58">
      <w:pPr>
        <w:suppressAutoHyphens/>
      </w:pPr>
      <w:r w:rsidRPr="00DA19DE">
        <w:t xml:space="preserve">Markér den ugedag, der passer </w:t>
      </w:r>
      <w:r w:rsidR="00F22C89" w:rsidRPr="00DA19DE">
        <w:t xml:space="preserve">dig </w:t>
      </w:r>
      <w:r w:rsidRPr="00DA19DE">
        <w:t>bedst:</w:t>
      </w:r>
    </w:p>
    <w:p w14:paraId="39ED2780" w14:textId="77777777" w:rsidR="008F1532" w:rsidRPr="00DA19DE" w:rsidRDefault="008F1532" w:rsidP="00351A58">
      <w:pPr>
        <w:suppressAutoHyphens/>
      </w:pPr>
      <w:r w:rsidRPr="00DA19DE">
        <w:t>MA</w:t>
      </w:r>
    </w:p>
    <w:p w14:paraId="5A113882" w14:textId="77777777" w:rsidR="008F1532" w:rsidRPr="00DA19DE" w:rsidRDefault="008F1532" w:rsidP="00351A58">
      <w:pPr>
        <w:suppressAutoHyphens/>
      </w:pPr>
      <w:r w:rsidRPr="00DA19DE">
        <w:t>TI</w:t>
      </w:r>
    </w:p>
    <w:p w14:paraId="61B1B95A" w14:textId="77777777" w:rsidR="008F1532" w:rsidRPr="00DA19DE" w:rsidRDefault="008F1532" w:rsidP="00351A58">
      <w:pPr>
        <w:suppressAutoHyphens/>
      </w:pPr>
      <w:r w:rsidRPr="00DA19DE">
        <w:t>ON</w:t>
      </w:r>
    </w:p>
    <w:p w14:paraId="7A20A1A3" w14:textId="77777777" w:rsidR="008F1532" w:rsidRPr="00DA19DE" w:rsidRDefault="008F1532" w:rsidP="00351A58">
      <w:pPr>
        <w:suppressAutoHyphens/>
      </w:pPr>
      <w:r w:rsidRPr="00DA19DE">
        <w:t>TO</w:t>
      </w:r>
    </w:p>
    <w:p w14:paraId="50E5D24A" w14:textId="77777777" w:rsidR="001040DA" w:rsidRPr="00DA19DE" w:rsidRDefault="001040DA" w:rsidP="00351A58">
      <w:pPr>
        <w:suppressAutoHyphens/>
      </w:pPr>
      <w:r w:rsidRPr="00DA19DE">
        <w:t>FR</w:t>
      </w:r>
    </w:p>
    <w:p w14:paraId="1BC14643" w14:textId="77777777" w:rsidR="001040DA" w:rsidRPr="00DA19DE" w:rsidRDefault="001040DA" w:rsidP="00351A58">
      <w:pPr>
        <w:suppressAutoHyphens/>
      </w:pPr>
      <w:r w:rsidRPr="00DA19DE">
        <w:t>LØ</w:t>
      </w:r>
    </w:p>
    <w:p w14:paraId="60B148F6" w14:textId="77777777" w:rsidR="001040DA" w:rsidRPr="00DA19DE" w:rsidRDefault="001040DA" w:rsidP="00351A58">
      <w:pPr>
        <w:suppressAutoHyphens/>
      </w:pPr>
      <w:r w:rsidRPr="00DA19DE">
        <w:t>SØ</w:t>
      </w:r>
    </w:p>
    <w:p w14:paraId="0C48F04B" w14:textId="77777777" w:rsidR="008F1532" w:rsidRPr="00DA19DE" w:rsidRDefault="008F1532" w:rsidP="00351A58">
      <w:pPr>
        <w:suppressAutoHyphens/>
      </w:pPr>
    </w:p>
    <w:p w14:paraId="65372870"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66A16DDD" w14:textId="77777777">
        <w:tc>
          <w:tcPr>
            <w:tcW w:w="9281" w:type="dxa"/>
          </w:tcPr>
          <w:p w14:paraId="10173D90" w14:textId="77777777" w:rsidR="008F1532" w:rsidRPr="00DA19DE" w:rsidRDefault="008F1532" w:rsidP="00351A58">
            <w:pPr>
              <w:tabs>
                <w:tab w:val="left" w:pos="567"/>
              </w:tabs>
              <w:ind w:left="567" w:hanging="567"/>
              <w:rPr>
                <w:b/>
              </w:rPr>
            </w:pPr>
            <w:r w:rsidRPr="00DA19DE">
              <w:rPr>
                <w:b/>
              </w:rPr>
              <w:t>6.</w:t>
            </w:r>
            <w:r w:rsidRPr="00DA19DE">
              <w:rPr>
                <w:b/>
              </w:rPr>
              <w:tab/>
              <w:t>SÆRLIG ADVARSEL OM, AT LÆGEMIDLET SKAL OPBEVARES UTILGÆNGELIGT FOR BØRN</w:t>
            </w:r>
          </w:p>
        </w:tc>
      </w:tr>
    </w:tbl>
    <w:p w14:paraId="5A00AC19" w14:textId="77777777" w:rsidR="008F1532" w:rsidRPr="00DA19DE" w:rsidRDefault="008F1532" w:rsidP="00351A58">
      <w:pPr>
        <w:suppressAutoHyphens/>
      </w:pPr>
    </w:p>
    <w:p w14:paraId="66D71BBD" w14:textId="77777777" w:rsidR="008F1532" w:rsidRPr="00DA19DE" w:rsidRDefault="008F1532" w:rsidP="00351A58">
      <w:pPr>
        <w:suppressAutoHyphens/>
      </w:pPr>
      <w:r w:rsidRPr="00DA19DE">
        <w:t>Opbevares utilgængeligt for børn.</w:t>
      </w:r>
    </w:p>
    <w:p w14:paraId="655007A3" w14:textId="77777777" w:rsidR="008F1532" w:rsidRPr="00DA19DE" w:rsidRDefault="008F1532" w:rsidP="00351A58">
      <w:pPr>
        <w:suppressAutoHyphens/>
      </w:pPr>
    </w:p>
    <w:p w14:paraId="4A41DA39"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2E03E5F3" w14:textId="77777777">
        <w:tc>
          <w:tcPr>
            <w:tcW w:w="9281" w:type="dxa"/>
          </w:tcPr>
          <w:p w14:paraId="5B5D86A9" w14:textId="77777777" w:rsidR="008F1532" w:rsidRPr="00DA19DE" w:rsidRDefault="008F1532" w:rsidP="00351A58">
            <w:pPr>
              <w:keepNext/>
              <w:tabs>
                <w:tab w:val="left" w:pos="567"/>
              </w:tabs>
              <w:ind w:left="567" w:hanging="567"/>
              <w:rPr>
                <w:b/>
              </w:rPr>
            </w:pPr>
            <w:r w:rsidRPr="00DA19DE">
              <w:rPr>
                <w:b/>
              </w:rPr>
              <w:t>7.</w:t>
            </w:r>
            <w:r w:rsidRPr="00DA19DE">
              <w:rPr>
                <w:b/>
              </w:rPr>
              <w:tab/>
              <w:t>EVENTUELLE ANDRE SÆRLIGE ADVARSLER</w:t>
            </w:r>
          </w:p>
        </w:tc>
      </w:tr>
    </w:tbl>
    <w:p w14:paraId="66996BF9" w14:textId="77777777" w:rsidR="008F1532" w:rsidRPr="00DA19DE" w:rsidRDefault="008F1532" w:rsidP="00351A58">
      <w:pPr>
        <w:keepNext/>
        <w:suppressAutoHyphens/>
      </w:pPr>
    </w:p>
    <w:p w14:paraId="26D0215A"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1807BC74" w14:textId="77777777">
        <w:tc>
          <w:tcPr>
            <w:tcW w:w="9281" w:type="dxa"/>
          </w:tcPr>
          <w:p w14:paraId="199C30C5" w14:textId="77777777" w:rsidR="008F1532" w:rsidRPr="00DA19DE" w:rsidRDefault="008F1532" w:rsidP="00351A58">
            <w:pPr>
              <w:keepNext/>
              <w:keepLines/>
              <w:tabs>
                <w:tab w:val="left" w:pos="567"/>
              </w:tabs>
              <w:ind w:left="567" w:hanging="567"/>
              <w:rPr>
                <w:b/>
              </w:rPr>
            </w:pPr>
            <w:r w:rsidRPr="00DA19DE">
              <w:rPr>
                <w:b/>
              </w:rPr>
              <w:t>8.</w:t>
            </w:r>
            <w:r w:rsidRPr="00DA19DE">
              <w:rPr>
                <w:b/>
              </w:rPr>
              <w:tab/>
              <w:t>UDLØBSDATO</w:t>
            </w:r>
          </w:p>
        </w:tc>
      </w:tr>
    </w:tbl>
    <w:p w14:paraId="7BD55B2B" w14:textId="77777777" w:rsidR="008F1532" w:rsidRPr="00DA19DE" w:rsidRDefault="008F1532" w:rsidP="00351A58">
      <w:pPr>
        <w:keepNext/>
        <w:keepLines/>
      </w:pPr>
    </w:p>
    <w:p w14:paraId="43178731" w14:textId="77777777" w:rsidR="008F1532" w:rsidRPr="00DA19DE" w:rsidRDefault="007812BE" w:rsidP="00351A58">
      <w:r>
        <w:t>EXP</w:t>
      </w:r>
    </w:p>
    <w:p w14:paraId="78AA4554" w14:textId="77777777" w:rsidR="008F1532" w:rsidRPr="00DA19DE" w:rsidRDefault="008F1532" w:rsidP="00351A58"/>
    <w:p w14:paraId="3732A240" w14:textId="77777777" w:rsidR="008F1532" w:rsidRPr="00DA19DE" w:rsidRDefault="008F1532" w:rsidP="00351A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5AA6A210" w14:textId="77777777">
        <w:tc>
          <w:tcPr>
            <w:tcW w:w="9281" w:type="dxa"/>
          </w:tcPr>
          <w:p w14:paraId="2C87391C" w14:textId="77777777" w:rsidR="008F1532" w:rsidRPr="00DA19DE" w:rsidRDefault="008F1532" w:rsidP="00351A58">
            <w:pPr>
              <w:tabs>
                <w:tab w:val="left" w:pos="567"/>
              </w:tabs>
              <w:ind w:left="567" w:hanging="567"/>
              <w:rPr>
                <w:b/>
              </w:rPr>
            </w:pPr>
            <w:r w:rsidRPr="00DA19DE">
              <w:rPr>
                <w:b/>
              </w:rPr>
              <w:t>9.</w:t>
            </w:r>
            <w:r w:rsidRPr="00DA19DE">
              <w:rPr>
                <w:b/>
              </w:rPr>
              <w:tab/>
              <w:t>SÆRLIGE OPBEVARINGSBETINGELSER</w:t>
            </w:r>
          </w:p>
        </w:tc>
      </w:tr>
    </w:tbl>
    <w:p w14:paraId="45A4372C" w14:textId="77777777" w:rsidR="008F1532" w:rsidRPr="00DA19DE" w:rsidRDefault="008F1532" w:rsidP="00351A58">
      <w:pPr>
        <w:suppressAutoHyphens/>
      </w:pPr>
    </w:p>
    <w:p w14:paraId="47E57A63" w14:textId="77777777" w:rsidR="008F1532" w:rsidRPr="00DA19DE" w:rsidRDefault="008F1532" w:rsidP="00351A58">
      <w:pPr>
        <w:suppressAutoHyphens/>
      </w:pPr>
      <w:r w:rsidRPr="00DA19DE">
        <w:t>Opbevares i den originale blisterpakning for at beskytte mod fugt og lys.</w:t>
      </w:r>
    </w:p>
    <w:p w14:paraId="4994F4EA" w14:textId="77777777" w:rsidR="008F1532" w:rsidRPr="00DA19DE" w:rsidRDefault="008F1532" w:rsidP="00351A58">
      <w:pPr>
        <w:suppressAutoHyphens/>
      </w:pPr>
    </w:p>
    <w:p w14:paraId="7284A3C0"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1D0351D3" w14:textId="77777777">
        <w:tc>
          <w:tcPr>
            <w:tcW w:w="9281" w:type="dxa"/>
          </w:tcPr>
          <w:p w14:paraId="658AE86C" w14:textId="77777777" w:rsidR="008F1532" w:rsidRPr="00DA19DE" w:rsidRDefault="008F1532" w:rsidP="00351A58">
            <w:pPr>
              <w:tabs>
                <w:tab w:val="left" w:pos="567"/>
              </w:tabs>
              <w:ind w:left="567" w:hanging="567"/>
              <w:rPr>
                <w:b/>
              </w:rPr>
            </w:pPr>
            <w:r w:rsidRPr="00DA19DE">
              <w:rPr>
                <w:b/>
              </w:rPr>
              <w:t>10.</w:t>
            </w:r>
            <w:r w:rsidRPr="00DA19DE">
              <w:rPr>
                <w:b/>
              </w:rPr>
              <w:tab/>
              <w:t>EVENTUELLE SÆRLIGE FORHOLDSREGLER VED BORTSKAFFELSE AF IKKE ANVENDT LÆGEMIDDEL SAMT AFFALD HERAF</w:t>
            </w:r>
          </w:p>
        </w:tc>
      </w:tr>
    </w:tbl>
    <w:p w14:paraId="2366D648" w14:textId="77777777" w:rsidR="008F1532" w:rsidRPr="00DA19DE" w:rsidRDefault="008F1532" w:rsidP="00351A58">
      <w:pPr>
        <w:suppressAutoHyphens/>
      </w:pPr>
    </w:p>
    <w:p w14:paraId="3B375EB3"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5BD08DE6" w14:textId="77777777">
        <w:tc>
          <w:tcPr>
            <w:tcW w:w="9281" w:type="dxa"/>
          </w:tcPr>
          <w:p w14:paraId="5638CAFF" w14:textId="77777777" w:rsidR="008F1532" w:rsidRPr="00DA19DE" w:rsidRDefault="008F1532" w:rsidP="00351A58">
            <w:pPr>
              <w:tabs>
                <w:tab w:val="left" w:pos="567"/>
              </w:tabs>
              <w:ind w:left="567" w:hanging="567"/>
              <w:rPr>
                <w:b/>
              </w:rPr>
            </w:pPr>
            <w:r w:rsidRPr="00DA19DE">
              <w:rPr>
                <w:b/>
              </w:rPr>
              <w:t>11.</w:t>
            </w:r>
            <w:r w:rsidRPr="00DA19DE">
              <w:rPr>
                <w:b/>
              </w:rPr>
              <w:tab/>
              <w:t>NAVN OG ADRESSE PÅ INDEHAVEREN AF MARKEDSFØRINGSTILLADELSEN</w:t>
            </w:r>
          </w:p>
        </w:tc>
      </w:tr>
    </w:tbl>
    <w:p w14:paraId="6AE094A8" w14:textId="77777777" w:rsidR="008F1532" w:rsidRPr="00DA19DE" w:rsidRDefault="008F1532" w:rsidP="00351A58">
      <w:pPr>
        <w:keepNext/>
        <w:suppressAutoHyphens/>
      </w:pPr>
    </w:p>
    <w:p w14:paraId="44B3E4A5" w14:textId="77777777" w:rsidR="00CD43E9" w:rsidRPr="00511D26" w:rsidRDefault="00CD43E9" w:rsidP="00351A58">
      <w:pPr>
        <w:keepNext/>
        <w:keepLines/>
        <w:rPr>
          <w:szCs w:val="22"/>
          <w:lang w:val="nb-NO"/>
        </w:rPr>
      </w:pPr>
      <w:r w:rsidRPr="00511D26">
        <w:rPr>
          <w:szCs w:val="22"/>
          <w:lang w:val="nb-NO"/>
        </w:rPr>
        <w:t>N.V. Organon</w:t>
      </w:r>
    </w:p>
    <w:p w14:paraId="44577245" w14:textId="77777777" w:rsidR="00CD43E9" w:rsidRPr="00511D26" w:rsidRDefault="00CD43E9" w:rsidP="00351A58">
      <w:pPr>
        <w:keepNext/>
        <w:keepLines/>
        <w:rPr>
          <w:szCs w:val="22"/>
          <w:lang w:val="nb-NO"/>
        </w:rPr>
      </w:pPr>
      <w:r w:rsidRPr="00511D26">
        <w:rPr>
          <w:szCs w:val="22"/>
          <w:lang w:val="nb-NO"/>
        </w:rPr>
        <w:t>Kloosterstraat 6</w:t>
      </w:r>
    </w:p>
    <w:p w14:paraId="69C7A338" w14:textId="77777777" w:rsidR="00CD43E9" w:rsidRPr="00511D26" w:rsidRDefault="00CD43E9" w:rsidP="00351A58">
      <w:pPr>
        <w:keepNext/>
        <w:keepLines/>
        <w:rPr>
          <w:szCs w:val="22"/>
          <w:lang w:val="nb-NO"/>
        </w:rPr>
      </w:pPr>
      <w:r w:rsidRPr="00511D26">
        <w:rPr>
          <w:szCs w:val="22"/>
          <w:lang w:val="nb-NO"/>
        </w:rPr>
        <w:t>5349 AB Oss</w:t>
      </w:r>
    </w:p>
    <w:p w14:paraId="2ACD9999" w14:textId="77777777" w:rsidR="00CD43E9" w:rsidRDefault="00507C64" w:rsidP="00351A58">
      <w:pPr>
        <w:keepNext/>
        <w:suppressAutoHyphens/>
        <w:rPr>
          <w:szCs w:val="22"/>
          <w:lang w:val="en-US"/>
        </w:rPr>
      </w:pPr>
      <w:r>
        <w:rPr>
          <w:szCs w:val="22"/>
          <w:lang w:val="en-US"/>
        </w:rPr>
        <w:t>Holland</w:t>
      </w:r>
      <w:r w:rsidR="00CD43E9" w:rsidRPr="00C7180B">
        <w:rPr>
          <w:szCs w:val="22"/>
          <w:lang w:val="en-US"/>
        </w:rPr>
        <w:t xml:space="preserve"> </w:t>
      </w:r>
    </w:p>
    <w:p w14:paraId="2C8A5EE5" w14:textId="77777777" w:rsidR="008F1532" w:rsidRPr="00794F63" w:rsidRDefault="008F1532" w:rsidP="00351A58">
      <w:pPr>
        <w:suppressAutoHyphens/>
        <w:rPr>
          <w:lang w:val="en-US"/>
        </w:rPr>
      </w:pPr>
    </w:p>
    <w:p w14:paraId="536748A3" w14:textId="77777777" w:rsidR="008F1532" w:rsidRPr="00794F63" w:rsidRDefault="008F1532" w:rsidP="00351A58">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76EFC066" w14:textId="77777777">
        <w:tc>
          <w:tcPr>
            <w:tcW w:w="9281" w:type="dxa"/>
          </w:tcPr>
          <w:p w14:paraId="3C5A8010" w14:textId="77777777" w:rsidR="008F1532" w:rsidRPr="00DA19DE" w:rsidRDefault="008F1532" w:rsidP="00351A58">
            <w:pPr>
              <w:tabs>
                <w:tab w:val="left" w:pos="567"/>
              </w:tabs>
              <w:ind w:left="567" w:hanging="567"/>
              <w:rPr>
                <w:b/>
              </w:rPr>
            </w:pPr>
            <w:r w:rsidRPr="00DA19DE">
              <w:rPr>
                <w:b/>
              </w:rPr>
              <w:t>12.</w:t>
            </w:r>
            <w:r w:rsidRPr="00DA19DE">
              <w:rPr>
                <w:b/>
              </w:rPr>
              <w:tab/>
              <w:t>MARKEDSFØRINGSTILLADELSESNUMMER (-NUMRE)</w:t>
            </w:r>
          </w:p>
        </w:tc>
      </w:tr>
    </w:tbl>
    <w:p w14:paraId="66B4FA0B" w14:textId="77777777" w:rsidR="008F1532" w:rsidRPr="00DA19DE" w:rsidRDefault="008F1532" w:rsidP="00351A58">
      <w:pPr>
        <w:suppressAutoHyphens/>
      </w:pPr>
    </w:p>
    <w:p w14:paraId="47E974E7" w14:textId="77777777" w:rsidR="008F1532" w:rsidRPr="00DA19DE" w:rsidRDefault="008F1532" w:rsidP="00351A58">
      <w:pPr>
        <w:suppressAutoHyphens/>
        <w:ind w:left="426" w:hanging="426"/>
      </w:pPr>
      <w:r w:rsidRPr="00DA19DE">
        <w:t>EU/1/05/310/001</w:t>
      </w:r>
      <w:r w:rsidRPr="00DA19DE">
        <w:rPr>
          <w:shd w:val="clear" w:color="auto" w:fill="BFBFBF"/>
        </w:rPr>
        <w:t xml:space="preserve"> (2 tabletter)</w:t>
      </w:r>
    </w:p>
    <w:p w14:paraId="623693E3" w14:textId="77777777" w:rsidR="008F1532" w:rsidRPr="00DA19DE" w:rsidRDefault="008F1532" w:rsidP="00351A58">
      <w:pPr>
        <w:suppressAutoHyphens/>
        <w:ind w:left="426" w:hanging="426"/>
      </w:pPr>
      <w:r w:rsidRPr="00DA19DE">
        <w:rPr>
          <w:shd w:val="clear" w:color="auto" w:fill="BFBFBF"/>
        </w:rPr>
        <w:t>EU/1/05/310/002 (4 tabletter)</w:t>
      </w:r>
    </w:p>
    <w:p w14:paraId="62D460BA" w14:textId="77777777" w:rsidR="008F1532" w:rsidRPr="00DA19DE" w:rsidRDefault="008F1532" w:rsidP="00351A58">
      <w:pPr>
        <w:suppressAutoHyphens/>
        <w:ind w:left="426" w:hanging="426"/>
      </w:pPr>
      <w:r w:rsidRPr="00DA19DE">
        <w:rPr>
          <w:shd w:val="clear" w:color="auto" w:fill="BFBFBF"/>
        </w:rPr>
        <w:t>EU/1/05/310/003 (6 tabletter)</w:t>
      </w:r>
    </w:p>
    <w:p w14:paraId="088FA3AE" w14:textId="77777777" w:rsidR="008F1532" w:rsidRPr="00DA19DE" w:rsidRDefault="008F1532" w:rsidP="00351A58">
      <w:pPr>
        <w:suppressAutoHyphens/>
        <w:ind w:left="426" w:hanging="426"/>
      </w:pPr>
      <w:r w:rsidRPr="00DA19DE">
        <w:rPr>
          <w:shd w:val="clear" w:color="auto" w:fill="BFBFBF"/>
        </w:rPr>
        <w:t>EU/1/05/310/004 (12 tabletter)</w:t>
      </w:r>
    </w:p>
    <w:p w14:paraId="0986F11A" w14:textId="77777777" w:rsidR="008F1532" w:rsidRPr="00DA19DE" w:rsidRDefault="008F1532" w:rsidP="00351A58">
      <w:pPr>
        <w:suppressAutoHyphens/>
        <w:ind w:left="426" w:hanging="426"/>
      </w:pPr>
    </w:p>
    <w:p w14:paraId="18DC3057" w14:textId="77777777" w:rsidR="008F1532" w:rsidRPr="00DA19DE" w:rsidRDefault="008F1532" w:rsidP="00351A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29FD0DF9" w14:textId="77777777">
        <w:tc>
          <w:tcPr>
            <w:tcW w:w="9281" w:type="dxa"/>
          </w:tcPr>
          <w:p w14:paraId="52372E6E" w14:textId="77777777" w:rsidR="008F1532" w:rsidRPr="00DA19DE" w:rsidRDefault="008F1532" w:rsidP="00351A58">
            <w:pPr>
              <w:tabs>
                <w:tab w:val="left" w:pos="567"/>
              </w:tabs>
              <w:ind w:left="567" w:hanging="567"/>
              <w:rPr>
                <w:b/>
              </w:rPr>
            </w:pPr>
            <w:r w:rsidRPr="00DA19DE">
              <w:rPr>
                <w:b/>
              </w:rPr>
              <w:t>13.</w:t>
            </w:r>
            <w:r w:rsidRPr="00DA19DE">
              <w:rPr>
                <w:b/>
              </w:rPr>
              <w:tab/>
              <w:t>BATCHNUMMER</w:t>
            </w:r>
          </w:p>
        </w:tc>
      </w:tr>
    </w:tbl>
    <w:p w14:paraId="6C0DE564" w14:textId="77777777" w:rsidR="008F1532" w:rsidRPr="00DA19DE" w:rsidRDefault="008F1532" w:rsidP="00351A58"/>
    <w:p w14:paraId="6C2628A8" w14:textId="77777777" w:rsidR="008F1532" w:rsidRPr="00DA19DE" w:rsidRDefault="008F1532" w:rsidP="00351A58">
      <w:r w:rsidRPr="00DA19DE">
        <w:t>Lot</w:t>
      </w:r>
    </w:p>
    <w:p w14:paraId="0EF2B4A3" w14:textId="77777777" w:rsidR="008F1532" w:rsidRPr="00DA19DE" w:rsidRDefault="008F1532" w:rsidP="00351A58"/>
    <w:p w14:paraId="10089195" w14:textId="77777777" w:rsidR="008F1532" w:rsidRPr="00DA19DE" w:rsidRDefault="008F1532" w:rsidP="00351A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42D98E0A" w14:textId="77777777">
        <w:tc>
          <w:tcPr>
            <w:tcW w:w="9281" w:type="dxa"/>
          </w:tcPr>
          <w:p w14:paraId="33C5B5BB" w14:textId="77777777" w:rsidR="008F1532" w:rsidRPr="00DA19DE" w:rsidRDefault="008F1532" w:rsidP="00351A58">
            <w:pPr>
              <w:tabs>
                <w:tab w:val="left" w:pos="567"/>
              </w:tabs>
              <w:ind w:left="567" w:hanging="567"/>
              <w:rPr>
                <w:b/>
              </w:rPr>
            </w:pPr>
            <w:r w:rsidRPr="00DA19DE">
              <w:rPr>
                <w:b/>
              </w:rPr>
              <w:t>14.</w:t>
            </w:r>
            <w:r w:rsidRPr="00DA19DE">
              <w:rPr>
                <w:b/>
              </w:rPr>
              <w:tab/>
              <w:t xml:space="preserve">GENEREL KLASSIFIKATION FOR UDLEVERING </w:t>
            </w:r>
          </w:p>
        </w:tc>
      </w:tr>
    </w:tbl>
    <w:p w14:paraId="2F2AFDEF" w14:textId="77777777" w:rsidR="008F1532" w:rsidRPr="00DA19DE" w:rsidRDefault="008F1532" w:rsidP="00351A58"/>
    <w:p w14:paraId="1F5C8DAC" w14:textId="77777777" w:rsidR="008F1532" w:rsidRPr="00DA19DE" w:rsidRDefault="008F1532" w:rsidP="00351A58">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565DE819" w14:textId="77777777">
        <w:tc>
          <w:tcPr>
            <w:tcW w:w="9281" w:type="dxa"/>
          </w:tcPr>
          <w:p w14:paraId="3CB3BCC7" w14:textId="77777777" w:rsidR="008F1532" w:rsidRPr="00DA19DE" w:rsidRDefault="008F1532" w:rsidP="00351A58">
            <w:pPr>
              <w:tabs>
                <w:tab w:val="left" w:pos="567"/>
              </w:tabs>
              <w:ind w:left="567" w:hanging="567"/>
              <w:rPr>
                <w:b/>
              </w:rPr>
            </w:pPr>
            <w:r w:rsidRPr="00DA19DE">
              <w:rPr>
                <w:b/>
              </w:rPr>
              <w:t>15.</w:t>
            </w:r>
            <w:r w:rsidRPr="00DA19DE">
              <w:rPr>
                <w:b/>
              </w:rPr>
              <w:tab/>
              <w:t>INSTRUKTIONER VEDRØRENDE ANVENDELSEN</w:t>
            </w:r>
          </w:p>
        </w:tc>
      </w:tr>
    </w:tbl>
    <w:p w14:paraId="6B9DDDB2" w14:textId="77777777" w:rsidR="008F1532" w:rsidRPr="00DA19DE" w:rsidRDefault="008F1532" w:rsidP="00351A58">
      <w:pPr>
        <w:suppressAutoHyphens/>
      </w:pPr>
    </w:p>
    <w:p w14:paraId="224EF4F8"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8F1532" w:rsidRPr="00DA19DE" w14:paraId="2CB0675D" w14:textId="77777777">
        <w:tc>
          <w:tcPr>
            <w:tcW w:w="9281" w:type="dxa"/>
          </w:tcPr>
          <w:p w14:paraId="4A1898F2" w14:textId="77777777" w:rsidR="008F1532" w:rsidRPr="00DA19DE" w:rsidRDefault="008F1532" w:rsidP="00351A58">
            <w:pPr>
              <w:suppressAutoHyphens/>
              <w:rPr>
                <w:b/>
              </w:rPr>
            </w:pPr>
            <w:r w:rsidRPr="00DA19DE">
              <w:rPr>
                <w:b/>
              </w:rPr>
              <w:t>16.</w:t>
            </w:r>
            <w:r w:rsidRPr="00DA19DE">
              <w:rPr>
                <w:b/>
              </w:rPr>
              <w:tab/>
              <w:t>INFORMATION I BRAILLESKRIFT</w:t>
            </w:r>
          </w:p>
        </w:tc>
      </w:tr>
    </w:tbl>
    <w:p w14:paraId="067A2066" w14:textId="77777777" w:rsidR="008F1532" w:rsidRPr="00DA19DE" w:rsidRDefault="008F1532" w:rsidP="00351A58">
      <w:pPr>
        <w:suppressAutoHyphens/>
      </w:pPr>
    </w:p>
    <w:p w14:paraId="163992B8" w14:textId="77777777" w:rsidR="008F1532" w:rsidRPr="00DA19DE" w:rsidRDefault="008F1532" w:rsidP="00351A58">
      <w:pPr>
        <w:suppressAutoHyphens/>
      </w:pPr>
      <w:r w:rsidRPr="00DA19DE">
        <w:t>FOSAVANCE</w:t>
      </w:r>
    </w:p>
    <w:p w14:paraId="39BE5005" w14:textId="77777777" w:rsidR="008F1532" w:rsidRPr="00DA19DE" w:rsidRDefault="008F1532" w:rsidP="00351A58">
      <w:pPr>
        <w:suppressAutoHyphens/>
      </w:pPr>
      <w:r w:rsidRPr="00DA19DE">
        <w:t>70 mg</w:t>
      </w:r>
    </w:p>
    <w:p w14:paraId="5510ABFA" w14:textId="77777777" w:rsidR="008F1532" w:rsidRPr="00DA19DE" w:rsidRDefault="008F1532" w:rsidP="00351A58">
      <w:pPr>
        <w:suppressAutoHyphens/>
      </w:pPr>
      <w:r w:rsidRPr="00DA19DE">
        <w:t>2800 IE</w:t>
      </w:r>
    </w:p>
    <w:p w14:paraId="7BA27FB1" w14:textId="77777777" w:rsidR="000747E3" w:rsidRDefault="000747E3" w:rsidP="00351A58">
      <w:pPr>
        <w:suppressAutoHyphens/>
        <w:jc w:val="both"/>
      </w:pPr>
    </w:p>
    <w:p w14:paraId="24099C65" w14:textId="77777777" w:rsidR="000747E3" w:rsidRDefault="000747E3" w:rsidP="00351A58">
      <w:pPr>
        <w:suppressAutoHyphens/>
        <w:jc w:val="both"/>
      </w:pPr>
    </w:p>
    <w:p w14:paraId="1FC1822B" w14:textId="77777777" w:rsidR="000747E3" w:rsidRPr="003C5BD8" w:rsidRDefault="000747E3" w:rsidP="00351A58">
      <w:pPr>
        <w:keepNext/>
        <w:pBdr>
          <w:top w:val="single" w:sz="4" w:space="1" w:color="auto"/>
          <w:left w:val="single" w:sz="4" w:space="4" w:color="auto"/>
          <w:bottom w:val="single" w:sz="4" w:space="1" w:color="auto"/>
          <w:right w:val="single" w:sz="4" w:space="4" w:color="auto"/>
        </w:pBdr>
        <w:tabs>
          <w:tab w:val="left" w:pos="567"/>
        </w:tabs>
        <w:rPr>
          <w:i/>
          <w:noProof/>
          <w:szCs w:val="22"/>
        </w:rPr>
      </w:pPr>
      <w:r w:rsidRPr="003C5BD8">
        <w:rPr>
          <w:b/>
          <w:noProof/>
          <w:szCs w:val="22"/>
        </w:rPr>
        <w:t>17</w:t>
      </w:r>
      <w:r>
        <w:rPr>
          <w:b/>
          <w:noProof/>
          <w:szCs w:val="22"/>
        </w:rPr>
        <w:t>.</w:t>
      </w:r>
      <w:r w:rsidRPr="003C5BD8">
        <w:rPr>
          <w:b/>
          <w:noProof/>
          <w:szCs w:val="22"/>
        </w:rPr>
        <w:tab/>
        <w:t>ENTYDIG IDENTIFIKATOR – 2D-STREGKODE</w:t>
      </w:r>
    </w:p>
    <w:p w14:paraId="5DAB7D4B" w14:textId="77777777" w:rsidR="000747E3" w:rsidRPr="003C5BD8" w:rsidRDefault="000747E3" w:rsidP="00351A58">
      <w:pPr>
        <w:keepNext/>
        <w:tabs>
          <w:tab w:val="left" w:pos="720"/>
        </w:tabs>
        <w:rPr>
          <w:noProof/>
          <w:szCs w:val="22"/>
        </w:rPr>
      </w:pPr>
    </w:p>
    <w:p w14:paraId="16F27FA3" w14:textId="77777777" w:rsidR="000747E3" w:rsidRPr="003C5BD8" w:rsidRDefault="000747E3" w:rsidP="00351A58">
      <w:pPr>
        <w:rPr>
          <w:noProof/>
          <w:szCs w:val="22"/>
          <w:shd w:val="clear" w:color="auto" w:fill="CCCCCC"/>
        </w:rPr>
      </w:pPr>
      <w:r>
        <w:rPr>
          <w:noProof/>
          <w:szCs w:val="22"/>
          <w:highlight w:val="lightGray"/>
        </w:rPr>
        <w:t>Der er anført en 2D-stregkode, som indeholder en entydig identifikator.</w:t>
      </w:r>
    </w:p>
    <w:p w14:paraId="70175E70" w14:textId="77777777" w:rsidR="000747E3" w:rsidRPr="003C5BD8" w:rsidRDefault="000747E3" w:rsidP="00351A58">
      <w:pPr>
        <w:rPr>
          <w:noProof/>
          <w:szCs w:val="22"/>
          <w:shd w:val="clear" w:color="auto" w:fill="CCCCCC"/>
        </w:rPr>
      </w:pPr>
    </w:p>
    <w:p w14:paraId="4B8EE0CE" w14:textId="77777777" w:rsidR="000747E3" w:rsidRPr="003C5BD8" w:rsidRDefault="000747E3" w:rsidP="00351A58">
      <w:pPr>
        <w:tabs>
          <w:tab w:val="left" w:pos="720"/>
        </w:tabs>
        <w:rPr>
          <w:noProof/>
          <w:szCs w:val="22"/>
        </w:rPr>
      </w:pPr>
    </w:p>
    <w:p w14:paraId="43530AE3" w14:textId="77777777" w:rsidR="000747E3" w:rsidRPr="003C5BD8" w:rsidRDefault="000747E3" w:rsidP="00351A58">
      <w:pPr>
        <w:keepNext/>
        <w:pBdr>
          <w:top w:val="single" w:sz="4" w:space="1" w:color="auto"/>
          <w:left w:val="single" w:sz="4" w:space="4" w:color="auto"/>
          <w:bottom w:val="single" w:sz="4" w:space="1" w:color="auto"/>
          <w:right w:val="single" w:sz="4" w:space="4" w:color="auto"/>
        </w:pBdr>
        <w:tabs>
          <w:tab w:val="left" w:pos="567"/>
        </w:tabs>
        <w:rPr>
          <w:i/>
          <w:noProof/>
          <w:szCs w:val="22"/>
        </w:rPr>
      </w:pPr>
      <w:r>
        <w:rPr>
          <w:b/>
          <w:noProof/>
          <w:szCs w:val="22"/>
        </w:rPr>
        <w:t>18.</w:t>
      </w:r>
      <w:r>
        <w:rPr>
          <w:b/>
          <w:noProof/>
          <w:szCs w:val="22"/>
        </w:rPr>
        <w:tab/>
      </w:r>
      <w:r w:rsidRPr="003C5BD8">
        <w:rPr>
          <w:b/>
          <w:noProof/>
          <w:szCs w:val="22"/>
        </w:rPr>
        <w:t>ENTYDIG IDENTIFIKATOR - MENNESKELIGT LÆSBARE DATA</w:t>
      </w:r>
    </w:p>
    <w:p w14:paraId="63D58E50" w14:textId="77777777" w:rsidR="000747E3" w:rsidRPr="003C5BD8" w:rsidRDefault="000747E3" w:rsidP="00351A58">
      <w:pPr>
        <w:tabs>
          <w:tab w:val="left" w:pos="720"/>
        </w:tabs>
        <w:rPr>
          <w:noProof/>
          <w:szCs w:val="22"/>
        </w:rPr>
      </w:pPr>
    </w:p>
    <w:p w14:paraId="12C189D4" w14:textId="77777777" w:rsidR="000747E3" w:rsidRPr="002F706A" w:rsidRDefault="000747E3" w:rsidP="00351A58">
      <w:pPr>
        <w:rPr>
          <w:szCs w:val="22"/>
        </w:rPr>
      </w:pPr>
      <w:r w:rsidRPr="003C5BD8">
        <w:rPr>
          <w:szCs w:val="22"/>
        </w:rPr>
        <w:t xml:space="preserve">PC </w:t>
      </w:r>
    </w:p>
    <w:p w14:paraId="25D139AC" w14:textId="77777777" w:rsidR="000747E3" w:rsidRPr="003C5BD8" w:rsidRDefault="000747E3" w:rsidP="00351A58">
      <w:pPr>
        <w:rPr>
          <w:szCs w:val="22"/>
        </w:rPr>
      </w:pPr>
      <w:r w:rsidRPr="003C5BD8">
        <w:rPr>
          <w:szCs w:val="22"/>
        </w:rPr>
        <w:t xml:space="preserve">SN </w:t>
      </w:r>
    </w:p>
    <w:p w14:paraId="669E430A" w14:textId="77777777" w:rsidR="000747E3" w:rsidRDefault="000747E3" w:rsidP="00351A58">
      <w:pPr>
        <w:rPr>
          <w:b/>
          <w:noProof/>
          <w:szCs w:val="22"/>
          <w:u w:val="single"/>
        </w:rPr>
      </w:pPr>
      <w:r w:rsidRPr="003C5BD8">
        <w:rPr>
          <w:szCs w:val="22"/>
        </w:rPr>
        <w:t xml:space="preserve">NN </w:t>
      </w:r>
    </w:p>
    <w:p w14:paraId="607EC261" w14:textId="77777777" w:rsidR="008F1532" w:rsidRPr="00DA19DE" w:rsidRDefault="008F1532" w:rsidP="00351A58">
      <w:pPr>
        <w:suppressAutoHyphens/>
        <w:jc w:val="both"/>
      </w:pPr>
      <w:r w:rsidRPr="00DA19D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348C21AD" w14:textId="77777777">
        <w:tc>
          <w:tcPr>
            <w:tcW w:w="9281" w:type="dxa"/>
          </w:tcPr>
          <w:p w14:paraId="79F3E4B7" w14:textId="77777777" w:rsidR="008F1532" w:rsidRPr="00DA19DE" w:rsidRDefault="008F1532" w:rsidP="00351A58">
            <w:pPr>
              <w:rPr>
                <w:b/>
                <w:noProof/>
                <w:szCs w:val="22"/>
              </w:rPr>
            </w:pPr>
            <w:r w:rsidRPr="00DA19DE">
              <w:rPr>
                <w:b/>
                <w:noProof/>
                <w:szCs w:val="22"/>
              </w:rPr>
              <w:t>MINDSTEKRAV TIL MÆRKNING PÅ BLISTER ELLER STRIP</w:t>
            </w:r>
          </w:p>
          <w:p w14:paraId="1C9A4CC0" w14:textId="77777777" w:rsidR="008F1532" w:rsidRPr="00DA19DE" w:rsidRDefault="008F1532" w:rsidP="00351A58">
            <w:pPr>
              <w:rPr>
                <w:bCs/>
                <w:noProof/>
                <w:szCs w:val="22"/>
              </w:rPr>
            </w:pPr>
          </w:p>
          <w:p w14:paraId="667F166C" w14:textId="77777777" w:rsidR="008F1532" w:rsidRPr="00DA19DE" w:rsidRDefault="008F1532" w:rsidP="00351A58">
            <w:pPr>
              <w:rPr>
                <w:b/>
                <w:noProof/>
                <w:szCs w:val="22"/>
              </w:rPr>
            </w:pPr>
            <w:r w:rsidRPr="00DA19DE">
              <w:rPr>
                <w:b/>
                <w:noProof/>
                <w:szCs w:val="22"/>
              </w:rPr>
              <w:t xml:space="preserve">BLISTERTEKST </w:t>
            </w:r>
            <w:r w:rsidR="00D86703">
              <w:rPr>
                <w:b/>
                <w:noProof/>
                <w:szCs w:val="22"/>
              </w:rPr>
              <w:t>TIL FOSAVANCE 70</w:t>
            </w:r>
            <w:r w:rsidR="005977B7">
              <w:rPr>
                <w:b/>
                <w:noProof/>
                <w:szCs w:val="22"/>
              </w:rPr>
              <w:t> </w:t>
            </w:r>
            <w:r w:rsidR="00D86703">
              <w:rPr>
                <w:b/>
                <w:noProof/>
                <w:szCs w:val="22"/>
              </w:rPr>
              <w:t>mg/2.800</w:t>
            </w:r>
            <w:r w:rsidR="005977B7">
              <w:rPr>
                <w:b/>
                <w:noProof/>
                <w:szCs w:val="22"/>
              </w:rPr>
              <w:t> </w:t>
            </w:r>
            <w:r w:rsidR="00D86703">
              <w:rPr>
                <w:b/>
                <w:noProof/>
                <w:szCs w:val="22"/>
              </w:rPr>
              <w:t>IE</w:t>
            </w:r>
          </w:p>
        </w:tc>
      </w:tr>
    </w:tbl>
    <w:p w14:paraId="7EF4A7A9" w14:textId="77777777" w:rsidR="008F1532" w:rsidRPr="00DA19DE" w:rsidRDefault="008F1532" w:rsidP="00351A58">
      <w:pPr>
        <w:rPr>
          <w:noProof/>
          <w:szCs w:val="22"/>
        </w:rPr>
      </w:pPr>
    </w:p>
    <w:p w14:paraId="0AD0F8FB" w14:textId="77777777" w:rsidR="008F1532" w:rsidRPr="00DA19DE" w:rsidRDefault="008F1532" w:rsidP="00351A5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42696234" w14:textId="77777777">
        <w:tc>
          <w:tcPr>
            <w:tcW w:w="9281" w:type="dxa"/>
          </w:tcPr>
          <w:p w14:paraId="0DEC6EF5" w14:textId="77777777" w:rsidR="008F1532" w:rsidRPr="00DA19DE" w:rsidRDefault="008F1532" w:rsidP="00351A58">
            <w:pPr>
              <w:tabs>
                <w:tab w:val="left" w:pos="567"/>
              </w:tabs>
              <w:ind w:left="567" w:hanging="567"/>
              <w:rPr>
                <w:b/>
                <w:noProof/>
                <w:szCs w:val="22"/>
              </w:rPr>
            </w:pPr>
            <w:r w:rsidRPr="00DA19DE">
              <w:rPr>
                <w:b/>
                <w:noProof/>
                <w:szCs w:val="22"/>
              </w:rPr>
              <w:t>1.</w:t>
            </w:r>
            <w:r w:rsidRPr="00DA19DE">
              <w:rPr>
                <w:b/>
                <w:noProof/>
                <w:szCs w:val="22"/>
              </w:rPr>
              <w:tab/>
              <w:t>LÆGEMIDLETS NAVN</w:t>
            </w:r>
          </w:p>
        </w:tc>
      </w:tr>
    </w:tbl>
    <w:p w14:paraId="5FE93D61" w14:textId="77777777" w:rsidR="008F1532" w:rsidRPr="00DA19DE" w:rsidRDefault="008F1532" w:rsidP="00351A58">
      <w:pPr>
        <w:suppressAutoHyphens/>
        <w:rPr>
          <w:noProof/>
          <w:szCs w:val="22"/>
        </w:rPr>
      </w:pPr>
    </w:p>
    <w:p w14:paraId="11E49FF0" w14:textId="77777777" w:rsidR="008F1532" w:rsidRPr="00DA19DE" w:rsidRDefault="008F1532" w:rsidP="00351A58">
      <w:pPr>
        <w:pStyle w:val="Header"/>
        <w:widowControl/>
        <w:tabs>
          <w:tab w:val="clear" w:pos="567"/>
          <w:tab w:val="clear" w:pos="4320"/>
          <w:tab w:val="clear" w:pos="8640"/>
        </w:tabs>
        <w:suppressAutoHyphens/>
        <w:rPr>
          <w:rFonts w:ascii="Times New Roman" w:hAnsi="Times New Roman"/>
          <w:noProof/>
          <w:szCs w:val="22"/>
        </w:rPr>
      </w:pPr>
      <w:r w:rsidRPr="00DA19DE">
        <w:rPr>
          <w:rFonts w:ascii="Times New Roman" w:hAnsi="Times New Roman"/>
          <w:noProof/>
          <w:szCs w:val="22"/>
        </w:rPr>
        <w:t>FOSAVANCE</w:t>
      </w:r>
    </w:p>
    <w:p w14:paraId="0AD86AAB" w14:textId="77777777" w:rsidR="008F1532" w:rsidRPr="00DA19DE" w:rsidRDefault="008F1532" w:rsidP="00351A58">
      <w:pPr>
        <w:pStyle w:val="Header"/>
        <w:widowControl/>
        <w:tabs>
          <w:tab w:val="clear" w:pos="567"/>
          <w:tab w:val="clear" w:pos="4320"/>
          <w:tab w:val="clear" w:pos="8640"/>
        </w:tabs>
        <w:suppressAutoHyphens/>
        <w:rPr>
          <w:rFonts w:ascii="Times New Roman" w:hAnsi="Times New Roman"/>
          <w:noProof/>
          <w:szCs w:val="22"/>
        </w:rPr>
      </w:pPr>
      <w:r w:rsidRPr="00DA19DE">
        <w:rPr>
          <w:rFonts w:ascii="Times New Roman" w:hAnsi="Times New Roman"/>
          <w:noProof/>
          <w:szCs w:val="22"/>
        </w:rPr>
        <w:t>70</w:t>
      </w:r>
      <w:r w:rsidR="005977B7">
        <w:rPr>
          <w:rFonts w:ascii="Times New Roman" w:hAnsi="Times New Roman"/>
          <w:noProof/>
          <w:szCs w:val="22"/>
        </w:rPr>
        <w:t> </w:t>
      </w:r>
      <w:r w:rsidRPr="00DA19DE">
        <w:rPr>
          <w:rFonts w:ascii="Times New Roman" w:hAnsi="Times New Roman"/>
          <w:noProof/>
          <w:szCs w:val="22"/>
        </w:rPr>
        <w:t>mg/2800</w:t>
      </w:r>
      <w:r w:rsidR="005977B7">
        <w:rPr>
          <w:rFonts w:ascii="Times New Roman" w:hAnsi="Times New Roman"/>
          <w:noProof/>
          <w:szCs w:val="22"/>
        </w:rPr>
        <w:t> </w:t>
      </w:r>
      <w:r w:rsidRPr="00DA19DE">
        <w:rPr>
          <w:rFonts w:ascii="Times New Roman" w:hAnsi="Times New Roman"/>
          <w:noProof/>
          <w:szCs w:val="22"/>
        </w:rPr>
        <w:t>IE</w:t>
      </w:r>
    </w:p>
    <w:p w14:paraId="2B80E99B" w14:textId="77777777" w:rsidR="008F1532" w:rsidRPr="00DA19DE" w:rsidRDefault="008F1532" w:rsidP="00351A58">
      <w:pPr>
        <w:pStyle w:val="Header"/>
        <w:widowControl/>
        <w:tabs>
          <w:tab w:val="clear" w:pos="567"/>
          <w:tab w:val="clear" w:pos="4320"/>
          <w:tab w:val="clear" w:pos="8640"/>
        </w:tabs>
        <w:suppressAutoHyphens/>
        <w:rPr>
          <w:rFonts w:ascii="Times New Roman" w:hAnsi="Times New Roman"/>
          <w:noProof/>
          <w:szCs w:val="22"/>
        </w:rPr>
      </w:pPr>
      <w:r w:rsidRPr="00DA19DE">
        <w:rPr>
          <w:rFonts w:ascii="Times New Roman" w:hAnsi="Times New Roman"/>
          <w:noProof/>
          <w:szCs w:val="22"/>
        </w:rPr>
        <w:t>tabletter</w:t>
      </w:r>
    </w:p>
    <w:p w14:paraId="0B8E9DBA" w14:textId="77777777" w:rsidR="008F1532" w:rsidRPr="00DA19DE" w:rsidRDefault="008F1532" w:rsidP="00351A58">
      <w:pPr>
        <w:pStyle w:val="Header"/>
        <w:widowControl/>
        <w:tabs>
          <w:tab w:val="clear" w:pos="567"/>
          <w:tab w:val="clear" w:pos="4320"/>
          <w:tab w:val="clear" w:pos="8640"/>
        </w:tabs>
        <w:suppressAutoHyphens/>
        <w:rPr>
          <w:rFonts w:ascii="Times New Roman" w:hAnsi="Times New Roman"/>
          <w:noProof/>
          <w:szCs w:val="22"/>
        </w:rPr>
      </w:pPr>
      <w:r w:rsidRPr="00DA19DE">
        <w:rPr>
          <w:rFonts w:ascii="Times New Roman" w:hAnsi="Times New Roman"/>
        </w:rPr>
        <w:t>alendronsyre/cholecalciferol</w:t>
      </w:r>
    </w:p>
    <w:p w14:paraId="7945A7CE" w14:textId="77777777" w:rsidR="008F1532" w:rsidRPr="00DA19DE" w:rsidRDefault="008F1532" w:rsidP="00351A58">
      <w:pPr>
        <w:suppressAutoHyphens/>
        <w:rPr>
          <w:noProof/>
          <w:szCs w:val="22"/>
        </w:rPr>
      </w:pPr>
    </w:p>
    <w:p w14:paraId="004395BB" w14:textId="77777777" w:rsidR="008F1532" w:rsidRPr="00DA19DE" w:rsidRDefault="008F1532" w:rsidP="00351A58">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4A26B78A" w14:textId="77777777">
        <w:tc>
          <w:tcPr>
            <w:tcW w:w="9281" w:type="dxa"/>
          </w:tcPr>
          <w:p w14:paraId="3BD3DF35" w14:textId="77777777" w:rsidR="008F1532" w:rsidRPr="00DA19DE" w:rsidRDefault="008F1532" w:rsidP="00351A58">
            <w:pPr>
              <w:tabs>
                <w:tab w:val="left" w:pos="567"/>
              </w:tabs>
              <w:ind w:left="567" w:hanging="567"/>
              <w:rPr>
                <w:b/>
                <w:noProof/>
                <w:szCs w:val="22"/>
              </w:rPr>
            </w:pPr>
            <w:r w:rsidRPr="00DA19DE">
              <w:rPr>
                <w:b/>
                <w:noProof/>
                <w:szCs w:val="22"/>
              </w:rPr>
              <w:t>2.</w:t>
            </w:r>
            <w:r w:rsidRPr="00DA19DE">
              <w:rPr>
                <w:b/>
                <w:noProof/>
                <w:szCs w:val="22"/>
              </w:rPr>
              <w:tab/>
              <w:t>NAVN PÅ INDEHAVEREN AF MARKEDSFØRINGSTILLADELSEN</w:t>
            </w:r>
          </w:p>
        </w:tc>
      </w:tr>
    </w:tbl>
    <w:p w14:paraId="4A5C15B4" w14:textId="77777777" w:rsidR="008F1532" w:rsidRPr="00DA19DE" w:rsidRDefault="008F1532" w:rsidP="00351A58">
      <w:pPr>
        <w:suppressAutoHyphens/>
        <w:rPr>
          <w:noProof/>
          <w:szCs w:val="22"/>
        </w:rPr>
      </w:pPr>
    </w:p>
    <w:p w14:paraId="49B97BCC" w14:textId="77777777" w:rsidR="008F1532" w:rsidRPr="00DA19DE" w:rsidRDefault="00CD43E9" w:rsidP="00351A58">
      <w:pPr>
        <w:suppressAutoHyphens/>
        <w:rPr>
          <w:noProof/>
          <w:szCs w:val="22"/>
        </w:rPr>
      </w:pPr>
      <w:r>
        <w:rPr>
          <w:noProof/>
          <w:szCs w:val="22"/>
        </w:rPr>
        <w:t>Organon</w:t>
      </w:r>
    </w:p>
    <w:p w14:paraId="6BCF200B" w14:textId="77777777" w:rsidR="008F1532" w:rsidRPr="00DA19DE" w:rsidRDefault="008F1532" w:rsidP="00351A58">
      <w:pPr>
        <w:suppressAutoHyphens/>
        <w:rPr>
          <w:noProof/>
          <w:szCs w:val="22"/>
        </w:rPr>
      </w:pPr>
    </w:p>
    <w:p w14:paraId="040D2529" w14:textId="77777777" w:rsidR="008F1532" w:rsidRPr="00DA19DE" w:rsidRDefault="008F1532" w:rsidP="00351A58">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38DAA7E0" w14:textId="77777777">
        <w:tc>
          <w:tcPr>
            <w:tcW w:w="9281" w:type="dxa"/>
          </w:tcPr>
          <w:p w14:paraId="07573D63" w14:textId="77777777" w:rsidR="008F1532" w:rsidRPr="00DA19DE" w:rsidRDefault="008F1532" w:rsidP="00351A58">
            <w:pPr>
              <w:tabs>
                <w:tab w:val="left" w:pos="567"/>
              </w:tabs>
              <w:ind w:left="567" w:hanging="567"/>
              <w:rPr>
                <w:b/>
                <w:noProof/>
                <w:szCs w:val="22"/>
              </w:rPr>
            </w:pPr>
            <w:r w:rsidRPr="00DA19DE">
              <w:rPr>
                <w:b/>
                <w:noProof/>
                <w:szCs w:val="22"/>
              </w:rPr>
              <w:t>3.</w:t>
            </w:r>
            <w:r w:rsidRPr="00DA19DE">
              <w:rPr>
                <w:b/>
                <w:noProof/>
                <w:szCs w:val="22"/>
              </w:rPr>
              <w:tab/>
              <w:t>UDLØBSDATO</w:t>
            </w:r>
          </w:p>
        </w:tc>
      </w:tr>
    </w:tbl>
    <w:p w14:paraId="37671CF5" w14:textId="77777777" w:rsidR="008F1532" w:rsidRPr="00DA19DE" w:rsidRDefault="008F1532" w:rsidP="00351A58">
      <w:pPr>
        <w:rPr>
          <w:noProof/>
          <w:szCs w:val="22"/>
        </w:rPr>
      </w:pPr>
    </w:p>
    <w:p w14:paraId="09CEC204" w14:textId="77777777" w:rsidR="008F1532" w:rsidRPr="00DA19DE" w:rsidRDefault="008F1532" w:rsidP="00351A58">
      <w:pPr>
        <w:suppressAutoHyphens/>
        <w:jc w:val="both"/>
        <w:rPr>
          <w:noProof/>
          <w:szCs w:val="22"/>
        </w:rPr>
      </w:pPr>
      <w:r w:rsidRPr="00DA19DE">
        <w:rPr>
          <w:noProof/>
          <w:szCs w:val="22"/>
        </w:rPr>
        <w:t>EXP</w:t>
      </w:r>
    </w:p>
    <w:p w14:paraId="5BF5D337" w14:textId="77777777" w:rsidR="008F1532" w:rsidRPr="00DA19DE" w:rsidRDefault="008F1532" w:rsidP="00351A58">
      <w:pPr>
        <w:suppressAutoHyphens/>
        <w:jc w:val="both"/>
        <w:rPr>
          <w:noProof/>
          <w:szCs w:val="22"/>
        </w:rPr>
      </w:pPr>
    </w:p>
    <w:p w14:paraId="00B4D4ED" w14:textId="77777777" w:rsidR="008F1532" w:rsidRPr="00DA19DE" w:rsidRDefault="008F1532" w:rsidP="00351A58">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60716F80" w14:textId="77777777">
        <w:tc>
          <w:tcPr>
            <w:tcW w:w="9281" w:type="dxa"/>
          </w:tcPr>
          <w:p w14:paraId="345949D0" w14:textId="77777777" w:rsidR="008F1532" w:rsidRPr="00DA19DE" w:rsidRDefault="008F1532" w:rsidP="00351A58">
            <w:pPr>
              <w:tabs>
                <w:tab w:val="left" w:pos="567"/>
              </w:tabs>
              <w:ind w:left="567" w:hanging="567"/>
              <w:rPr>
                <w:b/>
                <w:noProof/>
                <w:szCs w:val="22"/>
              </w:rPr>
            </w:pPr>
            <w:r w:rsidRPr="00DA19DE">
              <w:rPr>
                <w:b/>
                <w:noProof/>
                <w:szCs w:val="22"/>
              </w:rPr>
              <w:t>4.</w:t>
            </w:r>
            <w:r w:rsidRPr="00DA19DE">
              <w:rPr>
                <w:b/>
                <w:noProof/>
                <w:szCs w:val="22"/>
              </w:rPr>
              <w:tab/>
              <w:t>BATCHNUMMER</w:t>
            </w:r>
          </w:p>
        </w:tc>
      </w:tr>
    </w:tbl>
    <w:p w14:paraId="7ACF7D04" w14:textId="77777777" w:rsidR="008F1532" w:rsidRPr="00DA19DE" w:rsidRDefault="008F1532" w:rsidP="00351A58">
      <w:pPr>
        <w:rPr>
          <w:noProof/>
          <w:szCs w:val="22"/>
        </w:rPr>
      </w:pPr>
    </w:p>
    <w:p w14:paraId="04FC0030" w14:textId="77777777" w:rsidR="008F1532" w:rsidRPr="00DA19DE" w:rsidRDefault="008F1532" w:rsidP="00351A58">
      <w:pPr>
        <w:suppressAutoHyphens/>
        <w:jc w:val="both"/>
        <w:rPr>
          <w:noProof/>
          <w:szCs w:val="22"/>
        </w:rPr>
      </w:pPr>
      <w:r w:rsidRPr="00DA19DE">
        <w:rPr>
          <w:noProof/>
          <w:szCs w:val="22"/>
        </w:rPr>
        <w:t>Lot</w:t>
      </w:r>
    </w:p>
    <w:p w14:paraId="529FDD1F" w14:textId="77777777" w:rsidR="008F1532" w:rsidRPr="00DA19DE" w:rsidRDefault="008F1532" w:rsidP="00351A58">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515B05F8" w14:textId="77777777">
        <w:tc>
          <w:tcPr>
            <w:tcW w:w="9281" w:type="dxa"/>
          </w:tcPr>
          <w:p w14:paraId="59F2C421" w14:textId="77777777" w:rsidR="008F1532" w:rsidRPr="00DA19DE" w:rsidRDefault="008F1532" w:rsidP="00351A58">
            <w:pPr>
              <w:tabs>
                <w:tab w:val="left" w:pos="567"/>
              </w:tabs>
              <w:ind w:left="567" w:hanging="567"/>
              <w:rPr>
                <w:b/>
                <w:noProof/>
                <w:szCs w:val="22"/>
              </w:rPr>
            </w:pPr>
            <w:r w:rsidRPr="00DA19DE">
              <w:rPr>
                <w:b/>
                <w:noProof/>
                <w:szCs w:val="22"/>
              </w:rPr>
              <w:t>5.</w:t>
            </w:r>
            <w:r w:rsidRPr="00DA19DE">
              <w:rPr>
                <w:b/>
                <w:noProof/>
                <w:szCs w:val="22"/>
              </w:rPr>
              <w:tab/>
              <w:t>ANDET</w:t>
            </w:r>
          </w:p>
        </w:tc>
      </w:tr>
    </w:tbl>
    <w:p w14:paraId="2C00EF16" w14:textId="77777777" w:rsidR="008F1532" w:rsidRPr="00DA19DE" w:rsidRDefault="008F1532" w:rsidP="00351A58">
      <w:pPr>
        <w:suppressAutoHyphens/>
        <w:rPr>
          <w:noProof/>
          <w:szCs w:val="22"/>
        </w:rPr>
      </w:pPr>
    </w:p>
    <w:p w14:paraId="3AE0D95D" w14:textId="77777777" w:rsidR="00850AFB" w:rsidRPr="00DA19DE" w:rsidRDefault="00850AFB" w:rsidP="00351A58">
      <w:pPr>
        <w:suppressAutoHyphens/>
        <w:rPr>
          <w:noProof/>
          <w:szCs w:val="22"/>
        </w:rPr>
      </w:pPr>
    </w:p>
    <w:p w14:paraId="5EFF8B5E" w14:textId="77777777" w:rsidR="008F1532" w:rsidRPr="00DA19DE" w:rsidRDefault="008F1532" w:rsidP="00351A58">
      <w:pPr>
        <w:suppressAutoHyphens/>
      </w:pPr>
      <w:r w:rsidRPr="00DA19D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045EF97F" w14:textId="77777777">
        <w:trPr>
          <w:trHeight w:val="1040"/>
        </w:trPr>
        <w:tc>
          <w:tcPr>
            <w:tcW w:w="9281" w:type="dxa"/>
          </w:tcPr>
          <w:p w14:paraId="0C927309" w14:textId="77777777" w:rsidR="008F1532" w:rsidRPr="00DA19DE" w:rsidRDefault="008F1532" w:rsidP="00351A58">
            <w:r w:rsidRPr="00DA19DE">
              <w:rPr>
                <w:b/>
              </w:rPr>
              <w:t xml:space="preserve">MÆRKNING, DER SKAL ANFØRES PÅ DEN YDRE EMBALLAGE </w:t>
            </w:r>
          </w:p>
          <w:p w14:paraId="6953EA99" w14:textId="77777777" w:rsidR="008F1532" w:rsidRPr="00DA19DE" w:rsidRDefault="008F1532" w:rsidP="00351A58">
            <w:pPr>
              <w:rPr>
                <w:bCs/>
              </w:rPr>
            </w:pPr>
          </w:p>
          <w:p w14:paraId="535BD09D" w14:textId="77777777" w:rsidR="008F1532" w:rsidRPr="00DA19DE" w:rsidRDefault="008F1532" w:rsidP="00351A58">
            <w:r w:rsidRPr="00DA19DE">
              <w:rPr>
                <w:b/>
              </w:rPr>
              <w:t xml:space="preserve">KARTON TIL </w:t>
            </w:r>
            <w:r w:rsidR="00D86703">
              <w:rPr>
                <w:b/>
              </w:rPr>
              <w:t>FOSAVANCE 70</w:t>
            </w:r>
            <w:r w:rsidR="005977B7">
              <w:rPr>
                <w:b/>
              </w:rPr>
              <w:t> </w:t>
            </w:r>
            <w:r w:rsidR="00D86703">
              <w:rPr>
                <w:b/>
              </w:rPr>
              <w:t>mg/5.600</w:t>
            </w:r>
            <w:r w:rsidR="005977B7">
              <w:rPr>
                <w:b/>
              </w:rPr>
              <w:t> </w:t>
            </w:r>
            <w:r w:rsidR="00D86703">
              <w:rPr>
                <w:b/>
              </w:rPr>
              <w:t>IE</w:t>
            </w:r>
          </w:p>
        </w:tc>
      </w:tr>
    </w:tbl>
    <w:p w14:paraId="4A96242D" w14:textId="77777777" w:rsidR="008F1532" w:rsidRPr="00DA19DE" w:rsidRDefault="008F1532" w:rsidP="00351A58"/>
    <w:p w14:paraId="7CF69E2C"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6B01D514" w14:textId="77777777">
        <w:tc>
          <w:tcPr>
            <w:tcW w:w="9281" w:type="dxa"/>
          </w:tcPr>
          <w:p w14:paraId="1C1EF74C" w14:textId="77777777" w:rsidR="008F1532" w:rsidRPr="00DA19DE" w:rsidRDefault="008F1532" w:rsidP="00351A58">
            <w:pPr>
              <w:tabs>
                <w:tab w:val="left" w:pos="567"/>
              </w:tabs>
              <w:ind w:left="567" w:hanging="567"/>
              <w:rPr>
                <w:b/>
              </w:rPr>
            </w:pPr>
            <w:r w:rsidRPr="00DA19DE">
              <w:rPr>
                <w:b/>
              </w:rPr>
              <w:t>1.</w:t>
            </w:r>
            <w:r w:rsidRPr="00DA19DE">
              <w:rPr>
                <w:b/>
              </w:rPr>
              <w:tab/>
              <w:t>LÆGEMIDLETS NAVN</w:t>
            </w:r>
          </w:p>
        </w:tc>
      </w:tr>
    </w:tbl>
    <w:p w14:paraId="4058627E" w14:textId="77777777" w:rsidR="008F1532" w:rsidRPr="00DA19DE" w:rsidRDefault="008F1532" w:rsidP="00351A58">
      <w:pPr>
        <w:suppressAutoHyphens/>
      </w:pPr>
    </w:p>
    <w:p w14:paraId="19C749ED" w14:textId="77777777" w:rsidR="002728CE" w:rsidRDefault="008F1532" w:rsidP="00351A58">
      <w:pPr>
        <w:suppressAutoHyphens/>
      </w:pPr>
      <w:r w:rsidRPr="00DA19DE">
        <w:t>FOSAVANCE</w:t>
      </w:r>
    </w:p>
    <w:p w14:paraId="0D6BCDE3" w14:textId="77777777" w:rsidR="002728CE" w:rsidRDefault="008F1532" w:rsidP="00351A58">
      <w:pPr>
        <w:suppressAutoHyphens/>
      </w:pPr>
      <w:r w:rsidRPr="00DA19DE">
        <w:t>70</w:t>
      </w:r>
      <w:r w:rsidR="005977B7">
        <w:t> </w:t>
      </w:r>
      <w:r w:rsidRPr="00DA19DE">
        <w:t>mg/5</w:t>
      </w:r>
      <w:r w:rsidR="00E86BCD" w:rsidRPr="00DA19DE">
        <w:t>.</w:t>
      </w:r>
      <w:r w:rsidRPr="00DA19DE">
        <w:t>600</w:t>
      </w:r>
      <w:r w:rsidR="005977B7">
        <w:t> </w:t>
      </w:r>
      <w:r w:rsidRPr="00DA19DE">
        <w:t xml:space="preserve">IE </w:t>
      </w:r>
    </w:p>
    <w:p w14:paraId="7BC62732" w14:textId="77777777" w:rsidR="008F1532" w:rsidRPr="00DA19DE" w:rsidRDefault="008F1532" w:rsidP="00351A58">
      <w:pPr>
        <w:suppressAutoHyphens/>
      </w:pPr>
      <w:r w:rsidRPr="00DA19DE">
        <w:t>tabletter</w:t>
      </w:r>
    </w:p>
    <w:p w14:paraId="7BDAB008" w14:textId="77777777" w:rsidR="008F1532" w:rsidRPr="00DA19DE" w:rsidRDefault="00EF40FF" w:rsidP="00351A58">
      <w:pPr>
        <w:suppressAutoHyphens/>
      </w:pPr>
      <w:r>
        <w:t>a</w:t>
      </w:r>
      <w:r w:rsidR="008F1532" w:rsidRPr="00DA19DE">
        <w:t>lendronsyre/cholecalciferol</w:t>
      </w:r>
    </w:p>
    <w:p w14:paraId="0FA02150" w14:textId="77777777" w:rsidR="008F1532" w:rsidRPr="00DA19DE" w:rsidRDefault="008F1532" w:rsidP="00351A58">
      <w:pPr>
        <w:suppressAutoHyphens/>
      </w:pPr>
    </w:p>
    <w:p w14:paraId="0D2ABE07"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1EEEB02C" w14:textId="77777777">
        <w:tc>
          <w:tcPr>
            <w:tcW w:w="9281" w:type="dxa"/>
          </w:tcPr>
          <w:p w14:paraId="3BC8BC5B" w14:textId="77777777" w:rsidR="008F1532" w:rsidRPr="00DA19DE" w:rsidRDefault="008F1532" w:rsidP="00351A58">
            <w:pPr>
              <w:tabs>
                <w:tab w:val="left" w:pos="567"/>
              </w:tabs>
              <w:ind w:left="567" w:hanging="567"/>
              <w:rPr>
                <w:b/>
              </w:rPr>
            </w:pPr>
            <w:r w:rsidRPr="00DA19DE">
              <w:rPr>
                <w:b/>
              </w:rPr>
              <w:t>2.</w:t>
            </w:r>
            <w:r w:rsidRPr="00DA19DE">
              <w:rPr>
                <w:b/>
              </w:rPr>
              <w:tab/>
              <w:t>ANGIVELSE AF AKTIVT STOF/AKTIVE STOFFER</w:t>
            </w:r>
          </w:p>
        </w:tc>
      </w:tr>
    </w:tbl>
    <w:p w14:paraId="45E95BE7" w14:textId="77777777" w:rsidR="008F1532" w:rsidRPr="00DA19DE" w:rsidRDefault="008F1532" w:rsidP="00351A58">
      <w:pPr>
        <w:suppressAutoHyphens/>
      </w:pPr>
    </w:p>
    <w:p w14:paraId="2477978B" w14:textId="77777777" w:rsidR="008F1532" w:rsidRPr="00DA19DE" w:rsidRDefault="008F1532" w:rsidP="00351A58">
      <w:pPr>
        <w:suppressAutoHyphens/>
      </w:pPr>
      <w:r w:rsidRPr="00DA19DE">
        <w:t>Hver tablet indeholder</w:t>
      </w:r>
      <w:r w:rsidR="00007A8D" w:rsidRPr="00DA19DE" w:rsidDel="00007A8D">
        <w:t xml:space="preserve"> </w:t>
      </w:r>
      <w:r w:rsidRPr="00DA19DE">
        <w:t>70</w:t>
      </w:r>
      <w:r w:rsidR="005977B7">
        <w:t> </w:t>
      </w:r>
      <w:r w:rsidRPr="00DA19DE">
        <w:t xml:space="preserve">mg alendronsyre </w:t>
      </w:r>
      <w:r w:rsidR="00007A8D" w:rsidRPr="00DA19DE">
        <w:t>(</w:t>
      </w:r>
      <w:r w:rsidRPr="00DA19DE">
        <w:t>som natriumtrihydrat</w:t>
      </w:r>
      <w:r w:rsidR="00007A8D" w:rsidRPr="00DA19DE">
        <w:t>)</w:t>
      </w:r>
      <w:r w:rsidRPr="00DA19DE">
        <w:t xml:space="preserve"> og 140</w:t>
      </w:r>
      <w:r w:rsidR="005977B7">
        <w:t> </w:t>
      </w:r>
      <w:r w:rsidRPr="00DA19DE">
        <w:t>mikrogram (5</w:t>
      </w:r>
      <w:r w:rsidR="00E86BCD" w:rsidRPr="00DA19DE">
        <w:t>.</w:t>
      </w:r>
      <w:r w:rsidRPr="00DA19DE">
        <w:t>600</w:t>
      </w:r>
      <w:r w:rsidR="005977B7">
        <w:t> </w:t>
      </w:r>
      <w:r w:rsidRPr="00DA19DE">
        <w:t>IE) cholecalciferol (D</w:t>
      </w:r>
      <w:r w:rsidRPr="00DA19DE">
        <w:rPr>
          <w:szCs w:val="22"/>
          <w:vertAlign w:val="subscript"/>
        </w:rPr>
        <w:t>3</w:t>
      </w:r>
      <w:r w:rsidRPr="00DA19DE">
        <w:rPr>
          <w:szCs w:val="22"/>
        </w:rPr>
        <w:t>-vitamin</w:t>
      </w:r>
      <w:r w:rsidRPr="00DA19DE">
        <w:t>)</w:t>
      </w:r>
    </w:p>
    <w:p w14:paraId="1AFD752F" w14:textId="77777777" w:rsidR="008F1532" w:rsidRPr="00DA19DE" w:rsidRDefault="008F1532" w:rsidP="00351A58">
      <w:pPr>
        <w:suppressAutoHyphens/>
      </w:pPr>
    </w:p>
    <w:p w14:paraId="08853CB5"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331DD3BD" w14:textId="77777777">
        <w:tc>
          <w:tcPr>
            <w:tcW w:w="9281" w:type="dxa"/>
          </w:tcPr>
          <w:p w14:paraId="7A769ACE" w14:textId="77777777" w:rsidR="008F1532" w:rsidRPr="00DA19DE" w:rsidRDefault="008F1532" w:rsidP="00351A58">
            <w:pPr>
              <w:tabs>
                <w:tab w:val="left" w:pos="567"/>
              </w:tabs>
              <w:ind w:left="567" w:hanging="567"/>
              <w:rPr>
                <w:b/>
              </w:rPr>
            </w:pPr>
            <w:r w:rsidRPr="00DA19DE">
              <w:rPr>
                <w:b/>
              </w:rPr>
              <w:t>3.</w:t>
            </w:r>
            <w:r w:rsidRPr="00DA19DE">
              <w:rPr>
                <w:b/>
              </w:rPr>
              <w:tab/>
              <w:t>LISTE OVER HJÆLPESTOFFER</w:t>
            </w:r>
          </w:p>
        </w:tc>
      </w:tr>
    </w:tbl>
    <w:p w14:paraId="1A50B9BA" w14:textId="77777777" w:rsidR="008F1532" w:rsidRPr="00DA19DE" w:rsidRDefault="008F1532" w:rsidP="00351A58">
      <w:pPr>
        <w:suppressAutoHyphens/>
      </w:pPr>
    </w:p>
    <w:p w14:paraId="25F1D3A9" w14:textId="77777777" w:rsidR="008F1532" w:rsidRPr="00DA19DE" w:rsidRDefault="008F1532" w:rsidP="00351A58">
      <w:pPr>
        <w:suppressAutoHyphens/>
      </w:pPr>
      <w:r w:rsidRPr="00DA19DE">
        <w:t>Indeholder desuden: Lactose og saccharose. Se indlægssedlen for yderligere information.</w:t>
      </w:r>
    </w:p>
    <w:p w14:paraId="4951D1FC" w14:textId="77777777" w:rsidR="008F1532" w:rsidRPr="00DA19DE" w:rsidRDefault="008F1532" w:rsidP="00351A58">
      <w:pPr>
        <w:suppressAutoHyphens/>
      </w:pPr>
    </w:p>
    <w:p w14:paraId="62F19759"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0D17DAB1" w14:textId="77777777">
        <w:tc>
          <w:tcPr>
            <w:tcW w:w="9281" w:type="dxa"/>
          </w:tcPr>
          <w:p w14:paraId="69481343" w14:textId="77777777" w:rsidR="008F1532" w:rsidRPr="00DA19DE" w:rsidRDefault="008F1532" w:rsidP="00351A58">
            <w:pPr>
              <w:tabs>
                <w:tab w:val="left" w:pos="567"/>
              </w:tabs>
              <w:ind w:left="567" w:hanging="567"/>
              <w:rPr>
                <w:b/>
              </w:rPr>
            </w:pPr>
            <w:r w:rsidRPr="00DA19DE">
              <w:rPr>
                <w:b/>
              </w:rPr>
              <w:t>4.</w:t>
            </w:r>
            <w:r w:rsidRPr="00DA19DE">
              <w:rPr>
                <w:b/>
              </w:rPr>
              <w:tab/>
              <w:t xml:space="preserve">LÆGEMIDDELFORM OG </w:t>
            </w:r>
            <w:r w:rsidR="00007A8D" w:rsidRPr="00DA19DE">
              <w:rPr>
                <w:b/>
              </w:rPr>
              <w:t>INDHOLD</w:t>
            </w:r>
            <w:r w:rsidRPr="00DA19DE">
              <w:rPr>
                <w:b/>
              </w:rPr>
              <w:t xml:space="preserve"> (PAKNINGSSTØRRELSE)</w:t>
            </w:r>
          </w:p>
        </w:tc>
      </w:tr>
    </w:tbl>
    <w:p w14:paraId="672D7A9C" w14:textId="77777777" w:rsidR="008F1532" w:rsidRPr="00DA19DE" w:rsidRDefault="008F1532" w:rsidP="00351A58">
      <w:pPr>
        <w:suppressAutoHyphens/>
      </w:pPr>
    </w:p>
    <w:p w14:paraId="56C5A95B" w14:textId="77777777" w:rsidR="008F1532" w:rsidRPr="00DA19DE" w:rsidRDefault="008F1532" w:rsidP="00351A58">
      <w:pPr>
        <w:suppressAutoHyphens/>
      </w:pPr>
      <w:r w:rsidRPr="00DA19DE">
        <w:t>2 tabletter</w:t>
      </w:r>
    </w:p>
    <w:p w14:paraId="77FEFD78" w14:textId="77777777" w:rsidR="008F1532" w:rsidRPr="00DA19DE" w:rsidRDefault="008F1532" w:rsidP="00351A58">
      <w:pPr>
        <w:suppressAutoHyphens/>
      </w:pPr>
      <w:r w:rsidRPr="00DA19DE">
        <w:rPr>
          <w:shd w:val="clear" w:color="auto" w:fill="BFBFBF"/>
        </w:rPr>
        <w:t>4 tabletter</w:t>
      </w:r>
    </w:p>
    <w:p w14:paraId="0C4ED6A3" w14:textId="77777777" w:rsidR="008F1532" w:rsidRPr="00DA19DE" w:rsidRDefault="008F1532" w:rsidP="00351A58">
      <w:pPr>
        <w:suppressAutoHyphens/>
      </w:pPr>
      <w:r w:rsidRPr="00DA19DE">
        <w:rPr>
          <w:shd w:val="clear" w:color="auto" w:fill="BFBFBF"/>
        </w:rPr>
        <w:t>12 tabletter</w:t>
      </w:r>
    </w:p>
    <w:p w14:paraId="478CF060" w14:textId="77777777" w:rsidR="008F1532" w:rsidRPr="00DA19DE" w:rsidRDefault="008F1532" w:rsidP="00351A58">
      <w:pPr>
        <w:suppressAutoHyphens/>
      </w:pPr>
    </w:p>
    <w:p w14:paraId="04EE5F75"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2C24CCE9" w14:textId="77777777">
        <w:tc>
          <w:tcPr>
            <w:tcW w:w="9281" w:type="dxa"/>
          </w:tcPr>
          <w:p w14:paraId="47D0B10B" w14:textId="77777777" w:rsidR="008F1532" w:rsidRPr="00DA19DE" w:rsidRDefault="008F1532" w:rsidP="00351A58">
            <w:pPr>
              <w:tabs>
                <w:tab w:val="left" w:pos="567"/>
              </w:tabs>
              <w:rPr>
                <w:b/>
              </w:rPr>
            </w:pPr>
            <w:r w:rsidRPr="00DA19DE">
              <w:rPr>
                <w:b/>
              </w:rPr>
              <w:t>5.</w:t>
            </w:r>
            <w:r w:rsidRPr="00DA19DE">
              <w:rPr>
                <w:b/>
              </w:rPr>
              <w:tab/>
              <w:t>ANVENDELSESMÅDE OG ADMINISTRATIONSVEJ(E)</w:t>
            </w:r>
          </w:p>
        </w:tc>
      </w:tr>
    </w:tbl>
    <w:p w14:paraId="1AD5DF4A" w14:textId="77777777" w:rsidR="007864E7" w:rsidRPr="00DA19DE" w:rsidRDefault="007864E7" w:rsidP="00351A58">
      <w:pPr>
        <w:suppressAutoHyphens/>
      </w:pPr>
    </w:p>
    <w:p w14:paraId="19E3C8CA" w14:textId="77777777" w:rsidR="007864E7" w:rsidRPr="00DA19DE" w:rsidRDefault="007864E7" w:rsidP="00351A58">
      <w:pPr>
        <w:suppressAutoHyphens/>
      </w:pPr>
      <w:r w:rsidRPr="00DA19DE">
        <w:t>Læs indlægssedlen inden brug.</w:t>
      </w:r>
    </w:p>
    <w:p w14:paraId="529ABBFB" w14:textId="77777777" w:rsidR="007864E7" w:rsidRPr="00DA19DE" w:rsidRDefault="007864E7" w:rsidP="00351A58">
      <w:pPr>
        <w:suppressAutoHyphens/>
      </w:pPr>
      <w:r w:rsidRPr="00DA19DE">
        <w:t>Ugetablet.</w:t>
      </w:r>
    </w:p>
    <w:p w14:paraId="152A7AC8" w14:textId="77777777" w:rsidR="008F1532" w:rsidRPr="00DA19DE" w:rsidRDefault="008F1532" w:rsidP="00351A58">
      <w:pPr>
        <w:suppressAutoHyphens/>
      </w:pPr>
      <w:r w:rsidRPr="00DA19DE">
        <w:t>Til oral anvendelse.</w:t>
      </w:r>
    </w:p>
    <w:p w14:paraId="19B50208" w14:textId="77777777" w:rsidR="008F1532" w:rsidRPr="00DA19DE" w:rsidRDefault="008F1532" w:rsidP="00351A58">
      <w:pPr>
        <w:suppressAutoHyphens/>
      </w:pPr>
    </w:p>
    <w:p w14:paraId="501BA94C" w14:textId="77777777" w:rsidR="008F1532" w:rsidRPr="00DA19DE" w:rsidRDefault="008F1532" w:rsidP="00351A58">
      <w:pPr>
        <w:suppressAutoHyphens/>
      </w:pPr>
    </w:p>
    <w:p w14:paraId="503AB1E2" w14:textId="77777777" w:rsidR="008F1532" w:rsidRPr="00DA19DE" w:rsidRDefault="008F1532" w:rsidP="00351A58">
      <w:pPr>
        <w:suppressAutoHyphens/>
      </w:pPr>
      <w:r w:rsidRPr="00DA19DE">
        <w:rPr>
          <w:b/>
        </w:rPr>
        <w:t>Tag 1 tablet 1 gang ugentligt</w:t>
      </w:r>
    </w:p>
    <w:p w14:paraId="76C70CCE" w14:textId="77777777" w:rsidR="008F1532" w:rsidRPr="00DA19DE" w:rsidRDefault="008F1532" w:rsidP="00351A58">
      <w:pPr>
        <w:suppressAutoHyphens/>
      </w:pPr>
    </w:p>
    <w:p w14:paraId="4D4335A5" w14:textId="77777777" w:rsidR="008F1532" w:rsidRPr="00DA19DE" w:rsidRDefault="008F1532" w:rsidP="00351A58">
      <w:pPr>
        <w:suppressAutoHyphens/>
      </w:pPr>
      <w:r w:rsidRPr="00DA19DE">
        <w:t xml:space="preserve">Markér den ugedag, der passer </w:t>
      </w:r>
      <w:r w:rsidR="00F22C89" w:rsidRPr="00DA19DE">
        <w:t xml:space="preserve">dig </w:t>
      </w:r>
      <w:r w:rsidRPr="00DA19DE">
        <w:t>bedst:</w:t>
      </w:r>
    </w:p>
    <w:p w14:paraId="266DC9B1" w14:textId="77777777" w:rsidR="008F1532" w:rsidRPr="00DA19DE" w:rsidRDefault="008F1532" w:rsidP="00351A58">
      <w:pPr>
        <w:suppressAutoHyphens/>
      </w:pPr>
      <w:r w:rsidRPr="00DA19DE">
        <w:t>MA</w:t>
      </w:r>
    </w:p>
    <w:p w14:paraId="5CDF6178" w14:textId="77777777" w:rsidR="008F1532" w:rsidRPr="00DA19DE" w:rsidRDefault="008F1532" w:rsidP="00351A58">
      <w:pPr>
        <w:suppressAutoHyphens/>
      </w:pPr>
      <w:r w:rsidRPr="00DA19DE">
        <w:t>TI</w:t>
      </w:r>
    </w:p>
    <w:p w14:paraId="00AB0E17" w14:textId="77777777" w:rsidR="008F1532" w:rsidRPr="00DA19DE" w:rsidRDefault="008F1532" w:rsidP="00351A58">
      <w:pPr>
        <w:suppressAutoHyphens/>
      </w:pPr>
      <w:r w:rsidRPr="00DA19DE">
        <w:t>ON</w:t>
      </w:r>
    </w:p>
    <w:p w14:paraId="3D48457F" w14:textId="77777777" w:rsidR="008F1532" w:rsidRPr="00DA19DE" w:rsidRDefault="008F1532" w:rsidP="00351A58">
      <w:pPr>
        <w:suppressAutoHyphens/>
      </w:pPr>
      <w:r w:rsidRPr="00DA19DE">
        <w:t>TO</w:t>
      </w:r>
    </w:p>
    <w:p w14:paraId="189EFB5F" w14:textId="77777777" w:rsidR="004A0702" w:rsidRPr="00DA19DE" w:rsidRDefault="004A0702" w:rsidP="00351A58">
      <w:pPr>
        <w:suppressAutoHyphens/>
      </w:pPr>
      <w:r w:rsidRPr="00DA19DE">
        <w:t>FR</w:t>
      </w:r>
    </w:p>
    <w:p w14:paraId="261E2F79" w14:textId="77777777" w:rsidR="004A0702" w:rsidRPr="00DA19DE" w:rsidRDefault="004A0702" w:rsidP="00351A58">
      <w:pPr>
        <w:suppressAutoHyphens/>
      </w:pPr>
      <w:r w:rsidRPr="00DA19DE">
        <w:t>LØ</w:t>
      </w:r>
    </w:p>
    <w:p w14:paraId="6F100521" w14:textId="77777777" w:rsidR="004A0702" w:rsidRPr="00DA19DE" w:rsidRDefault="004A0702" w:rsidP="00351A58">
      <w:pPr>
        <w:suppressAutoHyphens/>
      </w:pPr>
      <w:r w:rsidRPr="00DA19DE">
        <w:t>SØ</w:t>
      </w:r>
    </w:p>
    <w:p w14:paraId="54A1AA77" w14:textId="77777777" w:rsidR="008F1532" w:rsidRPr="00DA19DE" w:rsidRDefault="008F1532" w:rsidP="00351A58">
      <w:pPr>
        <w:suppressAutoHyphens/>
      </w:pPr>
    </w:p>
    <w:p w14:paraId="59156B39"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391E5A89" w14:textId="77777777">
        <w:tc>
          <w:tcPr>
            <w:tcW w:w="9281" w:type="dxa"/>
          </w:tcPr>
          <w:p w14:paraId="25BF5B4D" w14:textId="77777777" w:rsidR="008F1532" w:rsidRPr="00DA19DE" w:rsidRDefault="008F1532" w:rsidP="00351A58">
            <w:pPr>
              <w:tabs>
                <w:tab w:val="left" w:pos="567"/>
              </w:tabs>
              <w:ind w:left="567" w:hanging="567"/>
              <w:rPr>
                <w:b/>
              </w:rPr>
            </w:pPr>
            <w:r w:rsidRPr="00DA19DE">
              <w:rPr>
                <w:b/>
              </w:rPr>
              <w:t>6.</w:t>
            </w:r>
            <w:r w:rsidRPr="00DA19DE">
              <w:rPr>
                <w:b/>
              </w:rPr>
              <w:tab/>
              <w:t>SÆRLIG ADVARSEL OM, AT LÆGEMIDLET SKAL OPBEVARES UTILGÆNGELIGT FOR BØRN</w:t>
            </w:r>
          </w:p>
        </w:tc>
      </w:tr>
    </w:tbl>
    <w:p w14:paraId="5C841122" w14:textId="77777777" w:rsidR="008F1532" w:rsidRPr="00DA19DE" w:rsidRDefault="008F1532" w:rsidP="00351A58">
      <w:pPr>
        <w:suppressAutoHyphens/>
      </w:pPr>
    </w:p>
    <w:p w14:paraId="51923D9C" w14:textId="77777777" w:rsidR="008F1532" w:rsidRPr="00DA19DE" w:rsidRDefault="008F1532" w:rsidP="00351A58">
      <w:pPr>
        <w:suppressAutoHyphens/>
      </w:pPr>
      <w:r w:rsidRPr="00DA19DE">
        <w:t>Opbevares utilgængeligt for børn.</w:t>
      </w:r>
    </w:p>
    <w:p w14:paraId="725277F7" w14:textId="77777777" w:rsidR="008F1532" w:rsidRPr="00DA19DE" w:rsidRDefault="008F1532" w:rsidP="00351A58">
      <w:pPr>
        <w:suppressAutoHyphens/>
      </w:pPr>
    </w:p>
    <w:p w14:paraId="60D126F4"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1CE4EC63" w14:textId="77777777">
        <w:tc>
          <w:tcPr>
            <w:tcW w:w="9281" w:type="dxa"/>
          </w:tcPr>
          <w:p w14:paraId="52D051F4" w14:textId="77777777" w:rsidR="008F1532" w:rsidRPr="00DA19DE" w:rsidRDefault="008F1532" w:rsidP="00351A58">
            <w:pPr>
              <w:keepNext/>
              <w:tabs>
                <w:tab w:val="left" w:pos="567"/>
              </w:tabs>
              <w:ind w:left="567" w:hanging="567"/>
              <w:rPr>
                <w:b/>
              </w:rPr>
            </w:pPr>
            <w:r w:rsidRPr="00DA19DE">
              <w:rPr>
                <w:b/>
              </w:rPr>
              <w:t>7.</w:t>
            </w:r>
            <w:r w:rsidRPr="00DA19DE">
              <w:rPr>
                <w:b/>
              </w:rPr>
              <w:tab/>
              <w:t>EVENTUELLE ANDRE SÆRLIGE ADVARSLER</w:t>
            </w:r>
          </w:p>
        </w:tc>
      </w:tr>
    </w:tbl>
    <w:p w14:paraId="154D5747" w14:textId="77777777" w:rsidR="008F1532" w:rsidRPr="00DA19DE" w:rsidRDefault="008F1532" w:rsidP="00351A58">
      <w:pPr>
        <w:keepNext/>
        <w:suppressAutoHyphens/>
      </w:pPr>
    </w:p>
    <w:p w14:paraId="5319F2F1"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38056F11" w14:textId="77777777">
        <w:tc>
          <w:tcPr>
            <w:tcW w:w="9281" w:type="dxa"/>
          </w:tcPr>
          <w:p w14:paraId="2589F194" w14:textId="77777777" w:rsidR="008F1532" w:rsidRPr="00DA19DE" w:rsidRDefault="008F1532" w:rsidP="00351A58">
            <w:pPr>
              <w:keepNext/>
              <w:keepLines/>
              <w:tabs>
                <w:tab w:val="left" w:pos="567"/>
              </w:tabs>
              <w:ind w:left="567" w:hanging="567"/>
              <w:rPr>
                <w:b/>
              </w:rPr>
            </w:pPr>
            <w:r w:rsidRPr="00DA19DE">
              <w:rPr>
                <w:b/>
              </w:rPr>
              <w:t>8.</w:t>
            </w:r>
            <w:r w:rsidRPr="00DA19DE">
              <w:rPr>
                <w:b/>
              </w:rPr>
              <w:tab/>
              <w:t>UDLØBSDATO</w:t>
            </w:r>
          </w:p>
        </w:tc>
      </w:tr>
    </w:tbl>
    <w:p w14:paraId="4382B0C6" w14:textId="77777777" w:rsidR="008F1532" w:rsidRPr="00DA19DE" w:rsidRDefault="008F1532" w:rsidP="00351A58">
      <w:pPr>
        <w:keepNext/>
        <w:keepLines/>
        <w:suppressAutoHyphens/>
      </w:pPr>
    </w:p>
    <w:p w14:paraId="07C46E5B" w14:textId="77777777" w:rsidR="008F1532" w:rsidRPr="00DA19DE" w:rsidRDefault="007812BE" w:rsidP="00351A58">
      <w:r>
        <w:t>EXP</w:t>
      </w:r>
    </w:p>
    <w:p w14:paraId="15CA450B" w14:textId="77777777" w:rsidR="008F1532" w:rsidRPr="00DA19DE" w:rsidRDefault="008F1532" w:rsidP="00351A58"/>
    <w:p w14:paraId="0BC78261" w14:textId="77777777" w:rsidR="008F1532" w:rsidRPr="00DA19DE" w:rsidRDefault="008F1532" w:rsidP="00351A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06076E01" w14:textId="77777777">
        <w:tc>
          <w:tcPr>
            <w:tcW w:w="9281" w:type="dxa"/>
          </w:tcPr>
          <w:p w14:paraId="7FE16C5F" w14:textId="77777777" w:rsidR="008F1532" w:rsidRPr="00DA19DE" w:rsidRDefault="008F1532" w:rsidP="00351A58">
            <w:pPr>
              <w:keepNext/>
              <w:keepLines/>
              <w:tabs>
                <w:tab w:val="left" w:pos="567"/>
              </w:tabs>
              <w:ind w:left="567" w:hanging="567"/>
              <w:rPr>
                <w:b/>
              </w:rPr>
            </w:pPr>
            <w:r w:rsidRPr="00DA19DE">
              <w:rPr>
                <w:b/>
              </w:rPr>
              <w:t>9.</w:t>
            </w:r>
            <w:r w:rsidRPr="00DA19DE">
              <w:rPr>
                <w:b/>
              </w:rPr>
              <w:tab/>
              <w:t>SÆRLIGE OPBEVARINGSBETINGELSER</w:t>
            </w:r>
          </w:p>
        </w:tc>
      </w:tr>
    </w:tbl>
    <w:p w14:paraId="6613C8A5" w14:textId="77777777" w:rsidR="008F1532" w:rsidRPr="00DA19DE" w:rsidRDefault="008F1532" w:rsidP="00351A58">
      <w:pPr>
        <w:keepNext/>
        <w:keepLines/>
        <w:suppressAutoHyphens/>
      </w:pPr>
    </w:p>
    <w:p w14:paraId="20054932" w14:textId="77777777" w:rsidR="008F1532" w:rsidRPr="00DA19DE" w:rsidRDefault="008F1532" w:rsidP="00351A58">
      <w:pPr>
        <w:suppressAutoHyphens/>
      </w:pPr>
      <w:r w:rsidRPr="00DA19DE">
        <w:t>Opbevares i den originale blisterpakning for at beskytte mod fugt og lys.</w:t>
      </w:r>
    </w:p>
    <w:p w14:paraId="05D5C22F" w14:textId="77777777" w:rsidR="008F1532" w:rsidRPr="00DA19DE" w:rsidRDefault="008F1532" w:rsidP="00351A58">
      <w:pPr>
        <w:suppressAutoHyphens/>
      </w:pPr>
    </w:p>
    <w:p w14:paraId="74872F55"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1F1E2C1B" w14:textId="77777777">
        <w:tc>
          <w:tcPr>
            <w:tcW w:w="9281" w:type="dxa"/>
          </w:tcPr>
          <w:p w14:paraId="012FBACE" w14:textId="77777777" w:rsidR="008F1532" w:rsidRPr="00DA19DE" w:rsidRDefault="008F1532" w:rsidP="00351A58">
            <w:pPr>
              <w:tabs>
                <w:tab w:val="left" w:pos="567"/>
              </w:tabs>
              <w:ind w:left="567" w:hanging="567"/>
              <w:rPr>
                <w:b/>
              </w:rPr>
            </w:pPr>
            <w:r w:rsidRPr="00DA19DE">
              <w:rPr>
                <w:b/>
              </w:rPr>
              <w:t>10.</w:t>
            </w:r>
            <w:r w:rsidRPr="00DA19DE">
              <w:rPr>
                <w:b/>
              </w:rPr>
              <w:tab/>
              <w:t>EVENTUELLE SÆRLIGE FORHOLDSREGLER VED BORTSKAFFELSE AF IKKE ANVENDT LÆGEMIDDEL SAMT AFFALD HERAF</w:t>
            </w:r>
          </w:p>
        </w:tc>
      </w:tr>
    </w:tbl>
    <w:p w14:paraId="638ED549" w14:textId="77777777" w:rsidR="008F1532" w:rsidRPr="00DA19DE" w:rsidRDefault="008F1532" w:rsidP="00351A58">
      <w:pPr>
        <w:suppressAutoHyphens/>
      </w:pPr>
    </w:p>
    <w:p w14:paraId="79992FD0"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2B1D908A" w14:textId="77777777">
        <w:tc>
          <w:tcPr>
            <w:tcW w:w="9281" w:type="dxa"/>
          </w:tcPr>
          <w:p w14:paraId="04CC4271" w14:textId="77777777" w:rsidR="008F1532" w:rsidRPr="00DA19DE" w:rsidRDefault="008F1532" w:rsidP="00351A58">
            <w:pPr>
              <w:keepNext/>
              <w:tabs>
                <w:tab w:val="left" w:pos="567"/>
              </w:tabs>
              <w:ind w:left="567" w:hanging="567"/>
              <w:rPr>
                <w:b/>
              </w:rPr>
            </w:pPr>
            <w:r w:rsidRPr="00DA19DE">
              <w:rPr>
                <w:b/>
              </w:rPr>
              <w:t>11.</w:t>
            </w:r>
            <w:r w:rsidRPr="00DA19DE">
              <w:rPr>
                <w:b/>
              </w:rPr>
              <w:tab/>
              <w:t>NAVN OG ADRESSE PÅ INDEHAVEREN AF MARKEDSFØRINGSTILLADELSEN</w:t>
            </w:r>
          </w:p>
        </w:tc>
      </w:tr>
    </w:tbl>
    <w:p w14:paraId="283ECD69" w14:textId="77777777" w:rsidR="008F1532" w:rsidRPr="00DA19DE" w:rsidRDefault="008F1532" w:rsidP="00351A58">
      <w:pPr>
        <w:keepNext/>
        <w:suppressAutoHyphens/>
      </w:pPr>
    </w:p>
    <w:p w14:paraId="0C5AEF5E" w14:textId="77777777" w:rsidR="00CD43E9" w:rsidRPr="00511D26" w:rsidRDefault="00CD43E9" w:rsidP="00351A58">
      <w:pPr>
        <w:keepNext/>
        <w:keepLines/>
        <w:rPr>
          <w:szCs w:val="22"/>
          <w:lang w:val="nb-NO"/>
        </w:rPr>
      </w:pPr>
      <w:r w:rsidRPr="00511D26">
        <w:rPr>
          <w:szCs w:val="22"/>
          <w:lang w:val="nb-NO"/>
        </w:rPr>
        <w:t>N.V. Organon</w:t>
      </w:r>
    </w:p>
    <w:p w14:paraId="179DA1CC" w14:textId="77777777" w:rsidR="00CD43E9" w:rsidRPr="00511D26" w:rsidRDefault="00CD43E9" w:rsidP="00351A58">
      <w:pPr>
        <w:keepNext/>
        <w:keepLines/>
        <w:rPr>
          <w:szCs w:val="22"/>
          <w:lang w:val="nb-NO"/>
        </w:rPr>
      </w:pPr>
      <w:r w:rsidRPr="00511D26">
        <w:rPr>
          <w:szCs w:val="22"/>
          <w:lang w:val="nb-NO"/>
        </w:rPr>
        <w:t>Kloosterstraat 6</w:t>
      </w:r>
    </w:p>
    <w:p w14:paraId="1554CEE0" w14:textId="77777777" w:rsidR="00CD43E9" w:rsidRPr="00511D26" w:rsidRDefault="00CD43E9" w:rsidP="00351A58">
      <w:pPr>
        <w:keepNext/>
        <w:keepLines/>
        <w:rPr>
          <w:szCs w:val="22"/>
          <w:lang w:val="nb-NO"/>
        </w:rPr>
      </w:pPr>
      <w:r w:rsidRPr="00511D26">
        <w:rPr>
          <w:szCs w:val="22"/>
          <w:lang w:val="nb-NO"/>
        </w:rPr>
        <w:t>5349 AB Oss</w:t>
      </w:r>
    </w:p>
    <w:p w14:paraId="719130F4" w14:textId="77777777" w:rsidR="00CD43E9" w:rsidRDefault="00507C64" w:rsidP="00351A58">
      <w:pPr>
        <w:suppressAutoHyphens/>
        <w:rPr>
          <w:szCs w:val="22"/>
          <w:lang w:val="en-US"/>
        </w:rPr>
      </w:pPr>
      <w:r>
        <w:rPr>
          <w:szCs w:val="22"/>
        </w:rPr>
        <w:t>Holland</w:t>
      </w:r>
    </w:p>
    <w:p w14:paraId="6A0FE8B7" w14:textId="77777777" w:rsidR="008F1532" w:rsidRPr="00794F63" w:rsidRDefault="008F1532" w:rsidP="00351A58">
      <w:pPr>
        <w:suppressAutoHyphens/>
        <w:rPr>
          <w:lang w:val="en-US"/>
        </w:rPr>
      </w:pPr>
    </w:p>
    <w:p w14:paraId="7F5F99DB" w14:textId="77777777" w:rsidR="008F1532" w:rsidRPr="00794F63" w:rsidRDefault="008F1532" w:rsidP="00351A58">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0377886C" w14:textId="77777777">
        <w:tc>
          <w:tcPr>
            <w:tcW w:w="9281" w:type="dxa"/>
          </w:tcPr>
          <w:p w14:paraId="119E5D8C" w14:textId="77777777" w:rsidR="008F1532" w:rsidRPr="00DA19DE" w:rsidRDefault="008F1532" w:rsidP="00351A58">
            <w:pPr>
              <w:tabs>
                <w:tab w:val="left" w:pos="567"/>
              </w:tabs>
              <w:ind w:left="567" w:hanging="567"/>
              <w:rPr>
                <w:b/>
              </w:rPr>
            </w:pPr>
            <w:r w:rsidRPr="00DA19DE">
              <w:rPr>
                <w:b/>
              </w:rPr>
              <w:t>12.</w:t>
            </w:r>
            <w:r w:rsidRPr="00DA19DE">
              <w:rPr>
                <w:b/>
              </w:rPr>
              <w:tab/>
              <w:t>MARKEDSFØRINGSTILLADELSESNUMMER (-NUMRE)</w:t>
            </w:r>
          </w:p>
        </w:tc>
      </w:tr>
    </w:tbl>
    <w:p w14:paraId="1BB9526E" w14:textId="77777777" w:rsidR="008F1532" w:rsidRPr="00DA19DE" w:rsidRDefault="008F1532" w:rsidP="00351A58">
      <w:pPr>
        <w:suppressAutoHyphens/>
      </w:pPr>
    </w:p>
    <w:p w14:paraId="2F9C0C78" w14:textId="77777777" w:rsidR="008F1532" w:rsidRPr="00DA19DE" w:rsidRDefault="008F1532" w:rsidP="00351A58">
      <w:pPr>
        <w:suppressAutoHyphens/>
        <w:ind w:left="426" w:hanging="426"/>
      </w:pPr>
      <w:r w:rsidRPr="00DA19DE">
        <w:t>EU/1/05/310/006</w:t>
      </w:r>
      <w:r w:rsidRPr="00DA19DE">
        <w:rPr>
          <w:shd w:val="clear" w:color="auto" w:fill="BFBFBF"/>
        </w:rPr>
        <w:t xml:space="preserve"> (2 tabletter)</w:t>
      </w:r>
    </w:p>
    <w:p w14:paraId="10972E84" w14:textId="77777777" w:rsidR="008F1532" w:rsidRPr="00DA19DE" w:rsidRDefault="008F1532" w:rsidP="00351A58">
      <w:pPr>
        <w:suppressAutoHyphens/>
        <w:ind w:left="426" w:hanging="426"/>
      </w:pPr>
      <w:r w:rsidRPr="00DA19DE">
        <w:rPr>
          <w:shd w:val="clear" w:color="auto" w:fill="BFBFBF"/>
        </w:rPr>
        <w:t>EU/1/05/310/007 (4 tabletter)</w:t>
      </w:r>
    </w:p>
    <w:p w14:paraId="12E0260B" w14:textId="77777777" w:rsidR="008F1532" w:rsidRPr="00DA19DE" w:rsidRDefault="008F1532" w:rsidP="00351A58">
      <w:pPr>
        <w:suppressAutoHyphens/>
        <w:ind w:left="426" w:hanging="426"/>
      </w:pPr>
      <w:r w:rsidRPr="00DA19DE">
        <w:rPr>
          <w:shd w:val="clear" w:color="auto" w:fill="BFBFBF"/>
        </w:rPr>
        <w:t>EU/1/05/310/008 (12 tabletter)</w:t>
      </w:r>
    </w:p>
    <w:p w14:paraId="3C202E4A" w14:textId="77777777" w:rsidR="008F1532" w:rsidRPr="00DA19DE" w:rsidRDefault="008F1532" w:rsidP="00351A58">
      <w:pPr>
        <w:suppressAutoHyphens/>
        <w:ind w:left="426" w:hanging="426"/>
      </w:pPr>
    </w:p>
    <w:p w14:paraId="399CB2DC" w14:textId="77777777" w:rsidR="008F1532" w:rsidRPr="00DA19DE" w:rsidRDefault="008F1532" w:rsidP="00351A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02800B6B" w14:textId="77777777">
        <w:tc>
          <w:tcPr>
            <w:tcW w:w="9281" w:type="dxa"/>
          </w:tcPr>
          <w:p w14:paraId="4B8683ED" w14:textId="77777777" w:rsidR="008F1532" w:rsidRPr="00DA19DE" w:rsidRDefault="008F1532" w:rsidP="00351A58">
            <w:pPr>
              <w:tabs>
                <w:tab w:val="left" w:pos="567"/>
              </w:tabs>
              <w:ind w:left="567" w:hanging="567"/>
              <w:rPr>
                <w:b/>
              </w:rPr>
            </w:pPr>
            <w:r w:rsidRPr="00DA19DE">
              <w:rPr>
                <w:b/>
              </w:rPr>
              <w:t>13.</w:t>
            </w:r>
            <w:r w:rsidRPr="00DA19DE">
              <w:rPr>
                <w:b/>
              </w:rPr>
              <w:tab/>
              <w:t>BATCHNUMMER</w:t>
            </w:r>
          </w:p>
        </w:tc>
      </w:tr>
    </w:tbl>
    <w:p w14:paraId="0542C611" w14:textId="77777777" w:rsidR="008F1532" w:rsidRPr="00DA19DE" w:rsidRDefault="008F1532" w:rsidP="00351A58"/>
    <w:p w14:paraId="6DB52483" w14:textId="77777777" w:rsidR="008F1532" w:rsidRPr="00DA19DE" w:rsidRDefault="008F1532" w:rsidP="00351A58">
      <w:r w:rsidRPr="00DA19DE">
        <w:t>Lot</w:t>
      </w:r>
    </w:p>
    <w:p w14:paraId="5946981C" w14:textId="77777777" w:rsidR="008F1532" w:rsidRPr="00DA19DE" w:rsidRDefault="008F1532" w:rsidP="00351A58"/>
    <w:p w14:paraId="044655B3" w14:textId="77777777" w:rsidR="008F1532" w:rsidRPr="00DA19DE" w:rsidRDefault="008F1532" w:rsidP="00351A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075CC86E" w14:textId="77777777">
        <w:tc>
          <w:tcPr>
            <w:tcW w:w="9281" w:type="dxa"/>
          </w:tcPr>
          <w:p w14:paraId="19525A3E" w14:textId="77777777" w:rsidR="008F1532" w:rsidRPr="00DA19DE" w:rsidRDefault="008F1532" w:rsidP="00351A58">
            <w:pPr>
              <w:tabs>
                <w:tab w:val="left" w:pos="567"/>
              </w:tabs>
              <w:ind w:left="567" w:hanging="567"/>
              <w:rPr>
                <w:b/>
              </w:rPr>
            </w:pPr>
            <w:r w:rsidRPr="00DA19DE">
              <w:rPr>
                <w:b/>
              </w:rPr>
              <w:t>14.</w:t>
            </w:r>
            <w:r w:rsidRPr="00DA19DE">
              <w:rPr>
                <w:b/>
              </w:rPr>
              <w:tab/>
              <w:t xml:space="preserve">GENEREL KLASSIFIKATION FOR UDLEVERING </w:t>
            </w:r>
          </w:p>
        </w:tc>
      </w:tr>
    </w:tbl>
    <w:p w14:paraId="0D81D784" w14:textId="77777777" w:rsidR="008F1532" w:rsidRPr="00DA19DE" w:rsidRDefault="008F1532" w:rsidP="00351A58"/>
    <w:p w14:paraId="4935953B" w14:textId="77777777" w:rsidR="008F1532" w:rsidRPr="00DA19DE" w:rsidRDefault="008F1532" w:rsidP="00351A58">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5EA240FD" w14:textId="77777777">
        <w:tc>
          <w:tcPr>
            <w:tcW w:w="9281" w:type="dxa"/>
          </w:tcPr>
          <w:p w14:paraId="27AACDB4" w14:textId="77777777" w:rsidR="008F1532" w:rsidRPr="00DA19DE" w:rsidRDefault="008F1532" w:rsidP="00351A58">
            <w:pPr>
              <w:tabs>
                <w:tab w:val="left" w:pos="567"/>
              </w:tabs>
              <w:ind w:left="567" w:hanging="567"/>
              <w:rPr>
                <w:b/>
              </w:rPr>
            </w:pPr>
            <w:r w:rsidRPr="00DA19DE">
              <w:rPr>
                <w:b/>
              </w:rPr>
              <w:t>15.</w:t>
            </w:r>
            <w:r w:rsidRPr="00DA19DE">
              <w:rPr>
                <w:b/>
              </w:rPr>
              <w:tab/>
              <w:t>INSTRUKTIONER VEDRØRENDE ANVENDELSEN</w:t>
            </w:r>
          </w:p>
        </w:tc>
      </w:tr>
    </w:tbl>
    <w:p w14:paraId="11A41882" w14:textId="77777777" w:rsidR="008F1532" w:rsidRPr="00DA19DE" w:rsidRDefault="008F1532" w:rsidP="00351A58">
      <w:pPr>
        <w:suppressAutoHyphens/>
      </w:pPr>
    </w:p>
    <w:p w14:paraId="5F4CEA99" w14:textId="77777777" w:rsidR="008F1532" w:rsidRPr="00DA19DE" w:rsidRDefault="008F1532" w:rsidP="00351A5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8F1532" w:rsidRPr="00DA19DE" w14:paraId="7A221683" w14:textId="77777777">
        <w:tc>
          <w:tcPr>
            <w:tcW w:w="9281" w:type="dxa"/>
          </w:tcPr>
          <w:p w14:paraId="24D0D257" w14:textId="77777777" w:rsidR="008F1532" w:rsidRPr="00DA19DE" w:rsidRDefault="008F1532" w:rsidP="00351A58">
            <w:pPr>
              <w:suppressAutoHyphens/>
              <w:rPr>
                <w:b/>
              </w:rPr>
            </w:pPr>
            <w:r w:rsidRPr="00DA19DE">
              <w:rPr>
                <w:b/>
              </w:rPr>
              <w:t>16.</w:t>
            </w:r>
            <w:r w:rsidRPr="00DA19DE">
              <w:rPr>
                <w:b/>
              </w:rPr>
              <w:tab/>
              <w:t>INFORMATION I BRAILLESKRIFT</w:t>
            </w:r>
          </w:p>
        </w:tc>
      </w:tr>
    </w:tbl>
    <w:p w14:paraId="08C6A7AA" w14:textId="77777777" w:rsidR="008F1532" w:rsidRPr="00DA19DE" w:rsidRDefault="008F1532" w:rsidP="00351A58">
      <w:pPr>
        <w:suppressAutoHyphens/>
      </w:pPr>
    </w:p>
    <w:p w14:paraId="481AD2D7" w14:textId="77777777" w:rsidR="008F1532" w:rsidRPr="00DA19DE" w:rsidRDefault="008F1532" w:rsidP="00351A58">
      <w:pPr>
        <w:suppressAutoHyphens/>
      </w:pPr>
      <w:r w:rsidRPr="00DA19DE">
        <w:t>FOSAVANCE</w:t>
      </w:r>
    </w:p>
    <w:p w14:paraId="481750C8" w14:textId="77777777" w:rsidR="008F1532" w:rsidRPr="00DA19DE" w:rsidRDefault="008F1532" w:rsidP="00351A58">
      <w:pPr>
        <w:suppressAutoHyphens/>
      </w:pPr>
      <w:r w:rsidRPr="00DA19DE">
        <w:t>70 mg</w:t>
      </w:r>
    </w:p>
    <w:p w14:paraId="4182D7DB" w14:textId="77777777" w:rsidR="008F1532" w:rsidRPr="00DA19DE" w:rsidRDefault="008F1532" w:rsidP="00351A58">
      <w:pPr>
        <w:suppressAutoHyphens/>
      </w:pPr>
      <w:r w:rsidRPr="00DA19DE">
        <w:t>5600 IE</w:t>
      </w:r>
    </w:p>
    <w:p w14:paraId="539FC62C" w14:textId="77777777" w:rsidR="000747E3" w:rsidRDefault="000747E3" w:rsidP="00351A58">
      <w:pPr>
        <w:suppressAutoHyphens/>
        <w:jc w:val="both"/>
      </w:pPr>
    </w:p>
    <w:p w14:paraId="3382691E" w14:textId="77777777" w:rsidR="000747E3" w:rsidRDefault="000747E3" w:rsidP="00351A58">
      <w:pPr>
        <w:suppressAutoHyphens/>
        <w:jc w:val="both"/>
      </w:pPr>
    </w:p>
    <w:p w14:paraId="2D07634A" w14:textId="77777777" w:rsidR="000747E3" w:rsidRPr="003C5BD8" w:rsidRDefault="000747E3" w:rsidP="00351A58">
      <w:pPr>
        <w:keepNext/>
        <w:pBdr>
          <w:top w:val="single" w:sz="4" w:space="1" w:color="auto"/>
          <w:left w:val="single" w:sz="4" w:space="4" w:color="auto"/>
          <w:bottom w:val="single" w:sz="4" w:space="1" w:color="auto"/>
          <w:right w:val="single" w:sz="4" w:space="4" w:color="auto"/>
        </w:pBdr>
        <w:tabs>
          <w:tab w:val="left" w:pos="567"/>
        </w:tabs>
        <w:rPr>
          <w:i/>
          <w:noProof/>
          <w:szCs w:val="22"/>
        </w:rPr>
      </w:pPr>
      <w:r w:rsidRPr="003C5BD8">
        <w:rPr>
          <w:b/>
          <w:noProof/>
          <w:szCs w:val="22"/>
        </w:rPr>
        <w:t>17</w:t>
      </w:r>
      <w:r>
        <w:rPr>
          <w:b/>
          <w:noProof/>
          <w:szCs w:val="22"/>
        </w:rPr>
        <w:t>.</w:t>
      </w:r>
      <w:r w:rsidRPr="003C5BD8">
        <w:rPr>
          <w:b/>
          <w:noProof/>
          <w:szCs w:val="22"/>
        </w:rPr>
        <w:tab/>
        <w:t>ENTYDIG IDENTIFIKATOR – 2D-STREGKODE</w:t>
      </w:r>
    </w:p>
    <w:p w14:paraId="0F78DAFD" w14:textId="77777777" w:rsidR="000747E3" w:rsidRPr="003C5BD8" w:rsidRDefault="000747E3" w:rsidP="00351A58">
      <w:pPr>
        <w:tabs>
          <w:tab w:val="left" w:pos="720"/>
        </w:tabs>
        <w:rPr>
          <w:noProof/>
          <w:szCs w:val="22"/>
        </w:rPr>
      </w:pPr>
    </w:p>
    <w:p w14:paraId="2A75CBDE" w14:textId="77777777" w:rsidR="000747E3" w:rsidRPr="003C5BD8" w:rsidRDefault="000747E3" w:rsidP="00351A58">
      <w:pPr>
        <w:rPr>
          <w:noProof/>
          <w:szCs w:val="22"/>
          <w:shd w:val="clear" w:color="auto" w:fill="CCCCCC"/>
        </w:rPr>
      </w:pPr>
      <w:r>
        <w:rPr>
          <w:noProof/>
          <w:szCs w:val="22"/>
          <w:highlight w:val="lightGray"/>
        </w:rPr>
        <w:t>Der er anført en 2D-stregkode, som indeholder en entydig identifikator.</w:t>
      </w:r>
    </w:p>
    <w:p w14:paraId="041AC0B8" w14:textId="77777777" w:rsidR="000747E3" w:rsidRPr="003C5BD8" w:rsidRDefault="000747E3" w:rsidP="00351A58">
      <w:pPr>
        <w:rPr>
          <w:noProof/>
          <w:szCs w:val="22"/>
          <w:shd w:val="clear" w:color="auto" w:fill="CCCCCC"/>
        </w:rPr>
      </w:pPr>
    </w:p>
    <w:p w14:paraId="116007BF" w14:textId="77777777" w:rsidR="000747E3" w:rsidRPr="003C5BD8" w:rsidRDefault="000747E3" w:rsidP="00351A58">
      <w:pPr>
        <w:rPr>
          <w:noProof/>
          <w:vanish/>
          <w:szCs w:val="22"/>
        </w:rPr>
      </w:pPr>
    </w:p>
    <w:p w14:paraId="2C15E701" w14:textId="77777777" w:rsidR="000747E3" w:rsidRPr="003C5BD8" w:rsidRDefault="000747E3" w:rsidP="00351A58">
      <w:pPr>
        <w:keepNext/>
        <w:pBdr>
          <w:top w:val="single" w:sz="4" w:space="1" w:color="auto"/>
          <w:left w:val="single" w:sz="4" w:space="4" w:color="auto"/>
          <w:bottom w:val="single" w:sz="4" w:space="1" w:color="auto"/>
          <w:right w:val="single" w:sz="4" w:space="4" w:color="auto"/>
        </w:pBdr>
        <w:tabs>
          <w:tab w:val="left" w:pos="567"/>
        </w:tabs>
        <w:rPr>
          <w:i/>
          <w:noProof/>
          <w:szCs w:val="22"/>
        </w:rPr>
      </w:pPr>
      <w:r>
        <w:rPr>
          <w:b/>
          <w:noProof/>
          <w:szCs w:val="22"/>
        </w:rPr>
        <w:t>18.</w:t>
      </w:r>
      <w:r>
        <w:rPr>
          <w:b/>
          <w:noProof/>
          <w:szCs w:val="22"/>
        </w:rPr>
        <w:tab/>
      </w:r>
      <w:r w:rsidRPr="003C5BD8">
        <w:rPr>
          <w:b/>
          <w:noProof/>
          <w:szCs w:val="22"/>
        </w:rPr>
        <w:t>ENTYDIG IDENTIFIKATOR - MENNESKELIGT LÆSBARE DATA</w:t>
      </w:r>
    </w:p>
    <w:p w14:paraId="5F4BE92D" w14:textId="77777777" w:rsidR="000747E3" w:rsidRPr="003C5BD8" w:rsidRDefault="000747E3" w:rsidP="00351A58">
      <w:pPr>
        <w:tabs>
          <w:tab w:val="left" w:pos="720"/>
        </w:tabs>
        <w:rPr>
          <w:noProof/>
          <w:szCs w:val="22"/>
        </w:rPr>
      </w:pPr>
    </w:p>
    <w:p w14:paraId="7E3D5F0D" w14:textId="77777777" w:rsidR="000747E3" w:rsidRPr="002F706A" w:rsidRDefault="000747E3" w:rsidP="00351A58">
      <w:pPr>
        <w:rPr>
          <w:szCs w:val="22"/>
        </w:rPr>
      </w:pPr>
      <w:r w:rsidRPr="003C5BD8">
        <w:rPr>
          <w:szCs w:val="22"/>
        </w:rPr>
        <w:t xml:space="preserve">PC </w:t>
      </w:r>
    </w:p>
    <w:p w14:paraId="137471A8" w14:textId="77777777" w:rsidR="000747E3" w:rsidRPr="003C5BD8" w:rsidRDefault="000747E3" w:rsidP="00351A58">
      <w:pPr>
        <w:rPr>
          <w:szCs w:val="22"/>
        </w:rPr>
      </w:pPr>
      <w:r w:rsidRPr="003C5BD8">
        <w:rPr>
          <w:szCs w:val="22"/>
        </w:rPr>
        <w:t xml:space="preserve">SN </w:t>
      </w:r>
    </w:p>
    <w:p w14:paraId="7538FE4A" w14:textId="77777777" w:rsidR="000747E3" w:rsidRDefault="000747E3" w:rsidP="00351A58">
      <w:pPr>
        <w:rPr>
          <w:b/>
          <w:noProof/>
          <w:szCs w:val="22"/>
          <w:u w:val="single"/>
        </w:rPr>
      </w:pPr>
      <w:r w:rsidRPr="003C5BD8">
        <w:rPr>
          <w:szCs w:val="22"/>
        </w:rPr>
        <w:t xml:space="preserve">NN </w:t>
      </w:r>
    </w:p>
    <w:p w14:paraId="268048EE" w14:textId="77777777" w:rsidR="008F1532" w:rsidRPr="00DA19DE" w:rsidRDefault="008F1532" w:rsidP="00351A58">
      <w:pPr>
        <w:suppressAutoHyphens/>
        <w:jc w:val="both"/>
      </w:pPr>
      <w:r w:rsidRPr="00DA19D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01EA79CF" w14:textId="77777777">
        <w:tc>
          <w:tcPr>
            <w:tcW w:w="9281" w:type="dxa"/>
          </w:tcPr>
          <w:p w14:paraId="227AA99B" w14:textId="77777777" w:rsidR="008F1532" w:rsidRPr="00DA19DE" w:rsidRDefault="008F1532" w:rsidP="00351A58">
            <w:pPr>
              <w:rPr>
                <w:b/>
                <w:noProof/>
                <w:szCs w:val="22"/>
              </w:rPr>
            </w:pPr>
            <w:r w:rsidRPr="00DA19DE">
              <w:rPr>
                <w:b/>
                <w:noProof/>
                <w:szCs w:val="22"/>
              </w:rPr>
              <w:t>MINDSTEKRAV TIL MÆRKNING PÅ BLISTER ELLER STRIP</w:t>
            </w:r>
          </w:p>
          <w:p w14:paraId="56C95C4D" w14:textId="77777777" w:rsidR="008F1532" w:rsidRPr="00DA19DE" w:rsidRDefault="008F1532" w:rsidP="00351A58">
            <w:pPr>
              <w:rPr>
                <w:bCs/>
                <w:noProof/>
                <w:szCs w:val="22"/>
              </w:rPr>
            </w:pPr>
          </w:p>
          <w:p w14:paraId="05E6CA45" w14:textId="77777777" w:rsidR="008F1532" w:rsidRPr="00DA19DE" w:rsidRDefault="008F1532" w:rsidP="00351A58">
            <w:pPr>
              <w:rPr>
                <w:b/>
                <w:noProof/>
                <w:szCs w:val="22"/>
              </w:rPr>
            </w:pPr>
            <w:r w:rsidRPr="00DA19DE">
              <w:rPr>
                <w:b/>
                <w:noProof/>
                <w:szCs w:val="22"/>
              </w:rPr>
              <w:t xml:space="preserve">BLISTERTEKST </w:t>
            </w:r>
            <w:r w:rsidR="00D86703">
              <w:rPr>
                <w:b/>
                <w:noProof/>
                <w:szCs w:val="22"/>
              </w:rPr>
              <w:t>TIL FOSAVANCE 70</w:t>
            </w:r>
            <w:r w:rsidR="005977B7">
              <w:rPr>
                <w:b/>
                <w:noProof/>
                <w:szCs w:val="22"/>
              </w:rPr>
              <w:t> </w:t>
            </w:r>
            <w:r w:rsidR="00D86703">
              <w:rPr>
                <w:b/>
                <w:noProof/>
                <w:szCs w:val="22"/>
              </w:rPr>
              <w:t>mg/5.600</w:t>
            </w:r>
            <w:r w:rsidR="005977B7">
              <w:rPr>
                <w:b/>
                <w:noProof/>
                <w:szCs w:val="22"/>
              </w:rPr>
              <w:t> </w:t>
            </w:r>
            <w:r w:rsidR="00D86703">
              <w:rPr>
                <w:b/>
                <w:noProof/>
                <w:szCs w:val="22"/>
              </w:rPr>
              <w:t>IE</w:t>
            </w:r>
          </w:p>
        </w:tc>
      </w:tr>
    </w:tbl>
    <w:p w14:paraId="1B4FAB48" w14:textId="77777777" w:rsidR="008F1532" w:rsidRPr="00DA19DE" w:rsidRDefault="008F1532" w:rsidP="00351A58">
      <w:pPr>
        <w:rPr>
          <w:noProof/>
          <w:szCs w:val="22"/>
        </w:rPr>
      </w:pPr>
    </w:p>
    <w:p w14:paraId="5A6A9BA9" w14:textId="77777777" w:rsidR="008F1532" w:rsidRPr="00DA19DE" w:rsidRDefault="008F1532" w:rsidP="00351A5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79EA39C9" w14:textId="77777777">
        <w:tc>
          <w:tcPr>
            <w:tcW w:w="9281" w:type="dxa"/>
          </w:tcPr>
          <w:p w14:paraId="46E27D35" w14:textId="77777777" w:rsidR="008F1532" w:rsidRPr="00DA19DE" w:rsidRDefault="008F1532" w:rsidP="00351A58">
            <w:pPr>
              <w:tabs>
                <w:tab w:val="left" w:pos="567"/>
              </w:tabs>
              <w:ind w:left="567" w:hanging="567"/>
              <w:rPr>
                <w:b/>
                <w:noProof/>
                <w:szCs w:val="22"/>
              </w:rPr>
            </w:pPr>
            <w:r w:rsidRPr="00DA19DE">
              <w:rPr>
                <w:b/>
                <w:noProof/>
                <w:szCs w:val="22"/>
              </w:rPr>
              <w:t>1.</w:t>
            </w:r>
            <w:r w:rsidRPr="00DA19DE">
              <w:rPr>
                <w:b/>
                <w:noProof/>
                <w:szCs w:val="22"/>
              </w:rPr>
              <w:tab/>
              <w:t>LÆGEMIDLETS NAVN</w:t>
            </w:r>
          </w:p>
        </w:tc>
      </w:tr>
    </w:tbl>
    <w:p w14:paraId="29B7C490" w14:textId="77777777" w:rsidR="008F1532" w:rsidRPr="00DA19DE" w:rsidRDefault="008F1532" w:rsidP="00351A58">
      <w:pPr>
        <w:suppressAutoHyphens/>
        <w:rPr>
          <w:noProof/>
          <w:szCs w:val="22"/>
        </w:rPr>
      </w:pPr>
    </w:p>
    <w:p w14:paraId="09FC9B90" w14:textId="77777777" w:rsidR="008F1532" w:rsidRPr="00DA19DE" w:rsidRDefault="008F1532" w:rsidP="00351A58">
      <w:pPr>
        <w:pStyle w:val="Header"/>
        <w:widowControl/>
        <w:tabs>
          <w:tab w:val="clear" w:pos="567"/>
          <w:tab w:val="clear" w:pos="4320"/>
          <w:tab w:val="clear" w:pos="8640"/>
        </w:tabs>
        <w:suppressAutoHyphens/>
        <w:rPr>
          <w:rFonts w:ascii="Times New Roman" w:hAnsi="Times New Roman"/>
          <w:noProof/>
          <w:szCs w:val="22"/>
        </w:rPr>
      </w:pPr>
      <w:r w:rsidRPr="00DA19DE">
        <w:rPr>
          <w:rFonts w:ascii="Times New Roman" w:hAnsi="Times New Roman"/>
          <w:noProof/>
          <w:szCs w:val="22"/>
        </w:rPr>
        <w:t>FOSAVANCE</w:t>
      </w:r>
    </w:p>
    <w:p w14:paraId="3AE88F39" w14:textId="77777777" w:rsidR="008F1532" w:rsidRPr="00DA19DE" w:rsidRDefault="008F1532" w:rsidP="00351A58">
      <w:pPr>
        <w:pStyle w:val="Header"/>
        <w:widowControl/>
        <w:tabs>
          <w:tab w:val="clear" w:pos="567"/>
          <w:tab w:val="clear" w:pos="4320"/>
          <w:tab w:val="clear" w:pos="8640"/>
        </w:tabs>
        <w:suppressAutoHyphens/>
        <w:rPr>
          <w:rFonts w:ascii="Times New Roman" w:hAnsi="Times New Roman"/>
          <w:noProof/>
          <w:szCs w:val="22"/>
        </w:rPr>
      </w:pPr>
      <w:r w:rsidRPr="00DA19DE">
        <w:rPr>
          <w:rFonts w:ascii="Times New Roman" w:hAnsi="Times New Roman"/>
          <w:noProof/>
          <w:szCs w:val="22"/>
        </w:rPr>
        <w:t>70</w:t>
      </w:r>
      <w:r w:rsidR="005977B7">
        <w:rPr>
          <w:rFonts w:ascii="Times New Roman" w:hAnsi="Times New Roman"/>
          <w:noProof/>
          <w:szCs w:val="22"/>
        </w:rPr>
        <w:t> </w:t>
      </w:r>
      <w:r w:rsidRPr="00DA19DE">
        <w:rPr>
          <w:rFonts w:ascii="Times New Roman" w:hAnsi="Times New Roman"/>
          <w:noProof/>
          <w:szCs w:val="22"/>
        </w:rPr>
        <w:t>mg/5600</w:t>
      </w:r>
      <w:r w:rsidR="005977B7">
        <w:rPr>
          <w:rFonts w:ascii="Times New Roman" w:hAnsi="Times New Roman"/>
          <w:noProof/>
          <w:szCs w:val="22"/>
        </w:rPr>
        <w:t> </w:t>
      </w:r>
      <w:r w:rsidRPr="00DA19DE">
        <w:rPr>
          <w:rFonts w:ascii="Times New Roman" w:hAnsi="Times New Roman"/>
          <w:noProof/>
          <w:szCs w:val="22"/>
        </w:rPr>
        <w:t>IE</w:t>
      </w:r>
    </w:p>
    <w:p w14:paraId="06CB421F" w14:textId="77777777" w:rsidR="008F1532" w:rsidRPr="00DA19DE" w:rsidRDefault="008F1532" w:rsidP="00351A58">
      <w:pPr>
        <w:pStyle w:val="Header"/>
        <w:widowControl/>
        <w:tabs>
          <w:tab w:val="clear" w:pos="567"/>
          <w:tab w:val="clear" w:pos="4320"/>
          <w:tab w:val="clear" w:pos="8640"/>
        </w:tabs>
        <w:suppressAutoHyphens/>
        <w:rPr>
          <w:rFonts w:ascii="Times New Roman" w:hAnsi="Times New Roman"/>
          <w:noProof/>
          <w:szCs w:val="22"/>
        </w:rPr>
      </w:pPr>
      <w:r w:rsidRPr="00DA19DE">
        <w:rPr>
          <w:rFonts w:ascii="Times New Roman" w:hAnsi="Times New Roman"/>
          <w:noProof/>
          <w:szCs w:val="22"/>
        </w:rPr>
        <w:t>tabletter</w:t>
      </w:r>
    </w:p>
    <w:p w14:paraId="3EB44C85" w14:textId="77777777" w:rsidR="008F1532" w:rsidRPr="00DA19DE" w:rsidRDefault="008F1532" w:rsidP="00351A58">
      <w:pPr>
        <w:pStyle w:val="Header"/>
        <w:widowControl/>
        <w:tabs>
          <w:tab w:val="clear" w:pos="567"/>
          <w:tab w:val="clear" w:pos="4320"/>
          <w:tab w:val="clear" w:pos="8640"/>
        </w:tabs>
        <w:suppressAutoHyphens/>
        <w:rPr>
          <w:rFonts w:ascii="Times New Roman" w:hAnsi="Times New Roman"/>
          <w:noProof/>
          <w:szCs w:val="22"/>
        </w:rPr>
      </w:pPr>
      <w:r w:rsidRPr="00DA19DE">
        <w:rPr>
          <w:rFonts w:ascii="Times New Roman" w:hAnsi="Times New Roman"/>
        </w:rPr>
        <w:t>alendronsyre/cholecalciferol</w:t>
      </w:r>
    </w:p>
    <w:p w14:paraId="25E85911" w14:textId="77777777" w:rsidR="008F1532" w:rsidRPr="00DA19DE" w:rsidRDefault="008F1532" w:rsidP="00351A58">
      <w:pPr>
        <w:suppressAutoHyphens/>
        <w:rPr>
          <w:noProof/>
          <w:szCs w:val="22"/>
        </w:rPr>
      </w:pPr>
    </w:p>
    <w:p w14:paraId="5DADB758" w14:textId="77777777" w:rsidR="008F1532" w:rsidRPr="00DA19DE" w:rsidRDefault="008F1532" w:rsidP="00351A58">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26D01260" w14:textId="77777777">
        <w:tc>
          <w:tcPr>
            <w:tcW w:w="9281" w:type="dxa"/>
          </w:tcPr>
          <w:p w14:paraId="6C5F8076" w14:textId="77777777" w:rsidR="008F1532" w:rsidRPr="00DA19DE" w:rsidRDefault="008F1532" w:rsidP="00351A58">
            <w:pPr>
              <w:tabs>
                <w:tab w:val="left" w:pos="567"/>
              </w:tabs>
              <w:ind w:left="567" w:hanging="567"/>
              <w:rPr>
                <w:b/>
                <w:noProof/>
                <w:szCs w:val="22"/>
              </w:rPr>
            </w:pPr>
            <w:r w:rsidRPr="00DA19DE">
              <w:rPr>
                <w:b/>
                <w:noProof/>
                <w:szCs w:val="22"/>
              </w:rPr>
              <w:t>2.</w:t>
            </w:r>
            <w:r w:rsidRPr="00DA19DE">
              <w:rPr>
                <w:b/>
                <w:noProof/>
                <w:szCs w:val="22"/>
              </w:rPr>
              <w:tab/>
              <w:t>NAVN PÅ INDEHAVEREN AF MARKEDSFØRINGSTILLADELSEN</w:t>
            </w:r>
          </w:p>
        </w:tc>
      </w:tr>
    </w:tbl>
    <w:p w14:paraId="175DA8BF" w14:textId="77777777" w:rsidR="008F1532" w:rsidRPr="00DA19DE" w:rsidRDefault="008F1532" w:rsidP="00351A58">
      <w:pPr>
        <w:suppressAutoHyphens/>
        <w:rPr>
          <w:noProof/>
          <w:szCs w:val="22"/>
        </w:rPr>
      </w:pPr>
    </w:p>
    <w:p w14:paraId="7F1F5FE1" w14:textId="77777777" w:rsidR="008F1532" w:rsidRPr="00DA19DE" w:rsidRDefault="00CD43E9" w:rsidP="00351A58">
      <w:pPr>
        <w:suppressAutoHyphens/>
        <w:rPr>
          <w:noProof/>
          <w:szCs w:val="22"/>
        </w:rPr>
      </w:pPr>
      <w:r>
        <w:rPr>
          <w:noProof/>
          <w:szCs w:val="22"/>
        </w:rPr>
        <w:t>Organon</w:t>
      </w:r>
    </w:p>
    <w:p w14:paraId="71AE394A" w14:textId="77777777" w:rsidR="008F1532" w:rsidRPr="00DA19DE" w:rsidRDefault="008F1532" w:rsidP="00351A58">
      <w:pPr>
        <w:suppressAutoHyphens/>
        <w:rPr>
          <w:noProof/>
          <w:szCs w:val="22"/>
        </w:rPr>
      </w:pPr>
    </w:p>
    <w:p w14:paraId="43D8C425" w14:textId="77777777" w:rsidR="008F1532" w:rsidRPr="00DA19DE" w:rsidRDefault="008F1532" w:rsidP="00351A58">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32FE0F9C" w14:textId="77777777">
        <w:tc>
          <w:tcPr>
            <w:tcW w:w="9281" w:type="dxa"/>
          </w:tcPr>
          <w:p w14:paraId="6DE98772" w14:textId="77777777" w:rsidR="008F1532" w:rsidRPr="00DA19DE" w:rsidRDefault="008F1532" w:rsidP="00351A58">
            <w:pPr>
              <w:tabs>
                <w:tab w:val="left" w:pos="567"/>
              </w:tabs>
              <w:ind w:left="567" w:hanging="567"/>
              <w:rPr>
                <w:b/>
                <w:noProof/>
                <w:szCs w:val="22"/>
              </w:rPr>
            </w:pPr>
            <w:r w:rsidRPr="00DA19DE">
              <w:rPr>
                <w:b/>
                <w:noProof/>
                <w:szCs w:val="22"/>
              </w:rPr>
              <w:t>3.</w:t>
            </w:r>
            <w:r w:rsidRPr="00DA19DE">
              <w:rPr>
                <w:b/>
                <w:noProof/>
                <w:szCs w:val="22"/>
              </w:rPr>
              <w:tab/>
              <w:t>UDLØBSDATO</w:t>
            </w:r>
          </w:p>
        </w:tc>
      </w:tr>
    </w:tbl>
    <w:p w14:paraId="57A99C6D" w14:textId="77777777" w:rsidR="008F1532" w:rsidRPr="00DA19DE" w:rsidRDefault="008F1532" w:rsidP="00351A58">
      <w:pPr>
        <w:rPr>
          <w:noProof/>
          <w:szCs w:val="22"/>
        </w:rPr>
      </w:pPr>
    </w:p>
    <w:p w14:paraId="20E2E9C0" w14:textId="77777777" w:rsidR="008F1532" w:rsidRPr="00DA19DE" w:rsidRDefault="008F1532" w:rsidP="00351A58">
      <w:pPr>
        <w:suppressAutoHyphens/>
        <w:jc w:val="both"/>
        <w:rPr>
          <w:noProof/>
          <w:szCs w:val="22"/>
        </w:rPr>
      </w:pPr>
      <w:r w:rsidRPr="00DA19DE">
        <w:rPr>
          <w:noProof/>
          <w:szCs w:val="22"/>
        </w:rPr>
        <w:t>EXP</w:t>
      </w:r>
    </w:p>
    <w:p w14:paraId="3C2E30A9" w14:textId="77777777" w:rsidR="008F1532" w:rsidRPr="00DA19DE" w:rsidRDefault="008F1532" w:rsidP="00351A58">
      <w:pPr>
        <w:suppressAutoHyphens/>
        <w:jc w:val="both"/>
        <w:rPr>
          <w:noProof/>
          <w:szCs w:val="22"/>
        </w:rPr>
      </w:pPr>
    </w:p>
    <w:p w14:paraId="530D88ED" w14:textId="77777777" w:rsidR="008F1532" w:rsidRPr="00DA19DE" w:rsidRDefault="008F1532" w:rsidP="00351A58">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57D4349D" w14:textId="77777777">
        <w:tc>
          <w:tcPr>
            <w:tcW w:w="9281" w:type="dxa"/>
          </w:tcPr>
          <w:p w14:paraId="494ADB84" w14:textId="77777777" w:rsidR="008F1532" w:rsidRPr="00DA19DE" w:rsidRDefault="008F1532" w:rsidP="00351A58">
            <w:pPr>
              <w:tabs>
                <w:tab w:val="left" w:pos="567"/>
              </w:tabs>
              <w:ind w:left="567" w:hanging="567"/>
              <w:rPr>
                <w:b/>
                <w:noProof/>
                <w:szCs w:val="22"/>
              </w:rPr>
            </w:pPr>
            <w:r w:rsidRPr="00DA19DE">
              <w:rPr>
                <w:b/>
                <w:noProof/>
                <w:szCs w:val="22"/>
              </w:rPr>
              <w:t>4.</w:t>
            </w:r>
            <w:r w:rsidRPr="00DA19DE">
              <w:rPr>
                <w:b/>
                <w:noProof/>
                <w:szCs w:val="22"/>
              </w:rPr>
              <w:tab/>
              <w:t>BATCHNUMMER</w:t>
            </w:r>
          </w:p>
        </w:tc>
      </w:tr>
    </w:tbl>
    <w:p w14:paraId="02F346D4" w14:textId="77777777" w:rsidR="008F1532" w:rsidRPr="00DA19DE" w:rsidRDefault="008F1532" w:rsidP="00351A58">
      <w:pPr>
        <w:rPr>
          <w:noProof/>
          <w:szCs w:val="22"/>
        </w:rPr>
      </w:pPr>
    </w:p>
    <w:p w14:paraId="49F0D3AF" w14:textId="77777777" w:rsidR="008F1532" w:rsidRPr="00DA19DE" w:rsidRDefault="008F1532" w:rsidP="00351A58">
      <w:pPr>
        <w:suppressAutoHyphens/>
        <w:jc w:val="both"/>
        <w:rPr>
          <w:noProof/>
          <w:szCs w:val="22"/>
        </w:rPr>
      </w:pPr>
      <w:r w:rsidRPr="00DA19DE">
        <w:rPr>
          <w:noProof/>
          <w:szCs w:val="22"/>
        </w:rPr>
        <w:t>Lot</w:t>
      </w:r>
    </w:p>
    <w:p w14:paraId="36F5C1E9" w14:textId="77777777" w:rsidR="008F1532" w:rsidRPr="00DA19DE" w:rsidRDefault="008F1532" w:rsidP="00351A58">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1532" w:rsidRPr="00DA19DE" w14:paraId="256E0177" w14:textId="77777777">
        <w:tc>
          <w:tcPr>
            <w:tcW w:w="9281" w:type="dxa"/>
          </w:tcPr>
          <w:p w14:paraId="0D1CD041" w14:textId="77777777" w:rsidR="008F1532" w:rsidRPr="00DA19DE" w:rsidRDefault="008F1532" w:rsidP="00351A58">
            <w:pPr>
              <w:tabs>
                <w:tab w:val="left" w:pos="567"/>
              </w:tabs>
              <w:ind w:left="567" w:hanging="567"/>
              <w:rPr>
                <w:b/>
                <w:noProof/>
                <w:szCs w:val="22"/>
              </w:rPr>
            </w:pPr>
            <w:r w:rsidRPr="00DA19DE">
              <w:rPr>
                <w:b/>
                <w:noProof/>
                <w:szCs w:val="22"/>
              </w:rPr>
              <w:t>5.</w:t>
            </w:r>
            <w:r w:rsidRPr="00DA19DE">
              <w:rPr>
                <w:b/>
                <w:noProof/>
                <w:szCs w:val="22"/>
              </w:rPr>
              <w:tab/>
              <w:t>ANDET</w:t>
            </w:r>
          </w:p>
        </w:tc>
      </w:tr>
    </w:tbl>
    <w:p w14:paraId="083B0062" w14:textId="77777777" w:rsidR="008F1532" w:rsidRPr="00DA19DE" w:rsidRDefault="008F1532" w:rsidP="00351A58">
      <w:pPr>
        <w:suppressAutoHyphens/>
        <w:rPr>
          <w:noProof/>
          <w:szCs w:val="22"/>
        </w:rPr>
      </w:pPr>
    </w:p>
    <w:p w14:paraId="5A8A7462" w14:textId="77777777" w:rsidR="008F1532" w:rsidRPr="00DA19DE" w:rsidRDefault="008F1532" w:rsidP="00351A58">
      <w:pPr>
        <w:suppressAutoHyphens/>
        <w:jc w:val="both"/>
        <w:rPr>
          <w:noProof/>
          <w:szCs w:val="22"/>
        </w:rPr>
      </w:pPr>
    </w:p>
    <w:p w14:paraId="0C9FCA11" w14:textId="77777777" w:rsidR="00623A59" w:rsidRPr="00DA19DE" w:rsidRDefault="00623A59" w:rsidP="00351A58">
      <w:pPr>
        <w:rPr>
          <w:rFonts w:eastAsia="Times New Roman"/>
          <w:szCs w:val="22"/>
        </w:rPr>
      </w:pPr>
      <w:r w:rsidRPr="00DA19DE">
        <w:rPr>
          <w:noProof/>
          <w:szCs w:val="22"/>
        </w:rPr>
        <w:br w:type="page"/>
      </w:r>
    </w:p>
    <w:p w14:paraId="6917A851" w14:textId="77777777" w:rsidR="00623A59" w:rsidRPr="00DA19DE" w:rsidRDefault="00623A59" w:rsidP="00351A58">
      <w:pPr>
        <w:pBdr>
          <w:top w:val="single" w:sz="4" w:space="1" w:color="auto"/>
          <w:left w:val="single" w:sz="4" w:space="4" w:color="auto"/>
          <w:bottom w:val="single" w:sz="4" w:space="1" w:color="auto"/>
          <w:right w:val="single" w:sz="4" w:space="4" w:color="auto"/>
        </w:pBdr>
        <w:rPr>
          <w:rFonts w:eastAsia="Times New Roman"/>
          <w:b/>
          <w:szCs w:val="22"/>
        </w:rPr>
      </w:pPr>
      <w:r w:rsidRPr="00DA19DE">
        <w:rPr>
          <w:rFonts w:eastAsia="Times New Roman"/>
          <w:b/>
        </w:rPr>
        <w:t>MÆRKNING, DER SKAL ANFØRES PÅ DEN YDRE EMBALLAGE</w:t>
      </w:r>
      <w:r w:rsidRPr="00DA19DE">
        <w:rPr>
          <w:rFonts w:eastAsia="Times New Roman"/>
          <w:b/>
          <w:szCs w:val="22"/>
        </w:rPr>
        <w:t xml:space="preserve"> (KARTON)</w:t>
      </w:r>
    </w:p>
    <w:p w14:paraId="4BA129D4" w14:textId="77777777" w:rsidR="00623A59" w:rsidRPr="00DA19DE" w:rsidRDefault="00623A59" w:rsidP="00351A58">
      <w:pPr>
        <w:pBdr>
          <w:top w:val="single" w:sz="4" w:space="1" w:color="auto"/>
          <w:left w:val="single" w:sz="4" w:space="4" w:color="auto"/>
          <w:bottom w:val="single" w:sz="4" w:space="1" w:color="auto"/>
          <w:right w:val="single" w:sz="4" w:space="4" w:color="auto"/>
        </w:pBdr>
        <w:rPr>
          <w:rFonts w:eastAsia="Times New Roman"/>
          <w:b/>
          <w:szCs w:val="22"/>
        </w:rPr>
      </w:pPr>
    </w:p>
    <w:p w14:paraId="00CE9445" w14:textId="77777777" w:rsidR="00623A59" w:rsidRPr="00DA19DE" w:rsidRDefault="00623A59" w:rsidP="00351A58">
      <w:pPr>
        <w:pBdr>
          <w:top w:val="single" w:sz="4" w:space="1" w:color="auto"/>
          <w:left w:val="single" w:sz="4" w:space="4" w:color="auto"/>
          <w:bottom w:val="single" w:sz="4" w:space="1" w:color="auto"/>
          <w:right w:val="single" w:sz="4" w:space="4" w:color="auto"/>
        </w:pBdr>
        <w:rPr>
          <w:rFonts w:eastAsia="Times New Roman"/>
          <w:b/>
          <w:szCs w:val="22"/>
        </w:rPr>
      </w:pPr>
      <w:r w:rsidRPr="00DA19DE">
        <w:rPr>
          <w:rFonts w:eastAsia="Times New Roman"/>
          <w:b/>
          <w:szCs w:val="22"/>
        </w:rPr>
        <w:t>Instruktionskort</w:t>
      </w:r>
    </w:p>
    <w:p w14:paraId="101ABDE9" w14:textId="77777777" w:rsidR="00623A59" w:rsidRPr="00DA19DE" w:rsidRDefault="00623A59" w:rsidP="00351A58">
      <w:pPr>
        <w:rPr>
          <w:rFonts w:eastAsia="Times New Roman"/>
          <w:szCs w:val="22"/>
        </w:rPr>
      </w:pPr>
    </w:p>
    <w:p w14:paraId="6CF458E1" w14:textId="77777777" w:rsidR="00623A59" w:rsidRPr="00DA19DE" w:rsidRDefault="00623A59" w:rsidP="00351A58">
      <w:pPr>
        <w:suppressAutoHyphens/>
        <w:rPr>
          <w:rFonts w:eastAsia="Times New Roman"/>
          <w:b/>
        </w:rPr>
      </w:pPr>
      <w:r w:rsidRPr="00DA19DE">
        <w:rPr>
          <w:rFonts w:eastAsia="Times New Roman"/>
          <w:b/>
        </w:rPr>
        <w:t>Vigtig information</w:t>
      </w:r>
    </w:p>
    <w:p w14:paraId="75028EC8" w14:textId="77777777" w:rsidR="00623A59" w:rsidRPr="00DA19DE" w:rsidRDefault="00623A59" w:rsidP="00351A58">
      <w:pPr>
        <w:suppressAutoHyphens/>
        <w:rPr>
          <w:rFonts w:eastAsia="Times New Roman"/>
          <w:b/>
        </w:rPr>
      </w:pPr>
    </w:p>
    <w:p w14:paraId="7E2C8B8F" w14:textId="77777777" w:rsidR="00623A59" w:rsidRPr="00DA19DE" w:rsidRDefault="00DF0629" w:rsidP="00351A58">
      <w:pPr>
        <w:suppressAutoHyphens/>
        <w:rPr>
          <w:rFonts w:eastAsia="Times New Roman"/>
          <w:b/>
        </w:rPr>
      </w:pPr>
      <w:r>
        <w:rPr>
          <w:rFonts w:eastAsia="Times New Roman"/>
          <w:b/>
        </w:rPr>
        <w:t xml:space="preserve">Hvordan </w:t>
      </w:r>
      <w:r w:rsidR="00E60578" w:rsidRPr="00DA19DE">
        <w:rPr>
          <w:rFonts w:eastAsia="Times New Roman"/>
          <w:b/>
        </w:rPr>
        <w:t>du</w:t>
      </w:r>
      <w:r w:rsidR="00623A59" w:rsidRPr="00DA19DE">
        <w:rPr>
          <w:rFonts w:eastAsia="Times New Roman"/>
          <w:b/>
        </w:rPr>
        <w:t xml:space="preserve"> skal tage FOSAVANCE tabletterne</w:t>
      </w:r>
    </w:p>
    <w:p w14:paraId="0DF2E55D" w14:textId="77777777" w:rsidR="00623A59" w:rsidRPr="00DA19DE" w:rsidRDefault="00623A59" w:rsidP="00351A58">
      <w:pPr>
        <w:suppressAutoHyphens/>
        <w:rPr>
          <w:rFonts w:eastAsia="Times New Roman"/>
          <w:b/>
        </w:rPr>
      </w:pPr>
    </w:p>
    <w:p w14:paraId="3A55D05E" w14:textId="77777777" w:rsidR="00623A59" w:rsidRPr="00DA19DE" w:rsidRDefault="00623A59" w:rsidP="00351A58">
      <w:pPr>
        <w:numPr>
          <w:ilvl w:val="0"/>
          <w:numId w:val="24"/>
        </w:numPr>
        <w:suppressAutoHyphens/>
        <w:rPr>
          <w:rFonts w:eastAsia="Times New Roman"/>
        </w:rPr>
      </w:pPr>
      <w:r w:rsidRPr="00DA19DE">
        <w:rPr>
          <w:rFonts w:eastAsia="Times New Roman"/>
          <w:b/>
        </w:rPr>
        <w:t xml:space="preserve">Tag én tablet én gang </w:t>
      </w:r>
      <w:r w:rsidR="00030E94">
        <w:rPr>
          <w:rFonts w:eastAsia="Times New Roman"/>
          <w:b/>
        </w:rPr>
        <w:t xml:space="preserve">om </w:t>
      </w:r>
      <w:r w:rsidRPr="00DA19DE">
        <w:rPr>
          <w:rFonts w:eastAsia="Times New Roman"/>
          <w:b/>
        </w:rPr>
        <w:t>ugen.</w:t>
      </w:r>
    </w:p>
    <w:p w14:paraId="092766BE" w14:textId="77777777" w:rsidR="00623A59" w:rsidRPr="00DA19DE" w:rsidRDefault="00623A59" w:rsidP="00351A58">
      <w:pPr>
        <w:numPr>
          <w:ilvl w:val="0"/>
          <w:numId w:val="24"/>
        </w:numPr>
        <w:suppressAutoHyphens/>
        <w:rPr>
          <w:rFonts w:eastAsia="Times New Roman"/>
        </w:rPr>
      </w:pPr>
      <w:r w:rsidRPr="00DA19DE">
        <w:rPr>
          <w:rFonts w:eastAsia="Times New Roman"/>
          <w:b/>
        </w:rPr>
        <w:t xml:space="preserve">Vælg den ugedag, der passer </w:t>
      </w:r>
      <w:r w:rsidR="00E60578" w:rsidRPr="00DA19DE">
        <w:rPr>
          <w:rFonts w:eastAsia="Times New Roman"/>
          <w:b/>
        </w:rPr>
        <w:t xml:space="preserve">dig </w:t>
      </w:r>
      <w:r w:rsidRPr="00DA19DE">
        <w:rPr>
          <w:rFonts w:eastAsia="Times New Roman"/>
          <w:b/>
        </w:rPr>
        <w:t>bedst.</w:t>
      </w:r>
      <w:r w:rsidRPr="00DA19DE">
        <w:rPr>
          <w:rFonts w:eastAsia="Times New Roman"/>
        </w:rPr>
        <w:t xml:space="preserve"> Når </w:t>
      </w:r>
      <w:r w:rsidR="00E60578" w:rsidRPr="00DA19DE">
        <w:rPr>
          <w:rFonts w:eastAsia="Times New Roman"/>
        </w:rPr>
        <w:t xml:space="preserve">du </w:t>
      </w:r>
      <w:r w:rsidRPr="00DA19DE">
        <w:rPr>
          <w:rFonts w:eastAsia="Times New Roman"/>
        </w:rPr>
        <w:t xml:space="preserve">står op på den valgte ugedag, og før </w:t>
      </w:r>
      <w:r w:rsidR="00E60578" w:rsidRPr="00DA19DE">
        <w:rPr>
          <w:rFonts w:eastAsia="Times New Roman"/>
        </w:rPr>
        <w:t xml:space="preserve">du </w:t>
      </w:r>
      <w:r w:rsidRPr="00DA19DE">
        <w:rPr>
          <w:rFonts w:eastAsia="Times New Roman"/>
        </w:rPr>
        <w:t xml:space="preserve">indtager dagens første måltid, drikkevarer eller anden medicin, skal </w:t>
      </w:r>
      <w:r w:rsidR="00E60578" w:rsidRPr="00DA19DE">
        <w:rPr>
          <w:rFonts w:eastAsia="Times New Roman"/>
        </w:rPr>
        <w:t xml:space="preserve">du </w:t>
      </w:r>
      <w:r w:rsidRPr="00DA19DE">
        <w:rPr>
          <w:rFonts w:eastAsia="Times New Roman"/>
        </w:rPr>
        <w:t xml:space="preserve">sluge én </w:t>
      </w:r>
      <w:r w:rsidRPr="00DA19DE">
        <w:rPr>
          <w:rFonts w:eastAsia="Times New Roman"/>
          <w:b/>
        </w:rPr>
        <w:t>FOSAVANCE</w:t>
      </w:r>
      <w:r w:rsidRPr="00DA19DE">
        <w:rPr>
          <w:rFonts w:eastAsia="Times New Roman"/>
        </w:rPr>
        <w:t xml:space="preserve"> tablet (</w:t>
      </w:r>
      <w:r w:rsidR="007F0013">
        <w:rPr>
          <w:rFonts w:eastAsia="Times New Roman"/>
        </w:rPr>
        <w:t xml:space="preserve">du må </w:t>
      </w:r>
      <w:r w:rsidRPr="00DA19DE">
        <w:rPr>
          <w:rFonts w:eastAsia="Times New Roman"/>
        </w:rPr>
        <w:t xml:space="preserve">ikke knuse eller tygge tabletten eller opløse </w:t>
      </w:r>
      <w:r w:rsidR="007F0013">
        <w:rPr>
          <w:rFonts w:eastAsia="Times New Roman"/>
        </w:rPr>
        <w:t xml:space="preserve">den </w:t>
      </w:r>
      <w:r w:rsidRPr="00DA19DE">
        <w:rPr>
          <w:rFonts w:eastAsia="Times New Roman"/>
        </w:rPr>
        <w:t>i munden) med et helt glas postevand (ikke mineralvand).</w:t>
      </w:r>
    </w:p>
    <w:p w14:paraId="479D2A2A" w14:textId="77777777" w:rsidR="00623A59" w:rsidRPr="00DA19DE" w:rsidRDefault="00623A59" w:rsidP="00351A58">
      <w:pPr>
        <w:numPr>
          <w:ilvl w:val="0"/>
          <w:numId w:val="24"/>
        </w:numPr>
        <w:suppressAutoHyphens/>
        <w:rPr>
          <w:rFonts w:eastAsia="Times New Roman"/>
        </w:rPr>
      </w:pPr>
      <w:r w:rsidRPr="00DA19DE">
        <w:rPr>
          <w:rFonts w:eastAsia="Times New Roman"/>
          <w:b/>
          <w:bCs/>
        </w:rPr>
        <w:t xml:space="preserve">Fortsæt med </w:t>
      </w:r>
      <w:r w:rsidR="00E60578" w:rsidRPr="00DA19DE">
        <w:rPr>
          <w:rFonts w:eastAsia="Times New Roman"/>
          <w:b/>
          <w:bCs/>
        </w:rPr>
        <w:t xml:space="preserve">dine </w:t>
      </w:r>
      <w:r w:rsidRPr="00DA19DE">
        <w:rPr>
          <w:rFonts w:eastAsia="Times New Roman"/>
          <w:b/>
          <w:bCs/>
        </w:rPr>
        <w:t>morgenaktiviteter.</w:t>
      </w:r>
      <w:r w:rsidRPr="00DA19DE">
        <w:rPr>
          <w:rFonts w:eastAsia="Times New Roman"/>
          <w:b/>
        </w:rPr>
        <w:t xml:space="preserve"> </w:t>
      </w:r>
      <w:r w:rsidRPr="00DA19DE">
        <w:rPr>
          <w:rFonts w:eastAsia="Times New Roman"/>
        </w:rPr>
        <w:t>D</w:t>
      </w:r>
      <w:r w:rsidR="00E60578" w:rsidRPr="00DA19DE">
        <w:rPr>
          <w:rFonts w:eastAsia="Times New Roman"/>
        </w:rPr>
        <w:t>u</w:t>
      </w:r>
      <w:r w:rsidRPr="00DA19DE">
        <w:rPr>
          <w:rFonts w:eastAsia="Times New Roman"/>
        </w:rPr>
        <w:t xml:space="preserve"> kan sidde, stå eller gå – blot </w:t>
      </w:r>
      <w:r w:rsidR="00E60578" w:rsidRPr="00DA19DE">
        <w:rPr>
          <w:rFonts w:eastAsia="Times New Roman"/>
        </w:rPr>
        <w:t xml:space="preserve">du </w:t>
      </w:r>
      <w:r w:rsidRPr="00DA19DE">
        <w:rPr>
          <w:rFonts w:eastAsia="Times New Roman"/>
        </w:rPr>
        <w:t>forbliver oprejst. D</w:t>
      </w:r>
      <w:r w:rsidR="00E60578" w:rsidRPr="00DA19DE">
        <w:rPr>
          <w:rFonts w:eastAsia="Times New Roman"/>
        </w:rPr>
        <w:t>u</w:t>
      </w:r>
      <w:r w:rsidRPr="00DA19DE">
        <w:rPr>
          <w:rFonts w:eastAsia="Times New Roman"/>
        </w:rPr>
        <w:t xml:space="preserve"> må ikke lægge </w:t>
      </w:r>
      <w:r w:rsidR="00E60578" w:rsidRPr="00DA19DE">
        <w:rPr>
          <w:rFonts w:eastAsia="Times New Roman"/>
        </w:rPr>
        <w:t xml:space="preserve">dig </w:t>
      </w:r>
      <w:r w:rsidRPr="00DA19DE">
        <w:rPr>
          <w:rFonts w:eastAsia="Times New Roman"/>
        </w:rPr>
        <w:t>ned eller spise, drikke eller tage anden medicin i mindst 30 minutter</w:t>
      </w:r>
      <w:r w:rsidR="007F0013">
        <w:rPr>
          <w:rFonts w:eastAsia="Times New Roman"/>
        </w:rPr>
        <w:t xml:space="preserve"> efter, at du har taget tabletten</w:t>
      </w:r>
      <w:r w:rsidRPr="00DA19DE">
        <w:rPr>
          <w:rFonts w:eastAsia="Times New Roman"/>
        </w:rPr>
        <w:t>. D</w:t>
      </w:r>
      <w:r w:rsidR="00E60578" w:rsidRPr="00DA19DE">
        <w:rPr>
          <w:rFonts w:eastAsia="Times New Roman"/>
        </w:rPr>
        <w:t>u</w:t>
      </w:r>
      <w:r w:rsidRPr="00DA19DE">
        <w:rPr>
          <w:rFonts w:eastAsia="Times New Roman"/>
        </w:rPr>
        <w:t xml:space="preserve"> må ikke lægge </w:t>
      </w:r>
      <w:r w:rsidR="00E60578" w:rsidRPr="00DA19DE">
        <w:rPr>
          <w:rFonts w:eastAsia="Times New Roman"/>
        </w:rPr>
        <w:t xml:space="preserve">dig </w:t>
      </w:r>
      <w:r w:rsidRPr="00DA19DE">
        <w:rPr>
          <w:rFonts w:eastAsia="Times New Roman"/>
        </w:rPr>
        <w:t xml:space="preserve">ned, før </w:t>
      </w:r>
      <w:r w:rsidR="00E60578" w:rsidRPr="00DA19DE">
        <w:rPr>
          <w:rFonts w:eastAsia="Times New Roman"/>
        </w:rPr>
        <w:t xml:space="preserve">du </w:t>
      </w:r>
      <w:r w:rsidRPr="00DA19DE">
        <w:rPr>
          <w:rFonts w:eastAsia="Times New Roman"/>
        </w:rPr>
        <w:t>har fået dagens første måltid.</w:t>
      </w:r>
    </w:p>
    <w:p w14:paraId="73676E5D" w14:textId="77777777" w:rsidR="00623A59" w:rsidRPr="00DA19DE" w:rsidRDefault="00623A59" w:rsidP="00351A58">
      <w:pPr>
        <w:numPr>
          <w:ilvl w:val="0"/>
          <w:numId w:val="24"/>
        </w:numPr>
        <w:suppressAutoHyphens/>
        <w:rPr>
          <w:rFonts w:eastAsia="Times New Roman"/>
        </w:rPr>
      </w:pPr>
      <w:r w:rsidRPr="00DA19DE">
        <w:rPr>
          <w:rFonts w:eastAsia="Times New Roman"/>
          <w:b/>
        </w:rPr>
        <w:t>Husk</w:t>
      </w:r>
      <w:r w:rsidRPr="00DA19DE">
        <w:rPr>
          <w:rFonts w:eastAsia="Times New Roman"/>
        </w:rPr>
        <w:t xml:space="preserve"> at tage </w:t>
      </w:r>
      <w:r w:rsidRPr="00DA19DE">
        <w:rPr>
          <w:rFonts w:eastAsia="Times New Roman"/>
          <w:b/>
        </w:rPr>
        <w:t>FOSAVANCE</w:t>
      </w:r>
      <w:r w:rsidRPr="00DA19DE">
        <w:rPr>
          <w:rFonts w:eastAsia="Times New Roman"/>
        </w:rPr>
        <w:t xml:space="preserve"> </w:t>
      </w:r>
      <w:r w:rsidRPr="00DA19DE">
        <w:rPr>
          <w:rFonts w:eastAsia="Times New Roman"/>
          <w:b/>
        </w:rPr>
        <w:t xml:space="preserve">én </w:t>
      </w:r>
      <w:r w:rsidRPr="00DA19DE">
        <w:rPr>
          <w:rFonts w:eastAsia="Times New Roman"/>
        </w:rPr>
        <w:t xml:space="preserve">gang om ugen på den samme ugedag, så længe </w:t>
      </w:r>
      <w:r w:rsidR="00E60578" w:rsidRPr="00DA19DE">
        <w:rPr>
          <w:rFonts w:eastAsia="Times New Roman"/>
        </w:rPr>
        <w:t xml:space="preserve">din </w:t>
      </w:r>
      <w:r w:rsidRPr="00DA19DE">
        <w:rPr>
          <w:rFonts w:eastAsia="Times New Roman"/>
        </w:rPr>
        <w:t xml:space="preserve">læge foreskriver det. </w:t>
      </w:r>
    </w:p>
    <w:p w14:paraId="6201CF35" w14:textId="77777777" w:rsidR="00623A59" w:rsidRPr="00DA19DE" w:rsidRDefault="00623A59" w:rsidP="00351A58">
      <w:pPr>
        <w:suppressAutoHyphens/>
        <w:rPr>
          <w:rFonts w:eastAsia="Times New Roman"/>
        </w:rPr>
      </w:pPr>
    </w:p>
    <w:p w14:paraId="7A7713F8" w14:textId="77777777" w:rsidR="00623A59" w:rsidRPr="00DA19DE" w:rsidRDefault="00623A59" w:rsidP="00351A58">
      <w:pPr>
        <w:rPr>
          <w:rFonts w:eastAsia="Times New Roman"/>
        </w:rPr>
      </w:pPr>
      <w:r w:rsidRPr="00DA19DE">
        <w:rPr>
          <w:rFonts w:eastAsia="Times New Roman"/>
          <w:b/>
        </w:rPr>
        <w:t xml:space="preserve">Hvis </w:t>
      </w:r>
      <w:r w:rsidR="00E60578" w:rsidRPr="00DA19DE">
        <w:rPr>
          <w:rFonts w:eastAsia="Times New Roman"/>
          <w:b/>
        </w:rPr>
        <w:t xml:space="preserve">du </w:t>
      </w:r>
      <w:r w:rsidRPr="00DA19DE">
        <w:rPr>
          <w:rFonts w:eastAsia="Times New Roman"/>
          <w:b/>
        </w:rPr>
        <w:t>glemmer en tablet</w:t>
      </w:r>
      <w:r w:rsidRPr="00DA19DE">
        <w:rPr>
          <w:rFonts w:eastAsia="Times New Roman"/>
        </w:rPr>
        <w:t xml:space="preserve">, skal </w:t>
      </w:r>
      <w:r w:rsidR="00E60578" w:rsidRPr="00DA19DE">
        <w:rPr>
          <w:rFonts w:eastAsia="Times New Roman"/>
        </w:rPr>
        <w:t xml:space="preserve">du </w:t>
      </w:r>
      <w:r w:rsidRPr="00DA19DE">
        <w:rPr>
          <w:rFonts w:eastAsia="Times New Roman"/>
        </w:rPr>
        <w:t xml:space="preserve">blot tage en </w:t>
      </w:r>
      <w:r w:rsidRPr="00DA19DE">
        <w:rPr>
          <w:rFonts w:eastAsia="Times New Roman"/>
          <w:b/>
        </w:rPr>
        <w:t xml:space="preserve">FOSAVANCE </w:t>
      </w:r>
      <w:r w:rsidRPr="00DA19DE">
        <w:rPr>
          <w:rFonts w:eastAsia="Times New Roman"/>
        </w:rPr>
        <w:t>tablet om morgenen efter</w:t>
      </w:r>
      <w:r w:rsidR="007F0013">
        <w:rPr>
          <w:rFonts w:eastAsia="Times New Roman"/>
        </w:rPr>
        <w:t>,</w:t>
      </w:r>
      <w:r w:rsidRPr="00DA19DE">
        <w:rPr>
          <w:rFonts w:eastAsia="Times New Roman"/>
        </w:rPr>
        <w:t xml:space="preserve"> </w:t>
      </w:r>
      <w:r w:rsidR="00E60578" w:rsidRPr="00DA19DE">
        <w:rPr>
          <w:rFonts w:eastAsia="Times New Roman"/>
        </w:rPr>
        <w:t xml:space="preserve">du </w:t>
      </w:r>
      <w:r w:rsidRPr="00DA19DE">
        <w:rPr>
          <w:rFonts w:eastAsia="Times New Roman"/>
        </w:rPr>
        <w:t xml:space="preserve">er kommet i tanke om det. </w:t>
      </w:r>
      <w:r w:rsidRPr="00DA19DE">
        <w:rPr>
          <w:rFonts w:eastAsia="Times New Roman"/>
          <w:i/>
        </w:rPr>
        <w:t>Tag ikke to tabletter på samme dag.</w:t>
      </w:r>
      <w:r w:rsidRPr="00DA19DE">
        <w:rPr>
          <w:rFonts w:eastAsia="Times New Roman"/>
        </w:rPr>
        <w:t xml:space="preserve"> Fortsæt med at tage én tablet om ugen på den ugedag, </w:t>
      </w:r>
      <w:r w:rsidR="00E60578" w:rsidRPr="00DA19DE">
        <w:rPr>
          <w:rFonts w:eastAsia="Times New Roman"/>
        </w:rPr>
        <w:t xml:space="preserve">du </w:t>
      </w:r>
      <w:r w:rsidRPr="00DA19DE">
        <w:rPr>
          <w:rFonts w:eastAsia="Times New Roman"/>
        </w:rPr>
        <w:t>oprindeligt har valgt.</w:t>
      </w:r>
    </w:p>
    <w:p w14:paraId="45460AA1" w14:textId="77777777" w:rsidR="00623A59" w:rsidRPr="00DA19DE" w:rsidRDefault="00623A59" w:rsidP="00351A58">
      <w:pPr>
        <w:suppressAutoHyphens/>
        <w:rPr>
          <w:rFonts w:eastAsia="Times New Roman"/>
        </w:rPr>
      </w:pPr>
    </w:p>
    <w:p w14:paraId="2B128DF1" w14:textId="77777777" w:rsidR="00623A59" w:rsidRPr="00DA19DE" w:rsidRDefault="007F0013" w:rsidP="00351A58">
      <w:pPr>
        <w:suppressAutoHyphens/>
        <w:rPr>
          <w:rFonts w:eastAsia="Times New Roman"/>
        </w:rPr>
      </w:pPr>
      <w:r>
        <w:rPr>
          <w:rFonts w:eastAsia="Times New Roman"/>
        </w:rPr>
        <w:t xml:space="preserve">I indlægssedlen </w:t>
      </w:r>
      <w:r w:rsidR="00623A59" w:rsidRPr="00DA19DE">
        <w:rPr>
          <w:rFonts w:eastAsia="Times New Roman"/>
        </w:rPr>
        <w:t xml:space="preserve">er </w:t>
      </w:r>
      <w:r>
        <w:rPr>
          <w:rFonts w:eastAsia="Times New Roman"/>
        </w:rPr>
        <w:t>d</w:t>
      </w:r>
      <w:r w:rsidR="00623A59" w:rsidRPr="00DA19DE">
        <w:rPr>
          <w:rFonts w:eastAsia="Times New Roman"/>
        </w:rPr>
        <w:t xml:space="preserve">er yderligere vigtige informationer om, hvordan </w:t>
      </w:r>
      <w:r w:rsidR="00E60578" w:rsidRPr="00DA19DE">
        <w:rPr>
          <w:rFonts w:eastAsia="Times New Roman"/>
        </w:rPr>
        <w:t xml:space="preserve">du </w:t>
      </w:r>
      <w:r w:rsidR="00623A59" w:rsidRPr="00DA19DE">
        <w:rPr>
          <w:rFonts w:eastAsia="Times New Roman"/>
        </w:rPr>
        <w:t xml:space="preserve">skal tage </w:t>
      </w:r>
      <w:r w:rsidR="00623A59" w:rsidRPr="00DA19DE">
        <w:rPr>
          <w:rFonts w:eastAsia="Times New Roman"/>
          <w:b/>
        </w:rPr>
        <w:t>FOSAVANCE</w:t>
      </w:r>
      <w:r w:rsidR="00623A59" w:rsidRPr="00DA19DE">
        <w:rPr>
          <w:rFonts w:eastAsia="Times New Roman"/>
        </w:rPr>
        <w:t>. Læs den omhyggeligt.</w:t>
      </w:r>
    </w:p>
    <w:p w14:paraId="01DC2D06" w14:textId="77777777" w:rsidR="00623A59" w:rsidRPr="00DA19DE" w:rsidRDefault="00623A59" w:rsidP="00351A58">
      <w:pPr>
        <w:rPr>
          <w:rFonts w:eastAsia="Times New Roman"/>
          <w:szCs w:val="22"/>
        </w:rPr>
      </w:pPr>
    </w:p>
    <w:p w14:paraId="76B7E3D1" w14:textId="77777777" w:rsidR="008F1532" w:rsidRPr="00DA19DE" w:rsidRDefault="00623A59" w:rsidP="00351A58">
      <w:pPr>
        <w:suppressAutoHyphens/>
        <w:jc w:val="both"/>
        <w:rPr>
          <w:noProof/>
          <w:szCs w:val="22"/>
        </w:rPr>
      </w:pPr>
      <w:r w:rsidRPr="00DA19DE">
        <w:rPr>
          <w:rFonts w:eastAsia="Times New Roman"/>
          <w:szCs w:val="22"/>
        </w:rPr>
        <w:br w:type="page"/>
      </w:r>
    </w:p>
    <w:p w14:paraId="07ABC251" w14:textId="77777777" w:rsidR="008F1532" w:rsidRPr="00DA19DE" w:rsidRDefault="008F1532" w:rsidP="00351A58">
      <w:pPr>
        <w:suppressAutoHyphens/>
        <w:jc w:val="both"/>
        <w:rPr>
          <w:noProof/>
          <w:szCs w:val="22"/>
        </w:rPr>
      </w:pPr>
    </w:p>
    <w:p w14:paraId="634A4B81" w14:textId="77777777" w:rsidR="008F1532" w:rsidRPr="00DA19DE" w:rsidRDefault="008F1532" w:rsidP="00351A58">
      <w:pPr>
        <w:suppressAutoHyphens/>
        <w:jc w:val="both"/>
        <w:rPr>
          <w:noProof/>
          <w:szCs w:val="22"/>
        </w:rPr>
      </w:pPr>
    </w:p>
    <w:p w14:paraId="343F88E7" w14:textId="77777777" w:rsidR="008F1532" w:rsidRPr="00DA19DE" w:rsidRDefault="008F1532" w:rsidP="00351A58">
      <w:pPr>
        <w:suppressAutoHyphens/>
        <w:jc w:val="both"/>
        <w:rPr>
          <w:noProof/>
          <w:szCs w:val="22"/>
        </w:rPr>
      </w:pPr>
    </w:p>
    <w:p w14:paraId="0473D51F" w14:textId="77777777" w:rsidR="008F1532" w:rsidRPr="00DA19DE" w:rsidRDefault="008F1532" w:rsidP="00351A58">
      <w:pPr>
        <w:suppressAutoHyphens/>
        <w:jc w:val="both"/>
        <w:rPr>
          <w:noProof/>
          <w:szCs w:val="22"/>
        </w:rPr>
      </w:pPr>
    </w:p>
    <w:p w14:paraId="6AC3B983" w14:textId="77777777" w:rsidR="008F1532" w:rsidRPr="00DA19DE" w:rsidRDefault="008F1532" w:rsidP="00351A58">
      <w:pPr>
        <w:suppressAutoHyphens/>
        <w:jc w:val="both"/>
        <w:rPr>
          <w:noProof/>
          <w:szCs w:val="22"/>
        </w:rPr>
      </w:pPr>
    </w:p>
    <w:p w14:paraId="71B0B9B8" w14:textId="77777777" w:rsidR="008F1532" w:rsidRPr="00DA19DE" w:rsidRDefault="008F1532" w:rsidP="00351A58">
      <w:pPr>
        <w:suppressAutoHyphens/>
        <w:jc w:val="both"/>
        <w:rPr>
          <w:noProof/>
          <w:szCs w:val="22"/>
        </w:rPr>
      </w:pPr>
    </w:p>
    <w:p w14:paraId="23D1AD99" w14:textId="77777777" w:rsidR="008F1532" w:rsidRPr="00DA19DE" w:rsidRDefault="008F1532" w:rsidP="00351A58">
      <w:pPr>
        <w:suppressAutoHyphens/>
        <w:jc w:val="both"/>
        <w:rPr>
          <w:noProof/>
          <w:szCs w:val="22"/>
        </w:rPr>
      </w:pPr>
    </w:p>
    <w:p w14:paraId="3DFD93D5" w14:textId="77777777" w:rsidR="008F1532" w:rsidRPr="00DA19DE" w:rsidRDefault="008F1532" w:rsidP="00351A58">
      <w:pPr>
        <w:suppressAutoHyphens/>
        <w:jc w:val="both"/>
        <w:rPr>
          <w:noProof/>
          <w:szCs w:val="22"/>
        </w:rPr>
      </w:pPr>
    </w:p>
    <w:p w14:paraId="441D36A2" w14:textId="77777777" w:rsidR="008F1532" w:rsidRPr="00DA19DE" w:rsidRDefault="008F1532" w:rsidP="00351A58">
      <w:pPr>
        <w:suppressAutoHyphens/>
        <w:jc w:val="both"/>
        <w:rPr>
          <w:noProof/>
          <w:szCs w:val="22"/>
        </w:rPr>
      </w:pPr>
    </w:p>
    <w:p w14:paraId="2FC5C00A" w14:textId="77777777" w:rsidR="008F1532" w:rsidRPr="00DA19DE" w:rsidRDefault="008F1532" w:rsidP="00351A58">
      <w:pPr>
        <w:suppressAutoHyphens/>
        <w:jc w:val="both"/>
        <w:rPr>
          <w:noProof/>
          <w:szCs w:val="22"/>
        </w:rPr>
      </w:pPr>
    </w:p>
    <w:p w14:paraId="50651BA5" w14:textId="77777777" w:rsidR="008F1532" w:rsidRPr="00DA19DE" w:rsidRDefault="008F1532" w:rsidP="00351A58">
      <w:pPr>
        <w:suppressAutoHyphens/>
        <w:jc w:val="both"/>
        <w:rPr>
          <w:noProof/>
          <w:szCs w:val="22"/>
        </w:rPr>
      </w:pPr>
    </w:p>
    <w:p w14:paraId="51E264E1" w14:textId="77777777" w:rsidR="008F1532" w:rsidRPr="00DA19DE" w:rsidRDefault="008F1532" w:rsidP="00351A58">
      <w:pPr>
        <w:suppressAutoHyphens/>
        <w:jc w:val="both"/>
        <w:rPr>
          <w:noProof/>
          <w:szCs w:val="22"/>
        </w:rPr>
      </w:pPr>
    </w:p>
    <w:p w14:paraId="7544E0B4" w14:textId="77777777" w:rsidR="008F1532" w:rsidRPr="00DA19DE" w:rsidRDefault="008F1532" w:rsidP="00351A58">
      <w:pPr>
        <w:suppressAutoHyphens/>
        <w:jc w:val="both"/>
        <w:rPr>
          <w:noProof/>
          <w:szCs w:val="22"/>
        </w:rPr>
      </w:pPr>
    </w:p>
    <w:p w14:paraId="6E6D58D7" w14:textId="77777777" w:rsidR="008F1532" w:rsidRPr="00DA19DE" w:rsidRDefault="008F1532" w:rsidP="00351A58">
      <w:pPr>
        <w:suppressAutoHyphens/>
        <w:jc w:val="both"/>
        <w:rPr>
          <w:noProof/>
          <w:szCs w:val="22"/>
        </w:rPr>
      </w:pPr>
    </w:p>
    <w:p w14:paraId="73F62F42" w14:textId="77777777" w:rsidR="008F1532" w:rsidRPr="00DA19DE" w:rsidRDefault="008F1532" w:rsidP="00351A58">
      <w:pPr>
        <w:suppressAutoHyphens/>
        <w:jc w:val="both"/>
        <w:rPr>
          <w:noProof/>
          <w:szCs w:val="22"/>
        </w:rPr>
      </w:pPr>
    </w:p>
    <w:p w14:paraId="467FDA42" w14:textId="77777777" w:rsidR="008F1532" w:rsidRPr="00DA19DE" w:rsidRDefault="008F1532" w:rsidP="00351A58">
      <w:pPr>
        <w:suppressAutoHyphens/>
        <w:jc w:val="both"/>
        <w:rPr>
          <w:noProof/>
          <w:szCs w:val="22"/>
        </w:rPr>
      </w:pPr>
    </w:p>
    <w:p w14:paraId="31E4E361" w14:textId="77777777" w:rsidR="008F1532" w:rsidRPr="00DA19DE" w:rsidRDefault="008F1532" w:rsidP="00351A58">
      <w:pPr>
        <w:suppressAutoHyphens/>
        <w:jc w:val="both"/>
        <w:rPr>
          <w:noProof/>
          <w:szCs w:val="22"/>
        </w:rPr>
      </w:pPr>
    </w:p>
    <w:p w14:paraId="34F3CC11" w14:textId="77777777" w:rsidR="008F1532" w:rsidRPr="00DA19DE" w:rsidRDefault="008F1532" w:rsidP="00351A58">
      <w:pPr>
        <w:suppressAutoHyphens/>
        <w:jc w:val="both"/>
        <w:rPr>
          <w:noProof/>
          <w:szCs w:val="22"/>
        </w:rPr>
      </w:pPr>
    </w:p>
    <w:p w14:paraId="07E87B20" w14:textId="77777777" w:rsidR="008F1532" w:rsidRPr="00DA19DE" w:rsidRDefault="008F1532" w:rsidP="00351A58">
      <w:pPr>
        <w:suppressAutoHyphens/>
        <w:jc w:val="both"/>
        <w:rPr>
          <w:noProof/>
          <w:szCs w:val="22"/>
        </w:rPr>
      </w:pPr>
    </w:p>
    <w:p w14:paraId="7CC83105" w14:textId="77777777" w:rsidR="008F1532" w:rsidRPr="00DA19DE" w:rsidRDefault="008F1532" w:rsidP="00351A58">
      <w:pPr>
        <w:suppressAutoHyphens/>
        <w:jc w:val="both"/>
        <w:rPr>
          <w:noProof/>
          <w:szCs w:val="22"/>
        </w:rPr>
      </w:pPr>
    </w:p>
    <w:p w14:paraId="270D8813" w14:textId="77777777" w:rsidR="008F1532" w:rsidRPr="00DA19DE" w:rsidRDefault="008F1532" w:rsidP="00351A58">
      <w:pPr>
        <w:suppressAutoHyphens/>
        <w:jc w:val="both"/>
        <w:rPr>
          <w:noProof/>
          <w:szCs w:val="22"/>
        </w:rPr>
      </w:pPr>
    </w:p>
    <w:p w14:paraId="4D2A1319" w14:textId="77777777" w:rsidR="008F1532" w:rsidRPr="00DA19DE" w:rsidRDefault="008F1532" w:rsidP="00351A58">
      <w:pPr>
        <w:suppressAutoHyphens/>
        <w:jc w:val="both"/>
      </w:pPr>
    </w:p>
    <w:p w14:paraId="622B89E2" w14:textId="16A48038" w:rsidR="008F1532" w:rsidRPr="00DA19DE" w:rsidRDefault="008F1532" w:rsidP="00351A58">
      <w:pPr>
        <w:pStyle w:val="TitleA"/>
        <w:outlineLvl w:val="0"/>
      </w:pPr>
      <w:r w:rsidRPr="00DA19DE">
        <w:t>B. INDLÆGSSEDDEL</w:t>
      </w:r>
      <w:r>
        <w:fldChar w:fldCharType="begin"/>
      </w:r>
      <w:r>
        <w:instrText xml:space="preserve"> DOCVARIABLE VAULT_ND_b93ea672-7d2f-4a69-9004-ff2b9fef4486 \* MERGEFORMAT </w:instrText>
      </w:r>
      <w:r>
        <w:fldChar w:fldCharType="separate"/>
      </w:r>
      <w:r w:rsidR="00882088">
        <w:t xml:space="preserve"> </w:t>
      </w:r>
      <w:r>
        <w:fldChar w:fldCharType="end"/>
      </w:r>
    </w:p>
    <w:p w14:paraId="3B55A135" w14:textId="77777777" w:rsidR="008F1532" w:rsidRPr="00DA19DE" w:rsidRDefault="008F1532" w:rsidP="00351A58">
      <w:pPr>
        <w:suppressAutoHyphens/>
        <w:jc w:val="center"/>
      </w:pPr>
    </w:p>
    <w:p w14:paraId="5F163CA1" w14:textId="77777777" w:rsidR="008F1532" w:rsidRPr="00DA19DE" w:rsidRDefault="008F1532" w:rsidP="00351A58">
      <w:pPr>
        <w:jc w:val="center"/>
        <w:rPr>
          <w:b/>
        </w:rPr>
      </w:pPr>
      <w:r w:rsidRPr="00DA19DE">
        <w:rPr>
          <w:b/>
        </w:rPr>
        <w:br w:type="page"/>
        <w:t>Indlægsseddel: Information til brugeren</w:t>
      </w:r>
    </w:p>
    <w:p w14:paraId="7320C62D" w14:textId="77777777" w:rsidR="008F1532" w:rsidRPr="00DA19DE" w:rsidRDefault="008F1532" w:rsidP="00351A58">
      <w:pPr>
        <w:jc w:val="center"/>
        <w:rPr>
          <w:b/>
        </w:rPr>
      </w:pPr>
    </w:p>
    <w:p w14:paraId="4B5F9672" w14:textId="77777777" w:rsidR="008F1532" w:rsidRDefault="008F1532" w:rsidP="00351A58">
      <w:pPr>
        <w:jc w:val="center"/>
        <w:rPr>
          <w:b/>
        </w:rPr>
      </w:pPr>
      <w:r w:rsidRPr="00DA19DE">
        <w:rPr>
          <w:b/>
        </w:rPr>
        <w:t>FOSAVANCE 70</w:t>
      </w:r>
      <w:r w:rsidR="00B673E9">
        <w:rPr>
          <w:b/>
        </w:rPr>
        <w:t> </w:t>
      </w:r>
      <w:r w:rsidRPr="00DA19DE">
        <w:rPr>
          <w:b/>
        </w:rPr>
        <w:t>mg/2</w:t>
      </w:r>
      <w:r w:rsidR="00E86BCD" w:rsidRPr="00DA19DE">
        <w:rPr>
          <w:b/>
        </w:rPr>
        <w:t>.</w:t>
      </w:r>
      <w:r w:rsidRPr="00DA19DE">
        <w:rPr>
          <w:b/>
        </w:rPr>
        <w:t>800</w:t>
      </w:r>
      <w:r w:rsidR="00B673E9">
        <w:rPr>
          <w:b/>
        </w:rPr>
        <w:t> </w:t>
      </w:r>
      <w:r w:rsidRPr="00DA19DE">
        <w:rPr>
          <w:b/>
        </w:rPr>
        <w:t>IE tabletter</w:t>
      </w:r>
    </w:p>
    <w:p w14:paraId="2D1B750C" w14:textId="77777777" w:rsidR="00532625" w:rsidRPr="00250D67" w:rsidRDefault="00532625" w:rsidP="00351A58">
      <w:pPr>
        <w:jc w:val="center"/>
        <w:rPr>
          <w:b/>
          <w:lang w:val="en-US"/>
        </w:rPr>
      </w:pPr>
      <w:r w:rsidRPr="00250D67">
        <w:rPr>
          <w:b/>
          <w:lang w:val="en-US"/>
        </w:rPr>
        <w:t>FOSAVANCE 70</w:t>
      </w:r>
      <w:r w:rsidR="00B673E9">
        <w:rPr>
          <w:b/>
          <w:lang w:val="en-US"/>
        </w:rPr>
        <w:t> </w:t>
      </w:r>
      <w:r w:rsidRPr="00250D67">
        <w:rPr>
          <w:b/>
          <w:lang w:val="en-US"/>
        </w:rPr>
        <w:t>mg/5.600</w:t>
      </w:r>
      <w:r w:rsidR="00B673E9">
        <w:rPr>
          <w:b/>
          <w:lang w:val="en-US"/>
        </w:rPr>
        <w:t> </w:t>
      </w:r>
      <w:r w:rsidRPr="00250D67">
        <w:rPr>
          <w:b/>
          <w:lang w:val="en-US"/>
        </w:rPr>
        <w:t xml:space="preserve">IE </w:t>
      </w:r>
      <w:proofErr w:type="spellStart"/>
      <w:r w:rsidRPr="00250D67">
        <w:rPr>
          <w:b/>
          <w:lang w:val="en-US"/>
        </w:rPr>
        <w:t>tabletter</w:t>
      </w:r>
      <w:proofErr w:type="spellEnd"/>
    </w:p>
    <w:p w14:paraId="11661AD7" w14:textId="77777777" w:rsidR="008F1532" w:rsidRPr="00250D67" w:rsidRDefault="008F1532" w:rsidP="00351A58">
      <w:pPr>
        <w:jc w:val="center"/>
        <w:rPr>
          <w:lang w:val="en-US"/>
        </w:rPr>
      </w:pPr>
      <w:proofErr w:type="spellStart"/>
      <w:r w:rsidRPr="00250D67">
        <w:rPr>
          <w:lang w:val="en-US"/>
        </w:rPr>
        <w:t>alendronsyre</w:t>
      </w:r>
      <w:proofErr w:type="spellEnd"/>
      <w:r w:rsidRPr="00250D67">
        <w:rPr>
          <w:lang w:val="en-US"/>
        </w:rPr>
        <w:t>/cholecalciferol</w:t>
      </w:r>
    </w:p>
    <w:p w14:paraId="1520568A" w14:textId="77777777" w:rsidR="008F1532" w:rsidRPr="00250D67" w:rsidRDefault="008F1532" w:rsidP="00351A58">
      <w:pPr>
        <w:jc w:val="center"/>
        <w:rPr>
          <w:lang w:val="en-US"/>
        </w:rPr>
      </w:pPr>
    </w:p>
    <w:p w14:paraId="14A4BAF6" w14:textId="77777777" w:rsidR="008F1532" w:rsidRPr="00DA19DE" w:rsidRDefault="008F1532" w:rsidP="00351A58">
      <w:r w:rsidRPr="00DA19DE">
        <w:rPr>
          <w:b/>
        </w:rPr>
        <w:t xml:space="preserve">Læs denne indlægsseddel grundigt, inden </w:t>
      </w:r>
      <w:r w:rsidR="00E60578" w:rsidRPr="00DA19DE">
        <w:rPr>
          <w:b/>
        </w:rPr>
        <w:t xml:space="preserve">du </w:t>
      </w:r>
      <w:r w:rsidRPr="00DA19DE">
        <w:rPr>
          <w:b/>
        </w:rPr>
        <w:t>begynder at tage dette lægemiddel, da den indeholder vigtige oplysninger.</w:t>
      </w:r>
    </w:p>
    <w:p w14:paraId="0EA52625" w14:textId="77777777" w:rsidR="008F1532" w:rsidRPr="00DA19DE" w:rsidRDefault="008F1532" w:rsidP="00351A58">
      <w:pPr>
        <w:numPr>
          <w:ilvl w:val="0"/>
          <w:numId w:val="13"/>
        </w:numPr>
        <w:ind w:left="567" w:hanging="567"/>
      </w:pPr>
      <w:r w:rsidRPr="00DA19DE">
        <w:t>Gem indlægssedlen. D</w:t>
      </w:r>
      <w:r w:rsidR="00E60578" w:rsidRPr="00DA19DE">
        <w:t>u</w:t>
      </w:r>
      <w:r w:rsidRPr="00DA19DE">
        <w:t xml:space="preserve"> kan få brug for at læse den igen.</w:t>
      </w:r>
    </w:p>
    <w:p w14:paraId="70B50473" w14:textId="77777777" w:rsidR="008F1532" w:rsidRPr="00DA19DE" w:rsidRDefault="008F1532" w:rsidP="00351A58">
      <w:pPr>
        <w:numPr>
          <w:ilvl w:val="0"/>
          <w:numId w:val="13"/>
        </w:numPr>
        <w:ind w:left="567" w:hanging="567"/>
      </w:pPr>
      <w:r w:rsidRPr="00DA19DE">
        <w:t xml:space="preserve">Spørg lægen eller apotekspersonalet, hvis der er mere, </w:t>
      </w:r>
      <w:r w:rsidR="00E60578" w:rsidRPr="00DA19DE">
        <w:t xml:space="preserve">du </w:t>
      </w:r>
      <w:r w:rsidRPr="00DA19DE">
        <w:t>vil vide.</w:t>
      </w:r>
    </w:p>
    <w:p w14:paraId="6B7893A8" w14:textId="77777777" w:rsidR="008F1532" w:rsidRPr="00DA19DE" w:rsidRDefault="008F1532" w:rsidP="00351A58">
      <w:pPr>
        <w:numPr>
          <w:ilvl w:val="0"/>
          <w:numId w:val="13"/>
        </w:numPr>
        <w:ind w:left="567" w:hanging="567"/>
        <w:rPr>
          <w:b/>
        </w:rPr>
      </w:pPr>
      <w:r w:rsidRPr="00DA19DE">
        <w:t xml:space="preserve">Lægen har ordineret FOSAVANCE til </w:t>
      </w:r>
      <w:r w:rsidR="00E60578" w:rsidRPr="00DA19DE">
        <w:t xml:space="preserve">dig </w:t>
      </w:r>
      <w:r w:rsidRPr="00DA19DE">
        <w:t xml:space="preserve">personligt. Lad derfor være med at give </w:t>
      </w:r>
      <w:r w:rsidR="00E60578" w:rsidRPr="00DA19DE">
        <w:t xml:space="preserve">medicinen </w:t>
      </w:r>
      <w:r w:rsidRPr="00DA19DE">
        <w:t xml:space="preserve">til andre. Det kan være skadeligt for andre, selvom de har de samme symptomer, som </w:t>
      </w:r>
      <w:r w:rsidR="00E60578" w:rsidRPr="00DA19DE">
        <w:t xml:space="preserve">du </w:t>
      </w:r>
      <w:r w:rsidRPr="00DA19DE">
        <w:t>har.</w:t>
      </w:r>
    </w:p>
    <w:p w14:paraId="0BC572D2" w14:textId="77777777" w:rsidR="008F1532" w:rsidRPr="00DA19DE" w:rsidRDefault="00AD5BA4" w:rsidP="00351A58">
      <w:pPr>
        <w:numPr>
          <w:ilvl w:val="0"/>
          <w:numId w:val="13"/>
        </w:numPr>
        <w:ind w:left="567" w:hanging="567"/>
        <w:rPr>
          <w:b/>
        </w:rPr>
      </w:pPr>
      <w:r w:rsidRPr="00DA19DE">
        <w:t>Kontakt</w:t>
      </w:r>
      <w:r w:rsidR="008F1532" w:rsidRPr="00DA19DE">
        <w:t xml:space="preserve"> lægen eller apotekspersonalet, hvis </w:t>
      </w:r>
      <w:r w:rsidR="00E60578" w:rsidRPr="00DA19DE">
        <w:t xml:space="preserve">du </w:t>
      </w:r>
      <w:r w:rsidR="008F1532" w:rsidRPr="00DA19DE">
        <w:t xml:space="preserve">får bivirkninger, </w:t>
      </w:r>
      <w:r w:rsidR="00532625">
        <w:t xml:space="preserve">herunder bivirkninger, </w:t>
      </w:r>
      <w:r w:rsidR="008F1532" w:rsidRPr="00DA19DE">
        <w:t xml:space="preserve">som ikke er nævnt </w:t>
      </w:r>
      <w:r w:rsidR="00025A4F">
        <w:t>i denne indlægsseddel</w:t>
      </w:r>
      <w:r w:rsidR="008F1532" w:rsidRPr="00DA19DE">
        <w:t>.</w:t>
      </w:r>
      <w:r w:rsidRPr="00DA19DE">
        <w:t xml:space="preserve"> Se </w:t>
      </w:r>
      <w:r w:rsidR="00F039EF">
        <w:t>punkt</w:t>
      </w:r>
      <w:r w:rsidR="00B673E9">
        <w:t> </w:t>
      </w:r>
      <w:r w:rsidRPr="00DA19DE">
        <w:t xml:space="preserve">4. </w:t>
      </w:r>
    </w:p>
    <w:p w14:paraId="30D28D39" w14:textId="77777777" w:rsidR="008F1532" w:rsidRPr="00DA19DE" w:rsidRDefault="008F1532" w:rsidP="00351A58">
      <w:pPr>
        <w:numPr>
          <w:ilvl w:val="0"/>
          <w:numId w:val="13"/>
        </w:numPr>
        <w:ind w:left="567" w:hanging="567"/>
        <w:rPr>
          <w:b/>
        </w:rPr>
      </w:pPr>
      <w:r w:rsidRPr="00DA19DE">
        <w:t xml:space="preserve">Det er især vigtigt, at </w:t>
      </w:r>
      <w:r w:rsidR="00E60578" w:rsidRPr="00DA19DE">
        <w:t xml:space="preserve">du </w:t>
      </w:r>
      <w:r w:rsidRPr="00DA19DE">
        <w:t xml:space="preserve">forstår oplysningerne i </w:t>
      </w:r>
      <w:r w:rsidR="00F039EF">
        <w:t>punkt</w:t>
      </w:r>
      <w:r w:rsidR="00B673E9">
        <w:t> </w:t>
      </w:r>
      <w:r w:rsidRPr="00DA19DE">
        <w:t xml:space="preserve">3, før </w:t>
      </w:r>
      <w:r w:rsidR="00E60578" w:rsidRPr="00DA19DE">
        <w:t xml:space="preserve">du </w:t>
      </w:r>
      <w:r w:rsidRPr="00DA19DE">
        <w:t>tager dette lægemiddel.</w:t>
      </w:r>
    </w:p>
    <w:p w14:paraId="1880A09F" w14:textId="77777777" w:rsidR="008F1532" w:rsidRDefault="008F1532" w:rsidP="00351A58">
      <w:pPr>
        <w:rPr>
          <w:b/>
        </w:rPr>
      </w:pPr>
    </w:p>
    <w:p w14:paraId="199EB03B" w14:textId="77777777" w:rsidR="007812BE" w:rsidRDefault="00A87571" w:rsidP="00351A58">
      <w:pPr>
        <w:rPr>
          <w:rStyle w:val="Hyperlink"/>
          <w:szCs w:val="22"/>
        </w:rPr>
      </w:pPr>
      <w:r w:rsidRPr="0005232A">
        <w:rPr>
          <w:szCs w:val="22"/>
        </w:rPr>
        <w:t xml:space="preserve">Se den nyeste indlægsseddel på </w:t>
      </w:r>
      <w:r>
        <w:fldChar w:fldCharType="begin"/>
      </w:r>
      <w:r>
        <w:instrText>HYPERLINK "http://www.indlaegsseddel.dk"</w:instrText>
      </w:r>
      <w:r>
        <w:fldChar w:fldCharType="separate"/>
      </w:r>
      <w:r w:rsidR="007812BE" w:rsidRPr="00A10A26">
        <w:rPr>
          <w:rStyle w:val="Hyperlink"/>
          <w:szCs w:val="22"/>
        </w:rPr>
        <w:t>www.indlaegsseddel.dk</w:t>
      </w:r>
      <w:r>
        <w:rPr>
          <w:rStyle w:val="Hyperlink"/>
          <w:szCs w:val="22"/>
        </w:rPr>
        <w:fldChar w:fldCharType="end"/>
      </w:r>
    </w:p>
    <w:p w14:paraId="77DB914F" w14:textId="77777777" w:rsidR="00A87571" w:rsidRPr="00DA19DE" w:rsidRDefault="00A87571" w:rsidP="00351A58">
      <w:pPr>
        <w:rPr>
          <w:b/>
        </w:rPr>
      </w:pPr>
    </w:p>
    <w:p w14:paraId="3D6287A6" w14:textId="77777777" w:rsidR="008F1532" w:rsidRPr="00DA19DE" w:rsidRDefault="008F1532" w:rsidP="00351A58">
      <w:r w:rsidRPr="00DA19DE">
        <w:rPr>
          <w:b/>
        </w:rPr>
        <w:t>Oversigt over indlægssedlen</w:t>
      </w:r>
    </w:p>
    <w:p w14:paraId="07FAC034" w14:textId="77777777" w:rsidR="008F1532" w:rsidRPr="00DA19DE" w:rsidRDefault="008F1532" w:rsidP="00351A58">
      <w:pPr>
        <w:ind w:left="567" w:hanging="567"/>
      </w:pPr>
      <w:r w:rsidRPr="00DA19DE">
        <w:t>1.</w:t>
      </w:r>
      <w:r w:rsidRPr="00DA19DE">
        <w:tab/>
        <w:t>Virkning og anvendelse</w:t>
      </w:r>
    </w:p>
    <w:p w14:paraId="39AC36A6" w14:textId="77777777" w:rsidR="008F1532" w:rsidRPr="00DA19DE" w:rsidRDefault="008F1532" w:rsidP="00351A58">
      <w:pPr>
        <w:ind w:left="567" w:hanging="567"/>
      </w:pPr>
      <w:r w:rsidRPr="00DA19DE">
        <w:t>2.</w:t>
      </w:r>
      <w:r w:rsidRPr="00DA19DE">
        <w:tab/>
        <w:t xml:space="preserve">Det skal </w:t>
      </w:r>
      <w:r w:rsidR="00E60578" w:rsidRPr="00DA19DE">
        <w:t xml:space="preserve">du </w:t>
      </w:r>
      <w:r w:rsidRPr="00DA19DE">
        <w:t xml:space="preserve">vide, før </w:t>
      </w:r>
      <w:r w:rsidR="00E60578" w:rsidRPr="00DA19DE">
        <w:t xml:space="preserve">du </w:t>
      </w:r>
      <w:r w:rsidRPr="00DA19DE">
        <w:t>begynder at tage FOSAVANCE</w:t>
      </w:r>
    </w:p>
    <w:p w14:paraId="1EB95B25" w14:textId="77777777" w:rsidR="008F1532" w:rsidRPr="00DA19DE" w:rsidRDefault="008F1532" w:rsidP="00351A58">
      <w:pPr>
        <w:ind w:left="567" w:hanging="567"/>
      </w:pPr>
      <w:r w:rsidRPr="00DA19DE">
        <w:t>3.</w:t>
      </w:r>
      <w:r w:rsidRPr="00DA19DE">
        <w:tab/>
        <w:t xml:space="preserve">Sådan skal </w:t>
      </w:r>
      <w:r w:rsidR="00E60578" w:rsidRPr="00DA19DE">
        <w:t xml:space="preserve">du </w:t>
      </w:r>
      <w:r w:rsidRPr="00DA19DE">
        <w:t>tage FOSAVANCE</w:t>
      </w:r>
    </w:p>
    <w:p w14:paraId="47EA4FF1" w14:textId="77777777" w:rsidR="008F1532" w:rsidRPr="00DA19DE" w:rsidRDefault="008F1532" w:rsidP="00351A58">
      <w:pPr>
        <w:ind w:left="567" w:hanging="567"/>
      </w:pPr>
      <w:r w:rsidRPr="00DA19DE">
        <w:t>4.</w:t>
      </w:r>
      <w:r w:rsidRPr="00DA19DE">
        <w:tab/>
        <w:t>Bivirkninger</w:t>
      </w:r>
    </w:p>
    <w:p w14:paraId="03099E8E" w14:textId="77777777" w:rsidR="008F1532" w:rsidRPr="00DA19DE" w:rsidRDefault="008F1532" w:rsidP="00351A58">
      <w:pPr>
        <w:ind w:left="567" w:hanging="567"/>
      </w:pPr>
      <w:r w:rsidRPr="00DA19DE">
        <w:t>5.</w:t>
      </w:r>
      <w:r w:rsidRPr="00DA19DE">
        <w:tab/>
        <w:t>Opbevaring</w:t>
      </w:r>
    </w:p>
    <w:p w14:paraId="2314646F" w14:textId="77777777" w:rsidR="008F1532" w:rsidRPr="00DA19DE" w:rsidRDefault="008F1532" w:rsidP="00351A58">
      <w:pPr>
        <w:ind w:left="567" w:hanging="567"/>
      </w:pPr>
      <w:r w:rsidRPr="00DA19DE">
        <w:t>6.</w:t>
      </w:r>
      <w:r w:rsidRPr="00DA19DE">
        <w:tab/>
        <w:t>Pakningsstørrelser og yderligere oplysninger</w:t>
      </w:r>
    </w:p>
    <w:p w14:paraId="605DCEAA" w14:textId="77777777" w:rsidR="008F1532" w:rsidRPr="00DA19DE" w:rsidRDefault="008F1532" w:rsidP="00351A58"/>
    <w:p w14:paraId="09CE4686" w14:textId="77777777" w:rsidR="008F1532" w:rsidRPr="00DA19DE" w:rsidRDefault="008F1532" w:rsidP="00351A58">
      <w:pPr>
        <w:suppressAutoHyphens/>
      </w:pPr>
    </w:p>
    <w:p w14:paraId="49743255" w14:textId="77777777" w:rsidR="008F1532" w:rsidRPr="00DA19DE" w:rsidRDefault="008F1532" w:rsidP="00351A58">
      <w:pPr>
        <w:suppressAutoHyphens/>
        <w:ind w:left="567" w:hanging="567"/>
      </w:pPr>
      <w:r w:rsidRPr="00DA19DE">
        <w:rPr>
          <w:b/>
        </w:rPr>
        <w:t>1.</w:t>
      </w:r>
      <w:r w:rsidRPr="00DA19DE">
        <w:rPr>
          <w:b/>
        </w:rPr>
        <w:tab/>
        <w:t>Virkning og anvendelse</w:t>
      </w:r>
    </w:p>
    <w:p w14:paraId="09BBD4CD" w14:textId="77777777" w:rsidR="008F1532" w:rsidRPr="00DA19DE" w:rsidRDefault="008F1532" w:rsidP="00351A58"/>
    <w:p w14:paraId="05DF81DC" w14:textId="77777777" w:rsidR="008F1532" w:rsidRPr="00DA19DE" w:rsidRDefault="008F1532" w:rsidP="00351A58">
      <w:r w:rsidRPr="00DA19DE">
        <w:rPr>
          <w:b/>
        </w:rPr>
        <w:t>Hvad er FOSAVANCE?</w:t>
      </w:r>
    </w:p>
    <w:p w14:paraId="6A85900A" w14:textId="77777777" w:rsidR="008F1532" w:rsidRPr="00DA19DE" w:rsidRDefault="008F1532" w:rsidP="00351A58">
      <w:r w:rsidRPr="00DA19DE">
        <w:t>FOSAVANCE er en tablet, der indeholder to aktive stoffer, alendronsyre (kaldes normalt alendronat) og cholecalciferol, kendt som D</w:t>
      </w:r>
      <w:r w:rsidRPr="00DA19DE">
        <w:rPr>
          <w:szCs w:val="22"/>
          <w:vertAlign w:val="subscript"/>
        </w:rPr>
        <w:t>3</w:t>
      </w:r>
      <w:r w:rsidRPr="00DA19DE">
        <w:t>-vitamin.</w:t>
      </w:r>
    </w:p>
    <w:p w14:paraId="20F3B58A" w14:textId="77777777" w:rsidR="008F1532" w:rsidRPr="00DA19DE" w:rsidRDefault="008F1532" w:rsidP="00351A58"/>
    <w:p w14:paraId="408823CF" w14:textId="77777777" w:rsidR="008F1532" w:rsidRPr="00DA19DE" w:rsidRDefault="008F1532" w:rsidP="00351A58">
      <w:r w:rsidRPr="00DA19DE">
        <w:rPr>
          <w:b/>
        </w:rPr>
        <w:t>Hvad er alendronat?</w:t>
      </w:r>
    </w:p>
    <w:p w14:paraId="41D28A46" w14:textId="77777777" w:rsidR="008F1532" w:rsidRPr="00DA19DE" w:rsidRDefault="008F1532" w:rsidP="00351A58">
      <w:r w:rsidRPr="00DA19DE">
        <w:t xml:space="preserve">Alendronat tilhører en gruppe ikke-hormonelle lægemidler, som kaldes bisphosphonater. Alendronat hindrer det knogletab, der opstår hos kvinder efter overgangsalderen og bidrager til at genopbygge knoglemassen. Alendronat nedsætter risikoen for hoftebrud samt brud på rygsøjlen. </w:t>
      </w:r>
    </w:p>
    <w:p w14:paraId="450F839C" w14:textId="77777777" w:rsidR="008F1532" w:rsidRPr="00DA19DE" w:rsidRDefault="008F1532" w:rsidP="00351A58"/>
    <w:p w14:paraId="7F38CBE3" w14:textId="77777777" w:rsidR="008F1532" w:rsidRPr="00DA19DE" w:rsidRDefault="008F1532" w:rsidP="00351A58">
      <w:pPr>
        <w:keepNext/>
        <w:keepLines/>
        <w:rPr>
          <w:b/>
        </w:rPr>
      </w:pPr>
      <w:r w:rsidRPr="00DA19DE">
        <w:rPr>
          <w:b/>
        </w:rPr>
        <w:t>Hvad er D-vitamin?</w:t>
      </w:r>
    </w:p>
    <w:p w14:paraId="40F2C9F6" w14:textId="77777777" w:rsidR="008F1532" w:rsidRPr="00DA19DE" w:rsidRDefault="008F1532" w:rsidP="00351A58">
      <w:pPr>
        <w:keepNext/>
        <w:keepLines/>
      </w:pPr>
      <w:r w:rsidRPr="00DA19DE">
        <w:t>D-vitamin er et vigtigt næringsstof, som er nødvendigt for kalkoptagelsen og sunde knogler. Kroppen kan kun optage kalk ordentligt fra maden, hvis der er nok D-vitamin til stede. Meget få fødevarer indeholder D-vitamin. Den væsentligste kilde er sommerens sollys, som danner D-vitamin i vores hud. Efterhånden som vi bliver ældre, danner vores hud mindre D-vitamin. For lidt D-vitamin kan føre til knogletab og knogleskørhed. Alvorlig D-vitaminmangel kan forårsage muskelsvaghed, som kan føre til fald og større risiko for knoglebrud.</w:t>
      </w:r>
    </w:p>
    <w:p w14:paraId="3D3ABE01" w14:textId="77777777" w:rsidR="008F1532" w:rsidRPr="00DA19DE" w:rsidRDefault="008F1532" w:rsidP="00351A58"/>
    <w:p w14:paraId="11980BD3" w14:textId="77777777" w:rsidR="008F1532" w:rsidRPr="00DA19DE" w:rsidRDefault="008F1532" w:rsidP="00351A58">
      <w:r w:rsidRPr="00DA19DE">
        <w:rPr>
          <w:b/>
        </w:rPr>
        <w:t>Hvad anvendes FOSAVANCE til?</w:t>
      </w:r>
    </w:p>
    <w:p w14:paraId="110A60DE" w14:textId="77777777" w:rsidR="008F1532" w:rsidRPr="00DA19DE" w:rsidRDefault="00813FFB" w:rsidP="00351A58">
      <w:r w:rsidRPr="00DA19DE">
        <w:t xml:space="preserve">Din </w:t>
      </w:r>
      <w:r w:rsidR="008F1532" w:rsidRPr="00DA19DE">
        <w:t xml:space="preserve">læge har ordineret FOSAVANCE til at behandle </w:t>
      </w:r>
      <w:r w:rsidRPr="00DA19DE">
        <w:t xml:space="preserve">din </w:t>
      </w:r>
      <w:r w:rsidR="008F1532" w:rsidRPr="00DA19DE">
        <w:t xml:space="preserve">knogleskørhed, og fordi </w:t>
      </w:r>
      <w:r w:rsidRPr="00DA19DE">
        <w:t xml:space="preserve">du </w:t>
      </w:r>
      <w:r w:rsidR="008F1532" w:rsidRPr="00DA19DE">
        <w:t xml:space="preserve">er i risiko for D-vitaminmangel. </w:t>
      </w:r>
      <w:r w:rsidR="00532625">
        <w:t>Det</w:t>
      </w:r>
      <w:r w:rsidR="008F1532" w:rsidRPr="00DA19DE">
        <w:t xml:space="preserve"> nedsætter risikoen for hoftebrud og brud på rygsøjlen hos kvinder efter overgangsalderen.</w:t>
      </w:r>
    </w:p>
    <w:p w14:paraId="5632D580" w14:textId="77777777" w:rsidR="008F1532" w:rsidRPr="00DA19DE" w:rsidRDefault="008F1532" w:rsidP="00351A58"/>
    <w:p w14:paraId="773579D2" w14:textId="77777777" w:rsidR="008F1532" w:rsidRPr="00DA19DE" w:rsidRDefault="008F1532" w:rsidP="00351A58">
      <w:pPr>
        <w:rPr>
          <w:b/>
        </w:rPr>
      </w:pPr>
      <w:r w:rsidRPr="00DA19DE">
        <w:rPr>
          <w:b/>
        </w:rPr>
        <w:t>Hvad er knogleskørhed?</w:t>
      </w:r>
    </w:p>
    <w:p w14:paraId="598F63D3" w14:textId="77777777" w:rsidR="008F1532" w:rsidRPr="00DA19DE" w:rsidRDefault="008F1532" w:rsidP="00351A58">
      <w:r w:rsidRPr="00DA19DE">
        <w:t>Knogleskørhed medfører tyndere og svagere knogler og er almindeligt hos kvinder efter overgangsalderen. Når menstruationerne ophører, holder æggestokkene op med at producere det kvindelige kønshormon østrogen, som medvirker til at holde kvindens knogler sunde. Som resultat opstår knogletab, og knoglerne bliver svagere. Jo tidligere en kvinde når overgangsalderen, jo større er risikoen for knogleskørhed.</w:t>
      </w:r>
    </w:p>
    <w:p w14:paraId="6CF57D47" w14:textId="77777777" w:rsidR="008F1532" w:rsidRPr="00DA19DE" w:rsidRDefault="008F1532" w:rsidP="00351A58"/>
    <w:p w14:paraId="20D3EEA7" w14:textId="77777777" w:rsidR="008F1532" w:rsidRPr="00DA19DE" w:rsidRDefault="008F1532" w:rsidP="00351A58">
      <w:r w:rsidRPr="00DA19DE">
        <w:t>Tidligt i forløbet har knogleskørhed som regel ingen symptomer. Men hvis det ikke bliver behandlet, kan det resultere i knoglebrud. Selvom knoglebrud sædvanligvis gør ondt, kan knoglebrud i rygsøjlen forblive ubemærket, indtil patienten får sammenfald i ryggen. Knoglebrud kan opstå under normale daglige aktiviteter, såsom løft eller som følge af mindre skader, som ikke sædvanligvis bevirker brud på normale knogler. Knoglebrud opstår som regel i hoften, rygsøjlen eller håndleddet og kan medføre ikke kun smerte, men også betydelige problemer såsom foroverbøjet stilling (pukkelryg) og tab af bevægelighed.</w:t>
      </w:r>
    </w:p>
    <w:p w14:paraId="7D7738D5" w14:textId="77777777" w:rsidR="008F1532" w:rsidRPr="00DA19DE" w:rsidRDefault="008F1532" w:rsidP="00351A58"/>
    <w:p w14:paraId="61CC3E1C" w14:textId="77777777" w:rsidR="008F1532" w:rsidRPr="00DA19DE" w:rsidRDefault="008F1532" w:rsidP="00351A58">
      <w:pPr>
        <w:rPr>
          <w:b/>
        </w:rPr>
      </w:pPr>
      <w:r w:rsidRPr="00DA19DE">
        <w:rPr>
          <w:b/>
        </w:rPr>
        <w:t>Hvordan kan knogleskørhed behandles?</w:t>
      </w:r>
    </w:p>
    <w:p w14:paraId="7377A663" w14:textId="77777777" w:rsidR="008F1532" w:rsidRPr="00DA19DE" w:rsidRDefault="008F1532" w:rsidP="00351A58">
      <w:pPr>
        <w:suppressAutoHyphens/>
      </w:pPr>
      <w:r w:rsidRPr="00DA19DE">
        <w:t xml:space="preserve">Såvel som behandling med FOSAVANCE kan </w:t>
      </w:r>
      <w:r w:rsidR="00813FFB" w:rsidRPr="00DA19DE">
        <w:t xml:space="preserve">din </w:t>
      </w:r>
      <w:r w:rsidRPr="00DA19DE">
        <w:t xml:space="preserve">læge foreslå, at </w:t>
      </w:r>
      <w:r w:rsidR="00813FFB" w:rsidRPr="00DA19DE">
        <w:t xml:space="preserve">du </w:t>
      </w:r>
      <w:r w:rsidRPr="00DA19DE">
        <w:t xml:space="preserve">foretager nogle ændringer i </w:t>
      </w:r>
      <w:r w:rsidR="00813FFB" w:rsidRPr="00DA19DE">
        <w:t xml:space="preserve">din </w:t>
      </w:r>
      <w:r w:rsidRPr="00DA19DE">
        <w:t xml:space="preserve">livsstil, som kan hjælpe </w:t>
      </w:r>
      <w:r w:rsidR="00813FFB" w:rsidRPr="00DA19DE">
        <w:t xml:space="preserve">dig </w:t>
      </w:r>
      <w:r w:rsidRPr="00DA19DE">
        <w:t xml:space="preserve">i </w:t>
      </w:r>
      <w:r w:rsidR="00813FFB" w:rsidRPr="00DA19DE">
        <w:t xml:space="preserve">din </w:t>
      </w:r>
      <w:r w:rsidRPr="00DA19DE">
        <w:t>tilstand, for eksempel:</w:t>
      </w:r>
    </w:p>
    <w:p w14:paraId="50372B96" w14:textId="77777777" w:rsidR="008F1532" w:rsidRPr="00DA19DE" w:rsidRDefault="008F1532" w:rsidP="00351A58">
      <w:pPr>
        <w:suppressAutoHyphens/>
      </w:pPr>
    </w:p>
    <w:p w14:paraId="6F8FEAA3" w14:textId="77777777" w:rsidR="008F1532" w:rsidRPr="00DA19DE" w:rsidRDefault="008F1532" w:rsidP="00351A58">
      <w:pPr>
        <w:suppressAutoHyphens/>
        <w:ind w:left="1701" w:hanging="1701"/>
      </w:pPr>
      <w:r w:rsidRPr="00DA19DE">
        <w:rPr>
          <w:i/>
        </w:rPr>
        <w:t>Rygestop</w:t>
      </w:r>
      <w:r w:rsidRPr="00DA19DE">
        <w:tab/>
        <w:t>Rygning synes at øge hastigheden for knogletabet og kan derfor øge</w:t>
      </w:r>
      <w:r w:rsidR="00282AD8">
        <w:t xml:space="preserve"> </w:t>
      </w:r>
      <w:r w:rsidRPr="00DA19DE">
        <w:t>risikoen for knoglebrud.</w:t>
      </w:r>
    </w:p>
    <w:p w14:paraId="7F29648D" w14:textId="77777777" w:rsidR="008F1532" w:rsidRPr="00DA19DE" w:rsidRDefault="008F1532" w:rsidP="00351A58">
      <w:pPr>
        <w:suppressAutoHyphens/>
      </w:pPr>
    </w:p>
    <w:p w14:paraId="72036071" w14:textId="77777777" w:rsidR="008F1532" w:rsidRPr="00DA19DE" w:rsidRDefault="008F1532" w:rsidP="00351A58">
      <w:pPr>
        <w:keepNext/>
        <w:keepLines/>
        <w:suppressAutoHyphens/>
        <w:ind w:left="1701" w:hanging="1701"/>
      </w:pPr>
      <w:r w:rsidRPr="00DA19DE">
        <w:rPr>
          <w:i/>
        </w:rPr>
        <w:t>Motion</w:t>
      </w:r>
      <w:r w:rsidRPr="00DA19DE">
        <w:tab/>
        <w:t xml:space="preserve">Ligesom musklerne har knoglerne brug for motion for at forblive stærke og sunde. Kontakt </w:t>
      </w:r>
      <w:r w:rsidR="00813FFB" w:rsidRPr="00DA19DE">
        <w:t xml:space="preserve">din </w:t>
      </w:r>
      <w:r w:rsidRPr="00DA19DE">
        <w:t xml:space="preserve">læge før </w:t>
      </w:r>
      <w:r w:rsidR="00813FFB" w:rsidRPr="00DA19DE">
        <w:t xml:space="preserve">du </w:t>
      </w:r>
      <w:r w:rsidRPr="00DA19DE">
        <w:t>begynder på et træningsprogram.</w:t>
      </w:r>
    </w:p>
    <w:p w14:paraId="0697CC8F" w14:textId="77777777" w:rsidR="008F1532" w:rsidRPr="00DA19DE" w:rsidRDefault="008F1532" w:rsidP="00351A58">
      <w:pPr>
        <w:suppressAutoHyphens/>
      </w:pPr>
    </w:p>
    <w:p w14:paraId="088F4705" w14:textId="77777777" w:rsidR="008F1532" w:rsidRPr="00DA19DE" w:rsidRDefault="008F1532" w:rsidP="00351A58">
      <w:pPr>
        <w:suppressAutoHyphens/>
        <w:ind w:left="1701" w:hanging="1701"/>
      </w:pPr>
      <w:r w:rsidRPr="00DA19DE">
        <w:rPr>
          <w:i/>
        </w:rPr>
        <w:t>Afbalanceret kost</w:t>
      </w:r>
      <w:r w:rsidRPr="00DA19DE">
        <w:tab/>
      </w:r>
      <w:r w:rsidR="00813FFB" w:rsidRPr="00DA19DE">
        <w:t xml:space="preserve">Din </w:t>
      </w:r>
      <w:r w:rsidRPr="00DA19DE">
        <w:t xml:space="preserve">læge kan rådgive </w:t>
      </w:r>
      <w:r w:rsidR="00813FFB" w:rsidRPr="00DA19DE">
        <w:t xml:space="preserve">dig </w:t>
      </w:r>
      <w:r w:rsidRPr="00DA19DE">
        <w:t xml:space="preserve">om kosten eller om, hvorvidt </w:t>
      </w:r>
      <w:r w:rsidR="00813FFB" w:rsidRPr="00DA19DE">
        <w:t xml:space="preserve">du </w:t>
      </w:r>
      <w:r w:rsidRPr="00DA19DE">
        <w:t>bør tage kosttilskud.</w:t>
      </w:r>
    </w:p>
    <w:p w14:paraId="7BA43FB6" w14:textId="77777777" w:rsidR="008F1532" w:rsidRPr="00DA19DE" w:rsidRDefault="008F1532" w:rsidP="00351A58">
      <w:pPr>
        <w:tabs>
          <w:tab w:val="left" w:pos="540"/>
        </w:tabs>
        <w:suppressAutoHyphens/>
      </w:pPr>
    </w:p>
    <w:p w14:paraId="672D3275" w14:textId="77777777" w:rsidR="008F1532" w:rsidRPr="00DA19DE" w:rsidRDefault="008F1532" w:rsidP="00351A58">
      <w:pPr>
        <w:tabs>
          <w:tab w:val="left" w:pos="540"/>
        </w:tabs>
        <w:suppressAutoHyphens/>
      </w:pPr>
    </w:p>
    <w:p w14:paraId="4BF5B0C2" w14:textId="77777777" w:rsidR="008F1532" w:rsidRPr="00DA19DE" w:rsidRDefault="008F1532" w:rsidP="00351A58">
      <w:pPr>
        <w:suppressAutoHyphens/>
        <w:ind w:left="567" w:hanging="567"/>
        <w:rPr>
          <w:b/>
        </w:rPr>
      </w:pPr>
      <w:r w:rsidRPr="00DA19DE">
        <w:rPr>
          <w:b/>
        </w:rPr>
        <w:t>2.</w:t>
      </w:r>
      <w:r w:rsidRPr="00DA19DE">
        <w:rPr>
          <w:b/>
        </w:rPr>
        <w:tab/>
        <w:t xml:space="preserve">Det skal </w:t>
      </w:r>
      <w:r w:rsidR="00813FFB" w:rsidRPr="00DA19DE">
        <w:rPr>
          <w:b/>
        </w:rPr>
        <w:t xml:space="preserve">du </w:t>
      </w:r>
      <w:r w:rsidRPr="00DA19DE">
        <w:rPr>
          <w:b/>
        </w:rPr>
        <w:t xml:space="preserve">vide, før </w:t>
      </w:r>
      <w:r w:rsidR="00813FFB" w:rsidRPr="00DA19DE">
        <w:rPr>
          <w:b/>
        </w:rPr>
        <w:t xml:space="preserve">du </w:t>
      </w:r>
      <w:r w:rsidRPr="00DA19DE">
        <w:rPr>
          <w:b/>
        </w:rPr>
        <w:t>begynder at tage FOSAVANCE</w:t>
      </w:r>
    </w:p>
    <w:p w14:paraId="2B8ADECA" w14:textId="77777777" w:rsidR="008F1532" w:rsidRPr="00DA19DE" w:rsidRDefault="008F1532" w:rsidP="00351A58">
      <w:pPr>
        <w:suppressAutoHyphens/>
        <w:ind w:left="567" w:hanging="567"/>
      </w:pPr>
    </w:p>
    <w:p w14:paraId="0991BCD5" w14:textId="77777777" w:rsidR="008F1532" w:rsidRPr="00DA19DE" w:rsidRDefault="008F1532" w:rsidP="00351A58">
      <w:pPr>
        <w:suppressAutoHyphens/>
        <w:ind w:left="426" w:hanging="426"/>
      </w:pPr>
      <w:r w:rsidRPr="00DA19DE">
        <w:rPr>
          <w:b/>
        </w:rPr>
        <w:t>Tag ikke FOSAVANCE</w:t>
      </w:r>
    </w:p>
    <w:p w14:paraId="3705FBDD" w14:textId="77777777" w:rsidR="008F1532" w:rsidRPr="00DA19DE" w:rsidRDefault="008F1532" w:rsidP="00351A58">
      <w:pPr>
        <w:numPr>
          <w:ilvl w:val="0"/>
          <w:numId w:val="4"/>
        </w:numPr>
        <w:tabs>
          <w:tab w:val="clear" w:pos="720"/>
          <w:tab w:val="num" w:pos="567"/>
        </w:tabs>
        <w:suppressAutoHyphens/>
        <w:ind w:left="567" w:hanging="567"/>
      </w:pPr>
      <w:r w:rsidRPr="00DA19DE">
        <w:t xml:space="preserve">hvis </w:t>
      </w:r>
      <w:r w:rsidR="00813FFB" w:rsidRPr="00DA19DE">
        <w:t xml:space="preserve">du </w:t>
      </w:r>
      <w:r w:rsidRPr="00DA19DE">
        <w:t>er allergisk over for alendron</w:t>
      </w:r>
      <w:r w:rsidR="00532625">
        <w:t>syre</w:t>
      </w:r>
      <w:r w:rsidRPr="00DA19DE">
        <w:t>, cholecalciferol eller et af de øvrige indholdsstoffer</w:t>
      </w:r>
      <w:r w:rsidR="00167510" w:rsidRPr="00DA19DE">
        <w:t xml:space="preserve"> i FOSAVANCE (angivet i </w:t>
      </w:r>
      <w:r w:rsidR="00F039EF">
        <w:t>punkt</w:t>
      </w:r>
      <w:r w:rsidR="00B673E9">
        <w:t> </w:t>
      </w:r>
      <w:r w:rsidR="00167510" w:rsidRPr="00DA19DE">
        <w:t>6)</w:t>
      </w:r>
      <w:r w:rsidRPr="00DA19DE">
        <w:t>,</w:t>
      </w:r>
    </w:p>
    <w:p w14:paraId="7B9C27DF" w14:textId="77777777" w:rsidR="008F1532" w:rsidRPr="00DA19DE" w:rsidRDefault="008F1532" w:rsidP="00351A58">
      <w:pPr>
        <w:numPr>
          <w:ilvl w:val="0"/>
          <w:numId w:val="4"/>
        </w:numPr>
        <w:tabs>
          <w:tab w:val="clear" w:pos="720"/>
          <w:tab w:val="num" w:pos="567"/>
        </w:tabs>
        <w:suppressAutoHyphens/>
        <w:ind w:left="567" w:hanging="567"/>
      </w:pPr>
      <w:r w:rsidRPr="00DA19DE">
        <w:t xml:space="preserve">hvis </w:t>
      </w:r>
      <w:r w:rsidR="00813FFB" w:rsidRPr="00DA19DE">
        <w:t xml:space="preserve">du </w:t>
      </w:r>
      <w:r w:rsidRPr="00DA19DE">
        <w:t xml:space="preserve">har visse problemer med spiserøret (øsofagus – det rør der forbinder </w:t>
      </w:r>
      <w:r w:rsidR="00813FFB" w:rsidRPr="00DA19DE">
        <w:t>din</w:t>
      </w:r>
      <w:r w:rsidRPr="00DA19DE">
        <w:t xml:space="preserve"> mund med maven), såsom forsnævring eller synkebesvær,</w:t>
      </w:r>
    </w:p>
    <w:p w14:paraId="30B28701" w14:textId="77777777" w:rsidR="008F1532" w:rsidRPr="00DA19DE" w:rsidRDefault="008F1532" w:rsidP="00351A58">
      <w:pPr>
        <w:numPr>
          <w:ilvl w:val="0"/>
          <w:numId w:val="4"/>
        </w:numPr>
        <w:tabs>
          <w:tab w:val="clear" w:pos="720"/>
          <w:tab w:val="num" w:pos="567"/>
        </w:tabs>
        <w:suppressAutoHyphens/>
        <w:ind w:left="567" w:hanging="567"/>
      </w:pPr>
      <w:r w:rsidRPr="00DA19DE">
        <w:t xml:space="preserve">hvis </w:t>
      </w:r>
      <w:r w:rsidR="00813FFB" w:rsidRPr="00DA19DE">
        <w:t xml:space="preserve">du </w:t>
      </w:r>
      <w:r w:rsidRPr="00DA19DE">
        <w:t>ikke er i stand til at stå eller sidde oprejst i mindst 30 minutter,</w:t>
      </w:r>
    </w:p>
    <w:p w14:paraId="4BF207E8" w14:textId="77777777" w:rsidR="008F1532" w:rsidRPr="00DA19DE" w:rsidRDefault="008F1532" w:rsidP="00351A58">
      <w:pPr>
        <w:numPr>
          <w:ilvl w:val="0"/>
          <w:numId w:val="4"/>
        </w:numPr>
        <w:tabs>
          <w:tab w:val="clear" w:pos="720"/>
          <w:tab w:val="num" w:pos="567"/>
        </w:tabs>
        <w:suppressAutoHyphens/>
        <w:ind w:left="567" w:hanging="567"/>
      </w:pPr>
      <w:r w:rsidRPr="00DA19DE">
        <w:t xml:space="preserve">hvis </w:t>
      </w:r>
      <w:r w:rsidR="00813FFB" w:rsidRPr="00DA19DE">
        <w:t xml:space="preserve">din </w:t>
      </w:r>
      <w:r w:rsidRPr="00DA19DE">
        <w:t xml:space="preserve">læge har fortalt </w:t>
      </w:r>
      <w:r w:rsidR="00813FFB" w:rsidRPr="00DA19DE">
        <w:t>dig</w:t>
      </w:r>
      <w:r w:rsidRPr="00DA19DE">
        <w:t xml:space="preserve">, at </w:t>
      </w:r>
      <w:r w:rsidR="00813FFB" w:rsidRPr="00DA19DE">
        <w:t xml:space="preserve">dit </w:t>
      </w:r>
      <w:r w:rsidRPr="00DA19DE">
        <w:t>kalkindhold i blodet er lavt.</w:t>
      </w:r>
    </w:p>
    <w:p w14:paraId="1F262141" w14:textId="77777777" w:rsidR="008F1532" w:rsidRPr="00DA19DE" w:rsidRDefault="008F1532" w:rsidP="00351A58">
      <w:pPr>
        <w:suppressAutoHyphens/>
      </w:pPr>
    </w:p>
    <w:p w14:paraId="14D68984" w14:textId="77777777" w:rsidR="008F1532" w:rsidRPr="00DA19DE" w:rsidRDefault="008F1532" w:rsidP="00351A58">
      <w:pPr>
        <w:suppressAutoHyphens/>
      </w:pPr>
      <w:r w:rsidRPr="00DA19DE">
        <w:t xml:space="preserve">Tag ikke tabletterne, hvis </w:t>
      </w:r>
      <w:r w:rsidR="00813FFB" w:rsidRPr="00DA19DE">
        <w:t xml:space="preserve">du </w:t>
      </w:r>
      <w:r w:rsidRPr="00DA19DE">
        <w:t xml:space="preserve">mener, at noget af ovenstående passer på </w:t>
      </w:r>
      <w:r w:rsidR="00813FFB" w:rsidRPr="00DA19DE">
        <w:t>dig</w:t>
      </w:r>
      <w:r w:rsidRPr="00DA19DE">
        <w:t xml:space="preserve">. Tal med </w:t>
      </w:r>
      <w:r w:rsidR="00813FFB" w:rsidRPr="00DA19DE">
        <w:t xml:space="preserve">din </w:t>
      </w:r>
      <w:r w:rsidRPr="00DA19DE">
        <w:t>læge og</w:t>
      </w:r>
      <w:r w:rsidR="00813FFB" w:rsidRPr="00DA19DE">
        <w:t xml:space="preserve"> </w:t>
      </w:r>
      <w:r w:rsidRPr="00DA19DE">
        <w:t>følg</w:t>
      </w:r>
      <w:r w:rsidR="00813FFB" w:rsidRPr="00DA19DE">
        <w:t xml:space="preserve"> </w:t>
      </w:r>
      <w:r w:rsidRPr="00DA19DE">
        <w:t>lægens råd.</w:t>
      </w:r>
    </w:p>
    <w:p w14:paraId="05664AB3" w14:textId="77777777" w:rsidR="008F1532" w:rsidRPr="00DA19DE" w:rsidRDefault="008F1532" w:rsidP="00351A58">
      <w:pPr>
        <w:suppressAutoHyphens/>
        <w:ind w:left="567" w:hanging="567"/>
      </w:pPr>
    </w:p>
    <w:p w14:paraId="404C5BEA" w14:textId="77777777" w:rsidR="008F1532" w:rsidRPr="00DA19DE" w:rsidRDefault="008F1532" w:rsidP="00351A58">
      <w:pPr>
        <w:suppressAutoHyphens/>
        <w:ind w:left="567" w:hanging="567"/>
        <w:rPr>
          <w:b/>
        </w:rPr>
      </w:pPr>
      <w:r w:rsidRPr="00DA19DE">
        <w:rPr>
          <w:b/>
        </w:rPr>
        <w:t>Advarsler og forsigtighedsregler</w:t>
      </w:r>
    </w:p>
    <w:p w14:paraId="4C6F0443" w14:textId="77777777" w:rsidR="008F1532" w:rsidRPr="00DA19DE" w:rsidRDefault="008F1532" w:rsidP="00351A58">
      <w:pPr>
        <w:suppressAutoHyphens/>
        <w:ind w:left="567" w:hanging="567"/>
      </w:pPr>
      <w:r w:rsidRPr="00DA19DE">
        <w:t xml:space="preserve">Kontakt lægen eller apotekspersonalet, før </w:t>
      </w:r>
      <w:r w:rsidR="00813FFB" w:rsidRPr="00DA19DE">
        <w:t xml:space="preserve">du </w:t>
      </w:r>
      <w:r w:rsidRPr="00DA19DE">
        <w:t>tager FOSAVANCE</w:t>
      </w:r>
      <w:r w:rsidR="00A368C7">
        <w:t>,</w:t>
      </w:r>
      <w:r w:rsidRPr="00DA19DE">
        <w:t xml:space="preserve"> hvis:</w:t>
      </w:r>
    </w:p>
    <w:p w14:paraId="5A035987" w14:textId="77777777" w:rsidR="008F1532" w:rsidRPr="00DA19DE" w:rsidRDefault="008F1532" w:rsidP="00351A58">
      <w:pPr>
        <w:numPr>
          <w:ilvl w:val="0"/>
          <w:numId w:val="15"/>
        </w:numPr>
        <w:tabs>
          <w:tab w:val="clear" w:pos="720"/>
          <w:tab w:val="num" w:pos="567"/>
        </w:tabs>
        <w:suppressAutoHyphens/>
        <w:ind w:left="567" w:hanging="567"/>
      </w:pPr>
      <w:r w:rsidRPr="00DA19DE">
        <w:t>D</w:t>
      </w:r>
      <w:r w:rsidR="00813FFB" w:rsidRPr="00DA19DE">
        <w:t>u</w:t>
      </w:r>
      <w:r w:rsidRPr="00DA19DE">
        <w:t xml:space="preserve"> har nyreproblemer,</w:t>
      </w:r>
    </w:p>
    <w:p w14:paraId="4D8E6C0E" w14:textId="77777777" w:rsidR="008F1532" w:rsidRPr="00DA19DE" w:rsidRDefault="008F1532" w:rsidP="00351A58">
      <w:pPr>
        <w:numPr>
          <w:ilvl w:val="0"/>
          <w:numId w:val="15"/>
        </w:numPr>
        <w:tabs>
          <w:tab w:val="clear" w:pos="720"/>
          <w:tab w:val="num" w:pos="567"/>
        </w:tabs>
        <w:suppressAutoHyphens/>
        <w:ind w:left="567" w:hanging="567"/>
      </w:pPr>
      <w:r w:rsidRPr="00DA19DE">
        <w:t>D</w:t>
      </w:r>
      <w:r w:rsidR="00813FFB" w:rsidRPr="00DA19DE">
        <w:t>u</w:t>
      </w:r>
      <w:r w:rsidRPr="00DA19DE">
        <w:t xml:space="preserve"> har</w:t>
      </w:r>
      <w:r w:rsidR="0012400A" w:rsidRPr="00DA19DE">
        <w:t xml:space="preserve"> eller fornylig har haft</w:t>
      </w:r>
      <w:r w:rsidRPr="00DA19DE">
        <w:t xml:space="preserve"> synkebesvær eller har fordøjelsesproblemer,</w:t>
      </w:r>
    </w:p>
    <w:p w14:paraId="6BD43105" w14:textId="77777777" w:rsidR="008F1532" w:rsidRPr="00DA19DE" w:rsidRDefault="00813FFB" w:rsidP="00351A58">
      <w:pPr>
        <w:numPr>
          <w:ilvl w:val="0"/>
          <w:numId w:val="15"/>
        </w:numPr>
        <w:tabs>
          <w:tab w:val="clear" w:pos="720"/>
          <w:tab w:val="num" w:pos="567"/>
        </w:tabs>
        <w:suppressAutoHyphens/>
        <w:ind w:left="567" w:hanging="567"/>
      </w:pPr>
      <w:r w:rsidRPr="00DA19DE">
        <w:t xml:space="preserve">Din </w:t>
      </w:r>
      <w:r w:rsidR="008F1532" w:rsidRPr="00DA19DE">
        <w:t xml:space="preserve">læge har fortalt </w:t>
      </w:r>
      <w:r w:rsidRPr="00DA19DE">
        <w:t>dig</w:t>
      </w:r>
      <w:r w:rsidR="008F1532" w:rsidRPr="00DA19DE">
        <w:t xml:space="preserve">, at </w:t>
      </w:r>
      <w:r w:rsidRPr="00DA19DE">
        <w:t xml:space="preserve">du </w:t>
      </w:r>
      <w:r w:rsidR="008F1532" w:rsidRPr="00DA19DE">
        <w:t>har Barretts øsofagus (en tilstand med celleforandringer i nederste del af spiserøret),</w:t>
      </w:r>
    </w:p>
    <w:p w14:paraId="46698826" w14:textId="77777777" w:rsidR="0012400A" w:rsidRPr="00DA19DE" w:rsidRDefault="0012400A" w:rsidP="00351A58">
      <w:pPr>
        <w:numPr>
          <w:ilvl w:val="0"/>
          <w:numId w:val="15"/>
        </w:numPr>
        <w:tabs>
          <w:tab w:val="clear" w:pos="720"/>
          <w:tab w:val="num" w:pos="567"/>
        </w:tabs>
        <w:suppressAutoHyphens/>
        <w:ind w:left="567" w:hanging="567"/>
      </w:pPr>
      <w:r w:rsidRPr="00DA19DE">
        <w:t>D</w:t>
      </w:r>
      <w:r w:rsidR="00813FFB" w:rsidRPr="00DA19DE">
        <w:t>u</w:t>
      </w:r>
      <w:r w:rsidRPr="00DA19DE">
        <w:t xml:space="preserve"> har fået at vide, at </w:t>
      </w:r>
      <w:r w:rsidR="00813FFB" w:rsidRPr="00DA19DE">
        <w:t>du</w:t>
      </w:r>
      <w:r w:rsidRPr="00DA19DE">
        <w:t xml:space="preserve"> har svært ved at optage mineraler i maven eller tarmen (malabsorptionssyndrom),</w:t>
      </w:r>
    </w:p>
    <w:p w14:paraId="5998F30B" w14:textId="77777777" w:rsidR="008F1532" w:rsidRPr="00DA19DE" w:rsidRDefault="008F1532" w:rsidP="00351A58">
      <w:pPr>
        <w:numPr>
          <w:ilvl w:val="0"/>
          <w:numId w:val="15"/>
        </w:numPr>
        <w:tabs>
          <w:tab w:val="clear" w:pos="720"/>
          <w:tab w:val="num" w:pos="567"/>
        </w:tabs>
        <w:suppressAutoHyphens/>
        <w:ind w:left="567" w:hanging="567"/>
      </w:pPr>
      <w:r w:rsidRPr="00DA19DE">
        <w:t>D</w:t>
      </w:r>
      <w:r w:rsidR="00813FFB" w:rsidRPr="00DA19DE">
        <w:t>u</w:t>
      </w:r>
      <w:r w:rsidRPr="00DA19DE">
        <w:t xml:space="preserve"> har dårlig mundhygiejne, tandkødslidelser, planlagt tandudtrækning, eller hvis </w:t>
      </w:r>
      <w:r w:rsidR="00813FFB" w:rsidRPr="00DA19DE">
        <w:t xml:space="preserve">du </w:t>
      </w:r>
      <w:r w:rsidRPr="00DA19DE">
        <w:t>ikke får regelmæssig tandpleje,</w:t>
      </w:r>
    </w:p>
    <w:p w14:paraId="5BB0D3A6" w14:textId="77777777" w:rsidR="008F1532" w:rsidRPr="00DA19DE" w:rsidRDefault="008F1532" w:rsidP="00351A58">
      <w:pPr>
        <w:numPr>
          <w:ilvl w:val="0"/>
          <w:numId w:val="15"/>
        </w:numPr>
        <w:tabs>
          <w:tab w:val="clear" w:pos="720"/>
          <w:tab w:val="num" w:pos="567"/>
        </w:tabs>
        <w:suppressAutoHyphens/>
        <w:ind w:left="567" w:hanging="567"/>
      </w:pPr>
      <w:r w:rsidRPr="00DA19DE">
        <w:t>D</w:t>
      </w:r>
      <w:r w:rsidR="00813FFB" w:rsidRPr="00DA19DE">
        <w:t>u</w:t>
      </w:r>
      <w:r w:rsidRPr="00DA19DE">
        <w:t xml:space="preserve"> har kræft,</w:t>
      </w:r>
    </w:p>
    <w:p w14:paraId="29B45B4D" w14:textId="77777777" w:rsidR="008F1532" w:rsidRDefault="008F1532" w:rsidP="00351A58">
      <w:pPr>
        <w:numPr>
          <w:ilvl w:val="0"/>
          <w:numId w:val="15"/>
        </w:numPr>
        <w:tabs>
          <w:tab w:val="clear" w:pos="720"/>
          <w:tab w:val="num" w:pos="567"/>
        </w:tabs>
        <w:suppressAutoHyphens/>
        <w:ind w:left="567" w:hanging="567"/>
      </w:pPr>
      <w:r w:rsidRPr="00DA19DE">
        <w:t>D</w:t>
      </w:r>
      <w:r w:rsidR="00813FFB" w:rsidRPr="00DA19DE">
        <w:t>u</w:t>
      </w:r>
      <w:r w:rsidRPr="00DA19DE">
        <w:t xml:space="preserve"> får kemoterapi eller strålebehandling,</w:t>
      </w:r>
    </w:p>
    <w:p w14:paraId="071F6434" w14:textId="77777777" w:rsidR="005D3F29" w:rsidRPr="00DA19DE" w:rsidRDefault="005D3F29" w:rsidP="00351A58">
      <w:pPr>
        <w:numPr>
          <w:ilvl w:val="0"/>
          <w:numId w:val="15"/>
        </w:numPr>
        <w:tabs>
          <w:tab w:val="clear" w:pos="720"/>
          <w:tab w:val="num" w:pos="567"/>
        </w:tabs>
        <w:suppressAutoHyphens/>
        <w:ind w:left="567" w:hanging="567"/>
      </w:pPr>
      <w:r>
        <w:t>Du tager angiogenesehæmmere (hæmmer nydannelse af blod- og lymfekar) (f.eks. bevacizumab eller thalidomid),</w:t>
      </w:r>
      <w:r w:rsidR="00532625">
        <w:t xml:space="preserve"> som anvendes ved behandling af cancer.</w:t>
      </w:r>
    </w:p>
    <w:p w14:paraId="5A53E074" w14:textId="77777777" w:rsidR="008F1532" w:rsidRPr="00DA19DE" w:rsidRDefault="008F1532" w:rsidP="00351A58">
      <w:pPr>
        <w:numPr>
          <w:ilvl w:val="0"/>
          <w:numId w:val="15"/>
        </w:numPr>
        <w:tabs>
          <w:tab w:val="clear" w:pos="720"/>
        </w:tabs>
        <w:suppressAutoHyphens/>
        <w:ind w:left="567" w:hanging="567"/>
      </w:pPr>
      <w:r w:rsidRPr="00DA19DE">
        <w:t>D</w:t>
      </w:r>
      <w:r w:rsidR="00813FFB" w:rsidRPr="00DA19DE">
        <w:t>u</w:t>
      </w:r>
      <w:r w:rsidRPr="00DA19DE">
        <w:t xml:space="preserve"> tager kortikosteroider (</w:t>
      </w:r>
      <w:r w:rsidR="00482B65" w:rsidRPr="00DA19DE">
        <w:t>f.eks.</w:t>
      </w:r>
      <w:r w:rsidRPr="00DA19DE">
        <w:t xml:space="preserve"> prednison eller dexamethason),</w:t>
      </w:r>
      <w:r w:rsidR="00532625">
        <w:t xml:space="preserve"> som anvendes ved behandling af visse sygdomme såsom astma, reumatoid artrit og svære allergier,</w:t>
      </w:r>
    </w:p>
    <w:p w14:paraId="5ED69981" w14:textId="77777777" w:rsidR="008F1532" w:rsidRPr="00DA19DE" w:rsidRDefault="008F1532" w:rsidP="00351A58">
      <w:pPr>
        <w:numPr>
          <w:ilvl w:val="0"/>
          <w:numId w:val="15"/>
        </w:numPr>
        <w:tabs>
          <w:tab w:val="clear" w:pos="720"/>
          <w:tab w:val="num" w:pos="567"/>
        </w:tabs>
        <w:suppressAutoHyphens/>
        <w:ind w:left="567" w:hanging="567"/>
      </w:pPr>
      <w:r w:rsidRPr="00DA19DE">
        <w:t>D</w:t>
      </w:r>
      <w:r w:rsidR="00813FFB" w:rsidRPr="00DA19DE">
        <w:t>u</w:t>
      </w:r>
      <w:r w:rsidRPr="00DA19DE">
        <w:t xml:space="preserve"> er eller har været ryger (da det kan øge risikoen for tandproblemer).</w:t>
      </w:r>
    </w:p>
    <w:p w14:paraId="69CBE21F" w14:textId="77777777" w:rsidR="008F1532" w:rsidRPr="00DA19DE" w:rsidRDefault="008F1532" w:rsidP="00351A58">
      <w:pPr>
        <w:suppressAutoHyphens/>
      </w:pPr>
    </w:p>
    <w:p w14:paraId="4DAEAD8E" w14:textId="77777777" w:rsidR="008F1532" w:rsidRPr="00DA19DE" w:rsidRDefault="008F1532" w:rsidP="00351A58">
      <w:pPr>
        <w:suppressAutoHyphens/>
      </w:pPr>
      <w:r w:rsidRPr="00DA19DE">
        <w:t>D</w:t>
      </w:r>
      <w:r w:rsidR="00813FFB" w:rsidRPr="00DA19DE">
        <w:t>u</w:t>
      </w:r>
      <w:r w:rsidRPr="00DA19DE">
        <w:t xml:space="preserve"> kan blive rådet til et tandlægebesøg, før </w:t>
      </w:r>
      <w:r w:rsidR="00813FFB" w:rsidRPr="00DA19DE">
        <w:t xml:space="preserve">du </w:t>
      </w:r>
      <w:r w:rsidRPr="00DA19DE">
        <w:t>begynder behandling med FOSAVANCE.</w:t>
      </w:r>
    </w:p>
    <w:p w14:paraId="414508D0" w14:textId="77777777" w:rsidR="008F1532" w:rsidRPr="00DA19DE" w:rsidRDefault="008F1532" w:rsidP="00351A58">
      <w:pPr>
        <w:suppressAutoHyphens/>
      </w:pPr>
    </w:p>
    <w:p w14:paraId="106FE071" w14:textId="77777777" w:rsidR="008F1532" w:rsidRPr="00DA19DE" w:rsidRDefault="008F1532" w:rsidP="00351A58">
      <w:pPr>
        <w:suppressAutoHyphens/>
      </w:pPr>
      <w:r w:rsidRPr="00DA19DE">
        <w:t xml:space="preserve">Det er vigtigt at opretholde en god mundhygiejne, når </w:t>
      </w:r>
      <w:r w:rsidR="00813FFB" w:rsidRPr="00DA19DE">
        <w:t xml:space="preserve">du </w:t>
      </w:r>
      <w:r w:rsidRPr="00DA19DE">
        <w:t>er i behandling med FOSAVANCE. D</w:t>
      </w:r>
      <w:r w:rsidR="00813FFB" w:rsidRPr="00DA19DE">
        <w:t>u</w:t>
      </w:r>
      <w:r w:rsidRPr="00DA19DE">
        <w:t xml:space="preserve"> bør gå regelmæssigt til tandlægen under </w:t>
      </w:r>
      <w:r w:rsidR="00813FFB" w:rsidRPr="00DA19DE">
        <w:t xml:space="preserve">din </w:t>
      </w:r>
      <w:r w:rsidRPr="00DA19DE">
        <w:t xml:space="preserve">behandling, og </w:t>
      </w:r>
      <w:r w:rsidR="00813FFB" w:rsidRPr="00DA19DE">
        <w:t xml:space="preserve">du </w:t>
      </w:r>
      <w:r w:rsidRPr="00DA19DE">
        <w:t xml:space="preserve">skal kontakte </w:t>
      </w:r>
      <w:r w:rsidR="00813FFB" w:rsidRPr="00DA19DE">
        <w:t xml:space="preserve">din </w:t>
      </w:r>
      <w:r w:rsidRPr="00DA19DE">
        <w:t xml:space="preserve">læge eller tandlæge, hvis </w:t>
      </w:r>
      <w:r w:rsidR="00813FFB" w:rsidRPr="00DA19DE">
        <w:t xml:space="preserve">du </w:t>
      </w:r>
      <w:r w:rsidRPr="00DA19DE">
        <w:t xml:space="preserve">oplever problemer med </w:t>
      </w:r>
      <w:r w:rsidR="00813FFB" w:rsidRPr="00DA19DE">
        <w:t xml:space="preserve">din </w:t>
      </w:r>
      <w:r w:rsidRPr="00DA19DE">
        <w:t xml:space="preserve">mund eller tænder såsom løse tænder, smerter eller hævelser. </w:t>
      </w:r>
    </w:p>
    <w:p w14:paraId="2F021077" w14:textId="77777777" w:rsidR="008F1532" w:rsidRPr="00DA19DE" w:rsidRDefault="008F1532" w:rsidP="00351A58">
      <w:pPr>
        <w:tabs>
          <w:tab w:val="left" w:pos="975"/>
        </w:tabs>
        <w:suppressAutoHyphens/>
      </w:pPr>
    </w:p>
    <w:p w14:paraId="7D3E6EA8" w14:textId="77777777" w:rsidR="008F1532" w:rsidRPr="00DA19DE" w:rsidRDefault="008F1532" w:rsidP="00351A58">
      <w:pPr>
        <w:suppressAutoHyphens/>
      </w:pPr>
      <w:r w:rsidRPr="00DA19DE">
        <w:t xml:space="preserve">Irritation, betændelse eller sårdannelse i spiserøret (øsofagus – det rør der forbinder </w:t>
      </w:r>
      <w:r w:rsidR="00813FFB" w:rsidRPr="00DA19DE">
        <w:t>din</w:t>
      </w:r>
      <w:r w:rsidRPr="00DA19DE">
        <w:t xml:space="preserve"> mund med maven), ofte med symptomer såsom brystsmerter, halsbrand, synkebesvær eller synkesmerter opstår især, hvis patienten ikke drikker et helt glas vand, og/eller hvis man lægger sig ned inden 30 minutter, efter man har taget FOSAVANCE. Disse bivirkninger kan forværres, hvis patienten fortsætter med at tage FOSAVANCE efter at have udviklet sådanne symptomer.</w:t>
      </w:r>
    </w:p>
    <w:p w14:paraId="5F282388" w14:textId="77777777" w:rsidR="008F1532" w:rsidRPr="00DA19DE" w:rsidRDefault="008F1532" w:rsidP="00351A58">
      <w:pPr>
        <w:suppressAutoHyphens/>
        <w:ind w:left="567" w:hanging="567"/>
      </w:pPr>
    </w:p>
    <w:p w14:paraId="21E80607" w14:textId="77777777" w:rsidR="008F1532" w:rsidRPr="00DA19DE" w:rsidRDefault="008F1532" w:rsidP="00351A58">
      <w:pPr>
        <w:suppressAutoHyphens/>
        <w:ind w:left="567" w:hanging="567"/>
      </w:pPr>
      <w:r w:rsidRPr="00DA19DE">
        <w:rPr>
          <w:b/>
        </w:rPr>
        <w:t xml:space="preserve">Børn og </w:t>
      </w:r>
      <w:r w:rsidR="00D40960" w:rsidRPr="00DA19DE">
        <w:rPr>
          <w:b/>
        </w:rPr>
        <w:t>unge</w:t>
      </w:r>
    </w:p>
    <w:p w14:paraId="5D3C0A6A" w14:textId="77777777" w:rsidR="008F1532" w:rsidRPr="00DA19DE" w:rsidRDefault="008F1532" w:rsidP="00351A58">
      <w:pPr>
        <w:suppressAutoHyphens/>
        <w:ind w:left="567" w:hanging="567"/>
      </w:pPr>
      <w:r w:rsidRPr="00DA19DE">
        <w:t xml:space="preserve">FOSAVANCE bør ikke gives til børn </w:t>
      </w:r>
      <w:r w:rsidR="00590477" w:rsidRPr="00DA19DE">
        <w:t xml:space="preserve">og unge </w:t>
      </w:r>
      <w:r w:rsidRPr="00DA19DE">
        <w:t>under 18 år.</w:t>
      </w:r>
    </w:p>
    <w:p w14:paraId="63687679" w14:textId="77777777" w:rsidR="008F1532" w:rsidRPr="00DA19DE" w:rsidRDefault="008F1532" w:rsidP="00351A58">
      <w:pPr>
        <w:suppressAutoHyphens/>
        <w:ind w:left="567" w:hanging="567"/>
      </w:pPr>
    </w:p>
    <w:p w14:paraId="3995E45D" w14:textId="77777777" w:rsidR="008F1532" w:rsidRPr="00DA19DE" w:rsidRDefault="008F1532" w:rsidP="00351A58">
      <w:pPr>
        <w:suppressAutoHyphens/>
        <w:rPr>
          <w:b/>
        </w:rPr>
      </w:pPr>
      <w:r w:rsidRPr="00DA19DE">
        <w:rPr>
          <w:b/>
        </w:rPr>
        <w:t>Brug af anden medicin sammen med FOSAVANCE</w:t>
      </w:r>
    </w:p>
    <w:p w14:paraId="4666868C" w14:textId="77777777" w:rsidR="008F1532" w:rsidRPr="00DA19DE" w:rsidRDefault="008F1532" w:rsidP="00351A58">
      <w:pPr>
        <w:suppressAutoHyphens/>
      </w:pPr>
      <w:r w:rsidRPr="00DA19DE">
        <w:t>Fortæl det altid til lægen eller apotek</w:t>
      </w:r>
      <w:r w:rsidR="00462EA0" w:rsidRPr="00DA19DE">
        <w:t>spersonal</w:t>
      </w:r>
      <w:r w:rsidRPr="00DA19DE">
        <w:t xml:space="preserve">et, hvis </w:t>
      </w:r>
      <w:r w:rsidR="00813FFB" w:rsidRPr="00DA19DE">
        <w:t xml:space="preserve">du </w:t>
      </w:r>
      <w:r w:rsidRPr="00DA19DE">
        <w:t>bruger anden medicin</w:t>
      </w:r>
      <w:r w:rsidR="00025A4F">
        <w:t>,</w:t>
      </w:r>
      <w:r w:rsidRPr="00DA19DE">
        <w:t xml:space="preserve"> for nylig</w:t>
      </w:r>
      <w:r w:rsidR="00025A4F">
        <w:t xml:space="preserve"> </w:t>
      </w:r>
      <w:bookmarkStart w:id="6" w:name="_Hlk40287496"/>
      <w:r w:rsidR="00025A4F">
        <w:t>har brugt anden medicin eller planlægger at bruge anden medicin</w:t>
      </w:r>
      <w:bookmarkEnd w:id="6"/>
      <w:r w:rsidRPr="00DA19DE">
        <w:t xml:space="preserve">. </w:t>
      </w:r>
    </w:p>
    <w:p w14:paraId="66447CA1" w14:textId="77777777" w:rsidR="008F1532" w:rsidRPr="00DA19DE" w:rsidRDefault="008F1532" w:rsidP="00351A58">
      <w:pPr>
        <w:suppressAutoHyphens/>
      </w:pPr>
    </w:p>
    <w:p w14:paraId="6C6E092C" w14:textId="77777777" w:rsidR="008F1532" w:rsidRPr="00DA19DE" w:rsidRDefault="008F1532" w:rsidP="00351A58">
      <w:pPr>
        <w:suppressAutoHyphens/>
      </w:pPr>
      <w:r w:rsidRPr="00DA19DE">
        <w:t xml:space="preserve">Det er sandsynligt, at kalktilskud, syreneutraliserende midler og nogle andre former for medicin, der tages gennem munden, vil påvirke kroppens optagelse af FOSAVANCE, hvis det tages samtidigt. Det er derfor vigtigt, at </w:t>
      </w:r>
      <w:r w:rsidR="00813FFB" w:rsidRPr="00DA19DE">
        <w:t xml:space="preserve">du </w:t>
      </w:r>
      <w:r w:rsidRPr="00DA19DE">
        <w:t xml:space="preserve">følger instruktionen i </w:t>
      </w:r>
      <w:r w:rsidR="00F039EF">
        <w:t>punkt</w:t>
      </w:r>
      <w:r w:rsidR="00B673E9">
        <w:t> </w:t>
      </w:r>
      <w:r w:rsidRPr="00DA19DE">
        <w:t>3 og venter 30</w:t>
      </w:r>
      <w:r w:rsidR="00B673E9">
        <w:t> </w:t>
      </w:r>
      <w:r w:rsidRPr="00DA19DE">
        <w:t xml:space="preserve">minutter, før </w:t>
      </w:r>
      <w:r w:rsidR="00813FFB" w:rsidRPr="00DA19DE">
        <w:t xml:space="preserve">du </w:t>
      </w:r>
      <w:r w:rsidRPr="00DA19DE">
        <w:t>tager anden medicin eller tilskud.</w:t>
      </w:r>
    </w:p>
    <w:p w14:paraId="5462D146" w14:textId="77777777" w:rsidR="008F1532" w:rsidRPr="00DA19DE" w:rsidRDefault="008F1532" w:rsidP="00351A58">
      <w:pPr>
        <w:suppressAutoHyphens/>
      </w:pPr>
    </w:p>
    <w:p w14:paraId="6E0340AB" w14:textId="77777777" w:rsidR="008F1532" w:rsidRPr="00DA19DE" w:rsidRDefault="008F1532" w:rsidP="00351A58">
      <w:pPr>
        <w:suppressAutoHyphens/>
      </w:pPr>
      <w:r w:rsidRPr="00DA19DE">
        <w:t>Visse lægemidler mod gigt eller langvarige smerter, NSAID (f.eks. acetylsalicylsyre eller ibuprofen) kan medføre fordøjelsesproblemer. Derfor bør der udvises forsigtighed, når disse lægemidler tages samtidig</w:t>
      </w:r>
      <w:r w:rsidR="00E60578" w:rsidRPr="00DA19DE">
        <w:t>t</w:t>
      </w:r>
      <w:r w:rsidRPr="00DA19DE">
        <w:t xml:space="preserve"> med FOSAVANCE. </w:t>
      </w:r>
    </w:p>
    <w:p w14:paraId="0DD4E2F3" w14:textId="77777777" w:rsidR="008F1532" w:rsidRPr="00DA19DE" w:rsidRDefault="008F1532" w:rsidP="00351A58">
      <w:pPr>
        <w:suppressAutoHyphens/>
      </w:pPr>
    </w:p>
    <w:p w14:paraId="3B133D73" w14:textId="77777777" w:rsidR="008F1532" w:rsidRPr="00DA19DE" w:rsidRDefault="008F1532" w:rsidP="00351A58">
      <w:pPr>
        <w:keepNext/>
        <w:keepLines/>
        <w:suppressAutoHyphens/>
      </w:pPr>
      <w:r w:rsidRPr="00DA19DE">
        <w:t xml:space="preserve">Det er sandsynligt, at visse lægemidler eller tilsætningsstoffer i maden kan forhindre optagelsen af D-vitaminet i FOSAVANCE i kroppen. Disse omfatter kunstige fedterstatninger, mineralske olier, slankemidlet orlistat og de kolesterolsænkende lægemidler colestyramin og colestipol. Medicin til krampeanfald </w:t>
      </w:r>
      <w:r w:rsidR="000406FE" w:rsidRPr="00DA19DE">
        <w:t xml:space="preserve">(såsom phenytoin eller phenobarbital) </w:t>
      </w:r>
      <w:r w:rsidRPr="00DA19DE">
        <w:t>kan nedsætte virkningen af D-vitamin. Yderligere D-vitamintilskud kan overvejes for den enkelte patient.</w:t>
      </w:r>
    </w:p>
    <w:p w14:paraId="6C292EF4" w14:textId="77777777" w:rsidR="008F1532" w:rsidRPr="00DA19DE" w:rsidRDefault="008F1532" w:rsidP="00351A58">
      <w:pPr>
        <w:suppressAutoHyphens/>
      </w:pPr>
    </w:p>
    <w:p w14:paraId="02FB401A" w14:textId="77777777" w:rsidR="008F1532" w:rsidRPr="00DA19DE" w:rsidRDefault="008F1532" w:rsidP="00351A58">
      <w:pPr>
        <w:suppressAutoHyphens/>
        <w:ind w:left="567" w:hanging="567"/>
      </w:pPr>
      <w:r w:rsidRPr="00DA19DE">
        <w:rPr>
          <w:b/>
        </w:rPr>
        <w:t>Brug af FOSAVANCE sammen med mad og drikke</w:t>
      </w:r>
    </w:p>
    <w:p w14:paraId="7BD6E9DA" w14:textId="77777777" w:rsidR="008F1532" w:rsidRPr="00DA19DE" w:rsidRDefault="008F1532" w:rsidP="00351A58">
      <w:pPr>
        <w:suppressAutoHyphens/>
      </w:pPr>
      <w:r w:rsidRPr="00DA19DE">
        <w:t xml:space="preserve">Det er sandsynligt, at mad og drikke (også mineralvand) vil nedsætte virkningen af FOSAVANCE, hvis det indtages på samme tid. Det er derfor vigtigt, at </w:t>
      </w:r>
      <w:r w:rsidR="00813FFB" w:rsidRPr="00DA19DE">
        <w:t xml:space="preserve">du </w:t>
      </w:r>
      <w:r w:rsidRPr="00DA19DE">
        <w:t xml:space="preserve">følger instruktionen i </w:t>
      </w:r>
      <w:r w:rsidR="003226E3">
        <w:t>punkt</w:t>
      </w:r>
      <w:r w:rsidR="00B673E9">
        <w:t> </w:t>
      </w:r>
      <w:r w:rsidRPr="00DA19DE">
        <w:t>3. D</w:t>
      </w:r>
      <w:r w:rsidR="00813FFB" w:rsidRPr="00DA19DE">
        <w:t>u</w:t>
      </w:r>
      <w:r w:rsidRPr="00DA19DE">
        <w:t xml:space="preserve"> skal vente mindst 30</w:t>
      </w:r>
      <w:r w:rsidR="00B673E9">
        <w:t> </w:t>
      </w:r>
      <w:r w:rsidRPr="00DA19DE">
        <w:t xml:space="preserve">minutter, før </w:t>
      </w:r>
      <w:r w:rsidR="00813FFB" w:rsidRPr="00DA19DE">
        <w:t xml:space="preserve">du </w:t>
      </w:r>
      <w:r w:rsidRPr="00DA19DE">
        <w:t>indtager mad eller drikke, med undtagelse af vand.</w:t>
      </w:r>
    </w:p>
    <w:p w14:paraId="7ED64A2D" w14:textId="77777777" w:rsidR="008F1532" w:rsidRPr="00DA19DE" w:rsidRDefault="008F1532" w:rsidP="00351A58">
      <w:pPr>
        <w:suppressAutoHyphens/>
        <w:ind w:left="567" w:hanging="567"/>
      </w:pPr>
    </w:p>
    <w:p w14:paraId="7DE8AC89" w14:textId="77777777" w:rsidR="008F1532" w:rsidRPr="00DA19DE" w:rsidRDefault="008F1532" w:rsidP="00351A58">
      <w:pPr>
        <w:suppressAutoHyphens/>
      </w:pPr>
      <w:r w:rsidRPr="00DA19DE">
        <w:rPr>
          <w:b/>
        </w:rPr>
        <w:t>Graviditet og amning</w:t>
      </w:r>
    </w:p>
    <w:p w14:paraId="622FFE47" w14:textId="77777777" w:rsidR="008F1532" w:rsidRPr="00DA19DE" w:rsidRDefault="008F1532" w:rsidP="00351A58">
      <w:pPr>
        <w:suppressAutoHyphens/>
      </w:pPr>
      <w:r w:rsidRPr="00DA19DE">
        <w:t xml:space="preserve">FOSAVANCE er kun beregnet til kvinder efter overgangsalderen. Tag ikke FOSAVANCE, hvis </w:t>
      </w:r>
      <w:r w:rsidR="00813FFB" w:rsidRPr="00DA19DE">
        <w:t xml:space="preserve">du </w:t>
      </w:r>
      <w:r w:rsidRPr="00DA19DE">
        <w:t xml:space="preserve">er gravid, tror </w:t>
      </w:r>
      <w:r w:rsidR="00813FFB" w:rsidRPr="00DA19DE">
        <w:t xml:space="preserve">du </w:t>
      </w:r>
      <w:r w:rsidRPr="00DA19DE">
        <w:t xml:space="preserve">kan være gravid eller hvis </w:t>
      </w:r>
      <w:r w:rsidR="00813FFB" w:rsidRPr="00DA19DE">
        <w:t xml:space="preserve">du </w:t>
      </w:r>
      <w:r w:rsidRPr="00DA19DE">
        <w:t>ammer.</w:t>
      </w:r>
    </w:p>
    <w:p w14:paraId="663AC308" w14:textId="77777777" w:rsidR="008F1532" w:rsidRPr="00DA19DE" w:rsidRDefault="008F1532" w:rsidP="00351A58">
      <w:pPr>
        <w:suppressAutoHyphens/>
      </w:pPr>
    </w:p>
    <w:p w14:paraId="7758F08E" w14:textId="77777777" w:rsidR="008F1532" w:rsidRPr="00DA19DE" w:rsidRDefault="008F1532" w:rsidP="00351A58">
      <w:pPr>
        <w:suppressAutoHyphens/>
        <w:rPr>
          <w:b/>
        </w:rPr>
      </w:pPr>
      <w:r w:rsidRPr="00DA19DE">
        <w:rPr>
          <w:b/>
        </w:rPr>
        <w:t>Trafik- og arbejdssikkerhed</w:t>
      </w:r>
    </w:p>
    <w:p w14:paraId="2A1171F2" w14:textId="77777777" w:rsidR="008F1532" w:rsidRPr="00DA19DE" w:rsidRDefault="008F1532" w:rsidP="00351A58">
      <w:pPr>
        <w:suppressAutoHyphens/>
      </w:pPr>
      <w:r w:rsidRPr="00DA19DE">
        <w:t>Der er set bivirkninger med FOSAVANCE (</w:t>
      </w:r>
      <w:r w:rsidR="00482B65" w:rsidRPr="00DA19DE">
        <w:t>f.eks.</w:t>
      </w:r>
      <w:r w:rsidRPr="00DA19DE">
        <w:t xml:space="preserve"> sløret syn, svimmelhed og alvorlige knogle-, muskel- eller ledsmerter), som kan påvirke evnen til at køre bil eller betjene maskiner (</w:t>
      </w:r>
      <w:r w:rsidR="00532625">
        <w:t>s</w:t>
      </w:r>
      <w:r w:rsidRPr="00DA19DE">
        <w:t>e</w:t>
      </w:r>
      <w:r w:rsidR="00B673E9">
        <w:t> </w:t>
      </w:r>
      <w:r w:rsidR="00532625">
        <w:t>punkt 4</w:t>
      </w:r>
      <w:r w:rsidRPr="00DA19DE">
        <w:t xml:space="preserve">). Hvis </w:t>
      </w:r>
      <w:r w:rsidR="00813FFB" w:rsidRPr="00DA19DE">
        <w:t xml:space="preserve">du </w:t>
      </w:r>
      <w:r w:rsidRPr="00DA19DE">
        <w:t xml:space="preserve">får nogle af disse bivirkninger, må </w:t>
      </w:r>
      <w:r w:rsidR="00813FFB" w:rsidRPr="00DA19DE">
        <w:t xml:space="preserve">du </w:t>
      </w:r>
      <w:r w:rsidRPr="00DA19DE">
        <w:t xml:space="preserve">ikke køre bil, før </w:t>
      </w:r>
      <w:r w:rsidR="00813FFB" w:rsidRPr="00DA19DE">
        <w:t xml:space="preserve">du </w:t>
      </w:r>
      <w:r w:rsidRPr="00DA19DE">
        <w:t>får det bedre.</w:t>
      </w:r>
    </w:p>
    <w:p w14:paraId="7A4D1C37" w14:textId="77777777" w:rsidR="008F1532" w:rsidRPr="00DA19DE" w:rsidRDefault="008F1532" w:rsidP="00351A58">
      <w:pPr>
        <w:suppressAutoHyphens/>
      </w:pPr>
    </w:p>
    <w:p w14:paraId="7B4058DF" w14:textId="77777777" w:rsidR="008F1532" w:rsidRPr="00DA19DE" w:rsidRDefault="008F1532" w:rsidP="00351A58">
      <w:pPr>
        <w:suppressAutoHyphens/>
      </w:pPr>
      <w:r w:rsidRPr="00DA19DE">
        <w:rPr>
          <w:b/>
        </w:rPr>
        <w:t>FOSAVANCE indeholder lactose og saccharose.</w:t>
      </w:r>
    </w:p>
    <w:p w14:paraId="6E9E5C9E" w14:textId="77777777" w:rsidR="008F1532" w:rsidRDefault="008F1532" w:rsidP="00351A58">
      <w:pPr>
        <w:suppressAutoHyphens/>
      </w:pPr>
      <w:r w:rsidRPr="00DA19DE">
        <w:t xml:space="preserve">Hvis </w:t>
      </w:r>
      <w:r w:rsidR="00813FFB" w:rsidRPr="00DA19DE">
        <w:t xml:space="preserve">din </w:t>
      </w:r>
      <w:r w:rsidRPr="00DA19DE">
        <w:t xml:space="preserve">læge har fortalt, at der er nogle sukkerarter, </w:t>
      </w:r>
      <w:r w:rsidR="00813FFB" w:rsidRPr="00DA19DE">
        <w:t xml:space="preserve">du </w:t>
      </w:r>
      <w:r w:rsidRPr="00DA19DE">
        <w:t xml:space="preserve">ikke kan tåle, skal </w:t>
      </w:r>
      <w:r w:rsidR="00813FFB" w:rsidRPr="00DA19DE">
        <w:t xml:space="preserve">du </w:t>
      </w:r>
      <w:r w:rsidRPr="00DA19DE">
        <w:t xml:space="preserve">kontakte lægen, før </w:t>
      </w:r>
      <w:r w:rsidR="00813FFB" w:rsidRPr="00DA19DE">
        <w:t xml:space="preserve">du </w:t>
      </w:r>
      <w:r w:rsidRPr="00DA19DE">
        <w:t>tager denne medicin.</w:t>
      </w:r>
      <w:bookmarkStart w:id="7" w:name="_Hlk40287624"/>
    </w:p>
    <w:p w14:paraId="4C54121C" w14:textId="77777777" w:rsidR="00CA54EB" w:rsidRDefault="00CA54EB" w:rsidP="00351A58">
      <w:pPr>
        <w:suppressAutoHyphens/>
      </w:pPr>
    </w:p>
    <w:p w14:paraId="504787A0" w14:textId="77777777" w:rsidR="00CA54EB" w:rsidRPr="00F06C0E" w:rsidRDefault="00CA54EB" w:rsidP="00351A58">
      <w:pPr>
        <w:suppressAutoHyphens/>
        <w:rPr>
          <w:b/>
          <w:bCs/>
        </w:rPr>
      </w:pPr>
      <w:r w:rsidRPr="00F06C0E">
        <w:rPr>
          <w:b/>
          <w:bCs/>
        </w:rPr>
        <w:t>FOSAVANCE indeholder natrium</w:t>
      </w:r>
    </w:p>
    <w:p w14:paraId="632ADB97" w14:textId="77777777" w:rsidR="00CA54EB" w:rsidRPr="00DA19DE" w:rsidRDefault="00CA54EB" w:rsidP="00351A58">
      <w:pPr>
        <w:tabs>
          <w:tab w:val="left" w:pos="0"/>
        </w:tabs>
      </w:pPr>
      <w:r>
        <w:t>Dette lægemiddel indeholder mindre end 1</w:t>
      </w:r>
      <w:r w:rsidR="00B673E9">
        <w:t> </w:t>
      </w:r>
      <w:r>
        <w:t>mmol (23</w:t>
      </w:r>
      <w:r w:rsidR="00B673E9">
        <w:t> </w:t>
      </w:r>
      <w:r>
        <w:t>mg) natrium pr. tablet, dvs. det er i det væsentlige natriumfrit.</w:t>
      </w:r>
      <w:bookmarkEnd w:id="7"/>
    </w:p>
    <w:p w14:paraId="7E372138" w14:textId="77777777" w:rsidR="008F1532" w:rsidRPr="00DA19DE" w:rsidRDefault="008F1532" w:rsidP="00351A58">
      <w:pPr>
        <w:suppressAutoHyphens/>
      </w:pPr>
    </w:p>
    <w:p w14:paraId="24025ABB" w14:textId="77777777" w:rsidR="008F1532" w:rsidRPr="00DA19DE" w:rsidRDefault="008F1532" w:rsidP="00351A58">
      <w:pPr>
        <w:suppressAutoHyphens/>
      </w:pPr>
    </w:p>
    <w:p w14:paraId="095F754E" w14:textId="77777777" w:rsidR="008F1532" w:rsidRPr="00DA19DE" w:rsidRDefault="008F1532" w:rsidP="00351A58">
      <w:pPr>
        <w:keepNext/>
        <w:suppressAutoHyphens/>
        <w:ind w:left="567" w:hanging="567"/>
      </w:pPr>
      <w:r w:rsidRPr="00DA19DE">
        <w:rPr>
          <w:b/>
        </w:rPr>
        <w:t>3.</w:t>
      </w:r>
      <w:r w:rsidRPr="00DA19DE">
        <w:rPr>
          <w:b/>
        </w:rPr>
        <w:tab/>
        <w:t xml:space="preserve">Sådan skal </w:t>
      </w:r>
      <w:r w:rsidR="00813FFB" w:rsidRPr="00DA19DE">
        <w:rPr>
          <w:b/>
        </w:rPr>
        <w:t xml:space="preserve">du </w:t>
      </w:r>
      <w:r w:rsidRPr="00DA19DE">
        <w:rPr>
          <w:b/>
        </w:rPr>
        <w:t>tage FOSAVANCE</w:t>
      </w:r>
    </w:p>
    <w:p w14:paraId="2E23DBBF" w14:textId="77777777" w:rsidR="008F1532" w:rsidRPr="00DA19DE" w:rsidRDefault="008F1532" w:rsidP="00351A58">
      <w:pPr>
        <w:keepNext/>
      </w:pPr>
    </w:p>
    <w:p w14:paraId="30B200E2" w14:textId="77777777" w:rsidR="008F1532" w:rsidRPr="00DA19DE" w:rsidRDefault="008F1532" w:rsidP="00351A58">
      <w:pPr>
        <w:keepNext/>
      </w:pPr>
      <w:r w:rsidRPr="00DA19DE">
        <w:t xml:space="preserve">Tag altid </w:t>
      </w:r>
      <w:r w:rsidR="00025A4F">
        <w:t>lægemidlet</w:t>
      </w:r>
      <w:r w:rsidRPr="00DA19DE">
        <w:t xml:space="preserve"> nøjagtigt efter lægens eller apotekspersonalets anvisning. Er </w:t>
      </w:r>
      <w:r w:rsidR="00813FFB" w:rsidRPr="00DA19DE">
        <w:t xml:space="preserve">du </w:t>
      </w:r>
      <w:r w:rsidRPr="00DA19DE">
        <w:t>i tvivl, så spørg lægen eller apotek</w:t>
      </w:r>
      <w:r w:rsidR="00532625">
        <w:t>spersonal</w:t>
      </w:r>
      <w:r w:rsidRPr="00DA19DE">
        <w:t xml:space="preserve">et. </w:t>
      </w:r>
    </w:p>
    <w:p w14:paraId="37D8B76B" w14:textId="77777777" w:rsidR="008F1532" w:rsidRPr="00DA19DE" w:rsidRDefault="008F1532" w:rsidP="00351A58"/>
    <w:p w14:paraId="10014B22" w14:textId="77777777" w:rsidR="008F1532" w:rsidRPr="00DA19DE" w:rsidRDefault="008F1532" w:rsidP="00351A58">
      <w:pPr>
        <w:rPr>
          <w:b/>
        </w:rPr>
      </w:pPr>
      <w:r w:rsidRPr="00DA19DE">
        <w:rPr>
          <w:b/>
        </w:rPr>
        <w:t xml:space="preserve">Tag én FOSAVANCE tablet </w:t>
      </w:r>
      <w:r w:rsidRPr="00DA19DE">
        <w:rPr>
          <w:b/>
          <w:u w:val="single"/>
        </w:rPr>
        <w:t>én gang ugentligt</w:t>
      </w:r>
      <w:r w:rsidRPr="00DA19DE">
        <w:rPr>
          <w:b/>
        </w:rPr>
        <w:t>.</w:t>
      </w:r>
    </w:p>
    <w:p w14:paraId="1CAC00DD" w14:textId="77777777" w:rsidR="008F1532" w:rsidRPr="00DA19DE" w:rsidRDefault="008F1532" w:rsidP="00351A58">
      <w:pPr>
        <w:rPr>
          <w:b/>
        </w:rPr>
      </w:pPr>
    </w:p>
    <w:p w14:paraId="0DA9E9E4" w14:textId="77777777" w:rsidR="008F1532" w:rsidRPr="00DA19DE" w:rsidRDefault="008F1532" w:rsidP="00351A58">
      <w:pPr>
        <w:rPr>
          <w:b/>
        </w:rPr>
      </w:pPr>
      <w:r w:rsidRPr="00DA19DE">
        <w:t>Følg disse instruktioner nøje.</w:t>
      </w:r>
    </w:p>
    <w:p w14:paraId="4A7E8DDE" w14:textId="77777777" w:rsidR="008F1532" w:rsidRPr="00DA19DE" w:rsidRDefault="008F1532" w:rsidP="00351A58">
      <w:pPr>
        <w:rPr>
          <w:b/>
          <w:i/>
        </w:rPr>
      </w:pPr>
    </w:p>
    <w:p w14:paraId="741566C5" w14:textId="77777777" w:rsidR="008F1532" w:rsidRPr="00DA19DE" w:rsidRDefault="008F1532" w:rsidP="00351A58">
      <w:pPr>
        <w:numPr>
          <w:ilvl w:val="0"/>
          <w:numId w:val="14"/>
        </w:numPr>
        <w:tabs>
          <w:tab w:val="clear" w:pos="720"/>
        </w:tabs>
        <w:ind w:left="360"/>
      </w:pPr>
      <w:r w:rsidRPr="00DA19DE">
        <w:t xml:space="preserve">Vælg den ugedag, der passer </w:t>
      </w:r>
      <w:r w:rsidR="00813FFB" w:rsidRPr="00DA19DE">
        <w:t xml:space="preserve">dig </w:t>
      </w:r>
      <w:r w:rsidRPr="00DA19DE">
        <w:t>bedst. Tag én FOSAVANCE tablet hver uge på den valgte ugedag.</w:t>
      </w:r>
    </w:p>
    <w:p w14:paraId="74148DB2" w14:textId="77777777" w:rsidR="008F1532" w:rsidRPr="00DA19DE" w:rsidRDefault="008F1532" w:rsidP="00351A58">
      <w:pPr>
        <w:rPr>
          <w:i/>
        </w:rPr>
      </w:pPr>
    </w:p>
    <w:p w14:paraId="538CE8DD" w14:textId="77777777" w:rsidR="008F1532" w:rsidRPr="00DA19DE" w:rsidRDefault="008F1532" w:rsidP="00351A58">
      <w:r w:rsidRPr="00DA19DE">
        <w:t xml:space="preserve">Det er meget vigtigt, at </w:t>
      </w:r>
      <w:r w:rsidR="00813FFB" w:rsidRPr="00DA19DE">
        <w:t xml:space="preserve">du </w:t>
      </w:r>
      <w:r w:rsidRPr="00DA19DE">
        <w:t xml:space="preserve">følger instruktionerne 2-5 for at FOSAVANCE-tabletten hurtigt kan komme ned i maven og for at nedsætte risikoen for irritation af spiserøret (øsofagus – det rør der forbinder </w:t>
      </w:r>
      <w:r w:rsidR="00813FFB" w:rsidRPr="00DA19DE">
        <w:t>din</w:t>
      </w:r>
      <w:r w:rsidRPr="00DA19DE">
        <w:t xml:space="preserve"> mund med maven).</w:t>
      </w:r>
    </w:p>
    <w:p w14:paraId="5FCE4238" w14:textId="77777777" w:rsidR="008F1532" w:rsidRPr="00DA19DE" w:rsidRDefault="008F1532" w:rsidP="00351A58">
      <w:pPr>
        <w:rPr>
          <w:b/>
        </w:rPr>
      </w:pPr>
    </w:p>
    <w:p w14:paraId="06CF59AE" w14:textId="77777777" w:rsidR="008F1532" w:rsidRPr="00DA19DE" w:rsidRDefault="008F1532" w:rsidP="00351A58">
      <w:pPr>
        <w:numPr>
          <w:ilvl w:val="0"/>
          <w:numId w:val="14"/>
        </w:numPr>
        <w:tabs>
          <w:tab w:val="clear" w:pos="720"/>
          <w:tab w:val="num" w:pos="360"/>
        </w:tabs>
        <w:ind w:left="360"/>
      </w:pPr>
      <w:r w:rsidRPr="00DA19DE">
        <w:t xml:space="preserve">Slug FOSAVANCE tabletten hel med et helt glas postevand (ikke mineralvand), mindst 200 ml, </w:t>
      </w:r>
      <w:r w:rsidR="00032AF2" w:rsidRPr="00DA19DE">
        <w:t xml:space="preserve">så FOSAVANCE kan blive ordentligt optaget, </w:t>
      </w:r>
      <w:r w:rsidRPr="00DA19DE">
        <w:t xml:space="preserve">efter </w:t>
      </w:r>
      <w:r w:rsidR="00813FFB" w:rsidRPr="00DA19DE">
        <w:t xml:space="preserve">du </w:t>
      </w:r>
      <w:r w:rsidRPr="00DA19DE">
        <w:t xml:space="preserve">er stået op, og før </w:t>
      </w:r>
      <w:r w:rsidR="00813FFB" w:rsidRPr="00DA19DE">
        <w:t xml:space="preserve">du </w:t>
      </w:r>
      <w:r w:rsidRPr="00DA19DE">
        <w:t>indtager mad, drikke eller anden medicin.</w:t>
      </w:r>
    </w:p>
    <w:p w14:paraId="5BB01AF0" w14:textId="77777777" w:rsidR="008F1532" w:rsidRPr="00DA19DE" w:rsidRDefault="008F1532" w:rsidP="00351A58">
      <w:pPr>
        <w:numPr>
          <w:ilvl w:val="0"/>
          <w:numId w:val="16"/>
        </w:numPr>
        <w:tabs>
          <w:tab w:val="left" w:pos="360"/>
        </w:tabs>
      </w:pPr>
      <w:r w:rsidRPr="00DA19DE">
        <w:t>Tag ikke tabletten med mineralvand.</w:t>
      </w:r>
    </w:p>
    <w:p w14:paraId="0E0641E8" w14:textId="77777777" w:rsidR="008F1532" w:rsidRPr="00511D26" w:rsidRDefault="008F1532" w:rsidP="00351A58">
      <w:pPr>
        <w:numPr>
          <w:ilvl w:val="0"/>
          <w:numId w:val="16"/>
        </w:numPr>
        <w:tabs>
          <w:tab w:val="left" w:pos="360"/>
        </w:tabs>
        <w:rPr>
          <w:lang w:val="nb-NO"/>
        </w:rPr>
      </w:pPr>
      <w:r w:rsidRPr="00511D26">
        <w:rPr>
          <w:lang w:val="nb-NO"/>
        </w:rPr>
        <w:t>Tag ikke tabletten med kaffe eller te.</w:t>
      </w:r>
    </w:p>
    <w:p w14:paraId="211B1728" w14:textId="77777777" w:rsidR="008F1532" w:rsidRPr="00DA19DE" w:rsidRDefault="008F1532" w:rsidP="00351A58">
      <w:pPr>
        <w:numPr>
          <w:ilvl w:val="0"/>
          <w:numId w:val="16"/>
        </w:numPr>
        <w:tabs>
          <w:tab w:val="left" w:pos="360"/>
        </w:tabs>
      </w:pPr>
      <w:r w:rsidRPr="00DA19DE">
        <w:t>Tag ikke tabletten med juice eller mælk.</w:t>
      </w:r>
    </w:p>
    <w:p w14:paraId="27542403" w14:textId="77777777" w:rsidR="008F1532" w:rsidRPr="00DA19DE" w:rsidRDefault="008F1532" w:rsidP="00351A58">
      <w:pPr>
        <w:tabs>
          <w:tab w:val="left" w:pos="360"/>
        </w:tabs>
      </w:pPr>
    </w:p>
    <w:p w14:paraId="61F64FB2" w14:textId="77777777" w:rsidR="008F1532" w:rsidRPr="00DA19DE" w:rsidRDefault="008F1532" w:rsidP="00351A58">
      <w:pPr>
        <w:tabs>
          <w:tab w:val="left" w:pos="360"/>
        </w:tabs>
      </w:pPr>
      <w:r w:rsidRPr="00DA19DE">
        <w:t>D</w:t>
      </w:r>
      <w:r w:rsidR="00813FFB" w:rsidRPr="00DA19DE">
        <w:t>u</w:t>
      </w:r>
      <w:r w:rsidRPr="00DA19DE">
        <w:t xml:space="preserve"> må ikke knuse eller tygge tabletten eller lade den blive opløst i munden</w:t>
      </w:r>
      <w:r w:rsidR="00F66418" w:rsidRPr="00DA19DE">
        <w:t xml:space="preserve"> på grund af risikoen for sår i munden</w:t>
      </w:r>
      <w:r w:rsidRPr="00DA19DE">
        <w:t>.</w:t>
      </w:r>
    </w:p>
    <w:p w14:paraId="415C39E1" w14:textId="77777777" w:rsidR="008F1532" w:rsidRPr="00DA19DE" w:rsidRDefault="008F1532" w:rsidP="00351A58">
      <w:pPr>
        <w:tabs>
          <w:tab w:val="left" w:pos="360"/>
        </w:tabs>
        <w:rPr>
          <w:b/>
        </w:rPr>
      </w:pPr>
    </w:p>
    <w:p w14:paraId="0A253AE4" w14:textId="77777777" w:rsidR="008F1532" w:rsidRPr="00DA19DE" w:rsidRDefault="008F1532" w:rsidP="00351A58">
      <w:pPr>
        <w:tabs>
          <w:tab w:val="left" w:pos="360"/>
        </w:tabs>
      </w:pPr>
      <w:r w:rsidRPr="00DA19DE">
        <w:t>3.</w:t>
      </w:r>
      <w:r w:rsidRPr="00DA19DE">
        <w:rPr>
          <w:b/>
        </w:rPr>
        <w:tab/>
      </w:r>
      <w:r w:rsidRPr="00DA19DE">
        <w:t xml:space="preserve">Når </w:t>
      </w:r>
      <w:r w:rsidR="00813FFB" w:rsidRPr="00DA19DE">
        <w:t xml:space="preserve">du </w:t>
      </w:r>
      <w:r w:rsidRPr="00DA19DE">
        <w:t xml:space="preserve">har slugt FOSAVANCE tabletten, må </w:t>
      </w:r>
      <w:r w:rsidR="00813FFB" w:rsidRPr="00DA19DE">
        <w:t xml:space="preserve">du </w:t>
      </w:r>
      <w:r w:rsidRPr="00DA19DE">
        <w:t xml:space="preserve">ikke lægge </w:t>
      </w:r>
      <w:r w:rsidR="00813FFB" w:rsidRPr="00DA19DE">
        <w:t xml:space="preserve">dig </w:t>
      </w:r>
      <w:r w:rsidRPr="00DA19DE">
        <w:t xml:space="preserve">ned – </w:t>
      </w:r>
      <w:r w:rsidR="00813FFB" w:rsidRPr="00DA19DE">
        <w:t xml:space="preserve">du </w:t>
      </w:r>
      <w:r w:rsidRPr="00DA19DE">
        <w:t xml:space="preserve">skal forblive </w:t>
      </w:r>
    </w:p>
    <w:p w14:paraId="5151019D" w14:textId="77777777" w:rsidR="008F1532" w:rsidRPr="00DA19DE" w:rsidRDefault="008F1532" w:rsidP="00351A58">
      <w:pPr>
        <w:tabs>
          <w:tab w:val="left" w:pos="360"/>
        </w:tabs>
      </w:pPr>
      <w:r w:rsidRPr="00DA19DE">
        <w:tab/>
        <w:t>oprejst (siddende, stående eller gående) i mindst 30</w:t>
      </w:r>
      <w:r w:rsidR="00B673E9">
        <w:t> </w:t>
      </w:r>
      <w:r w:rsidRPr="00DA19DE">
        <w:t>minutter. D</w:t>
      </w:r>
      <w:r w:rsidR="00813FFB" w:rsidRPr="00DA19DE">
        <w:t>u</w:t>
      </w:r>
      <w:r w:rsidRPr="00DA19DE">
        <w:t xml:space="preserve"> må ikke lægge </w:t>
      </w:r>
      <w:r w:rsidR="00813FFB" w:rsidRPr="00DA19DE">
        <w:t xml:space="preserve">dig </w:t>
      </w:r>
      <w:r w:rsidRPr="00DA19DE">
        <w:t xml:space="preserve">ned, </w:t>
      </w:r>
    </w:p>
    <w:p w14:paraId="2BB7B423" w14:textId="77777777" w:rsidR="008F1532" w:rsidRPr="00DA19DE" w:rsidRDefault="008F1532" w:rsidP="00351A58">
      <w:pPr>
        <w:tabs>
          <w:tab w:val="left" w:pos="360"/>
        </w:tabs>
      </w:pPr>
      <w:r w:rsidRPr="00DA19DE">
        <w:tab/>
        <w:t xml:space="preserve">før </w:t>
      </w:r>
      <w:r w:rsidR="00813FFB" w:rsidRPr="00DA19DE">
        <w:t xml:space="preserve">du </w:t>
      </w:r>
      <w:r w:rsidRPr="00DA19DE">
        <w:t>har indtaget dagens første måltid.</w:t>
      </w:r>
    </w:p>
    <w:p w14:paraId="41865CDC" w14:textId="77777777" w:rsidR="008F1532" w:rsidRPr="00DA19DE" w:rsidRDefault="008F1532" w:rsidP="00351A58">
      <w:pPr>
        <w:tabs>
          <w:tab w:val="left" w:pos="360"/>
        </w:tabs>
        <w:rPr>
          <w:b/>
        </w:rPr>
      </w:pPr>
    </w:p>
    <w:p w14:paraId="5AA53BF6" w14:textId="77777777" w:rsidR="008F1532" w:rsidRPr="00DA19DE" w:rsidRDefault="008F1532" w:rsidP="00351A58">
      <w:pPr>
        <w:tabs>
          <w:tab w:val="left" w:pos="360"/>
        </w:tabs>
      </w:pPr>
      <w:r w:rsidRPr="00DA19DE">
        <w:t>4.</w:t>
      </w:r>
      <w:r w:rsidRPr="00DA19DE">
        <w:rPr>
          <w:b/>
        </w:rPr>
        <w:tab/>
      </w:r>
      <w:r w:rsidRPr="00DA19DE">
        <w:t xml:space="preserve">Tag ikke FOSAVANCE ved sengetid, eller før </w:t>
      </w:r>
      <w:r w:rsidR="00813FFB" w:rsidRPr="00DA19DE">
        <w:t xml:space="preserve">du </w:t>
      </w:r>
      <w:r w:rsidRPr="00DA19DE">
        <w:t>står op.</w:t>
      </w:r>
    </w:p>
    <w:p w14:paraId="0FFA369E" w14:textId="77777777" w:rsidR="008F1532" w:rsidRPr="00DA19DE" w:rsidRDefault="008F1532" w:rsidP="00351A58">
      <w:pPr>
        <w:tabs>
          <w:tab w:val="left" w:pos="360"/>
        </w:tabs>
      </w:pPr>
    </w:p>
    <w:p w14:paraId="0D0E149B" w14:textId="77777777" w:rsidR="008F1532" w:rsidRPr="00DA19DE" w:rsidRDefault="008F1532" w:rsidP="00351A58">
      <w:pPr>
        <w:tabs>
          <w:tab w:val="left" w:pos="360"/>
        </w:tabs>
      </w:pPr>
      <w:r w:rsidRPr="00DA19DE">
        <w:t>5.</w:t>
      </w:r>
      <w:r w:rsidRPr="00DA19DE">
        <w:tab/>
        <w:t xml:space="preserve">Hvis </w:t>
      </w:r>
      <w:r w:rsidR="00813FFB" w:rsidRPr="00DA19DE">
        <w:t xml:space="preserve">du </w:t>
      </w:r>
      <w:r w:rsidRPr="00DA19DE">
        <w:t xml:space="preserve">udvikler synkebesvær, synkesmerter, brystsmerter eller ny/forværret halsbrand, </w:t>
      </w:r>
    </w:p>
    <w:p w14:paraId="7039438A" w14:textId="77777777" w:rsidR="008F1532" w:rsidRPr="00DA19DE" w:rsidRDefault="008F1532" w:rsidP="00351A58">
      <w:pPr>
        <w:tabs>
          <w:tab w:val="left" w:pos="360"/>
        </w:tabs>
      </w:pPr>
      <w:r w:rsidRPr="00DA19DE">
        <w:tab/>
        <w:t xml:space="preserve">skal </w:t>
      </w:r>
      <w:r w:rsidR="00813FFB" w:rsidRPr="00DA19DE">
        <w:t xml:space="preserve">du </w:t>
      </w:r>
      <w:r w:rsidRPr="00DA19DE">
        <w:t xml:space="preserve">stoppe med at tage FOSAVANCE og kontakte </w:t>
      </w:r>
      <w:r w:rsidR="00813FFB" w:rsidRPr="00DA19DE">
        <w:t xml:space="preserve">din </w:t>
      </w:r>
      <w:r w:rsidRPr="00DA19DE">
        <w:t>læge.</w:t>
      </w:r>
    </w:p>
    <w:p w14:paraId="5FE0FF0A" w14:textId="77777777" w:rsidR="008F1532" w:rsidRPr="00DA19DE" w:rsidRDefault="008F1532" w:rsidP="00351A58">
      <w:pPr>
        <w:tabs>
          <w:tab w:val="left" w:pos="360"/>
        </w:tabs>
        <w:rPr>
          <w:b/>
        </w:rPr>
      </w:pPr>
    </w:p>
    <w:p w14:paraId="55A510DA" w14:textId="77777777" w:rsidR="008F1532" w:rsidRPr="00DA19DE" w:rsidRDefault="008F1532" w:rsidP="00351A58">
      <w:pPr>
        <w:tabs>
          <w:tab w:val="left" w:pos="360"/>
        </w:tabs>
      </w:pPr>
      <w:r w:rsidRPr="00DA19DE">
        <w:t>6.</w:t>
      </w:r>
      <w:r w:rsidRPr="00DA19DE">
        <w:rPr>
          <w:b/>
        </w:rPr>
        <w:tab/>
      </w:r>
      <w:r w:rsidRPr="00DA19DE">
        <w:t xml:space="preserve">Når </w:t>
      </w:r>
      <w:r w:rsidR="00813FFB" w:rsidRPr="00DA19DE">
        <w:t xml:space="preserve">du </w:t>
      </w:r>
      <w:r w:rsidRPr="00DA19DE">
        <w:t xml:space="preserve">har slugt FOSAVANCE tabletten, skal </w:t>
      </w:r>
      <w:r w:rsidR="00813FFB" w:rsidRPr="00DA19DE">
        <w:t xml:space="preserve">du </w:t>
      </w:r>
      <w:r w:rsidRPr="00DA19DE">
        <w:t>vente mindst 30</w:t>
      </w:r>
      <w:r w:rsidR="00B673E9">
        <w:t> </w:t>
      </w:r>
      <w:r w:rsidRPr="00DA19DE">
        <w:t xml:space="preserve">minutter, før </w:t>
      </w:r>
      <w:r w:rsidR="00813FFB" w:rsidRPr="00DA19DE">
        <w:t xml:space="preserve">du </w:t>
      </w:r>
      <w:r w:rsidRPr="00DA19DE">
        <w:t xml:space="preserve">indtager </w:t>
      </w:r>
    </w:p>
    <w:p w14:paraId="38845C74" w14:textId="77777777" w:rsidR="008F1532" w:rsidRPr="00DA19DE" w:rsidRDefault="008F1532" w:rsidP="00351A58">
      <w:pPr>
        <w:tabs>
          <w:tab w:val="left" w:pos="360"/>
        </w:tabs>
        <w:ind w:left="360"/>
      </w:pPr>
      <w:r w:rsidRPr="00DA19DE">
        <w:t>dagens første måltid, drikke eller anden medicin,</w:t>
      </w:r>
      <w:r w:rsidR="009939D1" w:rsidRPr="00DA19DE">
        <w:t xml:space="preserve"> herunder</w:t>
      </w:r>
      <w:r w:rsidRPr="00DA19DE">
        <w:t xml:space="preserve"> også syreneutraliserende midler, kalk</w:t>
      </w:r>
      <w:r w:rsidR="009939D1" w:rsidRPr="00DA19DE">
        <w:t>t</w:t>
      </w:r>
      <w:r w:rsidRPr="00DA19DE">
        <w:t>ilskud og vitaminer. FOSAVANCE er kun effektivt, hvis det tages på tom mave.</w:t>
      </w:r>
    </w:p>
    <w:p w14:paraId="48DB9F23" w14:textId="77777777" w:rsidR="008F1532" w:rsidRPr="00DA19DE" w:rsidRDefault="008F1532" w:rsidP="00351A58">
      <w:r w:rsidRPr="00DA19DE">
        <w:rPr>
          <w:b/>
        </w:rPr>
        <w:tab/>
      </w:r>
    </w:p>
    <w:p w14:paraId="2C74E91E" w14:textId="77777777" w:rsidR="008F1532" w:rsidRPr="00DA19DE" w:rsidRDefault="008F1532" w:rsidP="00351A58">
      <w:pPr>
        <w:keepNext/>
        <w:keepLines/>
        <w:rPr>
          <w:b/>
        </w:rPr>
      </w:pPr>
      <w:r w:rsidRPr="00DA19DE">
        <w:rPr>
          <w:b/>
        </w:rPr>
        <w:t xml:space="preserve">Hvis </w:t>
      </w:r>
      <w:r w:rsidR="00813FFB" w:rsidRPr="00DA19DE">
        <w:rPr>
          <w:b/>
        </w:rPr>
        <w:t xml:space="preserve">du </w:t>
      </w:r>
      <w:r w:rsidRPr="00DA19DE">
        <w:rPr>
          <w:b/>
        </w:rPr>
        <w:t xml:space="preserve">har taget for meget FOSAVANCE </w:t>
      </w:r>
    </w:p>
    <w:p w14:paraId="1C1FF0DA" w14:textId="77777777" w:rsidR="008F1532" w:rsidRPr="00DA19DE" w:rsidRDefault="008F1532" w:rsidP="00351A58">
      <w:pPr>
        <w:keepNext/>
        <w:keepLines/>
      </w:pPr>
      <w:r w:rsidRPr="00DA19DE">
        <w:t xml:space="preserve">Hvis </w:t>
      </w:r>
      <w:r w:rsidR="00813FFB" w:rsidRPr="00DA19DE">
        <w:t xml:space="preserve">du </w:t>
      </w:r>
      <w:r w:rsidRPr="00DA19DE">
        <w:t xml:space="preserve">ved en fejltagelse kommer til at tage for mange tabletter, skal </w:t>
      </w:r>
      <w:r w:rsidR="00813FFB" w:rsidRPr="00DA19DE">
        <w:t xml:space="preserve">du </w:t>
      </w:r>
      <w:r w:rsidRPr="00DA19DE">
        <w:t xml:space="preserve">drikke et helt glas mælk og straks kontakte </w:t>
      </w:r>
      <w:r w:rsidR="00813FFB" w:rsidRPr="00DA19DE">
        <w:t xml:space="preserve">din </w:t>
      </w:r>
      <w:r w:rsidRPr="00DA19DE">
        <w:t xml:space="preserve">læge. Fremkald ikke opkastning og læg </w:t>
      </w:r>
      <w:r w:rsidR="00813FFB" w:rsidRPr="00DA19DE">
        <w:t xml:space="preserve">dig </w:t>
      </w:r>
      <w:r w:rsidRPr="00DA19DE">
        <w:t>ikke ned.</w:t>
      </w:r>
    </w:p>
    <w:p w14:paraId="1067A394" w14:textId="77777777" w:rsidR="008F1532" w:rsidRPr="00DA19DE" w:rsidRDefault="008F1532" w:rsidP="00351A58"/>
    <w:p w14:paraId="72FB2A12" w14:textId="77777777" w:rsidR="008F1532" w:rsidRPr="00DA19DE" w:rsidRDefault="008F1532" w:rsidP="00351A58">
      <w:pPr>
        <w:rPr>
          <w:b/>
        </w:rPr>
      </w:pPr>
      <w:r w:rsidRPr="00DA19DE">
        <w:rPr>
          <w:b/>
        </w:rPr>
        <w:t xml:space="preserve">Hvis </w:t>
      </w:r>
      <w:r w:rsidR="00813FFB" w:rsidRPr="00DA19DE">
        <w:rPr>
          <w:b/>
        </w:rPr>
        <w:t xml:space="preserve">du </w:t>
      </w:r>
      <w:r w:rsidRPr="00DA19DE">
        <w:rPr>
          <w:b/>
        </w:rPr>
        <w:t>har glemt at tage FOSAVANCE</w:t>
      </w:r>
    </w:p>
    <w:p w14:paraId="2889F56B" w14:textId="77777777" w:rsidR="008F1532" w:rsidRPr="00DA19DE" w:rsidRDefault="008F1532" w:rsidP="00351A58">
      <w:r w:rsidRPr="00DA19DE">
        <w:t xml:space="preserve">Hvis </w:t>
      </w:r>
      <w:r w:rsidR="00813FFB" w:rsidRPr="00DA19DE">
        <w:t xml:space="preserve">du </w:t>
      </w:r>
      <w:r w:rsidRPr="00DA19DE">
        <w:t xml:space="preserve">glemmer at tage en tablet, skal </w:t>
      </w:r>
      <w:r w:rsidR="00813FFB" w:rsidRPr="00DA19DE">
        <w:t xml:space="preserve">du </w:t>
      </w:r>
      <w:r w:rsidRPr="00DA19DE">
        <w:t xml:space="preserve">blot tage en FOSAVANCE tablet om morgenen, efter </w:t>
      </w:r>
      <w:r w:rsidR="00813FFB" w:rsidRPr="00DA19DE">
        <w:t xml:space="preserve">du </w:t>
      </w:r>
      <w:r w:rsidRPr="00DA19DE">
        <w:t xml:space="preserve">er kommet i tanke om det. </w:t>
      </w:r>
      <w:r w:rsidRPr="00DA19DE">
        <w:rPr>
          <w:i/>
        </w:rPr>
        <w:t>Tag ikke to tabletter på samme dag.</w:t>
      </w:r>
      <w:r w:rsidRPr="00DA19DE">
        <w:t xml:space="preserve"> Fortsæt med at tage én tablet om ugen, på den ugedag, </w:t>
      </w:r>
      <w:r w:rsidR="00033CC9" w:rsidRPr="00DA19DE">
        <w:t xml:space="preserve">du </w:t>
      </w:r>
      <w:r w:rsidRPr="00DA19DE">
        <w:t>oprindeligt har valgt.</w:t>
      </w:r>
    </w:p>
    <w:p w14:paraId="4F98CD88" w14:textId="77777777" w:rsidR="008F1532" w:rsidRPr="00DA19DE" w:rsidRDefault="008F1532" w:rsidP="00351A58">
      <w:pPr>
        <w:suppressAutoHyphens/>
      </w:pPr>
    </w:p>
    <w:p w14:paraId="3411B512" w14:textId="77777777" w:rsidR="008F1532" w:rsidRPr="00DA19DE" w:rsidRDefault="008F1532" w:rsidP="00351A58">
      <w:pPr>
        <w:suppressAutoHyphens/>
      </w:pPr>
      <w:r w:rsidRPr="00DA19DE">
        <w:rPr>
          <w:b/>
        </w:rPr>
        <w:t xml:space="preserve">Hvis </w:t>
      </w:r>
      <w:r w:rsidR="00033CC9" w:rsidRPr="00DA19DE">
        <w:rPr>
          <w:b/>
        </w:rPr>
        <w:t xml:space="preserve">du </w:t>
      </w:r>
      <w:r w:rsidRPr="00DA19DE">
        <w:rPr>
          <w:b/>
        </w:rPr>
        <w:t>holder op med at tage FOSAVANCE</w:t>
      </w:r>
    </w:p>
    <w:p w14:paraId="265C4523" w14:textId="77777777" w:rsidR="008F1532" w:rsidRDefault="008F1532" w:rsidP="00351A58">
      <w:pPr>
        <w:suppressAutoHyphens/>
      </w:pPr>
      <w:r w:rsidRPr="00DA19DE">
        <w:t xml:space="preserve">Det er vigtigt, at </w:t>
      </w:r>
      <w:r w:rsidR="00033CC9" w:rsidRPr="00DA19DE">
        <w:t xml:space="preserve">du </w:t>
      </w:r>
      <w:r w:rsidRPr="00DA19DE">
        <w:t>tage</w:t>
      </w:r>
      <w:r w:rsidR="00805682" w:rsidRPr="00DA19DE">
        <w:t>r</w:t>
      </w:r>
      <w:r w:rsidRPr="00DA19DE">
        <w:t xml:space="preserve"> FOSAVANCE, så længe </w:t>
      </w:r>
      <w:r w:rsidR="00033CC9" w:rsidRPr="00DA19DE">
        <w:t xml:space="preserve">din </w:t>
      </w:r>
      <w:r w:rsidRPr="00DA19DE">
        <w:t xml:space="preserve">læge foreskriver medicinen. </w:t>
      </w:r>
      <w:r w:rsidR="00B40D89" w:rsidRPr="00DA19DE">
        <w:t xml:space="preserve">Da det er ukendt, hvor lang tid </w:t>
      </w:r>
      <w:r w:rsidR="00033CC9" w:rsidRPr="00DA19DE">
        <w:t>du</w:t>
      </w:r>
      <w:r w:rsidR="00B40D89" w:rsidRPr="00DA19DE">
        <w:t xml:space="preserve"> skal tage FOSAVANCE, skal </w:t>
      </w:r>
      <w:r w:rsidR="00033CC9" w:rsidRPr="00DA19DE">
        <w:t>du</w:t>
      </w:r>
      <w:r w:rsidR="00B40D89" w:rsidRPr="00DA19DE">
        <w:t xml:space="preserve"> med jævne mellemrum diskutere behovet for at fortsætte med dette lægemiddel med </w:t>
      </w:r>
      <w:r w:rsidR="00033CC9" w:rsidRPr="00DA19DE">
        <w:t>din</w:t>
      </w:r>
      <w:r w:rsidR="00B40D89" w:rsidRPr="00DA19DE">
        <w:t xml:space="preserve"> læge for at afgøre, om FOSAVANCE stadig er rigtigt for </w:t>
      </w:r>
      <w:r w:rsidR="00033CC9" w:rsidRPr="00DA19DE">
        <w:t>dig</w:t>
      </w:r>
      <w:r w:rsidR="00B40D89" w:rsidRPr="00DA19DE">
        <w:t>.</w:t>
      </w:r>
    </w:p>
    <w:p w14:paraId="3CD52223" w14:textId="77777777" w:rsidR="00951EB6" w:rsidRDefault="00951EB6" w:rsidP="00351A58">
      <w:pPr>
        <w:suppressAutoHyphens/>
      </w:pPr>
    </w:p>
    <w:p w14:paraId="578B6B0F" w14:textId="77777777" w:rsidR="00951EB6" w:rsidRPr="00DA19DE" w:rsidRDefault="00951EB6" w:rsidP="00351A58">
      <w:pPr>
        <w:suppressAutoHyphens/>
      </w:pPr>
      <w:r>
        <w:t xml:space="preserve">Der er vedlagt et instruktionskort i FOSAVANCE pakningen. Det </w:t>
      </w:r>
      <w:r w:rsidR="00DF7647">
        <w:t>indeholder</w:t>
      </w:r>
      <w:r>
        <w:t xml:space="preserve"> vigtig information, som vil minde dig om, hvordan du tage</w:t>
      </w:r>
      <w:r w:rsidR="00DF7647">
        <w:t>r</w:t>
      </w:r>
      <w:r>
        <w:t xml:space="preserve"> FOSAVANCE korrekt.</w:t>
      </w:r>
    </w:p>
    <w:p w14:paraId="1A971031" w14:textId="77777777" w:rsidR="008F1532" w:rsidRPr="00DA19DE" w:rsidRDefault="008F1532" w:rsidP="00351A58">
      <w:pPr>
        <w:suppressAutoHyphens/>
      </w:pPr>
    </w:p>
    <w:p w14:paraId="3054F74D" w14:textId="77777777" w:rsidR="008F1532" w:rsidRPr="00DA19DE" w:rsidRDefault="008F1532" w:rsidP="00351A58">
      <w:pPr>
        <w:suppressAutoHyphens/>
      </w:pPr>
      <w:r w:rsidRPr="00DA19DE">
        <w:t>Spørg lægen eller apotek</w:t>
      </w:r>
      <w:r w:rsidR="00B40D89" w:rsidRPr="00DA19DE">
        <w:t>spersonal</w:t>
      </w:r>
      <w:r w:rsidRPr="00DA19DE">
        <w:t>et</w:t>
      </w:r>
      <w:r w:rsidR="00C24FBB" w:rsidRPr="00DA19DE">
        <w:t>,</w:t>
      </w:r>
      <w:r w:rsidRPr="00DA19DE">
        <w:t xml:space="preserve"> hvis der er noget, </w:t>
      </w:r>
      <w:r w:rsidR="00033CC9" w:rsidRPr="00DA19DE">
        <w:t xml:space="preserve">du </w:t>
      </w:r>
      <w:r w:rsidRPr="00DA19DE">
        <w:t>er i tvivl om.</w:t>
      </w:r>
    </w:p>
    <w:p w14:paraId="46A01419" w14:textId="77777777" w:rsidR="008F1532" w:rsidRPr="00DA19DE" w:rsidRDefault="008F1532" w:rsidP="00351A58">
      <w:pPr>
        <w:suppressAutoHyphens/>
      </w:pPr>
    </w:p>
    <w:p w14:paraId="062FD5BB" w14:textId="77777777" w:rsidR="008F1532" w:rsidRPr="00DA19DE" w:rsidRDefault="008F1532" w:rsidP="00351A58">
      <w:pPr>
        <w:suppressAutoHyphens/>
      </w:pPr>
    </w:p>
    <w:p w14:paraId="742727D2" w14:textId="77777777" w:rsidR="008F1532" w:rsidRPr="00DA19DE" w:rsidRDefault="008F1532" w:rsidP="00351A58">
      <w:pPr>
        <w:keepNext/>
        <w:suppressAutoHyphens/>
        <w:ind w:left="567" w:hanging="567"/>
      </w:pPr>
      <w:r w:rsidRPr="00DA19DE">
        <w:rPr>
          <w:b/>
        </w:rPr>
        <w:t>4.</w:t>
      </w:r>
      <w:r w:rsidRPr="00DA19DE">
        <w:rPr>
          <w:b/>
        </w:rPr>
        <w:tab/>
        <w:t>Bivirkninger</w:t>
      </w:r>
    </w:p>
    <w:p w14:paraId="1D2F88AB" w14:textId="77777777" w:rsidR="008F1532" w:rsidRPr="00DA19DE" w:rsidRDefault="008F1532" w:rsidP="00351A58">
      <w:pPr>
        <w:keepNext/>
        <w:suppressAutoHyphens/>
      </w:pPr>
    </w:p>
    <w:p w14:paraId="439AD8D2" w14:textId="77777777" w:rsidR="008F1532" w:rsidRPr="00DA19DE" w:rsidRDefault="009F33D4" w:rsidP="00351A58">
      <w:pPr>
        <w:keepNext/>
        <w:suppressAutoHyphens/>
      </w:pPr>
      <w:r w:rsidRPr="00DA19DE">
        <w:t>Dette lægemiddel</w:t>
      </w:r>
      <w:r w:rsidR="008F1532" w:rsidRPr="00DA19DE">
        <w:t xml:space="preserve"> kan som al</w:t>
      </w:r>
      <w:r w:rsidR="00025A4F">
        <w:t>le</w:t>
      </w:r>
      <w:r w:rsidR="008F1532" w:rsidRPr="00DA19DE">
        <w:t xml:space="preserve"> </w:t>
      </w:r>
      <w:r w:rsidR="00025A4F">
        <w:t>andre lægemidler</w:t>
      </w:r>
      <w:r w:rsidR="008F1532" w:rsidRPr="00DA19DE">
        <w:t xml:space="preserve"> give bivirkninger, men ikke alle får bivirkninger. </w:t>
      </w:r>
    </w:p>
    <w:p w14:paraId="267CBBD2" w14:textId="77777777" w:rsidR="008F1532" w:rsidRPr="00DA19DE" w:rsidRDefault="008F1532" w:rsidP="00351A58">
      <w:pPr>
        <w:suppressAutoHyphens/>
      </w:pPr>
    </w:p>
    <w:p w14:paraId="1A3E1E5D" w14:textId="77777777" w:rsidR="008F1532" w:rsidRPr="00DA19DE" w:rsidRDefault="008F1532" w:rsidP="00351A58">
      <w:pPr>
        <w:suppressAutoHyphens/>
      </w:pPr>
      <w:r w:rsidRPr="00D30E49">
        <w:rPr>
          <w:b/>
        </w:rPr>
        <w:t>Kontakt straks lægen</w:t>
      </w:r>
      <w:r w:rsidRPr="00DA19DE">
        <w:t xml:space="preserve">, hvis </w:t>
      </w:r>
      <w:r w:rsidR="00033CC9" w:rsidRPr="00DA19DE">
        <w:t xml:space="preserve">du </w:t>
      </w:r>
      <w:r w:rsidRPr="00DA19DE">
        <w:t>bemærker en eller flere af følgende bivirkninger, som kan være alvorlige, og som kan kræve akut lægehjælp:</w:t>
      </w:r>
    </w:p>
    <w:p w14:paraId="5C1F9CAA" w14:textId="77777777" w:rsidR="007F20FF" w:rsidRPr="00DA19DE" w:rsidRDefault="007F20FF" w:rsidP="00351A58">
      <w:pPr>
        <w:suppressAutoHyphens/>
      </w:pPr>
      <w:r w:rsidRPr="00DA19DE">
        <w:t xml:space="preserve">Almindelige (kan berøre op til 1 </w:t>
      </w:r>
      <w:r w:rsidR="002B22DF" w:rsidRPr="00DA19DE">
        <w:t xml:space="preserve">person </w:t>
      </w:r>
      <w:r w:rsidRPr="00DA19DE">
        <w:t>ud af 10):</w:t>
      </w:r>
    </w:p>
    <w:p w14:paraId="43CA1F84" w14:textId="77777777" w:rsidR="007F20FF" w:rsidRPr="00DA19DE" w:rsidRDefault="007F20FF" w:rsidP="00351A58">
      <w:pPr>
        <w:numPr>
          <w:ilvl w:val="0"/>
          <w:numId w:val="20"/>
        </w:numPr>
        <w:tabs>
          <w:tab w:val="clear" w:pos="720"/>
          <w:tab w:val="num" w:pos="567"/>
        </w:tabs>
        <w:suppressAutoHyphens/>
        <w:ind w:left="567" w:hanging="567"/>
      </w:pPr>
      <w:r w:rsidRPr="00DA19DE">
        <w:t xml:space="preserve">Halsbrand, synkebesvær, synkesmerter, sårdannelse i spiserøret (øsofagus – det rør der forbinder </w:t>
      </w:r>
      <w:r w:rsidR="00F22C89" w:rsidRPr="00DA19DE">
        <w:t>din</w:t>
      </w:r>
      <w:r w:rsidRPr="00DA19DE">
        <w:t xml:space="preserve"> mund med maven), som kan medføre smerter i brystet, halsbrand eller synkebesvær/synkesmerter.</w:t>
      </w:r>
    </w:p>
    <w:p w14:paraId="3C27EB29" w14:textId="77777777" w:rsidR="007F20FF" w:rsidRPr="00DA19DE" w:rsidRDefault="007F20FF" w:rsidP="00351A58">
      <w:pPr>
        <w:suppressAutoHyphens/>
      </w:pPr>
    </w:p>
    <w:p w14:paraId="6275666C" w14:textId="5A5DDF4C" w:rsidR="009F33D4" w:rsidRPr="00DA19DE" w:rsidRDefault="007F20FF" w:rsidP="00351A58">
      <w:pPr>
        <w:suppressAutoHyphens/>
      </w:pPr>
      <w:r w:rsidRPr="00DA19DE">
        <w:t xml:space="preserve">Sjældne (kan berøre op til 1 </w:t>
      </w:r>
      <w:r w:rsidR="002B22DF" w:rsidRPr="00DA19DE">
        <w:t xml:space="preserve">person </w:t>
      </w:r>
      <w:r w:rsidRPr="00DA19DE">
        <w:t>ud af 1</w:t>
      </w:r>
      <w:r w:rsidR="00325E79">
        <w:t> </w:t>
      </w:r>
      <w:r w:rsidRPr="00DA19DE">
        <w:t>000):</w:t>
      </w:r>
    </w:p>
    <w:p w14:paraId="4CE737F7" w14:textId="77777777" w:rsidR="008F1532" w:rsidRPr="00DA19DE" w:rsidRDefault="008F1532" w:rsidP="00351A58">
      <w:pPr>
        <w:numPr>
          <w:ilvl w:val="0"/>
          <w:numId w:val="20"/>
        </w:numPr>
        <w:tabs>
          <w:tab w:val="clear" w:pos="720"/>
          <w:tab w:val="num" w:pos="567"/>
        </w:tabs>
        <w:suppressAutoHyphens/>
        <w:ind w:left="567" w:hanging="567"/>
      </w:pPr>
      <w:r w:rsidRPr="00DA19DE">
        <w:t>Allergiske reaktioner som nældefeber; hævelse af ansigt, læber, tunge og/eller svælg, som muligvis kan medføre vejrtræknings- og synkebesvær; svære hudreaktioner.</w:t>
      </w:r>
    </w:p>
    <w:p w14:paraId="5D5AECCC" w14:textId="77777777" w:rsidR="007F20FF" w:rsidRPr="00DA19DE" w:rsidRDefault="007F20FF" w:rsidP="00351A58">
      <w:pPr>
        <w:numPr>
          <w:ilvl w:val="0"/>
          <w:numId w:val="19"/>
        </w:numPr>
        <w:tabs>
          <w:tab w:val="clear" w:pos="360"/>
          <w:tab w:val="num" w:pos="567"/>
        </w:tabs>
        <w:ind w:left="567" w:hanging="567"/>
      </w:pPr>
      <w:r w:rsidRPr="00DA19DE">
        <w:t xml:space="preserve">Smerter i munden og/eller kæben, hævelser eller sår inde i munden, følelsesløshed eller tyngdefornemmelse i kæben eller løse tænder. Dette kan være tegn på knogleskade i kæben (knoglenekrose), der generelt er forbundet med forsinket sårheling og infektion, ofte efter tandudtrækning. Kontakt </w:t>
      </w:r>
      <w:r w:rsidR="00033CC9" w:rsidRPr="00DA19DE">
        <w:t>din</w:t>
      </w:r>
      <w:r w:rsidRPr="00DA19DE">
        <w:t xml:space="preserve"> læge eller tandlæge, hvis </w:t>
      </w:r>
      <w:r w:rsidR="00033CC9" w:rsidRPr="00DA19DE">
        <w:t>du</w:t>
      </w:r>
      <w:r w:rsidRPr="00DA19DE">
        <w:t xml:space="preserve"> oplever disse symptomer. </w:t>
      </w:r>
    </w:p>
    <w:p w14:paraId="043B47CC" w14:textId="77777777" w:rsidR="007F20FF" w:rsidRPr="00DA19DE" w:rsidRDefault="007F20FF" w:rsidP="00351A58">
      <w:pPr>
        <w:numPr>
          <w:ilvl w:val="0"/>
          <w:numId w:val="19"/>
        </w:numPr>
        <w:tabs>
          <w:tab w:val="clear" w:pos="360"/>
          <w:tab w:val="num" w:pos="567"/>
        </w:tabs>
        <w:ind w:left="567" w:hanging="567"/>
      </w:pPr>
      <w:r w:rsidRPr="00DA19DE">
        <w:t xml:space="preserve">Usædvanlige brud på lårbensknoglen, primært hos patienter i langtidsbehandling for knogleskørhed, kan forekomme i sjældne tilfælde. Kontakt lægen hvis </w:t>
      </w:r>
      <w:r w:rsidR="00033CC9" w:rsidRPr="00DA19DE">
        <w:t>du</w:t>
      </w:r>
      <w:r w:rsidRPr="00DA19DE">
        <w:t xml:space="preserve"> får smerter, svaghed eller ubehag i låret, hoften eller lysken, idet det kan være tidlige tegn på et muligt brud på lårbensknoglen.</w:t>
      </w:r>
    </w:p>
    <w:p w14:paraId="713E0FFC" w14:textId="77777777" w:rsidR="007F20FF" w:rsidRDefault="007F20FF" w:rsidP="00351A58">
      <w:pPr>
        <w:numPr>
          <w:ilvl w:val="0"/>
          <w:numId w:val="19"/>
        </w:numPr>
        <w:tabs>
          <w:tab w:val="clear" w:pos="360"/>
          <w:tab w:val="num" w:pos="567"/>
        </w:tabs>
        <w:ind w:left="567" w:hanging="567"/>
      </w:pPr>
      <w:r w:rsidRPr="00DA19DE">
        <w:t>Svære knogle- muskel- og/eller ledsmerter.</w:t>
      </w:r>
    </w:p>
    <w:p w14:paraId="74F81D32" w14:textId="77777777" w:rsidR="00813E3D" w:rsidRDefault="00813E3D" w:rsidP="00813E3D"/>
    <w:p w14:paraId="6D8501AB" w14:textId="743F47A2" w:rsidR="000359A7" w:rsidRDefault="000359A7" w:rsidP="000359A7">
      <w:pPr>
        <w:textAlignment w:val="top"/>
        <w:rPr>
          <w:szCs w:val="22"/>
        </w:rPr>
      </w:pPr>
      <w:r w:rsidRPr="00813E3D">
        <w:rPr>
          <w:szCs w:val="22"/>
        </w:rPr>
        <w:t xml:space="preserve">Ikke kendt (kan ikke estimeres ud fra </w:t>
      </w:r>
      <w:r w:rsidR="00D83A11">
        <w:rPr>
          <w:szCs w:val="22"/>
        </w:rPr>
        <w:t>forhåndenværende</w:t>
      </w:r>
      <w:r>
        <w:rPr>
          <w:szCs w:val="22"/>
        </w:rPr>
        <w:t xml:space="preserve"> </w:t>
      </w:r>
      <w:r w:rsidRPr="00813E3D">
        <w:rPr>
          <w:szCs w:val="22"/>
        </w:rPr>
        <w:t>data):</w:t>
      </w:r>
    </w:p>
    <w:p w14:paraId="21F52BF0" w14:textId="775F7CD9" w:rsidR="000359A7" w:rsidRPr="00D83A11" w:rsidRDefault="000359A7" w:rsidP="00325E79">
      <w:pPr>
        <w:numPr>
          <w:ilvl w:val="0"/>
          <w:numId w:val="19"/>
        </w:numPr>
        <w:tabs>
          <w:tab w:val="clear" w:pos="360"/>
          <w:tab w:val="num" w:pos="567"/>
        </w:tabs>
        <w:ind w:left="567" w:hanging="567"/>
        <w:jc w:val="both"/>
        <w:textAlignment w:val="top"/>
        <w:rPr>
          <w:szCs w:val="22"/>
        </w:rPr>
      </w:pPr>
      <w:r>
        <w:t>U</w:t>
      </w:r>
      <w:r w:rsidRPr="00D83A11">
        <w:rPr>
          <w:szCs w:val="22"/>
        </w:rPr>
        <w:t>sædvanlig</w:t>
      </w:r>
      <w:r w:rsidR="00D83A11" w:rsidRPr="00D83A11">
        <w:rPr>
          <w:szCs w:val="22"/>
        </w:rPr>
        <w:t>e brud</w:t>
      </w:r>
      <w:r w:rsidRPr="00D83A11">
        <w:rPr>
          <w:szCs w:val="22"/>
        </w:rPr>
        <w:t xml:space="preserve"> andre steder end </w:t>
      </w:r>
      <w:r w:rsidR="00D83A11" w:rsidRPr="00D83A11">
        <w:rPr>
          <w:szCs w:val="22"/>
        </w:rPr>
        <w:t xml:space="preserve">på </w:t>
      </w:r>
      <w:r w:rsidRPr="00D83A11">
        <w:rPr>
          <w:szCs w:val="22"/>
        </w:rPr>
        <w:t>lårben</w:t>
      </w:r>
      <w:r w:rsidR="00D83A11" w:rsidRPr="00D83A11">
        <w:rPr>
          <w:szCs w:val="22"/>
        </w:rPr>
        <w:t>sknoglen</w:t>
      </w:r>
      <w:r w:rsidRPr="00D83A11">
        <w:rPr>
          <w:szCs w:val="22"/>
        </w:rPr>
        <w:t>.</w:t>
      </w:r>
    </w:p>
    <w:p w14:paraId="55A34AC9" w14:textId="77777777" w:rsidR="00813E3D" w:rsidRPr="00325E79" w:rsidRDefault="00813E3D" w:rsidP="00813E3D">
      <w:pPr>
        <w:jc w:val="both"/>
        <w:textAlignment w:val="top"/>
        <w:rPr>
          <w:szCs w:val="22"/>
        </w:rPr>
      </w:pPr>
    </w:p>
    <w:p w14:paraId="7478EE7D" w14:textId="77777777" w:rsidR="008F1532" w:rsidRPr="00DA19DE" w:rsidRDefault="008F1532" w:rsidP="00F928B5">
      <w:pPr>
        <w:keepNext/>
        <w:keepLines/>
        <w:jc w:val="both"/>
        <w:textAlignment w:val="top"/>
        <w:rPr>
          <w:b/>
          <w:bCs/>
          <w:szCs w:val="22"/>
        </w:rPr>
      </w:pPr>
      <w:r w:rsidRPr="00DA19DE">
        <w:rPr>
          <w:b/>
          <w:bCs/>
          <w:szCs w:val="22"/>
        </w:rPr>
        <w:t>Andre bivirkninger</w:t>
      </w:r>
    </w:p>
    <w:p w14:paraId="5E6219B5" w14:textId="77777777" w:rsidR="008F1532" w:rsidRPr="00DA19DE" w:rsidRDefault="008F1532" w:rsidP="00F928B5">
      <w:pPr>
        <w:keepNext/>
        <w:keepLines/>
        <w:rPr>
          <w:b/>
          <w:bCs/>
        </w:rPr>
      </w:pPr>
      <w:r w:rsidRPr="00436231">
        <w:rPr>
          <w:bCs/>
        </w:rPr>
        <w:t>Meget almindelige</w:t>
      </w:r>
      <w:r w:rsidRPr="00DA19DE">
        <w:rPr>
          <w:b/>
          <w:bCs/>
        </w:rPr>
        <w:t xml:space="preserve"> </w:t>
      </w:r>
      <w:r w:rsidRPr="00DA19DE">
        <w:t xml:space="preserve">(kan berøre mere end 1 person ud af 10): </w:t>
      </w:r>
    </w:p>
    <w:p w14:paraId="74812EF6" w14:textId="77777777" w:rsidR="008F1532" w:rsidRPr="00DA19DE" w:rsidRDefault="008F1532" w:rsidP="00F928B5">
      <w:pPr>
        <w:numPr>
          <w:ilvl w:val="0"/>
          <w:numId w:val="17"/>
        </w:numPr>
        <w:tabs>
          <w:tab w:val="clear" w:pos="360"/>
          <w:tab w:val="num" w:pos="567"/>
        </w:tabs>
        <w:ind w:left="567" w:hanging="567"/>
      </w:pPr>
      <w:r w:rsidRPr="00DA19DE">
        <w:t xml:space="preserve">Knogle- muskel- og/eller ledsmerter, som kan være voldsomme. </w:t>
      </w:r>
    </w:p>
    <w:p w14:paraId="1AF37706" w14:textId="77777777" w:rsidR="008F1532" w:rsidRPr="00DA19DE" w:rsidRDefault="008F1532" w:rsidP="00F928B5"/>
    <w:p w14:paraId="0929EB23" w14:textId="77777777" w:rsidR="008F1532" w:rsidRPr="00DA19DE" w:rsidRDefault="008F1532" w:rsidP="00F928B5">
      <w:pPr>
        <w:rPr>
          <w:b/>
          <w:bCs/>
        </w:rPr>
      </w:pPr>
      <w:r w:rsidRPr="00436231">
        <w:rPr>
          <w:bCs/>
        </w:rPr>
        <w:t>Almindelige</w:t>
      </w:r>
      <w:r w:rsidRPr="00DA19DE">
        <w:rPr>
          <w:b/>
          <w:bCs/>
        </w:rPr>
        <w:t xml:space="preserve"> </w:t>
      </w:r>
      <w:r w:rsidRPr="00DA19DE">
        <w:t>(kan berøre op til 1 person ud af 10):</w:t>
      </w:r>
    </w:p>
    <w:p w14:paraId="282E5BE8" w14:textId="77777777" w:rsidR="008F1532" w:rsidRPr="00DA19DE" w:rsidRDefault="008F1532" w:rsidP="00F928B5">
      <w:pPr>
        <w:numPr>
          <w:ilvl w:val="0"/>
          <w:numId w:val="17"/>
        </w:numPr>
        <w:tabs>
          <w:tab w:val="clear" w:pos="360"/>
          <w:tab w:val="num" w:pos="567"/>
        </w:tabs>
        <w:ind w:left="567" w:hanging="567"/>
      </w:pPr>
      <w:r w:rsidRPr="00DA19DE">
        <w:t>Ledhævelse</w:t>
      </w:r>
    </w:p>
    <w:p w14:paraId="1588A3FB" w14:textId="77777777" w:rsidR="008F1532" w:rsidRPr="00DA19DE" w:rsidRDefault="008F1532" w:rsidP="00F928B5">
      <w:pPr>
        <w:numPr>
          <w:ilvl w:val="0"/>
          <w:numId w:val="17"/>
        </w:numPr>
        <w:tabs>
          <w:tab w:val="clear" w:pos="360"/>
          <w:tab w:val="num" w:pos="567"/>
        </w:tabs>
        <w:ind w:left="567" w:hanging="567"/>
      </w:pPr>
      <w:r w:rsidRPr="00DA19DE">
        <w:t>Mavesmerter, ubehagsfølelse i maven eller opstød efter at have spist, forstoppelse, oppustet mave, diarré, øget luftafgang fra tarmen.</w:t>
      </w:r>
    </w:p>
    <w:p w14:paraId="36079FB6" w14:textId="77777777" w:rsidR="008F1532" w:rsidRPr="00DA19DE" w:rsidRDefault="008F1532" w:rsidP="00F928B5">
      <w:pPr>
        <w:numPr>
          <w:ilvl w:val="0"/>
          <w:numId w:val="17"/>
        </w:numPr>
        <w:tabs>
          <w:tab w:val="clear" w:pos="360"/>
          <w:tab w:val="num" w:pos="567"/>
        </w:tabs>
        <w:ind w:left="567" w:hanging="567"/>
      </w:pPr>
      <w:r w:rsidRPr="00DA19DE">
        <w:t>Hårtab, kløe.</w:t>
      </w:r>
    </w:p>
    <w:p w14:paraId="5D86E68D" w14:textId="77777777" w:rsidR="008F1532" w:rsidRPr="00DA19DE" w:rsidRDefault="008F1532" w:rsidP="00F928B5">
      <w:pPr>
        <w:numPr>
          <w:ilvl w:val="0"/>
          <w:numId w:val="17"/>
        </w:numPr>
        <w:tabs>
          <w:tab w:val="clear" w:pos="360"/>
          <w:tab w:val="num" w:pos="567"/>
        </w:tabs>
        <w:ind w:left="567" w:hanging="567"/>
      </w:pPr>
      <w:r w:rsidRPr="00DA19DE">
        <w:t>Hovedpine, svimmelhed.</w:t>
      </w:r>
    </w:p>
    <w:p w14:paraId="1B479C78" w14:textId="77777777" w:rsidR="008F1532" w:rsidRPr="00DA19DE" w:rsidRDefault="008F1532" w:rsidP="00F928B5">
      <w:pPr>
        <w:numPr>
          <w:ilvl w:val="0"/>
          <w:numId w:val="17"/>
        </w:numPr>
        <w:tabs>
          <w:tab w:val="clear" w:pos="360"/>
          <w:tab w:val="num" w:pos="567"/>
        </w:tabs>
        <w:ind w:left="567" w:hanging="567"/>
      </w:pPr>
      <w:r w:rsidRPr="00DA19DE">
        <w:t>Træthed, hævede hænder eller ben.</w:t>
      </w:r>
    </w:p>
    <w:p w14:paraId="254A7AFE" w14:textId="77777777" w:rsidR="008F1532" w:rsidRPr="00DA19DE" w:rsidRDefault="008F1532" w:rsidP="00F928B5"/>
    <w:p w14:paraId="355D1C1E" w14:textId="77777777" w:rsidR="008F1532" w:rsidRPr="00DA19DE" w:rsidRDefault="008F1532" w:rsidP="00F928B5">
      <w:pPr>
        <w:rPr>
          <w:b/>
          <w:bCs/>
        </w:rPr>
      </w:pPr>
      <w:r w:rsidRPr="00436231">
        <w:rPr>
          <w:bCs/>
        </w:rPr>
        <w:t>Ikke almindelige</w:t>
      </w:r>
      <w:r w:rsidRPr="00DA19DE">
        <w:rPr>
          <w:b/>
          <w:bCs/>
        </w:rPr>
        <w:t xml:space="preserve"> </w:t>
      </w:r>
      <w:r w:rsidRPr="00DA19DE">
        <w:t>(kan berøre op til 1 person ud af 100):</w:t>
      </w:r>
    </w:p>
    <w:p w14:paraId="500C8D6E" w14:textId="77777777" w:rsidR="008F1532" w:rsidRPr="00DA19DE" w:rsidRDefault="008F1532" w:rsidP="00F928B5">
      <w:pPr>
        <w:numPr>
          <w:ilvl w:val="0"/>
          <w:numId w:val="18"/>
        </w:numPr>
        <w:tabs>
          <w:tab w:val="clear" w:pos="420"/>
          <w:tab w:val="num" w:pos="567"/>
        </w:tabs>
      </w:pPr>
      <w:r w:rsidRPr="00DA19DE">
        <w:t>Kvalme, opkastning.</w:t>
      </w:r>
    </w:p>
    <w:p w14:paraId="0C9A8955" w14:textId="77777777" w:rsidR="008F1532" w:rsidRPr="00DA19DE" w:rsidRDefault="008F1532" w:rsidP="00F928B5">
      <w:pPr>
        <w:numPr>
          <w:ilvl w:val="0"/>
          <w:numId w:val="18"/>
        </w:numPr>
        <w:tabs>
          <w:tab w:val="clear" w:pos="420"/>
        </w:tabs>
        <w:ind w:left="567" w:hanging="507"/>
      </w:pPr>
      <w:r w:rsidRPr="00DA19DE">
        <w:t xml:space="preserve">Irritation eller betændelse i spiserøret (øsofagus – det rør der forbinder </w:t>
      </w:r>
      <w:r w:rsidR="00033CC9" w:rsidRPr="00DA19DE">
        <w:t>din</w:t>
      </w:r>
      <w:r w:rsidRPr="00DA19DE">
        <w:t xml:space="preserve"> mund med maven) eller i maven.</w:t>
      </w:r>
    </w:p>
    <w:p w14:paraId="1F934996" w14:textId="77777777" w:rsidR="008F1532" w:rsidRPr="00DA19DE" w:rsidRDefault="008F1532" w:rsidP="00F928B5">
      <w:pPr>
        <w:numPr>
          <w:ilvl w:val="0"/>
          <w:numId w:val="18"/>
        </w:numPr>
        <w:tabs>
          <w:tab w:val="clear" w:pos="420"/>
          <w:tab w:val="num" w:pos="567"/>
        </w:tabs>
      </w:pPr>
      <w:r w:rsidRPr="00DA19DE">
        <w:t>Sort eller tjærelignende afføring.</w:t>
      </w:r>
    </w:p>
    <w:p w14:paraId="707AD2CF" w14:textId="77777777" w:rsidR="008F1532" w:rsidRPr="00DA19DE" w:rsidRDefault="008F1532" w:rsidP="00F928B5">
      <w:pPr>
        <w:numPr>
          <w:ilvl w:val="0"/>
          <w:numId w:val="18"/>
        </w:numPr>
        <w:tabs>
          <w:tab w:val="clear" w:pos="420"/>
          <w:tab w:val="num" w:pos="567"/>
        </w:tabs>
      </w:pPr>
      <w:r w:rsidRPr="00DA19DE">
        <w:t>Sløret syn, smerte eller rødmen i øjet.</w:t>
      </w:r>
    </w:p>
    <w:p w14:paraId="32F64ECE" w14:textId="77777777" w:rsidR="008F1532" w:rsidRPr="00DA19DE" w:rsidRDefault="008F1532" w:rsidP="00F928B5">
      <w:pPr>
        <w:numPr>
          <w:ilvl w:val="0"/>
          <w:numId w:val="18"/>
        </w:numPr>
        <w:tabs>
          <w:tab w:val="clear" w:pos="420"/>
          <w:tab w:val="num" w:pos="567"/>
        </w:tabs>
      </w:pPr>
      <w:r w:rsidRPr="00DA19DE">
        <w:t>Udslæt, rødmen af hud.</w:t>
      </w:r>
    </w:p>
    <w:p w14:paraId="2E39F533" w14:textId="77777777" w:rsidR="008F1532" w:rsidRPr="00DA19DE" w:rsidRDefault="008F1532" w:rsidP="00F928B5">
      <w:pPr>
        <w:numPr>
          <w:ilvl w:val="0"/>
          <w:numId w:val="18"/>
        </w:numPr>
        <w:tabs>
          <w:tab w:val="clear" w:pos="420"/>
          <w:tab w:val="num" w:pos="567"/>
        </w:tabs>
      </w:pPr>
      <w:r w:rsidRPr="00DA19DE">
        <w:t>Forbigående influenzalignende symptomer som for eksempel ømme muskler, generel</w:t>
      </w:r>
    </w:p>
    <w:p w14:paraId="0080807F" w14:textId="77777777" w:rsidR="008F1532" w:rsidRPr="00DA19DE" w:rsidRDefault="008F1532" w:rsidP="00F928B5">
      <w:pPr>
        <w:ind w:left="567"/>
      </w:pPr>
      <w:r w:rsidRPr="00DA19DE">
        <w:t>utilpashed og nogle gange feber, sædvanligvis i starten af behandlingen.</w:t>
      </w:r>
    </w:p>
    <w:p w14:paraId="5CCE28E1" w14:textId="77777777" w:rsidR="008F1532" w:rsidRPr="00DA19DE" w:rsidRDefault="008F1532" w:rsidP="00F928B5">
      <w:pPr>
        <w:numPr>
          <w:ilvl w:val="0"/>
          <w:numId w:val="18"/>
        </w:numPr>
        <w:tabs>
          <w:tab w:val="clear" w:pos="420"/>
          <w:tab w:val="num" w:pos="567"/>
        </w:tabs>
      </w:pPr>
      <w:r w:rsidRPr="00DA19DE">
        <w:t>Smagsforstyrrelser.</w:t>
      </w:r>
    </w:p>
    <w:p w14:paraId="6C03280A" w14:textId="77777777" w:rsidR="008F1532" w:rsidRPr="00DA19DE" w:rsidRDefault="008F1532" w:rsidP="00F928B5">
      <w:pPr>
        <w:tabs>
          <w:tab w:val="num" w:pos="567"/>
        </w:tabs>
      </w:pPr>
    </w:p>
    <w:p w14:paraId="5023E6F1" w14:textId="5E4C458B" w:rsidR="008F1532" w:rsidRPr="00DA19DE" w:rsidRDefault="008F1532" w:rsidP="00F928B5">
      <w:pPr>
        <w:keepNext/>
        <w:keepLines/>
        <w:tabs>
          <w:tab w:val="num" w:pos="567"/>
        </w:tabs>
      </w:pPr>
      <w:r w:rsidRPr="00436231">
        <w:rPr>
          <w:bCs/>
        </w:rPr>
        <w:t>Sjældne</w:t>
      </w:r>
      <w:r w:rsidRPr="00DA19DE">
        <w:rPr>
          <w:b/>
          <w:bCs/>
        </w:rPr>
        <w:t xml:space="preserve"> </w:t>
      </w:r>
      <w:r w:rsidRPr="00DA19DE">
        <w:t>(kan berøre op til 1 person ud af 1</w:t>
      </w:r>
      <w:r w:rsidR="00325E79">
        <w:t> </w:t>
      </w:r>
      <w:r w:rsidRPr="00DA19DE">
        <w:t>000):</w:t>
      </w:r>
    </w:p>
    <w:p w14:paraId="0C5F8731" w14:textId="77777777" w:rsidR="008F1532" w:rsidRPr="00DA19DE" w:rsidRDefault="008F1532" w:rsidP="00F928B5">
      <w:pPr>
        <w:numPr>
          <w:ilvl w:val="0"/>
          <w:numId w:val="19"/>
        </w:numPr>
        <w:tabs>
          <w:tab w:val="clear" w:pos="360"/>
          <w:tab w:val="num" w:pos="567"/>
        </w:tabs>
        <w:ind w:left="567" w:hanging="567"/>
      </w:pPr>
      <w:r w:rsidRPr="00DA19DE">
        <w:t xml:space="preserve">Symptomer på for lavt indhold af kalk i blodet omfattende muskelkramper eller trækninger og/eller prikkende fornemmelse i fingrene eller omkring munden. </w:t>
      </w:r>
    </w:p>
    <w:p w14:paraId="47D21BE5" w14:textId="77777777" w:rsidR="008F1532" w:rsidRPr="00DA19DE" w:rsidRDefault="008F1532" w:rsidP="00F928B5">
      <w:pPr>
        <w:numPr>
          <w:ilvl w:val="0"/>
          <w:numId w:val="19"/>
        </w:numPr>
        <w:tabs>
          <w:tab w:val="clear" w:pos="360"/>
          <w:tab w:val="num" w:pos="567"/>
        </w:tabs>
        <w:ind w:left="567" w:hanging="567"/>
      </w:pPr>
      <w:r w:rsidRPr="00DA19DE">
        <w:t>Mavesår eller sår i mave- og tarmkanalen (nogle gange alvorlige eller med blødning).</w:t>
      </w:r>
    </w:p>
    <w:p w14:paraId="628509C3" w14:textId="77777777" w:rsidR="008F1532" w:rsidRPr="00DA19DE" w:rsidRDefault="008F1532" w:rsidP="00F928B5">
      <w:pPr>
        <w:numPr>
          <w:ilvl w:val="0"/>
          <w:numId w:val="19"/>
        </w:numPr>
        <w:tabs>
          <w:tab w:val="clear" w:pos="360"/>
          <w:tab w:val="num" w:pos="567"/>
        </w:tabs>
        <w:ind w:left="567" w:hanging="567"/>
      </w:pPr>
      <w:r w:rsidRPr="00DA19DE">
        <w:t xml:space="preserve">Indsnævring af spiserøret (øsofagus – det rør der forbinder </w:t>
      </w:r>
      <w:r w:rsidR="00033CC9" w:rsidRPr="00DA19DE">
        <w:t>din</w:t>
      </w:r>
      <w:r w:rsidRPr="00DA19DE">
        <w:t xml:space="preserve"> mund med maven).</w:t>
      </w:r>
    </w:p>
    <w:p w14:paraId="24D47B6C" w14:textId="77777777" w:rsidR="008F1532" w:rsidRPr="00DA19DE" w:rsidRDefault="008F1532" w:rsidP="00F928B5">
      <w:pPr>
        <w:numPr>
          <w:ilvl w:val="0"/>
          <w:numId w:val="19"/>
        </w:numPr>
        <w:tabs>
          <w:tab w:val="clear" w:pos="360"/>
          <w:tab w:val="num" w:pos="567"/>
        </w:tabs>
        <w:ind w:left="567" w:hanging="567"/>
      </w:pPr>
      <w:r w:rsidRPr="00DA19DE">
        <w:t>Udslæt forværret af sollys.</w:t>
      </w:r>
    </w:p>
    <w:p w14:paraId="068FA233" w14:textId="77777777" w:rsidR="008F1532" w:rsidRPr="00DA19DE" w:rsidRDefault="008F1532" w:rsidP="00F928B5">
      <w:pPr>
        <w:numPr>
          <w:ilvl w:val="0"/>
          <w:numId w:val="19"/>
        </w:numPr>
        <w:tabs>
          <w:tab w:val="clear" w:pos="360"/>
          <w:tab w:val="num" w:pos="567"/>
        </w:tabs>
        <w:ind w:left="567" w:hanging="567"/>
      </w:pPr>
      <w:r w:rsidRPr="00DA19DE">
        <w:t>Sår i munden.</w:t>
      </w:r>
    </w:p>
    <w:p w14:paraId="4F4E2856" w14:textId="77777777" w:rsidR="008F1532" w:rsidRDefault="008F1532" w:rsidP="00F928B5"/>
    <w:p w14:paraId="046E52B9" w14:textId="2F14C4A8" w:rsidR="00DD53C6" w:rsidRPr="00436231" w:rsidRDefault="00096D66" w:rsidP="00F928B5">
      <w:pPr>
        <w:keepNext/>
        <w:keepLines/>
        <w:autoSpaceDE w:val="0"/>
        <w:autoSpaceDN w:val="0"/>
        <w:adjustRightInd w:val="0"/>
        <w:rPr>
          <w:rFonts w:eastAsia="Times New Roman"/>
          <w:szCs w:val="22"/>
        </w:rPr>
      </w:pPr>
      <w:r w:rsidRPr="00436231">
        <w:rPr>
          <w:rFonts w:eastAsia="Times New Roman"/>
          <w:szCs w:val="22"/>
        </w:rPr>
        <w:t>Meget sjæld</w:t>
      </w:r>
      <w:r w:rsidR="00496CE1" w:rsidRPr="00436231">
        <w:rPr>
          <w:rFonts w:eastAsia="Times New Roman"/>
          <w:szCs w:val="22"/>
        </w:rPr>
        <w:t>n</w:t>
      </w:r>
      <w:r w:rsidRPr="00436231">
        <w:rPr>
          <w:rFonts w:eastAsia="Times New Roman"/>
          <w:szCs w:val="22"/>
        </w:rPr>
        <w:t>e</w:t>
      </w:r>
      <w:r w:rsidR="00DD53C6" w:rsidRPr="00436231">
        <w:rPr>
          <w:rFonts w:eastAsia="Times New Roman"/>
          <w:szCs w:val="22"/>
        </w:rPr>
        <w:t xml:space="preserve"> (</w:t>
      </w:r>
      <w:r w:rsidR="00496CE1" w:rsidRPr="00436231">
        <w:rPr>
          <w:rFonts w:eastAsia="Times New Roman"/>
          <w:szCs w:val="22"/>
        </w:rPr>
        <w:t xml:space="preserve">kan berøre op til </w:t>
      </w:r>
      <w:r w:rsidR="00DD53C6" w:rsidRPr="00436231">
        <w:rPr>
          <w:rFonts w:eastAsia="Times New Roman"/>
          <w:szCs w:val="22"/>
        </w:rPr>
        <w:t xml:space="preserve">1 </w:t>
      </w:r>
      <w:r w:rsidR="00496CE1" w:rsidRPr="00436231">
        <w:rPr>
          <w:rFonts w:eastAsia="Times New Roman"/>
          <w:szCs w:val="22"/>
        </w:rPr>
        <w:t xml:space="preserve">person ud af </w:t>
      </w:r>
      <w:r w:rsidR="00DD53C6" w:rsidRPr="00436231">
        <w:rPr>
          <w:rFonts w:eastAsia="Times New Roman"/>
          <w:szCs w:val="22"/>
        </w:rPr>
        <w:t>10</w:t>
      </w:r>
      <w:r w:rsidR="00325E79">
        <w:rPr>
          <w:rFonts w:eastAsia="Times New Roman"/>
          <w:szCs w:val="22"/>
        </w:rPr>
        <w:t> </w:t>
      </w:r>
      <w:r w:rsidR="00DD53C6" w:rsidRPr="00436231">
        <w:rPr>
          <w:rFonts w:eastAsia="Times New Roman"/>
          <w:szCs w:val="22"/>
        </w:rPr>
        <w:t xml:space="preserve">000): </w:t>
      </w:r>
    </w:p>
    <w:p w14:paraId="176830C4" w14:textId="77777777" w:rsidR="00DD53C6" w:rsidRPr="00436231" w:rsidRDefault="00440990" w:rsidP="00F928B5">
      <w:pPr>
        <w:numPr>
          <w:ilvl w:val="0"/>
          <w:numId w:val="19"/>
        </w:numPr>
        <w:tabs>
          <w:tab w:val="clear" w:pos="360"/>
          <w:tab w:val="num" w:pos="567"/>
        </w:tabs>
        <w:ind w:left="567" w:hanging="567"/>
      </w:pPr>
      <w:r w:rsidRPr="00B27C99">
        <w:t>Sig det til lægen, hvis du får øresmerter, udflåd fra øret og/eller betændelse i øret. Dette kan være tegn på knoglebeskadigelse i øret</w:t>
      </w:r>
      <w:r w:rsidR="00DD53C6" w:rsidRPr="00436231">
        <w:t>.</w:t>
      </w:r>
    </w:p>
    <w:p w14:paraId="13239377" w14:textId="77777777" w:rsidR="00DD53C6" w:rsidRPr="00436231" w:rsidRDefault="00DD53C6" w:rsidP="00F928B5">
      <w:pPr>
        <w:rPr>
          <w:lang w:val="en-GB"/>
        </w:rPr>
      </w:pPr>
    </w:p>
    <w:p w14:paraId="56DD01EA" w14:textId="77777777" w:rsidR="006D1726" w:rsidRPr="00D30E49" w:rsidRDefault="006D1726" w:rsidP="00F928B5">
      <w:pPr>
        <w:keepNext/>
        <w:numPr>
          <w:ilvl w:val="12"/>
          <w:numId w:val="0"/>
        </w:numPr>
        <w:rPr>
          <w:rFonts w:eastAsia="Times New Roman"/>
          <w:b/>
          <w:noProof/>
          <w:szCs w:val="22"/>
          <w:lang w:eastAsia="fr-LU"/>
        </w:rPr>
      </w:pPr>
      <w:r w:rsidRPr="00D30E49">
        <w:rPr>
          <w:rFonts w:eastAsia="Times New Roman"/>
          <w:b/>
          <w:noProof/>
          <w:szCs w:val="22"/>
          <w:lang w:eastAsia="fr-LU"/>
        </w:rPr>
        <w:t xml:space="preserve">Indberetning af </w:t>
      </w:r>
      <w:r w:rsidRPr="00D30E49">
        <w:rPr>
          <w:rFonts w:eastAsia="Times New Roman"/>
          <w:b/>
          <w:szCs w:val="22"/>
          <w:lang w:eastAsia="fr-LU"/>
        </w:rPr>
        <w:t>bivirkninger</w:t>
      </w:r>
    </w:p>
    <w:p w14:paraId="779F44FF" w14:textId="77777777" w:rsidR="006D1726" w:rsidRPr="00DA19DE" w:rsidRDefault="006D1726" w:rsidP="00F928B5">
      <w:r w:rsidRPr="00DA19DE">
        <w:rPr>
          <w:rFonts w:eastAsia="Times New Roman"/>
          <w:color w:val="000000"/>
          <w:szCs w:val="22"/>
          <w:lang w:eastAsia="fr-LU"/>
        </w:rPr>
        <w:t xml:space="preserve">Hvis </w:t>
      </w:r>
      <w:r w:rsidR="00033CC9" w:rsidRPr="00DA19DE">
        <w:rPr>
          <w:rFonts w:eastAsia="Times New Roman"/>
          <w:noProof/>
          <w:szCs w:val="22"/>
          <w:lang w:eastAsia="fr-LU"/>
        </w:rPr>
        <w:t>du</w:t>
      </w:r>
      <w:r w:rsidRPr="00DA19DE">
        <w:rPr>
          <w:rFonts w:eastAsia="Times New Roman"/>
          <w:color w:val="000000"/>
          <w:szCs w:val="22"/>
          <w:lang w:eastAsia="fr-LU"/>
        </w:rPr>
        <w:t xml:space="preserve"> oplever bivirkninger, bør </w:t>
      </w:r>
      <w:r w:rsidR="00033CC9" w:rsidRPr="00DA19DE">
        <w:rPr>
          <w:rFonts w:eastAsia="Times New Roman"/>
          <w:noProof/>
          <w:szCs w:val="22"/>
          <w:lang w:eastAsia="fr-LU"/>
        </w:rPr>
        <w:t>du</w:t>
      </w:r>
      <w:r w:rsidRPr="00DA19DE">
        <w:rPr>
          <w:rFonts w:eastAsia="Times New Roman"/>
          <w:color w:val="000000"/>
          <w:szCs w:val="22"/>
          <w:lang w:eastAsia="fr-LU"/>
        </w:rPr>
        <w:t xml:space="preserve"> tale med </w:t>
      </w:r>
      <w:r w:rsidR="00033CC9" w:rsidRPr="00DA19DE">
        <w:rPr>
          <w:rFonts w:eastAsia="Times New Roman"/>
          <w:color w:val="000000"/>
          <w:szCs w:val="22"/>
          <w:lang w:eastAsia="fr-LU"/>
        </w:rPr>
        <w:t>din</w:t>
      </w:r>
      <w:r w:rsidRPr="00DA19DE">
        <w:rPr>
          <w:rFonts w:eastAsia="Times New Roman"/>
          <w:color w:val="000000"/>
          <w:szCs w:val="22"/>
          <w:lang w:eastAsia="fr-LU"/>
        </w:rPr>
        <w:t xml:space="preserve"> læge, </w:t>
      </w:r>
      <w:r w:rsidR="00025A4F">
        <w:rPr>
          <w:rFonts w:eastAsia="Times New Roman"/>
          <w:color w:val="000000"/>
          <w:szCs w:val="22"/>
          <w:lang w:eastAsia="fr-LU"/>
        </w:rPr>
        <w:t xml:space="preserve">apotekspersonalet eller </w:t>
      </w:r>
      <w:r w:rsidRPr="00DA19DE">
        <w:rPr>
          <w:rFonts w:eastAsia="Times New Roman"/>
          <w:color w:val="000000"/>
          <w:szCs w:val="22"/>
          <w:lang w:eastAsia="fr-LU"/>
        </w:rPr>
        <w:t>sygeplejerske</w:t>
      </w:r>
      <w:r w:rsidR="00025A4F">
        <w:rPr>
          <w:rFonts w:eastAsia="Times New Roman"/>
          <w:color w:val="000000"/>
          <w:szCs w:val="22"/>
          <w:lang w:eastAsia="fr-LU"/>
        </w:rPr>
        <w:t>n</w:t>
      </w:r>
      <w:r w:rsidRPr="00DA19DE">
        <w:rPr>
          <w:rFonts w:eastAsia="Times New Roman"/>
          <w:color w:val="000000"/>
          <w:szCs w:val="22"/>
          <w:lang w:eastAsia="fr-LU"/>
        </w:rPr>
        <w:t xml:space="preserve">. Dette gælder også mulige bivirkninger, som ikke er medtaget i denne indlægsseddel. </w:t>
      </w:r>
      <w:r w:rsidRPr="00DA19DE">
        <w:rPr>
          <w:rFonts w:eastAsia="Times New Roman"/>
          <w:noProof/>
          <w:szCs w:val="22"/>
          <w:lang w:eastAsia="fr-LU"/>
        </w:rPr>
        <w:t>D</w:t>
      </w:r>
      <w:r w:rsidR="00033CC9" w:rsidRPr="00DA19DE">
        <w:rPr>
          <w:rFonts w:eastAsia="Times New Roman"/>
          <w:noProof/>
          <w:szCs w:val="22"/>
          <w:lang w:eastAsia="fr-LU"/>
        </w:rPr>
        <w:t>u</w:t>
      </w:r>
      <w:r w:rsidRPr="00DA19DE">
        <w:rPr>
          <w:rFonts w:eastAsia="Times New Roman"/>
          <w:color w:val="000000"/>
          <w:szCs w:val="22"/>
          <w:lang w:eastAsia="fr-LU"/>
        </w:rPr>
        <w:t xml:space="preserve"> eller </w:t>
      </w:r>
      <w:r w:rsidR="00033CC9" w:rsidRPr="00DA19DE">
        <w:rPr>
          <w:rFonts w:eastAsia="Times New Roman"/>
          <w:color w:val="000000"/>
          <w:szCs w:val="22"/>
          <w:lang w:eastAsia="fr-LU"/>
        </w:rPr>
        <w:t>dine</w:t>
      </w:r>
      <w:r w:rsidRPr="00DA19DE">
        <w:rPr>
          <w:rFonts w:eastAsia="Times New Roman"/>
          <w:color w:val="000000"/>
          <w:szCs w:val="22"/>
          <w:lang w:eastAsia="fr-LU"/>
        </w:rPr>
        <w:t xml:space="preserve"> pårørende kan også indberette bivirkninger direkte til </w:t>
      </w:r>
      <w:r w:rsidR="001066B7">
        <w:rPr>
          <w:rFonts w:eastAsia="Times New Roman"/>
          <w:color w:val="000000"/>
          <w:szCs w:val="22"/>
          <w:lang w:eastAsia="fr-LU"/>
        </w:rPr>
        <w:t>Lægemiddel</w:t>
      </w:r>
      <w:r w:rsidRPr="00DA19DE">
        <w:rPr>
          <w:rFonts w:eastAsia="Times New Roman"/>
          <w:color w:val="000000"/>
          <w:szCs w:val="22"/>
          <w:lang w:eastAsia="fr-LU"/>
        </w:rPr>
        <w:t xml:space="preserve">styrelsen via </w:t>
      </w:r>
      <w:r w:rsidRPr="00D30E49">
        <w:rPr>
          <w:rFonts w:eastAsia="Times New Roman"/>
          <w:color w:val="000000"/>
          <w:szCs w:val="22"/>
          <w:shd w:val="clear" w:color="auto" w:fill="BFBFBF"/>
          <w:lang w:eastAsia="fr-LU"/>
        </w:rPr>
        <w:t xml:space="preserve">det nationale rapporteringssystem anført i </w:t>
      </w:r>
      <w:r>
        <w:fldChar w:fldCharType="begin"/>
      </w:r>
      <w:r>
        <w:instrText>HYPERLINK "http://www.ema.europa.eu/docs/en_GB/document_library/Template_or_form/2013/03/WC500139752.doc"</w:instrText>
      </w:r>
      <w:r>
        <w:fldChar w:fldCharType="separate"/>
      </w:r>
      <w:r w:rsidRPr="00D30E49">
        <w:rPr>
          <w:rFonts w:eastAsia="Times New Roman"/>
          <w:color w:val="0000FF"/>
          <w:szCs w:val="22"/>
          <w:u w:val="single"/>
          <w:shd w:val="clear" w:color="auto" w:fill="BFBFBF"/>
          <w:lang w:eastAsia="fr-LU"/>
        </w:rPr>
        <w:t>Appendiks V</w:t>
      </w:r>
      <w:r>
        <w:rPr>
          <w:rFonts w:eastAsia="Times New Roman"/>
          <w:color w:val="0000FF"/>
          <w:szCs w:val="22"/>
          <w:u w:val="single"/>
          <w:shd w:val="clear" w:color="auto" w:fill="BFBFBF"/>
          <w:lang w:eastAsia="fr-LU"/>
        </w:rPr>
        <w:fldChar w:fldCharType="end"/>
      </w:r>
      <w:r w:rsidRPr="00D30E49">
        <w:rPr>
          <w:rFonts w:eastAsia="Times New Roman"/>
          <w:color w:val="0000FF"/>
          <w:szCs w:val="22"/>
          <w:u w:val="single"/>
          <w:lang w:eastAsia="fr-LU"/>
        </w:rPr>
        <w:t xml:space="preserve">. </w:t>
      </w:r>
      <w:r w:rsidRPr="00DA19DE">
        <w:rPr>
          <w:rFonts w:eastAsia="Times New Roman"/>
          <w:color w:val="000000"/>
          <w:szCs w:val="22"/>
          <w:lang w:eastAsia="fr-LU"/>
        </w:rPr>
        <w:t xml:space="preserve">Ved at indrapportere bivirkninger kan </w:t>
      </w:r>
      <w:r w:rsidR="00033CC9" w:rsidRPr="00DA19DE">
        <w:rPr>
          <w:rFonts w:eastAsia="Times New Roman"/>
          <w:noProof/>
          <w:szCs w:val="22"/>
          <w:lang w:eastAsia="fr-LU"/>
        </w:rPr>
        <w:t>du</w:t>
      </w:r>
      <w:r w:rsidRPr="00DA19DE">
        <w:rPr>
          <w:rFonts w:eastAsia="Times New Roman"/>
          <w:color w:val="000000"/>
          <w:szCs w:val="22"/>
          <w:lang w:eastAsia="fr-LU"/>
        </w:rPr>
        <w:t xml:space="preserve"> hjælpe med at fremskaffe mere information om sikkerheden af dette lægemiddel.</w:t>
      </w:r>
    </w:p>
    <w:p w14:paraId="3426E66B" w14:textId="77777777" w:rsidR="006D1726" w:rsidRPr="00DA19DE" w:rsidRDefault="006D1726" w:rsidP="00F928B5"/>
    <w:p w14:paraId="53627368" w14:textId="77777777" w:rsidR="008F1532" w:rsidRPr="00DA19DE" w:rsidRDefault="008F1532" w:rsidP="00F928B5"/>
    <w:p w14:paraId="02F24323" w14:textId="77777777" w:rsidR="008F1532" w:rsidRPr="00DA19DE" w:rsidRDefault="008F1532" w:rsidP="00F928B5">
      <w:pPr>
        <w:keepNext/>
        <w:keepLines/>
        <w:suppressAutoHyphens/>
        <w:ind w:left="567" w:hanging="567"/>
        <w:rPr>
          <w:b/>
        </w:rPr>
      </w:pPr>
      <w:r w:rsidRPr="00DA19DE">
        <w:rPr>
          <w:b/>
        </w:rPr>
        <w:t>5.</w:t>
      </w:r>
      <w:r w:rsidRPr="00DA19DE">
        <w:rPr>
          <w:b/>
        </w:rPr>
        <w:tab/>
        <w:t>Opbevaring</w:t>
      </w:r>
    </w:p>
    <w:p w14:paraId="23064DD7" w14:textId="77777777" w:rsidR="008F1532" w:rsidRPr="00DA19DE" w:rsidRDefault="008F1532" w:rsidP="00F928B5">
      <w:pPr>
        <w:keepNext/>
        <w:keepLines/>
        <w:suppressAutoHyphens/>
        <w:ind w:left="567" w:hanging="567"/>
      </w:pPr>
    </w:p>
    <w:p w14:paraId="43E4E675" w14:textId="77777777" w:rsidR="008F1532" w:rsidRPr="00DA19DE" w:rsidRDefault="008F1532" w:rsidP="00F928B5">
      <w:pPr>
        <w:keepNext/>
        <w:keepLines/>
      </w:pPr>
      <w:r w:rsidRPr="00DA19DE">
        <w:t xml:space="preserve">Opbevar </w:t>
      </w:r>
      <w:r w:rsidR="00C64A91" w:rsidRPr="00DA19DE">
        <w:t>lægemidlet</w:t>
      </w:r>
      <w:r w:rsidRPr="00DA19DE">
        <w:t xml:space="preserve"> utilgængeligt for børn.</w:t>
      </w:r>
    </w:p>
    <w:p w14:paraId="3F69ED92" w14:textId="77777777" w:rsidR="008F1532" w:rsidRPr="00DA19DE" w:rsidRDefault="008F1532" w:rsidP="00F928B5"/>
    <w:p w14:paraId="5DCBD66D" w14:textId="77777777" w:rsidR="008F1532" w:rsidRPr="00DA19DE" w:rsidRDefault="008F1532" w:rsidP="00F928B5">
      <w:r w:rsidRPr="00DA19DE">
        <w:t xml:space="preserve">Brug ikke </w:t>
      </w:r>
      <w:r w:rsidR="00C64A91" w:rsidRPr="00DA19DE">
        <w:t>lægemidlet</w:t>
      </w:r>
      <w:r w:rsidRPr="00DA19DE">
        <w:t xml:space="preserve"> efter den udløbsdato, der står på pakning og blister efter EXP. Udløbsdatoen er den sidste dag i den nævnte måned.</w:t>
      </w:r>
    </w:p>
    <w:p w14:paraId="6FEDEC03" w14:textId="77777777" w:rsidR="008F1532" w:rsidRPr="00DA19DE" w:rsidRDefault="008F1532" w:rsidP="00F928B5"/>
    <w:p w14:paraId="158415D2" w14:textId="77777777" w:rsidR="008F1532" w:rsidRPr="00DA19DE" w:rsidRDefault="008F1532" w:rsidP="00F928B5">
      <w:r w:rsidRPr="00DA19DE">
        <w:t>Opbevar</w:t>
      </w:r>
      <w:r w:rsidR="00C64A91" w:rsidRPr="00DA19DE">
        <w:t xml:space="preserve"> lægemidlet</w:t>
      </w:r>
      <w:r w:rsidRPr="00DA19DE">
        <w:t xml:space="preserve"> i den originale blisterpakning for at beskytte mod fugt og lys.</w:t>
      </w:r>
    </w:p>
    <w:p w14:paraId="0745CDF8" w14:textId="77777777" w:rsidR="008F1532" w:rsidRPr="00DA19DE" w:rsidRDefault="008F1532" w:rsidP="00F928B5"/>
    <w:p w14:paraId="1BFB4ACF" w14:textId="77777777" w:rsidR="008F1532" w:rsidRPr="00DA19DE" w:rsidRDefault="008F1532" w:rsidP="00F928B5">
      <w:r w:rsidRPr="00DA19DE">
        <w:t>Spørg apotek</w:t>
      </w:r>
      <w:r w:rsidR="00025A4F">
        <w:t>spersonal</w:t>
      </w:r>
      <w:r w:rsidRPr="00DA19DE">
        <w:t xml:space="preserve">et, hvordan </w:t>
      </w:r>
      <w:r w:rsidR="00033CC9" w:rsidRPr="00DA19DE">
        <w:t xml:space="preserve">du </w:t>
      </w:r>
      <w:r w:rsidRPr="00DA19DE">
        <w:t xml:space="preserve">skal bortskaffe medicinrester. Af hensyn til miljøet må </w:t>
      </w:r>
      <w:r w:rsidR="00033CC9" w:rsidRPr="00DA19DE">
        <w:t xml:space="preserve">du </w:t>
      </w:r>
      <w:r w:rsidRPr="00DA19DE">
        <w:t xml:space="preserve">ikke smide medicinrester i afløbet, toilettet eller skraldespanden. </w:t>
      </w:r>
    </w:p>
    <w:p w14:paraId="1271A505" w14:textId="77777777" w:rsidR="008F1532" w:rsidRPr="00DA19DE" w:rsidRDefault="008F1532" w:rsidP="00F928B5"/>
    <w:p w14:paraId="2CD45EAD" w14:textId="77777777" w:rsidR="008F1532" w:rsidRPr="00DA19DE" w:rsidRDefault="008F1532" w:rsidP="00F928B5"/>
    <w:p w14:paraId="6A40CC9D" w14:textId="77777777" w:rsidR="008F1532" w:rsidRPr="00DA19DE" w:rsidRDefault="008F1532" w:rsidP="00F928B5">
      <w:pPr>
        <w:suppressAutoHyphens/>
        <w:ind w:left="567" w:hanging="567"/>
      </w:pPr>
      <w:r w:rsidRPr="00DA19DE">
        <w:rPr>
          <w:b/>
        </w:rPr>
        <w:t>6.</w:t>
      </w:r>
      <w:r w:rsidRPr="00DA19DE">
        <w:rPr>
          <w:b/>
        </w:rPr>
        <w:tab/>
        <w:t>Pakningsstørrelser og yderligere oplysninger</w:t>
      </w:r>
    </w:p>
    <w:p w14:paraId="52F6A4F6" w14:textId="77777777" w:rsidR="008F1532" w:rsidRPr="00DA19DE" w:rsidRDefault="008F1532" w:rsidP="00F928B5"/>
    <w:p w14:paraId="5B2349DB" w14:textId="77777777" w:rsidR="008F1532" w:rsidRPr="00DA19DE" w:rsidRDefault="008F1532" w:rsidP="00F928B5">
      <w:r w:rsidRPr="00DA19DE">
        <w:rPr>
          <w:b/>
        </w:rPr>
        <w:t>FOSAVANCE indeholder:</w:t>
      </w:r>
    </w:p>
    <w:p w14:paraId="73D54440" w14:textId="77777777" w:rsidR="008F1532" w:rsidRPr="00DA19DE" w:rsidRDefault="008F1532" w:rsidP="00F928B5"/>
    <w:p w14:paraId="57A84874" w14:textId="77777777" w:rsidR="008F1532" w:rsidRPr="00DA19DE" w:rsidRDefault="002B1841" w:rsidP="00F928B5">
      <w:pPr>
        <w:suppressAutoHyphens/>
      </w:pPr>
      <w:r w:rsidRPr="00DA19DE">
        <w:t>A</w:t>
      </w:r>
      <w:r w:rsidR="008F1532" w:rsidRPr="00DA19DE">
        <w:t>ktive stoffer: Alendronsyre og cholecalciferol (D</w:t>
      </w:r>
      <w:r w:rsidR="008F1532" w:rsidRPr="00DA19DE">
        <w:rPr>
          <w:szCs w:val="22"/>
          <w:vertAlign w:val="subscript"/>
        </w:rPr>
        <w:t>3</w:t>
      </w:r>
      <w:r w:rsidR="008F1532" w:rsidRPr="00DA19DE">
        <w:rPr>
          <w:szCs w:val="22"/>
        </w:rPr>
        <w:t>-vitamin</w:t>
      </w:r>
      <w:r w:rsidR="008F1532" w:rsidRPr="00DA19DE">
        <w:t xml:space="preserve">). Hver </w:t>
      </w:r>
      <w:r w:rsidR="00FD464C">
        <w:t>FOSAVANCE 70</w:t>
      </w:r>
      <w:r w:rsidR="00CA54EB">
        <w:t> </w:t>
      </w:r>
      <w:r w:rsidR="00FD464C">
        <w:t>mg/2.800</w:t>
      </w:r>
      <w:r w:rsidR="00CA54EB">
        <w:t> </w:t>
      </w:r>
      <w:r w:rsidR="00FD464C">
        <w:t xml:space="preserve">IE </w:t>
      </w:r>
      <w:r w:rsidR="008F1532" w:rsidRPr="00DA19DE">
        <w:t xml:space="preserve">tablet indeholder 70 mg alendronsyre </w:t>
      </w:r>
      <w:r w:rsidR="00662FEC" w:rsidRPr="00DA19DE">
        <w:t>(</w:t>
      </w:r>
      <w:r w:rsidR="008F1532" w:rsidRPr="00DA19DE">
        <w:t>som natriumtrihydrat</w:t>
      </w:r>
      <w:r w:rsidR="00662FEC" w:rsidRPr="00DA19DE">
        <w:t>)</w:t>
      </w:r>
      <w:r w:rsidR="008F1532" w:rsidRPr="00DA19DE">
        <w:t xml:space="preserve"> og 70</w:t>
      </w:r>
      <w:r w:rsidR="00CA54EB">
        <w:t> </w:t>
      </w:r>
      <w:r w:rsidR="008F1532" w:rsidRPr="00DA19DE">
        <w:t>mikrogram (2</w:t>
      </w:r>
      <w:r w:rsidR="00E86BCD" w:rsidRPr="00DA19DE">
        <w:t>.</w:t>
      </w:r>
      <w:r w:rsidR="008F1532" w:rsidRPr="00DA19DE">
        <w:t>800</w:t>
      </w:r>
      <w:r w:rsidR="00CA54EB">
        <w:t> </w:t>
      </w:r>
      <w:r w:rsidR="008F1532" w:rsidRPr="00DA19DE">
        <w:t>IE)</w:t>
      </w:r>
    </w:p>
    <w:p w14:paraId="6DF0780F" w14:textId="77777777" w:rsidR="008F1532" w:rsidRPr="00DA19DE" w:rsidRDefault="008F1532" w:rsidP="00F928B5">
      <w:pPr>
        <w:suppressAutoHyphens/>
      </w:pPr>
      <w:r w:rsidRPr="00DA19DE">
        <w:t>cholecalciferol (D</w:t>
      </w:r>
      <w:r w:rsidRPr="00DA19DE">
        <w:rPr>
          <w:szCs w:val="22"/>
          <w:vertAlign w:val="subscript"/>
        </w:rPr>
        <w:t>3</w:t>
      </w:r>
      <w:r w:rsidRPr="00DA19DE">
        <w:rPr>
          <w:szCs w:val="22"/>
        </w:rPr>
        <w:t>-vitamin</w:t>
      </w:r>
      <w:r w:rsidRPr="00DA19DE">
        <w:t>).</w:t>
      </w:r>
      <w:r w:rsidR="00FD464C">
        <w:t xml:space="preserve"> </w:t>
      </w:r>
      <w:r w:rsidR="00FD464C" w:rsidRPr="00A33F3F">
        <w:t xml:space="preserve">Hver </w:t>
      </w:r>
      <w:r w:rsidR="00FD464C">
        <w:t>FOSAVANCE 70</w:t>
      </w:r>
      <w:r w:rsidR="00CA54EB">
        <w:t> </w:t>
      </w:r>
      <w:r w:rsidR="00FD464C">
        <w:t>mg/5.600</w:t>
      </w:r>
      <w:r w:rsidR="00CA54EB">
        <w:t> </w:t>
      </w:r>
      <w:r w:rsidR="00FD464C">
        <w:t xml:space="preserve">IE </w:t>
      </w:r>
      <w:r w:rsidR="00FD464C" w:rsidRPr="00A33F3F">
        <w:t>tablet indeholder 70 mg alendronsyre (som natriumtrihydrat)</w:t>
      </w:r>
      <w:r w:rsidR="00FD464C">
        <w:t xml:space="preserve"> og 140</w:t>
      </w:r>
      <w:r w:rsidR="00CA54EB">
        <w:t> </w:t>
      </w:r>
      <w:r w:rsidR="00FD464C">
        <w:t>mikrogram (5.6</w:t>
      </w:r>
      <w:r w:rsidR="00FD464C" w:rsidRPr="00A33F3F">
        <w:t>00</w:t>
      </w:r>
      <w:r w:rsidR="00CA54EB">
        <w:t> </w:t>
      </w:r>
      <w:r w:rsidR="00FD464C" w:rsidRPr="00A33F3F">
        <w:t>IE) cholecalciferol (D</w:t>
      </w:r>
      <w:r w:rsidR="00FD464C" w:rsidRPr="00A33F3F">
        <w:rPr>
          <w:vertAlign w:val="subscript"/>
        </w:rPr>
        <w:t>3</w:t>
      </w:r>
      <w:r w:rsidR="00FD464C" w:rsidRPr="00A33F3F">
        <w:t>-vitamin).</w:t>
      </w:r>
    </w:p>
    <w:p w14:paraId="3D3AC332" w14:textId="77777777" w:rsidR="008F1532" w:rsidRPr="00DA19DE" w:rsidRDefault="008F1532" w:rsidP="00F928B5">
      <w:pPr>
        <w:suppressAutoHyphens/>
        <w:ind w:left="567" w:hanging="567"/>
      </w:pPr>
    </w:p>
    <w:p w14:paraId="125F36CC" w14:textId="77777777" w:rsidR="008F1532" w:rsidRPr="00DA19DE" w:rsidRDefault="002B1841" w:rsidP="00F928B5">
      <w:pPr>
        <w:suppressAutoHyphens/>
      </w:pPr>
      <w:r w:rsidRPr="00DA19DE">
        <w:t>Ø</w:t>
      </w:r>
      <w:r w:rsidR="008F1532" w:rsidRPr="00DA19DE">
        <w:t>vrige indholdsstoffer: Mikrokrystallinsk cellulose (E460); lactose, vandfri</w:t>
      </w:r>
      <w:r w:rsidR="00FD464C">
        <w:t xml:space="preserve"> (se punkt 2)</w:t>
      </w:r>
      <w:r w:rsidR="008F1532" w:rsidRPr="00DA19DE">
        <w:t>; triglycerider middelkædelængde; gelatine; croscarmellosenatrium; saccharose</w:t>
      </w:r>
      <w:r w:rsidR="00FD464C">
        <w:t xml:space="preserve"> (se punkt 2)</w:t>
      </w:r>
      <w:r w:rsidR="008F1532" w:rsidRPr="00DA19DE">
        <w:t>; silica, kolloid vandfri; magnesiumstearat (E572); butylhydroxytoluen (E321); modificeret majsstivelse og natriumaluminiumsilicat (E554).</w:t>
      </w:r>
    </w:p>
    <w:p w14:paraId="69C5FD95" w14:textId="77777777" w:rsidR="008F1532" w:rsidRPr="00DA19DE" w:rsidRDefault="008F1532" w:rsidP="00F928B5"/>
    <w:p w14:paraId="6B9E3649" w14:textId="77777777" w:rsidR="008F1532" w:rsidRPr="00DA19DE" w:rsidRDefault="008F1532" w:rsidP="00F928B5">
      <w:r w:rsidRPr="00DA19DE">
        <w:rPr>
          <w:b/>
        </w:rPr>
        <w:t>Udseende og pakningsstørrelser</w:t>
      </w:r>
    </w:p>
    <w:p w14:paraId="2F9583B5" w14:textId="77777777" w:rsidR="008F1532" w:rsidRPr="00DA19DE" w:rsidRDefault="008F1532" w:rsidP="00F928B5"/>
    <w:p w14:paraId="15EA93E5" w14:textId="77777777" w:rsidR="00FD464C" w:rsidRDefault="008F1532" w:rsidP="00F928B5">
      <w:r w:rsidRPr="00DA19DE">
        <w:t>FOSAVANCE 70</w:t>
      </w:r>
      <w:r w:rsidR="001E49E3">
        <w:t> </w:t>
      </w:r>
      <w:r w:rsidRPr="00DA19DE">
        <w:t>mg/2.800</w:t>
      </w:r>
      <w:r w:rsidR="001E49E3">
        <w:t> </w:t>
      </w:r>
      <w:r w:rsidRPr="00DA19DE">
        <w:t xml:space="preserve">IE tabletter er </w:t>
      </w:r>
      <w:r w:rsidR="00FD464C">
        <w:t xml:space="preserve">modificeret </w:t>
      </w:r>
      <w:r w:rsidRPr="00DA19DE">
        <w:t>kapselformede hvide/beige tabletter mærket med omridset af en knogle på den ene side og ”710” på den anden side.</w:t>
      </w:r>
      <w:r w:rsidR="00FD464C">
        <w:t xml:space="preserve"> FOSAVANCE 70</w:t>
      </w:r>
      <w:r w:rsidR="001E49E3">
        <w:t> </w:t>
      </w:r>
      <w:r w:rsidR="00FD464C">
        <w:t>mg/2.800</w:t>
      </w:r>
      <w:r w:rsidR="001E49E3">
        <w:t> </w:t>
      </w:r>
      <w:r w:rsidR="00FD464C">
        <w:t>IE tabletter fås i pakninger med 2, 4, 6 eller 12</w:t>
      </w:r>
      <w:r w:rsidR="001E49E3">
        <w:t> </w:t>
      </w:r>
      <w:r w:rsidR="00FD464C">
        <w:t>tabletter.</w:t>
      </w:r>
    </w:p>
    <w:p w14:paraId="63386333" w14:textId="77777777" w:rsidR="00FD464C" w:rsidRDefault="00FD464C" w:rsidP="00F928B5"/>
    <w:p w14:paraId="05427F69" w14:textId="77777777" w:rsidR="008F1532" w:rsidRPr="00DA19DE" w:rsidRDefault="00FD464C" w:rsidP="00F928B5">
      <w:r>
        <w:t>FOSAVANCE 70</w:t>
      </w:r>
      <w:r w:rsidR="001E49E3">
        <w:t> </w:t>
      </w:r>
      <w:r>
        <w:t>mg/5.6</w:t>
      </w:r>
      <w:r w:rsidRPr="00A33F3F">
        <w:t>00</w:t>
      </w:r>
      <w:r w:rsidR="001E49E3">
        <w:t> </w:t>
      </w:r>
      <w:r w:rsidRPr="00A33F3F">
        <w:t xml:space="preserve">IE tabletter er </w:t>
      </w:r>
      <w:r>
        <w:t>modificeret rektangulære,</w:t>
      </w:r>
      <w:r w:rsidRPr="00A33F3F">
        <w:t xml:space="preserve"> hvide/beige tabletter, der er mærket med omridset af en knog</w:t>
      </w:r>
      <w:r>
        <w:t>le på den ene side og ”27</w:t>
      </w:r>
      <w:r w:rsidRPr="00A33F3F">
        <w:t>0” på den anden side.</w:t>
      </w:r>
      <w:r>
        <w:t xml:space="preserve"> FOSAVANCE 70</w:t>
      </w:r>
      <w:r w:rsidR="001E49E3">
        <w:t> </w:t>
      </w:r>
      <w:r>
        <w:t>mg/5.600</w:t>
      </w:r>
      <w:r w:rsidR="001E49E3">
        <w:t> </w:t>
      </w:r>
      <w:r>
        <w:t>IE tabletter fås i pakninger med 2, 4 eller 12</w:t>
      </w:r>
      <w:r w:rsidR="001E49E3">
        <w:t> </w:t>
      </w:r>
      <w:r>
        <w:t>tabletter.</w:t>
      </w:r>
    </w:p>
    <w:p w14:paraId="631E977D" w14:textId="77777777" w:rsidR="008F1532" w:rsidRPr="00DA19DE" w:rsidRDefault="008F1532" w:rsidP="00F928B5"/>
    <w:p w14:paraId="27A68707" w14:textId="77777777" w:rsidR="008F1532" w:rsidRPr="00DA19DE" w:rsidRDefault="008F1532" w:rsidP="00F928B5">
      <w:r w:rsidRPr="00DA19DE">
        <w:t xml:space="preserve">Ikke alle pakningsstørrelser </w:t>
      </w:r>
      <w:r w:rsidR="001F7E91" w:rsidRPr="00DA19DE">
        <w:t xml:space="preserve">er nødvendigvis </w:t>
      </w:r>
      <w:r w:rsidRPr="00DA19DE">
        <w:t>markedsfør</w:t>
      </w:r>
      <w:r w:rsidR="001F7E91" w:rsidRPr="00DA19DE">
        <w:t>t</w:t>
      </w:r>
      <w:r w:rsidRPr="00DA19DE">
        <w:t>.</w:t>
      </w:r>
    </w:p>
    <w:p w14:paraId="3A96F19C" w14:textId="77777777" w:rsidR="008F1532" w:rsidRDefault="008F1532" w:rsidP="00F928B5"/>
    <w:tbl>
      <w:tblPr>
        <w:tblW w:w="0" w:type="auto"/>
        <w:tblLook w:val="04A0" w:firstRow="1" w:lastRow="0" w:firstColumn="1" w:lastColumn="0" w:noHBand="0" w:noVBand="1"/>
      </w:tblPr>
      <w:tblGrid>
        <w:gridCol w:w="4770"/>
        <w:gridCol w:w="3420"/>
      </w:tblGrid>
      <w:tr w:rsidR="00CD0AEA" w:rsidRPr="0015145B" w14:paraId="50D0B9EF" w14:textId="77777777" w:rsidTr="00AF4A56">
        <w:tc>
          <w:tcPr>
            <w:tcW w:w="4770" w:type="dxa"/>
            <w:tcMar>
              <w:left w:w="14" w:type="dxa"/>
              <w:right w:w="115" w:type="dxa"/>
            </w:tcMar>
          </w:tcPr>
          <w:p w14:paraId="35C82458" w14:textId="77777777" w:rsidR="00CD0AEA" w:rsidRPr="00794F63" w:rsidRDefault="00CD0AEA" w:rsidP="00AF4A56">
            <w:pPr>
              <w:tabs>
                <w:tab w:val="left" w:pos="288"/>
              </w:tabs>
              <w:rPr>
                <w:b/>
                <w:bCs/>
                <w:szCs w:val="22"/>
              </w:rPr>
            </w:pPr>
            <w:r w:rsidRPr="00794F63">
              <w:rPr>
                <w:b/>
                <w:bCs/>
                <w:szCs w:val="22"/>
              </w:rPr>
              <w:t>Indehaver af markedsføringstilladelsen</w:t>
            </w:r>
          </w:p>
          <w:p w14:paraId="5A271A19" w14:textId="77777777" w:rsidR="00CD0AEA" w:rsidRPr="00794F63" w:rsidRDefault="00CD0AEA" w:rsidP="00AF4A56">
            <w:pPr>
              <w:tabs>
                <w:tab w:val="left" w:pos="288"/>
              </w:tabs>
              <w:rPr>
                <w:szCs w:val="22"/>
              </w:rPr>
            </w:pPr>
            <w:r w:rsidRPr="00794F63">
              <w:rPr>
                <w:szCs w:val="22"/>
              </w:rPr>
              <w:t>N.V. Organon</w:t>
            </w:r>
            <w:r w:rsidRPr="00794F63">
              <w:rPr>
                <w:szCs w:val="22"/>
              </w:rPr>
              <w:br/>
              <w:t>Kloosterstraat 6</w:t>
            </w:r>
            <w:r w:rsidRPr="00794F63">
              <w:rPr>
                <w:szCs w:val="22"/>
              </w:rPr>
              <w:br/>
              <w:t>5349 AB Oss</w:t>
            </w:r>
            <w:r w:rsidRPr="00794F63">
              <w:rPr>
                <w:szCs w:val="22"/>
              </w:rPr>
              <w:br/>
              <w:t>Holland</w:t>
            </w:r>
          </w:p>
        </w:tc>
        <w:tc>
          <w:tcPr>
            <w:tcW w:w="3420" w:type="dxa"/>
            <w:tcMar>
              <w:left w:w="14" w:type="dxa"/>
              <w:right w:w="115" w:type="dxa"/>
            </w:tcMar>
          </w:tcPr>
          <w:p w14:paraId="2921163D" w14:textId="77777777" w:rsidR="00CD0AEA" w:rsidRPr="00794F63" w:rsidRDefault="00CD0AEA" w:rsidP="00AF4A56">
            <w:pPr>
              <w:tabs>
                <w:tab w:val="left" w:pos="288"/>
              </w:tabs>
              <w:rPr>
                <w:b/>
                <w:bCs/>
                <w:szCs w:val="22"/>
              </w:rPr>
            </w:pPr>
            <w:r w:rsidRPr="00794F63">
              <w:rPr>
                <w:b/>
                <w:bCs/>
                <w:szCs w:val="22"/>
              </w:rPr>
              <w:t>Fremstiller</w:t>
            </w:r>
          </w:p>
          <w:p w14:paraId="755EDDE0" w14:textId="77777777" w:rsidR="00CD0AEA" w:rsidRDefault="00CD0AEA" w:rsidP="00AF4A56">
            <w:pPr>
              <w:tabs>
                <w:tab w:val="left" w:pos="-720"/>
              </w:tabs>
              <w:rPr>
                <w:szCs w:val="22"/>
              </w:rPr>
            </w:pPr>
            <w:r w:rsidRPr="00794F63">
              <w:rPr>
                <w:szCs w:val="22"/>
              </w:rPr>
              <w:t>Merck Sharp &amp; Dohme B.V.</w:t>
            </w:r>
            <w:r w:rsidRPr="00794F63">
              <w:rPr>
                <w:szCs w:val="22"/>
              </w:rPr>
              <w:br/>
              <w:t>Waarderweg 39</w:t>
            </w:r>
            <w:r w:rsidRPr="00794F63">
              <w:rPr>
                <w:szCs w:val="22"/>
              </w:rPr>
              <w:br/>
              <w:t>2031 BN Haarlem</w:t>
            </w:r>
            <w:r w:rsidRPr="00794F63">
              <w:rPr>
                <w:szCs w:val="22"/>
              </w:rPr>
              <w:br/>
              <w:t>Holland</w:t>
            </w:r>
          </w:p>
          <w:p w14:paraId="5372D1A9" w14:textId="77777777" w:rsidR="00CD0AEA" w:rsidRDefault="00CD0AEA" w:rsidP="00AF4A56">
            <w:pPr>
              <w:tabs>
                <w:tab w:val="left" w:pos="-720"/>
              </w:tabs>
              <w:rPr>
                <w:szCs w:val="22"/>
              </w:rPr>
            </w:pPr>
          </w:p>
          <w:p w14:paraId="76E220D3" w14:textId="77777777" w:rsidR="00CD0AEA" w:rsidRPr="0005518C" w:rsidRDefault="00CD0AEA" w:rsidP="00AF4A56">
            <w:pPr>
              <w:tabs>
                <w:tab w:val="left" w:pos="709"/>
                <w:tab w:val="left" w:pos="1418"/>
              </w:tabs>
              <w:suppressAutoHyphens/>
              <w:outlineLvl w:val="0"/>
              <w:rPr>
                <w:szCs w:val="22"/>
                <w:shd w:val="clear" w:color="auto" w:fill="BFBFBF"/>
              </w:rPr>
            </w:pPr>
            <w:r w:rsidRPr="0005518C">
              <w:rPr>
                <w:szCs w:val="22"/>
                <w:shd w:val="clear" w:color="auto" w:fill="BFBFBF"/>
              </w:rPr>
              <w:t>Organon Heist bv</w:t>
            </w:r>
            <w:r>
              <w:rPr>
                <w:szCs w:val="22"/>
                <w:shd w:val="clear" w:color="auto" w:fill="BFBFBF"/>
              </w:rPr>
              <w:fldChar w:fldCharType="begin"/>
            </w:r>
            <w:r w:rsidRPr="0005518C">
              <w:rPr>
                <w:szCs w:val="22"/>
                <w:shd w:val="clear" w:color="auto" w:fill="BFBFBF"/>
              </w:rPr>
              <w:instrText xml:space="preserve"> DOCVARIABLE vault_nd_8dd1db1a-b674-4cb9-890f-5f53c4b90901 \* MERGEFORMAT </w:instrText>
            </w:r>
            <w:r>
              <w:rPr>
                <w:szCs w:val="22"/>
                <w:shd w:val="clear" w:color="auto" w:fill="BFBFBF"/>
              </w:rPr>
              <w:fldChar w:fldCharType="separate"/>
            </w:r>
            <w:r w:rsidRPr="0005518C">
              <w:rPr>
                <w:szCs w:val="22"/>
                <w:shd w:val="clear" w:color="auto" w:fill="BFBFBF"/>
              </w:rPr>
              <w:t xml:space="preserve"> </w:t>
            </w:r>
            <w:r>
              <w:rPr>
                <w:szCs w:val="22"/>
                <w:shd w:val="clear" w:color="auto" w:fill="BFBFBF"/>
              </w:rPr>
              <w:fldChar w:fldCharType="end"/>
            </w:r>
          </w:p>
          <w:p w14:paraId="5C123616" w14:textId="77777777" w:rsidR="00CD0AEA" w:rsidRPr="0005518C" w:rsidRDefault="00CD0AEA" w:rsidP="00AF4A56">
            <w:pPr>
              <w:tabs>
                <w:tab w:val="left" w:pos="709"/>
                <w:tab w:val="left" w:pos="1418"/>
              </w:tabs>
              <w:suppressAutoHyphens/>
              <w:outlineLvl w:val="0"/>
              <w:rPr>
                <w:szCs w:val="22"/>
                <w:shd w:val="clear" w:color="auto" w:fill="BFBFBF"/>
              </w:rPr>
            </w:pPr>
            <w:r w:rsidRPr="0005518C">
              <w:rPr>
                <w:szCs w:val="22"/>
                <w:shd w:val="clear" w:color="auto" w:fill="BFBFBF"/>
              </w:rPr>
              <w:t>Industriepark 30</w:t>
            </w:r>
            <w:r>
              <w:rPr>
                <w:szCs w:val="22"/>
                <w:shd w:val="clear" w:color="auto" w:fill="BFBFBF"/>
              </w:rPr>
              <w:fldChar w:fldCharType="begin"/>
            </w:r>
            <w:r w:rsidRPr="0005518C">
              <w:rPr>
                <w:szCs w:val="22"/>
                <w:shd w:val="clear" w:color="auto" w:fill="BFBFBF"/>
              </w:rPr>
              <w:instrText xml:space="preserve"> DOCVARIABLE vault_nd_d4c6b9be-f2ea-47e5-b3ee-965d53c64641 \* MERGEFORMAT </w:instrText>
            </w:r>
            <w:r>
              <w:rPr>
                <w:szCs w:val="22"/>
                <w:shd w:val="clear" w:color="auto" w:fill="BFBFBF"/>
              </w:rPr>
              <w:fldChar w:fldCharType="separate"/>
            </w:r>
            <w:r w:rsidRPr="0005518C">
              <w:rPr>
                <w:szCs w:val="22"/>
                <w:shd w:val="clear" w:color="auto" w:fill="BFBFBF"/>
              </w:rPr>
              <w:t xml:space="preserve"> </w:t>
            </w:r>
            <w:r>
              <w:rPr>
                <w:szCs w:val="22"/>
                <w:shd w:val="clear" w:color="auto" w:fill="BFBFBF"/>
              </w:rPr>
              <w:fldChar w:fldCharType="end"/>
            </w:r>
          </w:p>
          <w:p w14:paraId="41B1D883" w14:textId="77777777" w:rsidR="00CD0AEA" w:rsidRPr="0005518C" w:rsidRDefault="00CD0AEA" w:rsidP="00AF4A56">
            <w:pPr>
              <w:tabs>
                <w:tab w:val="left" w:pos="709"/>
                <w:tab w:val="left" w:pos="1418"/>
              </w:tabs>
              <w:suppressAutoHyphens/>
              <w:outlineLvl w:val="0"/>
              <w:rPr>
                <w:szCs w:val="22"/>
                <w:shd w:val="clear" w:color="auto" w:fill="BFBFBF"/>
              </w:rPr>
            </w:pPr>
            <w:r w:rsidRPr="0005518C">
              <w:rPr>
                <w:szCs w:val="22"/>
                <w:shd w:val="clear" w:color="auto" w:fill="BFBFBF"/>
              </w:rPr>
              <w:t>2220 Heist-op-den-Berg</w:t>
            </w:r>
            <w:r>
              <w:rPr>
                <w:szCs w:val="22"/>
                <w:shd w:val="clear" w:color="auto" w:fill="BFBFBF"/>
              </w:rPr>
              <w:fldChar w:fldCharType="begin"/>
            </w:r>
            <w:r w:rsidRPr="0005518C">
              <w:rPr>
                <w:szCs w:val="22"/>
                <w:shd w:val="clear" w:color="auto" w:fill="BFBFBF"/>
              </w:rPr>
              <w:instrText xml:space="preserve"> DOCVARIABLE vault_nd_ee68df61-46dc-4df7-86f6-ae174e1a25f5 \* MERGEFORMAT </w:instrText>
            </w:r>
            <w:r>
              <w:rPr>
                <w:szCs w:val="22"/>
                <w:shd w:val="clear" w:color="auto" w:fill="BFBFBF"/>
              </w:rPr>
              <w:fldChar w:fldCharType="separate"/>
            </w:r>
            <w:r w:rsidRPr="0005518C">
              <w:rPr>
                <w:szCs w:val="22"/>
                <w:shd w:val="clear" w:color="auto" w:fill="BFBFBF"/>
              </w:rPr>
              <w:t xml:space="preserve"> </w:t>
            </w:r>
            <w:r>
              <w:rPr>
                <w:szCs w:val="22"/>
                <w:shd w:val="clear" w:color="auto" w:fill="BFBFBF"/>
              </w:rPr>
              <w:fldChar w:fldCharType="end"/>
            </w:r>
          </w:p>
          <w:p w14:paraId="6E2D37DD" w14:textId="77777777" w:rsidR="00CD0AEA" w:rsidRDefault="00CD0AEA" w:rsidP="00AF4A56">
            <w:pPr>
              <w:tabs>
                <w:tab w:val="left" w:pos="-720"/>
              </w:tabs>
              <w:rPr>
                <w:szCs w:val="22"/>
                <w:shd w:val="clear" w:color="auto" w:fill="BFBFBF"/>
              </w:rPr>
            </w:pPr>
            <w:r w:rsidRPr="00726B54">
              <w:rPr>
                <w:szCs w:val="22"/>
                <w:shd w:val="clear" w:color="auto" w:fill="BFBFBF"/>
              </w:rPr>
              <w:t>Belgi</w:t>
            </w:r>
            <w:r>
              <w:rPr>
                <w:szCs w:val="22"/>
                <w:shd w:val="clear" w:color="auto" w:fill="BFBFBF"/>
              </w:rPr>
              <w:t>en</w:t>
            </w:r>
          </w:p>
          <w:p w14:paraId="415DE58D" w14:textId="77777777" w:rsidR="00FC3189" w:rsidRDefault="00FC3189" w:rsidP="00AF4A56">
            <w:pPr>
              <w:tabs>
                <w:tab w:val="left" w:pos="-720"/>
              </w:tabs>
              <w:rPr>
                <w:szCs w:val="22"/>
              </w:rPr>
            </w:pPr>
          </w:p>
          <w:p w14:paraId="16BBA08E" w14:textId="77777777" w:rsidR="00FC3189" w:rsidRPr="00FC3189" w:rsidRDefault="00FC3189" w:rsidP="00FC3189">
            <w:pPr>
              <w:rPr>
                <w:szCs w:val="22"/>
                <w:shd w:val="clear" w:color="auto" w:fill="BFBFBF"/>
              </w:rPr>
            </w:pPr>
            <w:r w:rsidRPr="00FC3189">
              <w:rPr>
                <w:szCs w:val="22"/>
                <w:shd w:val="clear" w:color="auto" w:fill="BFBFBF"/>
              </w:rPr>
              <w:t>Vianex S.A.</w:t>
            </w:r>
          </w:p>
          <w:p w14:paraId="370B1A17" w14:textId="77777777" w:rsidR="00FC3189" w:rsidRPr="0015145B" w:rsidRDefault="00FC3189" w:rsidP="00FC3189">
            <w:pPr>
              <w:rPr>
                <w:szCs w:val="22"/>
                <w:shd w:val="clear" w:color="auto" w:fill="BFBFBF"/>
                <w:lang w:val="en-US"/>
              </w:rPr>
            </w:pPr>
            <w:r w:rsidRPr="0015145B">
              <w:rPr>
                <w:szCs w:val="22"/>
                <w:shd w:val="clear" w:color="auto" w:fill="BFBFBF"/>
                <w:lang w:val="en-US"/>
              </w:rPr>
              <w:t>15</w:t>
            </w:r>
            <w:r w:rsidRPr="0015145B">
              <w:rPr>
                <w:szCs w:val="22"/>
                <w:shd w:val="clear" w:color="auto" w:fill="BFBFBF"/>
                <w:vertAlign w:val="superscript"/>
                <w:lang w:val="en-US"/>
              </w:rPr>
              <w:t>th</w:t>
            </w:r>
            <w:r w:rsidRPr="0015145B">
              <w:rPr>
                <w:szCs w:val="22"/>
                <w:shd w:val="clear" w:color="auto" w:fill="BFBFBF"/>
                <w:lang w:val="en-US"/>
              </w:rPr>
              <w:t xml:space="preserve"> Km </w:t>
            </w:r>
            <w:proofErr w:type="spellStart"/>
            <w:r w:rsidRPr="0015145B">
              <w:rPr>
                <w:szCs w:val="22"/>
                <w:shd w:val="clear" w:color="auto" w:fill="BFBFBF"/>
                <w:lang w:val="en-US"/>
              </w:rPr>
              <w:t>Marathonos</w:t>
            </w:r>
            <w:proofErr w:type="spellEnd"/>
            <w:r w:rsidRPr="0015145B">
              <w:rPr>
                <w:szCs w:val="22"/>
                <w:shd w:val="clear" w:color="auto" w:fill="BFBFBF"/>
                <w:lang w:val="en-US"/>
              </w:rPr>
              <w:t xml:space="preserve"> Avenue</w:t>
            </w:r>
          </w:p>
          <w:p w14:paraId="5ECBF05B" w14:textId="627AF7B5" w:rsidR="00FC3189" w:rsidRPr="0015145B" w:rsidRDefault="00FC3189" w:rsidP="00FC3189">
            <w:pPr>
              <w:tabs>
                <w:tab w:val="left" w:pos="-720"/>
              </w:tabs>
              <w:rPr>
                <w:szCs w:val="22"/>
                <w:lang w:val="en-US"/>
              </w:rPr>
            </w:pPr>
            <w:r w:rsidRPr="0015145B">
              <w:rPr>
                <w:szCs w:val="22"/>
                <w:shd w:val="clear" w:color="auto" w:fill="BFBFBF"/>
                <w:lang w:val="en-US"/>
              </w:rPr>
              <w:t xml:space="preserve">Pallini 153 51, </w:t>
            </w:r>
            <w:proofErr w:type="spellStart"/>
            <w:r w:rsidRPr="0015145B">
              <w:rPr>
                <w:szCs w:val="22"/>
                <w:shd w:val="clear" w:color="auto" w:fill="BFBFBF"/>
                <w:lang w:val="en-US"/>
              </w:rPr>
              <w:t>Grækenland</w:t>
            </w:r>
            <w:proofErr w:type="spellEnd"/>
          </w:p>
        </w:tc>
      </w:tr>
    </w:tbl>
    <w:p w14:paraId="3B6494EF" w14:textId="77777777" w:rsidR="00A16FB6" w:rsidRPr="0015145B" w:rsidRDefault="00A16FB6" w:rsidP="00F928B5">
      <w:pPr>
        <w:rPr>
          <w:lang w:val="en-US"/>
        </w:rPr>
      </w:pPr>
    </w:p>
    <w:p w14:paraId="1CB25591" w14:textId="77777777" w:rsidR="001637B8" w:rsidRPr="00DA19DE" w:rsidRDefault="008F1532" w:rsidP="00F928B5">
      <w:pPr>
        <w:rPr>
          <w:rFonts w:eastAsia="Times New Roman"/>
        </w:rPr>
      </w:pPr>
      <w:r w:rsidRPr="00DA19DE">
        <w:t xml:space="preserve">Hvis </w:t>
      </w:r>
      <w:r w:rsidR="00F40A79" w:rsidRPr="00DA19DE">
        <w:t xml:space="preserve">du </w:t>
      </w:r>
      <w:r w:rsidR="00D17DB4" w:rsidRPr="00DA19DE">
        <w:t>ønsker</w:t>
      </w:r>
      <w:r w:rsidRPr="00DA19DE">
        <w:t xml:space="preserve"> yderligere oplysninger om </w:t>
      </w:r>
      <w:r w:rsidR="00F40A79" w:rsidRPr="00DA19DE">
        <w:t>dette lægemiddel</w:t>
      </w:r>
      <w:r w:rsidRPr="00DA19DE">
        <w:t xml:space="preserve">, skal </w:t>
      </w:r>
      <w:r w:rsidR="00F40A79" w:rsidRPr="00DA19DE">
        <w:t xml:space="preserve">du </w:t>
      </w:r>
      <w:r w:rsidRPr="00DA19DE">
        <w:t xml:space="preserve">henvende </w:t>
      </w:r>
      <w:r w:rsidR="00F40A79" w:rsidRPr="00DA19DE">
        <w:t xml:space="preserve">dig </w:t>
      </w:r>
      <w:r w:rsidRPr="00DA19DE">
        <w:t>til den lokale repræsentant</w:t>
      </w:r>
      <w:r w:rsidR="00D17DB4" w:rsidRPr="00DA19DE">
        <w:t xml:space="preserve"> </w:t>
      </w:r>
      <w:r w:rsidR="00D17DB4" w:rsidRPr="00DA19DE">
        <w:rPr>
          <w:szCs w:val="22"/>
        </w:rPr>
        <w:t>for indehaveren af markedsføringstilladelsen</w:t>
      </w:r>
      <w:r w:rsidRPr="00DA19DE">
        <w:t>:</w:t>
      </w:r>
      <w:r w:rsidR="001637B8" w:rsidRPr="00DA19DE">
        <w:rPr>
          <w:rFonts w:eastAsia="Times New Roman"/>
        </w:rPr>
        <w:t xml:space="preserve"> </w:t>
      </w:r>
    </w:p>
    <w:p w14:paraId="00894CC2" w14:textId="77777777" w:rsidR="001637B8" w:rsidRPr="00DA19DE" w:rsidRDefault="001637B8" w:rsidP="00F928B5">
      <w:pPr>
        <w:rPr>
          <w:rFonts w:eastAsia="Times New Roman"/>
          <w:szCs w:val="22"/>
        </w:rPr>
      </w:pPr>
    </w:p>
    <w:tbl>
      <w:tblPr>
        <w:tblW w:w="5000" w:type="pct"/>
        <w:tblCellMar>
          <w:left w:w="70" w:type="dxa"/>
          <w:right w:w="70" w:type="dxa"/>
        </w:tblCellMar>
        <w:tblLook w:val="0000" w:firstRow="0" w:lastRow="0" w:firstColumn="0" w:lastColumn="0" w:noHBand="0" w:noVBand="0"/>
      </w:tblPr>
      <w:tblGrid>
        <w:gridCol w:w="4716"/>
        <w:gridCol w:w="4357"/>
      </w:tblGrid>
      <w:tr w:rsidR="00E7178C" w:rsidRPr="00C5371F" w14:paraId="131B1DB0" w14:textId="77777777" w:rsidTr="00211C01">
        <w:trPr>
          <w:cantSplit/>
        </w:trPr>
        <w:tc>
          <w:tcPr>
            <w:tcW w:w="2599" w:type="pct"/>
          </w:tcPr>
          <w:p w14:paraId="690BC50A" w14:textId="77777777" w:rsidR="00E7178C" w:rsidRPr="00C5371F" w:rsidRDefault="00E7178C" w:rsidP="00211C01">
            <w:pPr>
              <w:tabs>
                <w:tab w:val="left" w:pos="567"/>
              </w:tabs>
              <w:rPr>
                <w:b/>
                <w:szCs w:val="22"/>
                <w:lang w:val="de-DE"/>
              </w:rPr>
            </w:pPr>
            <w:r w:rsidRPr="00C5371F">
              <w:rPr>
                <w:b/>
                <w:szCs w:val="22"/>
                <w:lang w:val="de-DE"/>
              </w:rPr>
              <w:t>België/Belgique/Belgien</w:t>
            </w:r>
          </w:p>
          <w:p w14:paraId="0393000E" w14:textId="77777777" w:rsidR="00E7178C" w:rsidRPr="00C5371F" w:rsidRDefault="00E7178C" w:rsidP="00211C01">
            <w:pPr>
              <w:spacing w:line="252" w:lineRule="auto"/>
              <w:rPr>
                <w:szCs w:val="22"/>
                <w:lang w:val="en-US"/>
              </w:rPr>
            </w:pPr>
            <w:r w:rsidRPr="00C5371F">
              <w:rPr>
                <w:szCs w:val="22"/>
                <w:lang w:val="en-US"/>
              </w:rPr>
              <w:t>Organon Belgium</w:t>
            </w:r>
          </w:p>
          <w:p w14:paraId="3975D062" w14:textId="77777777" w:rsidR="00E7178C" w:rsidRPr="00C5371F" w:rsidRDefault="00E7178C" w:rsidP="00211C01">
            <w:pPr>
              <w:spacing w:line="252" w:lineRule="auto"/>
              <w:rPr>
                <w:szCs w:val="22"/>
                <w:lang w:val="en-US"/>
              </w:rPr>
            </w:pPr>
            <w:proofErr w:type="spellStart"/>
            <w:r w:rsidRPr="00C5371F">
              <w:rPr>
                <w:szCs w:val="22"/>
                <w:lang w:val="en-US"/>
              </w:rPr>
              <w:t>Tél</w:t>
            </w:r>
            <w:proofErr w:type="spellEnd"/>
            <w:r w:rsidRPr="00C5371F">
              <w:rPr>
                <w:szCs w:val="22"/>
                <w:lang w:val="en-US"/>
              </w:rPr>
              <w:t xml:space="preserve">/Tel: 0080066550123 (+32 2 2418100) </w:t>
            </w:r>
          </w:p>
          <w:p w14:paraId="77C81B63" w14:textId="77777777" w:rsidR="00E7178C" w:rsidRPr="00C5371F" w:rsidRDefault="00E7178C" w:rsidP="00211C01">
            <w:pPr>
              <w:rPr>
                <w:lang w:val="en-US"/>
              </w:rPr>
            </w:pPr>
            <w:r w:rsidRPr="00C5371F">
              <w:rPr>
                <w:szCs w:val="22"/>
                <w:lang w:val="en-US"/>
              </w:rPr>
              <w:t>dpoc.benelux@organon.com</w:t>
            </w:r>
          </w:p>
          <w:p w14:paraId="52CF925C" w14:textId="77777777" w:rsidR="00E7178C" w:rsidRPr="00C5371F" w:rsidRDefault="00E7178C" w:rsidP="00211C01">
            <w:pPr>
              <w:tabs>
                <w:tab w:val="left" w:pos="567"/>
              </w:tabs>
              <w:rPr>
                <w:szCs w:val="22"/>
              </w:rPr>
            </w:pPr>
          </w:p>
        </w:tc>
        <w:tc>
          <w:tcPr>
            <w:tcW w:w="2401" w:type="pct"/>
          </w:tcPr>
          <w:p w14:paraId="002EB4C2" w14:textId="77777777" w:rsidR="00E7178C" w:rsidRPr="00DB45CA" w:rsidRDefault="00E7178C" w:rsidP="00211C01">
            <w:pPr>
              <w:rPr>
                <w:noProof/>
                <w:szCs w:val="22"/>
                <w:lang w:val="it-IT"/>
              </w:rPr>
            </w:pPr>
            <w:r w:rsidRPr="00DB45CA">
              <w:rPr>
                <w:b/>
                <w:noProof/>
                <w:szCs w:val="22"/>
                <w:lang w:val="it-IT"/>
              </w:rPr>
              <w:t>Lietuva</w:t>
            </w:r>
          </w:p>
          <w:p w14:paraId="1AD92815" w14:textId="77777777" w:rsidR="00E7178C" w:rsidRPr="002F401D" w:rsidRDefault="00E7178C" w:rsidP="00211C01">
            <w:pPr>
              <w:rPr>
                <w:rFonts w:eastAsia="Calibri"/>
                <w:szCs w:val="22"/>
                <w:lang w:val="it-IT"/>
              </w:rPr>
            </w:pPr>
            <w:r w:rsidRPr="00C5371F">
              <w:rPr>
                <w:noProof/>
                <w:szCs w:val="24"/>
                <w:lang w:val="it-IT"/>
              </w:rPr>
              <w:t>Organon Pharma B.V. Lithuania atstovybė</w:t>
            </w:r>
          </w:p>
          <w:p w14:paraId="17E36A8D" w14:textId="77777777" w:rsidR="00E7178C" w:rsidRPr="00C5371F" w:rsidRDefault="00E7178C" w:rsidP="00211C01">
            <w:pPr>
              <w:tabs>
                <w:tab w:val="left" w:pos="-720"/>
              </w:tabs>
              <w:suppressAutoHyphens/>
              <w:rPr>
                <w:szCs w:val="22"/>
              </w:rPr>
            </w:pPr>
            <w:r w:rsidRPr="00C5371F">
              <w:rPr>
                <w:szCs w:val="22"/>
              </w:rPr>
              <w:t>Tel.: +370 52041693</w:t>
            </w:r>
          </w:p>
          <w:p w14:paraId="0A7B5893" w14:textId="77777777" w:rsidR="00E7178C" w:rsidRPr="00C5371F" w:rsidRDefault="00E7178C" w:rsidP="00211C01">
            <w:pPr>
              <w:rPr>
                <w:rFonts w:eastAsia="Calibri"/>
                <w:szCs w:val="22"/>
              </w:rPr>
            </w:pPr>
            <w:r w:rsidRPr="00C5371F">
              <w:rPr>
                <w:rFonts w:eastAsia="Calibri"/>
                <w:szCs w:val="22"/>
              </w:rPr>
              <w:t>dpoc.lithuania@organon.com</w:t>
            </w:r>
          </w:p>
          <w:p w14:paraId="3901BF77" w14:textId="77777777" w:rsidR="00E7178C" w:rsidRPr="00C5371F" w:rsidRDefault="00E7178C" w:rsidP="00211C01">
            <w:pPr>
              <w:tabs>
                <w:tab w:val="left" w:pos="567"/>
              </w:tabs>
              <w:rPr>
                <w:szCs w:val="22"/>
              </w:rPr>
            </w:pPr>
          </w:p>
        </w:tc>
      </w:tr>
      <w:tr w:rsidR="00E7178C" w:rsidRPr="00C5371F" w14:paraId="55554F0D" w14:textId="77777777" w:rsidTr="00211C01">
        <w:trPr>
          <w:cantSplit/>
        </w:trPr>
        <w:tc>
          <w:tcPr>
            <w:tcW w:w="2599" w:type="pct"/>
          </w:tcPr>
          <w:p w14:paraId="124E9A2B" w14:textId="77777777" w:rsidR="00E7178C" w:rsidRPr="00C5371F" w:rsidRDefault="00E7178C" w:rsidP="00211C01">
            <w:pPr>
              <w:rPr>
                <w:szCs w:val="22"/>
              </w:rPr>
            </w:pPr>
            <w:r w:rsidRPr="00C5371F">
              <w:rPr>
                <w:b/>
                <w:szCs w:val="22"/>
              </w:rPr>
              <w:t>България</w:t>
            </w:r>
          </w:p>
          <w:p w14:paraId="6C7D240F" w14:textId="77777777" w:rsidR="00E7178C" w:rsidRPr="00C5371F" w:rsidRDefault="00E7178C" w:rsidP="00211C01">
            <w:r w:rsidRPr="00C5371F">
              <w:t>Органон (И.А.) Б.В. - клон България</w:t>
            </w:r>
          </w:p>
          <w:p w14:paraId="17DD3562" w14:textId="77777777" w:rsidR="00E7178C" w:rsidRPr="00C5371F" w:rsidRDefault="00E7178C" w:rsidP="00211C01">
            <w:pPr>
              <w:rPr>
                <w:szCs w:val="22"/>
              </w:rPr>
            </w:pPr>
            <w:r w:rsidRPr="00C5371F">
              <w:rPr>
                <w:szCs w:val="22"/>
              </w:rPr>
              <w:t>Тел.: +359 2 806 3030</w:t>
            </w:r>
          </w:p>
          <w:p w14:paraId="1C55B3AA" w14:textId="77777777" w:rsidR="00E7178C" w:rsidRPr="00C5371F" w:rsidRDefault="00E7178C" w:rsidP="00211C01">
            <w:pPr>
              <w:rPr>
                <w:szCs w:val="22"/>
              </w:rPr>
            </w:pPr>
            <w:r w:rsidRPr="00C5371F">
              <w:rPr>
                <w:szCs w:val="22"/>
              </w:rPr>
              <w:t>dpoc.bulgaria@organon.com</w:t>
            </w:r>
          </w:p>
          <w:p w14:paraId="1EDA4A0A" w14:textId="77777777" w:rsidR="00E7178C" w:rsidRPr="00C5371F" w:rsidRDefault="00E7178C" w:rsidP="00211C01">
            <w:pPr>
              <w:tabs>
                <w:tab w:val="left" w:pos="-720"/>
              </w:tabs>
              <w:suppressAutoHyphens/>
              <w:rPr>
                <w:b/>
                <w:szCs w:val="22"/>
              </w:rPr>
            </w:pPr>
          </w:p>
        </w:tc>
        <w:tc>
          <w:tcPr>
            <w:tcW w:w="2401" w:type="pct"/>
          </w:tcPr>
          <w:p w14:paraId="37572DD6" w14:textId="77777777" w:rsidR="00E7178C" w:rsidRPr="00C5371F" w:rsidRDefault="00E7178C" w:rsidP="00211C01">
            <w:pPr>
              <w:tabs>
                <w:tab w:val="left" w:pos="567"/>
              </w:tabs>
              <w:rPr>
                <w:b/>
                <w:szCs w:val="22"/>
                <w:lang w:val="de-DE"/>
              </w:rPr>
            </w:pPr>
            <w:r w:rsidRPr="00C5371F">
              <w:rPr>
                <w:b/>
                <w:szCs w:val="22"/>
                <w:lang w:val="de-DE"/>
              </w:rPr>
              <w:t>Luxembourg/Luxemburg</w:t>
            </w:r>
          </w:p>
          <w:p w14:paraId="26863A2B" w14:textId="77777777" w:rsidR="00E7178C" w:rsidRPr="00C5371F" w:rsidRDefault="00E7178C" w:rsidP="00211C01">
            <w:pPr>
              <w:spacing w:line="252" w:lineRule="auto"/>
              <w:rPr>
                <w:szCs w:val="22"/>
                <w:lang w:val="fr-BE"/>
              </w:rPr>
            </w:pPr>
            <w:r w:rsidRPr="00C5371F">
              <w:rPr>
                <w:szCs w:val="22"/>
                <w:lang w:val="fr-BE"/>
              </w:rPr>
              <w:t xml:space="preserve">Organon </w:t>
            </w:r>
            <w:proofErr w:type="spellStart"/>
            <w:r w:rsidRPr="00C5371F">
              <w:rPr>
                <w:szCs w:val="22"/>
                <w:lang w:val="fr-BE"/>
              </w:rPr>
              <w:t>Belgium</w:t>
            </w:r>
            <w:proofErr w:type="spellEnd"/>
          </w:p>
          <w:p w14:paraId="06724BC8" w14:textId="77777777" w:rsidR="00E7178C" w:rsidRPr="00C5371F" w:rsidRDefault="00E7178C" w:rsidP="00211C01">
            <w:pPr>
              <w:spacing w:line="252" w:lineRule="auto"/>
              <w:rPr>
                <w:szCs w:val="22"/>
                <w:lang w:val="fr-BE"/>
              </w:rPr>
            </w:pPr>
            <w:r w:rsidRPr="00C5371F">
              <w:rPr>
                <w:szCs w:val="22"/>
                <w:lang w:val="fr-BE"/>
              </w:rPr>
              <w:t>Tél/</w:t>
            </w:r>
            <w:proofErr w:type="gramStart"/>
            <w:r w:rsidRPr="00C5371F">
              <w:rPr>
                <w:szCs w:val="22"/>
                <w:lang w:val="fr-BE"/>
              </w:rPr>
              <w:t>Tel:</w:t>
            </w:r>
            <w:proofErr w:type="gramEnd"/>
            <w:r w:rsidRPr="00C5371F">
              <w:rPr>
                <w:szCs w:val="22"/>
                <w:lang w:val="fr-BE"/>
              </w:rPr>
              <w:t xml:space="preserve"> 0080066550123 (+32 2 2418100) </w:t>
            </w:r>
          </w:p>
          <w:p w14:paraId="69D1E80F" w14:textId="77777777" w:rsidR="00E7178C" w:rsidRPr="00C5371F" w:rsidRDefault="00E7178C" w:rsidP="00211C01">
            <w:pPr>
              <w:spacing w:line="252" w:lineRule="auto"/>
              <w:rPr>
                <w:lang w:val="fr-BE"/>
              </w:rPr>
            </w:pPr>
            <w:r w:rsidRPr="00C5371F">
              <w:rPr>
                <w:szCs w:val="22"/>
                <w:lang w:val="fr-BE"/>
              </w:rPr>
              <w:t>dpoc.benelux@organon.com</w:t>
            </w:r>
          </w:p>
          <w:p w14:paraId="34C06E54" w14:textId="77777777" w:rsidR="00E7178C" w:rsidRPr="00C5371F" w:rsidRDefault="00E7178C" w:rsidP="00211C01">
            <w:pPr>
              <w:tabs>
                <w:tab w:val="left" w:pos="567"/>
              </w:tabs>
              <w:rPr>
                <w:noProof/>
                <w:szCs w:val="22"/>
              </w:rPr>
            </w:pPr>
          </w:p>
        </w:tc>
      </w:tr>
      <w:tr w:rsidR="00E7178C" w:rsidRPr="00C5371F" w14:paraId="712025D4" w14:textId="77777777" w:rsidTr="00211C01">
        <w:trPr>
          <w:cantSplit/>
        </w:trPr>
        <w:tc>
          <w:tcPr>
            <w:tcW w:w="2599" w:type="pct"/>
          </w:tcPr>
          <w:p w14:paraId="44C68AF3" w14:textId="77777777" w:rsidR="00E7178C" w:rsidRPr="00E7178C" w:rsidRDefault="00E7178C" w:rsidP="00211C01">
            <w:pPr>
              <w:tabs>
                <w:tab w:val="left" w:pos="-720"/>
              </w:tabs>
              <w:suppressAutoHyphens/>
              <w:rPr>
                <w:noProof/>
                <w:szCs w:val="22"/>
                <w:lang w:val="en-US"/>
              </w:rPr>
            </w:pPr>
            <w:r w:rsidRPr="00E7178C">
              <w:rPr>
                <w:b/>
                <w:noProof/>
                <w:szCs w:val="22"/>
                <w:lang w:val="en-US"/>
              </w:rPr>
              <w:t>Česká republika</w:t>
            </w:r>
          </w:p>
          <w:p w14:paraId="0FCD7554" w14:textId="77777777" w:rsidR="00E7178C" w:rsidRPr="00E7178C" w:rsidRDefault="00E7178C" w:rsidP="00211C01">
            <w:pPr>
              <w:tabs>
                <w:tab w:val="left" w:pos="-720"/>
              </w:tabs>
              <w:suppressAutoHyphens/>
              <w:rPr>
                <w:szCs w:val="22"/>
                <w:lang w:val="en-US"/>
              </w:rPr>
            </w:pPr>
            <w:r w:rsidRPr="00E7178C">
              <w:rPr>
                <w:szCs w:val="22"/>
                <w:lang w:val="en-US"/>
              </w:rPr>
              <w:t xml:space="preserve">Organon Czech Republic </w:t>
            </w:r>
            <w:proofErr w:type="spellStart"/>
            <w:r w:rsidRPr="00E7178C">
              <w:rPr>
                <w:szCs w:val="22"/>
                <w:lang w:val="en-US"/>
              </w:rPr>
              <w:t>s.r.o.</w:t>
            </w:r>
            <w:proofErr w:type="spellEnd"/>
          </w:p>
          <w:p w14:paraId="581AE451" w14:textId="77777777" w:rsidR="00E7178C" w:rsidRPr="00C5371F" w:rsidRDefault="00E7178C" w:rsidP="00211C01">
            <w:pPr>
              <w:tabs>
                <w:tab w:val="left" w:pos="-720"/>
              </w:tabs>
              <w:suppressAutoHyphens/>
              <w:rPr>
                <w:szCs w:val="22"/>
              </w:rPr>
            </w:pPr>
            <w:r w:rsidRPr="00C5371F">
              <w:rPr>
                <w:szCs w:val="22"/>
              </w:rPr>
              <w:t xml:space="preserve">Tel: +420 </w:t>
            </w:r>
            <w:ins w:id="8" w:author="OGN-RLW-MV" w:date="2025-11-07T13:03:00Z">
              <w:r w:rsidRPr="006143B0">
                <w:rPr>
                  <w:noProof/>
                  <w:szCs w:val="22"/>
                </w:rPr>
                <w:t>277 051 010</w:t>
              </w:r>
            </w:ins>
            <w:del w:id="9" w:author="OGN-RLW-MV" w:date="2025-11-07T13:03:00Z">
              <w:r w:rsidRPr="00C5371F" w:rsidDel="005F4BCC">
                <w:rPr>
                  <w:szCs w:val="22"/>
                </w:rPr>
                <w:delText>233 010 300</w:delText>
              </w:r>
            </w:del>
          </w:p>
          <w:p w14:paraId="1AB5D83C" w14:textId="77777777" w:rsidR="00E7178C" w:rsidRPr="00C5371F" w:rsidRDefault="00E7178C" w:rsidP="00211C01">
            <w:pPr>
              <w:tabs>
                <w:tab w:val="left" w:pos="-720"/>
              </w:tabs>
              <w:suppressAutoHyphens/>
              <w:rPr>
                <w:szCs w:val="22"/>
              </w:rPr>
            </w:pPr>
            <w:r w:rsidRPr="00C5371F">
              <w:rPr>
                <w:szCs w:val="22"/>
              </w:rPr>
              <w:t>dpoc.czech@organon.com</w:t>
            </w:r>
          </w:p>
          <w:p w14:paraId="4D354359" w14:textId="77777777" w:rsidR="00E7178C" w:rsidRPr="00C5371F" w:rsidRDefault="00E7178C" w:rsidP="00211C01">
            <w:pPr>
              <w:rPr>
                <w:szCs w:val="22"/>
              </w:rPr>
            </w:pPr>
          </w:p>
        </w:tc>
        <w:tc>
          <w:tcPr>
            <w:tcW w:w="2401" w:type="pct"/>
          </w:tcPr>
          <w:p w14:paraId="0F658719" w14:textId="77777777" w:rsidR="00E7178C" w:rsidRPr="00E7178C" w:rsidRDefault="00E7178C" w:rsidP="00211C01">
            <w:pPr>
              <w:rPr>
                <w:b/>
                <w:noProof/>
                <w:szCs w:val="22"/>
                <w:lang w:val="en-US"/>
              </w:rPr>
            </w:pPr>
            <w:r w:rsidRPr="00E7178C">
              <w:rPr>
                <w:b/>
                <w:noProof/>
                <w:szCs w:val="22"/>
                <w:lang w:val="en-US"/>
              </w:rPr>
              <w:t>Magyarország</w:t>
            </w:r>
          </w:p>
          <w:p w14:paraId="44FC94C9" w14:textId="77777777" w:rsidR="00E7178C" w:rsidRPr="00E7178C" w:rsidRDefault="00E7178C" w:rsidP="00211C01">
            <w:pPr>
              <w:rPr>
                <w:szCs w:val="22"/>
                <w:lang w:val="en-US"/>
              </w:rPr>
            </w:pPr>
            <w:r w:rsidRPr="00E7178C">
              <w:rPr>
                <w:szCs w:val="22"/>
                <w:lang w:val="en-US"/>
              </w:rPr>
              <w:t>Organon Hungary Kft.</w:t>
            </w:r>
          </w:p>
          <w:p w14:paraId="28E4C088" w14:textId="77777777" w:rsidR="00E7178C" w:rsidRPr="00E7178C" w:rsidRDefault="00E7178C" w:rsidP="00211C01">
            <w:pPr>
              <w:rPr>
                <w:szCs w:val="22"/>
                <w:lang w:val="en-US"/>
              </w:rPr>
            </w:pPr>
            <w:r w:rsidRPr="00E7178C">
              <w:rPr>
                <w:szCs w:val="22"/>
                <w:lang w:val="en-US"/>
              </w:rPr>
              <w:t xml:space="preserve">Tel.: </w:t>
            </w:r>
            <w:r w:rsidRPr="00E7178C">
              <w:rPr>
                <w:noProof/>
                <w:szCs w:val="22"/>
                <w:lang w:val="en-US"/>
              </w:rPr>
              <w:t>+36 1 766 1963</w:t>
            </w:r>
          </w:p>
          <w:p w14:paraId="6ABAEF41" w14:textId="77777777" w:rsidR="00E7178C" w:rsidRPr="00C5371F" w:rsidRDefault="00E7178C" w:rsidP="00211C01">
            <w:pPr>
              <w:tabs>
                <w:tab w:val="left" w:pos="-720"/>
              </w:tabs>
              <w:suppressAutoHyphens/>
              <w:rPr>
                <w:noProof/>
                <w:szCs w:val="22"/>
              </w:rPr>
            </w:pPr>
            <w:r w:rsidRPr="00C5371F">
              <w:rPr>
                <w:szCs w:val="22"/>
              </w:rPr>
              <w:t>dpoc.hungary@organon.com</w:t>
            </w:r>
          </w:p>
          <w:p w14:paraId="20798641" w14:textId="77777777" w:rsidR="00E7178C" w:rsidRPr="00C5371F" w:rsidRDefault="00E7178C" w:rsidP="00211C01">
            <w:pPr>
              <w:tabs>
                <w:tab w:val="left" w:pos="567"/>
              </w:tabs>
              <w:rPr>
                <w:szCs w:val="22"/>
              </w:rPr>
            </w:pPr>
          </w:p>
        </w:tc>
      </w:tr>
      <w:tr w:rsidR="00E7178C" w:rsidRPr="00C5371F" w14:paraId="04DA8FB7" w14:textId="77777777" w:rsidTr="00211C01">
        <w:trPr>
          <w:cantSplit/>
        </w:trPr>
        <w:tc>
          <w:tcPr>
            <w:tcW w:w="2599" w:type="pct"/>
          </w:tcPr>
          <w:p w14:paraId="79583B63" w14:textId="77777777" w:rsidR="00E7178C" w:rsidRPr="00E7178C" w:rsidRDefault="00E7178C" w:rsidP="00211C01">
            <w:pPr>
              <w:tabs>
                <w:tab w:val="left" w:pos="567"/>
              </w:tabs>
              <w:rPr>
                <w:b/>
                <w:szCs w:val="22"/>
                <w:lang w:val="nb-NO"/>
              </w:rPr>
            </w:pPr>
            <w:r w:rsidRPr="00E7178C">
              <w:rPr>
                <w:b/>
                <w:szCs w:val="22"/>
                <w:lang w:val="nb-NO"/>
              </w:rPr>
              <w:t>Danmark</w:t>
            </w:r>
          </w:p>
          <w:p w14:paraId="48EB2B18" w14:textId="77777777" w:rsidR="00E7178C" w:rsidRPr="00E7178C" w:rsidRDefault="00E7178C" w:rsidP="00211C01">
            <w:pPr>
              <w:tabs>
                <w:tab w:val="left" w:pos="567"/>
              </w:tabs>
              <w:rPr>
                <w:szCs w:val="22"/>
                <w:lang w:val="nb-NO"/>
              </w:rPr>
            </w:pPr>
            <w:r w:rsidRPr="00E7178C">
              <w:rPr>
                <w:szCs w:val="22"/>
                <w:lang w:val="nb-NO"/>
              </w:rPr>
              <w:t xml:space="preserve">Organon Denmark ApS </w:t>
            </w:r>
          </w:p>
          <w:p w14:paraId="00E10161" w14:textId="77777777" w:rsidR="00E7178C" w:rsidRPr="00E7178C" w:rsidRDefault="00E7178C" w:rsidP="00211C01">
            <w:pPr>
              <w:tabs>
                <w:tab w:val="left" w:pos="567"/>
              </w:tabs>
              <w:rPr>
                <w:szCs w:val="22"/>
                <w:lang w:val="nb-NO"/>
              </w:rPr>
            </w:pPr>
            <w:r w:rsidRPr="00E7178C">
              <w:rPr>
                <w:szCs w:val="22"/>
                <w:lang w:val="nb-NO"/>
              </w:rPr>
              <w:t>Tlf: +45 4484 6800</w:t>
            </w:r>
          </w:p>
          <w:p w14:paraId="52FE888E" w14:textId="77777777" w:rsidR="00E7178C" w:rsidRPr="00C5371F" w:rsidRDefault="00E7178C" w:rsidP="00211C01">
            <w:pPr>
              <w:tabs>
                <w:tab w:val="left" w:pos="567"/>
              </w:tabs>
              <w:rPr>
                <w:szCs w:val="22"/>
              </w:rPr>
            </w:pPr>
            <w:ins w:id="10" w:author="OGN-RLW-MV" w:date="2025-11-07T13:04:00Z">
              <w:r w:rsidRPr="00FF23B9">
                <w:rPr>
                  <w:szCs w:val="22"/>
                </w:rPr>
                <w:t>dpoc.dk.is</w:t>
              </w:r>
            </w:ins>
            <w:del w:id="11" w:author="OGN-RLW-MV" w:date="2025-11-07T13:04:00Z">
              <w:r w:rsidRPr="00C5371F" w:rsidDel="00D42F47">
                <w:rPr>
                  <w:szCs w:val="22"/>
                </w:rPr>
                <w:delText>info.denmark</w:delText>
              </w:r>
            </w:del>
            <w:r w:rsidRPr="00C5371F">
              <w:rPr>
                <w:szCs w:val="22"/>
              </w:rPr>
              <w:t>@organon.com</w:t>
            </w:r>
          </w:p>
          <w:p w14:paraId="09C990C6" w14:textId="77777777" w:rsidR="00E7178C" w:rsidRPr="00C5371F" w:rsidRDefault="00E7178C" w:rsidP="00211C01">
            <w:pPr>
              <w:tabs>
                <w:tab w:val="left" w:pos="567"/>
              </w:tabs>
              <w:rPr>
                <w:b/>
                <w:szCs w:val="22"/>
              </w:rPr>
            </w:pPr>
          </w:p>
        </w:tc>
        <w:tc>
          <w:tcPr>
            <w:tcW w:w="2401" w:type="pct"/>
          </w:tcPr>
          <w:p w14:paraId="14C3AB10" w14:textId="77777777" w:rsidR="00E7178C" w:rsidRPr="002F401D" w:rsidRDefault="00E7178C" w:rsidP="00211C01">
            <w:pPr>
              <w:tabs>
                <w:tab w:val="left" w:pos="-720"/>
                <w:tab w:val="left" w:pos="4536"/>
              </w:tabs>
              <w:suppressAutoHyphens/>
              <w:rPr>
                <w:b/>
                <w:noProof/>
                <w:szCs w:val="22"/>
                <w:lang w:val="it-IT"/>
              </w:rPr>
            </w:pPr>
            <w:r w:rsidRPr="002F401D">
              <w:rPr>
                <w:b/>
                <w:noProof/>
                <w:szCs w:val="22"/>
                <w:lang w:val="it-IT"/>
              </w:rPr>
              <w:t>Malta</w:t>
            </w:r>
          </w:p>
          <w:p w14:paraId="318641F5" w14:textId="77777777" w:rsidR="00E7178C" w:rsidRPr="002F401D" w:rsidRDefault="00E7178C" w:rsidP="00211C01">
            <w:pPr>
              <w:rPr>
                <w:szCs w:val="22"/>
                <w:lang w:val="it-IT" w:eastAsia="ja-JP"/>
              </w:rPr>
            </w:pPr>
            <w:r w:rsidRPr="002F401D">
              <w:rPr>
                <w:szCs w:val="22"/>
                <w:lang w:val="it-IT" w:eastAsia="ja-JP"/>
              </w:rPr>
              <w:t>Organon Pharma B.V., Cyprus branch</w:t>
            </w:r>
          </w:p>
          <w:p w14:paraId="069D0FE0" w14:textId="77777777" w:rsidR="00E7178C" w:rsidRPr="00C5371F" w:rsidRDefault="00E7178C" w:rsidP="00211C01">
            <w:pPr>
              <w:rPr>
                <w:szCs w:val="22"/>
                <w:lang w:eastAsia="ja-JP"/>
              </w:rPr>
            </w:pPr>
            <w:r w:rsidRPr="00C5371F">
              <w:rPr>
                <w:szCs w:val="22"/>
                <w:lang w:eastAsia="ja-JP"/>
              </w:rPr>
              <w:t>Tel: +356 2277 8116</w:t>
            </w:r>
          </w:p>
          <w:p w14:paraId="5276BCDF" w14:textId="77777777" w:rsidR="00E7178C" w:rsidRPr="00C5371F" w:rsidRDefault="00E7178C" w:rsidP="00211C01">
            <w:pPr>
              <w:rPr>
                <w:szCs w:val="22"/>
              </w:rPr>
            </w:pPr>
            <w:r w:rsidRPr="00C5371F">
              <w:rPr>
                <w:szCs w:val="22"/>
                <w:lang w:eastAsia="ja-JP"/>
              </w:rPr>
              <w:t>dpoc.cyprus@organon.com</w:t>
            </w:r>
          </w:p>
          <w:p w14:paraId="30388F34" w14:textId="77777777" w:rsidR="00E7178C" w:rsidRPr="00C5371F" w:rsidRDefault="00E7178C" w:rsidP="00211C01">
            <w:pPr>
              <w:tabs>
                <w:tab w:val="left" w:pos="567"/>
              </w:tabs>
              <w:rPr>
                <w:szCs w:val="22"/>
              </w:rPr>
            </w:pPr>
          </w:p>
        </w:tc>
      </w:tr>
      <w:tr w:rsidR="00E7178C" w:rsidRPr="00C5371F" w14:paraId="7444356D" w14:textId="77777777" w:rsidTr="00211C01">
        <w:trPr>
          <w:cantSplit/>
        </w:trPr>
        <w:tc>
          <w:tcPr>
            <w:tcW w:w="2599" w:type="pct"/>
          </w:tcPr>
          <w:p w14:paraId="4FC82071" w14:textId="77777777" w:rsidR="00E7178C" w:rsidRPr="00C5371F" w:rsidRDefault="00E7178C" w:rsidP="00211C01">
            <w:pPr>
              <w:tabs>
                <w:tab w:val="left" w:pos="567"/>
              </w:tabs>
              <w:rPr>
                <w:b/>
                <w:szCs w:val="22"/>
                <w:lang w:val="de-DE"/>
              </w:rPr>
            </w:pPr>
            <w:r w:rsidRPr="00C5371F">
              <w:rPr>
                <w:b/>
                <w:szCs w:val="22"/>
                <w:lang w:val="de-DE"/>
              </w:rPr>
              <w:t>Deutschland</w:t>
            </w:r>
          </w:p>
          <w:p w14:paraId="4B917B66" w14:textId="77777777" w:rsidR="00E7178C" w:rsidRPr="00E7178C" w:rsidRDefault="00E7178C" w:rsidP="00211C01">
            <w:pPr>
              <w:rPr>
                <w:szCs w:val="22"/>
                <w:lang w:val="en-US"/>
              </w:rPr>
            </w:pPr>
            <w:r w:rsidRPr="00E7178C">
              <w:rPr>
                <w:szCs w:val="22"/>
                <w:lang w:val="en-US"/>
              </w:rPr>
              <w:t>Organon Healthcare GmbH</w:t>
            </w:r>
          </w:p>
          <w:p w14:paraId="2737C48F" w14:textId="77777777" w:rsidR="00E7178C" w:rsidRPr="00E7178C" w:rsidRDefault="00E7178C" w:rsidP="00211C01">
            <w:pPr>
              <w:rPr>
                <w:szCs w:val="22"/>
                <w:lang w:val="en-US"/>
              </w:rPr>
            </w:pPr>
            <w:r w:rsidRPr="00E7178C">
              <w:rPr>
                <w:szCs w:val="22"/>
                <w:lang w:val="en-US"/>
              </w:rPr>
              <w:t>Tel: 0800 3384 726 (+49</w:t>
            </w:r>
            <w:r w:rsidRPr="00C5371F">
              <w:rPr>
                <w:noProof/>
                <w:szCs w:val="22"/>
                <w:lang w:val="en-US"/>
              </w:rPr>
              <w:t>(0) 89 2040022 10</w:t>
            </w:r>
            <w:r w:rsidRPr="00E7178C">
              <w:rPr>
                <w:szCs w:val="22"/>
                <w:lang w:val="en-US"/>
              </w:rPr>
              <w:t>)</w:t>
            </w:r>
          </w:p>
          <w:p w14:paraId="217C66E3" w14:textId="77777777" w:rsidR="00E7178C" w:rsidRPr="00C5371F" w:rsidRDefault="00E7178C" w:rsidP="00211C01">
            <w:pPr>
              <w:rPr>
                <w:szCs w:val="22"/>
              </w:rPr>
            </w:pPr>
            <w:r w:rsidRPr="00C5371F">
              <w:rPr>
                <w:noProof/>
                <w:szCs w:val="22"/>
                <w:lang w:val="en-US"/>
              </w:rPr>
              <w:t>dpoc.germany@organon.com</w:t>
            </w:r>
          </w:p>
          <w:p w14:paraId="3C83CA23" w14:textId="77777777" w:rsidR="00E7178C" w:rsidRPr="00C5371F" w:rsidRDefault="00E7178C" w:rsidP="00211C01">
            <w:pPr>
              <w:tabs>
                <w:tab w:val="left" w:pos="567"/>
              </w:tabs>
              <w:rPr>
                <w:b/>
                <w:szCs w:val="22"/>
                <w:lang w:val="de-DE"/>
              </w:rPr>
            </w:pPr>
          </w:p>
        </w:tc>
        <w:tc>
          <w:tcPr>
            <w:tcW w:w="2401" w:type="pct"/>
          </w:tcPr>
          <w:p w14:paraId="26EE78FB" w14:textId="77777777" w:rsidR="00E7178C" w:rsidRPr="002F401D" w:rsidRDefault="00E7178C" w:rsidP="00211C01">
            <w:pPr>
              <w:suppressAutoHyphens/>
              <w:rPr>
                <w:szCs w:val="22"/>
                <w:lang w:val="it-IT"/>
              </w:rPr>
            </w:pPr>
            <w:r w:rsidRPr="002F401D">
              <w:rPr>
                <w:b/>
                <w:szCs w:val="22"/>
                <w:lang w:val="it-IT"/>
              </w:rPr>
              <w:t>Nederland</w:t>
            </w:r>
          </w:p>
          <w:p w14:paraId="25A40DFA" w14:textId="77777777" w:rsidR="00E7178C" w:rsidRPr="002F401D" w:rsidRDefault="00E7178C" w:rsidP="00211C01">
            <w:pPr>
              <w:rPr>
                <w:rFonts w:eastAsia="Calibri"/>
                <w:szCs w:val="22"/>
                <w:lang w:val="it-IT"/>
              </w:rPr>
            </w:pPr>
            <w:r w:rsidRPr="002F401D">
              <w:rPr>
                <w:rFonts w:eastAsia="Calibri"/>
                <w:szCs w:val="22"/>
                <w:lang w:val="it-IT"/>
              </w:rPr>
              <w:t>N.V. Organon</w:t>
            </w:r>
          </w:p>
          <w:p w14:paraId="21B8ECAA" w14:textId="77777777" w:rsidR="00E7178C" w:rsidRPr="006143B0" w:rsidRDefault="00E7178C" w:rsidP="00211C01">
            <w:pPr>
              <w:rPr>
                <w:iCs/>
                <w:szCs w:val="22"/>
                <w:lang w:val="nl-NL"/>
              </w:rPr>
            </w:pPr>
            <w:r w:rsidRPr="006143B0">
              <w:rPr>
                <w:iCs/>
                <w:szCs w:val="22"/>
                <w:lang w:val="nl-NL"/>
              </w:rPr>
              <w:t xml:space="preserve">Tel.: 00800 </w:t>
            </w:r>
            <w:r w:rsidRPr="006143B0">
              <w:rPr>
                <w:szCs w:val="22"/>
                <w:lang w:val="nl-NL"/>
              </w:rPr>
              <w:t>66550123</w:t>
            </w:r>
            <w:r w:rsidRPr="006143B0">
              <w:rPr>
                <w:iCs/>
                <w:szCs w:val="22"/>
                <w:lang w:val="nl-NL"/>
              </w:rPr>
              <w:t xml:space="preserve"> (+</w:t>
            </w:r>
            <w:r w:rsidRPr="006143B0">
              <w:rPr>
                <w:noProof/>
                <w:szCs w:val="22"/>
                <w:lang w:val="nl-NL"/>
              </w:rPr>
              <w:t>32 2 2418100</w:t>
            </w:r>
            <w:r w:rsidRPr="006143B0">
              <w:rPr>
                <w:iCs/>
                <w:szCs w:val="22"/>
                <w:lang w:val="nl-NL"/>
              </w:rPr>
              <w:t>)</w:t>
            </w:r>
          </w:p>
          <w:p w14:paraId="4E5BFC1D" w14:textId="77777777" w:rsidR="00E7178C" w:rsidRPr="00C5371F" w:rsidRDefault="00E7178C" w:rsidP="00211C01">
            <w:pPr>
              <w:rPr>
                <w:rFonts w:eastAsia="Calibri"/>
                <w:szCs w:val="22"/>
              </w:rPr>
            </w:pPr>
            <w:r w:rsidRPr="00C5371F">
              <w:rPr>
                <w:rFonts w:eastAsia="Calibri"/>
                <w:szCs w:val="22"/>
              </w:rPr>
              <w:t>dpoc.benelux@organon.com</w:t>
            </w:r>
          </w:p>
          <w:p w14:paraId="39E3D3E1" w14:textId="77777777" w:rsidR="00E7178C" w:rsidRPr="00C5371F" w:rsidRDefault="00E7178C" w:rsidP="00211C01">
            <w:pPr>
              <w:rPr>
                <w:szCs w:val="22"/>
              </w:rPr>
            </w:pPr>
          </w:p>
        </w:tc>
      </w:tr>
      <w:tr w:rsidR="00E7178C" w:rsidRPr="00C5371F" w14:paraId="3BD5E7A2" w14:textId="77777777" w:rsidTr="00211C01">
        <w:trPr>
          <w:cantSplit/>
        </w:trPr>
        <w:tc>
          <w:tcPr>
            <w:tcW w:w="2599" w:type="pct"/>
          </w:tcPr>
          <w:p w14:paraId="77C29CDE" w14:textId="77777777" w:rsidR="00E7178C" w:rsidRPr="002F401D" w:rsidRDefault="00E7178C" w:rsidP="00211C01">
            <w:pPr>
              <w:tabs>
                <w:tab w:val="left" w:pos="-720"/>
              </w:tabs>
              <w:suppressAutoHyphens/>
              <w:rPr>
                <w:b/>
                <w:bCs/>
                <w:noProof/>
                <w:szCs w:val="22"/>
                <w:lang w:val="it-IT"/>
              </w:rPr>
            </w:pPr>
            <w:r w:rsidRPr="002F401D">
              <w:rPr>
                <w:b/>
                <w:bCs/>
                <w:noProof/>
                <w:szCs w:val="22"/>
                <w:lang w:val="it-IT"/>
              </w:rPr>
              <w:t>Eesti</w:t>
            </w:r>
          </w:p>
          <w:p w14:paraId="0008DDAC" w14:textId="77777777" w:rsidR="00E7178C" w:rsidRPr="002F401D" w:rsidRDefault="00E7178C" w:rsidP="00211C01">
            <w:pPr>
              <w:rPr>
                <w:rFonts w:eastAsia="Calibri"/>
                <w:szCs w:val="22"/>
                <w:lang w:val="it-IT"/>
              </w:rPr>
            </w:pPr>
            <w:r w:rsidRPr="002F401D">
              <w:rPr>
                <w:rFonts w:eastAsia="Calibri"/>
                <w:szCs w:val="22"/>
                <w:lang w:val="it-IT"/>
              </w:rPr>
              <w:t>Organon Pharma B.V. Estonian RO</w:t>
            </w:r>
          </w:p>
          <w:p w14:paraId="6F2CCE0C" w14:textId="77777777" w:rsidR="00E7178C" w:rsidRPr="00E7178C" w:rsidRDefault="00E7178C" w:rsidP="00211C01">
            <w:pPr>
              <w:tabs>
                <w:tab w:val="left" w:pos="-720"/>
              </w:tabs>
              <w:suppressAutoHyphens/>
              <w:rPr>
                <w:szCs w:val="22"/>
                <w:lang w:val="en-US"/>
              </w:rPr>
            </w:pPr>
            <w:r w:rsidRPr="00E7178C">
              <w:rPr>
                <w:szCs w:val="22"/>
                <w:lang w:val="en-US"/>
              </w:rPr>
              <w:t>Tel: +372 66 61 300</w:t>
            </w:r>
          </w:p>
          <w:p w14:paraId="24E995E7" w14:textId="77777777" w:rsidR="00E7178C" w:rsidRPr="00C5371F" w:rsidRDefault="00E7178C" w:rsidP="00211C01">
            <w:pPr>
              <w:rPr>
                <w:rFonts w:eastAsia="Calibri"/>
                <w:szCs w:val="22"/>
              </w:rPr>
            </w:pPr>
            <w:r w:rsidRPr="00C5371F">
              <w:rPr>
                <w:rFonts w:eastAsia="Calibri"/>
                <w:szCs w:val="22"/>
              </w:rPr>
              <w:t>dpoc.estonia@organon.com</w:t>
            </w:r>
          </w:p>
          <w:p w14:paraId="302883A1" w14:textId="77777777" w:rsidR="00E7178C" w:rsidRPr="00C5371F" w:rsidRDefault="00E7178C" w:rsidP="00211C01">
            <w:pPr>
              <w:tabs>
                <w:tab w:val="left" w:pos="567"/>
              </w:tabs>
              <w:rPr>
                <w:b/>
                <w:szCs w:val="22"/>
              </w:rPr>
            </w:pPr>
          </w:p>
        </w:tc>
        <w:tc>
          <w:tcPr>
            <w:tcW w:w="2401" w:type="pct"/>
          </w:tcPr>
          <w:p w14:paraId="1D4E809F" w14:textId="77777777" w:rsidR="00E7178C" w:rsidRPr="00E7178C" w:rsidRDefault="00E7178C" w:rsidP="00211C01">
            <w:pPr>
              <w:rPr>
                <w:szCs w:val="22"/>
                <w:lang w:val="en-US"/>
              </w:rPr>
            </w:pPr>
            <w:r w:rsidRPr="00E7178C">
              <w:rPr>
                <w:b/>
                <w:szCs w:val="22"/>
                <w:lang w:val="en-US"/>
              </w:rPr>
              <w:t>Norge</w:t>
            </w:r>
          </w:p>
          <w:p w14:paraId="67A91206" w14:textId="77777777" w:rsidR="00E7178C" w:rsidRPr="00E7178C" w:rsidRDefault="00E7178C" w:rsidP="00211C01">
            <w:pPr>
              <w:rPr>
                <w:noProof/>
                <w:szCs w:val="22"/>
                <w:lang w:val="en-US"/>
              </w:rPr>
            </w:pPr>
            <w:r w:rsidRPr="00E7178C">
              <w:rPr>
                <w:noProof/>
                <w:szCs w:val="22"/>
                <w:lang w:val="en-US"/>
              </w:rPr>
              <w:t>Organon Norway AS</w:t>
            </w:r>
          </w:p>
          <w:p w14:paraId="5C256E35" w14:textId="77777777" w:rsidR="00E7178C" w:rsidRPr="00E7178C" w:rsidRDefault="00E7178C" w:rsidP="00211C01">
            <w:pPr>
              <w:rPr>
                <w:noProof/>
                <w:szCs w:val="22"/>
                <w:lang w:val="en-US"/>
              </w:rPr>
            </w:pPr>
            <w:r w:rsidRPr="00E7178C">
              <w:rPr>
                <w:noProof/>
                <w:szCs w:val="22"/>
                <w:lang w:val="en-US"/>
              </w:rPr>
              <w:t>Tlf: +47 24 14 56 60</w:t>
            </w:r>
          </w:p>
          <w:p w14:paraId="2301D507" w14:textId="77777777" w:rsidR="00E7178C" w:rsidRPr="00C5371F" w:rsidRDefault="00E7178C" w:rsidP="00211C01">
            <w:pPr>
              <w:spacing w:line="240" w:lineRule="exact"/>
              <w:rPr>
                <w:noProof/>
                <w:szCs w:val="22"/>
              </w:rPr>
            </w:pPr>
            <w:del w:id="12" w:author="OGN-RLW-MV" w:date="2025-11-07T13:04:00Z">
              <w:r w:rsidRPr="00FB419B" w:rsidDel="00FF5AE2">
                <w:rPr>
                  <w:noProof/>
                  <w:szCs w:val="22"/>
                </w:rPr>
                <w:delText>info</w:delText>
              </w:r>
            </w:del>
            <w:ins w:id="13" w:author="OGN-RLW-MV" w:date="2025-11-07T13:04:00Z">
              <w:r>
                <w:rPr>
                  <w:noProof/>
                  <w:szCs w:val="22"/>
                </w:rPr>
                <w:t>dpoc</w:t>
              </w:r>
            </w:ins>
            <w:r w:rsidRPr="00C5371F">
              <w:rPr>
                <w:noProof/>
                <w:szCs w:val="22"/>
              </w:rPr>
              <w:t>.norway@organon.com</w:t>
            </w:r>
          </w:p>
          <w:p w14:paraId="185624FE" w14:textId="77777777" w:rsidR="00E7178C" w:rsidRPr="00C5371F" w:rsidRDefault="00E7178C" w:rsidP="00211C01">
            <w:pPr>
              <w:rPr>
                <w:szCs w:val="22"/>
              </w:rPr>
            </w:pPr>
          </w:p>
        </w:tc>
      </w:tr>
      <w:tr w:rsidR="00E7178C" w:rsidRPr="00C5371F" w14:paraId="33A9BE0A" w14:textId="77777777" w:rsidTr="00211C01">
        <w:trPr>
          <w:cantSplit/>
        </w:trPr>
        <w:tc>
          <w:tcPr>
            <w:tcW w:w="2599" w:type="pct"/>
          </w:tcPr>
          <w:p w14:paraId="18241702" w14:textId="77777777" w:rsidR="00E7178C" w:rsidRPr="00C5371F" w:rsidRDefault="00E7178C" w:rsidP="00211C01">
            <w:pPr>
              <w:tabs>
                <w:tab w:val="left" w:pos="567"/>
              </w:tabs>
              <w:rPr>
                <w:b/>
                <w:szCs w:val="22"/>
                <w:lang w:val="el-GR"/>
              </w:rPr>
            </w:pPr>
            <w:r w:rsidRPr="00C5371F">
              <w:rPr>
                <w:b/>
                <w:szCs w:val="22"/>
              </w:rPr>
              <w:t>E</w:t>
            </w:r>
            <w:r w:rsidRPr="00C5371F">
              <w:rPr>
                <w:b/>
                <w:szCs w:val="22"/>
                <w:lang w:val="el-GR"/>
              </w:rPr>
              <w:t>λλάδα</w:t>
            </w:r>
          </w:p>
          <w:p w14:paraId="3B936372" w14:textId="77777777" w:rsidR="00E7178C" w:rsidRPr="00CF57C2" w:rsidRDefault="00E7178C" w:rsidP="00211C01">
            <w:pPr>
              <w:rPr>
                <w:szCs w:val="22"/>
                <w:lang w:val="el-GR"/>
              </w:rPr>
            </w:pPr>
            <w:r w:rsidRPr="00C5371F">
              <w:rPr>
                <w:szCs w:val="22"/>
              </w:rPr>
              <w:t>BIANE</w:t>
            </w:r>
            <w:r w:rsidRPr="00C5371F">
              <w:rPr>
                <w:szCs w:val="22"/>
                <w:lang w:val="el-GR"/>
              </w:rPr>
              <w:t>Ξ Α.Ε</w:t>
            </w:r>
            <w:r w:rsidRPr="00CF57C2">
              <w:rPr>
                <w:szCs w:val="22"/>
                <w:lang w:val="el-GR"/>
              </w:rPr>
              <w:t>.</w:t>
            </w:r>
          </w:p>
          <w:p w14:paraId="205ADD57" w14:textId="77777777" w:rsidR="00E7178C" w:rsidRPr="00C5371F" w:rsidRDefault="00E7178C" w:rsidP="00211C01">
            <w:pPr>
              <w:rPr>
                <w:szCs w:val="22"/>
                <w:lang w:val="el-GR"/>
              </w:rPr>
            </w:pPr>
            <w:r w:rsidRPr="00C5371F">
              <w:rPr>
                <w:szCs w:val="22"/>
                <w:lang w:val="el-GR"/>
              </w:rPr>
              <w:t>Τηλ: +30 210 80091 11</w:t>
            </w:r>
          </w:p>
          <w:p w14:paraId="58EA0CAC" w14:textId="77777777" w:rsidR="00E7178C" w:rsidRPr="00C5371F" w:rsidRDefault="00E7178C" w:rsidP="00211C01">
            <w:pPr>
              <w:rPr>
                <w:szCs w:val="22"/>
              </w:rPr>
            </w:pPr>
            <w:r w:rsidRPr="00C5371F">
              <w:rPr>
                <w:snapToGrid w:val="0"/>
                <w:szCs w:val="22"/>
              </w:rPr>
              <w:t>M</w:t>
            </w:r>
            <w:r w:rsidRPr="00C5371F">
              <w:rPr>
                <w:szCs w:val="22"/>
              </w:rPr>
              <w:t>ailbox@vianex.gr</w:t>
            </w:r>
          </w:p>
          <w:p w14:paraId="25F519EC" w14:textId="77777777" w:rsidR="00E7178C" w:rsidRPr="00C5371F" w:rsidRDefault="00E7178C" w:rsidP="00211C01">
            <w:pPr>
              <w:tabs>
                <w:tab w:val="left" w:pos="567"/>
              </w:tabs>
              <w:rPr>
                <w:b/>
                <w:szCs w:val="22"/>
              </w:rPr>
            </w:pPr>
          </w:p>
        </w:tc>
        <w:tc>
          <w:tcPr>
            <w:tcW w:w="2401" w:type="pct"/>
          </w:tcPr>
          <w:p w14:paraId="46F03ABE" w14:textId="77777777" w:rsidR="00E7178C" w:rsidRPr="00E7178C" w:rsidRDefault="00E7178C" w:rsidP="00211C01">
            <w:pPr>
              <w:tabs>
                <w:tab w:val="left" w:pos="567"/>
              </w:tabs>
              <w:rPr>
                <w:b/>
                <w:szCs w:val="22"/>
                <w:lang w:val="en-US"/>
              </w:rPr>
            </w:pPr>
            <w:r w:rsidRPr="00E7178C">
              <w:rPr>
                <w:b/>
                <w:szCs w:val="22"/>
                <w:lang w:val="en-US"/>
              </w:rPr>
              <w:t>Österreich</w:t>
            </w:r>
          </w:p>
          <w:p w14:paraId="090A53DB" w14:textId="77777777" w:rsidR="00E7178C" w:rsidRPr="00E7178C" w:rsidRDefault="00E7178C" w:rsidP="00211C01">
            <w:pPr>
              <w:tabs>
                <w:tab w:val="left" w:pos="567"/>
              </w:tabs>
              <w:rPr>
                <w:szCs w:val="22"/>
                <w:lang w:val="en-US"/>
              </w:rPr>
            </w:pPr>
            <w:r w:rsidRPr="00C5371F">
              <w:rPr>
                <w:rStyle w:val="normaltextrun"/>
                <w:szCs w:val="22"/>
                <w:shd w:val="clear" w:color="auto" w:fill="FFFFFF"/>
                <w:lang w:val="de-DE"/>
              </w:rPr>
              <w:t>Organon Healthcare GmbH</w:t>
            </w:r>
            <w:r w:rsidRPr="00E7178C">
              <w:rPr>
                <w:rStyle w:val="eop"/>
                <w:szCs w:val="22"/>
                <w:shd w:val="clear" w:color="auto" w:fill="FFFFFF"/>
                <w:lang w:val="en-US"/>
              </w:rPr>
              <w:t> </w:t>
            </w:r>
          </w:p>
          <w:p w14:paraId="6C3FC150" w14:textId="77777777" w:rsidR="00E7178C" w:rsidRPr="00E7178C" w:rsidRDefault="00E7178C" w:rsidP="00211C01">
            <w:pPr>
              <w:tabs>
                <w:tab w:val="left" w:pos="567"/>
              </w:tabs>
              <w:rPr>
                <w:szCs w:val="22"/>
                <w:lang w:val="en-US"/>
              </w:rPr>
            </w:pPr>
            <w:r w:rsidRPr="00E7178C">
              <w:rPr>
                <w:szCs w:val="22"/>
                <w:lang w:val="en-US"/>
              </w:rPr>
              <w:t xml:space="preserve">Tel: </w:t>
            </w:r>
            <w:r w:rsidRPr="00E7178C">
              <w:rPr>
                <w:rStyle w:val="normaltextrun"/>
                <w:szCs w:val="22"/>
                <w:bdr w:val="none" w:sz="0" w:space="0" w:color="auto" w:frame="1"/>
                <w:lang w:val="en-US"/>
              </w:rPr>
              <w:t>+49 (0) 89 2040022 10</w:t>
            </w:r>
          </w:p>
          <w:p w14:paraId="64E80236" w14:textId="77777777" w:rsidR="00E7178C" w:rsidRPr="00C5371F" w:rsidRDefault="00E7178C" w:rsidP="00211C01">
            <w:pPr>
              <w:tabs>
                <w:tab w:val="left" w:pos="567"/>
              </w:tabs>
              <w:rPr>
                <w:szCs w:val="22"/>
              </w:rPr>
            </w:pPr>
            <w:r w:rsidRPr="00C5371F">
              <w:rPr>
                <w:rStyle w:val="normaltextrun"/>
                <w:szCs w:val="22"/>
                <w:bdr w:val="none" w:sz="0" w:space="0" w:color="auto" w:frame="1"/>
              </w:rPr>
              <w:t>dpoc.austria@organon.com</w:t>
            </w:r>
          </w:p>
        </w:tc>
      </w:tr>
      <w:tr w:rsidR="00E7178C" w:rsidRPr="00C5371F" w14:paraId="0530E680" w14:textId="77777777" w:rsidTr="00211C01">
        <w:trPr>
          <w:cantSplit/>
          <w:trHeight w:val="1146"/>
        </w:trPr>
        <w:tc>
          <w:tcPr>
            <w:tcW w:w="2599" w:type="pct"/>
          </w:tcPr>
          <w:p w14:paraId="11EC591B" w14:textId="77777777" w:rsidR="00E7178C" w:rsidRPr="00C5371F" w:rsidRDefault="00E7178C" w:rsidP="00211C01">
            <w:pPr>
              <w:tabs>
                <w:tab w:val="left" w:pos="567"/>
              </w:tabs>
              <w:rPr>
                <w:b/>
                <w:szCs w:val="22"/>
                <w:lang w:val="de-DE"/>
              </w:rPr>
            </w:pPr>
            <w:r w:rsidRPr="00C5371F">
              <w:rPr>
                <w:b/>
                <w:szCs w:val="22"/>
                <w:lang w:val="de-DE"/>
              </w:rPr>
              <w:t>España</w:t>
            </w:r>
          </w:p>
          <w:p w14:paraId="3323219F" w14:textId="77777777" w:rsidR="00E7178C" w:rsidRPr="002F401D" w:rsidRDefault="00E7178C" w:rsidP="00211C01">
            <w:pPr>
              <w:rPr>
                <w:szCs w:val="22"/>
                <w:lang w:val="it-IT"/>
              </w:rPr>
            </w:pPr>
            <w:r w:rsidRPr="002F401D">
              <w:rPr>
                <w:szCs w:val="22"/>
                <w:lang w:val="it-IT"/>
              </w:rPr>
              <w:t>Organon Salud, S.L.</w:t>
            </w:r>
          </w:p>
          <w:p w14:paraId="65CDAF2B" w14:textId="77777777" w:rsidR="00E7178C" w:rsidRPr="00C5371F" w:rsidRDefault="00E7178C" w:rsidP="00211C01">
            <w:pPr>
              <w:tabs>
                <w:tab w:val="left" w:pos="567"/>
              </w:tabs>
              <w:rPr>
                <w:b/>
                <w:szCs w:val="22"/>
              </w:rPr>
            </w:pPr>
            <w:r w:rsidRPr="00C5371F">
              <w:rPr>
                <w:szCs w:val="22"/>
              </w:rPr>
              <w:t>Tel: +34 91 591 12 79</w:t>
            </w:r>
          </w:p>
          <w:p w14:paraId="1EC5FFBB" w14:textId="77777777" w:rsidR="00E7178C" w:rsidRPr="00C5371F" w:rsidRDefault="00E7178C" w:rsidP="00211C01">
            <w:pPr>
              <w:tabs>
                <w:tab w:val="left" w:pos="567"/>
              </w:tabs>
              <w:rPr>
                <w:b/>
                <w:szCs w:val="22"/>
              </w:rPr>
            </w:pPr>
            <w:r w:rsidRPr="00C5371F">
              <w:rPr>
                <w:szCs w:val="22"/>
              </w:rPr>
              <w:t>organon_info@organon.com</w:t>
            </w:r>
          </w:p>
        </w:tc>
        <w:tc>
          <w:tcPr>
            <w:tcW w:w="2401" w:type="pct"/>
          </w:tcPr>
          <w:p w14:paraId="2CF06D1F" w14:textId="77777777" w:rsidR="00E7178C" w:rsidRPr="00C5371F" w:rsidRDefault="00E7178C" w:rsidP="00211C01">
            <w:pPr>
              <w:tabs>
                <w:tab w:val="left" w:pos="-720"/>
                <w:tab w:val="left" w:pos="4536"/>
              </w:tabs>
              <w:suppressAutoHyphens/>
              <w:rPr>
                <w:b/>
                <w:bCs/>
                <w:i/>
                <w:iCs/>
                <w:noProof/>
                <w:szCs w:val="22"/>
                <w:lang w:val="pl-PL"/>
              </w:rPr>
            </w:pPr>
            <w:r w:rsidRPr="00C5371F">
              <w:rPr>
                <w:b/>
                <w:noProof/>
                <w:szCs w:val="22"/>
                <w:lang w:val="pl-PL"/>
              </w:rPr>
              <w:t>Polska</w:t>
            </w:r>
          </w:p>
          <w:p w14:paraId="1E96FCFB" w14:textId="77777777" w:rsidR="00E7178C" w:rsidRPr="00C5371F" w:rsidRDefault="00E7178C" w:rsidP="00211C01">
            <w:pPr>
              <w:tabs>
                <w:tab w:val="left" w:pos="-720"/>
              </w:tabs>
              <w:suppressAutoHyphens/>
              <w:rPr>
                <w:szCs w:val="22"/>
                <w:lang w:val="pl-PL"/>
              </w:rPr>
            </w:pPr>
            <w:r w:rsidRPr="00C5371F">
              <w:rPr>
                <w:szCs w:val="22"/>
                <w:lang w:val="pl-PL"/>
              </w:rPr>
              <w:t>Organon Polska Sp. z o.o.</w:t>
            </w:r>
          </w:p>
          <w:p w14:paraId="2173DDEF" w14:textId="77777777" w:rsidR="00E7178C" w:rsidRPr="00C5371F" w:rsidRDefault="00E7178C" w:rsidP="00211C01">
            <w:pPr>
              <w:tabs>
                <w:tab w:val="left" w:pos="-720"/>
              </w:tabs>
              <w:suppressAutoHyphens/>
              <w:rPr>
                <w:szCs w:val="22"/>
                <w:lang w:val="pl-PL"/>
              </w:rPr>
            </w:pPr>
            <w:r w:rsidRPr="00C5371F">
              <w:rPr>
                <w:szCs w:val="22"/>
                <w:lang w:val="pl-PL"/>
              </w:rPr>
              <w:t xml:space="preserve">Tel.: </w:t>
            </w:r>
            <w:ins w:id="14" w:author="OGN-RLW-MV" w:date="2025-11-07T13:05:00Z">
              <w:r w:rsidRPr="00FB419B">
                <w:rPr>
                  <w:noProof/>
                  <w:szCs w:val="22"/>
                  <w:lang w:val="pl"/>
                </w:rPr>
                <w:t>+48 22 306 57 64</w:t>
              </w:r>
            </w:ins>
            <w:del w:id="15" w:author="OGN-RLW-MV" w:date="2025-11-07T13:05:00Z">
              <w:r w:rsidRPr="00C5371F" w:rsidDel="00BA113B">
                <w:rPr>
                  <w:szCs w:val="22"/>
                  <w:lang w:val="pl-PL"/>
                </w:rPr>
                <w:delText>+48 22 105 50 01</w:delText>
              </w:r>
            </w:del>
          </w:p>
          <w:p w14:paraId="7515EEDD" w14:textId="77777777" w:rsidR="00E7178C" w:rsidRPr="00FB419B" w:rsidDel="009C1278" w:rsidRDefault="00E7178C" w:rsidP="00211C01">
            <w:pPr>
              <w:tabs>
                <w:tab w:val="left" w:pos="567"/>
              </w:tabs>
              <w:rPr>
                <w:del w:id="16" w:author="OGN-RLW-MV" w:date="2025-11-07T13:06:00Z"/>
                <w:szCs w:val="22"/>
              </w:rPr>
            </w:pPr>
            <w:ins w:id="17" w:author="OGN-RLW-MV" w:date="2025-11-07T13:06:00Z">
              <w:r w:rsidRPr="00FB419B">
                <w:rPr>
                  <w:noProof/>
                  <w:szCs w:val="22"/>
                  <w:lang w:val="pl"/>
                </w:rPr>
                <w:t>dpoc.poland@organon.com</w:t>
              </w:r>
              <w:r w:rsidRPr="00FB419B" w:rsidDel="009C1278">
                <w:rPr>
                  <w:szCs w:val="22"/>
                  <w:lang w:val="pl-PL"/>
                </w:rPr>
                <w:t xml:space="preserve"> </w:t>
              </w:r>
            </w:ins>
            <w:del w:id="18" w:author="OGN-RLW-MV" w:date="2025-11-07T13:06:00Z">
              <w:r w:rsidRPr="00FB419B" w:rsidDel="009C1278">
                <w:rPr>
                  <w:szCs w:val="22"/>
                  <w:lang w:val="pl-PL"/>
                </w:rPr>
                <w:delText>organonpolska@organon.com</w:delText>
              </w:r>
            </w:del>
          </w:p>
          <w:p w14:paraId="65799AB4" w14:textId="77777777" w:rsidR="00E7178C" w:rsidRPr="00C5371F" w:rsidRDefault="00E7178C" w:rsidP="00211C01">
            <w:pPr>
              <w:tabs>
                <w:tab w:val="left" w:pos="567"/>
              </w:tabs>
              <w:rPr>
                <w:b/>
                <w:szCs w:val="22"/>
              </w:rPr>
            </w:pPr>
          </w:p>
        </w:tc>
      </w:tr>
      <w:tr w:rsidR="00E7178C" w:rsidRPr="00C5371F" w14:paraId="0DF18FC4" w14:textId="77777777" w:rsidTr="00211C01">
        <w:trPr>
          <w:cantSplit/>
          <w:trHeight w:val="1122"/>
        </w:trPr>
        <w:tc>
          <w:tcPr>
            <w:tcW w:w="2599" w:type="pct"/>
          </w:tcPr>
          <w:p w14:paraId="400780AF" w14:textId="77777777" w:rsidR="00E7178C" w:rsidRPr="00C5371F" w:rsidRDefault="00E7178C" w:rsidP="00211C01">
            <w:pPr>
              <w:tabs>
                <w:tab w:val="left" w:pos="567"/>
              </w:tabs>
              <w:rPr>
                <w:b/>
                <w:szCs w:val="22"/>
              </w:rPr>
            </w:pPr>
            <w:r w:rsidRPr="00C5371F">
              <w:rPr>
                <w:b/>
                <w:szCs w:val="22"/>
              </w:rPr>
              <w:t>France</w:t>
            </w:r>
          </w:p>
          <w:p w14:paraId="7AE09EA6" w14:textId="77777777" w:rsidR="00E7178C" w:rsidRPr="00C5371F" w:rsidRDefault="00E7178C" w:rsidP="00211C01">
            <w:r w:rsidRPr="00C5371F">
              <w:t xml:space="preserve">Organon France </w:t>
            </w:r>
          </w:p>
          <w:p w14:paraId="163347C9" w14:textId="77777777" w:rsidR="00E7178C" w:rsidRPr="00C5371F" w:rsidRDefault="00E7178C" w:rsidP="00211C01">
            <w:r w:rsidRPr="00C5371F">
              <w:t>Tél: +33 (0) 1 57 77 32 00</w:t>
            </w:r>
          </w:p>
          <w:p w14:paraId="485598B3" w14:textId="77777777" w:rsidR="00E7178C" w:rsidRPr="00C5371F" w:rsidRDefault="00E7178C" w:rsidP="00211C01">
            <w:pPr>
              <w:rPr>
                <w:b/>
                <w:szCs w:val="22"/>
              </w:rPr>
            </w:pPr>
          </w:p>
        </w:tc>
        <w:tc>
          <w:tcPr>
            <w:tcW w:w="2401" w:type="pct"/>
          </w:tcPr>
          <w:p w14:paraId="16CFEB17" w14:textId="77777777" w:rsidR="00E7178C" w:rsidRPr="00C5371F" w:rsidRDefault="00E7178C" w:rsidP="00211C01">
            <w:pPr>
              <w:rPr>
                <w:szCs w:val="22"/>
                <w:lang w:val="pt-PT"/>
              </w:rPr>
            </w:pPr>
            <w:r w:rsidRPr="00C5371F">
              <w:rPr>
                <w:b/>
                <w:szCs w:val="22"/>
                <w:lang w:val="pt-PT"/>
              </w:rPr>
              <w:t>Portugal</w:t>
            </w:r>
          </w:p>
          <w:p w14:paraId="417A7F96" w14:textId="77777777" w:rsidR="00E7178C" w:rsidRPr="002F401D" w:rsidRDefault="00E7178C" w:rsidP="00211C01">
            <w:pPr>
              <w:rPr>
                <w:rFonts w:eastAsia="Calibri"/>
                <w:szCs w:val="22"/>
                <w:lang w:val="it-IT"/>
              </w:rPr>
            </w:pPr>
            <w:r w:rsidRPr="002F401D">
              <w:rPr>
                <w:rFonts w:eastAsia="Calibri"/>
                <w:szCs w:val="22"/>
                <w:lang w:val="it-IT"/>
              </w:rPr>
              <w:t>Organon Portugal, Sociedade Unipessoal Lda.</w:t>
            </w:r>
          </w:p>
          <w:p w14:paraId="137D7A1B" w14:textId="77777777" w:rsidR="00E7178C" w:rsidRPr="00C5371F" w:rsidRDefault="00E7178C" w:rsidP="00211C01">
            <w:pPr>
              <w:rPr>
                <w:rFonts w:eastAsia="Calibri"/>
                <w:szCs w:val="22"/>
              </w:rPr>
            </w:pPr>
            <w:r w:rsidRPr="00C5371F">
              <w:rPr>
                <w:rFonts w:eastAsia="Calibri"/>
                <w:szCs w:val="22"/>
              </w:rPr>
              <w:t>Tel: +351 218705500</w:t>
            </w:r>
          </w:p>
          <w:p w14:paraId="4FC224C4" w14:textId="77777777" w:rsidR="00E7178C" w:rsidRPr="00C5371F" w:rsidRDefault="00E7178C" w:rsidP="00211C01">
            <w:pPr>
              <w:rPr>
                <w:rFonts w:eastAsia="Calibri"/>
                <w:szCs w:val="22"/>
              </w:rPr>
            </w:pPr>
            <w:r w:rsidRPr="00C5371F">
              <w:rPr>
                <w:rFonts w:eastAsia="Calibri"/>
                <w:szCs w:val="22"/>
              </w:rPr>
              <w:t>geral_pt@organon.com</w:t>
            </w:r>
          </w:p>
          <w:p w14:paraId="66094D91" w14:textId="77777777" w:rsidR="00E7178C" w:rsidRPr="00C5371F" w:rsidRDefault="00E7178C" w:rsidP="00211C01">
            <w:pPr>
              <w:tabs>
                <w:tab w:val="left" w:pos="567"/>
              </w:tabs>
              <w:rPr>
                <w:noProof/>
                <w:szCs w:val="22"/>
              </w:rPr>
            </w:pPr>
          </w:p>
        </w:tc>
      </w:tr>
      <w:tr w:rsidR="00E7178C" w:rsidRPr="00C5371F" w14:paraId="34FBE3F2" w14:textId="77777777" w:rsidTr="00211C01">
        <w:trPr>
          <w:cantSplit/>
          <w:trHeight w:val="914"/>
        </w:trPr>
        <w:tc>
          <w:tcPr>
            <w:tcW w:w="2599" w:type="pct"/>
          </w:tcPr>
          <w:p w14:paraId="07250EC0" w14:textId="77777777" w:rsidR="00E7178C" w:rsidRPr="002F401D" w:rsidRDefault="00E7178C" w:rsidP="00211C01">
            <w:pPr>
              <w:tabs>
                <w:tab w:val="left" w:pos="567"/>
              </w:tabs>
              <w:rPr>
                <w:b/>
                <w:szCs w:val="22"/>
                <w:lang w:val="it-IT"/>
              </w:rPr>
            </w:pPr>
            <w:r w:rsidRPr="002F401D">
              <w:rPr>
                <w:b/>
                <w:szCs w:val="22"/>
                <w:lang w:val="it-IT"/>
              </w:rPr>
              <w:t>Hrvatska</w:t>
            </w:r>
          </w:p>
          <w:p w14:paraId="33B3863C" w14:textId="77777777" w:rsidR="00E7178C" w:rsidRPr="002F401D" w:rsidRDefault="00E7178C" w:rsidP="00211C01">
            <w:pPr>
              <w:tabs>
                <w:tab w:val="left" w:pos="567"/>
              </w:tabs>
              <w:rPr>
                <w:szCs w:val="22"/>
                <w:lang w:val="it-IT"/>
              </w:rPr>
            </w:pPr>
            <w:r w:rsidRPr="002F401D">
              <w:rPr>
                <w:szCs w:val="22"/>
                <w:lang w:val="it-IT"/>
              </w:rPr>
              <w:t>Organon Pharma d.o.o.</w:t>
            </w:r>
          </w:p>
          <w:p w14:paraId="09318544" w14:textId="77777777" w:rsidR="00E7178C" w:rsidRPr="00C5371F" w:rsidRDefault="00E7178C" w:rsidP="00211C01">
            <w:pPr>
              <w:tabs>
                <w:tab w:val="left" w:pos="567"/>
              </w:tabs>
              <w:rPr>
                <w:szCs w:val="22"/>
              </w:rPr>
            </w:pPr>
            <w:r w:rsidRPr="00C5371F">
              <w:rPr>
                <w:szCs w:val="22"/>
              </w:rPr>
              <w:t>Tel: +385 1 638 4530</w:t>
            </w:r>
          </w:p>
          <w:p w14:paraId="4BD23088" w14:textId="77777777" w:rsidR="00E7178C" w:rsidRPr="00C5371F" w:rsidRDefault="00E7178C" w:rsidP="00211C01">
            <w:pPr>
              <w:tabs>
                <w:tab w:val="left" w:pos="567"/>
              </w:tabs>
              <w:rPr>
                <w:szCs w:val="22"/>
              </w:rPr>
            </w:pPr>
            <w:r w:rsidRPr="00C5371F">
              <w:rPr>
                <w:szCs w:val="22"/>
              </w:rPr>
              <w:t>dpoc.croatia@organon.com</w:t>
            </w:r>
          </w:p>
          <w:p w14:paraId="599CBF66" w14:textId="77777777" w:rsidR="00E7178C" w:rsidRPr="00C5371F" w:rsidRDefault="00E7178C" w:rsidP="00211C01">
            <w:pPr>
              <w:tabs>
                <w:tab w:val="left" w:pos="567"/>
              </w:tabs>
              <w:rPr>
                <w:b/>
                <w:szCs w:val="22"/>
              </w:rPr>
            </w:pPr>
          </w:p>
        </w:tc>
        <w:tc>
          <w:tcPr>
            <w:tcW w:w="2401" w:type="pct"/>
          </w:tcPr>
          <w:p w14:paraId="6D679EC4" w14:textId="77777777" w:rsidR="00E7178C" w:rsidRPr="00E7178C" w:rsidRDefault="00E7178C" w:rsidP="00211C01">
            <w:pPr>
              <w:tabs>
                <w:tab w:val="left" w:pos="-720"/>
                <w:tab w:val="left" w:pos="4536"/>
              </w:tabs>
              <w:suppressAutoHyphens/>
              <w:rPr>
                <w:szCs w:val="22"/>
                <w:lang w:val="en-US"/>
              </w:rPr>
            </w:pPr>
            <w:proofErr w:type="spellStart"/>
            <w:r w:rsidRPr="00E7178C">
              <w:rPr>
                <w:b/>
                <w:szCs w:val="22"/>
                <w:lang w:val="en-US"/>
              </w:rPr>
              <w:t>România</w:t>
            </w:r>
            <w:proofErr w:type="spellEnd"/>
          </w:p>
          <w:p w14:paraId="3B42C8ED" w14:textId="77777777" w:rsidR="00E7178C" w:rsidRPr="00E7178C" w:rsidRDefault="00E7178C" w:rsidP="00211C01">
            <w:pPr>
              <w:tabs>
                <w:tab w:val="left" w:pos="-720"/>
                <w:tab w:val="left" w:pos="4536"/>
              </w:tabs>
              <w:suppressAutoHyphens/>
              <w:rPr>
                <w:szCs w:val="22"/>
                <w:lang w:val="en-US"/>
              </w:rPr>
            </w:pPr>
            <w:r w:rsidRPr="00E7178C">
              <w:rPr>
                <w:szCs w:val="22"/>
                <w:lang w:val="en-US"/>
              </w:rPr>
              <w:t>Organon Biosciences S.R.L.</w:t>
            </w:r>
          </w:p>
          <w:p w14:paraId="0C231287" w14:textId="77777777" w:rsidR="00E7178C" w:rsidRPr="00C5371F" w:rsidRDefault="00E7178C" w:rsidP="00211C01">
            <w:pPr>
              <w:tabs>
                <w:tab w:val="left" w:pos="-720"/>
                <w:tab w:val="left" w:pos="4536"/>
              </w:tabs>
              <w:suppressAutoHyphens/>
              <w:rPr>
                <w:szCs w:val="22"/>
              </w:rPr>
            </w:pPr>
            <w:r w:rsidRPr="00C5371F">
              <w:rPr>
                <w:szCs w:val="22"/>
              </w:rPr>
              <w:t>Tel: +40 21 527 29 90</w:t>
            </w:r>
          </w:p>
          <w:p w14:paraId="388A8422" w14:textId="77777777" w:rsidR="00E7178C" w:rsidRPr="00C5371F" w:rsidRDefault="00E7178C" w:rsidP="00211C01">
            <w:pPr>
              <w:tabs>
                <w:tab w:val="left" w:pos="-720"/>
              </w:tabs>
              <w:suppressAutoHyphens/>
              <w:rPr>
                <w:noProof/>
                <w:szCs w:val="22"/>
              </w:rPr>
            </w:pPr>
            <w:r w:rsidRPr="00C5371F">
              <w:rPr>
                <w:rStyle w:val="normaltextrun"/>
                <w:szCs w:val="22"/>
                <w:shd w:val="clear" w:color="auto" w:fill="FFFFFF"/>
                <w:lang w:val="fr-FR"/>
              </w:rPr>
              <w:t>dpoc.romania@organon.com</w:t>
            </w:r>
            <w:r w:rsidRPr="00C5371F">
              <w:rPr>
                <w:rStyle w:val="eop"/>
                <w:szCs w:val="22"/>
                <w:shd w:val="clear" w:color="auto" w:fill="FFFFFF"/>
              </w:rPr>
              <w:t> </w:t>
            </w:r>
          </w:p>
        </w:tc>
      </w:tr>
      <w:tr w:rsidR="00E7178C" w:rsidRPr="00C5371F" w14:paraId="4DB0A3EA" w14:textId="77777777" w:rsidTr="00211C01">
        <w:trPr>
          <w:cantSplit/>
          <w:trHeight w:val="1074"/>
        </w:trPr>
        <w:tc>
          <w:tcPr>
            <w:tcW w:w="2599" w:type="pct"/>
          </w:tcPr>
          <w:p w14:paraId="3E647B5A" w14:textId="77777777" w:rsidR="00E7178C" w:rsidRPr="00E7178C" w:rsidRDefault="00E7178C" w:rsidP="00211C01">
            <w:pPr>
              <w:tabs>
                <w:tab w:val="left" w:pos="567"/>
              </w:tabs>
              <w:rPr>
                <w:b/>
                <w:szCs w:val="22"/>
                <w:lang w:val="en-US"/>
              </w:rPr>
            </w:pPr>
            <w:r w:rsidRPr="00E7178C">
              <w:rPr>
                <w:b/>
                <w:szCs w:val="22"/>
                <w:lang w:val="en-US"/>
              </w:rPr>
              <w:t>Ireland</w:t>
            </w:r>
          </w:p>
          <w:p w14:paraId="2FDD0DA1" w14:textId="77777777" w:rsidR="00E7178C" w:rsidRPr="00E7178C" w:rsidRDefault="00E7178C" w:rsidP="00211C01">
            <w:pPr>
              <w:rPr>
                <w:rFonts w:eastAsia="Calibri"/>
                <w:szCs w:val="22"/>
                <w:lang w:val="en-US"/>
              </w:rPr>
            </w:pPr>
            <w:r w:rsidRPr="00E7178C">
              <w:rPr>
                <w:rFonts w:eastAsia="Calibri"/>
                <w:szCs w:val="22"/>
                <w:lang w:val="en-US"/>
              </w:rPr>
              <w:t>Organon Pharma (Ireland) Limited</w:t>
            </w:r>
          </w:p>
          <w:p w14:paraId="4E609C79" w14:textId="77777777" w:rsidR="00E7178C" w:rsidRPr="00E7178C" w:rsidRDefault="00E7178C" w:rsidP="00211C01">
            <w:pPr>
              <w:tabs>
                <w:tab w:val="left" w:pos="567"/>
              </w:tabs>
              <w:rPr>
                <w:szCs w:val="22"/>
                <w:lang w:val="en-US"/>
              </w:rPr>
            </w:pPr>
            <w:bookmarkStart w:id="19" w:name="_Hlk61600537"/>
            <w:r w:rsidRPr="00E7178C">
              <w:rPr>
                <w:noProof/>
                <w:szCs w:val="22"/>
                <w:lang w:val="en-US"/>
              </w:rPr>
              <w:t>Tel: +353 15828260</w:t>
            </w:r>
          </w:p>
          <w:bookmarkEnd w:id="19"/>
          <w:p w14:paraId="6B5FB6A1" w14:textId="77777777" w:rsidR="00E7178C" w:rsidRPr="00C5371F" w:rsidRDefault="00E7178C" w:rsidP="00211C01">
            <w:pPr>
              <w:rPr>
                <w:rFonts w:eastAsia="Calibri"/>
                <w:szCs w:val="22"/>
              </w:rPr>
            </w:pPr>
            <w:r w:rsidRPr="00C5371F">
              <w:rPr>
                <w:rFonts w:eastAsia="Calibri"/>
                <w:szCs w:val="22"/>
              </w:rPr>
              <w:t>medinfo.ROI@organon.com</w:t>
            </w:r>
          </w:p>
          <w:p w14:paraId="51EE352D" w14:textId="77777777" w:rsidR="00E7178C" w:rsidRPr="00C5371F" w:rsidRDefault="00E7178C" w:rsidP="00211C01">
            <w:pPr>
              <w:tabs>
                <w:tab w:val="left" w:pos="567"/>
              </w:tabs>
              <w:rPr>
                <w:szCs w:val="22"/>
              </w:rPr>
            </w:pPr>
          </w:p>
        </w:tc>
        <w:tc>
          <w:tcPr>
            <w:tcW w:w="2401" w:type="pct"/>
          </w:tcPr>
          <w:p w14:paraId="3A7ACE66" w14:textId="77777777" w:rsidR="00E7178C" w:rsidRPr="002F401D" w:rsidRDefault="00E7178C" w:rsidP="00211C01">
            <w:pPr>
              <w:rPr>
                <w:noProof/>
                <w:szCs w:val="22"/>
                <w:lang w:val="it-IT"/>
              </w:rPr>
            </w:pPr>
            <w:r w:rsidRPr="002F401D">
              <w:rPr>
                <w:b/>
                <w:noProof/>
                <w:szCs w:val="22"/>
                <w:lang w:val="it-IT"/>
              </w:rPr>
              <w:t>Slovenija</w:t>
            </w:r>
          </w:p>
          <w:p w14:paraId="144CEABC" w14:textId="77777777" w:rsidR="00E7178C" w:rsidRPr="002F401D" w:rsidRDefault="00E7178C" w:rsidP="00211C01">
            <w:pPr>
              <w:rPr>
                <w:szCs w:val="22"/>
                <w:lang w:val="it-IT"/>
              </w:rPr>
            </w:pPr>
            <w:r w:rsidRPr="002F401D">
              <w:rPr>
                <w:szCs w:val="22"/>
                <w:lang w:val="it-IT"/>
              </w:rPr>
              <w:t>Organon Pharma B.V., Oss, podružnica Ljubljana</w:t>
            </w:r>
          </w:p>
          <w:p w14:paraId="65D5F34E" w14:textId="77777777" w:rsidR="00E7178C" w:rsidRPr="00C5371F" w:rsidRDefault="00E7178C" w:rsidP="00211C01">
            <w:pPr>
              <w:rPr>
                <w:szCs w:val="22"/>
              </w:rPr>
            </w:pPr>
            <w:r w:rsidRPr="00C5371F">
              <w:rPr>
                <w:szCs w:val="22"/>
              </w:rPr>
              <w:t>Tel: +386 1 300 10 80</w:t>
            </w:r>
          </w:p>
          <w:p w14:paraId="5BE3DC57" w14:textId="77777777" w:rsidR="00E7178C" w:rsidRDefault="00E7178C" w:rsidP="00211C01">
            <w:pPr>
              <w:tabs>
                <w:tab w:val="left" w:pos="567"/>
              </w:tabs>
              <w:rPr>
                <w:ins w:id="20" w:author="Organon" w:date="2026-01-14T16:44:00Z" w16du:dateUtc="2026-01-14T14:44:00Z"/>
                <w:rStyle w:val="eop"/>
                <w:szCs w:val="22"/>
                <w:shd w:val="clear" w:color="auto" w:fill="FFFFFF"/>
              </w:rPr>
            </w:pPr>
            <w:r w:rsidRPr="00C5371F">
              <w:rPr>
                <w:rStyle w:val="normaltextrun"/>
                <w:szCs w:val="22"/>
                <w:shd w:val="clear" w:color="auto" w:fill="FFFFFF"/>
                <w:lang w:val="fr-FR"/>
              </w:rPr>
              <w:t>dpoc.slovenia@organon.com</w:t>
            </w:r>
            <w:r w:rsidRPr="00C5371F">
              <w:rPr>
                <w:rStyle w:val="eop"/>
                <w:szCs w:val="22"/>
                <w:shd w:val="clear" w:color="auto" w:fill="FFFFFF"/>
              </w:rPr>
              <w:t> </w:t>
            </w:r>
          </w:p>
          <w:p w14:paraId="4F88C9C0" w14:textId="77777777" w:rsidR="00E7178C" w:rsidRPr="00C5371F" w:rsidRDefault="00E7178C" w:rsidP="00211C01">
            <w:pPr>
              <w:tabs>
                <w:tab w:val="left" w:pos="567"/>
              </w:tabs>
              <w:rPr>
                <w:b/>
                <w:szCs w:val="22"/>
              </w:rPr>
            </w:pPr>
          </w:p>
        </w:tc>
      </w:tr>
      <w:tr w:rsidR="00E7178C" w:rsidRPr="00C5371F" w14:paraId="40F88688" w14:textId="77777777" w:rsidTr="00211C01">
        <w:trPr>
          <w:cantSplit/>
          <w:trHeight w:val="1014"/>
        </w:trPr>
        <w:tc>
          <w:tcPr>
            <w:tcW w:w="2599" w:type="pct"/>
          </w:tcPr>
          <w:p w14:paraId="0C8D27B2" w14:textId="77777777" w:rsidR="00E7178C" w:rsidRPr="00C5371F" w:rsidRDefault="00E7178C" w:rsidP="00211C01">
            <w:pPr>
              <w:tabs>
                <w:tab w:val="left" w:pos="567"/>
              </w:tabs>
              <w:rPr>
                <w:b/>
                <w:szCs w:val="22"/>
              </w:rPr>
            </w:pPr>
            <w:r w:rsidRPr="00C5371F">
              <w:rPr>
                <w:b/>
                <w:szCs w:val="22"/>
              </w:rPr>
              <w:t>Ísland</w:t>
            </w:r>
          </w:p>
          <w:p w14:paraId="1E38896B" w14:textId="77777777" w:rsidR="00E7178C" w:rsidRPr="00C5371F" w:rsidRDefault="00E7178C" w:rsidP="00211C01">
            <w:pPr>
              <w:tabs>
                <w:tab w:val="left" w:pos="567"/>
              </w:tabs>
              <w:rPr>
                <w:szCs w:val="22"/>
              </w:rPr>
            </w:pPr>
            <w:r w:rsidRPr="00C5371F">
              <w:rPr>
                <w:szCs w:val="22"/>
              </w:rPr>
              <w:t xml:space="preserve">Vistor </w:t>
            </w:r>
            <w:ins w:id="21" w:author="OGN-RLW-MV" w:date="2025-11-07T13:09:00Z">
              <w:r>
                <w:rPr>
                  <w:szCs w:val="22"/>
                </w:rPr>
                <w:t>e</w:t>
              </w:r>
            </w:ins>
            <w:r w:rsidRPr="00C5371F">
              <w:rPr>
                <w:szCs w:val="22"/>
              </w:rPr>
              <w:t>hf.</w:t>
            </w:r>
          </w:p>
          <w:p w14:paraId="79FC98B9" w14:textId="77777777" w:rsidR="00E7178C" w:rsidRPr="00C5371F" w:rsidRDefault="00E7178C" w:rsidP="00211C01">
            <w:pPr>
              <w:tabs>
                <w:tab w:val="left" w:pos="567"/>
              </w:tabs>
              <w:rPr>
                <w:szCs w:val="22"/>
              </w:rPr>
            </w:pPr>
            <w:r w:rsidRPr="00C5371F">
              <w:rPr>
                <w:szCs w:val="22"/>
              </w:rPr>
              <w:t>Sími: +354 535 7000</w:t>
            </w:r>
          </w:p>
          <w:p w14:paraId="6A7BDCA7" w14:textId="77777777" w:rsidR="00E7178C" w:rsidRPr="00C5371F" w:rsidRDefault="00E7178C" w:rsidP="00211C01">
            <w:pPr>
              <w:tabs>
                <w:tab w:val="left" w:pos="567"/>
              </w:tabs>
              <w:rPr>
                <w:b/>
                <w:szCs w:val="22"/>
              </w:rPr>
            </w:pPr>
          </w:p>
        </w:tc>
        <w:tc>
          <w:tcPr>
            <w:tcW w:w="2401" w:type="pct"/>
          </w:tcPr>
          <w:p w14:paraId="2CCCDECA" w14:textId="77777777" w:rsidR="00E7178C" w:rsidRPr="002F401D" w:rsidRDefault="00E7178C" w:rsidP="00211C01">
            <w:pPr>
              <w:tabs>
                <w:tab w:val="left" w:pos="-720"/>
              </w:tabs>
              <w:suppressAutoHyphens/>
              <w:rPr>
                <w:b/>
                <w:noProof/>
                <w:szCs w:val="22"/>
                <w:lang w:val="it-IT"/>
              </w:rPr>
            </w:pPr>
            <w:r w:rsidRPr="002F401D">
              <w:rPr>
                <w:b/>
                <w:noProof/>
                <w:szCs w:val="22"/>
                <w:lang w:val="it-IT"/>
              </w:rPr>
              <w:t>Slovenská republika</w:t>
            </w:r>
          </w:p>
          <w:p w14:paraId="4A8BC958" w14:textId="77777777" w:rsidR="00E7178C" w:rsidRPr="002F401D" w:rsidRDefault="00E7178C" w:rsidP="00211C01">
            <w:pPr>
              <w:tabs>
                <w:tab w:val="left" w:pos="-720"/>
              </w:tabs>
              <w:suppressAutoHyphens/>
              <w:rPr>
                <w:szCs w:val="22"/>
                <w:lang w:val="it-IT"/>
              </w:rPr>
            </w:pPr>
            <w:r w:rsidRPr="002F401D">
              <w:rPr>
                <w:szCs w:val="22"/>
                <w:lang w:val="it-IT"/>
              </w:rPr>
              <w:t>Organon Slovakia s. r. o.</w:t>
            </w:r>
          </w:p>
          <w:p w14:paraId="6FB80643" w14:textId="77777777" w:rsidR="00E7178C" w:rsidRPr="00C5371F" w:rsidRDefault="00E7178C" w:rsidP="00211C01">
            <w:pPr>
              <w:tabs>
                <w:tab w:val="left" w:pos="-720"/>
              </w:tabs>
              <w:suppressAutoHyphens/>
              <w:rPr>
                <w:szCs w:val="22"/>
              </w:rPr>
            </w:pPr>
            <w:r w:rsidRPr="00C5371F">
              <w:rPr>
                <w:szCs w:val="22"/>
              </w:rPr>
              <w:t>Tel: +421 2 44 88 98 88</w:t>
            </w:r>
          </w:p>
          <w:p w14:paraId="01D53B9E" w14:textId="77777777" w:rsidR="00E7178C" w:rsidRPr="00C5371F" w:rsidRDefault="00E7178C" w:rsidP="00211C01">
            <w:pPr>
              <w:tabs>
                <w:tab w:val="left" w:pos="567"/>
              </w:tabs>
              <w:rPr>
                <w:szCs w:val="22"/>
              </w:rPr>
            </w:pPr>
            <w:r w:rsidRPr="00C5371F">
              <w:rPr>
                <w:szCs w:val="22"/>
              </w:rPr>
              <w:t>dpoc.slovakia@organon.com</w:t>
            </w:r>
          </w:p>
          <w:p w14:paraId="6C5CD8DD" w14:textId="77777777" w:rsidR="00E7178C" w:rsidRPr="00C5371F" w:rsidRDefault="00E7178C" w:rsidP="00211C01">
            <w:pPr>
              <w:tabs>
                <w:tab w:val="left" w:pos="567"/>
              </w:tabs>
              <w:rPr>
                <w:b/>
                <w:szCs w:val="22"/>
              </w:rPr>
            </w:pPr>
          </w:p>
        </w:tc>
      </w:tr>
      <w:tr w:rsidR="00E7178C" w:rsidRPr="00C5371F" w14:paraId="26CF87EF" w14:textId="77777777" w:rsidTr="00211C01">
        <w:trPr>
          <w:cantSplit/>
          <w:trHeight w:val="762"/>
        </w:trPr>
        <w:tc>
          <w:tcPr>
            <w:tcW w:w="2599" w:type="pct"/>
          </w:tcPr>
          <w:p w14:paraId="194DDDB6" w14:textId="77777777" w:rsidR="00E7178C" w:rsidRPr="002F401D" w:rsidRDefault="00E7178C" w:rsidP="00211C01">
            <w:pPr>
              <w:tabs>
                <w:tab w:val="left" w:pos="567"/>
              </w:tabs>
              <w:rPr>
                <w:b/>
                <w:szCs w:val="22"/>
                <w:lang w:val="it-IT"/>
              </w:rPr>
            </w:pPr>
            <w:r w:rsidRPr="00C5371F">
              <w:rPr>
                <w:b/>
                <w:szCs w:val="22"/>
              </w:rPr>
              <w:t>Ι</w:t>
            </w:r>
            <w:r w:rsidRPr="002F401D">
              <w:rPr>
                <w:b/>
                <w:szCs w:val="22"/>
                <w:lang w:val="it-IT"/>
              </w:rPr>
              <w:t>talia</w:t>
            </w:r>
          </w:p>
          <w:p w14:paraId="5B3F3B79" w14:textId="77777777" w:rsidR="00E7178C" w:rsidRPr="002F401D" w:rsidRDefault="00E7178C" w:rsidP="00211C01">
            <w:pPr>
              <w:tabs>
                <w:tab w:val="left" w:pos="567"/>
              </w:tabs>
              <w:rPr>
                <w:szCs w:val="22"/>
                <w:lang w:val="it-IT"/>
              </w:rPr>
            </w:pPr>
            <w:r w:rsidRPr="002F401D">
              <w:rPr>
                <w:szCs w:val="22"/>
                <w:lang w:val="it-IT"/>
              </w:rPr>
              <w:t>Organon Italia S.r.l.</w:t>
            </w:r>
          </w:p>
          <w:p w14:paraId="23D97F2E" w14:textId="77777777" w:rsidR="00E7178C" w:rsidRPr="00C5371F" w:rsidRDefault="00E7178C" w:rsidP="00211C01">
            <w:pPr>
              <w:tabs>
                <w:tab w:val="left" w:pos="567"/>
              </w:tabs>
              <w:rPr>
                <w:szCs w:val="22"/>
              </w:rPr>
            </w:pPr>
            <w:r w:rsidRPr="00C5371F">
              <w:rPr>
                <w:szCs w:val="22"/>
              </w:rPr>
              <w:t xml:space="preserve">Tel: </w:t>
            </w:r>
            <w:r w:rsidRPr="00C5371F">
              <w:rPr>
                <w:rStyle w:val="normaltextrun"/>
                <w:szCs w:val="22"/>
                <w:bdr w:val="none" w:sz="0" w:space="0" w:color="auto" w:frame="1"/>
                <w:lang w:val="de-DE"/>
              </w:rPr>
              <w:t>+39 06 90259059</w:t>
            </w:r>
          </w:p>
          <w:p w14:paraId="69F0C29A" w14:textId="77777777" w:rsidR="00E7178C" w:rsidRPr="00C5371F" w:rsidRDefault="00E7178C" w:rsidP="00211C01">
            <w:pPr>
              <w:tabs>
                <w:tab w:val="left" w:pos="567"/>
              </w:tabs>
              <w:rPr>
                <w:szCs w:val="22"/>
              </w:rPr>
            </w:pPr>
            <w:r w:rsidRPr="00C5371F">
              <w:rPr>
                <w:noProof/>
                <w:szCs w:val="24"/>
              </w:rPr>
              <w:t>dpoc.italy@organon.com</w:t>
            </w:r>
          </w:p>
          <w:p w14:paraId="5466854E" w14:textId="77777777" w:rsidR="00E7178C" w:rsidRPr="00C5371F" w:rsidRDefault="00E7178C" w:rsidP="00211C01">
            <w:pPr>
              <w:tabs>
                <w:tab w:val="left" w:pos="567"/>
              </w:tabs>
              <w:rPr>
                <w:b/>
                <w:szCs w:val="22"/>
              </w:rPr>
            </w:pPr>
          </w:p>
        </w:tc>
        <w:tc>
          <w:tcPr>
            <w:tcW w:w="2401" w:type="pct"/>
          </w:tcPr>
          <w:p w14:paraId="7C14E8BC" w14:textId="77777777" w:rsidR="00E7178C" w:rsidRPr="00C5371F" w:rsidRDefault="00E7178C" w:rsidP="00211C01">
            <w:pPr>
              <w:tabs>
                <w:tab w:val="left" w:pos="567"/>
              </w:tabs>
              <w:rPr>
                <w:b/>
                <w:szCs w:val="22"/>
                <w:lang w:val="sv-SE"/>
              </w:rPr>
            </w:pPr>
            <w:r w:rsidRPr="00C5371F">
              <w:rPr>
                <w:b/>
                <w:szCs w:val="22"/>
                <w:lang w:val="sv-SE"/>
              </w:rPr>
              <w:t>Suomi/Finland</w:t>
            </w:r>
          </w:p>
          <w:p w14:paraId="4931679C" w14:textId="77777777" w:rsidR="00E7178C" w:rsidRPr="00C5371F" w:rsidRDefault="00E7178C" w:rsidP="00211C01">
            <w:pPr>
              <w:tabs>
                <w:tab w:val="left" w:pos="567"/>
              </w:tabs>
              <w:rPr>
                <w:szCs w:val="22"/>
                <w:lang w:val="sv-SE"/>
              </w:rPr>
            </w:pPr>
            <w:r w:rsidRPr="00C5371F">
              <w:rPr>
                <w:szCs w:val="22"/>
                <w:lang w:val="sv-SE"/>
              </w:rPr>
              <w:t>Organon Finland Oy</w:t>
            </w:r>
          </w:p>
          <w:p w14:paraId="0760BA7F" w14:textId="77777777" w:rsidR="00E7178C" w:rsidRPr="00C5371F" w:rsidRDefault="00E7178C" w:rsidP="00211C01">
            <w:pPr>
              <w:tabs>
                <w:tab w:val="left" w:pos="567"/>
              </w:tabs>
              <w:rPr>
                <w:szCs w:val="22"/>
                <w:lang w:val="sv-SE"/>
              </w:rPr>
            </w:pPr>
            <w:r w:rsidRPr="00C5371F">
              <w:rPr>
                <w:szCs w:val="22"/>
                <w:lang w:val="sv-SE"/>
              </w:rPr>
              <w:t>Puh/Tel: +358 (0) 29 170 3520</w:t>
            </w:r>
          </w:p>
          <w:p w14:paraId="24DF400D" w14:textId="77777777" w:rsidR="00E7178C" w:rsidRPr="00C5371F" w:rsidRDefault="00E7178C" w:rsidP="00211C01">
            <w:pPr>
              <w:tabs>
                <w:tab w:val="left" w:pos="567"/>
              </w:tabs>
              <w:rPr>
                <w:szCs w:val="22"/>
              </w:rPr>
            </w:pPr>
            <w:r w:rsidRPr="00C5371F">
              <w:rPr>
                <w:noProof/>
                <w:szCs w:val="22"/>
              </w:rPr>
              <w:t>dpoc.finland@organon.com</w:t>
            </w:r>
          </w:p>
          <w:p w14:paraId="23A9091E" w14:textId="77777777" w:rsidR="00E7178C" w:rsidRPr="00C5371F" w:rsidRDefault="00E7178C" w:rsidP="00211C01">
            <w:pPr>
              <w:tabs>
                <w:tab w:val="left" w:pos="567"/>
              </w:tabs>
              <w:rPr>
                <w:b/>
                <w:szCs w:val="22"/>
              </w:rPr>
            </w:pPr>
          </w:p>
        </w:tc>
      </w:tr>
      <w:tr w:rsidR="00E7178C" w:rsidRPr="00C5371F" w14:paraId="79B5C679" w14:textId="77777777" w:rsidTr="00211C01">
        <w:trPr>
          <w:cantSplit/>
          <w:trHeight w:val="1144"/>
        </w:trPr>
        <w:tc>
          <w:tcPr>
            <w:tcW w:w="2599" w:type="pct"/>
          </w:tcPr>
          <w:p w14:paraId="029EB2F8" w14:textId="77777777" w:rsidR="00E7178C" w:rsidRPr="00C5371F" w:rsidRDefault="00E7178C" w:rsidP="00211C01">
            <w:pPr>
              <w:rPr>
                <w:b/>
                <w:noProof/>
                <w:szCs w:val="22"/>
              </w:rPr>
            </w:pPr>
            <w:r w:rsidRPr="00C5371F">
              <w:rPr>
                <w:b/>
                <w:noProof/>
                <w:szCs w:val="22"/>
              </w:rPr>
              <w:t>Κύπρος</w:t>
            </w:r>
          </w:p>
          <w:p w14:paraId="1D449116" w14:textId="77777777" w:rsidR="00E7178C" w:rsidRPr="00C5371F" w:rsidRDefault="00E7178C" w:rsidP="00211C01">
            <w:pPr>
              <w:rPr>
                <w:szCs w:val="22"/>
                <w:lang w:eastAsia="ja-JP"/>
              </w:rPr>
            </w:pPr>
            <w:r w:rsidRPr="00C5371F">
              <w:rPr>
                <w:szCs w:val="22"/>
                <w:lang w:eastAsia="ja-JP"/>
              </w:rPr>
              <w:t>Organon Pharma B.V., Cyprus branch</w:t>
            </w:r>
          </w:p>
          <w:p w14:paraId="6A7ECD49" w14:textId="77777777" w:rsidR="00E7178C" w:rsidRPr="00C5371F" w:rsidRDefault="00E7178C" w:rsidP="00211C01">
            <w:pPr>
              <w:rPr>
                <w:szCs w:val="22"/>
                <w:lang w:eastAsia="ja-JP"/>
              </w:rPr>
            </w:pPr>
            <w:r w:rsidRPr="00DB45CA">
              <w:rPr>
                <w:noProof/>
                <w:szCs w:val="22"/>
              </w:rPr>
              <w:t>Τηλ</w:t>
            </w:r>
            <w:r w:rsidRPr="009A4238">
              <w:rPr>
                <w:szCs w:val="22"/>
                <w:lang w:eastAsia="ja-JP"/>
              </w:rPr>
              <w:t>:</w:t>
            </w:r>
            <w:r w:rsidRPr="00C5371F">
              <w:rPr>
                <w:szCs w:val="22"/>
                <w:lang w:eastAsia="ja-JP"/>
              </w:rPr>
              <w:t xml:space="preserve"> +357 22866730</w:t>
            </w:r>
          </w:p>
          <w:p w14:paraId="1D9667A0" w14:textId="77777777" w:rsidR="00E7178C" w:rsidRPr="00C5371F" w:rsidRDefault="00E7178C" w:rsidP="00211C01">
            <w:pPr>
              <w:rPr>
                <w:noProof/>
                <w:szCs w:val="22"/>
              </w:rPr>
            </w:pPr>
            <w:r w:rsidRPr="00C5371F">
              <w:rPr>
                <w:szCs w:val="22"/>
                <w:lang w:eastAsia="ja-JP"/>
              </w:rPr>
              <w:t>dpoc.cyprus@organon.com</w:t>
            </w:r>
          </w:p>
          <w:p w14:paraId="2E123380" w14:textId="77777777" w:rsidR="00E7178C" w:rsidRPr="00C5371F" w:rsidRDefault="00E7178C" w:rsidP="00211C01">
            <w:pPr>
              <w:tabs>
                <w:tab w:val="left" w:pos="567"/>
              </w:tabs>
              <w:rPr>
                <w:b/>
                <w:szCs w:val="22"/>
              </w:rPr>
            </w:pPr>
          </w:p>
        </w:tc>
        <w:tc>
          <w:tcPr>
            <w:tcW w:w="2401" w:type="pct"/>
          </w:tcPr>
          <w:p w14:paraId="0B4E8F31" w14:textId="77777777" w:rsidR="00E7178C" w:rsidRPr="00C5371F" w:rsidRDefault="00E7178C" w:rsidP="00211C01">
            <w:pPr>
              <w:tabs>
                <w:tab w:val="left" w:pos="567"/>
              </w:tabs>
              <w:rPr>
                <w:b/>
                <w:szCs w:val="22"/>
                <w:lang w:val="de-DE"/>
              </w:rPr>
            </w:pPr>
            <w:r w:rsidRPr="00C5371F">
              <w:rPr>
                <w:b/>
                <w:szCs w:val="22"/>
                <w:lang w:val="de-DE"/>
              </w:rPr>
              <w:t>Sverige</w:t>
            </w:r>
          </w:p>
          <w:p w14:paraId="5FD80E89" w14:textId="77777777" w:rsidR="00E7178C" w:rsidRPr="00C5371F" w:rsidRDefault="00E7178C" w:rsidP="00211C01">
            <w:pPr>
              <w:tabs>
                <w:tab w:val="left" w:pos="567"/>
              </w:tabs>
              <w:rPr>
                <w:szCs w:val="22"/>
                <w:lang w:val="de-DE"/>
              </w:rPr>
            </w:pPr>
            <w:r w:rsidRPr="00C5371F">
              <w:rPr>
                <w:szCs w:val="22"/>
                <w:lang w:val="de-DE"/>
              </w:rPr>
              <w:t>Organon Sweden AB</w:t>
            </w:r>
          </w:p>
          <w:p w14:paraId="7EB27F66" w14:textId="77777777" w:rsidR="00E7178C" w:rsidRPr="00C5371F" w:rsidRDefault="00E7178C" w:rsidP="00211C01">
            <w:pPr>
              <w:tabs>
                <w:tab w:val="left" w:pos="567"/>
              </w:tabs>
              <w:rPr>
                <w:szCs w:val="22"/>
                <w:lang w:val="de-DE"/>
              </w:rPr>
            </w:pPr>
            <w:r w:rsidRPr="00C5371F">
              <w:rPr>
                <w:szCs w:val="22"/>
                <w:lang w:val="de-DE"/>
              </w:rPr>
              <w:t>Tel: +46 8 502 597 00</w:t>
            </w:r>
          </w:p>
          <w:p w14:paraId="20CE5FE5" w14:textId="77777777" w:rsidR="00E7178C" w:rsidRPr="00C5371F" w:rsidRDefault="00E7178C" w:rsidP="00211C01">
            <w:pPr>
              <w:tabs>
                <w:tab w:val="left" w:pos="567"/>
              </w:tabs>
              <w:rPr>
                <w:szCs w:val="22"/>
              </w:rPr>
            </w:pPr>
            <w:r w:rsidRPr="00C5371F">
              <w:rPr>
                <w:szCs w:val="22"/>
                <w:lang w:val="de-DE"/>
              </w:rPr>
              <w:t>dpoc.sweden@organon.com</w:t>
            </w:r>
          </w:p>
          <w:p w14:paraId="2841A724" w14:textId="77777777" w:rsidR="00E7178C" w:rsidRPr="00C5371F" w:rsidRDefault="00E7178C" w:rsidP="00211C01">
            <w:pPr>
              <w:tabs>
                <w:tab w:val="left" w:pos="567"/>
              </w:tabs>
              <w:rPr>
                <w:b/>
                <w:szCs w:val="22"/>
              </w:rPr>
            </w:pPr>
          </w:p>
        </w:tc>
      </w:tr>
      <w:tr w:rsidR="00E7178C" w:rsidRPr="00C5371F" w14:paraId="0E63B0CD" w14:textId="77777777" w:rsidTr="00211C01">
        <w:trPr>
          <w:cantSplit/>
          <w:trHeight w:val="1323"/>
        </w:trPr>
        <w:tc>
          <w:tcPr>
            <w:tcW w:w="2599" w:type="pct"/>
          </w:tcPr>
          <w:p w14:paraId="4D8C0B37" w14:textId="77777777" w:rsidR="00E7178C" w:rsidRPr="00C5371F" w:rsidRDefault="00E7178C" w:rsidP="00211C01">
            <w:pPr>
              <w:rPr>
                <w:b/>
                <w:noProof/>
                <w:szCs w:val="22"/>
              </w:rPr>
            </w:pPr>
            <w:r w:rsidRPr="00C5371F">
              <w:rPr>
                <w:b/>
                <w:noProof/>
                <w:szCs w:val="22"/>
              </w:rPr>
              <w:t>Latvija</w:t>
            </w:r>
          </w:p>
          <w:p w14:paraId="10970F2E" w14:textId="77777777" w:rsidR="00E7178C" w:rsidRPr="00C5371F" w:rsidRDefault="00E7178C" w:rsidP="00211C01">
            <w:pPr>
              <w:tabs>
                <w:tab w:val="left" w:pos="-720"/>
              </w:tabs>
              <w:suppressAutoHyphens/>
              <w:rPr>
                <w:szCs w:val="22"/>
              </w:rPr>
            </w:pPr>
            <w:r w:rsidRPr="00C5371F">
              <w:rPr>
                <w:szCs w:val="22"/>
              </w:rPr>
              <w:t>Ārvalsts komersanta “Organon Pharma B.V.” pārstāvniecība</w:t>
            </w:r>
          </w:p>
          <w:p w14:paraId="0E2E1528" w14:textId="77777777" w:rsidR="00E7178C" w:rsidRPr="00C5371F" w:rsidRDefault="00E7178C" w:rsidP="00211C01">
            <w:pPr>
              <w:tabs>
                <w:tab w:val="left" w:pos="-720"/>
              </w:tabs>
              <w:suppressAutoHyphens/>
              <w:rPr>
                <w:sz w:val="24"/>
                <w:szCs w:val="24"/>
              </w:rPr>
            </w:pPr>
            <w:r w:rsidRPr="00C5371F">
              <w:rPr>
                <w:szCs w:val="22"/>
              </w:rPr>
              <w:t>Tel: </w:t>
            </w:r>
            <w:r w:rsidRPr="00C5371F">
              <w:rPr>
                <w:noProof/>
                <w:szCs w:val="22"/>
              </w:rPr>
              <w:t>+371 66968876</w:t>
            </w:r>
          </w:p>
          <w:p w14:paraId="18EE50E9" w14:textId="77777777" w:rsidR="00E7178C" w:rsidRPr="00C5371F" w:rsidRDefault="00E7178C" w:rsidP="00211C01">
            <w:pPr>
              <w:rPr>
                <w:rFonts w:eastAsia="Calibri"/>
                <w:szCs w:val="22"/>
              </w:rPr>
            </w:pPr>
            <w:r w:rsidRPr="00C5371F">
              <w:rPr>
                <w:rFonts w:eastAsia="Calibri"/>
                <w:szCs w:val="22"/>
              </w:rPr>
              <w:t>dpoc.latvia@organon.com</w:t>
            </w:r>
          </w:p>
          <w:p w14:paraId="09A2C906" w14:textId="77777777" w:rsidR="00E7178C" w:rsidRPr="00C5371F" w:rsidRDefault="00E7178C" w:rsidP="00211C01">
            <w:pPr>
              <w:tabs>
                <w:tab w:val="left" w:pos="-720"/>
              </w:tabs>
              <w:suppressAutoHyphens/>
              <w:rPr>
                <w:b/>
                <w:noProof/>
                <w:szCs w:val="22"/>
              </w:rPr>
            </w:pPr>
          </w:p>
        </w:tc>
        <w:tc>
          <w:tcPr>
            <w:tcW w:w="2401" w:type="pct"/>
          </w:tcPr>
          <w:p w14:paraId="45069E81" w14:textId="77777777" w:rsidR="00E7178C" w:rsidRPr="00C5371F" w:rsidDel="007D3DB1" w:rsidRDefault="00E7178C" w:rsidP="00211C01">
            <w:pPr>
              <w:tabs>
                <w:tab w:val="left" w:pos="567"/>
              </w:tabs>
              <w:rPr>
                <w:del w:id="22" w:author="OGN-RLW-MV" w:date="2025-11-07T13:06:00Z"/>
                <w:b/>
                <w:szCs w:val="22"/>
              </w:rPr>
            </w:pPr>
            <w:bookmarkStart w:id="23" w:name="_Hlk61600834"/>
            <w:del w:id="24" w:author="OGN-RLW-MV" w:date="2025-11-07T13:06:00Z">
              <w:r w:rsidRPr="00C5371F" w:rsidDel="007D3DB1">
                <w:rPr>
                  <w:b/>
                  <w:szCs w:val="22"/>
                </w:rPr>
                <w:delText>United Kingdom (Northern Ireland)</w:delText>
              </w:r>
            </w:del>
          </w:p>
          <w:p w14:paraId="29FBA4F7" w14:textId="77777777" w:rsidR="00E7178C" w:rsidRPr="00C5371F" w:rsidDel="007D3DB1" w:rsidRDefault="00E7178C" w:rsidP="00211C01">
            <w:pPr>
              <w:pStyle w:val="paragraph"/>
              <w:spacing w:before="0" w:beforeAutospacing="0" w:after="0" w:afterAutospacing="0"/>
              <w:textAlignment w:val="baseline"/>
              <w:rPr>
                <w:del w:id="25" w:author="OGN-RLW-MV" w:date="2025-11-07T13:06:00Z"/>
                <w:rFonts w:ascii="Segoe UI" w:hAnsi="Segoe UI" w:cs="Segoe UI"/>
                <w:sz w:val="18"/>
                <w:szCs w:val="18"/>
              </w:rPr>
            </w:pPr>
            <w:del w:id="26" w:author="OGN-RLW-MV" w:date="2025-11-07T13:06:00Z">
              <w:r w:rsidRPr="00C5371F" w:rsidDel="007D3DB1">
                <w:rPr>
                  <w:rStyle w:val="normaltextrun"/>
                  <w:sz w:val="22"/>
                  <w:szCs w:val="22"/>
                </w:rPr>
                <w:delText>Organon Pharma (UK) Limited</w:delText>
              </w:r>
              <w:r w:rsidRPr="00C5371F" w:rsidDel="007D3DB1">
                <w:rPr>
                  <w:rStyle w:val="eop"/>
                  <w:sz w:val="22"/>
                  <w:szCs w:val="22"/>
                </w:rPr>
                <w:delText> </w:delText>
              </w:r>
            </w:del>
          </w:p>
          <w:p w14:paraId="35F45300" w14:textId="77777777" w:rsidR="00E7178C" w:rsidRPr="00C5371F" w:rsidDel="007D3DB1" w:rsidRDefault="00E7178C" w:rsidP="00211C01">
            <w:pPr>
              <w:pStyle w:val="paragraph"/>
              <w:spacing w:before="0" w:beforeAutospacing="0" w:after="0" w:afterAutospacing="0"/>
              <w:textAlignment w:val="baseline"/>
              <w:rPr>
                <w:del w:id="27" w:author="OGN-RLW-MV" w:date="2025-11-07T13:06:00Z"/>
                <w:rFonts w:ascii="Segoe UI" w:hAnsi="Segoe UI" w:cs="Segoe UI"/>
                <w:sz w:val="18"/>
                <w:szCs w:val="18"/>
              </w:rPr>
            </w:pPr>
            <w:del w:id="28" w:author="OGN-RLW-MV" w:date="2025-11-07T13:06:00Z">
              <w:r w:rsidRPr="00C5371F" w:rsidDel="007D3DB1">
                <w:rPr>
                  <w:rStyle w:val="normaltextrun"/>
                  <w:sz w:val="22"/>
                  <w:szCs w:val="22"/>
                </w:rPr>
                <w:delText>Tel: +44 (0) 208 159 3593</w:delText>
              </w:r>
              <w:r w:rsidRPr="00C5371F" w:rsidDel="007D3DB1">
                <w:rPr>
                  <w:rStyle w:val="eop"/>
                  <w:sz w:val="22"/>
                  <w:szCs w:val="22"/>
                </w:rPr>
                <w:delText> </w:delText>
              </w:r>
            </w:del>
          </w:p>
          <w:p w14:paraId="7920F479" w14:textId="77777777" w:rsidR="00E7178C" w:rsidRPr="00C5371F" w:rsidDel="007D3DB1" w:rsidRDefault="00E7178C" w:rsidP="00211C01">
            <w:pPr>
              <w:pStyle w:val="paragraph"/>
              <w:spacing w:before="0" w:beforeAutospacing="0" w:after="0" w:afterAutospacing="0"/>
              <w:textAlignment w:val="baseline"/>
              <w:rPr>
                <w:del w:id="29" w:author="OGN-RLW-MV" w:date="2025-11-07T13:06:00Z"/>
                <w:rFonts w:ascii="Segoe UI" w:hAnsi="Segoe UI" w:cs="Segoe UI"/>
                <w:sz w:val="18"/>
                <w:szCs w:val="18"/>
              </w:rPr>
            </w:pPr>
            <w:del w:id="30" w:author="OGN-RLW-MV" w:date="2025-11-07T13:06:00Z">
              <w:r w:rsidRPr="00C5371F" w:rsidDel="007D3DB1">
                <w:rPr>
                  <w:rStyle w:val="normaltextrun"/>
                  <w:sz w:val="22"/>
                  <w:szCs w:val="22"/>
                </w:rPr>
                <w:delText>medicalinformationuk@organon.com</w:delText>
              </w:r>
            </w:del>
          </w:p>
          <w:bookmarkEnd w:id="23"/>
          <w:p w14:paraId="004FBF1F" w14:textId="77777777" w:rsidR="00E7178C" w:rsidRPr="00C5371F" w:rsidRDefault="00E7178C" w:rsidP="00211C01">
            <w:pPr>
              <w:pStyle w:val="paragraph"/>
              <w:spacing w:before="0" w:beforeAutospacing="0" w:after="0" w:afterAutospacing="0"/>
              <w:textAlignment w:val="baseline"/>
              <w:rPr>
                <w:b/>
                <w:sz w:val="22"/>
                <w:szCs w:val="22"/>
              </w:rPr>
            </w:pPr>
          </w:p>
        </w:tc>
      </w:tr>
    </w:tbl>
    <w:p w14:paraId="6222DF7E" w14:textId="77777777" w:rsidR="008F1532" w:rsidRPr="00DA19DE" w:rsidRDefault="008F1532" w:rsidP="00F928B5">
      <w:pPr>
        <w:rPr>
          <w:b/>
          <w:szCs w:val="22"/>
        </w:rPr>
      </w:pPr>
    </w:p>
    <w:p w14:paraId="6EE4D3E4" w14:textId="77777777" w:rsidR="008F1532" w:rsidRPr="00DA19DE" w:rsidRDefault="008F1532" w:rsidP="00F928B5">
      <w:pPr>
        <w:rPr>
          <w:b/>
        </w:rPr>
      </w:pPr>
      <w:r w:rsidRPr="00DA19DE">
        <w:rPr>
          <w:b/>
        </w:rPr>
        <w:t xml:space="preserve">Denne indlægsseddel blev senest ændret </w:t>
      </w:r>
      <w:r w:rsidR="00760A15" w:rsidRPr="000A277E">
        <w:rPr>
          <w:b/>
          <w:szCs w:val="22"/>
        </w:rPr>
        <w:t>&lt;{MM/YYYY}&gt;</w:t>
      </w:r>
    </w:p>
    <w:p w14:paraId="5BA1B9FA" w14:textId="77777777" w:rsidR="008F1532" w:rsidRPr="00DA19DE" w:rsidRDefault="008F1532" w:rsidP="00F928B5"/>
    <w:p w14:paraId="6668983D" w14:textId="4BD18D8C" w:rsidR="008F1532" w:rsidRPr="00DA19DE" w:rsidRDefault="008F1532" w:rsidP="00F928B5">
      <w:pPr>
        <w:rPr>
          <w:bCs/>
          <w:noProof/>
          <w:szCs w:val="22"/>
        </w:rPr>
      </w:pPr>
      <w:r w:rsidRPr="00DA19DE">
        <w:rPr>
          <w:noProof/>
          <w:szCs w:val="22"/>
        </w:rPr>
        <w:t>D</w:t>
      </w:r>
      <w:r w:rsidR="00813FFB" w:rsidRPr="00DA19DE">
        <w:rPr>
          <w:noProof/>
          <w:szCs w:val="22"/>
        </w:rPr>
        <w:t>u</w:t>
      </w:r>
      <w:r w:rsidRPr="00DA19DE">
        <w:rPr>
          <w:noProof/>
          <w:szCs w:val="22"/>
        </w:rPr>
        <w:t xml:space="preserve"> kan finde yderligere </w:t>
      </w:r>
      <w:r w:rsidR="00B15F5F" w:rsidRPr="00DA19DE">
        <w:rPr>
          <w:noProof/>
          <w:szCs w:val="22"/>
        </w:rPr>
        <w:t>oplysninger</w:t>
      </w:r>
      <w:r w:rsidRPr="00DA19DE">
        <w:rPr>
          <w:noProof/>
          <w:szCs w:val="22"/>
        </w:rPr>
        <w:t xml:space="preserve"> om FOSAVANCE på </w:t>
      </w:r>
      <w:r w:rsidRPr="00DA19DE">
        <w:rPr>
          <w:bCs/>
          <w:noProof/>
          <w:szCs w:val="22"/>
        </w:rPr>
        <w:t xml:space="preserve">Det Europæiske Lægemiddelagenturs hjemmeside </w:t>
      </w:r>
      <w:hyperlink r:id="rId15" w:history="1">
        <w:r w:rsidR="008F1EBA">
          <w:rPr>
            <w:rStyle w:val="Hyperlink"/>
            <w:bCs/>
            <w:noProof/>
            <w:szCs w:val="22"/>
          </w:rPr>
          <w:t>https://www.ema.europa.eu</w:t>
        </w:r>
      </w:hyperlink>
      <w:r w:rsidRPr="00DA19DE">
        <w:rPr>
          <w:bCs/>
          <w:noProof/>
          <w:szCs w:val="22"/>
        </w:rPr>
        <w:t>.</w:t>
      </w:r>
    </w:p>
    <w:p w14:paraId="55A555FE" w14:textId="77777777" w:rsidR="008F1532" w:rsidRPr="00DA19DE" w:rsidRDefault="00FD464C" w:rsidP="00F928B5">
      <w:pPr>
        <w:jc w:val="center"/>
        <w:rPr>
          <w:szCs w:val="22"/>
        </w:rPr>
      </w:pPr>
      <w:r w:rsidRPr="00DA19DE" w:rsidDel="00FD464C">
        <w:rPr>
          <w:b/>
        </w:rPr>
        <w:t xml:space="preserve"> </w:t>
      </w:r>
    </w:p>
    <w:p w14:paraId="42E0D873" w14:textId="77777777" w:rsidR="008F1532" w:rsidRPr="00DA19DE" w:rsidRDefault="008F1532" w:rsidP="00351A58"/>
    <w:sectPr w:rsidR="008F1532" w:rsidRPr="00DA19DE" w:rsidSect="00DA6572">
      <w:footerReference w:type="even" r:id="rId16"/>
      <w:footerReference w:type="default" r:id="rId17"/>
      <w:footerReference w:type="first" r:id="rId18"/>
      <w:pgSz w:w="11909" w:h="16834"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131E" w14:textId="77777777" w:rsidR="00920DBC" w:rsidRDefault="00920DBC">
      <w:r>
        <w:separator/>
      </w:r>
    </w:p>
  </w:endnote>
  <w:endnote w:type="continuationSeparator" w:id="0">
    <w:p w14:paraId="44C3FD31" w14:textId="77777777" w:rsidR="00920DBC" w:rsidRDefault="0092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A857" w14:textId="77777777" w:rsidR="00033CC9" w:rsidRDefault="00033CC9" w:rsidP="008F1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63D831" w14:textId="77777777" w:rsidR="00033CC9" w:rsidRDefault="00033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457A" w14:textId="77777777" w:rsidR="00033CC9" w:rsidRPr="00424802" w:rsidRDefault="00033CC9" w:rsidP="008F1532">
    <w:pPr>
      <w:jc w:val="center"/>
      <w:rPr>
        <w:rFonts w:ascii="Arial" w:hAnsi="Arial" w:cs="Arial"/>
        <w:sz w:val="18"/>
        <w:szCs w:val="18"/>
      </w:rPr>
    </w:pPr>
    <w:r w:rsidRPr="00424802">
      <w:rPr>
        <w:rStyle w:val="PageNumber"/>
        <w:rFonts w:ascii="Arial" w:hAnsi="Arial" w:cs="Arial"/>
        <w:sz w:val="16"/>
      </w:rPr>
      <w:fldChar w:fldCharType="begin"/>
    </w:r>
    <w:r w:rsidRPr="00424802">
      <w:rPr>
        <w:rStyle w:val="PageNumber"/>
        <w:rFonts w:ascii="Arial" w:hAnsi="Arial" w:cs="Arial"/>
        <w:sz w:val="16"/>
      </w:rPr>
      <w:instrText xml:space="preserve"> PAGE </w:instrText>
    </w:r>
    <w:r w:rsidRPr="00424802">
      <w:rPr>
        <w:rStyle w:val="PageNumber"/>
        <w:rFonts w:ascii="Arial" w:hAnsi="Arial" w:cs="Arial"/>
        <w:sz w:val="16"/>
      </w:rPr>
      <w:fldChar w:fldCharType="separate"/>
    </w:r>
    <w:r w:rsidR="001A1A40">
      <w:rPr>
        <w:rStyle w:val="PageNumber"/>
        <w:rFonts w:ascii="Arial" w:hAnsi="Arial" w:cs="Arial"/>
        <w:noProof/>
        <w:sz w:val="16"/>
      </w:rPr>
      <w:t>3</w:t>
    </w:r>
    <w:r w:rsidR="001A1A40">
      <w:rPr>
        <w:rStyle w:val="PageNumber"/>
        <w:rFonts w:ascii="Arial" w:hAnsi="Arial" w:cs="Arial"/>
        <w:noProof/>
        <w:sz w:val="16"/>
      </w:rPr>
      <w:t>5</w:t>
    </w:r>
    <w:r w:rsidRPr="00424802">
      <w:rPr>
        <w:rStyle w:val="PageNumbe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2F03" w14:textId="77777777" w:rsidR="00033CC9" w:rsidRDefault="00033CC9">
    <w:pPr>
      <w:pStyle w:val="Footer"/>
      <w:tabs>
        <w:tab w:val="clear" w:pos="8930"/>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C4AC" w14:textId="77777777" w:rsidR="00920DBC" w:rsidRDefault="00920DBC">
      <w:r>
        <w:separator/>
      </w:r>
    </w:p>
  </w:footnote>
  <w:footnote w:type="continuationSeparator" w:id="0">
    <w:p w14:paraId="03CBF3ED" w14:textId="77777777" w:rsidR="00920DBC" w:rsidRDefault="00920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EC7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6C4F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620F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96EEF5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FC01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890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147D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EC82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6AC5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EC6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526E00"/>
    <w:multiLevelType w:val="hybridMultilevel"/>
    <w:tmpl w:val="56EE49BC"/>
    <w:lvl w:ilvl="0" w:tplc="0406000F">
      <w:start w:val="1"/>
      <w:numFmt w:val="decimal"/>
      <w:lvlText w:val="%1."/>
      <w:lvlJc w:val="left"/>
      <w:pPr>
        <w:tabs>
          <w:tab w:val="num" w:pos="720"/>
        </w:tabs>
        <w:ind w:left="720" w:hanging="360"/>
      </w:pPr>
      <w:rPr>
        <w:rFonts w:cs="Times New Roman"/>
      </w:rPr>
    </w:lvl>
    <w:lvl w:ilvl="1" w:tplc="FFFFFFFF">
      <w:start w:val="1"/>
      <w:numFmt w:val="bullet"/>
      <w:lvlText w:val="-"/>
      <w:legacy w:legacy="1" w:legacySpace="360" w:legacyIndent="360"/>
      <w:lvlJc w:val="left"/>
      <w:pPr>
        <w:ind w:left="1440" w:hanging="360"/>
      </w:pPr>
    </w:lvl>
    <w:lvl w:ilvl="2" w:tplc="4372EAC8">
      <w:start w:val="2"/>
      <w:numFmt w:val="decimal"/>
      <w:lvlText w:val="(%3)"/>
      <w:lvlJc w:val="left"/>
      <w:pPr>
        <w:tabs>
          <w:tab w:val="num" w:pos="2550"/>
        </w:tabs>
        <w:ind w:left="2550" w:hanging="57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1F121C6"/>
    <w:multiLevelType w:val="hybridMultilevel"/>
    <w:tmpl w:val="B1E66B46"/>
    <w:lvl w:ilvl="0" w:tplc="BB6EEFEE">
      <w:start w:val="1"/>
      <w:numFmt w:val="bullet"/>
      <w:lvlText w:val=""/>
      <w:lvlJc w:val="left"/>
      <w:pPr>
        <w:tabs>
          <w:tab w:val="num" w:pos="420"/>
        </w:tabs>
        <w:ind w:left="420" w:hanging="360"/>
      </w:pPr>
      <w:rPr>
        <w:rFonts w:ascii="Symbol" w:hAnsi="Symbol" w:hint="default"/>
        <w:color w:val="auto"/>
        <w:sz w:val="20"/>
      </w:rPr>
    </w:lvl>
    <w:lvl w:ilvl="1" w:tplc="04060003">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0AC02369"/>
    <w:multiLevelType w:val="hybridMultilevel"/>
    <w:tmpl w:val="B4465E18"/>
    <w:lvl w:ilvl="0" w:tplc="89CE4DB6">
      <w:start w:val="1"/>
      <w:numFmt w:val="decimal"/>
      <w:lvlText w:val="%1."/>
      <w:lvlJc w:val="left"/>
      <w:pPr>
        <w:tabs>
          <w:tab w:val="num" w:pos="720"/>
        </w:tabs>
        <w:ind w:left="720" w:hanging="360"/>
      </w:pPr>
      <w:rPr>
        <w:rFonts w:cs="Times New Roman" w:hint="default"/>
        <w:b/>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ACC7670"/>
    <w:multiLevelType w:val="hybridMultilevel"/>
    <w:tmpl w:val="0422E5CA"/>
    <w:lvl w:ilvl="0" w:tplc="0406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C4C72CA"/>
    <w:multiLevelType w:val="hybridMultilevel"/>
    <w:tmpl w:val="FB049570"/>
    <w:lvl w:ilvl="0" w:tplc="8C9E2F02">
      <w:start w:val="1"/>
      <w:numFmt w:val="bullet"/>
      <w:lvlText w:val=""/>
      <w:lvlJc w:val="left"/>
      <w:pPr>
        <w:tabs>
          <w:tab w:val="num" w:pos="2160"/>
        </w:tabs>
        <w:ind w:left="2160" w:hanging="360"/>
      </w:pPr>
      <w:rPr>
        <w:rFonts w:ascii="Symbol" w:eastAsia="Arial Unicode MS"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682B75"/>
    <w:multiLevelType w:val="hybridMultilevel"/>
    <w:tmpl w:val="A88EF36E"/>
    <w:lvl w:ilvl="0" w:tplc="0406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817EF7"/>
    <w:multiLevelType w:val="hybridMultilevel"/>
    <w:tmpl w:val="8CEEFBFE"/>
    <w:lvl w:ilvl="0" w:tplc="89865236">
      <w:start w:val="1"/>
      <w:numFmt w:val="bullet"/>
      <w:lvlText w:val=""/>
      <w:lvlJc w:val="left"/>
      <w:pPr>
        <w:tabs>
          <w:tab w:val="num" w:pos="1080"/>
        </w:tabs>
        <w:ind w:left="1080" w:hanging="360"/>
      </w:pPr>
      <w:rPr>
        <w:rFonts w:ascii="Symbol" w:hAnsi="Symbol" w:hint="default"/>
        <w:sz w:val="20"/>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BB2AAF"/>
    <w:multiLevelType w:val="hybridMultilevel"/>
    <w:tmpl w:val="B4465E18"/>
    <w:lvl w:ilvl="0" w:tplc="89CE4DB6">
      <w:start w:val="1"/>
      <w:numFmt w:val="decimal"/>
      <w:lvlText w:val="%1."/>
      <w:lvlJc w:val="left"/>
      <w:pPr>
        <w:tabs>
          <w:tab w:val="num" w:pos="360"/>
        </w:tabs>
        <w:ind w:left="360" w:hanging="360"/>
      </w:pPr>
      <w:rPr>
        <w:rFonts w:hint="default"/>
        <w:b/>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9" w15:restartNumberingAfterBreak="0">
    <w:nsid w:val="2D1D6A35"/>
    <w:multiLevelType w:val="hybridMultilevel"/>
    <w:tmpl w:val="8E664B48"/>
    <w:lvl w:ilvl="0" w:tplc="BB6EEFEE">
      <w:start w:val="1"/>
      <w:numFmt w:val="bullet"/>
      <w:lvlText w:val=""/>
      <w:lvlJc w:val="left"/>
      <w:pPr>
        <w:tabs>
          <w:tab w:val="num" w:pos="360"/>
        </w:tabs>
        <w:ind w:left="360" w:hanging="360"/>
      </w:pPr>
      <w:rPr>
        <w:rFonts w:ascii="Symbol" w:hAnsi="Symbol" w:hint="default"/>
        <w:color w:val="auto"/>
        <w:sz w:val="20"/>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CF42A8"/>
    <w:multiLevelType w:val="hybridMultilevel"/>
    <w:tmpl w:val="F4365C7C"/>
    <w:lvl w:ilvl="0" w:tplc="BB6EEFEE">
      <w:start w:val="1"/>
      <w:numFmt w:val="bullet"/>
      <w:lvlText w:val=""/>
      <w:lvlJc w:val="left"/>
      <w:pPr>
        <w:tabs>
          <w:tab w:val="num" w:pos="360"/>
        </w:tabs>
        <w:ind w:left="360" w:hanging="360"/>
      </w:pPr>
      <w:rPr>
        <w:rFonts w:ascii="Symbol" w:hAnsi="Symbol" w:hint="default"/>
        <w:color w:val="auto"/>
        <w:sz w:val="20"/>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6173C4"/>
    <w:multiLevelType w:val="hybridMultilevel"/>
    <w:tmpl w:val="61B28560"/>
    <w:lvl w:ilvl="0" w:tplc="BB6EEFEE">
      <w:start w:val="1"/>
      <w:numFmt w:val="bullet"/>
      <w:lvlText w:val=""/>
      <w:lvlJc w:val="left"/>
      <w:pPr>
        <w:tabs>
          <w:tab w:val="num" w:pos="360"/>
        </w:tabs>
        <w:ind w:left="360" w:hanging="360"/>
      </w:pPr>
      <w:rPr>
        <w:rFonts w:ascii="Symbol" w:hAnsi="Symbol" w:hint="default"/>
        <w:color w:val="auto"/>
        <w:sz w:val="20"/>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E08B2"/>
    <w:multiLevelType w:val="multilevel"/>
    <w:tmpl w:val="82E8713E"/>
    <w:lvl w:ilvl="0">
      <w:start w:val="6"/>
      <w:numFmt w:val="decimal"/>
      <w:lvlText w:val="%1"/>
      <w:lvlJc w:val="left"/>
      <w:pPr>
        <w:tabs>
          <w:tab w:val="num" w:pos="570"/>
        </w:tabs>
        <w:ind w:left="570" w:hanging="570"/>
      </w:pPr>
      <w:rPr>
        <w:rFonts w:cs="Times New Roman" w:hint="default"/>
        <w:b/>
      </w:rPr>
    </w:lvl>
    <w:lvl w:ilvl="1">
      <w:start w:val="4"/>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3" w15:restartNumberingAfterBreak="0">
    <w:nsid w:val="40117FE9"/>
    <w:multiLevelType w:val="hybridMultilevel"/>
    <w:tmpl w:val="698A6042"/>
    <w:lvl w:ilvl="0" w:tplc="0406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6E7AD9"/>
    <w:multiLevelType w:val="hybridMultilevel"/>
    <w:tmpl w:val="CFFEE360"/>
    <w:lvl w:ilvl="0" w:tplc="BB6EEFEE">
      <w:start w:val="1"/>
      <w:numFmt w:val="bullet"/>
      <w:lvlText w:val=""/>
      <w:lvlJc w:val="left"/>
      <w:pPr>
        <w:tabs>
          <w:tab w:val="num" w:pos="360"/>
        </w:tabs>
        <w:ind w:left="360" w:hanging="360"/>
      </w:pPr>
      <w:rPr>
        <w:rFonts w:ascii="Symbol" w:hAnsi="Symbol" w:hint="default"/>
        <w:color w:val="auto"/>
        <w:sz w:val="20"/>
      </w:rPr>
    </w:lvl>
    <w:lvl w:ilvl="1" w:tplc="1CF42234">
      <w:start w:val="1"/>
      <w:numFmt w:val="bullet"/>
      <w:lvlText w:val=""/>
      <w:lvlJc w:val="left"/>
      <w:pPr>
        <w:tabs>
          <w:tab w:val="num" w:pos="1440"/>
        </w:tabs>
        <w:ind w:left="1440" w:hanging="360"/>
      </w:pPr>
      <w:rPr>
        <w:rFonts w:ascii="Symbol" w:hAnsi="Symbol" w:hint="default"/>
        <w:color w:val="auto"/>
        <w:sz w:val="22"/>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4F0559"/>
    <w:multiLevelType w:val="hybridMultilevel"/>
    <w:tmpl w:val="C614A802"/>
    <w:lvl w:ilvl="0" w:tplc="F13408D4">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36514E"/>
    <w:multiLevelType w:val="hybridMultilevel"/>
    <w:tmpl w:val="EAD8E5BA"/>
    <w:lvl w:ilvl="0" w:tplc="FFFFFFFF">
      <w:start w:val="1"/>
      <w:numFmt w:val="bullet"/>
      <w:lvlText w:val="-"/>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17E6758"/>
    <w:multiLevelType w:val="hybridMultilevel"/>
    <w:tmpl w:val="E1566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454454"/>
    <w:multiLevelType w:val="multilevel"/>
    <w:tmpl w:val="3D344E5E"/>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2C72D97"/>
    <w:multiLevelType w:val="hybridMultilevel"/>
    <w:tmpl w:val="3920D3E4"/>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5F64CF"/>
    <w:multiLevelType w:val="hybridMultilevel"/>
    <w:tmpl w:val="27C04E12"/>
    <w:lvl w:ilvl="0" w:tplc="67BACE98">
      <w:start w:val="1"/>
      <w:numFmt w:val="decimal"/>
      <w:lvlText w:val="%1."/>
      <w:lvlJc w:val="left"/>
      <w:pPr>
        <w:tabs>
          <w:tab w:val="num" w:pos="786"/>
        </w:tabs>
        <w:ind w:left="786" w:hanging="360"/>
      </w:pPr>
      <w:rPr>
        <w:rFonts w:cs="Times New Roman" w:hint="default"/>
      </w:rPr>
    </w:lvl>
    <w:lvl w:ilvl="1" w:tplc="04060019" w:tentative="1">
      <w:start w:val="1"/>
      <w:numFmt w:val="lowerLetter"/>
      <w:lvlText w:val="%2."/>
      <w:lvlJc w:val="left"/>
      <w:pPr>
        <w:tabs>
          <w:tab w:val="num" w:pos="1506"/>
        </w:tabs>
        <w:ind w:left="1506" w:hanging="360"/>
      </w:pPr>
      <w:rPr>
        <w:rFonts w:cs="Times New Roman"/>
      </w:rPr>
    </w:lvl>
    <w:lvl w:ilvl="2" w:tplc="0406001B" w:tentative="1">
      <w:start w:val="1"/>
      <w:numFmt w:val="lowerRoman"/>
      <w:lvlText w:val="%3."/>
      <w:lvlJc w:val="right"/>
      <w:pPr>
        <w:tabs>
          <w:tab w:val="num" w:pos="2226"/>
        </w:tabs>
        <w:ind w:left="2226" w:hanging="180"/>
      </w:pPr>
      <w:rPr>
        <w:rFonts w:cs="Times New Roman"/>
      </w:rPr>
    </w:lvl>
    <w:lvl w:ilvl="3" w:tplc="0406000F" w:tentative="1">
      <w:start w:val="1"/>
      <w:numFmt w:val="decimal"/>
      <w:lvlText w:val="%4."/>
      <w:lvlJc w:val="left"/>
      <w:pPr>
        <w:tabs>
          <w:tab w:val="num" w:pos="2946"/>
        </w:tabs>
        <w:ind w:left="2946" w:hanging="360"/>
      </w:pPr>
      <w:rPr>
        <w:rFonts w:cs="Times New Roman"/>
      </w:rPr>
    </w:lvl>
    <w:lvl w:ilvl="4" w:tplc="04060019" w:tentative="1">
      <w:start w:val="1"/>
      <w:numFmt w:val="lowerLetter"/>
      <w:lvlText w:val="%5."/>
      <w:lvlJc w:val="left"/>
      <w:pPr>
        <w:tabs>
          <w:tab w:val="num" w:pos="3666"/>
        </w:tabs>
        <w:ind w:left="3666" w:hanging="360"/>
      </w:pPr>
      <w:rPr>
        <w:rFonts w:cs="Times New Roman"/>
      </w:rPr>
    </w:lvl>
    <w:lvl w:ilvl="5" w:tplc="0406001B" w:tentative="1">
      <w:start w:val="1"/>
      <w:numFmt w:val="lowerRoman"/>
      <w:lvlText w:val="%6."/>
      <w:lvlJc w:val="right"/>
      <w:pPr>
        <w:tabs>
          <w:tab w:val="num" w:pos="4386"/>
        </w:tabs>
        <w:ind w:left="4386" w:hanging="180"/>
      </w:pPr>
      <w:rPr>
        <w:rFonts w:cs="Times New Roman"/>
      </w:rPr>
    </w:lvl>
    <w:lvl w:ilvl="6" w:tplc="0406000F" w:tentative="1">
      <w:start w:val="1"/>
      <w:numFmt w:val="decimal"/>
      <w:lvlText w:val="%7."/>
      <w:lvlJc w:val="left"/>
      <w:pPr>
        <w:tabs>
          <w:tab w:val="num" w:pos="5106"/>
        </w:tabs>
        <w:ind w:left="5106" w:hanging="360"/>
      </w:pPr>
      <w:rPr>
        <w:rFonts w:cs="Times New Roman"/>
      </w:rPr>
    </w:lvl>
    <w:lvl w:ilvl="7" w:tplc="04060019" w:tentative="1">
      <w:start w:val="1"/>
      <w:numFmt w:val="lowerLetter"/>
      <w:lvlText w:val="%8."/>
      <w:lvlJc w:val="left"/>
      <w:pPr>
        <w:tabs>
          <w:tab w:val="num" w:pos="5826"/>
        </w:tabs>
        <w:ind w:left="5826" w:hanging="360"/>
      </w:pPr>
      <w:rPr>
        <w:rFonts w:cs="Times New Roman"/>
      </w:rPr>
    </w:lvl>
    <w:lvl w:ilvl="8" w:tplc="0406001B" w:tentative="1">
      <w:start w:val="1"/>
      <w:numFmt w:val="lowerRoman"/>
      <w:lvlText w:val="%9."/>
      <w:lvlJc w:val="right"/>
      <w:pPr>
        <w:tabs>
          <w:tab w:val="num" w:pos="6546"/>
        </w:tabs>
        <w:ind w:left="6546" w:hanging="180"/>
      </w:pPr>
      <w:rPr>
        <w:rFonts w:cs="Times New Roman"/>
      </w:rPr>
    </w:lvl>
  </w:abstractNum>
  <w:abstractNum w:abstractNumId="31" w15:restartNumberingAfterBreak="0">
    <w:nsid w:val="6BA2019D"/>
    <w:multiLevelType w:val="multilevel"/>
    <w:tmpl w:val="1F926F1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BA55D7F"/>
    <w:multiLevelType w:val="hybridMultilevel"/>
    <w:tmpl w:val="9EEA1E2A"/>
    <w:lvl w:ilvl="0" w:tplc="0406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64F69"/>
    <w:multiLevelType w:val="multilevel"/>
    <w:tmpl w:val="5328BEF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6E3D73D7"/>
    <w:multiLevelType w:val="hybridMultilevel"/>
    <w:tmpl w:val="9B2C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07343F"/>
    <w:multiLevelType w:val="hybridMultilevel"/>
    <w:tmpl w:val="1026F5A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0235C8"/>
    <w:multiLevelType w:val="hybridMultilevel"/>
    <w:tmpl w:val="CC0C7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500274274">
    <w:abstractNumId w:val="33"/>
  </w:num>
  <w:num w:numId="2" w16cid:durableId="386685997">
    <w:abstractNumId w:val="23"/>
  </w:num>
  <w:num w:numId="3" w16cid:durableId="628438838">
    <w:abstractNumId w:val="32"/>
  </w:num>
  <w:num w:numId="4" w16cid:durableId="1728142678">
    <w:abstractNumId w:val="16"/>
  </w:num>
  <w:num w:numId="5" w16cid:durableId="14700224">
    <w:abstractNumId w:val="22"/>
  </w:num>
  <w:num w:numId="6" w16cid:durableId="1787968044">
    <w:abstractNumId w:val="28"/>
  </w:num>
  <w:num w:numId="7" w16cid:durableId="1323771785">
    <w:abstractNumId w:val="17"/>
  </w:num>
  <w:num w:numId="8" w16cid:durableId="26488575">
    <w:abstractNumId w:val="25"/>
  </w:num>
  <w:num w:numId="9" w16cid:durableId="961614551">
    <w:abstractNumId w:val="31"/>
  </w:num>
  <w:num w:numId="10" w16cid:durableId="1419863430">
    <w:abstractNumId w:val="19"/>
  </w:num>
  <w:num w:numId="11" w16cid:durableId="947346275">
    <w:abstractNumId w:val="14"/>
  </w:num>
  <w:num w:numId="12" w16cid:durableId="973872861">
    <w:abstractNumId w:val="13"/>
  </w:num>
  <w:num w:numId="13" w16cid:durableId="911156081">
    <w:abstractNumId w:val="10"/>
    <w:lvlOverride w:ilvl="0">
      <w:lvl w:ilvl="0">
        <w:start w:val="1"/>
        <w:numFmt w:val="bullet"/>
        <w:lvlText w:val="-"/>
        <w:legacy w:legacy="1" w:legacySpace="0" w:legacyIndent="360"/>
        <w:lvlJc w:val="left"/>
        <w:pPr>
          <w:ind w:left="360" w:hanging="360"/>
        </w:pPr>
      </w:lvl>
    </w:lvlOverride>
  </w:num>
  <w:num w:numId="14" w16cid:durableId="1311714377">
    <w:abstractNumId w:val="11"/>
  </w:num>
  <w:num w:numId="15" w16cid:durableId="1987201060">
    <w:abstractNumId w:val="27"/>
  </w:num>
  <w:num w:numId="16" w16cid:durableId="1245339556">
    <w:abstractNumId w:val="36"/>
  </w:num>
  <w:num w:numId="17" w16cid:durableId="861281943">
    <w:abstractNumId w:val="24"/>
  </w:num>
  <w:num w:numId="18" w16cid:durableId="145363094">
    <w:abstractNumId w:val="12"/>
  </w:num>
  <w:num w:numId="19" w16cid:durableId="139345428">
    <w:abstractNumId w:val="20"/>
  </w:num>
  <w:num w:numId="20" w16cid:durableId="1113012691">
    <w:abstractNumId w:val="35"/>
  </w:num>
  <w:num w:numId="21" w16cid:durableId="932975972">
    <w:abstractNumId w:val="30"/>
  </w:num>
  <w:num w:numId="22" w16cid:durableId="926813716">
    <w:abstractNumId w:val="21"/>
  </w:num>
  <w:num w:numId="23" w16cid:durableId="1976717797">
    <w:abstractNumId w:val="29"/>
  </w:num>
  <w:num w:numId="24" w16cid:durableId="1359890130">
    <w:abstractNumId w:val="18"/>
  </w:num>
  <w:num w:numId="25" w16cid:durableId="1360814261">
    <w:abstractNumId w:val="26"/>
  </w:num>
  <w:num w:numId="26" w16cid:durableId="351298408">
    <w:abstractNumId w:val="34"/>
  </w:num>
  <w:num w:numId="27" w16cid:durableId="134107006">
    <w:abstractNumId w:val="9"/>
  </w:num>
  <w:num w:numId="28" w16cid:durableId="2129007488">
    <w:abstractNumId w:val="7"/>
  </w:num>
  <w:num w:numId="29" w16cid:durableId="1537111690">
    <w:abstractNumId w:val="6"/>
  </w:num>
  <w:num w:numId="30" w16cid:durableId="1344019227">
    <w:abstractNumId w:val="5"/>
  </w:num>
  <w:num w:numId="31" w16cid:durableId="1917201854">
    <w:abstractNumId w:val="4"/>
  </w:num>
  <w:num w:numId="32" w16cid:durableId="1266889964">
    <w:abstractNumId w:val="8"/>
  </w:num>
  <w:num w:numId="33" w16cid:durableId="949778132">
    <w:abstractNumId w:val="3"/>
  </w:num>
  <w:num w:numId="34" w16cid:durableId="483357594">
    <w:abstractNumId w:val="2"/>
  </w:num>
  <w:num w:numId="35" w16cid:durableId="340934758">
    <w:abstractNumId w:val="1"/>
  </w:num>
  <w:num w:numId="36" w16cid:durableId="363793239">
    <w:abstractNumId w:val="0"/>
  </w:num>
  <w:num w:numId="37" w16cid:durableId="202011009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N-RLW-MV">
    <w15:presenceInfo w15:providerId="None" w15:userId="OGN-RLW-MV"/>
  </w15:person>
  <w15:person w15:author="Organon">
    <w15:presenceInfo w15:providerId="None" w15:userId="Organ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567"/>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26ef3d17-bb5c-4c50-8687-5b3da5a368ac" w:val=" "/>
    <w:docVar w:name="VAULT_ND_33790cd6-57fa-40e6-b5d5-0755aedf664f" w:val=" "/>
    <w:docVar w:name="VAULT_ND_3615334d-c2bf-4746-b095-66e912b3acbf" w:val=" "/>
    <w:docVar w:name="VAULT_ND_7c965bb8-b8b4-40a9-a6a8-47f12a1202b7" w:val=" "/>
    <w:docVar w:name="VAULT_ND_b93ea672-7d2f-4a69-9004-ff2b9fef4486" w:val=" "/>
    <w:docVar w:name="VAULT_ND_e3850c7c-5635-4591-85d1-fd7d4d2e1b65" w:val=" "/>
    <w:docVar w:name="VAULT_ND_f58aa952-1f8e-414c-9c95-3b99a7811d09" w:val=" "/>
  </w:docVars>
  <w:rsids>
    <w:rsidRoot w:val="00960C05"/>
    <w:rsid w:val="00007A8D"/>
    <w:rsid w:val="000107D4"/>
    <w:rsid w:val="00011749"/>
    <w:rsid w:val="00025A4F"/>
    <w:rsid w:val="00030347"/>
    <w:rsid w:val="00030E94"/>
    <w:rsid w:val="00032AF2"/>
    <w:rsid w:val="000333A0"/>
    <w:rsid w:val="00033CC9"/>
    <w:rsid w:val="00035254"/>
    <w:rsid w:val="000359A7"/>
    <w:rsid w:val="00035F43"/>
    <w:rsid w:val="00036461"/>
    <w:rsid w:val="0004057E"/>
    <w:rsid w:val="000406FE"/>
    <w:rsid w:val="000511F6"/>
    <w:rsid w:val="0005152C"/>
    <w:rsid w:val="00051C84"/>
    <w:rsid w:val="00063EBC"/>
    <w:rsid w:val="000654D8"/>
    <w:rsid w:val="000667C7"/>
    <w:rsid w:val="00070F7C"/>
    <w:rsid w:val="000747E3"/>
    <w:rsid w:val="00082CA4"/>
    <w:rsid w:val="00085192"/>
    <w:rsid w:val="00085223"/>
    <w:rsid w:val="00085E25"/>
    <w:rsid w:val="00096D66"/>
    <w:rsid w:val="000A786D"/>
    <w:rsid w:val="000B3068"/>
    <w:rsid w:val="000B4016"/>
    <w:rsid w:val="000B4ACA"/>
    <w:rsid w:val="000B4EE1"/>
    <w:rsid w:val="000C5294"/>
    <w:rsid w:val="000C63DE"/>
    <w:rsid w:val="000F4B7B"/>
    <w:rsid w:val="000F4EF1"/>
    <w:rsid w:val="000F5DED"/>
    <w:rsid w:val="001040DA"/>
    <w:rsid w:val="001065C2"/>
    <w:rsid w:val="001066B7"/>
    <w:rsid w:val="00112832"/>
    <w:rsid w:val="001128F9"/>
    <w:rsid w:val="00121B3B"/>
    <w:rsid w:val="0012400A"/>
    <w:rsid w:val="00124EEC"/>
    <w:rsid w:val="00134568"/>
    <w:rsid w:val="00135D3A"/>
    <w:rsid w:val="00136D90"/>
    <w:rsid w:val="00137576"/>
    <w:rsid w:val="0015145B"/>
    <w:rsid w:val="001637B8"/>
    <w:rsid w:val="00164643"/>
    <w:rsid w:val="00166A15"/>
    <w:rsid w:val="00167510"/>
    <w:rsid w:val="0017479B"/>
    <w:rsid w:val="00194DB6"/>
    <w:rsid w:val="00196033"/>
    <w:rsid w:val="001A1A40"/>
    <w:rsid w:val="001A3F99"/>
    <w:rsid w:val="001A44A0"/>
    <w:rsid w:val="001B0391"/>
    <w:rsid w:val="001B07F5"/>
    <w:rsid w:val="001B427F"/>
    <w:rsid w:val="001B49C0"/>
    <w:rsid w:val="001D3749"/>
    <w:rsid w:val="001E49E3"/>
    <w:rsid w:val="001F7E91"/>
    <w:rsid w:val="00201F34"/>
    <w:rsid w:val="002147E9"/>
    <w:rsid w:val="002256F0"/>
    <w:rsid w:val="00227501"/>
    <w:rsid w:val="00230D45"/>
    <w:rsid w:val="0023443E"/>
    <w:rsid w:val="00244127"/>
    <w:rsid w:val="0024573E"/>
    <w:rsid w:val="00250D67"/>
    <w:rsid w:val="00251691"/>
    <w:rsid w:val="00251ACD"/>
    <w:rsid w:val="00252D8D"/>
    <w:rsid w:val="00256E66"/>
    <w:rsid w:val="002728CE"/>
    <w:rsid w:val="00282AD8"/>
    <w:rsid w:val="00284CAE"/>
    <w:rsid w:val="00285ECA"/>
    <w:rsid w:val="002A2770"/>
    <w:rsid w:val="002B1841"/>
    <w:rsid w:val="002B206A"/>
    <w:rsid w:val="002B22DF"/>
    <w:rsid w:val="002B3D39"/>
    <w:rsid w:val="002B5343"/>
    <w:rsid w:val="002B583B"/>
    <w:rsid w:val="002B6CA3"/>
    <w:rsid w:val="002C58C2"/>
    <w:rsid w:val="002C6CC5"/>
    <w:rsid w:val="002D4BB5"/>
    <w:rsid w:val="002D537A"/>
    <w:rsid w:val="002D73E8"/>
    <w:rsid w:val="002E0AD5"/>
    <w:rsid w:val="002E19D3"/>
    <w:rsid w:val="002E4866"/>
    <w:rsid w:val="002F3A40"/>
    <w:rsid w:val="002F706A"/>
    <w:rsid w:val="00303DF2"/>
    <w:rsid w:val="003045B0"/>
    <w:rsid w:val="00310392"/>
    <w:rsid w:val="003153EE"/>
    <w:rsid w:val="003155B3"/>
    <w:rsid w:val="003226E3"/>
    <w:rsid w:val="00323577"/>
    <w:rsid w:val="00323EFE"/>
    <w:rsid w:val="00325259"/>
    <w:rsid w:val="0032568F"/>
    <w:rsid w:val="00325E79"/>
    <w:rsid w:val="0032795B"/>
    <w:rsid w:val="00341BB5"/>
    <w:rsid w:val="003423AB"/>
    <w:rsid w:val="00351A58"/>
    <w:rsid w:val="00353C37"/>
    <w:rsid w:val="00360FC7"/>
    <w:rsid w:val="003616C0"/>
    <w:rsid w:val="00361DE0"/>
    <w:rsid w:val="00364C0B"/>
    <w:rsid w:val="00364DE5"/>
    <w:rsid w:val="00372330"/>
    <w:rsid w:val="003727E6"/>
    <w:rsid w:val="003766E2"/>
    <w:rsid w:val="003773FE"/>
    <w:rsid w:val="00384BD0"/>
    <w:rsid w:val="003C4B61"/>
    <w:rsid w:val="003C6B5B"/>
    <w:rsid w:val="003D2AC1"/>
    <w:rsid w:val="003D2CAC"/>
    <w:rsid w:val="003E6702"/>
    <w:rsid w:val="003F329F"/>
    <w:rsid w:val="003F3DD6"/>
    <w:rsid w:val="00400211"/>
    <w:rsid w:val="00401F2F"/>
    <w:rsid w:val="004034EC"/>
    <w:rsid w:val="0040387C"/>
    <w:rsid w:val="00421E0D"/>
    <w:rsid w:val="004228BD"/>
    <w:rsid w:val="00424802"/>
    <w:rsid w:val="0043284C"/>
    <w:rsid w:val="00436231"/>
    <w:rsid w:val="00440990"/>
    <w:rsid w:val="00441293"/>
    <w:rsid w:val="00441872"/>
    <w:rsid w:val="00443CD5"/>
    <w:rsid w:val="00454FAE"/>
    <w:rsid w:val="00456269"/>
    <w:rsid w:val="00462EA0"/>
    <w:rsid w:val="00477159"/>
    <w:rsid w:val="00480F29"/>
    <w:rsid w:val="00482B65"/>
    <w:rsid w:val="00482FCF"/>
    <w:rsid w:val="00494830"/>
    <w:rsid w:val="00496CE1"/>
    <w:rsid w:val="00497DF1"/>
    <w:rsid w:val="004A0702"/>
    <w:rsid w:val="004A5B40"/>
    <w:rsid w:val="004A6A2C"/>
    <w:rsid w:val="004A745F"/>
    <w:rsid w:val="004A7ECC"/>
    <w:rsid w:val="004B3972"/>
    <w:rsid w:val="004B4C61"/>
    <w:rsid w:val="004B7CFD"/>
    <w:rsid w:val="004C1C24"/>
    <w:rsid w:val="004C1DCF"/>
    <w:rsid w:val="004C5738"/>
    <w:rsid w:val="004C6552"/>
    <w:rsid w:val="004C71F7"/>
    <w:rsid w:val="004D1BC8"/>
    <w:rsid w:val="004D1EC4"/>
    <w:rsid w:val="004D7890"/>
    <w:rsid w:val="004F4D97"/>
    <w:rsid w:val="00500F18"/>
    <w:rsid w:val="00504EE6"/>
    <w:rsid w:val="00505D06"/>
    <w:rsid w:val="00507C64"/>
    <w:rsid w:val="00510E09"/>
    <w:rsid w:val="00511D26"/>
    <w:rsid w:val="00516149"/>
    <w:rsid w:val="005161C0"/>
    <w:rsid w:val="0051725F"/>
    <w:rsid w:val="00525003"/>
    <w:rsid w:val="00530C1F"/>
    <w:rsid w:val="00530D12"/>
    <w:rsid w:val="00532625"/>
    <w:rsid w:val="0053331E"/>
    <w:rsid w:val="005410C7"/>
    <w:rsid w:val="00541284"/>
    <w:rsid w:val="005662FD"/>
    <w:rsid w:val="00572970"/>
    <w:rsid w:val="0057459C"/>
    <w:rsid w:val="00576C40"/>
    <w:rsid w:val="00585C8E"/>
    <w:rsid w:val="00590477"/>
    <w:rsid w:val="00593817"/>
    <w:rsid w:val="005948C5"/>
    <w:rsid w:val="005977B7"/>
    <w:rsid w:val="005A3B05"/>
    <w:rsid w:val="005A69DB"/>
    <w:rsid w:val="005A6F85"/>
    <w:rsid w:val="005B437A"/>
    <w:rsid w:val="005C67EF"/>
    <w:rsid w:val="005C70FA"/>
    <w:rsid w:val="005D35BE"/>
    <w:rsid w:val="005D3F29"/>
    <w:rsid w:val="005E19B4"/>
    <w:rsid w:val="005F4849"/>
    <w:rsid w:val="005F6638"/>
    <w:rsid w:val="00606889"/>
    <w:rsid w:val="00610F45"/>
    <w:rsid w:val="00611741"/>
    <w:rsid w:val="00611EAD"/>
    <w:rsid w:val="0061227D"/>
    <w:rsid w:val="00614250"/>
    <w:rsid w:val="00616E41"/>
    <w:rsid w:val="00623A59"/>
    <w:rsid w:val="006300C9"/>
    <w:rsid w:val="00635515"/>
    <w:rsid w:val="006428E2"/>
    <w:rsid w:val="00644807"/>
    <w:rsid w:val="006507E3"/>
    <w:rsid w:val="00650A5A"/>
    <w:rsid w:val="006520FD"/>
    <w:rsid w:val="00662061"/>
    <w:rsid w:val="00662FEC"/>
    <w:rsid w:val="006646EA"/>
    <w:rsid w:val="00666BB3"/>
    <w:rsid w:val="00667D28"/>
    <w:rsid w:val="0067067E"/>
    <w:rsid w:val="00674729"/>
    <w:rsid w:val="00674766"/>
    <w:rsid w:val="0068036D"/>
    <w:rsid w:val="00683855"/>
    <w:rsid w:val="00691B3F"/>
    <w:rsid w:val="00697340"/>
    <w:rsid w:val="006B1F12"/>
    <w:rsid w:val="006C4CDA"/>
    <w:rsid w:val="006D1726"/>
    <w:rsid w:val="006D3838"/>
    <w:rsid w:val="006D5D60"/>
    <w:rsid w:val="006E6269"/>
    <w:rsid w:val="006F1961"/>
    <w:rsid w:val="006F294C"/>
    <w:rsid w:val="00703B0B"/>
    <w:rsid w:val="00704349"/>
    <w:rsid w:val="00707834"/>
    <w:rsid w:val="007156AA"/>
    <w:rsid w:val="00717412"/>
    <w:rsid w:val="00732CEF"/>
    <w:rsid w:val="00732F2E"/>
    <w:rsid w:val="00733BCA"/>
    <w:rsid w:val="00734F3B"/>
    <w:rsid w:val="00737D88"/>
    <w:rsid w:val="007418CB"/>
    <w:rsid w:val="00744035"/>
    <w:rsid w:val="00745BEE"/>
    <w:rsid w:val="00753588"/>
    <w:rsid w:val="0075382B"/>
    <w:rsid w:val="00760A15"/>
    <w:rsid w:val="00763CBB"/>
    <w:rsid w:val="007647E9"/>
    <w:rsid w:val="00770E82"/>
    <w:rsid w:val="007712CB"/>
    <w:rsid w:val="00774B22"/>
    <w:rsid w:val="00775FFF"/>
    <w:rsid w:val="007806FA"/>
    <w:rsid w:val="007812BE"/>
    <w:rsid w:val="00782921"/>
    <w:rsid w:val="00782E94"/>
    <w:rsid w:val="007864E7"/>
    <w:rsid w:val="00786959"/>
    <w:rsid w:val="00794F63"/>
    <w:rsid w:val="00795907"/>
    <w:rsid w:val="007970C3"/>
    <w:rsid w:val="007A010E"/>
    <w:rsid w:val="007A544B"/>
    <w:rsid w:val="007A656D"/>
    <w:rsid w:val="007B1910"/>
    <w:rsid w:val="007B21B9"/>
    <w:rsid w:val="007B442F"/>
    <w:rsid w:val="007C7BF1"/>
    <w:rsid w:val="007D0645"/>
    <w:rsid w:val="007D0FDB"/>
    <w:rsid w:val="007D2BAF"/>
    <w:rsid w:val="007E0467"/>
    <w:rsid w:val="007E3DE5"/>
    <w:rsid w:val="007E49DB"/>
    <w:rsid w:val="007F0013"/>
    <w:rsid w:val="007F03C2"/>
    <w:rsid w:val="007F0BE8"/>
    <w:rsid w:val="007F14A7"/>
    <w:rsid w:val="007F20FF"/>
    <w:rsid w:val="007F362F"/>
    <w:rsid w:val="007F662C"/>
    <w:rsid w:val="008019F1"/>
    <w:rsid w:val="00802D34"/>
    <w:rsid w:val="00805682"/>
    <w:rsid w:val="00806929"/>
    <w:rsid w:val="00813E3D"/>
    <w:rsid w:val="00813FFB"/>
    <w:rsid w:val="0082304C"/>
    <w:rsid w:val="00823E61"/>
    <w:rsid w:val="0082443A"/>
    <w:rsid w:val="008338BF"/>
    <w:rsid w:val="00836B3A"/>
    <w:rsid w:val="0084025A"/>
    <w:rsid w:val="00840AC8"/>
    <w:rsid w:val="00840C96"/>
    <w:rsid w:val="00845BC8"/>
    <w:rsid w:val="00847593"/>
    <w:rsid w:val="00850AFB"/>
    <w:rsid w:val="00854561"/>
    <w:rsid w:val="00866BED"/>
    <w:rsid w:val="00877BD3"/>
    <w:rsid w:val="00877BF3"/>
    <w:rsid w:val="008804E9"/>
    <w:rsid w:val="00882088"/>
    <w:rsid w:val="008822E2"/>
    <w:rsid w:val="00893996"/>
    <w:rsid w:val="00893AF4"/>
    <w:rsid w:val="00893BFB"/>
    <w:rsid w:val="008A142C"/>
    <w:rsid w:val="008A2AAD"/>
    <w:rsid w:val="008B22E8"/>
    <w:rsid w:val="008B65A3"/>
    <w:rsid w:val="008C01F5"/>
    <w:rsid w:val="008C3B58"/>
    <w:rsid w:val="008C3CFA"/>
    <w:rsid w:val="008D18AC"/>
    <w:rsid w:val="008D3ABA"/>
    <w:rsid w:val="008E2062"/>
    <w:rsid w:val="008E23BF"/>
    <w:rsid w:val="008E2FE2"/>
    <w:rsid w:val="008E5821"/>
    <w:rsid w:val="008F0F8E"/>
    <w:rsid w:val="008F1532"/>
    <w:rsid w:val="008F1EBA"/>
    <w:rsid w:val="008F5B48"/>
    <w:rsid w:val="008F679E"/>
    <w:rsid w:val="009004BA"/>
    <w:rsid w:val="009010CB"/>
    <w:rsid w:val="009015E9"/>
    <w:rsid w:val="009026C9"/>
    <w:rsid w:val="00907ADC"/>
    <w:rsid w:val="00907CB6"/>
    <w:rsid w:val="00907FDF"/>
    <w:rsid w:val="0091173C"/>
    <w:rsid w:val="00913991"/>
    <w:rsid w:val="00920DBC"/>
    <w:rsid w:val="00920E13"/>
    <w:rsid w:val="00922FEF"/>
    <w:rsid w:val="009307F2"/>
    <w:rsid w:val="00937113"/>
    <w:rsid w:val="00945F3E"/>
    <w:rsid w:val="009513EC"/>
    <w:rsid w:val="00951EB6"/>
    <w:rsid w:val="00960C05"/>
    <w:rsid w:val="00963CD6"/>
    <w:rsid w:val="0096555F"/>
    <w:rsid w:val="0098353D"/>
    <w:rsid w:val="00990225"/>
    <w:rsid w:val="009910BE"/>
    <w:rsid w:val="00992C81"/>
    <w:rsid w:val="009939D1"/>
    <w:rsid w:val="00996B20"/>
    <w:rsid w:val="009A0C41"/>
    <w:rsid w:val="009A3034"/>
    <w:rsid w:val="009A54F3"/>
    <w:rsid w:val="009B145F"/>
    <w:rsid w:val="009B4F47"/>
    <w:rsid w:val="009B7E6F"/>
    <w:rsid w:val="009C3B0B"/>
    <w:rsid w:val="009D5D75"/>
    <w:rsid w:val="009E1785"/>
    <w:rsid w:val="009E1F53"/>
    <w:rsid w:val="009E522A"/>
    <w:rsid w:val="009F33D4"/>
    <w:rsid w:val="009F55AC"/>
    <w:rsid w:val="00A02D5C"/>
    <w:rsid w:val="00A03D3A"/>
    <w:rsid w:val="00A04733"/>
    <w:rsid w:val="00A07FC4"/>
    <w:rsid w:val="00A10225"/>
    <w:rsid w:val="00A143B4"/>
    <w:rsid w:val="00A16FB6"/>
    <w:rsid w:val="00A23627"/>
    <w:rsid w:val="00A31B11"/>
    <w:rsid w:val="00A32733"/>
    <w:rsid w:val="00A340E6"/>
    <w:rsid w:val="00A368C7"/>
    <w:rsid w:val="00A4114E"/>
    <w:rsid w:val="00A42172"/>
    <w:rsid w:val="00A4283D"/>
    <w:rsid w:val="00A470AF"/>
    <w:rsid w:val="00A51EA0"/>
    <w:rsid w:val="00A563C8"/>
    <w:rsid w:val="00A649B4"/>
    <w:rsid w:val="00A66A15"/>
    <w:rsid w:val="00A66A9A"/>
    <w:rsid w:val="00A764B6"/>
    <w:rsid w:val="00A8445F"/>
    <w:rsid w:val="00A84DC0"/>
    <w:rsid w:val="00A874FC"/>
    <w:rsid w:val="00A87571"/>
    <w:rsid w:val="00A90EE6"/>
    <w:rsid w:val="00A93532"/>
    <w:rsid w:val="00A935D5"/>
    <w:rsid w:val="00A955E4"/>
    <w:rsid w:val="00A96966"/>
    <w:rsid w:val="00A97B93"/>
    <w:rsid w:val="00A97BCB"/>
    <w:rsid w:val="00AA25D5"/>
    <w:rsid w:val="00AC00E2"/>
    <w:rsid w:val="00AC43F4"/>
    <w:rsid w:val="00AC7EC8"/>
    <w:rsid w:val="00AD08FC"/>
    <w:rsid w:val="00AD4FD2"/>
    <w:rsid w:val="00AD5231"/>
    <w:rsid w:val="00AD5BA4"/>
    <w:rsid w:val="00AE5446"/>
    <w:rsid w:val="00AE751C"/>
    <w:rsid w:val="00AF193C"/>
    <w:rsid w:val="00AF613B"/>
    <w:rsid w:val="00AF74CC"/>
    <w:rsid w:val="00B00F62"/>
    <w:rsid w:val="00B0347F"/>
    <w:rsid w:val="00B051A9"/>
    <w:rsid w:val="00B13CBA"/>
    <w:rsid w:val="00B15F5F"/>
    <w:rsid w:val="00B32FE5"/>
    <w:rsid w:val="00B40D89"/>
    <w:rsid w:val="00B42EEA"/>
    <w:rsid w:val="00B454F8"/>
    <w:rsid w:val="00B50BC6"/>
    <w:rsid w:val="00B5555A"/>
    <w:rsid w:val="00B55FFF"/>
    <w:rsid w:val="00B6324B"/>
    <w:rsid w:val="00B63A05"/>
    <w:rsid w:val="00B673E9"/>
    <w:rsid w:val="00B75309"/>
    <w:rsid w:val="00B7670E"/>
    <w:rsid w:val="00B76A3E"/>
    <w:rsid w:val="00B77CF3"/>
    <w:rsid w:val="00B80BB7"/>
    <w:rsid w:val="00B83D8D"/>
    <w:rsid w:val="00B8670E"/>
    <w:rsid w:val="00B905B3"/>
    <w:rsid w:val="00B92321"/>
    <w:rsid w:val="00B92958"/>
    <w:rsid w:val="00BA3014"/>
    <w:rsid w:val="00BA4ACD"/>
    <w:rsid w:val="00BB19BE"/>
    <w:rsid w:val="00BB2134"/>
    <w:rsid w:val="00BB5B74"/>
    <w:rsid w:val="00BB71B3"/>
    <w:rsid w:val="00BB7DD0"/>
    <w:rsid w:val="00BC00E8"/>
    <w:rsid w:val="00BC44E9"/>
    <w:rsid w:val="00BD167A"/>
    <w:rsid w:val="00BD4E7B"/>
    <w:rsid w:val="00BD5C68"/>
    <w:rsid w:val="00BE17F6"/>
    <w:rsid w:val="00BE22D0"/>
    <w:rsid w:val="00BE257C"/>
    <w:rsid w:val="00BE2EA3"/>
    <w:rsid w:val="00BE6A01"/>
    <w:rsid w:val="00BE7304"/>
    <w:rsid w:val="00BF51B4"/>
    <w:rsid w:val="00BF65CB"/>
    <w:rsid w:val="00C01F88"/>
    <w:rsid w:val="00C1101A"/>
    <w:rsid w:val="00C1108D"/>
    <w:rsid w:val="00C12A4D"/>
    <w:rsid w:val="00C140BC"/>
    <w:rsid w:val="00C16618"/>
    <w:rsid w:val="00C2017A"/>
    <w:rsid w:val="00C2046D"/>
    <w:rsid w:val="00C2212C"/>
    <w:rsid w:val="00C23E98"/>
    <w:rsid w:val="00C24FBB"/>
    <w:rsid w:val="00C264EE"/>
    <w:rsid w:val="00C274D9"/>
    <w:rsid w:val="00C27C0A"/>
    <w:rsid w:val="00C33B88"/>
    <w:rsid w:val="00C35678"/>
    <w:rsid w:val="00C375FA"/>
    <w:rsid w:val="00C3794C"/>
    <w:rsid w:val="00C43B80"/>
    <w:rsid w:val="00C54F6D"/>
    <w:rsid w:val="00C64A91"/>
    <w:rsid w:val="00C70C9E"/>
    <w:rsid w:val="00C70FF5"/>
    <w:rsid w:val="00C7180B"/>
    <w:rsid w:val="00C7442D"/>
    <w:rsid w:val="00C7460E"/>
    <w:rsid w:val="00C81030"/>
    <w:rsid w:val="00C81A0F"/>
    <w:rsid w:val="00C846B2"/>
    <w:rsid w:val="00C90D69"/>
    <w:rsid w:val="00C91EAF"/>
    <w:rsid w:val="00C95C44"/>
    <w:rsid w:val="00C97EBD"/>
    <w:rsid w:val="00CA3014"/>
    <w:rsid w:val="00CA3837"/>
    <w:rsid w:val="00CA54EB"/>
    <w:rsid w:val="00CB5A54"/>
    <w:rsid w:val="00CC176B"/>
    <w:rsid w:val="00CD0AEA"/>
    <w:rsid w:val="00CD43E9"/>
    <w:rsid w:val="00CD5FE5"/>
    <w:rsid w:val="00CE145F"/>
    <w:rsid w:val="00CE3411"/>
    <w:rsid w:val="00CE5565"/>
    <w:rsid w:val="00CE662C"/>
    <w:rsid w:val="00CF3C58"/>
    <w:rsid w:val="00CF7994"/>
    <w:rsid w:val="00D071BD"/>
    <w:rsid w:val="00D1390B"/>
    <w:rsid w:val="00D17DB4"/>
    <w:rsid w:val="00D204D0"/>
    <w:rsid w:val="00D30E49"/>
    <w:rsid w:val="00D349BC"/>
    <w:rsid w:val="00D34C89"/>
    <w:rsid w:val="00D40960"/>
    <w:rsid w:val="00D430D6"/>
    <w:rsid w:val="00D466DE"/>
    <w:rsid w:val="00D5169D"/>
    <w:rsid w:val="00D56E3E"/>
    <w:rsid w:val="00D619A0"/>
    <w:rsid w:val="00D74AA9"/>
    <w:rsid w:val="00D83A11"/>
    <w:rsid w:val="00D85124"/>
    <w:rsid w:val="00D86703"/>
    <w:rsid w:val="00D939B1"/>
    <w:rsid w:val="00D957EB"/>
    <w:rsid w:val="00D96476"/>
    <w:rsid w:val="00D97042"/>
    <w:rsid w:val="00DA1320"/>
    <w:rsid w:val="00DA19DE"/>
    <w:rsid w:val="00DA61B3"/>
    <w:rsid w:val="00DA6572"/>
    <w:rsid w:val="00DB5A06"/>
    <w:rsid w:val="00DB7E9E"/>
    <w:rsid w:val="00DC7D03"/>
    <w:rsid w:val="00DD1C8F"/>
    <w:rsid w:val="00DD1EBC"/>
    <w:rsid w:val="00DD53C6"/>
    <w:rsid w:val="00DD5884"/>
    <w:rsid w:val="00DE2FBD"/>
    <w:rsid w:val="00DE459B"/>
    <w:rsid w:val="00DE6F42"/>
    <w:rsid w:val="00DF0629"/>
    <w:rsid w:val="00DF7647"/>
    <w:rsid w:val="00E06A68"/>
    <w:rsid w:val="00E06AEA"/>
    <w:rsid w:val="00E1124E"/>
    <w:rsid w:val="00E11809"/>
    <w:rsid w:val="00E12C58"/>
    <w:rsid w:val="00E17EFA"/>
    <w:rsid w:val="00E23A85"/>
    <w:rsid w:val="00E244F6"/>
    <w:rsid w:val="00E27033"/>
    <w:rsid w:val="00E315A6"/>
    <w:rsid w:val="00E3309A"/>
    <w:rsid w:val="00E37065"/>
    <w:rsid w:val="00E42536"/>
    <w:rsid w:val="00E42AE6"/>
    <w:rsid w:val="00E56D41"/>
    <w:rsid w:val="00E60578"/>
    <w:rsid w:val="00E62C74"/>
    <w:rsid w:val="00E642B1"/>
    <w:rsid w:val="00E65943"/>
    <w:rsid w:val="00E7178C"/>
    <w:rsid w:val="00E72596"/>
    <w:rsid w:val="00E86BCD"/>
    <w:rsid w:val="00E92643"/>
    <w:rsid w:val="00E94586"/>
    <w:rsid w:val="00E97569"/>
    <w:rsid w:val="00EA0FE9"/>
    <w:rsid w:val="00EA31FD"/>
    <w:rsid w:val="00EA489D"/>
    <w:rsid w:val="00EB7692"/>
    <w:rsid w:val="00EC27CE"/>
    <w:rsid w:val="00EC2BB1"/>
    <w:rsid w:val="00EC7A6C"/>
    <w:rsid w:val="00ED53C2"/>
    <w:rsid w:val="00EE5EE7"/>
    <w:rsid w:val="00EF25AA"/>
    <w:rsid w:val="00EF40FF"/>
    <w:rsid w:val="00EF4C3B"/>
    <w:rsid w:val="00EF5002"/>
    <w:rsid w:val="00EF5B38"/>
    <w:rsid w:val="00F02607"/>
    <w:rsid w:val="00F039EF"/>
    <w:rsid w:val="00F06A59"/>
    <w:rsid w:val="00F06C0E"/>
    <w:rsid w:val="00F22ABE"/>
    <w:rsid w:val="00F22C89"/>
    <w:rsid w:val="00F23B9D"/>
    <w:rsid w:val="00F25AB7"/>
    <w:rsid w:val="00F3276A"/>
    <w:rsid w:val="00F33472"/>
    <w:rsid w:val="00F36537"/>
    <w:rsid w:val="00F40A79"/>
    <w:rsid w:val="00F42333"/>
    <w:rsid w:val="00F57AA0"/>
    <w:rsid w:val="00F60044"/>
    <w:rsid w:val="00F66418"/>
    <w:rsid w:val="00F71013"/>
    <w:rsid w:val="00F73983"/>
    <w:rsid w:val="00F75449"/>
    <w:rsid w:val="00F85718"/>
    <w:rsid w:val="00F8714B"/>
    <w:rsid w:val="00F875CC"/>
    <w:rsid w:val="00F90B9D"/>
    <w:rsid w:val="00F928B5"/>
    <w:rsid w:val="00FA3D3B"/>
    <w:rsid w:val="00FB42BF"/>
    <w:rsid w:val="00FC0DCE"/>
    <w:rsid w:val="00FC3189"/>
    <w:rsid w:val="00FC4107"/>
    <w:rsid w:val="00FD464C"/>
    <w:rsid w:val="00FD5690"/>
    <w:rsid w:val="00FE2E0A"/>
    <w:rsid w:val="00FE2FDC"/>
    <w:rsid w:val="00FE417C"/>
    <w:rsid w:val="00FE42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8A2C73"/>
  <w14:defaultImageDpi w14:val="96"/>
  <w15:chartTrackingRefBased/>
  <w15:docId w15:val="{59E404D8-F191-4ED9-830C-5FEC1FD6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002"/>
    <w:rPr>
      <w:rFonts w:ascii="Times New Roman" w:hAnsi="Times New Roman"/>
      <w:sz w:val="22"/>
      <w:lang w:val="da-DK"/>
    </w:rPr>
  </w:style>
  <w:style w:type="paragraph" w:styleId="Heading1">
    <w:name w:val="heading 1"/>
    <w:basedOn w:val="Normal"/>
    <w:next w:val="Normal"/>
    <w:link w:val="Heading1Char"/>
    <w:uiPriority w:val="9"/>
    <w:qFormat/>
    <w:rsid w:val="007A65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7A65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A656D"/>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7A656D"/>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7A656D"/>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7A656D"/>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7A656D"/>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7A656D"/>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7A656D"/>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style>
  <w:style w:type="paragraph" w:styleId="Footer">
    <w:name w:val="footer"/>
    <w:basedOn w:val="Normal"/>
    <w:link w:val="FooterChar"/>
    <w:uiPriority w:val="99"/>
    <w:pPr>
      <w:widowControl w:val="0"/>
      <w:tabs>
        <w:tab w:val="center" w:pos="4536"/>
        <w:tab w:val="center" w:pos="8930"/>
      </w:tabs>
    </w:pPr>
    <w:rPr>
      <w:rFonts w:ascii="Helvetica" w:hAnsi="Helvetica"/>
      <w:sz w:val="16"/>
    </w:rPr>
  </w:style>
  <w:style w:type="character" w:customStyle="1" w:styleId="FooterChar">
    <w:name w:val="Footer Char"/>
    <w:link w:val="Footer"/>
    <w:uiPriority w:val="99"/>
    <w:locked/>
    <w:rPr>
      <w:rFonts w:ascii="Helvetica" w:hAnsi="Helvetica"/>
      <w:sz w:val="16"/>
      <w:lang w:val="da-DK" w:eastAsia="en-US"/>
    </w:rPr>
  </w:style>
  <w:style w:type="paragraph" w:customStyle="1" w:styleId="TitleA">
    <w:name w:val="Title A"/>
    <w:basedOn w:val="Normal"/>
    <w:pPr>
      <w:suppressAutoHyphens/>
      <w:jc w:val="center"/>
    </w:pPr>
    <w:rPr>
      <w:b/>
    </w:rPr>
  </w:style>
  <w:style w:type="paragraph" w:customStyle="1" w:styleId="TitleB">
    <w:name w:val="Title B"/>
    <w:basedOn w:val="Normal"/>
    <w:autoRedefine/>
    <w:rsid w:val="00AD5231"/>
    <w:pPr>
      <w:suppressAutoHyphens/>
      <w:ind w:left="567" w:hanging="567"/>
      <w:outlineLvl w:val="0"/>
    </w:pPr>
    <w:rPr>
      <w:b/>
    </w:rPr>
  </w:style>
  <w:style w:type="paragraph" w:styleId="Header">
    <w:name w:val="header"/>
    <w:basedOn w:val="Normal"/>
    <w:link w:val="HeaderChar"/>
    <w:uiPriority w:val="99"/>
    <w:pPr>
      <w:widowControl w:val="0"/>
      <w:tabs>
        <w:tab w:val="left" w:pos="567"/>
        <w:tab w:val="center" w:pos="4320"/>
        <w:tab w:val="right" w:pos="8640"/>
      </w:tabs>
    </w:pPr>
    <w:rPr>
      <w:rFonts w:ascii="Helvetica" w:hAnsi="Helvetica"/>
    </w:rPr>
  </w:style>
  <w:style w:type="character" w:customStyle="1" w:styleId="HeaderChar">
    <w:name w:val="Header Char"/>
    <w:link w:val="Header"/>
    <w:uiPriority w:val="99"/>
    <w:locked/>
    <w:rPr>
      <w:rFonts w:ascii="Helvetica" w:hAnsi="Helvetica"/>
      <w:sz w:val="22"/>
      <w:lang w:val="da-DK" w:eastAsia="en-US"/>
    </w:rPr>
  </w:style>
  <w:style w:type="character" w:customStyle="1" w:styleId="msoins0">
    <w:name w:val="msoins"/>
  </w:style>
  <w:style w:type="paragraph" w:styleId="BalloonText">
    <w:name w:val="Balloon Text"/>
    <w:basedOn w:val="Normal"/>
    <w:link w:val="BalloonTextChar"/>
    <w:uiPriority w:val="99"/>
    <w:semiHidden/>
    <w:unhideWhenUsed/>
    <w:rsid w:val="00E1124E"/>
    <w:rPr>
      <w:rFonts w:ascii="Tahoma" w:hAnsi="Tahoma" w:cs="Tahoma"/>
      <w:sz w:val="16"/>
      <w:szCs w:val="16"/>
    </w:rPr>
  </w:style>
  <w:style w:type="character" w:customStyle="1" w:styleId="BalloonTextChar">
    <w:name w:val="Balloon Text Char"/>
    <w:link w:val="BalloonText"/>
    <w:uiPriority w:val="99"/>
    <w:semiHidden/>
    <w:locked/>
    <w:rsid w:val="00E1124E"/>
    <w:rPr>
      <w:rFonts w:ascii="Tahoma" w:hAnsi="Tahoma"/>
      <w:sz w:val="16"/>
      <w:lang w:val="da-DK" w:eastAsia="en-US"/>
    </w:rPr>
  </w:style>
  <w:style w:type="paragraph" w:customStyle="1" w:styleId="Response">
    <w:name w:val="Response"/>
    <w:basedOn w:val="Normal"/>
    <w:rsid w:val="00477159"/>
    <w:pPr>
      <w:spacing w:before="240" w:after="120"/>
      <w:ind w:left="1440"/>
      <w:jc w:val="both"/>
    </w:pPr>
    <w:rPr>
      <w:rFonts w:eastAsia="Times New Roman"/>
      <w:sz w:val="20"/>
      <w:lang w:val="en-GB"/>
    </w:rPr>
  </w:style>
  <w:style w:type="paragraph" w:styleId="Revision">
    <w:name w:val="Revision"/>
    <w:hidden/>
    <w:uiPriority w:val="99"/>
    <w:semiHidden/>
    <w:rsid w:val="005C67EF"/>
    <w:rPr>
      <w:rFonts w:ascii="Times New Roman" w:hAnsi="Times New Roman"/>
      <w:sz w:val="22"/>
      <w:lang w:val="da-DK"/>
    </w:rPr>
  </w:style>
  <w:style w:type="character" w:styleId="Hyperlink">
    <w:name w:val="Hyperlink"/>
    <w:uiPriority w:val="99"/>
    <w:unhideWhenUsed/>
    <w:rsid w:val="007A656D"/>
    <w:rPr>
      <w:color w:val="0000FF"/>
      <w:u w:val="single"/>
    </w:rPr>
  </w:style>
  <w:style w:type="paragraph" w:styleId="Bibliography">
    <w:name w:val="Bibliography"/>
    <w:basedOn w:val="Normal"/>
    <w:next w:val="Normal"/>
    <w:uiPriority w:val="37"/>
    <w:semiHidden/>
    <w:unhideWhenUsed/>
    <w:rsid w:val="007A656D"/>
  </w:style>
  <w:style w:type="paragraph" w:styleId="BlockText">
    <w:name w:val="Block Text"/>
    <w:basedOn w:val="Normal"/>
    <w:uiPriority w:val="99"/>
    <w:semiHidden/>
    <w:unhideWhenUsed/>
    <w:rsid w:val="007A656D"/>
    <w:pPr>
      <w:spacing w:after="120"/>
      <w:ind w:left="1440" w:right="1440"/>
    </w:pPr>
  </w:style>
  <w:style w:type="paragraph" w:styleId="BodyText">
    <w:name w:val="Body Text"/>
    <w:basedOn w:val="Normal"/>
    <w:link w:val="BodyTextChar"/>
    <w:uiPriority w:val="99"/>
    <w:semiHidden/>
    <w:unhideWhenUsed/>
    <w:rsid w:val="007A656D"/>
    <w:pPr>
      <w:spacing w:after="120"/>
    </w:pPr>
  </w:style>
  <w:style w:type="character" w:customStyle="1" w:styleId="BodyTextChar">
    <w:name w:val="Body Text Char"/>
    <w:link w:val="BodyText"/>
    <w:uiPriority w:val="99"/>
    <w:semiHidden/>
    <w:rsid w:val="007A656D"/>
    <w:rPr>
      <w:rFonts w:ascii="Times New Roman" w:hAnsi="Times New Roman"/>
      <w:sz w:val="22"/>
      <w:lang w:eastAsia="en-US"/>
    </w:rPr>
  </w:style>
  <w:style w:type="paragraph" w:styleId="BodyText2">
    <w:name w:val="Body Text 2"/>
    <w:basedOn w:val="Normal"/>
    <w:link w:val="BodyText2Char"/>
    <w:uiPriority w:val="99"/>
    <w:semiHidden/>
    <w:unhideWhenUsed/>
    <w:rsid w:val="007A656D"/>
    <w:pPr>
      <w:spacing w:after="120" w:line="480" w:lineRule="auto"/>
    </w:pPr>
  </w:style>
  <w:style w:type="character" w:customStyle="1" w:styleId="BodyText2Char">
    <w:name w:val="Body Text 2 Char"/>
    <w:link w:val="BodyText2"/>
    <w:uiPriority w:val="99"/>
    <w:semiHidden/>
    <w:rsid w:val="007A656D"/>
    <w:rPr>
      <w:rFonts w:ascii="Times New Roman" w:hAnsi="Times New Roman"/>
      <w:sz w:val="22"/>
      <w:lang w:eastAsia="en-US"/>
    </w:rPr>
  </w:style>
  <w:style w:type="paragraph" w:styleId="BodyText3">
    <w:name w:val="Body Text 3"/>
    <w:basedOn w:val="Normal"/>
    <w:link w:val="BodyText3Char"/>
    <w:uiPriority w:val="99"/>
    <w:semiHidden/>
    <w:unhideWhenUsed/>
    <w:rsid w:val="007A656D"/>
    <w:pPr>
      <w:spacing w:after="120"/>
    </w:pPr>
    <w:rPr>
      <w:sz w:val="16"/>
      <w:szCs w:val="16"/>
    </w:rPr>
  </w:style>
  <w:style w:type="character" w:customStyle="1" w:styleId="BodyText3Char">
    <w:name w:val="Body Text 3 Char"/>
    <w:link w:val="BodyText3"/>
    <w:uiPriority w:val="99"/>
    <w:semiHidden/>
    <w:rsid w:val="007A656D"/>
    <w:rPr>
      <w:rFonts w:ascii="Times New Roman" w:hAnsi="Times New Roman"/>
      <w:sz w:val="16"/>
      <w:szCs w:val="16"/>
      <w:lang w:eastAsia="en-US"/>
    </w:rPr>
  </w:style>
  <w:style w:type="paragraph" w:styleId="BodyTextFirstIndent">
    <w:name w:val="Body Text First Indent"/>
    <w:basedOn w:val="BodyText"/>
    <w:link w:val="BodyTextFirstIndentChar"/>
    <w:uiPriority w:val="99"/>
    <w:semiHidden/>
    <w:unhideWhenUsed/>
    <w:rsid w:val="007A656D"/>
    <w:pPr>
      <w:ind w:firstLine="210"/>
    </w:pPr>
  </w:style>
  <w:style w:type="character" w:customStyle="1" w:styleId="BodyTextFirstIndentChar">
    <w:name w:val="Body Text First Indent Char"/>
    <w:link w:val="BodyTextFirstIndent"/>
    <w:uiPriority w:val="99"/>
    <w:semiHidden/>
    <w:rsid w:val="007A656D"/>
    <w:rPr>
      <w:rFonts w:ascii="Times New Roman" w:hAnsi="Times New Roman"/>
      <w:sz w:val="22"/>
      <w:lang w:eastAsia="en-US"/>
    </w:rPr>
  </w:style>
  <w:style w:type="paragraph" w:styleId="BodyTextIndent">
    <w:name w:val="Body Text Indent"/>
    <w:basedOn w:val="Normal"/>
    <w:link w:val="BodyTextIndentChar"/>
    <w:uiPriority w:val="99"/>
    <w:semiHidden/>
    <w:unhideWhenUsed/>
    <w:rsid w:val="007A656D"/>
    <w:pPr>
      <w:spacing w:after="120"/>
      <w:ind w:left="283"/>
    </w:pPr>
  </w:style>
  <w:style w:type="character" w:customStyle="1" w:styleId="BodyTextIndentChar">
    <w:name w:val="Body Text Indent Char"/>
    <w:link w:val="BodyTextIndent"/>
    <w:uiPriority w:val="99"/>
    <w:semiHidden/>
    <w:rsid w:val="007A656D"/>
    <w:rPr>
      <w:rFonts w:ascii="Times New Roman" w:hAnsi="Times New Roman"/>
      <w:sz w:val="22"/>
      <w:lang w:eastAsia="en-US"/>
    </w:rPr>
  </w:style>
  <w:style w:type="paragraph" w:styleId="BodyTextFirstIndent2">
    <w:name w:val="Body Text First Indent 2"/>
    <w:basedOn w:val="BodyTextIndent"/>
    <w:link w:val="BodyTextFirstIndent2Char"/>
    <w:uiPriority w:val="99"/>
    <w:semiHidden/>
    <w:unhideWhenUsed/>
    <w:rsid w:val="007A656D"/>
    <w:pPr>
      <w:ind w:firstLine="210"/>
    </w:pPr>
  </w:style>
  <w:style w:type="character" w:customStyle="1" w:styleId="BodyTextFirstIndent2Char">
    <w:name w:val="Body Text First Indent 2 Char"/>
    <w:link w:val="BodyTextFirstIndent2"/>
    <w:uiPriority w:val="99"/>
    <w:semiHidden/>
    <w:rsid w:val="007A656D"/>
    <w:rPr>
      <w:rFonts w:ascii="Times New Roman" w:hAnsi="Times New Roman"/>
      <w:sz w:val="22"/>
      <w:lang w:eastAsia="en-US"/>
    </w:rPr>
  </w:style>
  <w:style w:type="paragraph" w:styleId="BodyTextIndent2">
    <w:name w:val="Body Text Indent 2"/>
    <w:basedOn w:val="Normal"/>
    <w:link w:val="BodyTextIndent2Char"/>
    <w:uiPriority w:val="99"/>
    <w:semiHidden/>
    <w:unhideWhenUsed/>
    <w:rsid w:val="007A656D"/>
    <w:pPr>
      <w:spacing w:after="120" w:line="480" w:lineRule="auto"/>
      <w:ind w:left="283"/>
    </w:pPr>
  </w:style>
  <w:style w:type="character" w:customStyle="1" w:styleId="BodyTextIndent2Char">
    <w:name w:val="Body Text Indent 2 Char"/>
    <w:link w:val="BodyTextIndent2"/>
    <w:uiPriority w:val="99"/>
    <w:semiHidden/>
    <w:rsid w:val="007A656D"/>
    <w:rPr>
      <w:rFonts w:ascii="Times New Roman" w:hAnsi="Times New Roman"/>
      <w:sz w:val="22"/>
      <w:lang w:eastAsia="en-US"/>
    </w:rPr>
  </w:style>
  <w:style w:type="paragraph" w:styleId="BodyTextIndent3">
    <w:name w:val="Body Text Indent 3"/>
    <w:basedOn w:val="Normal"/>
    <w:link w:val="BodyTextIndent3Char"/>
    <w:uiPriority w:val="99"/>
    <w:semiHidden/>
    <w:unhideWhenUsed/>
    <w:rsid w:val="007A656D"/>
    <w:pPr>
      <w:spacing w:after="120"/>
      <w:ind w:left="283"/>
    </w:pPr>
    <w:rPr>
      <w:sz w:val="16"/>
      <w:szCs w:val="16"/>
    </w:rPr>
  </w:style>
  <w:style w:type="character" w:customStyle="1" w:styleId="BodyTextIndent3Char">
    <w:name w:val="Body Text Indent 3 Char"/>
    <w:link w:val="BodyTextIndent3"/>
    <w:uiPriority w:val="99"/>
    <w:semiHidden/>
    <w:rsid w:val="007A656D"/>
    <w:rPr>
      <w:rFonts w:ascii="Times New Roman" w:hAnsi="Times New Roman"/>
      <w:sz w:val="16"/>
      <w:szCs w:val="16"/>
      <w:lang w:eastAsia="en-US"/>
    </w:rPr>
  </w:style>
  <w:style w:type="paragraph" w:styleId="Caption">
    <w:name w:val="caption"/>
    <w:basedOn w:val="Normal"/>
    <w:next w:val="Normal"/>
    <w:uiPriority w:val="35"/>
    <w:semiHidden/>
    <w:unhideWhenUsed/>
    <w:qFormat/>
    <w:rsid w:val="007A656D"/>
    <w:rPr>
      <w:b/>
      <w:bCs/>
      <w:sz w:val="20"/>
    </w:rPr>
  </w:style>
  <w:style w:type="paragraph" w:styleId="Closing">
    <w:name w:val="Closing"/>
    <w:basedOn w:val="Normal"/>
    <w:link w:val="ClosingChar"/>
    <w:uiPriority w:val="99"/>
    <w:semiHidden/>
    <w:unhideWhenUsed/>
    <w:rsid w:val="007A656D"/>
    <w:pPr>
      <w:ind w:left="4252"/>
    </w:pPr>
  </w:style>
  <w:style w:type="character" w:customStyle="1" w:styleId="ClosingChar">
    <w:name w:val="Closing Char"/>
    <w:link w:val="Closing"/>
    <w:uiPriority w:val="99"/>
    <w:semiHidden/>
    <w:rsid w:val="007A656D"/>
    <w:rPr>
      <w:rFonts w:ascii="Times New Roman" w:hAnsi="Times New Roman"/>
      <w:sz w:val="22"/>
      <w:lang w:eastAsia="en-US"/>
    </w:rPr>
  </w:style>
  <w:style w:type="paragraph" w:styleId="CommentText">
    <w:name w:val="annotation text"/>
    <w:basedOn w:val="Normal"/>
    <w:link w:val="CommentTextChar"/>
    <w:uiPriority w:val="99"/>
    <w:semiHidden/>
    <w:unhideWhenUsed/>
    <w:rsid w:val="007A656D"/>
    <w:rPr>
      <w:sz w:val="20"/>
    </w:rPr>
  </w:style>
  <w:style w:type="character" w:customStyle="1" w:styleId="CommentTextChar">
    <w:name w:val="Comment Text Char"/>
    <w:link w:val="CommentText"/>
    <w:uiPriority w:val="99"/>
    <w:semiHidden/>
    <w:rsid w:val="007A656D"/>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A656D"/>
    <w:rPr>
      <w:b/>
      <w:bCs/>
    </w:rPr>
  </w:style>
  <w:style w:type="character" w:customStyle="1" w:styleId="CommentSubjectChar">
    <w:name w:val="Comment Subject Char"/>
    <w:link w:val="CommentSubject"/>
    <w:uiPriority w:val="99"/>
    <w:semiHidden/>
    <w:rsid w:val="007A656D"/>
    <w:rPr>
      <w:rFonts w:ascii="Times New Roman" w:hAnsi="Times New Roman"/>
      <w:b/>
      <w:bCs/>
      <w:lang w:eastAsia="en-US"/>
    </w:rPr>
  </w:style>
  <w:style w:type="paragraph" w:styleId="Date">
    <w:name w:val="Date"/>
    <w:basedOn w:val="Normal"/>
    <w:next w:val="Normal"/>
    <w:link w:val="DateChar"/>
    <w:uiPriority w:val="99"/>
    <w:semiHidden/>
    <w:unhideWhenUsed/>
    <w:rsid w:val="007A656D"/>
  </w:style>
  <w:style w:type="character" w:customStyle="1" w:styleId="DateChar">
    <w:name w:val="Date Char"/>
    <w:link w:val="Date"/>
    <w:uiPriority w:val="99"/>
    <w:semiHidden/>
    <w:rsid w:val="007A656D"/>
    <w:rPr>
      <w:rFonts w:ascii="Times New Roman" w:hAnsi="Times New Roman"/>
      <w:sz w:val="22"/>
      <w:lang w:eastAsia="en-US"/>
    </w:rPr>
  </w:style>
  <w:style w:type="paragraph" w:styleId="DocumentMap">
    <w:name w:val="Document Map"/>
    <w:basedOn w:val="Normal"/>
    <w:link w:val="DocumentMapChar"/>
    <w:uiPriority w:val="99"/>
    <w:semiHidden/>
    <w:unhideWhenUsed/>
    <w:rsid w:val="007A656D"/>
    <w:rPr>
      <w:rFonts w:ascii="Tahoma" w:hAnsi="Tahoma" w:cs="Tahoma"/>
      <w:sz w:val="16"/>
      <w:szCs w:val="16"/>
    </w:rPr>
  </w:style>
  <w:style w:type="character" w:customStyle="1" w:styleId="DocumentMapChar">
    <w:name w:val="Document Map Char"/>
    <w:link w:val="DocumentMap"/>
    <w:uiPriority w:val="99"/>
    <w:semiHidden/>
    <w:rsid w:val="007A656D"/>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7A656D"/>
  </w:style>
  <w:style w:type="character" w:customStyle="1" w:styleId="E-mailSignatureChar">
    <w:name w:val="E-mail Signature Char"/>
    <w:link w:val="E-mailSignature"/>
    <w:uiPriority w:val="99"/>
    <w:semiHidden/>
    <w:rsid w:val="007A656D"/>
    <w:rPr>
      <w:rFonts w:ascii="Times New Roman" w:hAnsi="Times New Roman"/>
      <w:sz w:val="22"/>
      <w:lang w:eastAsia="en-US"/>
    </w:rPr>
  </w:style>
  <w:style w:type="paragraph" w:styleId="EndnoteText">
    <w:name w:val="endnote text"/>
    <w:basedOn w:val="Normal"/>
    <w:link w:val="EndnoteTextChar"/>
    <w:uiPriority w:val="99"/>
    <w:semiHidden/>
    <w:unhideWhenUsed/>
    <w:rsid w:val="007A656D"/>
    <w:rPr>
      <w:sz w:val="20"/>
    </w:rPr>
  </w:style>
  <w:style w:type="character" w:customStyle="1" w:styleId="EndnoteTextChar">
    <w:name w:val="Endnote Text Char"/>
    <w:link w:val="EndnoteText"/>
    <w:uiPriority w:val="99"/>
    <w:semiHidden/>
    <w:rsid w:val="007A656D"/>
    <w:rPr>
      <w:rFonts w:ascii="Times New Roman" w:hAnsi="Times New Roman"/>
      <w:lang w:eastAsia="en-US"/>
    </w:rPr>
  </w:style>
  <w:style w:type="paragraph" w:styleId="EnvelopeAddress">
    <w:name w:val="envelope address"/>
    <w:basedOn w:val="Normal"/>
    <w:uiPriority w:val="99"/>
    <w:semiHidden/>
    <w:unhideWhenUsed/>
    <w:rsid w:val="007A656D"/>
    <w:pPr>
      <w:framePr w:w="7920" w:h="1980" w:hRule="exact" w:hSpace="141"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7A656D"/>
    <w:rPr>
      <w:rFonts w:ascii="Cambria" w:eastAsia="Times New Roman" w:hAnsi="Cambria"/>
      <w:sz w:val="20"/>
    </w:rPr>
  </w:style>
  <w:style w:type="paragraph" w:styleId="FootnoteText">
    <w:name w:val="footnote text"/>
    <w:basedOn w:val="Normal"/>
    <w:link w:val="FootnoteTextChar"/>
    <w:uiPriority w:val="99"/>
    <w:semiHidden/>
    <w:unhideWhenUsed/>
    <w:rsid w:val="007A656D"/>
    <w:rPr>
      <w:sz w:val="20"/>
    </w:rPr>
  </w:style>
  <w:style w:type="character" w:customStyle="1" w:styleId="FootnoteTextChar">
    <w:name w:val="Footnote Text Char"/>
    <w:link w:val="FootnoteText"/>
    <w:uiPriority w:val="99"/>
    <w:semiHidden/>
    <w:rsid w:val="007A656D"/>
    <w:rPr>
      <w:rFonts w:ascii="Times New Roman" w:hAnsi="Times New Roman"/>
      <w:lang w:eastAsia="en-US"/>
    </w:rPr>
  </w:style>
  <w:style w:type="character" w:customStyle="1" w:styleId="Heading1Char">
    <w:name w:val="Heading 1 Char"/>
    <w:link w:val="Heading1"/>
    <w:uiPriority w:val="9"/>
    <w:rsid w:val="007A656D"/>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A656D"/>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7A656D"/>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7A656D"/>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7A656D"/>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7A656D"/>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7A656D"/>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7A656D"/>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7A656D"/>
    <w:rPr>
      <w:rFonts w:ascii="Cambria" w:eastAsia="Times New Roman" w:hAnsi="Cambria" w:cs="Times New Roman"/>
      <w:sz w:val="22"/>
      <w:szCs w:val="22"/>
      <w:lang w:eastAsia="en-US"/>
    </w:rPr>
  </w:style>
  <w:style w:type="paragraph" w:styleId="HTMLAddress">
    <w:name w:val="HTML Address"/>
    <w:basedOn w:val="Normal"/>
    <w:link w:val="HTMLAddressChar"/>
    <w:uiPriority w:val="99"/>
    <w:semiHidden/>
    <w:unhideWhenUsed/>
    <w:rsid w:val="007A656D"/>
    <w:rPr>
      <w:i/>
      <w:iCs/>
    </w:rPr>
  </w:style>
  <w:style w:type="character" w:customStyle="1" w:styleId="HTMLAddressChar">
    <w:name w:val="HTML Address Char"/>
    <w:link w:val="HTMLAddress"/>
    <w:uiPriority w:val="99"/>
    <w:semiHidden/>
    <w:rsid w:val="007A656D"/>
    <w:rPr>
      <w:rFonts w:ascii="Times New Roman" w:hAnsi="Times New Roman"/>
      <w:i/>
      <w:iCs/>
      <w:sz w:val="22"/>
      <w:lang w:eastAsia="en-US"/>
    </w:rPr>
  </w:style>
  <w:style w:type="paragraph" w:styleId="HTMLPreformatted">
    <w:name w:val="HTML Preformatted"/>
    <w:basedOn w:val="Normal"/>
    <w:link w:val="HTMLPreformattedChar"/>
    <w:uiPriority w:val="99"/>
    <w:semiHidden/>
    <w:unhideWhenUsed/>
    <w:rsid w:val="007A656D"/>
    <w:rPr>
      <w:rFonts w:ascii="Courier New" w:hAnsi="Courier New" w:cs="Courier New"/>
      <w:sz w:val="20"/>
    </w:rPr>
  </w:style>
  <w:style w:type="character" w:customStyle="1" w:styleId="HTMLPreformattedChar">
    <w:name w:val="HTML Preformatted Char"/>
    <w:link w:val="HTMLPreformatted"/>
    <w:uiPriority w:val="99"/>
    <w:semiHidden/>
    <w:rsid w:val="007A656D"/>
    <w:rPr>
      <w:rFonts w:ascii="Courier New" w:hAnsi="Courier New" w:cs="Courier New"/>
      <w:lang w:eastAsia="en-US"/>
    </w:rPr>
  </w:style>
  <w:style w:type="paragraph" w:styleId="Index1">
    <w:name w:val="index 1"/>
    <w:basedOn w:val="Normal"/>
    <w:next w:val="Normal"/>
    <w:autoRedefine/>
    <w:uiPriority w:val="99"/>
    <w:semiHidden/>
    <w:unhideWhenUsed/>
    <w:rsid w:val="007A656D"/>
    <w:pPr>
      <w:ind w:left="220" w:hanging="220"/>
    </w:pPr>
  </w:style>
  <w:style w:type="paragraph" w:styleId="Index2">
    <w:name w:val="index 2"/>
    <w:basedOn w:val="Normal"/>
    <w:next w:val="Normal"/>
    <w:autoRedefine/>
    <w:uiPriority w:val="99"/>
    <w:semiHidden/>
    <w:unhideWhenUsed/>
    <w:rsid w:val="007A656D"/>
    <w:pPr>
      <w:ind w:left="440" w:hanging="220"/>
    </w:pPr>
  </w:style>
  <w:style w:type="paragraph" w:styleId="Index3">
    <w:name w:val="index 3"/>
    <w:basedOn w:val="Normal"/>
    <w:next w:val="Normal"/>
    <w:autoRedefine/>
    <w:uiPriority w:val="99"/>
    <w:semiHidden/>
    <w:unhideWhenUsed/>
    <w:rsid w:val="007A656D"/>
    <w:pPr>
      <w:ind w:left="660" w:hanging="220"/>
    </w:pPr>
  </w:style>
  <w:style w:type="paragraph" w:styleId="Index4">
    <w:name w:val="index 4"/>
    <w:basedOn w:val="Normal"/>
    <w:next w:val="Normal"/>
    <w:autoRedefine/>
    <w:uiPriority w:val="99"/>
    <w:semiHidden/>
    <w:unhideWhenUsed/>
    <w:rsid w:val="007A656D"/>
    <w:pPr>
      <w:ind w:left="880" w:hanging="220"/>
    </w:pPr>
  </w:style>
  <w:style w:type="paragraph" w:styleId="Index5">
    <w:name w:val="index 5"/>
    <w:basedOn w:val="Normal"/>
    <w:next w:val="Normal"/>
    <w:autoRedefine/>
    <w:uiPriority w:val="99"/>
    <w:semiHidden/>
    <w:unhideWhenUsed/>
    <w:rsid w:val="007A656D"/>
    <w:pPr>
      <w:ind w:left="1100" w:hanging="220"/>
    </w:pPr>
  </w:style>
  <w:style w:type="paragraph" w:styleId="Index6">
    <w:name w:val="index 6"/>
    <w:basedOn w:val="Normal"/>
    <w:next w:val="Normal"/>
    <w:autoRedefine/>
    <w:uiPriority w:val="99"/>
    <w:semiHidden/>
    <w:unhideWhenUsed/>
    <w:rsid w:val="007A656D"/>
    <w:pPr>
      <w:ind w:left="1320" w:hanging="220"/>
    </w:pPr>
  </w:style>
  <w:style w:type="paragraph" w:styleId="Index7">
    <w:name w:val="index 7"/>
    <w:basedOn w:val="Normal"/>
    <w:next w:val="Normal"/>
    <w:autoRedefine/>
    <w:uiPriority w:val="99"/>
    <w:semiHidden/>
    <w:unhideWhenUsed/>
    <w:rsid w:val="007A656D"/>
    <w:pPr>
      <w:ind w:left="1540" w:hanging="220"/>
    </w:pPr>
  </w:style>
  <w:style w:type="paragraph" w:styleId="Index8">
    <w:name w:val="index 8"/>
    <w:basedOn w:val="Normal"/>
    <w:next w:val="Normal"/>
    <w:autoRedefine/>
    <w:uiPriority w:val="99"/>
    <w:semiHidden/>
    <w:unhideWhenUsed/>
    <w:rsid w:val="007A656D"/>
    <w:pPr>
      <w:ind w:left="1760" w:hanging="220"/>
    </w:pPr>
  </w:style>
  <w:style w:type="paragraph" w:styleId="Index9">
    <w:name w:val="index 9"/>
    <w:basedOn w:val="Normal"/>
    <w:next w:val="Normal"/>
    <w:autoRedefine/>
    <w:uiPriority w:val="99"/>
    <w:semiHidden/>
    <w:unhideWhenUsed/>
    <w:rsid w:val="007A656D"/>
    <w:pPr>
      <w:ind w:left="1980" w:hanging="220"/>
    </w:pPr>
  </w:style>
  <w:style w:type="paragraph" w:styleId="IndexHeading">
    <w:name w:val="index heading"/>
    <w:basedOn w:val="Normal"/>
    <w:next w:val="Index1"/>
    <w:uiPriority w:val="99"/>
    <w:semiHidden/>
    <w:unhideWhenUsed/>
    <w:rsid w:val="007A656D"/>
    <w:rPr>
      <w:rFonts w:ascii="Cambria" w:eastAsia="Times New Roman" w:hAnsi="Cambria"/>
      <w:b/>
      <w:bCs/>
    </w:rPr>
  </w:style>
  <w:style w:type="paragraph" w:styleId="IntenseQuote">
    <w:name w:val="Intense Quote"/>
    <w:basedOn w:val="Normal"/>
    <w:next w:val="Normal"/>
    <w:link w:val="IntenseQuoteChar"/>
    <w:uiPriority w:val="30"/>
    <w:qFormat/>
    <w:rsid w:val="007A656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A656D"/>
    <w:rPr>
      <w:rFonts w:ascii="Times New Roman" w:hAnsi="Times New Roman"/>
      <w:b/>
      <w:bCs/>
      <w:i/>
      <w:iCs/>
      <w:color w:val="4F81BD"/>
      <w:sz w:val="22"/>
      <w:lang w:eastAsia="en-US"/>
    </w:rPr>
  </w:style>
  <w:style w:type="paragraph" w:styleId="List">
    <w:name w:val="List"/>
    <w:basedOn w:val="Normal"/>
    <w:uiPriority w:val="99"/>
    <w:semiHidden/>
    <w:unhideWhenUsed/>
    <w:rsid w:val="007A656D"/>
    <w:pPr>
      <w:ind w:left="283" w:hanging="283"/>
      <w:contextualSpacing/>
    </w:pPr>
  </w:style>
  <w:style w:type="paragraph" w:styleId="List2">
    <w:name w:val="List 2"/>
    <w:basedOn w:val="Normal"/>
    <w:uiPriority w:val="99"/>
    <w:semiHidden/>
    <w:unhideWhenUsed/>
    <w:rsid w:val="007A656D"/>
    <w:pPr>
      <w:ind w:left="566" w:hanging="283"/>
      <w:contextualSpacing/>
    </w:pPr>
  </w:style>
  <w:style w:type="paragraph" w:styleId="List3">
    <w:name w:val="List 3"/>
    <w:basedOn w:val="Normal"/>
    <w:uiPriority w:val="99"/>
    <w:semiHidden/>
    <w:unhideWhenUsed/>
    <w:rsid w:val="007A656D"/>
    <w:pPr>
      <w:ind w:left="849" w:hanging="283"/>
      <w:contextualSpacing/>
    </w:pPr>
  </w:style>
  <w:style w:type="paragraph" w:styleId="List4">
    <w:name w:val="List 4"/>
    <w:basedOn w:val="Normal"/>
    <w:uiPriority w:val="99"/>
    <w:semiHidden/>
    <w:unhideWhenUsed/>
    <w:rsid w:val="007A656D"/>
    <w:pPr>
      <w:ind w:left="1132" w:hanging="283"/>
      <w:contextualSpacing/>
    </w:pPr>
  </w:style>
  <w:style w:type="paragraph" w:styleId="List5">
    <w:name w:val="List 5"/>
    <w:basedOn w:val="Normal"/>
    <w:uiPriority w:val="99"/>
    <w:semiHidden/>
    <w:unhideWhenUsed/>
    <w:rsid w:val="007A656D"/>
    <w:pPr>
      <w:ind w:left="1415" w:hanging="283"/>
      <w:contextualSpacing/>
    </w:pPr>
  </w:style>
  <w:style w:type="paragraph" w:styleId="ListBullet">
    <w:name w:val="List Bullet"/>
    <w:basedOn w:val="Normal"/>
    <w:uiPriority w:val="99"/>
    <w:semiHidden/>
    <w:unhideWhenUsed/>
    <w:rsid w:val="007A656D"/>
    <w:pPr>
      <w:numPr>
        <w:numId w:val="27"/>
      </w:numPr>
      <w:contextualSpacing/>
    </w:pPr>
  </w:style>
  <w:style w:type="paragraph" w:styleId="ListBullet2">
    <w:name w:val="List Bullet 2"/>
    <w:basedOn w:val="Normal"/>
    <w:uiPriority w:val="99"/>
    <w:semiHidden/>
    <w:unhideWhenUsed/>
    <w:rsid w:val="007A656D"/>
    <w:pPr>
      <w:numPr>
        <w:numId w:val="28"/>
      </w:numPr>
      <w:contextualSpacing/>
    </w:pPr>
  </w:style>
  <w:style w:type="paragraph" w:styleId="ListBullet3">
    <w:name w:val="List Bullet 3"/>
    <w:basedOn w:val="Normal"/>
    <w:uiPriority w:val="99"/>
    <w:semiHidden/>
    <w:unhideWhenUsed/>
    <w:rsid w:val="007A656D"/>
    <w:pPr>
      <w:numPr>
        <w:numId w:val="29"/>
      </w:numPr>
      <w:contextualSpacing/>
    </w:pPr>
  </w:style>
  <w:style w:type="paragraph" w:styleId="ListBullet4">
    <w:name w:val="List Bullet 4"/>
    <w:basedOn w:val="Normal"/>
    <w:uiPriority w:val="99"/>
    <w:semiHidden/>
    <w:unhideWhenUsed/>
    <w:rsid w:val="007A656D"/>
    <w:pPr>
      <w:numPr>
        <w:numId w:val="30"/>
      </w:numPr>
      <w:contextualSpacing/>
    </w:pPr>
  </w:style>
  <w:style w:type="paragraph" w:styleId="ListBullet5">
    <w:name w:val="List Bullet 5"/>
    <w:basedOn w:val="Normal"/>
    <w:uiPriority w:val="99"/>
    <w:semiHidden/>
    <w:unhideWhenUsed/>
    <w:rsid w:val="007A656D"/>
    <w:pPr>
      <w:numPr>
        <w:numId w:val="31"/>
      </w:numPr>
      <w:contextualSpacing/>
    </w:pPr>
  </w:style>
  <w:style w:type="paragraph" w:styleId="ListContinue">
    <w:name w:val="List Continue"/>
    <w:basedOn w:val="Normal"/>
    <w:uiPriority w:val="99"/>
    <w:semiHidden/>
    <w:unhideWhenUsed/>
    <w:rsid w:val="007A656D"/>
    <w:pPr>
      <w:spacing w:after="120"/>
      <w:ind w:left="283"/>
      <w:contextualSpacing/>
    </w:pPr>
  </w:style>
  <w:style w:type="paragraph" w:styleId="ListContinue2">
    <w:name w:val="List Continue 2"/>
    <w:basedOn w:val="Normal"/>
    <w:uiPriority w:val="99"/>
    <w:semiHidden/>
    <w:unhideWhenUsed/>
    <w:rsid w:val="007A656D"/>
    <w:pPr>
      <w:spacing w:after="120"/>
      <w:ind w:left="566"/>
      <w:contextualSpacing/>
    </w:pPr>
  </w:style>
  <w:style w:type="paragraph" w:styleId="ListContinue3">
    <w:name w:val="List Continue 3"/>
    <w:basedOn w:val="Normal"/>
    <w:uiPriority w:val="99"/>
    <w:semiHidden/>
    <w:unhideWhenUsed/>
    <w:rsid w:val="007A656D"/>
    <w:pPr>
      <w:spacing w:after="120"/>
      <w:ind w:left="849"/>
      <w:contextualSpacing/>
    </w:pPr>
  </w:style>
  <w:style w:type="paragraph" w:styleId="ListContinue4">
    <w:name w:val="List Continue 4"/>
    <w:basedOn w:val="Normal"/>
    <w:uiPriority w:val="99"/>
    <w:semiHidden/>
    <w:unhideWhenUsed/>
    <w:rsid w:val="007A656D"/>
    <w:pPr>
      <w:spacing w:after="120"/>
      <w:ind w:left="1132"/>
      <w:contextualSpacing/>
    </w:pPr>
  </w:style>
  <w:style w:type="paragraph" w:styleId="ListContinue5">
    <w:name w:val="List Continue 5"/>
    <w:basedOn w:val="Normal"/>
    <w:uiPriority w:val="99"/>
    <w:semiHidden/>
    <w:unhideWhenUsed/>
    <w:rsid w:val="007A656D"/>
    <w:pPr>
      <w:spacing w:after="120"/>
      <w:ind w:left="1415"/>
      <w:contextualSpacing/>
    </w:pPr>
  </w:style>
  <w:style w:type="paragraph" w:styleId="ListNumber">
    <w:name w:val="List Number"/>
    <w:basedOn w:val="Normal"/>
    <w:uiPriority w:val="99"/>
    <w:semiHidden/>
    <w:unhideWhenUsed/>
    <w:rsid w:val="007A656D"/>
    <w:pPr>
      <w:numPr>
        <w:numId w:val="32"/>
      </w:numPr>
      <w:contextualSpacing/>
    </w:pPr>
  </w:style>
  <w:style w:type="paragraph" w:styleId="ListNumber2">
    <w:name w:val="List Number 2"/>
    <w:basedOn w:val="Normal"/>
    <w:uiPriority w:val="99"/>
    <w:semiHidden/>
    <w:unhideWhenUsed/>
    <w:rsid w:val="007A656D"/>
    <w:pPr>
      <w:numPr>
        <w:numId w:val="33"/>
      </w:numPr>
      <w:contextualSpacing/>
    </w:pPr>
  </w:style>
  <w:style w:type="paragraph" w:styleId="ListNumber3">
    <w:name w:val="List Number 3"/>
    <w:basedOn w:val="Normal"/>
    <w:uiPriority w:val="99"/>
    <w:semiHidden/>
    <w:unhideWhenUsed/>
    <w:rsid w:val="007A656D"/>
    <w:pPr>
      <w:numPr>
        <w:numId w:val="34"/>
      </w:numPr>
      <w:contextualSpacing/>
    </w:pPr>
  </w:style>
  <w:style w:type="paragraph" w:styleId="ListNumber4">
    <w:name w:val="List Number 4"/>
    <w:basedOn w:val="Normal"/>
    <w:uiPriority w:val="99"/>
    <w:semiHidden/>
    <w:unhideWhenUsed/>
    <w:rsid w:val="007A656D"/>
    <w:pPr>
      <w:numPr>
        <w:numId w:val="35"/>
      </w:numPr>
      <w:contextualSpacing/>
    </w:pPr>
  </w:style>
  <w:style w:type="paragraph" w:styleId="ListNumber5">
    <w:name w:val="List Number 5"/>
    <w:basedOn w:val="Normal"/>
    <w:uiPriority w:val="99"/>
    <w:semiHidden/>
    <w:unhideWhenUsed/>
    <w:rsid w:val="007A656D"/>
    <w:pPr>
      <w:numPr>
        <w:numId w:val="36"/>
      </w:numPr>
      <w:contextualSpacing/>
    </w:pPr>
  </w:style>
  <w:style w:type="paragraph" w:styleId="ListParagraph">
    <w:name w:val="List Paragraph"/>
    <w:basedOn w:val="Normal"/>
    <w:uiPriority w:val="34"/>
    <w:qFormat/>
    <w:rsid w:val="007A656D"/>
    <w:pPr>
      <w:ind w:left="1304"/>
    </w:pPr>
  </w:style>
  <w:style w:type="paragraph" w:styleId="MacroText">
    <w:name w:val="macro"/>
    <w:link w:val="MacroTextChar"/>
    <w:uiPriority w:val="99"/>
    <w:semiHidden/>
    <w:unhideWhenUsed/>
    <w:rsid w:val="007A65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rPr>
  </w:style>
  <w:style w:type="character" w:customStyle="1" w:styleId="MacroTextChar">
    <w:name w:val="Macro Text Char"/>
    <w:link w:val="MacroText"/>
    <w:uiPriority w:val="99"/>
    <w:semiHidden/>
    <w:rsid w:val="007A656D"/>
    <w:rPr>
      <w:rFonts w:ascii="Courier New" w:hAnsi="Courier New" w:cs="Courier New"/>
      <w:lang w:eastAsia="en-US"/>
    </w:rPr>
  </w:style>
  <w:style w:type="paragraph" w:styleId="MessageHeader">
    <w:name w:val="Message Header"/>
    <w:basedOn w:val="Normal"/>
    <w:link w:val="MessageHeaderChar"/>
    <w:uiPriority w:val="99"/>
    <w:semiHidden/>
    <w:unhideWhenUsed/>
    <w:rsid w:val="007A656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7A656D"/>
    <w:rPr>
      <w:rFonts w:ascii="Cambria" w:eastAsia="Times New Roman" w:hAnsi="Cambria" w:cs="Times New Roman"/>
      <w:sz w:val="24"/>
      <w:szCs w:val="24"/>
      <w:shd w:val="pct20" w:color="auto" w:fill="auto"/>
      <w:lang w:eastAsia="en-US"/>
    </w:rPr>
  </w:style>
  <w:style w:type="paragraph" w:styleId="NoSpacing">
    <w:name w:val="No Spacing"/>
    <w:uiPriority w:val="1"/>
    <w:qFormat/>
    <w:rsid w:val="007A656D"/>
    <w:rPr>
      <w:rFonts w:ascii="Times New Roman" w:hAnsi="Times New Roman"/>
      <w:sz w:val="22"/>
      <w:lang w:val="da-DK"/>
    </w:rPr>
  </w:style>
  <w:style w:type="paragraph" w:styleId="NormalWeb">
    <w:name w:val="Normal (Web)"/>
    <w:basedOn w:val="Normal"/>
    <w:uiPriority w:val="99"/>
    <w:semiHidden/>
    <w:unhideWhenUsed/>
    <w:rsid w:val="007A656D"/>
    <w:rPr>
      <w:sz w:val="24"/>
      <w:szCs w:val="24"/>
    </w:rPr>
  </w:style>
  <w:style w:type="paragraph" w:styleId="NormalIndent">
    <w:name w:val="Normal Indent"/>
    <w:basedOn w:val="Normal"/>
    <w:uiPriority w:val="99"/>
    <w:semiHidden/>
    <w:unhideWhenUsed/>
    <w:rsid w:val="007A656D"/>
    <w:pPr>
      <w:ind w:left="1304"/>
    </w:pPr>
  </w:style>
  <w:style w:type="paragraph" w:styleId="NoteHeading">
    <w:name w:val="Note Heading"/>
    <w:basedOn w:val="Normal"/>
    <w:next w:val="Normal"/>
    <w:link w:val="NoteHeadingChar"/>
    <w:uiPriority w:val="99"/>
    <w:semiHidden/>
    <w:unhideWhenUsed/>
    <w:rsid w:val="007A656D"/>
  </w:style>
  <w:style w:type="character" w:customStyle="1" w:styleId="NoteHeadingChar">
    <w:name w:val="Note Heading Char"/>
    <w:link w:val="NoteHeading"/>
    <w:uiPriority w:val="99"/>
    <w:semiHidden/>
    <w:rsid w:val="007A656D"/>
    <w:rPr>
      <w:rFonts w:ascii="Times New Roman" w:hAnsi="Times New Roman"/>
      <w:sz w:val="22"/>
      <w:lang w:eastAsia="en-US"/>
    </w:rPr>
  </w:style>
  <w:style w:type="paragraph" w:styleId="PlainText">
    <w:name w:val="Plain Text"/>
    <w:basedOn w:val="Normal"/>
    <w:link w:val="PlainTextChar"/>
    <w:uiPriority w:val="99"/>
    <w:semiHidden/>
    <w:unhideWhenUsed/>
    <w:rsid w:val="007A656D"/>
    <w:rPr>
      <w:rFonts w:ascii="Courier New" w:hAnsi="Courier New" w:cs="Courier New"/>
      <w:sz w:val="20"/>
    </w:rPr>
  </w:style>
  <w:style w:type="character" w:customStyle="1" w:styleId="PlainTextChar">
    <w:name w:val="Plain Text Char"/>
    <w:link w:val="PlainText"/>
    <w:uiPriority w:val="99"/>
    <w:semiHidden/>
    <w:rsid w:val="007A656D"/>
    <w:rPr>
      <w:rFonts w:ascii="Courier New" w:hAnsi="Courier New" w:cs="Courier New"/>
      <w:lang w:eastAsia="en-US"/>
    </w:rPr>
  </w:style>
  <w:style w:type="paragraph" w:styleId="Quote">
    <w:name w:val="Quote"/>
    <w:basedOn w:val="Normal"/>
    <w:next w:val="Normal"/>
    <w:link w:val="QuoteChar"/>
    <w:uiPriority w:val="29"/>
    <w:qFormat/>
    <w:rsid w:val="007A656D"/>
    <w:rPr>
      <w:i/>
      <w:iCs/>
      <w:color w:val="000000"/>
    </w:rPr>
  </w:style>
  <w:style w:type="character" w:customStyle="1" w:styleId="QuoteChar">
    <w:name w:val="Quote Char"/>
    <w:link w:val="Quote"/>
    <w:uiPriority w:val="29"/>
    <w:rsid w:val="007A656D"/>
    <w:rPr>
      <w:rFonts w:ascii="Times New Roman" w:hAnsi="Times New Roman"/>
      <w:i/>
      <w:iCs/>
      <w:color w:val="000000"/>
      <w:sz w:val="22"/>
      <w:lang w:eastAsia="en-US"/>
    </w:rPr>
  </w:style>
  <w:style w:type="paragraph" w:styleId="Salutation">
    <w:name w:val="Salutation"/>
    <w:basedOn w:val="Normal"/>
    <w:next w:val="Normal"/>
    <w:link w:val="SalutationChar"/>
    <w:uiPriority w:val="99"/>
    <w:semiHidden/>
    <w:unhideWhenUsed/>
    <w:rsid w:val="007A656D"/>
  </w:style>
  <w:style w:type="character" w:customStyle="1" w:styleId="SalutationChar">
    <w:name w:val="Salutation Char"/>
    <w:link w:val="Salutation"/>
    <w:uiPriority w:val="99"/>
    <w:semiHidden/>
    <w:rsid w:val="007A656D"/>
    <w:rPr>
      <w:rFonts w:ascii="Times New Roman" w:hAnsi="Times New Roman"/>
      <w:sz w:val="22"/>
      <w:lang w:eastAsia="en-US"/>
    </w:rPr>
  </w:style>
  <w:style w:type="paragraph" w:styleId="Signature">
    <w:name w:val="Signature"/>
    <w:basedOn w:val="Normal"/>
    <w:link w:val="SignatureChar"/>
    <w:uiPriority w:val="99"/>
    <w:semiHidden/>
    <w:unhideWhenUsed/>
    <w:rsid w:val="007A656D"/>
    <w:pPr>
      <w:ind w:left="4252"/>
    </w:pPr>
  </w:style>
  <w:style w:type="character" w:customStyle="1" w:styleId="SignatureChar">
    <w:name w:val="Signature Char"/>
    <w:link w:val="Signature"/>
    <w:uiPriority w:val="99"/>
    <w:semiHidden/>
    <w:rsid w:val="007A656D"/>
    <w:rPr>
      <w:rFonts w:ascii="Times New Roman" w:hAnsi="Times New Roman"/>
      <w:sz w:val="22"/>
      <w:lang w:eastAsia="en-US"/>
    </w:rPr>
  </w:style>
  <w:style w:type="paragraph" w:styleId="Subtitle">
    <w:name w:val="Subtitle"/>
    <w:basedOn w:val="Normal"/>
    <w:next w:val="Normal"/>
    <w:link w:val="SubtitleChar"/>
    <w:uiPriority w:val="11"/>
    <w:qFormat/>
    <w:rsid w:val="007A656D"/>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7A656D"/>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rsid w:val="007A656D"/>
    <w:pPr>
      <w:ind w:left="220" w:hanging="220"/>
    </w:pPr>
  </w:style>
  <w:style w:type="paragraph" w:styleId="TableofFigures">
    <w:name w:val="table of figures"/>
    <w:basedOn w:val="Normal"/>
    <w:next w:val="Normal"/>
    <w:uiPriority w:val="99"/>
    <w:semiHidden/>
    <w:unhideWhenUsed/>
    <w:rsid w:val="007A656D"/>
  </w:style>
  <w:style w:type="paragraph" w:styleId="Title">
    <w:name w:val="Title"/>
    <w:basedOn w:val="Normal"/>
    <w:next w:val="Normal"/>
    <w:link w:val="TitleChar"/>
    <w:uiPriority w:val="10"/>
    <w:qFormat/>
    <w:rsid w:val="007A656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A656D"/>
    <w:rPr>
      <w:rFonts w:ascii="Cambria" w:eastAsia="Times New Roman" w:hAnsi="Cambria" w:cs="Times New Roman"/>
      <w:b/>
      <w:bCs/>
      <w:kern w:val="28"/>
      <w:sz w:val="32"/>
      <w:szCs w:val="32"/>
      <w:lang w:eastAsia="en-US"/>
    </w:rPr>
  </w:style>
  <w:style w:type="paragraph" w:styleId="TOAHeading">
    <w:name w:val="toa heading"/>
    <w:basedOn w:val="Normal"/>
    <w:next w:val="Normal"/>
    <w:uiPriority w:val="99"/>
    <w:semiHidden/>
    <w:unhideWhenUsed/>
    <w:rsid w:val="007A656D"/>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7A656D"/>
  </w:style>
  <w:style w:type="paragraph" w:styleId="TOC2">
    <w:name w:val="toc 2"/>
    <w:basedOn w:val="Normal"/>
    <w:next w:val="Normal"/>
    <w:autoRedefine/>
    <w:uiPriority w:val="39"/>
    <w:semiHidden/>
    <w:unhideWhenUsed/>
    <w:rsid w:val="007A656D"/>
    <w:pPr>
      <w:ind w:left="220"/>
    </w:pPr>
  </w:style>
  <w:style w:type="paragraph" w:styleId="TOC3">
    <w:name w:val="toc 3"/>
    <w:basedOn w:val="Normal"/>
    <w:next w:val="Normal"/>
    <w:autoRedefine/>
    <w:uiPriority w:val="39"/>
    <w:semiHidden/>
    <w:unhideWhenUsed/>
    <w:rsid w:val="007A656D"/>
    <w:pPr>
      <w:ind w:left="440"/>
    </w:pPr>
  </w:style>
  <w:style w:type="paragraph" w:styleId="TOC4">
    <w:name w:val="toc 4"/>
    <w:basedOn w:val="Normal"/>
    <w:next w:val="Normal"/>
    <w:autoRedefine/>
    <w:uiPriority w:val="39"/>
    <w:semiHidden/>
    <w:unhideWhenUsed/>
    <w:rsid w:val="007A656D"/>
    <w:pPr>
      <w:ind w:left="660"/>
    </w:pPr>
  </w:style>
  <w:style w:type="paragraph" w:styleId="TOC5">
    <w:name w:val="toc 5"/>
    <w:basedOn w:val="Normal"/>
    <w:next w:val="Normal"/>
    <w:autoRedefine/>
    <w:uiPriority w:val="39"/>
    <w:semiHidden/>
    <w:unhideWhenUsed/>
    <w:rsid w:val="007A656D"/>
    <w:pPr>
      <w:ind w:left="880"/>
    </w:pPr>
  </w:style>
  <w:style w:type="paragraph" w:styleId="TOC6">
    <w:name w:val="toc 6"/>
    <w:basedOn w:val="Normal"/>
    <w:next w:val="Normal"/>
    <w:autoRedefine/>
    <w:uiPriority w:val="39"/>
    <w:semiHidden/>
    <w:unhideWhenUsed/>
    <w:rsid w:val="007A656D"/>
    <w:pPr>
      <w:ind w:left="1100"/>
    </w:pPr>
  </w:style>
  <w:style w:type="paragraph" w:styleId="TOC7">
    <w:name w:val="toc 7"/>
    <w:basedOn w:val="Normal"/>
    <w:next w:val="Normal"/>
    <w:autoRedefine/>
    <w:uiPriority w:val="39"/>
    <w:semiHidden/>
    <w:unhideWhenUsed/>
    <w:rsid w:val="007A656D"/>
    <w:pPr>
      <w:ind w:left="1320"/>
    </w:pPr>
  </w:style>
  <w:style w:type="paragraph" w:styleId="TOC8">
    <w:name w:val="toc 8"/>
    <w:basedOn w:val="Normal"/>
    <w:next w:val="Normal"/>
    <w:autoRedefine/>
    <w:uiPriority w:val="39"/>
    <w:semiHidden/>
    <w:unhideWhenUsed/>
    <w:rsid w:val="007A656D"/>
    <w:pPr>
      <w:ind w:left="1540"/>
    </w:pPr>
  </w:style>
  <w:style w:type="paragraph" w:styleId="TOC9">
    <w:name w:val="toc 9"/>
    <w:basedOn w:val="Normal"/>
    <w:next w:val="Normal"/>
    <w:autoRedefine/>
    <w:uiPriority w:val="39"/>
    <w:semiHidden/>
    <w:unhideWhenUsed/>
    <w:rsid w:val="007A656D"/>
    <w:pPr>
      <w:ind w:left="1760"/>
    </w:pPr>
  </w:style>
  <w:style w:type="paragraph" w:styleId="TOCHeading">
    <w:name w:val="TOC Heading"/>
    <w:basedOn w:val="Heading1"/>
    <w:next w:val="Normal"/>
    <w:uiPriority w:val="39"/>
    <w:semiHidden/>
    <w:unhideWhenUsed/>
    <w:qFormat/>
    <w:rsid w:val="007A656D"/>
    <w:pPr>
      <w:outlineLvl w:val="9"/>
    </w:pPr>
  </w:style>
  <w:style w:type="character" w:styleId="UnresolvedMention">
    <w:name w:val="Unresolved Mention"/>
    <w:uiPriority w:val="99"/>
    <w:semiHidden/>
    <w:unhideWhenUsed/>
    <w:rsid w:val="007F362F"/>
    <w:rPr>
      <w:color w:val="605E5C"/>
      <w:shd w:val="clear" w:color="auto" w:fill="E1DFDD"/>
    </w:rPr>
  </w:style>
  <w:style w:type="paragraph" w:customStyle="1" w:styleId="Default">
    <w:name w:val="Default"/>
    <w:rsid w:val="00E62C74"/>
    <w:pPr>
      <w:autoSpaceDE w:val="0"/>
      <w:autoSpaceDN w:val="0"/>
      <w:adjustRightInd w:val="0"/>
    </w:pPr>
    <w:rPr>
      <w:rFonts w:ascii="Times New Roman" w:eastAsia="Times New Roman" w:hAnsi="Times New Roman"/>
      <w:color w:val="000000"/>
      <w:sz w:val="24"/>
      <w:szCs w:val="24"/>
    </w:rPr>
  </w:style>
  <w:style w:type="character" w:customStyle="1" w:styleId="normaltextrun">
    <w:name w:val="normaltextrun"/>
    <w:basedOn w:val="DefaultParagraphFont"/>
    <w:rsid w:val="002B3D39"/>
  </w:style>
  <w:style w:type="character" w:customStyle="1" w:styleId="eop">
    <w:name w:val="eop"/>
    <w:basedOn w:val="DefaultParagraphFont"/>
    <w:rsid w:val="002B3D39"/>
  </w:style>
  <w:style w:type="paragraph" w:customStyle="1" w:styleId="paragraph">
    <w:name w:val="paragraph"/>
    <w:basedOn w:val="Normal"/>
    <w:rsid w:val="00763CBB"/>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3239">
      <w:bodyDiv w:val="1"/>
      <w:marLeft w:val="0"/>
      <w:marRight w:val="0"/>
      <w:marTop w:val="0"/>
      <w:marBottom w:val="0"/>
      <w:divBdr>
        <w:top w:val="none" w:sz="0" w:space="0" w:color="auto"/>
        <w:left w:val="none" w:sz="0" w:space="0" w:color="auto"/>
        <w:bottom w:val="none" w:sz="0" w:space="0" w:color="auto"/>
        <w:right w:val="none" w:sz="0" w:space="0" w:color="auto"/>
      </w:divBdr>
    </w:div>
    <w:div w:id="208886253">
      <w:bodyDiv w:val="1"/>
      <w:marLeft w:val="0"/>
      <w:marRight w:val="0"/>
      <w:marTop w:val="0"/>
      <w:marBottom w:val="0"/>
      <w:divBdr>
        <w:top w:val="none" w:sz="0" w:space="0" w:color="auto"/>
        <w:left w:val="none" w:sz="0" w:space="0" w:color="auto"/>
        <w:bottom w:val="none" w:sz="0" w:space="0" w:color="auto"/>
        <w:right w:val="none" w:sz="0" w:space="0" w:color="auto"/>
      </w:divBdr>
      <w:divsChild>
        <w:div w:id="1034620806">
          <w:marLeft w:val="0"/>
          <w:marRight w:val="0"/>
          <w:marTop w:val="0"/>
          <w:marBottom w:val="0"/>
          <w:divBdr>
            <w:top w:val="none" w:sz="0" w:space="0" w:color="auto"/>
            <w:left w:val="none" w:sz="0" w:space="0" w:color="auto"/>
            <w:bottom w:val="none" w:sz="0" w:space="0" w:color="auto"/>
            <w:right w:val="none" w:sz="0" w:space="0" w:color="auto"/>
          </w:divBdr>
          <w:divsChild>
            <w:div w:id="1243295739">
              <w:marLeft w:val="0"/>
              <w:marRight w:val="0"/>
              <w:marTop w:val="0"/>
              <w:marBottom w:val="0"/>
              <w:divBdr>
                <w:top w:val="none" w:sz="0" w:space="0" w:color="auto"/>
                <w:left w:val="none" w:sz="0" w:space="0" w:color="auto"/>
                <w:bottom w:val="none" w:sz="0" w:space="0" w:color="auto"/>
                <w:right w:val="none" w:sz="0" w:space="0" w:color="auto"/>
              </w:divBdr>
              <w:divsChild>
                <w:div w:id="1705059970">
                  <w:marLeft w:val="0"/>
                  <w:marRight w:val="0"/>
                  <w:marTop w:val="0"/>
                  <w:marBottom w:val="0"/>
                  <w:divBdr>
                    <w:top w:val="none" w:sz="0" w:space="0" w:color="auto"/>
                    <w:left w:val="none" w:sz="0" w:space="0" w:color="auto"/>
                    <w:bottom w:val="none" w:sz="0" w:space="0" w:color="auto"/>
                    <w:right w:val="none" w:sz="0" w:space="0" w:color="auto"/>
                  </w:divBdr>
                  <w:divsChild>
                    <w:div w:id="1380350924">
                      <w:marLeft w:val="0"/>
                      <w:marRight w:val="0"/>
                      <w:marTop w:val="0"/>
                      <w:marBottom w:val="0"/>
                      <w:divBdr>
                        <w:top w:val="none" w:sz="0" w:space="0" w:color="auto"/>
                        <w:left w:val="none" w:sz="0" w:space="0" w:color="auto"/>
                        <w:bottom w:val="none" w:sz="0" w:space="0" w:color="auto"/>
                        <w:right w:val="none" w:sz="0" w:space="0" w:color="auto"/>
                      </w:divBdr>
                      <w:divsChild>
                        <w:div w:id="1398435860">
                          <w:marLeft w:val="0"/>
                          <w:marRight w:val="0"/>
                          <w:marTop w:val="0"/>
                          <w:marBottom w:val="0"/>
                          <w:divBdr>
                            <w:top w:val="none" w:sz="0" w:space="0" w:color="auto"/>
                            <w:left w:val="none" w:sz="0" w:space="0" w:color="auto"/>
                            <w:bottom w:val="none" w:sz="0" w:space="0" w:color="auto"/>
                            <w:right w:val="none" w:sz="0" w:space="0" w:color="auto"/>
                          </w:divBdr>
                          <w:divsChild>
                            <w:div w:id="909540019">
                              <w:marLeft w:val="0"/>
                              <w:marRight w:val="0"/>
                              <w:marTop w:val="0"/>
                              <w:marBottom w:val="0"/>
                              <w:divBdr>
                                <w:top w:val="none" w:sz="0" w:space="0" w:color="auto"/>
                                <w:left w:val="none" w:sz="0" w:space="0" w:color="auto"/>
                                <w:bottom w:val="none" w:sz="0" w:space="0" w:color="auto"/>
                                <w:right w:val="none" w:sz="0" w:space="0" w:color="auto"/>
                              </w:divBdr>
                              <w:divsChild>
                                <w:div w:id="1061489833">
                                  <w:marLeft w:val="0"/>
                                  <w:marRight w:val="0"/>
                                  <w:marTop w:val="0"/>
                                  <w:marBottom w:val="0"/>
                                  <w:divBdr>
                                    <w:top w:val="none" w:sz="0" w:space="0" w:color="auto"/>
                                    <w:left w:val="none" w:sz="0" w:space="0" w:color="auto"/>
                                    <w:bottom w:val="none" w:sz="0" w:space="0" w:color="auto"/>
                                    <w:right w:val="none" w:sz="0" w:space="0" w:color="auto"/>
                                  </w:divBdr>
                                  <w:divsChild>
                                    <w:div w:id="1121455523">
                                      <w:marLeft w:val="0"/>
                                      <w:marRight w:val="0"/>
                                      <w:marTop w:val="0"/>
                                      <w:marBottom w:val="0"/>
                                      <w:divBdr>
                                        <w:top w:val="none" w:sz="0" w:space="0" w:color="auto"/>
                                        <w:left w:val="none" w:sz="0" w:space="0" w:color="auto"/>
                                        <w:bottom w:val="none" w:sz="0" w:space="0" w:color="auto"/>
                                        <w:right w:val="none" w:sz="0" w:space="0" w:color="auto"/>
                                      </w:divBdr>
                                      <w:divsChild>
                                        <w:div w:id="1189753781">
                                          <w:marLeft w:val="0"/>
                                          <w:marRight w:val="0"/>
                                          <w:marTop w:val="0"/>
                                          <w:marBottom w:val="0"/>
                                          <w:divBdr>
                                            <w:top w:val="none" w:sz="0" w:space="0" w:color="auto"/>
                                            <w:left w:val="none" w:sz="0" w:space="0" w:color="auto"/>
                                            <w:bottom w:val="none" w:sz="0" w:space="0" w:color="auto"/>
                                            <w:right w:val="none" w:sz="0" w:space="0" w:color="auto"/>
                                          </w:divBdr>
                                          <w:divsChild>
                                            <w:div w:id="1192261832">
                                              <w:marLeft w:val="0"/>
                                              <w:marRight w:val="0"/>
                                              <w:marTop w:val="0"/>
                                              <w:marBottom w:val="0"/>
                                              <w:divBdr>
                                                <w:top w:val="none" w:sz="0" w:space="0" w:color="auto"/>
                                                <w:left w:val="none" w:sz="0" w:space="0" w:color="auto"/>
                                                <w:bottom w:val="none" w:sz="0" w:space="0" w:color="auto"/>
                                                <w:right w:val="none" w:sz="0" w:space="0" w:color="auto"/>
                                              </w:divBdr>
                                              <w:divsChild>
                                                <w:div w:id="950893735">
                                                  <w:marLeft w:val="0"/>
                                                  <w:marRight w:val="0"/>
                                                  <w:marTop w:val="0"/>
                                                  <w:marBottom w:val="0"/>
                                                  <w:divBdr>
                                                    <w:top w:val="none" w:sz="0" w:space="0" w:color="auto"/>
                                                    <w:left w:val="none" w:sz="0" w:space="0" w:color="auto"/>
                                                    <w:bottom w:val="none" w:sz="0" w:space="0" w:color="auto"/>
                                                    <w:right w:val="none" w:sz="0" w:space="0" w:color="auto"/>
                                                  </w:divBdr>
                                                  <w:divsChild>
                                                    <w:div w:id="1178546191">
                                                      <w:marLeft w:val="0"/>
                                                      <w:marRight w:val="0"/>
                                                      <w:marTop w:val="0"/>
                                                      <w:marBottom w:val="0"/>
                                                      <w:divBdr>
                                                        <w:top w:val="none" w:sz="0" w:space="0" w:color="auto"/>
                                                        <w:left w:val="none" w:sz="0" w:space="0" w:color="auto"/>
                                                        <w:bottom w:val="none" w:sz="0" w:space="0" w:color="auto"/>
                                                        <w:right w:val="none" w:sz="0" w:space="0" w:color="auto"/>
                                                      </w:divBdr>
                                                      <w:divsChild>
                                                        <w:div w:id="1377394393">
                                                          <w:marLeft w:val="0"/>
                                                          <w:marRight w:val="0"/>
                                                          <w:marTop w:val="0"/>
                                                          <w:marBottom w:val="0"/>
                                                          <w:divBdr>
                                                            <w:top w:val="none" w:sz="0" w:space="0" w:color="auto"/>
                                                            <w:left w:val="none" w:sz="0" w:space="0" w:color="auto"/>
                                                            <w:bottom w:val="none" w:sz="0" w:space="0" w:color="auto"/>
                                                            <w:right w:val="none" w:sz="0" w:space="0" w:color="auto"/>
                                                          </w:divBdr>
                                                          <w:divsChild>
                                                            <w:div w:id="10794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07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fosav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EMADOC-1700519818-2910876</_dlc_DocId>
    <_dlc_DocIdUrl xmlns="a034c160-bfb7-45f5-8632-2eb7e0508071">
      <Url>https://euema.sharepoint.com/sites/CRM/_layouts/15/DocIdRedir.aspx?ID=EMADOC-1700519818-2910876</Url>
      <Description>EMADOC-1700519818-2910876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CAF290-EA88-4837-8EA7-9CDC59B765C9}">
  <ds:schemaRefs>
    <ds:schemaRef ds:uri="http://schemas.microsoft.com/sharepoint/v3/contenttype/forms"/>
  </ds:schemaRefs>
</ds:datastoreItem>
</file>

<file path=customXml/itemProps2.xml><?xml version="1.0" encoding="utf-8"?>
<ds:datastoreItem xmlns:ds="http://schemas.openxmlformats.org/officeDocument/2006/customXml" ds:itemID="{4709FC29-044D-483D-9048-B144D59A598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18AF3CE-21D6-4CA5-BCA8-B0B335CB087B}">
  <ds:schemaRefs>
    <ds:schemaRef ds:uri="http://schemas.microsoft.com/office/2006/metadata/properties"/>
    <ds:schemaRef ds:uri="http://schemas.microsoft.com/office/infopath/2007/PartnerControls"/>
    <ds:schemaRef ds:uri="adb24d5a-cc25-471d-89bf-69cbc99154b5"/>
  </ds:schemaRefs>
</ds:datastoreItem>
</file>

<file path=customXml/itemProps4.xml><?xml version="1.0" encoding="utf-8"?>
<ds:datastoreItem xmlns:ds="http://schemas.openxmlformats.org/officeDocument/2006/customXml" ds:itemID="{125BB831-EDFB-47F8-B4F7-BC9242415BF4}">
  <ds:schemaRefs>
    <ds:schemaRef ds:uri="http://schemas.openxmlformats.org/officeDocument/2006/bibliography"/>
  </ds:schemaRefs>
</ds:datastoreItem>
</file>

<file path=customXml/itemProps5.xml><?xml version="1.0" encoding="utf-8"?>
<ds:datastoreItem xmlns:ds="http://schemas.openxmlformats.org/officeDocument/2006/customXml" ds:itemID="{190CDF18-837B-48DE-8D9C-A84F8B178585}"/>
</file>

<file path=customXml/itemProps6.xml><?xml version="1.0" encoding="utf-8"?>
<ds:datastoreItem xmlns:ds="http://schemas.openxmlformats.org/officeDocument/2006/customXml" ds:itemID="{E39ED19D-5A5F-478F-8D42-14603253CE47}"/>
</file>

<file path=docProps/app.xml><?xml version="1.0" encoding="utf-8"?>
<Properties xmlns="http://schemas.openxmlformats.org/officeDocument/2006/extended-properties" xmlns:vt="http://schemas.openxmlformats.org/officeDocument/2006/docPropsVTypes">
  <Template>Normal.dotm</Template>
  <TotalTime>11</TotalTime>
  <Pages>36</Pages>
  <Words>9893</Words>
  <Characters>56395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Fosavance: EPAR - Product information - tracked changes</vt:lpstr>
    </vt:vector>
  </TitlesOfParts>
  <Company>Organon</Company>
  <LinksUpToDate>false</LinksUpToDate>
  <CharactersWithSpaces>66156</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1507405</vt:i4>
      </vt:variant>
      <vt:variant>
        <vt:i4>6</vt:i4>
      </vt:variant>
      <vt:variant>
        <vt:i4>0</vt:i4>
      </vt:variant>
      <vt:variant>
        <vt:i4>5</vt:i4>
      </vt:variant>
      <vt:variant>
        <vt:lpwstr>http://www.indlaegsseddel.dk/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Fosavance: EPAR - Product information - tracked changes</dc:title>
  <dc:subject/>
  <dc:creator>CHMP</dc:creator>
  <cp:keywords>FOSAVANCE, INN-Alendronic acid as alendronate sodium trihydrate/colecalciferol</cp:keywords>
  <cp:lastModifiedBy>Organon_2</cp:lastModifiedBy>
  <cp:revision>10</cp:revision>
  <dcterms:created xsi:type="dcterms:W3CDTF">2024-03-25T14:00:00Z</dcterms:created>
  <dcterms:modified xsi:type="dcterms:W3CDTF">2026-01-14T17:00:00Z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2023-11-27T09:08:51Z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c2e9d560-7686-49ba-bb16-ce434ad89072</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86fe3bcc-bb50-4e06-88e0-8304e572a4b8</vt:lpwstr>
  </property>
</Properties>
</file>